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57"/>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14:paraId="6420D5CF" w14:textId="77777777" w:rsidTr="00932413">
        <w:tc>
          <w:tcPr>
            <w:tcW w:w="10423" w:type="dxa"/>
            <w:shd w:val="clear" w:color="auto" w:fill="auto"/>
          </w:tcPr>
          <w:p w14:paraId="3FDEDF14" w14:textId="7A3F69B5" w:rsidR="004F0988" w:rsidRDefault="00EC4A44" w:rsidP="00932413">
            <w:pPr>
              <w:pStyle w:val="ZA"/>
              <w:framePr w:w="0" w:hRule="auto" w:wrap="auto" w:vAnchor="margin" w:hAnchor="text" w:yAlign="inline"/>
            </w:pPr>
            <w:bookmarkStart w:id="0" w:name="page1"/>
            <w:r w:rsidRPr="00D27A95">
              <w:rPr>
                <w:sz w:val="64"/>
              </w:rPr>
              <w:t xml:space="preserve">3GPP TS 23.122 </w:t>
            </w:r>
            <w:r w:rsidRPr="00D27A95">
              <w:t>V</w:t>
            </w:r>
            <w:r w:rsidR="00B72B5E">
              <w:t>19.</w:t>
            </w:r>
            <w:del w:id="1" w:author="MCC" w:date="2025-03-09T03:21:00Z">
              <w:r w:rsidR="00B72B5E" w:rsidDel="00602743">
                <w:delText>1</w:delText>
              </w:r>
            </w:del>
            <w:ins w:id="2" w:author="MCC" w:date="2025-03-09T03:21:00Z">
              <w:r w:rsidR="00602743">
                <w:t>2</w:t>
              </w:r>
            </w:ins>
            <w:r w:rsidR="00B72B5E">
              <w:t>.0</w:t>
            </w:r>
            <w:r w:rsidRPr="00D27A95">
              <w:rPr>
                <w:sz w:val="32"/>
              </w:rPr>
              <w:t xml:space="preserve"> (</w:t>
            </w:r>
            <w:del w:id="3" w:author="MCC" w:date="2025-03-09T03:21:00Z">
              <w:r w:rsidR="00B72B5E" w:rsidDel="00602743">
                <w:rPr>
                  <w:sz w:val="32"/>
                </w:rPr>
                <w:delText>2024</w:delText>
              </w:r>
            </w:del>
            <w:ins w:id="4" w:author="MCC" w:date="2025-03-09T03:21:00Z">
              <w:r w:rsidR="00602743">
                <w:rPr>
                  <w:sz w:val="32"/>
                </w:rPr>
                <w:t>202</w:t>
              </w:r>
              <w:r w:rsidR="00602743">
                <w:rPr>
                  <w:sz w:val="32"/>
                </w:rPr>
                <w:t>5</w:t>
              </w:r>
            </w:ins>
            <w:r w:rsidR="00B72B5E">
              <w:rPr>
                <w:sz w:val="32"/>
              </w:rPr>
              <w:t>-</w:t>
            </w:r>
            <w:del w:id="5" w:author="MCC" w:date="2025-03-09T03:21:00Z">
              <w:r w:rsidR="00B72B5E" w:rsidDel="00602743">
                <w:rPr>
                  <w:sz w:val="32"/>
                </w:rPr>
                <w:delText>12</w:delText>
              </w:r>
            </w:del>
            <w:ins w:id="6" w:author="MCC" w:date="2025-03-09T03:21:00Z">
              <w:r w:rsidR="00602743">
                <w:rPr>
                  <w:sz w:val="32"/>
                </w:rPr>
                <w:t>03</w:t>
              </w:r>
            </w:ins>
            <w:r>
              <w:rPr>
                <w:sz w:val="32"/>
              </w:rPr>
              <w:t>)</w:t>
            </w:r>
          </w:p>
        </w:tc>
      </w:tr>
      <w:tr w:rsidR="004F0988" w:rsidRPr="00EC4A44" w14:paraId="0FFD4F19" w14:textId="77777777" w:rsidTr="00932413">
        <w:trPr>
          <w:trHeight w:hRule="exact" w:val="1134"/>
        </w:trPr>
        <w:tc>
          <w:tcPr>
            <w:tcW w:w="10423" w:type="dxa"/>
            <w:shd w:val="clear" w:color="auto" w:fill="auto"/>
          </w:tcPr>
          <w:p w14:paraId="462B8E42" w14:textId="75A56D47" w:rsidR="00BA4B8D" w:rsidRPr="00EC4A44" w:rsidRDefault="004F0988" w:rsidP="00932413">
            <w:pPr>
              <w:pStyle w:val="ZB"/>
              <w:framePr w:w="0" w:hRule="auto" w:wrap="auto" w:vAnchor="margin" w:hAnchor="text" w:yAlign="inline"/>
            </w:pPr>
            <w:r w:rsidRPr="00EC4A44">
              <w:t xml:space="preserve">Technical </w:t>
            </w:r>
            <w:bookmarkStart w:id="7" w:name="spectype2"/>
            <w:r w:rsidRPr="00EC4A44">
              <w:t>Specification</w:t>
            </w:r>
            <w:bookmarkEnd w:id="7"/>
          </w:p>
        </w:tc>
      </w:tr>
      <w:tr w:rsidR="004F0988" w14:paraId="717C4EBE" w14:textId="77777777" w:rsidTr="00932413">
        <w:trPr>
          <w:trHeight w:hRule="exact" w:val="3686"/>
        </w:trPr>
        <w:tc>
          <w:tcPr>
            <w:tcW w:w="10423" w:type="dxa"/>
            <w:shd w:val="clear" w:color="auto" w:fill="auto"/>
          </w:tcPr>
          <w:p w14:paraId="03D032C0" w14:textId="77777777" w:rsidR="004F0988" w:rsidRPr="004D3578" w:rsidRDefault="004F0988" w:rsidP="00932413">
            <w:pPr>
              <w:pStyle w:val="ZT"/>
              <w:framePr w:wrap="auto" w:hAnchor="text" w:yAlign="inline"/>
            </w:pPr>
            <w:r w:rsidRPr="004D3578">
              <w:t>3rd Generation Partnership Project;</w:t>
            </w:r>
          </w:p>
          <w:p w14:paraId="10F3F5DD" w14:textId="77777777" w:rsidR="00EC4A44" w:rsidRPr="00D27A95" w:rsidRDefault="00EC4A44" w:rsidP="00932413">
            <w:pPr>
              <w:pStyle w:val="ZT"/>
              <w:framePr w:wrap="auto" w:hAnchor="text" w:yAlign="inline"/>
            </w:pPr>
            <w:r w:rsidRPr="00D27A95">
              <w:t>Technical Specification Group Core Network and Terminals;</w:t>
            </w:r>
          </w:p>
          <w:p w14:paraId="7A2BE018" w14:textId="77777777" w:rsidR="00EC4A44" w:rsidRPr="00D27A95" w:rsidRDefault="00EC4A44" w:rsidP="00932413">
            <w:pPr>
              <w:pStyle w:val="ZT"/>
              <w:framePr w:wrap="auto" w:hAnchor="text" w:yAlign="inline"/>
            </w:pPr>
            <w:r w:rsidRPr="00D27A95">
              <w:t>Non-Access-Stratum (NAS) functions related to Mobile Station (MS) in idle mode</w:t>
            </w:r>
          </w:p>
          <w:p w14:paraId="04CAC1E0" w14:textId="393BD349" w:rsidR="004F0988" w:rsidRPr="00133525" w:rsidRDefault="00EC4A44" w:rsidP="00932413">
            <w:pPr>
              <w:pStyle w:val="ZT"/>
              <w:framePr w:wrap="auto" w:hAnchor="text" w:yAlign="inline"/>
              <w:rPr>
                <w:i/>
                <w:sz w:val="28"/>
              </w:rPr>
            </w:pPr>
            <w:r w:rsidRPr="00D27A95">
              <w:t>(</w:t>
            </w:r>
            <w:r w:rsidRPr="00D27A95">
              <w:rPr>
                <w:rStyle w:val="ZGSM"/>
              </w:rPr>
              <w:t xml:space="preserve">Release </w:t>
            </w:r>
            <w:r>
              <w:rPr>
                <w:rStyle w:val="ZGSM"/>
              </w:rPr>
              <w:t>1</w:t>
            </w:r>
            <w:r w:rsidR="00A72599">
              <w:rPr>
                <w:rStyle w:val="ZGSM"/>
              </w:rPr>
              <w:t>9</w:t>
            </w:r>
            <w:r w:rsidRPr="00D27A95">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BF128E" w14:paraId="303DD8FF" w14:textId="77777777" w:rsidTr="005E4BB2">
        <w:tc>
          <w:tcPr>
            <w:tcW w:w="10423" w:type="dxa"/>
            <w:shd w:val="clear" w:color="auto" w:fill="auto"/>
          </w:tcPr>
          <w:p w14:paraId="48E5BAD8" w14:textId="77777777" w:rsidR="00BF128E" w:rsidRPr="008C5C74" w:rsidRDefault="00BF128E" w:rsidP="008C5C74">
            <w:pPr>
              <w:pStyle w:val="ZU"/>
              <w:framePr w:wrap="notBeside"/>
            </w:pPr>
            <w:r w:rsidRPr="008C5C74">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D1C9B" w14:paraId="4DA45E4F" w14:textId="77777777" w:rsidTr="005E4BB2">
        <w:trPr>
          <w:trHeight w:hRule="exact" w:val="1531"/>
        </w:trPr>
        <w:tc>
          <w:tcPr>
            <w:tcW w:w="4883" w:type="dxa"/>
            <w:shd w:val="clear" w:color="auto" w:fill="auto"/>
          </w:tcPr>
          <w:p w14:paraId="4FBA7106" w14:textId="49CB8F03" w:rsidR="000D1C9B" w:rsidRDefault="00602743"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2.1pt;visibility:visible;mso-wrap-style:square">
                  <v:imagedata r:id="rId9" o:title=""/>
                </v:shape>
              </w:pict>
            </w:r>
          </w:p>
        </w:tc>
        <w:tc>
          <w:tcPr>
            <w:tcW w:w="5540" w:type="dxa"/>
            <w:shd w:val="clear" w:color="auto" w:fill="auto"/>
          </w:tcPr>
          <w:p w14:paraId="26F08BD1" w14:textId="55767F51" w:rsidR="000D1C9B" w:rsidRDefault="00602743" w:rsidP="000D1C9B">
            <w:pPr>
              <w:jc w:val="right"/>
            </w:pPr>
            <w:r>
              <w:pict w14:anchorId="213A525D">
                <v:shape id="_x0000_i1026" type="#_x0000_t75" style="width:128.2pt;height:75.5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AD8608F" w:rsidR="00E16509" w:rsidRPr="00133525" w:rsidRDefault="00E16509" w:rsidP="00133525">
            <w:pPr>
              <w:pStyle w:val="FP"/>
              <w:jc w:val="center"/>
              <w:rPr>
                <w:noProof/>
                <w:sz w:val="18"/>
              </w:rPr>
            </w:pPr>
            <w:r w:rsidRPr="00EC4A44">
              <w:rPr>
                <w:noProof/>
                <w:sz w:val="18"/>
              </w:rPr>
              <w:t xml:space="preserve">© </w:t>
            </w:r>
            <w:del w:id="12" w:author="MCC" w:date="2025-03-09T03:21:00Z">
              <w:r w:rsidR="00CA3104" w:rsidRPr="00EC4A44" w:rsidDel="00602743">
                <w:rPr>
                  <w:noProof/>
                  <w:sz w:val="18"/>
                </w:rPr>
                <w:delText>202</w:delText>
              </w:r>
              <w:r w:rsidR="00886722" w:rsidDel="00602743">
                <w:rPr>
                  <w:noProof/>
                  <w:sz w:val="18"/>
                </w:rPr>
                <w:delText>4</w:delText>
              </w:r>
            </w:del>
            <w:ins w:id="13" w:author="MCC" w:date="2025-03-09T03:21:00Z">
              <w:r w:rsidR="00602743" w:rsidRPr="00EC4A44">
                <w:rPr>
                  <w:noProof/>
                  <w:sz w:val="18"/>
                </w:rPr>
                <w:t>202</w:t>
              </w:r>
              <w:r w:rsidR="00602743">
                <w:rPr>
                  <w:noProof/>
                  <w:sz w:val="18"/>
                </w:rPr>
                <w:t>5</w:t>
              </w:r>
            </w:ins>
            <w:r w:rsidRPr="00EC4A44">
              <w:rPr>
                <w:noProof/>
                <w:sz w:val="18"/>
              </w:rPr>
              <w:t>, 3</w:t>
            </w:r>
            <w:r w:rsidRPr="00133525">
              <w:rPr>
                <w:noProof/>
                <w:sz w:val="18"/>
              </w:rPr>
              <w:t>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rsidP="00404C21">
      <w:pPr>
        <w:pStyle w:val="TT"/>
      </w:pPr>
      <w:r w:rsidRPr="004D3578">
        <w:br w:type="page"/>
      </w:r>
      <w:bookmarkStart w:id="15" w:name="tableOfContents"/>
      <w:bookmarkEnd w:id="15"/>
      <w:r w:rsidRPr="004D3578">
        <w:lastRenderedPageBreak/>
        <w:t>Contents</w:t>
      </w:r>
    </w:p>
    <w:p w14:paraId="4E8B8793" w14:textId="1CBE994D" w:rsidR="00A56BCA"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A56BCA">
        <w:rPr>
          <w:noProof/>
        </w:rPr>
        <w:t>Foreword</w:t>
      </w:r>
      <w:r w:rsidR="00A56BCA">
        <w:rPr>
          <w:noProof/>
        </w:rPr>
        <w:tab/>
      </w:r>
      <w:r w:rsidR="00A56BCA">
        <w:rPr>
          <w:noProof/>
        </w:rPr>
        <w:fldChar w:fldCharType="begin" w:fldLock="1"/>
      </w:r>
      <w:r w:rsidR="00A56BCA">
        <w:rPr>
          <w:noProof/>
        </w:rPr>
        <w:instrText xml:space="preserve"> PAGEREF _Toc187743838 \h </w:instrText>
      </w:r>
      <w:r w:rsidR="00A56BCA">
        <w:rPr>
          <w:noProof/>
        </w:rPr>
      </w:r>
      <w:r w:rsidR="00A56BCA">
        <w:rPr>
          <w:noProof/>
        </w:rPr>
        <w:fldChar w:fldCharType="separate"/>
      </w:r>
      <w:r w:rsidR="00A56BCA">
        <w:rPr>
          <w:noProof/>
        </w:rPr>
        <w:t>6</w:t>
      </w:r>
      <w:r w:rsidR="00A56BCA">
        <w:rPr>
          <w:noProof/>
        </w:rPr>
        <w:fldChar w:fldCharType="end"/>
      </w:r>
    </w:p>
    <w:p w14:paraId="59DD01F8" w14:textId="54324E5D"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_Toc187743839 \h </w:instrText>
      </w:r>
      <w:r>
        <w:rPr>
          <w:noProof/>
        </w:rPr>
      </w:r>
      <w:r>
        <w:rPr>
          <w:noProof/>
        </w:rPr>
        <w:fldChar w:fldCharType="separate"/>
      </w:r>
      <w:r>
        <w:rPr>
          <w:noProof/>
        </w:rPr>
        <w:t>7</w:t>
      </w:r>
      <w:r>
        <w:rPr>
          <w:noProof/>
        </w:rPr>
        <w:fldChar w:fldCharType="end"/>
      </w:r>
    </w:p>
    <w:p w14:paraId="0EA172B2" w14:textId="0B905549"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_Toc187743840 \h </w:instrText>
      </w:r>
      <w:r>
        <w:rPr>
          <w:noProof/>
        </w:rPr>
      </w:r>
      <w:r>
        <w:rPr>
          <w:noProof/>
        </w:rPr>
        <w:fldChar w:fldCharType="separate"/>
      </w:r>
      <w:r>
        <w:rPr>
          <w:noProof/>
        </w:rPr>
        <w:t>7</w:t>
      </w:r>
      <w:r>
        <w:rPr>
          <w:noProof/>
        </w:rPr>
        <w:fldChar w:fldCharType="end"/>
      </w:r>
    </w:p>
    <w:p w14:paraId="62B9C3D8" w14:textId="7B1041F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_Toc187743841 \h </w:instrText>
      </w:r>
      <w:r>
        <w:rPr>
          <w:noProof/>
        </w:rPr>
      </w:r>
      <w:r>
        <w:rPr>
          <w:noProof/>
        </w:rPr>
        <w:fldChar w:fldCharType="separate"/>
      </w:r>
      <w:r>
        <w:rPr>
          <w:noProof/>
        </w:rPr>
        <w:t>11</w:t>
      </w:r>
      <w:r>
        <w:rPr>
          <w:noProof/>
        </w:rPr>
        <w:fldChar w:fldCharType="end"/>
      </w:r>
    </w:p>
    <w:p w14:paraId="0B9B239E" w14:textId="13F9FF9A"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General description of idle mode</w:t>
      </w:r>
      <w:r>
        <w:rPr>
          <w:noProof/>
        </w:rPr>
        <w:tab/>
      </w:r>
      <w:r>
        <w:rPr>
          <w:noProof/>
        </w:rPr>
        <w:fldChar w:fldCharType="begin" w:fldLock="1"/>
      </w:r>
      <w:r>
        <w:rPr>
          <w:noProof/>
        </w:rPr>
        <w:instrText xml:space="preserve"> PAGEREF _Toc187743842 \h </w:instrText>
      </w:r>
      <w:r>
        <w:rPr>
          <w:noProof/>
        </w:rPr>
      </w:r>
      <w:r>
        <w:rPr>
          <w:noProof/>
        </w:rPr>
        <w:fldChar w:fldCharType="separate"/>
      </w:r>
      <w:r>
        <w:rPr>
          <w:noProof/>
        </w:rPr>
        <w:t>17</w:t>
      </w:r>
      <w:r>
        <w:rPr>
          <w:noProof/>
        </w:rPr>
        <w:fldChar w:fldCharType="end"/>
      </w:r>
    </w:p>
    <w:p w14:paraId="59B21853" w14:textId="44A4CE74"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Requirements and technical solutions</w:t>
      </w:r>
      <w:r>
        <w:rPr>
          <w:noProof/>
        </w:rPr>
        <w:tab/>
      </w:r>
      <w:r>
        <w:rPr>
          <w:noProof/>
        </w:rPr>
        <w:fldChar w:fldCharType="begin" w:fldLock="1"/>
      </w:r>
      <w:r>
        <w:rPr>
          <w:noProof/>
        </w:rPr>
        <w:instrText xml:space="preserve"> PAGEREF _Toc187743843 \h </w:instrText>
      </w:r>
      <w:r>
        <w:rPr>
          <w:noProof/>
        </w:rPr>
      </w:r>
      <w:r>
        <w:rPr>
          <w:noProof/>
        </w:rPr>
        <w:fldChar w:fldCharType="separate"/>
      </w:r>
      <w:r>
        <w:rPr>
          <w:noProof/>
        </w:rPr>
        <w:t>19</w:t>
      </w:r>
      <w:r>
        <w:rPr>
          <w:noProof/>
        </w:rPr>
        <w:fldChar w:fldCharType="end"/>
      </w:r>
    </w:p>
    <w:p w14:paraId="205BFD46" w14:textId="6C360DB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_Toc187743844 \h </w:instrText>
      </w:r>
      <w:r>
        <w:rPr>
          <w:noProof/>
        </w:rPr>
      </w:r>
      <w:r>
        <w:rPr>
          <w:noProof/>
        </w:rPr>
        <w:fldChar w:fldCharType="separate"/>
      </w:r>
      <w:r>
        <w:rPr>
          <w:noProof/>
        </w:rPr>
        <w:t>19</w:t>
      </w:r>
      <w:r>
        <w:rPr>
          <w:noProof/>
        </w:rPr>
        <w:fldChar w:fldCharType="end"/>
      </w:r>
    </w:p>
    <w:p w14:paraId="04102719" w14:textId="7042DD18"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PLMN selection and roaming</w:t>
      </w:r>
      <w:r>
        <w:rPr>
          <w:noProof/>
        </w:rPr>
        <w:tab/>
      </w:r>
      <w:r>
        <w:rPr>
          <w:noProof/>
        </w:rPr>
        <w:fldChar w:fldCharType="begin" w:fldLock="1"/>
      </w:r>
      <w:r>
        <w:rPr>
          <w:noProof/>
        </w:rPr>
        <w:instrText xml:space="preserve"> PAGEREF _Toc187743845 \h </w:instrText>
      </w:r>
      <w:r>
        <w:rPr>
          <w:noProof/>
        </w:rPr>
      </w:r>
      <w:r>
        <w:rPr>
          <w:noProof/>
        </w:rPr>
        <w:fldChar w:fldCharType="separate"/>
      </w:r>
      <w:r>
        <w:rPr>
          <w:noProof/>
        </w:rPr>
        <w:t>19</w:t>
      </w:r>
      <w:r>
        <w:rPr>
          <w:noProof/>
        </w:rPr>
        <w:fldChar w:fldCharType="end"/>
      </w:r>
    </w:p>
    <w:p w14:paraId="7AB89430" w14:textId="23BFD026"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3.1A</w:t>
      </w:r>
      <w:r>
        <w:rPr>
          <w:rFonts w:asciiTheme="minorHAnsi" w:eastAsiaTheme="minorEastAsia" w:hAnsiTheme="minorHAnsi" w:cstheme="minorBidi"/>
          <w:noProof/>
          <w:kern w:val="2"/>
          <w:sz w:val="22"/>
          <w:szCs w:val="22"/>
          <w:lang w:eastAsia="en-GB"/>
          <w14:ligatures w14:val="standardContextual"/>
        </w:rPr>
        <w:tab/>
      </w:r>
      <w:r>
        <w:rPr>
          <w:noProof/>
        </w:rPr>
        <w:t>CSG selection / restriction</w:t>
      </w:r>
      <w:r>
        <w:rPr>
          <w:noProof/>
        </w:rPr>
        <w:tab/>
      </w:r>
      <w:r>
        <w:rPr>
          <w:noProof/>
        </w:rPr>
        <w:fldChar w:fldCharType="begin" w:fldLock="1"/>
      </w:r>
      <w:r>
        <w:rPr>
          <w:noProof/>
        </w:rPr>
        <w:instrText xml:space="preserve"> PAGEREF _Toc187743846 \h </w:instrText>
      </w:r>
      <w:r>
        <w:rPr>
          <w:noProof/>
        </w:rPr>
      </w:r>
      <w:r>
        <w:rPr>
          <w:noProof/>
        </w:rPr>
        <w:fldChar w:fldCharType="separate"/>
      </w:r>
      <w:r>
        <w:rPr>
          <w:noProof/>
        </w:rPr>
        <w:t>25</w:t>
      </w:r>
      <w:r>
        <w:rPr>
          <w:noProof/>
        </w:rPr>
        <w:fldChar w:fldCharType="end"/>
      </w:r>
    </w:p>
    <w:p w14:paraId="1619F8CA" w14:textId="1B93EF93"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3.1B</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ProSe communications</w:t>
      </w:r>
      <w:r>
        <w:rPr>
          <w:noProof/>
        </w:rPr>
        <w:tab/>
      </w:r>
      <w:r>
        <w:rPr>
          <w:noProof/>
        </w:rPr>
        <w:fldChar w:fldCharType="begin" w:fldLock="1"/>
      </w:r>
      <w:r>
        <w:rPr>
          <w:noProof/>
        </w:rPr>
        <w:instrText xml:space="preserve"> PAGEREF _Toc187743847 \h </w:instrText>
      </w:r>
      <w:r>
        <w:rPr>
          <w:noProof/>
        </w:rPr>
      </w:r>
      <w:r>
        <w:rPr>
          <w:noProof/>
        </w:rPr>
        <w:fldChar w:fldCharType="separate"/>
      </w:r>
      <w:r>
        <w:rPr>
          <w:noProof/>
        </w:rPr>
        <w:t>25</w:t>
      </w:r>
      <w:r>
        <w:rPr>
          <w:noProof/>
        </w:rPr>
        <w:fldChar w:fldCharType="end"/>
      </w:r>
    </w:p>
    <w:p w14:paraId="7D6A20E4" w14:textId="36159C47"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3.1C</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V2X communication over PC5</w:t>
      </w:r>
      <w:r>
        <w:rPr>
          <w:noProof/>
        </w:rPr>
        <w:tab/>
      </w:r>
      <w:r>
        <w:rPr>
          <w:noProof/>
        </w:rPr>
        <w:fldChar w:fldCharType="begin" w:fldLock="1"/>
      </w:r>
      <w:r>
        <w:rPr>
          <w:noProof/>
        </w:rPr>
        <w:instrText xml:space="preserve"> PAGEREF _Toc187743848 \h </w:instrText>
      </w:r>
      <w:r>
        <w:rPr>
          <w:noProof/>
        </w:rPr>
      </w:r>
      <w:r>
        <w:rPr>
          <w:noProof/>
        </w:rPr>
        <w:fldChar w:fldCharType="separate"/>
      </w:r>
      <w:r>
        <w:rPr>
          <w:noProof/>
        </w:rPr>
        <w:t>28</w:t>
      </w:r>
      <w:r>
        <w:rPr>
          <w:noProof/>
        </w:rPr>
        <w:fldChar w:fldCharType="end"/>
      </w:r>
    </w:p>
    <w:p w14:paraId="6B7CBDEA" w14:textId="0696E9D9"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3.1D</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A2X communication over PC5</w:t>
      </w:r>
      <w:r>
        <w:rPr>
          <w:noProof/>
        </w:rPr>
        <w:tab/>
      </w:r>
      <w:r>
        <w:rPr>
          <w:noProof/>
        </w:rPr>
        <w:fldChar w:fldCharType="begin" w:fldLock="1"/>
      </w:r>
      <w:r>
        <w:rPr>
          <w:noProof/>
        </w:rPr>
        <w:instrText xml:space="preserve"> PAGEREF _Toc187743849 \h </w:instrText>
      </w:r>
      <w:r>
        <w:rPr>
          <w:noProof/>
        </w:rPr>
      </w:r>
      <w:r>
        <w:rPr>
          <w:noProof/>
        </w:rPr>
        <w:fldChar w:fldCharType="separate"/>
      </w:r>
      <w:r>
        <w:rPr>
          <w:noProof/>
        </w:rPr>
        <w:t>30</w:t>
      </w:r>
      <w:r>
        <w:rPr>
          <w:noProof/>
        </w:rPr>
        <w:fldChar w:fldCharType="end"/>
      </w:r>
    </w:p>
    <w:p w14:paraId="2B8EBA36" w14:textId="5858D2A2"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Regional provision of service</w:t>
      </w:r>
      <w:r>
        <w:rPr>
          <w:noProof/>
        </w:rPr>
        <w:tab/>
      </w:r>
      <w:r>
        <w:rPr>
          <w:noProof/>
        </w:rPr>
        <w:fldChar w:fldCharType="begin" w:fldLock="1"/>
      </w:r>
      <w:r>
        <w:rPr>
          <w:noProof/>
        </w:rPr>
        <w:instrText xml:space="preserve"> PAGEREF _Toc187743850 \h </w:instrText>
      </w:r>
      <w:r>
        <w:rPr>
          <w:noProof/>
        </w:rPr>
      </w:r>
      <w:r>
        <w:rPr>
          <w:noProof/>
        </w:rPr>
        <w:fldChar w:fldCharType="separate"/>
      </w:r>
      <w:r>
        <w:rPr>
          <w:noProof/>
        </w:rPr>
        <w:t>32</w:t>
      </w:r>
      <w:r>
        <w:rPr>
          <w:noProof/>
        </w:rPr>
        <w:fldChar w:fldCharType="end"/>
      </w:r>
    </w:p>
    <w:p w14:paraId="1D8A7B5E" w14:textId="33C49878"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Borders between registration areas</w:t>
      </w:r>
      <w:r>
        <w:rPr>
          <w:noProof/>
        </w:rPr>
        <w:tab/>
      </w:r>
      <w:r>
        <w:rPr>
          <w:noProof/>
        </w:rPr>
        <w:fldChar w:fldCharType="begin" w:fldLock="1"/>
      </w:r>
      <w:r>
        <w:rPr>
          <w:noProof/>
        </w:rPr>
        <w:instrText xml:space="preserve"> PAGEREF _Toc187743851 \h </w:instrText>
      </w:r>
      <w:r>
        <w:rPr>
          <w:noProof/>
        </w:rPr>
      </w:r>
      <w:r>
        <w:rPr>
          <w:noProof/>
        </w:rPr>
        <w:fldChar w:fldCharType="separate"/>
      </w:r>
      <w:r>
        <w:rPr>
          <w:noProof/>
        </w:rPr>
        <w:t>33</w:t>
      </w:r>
      <w:r>
        <w:rPr>
          <w:noProof/>
        </w:rPr>
        <w:fldChar w:fldCharType="end"/>
      </w:r>
    </w:p>
    <w:p w14:paraId="64AB7F24" w14:textId="6E30B719"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3.4</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_Toc187743852 \h </w:instrText>
      </w:r>
      <w:r>
        <w:rPr>
          <w:noProof/>
        </w:rPr>
      </w:r>
      <w:r>
        <w:rPr>
          <w:noProof/>
        </w:rPr>
        <w:fldChar w:fldCharType="separate"/>
      </w:r>
      <w:r>
        <w:rPr>
          <w:noProof/>
        </w:rPr>
        <w:t>33</w:t>
      </w:r>
      <w:r>
        <w:rPr>
          <w:noProof/>
        </w:rPr>
        <w:fldChar w:fldCharType="end"/>
      </w:r>
    </w:p>
    <w:p w14:paraId="2239788C" w14:textId="26A51768"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3.4.1</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_Toc187743853 \h </w:instrText>
      </w:r>
      <w:r>
        <w:rPr>
          <w:noProof/>
        </w:rPr>
      </w:r>
      <w:r>
        <w:rPr>
          <w:noProof/>
        </w:rPr>
        <w:fldChar w:fldCharType="separate"/>
      </w:r>
      <w:r>
        <w:rPr>
          <w:noProof/>
        </w:rPr>
        <w:t>33</w:t>
      </w:r>
      <w:r>
        <w:rPr>
          <w:noProof/>
        </w:rPr>
        <w:fldChar w:fldCharType="end"/>
      </w:r>
    </w:p>
    <w:p w14:paraId="11D25EFD" w14:textId="4EDC3562"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3.4.2</w:t>
      </w:r>
      <w:r>
        <w:rPr>
          <w:rFonts w:asciiTheme="minorHAnsi" w:eastAsiaTheme="minorEastAsia" w:hAnsiTheme="minorHAnsi" w:cstheme="minorBidi"/>
          <w:noProof/>
          <w:kern w:val="2"/>
          <w:sz w:val="22"/>
          <w:szCs w:val="22"/>
          <w:lang w:eastAsia="en-GB"/>
          <w14:ligatures w14:val="standardContextual"/>
        </w:rPr>
        <w:tab/>
      </w:r>
      <w:r>
        <w:rPr>
          <w:noProof/>
        </w:rPr>
        <w:t>Forbidden LA or TA for regional provision of service</w:t>
      </w:r>
      <w:r>
        <w:rPr>
          <w:noProof/>
        </w:rPr>
        <w:tab/>
      </w:r>
      <w:r>
        <w:rPr>
          <w:noProof/>
        </w:rPr>
        <w:fldChar w:fldCharType="begin" w:fldLock="1"/>
      </w:r>
      <w:r>
        <w:rPr>
          <w:noProof/>
        </w:rPr>
        <w:instrText xml:space="preserve"> PAGEREF _Toc187743854 \h </w:instrText>
      </w:r>
      <w:r>
        <w:rPr>
          <w:noProof/>
        </w:rPr>
      </w:r>
      <w:r>
        <w:rPr>
          <w:noProof/>
        </w:rPr>
        <w:fldChar w:fldCharType="separate"/>
      </w:r>
      <w:r>
        <w:rPr>
          <w:noProof/>
        </w:rPr>
        <w:t>34</w:t>
      </w:r>
      <w:r>
        <w:rPr>
          <w:noProof/>
        </w:rPr>
        <w:fldChar w:fldCharType="end"/>
      </w:r>
    </w:p>
    <w:p w14:paraId="4E92D85E" w14:textId="09CEA11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3.5</w:t>
      </w:r>
      <w:r>
        <w:rPr>
          <w:rFonts w:asciiTheme="minorHAnsi" w:eastAsiaTheme="minorEastAsia" w:hAnsiTheme="minorHAnsi" w:cstheme="minorBidi"/>
          <w:noProof/>
          <w:kern w:val="2"/>
          <w:sz w:val="22"/>
          <w:szCs w:val="22"/>
          <w:lang w:eastAsia="en-GB"/>
          <w14:ligatures w14:val="standardContextual"/>
        </w:rPr>
        <w:tab/>
      </w:r>
      <w:r>
        <w:rPr>
          <w:noProof/>
        </w:rPr>
        <w:t>No suitable cell (limited service state)</w:t>
      </w:r>
      <w:r>
        <w:rPr>
          <w:noProof/>
        </w:rPr>
        <w:tab/>
      </w:r>
      <w:r>
        <w:rPr>
          <w:noProof/>
        </w:rPr>
        <w:fldChar w:fldCharType="begin" w:fldLock="1"/>
      </w:r>
      <w:r>
        <w:rPr>
          <w:noProof/>
        </w:rPr>
        <w:instrText xml:space="preserve"> PAGEREF _Toc187743855 \h </w:instrText>
      </w:r>
      <w:r>
        <w:rPr>
          <w:noProof/>
        </w:rPr>
      </w:r>
      <w:r>
        <w:rPr>
          <w:noProof/>
        </w:rPr>
        <w:fldChar w:fldCharType="separate"/>
      </w:r>
      <w:r>
        <w:rPr>
          <w:noProof/>
        </w:rPr>
        <w:t>34</w:t>
      </w:r>
      <w:r>
        <w:rPr>
          <w:noProof/>
        </w:rPr>
        <w:fldChar w:fldCharType="end"/>
      </w:r>
    </w:p>
    <w:p w14:paraId="72835A6C" w14:textId="1781D7B6"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3.6</w:t>
      </w:r>
      <w:r>
        <w:rPr>
          <w:rFonts w:asciiTheme="minorHAnsi" w:eastAsiaTheme="minorEastAsia" w:hAnsiTheme="minorHAnsi" w:cstheme="minorBidi"/>
          <w:noProof/>
          <w:kern w:val="2"/>
          <w:sz w:val="22"/>
          <w:szCs w:val="22"/>
          <w:lang w:eastAsia="en-GB"/>
          <w14:ligatures w14:val="standardContextual"/>
        </w:rPr>
        <w:tab/>
      </w:r>
      <w:r>
        <w:rPr>
          <w:noProof/>
        </w:rPr>
        <w:t>CTS fixed part selection (A/Gb mode only)</w:t>
      </w:r>
      <w:r>
        <w:rPr>
          <w:noProof/>
        </w:rPr>
        <w:tab/>
      </w:r>
      <w:r>
        <w:rPr>
          <w:noProof/>
        </w:rPr>
        <w:fldChar w:fldCharType="begin" w:fldLock="1"/>
      </w:r>
      <w:r>
        <w:rPr>
          <w:noProof/>
        </w:rPr>
        <w:instrText xml:space="preserve"> PAGEREF _Toc187743856 \h </w:instrText>
      </w:r>
      <w:r>
        <w:rPr>
          <w:noProof/>
        </w:rPr>
      </w:r>
      <w:r>
        <w:rPr>
          <w:noProof/>
        </w:rPr>
        <w:fldChar w:fldCharType="separate"/>
      </w:r>
      <w:r>
        <w:rPr>
          <w:noProof/>
        </w:rPr>
        <w:t>36</w:t>
      </w:r>
      <w:r>
        <w:rPr>
          <w:noProof/>
        </w:rPr>
        <w:fldChar w:fldCharType="end"/>
      </w:r>
    </w:p>
    <w:p w14:paraId="3430DDFE" w14:textId="6635E70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3.7</w:t>
      </w:r>
      <w:r>
        <w:rPr>
          <w:rFonts w:asciiTheme="minorHAnsi" w:eastAsiaTheme="minorEastAsia" w:hAnsiTheme="minorHAnsi" w:cstheme="minorBidi"/>
          <w:noProof/>
          <w:kern w:val="2"/>
          <w:sz w:val="22"/>
          <w:szCs w:val="22"/>
          <w:lang w:eastAsia="en-GB"/>
          <w14:ligatures w14:val="standardContextual"/>
        </w:rPr>
        <w:tab/>
      </w:r>
      <w:r>
        <w:rPr>
          <w:noProof/>
        </w:rPr>
        <w:t>NAS behaviour configuration</w:t>
      </w:r>
      <w:r>
        <w:rPr>
          <w:noProof/>
        </w:rPr>
        <w:tab/>
      </w:r>
      <w:r>
        <w:rPr>
          <w:noProof/>
        </w:rPr>
        <w:fldChar w:fldCharType="begin" w:fldLock="1"/>
      </w:r>
      <w:r>
        <w:rPr>
          <w:noProof/>
        </w:rPr>
        <w:instrText xml:space="preserve"> PAGEREF _Toc187743857 \h </w:instrText>
      </w:r>
      <w:r>
        <w:rPr>
          <w:noProof/>
        </w:rPr>
      </w:r>
      <w:r>
        <w:rPr>
          <w:noProof/>
        </w:rPr>
        <w:fldChar w:fldCharType="separate"/>
      </w:r>
      <w:r>
        <w:rPr>
          <w:noProof/>
        </w:rPr>
        <w:t>36</w:t>
      </w:r>
      <w:r>
        <w:rPr>
          <w:noProof/>
        </w:rPr>
        <w:fldChar w:fldCharType="end"/>
      </w:r>
    </w:p>
    <w:p w14:paraId="51C11D62" w14:textId="3A9CE86C"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3.8</w:t>
      </w:r>
      <w:r>
        <w:rPr>
          <w:rFonts w:asciiTheme="minorHAnsi" w:eastAsiaTheme="minorEastAsia" w:hAnsiTheme="minorHAnsi" w:cstheme="minorBidi"/>
          <w:noProof/>
          <w:kern w:val="2"/>
          <w:sz w:val="22"/>
          <w:szCs w:val="22"/>
          <w:lang w:eastAsia="en-GB"/>
          <w14:ligatures w14:val="standardContextual"/>
        </w:rPr>
        <w:tab/>
      </w:r>
      <w:r>
        <w:rPr>
          <w:noProof/>
        </w:rPr>
        <w:t>CAG selection (N1 mode only)</w:t>
      </w:r>
      <w:r>
        <w:rPr>
          <w:noProof/>
        </w:rPr>
        <w:tab/>
      </w:r>
      <w:r>
        <w:rPr>
          <w:noProof/>
        </w:rPr>
        <w:fldChar w:fldCharType="begin" w:fldLock="1"/>
      </w:r>
      <w:r>
        <w:rPr>
          <w:noProof/>
        </w:rPr>
        <w:instrText xml:space="preserve"> PAGEREF _Toc187743858 \h </w:instrText>
      </w:r>
      <w:r>
        <w:rPr>
          <w:noProof/>
        </w:rPr>
      </w:r>
      <w:r>
        <w:rPr>
          <w:noProof/>
        </w:rPr>
        <w:fldChar w:fldCharType="separate"/>
      </w:r>
      <w:r>
        <w:rPr>
          <w:noProof/>
        </w:rPr>
        <w:t>37</w:t>
      </w:r>
      <w:r>
        <w:rPr>
          <w:noProof/>
        </w:rPr>
        <w:fldChar w:fldCharType="end"/>
      </w:r>
    </w:p>
    <w:p w14:paraId="789116B5" w14:textId="0406B96D"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3.9</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_Toc187743859 \h </w:instrText>
      </w:r>
      <w:r>
        <w:rPr>
          <w:noProof/>
        </w:rPr>
      </w:r>
      <w:r>
        <w:rPr>
          <w:noProof/>
        </w:rPr>
        <w:fldChar w:fldCharType="separate"/>
      </w:r>
      <w:r>
        <w:rPr>
          <w:noProof/>
        </w:rPr>
        <w:t>38</w:t>
      </w:r>
      <w:r>
        <w:rPr>
          <w:noProof/>
        </w:rPr>
        <w:fldChar w:fldCharType="end"/>
      </w:r>
    </w:p>
    <w:p w14:paraId="71212359" w14:textId="08BFDFE1"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3.9A</w:t>
      </w:r>
      <w:r>
        <w:rPr>
          <w:rFonts w:asciiTheme="minorHAnsi" w:eastAsiaTheme="minorEastAsia" w:hAnsiTheme="minorHAnsi" w:cstheme="minorBidi"/>
          <w:noProof/>
          <w:kern w:val="2"/>
          <w:sz w:val="22"/>
          <w:szCs w:val="22"/>
          <w:lang w:eastAsia="en-GB"/>
          <w14:ligatures w14:val="standardContextual"/>
        </w:rPr>
        <w:tab/>
      </w:r>
      <w:r>
        <w:rPr>
          <w:noProof/>
        </w:rPr>
        <w:t>SNPN selection triggered by ProSe communications</w:t>
      </w:r>
      <w:r>
        <w:rPr>
          <w:noProof/>
        </w:rPr>
        <w:tab/>
      </w:r>
      <w:r>
        <w:rPr>
          <w:noProof/>
        </w:rPr>
        <w:fldChar w:fldCharType="begin" w:fldLock="1"/>
      </w:r>
      <w:r>
        <w:rPr>
          <w:noProof/>
        </w:rPr>
        <w:instrText xml:space="preserve"> PAGEREF _Toc187743860 \h </w:instrText>
      </w:r>
      <w:r>
        <w:rPr>
          <w:noProof/>
        </w:rPr>
      </w:r>
      <w:r>
        <w:rPr>
          <w:noProof/>
        </w:rPr>
        <w:fldChar w:fldCharType="separate"/>
      </w:r>
      <w:r>
        <w:rPr>
          <w:noProof/>
        </w:rPr>
        <w:t>38</w:t>
      </w:r>
      <w:r>
        <w:rPr>
          <w:noProof/>
        </w:rPr>
        <w:fldChar w:fldCharType="end"/>
      </w:r>
    </w:p>
    <w:p w14:paraId="1F560871" w14:textId="09716B32"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3.10</w:t>
      </w:r>
      <w:r>
        <w:rPr>
          <w:rFonts w:asciiTheme="minorHAnsi" w:eastAsiaTheme="minorEastAsia" w:hAnsiTheme="minorHAnsi" w:cstheme="minorBidi"/>
          <w:noProof/>
          <w:kern w:val="2"/>
          <w:sz w:val="22"/>
          <w:szCs w:val="22"/>
          <w:lang w:eastAsia="en-GB"/>
          <w14:ligatures w14:val="standardContextual"/>
        </w:rPr>
        <w:tab/>
      </w:r>
      <w:r>
        <w:rPr>
          <w:noProof/>
        </w:rPr>
        <w:t>Minimization of service interruption</w:t>
      </w:r>
      <w:r>
        <w:rPr>
          <w:noProof/>
        </w:rPr>
        <w:tab/>
      </w:r>
      <w:r>
        <w:rPr>
          <w:noProof/>
        </w:rPr>
        <w:fldChar w:fldCharType="begin" w:fldLock="1"/>
      </w:r>
      <w:r>
        <w:rPr>
          <w:noProof/>
        </w:rPr>
        <w:instrText xml:space="preserve"> PAGEREF _Toc187743861 \h </w:instrText>
      </w:r>
      <w:r>
        <w:rPr>
          <w:noProof/>
        </w:rPr>
      </w:r>
      <w:r>
        <w:rPr>
          <w:noProof/>
        </w:rPr>
        <w:fldChar w:fldCharType="separate"/>
      </w:r>
      <w:r>
        <w:rPr>
          <w:noProof/>
        </w:rPr>
        <w:t>40</w:t>
      </w:r>
      <w:r>
        <w:rPr>
          <w:noProof/>
        </w:rPr>
        <w:fldChar w:fldCharType="end"/>
      </w:r>
    </w:p>
    <w:p w14:paraId="428E9B50" w14:textId="1F44A737"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3.11</w:t>
      </w:r>
      <w:r>
        <w:rPr>
          <w:rFonts w:asciiTheme="minorHAnsi" w:eastAsiaTheme="minorEastAsia" w:hAnsiTheme="minorHAnsi" w:cstheme="minorBidi"/>
          <w:noProof/>
          <w:kern w:val="2"/>
          <w:sz w:val="22"/>
          <w:szCs w:val="22"/>
          <w:lang w:eastAsia="en-GB"/>
          <w14:ligatures w14:val="standardContextual"/>
        </w:rPr>
        <w:tab/>
      </w:r>
      <w:r>
        <w:rPr>
          <w:noProof/>
        </w:rPr>
        <w:t>Signal level enhanced network selection</w:t>
      </w:r>
      <w:r>
        <w:rPr>
          <w:noProof/>
        </w:rPr>
        <w:tab/>
      </w:r>
      <w:r>
        <w:rPr>
          <w:noProof/>
        </w:rPr>
        <w:fldChar w:fldCharType="begin" w:fldLock="1"/>
      </w:r>
      <w:r>
        <w:rPr>
          <w:noProof/>
        </w:rPr>
        <w:instrText xml:space="preserve"> PAGEREF _Toc187743862 \h </w:instrText>
      </w:r>
      <w:r>
        <w:rPr>
          <w:noProof/>
        </w:rPr>
      </w:r>
      <w:r>
        <w:rPr>
          <w:noProof/>
        </w:rPr>
        <w:fldChar w:fldCharType="separate"/>
      </w:r>
      <w:r>
        <w:rPr>
          <w:noProof/>
        </w:rPr>
        <w:t>44</w:t>
      </w:r>
      <w:r>
        <w:rPr>
          <w:noProof/>
        </w:rPr>
        <w:fldChar w:fldCharType="end"/>
      </w:r>
    </w:p>
    <w:p w14:paraId="73E911BE" w14:textId="2F7D0495"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Overall process structure</w:t>
      </w:r>
      <w:r>
        <w:rPr>
          <w:noProof/>
        </w:rPr>
        <w:tab/>
      </w:r>
      <w:r>
        <w:rPr>
          <w:noProof/>
        </w:rPr>
        <w:fldChar w:fldCharType="begin" w:fldLock="1"/>
      </w:r>
      <w:r>
        <w:rPr>
          <w:noProof/>
        </w:rPr>
        <w:instrText xml:space="preserve"> PAGEREF _Toc187743863 \h </w:instrText>
      </w:r>
      <w:r>
        <w:rPr>
          <w:noProof/>
        </w:rPr>
      </w:r>
      <w:r>
        <w:rPr>
          <w:noProof/>
        </w:rPr>
        <w:fldChar w:fldCharType="separate"/>
      </w:r>
      <w:r>
        <w:rPr>
          <w:noProof/>
        </w:rPr>
        <w:t>44</w:t>
      </w:r>
      <w:r>
        <w:rPr>
          <w:noProof/>
        </w:rPr>
        <w:fldChar w:fldCharType="end"/>
      </w:r>
    </w:p>
    <w:p w14:paraId="4F5AA361" w14:textId="6198EDC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Process goal</w:t>
      </w:r>
      <w:r>
        <w:rPr>
          <w:noProof/>
        </w:rPr>
        <w:tab/>
      </w:r>
      <w:r>
        <w:rPr>
          <w:noProof/>
        </w:rPr>
        <w:fldChar w:fldCharType="begin" w:fldLock="1"/>
      </w:r>
      <w:r>
        <w:rPr>
          <w:noProof/>
        </w:rPr>
        <w:instrText xml:space="preserve"> PAGEREF _Toc187743864 \h </w:instrText>
      </w:r>
      <w:r>
        <w:rPr>
          <w:noProof/>
        </w:rPr>
      </w:r>
      <w:r>
        <w:rPr>
          <w:noProof/>
        </w:rPr>
        <w:fldChar w:fldCharType="separate"/>
      </w:r>
      <w:r>
        <w:rPr>
          <w:noProof/>
        </w:rPr>
        <w:t>44</w:t>
      </w:r>
      <w:r>
        <w:rPr>
          <w:noProof/>
        </w:rPr>
        <w:fldChar w:fldCharType="end"/>
      </w:r>
    </w:p>
    <w:p w14:paraId="633A95BB" w14:textId="39DC8B43"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States description</w:t>
      </w:r>
      <w:r>
        <w:rPr>
          <w:noProof/>
        </w:rPr>
        <w:tab/>
      </w:r>
      <w:r>
        <w:rPr>
          <w:noProof/>
        </w:rPr>
        <w:fldChar w:fldCharType="begin" w:fldLock="1"/>
      </w:r>
      <w:r>
        <w:rPr>
          <w:noProof/>
        </w:rPr>
        <w:instrText xml:space="preserve"> PAGEREF _Toc187743865 \h </w:instrText>
      </w:r>
      <w:r>
        <w:rPr>
          <w:noProof/>
        </w:rPr>
      </w:r>
      <w:r>
        <w:rPr>
          <w:noProof/>
        </w:rPr>
        <w:fldChar w:fldCharType="separate"/>
      </w:r>
      <w:r>
        <w:rPr>
          <w:noProof/>
        </w:rPr>
        <w:t>44</w:t>
      </w:r>
      <w:r>
        <w:rPr>
          <w:noProof/>
        </w:rPr>
        <w:fldChar w:fldCharType="end"/>
      </w:r>
    </w:p>
    <w:p w14:paraId="598F0A70" w14:textId="282B0D03"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List of states</w:t>
      </w:r>
      <w:r>
        <w:rPr>
          <w:noProof/>
        </w:rPr>
        <w:tab/>
      </w:r>
      <w:r>
        <w:rPr>
          <w:noProof/>
        </w:rPr>
        <w:fldChar w:fldCharType="begin" w:fldLock="1"/>
      </w:r>
      <w:r>
        <w:rPr>
          <w:noProof/>
        </w:rPr>
        <w:instrText xml:space="preserve"> PAGEREF _Toc187743866 \h </w:instrText>
      </w:r>
      <w:r>
        <w:rPr>
          <w:noProof/>
        </w:rPr>
      </w:r>
      <w:r>
        <w:rPr>
          <w:noProof/>
        </w:rPr>
        <w:fldChar w:fldCharType="separate"/>
      </w:r>
      <w:r>
        <w:rPr>
          <w:noProof/>
        </w:rPr>
        <w:t>45</w:t>
      </w:r>
      <w:r>
        <w:rPr>
          <w:noProof/>
        </w:rPr>
        <w:fldChar w:fldCharType="end"/>
      </w:r>
    </w:p>
    <w:p w14:paraId="5F904CEB" w14:textId="53965CC6"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List of states for the PLMN selection process</w:t>
      </w:r>
      <w:r>
        <w:rPr>
          <w:noProof/>
        </w:rPr>
        <w:tab/>
      </w:r>
      <w:r>
        <w:rPr>
          <w:noProof/>
        </w:rPr>
        <w:fldChar w:fldCharType="begin" w:fldLock="1"/>
      </w:r>
      <w:r>
        <w:rPr>
          <w:noProof/>
        </w:rPr>
        <w:instrText xml:space="preserve"> PAGEREF _Toc187743867 \h </w:instrText>
      </w:r>
      <w:r>
        <w:rPr>
          <w:noProof/>
        </w:rPr>
      </w:r>
      <w:r>
        <w:rPr>
          <w:noProof/>
        </w:rPr>
        <w:fldChar w:fldCharType="separate"/>
      </w:r>
      <w:r>
        <w:rPr>
          <w:noProof/>
        </w:rPr>
        <w:t>45</w:t>
      </w:r>
      <w:r>
        <w:rPr>
          <w:noProof/>
        </w:rPr>
        <w:fldChar w:fldCharType="end"/>
      </w:r>
    </w:p>
    <w:p w14:paraId="3DE3B23B" w14:textId="122A588D"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List of states for automatic mode (figure 2a)</w:t>
      </w:r>
      <w:r>
        <w:rPr>
          <w:noProof/>
        </w:rPr>
        <w:tab/>
      </w:r>
      <w:r>
        <w:rPr>
          <w:noProof/>
        </w:rPr>
        <w:fldChar w:fldCharType="begin" w:fldLock="1"/>
      </w:r>
      <w:r>
        <w:rPr>
          <w:noProof/>
        </w:rPr>
        <w:instrText xml:space="preserve"> PAGEREF _Toc187743868 \h </w:instrText>
      </w:r>
      <w:r>
        <w:rPr>
          <w:noProof/>
        </w:rPr>
      </w:r>
      <w:r>
        <w:rPr>
          <w:noProof/>
        </w:rPr>
        <w:fldChar w:fldCharType="separate"/>
      </w:r>
      <w:r>
        <w:rPr>
          <w:noProof/>
        </w:rPr>
        <w:t>45</w:t>
      </w:r>
      <w:r>
        <w:rPr>
          <w:noProof/>
        </w:rPr>
        <w:fldChar w:fldCharType="end"/>
      </w:r>
    </w:p>
    <w:p w14:paraId="6339599F" w14:textId="35BABA72"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List of states for manual mode (figure 2b)</w:t>
      </w:r>
      <w:r>
        <w:rPr>
          <w:noProof/>
        </w:rPr>
        <w:tab/>
      </w:r>
      <w:r>
        <w:rPr>
          <w:noProof/>
        </w:rPr>
        <w:fldChar w:fldCharType="begin" w:fldLock="1"/>
      </w:r>
      <w:r>
        <w:rPr>
          <w:noProof/>
        </w:rPr>
        <w:instrText xml:space="preserve"> PAGEREF _Toc187743869 \h </w:instrText>
      </w:r>
      <w:r>
        <w:rPr>
          <w:noProof/>
        </w:rPr>
      </w:r>
      <w:r>
        <w:rPr>
          <w:noProof/>
        </w:rPr>
        <w:fldChar w:fldCharType="separate"/>
      </w:r>
      <w:r>
        <w:rPr>
          <w:noProof/>
        </w:rPr>
        <w:t>45</w:t>
      </w:r>
      <w:r>
        <w:rPr>
          <w:noProof/>
        </w:rPr>
        <w:fldChar w:fldCharType="end"/>
      </w:r>
    </w:p>
    <w:p w14:paraId="2A3020F3" w14:textId="3841E676"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_Toc187743870 \h </w:instrText>
      </w:r>
      <w:r>
        <w:rPr>
          <w:noProof/>
        </w:rPr>
      </w:r>
      <w:r>
        <w:rPr>
          <w:noProof/>
        </w:rPr>
        <w:fldChar w:fldCharType="separate"/>
      </w:r>
      <w:r>
        <w:rPr>
          <w:noProof/>
        </w:rPr>
        <w:t>45</w:t>
      </w:r>
      <w:r>
        <w:rPr>
          <w:noProof/>
        </w:rPr>
        <w:fldChar w:fldCharType="end"/>
      </w:r>
    </w:p>
    <w:p w14:paraId="136CCB3E" w14:textId="74727FAB"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List of states for location registration (figure 3)</w:t>
      </w:r>
      <w:r>
        <w:rPr>
          <w:noProof/>
        </w:rPr>
        <w:tab/>
      </w:r>
      <w:r>
        <w:rPr>
          <w:noProof/>
        </w:rPr>
        <w:fldChar w:fldCharType="begin" w:fldLock="1"/>
      </w:r>
      <w:r>
        <w:rPr>
          <w:noProof/>
        </w:rPr>
        <w:instrText xml:space="preserve"> PAGEREF _Toc187743871 \h </w:instrText>
      </w:r>
      <w:r>
        <w:rPr>
          <w:noProof/>
        </w:rPr>
      </w:r>
      <w:r>
        <w:rPr>
          <w:noProof/>
        </w:rPr>
        <w:fldChar w:fldCharType="separate"/>
      </w:r>
      <w:r>
        <w:rPr>
          <w:noProof/>
        </w:rPr>
        <w:t>45</w:t>
      </w:r>
      <w:r>
        <w:rPr>
          <w:noProof/>
        </w:rPr>
        <w:fldChar w:fldCharType="end"/>
      </w:r>
    </w:p>
    <w:p w14:paraId="4FBDCF81" w14:textId="17954F7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PLMN selection process</w:t>
      </w:r>
      <w:r>
        <w:rPr>
          <w:noProof/>
        </w:rPr>
        <w:tab/>
      </w:r>
      <w:r>
        <w:rPr>
          <w:noProof/>
        </w:rPr>
        <w:fldChar w:fldCharType="begin" w:fldLock="1"/>
      </w:r>
      <w:r>
        <w:rPr>
          <w:noProof/>
        </w:rPr>
        <w:instrText xml:space="preserve"> PAGEREF _Toc187743872 \h </w:instrText>
      </w:r>
      <w:r>
        <w:rPr>
          <w:noProof/>
        </w:rPr>
      </w:r>
      <w:r>
        <w:rPr>
          <w:noProof/>
        </w:rPr>
        <w:fldChar w:fldCharType="separate"/>
      </w:r>
      <w:r>
        <w:rPr>
          <w:noProof/>
        </w:rPr>
        <w:t>47</w:t>
      </w:r>
      <w:r>
        <w:rPr>
          <w:noProof/>
        </w:rPr>
        <w:fldChar w:fldCharType="end"/>
      </w:r>
    </w:p>
    <w:p w14:paraId="3FCE7ABB" w14:textId="15EFEA8E"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_Toc187743873 \h </w:instrText>
      </w:r>
      <w:r>
        <w:rPr>
          <w:noProof/>
        </w:rPr>
      </w:r>
      <w:r>
        <w:rPr>
          <w:noProof/>
        </w:rPr>
        <w:fldChar w:fldCharType="separate"/>
      </w:r>
      <w:r>
        <w:rPr>
          <w:noProof/>
        </w:rPr>
        <w:t>47</w:t>
      </w:r>
      <w:r>
        <w:rPr>
          <w:noProof/>
        </w:rPr>
        <w:fldChar w:fldCharType="end"/>
      </w:r>
    </w:p>
    <w:p w14:paraId="6F471CDD" w14:textId="3AC63BD4"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Registration on a PLMN</w:t>
      </w:r>
      <w:r>
        <w:rPr>
          <w:noProof/>
        </w:rPr>
        <w:tab/>
      </w:r>
      <w:r>
        <w:rPr>
          <w:noProof/>
        </w:rPr>
        <w:fldChar w:fldCharType="begin" w:fldLock="1"/>
      </w:r>
      <w:r>
        <w:rPr>
          <w:noProof/>
        </w:rPr>
        <w:instrText xml:space="preserve"> PAGEREF _Toc187743874 \h </w:instrText>
      </w:r>
      <w:r>
        <w:rPr>
          <w:noProof/>
        </w:rPr>
      </w:r>
      <w:r>
        <w:rPr>
          <w:noProof/>
        </w:rPr>
        <w:fldChar w:fldCharType="separate"/>
      </w:r>
      <w:r>
        <w:rPr>
          <w:noProof/>
        </w:rPr>
        <w:t>47</w:t>
      </w:r>
      <w:r>
        <w:rPr>
          <w:noProof/>
        </w:rPr>
        <w:fldChar w:fldCharType="end"/>
      </w:r>
    </w:p>
    <w:p w14:paraId="162B4EB0" w14:textId="61C9B67F"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4.4.3</w:t>
      </w:r>
      <w:r>
        <w:rPr>
          <w:rFonts w:asciiTheme="minorHAnsi" w:eastAsiaTheme="minorEastAsia" w:hAnsiTheme="minorHAnsi" w:cstheme="minorBidi"/>
          <w:noProof/>
          <w:kern w:val="2"/>
          <w:sz w:val="22"/>
          <w:szCs w:val="22"/>
          <w:lang w:eastAsia="en-GB"/>
          <w14:ligatures w14:val="standardContextual"/>
        </w:rPr>
        <w:tab/>
      </w:r>
      <w:r>
        <w:rPr>
          <w:noProof/>
        </w:rPr>
        <w:t>PLMN selection</w:t>
      </w:r>
      <w:r>
        <w:rPr>
          <w:noProof/>
        </w:rPr>
        <w:tab/>
      </w:r>
      <w:r>
        <w:rPr>
          <w:noProof/>
        </w:rPr>
        <w:fldChar w:fldCharType="begin" w:fldLock="1"/>
      </w:r>
      <w:r>
        <w:rPr>
          <w:noProof/>
        </w:rPr>
        <w:instrText xml:space="preserve"> PAGEREF _Toc187743875 \h </w:instrText>
      </w:r>
      <w:r>
        <w:rPr>
          <w:noProof/>
        </w:rPr>
      </w:r>
      <w:r>
        <w:rPr>
          <w:noProof/>
        </w:rPr>
        <w:fldChar w:fldCharType="separate"/>
      </w:r>
      <w:r>
        <w:rPr>
          <w:noProof/>
        </w:rPr>
        <w:t>47</w:t>
      </w:r>
      <w:r>
        <w:rPr>
          <w:noProof/>
        </w:rPr>
        <w:fldChar w:fldCharType="end"/>
      </w:r>
    </w:p>
    <w:p w14:paraId="167667EB" w14:textId="37711D91"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4.4.3.0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_Toc187743876 \h </w:instrText>
      </w:r>
      <w:r>
        <w:rPr>
          <w:noProof/>
        </w:rPr>
      </w:r>
      <w:r>
        <w:rPr>
          <w:noProof/>
        </w:rPr>
        <w:fldChar w:fldCharType="separate"/>
      </w:r>
      <w:r>
        <w:rPr>
          <w:noProof/>
        </w:rPr>
        <w:t>47</w:t>
      </w:r>
      <w:r>
        <w:rPr>
          <w:noProof/>
        </w:rPr>
        <w:fldChar w:fldCharType="end"/>
      </w:r>
    </w:p>
    <w:p w14:paraId="577D5BC4" w14:textId="4954C96C"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4.4.3.1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_Toc187743877 \h </w:instrText>
      </w:r>
      <w:r>
        <w:rPr>
          <w:noProof/>
        </w:rPr>
      </w:r>
      <w:r>
        <w:rPr>
          <w:noProof/>
        </w:rPr>
        <w:fldChar w:fldCharType="separate"/>
      </w:r>
      <w:r>
        <w:rPr>
          <w:noProof/>
        </w:rPr>
        <w:t>48</w:t>
      </w:r>
      <w:r>
        <w:rPr>
          <w:noProof/>
        </w:rPr>
        <w:fldChar w:fldCharType="end"/>
      </w:r>
    </w:p>
    <w:p w14:paraId="7F364D49" w14:textId="27538F49"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_Toc187743878 \h </w:instrText>
      </w:r>
      <w:r>
        <w:rPr>
          <w:noProof/>
        </w:rPr>
      </w:r>
      <w:r>
        <w:rPr>
          <w:noProof/>
        </w:rPr>
        <w:fldChar w:fldCharType="separate"/>
      </w:r>
      <w:r>
        <w:rPr>
          <w:noProof/>
        </w:rPr>
        <w:t>48</w:t>
      </w:r>
      <w:r>
        <w:rPr>
          <w:noProof/>
        </w:rPr>
        <w:fldChar w:fldCharType="end"/>
      </w:r>
    </w:p>
    <w:p w14:paraId="613FD69D" w14:textId="0F4B217C"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4.4.3.1.1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 Procedure</w:t>
      </w:r>
      <w:r>
        <w:rPr>
          <w:noProof/>
        </w:rPr>
        <w:tab/>
      </w:r>
      <w:r>
        <w:rPr>
          <w:noProof/>
        </w:rPr>
        <w:fldChar w:fldCharType="begin" w:fldLock="1"/>
      </w:r>
      <w:r>
        <w:rPr>
          <w:noProof/>
        </w:rPr>
        <w:instrText xml:space="preserve"> PAGEREF _Toc187743879 \h </w:instrText>
      </w:r>
      <w:r>
        <w:rPr>
          <w:noProof/>
        </w:rPr>
      </w:r>
      <w:r>
        <w:rPr>
          <w:noProof/>
        </w:rPr>
        <w:fldChar w:fldCharType="separate"/>
      </w:r>
      <w:r>
        <w:rPr>
          <w:noProof/>
        </w:rPr>
        <w:t>50</w:t>
      </w:r>
      <w:r>
        <w:rPr>
          <w:noProof/>
        </w:rPr>
        <w:fldChar w:fldCharType="end"/>
      </w:r>
    </w:p>
    <w:p w14:paraId="691930DB" w14:textId="6E53A4E7"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4.4.3.1.2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 Procedure</w:t>
      </w:r>
      <w:r>
        <w:rPr>
          <w:noProof/>
        </w:rPr>
        <w:tab/>
      </w:r>
      <w:r>
        <w:rPr>
          <w:noProof/>
        </w:rPr>
        <w:fldChar w:fldCharType="begin" w:fldLock="1"/>
      </w:r>
      <w:r>
        <w:rPr>
          <w:noProof/>
        </w:rPr>
        <w:instrText xml:space="preserve"> PAGEREF _Toc187743880 \h </w:instrText>
      </w:r>
      <w:r>
        <w:rPr>
          <w:noProof/>
        </w:rPr>
      </w:r>
      <w:r>
        <w:rPr>
          <w:noProof/>
        </w:rPr>
        <w:fldChar w:fldCharType="separate"/>
      </w:r>
      <w:r>
        <w:rPr>
          <w:noProof/>
        </w:rPr>
        <w:t>54</w:t>
      </w:r>
      <w:r>
        <w:rPr>
          <w:noProof/>
        </w:rPr>
        <w:fldChar w:fldCharType="end"/>
      </w:r>
    </w:p>
    <w:p w14:paraId="06742A03" w14:textId="58B5002E"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4.4.3.1.3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_Toc187743881 \h </w:instrText>
      </w:r>
      <w:r>
        <w:rPr>
          <w:noProof/>
        </w:rPr>
      </w:r>
      <w:r>
        <w:rPr>
          <w:noProof/>
        </w:rPr>
        <w:fldChar w:fldCharType="separate"/>
      </w:r>
      <w:r>
        <w:rPr>
          <w:noProof/>
        </w:rPr>
        <w:t>58</w:t>
      </w:r>
      <w:r>
        <w:rPr>
          <w:noProof/>
        </w:rPr>
        <w:fldChar w:fldCharType="end"/>
      </w:r>
    </w:p>
    <w:p w14:paraId="317C7082" w14:textId="14401406"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4.4.3.2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_Toc187743882 \h </w:instrText>
      </w:r>
      <w:r>
        <w:rPr>
          <w:noProof/>
        </w:rPr>
      </w:r>
      <w:r>
        <w:rPr>
          <w:noProof/>
        </w:rPr>
        <w:fldChar w:fldCharType="separate"/>
      </w:r>
      <w:r>
        <w:rPr>
          <w:noProof/>
        </w:rPr>
        <w:t>59</w:t>
      </w:r>
      <w:r>
        <w:rPr>
          <w:noProof/>
        </w:rPr>
        <w:fldChar w:fldCharType="end"/>
      </w:r>
    </w:p>
    <w:p w14:paraId="0DF506A4" w14:textId="710D9800"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_Toc187743883 \h </w:instrText>
      </w:r>
      <w:r>
        <w:rPr>
          <w:noProof/>
        </w:rPr>
      </w:r>
      <w:r>
        <w:rPr>
          <w:noProof/>
        </w:rPr>
        <w:fldChar w:fldCharType="separate"/>
      </w:r>
      <w:r>
        <w:rPr>
          <w:noProof/>
        </w:rPr>
        <w:t>59</w:t>
      </w:r>
      <w:r>
        <w:rPr>
          <w:noProof/>
        </w:rPr>
        <w:fldChar w:fldCharType="end"/>
      </w:r>
    </w:p>
    <w:p w14:paraId="0C0C8C23" w14:textId="71BA7EE9"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4.4.3.2.1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w:t>
      </w:r>
      <w:r>
        <w:rPr>
          <w:noProof/>
        </w:rPr>
        <w:tab/>
      </w:r>
      <w:r>
        <w:rPr>
          <w:noProof/>
        </w:rPr>
        <w:fldChar w:fldCharType="begin" w:fldLock="1"/>
      </w:r>
      <w:r>
        <w:rPr>
          <w:noProof/>
        </w:rPr>
        <w:instrText xml:space="preserve"> PAGEREF _Toc187743884 \h </w:instrText>
      </w:r>
      <w:r>
        <w:rPr>
          <w:noProof/>
        </w:rPr>
      </w:r>
      <w:r>
        <w:rPr>
          <w:noProof/>
        </w:rPr>
        <w:fldChar w:fldCharType="separate"/>
      </w:r>
      <w:r>
        <w:rPr>
          <w:noProof/>
        </w:rPr>
        <w:t>59</w:t>
      </w:r>
      <w:r>
        <w:rPr>
          <w:noProof/>
        </w:rPr>
        <w:fldChar w:fldCharType="end"/>
      </w:r>
    </w:p>
    <w:p w14:paraId="5868C3ED" w14:textId="4EC76287"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4.4.3.2.2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w:t>
      </w:r>
      <w:r>
        <w:rPr>
          <w:noProof/>
        </w:rPr>
        <w:tab/>
      </w:r>
      <w:r>
        <w:rPr>
          <w:noProof/>
        </w:rPr>
        <w:fldChar w:fldCharType="begin" w:fldLock="1"/>
      </w:r>
      <w:r>
        <w:rPr>
          <w:noProof/>
        </w:rPr>
        <w:instrText xml:space="preserve"> PAGEREF _Toc187743885 \h </w:instrText>
      </w:r>
      <w:r>
        <w:rPr>
          <w:noProof/>
        </w:rPr>
      </w:r>
      <w:r>
        <w:rPr>
          <w:noProof/>
        </w:rPr>
        <w:fldChar w:fldCharType="separate"/>
      </w:r>
      <w:r>
        <w:rPr>
          <w:noProof/>
        </w:rPr>
        <w:t>60</w:t>
      </w:r>
      <w:r>
        <w:rPr>
          <w:noProof/>
        </w:rPr>
        <w:fldChar w:fldCharType="end"/>
      </w:r>
    </w:p>
    <w:p w14:paraId="46313131" w14:textId="571B2153"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4.4.3.2.3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_Toc187743886 \h </w:instrText>
      </w:r>
      <w:r>
        <w:rPr>
          <w:noProof/>
        </w:rPr>
      </w:r>
      <w:r>
        <w:rPr>
          <w:noProof/>
        </w:rPr>
        <w:fldChar w:fldCharType="separate"/>
      </w:r>
      <w:r>
        <w:rPr>
          <w:noProof/>
        </w:rPr>
        <w:t>60</w:t>
      </w:r>
      <w:r>
        <w:rPr>
          <w:noProof/>
        </w:rPr>
        <w:fldChar w:fldCharType="end"/>
      </w:r>
    </w:p>
    <w:p w14:paraId="6838F353" w14:textId="41B90245"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4.4.3.3</w:t>
      </w:r>
      <w:r>
        <w:rPr>
          <w:rFonts w:asciiTheme="minorHAnsi" w:eastAsiaTheme="minorEastAsia" w:hAnsiTheme="minorHAnsi" w:cstheme="minorBidi"/>
          <w:noProof/>
          <w:kern w:val="2"/>
          <w:sz w:val="22"/>
          <w:szCs w:val="22"/>
          <w:lang w:eastAsia="en-GB"/>
          <w14:ligatures w14:val="standardContextual"/>
        </w:rPr>
        <w:tab/>
      </w:r>
      <w:r>
        <w:rPr>
          <w:noProof/>
        </w:rPr>
        <w:t>In VPLMN</w:t>
      </w:r>
      <w:r>
        <w:rPr>
          <w:noProof/>
        </w:rPr>
        <w:tab/>
      </w:r>
      <w:r>
        <w:rPr>
          <w:noProof/>
        </w:rPr>
        <w:fldChar w:fldCharType="begin" w:fldLock="1"/>
      </w:r>
      <w:r>
        <w:rPr>
          <w:noProof/>
        </w:rPr>
        <w:instrText xml:space="preserve"> PAGEREF _Toc187743887 \h </w:instrText>
      </w:r>
      <w:r>
        <w:rPr>
          <w:noProof/>
        </w:rPr>
      </w:r>
      <w:r>
        <w:rPr>
          <w:noProof/>
        </w:rPr>
        <w:fldChar w:fldCharType="separate"/>
      </w:r>
      <w:r>
        <w:rPr>
          <w:noProof/>
        </w:rPr>
        <w:t>60</w:t>
      </w:r>
      <w:r>
        <w:rPr>
          <w:noProof/>
        </w:rPr>
        <w:fldChar w:fldCharType="end"/>
      </w:r>
    </w:p>
    <w:p w14:paraId="6BDB9EC7" w14:textId="5D40C9BD"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4.4.3.3.1</w:t>
      </w:r>
      <w:r>
        <w:rPr>
          <w:rFonts w:asciiTheme="minorHAnsi" w:eastAsiaTheme="minorEastAsia" w:hAnsiTheme="minorHAnsi" w:cstheme="minorBidi"/>
          <w:noProof/>
          <w:kern w:val="2"/>
          <w:sz w:val="22"/>
          <w:szCs w:val="22"/>
          <w:lang w:eastAsia="en-GB"/>
          <w14:ligatures w14:val="standardContextual"/>
        </w:rPr>
        <w:tab/>
      </w:r>
      <w:r>
        <w:rPr>
          <w:noProof/>
        </w:rPr>
        <w:t>Automatic and manual network selection modes</w:t>
      </w:r>
      <w:r>
        <w:rPr>
          <w:noProof/>
        </w:rPr>
        <w:tab/>
      </w:r>
      <w:r>
        <w:rPr>
          <w:noProof/>
        </w:rPr>
        <w:fldChar w:fldCharType="begin" w:fldLock="1"/>
      </w:r>
      <w:r>
        <w:rPr>
          <w:noProof/>
        </w:rPr>
        <w:instrText xml:space="preserve"> PAGEREF _Toc187743888 \h </w:instrText>
      </w:r>
      <w:r>
        <w:rPr>
          <w:noProof/>
        </w:rPr>
      </w:r>
      <w:r>
        <w:rPr>
          <w:noProof/>
        </w:rPr>
        <w:fldChar w:fldCharType="separate"/>
      </w:r>
      <w:r>
        <w:rPr>
          <w:noProof/>
        </w:rPr>
        <w:t>60</w:t>
      </w:r>
      <w:r>
        <w:rPr>
          <w:noProof/>
        </w:rPr>
        <w:fldChar w:fldCharType="end"/>
      </w:r>
    </w:p>
    <w:p w14:paraId="63671A26" w14:textId="7BD8BCED"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4.4.3.3.2</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_Toc187743889 \h </w:instrText>
      </w:r>
      <w:r>
        <w:rPr>
          <w:noProof/>
        </w:rPr>
      </w:r>
      <w:r>
        <w:rPr>
          <w:noProof/>
        </w:rPr>
        <w:fldChar w:fldCharType="separate"/>
      </w:r>
      <w:r>
        <w:rPr>
          <w:noProof/>
        </w:rPr>
        <w:t>64</w:t>
      </w:r>
      <w:r>
        <w:rPr>
          <w:noProof/>
        </w:rPr>
        <w:fldChar w:fldCharType="end"/>
      </w:r>
    </w:p>
    <w:p w14:paraId="05630657" w14:textId="261241E5"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4.4.3.4</w:t>
      </w:r>
      <w:r>
        <w:rPr>
          <w:rFonts w:asciiTheme="minorHAnsi" w:eastAsiaTheme="minorEastAsia" w:hAnsiTheme="minorHAnsi" w:cstheme="minorBidi"/>
          <w:noProof/>
          <w:kern w:val="2"/>
          <w:sz w:val="22"/>
          <w:szCs w:val="22"/>
          <w:lang w:eastAsia="en-GB"/>
          <w14:ligatures w14:val="standardContextual"/>
        </w:rPr>
        <w:tab/>
      </w:r>
      <w:r>
        <w:rPr>
          <w:noProof/>
        </w:rPr>
        <w:t>Investigation Scan for higher prioritized PLMN</w:t>
      </w:r>
      <w:r>
        <w:rPr>
          <w:noProof/>
        </w:rPr>
        <w:tab/>
      </w:r>
      <w:r>
        <w:rPr>
          <w:noProof/>
        </w:rPr>
        <w:fldChar w:fldCharType="begin" w:fldLock="1"/>
      </w:r>
      <w:r>
        <w:rPr>
          <w:noProof/>
        </w:rPr>
        <w:instrText xml:space="preserve"> PAGEREF _Toc187743890 \h </w:instrText>
      </w:r>
      <w:r>
        <w:rPr>
          <w:noProof/>
        </w:rPr>
      </w:r>
      <w:r>
        <w:rPr>
          <w:noProof/>
        </w:rPr>
        <w:fldChar w:fldCharType="separate"/>
      </w:r>
      <w:r>
        <w:rPr>
          <w:noProof/>
        </w:rPr>
        <w:t>64</w:t>
      </w:r>
      <w:r>
        <w:rPr>
          <w:noProof/>
        </w:rPr>
        <w:fldChar w:fldCharType="end"/>
      </w:r>
    </w:p>
    <w:p w14:paraId="42F6E59D" w14:textId="05AC0C8D"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4.4.3.5</w:t>
      </w:r>
      <w:r>
        <w:rPr>
          <w:rFonts w:asciiTheme="minorHAnsi" w:eastAsiaTheme="minorEastAsia" w:hAnsiTheme="minorHAnsi" w:cstheme="minorBidi"/>
          <w:noProof/>
          <w:kern w:val="2"/>
          <w:sz w:val="22"/>
          <w:szCs w:val="22"/>
          <w:lang w:eastAsia="en-GB"/>
          <w14:ligatures w14:val="standardContextual"/>
        </w:rPr>
        <w:tab/>
      </w:r>
      <w:r>
        <w:rPr>
          <w:noProof/>
        </w:rPr>
        <w:t>Periodic attempts for signal level enhanced network selection</w:t>
      </w:r>
      <w:r>
        <w:rPr>
          <w:noProof/>
        </w:rPr>
        <w:tab/>
      </w:r>
      <w:r>
        <w:rPr>
          <w:noProof/>
        </w:rPr>
        <w:fldChar w:fldCharType="begin" w:fldLock="1"/>
      </w:r>
      <w:r>
        <w:rPr>
          <w:noProof/>
        </w:rPr>
        <w:instrText xml:space="preserve"> PAGEREF _Toc187743891 \h </w:instrText>
      </w:r>
      <w:r>
        <w:rPr>
          <w:noProof/>
        </w:rPr>
      </w:r>
      <w:r>
        <w:rPr>
          <w:noProof/>
        </w:rPr>
        <w:fldChar w:fldCharType="separate"/>
      </w:r>
      <w:r>
        <w:rPr>
          <w:noProof/>
        </w:rPr>
        <w:t>65</w:t>
      </w:r>
      <w:r>
        <w:rPr>
          <w:noProof/>
        </w:rPr>
        <w:fldChar w:fldCharType="end"/>
      </w:r>
    </w:p>
    <w:p w14:paraId="14D37FBF" w14:textId="0C0BA269"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4.4.4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_Toc187743892 \h </w:instrText>
      </w:r>
      <w:r>
        <w:rPr>
          <w:noProof/>
        </w:rPr>
      </w:r>
      <w:r>
        <w:rPr>
          <w:noProof/>
        </w:rPr>
        <w:fldChar w:fldCharType="separate"/>
      </w:r>
      <w:r>
        <w:rPr>
          <w:noProof/>
        </w:rPr>
        <w:t>66</w:t>
      </w:r>
      <w:r>
        <w:rPr>
          <w:noProof/>
        </w:rPr>
        <w:fldChar w:fldCharType="end"/>
      </w:r>
    </w:p>
    <w:p w14:paraId="10D86F59" w14:textId="2D325299"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4.4.5</w:t>
      </w:r>
      <w:r>
        <w:rPr>
          <w:rFonts w:asciiTheme="minorHAnsi" w:eastAsiaTheme="minorEastAsia" w:hAnsiTheme="minorHAnsi" w:cstheme="minorBidi"/>
          <w:noProof/>
          <w:kern w:val="2"/>
          <w:sz w:val="22"/>
          <w:szCs w:val="22"/>
          <w:lang w:eastAsia="en-GB"/>
          <w14:ligatures w14:val="standardContextual"/>
        </w:rPr>
        <w:tab/>
      </w:r>
      <w:r>
        <w:rPr>
          <w:noProof/>
        </w:rPr>
        <w:t>Roaming not allowed in this LA or TA</w:t>
      </w:r>
      <w:r>
        <w:rPr>
          <w:noProof/>
        </w:rPr>
        <w:tab/>
      </w:r>
      <w:r>
        <w:rPr>
          <w:noProof/>
        </w:rPr>
        <w:fldChar w:fldCharType="begin" w:fldLock="1"/>
      </w:r>
      <w:r>
        <w:rPr>
          <w:noProof/>
        </w:rPr>
        <w:instrText xml:space="preserve"> PAGEREF _Toc187743893 \h </w:instrText>
      </w:r>
      <w:r>
        <w:rPr>
          <w:noProof/>
        </w:rPr>
      </w:r>
      <w:r>
        <w:rPr>
          <w:noProof/>
        </w:rPr>
        <w:fldChar w:fldCharType="separate"/>
      </w:r>
      <w:r>
        <w:rPr>
          <w:noProof/>
        </w:rPr>
        <w:t>66</w:t>
      </w:r>
      <w:r>
        <w:rPr>
          <w:noProof/>
        </w:rPr>
        <w:fldChar w:fldCharType="end"/>
      </w:r>
    </w:p>
    <w:p w14:paraId="5A345C35" w14:textId="038DB215"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4.4.6</w:t>
      </w:r>
      <w:r>
        <w:rPr>
          <w:rFonts w:asciiTheme="minorHAnsi" w:eastAsiaTheme="minorEastAsia" w:hAnsiTheme="minorHAnsi" w:cstheme="minorBidi"/>
          <w:noProof/>
          <w:kern w:val="2"/>
          <w:sz w:val="22"/>
          <w:szCs w:val="22"/>
          <w:lang w:eastAsia="en-GB"/>
          <w14:ligatures w14:val="standardContextual"/>
        </w:rPr>
        <w:tab/>
      </w:r>
      <w:r>
        <w:rPr>
          <w:noProof/>
        </w:rPr>
        <w:t>Steering of roaming</w:t>
      </w:r>
      <w:r>
        <w:rPr>
          <w:noProof/>
        </w:rPr>
        <w:tab/>
      </w:r>
      <w:r>
        <w:rPr>
          <w:noProof/>
        </w:rPr>
        <w:fldChar w:fldCharType="begin" w:fldLock="1"/>
      </w:r>
      <w:r>
        <w:rPr>
          <w:noProof/>
        </w:rPr>
        <w:instrText xml:space="preserve"> PAGEREF _Toc187743894 \h </w:instrText>
      </w:r>
      <w:r>
        <w:rPr>
          <w:noProof/>
        </w:rPr>
      </w:r>
      <w:r>
        <w:rPr>
          <w:noProof/>
        </w:rPr>
        <w:fldChar w:fldCharType="separate"/>
      </w:r>
      <w:r>
        <w:rPr>
          <w:noProof/>
        </w:rPr>
        <w:t>66</w:t>
      </w:r>
      <w:r>
        <w:rPr>
          <w:noProof/>
        </w:rPr>
        <w:fldChar w:fldCharType="end"/>
      </w:r>
    </w:p>
    <w:p w14:paraId="25C243E8" w14:textId="658B278F"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Location registration process</w:t>
      </w:r>
      <w:r>
        <w:rPr>
          <w:noProof/>
        </w:rPr>
        <w:tab/>
      </w:r>
      <w:r>
        <w:rPr>
          <w:noProof/>
        </w:rPr>
        <w:fldChar w:fldCharType="begin" w:fldLock="1"/>
      </w:r>
      <w:r>
        <w:rPr>
          <w:noProof/>
        </w:rPr>
        <w:instrText xml:space="preserve"> PAGEREF _Toc187743895 \h </w:instrText>
      </w:r>
      <w:r>
        <w:rPr>
          <w:noProof/>
        </w:rPr>
      </w:r>
      <w:r>
        <w:rPr>
          <w:noProof/>
        </w:rPr>
        <w:fldChar w:fldCharType="separate"/>
      </w:r>
      <w:r>
        <w:rPr>
          <w:noProof/>
        </w:rPr>
        <w:t>66</w:t>
      </w:r>
      <w:r>
        <w:rPr>
          <w:noProof/>
        </w:rPr>
        <w:fldChar w:fldCharType="end"/>
      </w:r>
    </w:p>
    <w:p w14:paraId="28B3EF47" w14:textId="4B669543"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_Toc187743896 \h </w:instrText>
      </w:r>
      <w:r>
        <w:rPr>
          <w:noProof/>
        </w:rPr>
      </w:r>
      <w:r>
        <w:rPr>
          <w:noProof/>
        </w:rPr>
        <w:fldChar w:fldCharType="separate"/>
      </w:r>
      <w:r>
        <w:rPr>
          <w:noProof/>
        </w:rPr>
        <w:t>66</w:t>
      </w:r>
      <w:r>
        <w:rPr>
          <w:noProof/>
        </w:rPr>
        <w:fldChar w:fldCharType="end"/>
      </w:r>
    </w:p>
    <w:p w14:paraId="19EF4206" w14:textId="3F518BDA"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Initiation of Location Registration</w:t>
      </w:r>
      <w:r>
        <w:rPr>
          <w:noProof/>
        </w:rPr>
        <w:tab/>
      </w:r>
      <w:r>
        <w:rPr>
          <w:noProof/>
        </w:rPr>
        <w:fldChar w:fldCharType="begin" w:fldLock="1"/>
      </w:r>
      <w:r>
        <w:rPr>
          <w:noProof/>
        </w:rPr>
        <w:instrText xml:space="preserve"> PAGEREF _Toc187743897 \h </w:instrText>
      </w:r>
      <w:r>
        <w:rPr>
          <w:noProof/>
        </w:rPr>
      </w:r>
      <w:r>
        <w:rPr>
          <w:noProof/>
        </w:rPr>
        <w:fldChar w:fldCharType="separate"/>
      </w:r>
      <w:r>
        <w:rPr>
          <w:noProof/>
        </w:rPr>
        <w:t>67</w:t>
      </w:r>
      <w:r>
        <w:rPr>
          <w:noProof/>
        </w:rPr>
        <w:fldChar w:fldCharType="end"/>
      </w:r>
    </w:p>
    <w:p w14:paraId="0AC4A1BF" w14:textId="56AD172E"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4.5.3</w:t>
      </w:r>
      <w:r>
        <w:rPr>
          <w:rFonts w:asciiTheme="minorHAnsi" w:eastAsiaTheme="minorEastAsia" w:hAnsiTheme="minorHAnsi" w:cstheme="minorBidi"/>
          <w:noProof/>
          <w:kern w:val="2"/>
          <w:sz w:val="22"/>
          <w:szCs w:val="22"/>
          <w:lang w:eastAsia="en-GB"/>
          <w14:ligatures w14:val="standardContextual"/>
        </w:rPr>
        <w:tab/>
      </w:r>
      <w:r>
        <w:rPr>
          <w:noProof/>
        </w:rPr>
        <w:t>Periodic Location Registration</w:t>
      </w:r>
      <w:r>
        <w:rPr>
          <w:noProof/>
        </w:rPr>
        <w:tab/>
      </w:r>
      <w:r>
        <w:rPr>
          <w:noProof/>
        </w:rPr>
        <w:fldChar w:fldCharType="begin" w:fldLock="1"/>
      </w:r>
      <w:r>
        <w:rPr>
          <w:noProof/>
        </w:rPr>
        <w:instrText xml:space="preserve"> PAGEREF _Toc187743898 \h </w:instrText>
      </w:r>
      <w:r>
        <w:rPr>
          <w:noProof/>
        </w:rPr>
      </w:r>
      <w:r>
        <w:rPr>
          <w:noProof/>
        </w:rPr>
        <w:fldChar w:fldCharType="separate"/>
      </w:r>
      <w:r>
        <w:rPr>
          <w:noProof/>
        </w:rPr>
        <w:t>69</w:t>
      </w:r>
      <w:r>
        <w:rPr>
          <w:noProof/>
        </w:rPr>
        <w:fldChar w:fldCharType="end"/>
      </w:r>
    </w:p>
    <w:p w14:paraId="347DCD64" w14:textId="705893CA"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4.5.4</w:t>
      </w:r>
      <w:r>
        <w:rPr>
          <w:rFonts w:asciiTheme="minorHAnsi" w:eastAsiaTheme="minorEastAsia" w:hAnsiTheme="minorHAnsi" w:cstheme="minorBidi"/>
          <w:noProof/>
          <w:kern w:val="2"/>
          <w:sz w:val="22"/>
          <w:szCs w:val="22"/>
          <w:lang w:eastAsia="en-GB"/>
          <w14:ligatures w14:val="standardContextual"/>
        </w:rPr>
        <w:tab/>
      </w:r>
      <w:r>
        <w:rPr>
          <w:noProof/>
        </w:rPr>
        <w:t>IMSI attach/detach operation</w:t>
      </w:r>
      <w:r>
        <w:rPr>
          <w:noProof/>
        </w:rPr>
        <w:tab/>
      </w:r>
      <w:r>
        <w:rPr>
          <w:noProof/>
        </w:rPr>
        <w:fldChar w:fldCharType="begin" w:fldLock="1"/>
      </w:r>
      <w:r>
        <w:rPr>
          <w:noProof/>
        </w:rPr>
        <w:instrText xml:space="preserve"> PAGEREF _Toc187743899 \h </w:instrText>
      </w:r>
      <w:r>
        <w:rPr>
          <w:noProof/>
        </w:rPr>
      </w:r>
      <w:r>
        <w:rPr>
          <w:noProof/>
        </w:rPr>
        <w:fldChar w:fldCharType="separate"/>
      </w:r>
      <w:r>
        <w:rPr>
          <w:noProof/>
        </w:rPr>
        <w:t>70</w:t>
      </w:r>
      <w:r>
        <w:rPr>
          <w:noProof/>
        </w:rPr>
        <w:fldChar w:fldCharType="end"/>
      </w:r>
    </w:p>
    <w:p w14:paraId="593D4739" w14:textId="7C505679"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4.5.5</w:t>
      </w:r>
      <w:r>
        <w:rPr>
          <w:rFonts w:asciiTheme="minorHAnsi" w:eastAsiaTheme="minorEastAsia" w:hAnsiTheme="minorHAnsi" w:cstheme="minorBidi"/>
          <w:noProof/>
          <w:kern w:val="2"/>
          <w:sz w:val="22"/>
          <w:szCs w:val="22"/>
          <w:lang w:eastAsia="en-GB"/>
          <w14:ligatures w14:val="standardContextual"/>
        </w:rPr>
        <w:tab/>
      </w:r>
      <w:r>
        <w:rPr>
          <w:noProof/>
        </w:rPr>
        <w:t>No Suitable Cells In Location Area</w:t>
      </w:r>
      <w:r>
        <w:rPr>
          <w:noProof/>
        </w:rPr>
        <w:tab/>
      </w:r>
      <w:r>
        <w:rPr>
          <w:noProof/>
        </w:rPr>
        <w:fldChar w:fldCharType="begin" w:fldLock="1"/>
      </w:r>
      <w:r>
        <w:rPr>
          <w:noProof/>
        </w:rPr>
        <w:instrText xml:space="preserve"> PAGEREF _Toc187743900 \h </w:instrText>
      </w:r>
      <w:r>
        <w:rPr>
          <w:noProof/>
        </w:rPr>
      </w:r>
      <w:r>
        <w:rPr>
          <w:noProof/>
        </w:rPr>
        <w:fldChar w:fldCharType="separate"/>
      </w:r>
      <w:r>
        <w:rPr>
          <w:noProof/>
        </w:rPr>
        <w:t>70</w:t>
      </w:r>
      <w:r>
        <w:rPr>
          <w:noProof/>
        </w:rPr>
        <w:fldChar w:fldCharType="end"/>
      </w:r>
    </w:p>
    <w:p w14:paraId="1EE24401" w14:textId="05BFFEC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Service indication (A/Gb mode only)</w:t>
      </w:r>
      <w:r>
        <w:rPr>
          <w:noProof/>
        </w:rPr>
        <w:tab/>
      </w:r>
      <w:r>
        <w:rPr>
          <w:noProof/>
        </w:rPr>
        <w:fldChar w:fldCharType="begin" w:fldLock="1"/>
      </w:r>
      <w:r>
        <w:rPr>
          <w:noProof/>
        </w:rPr>
        <w:instrText xml:space="preserve"> PAGEREF _Toc187743901 \h </w:instrText>
      </w:r>
      <w:r>
        <w:rPr>
          <w:noProof/>
        </w:rPr>
      </w:r>
      <w:r>
        <w:rPr>
          <w:noProof/>
        </w:rPr>
        <w:fldChar w:fldCharType="separate"/>
      </w:r>
      <w:r>
        <w:rPr>
          <w:noProof/>
        </w:rPr>
        <w:t>70</w:t>
      </w:r>
      <w:r>
        <w:rPr>
          <w:noProof/>
        </w:rPr>
        <w:fldChar w:fldCharType="end"/>
      </w:r>
    </w:p>
    <w:p w14:paraId="69579C39" w14:textId="23E86E73"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Pageability of the mobile subscriber</w:t>
      </w:r>
      <w:r>
        <w:rPr>
          <w:noProof/>
        </w:rPr>
        <w:tab/>
      </w:r>
      <w:r>
        <w:rPr>
          <w:noProof/>
        </w:rPr>
        <w:fldChar w:fldCharType="begin" w:fldLock="1"/>
      </w:r>
      <w:r>
        <w:rPr>
          <w:noProof/>
        </w:rPr>
        <w:instrText xml:space="preserve"> PAGEREF _Toc187743902 \h </w:instrText>
      </w:r>
      <w:r>
        <w:rPr>
          <w:noProof/>
        </w:rPr>
      </w:r>
      <w:r>
        <w:rPr>
          <w:noProof/>
        </w:rPr>
        <w:fldChar w:fldCharType="separate"/>
      </w:r>
      <w:r>
        <w:rPr>
          <w:noProof/>
        </w:rPr>
        <w:t>70</w:t>
      </w:r>
      <w:r>
        <w:rPr>
          <w:noProof/>
        </w:rPr>
        <w:fldChar w:fldCharType="end"/>
      </w:r>
    </w:p>
    <w:p w14:paraId="611129F2" w14:textId="4C150407"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MM Restart Procedure</w:t>
      </w:r>
      <w:r>
        <w:rPr>
          <w:noProof/>
        </w:rPr>
        <w:tab/>
      </w:r>
      <w:r>
        <w:rPr>
          <w:noProof/>
        </w:rPr>
        <w:fldChar w:fldCharType="begin" w:fldLock="1"/>
      </w:r>
      <w:r>
        <w:rPr>
          <w:noProof/>
        </w:rPr>
        <w:instrText xml:space="preserve"> PAGEREF _Toc187743903 \h </w:instrText>
      </w:r>
      <w:r>
        <w:rPr>
          <w:noProof/>
        </w:rPr>
      </w:r>
      <w:r>
        <w:rPr>
          <w:noProof/>
        </w:rPr>
        <w:fldChar w:fldCharType="separate"/>
      </w:r>
      <w:r>
        <w:rPr>
          <w:noProof/>
        </w:rPr>
        <w:t>71</w:t>
      </w:r>
      <w:r>
        <w:rPr>
          <w:noProof/>
        </w:rPr>
        <w:fldChar w:fldCharType="end"/>
      </w:r>
    </w:p>
    <w:p w14:paraId="6A8310B0" w14:textId="31E39353"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SNPN selection process</w:t>
      </w:r>
      <w:r>
        <w:rPr>
          <w:noProof/>
        </w:rPr>
        <w:tab/>
      </w:r>
      <w:r>
        <w:rPr>
          <w:noProof/>
        </w:rPr>
        <w:fldChar w:fldCharType="begin" w:fldLock="1"/>
      </w:r>
      <w:r>
        <w:rPr>
          <w:noProof/>
        </w:rPr>
        <w:instrText xml:space="preserve"> PAGEREF _Toc187743904 \h </w:instrText>
      </w:r>
      <w:r>
        <w:rPr>
          <w:noProof/>
        </w:rPr>
      </w:r>
      <w:r>
        <w:rPr>
          <w:noProof/>
        </w:rPr>
        <w:fldChar w:fldCharType="separate"/>
      </w:r>
      <w:r>
        <w:rPr>
          <w:noProof/>
        </w:rPr>
        <w:t>71</w:t>
      </w:r>
      <w:r>
        <w:rPr>
          <w:noProof/>
        </w:rPr>
        <w:fldChar w:fldCharType="end"/>
      </w:r>
    </w:p>
    <w:p w14:paraId="41241FBB" w14:textId="52ACB0C0"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_Toc187743905 \h </w:instrText>
      </w:r>
      <w:r>
        <w:rPr>
          <w:noProof/>
        </w:rPr>
      </w:r>
      <w:r>
        <w:rPr>
          <w:noProof/>
        </w:rPr>
        <w:fldChar w:fldCharType="separate"/>
      </w:r>
      <w:r>
        <w:rPr>
          <w:noProof/>
        </w:rPr>
        <w:t>71</w:t>
      </w:r>
      <w:r>
        <w:rPr>
          <w:noProof/>
        </w:rPr>
        <w:fldChar w:fldCharType="end"/>
      </w:r>
    </w:p>
    <w:p w14:paraId="21E22313" w14:textId="50277515"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4.9.2</w:t>
      </w:r>
      <w:r>
        <w:rPr>
          <w:rFonts w:asciiTheme="minorHAnsi" w:eastAsiaTheme="minorEastAsia" w:hAnsiTheme="minorHAnsi" w:cstheme="minorBidi"/>
          <w:noProof/>
          <w:kern w:val="2"/>
          <w:sz w:val="22"/>
          <w:szCs w:val="22"/>
          <w:lang w:eastAsia="en-GB"/>
          <w14:ligatures w14:val="standardContextual"/>
        </w:rPr>
        <w:tab/>
      </w:r>
      <w:r>
        <w:rPr>
          <w:noProof/>
        </w:rPr>
        <w:t>Registration on an SNPN</w:t>
      </w:r>
      <w:r>
        <w:rPr>
          <w:noProof/>
        </w:rPr>
        <w:tab/>
      </w:r>
      <w:r>
        <w:rPr>
          <w:noProof/>
        </w:rPr>
        <w:fldChar w:fldCharType="begin" w:fldLock="1"/>
      </w:r>
      <w:r>
        <w:rPr>
          <w:noProof/>
        </w:rPr>
        <w:instrText xml:space="preserve"> PAGEREF _Toc187743906 \h </w:instrText>
      </w:r>
      <w:r>
        <w:rPr>
          <w:noProof/>
        </w:rPr>
      </w:r>
      <w:r>
        <w:rPr>
          <w:noProof/>
        </w:rPr>
        <w:fldChar w:fldCharType="separate"/>
      </w:r>
      <w:r>
        <w:rPr>
          <w:noProof/>
        </w:rPr>
        <w:t>71</w:t>
      </w:r>
      <w:r>
        <w:rPr>
          <w:noProof/>
        </w:rPr>
        <w:fldChar w:fldCharType="end"/>
      </w:r>
    </w:p>
    <w:p w14:paraId="7B685715" w14:textId="5DDBC440"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4.9.3</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_Toc187743907 \h </w:instrText>
      </w:r>
      <w:r>
        <w:rPr>
          <w:noProof/>
        </w:rPr>
      </w:r>
      <w:r>
        <w:rPr>
          <w:noProof/>
        </w:rPr>
        <w:fldChar w:fldCharType="separate"/>
      </w:r>
      <w:r>
        <w:rPr>
          <w:noProof/>
        </w:rPr>
        <w:t>71</w:t>
      </w:r>
      <w:r>
        <w:rPr>
          <w:noProof/>
        </w:rPr>
        <w:fldChar w:fldCharType="end"/>
      </w:r>
    </w:p>
    <w:p w14:paraId="6CE1AFE5" w14:textId="4CA4CFAA"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4.9.3.0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_Toc187743908 \h </w:instrText>
      </w:r>
      <w:r>
        <w:rPr>
          <w:noProof/>
        </w:rPr>
      </w:r>
      <w:r>
        <w:rPr>
          <w:noProof/>
        </w:rPr>
        <w:fldChar w:fldCharType="separate"/>
      </w:r>
      <w:r>
        <w:rPr>
          <w:noProof/>
        </w:rPr>
        <w:t>71</w:t>
      </w:r>
      <w:r>
        <w:rPr>
          <w:noProof/>
        </w:rPr>
        <w:fldChar w:fldCharType="end"/>
      </w:r>
    </w:p>
    <w:p w14:paraId="2925DA5B" w14:textId="1C8B26A4"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4.9.3.1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_Toc187743909 \h </w:instrText>
      </w:r>
      <w:r>
        <w:rPr>
          <w:noProof/>
        </w:rPr>
      </w:r>
      <w:r>
        <w:rPr>
          <w:noProof/>
        </w:rPr>
        <w:fldChar w:fldCharType="separate"/>
      </w:r>
      <w:r>
        <w:rPr>
          <w:noProof/>
        </w:rPr>
        <w:t>79</w:t>
      </w:r>
      <w:r>
        <w:rPr>
          <w:noProof/>
        </w:rPr>
        <w:fldChar w:fldCharType="end"/>
      </w:r>
    </w:p>
    <w:p w14:paraId="2C3699C5" w14:textId="4A74F8D5"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_Toc187743910 \h </w:instrText>
      </w:r>
      <w:r>
        <w:rPr>
          <w:noProof/>
        </w:rPr>
      </w:r>
      <w:r>
        <w:rPr>
          <w:noProof/>
        </w:rPr>
        <w:fldChar w:fldCharType="separate"/>
      </w:r>
      <w:r>
        <w:rPr>
          <w:noProof/>
        </w:rPr>
        <w:t>79</w:t>
      </w:r>
      <w:r>
        <w:rPr>
          <w:noProof/>
        </w:rPr>
        <w:fldChar w:fldCharType="end"/>
      </w:r>
    </w:p>
    <w:p w14:paraId="45B5E3B2" w14:textId="261D708B"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4.9.3.1.1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w:t>
      </w:r>
      <w:r>
        <w:rPr>
          <w:noProof/>
        </w:rPr>
        <w:tab/>
      </w:r>
      <w:r>
        <w:rPr>
          <w:noProof/>
        </w:rPr>
        <w:fldChar w:fldCharType="begin" w:fldLock="1"/>
      </w:r>
      <w:r>
        <w:rPr>
          <w:noProof/>
        </w:rPr>
        <w:instrText xml:space="preserve"> PAGEREF _Toc187743911 \h </w:instrText>
      </w:r>
      <w:r>
        <w:rPr>
          <w:noProof/>
        </w:rPr>
      </w:r>
      <w:r>
        <w:rPr>
          <w:noProof/>
        </w:rPr>
        <w:fldChar w:fldCharType="separate"/>
      </w:r>
      <w:r>
        <w:rPr>
          <w:noProof/>
        </w:rPr>
        <w:t>80</w:t>
      </w:r>
      <w:r>
        <w:rPr>
          <w:noProof/>
        </w:rPr>
        <w:fldChar w:fldCharType="end"/>
      </w:r>
    </w:p>
    <w:p w14:paraId="6DED084A" w14:textId="0AF456AB"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4.9.3.1.2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_Toc187743912 \h </w:instrText>
      </w:r>
      <w:r>
        <w:rPr>
          <w:noProof/>
        </w:rPr>
      </w:r>
      <w:r>
        <w:rPr>
          <w:noProof/>
        </w:rPr>
        <w:fldChar w:fldCharType="separate"/>
      </w:r>
      <w:r>
        <w:rPr>
          <w:noProof/>
        </w:rPr>
        <w:t>82</w:t>
      </w:r>
      <w:r>
        <w:rPr>
          <w:noProof/>
        </w:rPr>
        <w:fldChar w:fldCharType="end"/>
      </w:r>
    </w:p>
    <w:p w14:paraId="3963FCEA" w14:textId="6415F95E"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4.9.3.1.3</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 for onboarding services in SNPN</w:t>
      </w:r>
      <w:r>
        <w:rPr>
          <w:noProof/>
        </w:rPr>
        <w:tab/>
      </w:r>
      <w:r>
        <w:rPr>
          <w:noProof/>
        </w:rPr>
        <w:fldChar w:fldCharType="begin" w:fldLock="1"/>
      </w:r>
      <w:r>
        <w:rPr>
          <w:noProof/>
        </w:rPr>
        <w:instrText xml:space="preserve"> PAGEREF _Toc187743913 \h </w:instrText>
      </w:r>
      <w:r>
        <w:rPr>
          <w:noProof/>
        </w:rPr>
      </w:r>
      <w:r>
        <w:rPr>
          <w:noProof/>
        </w:rPr>
        <w:fldChar w:fldCharType="separate"/>
      </w:r>
      <w:r>
        <w:rPr>
          <w:noProof/>
        </w:rPr>
        <w:t>85</w:t>
      </w:r>
      <w:r>
        <w:rPr>
          <w:noProof/>
        </w:rPr>
        <w:fldChar w:fldCharType="end"/>
      </w:r>
    </w:p>
    <w:p w14:paraId="4BEA6490" w14:textId="07157B46"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4.9.3.1.4</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 for onboarding services in SNPN</w:t>
      </w:r>
      <w:r>
        <w:rPr>
          <w:noProof/>
        </w:rPr>
        <w:tab/>
      </w:r>
      <w:r>
        <w:rPr>
          <w:noProof/>
        </w:rPr>
        <w:fldChar w:fldCharType="begin" w:fldLock="1"/>
      </w:r>
      <w:r>
        <w:rPr>
          <w:noProof/>
        </w:rPr>
        <w:instrText xml:space="preserve"> PAGEREF _Toc187743914 \h </w:instrText>
      </w:r>
      <w:r>
        <w:rPr>
          <w:noProof/>
        </w:rPr>
      </w:r>
      <w:r>
        <w:rPr>
          <w:noProof/>
        </w:rPr>
        <w:fldChar w:fldCharType="separate"/>
      </w:r>
      <w:r>
        <w:rPr>
          <w:noProof/>
        </w:rPr>
        <w:t>86</w:t>
      </w:r>
      <w:r>
        <w:rPr>
          <w:noProof/>
        </w:rPr>
        <w:fldChar w:fldCharType="end"/>
      </w:r>
    </w:p>
    <w:p w14:paraId="7A20D40E" w14:textId="2921CABD"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_Toc187743915 \h </w:instrText>
      </w:r>
      <w:r>
        <w:rPr>
          <w:noProof/>
        </w:rPr>
      </w:r>
      <w:r>
        <w:rPr>
          <w:noProof/>
        </w:rPr>
        <w:fldChar w:fldCharType="separate"/>
      </w:r>
      <w:r>
        <w:rPr>
          <w:noProof/>
        </w:rPr>
        <w:t>86</w:t>
      </w:r>
      <w:r>
        <w:rPr>
          <w:noProof/>
        </w:rPr>
        <w:fldChar w:fldCharType="end"/>
      </w:r>
    </w:p>
    <w:p w14:paraId="587424EE" w14:textId="356BD5D6"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4.9.3.2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_Toc187743916 \h </w:instrText>
      </w:r>
      <w:r>
        <w:rPr>
          <w:noProof/>
        </w:rPr>
      </w:r>
      <w:r>
        <w:rPr>
          <w:noProof/>
        </w:rPr>
        <w:fldChar w:fldCharType="separate"/>
      </w:r>
      <w:r>
        <w:rPr>
          <w:noProof/>
        </w:rPr>
        <w:t>86</w:t>
      </w:r>
      <w:r>
        <w:rPr>
          <w:noProof/>
        </w:rPr>
        <w:fldChar w:fldCharType="end"/>
      </w:r>
    </w:p>
    <w:p w14:paraId="7AB9A46F" w14:textId="77E9A225"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_Toc187743917 \h </w:instrText>
      </w:r>
      <w:r>
        <w:rPr>
          <w:noProof/>
        </w:rPr>
      </w:r>
      <w:r>
        <w:rPr>
          <w:noProof/>
        </w:rPr>
        <w:fldChar w:fldCharType="separate"/>
      </w:r>
      <w:r>
        <w:rPr>
          <w:noProof/>
        </w:rPr>
        <w:t>86</w:t>
      </w:r>
      <w:r>
        <w:rPr>
          <w:noProof/>
        </w:rPr>
        <w:fldChar w:fldCharType="end"/>
      </w:r>
    </w:p>
    <w:p w14:paraId="3EE63EB2" w14:textId="049D07B9"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4.9.3.2.1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w:t>
      </w:r>
      <w:r>
        <w:rPr>
          <w:noProof/>
        </w:rPr>
        <w:tab/>
      </w:r>
      <w:r>
        <w:rPr>
          <w:noProof/>
        </w:rPr>
        <w:fldChar w:fldCharType="begin" w:fldLock="1"/>
      </w:r>
      <w:r>
        <w:rPr>
          <w:noProof/>
        </w:rPr>
        <w:instrText xml:space="preserve"> PAGEREF _Toc187743918 \h </w:instrText>
      </w:r>
      <w:r>
        <w:rPr>
          <w:noProof/>
        </w:rPr>
      </w:r>
      <w:r>
        <w:rPr>
          <w:noProof/>
        </w:rPr>
        <w:fldChar w:fldCharType="separate"/>
      </w:r>
      <w:r>
        <w:rPr>
          <w:noProof/>
        </w:rPr>
        <w:t>86</w:t>
      </w:r>
      <w:r>
        <w:rPr>
          <w:noProof/>
        </w:rPr>
        <w:fldChar w:fldCharType="end"/>
      </w:r>
    </w:p>
    <w:p w14:paraId="21FFFC9F" w14:textId="73DF6470" w:rsidR="00A56BCA" w:rsidRDefault="00A56BCA">
      <w:pPr>
        <w:pStyle w:val="TOC5"/>
        <w:rPr>
          <w:rFonts w:asciiTheme="minorHAnsi" w:eastAsiaTheme="minorEastAsia" w:hAnsiTheme="minorHAnsi" w:cstheme="minorBidi"/>
          <w:noProof/>
          <w:kern w:val="2"/>
          <w:sz w:val="22"/>
          <w:szCs w:val="22"/>
          <w:lang w:eastAsia="en-GB"/>
          <w14:ligatures w14:val="standardContextual"/>
        </w:rPr>
      </w:pPr>
      <w:r>
        <w:rPr>
          <w:noProof/>
        </w:rPr>
        <w:t>4.9.3.2.2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_Toc187743919 \h </w:instrText>
      </w:r>
      <w:r>
        <w:rPr>
          <w:noProof/>
        </w:rPr>
      </w:r>
      <w:r>
        <w:rPr>
          <w:noProof/>
        </w:rPr>
        <w:fldChar w:fldCharType="separate"/>
      </w:r>
      <w:r>
        <w:rPr>
          <w:noProof/>
        </w:rPr>
        <w:t>87</w:t>
      </w:r>
      <w:r>
        <w:rPr>
          <w:noProof/>
        </w:rPr>
        <w:fldChar w:fldCharType="end"/>
      </w:r>
    </w:p>
    <w:p w14:paraId="748B1DF3" w14:textId="52AB7F5C" w:rsidR="00A56BCA" w:rsidRDefault="00A56BCA">
      <w:pPr>
        <w:pStyle w:val="TOC4"/>
        <w:rPr>
          <w:rFonts w:asciiTheme="minorHAnsi" w:eastAsiaTheme="minorEastAsia" w:hAnsiTheme="minorHAnsi" w:cstheme="minorBidi"/>
          <w:noProof/>
          <w:kern w:val="2"/>
          <w:sz w:val="22"/>
          <w:szCs w:val="22"/>
          <w:lang w:eastAsia="en-GB"/>
          <w14:ligatures w14:val="standardContextual"/>
        </w:rPr>
      </w:pPr>
      <w:r>
        <w:rPr>
          <w:noProof/>
        </w:rPr>
        <w:t>4.9.3.3</w:t>
      </w:r>
      <w:r>
        <w:rPr>
          <w:rFonts w:asciiTheme="minorHAnsi" w:eastAsiaTheme="minorEastAsia" w:hAnsiTheme="minorHAnsi" w:cstheme="minorBidi"/>
          <w:noProof/>
          <w:kern w:val="2"/>
          <w:sz w:val="22"/>
          <w:szCs w:val="22"/>
          <w:lang w:eastAsia="en-GB"/>
          <w14:ligatures w14:val="standardContextual"/>
        </w:rPr>
        <w:tab/>
      </w:r>
      <w:r>
        <w:rPr>
          <w:noProof/>
        </w:rPr>
        <w:t>Additional conditions for SNPN selection for MS supports access to an SNPN providing access for localized services in SNPN</w:t>
      </w:r>
      <w:r>
        <w:rPr>
          <w:noProof/>
        </w:rPr>
        <w:tab/>
      </w:r>
      <w:r>
        <w:rPr>
          <w:noProof/>
        </w:rPr>
        <w:fldChar w:fldCharType="begin" w:fldLock="1"/>
      </w:r>
      <w:r>
        <w:rPr>
          <w:noProof/>
        </w:rPr>
        <w:instrText xml:space="preserve"> PAGEREF _Toc187743920 \h </w:instrText>
      </w:r>
      <w:r>
        <w:rPr>
          <w:noProof/>
        </w:rPr>
      </w:r>
      <w:r>
        <w:rPr>
          <w:noProof/>
        </w:rPr>
        <w:fldChar w:fldCharType="separate"/>
      </w:r>
      <w:r>
        <w:rPr>
          <w:noProof/>
        </w:rPr>
        <w:t>88</w:t>
      </w:r>
      <w:r>
        <w:rPr>
          <w:noProof/>
        </w:rPr>
        <w:fldChar w:fldCharType="end"/>
      </w:r>
    </w:p>
    <w:p w14:paraId="1808EA57" w14:textId="6E339025" w:rsidR="00A56BCA" w:rsidRDefault="00A56BCA">
      <w:pPr>
        <w:pStyle w:val="TOC3"/>
        <w:rPr>
          <w:rFonts w:asciiTheme="minorHAnsi" w:eastAsiaTheme="minorEastAsia" w:hAnsiTheme="minorHAnsi" w:cstheme="minorBidi"/>
          <w:noProof/>
          <w:kern w:val="2"/>
          <w:sz w:val="22"/>
          <w:szCs w:val="22"/>
          <w:lang w:eastAsia="en-GB"/>
          <w14:ligatures w14:val="standardContextual"/>
        </w:rPr>
      </w:pPr>
      <w:r>
        <w:rPr>
          <w:noProof/>
        </w:rPr>
        <w:t>4.9.4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_Toc187743921 \h </w:instrText>
      </w:r>
      <w:r>
        <w:rPr>
          <w:noProof/>
        </w:rPr>
      </w:r>
      <w:r>
        <w:rPr>
          <w:noProof/>
        </w:rPr>
        <w:fldChar w:fldCharType="separate"/>
      </w:r>
      <w:r>
        <w:rPr>
          <w:noProof/>
        </w:rPr>
        <w:t>88</w:t>
      </w:r>
      <w:r>
        <w:rPr>
          <w:noProof/>
        </w:rPr>
        <w:fldChar w:fldCharType="end"/>
      </w:r>
    </w:p>
    <w:p w14:paraId="2912D736" w14:textId="31D78566"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Tables and Figures</w:t>
      </w:r>
      <w:r>
        <w:rPr>
          <w:noProof/>
        </w:rPr>
        <w:tab/>
      </w:r>
      <w:r>
        <w:rPr>
          <w:noProof/>
        </w:rPr>
        <w:fldChar w:fldCharType="begin" w:fldLock="1"/>
      </w:r>
      <w:r>
        <w:rPr>
          <w:noProof/>
        </w:rPr>
        <w:instrText xml:space="preserve"> PAGEREF _Toc187743922 \h </w:instrText>
      </w:r>
      <w:r>
        <w:rPr>
          <w:noProof/>
        </w:rPr>
      </w:r>
      <w:r>
        <w:rPr>
          <w:noProof/>
        </w:rPr>
        <w:fldChar w:fldCharType="separate"/>
      </w:r>
      <w:r>
        <w:rPr>
          <w:noProof/>
        </w:rPr>
        <w:t>90</w:t>
      </w:r>
      <w:r>
        <w:rPr>
          <w:noProof/>
        </w:rPr>
        <w:fldChar w:fldCharType="end"/>
      </w:r>
    </w:p>
    <w:p w14:paraId="52D6F0A8" w14:textId="282F87D2"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MS supporting access technologies defined both by 3GPP and 3GPP2</w:t>
      </w:r>
      <w:r>
        <w:rPr>
          <w:noProof/>
        </w:rPr>
        <w:tab/>
      </w:r>
      <w:r>
        <w:rPr>
          <w:noProof/>
        </w:rPr>
        <w:fldChar w:fldCharType="begin" w:fldLock="1"/>
      </w:r>
      <w:r>
        <w:rPr>
          <w:noProof/>
        </w:rPr>
        <w:instrText xml:space="preserve"> PAGEREF _Toc187743923 \h </w:instrText>
      </w:r>
      <w:r>
        <w:rPr>
          <w:noProof/>
        </w:rPr>
      </w:r>
      <w:r>
        <w:rPr>
          <w:noProof/>
        </w:rPr>
        <w:fldChar w:fldCharType="separate"/>
      </w:r>
      <w:r>
        <w:rPr>
          <w:noProof/>
        </w:rPr>
        <w:t>96</w:t>
      </w:r>
      <w:r>
        <w:rPr>
          <w:noProof/>
        </w:rPr>
        <w:fldChar w:fldCharType="end"/>
      </w:r>
    </w:p>
    <w:p w14:paraId="1ADB4629" w14:textId="50C8DB81"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_Toc187743924 \h </w:instrText>
      </w:r>
      <w:r>
        <w:rPr>
          <w:noProof/>
        </w:rPr>
      </w:r>
      <w:r>
        <w:rPr>
          <w:noProof/>
        </w:rPr>
        <w:fldChar w:fldCharType="separate"/>
      </w:r>
      <w:r>
        <w:rPr>
          <w:noProof/>
        </w:rPr>
        <w:t>96</w:t>
      </w:r>
      <w:r>
        <w:rPr>
          <w:noProof/>
        </w:rPr>
        <w:fldChar w:fldCharType="end"/>
      </w:r>
    </w:p>
    <w:p w14:paraId="691F404D" w14:textId="6A62744E" w:rsidR="00A56BCA" w:rsidRDefault="00A56BCA" w:rsidP="00A56BCA">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HPLMN Matching Criteria</w:t>
      </w:r>
      <w:r>
        <w:rPr>
          <w:noProof/>
        </w:rPr>
        <w:tab/>
      </w:r>
      <w:r>
        <w:rPr>
          <w:noProof/>
        </w:rPr>
        <w:fldChar w:fldCharType="begin" w:fldLock="1"/>
      </w:r>
      <w:r>
        <w:rPr>
          <w:noProof/>
        </w:rPr>
        <w:instrText xml:space="preserve"> PAGEREF _Toc187743925 \h </w:instrText>
      </w:r>
      <w:r>
        <w:rPr>
          <w:noProof/>
        </w:rPr>
      </w:r>
      <w:r>
        <w:rPr>
          <w:noProof/>
        </w:rPr>
        <w:fldChar w:fldCharType="separate"/>
      </w:r>
      <w:r>
        <w:rPr>
          <w:noProof/>
        </w:rPr>
        <w:t>98</w:t>
      </w:r>
      <w:r>
        <w:rPr>
          <w:noProof/>
        </w:rPr>
        <w:fldChar w:fldCharType="end"/>
      </w:r>
    </w:p>
    <w:p w14:paraId="6EF2A6A8" w14:textId="5E6CF7D9" w:rsidR="00A56BCA" w:rsidRDefault="00A56BCA" w:rsidP="00A56BCA">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PLMN matching criteria to be of same country as VPLMN</w:t>
      </w:r>
      <w:r>
        <w:rPr>
          <w:noProof/>
        </w:rPr>
        <w:tab/>
      </w:r>
      <w:r>
        <w:rPr>
          <w:noProof/>
        </w:rPr>
        <w:fldChar w:fldCharType="begin" w:fldLock="1"/>
      </w:r>
      <w:r>
        <w:rPr>
          <w:noProof/>
        </w:rPr>
        <w:instrText xml:space="preserve"> PAGEREF _Toc187743926 \h </w:instrText>
      </w:r>
      <w:r>
        <w:rPr>
          <w:noProof/>
        </w:rPr>
      </w:r>
      <w:r>
        <w:rPr>
          <w:noProof/>
        </w:rPr>
        <w:fldChar w:fldCharType="separate"/>
      </w:r>
      <w:r>
        <w:rPr>
          <w:noProof/>
        </w:rPr>
        <w:t>102</w:t>
      </w:r>
      <w:r>
        <w:rPr>
          <w:noProof/>
        </w:rPr>
        <w:fldChar w:fldCharType="end"/>
      </w:r>
    </w:p>
    <w:p w14:paraId="6DF06F51" w14:textId="192AA2DF" w:rsidR="00A56BCA" w:rsidRDefault="00A56BCA" w:rsidP="00A56BCA">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Control plane solution for steering of roaming in 5GS</w:t>
      </w:r>
      <w:r>
        <w:rPr>
          <w:noProof/>
        </w:rPr>
        <w:tab/>
      </w:r>
      <w:r>
        <w:rPr>
          <w:noProof/>
        </w:rPr>
        <w:fldChar w:fldCharType="begin" w:fldLock="1"/>
      </w:r>
      <w:r>
        <w:rPr>
          <w:noProof/>
        </w:rPr>
        <w:instrText xml:space="preserve"> PAGEREF _Toc187743927 \h </w:instrText>
      </w:r>
      <w:r>
        <w:rPr>
          <w:noProof/>
        </w:rPr>
      </w:r>
      <w:r>
        <w:rPr>
          <w:noProof/>
        </w:rPr>
        <w:fldChar w:fldCharType="separate"/>
      </w:r>
      <w:r>
        <w:rPr>
          <w:noProof/>
        </w:rPr>
        <w:t>103</w:t>
      </w:r>
      <w:r>
        <w:rPr>
          <w:noProof/>
        </w:rPr>
        <w:fldChar w:fldCharType="end"/>
      </w:r>
    </w:p>
    <w:p w14:paraId="3BEB7308" w14:textId="49F64F32"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C.0</w:t>
      </w:r>
      <w:r>
        <w:rPr>
          <w:rFonts w:asciiTheme="minorHAnsi" w:eastAsiaTheme="minorEastAsia" w:hAnsiTheme="minorHAnsi" w:cstheme="minorBidi"/>
          <w:noProof/>
          <w:kern w:val="2"/>
          <w:szCs w:val="22"/>
          <w:lang w:eastAsia="en-GB"/>
          <w14:ligatures w14:val="standardContextual"/>
        </w:rPr>
        <w:tab/>
      </w:r>
      <w:r>
        <w:rPr>
          <w:noProof/>
        </w:rPr>
        <w:t>Requirements for 5G steering of roaming over the control plane</w:t>
      </w:r>
      <w:r>
        <w:rPr>
          <w:noProof/>
        </w:rPr>
        <w:tab/>
      </w:r>
      <w:r>
        <w:rPr>
          <w:noProof/>
        </w:rPr>
        <w:fldChar w:fldCharType="begin" w:fldLock="1"/>
      </w:r>
      <w:r>
        <w:rPr>
          <w:noProof/>
        </w:rPr>
        <w:instrText xml:space="preserve"> PAGEREF _Toc187743928 \h </w:instrText>
      </w:r>
      <w:r>
        <w:rPr>
          <w:noProof/>
        </w:rPr>
      </w:r>
      <w:r>
        <w:rPr>
          <w:noProof/>
        </w:rPr>
        <w:fldChar w:fldCharType="separate"/>
      </w:r>
      <w:r>
        <w:rPr>
          <w:noProof/>
        </w:rPr>
        <w:t>103</w:t>
      </w:r>
      <w:r>
        <w:rPr>
          <w:noProof/>
        </w:rPr>
        <w:fldChar w:fldCharType="end"/>
      </w:r>
    </w:p>
    <w:p w14:paraId="52A8D671" w14:textId="22F11798"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_Toc187743929 \h </w:instrText>
      </w:r>
      <w:r>
        <w:rPr>
          <w:noProof/>
        </w:rPr>
      </w:r>
      <w:r>
        <w:rPr>
          <w:noProof/>
        </w:rPr>
        <w:fldChar w:fldCharType="separate"/>
      </w:r>
      <w:r>
        <w:rPr>
          <w:noProof/>
        </w:rPr>
        <w:t>103</w:t>
      </w:r>
      <w:r>
        <w:rPr>
          <w:noProof/>
        </w:rPr>
        <w:fldChar w:fldCharType="end"/>
      </w:r>
    </w:p>
    <w:p w14:paraId="32379367" w14:textId="743B0445"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C.1.1</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 PLMN</w:t>
      </w:r>
      <w:r>
        <w:rPr>
          <w:noProof/>
        </w:rPr>
        <w:tab/>
      </w:r>
      <w:r>
        <w:rPr>
          <w:noProof/>
        </w:rPr>
        <w:fldChar w:fldCharType="begin" w:fldLock="1"/>
      </w:r>
      <w:r>
        <w:rPr>
          <w:noProof/>
        </w:rPr>
        <w:instrText xml:space="preserve"> PAGEREF _Toc187743930 \h </w:instrText>
      </w:r>
      <w:r>
        <w:rPr>
          <w:noProof/>
        </w:rPr>
      </w:r>
      <w:r>
        <w:rPr>
          <w:noProof/>
        </w:rPr>
        <w:fldChar w:fldCharType="separate"/>
      </w:r>
      <w:r>
        <w:rPr>
          <w:noProof/>
        </w:rPr>
        <w:t>103</w:t>
      </w:r>
      <w:r>
        <w:rPr>
          <w:noProof/>
        </w:rPr>
        <w:fldChar w:fldCharType="end"/>
      </w:r>
    </w:p>
    <w:p w14:paraId="191EB4E8" w14:textId="3D1C3115"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C.1.2</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an SNPN</w:t>
      </w:r>
      <w:r>
        <w:rPr>
          <w:noProof/>
        </w:rPr>
        <w:tab/>
      </w:r>
      <w:r>
        <w:rPr>
          <w:noProof/>
        </w:rPr>
        <w:fldChar w:fldCharType="begin" w:fldLock="1"/>
      </w:r>
      <w:r>
        <w:rPr>
          <w:noProof/>
        </w:rPr>
        <w:instrText xml:space="preserve"> PAGEREF _Toc187743931 \h </w:instrText>
      </w:r>
      <w:r>
        <w:rPr>
          <w:noProof/>
        </w:rPr>
      </w:r>
      <w:r>
        <w:rPr>
          <w:noProof/>
        </w:rPr>
        <w:fldChar w:fldCharType="separate"/>
      </w:r>
      <w:r>
        <w:rPr>
          <w:noProof/>
        </w:rPr>
        <w:t>105</w:t>
      </w:r>
      <w:r>
        <w:rPr>
          <w:noProof/>
        </w:rPr>
        <w:fldChar w:fldCharType="end"/>
      </w:r>
    </w:p>
    <w:p w14:paraId="4A0EDDA1" w14:textId="478C2CFB"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Stage-2 flow for steering of UE in VPLMN during registration</w:t>
      </w:r>
      <w:r>
        <w:rPr>
          <w:noProof/>
        </w:rPr>
        <w:tab/>
      </w:r>
      <w:r>
        <w:rPr>
          <w:noProof/>
        </w:rPr>
        <w:fldChar w:fldCharType="begin" w:fldLock="1"/>
      </w:r>
      <w:r>
        <w:rPr>
          <w:noProof/>
        </w:rPr>
        <w:instrText xml:space="preserve"> PAGEREF _Toc187743932 \h </w:instrText>
      </w:r>
      <w:r>
        <w:rPr>
          <w:noProof/>
        </w:rPr>
      </w:r>
      <w:r>
        <w:rPr>
          <w:noProof/>
        </w:rPr>
        <w:fldChar w:fldCharType="separate"/>
      </w:r>
      <w:r>
        <w:rPr>
          <w:noProof/>
        </w:rPr>
        <w:t>108</w:t>
      </w:r>
      <w:r>
        <w:rPr>
          <w:noProof/>
        </w:rPr>
        <w:fldChar w:fldCharType="end"/>
      </w:r>
    </w:p>
    <w:p w14:paraId="37594FEB" w14:textId="34D9E9F4"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Stage-2 flow for steering of UE in HPLMN or VPLMN after registration</w:t>
      </w:r>
      <w:r>
        <w:rPr>
          <w:noProof/>
        </w:rPr>
        <w:tab/>
      </w:r>
      <w:r>
        <w:rPr>
          <w:noProof/>
        </w:rPr>
        <w:fldChar w:fldCharType="begin" w:fldLock="1"/>
      </w:r>
      <w:r>
        <w:rPr>
          <w:noProof/>
        </w:rPr>
        <w:instrText xml:space="preserve"> PAGEREF _Toc187743933 \h </w:instrText>
      </w:r>
      <w:r>
        <w:rPr>
          <w:noProof/>
        </w:rPr>
      </w:r>
      <w:r>
        <w:rPr>
          <w:noProof/>
        </w:rPr>
        <w:fldChar w:fldCharType="separate"/>
      </w:r>
      <w:r>
        <w:rPr>
          <w:noProof/>
        </w:rPr>
        <w:t>116</w:t>
      </w:r>
      <w:r>
        <w:rPr>
          <w:noProof/>
        </w:rPr>
        <w:fldChar w:fldCharType="end"/>
      </w:r>
    </w:p>
    <w:p w14:paraId="785BA975" w14:textId="4DB0F331"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Enhanced 5G control plane steering of roaming for the UE in connected mode</w:t>
      </w:r>
      <w:r>
        <w:rPr>
          <w:noProof/>
        </w:rPr>
        <w:tab/>
      </w:r>
      <w:r>
        <w:rPr>
          <w:noProof/>
        </w:rPr>
        <w:fldChar w:fldCharType="begin" w:fldLock="1"/>
      </w:r>
      <w:r>
        <w:rPr>
          <w:noProof/>
        </w:rPr>
        <w:instrText xml:space="preserve"> PAGEREF _Toc187743934 \h </w:instrText>
      </w:r>
      <w:r>
        <w:rPr>
          <w:noProof/>
        </w:rPr>
      </w:r>
      <w:r>
        <w:rPr>
          <w:noProof/>
        </w:rPr>
        <w:fldChar w:fldCharType="separate"/>
      </w:r>
      <w:r>
        <w:rPr>
          <w:noProof/>
        </w:rPr>
        <w:t>121</w:t>
      </w:r>
      <w:r>
        <w:rPr>
          <w:noProof/>
        </w:rPr>
        <w:fldChar w:fldCharType="end"/>
      </w:r>
    </w:p>
    <w:p w14:paraId="6F80EB75" w14:textId="78F9FB58"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C.4.1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_Toc187743935 \h </w:instrText>
      </w:r>
      <w:r>
        <w:rPr>
          <w:noProof/>
        </w:rPr>
      </w:r>
      <w:r>
        <w:rPr>
          <w:noProof/>
        </w:rPr>
        <w:fldChar w:fldCharType="separate"/>
      </w:r>
      <w:r>
        <w:rPr>
          <w:noProof/>
        </w:rPr>
        <w:t>121</w:t>
      </w:r>
      <w:r>
        <w:rPr>
          <w:noProof/>
        </w:rPr>
        <w:fldChar w:fldCharType="end"/>
      </w:r>
    </w:p>
    <w:p w14:paraId="3FD5CE61" w14:textId="6339E5C3"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C.4.2</w:t>
      </w:r>
      <w:r>
        <w:rPr>
          <w:rFonts w:asciiTheme="minorHAnsi" w:eastAsiaTheme="minorEastAsia" w:hAnsiTheme="minorHAnsi" w:cstheme="minorBidi"/>
          <w:noProof/>
          <w:kern w:val="2"/>
          <w:sz w:val="22"/>
          <w:szCs w:val="22"/>
          <w:lang w:eastAsia="en-GB"/>
          <w14:ligatures w14:val="standardContextual"/>
        </w:rPr>
        <w:tab/>
      </w:r>
      <w:r>
        <w:rPr>
          <w:noProof/>
        </w:rPr>
        <w:t>Applying SOR-CMCI in the UE</w:t>
      </w:r>
      <w:r>
        <w:rPr>
          <w:noProof/>
        </w:rPr>
        <w:tab/>
      </w:r>
      <w:r>
        <w:rPr>
          <w:noProof/>
        </w:rPr>
        <w:fldChar w:fldCharType="begin" w:fldLock="1"/>
      </w:r>
      <w:r>
        <w:rPr>
          <w:noProof/>
        </w:rPr>
        <w:instrText xml:space="preserve"> PAGEREF _Toc187743936 \h </w:instrText>
      </w:r>
      <w:r>
        <w:rPr>
          <w:noProof/>
        </w:rPr>
      </w:r>
      <w:r>
        <w:rPr>
          <w:noProof/>
        </w:rPr>
        <w:fldChar w:fldCharType="separate"/>
      </w:r>
      <w:r>
        <w:rPr>
          <w:noProof/>
        </w:rPr>
        <w:t>123</w:t>
      </w:r>
      <w:r>
        <w:rPr>
          <w:noProof/>
        </w:rPr>
        <w:fldChar w:fldCharType="end"/>
      </w:r>
    </w:p>
    <w:p w14:paraId="085B4837" w14:textId="03059AD0" w:rsidR="00A56BCA" w:rsidRDefault="00A56BCA">
      <w:pPr>
        <w:pStyle w:val="TOC2"/>
        <w:rPr>
          <w:rFonts w:asciiTheme="minorHAnsi" w:eastAsiaTheme="minorEastAsia" w:hAnsiTheme="minorHAnsi" w:cstheme="minorBidi"/>
          <w:noProof/>
          <w:kern w:val="2"/>
          <w:sz w:val="22"/>
          <w:szCs w:val="22"/>
          <w:lang w:eastAsia="en-GB"/>
          <w14:ligatures w14:val="standardContextual"/>
        </w:rPr>
      </w:pPr>
      <w:r>
        <w:rPr>
          <w:noProof/>
        </w:rPr>
        <w:t>C.4.3</w:t>
      </w:r>
      <w:r>
        <w:rPr>
          <w:rFonts w:asciiTheme="minorHAnsi" w:eastAsiaTheme="minorEastAsia" w:hAnsiTheme="minorHAnsi" w:cstheme="minorBidi"/>
          <w:noProof/>
          <w:kern w:val="2"/>
          <w:sz w:val="22"/>
          <w:szCs w:val="22"/>
          <w:lang w:eastAsia="en-GB"/>
          <w14:ligatures w14:val="standardContextual"/>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_Toc187743937 \h </w:instrText>
      </w:r>
      <w:r>
        <w:rPr>
          <w:noProof/>
        </w:rPr>
      </w:r>
      <w:r>
        <w:rPr>
          <w:noProof/>
        </w:rPr>
        <w:fldChar w:fldCharType="separate"/>
      </w:r>
      <w:r>
        <w:rPr>
          <w:noProof/>
        </w:rPr>
        <w:t>126</w:t>
      </w:r>
      <w:r>
        <w:rPr>
          <w:noProof/>
        </w:rPr>
        <w:fldChar w:fldCharType="end"/>
      </w:r>
    </w:p>
    <w:p w14:paraId="30EE2BD1" w14:textId="64E9873E"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lastRenderedPageBreak/>
        <w:t>C.5</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during registration</w:t>
      </w:r>
      <w:r>
        <w:rPr>
          <w:noProof/>
        </w:rPr>
        <w:tab/>
      </w:r>
      <w:r>
        <w:rPr>
          <w:noProof/>
        </w:rPr>
        <w:fldChar w:fldCharType="begin" w:fldLock="1"/>
      </w:r>
      <w:r>
        <w:rPr>
          <w:noProof/>
        </w:rPr>
        <w:instrText xml:space="preserve"> PAGEREF _Toc187743938 \h </w:instrText>
      </w:r>
      <w:r>
        <w:rPr>
          <w:noProof/>
        </w:rPr>
      </w:r>
      <w:r>
        <w:rPr>
          <w:noProof/>
        </w:rPr>
        <w:fldChar w:fldCharType="separate"/>
      </w:r>
      <w:r>
        <w:rPr>
          <w:noProof/>
        </w:rPr>
        <w:t>129</w:t>
      </w:r>
      <w:r>
        <w:rPr>
          <w:noProof/>
        </w:rPr>
        <w:fldChar w:fldCharType="end"/>
      </w:r>
    </w:p>
    <w:p w14:paraId="3C13AF7E" w14:textId="1A0FF50E"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C.6</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after registration</w:t>
      </w:r>
      <w:r>
        <w:rPr>
          <w:noProof/>
        </w:rPr>
        <w:tab/>
      </w:r>
      <w:r>
        <w:rPr>
          <w:noProof/>
        </w:rPr>
        <w:fldChar w:fldCharType="begin" w:fldLock="1"/>
      </w:r>
      <w:r>
        <w:rPr>
          <w:noProof/>
        </w:rPr>
        <w:instrText xml:space="preserve"> PAGEREF _Toc187743939 \h </w:instrText>
      </w:r>
      <w:r>
        <w:rPr>
          <w:noProof/>
        </w:rPr>
      </w:r>
      <w:r>
        <w:rPr>
          <w:noProof/>
        </w:rPr>
        <w:fldChar w:fldCharType="separate"/>
      </w:r>
      <w:r>
        <w:rPr>
          <w:noProof/>
        </w:rPr>
        <w:t>136</w:t>
      </w:r>
      <w:r>
        <w:rPr>
          <w:noProof/>
        </w:rPr>
        <w:fldChar w:fldCharType="end"/>
      </w:r>
    </w:p>
    <w:p w14:paraId="5A4041F3" w14:textId="33ABA132"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C.7</w:t>
      </w:r>
      <w:r>
        <w:rPr>
          <w:rFonts w:asciiTheme="minorHAnsi" w:eastAsiaTheme="minorEastAsia" w:hAnsiTheme="minorHAnsi" w:cstheme="minorBidi"/>
          <w:noProof/>
          <w:kern w:val="2"/>
          <w:szCs w:val="22"/>
          <w:lang w:eastAsia="en-GB"/>
          <w14:ligatures w14:val="standardContextual"/>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_Toc187743940 \h </w:instrText>
      </w:r>
      <w:r>
        <w:rPr>
          <w:noProof/>
        </w:rPr>
      </w:r>
      <w:r>
        <w:rPr>
          <w:noProof/>
        </w:rPr>
        <w:fldChar w:fldCharType="separate"/>
      </w:r>
      <w:r>
        <w:rPr>
          <w:noProof/>
        </w:rPr>
        <w:t>140</w:t>
      </w:r>
      <w:r>
        <w:rPr>
          <w:noProof/>
        </w:rPr>
        <w:fldChar w:fldCharType="end"/>
      </w:r>
    </w:p>
    <w:p w14:paraId="6E2EE490" w14:textId="7D52614A" w:rsidR="00A56BCA" w:rsidRDefault="00A56BCA">
      <w:pPr>
        <w:pStyle w:val="TOC1"/>
        <w:rPr>
          <w:rFonts w:asciiTheme="minorHAnsi" w:eastAsiaTheme="minorEastAsia" w:hAnsiTheme="minorHAnsi" w:cstheme="minorBidi"/>
          <w:noProof/>
          <w:kern w:val="2"/>
          <w:szCs w:val="22"/>
          <w:lang w:eastAsia="en-GB"/>
          <w14:ligatures w14:val="standardContextual"/>
        </w:rPr>
      </w:pPr>
      <w:r>
        <w:rPr>
          <w:noProof/>
        </w:rPr>
        <w:t>C.8</w:t>
      </w:r>
      <w:r>
        <w:rPr>
          <w:rFonts w:asciiTheme="minorHAnsi" w:eastAsiaTheme="minorEastAsia" w:hAnsiTheme="minorHAnsi" w:cstheme="minorBidi"/>
          <w:noProof/>
          <w:kern w:val="2"/>
          <w:szCs w:val="22"/>
          <w:lang w:eastAsia="en-GB"/>
          <w14:ligatures w14:val="standardContextual"/>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_Toc187743941 \h </w:instrText>
      </w:r>
      <w:r>
        <w:rPr>
          <w:noProof/>
        </w:rPr>
      </w:r>
      <w:r>
        <w:rPr>
          <w:noProof/>
        </w:rPr>
        <w:fldChar w:fldCharType="separate"/>
      </w:r>
      <w:r>
        <w:rPr>
          <w:noProof/>
        </w:rPr>
        <w:t>143</w:t>
      </w:r>
      <w:r>
        <w:rPr>
          <w:noProof/>
        </w:rPr>
        <w:fldChar w:fldCharType="end"/>
      </w:r>
    </w:p>
    <w:p w14:paraId="180347A0" w14:textId="6C9B8E43" w:rsidR="00A56BCA" w:rsidRDefault="00A56BCA" w:rsidP="00A56BCA">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_Toc187743942 \h </w:instrText>
      </w:r>
      <w:r>
        <w:rPr>
          <w:noProof/>
        </w:rPr>
      </w:r>
      <w:r>
        <w:rPr>
          <w:noProof/>
        </w:rPr>
        <w:fldChar w:fldCharType="separate"/>
      </w:r>
      <w:r>
        <w:rPr>
          <w:noProof/>
        </w:rPr>
        <w:t>147</w:t>
      </w:r>
      <w:r>
        <w:rPr>
          <w:noProof/>
        </w:rPr>
        <w:fldChar w:fldCharType="end"/>
      </w:r>
    </w:p>
    <w:p w14:paraId="0B9E3498" w14:textId="50DF7A66" w:rsidR="00080512" w:rsidRPr="004D3578" w:rsidRDefault="004D3578">
      <w:r w:rsidRPr="004D3578">
        <w:rPr>
          <w:noProof/>
          <w:sz w:val="22"/>
        </w:rPr>
        <w:fldChar w:fldCharType="end"/>
      </w:r>
    </w:p>
    <w:p w14:paraId="03993004" w14:textId="4BC3D28D" w:rsidR="00080512" w:rsidRDefault="00080512" w:rsidP="00404C21">
      <w:pPr>
        <w:pStyle w:val="Heading1"/>
      </w:pPr>
      <w:bookmarkStart w:id="16" w:name="_CRForeword"/>
      <w:bookmarkEnd w:id="16"/>
      <w:r w:rsidRPr="004D3578">
        <w:br w:type="page"/>
      </w:r>
      <w:bookmarkStart w:id="17" w:name="foreword"/>
      <w:bookmarkStart w:id="18" w:name="_Toc187743838"/>
      <w:bookmarkEnd w:id="17"/>
      <w:r w:rsidRPr="004D3578">
        <w:lastRenderedPageBreak/>
        <w:t>Foreword</w:t>
      </w:r>
      <w:bookmarkEnd w:id="18"/>
    </w:p>
    <w:p w14:paraId="2511FBFA" w14:textId="3170B295" w:rsidR="00080512" w:rsidRPr="004D3578" w:rsidRDefault="00080512">
      <w:r w:rsidRPr="004D3578">
        <w:t>This Techni</w:t>
      </w:r>
      <w:r w:rsidRPr="00EC4A44">
        <w:t xml:space="preserve">cal </w:t>
      </w:r>
      <w:bookmarkStart w:id="19" w:name="spectype3"/>
      <w:r w:rsidRPr="00EC4A44">
        <w:t>Specification</w:t>
      </w:r>
      <w:bookmarkEnd w:id="19"/>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20" w:name="introduction"/>
      <w:bookmarkStart w:id="21" w:name="_CR1"/>
      <w:bookmarkStart w:id="22" w:name="_Toc20125177"/>
      <w:bookmarkStart w:id="23" w:name="_Toc27486374"/>
      <w:bookmarkStart w:id="24" w:name="_Toc36210426"/>
      <w:bookmarkStart w:id="25" w:name="_Toc45096285"/>
      <w:bookmarkStart w:id="26" w:name="_Toc45882318"/>
      <w:bookmarkStart w:id="27" w:name="_Toc51762114"/>
      <w:bookmarkStart w:id="28" w:name="_Toc83313300"/>
      <w:bookmarkStart w:id="29" w:name="_Toc187743839"/>
      <w:bookmarkEnd w:id="20"/>
      <w:bookmarkEnd w:id="21"/>
      <w:r w:rsidRPr="00D27A95">
        <w:t>1</w:t>
      </w:r>
      <w:r w:rsidRPr="00D27A95">
        <w:tab/>
        <w:t>Scope</w:t>
      </w:r>
      <w:bookmarkEnd w:id="22"/>
      <w:bookmarkEnd w:id="23"/>
      <w:bookmarkEnd w:id="24"/>
      <w:bookmarkEnd w:id="25"/>
      <w:bookmarkEnd w:id="26"/>
      <w:bookmarkEnd w:id="27"/>
      <w:bookmarkEnd w:id="28"/>
      <w:bookmarkEnd w:id="29"/>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 xml:space="preserve">The present document does not consider GERAN </w:t>
      </w:r>
      <w:proofErr w:type="spellStart"/>
      <w:r>
        <w:t>Iu</w:t>
      </w:r>
      <w:proofErr w:type="spellEnd"/>
      <w:r>
        <w:t xml:space="preserve"> mode.</w:t>
      </w:r>
    </w:p>
    <w:p w14:paraId="22B608DA" w14:textId="77777777" w:rsidR="00EC4A44" w:rsidRPr="00D27A95" w:rsidRDefault="00EC4A44" w:rsidP="00404C21">
      <w:pPr>
        <w:pStyle w:val="Heading2"/>
      </w:pPr>
      <w:bookmarkStart w:id="30" w:name="_CR1_1"/>
      <w:bookmarkStart w:id="31" w:name="_Toc20125178"/>
      <w:bookmarkStart w:id="32" w:name="_Toc27486375"/>
      <w:bookmarkStart w:id="33" w:name="_Toc36210427"/>
      <w:bookmarkStart w:id="34" w:name="_Toc45096286"/>
      <w:bookmarkStart w:id="35" w:name="_Toc45882319"/>
      <w:bookmarkStart w:id="36" w:name="_Toc51762115"/>
      <w:bookmarkStart w:id="37" w:name="_Toc83313301"/>
      <w:bookmarkStart w:id="38" w:name="_Toc187743840"/>
      <w:bookmarkEnd w:id="30"/>
      <w:r w:rsidRPr="00D27A95">
        <w:t>1.1</w:t>
      </w:r>
      <w:r w:rsidRPr="00D27A95">
        <w:tab/>
        <w:t>References</w:t>
      </w:r>
      <w:bookmarkEnd w:id="31"/>
      <w:bookmarkEnd w:id="32"/>
      <w:bookmarkEnd w:id="33"/>
      <w:bookmarkEnd w:id="34"/>
      <w:bookmarkEnd w:id="35"/>
      <w:bookmarkEnd w:id="36"/>
      <w:bookmarkEnd w:id="37"/>
      <w:bookmarkEnd w:id="38"/>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9" w:name="_Hlt476675439"/>
      <w:bookmarkEnd w:id="39"/>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40"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41" w:name="_Toc27486376"/>
      <w:bookmarkStart w:id="42" w:name="_Toc36210428"/>
      <w:bookmarkStart w:id="43" w:name="_Toc45096287"/>
      <w:bookmarkStart w:id="44" w:name="_Toc45882320"/>
      <w:r>
        <w:t>[73]</w:t>
      </w:r>
      <w:r>
        <w:tab/>
        <w:t>ETSI TS 102 225: "Smart Cards; Secured packet structure for UICC based applications".</w:t>
      </w:r>
    </w:p>
    <w:p w14:paraId="7059D595" w14:textId="77777777" w:rsidR="00EC4A44" w:rsidRDefault="00EC4A44" w:rsidP="00EC4A44">
      <w:pPr>
        <w:pStyle w:val="EX"/>
      </w:pPr>
      <w:bookmarkStart w:id="45"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w:t>
      </w:r>
      <w:proofErr w:type="spellStart"/>
      <w:r>
        <w:t>ProSe</w:t>
      </w:r>
      <w:proofErr w:type="spellEnd"/>
      <w:r>
        <w:t>)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6"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r>
        <w:t>[88]</w:t>
      </w:r>
      <w:r>
        <w:tab/>
        <w:t>3GPP TS 29.550: "</w:t>
      </w:r>
      <w:r w:rsidRPr="000A4611">
        <w:t>5G System; Steering of roaming application function services;</w:t>
      </w:r>
      <w:r>
        <w:t xml:space="preserve"> Stage 3".</w:t>
      </w:r>
    </w:p>
    <w:p w14:paraId="4F271A49" w14:textId="314BE2FB" w:rsidR="00C93315" w:rsidRDefault="00C93315" w:rsidP="00AC3697">
      <w:pPr>
        <w:pStyle w:val="EX"/>
      </w:pPr>
      <w:r>
        <w:t>[89]</w:t>
      </w:r>
      <w:r>
        <w:tab/>
      </w:r>
      <w:r>
        <w:rPr>
          <w:snapToGrid w:val="0"/>
        </w:rPr>
        <w:t xml:space="preserve">3GPP TS 38.306: </w:t>
      </w:r>
      <w:r w:rsidRPr="00D27A95">
        <w:rPr>
          <w:snapToGrid w:val="0"/>
        </w:rPr>
        <w:t>"</w:t>
      </w:r>
      <w:r>
        <w:rPr>
          <w:lang w:eastAsia="ja-JP"/>
        </w:rPr>
        <w:t xml:space="preserve">NR; </w:t>
      </w:r>
      <w:r w:rsidRPr="000F5186">
        <w:rPr>
          <w:lang w:eastAsia="ja-JP"/>
        </w:rPr>
        <w:t>User Equipment (UE) radio access capabilities</w:t>
      </w:r>
      <w:r w:rsidRPr="00D27A95">
        <w:rPr>
          <w:snapToGrid w:val="0"/>
        </w:rPr>
        <w:t>"</w:t>
      </w:r>
      <w:r>
        <w:rPr>
          <w:snapToGrid w:val="0"/>
        </w:rPr>
        <w:t>.</w:t>
      </w:r>
    </w:p>
    <w:p w14:paraId="14B7194D" w14:textId="77777777" w:rsidR="00EC4A44" w:rsidRPr="00D27A95" w:rsidRDefault="00EC4A44" w:rsidP="00404C21">
      <w:pPr>
        <w:pStyle w:val="Heading2"/>
      </w:pPr>
      <w:bookmarkStart w:id="47" w:name="_CR1_2"/>
      <w:bookmarkStart w:id="48" w:name="_Toc187743841"/>
      <w:bookmarkEnd w:id="47"/>
      <w:r w:rsidRPr="00D27A95">
        <w:t>1.2</w:t>
      </w:r>
      <w:r w:rsidRPr="00D27A95">
        <w:tab/>
        <w:t>Definitions and abbreviations</w:t>
      </w:r>
      <w:bookmarkEnd w:id="40"/>
      <w:bookmarkEnd w:id="41"/>
      <w:bookmarkEnd w:id="42"/>
      <w:bookmarkEnd w:id="43"/>
      <w:bookmarkEnd w:id="44"/>
      <w:bookmarkEnd w:id="45"/>
      <w:bookmarkEnd w:id="46"/>
      <w:bookmarkEnd w:id="48"/>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3D88ECF2"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w:t>
      </w:r>
      <w:r w:rsidR="00193E89">
        <w:rPr>
          <w:noProof/>
        </w:rPr>
        <w:t xml:space="preserve"> which is not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 xml:space="preserve">access </w:t>
      </w:r>
      <w:r w:rsidR="002B05D1">
        <w:rPr>
          <w:noProof/>
        </w:rPr>
        <w:t xml:space="preserve">operation </w:t>
      </w:r>
      <w:r>
        <w:rPr>
          <w:noProof/>
        </w:rPr>
        <w:t xml:space="preserve">mode </w:t>
      </w:r>
      <w:r w:rsidR="002B05D1">
        <w:rPr>
          <w:noProof/>
        </w:rPr>
        <w:t xml:space="preserve">over 3GPP access </w:t>
      </w:r>
      <w:r>
        <w:rPr>
          <w:noProof/>
        </w:rPr>
        <w:t>and</w:t>
      </w:r>
      <w:r w:rsidRPr="00FE32F4">
        <w:t xml:space="preserve"> </w:t>
      </w:r>
      <w:r w:rsidRPr="00FE32F4">
        <w:rPr>
          <w:noProof/>
        </w:rPr>
        <w:t>for an SNPN candidate</w:t>
      </w:r>
      <w:r w:rsidR="00193E89">
        <w:rPr>
          <w:noProof/>
        </w:rPr>
        <w:t xml:space="preserve"> which is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005F517D">
        <w:rPr>
          <w:noProof/>
        </w:rPr>
        <w:t>.</w:t>
      </w:r>
      <w:r w:rsidR="005F517D">
        <w:t xml:space="preserve"> For onboarding services in SNPN, </w:t>
      </w:r>
      <w:r w:rsidR="005F517D" w:rsidRPr="009B5ABE">
        <w:t>t</w:t>
      </w:r>
      <w:r w:rsidR="005F517D" w:rsidRPr="00D27A95">
        <w:t>his is a</w:t>
      </w:r>
      <w:r w:rsidR="005F517D">
        <w:t xml:space="preserve">n SNPN </w:t>
      </w:r>
      <w:r w:rsidR="005F517D" w:rsidRPr="00D27A95">
        <w:t xml:space="preserve">which is not in the </w:t>
      </w:r>
      <w:r w:rsidR="005F517D">
        <w:t xml:space="preserve">list of </w:t>
      </w:r>
      <w:r w:rsidR="005F517D" w:rsidRPr="00D27A95">
        <w:t>"</w:t>
      </w:r>
      <w:r w:rsidR="005F517D" w:rsidRPr="00E46BEB">
        <w:t>permanently 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r w:rsidR="005F517D">
        <w:t xml:space="preserve"> and is not in the list of </w:t>
      </w:r>
      <w:r w:rsidR="005F517D" w:rsidRPr="00D27A95">
        <w:t>"</w:t>
      </w:r>
      <w:r w:rsidR="005F517D">
        <w:t xml:space="preserve">temporarily </w:t>
      </w:r>
      <w:r w:rsidR="005F517D" w:rsidRPr="00E46BEB">
        <w:t>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lastRenderedPageBreak/>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r w:rsidR="004F68BA">
        <w:t xml:space="preserve">with at least one time period </w:t>
      </w:r>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3E2F83BE" w:rsidR="00EC4A44" w:rsidRPr="00D27A95" w:rsidRDefault="00EC4A44" w:rsidP="00EC4A44">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w:t>
      </w:r>
      <w:r w:rsidR="0022621F" w:rsidRPr="00D27A95">
        <w:t>the HPLMN code derived from the IMSI</w:t>
      </w:r>
      <w:r w:rsidRPr="00D27A95">
        <w:t xml:space="preserve">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76B54553" w14:textId="6F30B573" w:rsidR="00456E98"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lastRenderedPageBreak/>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49"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49"/>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lastRenderedPageBreak/>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9647C48" w14:textId="76990FB4" w:rsidR="00456E98"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48F6DED9" w:rsidR="006D0139" w:rsidRPr="00C70F69" w:rsidRDefault="00404E3A" w:rsidP="006D0139">
      <w:pPr>
        <w:rPr>
          <w:b/>
        </w:rPr>
      </w:pPr>
      <w:r>
        <w:rPr>
          <w:b/>
        </w:rPr>
        <w:t>UE</w:t>
      </w:r>
      <w:r w:rsidR="006D0139" w:rsidRPr="003529D9">
        <w:rPr>
          <w:b/>
        </w:rPr>
        <w:t xml:space="preserve"> determined </w:t>
      </w:r>
      <w:r w:rsidR="006D0139">
        <w:rPr>
          <w:b/>
        </w:rPr>
        <w:t>PLMN with disaster condition</w:t>
      </w:r>
      <w:r w:rsidR="006D0139" w:rsidRPr="003168A2">
        <w:rPr>
          <w:b/>
        </w:rPr>
        <w:t>:</w:t>
      </w:r>
      <w:r w:rsidR="006D0139">
        <w:t xml:space="preserve"> A PLMN to which a disaster condition applies, determined as described in clause </w:t>
      </w:r>
      <w:r w:rsidR="006D0139" w:rsidRPr="003529D9">
        <w:t>4.4.3.1.1</w:t>
      </w:r>
      <w:r w:rsidR="006D0139"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E63E942" w14:textId="180D9103" w:rsidR="00456E98" w:rsidRPr="00D27A95" w:rsidRDefault="00EC4A44" w:rsidP="00456E9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5ED81654" w:rsidR="002B78C6" w:rsidRDefault="00EC4A44" w:rsidP="00EC4A44">
      <w:pPr>
        <w:pStyle w:val="B1"/>
      </w:pPr>
      <w:r>
        <w:t>-</w:t>
      </w:r>
      <w:r>
        <w:tab/>
      </w:r>
      <w:r w:rsidRPr="0071757C">
        <w:t>SOR-CMCI</w:t>
      </w:r>
      <w:r w:rsidR="00FB6510">
        <w:t>;</w:t>
      </w:r>
      <w:r w:rsidR="00FC6593">
        <w:t xml:space="preserve"> and</w:t>
      </w:r>
    </w:p>
    <w:p w14:paraId="6A3D5C33" w14:textId="56DEDF8E" w:rsidR="00EC4A44" w:rsidRDefault="002B78C6" w:rsidP="00EC4A44">
      <w:pPr>
        <w:pStyle w:val="B1"/>
      </w:pPr>
      <w:r>
        <w:t>-</w:t>
      </w:r>
      <w:r>
        <w:tab/>
        <w:t>SOR-SENSE</w:t>
      </w:r>
    </w:p>
    <w:p w14:paraId="4F06F48E" w14:textId="77777777" w:rsidR="00EC4A44" w:rsidRDefault="00EC4A44" w:rsidP="00EC4A44">
      <w:r w:rsidRPr="00E87412">
        <w:lastRenderedPageBreak/>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6F0B11E8" w:rsidR="001B703A" w:rsidRPr="007C4EDC" w:rsidRDefault="001B703A" w:rsidP="001B703A">
      <w:pPr>
        <w:pStyle w:val="B2"/>
        <w:rPr>
          <w:lang w:val="sv-SE"/>
        </w:rPr>
      </w:pPr>
      <w:r w:rsidRPr="007C4EDC">
        <w:rPr>
          <w:lang w:val="sv-SE"/>
        </w:rPr>
        <w:t>-</w:t>
      </w:r>
      <w:r w:rsidRPr="007C4EDC">
        <w:rPr>
          <w:lang w:val="sv-SE"/>
        </w:rPr>
        <w:tab/>
        <w:t>SOR-SNPN-SI;</w:t>
      </w:r>
      <w:r w:rsidR="00C44EA6" w:rsidRPr="007C4EDC">
        <w:rPr>
          <w:lang w:val="sv-SE"/>
        </w:rPr>
        <w:t xml:space="preserve"> </w:t>
      </w:r>
      <w:r w:rsidR="00FC6593" w:rsidRPr="007C4EDC">
        <w:rPr>
          <w:lang w:val="sv-SE"/>
        </w:rPr>
        <w:t>and</w:t>
      </w:r>
    </w:p>
    <w:p w14:paraId="24CD2238" w14:textId="718A74DC" w:rsidR="00F87ABF" w:rsidRPr="007C4EDC" w:rsidRDefault="00F87ABF" w:rsidP="001B703A">
      <w:pPr>
        <w:pStyle w:val="B2"/>
        <w:rPr>
          <w:lang w:val="sv-SE"/>
        </w:rPr>
      </w:pPr>
      <w:r w:rsidRPr="007C4EDC">
        <w:rPr>
          <w:lang w:val="sv-SE"/>
        </w:rPr>
        <w:t>-</w:t>
      </w:r>
      <w:r w:rsidRPr="007C4EDC">
        <w:rPr>
          <w:lang w:val="sv-SE"/>
        </w:rPr>
        <w:tab/>
        <w:t>SOR-SNPN-SI-LS;</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lastRenderedPageBreak/>
        <w:t>-</w:t>
      </w:r>
      <w:r>
        <w:tab/>
      </w:r>
      <w:r w:rsidRPr="00D44BCC">
        <w:t>list of preferred PLMN/access technology combinations</w:t>
      </w:r>
      <w:r>
        <w:t xml:space="preserve"> with an indication that it is included;</w:t>
      </w:r>
    </w:p>
    <w:p w14:paraId="460D9ACC" w14:textId="03E4AB82" w:rsidR="001B703A" w:rsidRPr="007C4EDC" w:rsidRDefault="001B703A" w:rsidP="001B703A">
      <w:pPr>
        <w:pStyle w:val="B3"/>
        <w:rPr>
          <w:lang w:val="sv-SE"/>
        </w:rPr>
      </w:pPr>
      <w:r w:rsidRPr="007C4EDC">
        <w:rPr>
          <w:lang w:val="sv-SE"/>
        </w:rPr>
        <w:t>-</w:t>
      </w:r>
      <w:r w:rsidRPr="007C4EDC">
        <w:rPr>
          <w:lang w:val="sv-SE"/>
        </w:rPr>
        <w:tab/>
        <w:t xml:space="preserve">SOR-CMCI; </w:t>
      </w:r>
    </w:p>
    <w:p w14:paraId="12F860F3" w14:textId="6CB90A8E" w:rsidR="001B703A" w:rsidRPr="007C4EDC" w:rsidRDefault="001B703A" w:rsidP="005F7E85">
      <w:pPr>
        <w:pStyle w:val="B3"/>
        <w:rPr>
          <w:lang w:val="sv-SE"/>
        </w:rPr>
      </w:pPr>
      <w:r w:rsidRPr="007C4EDC">
        <w:rPr>
          <w:lang w:val="sv-SE"/>
        </w:rPr>
        <w:t>-</w:t>
      </w:r>
      <w:r w:rsidRPr="007C4EDC">
        <w:rPr>
          <w:lang w:val="sv-SE"/>
        </w:rPr>
        <w:tab/>
        <w:t>SOR-SNPN-SI;</w:t>
      </w:r>
      <w:r w:rsidR="00F45064" w:rsidRPr="007C4EDC">
        <w:rPr>
          <w:lang w:val="sv-SE"/>
        </w:rPr>
        <w:t xml:space="preserve"> </w:t>
      </w:r>
      <w:r w:rsidR="00FC6593" w:rsidRPr="007C4EDC">
        <w:rPr>
          <w:lang w:val="sv-SE"/>
        </w:rPr>
        <w:t>and</w:t>
      </w:r>
    </w:p>
    <w:p w14:paraId="5231BD87" w14:textId="59DB7CB7" w:rsidR="00FB6510" w:rsidRPr="007C4EDC" w:rsidRDefault="00F00559" w:rsidP="00FB6510">
      <w:pPr>
        <w:pStyle w:val="B3"/>
        <w:rPr>
          <w:lang w:val="sv-SE"/>
        </w:rPr>
      </w:pPr>
      <w:r w:rsidRPr="007C4EDC">
        <w:rPr>
          <w:lang w:val="sv-SE"/>
        </w:rPr>
        <w:t>-</w:t>
      </w:r>
      <w:r w:rsidRPr="007C4EDC">
        <w:rPr>
          <w:lang w:val="sv-SE"/>
        </w:rPr>
        <w:tab/>
        <w:t>SOR-SNPN-SI-LS;</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r w:rsidRPr="00E328F8">
        <w:t>Provisioning</w:t>
      </w:r>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243B5739"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where each entry contains</w:t>
      </w:r>
      <w:r w:rsidR="00D82E9A">
        <w:t>:</w:t>
      </w:r>
    </w:p>
    <w:p w14:paraId="55CF2F58" w14:textId="2CE07442" w:rsidR="008C79C4" w:rsidRDefault="008C79C4" w:rsidP="00595328">
      <w:pPr>
        <w:pStyle w:val="B2"/>
      </w:pPr>
      <w:r>
        <w:t>1)</w:t>
      </w:r>
      <w:r>
        <w:tab/>
      </w:r>
      <w:r w:rsidR="00517EE7" w:rsidRPr="00595E7A">
        <w:t>an SNPN identity</w:t>
      </w:r>
      <w:r>
        <w:t>;</w:t>
      </w:r>
      <w:r w:rsidR="00517EE7" w:rsidRPr="00595E7A">
        <w:t xml:space="preserve"> </w:t>
      </w:r>
    </w:p>
    <w:p w14:paraId="74C8783A" w14:textId="020DA11E" w:rsidR="008C79C4" w:rsidRDefault="008C79C4" w:rsidP="00595328">
      <w:pPr>
        <w:pStyle w:val="B2"/>
      </w:pPr>
      <w:r>
        <w:t>2)</w:t>
      </w:r>
      <w:r>
        <w:tab/>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77CCD016" w14:textId="68C592B1" w:rsidR="008C79C4" w:rsidRPr="00595E7A" w:rsidRDefault="008C79C4" w:rsidP="00595328">
      <w:pPr>
        <w:pStyle w:val="B2"/>
      </w:pPr>
      <w:r>
        <w:t>3)</w:t>
      </w:r>
      <w:r>
        <w:tab/>
      </w:r>
      <w:r w:rsidRPr="00595E7A">
        <w:t xml:space="preserve"> </w:t>
      </w:r>
      <w:r>
        <w:t>optionally, location assistance information;</w:t>
      </w:r>
    </w:p>
    <w:p w14:paraId="3AC391FF" w14:textId="77777777" w:rsidR="008C79C4"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where each entry contains</w:t>
      </w:r>
      <w:r w:rsidR="008C79C4">
        <w:t>:</w:t>
      </w:r>
    </w:p>
    <w:p w14:paraId="023A0BC4" w14:textId="39D8C844" w:rsidR="008C79C4" w:rsidRDefault="008C79C4" w:rsidP="00595328">
      <w:pPr>
        <w:pStyle w:val="B2"/>
      </w:pPr>
      <w:r>
        <w:t>1)</w:t>
      </w:r>
      <w:r>
        <w:tab/>
      </w:r>
      <w:r w:rsidR="00517EE7" w:rsidRPr="00595E7A">
        <w:t>a GIN</w:t>
      </w:r>
      <w:r>
        <w:t>;</w:t>
      </w:r>
    </w:p>
    <w:p w14:paraId="03DAB457" w14:textId="4684A7F4" w:rsidR="008C79C4" w:rsidRDefault="008C79C4" w:rsidP="00595328">
      <w:pPr>
        <w:pStyle w:val="B2"/>
      </w:pPr>
      <w:r>
        <w:t>2)</w:t>
      </w:r>
      <w:r>
        <w:tab/>
      </w:r>
      <w:r w:rsidRPr="00595E7A">
        <w:t xml:space="preserve"> </w:t>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0F0DF92B" w14:textId="28AB4584" w:rsidR="00517EE7" w:rsidRPr="00595E7A" w:rsidRDefault="008C79C4" w:rsidP="00595328">
      <w:pPr>
        <w:pStyle w:val="B2"/>
      </w:pPr>
      <w:r>
        <w:t>3)</w:t>
      </w:r>
      <w:r>
        <w:tab/>
        <w:t>optionally, location assistance information;</w:t>
      </w:r>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1F818BA8" w14:textId="77777777" w:rsidR="00D65E4B" w:rsidRPr="00B23D0D" w:rsidRDefault="00D65E4B" w:rsidP="00D65E4B">
      <w:pPr>
        <w:rPr>
          <w:b/>
        </w:rPr>
      </w:pPr>
      <w:r w:rsidRPr="00B23D0D">
        <w:rPr>
          <w:b/>
        </w:rPr>
        <w:t>Subscribed SNPN:</w:t>
      </w:r>
      <w:r w:rsidRPr="00B23D0D">
        <w:t xml:space="preserve"> An SNPN for which the UE has a subscription.</w:t>
      </w:r>
    </w:p>
    <w:p w14:paraId="6805417E" w14:textId="14E455DF" w:rsidR="00FB6510" w:rsidRPr="00B23D0D" w:rsidRDefault="00D65E4B" w:rsidP="00D65E4B">
      <w:pPr>
        <w:rPr>
          <w:b/>
        </w:rPr>
      </w:pPr>
      <w:r w:rsidRPr="00B23D0D">
        <w:rPr>
          <w:b/>
        </w:rPr>
        <w:t>Suitable Cell:</w:t>
      </w:r>
      <w:r w:rsidRPr="00B23D0D">
        <w:t xml:space="preserve"> This is a cell on which an MS may camp. It must satisfy criteria which are defined for GERAN A/Gb mode in 3GPP TS 43.022 [35], for UTRAN in 3GPP TS 25.304 [32], for E-UTRAN in 3GPP TS 36.304 [43] and for NG-RAN see 3GPP TS 36.304 [43] and 3GPP TS 38.304 [61]. For 3GPP2 access technologies the criteria are defined in 3GPP2 C.S0011 [45] for cdma2000® 1xRTT and in 3GPP2 C.S0033 [46] for cdma2000® HRPD. For an MS in </w:t>
      </w:r>
      <w:proofErr w:type="spellStart"/>
      <w:r w:rsidRPr="00B23D0D">
        <w:t>eCall</w:t>
      </w:r>
      <w:proofErr w:type="spellEnd"/>
      <w:r w:rsidRPr="00B23D0D">
        <w:t xml:space="preserve"> only mode, a suitable cell must further satisfy the criteria defined in clause 4.4.3.1.1.</w:t>
      </w: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proofErr w:type="spellStart"/>
      <w:r w:rsidRPr="001B33C7">
        <w:rPr>
          <w:b/>
        </w:rPr>
        <w:t>eCall</w:t>
      </w:r>
      <w:proofErr w:type="spellEnd"/>
      <w:r w:rsidRPr="001B33C7">
        <w:rPr>
          <w:b/>
        </w:rPr>
        <w:t xml:space="preserve">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lastRenderedPageBreak/>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proofErr w:type="spellStart"/>
      <w:r w:rsidRPr="00F355CE">
        <w:rPr>
          <w:b/>
        </w:rPr>
        <w:t>eCall</w:t>
      </w:r>
      <w:proofErr w:type="spellEnd"/>
      <w:r w:rsidRPr="00F355CE">
        <w:rPr>
          <w:b/>
        </w:rPr>
        <w:t xml:space="preserve">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216172AF" w14:textId="08A57FC0" w:rsidR="00EC4A44" w:rsidRDefault="00EC4A44" w:rsidP="00955AE7">
      <w:pPr>
        <w:pStyle w:val="EW"/>
        <w:rPr>
          <w:b/>
        </w:rPr>
      </w:pPr>
      <w:r w:rsidRPr="00EB2FA4">
        <w:rPr>
          <w:b/>
        </w:rPr>
        <w:t>NG-RAN</w:t>
      </w:r>
    </w:p>
    <w:p w14:paraId="6CDD5C19" w14:textId="545C8483" w:rsidR="00456E98" w:rsidRPr="00E020CD" w:rsidRDefault="00EC4A44" w:rsidP="00456E98">
      <w:pPr>
        <w:pStyle w:val="EX"/>
        <w:rPr>
          <w:b/>
          <w:bCs/>
        </w:rPr>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505ADF26" w14:textId="72428FC3" w:rsidR="005B78EF" w:rsidRDefault="005B78EF" w:rsidP="00EC4A44">
      <w:pPr>
        <w:pStyle w:val="EW"/>
        <w:rPr>
          <w:b/>
        </w:rPr>
      </w:pPr>
      <w:r>
        <w:rPr>
          <w:b/>
        </w:rPr>
        <w:t>I</w:t>
      </w:r>
      <w:r w:rsidRPr="00574ED8">
        <w:rPr>
          <w:b/>
        </w:rPr>
        <w:t>nitial registration for disaster roaming services</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7B020D4F" w14:textId="0BF19456" w:rsidR="00944C5E" w:rsidRDefault="005B78EF" w:rsidP="00EC4A44">
      <w:pPr>
        <w:pStyle w:val="EW"/>
        <w:rPr>
          <w:b/>
        </w:rPr>
      </w:pPr>
      <w:r w:rsidRPr="00574ED8">
        <w:rPr>
          <w:b/>
        </w:rPr>
        <w:t>Mobility registration for disaster roaming services</w:t>
      </w:r>
    </w:p>
    <w:p w14:paraId="208B12A9" w14:textId="25707EF8" w:rsidR="00944C5E"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25A54F5C" w14:textId="7138CEEA" w:rsidR="005B78EF" w:rsidRDefault="005B78EF" w:rsidP="00FB6510">
      <w:pPr>
        <w:pStyle w:val="EW"/>
        <w:rPr>
          <w:b/>
        </w:rPr>
      </w:pPr>
      <w:r>
        <w:rPr>
          <w:b/>
        </w:rPr>
        <w:t>R</w:t>
      </w:r>
      <w:r w:rsidRPr="00524C50">
        <w:rPr>
          <w:b/>
        </w:rPr>
        <w:t>egistered for disaster roaming services</w:t>
      </w:r>
    </w:p>
    <w:p w14:paraId="322A3CD9" w14:textId="77777777" w:rsidR="00EC4A44" w:rsidRPr="00DB768E" w:rsidRDefault="00EC4A44" w:rsidP="00EC4A44">
      <w:pPr>
        <w:pStyle w:val="EW"/>
        <w:rPr>
          <w:b/>
          <w:bCs/>
        </w:rPr>
      </w:pPr>
      <w:r>
        <w:rPr>
          <w:b/>
        </w:rPr>
        <w:t>Registere</w:t>
      </w:r>
      <w:r w:rsidRPr="00DE1AEF">
        <w:rPr>
          <w:b/>
        </w:rPr>
        <w:t>d for emergency services</w:t>
      </w:r>
    </w:p>
    <w:p w14:paraId="6D1262E7" w14:textId="78821C76" w:rsidR="00944C5E"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29759DEB" w14:textId="77777777" w:rsidR="00C93315" w:rsidRPr="00A01BD1" w:rsidRDefault="00C93315" w:rsidP="00C93315">
      <w:pPr>
        <w:pStyle w:val="EX"/>
        <w:overflowPunct/>
        <w:autoSpaceDE/>
        <w:autoSpaceDN/>
        <w:adjustRightInd/>
        <w:textAlignment w:val="auto"/>
        <w:rPr>
          <w:b/>
          <w:bCs/>
          <w:lang w:eastAsia="en-US"/>
        </w:rPr>
      </w:pPr>
      <w:r w:rsidRPr="00A01BD1">
        <w:rPr>
          <w:b/>
          <w:bCs/>
          <w:lang w:eastAsia="en-US"/>
        </w:rPr>
        <w:t>IMS registration related signalling</w:t>
      </w:r>
    </w:p>
    <w:p w14:paraId="7719AF10" w14:textId="50229A94" w:rsidR="00C93315" w:rsidRPr="00C93315" w:rsidRDefault="00C93315" w:rsidP="00C93315">
      <w:pPr>
        <w:overflowPunct/>
        <w:autoSpaceDE/>
        <w:autoSpaceDN/>
        <w:adjustRightInd/>
        <w:textAlignment w:val="auto"/>
        <w:rPr>
          <w:b/>
          <w:bCs/>
          <w:lang w:eastAsia="en-US"/>
        </w:rPr>
      </w:pPr>
      <w:r w:rsidRPr="00C93315">
        <w:rPr>
          <w:lang w:eastAsia="en-US"/>
        </w:rPr>
        <w:t>For the purposes of the present document, the following terms and definitions given in 3GPP TS 38.306 [</w:t>
      </w:r>
      <w:r w:rsidR="009C453B">
        <w:rPr>
          <w:lang w:eastAsia="en-US"/>
        </w:rPr>
        <w:t>89</w:t>
      </w:r>
      <w:r w:rsidRPr="00C93315">
        <w:rPr>
          <w:lang w:eastAsia="en-US"/>
        </w:rPr>
        <w:t>] apply:</w:t>
      </w:r>
    </w:p>
    <w:p w14:paraId="2F5DF33F" w14:textId="77777777" w:rsidR="00C93315" w:rsidRPr="00CB1BFF" w:rsidRDefault="00C93315" w:rsidP="00C93315">
      <w:pPr>
        <w:pStyle w:val="EW"/>
        <w:overflowPunct/>
        <w:autoSpaceDE/>
        <w:autoSpaceDN/>
        <w:adjustRightInd/>
        <w:textAlignment w:val="auto"/>
        <w:rPr>
          <w:b/>
          <w:bCs/>
          <w:lang w:eastAsia="en-US"/>
        </w:rPr>
      </w:pPr>
      <w:proofErr w:type="spellStart"/>
      <w:r>
        <w:rPr>
          <w:b/>
          <w:bCs/>
          <w:lang w:eastAsia="en-US"/>
        </w:rPr>
        <w:t>RedCap</w:t>
      </w:r>
      <w:proofErr w:type="spellEnd"/>
      <w:r>
        <w:rPr>
          <w:b/>
          <w:bCs/>
          <w:lang w:eastAsia="en-US"/>
        </w:rPr>
        <w:t xml:space="preserve"> UE</w:t>
      </w:r>
    </w:p>
    <w:p w14:paraId="66392291" w14:textId="5A90F196" w:rsidR="00726483" w:rsidRPr="00A01BD1" w:rsidRDefault="00C93315" w:rsidP="00C93315">
      <w:pPr>
        <w:pStyle w:val="EW"/>
        <w:overflowPunct/>
        <w:autoSpaceDE/>
        <w:autoSpaceDN/>
        <w:adjustRightInd/>
        <w:textAlignment w:val="auto"/>
        <w:rPr>
          <w:b/>
          <w:bCs/>
        </w:rPr>
      </w:pPr>
      <w:proofErr w:type="spellStart"/>
      <w:r>
        <w:rPr>
          <w:b/>
          <w:bCs/>
          <w:lang w:eastAsia="en-US"/>
        </w:rPr>
        <w:t>e</w:t>
      </w:r>
      <w:r w:rsidRPr="001F3D03">
        <w:rPr>
          <w:b/>
          <w:bCs/>
          <w:lang w:eastAsia="en-US"/>
        </w:rPr>
        <w:t>RedCap</w:t>
      </w:r>
      <w:proofErr w:type="spellEnd"/>
      <w:r w:rsidRPr="001F3D03">
        <w:rPr>
          <w:b/>
          <w:bCs/>
          <w:lang w:eastAsia="en-US"/>
        </w:rPr>
        <w:t xml:space="preserve"> UE</w:t>
      </w:r>
      <w:r w:rsidRPr="00A01BD1" w:rsidDel="00C93315">
        <w:rPr>
          <w:b/>
          <w:bCs/>
          <w:lang w:eastAsia="en-US"/>
        </w:rPr>
        <w:t xml:space="preserve"> </w:t>
      </w:r>
    </w:p>
    <w:p w14:paraId="7B7BF3AA" w14:textId="77777777" w:rsidR="00EC4A44" w:rsidRPr="00D27A95" w:rsidRDefault="00EC4A44" w:rsidP="00404C21">
      <w:pPr>
        <w:pStyle w:val="Heading1"/>
      </w:pPr>
      <w:bookmarkStart w:id="50" w:name="_CR2"/>
      <w:bookmarkStart w:id="51" w:name="_Toc20125180"/>
      <w:bookmarkStart w:id="52" w:name="_Toc27486377"/>
      <w:bookmarkStart w:id="53" w:name="_Toc36210429"/>
      <w:bookmarkStart w:id="54" w:name="_Toc45096288"/>
      <w:bookmarkStart w:id="55" w:name="_Toc45882321"/>
      <w:bookmarkStart w:id="56" w:name="_Toc51762117"/>
      <w:bookmarkStart w:id="57" w:name="_Toc83313303"/>
      <w:bookmarkStart w:id="58" w:name="_Toc187743842"/>
      <w:bookmarkEnd w:id="50"/>
      <w:r w:rsidRPr="00D27A95">
        <w:t>2</w:t>
      </w:r>
      <w:r w:rsidRPr="00D27A95">
        <w:tab/>
        <w:t>General description of idle mode</w:t>
      </w:r>
      <w:bookmarkEnd w:id="51"/>
      <w:bookmarkEnd w:id="52"/>
      <w:bookmarkEnd w:id="53"/>
      <w:bookmarkEnd w:id="54"/>
      <w:bookmarkEnd w:id="55"/>
      <w:bookmarkEnd w:id="56"/>
      <w:bookmarkEnd w:id="57"/>
      <w:bookmarkEnd w:id="58"/>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lastRenderedPageBreak/>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w:t>
      </w:r>
      <w:proofErr w:type="spellStart"/>
      <w:r w:rsidRPr="00FE319B">
        <w:t>eCall</w:t>
      </w:r>
      <w:proofErr w:type="spellEnd"/>
      <w:r w:rsidRPr="00FE319B">
        <w:t xml:space="preserve"> </w:t>
      </w:r>
      <w:r>
        <w:t>o</w:t>
      </w:r>
      <w:r w:rsidRPr="00FE319B">
        <w:t xml:space="preserve">nly </w:t>
      </w:r>
      <w:r>
        <w:t>m</w:t>
      </w:r>
      <w:r w:rsidRPr="00FE319B">
        <w:t>ode, it attempts to camp on a suitable cell</w:t>
      </w:r>
      <w:r w:rsidRPr="00F12420">
        <w:t xml:space="preserve"> and enters an "</w:t>
      </w:r>
      <w:proofErr w:type="spellStart"/>
      <w:r w:rsidRPr="00F12420">
        <w:t>eCall</w:t>
      </w:r>
      <w:proofErr w:type="spellEnd"/>
      <w:r w:rsidRPr="00F12420">
        <w:t xml:space="preserve"> inactive" state in which it can only attempt an </w:t>
      </w:r>
      <w:proofErr w:type="spellStart"/>
      <w:r w:rsidRPr="00F12420">
        <w:t>eCall</w:t>
      </w:r>
      <w:proofErr w:type="spellEnd"/>
      <w:r w:rsidRPr="00F12420">
        <w:t xml:space="preserve">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 xml:space="preserve">If the MS is in </w:t>
      </w:r>
      <w:proofErr w:type="spellStart"/>
      <w:r w:rsidRPr="00F12420">
        <w:t>eCall</w:t>
      </w:r>
      <w:proofErr w:type="spellEnd"/>
      <w:r>
        <w:t xml:space="preserve"> only</w:t>
      </w:r>
      <w:r w:rsidRPr="00F12420">
        <w:t xml:space="preserve"> mode and is unable to find a suitable cell to camp on</w:t>
      </w:r>
      <w:r w:rsidRPr="00FE319B">
        <w:t xml:space="preserve">, </w:t>
      </w:r>
      <w:r w:rsidRPr="00F12420">
        <w:t xml:space="preserve">it attempts to camp on </w:t>
      </w:r>
      <w:r w:rsidRPr="00FE319B">
        <w:t>an acceptable cell in limited service state, and enters an "</w:t>
      </w:r>
      <w:proofErr w:type="spellStart"/>
      <w:r w:rsidRPr="00FE319B">
        <w:t>eCall</w:t>
      </w:r>
      <w:proofErr w:type="spellEnd"/>
      <w:r w:rsidRPr="00FE319B">
        <w:t xml:space="preserve"> inactive" state in which it can only attempt an </w:t>
      </w:r>
      <w:proofErr w:type="spellStart"/>
      <w:r w:rsidRPr="00FE319B">
        <w:t>eCall</w:t>
      </w:r>
      <w:proofErr w:type="spellEnd"/>
      <w:r w:rsidRPr="00FE319B">
        <w:t xml:space="preserve"> </w:t>
      </w:r>
      <w:r>
        <w:t>o</w:t>
      </w:r>
      <w:r w:rsidRPr="00FE319B">
        <w:t>ver IMS.</w:t>
      </w:r>
    </w:p>
    <w:p w14:paraId="5CD1B10B" w14:textId="77777777" w:rsidR="00EC4A44" w:rsidRDefault="00EC4A44" w:rsidP="00EC4A44">
      <w:r w:rsidRPr="00FE319B">
        <w:t xml:space="preserve">While in </w:t>
      </w:r>
      <w:proofErr w:type="spellStart"/>
      <w:r w:rsidRPr="00FE319B">
        <w:t>eCall</w:t>
      </w:r>
      <w:proofErr w:type="spellEnd"/>
      <w:r w:rsidRPr="00FE319B">
        <w:t xml:space="preserve">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proofErr w:type="spellStart"/>
      <w:r w:rsidRPr="00F15A5F">
        <w:t>Iu</w:t>
      </w:r>
      <w:proofErr w:type="spellEnd"/>
      <w:r w:rsidRPr="00F15A5F">
        <w:t xml:space="preserve">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78193035" w14:textId="52F868FE" w:rsidR="0069203F" w:rsidRPr="00D27A95" w:rsidRDefault="0069203F" w:rsidP="0069203F">
      <w:bookmarkStart w:id="59" w:name="_CR3"/>
      <w:bookmarkStart w:id="60" w:name="_Toc20125181"/>
      <w:bookmarkStart w:id="61" w:name="_Toc27486378"/>
      <w:bookmarkStart w:id="62" w:name="_Toc36210430"/>
      <w:bookmarkStart w:id="63" w:name="_Toc45096289"/>
      <w:bookmarkStart w:id="64" w:name="_Toc45882322"/>
      <w:bookmarkStart w:id="65" w:name="_Toc51762118"/>
      <w:bookmarkStart w:id="66" w:name="_Toc83313304"/>
      <w:bookmarkEnd w:id="59"/>
      <w:r>
        <w:t>In the present document, EMM-IDLE mode with suspend indication (see 3GPP TS 24.301 [23A]) and 5GMM-IDLE mode with suspend indication (see 3GPP TS 24.501 [64]) shall be considered the same as idle mode.</w:t>
      </w:r>
    </w:p>
    <w:p w14:paraId="40AEF3F8" w14:textId="77777777" w:rsidR="00EC4A44" w:rsidRPr="00D27A95" w:rsidRDefault="00EC4A44" w:rsidP="00404C21">
      <w:pPr>
        <w:pStyle w:val="Heading1"/>
      </w:pPr>
      <w:bookmarkStart w:id="67" w:name="_Toc187743843"/>
      <w:r w:rsidRPr="00D27A95">
        <w:lastRenderedPageBreak/>
        <w:t>3</w:t>
      </w:r>
      <w:r w:rsidRPr="00D27A95">
        <w:tab/>
        <w:t>Requirements and technical solutions</w:t>
      </w:r>
      <w:bookmarkEnd w:id="60"/>
      <w:bookmarkEnd w:id="61"/>
      <w:bookmarkEnd w:id="62"/>
      <w:bookmarkEnd w:id="63"/>
      <w:bookmarkEnd w:id="64"/>
      <w:bookmarkEnd w:id="65"/>
      <w:bookmarkEnd w:id="66"/>
      <w:bookmarkEnd w:id="67"/>
    </w:p>
    <w:p w14:paraId="12D237FB" w14:textId="77777777" w:rsidR="00EC4A44" w:rsidRDefault="00EC4A44" w:rsidP="00404C21">
      <w:pPr>
        <w:pStyle w:val="Heading2"/>
      </w:pPr>
      <w:bookmarkStart w:id="68" w:name="_CR3_0"/>
      <w:bookmarkStart w:id="69" w:name="_Toc36210431"/>
      <w:bookmarkStart w:id="70" w:name="_Toc45096290"/>
      <w:bookmarkStart w:id="71" w:name="_Toc45882323"/>
      <w:bookmarkStart w:id="72" w:name="_Toc51762119"/>
      <w:bookmarkStart w:id="73" w:name="_Toc83313305"/>
      <w:bookmarkStart w:id="74" w:name="_Toc187743844"/>
      <w:bookmarkEnd w:id="68"/>
      <w:r>
        <w:t>3.0</w:t>
      </w:r>
      <w:r>
        <w:tab/>
        <w:t>General</w:t>
      </w:r>
      <w:bookmarkEnd w:id="69"/>
      <w:bookmarkEnd w:id="70"/>
      <w:bookmarkEnd w:id="71"/>
      <w:bookmarkEnd w:id="72"/>
      <w:bookmarkEnd w:id="73"/>
      <w:bookmarkEnd w:id="74"/>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75" w:name="_CR3_1"/>
      <w:bookmarkStart w:id="76" w:name="_Toc20125182"/>
      <w:bookmarkStart w:id="77" w:name="_Toc27486379"/>
      <w:bookmarkStart w:id="78" w:name="_Toc36210432"/>
      <w:bookmarkStart w:id="79" w:name="_Toc45096291"/>
      <w:bookmarkStart w:id="80" w:name="_Toc45882324"/>
      <w:bookmarkStart w:id="81" w:name="_Toc51762120"/>
      <w:bookmarkStart w:id="82" w:name="_Toc83313306"/>
      <w:bookmarkStart w:id="83" w:name="_Toc187743845"/>
      <w:bookmarkEnd w:id="75"/>
      <w:r w:rsidRPr="00D27A95">
        <w:t>3.1</w:t>
      </w:r>
      <w:r w:rsidRPr="00D27A95">
        <w:tab/>
        <w:t>PLMN selection and roaming</w:t>
      </w:r>
      <w:bookmarkEnd w:id="76"/>
      <w:bookmarkEnd w:id="77"/>
      <w:bookmarkEnd w:id="78"/>
      <w:bookmarkEnd w:id="79"/>
      <w:bookmarkEnd w:id="80"/>
      <w:bookmarkEnd w:id="81"/>
      <w:bookmarkEnd w:id="82"/>
      <w:bookmarkEnd w:id="83"/>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1EF5C49A" w:rsidR="000A1937" w:rsidRDefault="000A1937" w:rsidP="000A1937">
      <w:pPr>
        <w:rPr>
          <w:noProof/>
          <w:lang w:val="en-US"/>
        </w:rPr>
      </w:pPr>
      <w:r w:rsidRPr="00215B37">
        <w:rPr>
          <w:lang w:eastAsia="ko-KR"/>
        </w:rPr>
        <w:t xml:space="preserve">This does not prevent selection of such a PLMN if it is available in another </w:t>
      </w:r>
      <w:ins w:id="84" w:author="CR1298r1" w:date="2025-03-06T11:40:00Z">
        <w:r w:rsidR="00CB0FA6">
          <w:rPr>
            <w:lang w:eastAsia="ko-KR"/>
          </w:rPr>
          <w:t>access technology</w:t>
        </w:r>
      </w:ins>
      <w:del w:id="85" w:author="CR1298r1" w:date="2025-03-06T11:40:00Z">
        <w:r w:rsidRPr="00215B37" w:rsidDel="00CB0FA6">
          <w:rPr>
            <w:lang w:eastAsia="ko-KR"/>
          </w:rPr>
          <w:delText>RAT</w:delText>
        </w:r>
      </w:del>
      <w:r w:rsidRPr="00215B37">
        <w:rPr>
          <w:lang w:eastAsia="ko-KR"/>
        </w:rPr>
        <w: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52606EE9" w:rsidR="00EF2F6F" w:rsidRPr="004A187F" w:rsidRDefault="00EF2F6F" w:rsidP="00EF2F6F">
      <w:pPr>
        <w:rPr>
          <w:noProof/>
          <w:lang w:val="en-US"/>
        </w:rPr>
      </w:pPr>
      <w:r w:rsidRPr="00215B37">
        <w:rPr>
          <w:lang w:eastAsia="ko-KR"/>
        </w:rPr>
        <w:t xml:space="preserve">This does not prevent selection of such a PLMN if it is available in another </w:t>
      </w:r>
      <w:ins w:id="86" w:author="CR1298r1" w:date="2025-03-06T11:40:00Z">
        <w:r w:rsidR="00CB0FA6">
          <w:rPr>
            <w:lang w:eastAsia="ko-KR"/>
          </w:rPr>
          <w:t>access technology</w:t>
        </w:r>
      </w:ins>
      <w:del w:id="87" w:author="CR1298r1" w:date="2025-03-06T11:40:00Z">
        <w:r w:rsidRPr="00215B37" w:rsidDel="00CB0FA6">
          <w:rPr>
            <w:lang w:eastAsia="ko-KR"/>
          </w:rPr>
          <w:delText>RAT</w:delText>
        </w:r>
      </w:del>
      <w:r w:rsidRPr="00215B37">
        <w:rPr>
          <w:lang w:eastAsia="ko-KR"/>
        </w:rPr>
        <w: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Pr="00595328" w:rsidRDefault="00607821" w:rsidP="00607821">
      <w:pPr>
        <w:pStyle w:val="B1"/>
        <w:rPr>
          <w:lang w:val="fr-FR"/>
        </w:rPr>
      </w:pPr>
      <w:r w:rsidRPr="00595328">
        <w:rPr>
          <w:lang w:val="fr-FR"/>
        </w:rPr>
        <w:lastRenderedPageBreak/>
        <w:t xml:space="preserve">A/Gb mode or </w:t>
      </w:r>
      <w:proofErr w:type="spellStart"/>
      <w:r w:rsidRPr="00595328">
        <w:rPr>
          <w:lang w:val="fr-FR"/>
        </w:rPr>
        <w:t>Iu</w:t>
      </w:r>
      <w:proofErr w:type="spellEnd"/>
      <w:r w:rsidRPr="00595328">
        <w:rPr>
          <w:lang w:val="fr-FR"/>
        </w:rPr>
        <w:t xml:space="preserve"> mode:</w:t>
      </w:r>
    </w:p>
    <w:p w14:paraId="35FD0201" w14:textId="77777777" w:rsidR="00EC4A44" w:rsidRDefault="00EC4A44" w:rsidP="00EC4A44">
      <w:pPr>
        <w:pStyle w:val="B1"/>
      </w:pPr>
      <w:r w:rsidRPr="00595328">
        <w:rPr>
          <w:lang w:val="fr-FR"/>
        </w:rPr>
        <w:tab/>
      </w:r>
      <w:r>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50D28E36"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w:t>
      </w:r>
      <w:r w:rsidR="003313E2">
        <w:rPr>
          <w:lang w:eastAsia="zh-CN"/>
        </w:rPr>
        <w:t xml:space="preserve"> or </w:t>
      </w:r>
      <w:r w:rsidR="003313E2">
        <w:t>"IAB-node operation not authorized</w:t>
      </w:r>
      <w:r w:rsidR="003313E2" w:rsidRPr="007E6407">
        <w:t>"</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4CF18EC1" w:rsidR="00EC4A44" w:rsidRDefault="00EC4A44" w:rsidP="00EC4A44">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w:t>
      </w:r>
      <w:r w:rsidR="003313E2">
        <w:rPr>
          <w:lang w:eastAsia="zh-CN"/>
        </w:rPr>
        <w:t xml:space="preserve"> or "</w:t>
      </w:r>
      <w:r w:rsidR="003313E2">
        <w:t>IAB-node operation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88"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88"/>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CED20A9" w14:textId="77777777" w:rsidR="00A4585F" w:rsidRDefault="00A4585F" w:rsidP="00A4585F">
      <w:r>
        <w:t>An MS that is:</w:t>
      </w:r>
    </w:p>
    <w:p w14:paraId="600AD1CD" w14:textId="7E87B3FD" w:rsidR="00A4585F" w:rsidRDefault="00A4585F" w:rsidP="00A4585F">
      <w:pPr>
        <w:pStyle w:val="B1"/>
      </w:pPr>
      <w:r>
        <w:t>-</w:t>
      </w:r>
      <w:r>
        <w:tab/>
        <w:t>attaching or attached for emergency bearer services or for access to RLOS; or</w:t>
      </w:r>
    </w:p>
    <w:p w14:paraId="58054677" w14:textId="6CDA4498" w:rsidR="00A4585F" w:rsidRDefault="00A4585F" w:rsidP="00A4585F">
      <w:pPr>
        <w:pStyle w:val="B1"/>
      </w:pPr>
      <w:r>
        <w:t>-</w:t>
      </w:r>
      <w:r>
        <w:tab/>
        <w:t>registering or registered for emergency services;</w:t>
      </w:r>
    </w:p>
    <w:p w14:paraId="49515F01" w14:textId="7D7A4DBD" w:rsidR="00EC4A44" w:rsidRDefault="00EC4A44" w:rsidP="00EC4A44">
      <w:r>
        <w:t>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5BEB70FF" w:rsidR="00EC4A44" w:rsidRDefault="00EC4A44" w:rsidP="00EC4A44">
      <w:pPr>
        <w:pStyle w:val="B1"/>
        <w:rPr>
          <w:lang w:val="en-US"/>
        </w:rPr>
      </w:pPr>
      <w:r>
        <w:lastRenderedPageBreak/>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w:t>
      </w:r>
      <w:r w:rsidR="00056462">
        <w:t xml:space="preserve">, </w:t>
      </w:r>
      <w:ins w:id="89" w:author="CR1315r1" w:date="2025-03-06T16:00:00Z">
        <w:r w:rsidR="00F56E82">
          <w:rPr>
            <w:rFonts w:eastAsiaTheme="minorEastAsia"/>
            <w:lang w:val="en-US"/>
          </w:rPr>
          <w:t xml:space="preserve">the MS is camping on an </w:t>
        </w:r>
        <w:r w:rsidR="00F56E82">
          <w:t xml:space="preserve">E-UTRAN cell of </w:t>
        </w:r>
        <w:r w:rsidR="00F56E82">
          <w:rPr>
            <w:lang w:val="en-US"/>
          </w:rPr>
          <w:t xml:space="preserve">PLMN where the E-UTRA capability was disabled </w:t>
        </w:r>
        <w:r w:rsidR="00F56E82">
          <w:t xml:space="preserve">and </w:t>
        </w:r>
      </w:ins>
      <w:r w:rsidR="00056462">
        <w:t>the upper layer provides indication that the UE is available for voice services in the IMS</w:t>
      </w:r>
      <w:r>
        <w:t xml:space="preserve">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6F495B59" w14:textId="77777777" w:rsidR="00EB60EE" w:rsidRDefault="00EB60EE" w:rsidP="00EB60EE">
      <w:pPr>
        <w:rPr>
          <w:lang w:eastAsia="ja-JP"/>
        </w:rPr>
      </w:pPr>
      <w:r>
        <w:rPr>
          <w:lang w:val="en-US"/>
        </w:rPr>
        <w:t>The MS</w:t>
      </w:r>
      <w:r w:rsidRPr="001B0D09">
        <w:rPr>
          <w:lang w:val="en-US"/>
        </w:rPr>
        <w:t xml:space="preserve"> </w:t>
      </w:r>
      <w:r>
        <w:rPr>
          <w:lang w:val="en-US"/>
        </w:rPr>
        <w:t xml:space="preserve">may support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rPr>
          <w:lang w:eastAsia="ja-JP"/>
        </w:rPr>
        <w:t xml:space="preserve"> </w:t>
      </w:r>
      <w:r w:rsidRPr="0041645E">
        <w:rPr>
          <w:lang w:eastAsia="ja-JP"/>
        </w:rPr>
        <w:t>as specified in 3GPP TS 24.</w:t>
      </w:r>
      <w:r>
        <w:rPr>
          <w:lang w:eastAsia="ja-JP"/>
        </w:rPr>
        <w:t>5</w:t>
      </w:r>
      <w:r w:rsidRPr="0041645E">
        <w:rPr>
          <w:lang w:eastAsia="ja-JP"/>
        </w:rPr>
        <w:t>01 [</w:t>
      </w:r>
      <w:r w:rsidRPr="00F7542D">
        <w:rPr>
          <w:noProof/>
        </w:rPr>
        <w:t>64</w:t>
      </w:r>
      <w:r w:rsidRPr="0041645E">
        <w:rPr>
          <w:lang w:eastAsia="ja-JP"/>
        </w:rPr>
        <w:t>]</w:t>
      </w:r>
      <w:r>
        <w:rPr>
          <w:lang w:eastAsia="ja-JP"/>
        </w:rPr>
        <w:t xml:space="preserve">. If the MS supports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t xml:space="preserve"> </w:t>
      </w:r>
      <w:r w:rsidRPr="0041645E">
        <w:rPr>
          <w:lang w:eastAsia="ja-JP"/>
        </w:rPr>
        <w:t xml:space="preserve">and the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rsidRPr="0041645E">
        <w:rPr>
          <w:lang w:eastAsia="ja-JP"/>
        </w:rPr>
        <w:t xml:space="preserve"> parameter as specified in 3GPP TS 24.368 [50] or 3GPP TS 31.102 [40] is present and set to enabled:</w:t>
      </w:r>
    </w:p>
    <w:p w14:paraId="6C425D24" w14:textId="77777777" w:rsidR="00EB60EE" w:rsidRDefault="00EB60EE" w:rsidP="00EB60EE">
      <w:pPr>
        <w:pStyle w:val="B1"/>
        <w:rPr>
          <w:lang w:eastAsia="ja-JP"/>
        </w:rPr>
      </w:pPr>
      <w:r>
        <w:rPr>
          <w:rFonts w:hint="eastAsia"/>
          <w:lang w:eastAsia="ko-KR"/>
        </w:rPr>
        <w:t>-</w:t>
      </w:r>
      <w:r>
        <w:rPr>
          <w:rFonts w:hint="eastAsia"/>
          <w:lang w:eastAsia="ko-KR"/>
        </w:rPr>
        <w:tab/>
      </w:r>
      <w:r>
        <w:rPr>
          <w:lang w:eastAsia="ja-JP"/>
        </w:rPr>
        <w:t>the MS shall maintain a list of "</w:t>
      </w:r>
      <w:r w:rsidRPr="00D75EDF">
        <w:rPr>
          <w:lang w:eastAsia="ja-JP"/>
        </w:rPr>
        <w:t xml:space="preserve">PLMNs with </w:t>
      </w:r>
      <w:r>
        <w:rPr>
          <w:lang w:eastAsia="ja-JP"/>
        </w:rPr>
        <w:t>satellite NG-RAN</w:t>
      </w:r>
      <w:r w:rsidRPr="00D75EDF">
        <w:rPr>
          <w:lang w:eastAsia="ja-JP"/>
        </w:rPr>
        <w:t xml:space="preserve"> not allowed</w:t>
      </w:r>
      <w:r>
        <w:rPr>
          <w:lang w:eastAsia="ja-JP"/>
        </w:rPr>
        <w:t>";</w:t>
      </w:r>
    </w:p>
    <w:p w14:paraId="48FC1900" w14:textId="77777777" w:rsidR="00EB60EE" w:rsidRPr="00D75EDF" w:rsidRDefault="00EB60EE" w:rsidP="00EB60EE">
      <w:pPr>
        <w:pStyle w:val="B1"/>
        <w:rPr>
          <w:lang w:eastAsia="ko-KR"/>
        </w:rPr>
      </w:pPr>
      <w:r>
        <w:rPr>
          <w:lang w:eastAsia="ja-JP"/>
        </w:rPr>
        <w:t>-</w:t>
      </w:r>
      <w:r>
        <w:rPr>
          <w:lang w:eastAsia="ja-JP"/>
        </w:rPr>
        <w:tab/>
        <w:t xml:space="preserve">when the MS disables its </w:t>
      </w:r>
      <w:r>
        <w:rPr>
          <w:lang w:eastAsia="zh-CN"/>
        </w:rPr>
        <w:t>s</w:t>
      </w:r>
      <w:r w:rsidRPr="00180DDC">
        <w:rPr>
          <w:lang w:eastAsia="ja-JP"/>
        </w:rPr>
        <w:t>atellite NG-RAN</w:t>
      </w:r>
      <w:r>
        <w:rPr>
          <w:lang w:eastAsia="ja-JP"/>
        </w:rPr>
        <w:t xml:space="preserve"> capability on a PLMN due to </w:t>
      </w:r>
      <w:r w:rsidRPr="00180DDC">
        <w:t>Satellite NG-RAN not allowed</w:t>
      </w:r>
      <w:r>
        <w:t xml:space="preserve"> in PLMN</w:t>
      </w:r>
      <w:r>
        <w:rPr>
          <w:lang w:eastAsia="ja-JP"/>
        </w:rPr>
        <w:t>, it shall add the PLMN to the "</w:t>
      </w:r>
      <w:r w:rsidRPr="00D75EDF">
        <w:rPr>
          <w:lang w:eastAsia="ja-JP"/>
        </w:rPr>
        <w:t xml:space="preserve">PLMNs with </w:t>
      </w:r>
      <w:r>
        <w:rPr>
          <w:lang w:eastAsia="ja-JP"/>
        </w:rPr>
        <w:t>satellite NG-RAN</w:t>
      </w:r>
      <w:r w:rsidRPr="00D75EDF">
        <w:rPr>
          <w:lang w:eastAsia="ja-JP"/>
        </w:rPr>
        <w:t xml:space="preserve"> not allowed" list, and start timer T</w:t>
      </w:r>
      <w:r>
        <w:rPr>
          <w:lang w:eastAsia="ja-JP"/>
        </w:rPr>
        <w:t>S</w:t>
      </w:r>
      <w:r w:rsidRPr="00D75EDF">
        <w:rPr>
          <w:lang w:eastAsia="ja-JP"/>
        </w:rPr>
        <w:t xml:space="preserve"> if timer T</w:t>
      </w:r>
      <w:r>
        <w:rPr>
          <w:lang w:eastAsia="ja-JP"/>
        </w:rPr>
        <w:t>S</w:t>
      </w:r>
      <w:r w:rsidRPr="00D75EDF">
        <w:rPr>
          <w:lang w:eastAsia="ja-JP"/>
        </w:rPr>
        <w:t xml:space="preserve"> is not already running</w:t>
      </w:r>
      <w:r w:rsidRPr="00D75EDF">
        <w:rPr>
          <w:lang w:eastAsia="ko-KR"/>
        </w:rPr>
        <w:t>;</w:t>
      </w:r>
    </w:p>
    <w:p w14:paraId="0A57F6A3" w14:textId="77777777" w:rsidR="00EB60EE" w:rsidRPr="00D75EDF" w:rsidRDefault="00EB60EE" w:rsidP="00EB60EE">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 xml:space="preserve">"PLMNs with </w:t>
      </w:r>
      <w:r>
        <w:rPr>
          <w:lang w:eastAsia="ja-JP"/>
        </w:rPr>
        <w:t>satellite NG-RAN</w:t>
      </w:r>
      <w:r w:rsidRPr="00D75EDF">
        <w:rPr>
          <w:lang w:eastAsia="ja-JP"/>
        </w:rPr>
        <w:t xml:space="preserve"> not allowed" list</w:t>
      </w:r>
      <w:r w:rsidRPr="00D75EDF">
        <w:rPr>
          <w:lang w:val="en-US"/>
        </w:rPr>
        <w:t xml:space="preserve"> is implementation specific, but it shall be at least one;</w:t>
      </w:r>
    </w:p>
    <w:p w14:paraId="6B9D7253" w14:textId="77777777" w:rsidR="00EB60EE" w:rsidRDefault="00EB60EE" w:rsidP="00EB60EE">
      <w:pPr>
        <w:pStyle w:val="B1"/>
        <w:rPr>
          <w:lang w:val="en-US"/>
        </w:rPr>
      </w:pPr>
      <w:r w:rsidRPr="00D75EDF">
        <w:rPr>
          <w:lang w:eastAsia="ko-KR"/>
        </w:rPr>
        <w:t>-</w:t>
      </w:r>
      <w:r w:rsidRPr="00D75EDF">
        <w:rPr>
          <w:lang w:eastAsia="ko-KR"/>
        </w:rPr>
        <w:tab/>
      </w:r>
      <w:r w:rsidRPr="00D75EDF">
        <w:rPr>
          <w:lang w:val="en-US"/>
        </w:rPr>
        <w:t>the value of timer T</w:t>
      </w:r>
      <w:r>
        <w:rPr>
          <w:lang w:val="en-US"/>
        </w:rPr>
        <w:t>S</w:t>
      </w:r>
      <w:r w:rsidRPr="00D75EDF">
        <w:rPr>
          <w:lang w:val="en-US"/>
        </w:rPr>
        <w:t xml:space="preserve"> is MS implementation specific</w:t>
      </w:r>
      <w:r>
        <w:rPr>
          <w:lang w:val="en-US"/>
        </w:rPr>
        <w:t>,</w:t>
      </w:r>
      <w:r w:rsidRPr="00A310DD">
        <w:rPr>
          <w:lang w:val="en-US"/>
        </w:rPr>
        <w:t xml:space="preserve"> </w:t>
      </w:r>
      <w:r w:rsidRPr="00D75EDF">
        <w:rPr>
          <w:lang w:val="en-US"/>
        </w:rPr>
        <w:t>but it shall not exceed the maximum possible value of</w:t>
      </w:r>
      <w:r>
        <w:rPr>
          <w:lang w:val="en-US"/>
        </w:rPr>
        <w:t xml:space="preserve"> 24 </w:t>
      </w:r>
      <w:r w:rsidRPr="006573D3">
        <w:t>hours</w:t>
      </w:r>
      <w:r>
        <w:rPr>
          <w:lang w:val="en-US"/>
        </w:rPr>
        <w:t>;</w:t>
      </w:r>
    </w:p>
    <w:p w14:paraId="1237D351" w14:textId="5E093EF4" w:rsidR="00EB60EE" w:rsidRDefault="00EB60EE" w:rsidP="00EB60EE">
      <w:pPr>
        <w:pStyle w:val="B1"/>
        <w:rPr>
          <w:lang w:val="en-US"/>
        </w:rPr>
      </w:pPr>
      <w:r>
        <w:rPr>
          <w:lang w:val="en-US"/>
        </w:rPr>
        <w:t>-</w:t>
      </w:r>
      <w:r>
        <w:rPr>
          <w:lang w:val="en-US"/>
        </w:rPr>
        <w:tab/>
        <w:t xml:space="preserve">in automatic PLMN selection the MS shall not consider PLMNs included in the </w:t>
      </w:r>
      <w:r>
        <w:rPr>
          <w:lang w:eastAsia="ja-JP"/>
        </w:rPr>
        <w:t>"</w:t>
      </w:r>
      <w:r w:rsidRPr="00D75EDF">
        <w:rPr>
          <w:lang w:eastAsia="ja-JP"/>
        </w:rPr>
        <w:t xml:space="preserve">PLMNs with </w:t>
      </w:r>
      <w:r>
        <w:rPr>
          <w:lang w:eastAsia="ja-JP"/>
        </w:rPr>
        <w:t>satellite NG-RAN</w:t>
      </w:r>
      <w:r w:rsidRPr="00D75EDF">
        <w:rPr>
          <w:lang w:eastAsia="ja-JP"/>
        </w:rPr>
        <w:t xml:space="preserve"> not allowed</w:t>
      </w:r>
      <w:r>
        <w:rPr>
          <w:lang w:eastAsia="ja-JP"/>
        </w:rPr>
        <w:t>" list</w:t>
      </w:r>
      <w:r w:rsidRPr="003F2E60">
        <w:rPr>
          <w:lang w:val="en-US"/>
        </w:rPr>
        <w:t xml:space="preserve"> </w:t>
      </w:r>
      <w:r>
        <w:rPr>
          <w:lang w:val="en-US"/>
        </w:rPr>
        <w:t xml:space="preserve">as PLMN selection candidates for </w:t>
      </w:r>
      <w:r>
        <w:rPr>
          <w:lang w:eastAsia="ja-JP"/>
        </w:rPr>
        <w:t>satellite NG-RAN</w:t>
      </w:r>
      <w:r w:rsidRPr="00D75EDF">
        <w:rPr>
          <w:lang w:eastAsia="ja-JP"/>
        </w:rPr>
        <w:t xml:space="preserve"> </w:t>
      </w:r>
      <w:r>
        <w:rPr>
          <w:lang w:val="en-US"/>
        </w:rPr>
        <w:t xml:space="preserve">access technology, unless no other PLMN is available. This does not prevent selection of such a PLMN if it is available in another </w:t>
      </w:r>
      <w:ins w:id="90" w:author="CR1298r1" w:date="2025-03-06T11:41:00Z">
        <w:r w:rsidR="00CB0FA6">
          <w:rPr>
            <w:lang w:eastAsia="ko-KR"/>
          </w:rPr>
          <w:t>access technology</w:t>
        </w:r>
      </w:ins>
      <w:del w:id="91" w:author="CR1298r1" w:date="2025-03-06T11:41:00Z">
        <w:r w:rsidDel="00CB0FA6">
          <w:rPr>
            <w:lang w:val="en-US"/>
          </w:rPr>
          <w:delText>RAT</w:delText>
        </w:r>
      </w:del>
      <w:r>
        <w:rPr>
          <w:lang w:val="en-US"/>
        </w:rPr>
        <w:t>; and</w:t>
      </w:r>
    </w:p>
    <w:p w14:paraId="02B272F7" w14:textId="77777777" w:rsidR="00EB60EE" w:rsidRPr="00D111CC" w:rsidRDefault="00EB60EE" w:rsidP="00EB60EE">
      <w:pPr>
        <w:pStyle w:val="B1"/>
      </w:pPr>
      <w:r>
        <w:rPr>
          <w:lang w:val="en-US"/>
        </w:rPr>
        <w:t>-</w:t>
      </w:r>
      <w:r>
        <w:rPr>
          <w:lang w:val="en-US"/>
        </w:rPr>
        <w:tab/>
      </w:r>
      <w:r>
        <w:t>the MS</w:t>
      </w:r>
      <w:r w:rsidRPr="00F54C73">
        <w:t xml:space="preserve"> shall delete </w:t>
      </w:r>
      <w:r>
        <w:t xml:space="preserve">stored information in the </w:t>
      </w:r>
      <w:r>
        <w:rPr>
          <w:lang w:eastAsia="ja-JP"/>
        </w:rPr>
        <w:t>"PLMNs with satellite NG-RAN</w:t>
      </w:r>
      <w:r w:rsidRPr="00D75EDF">
        <w:rPr>
          <w:lang w:eastAsia="ja-JP"/>
        </w:rPr>
        <w:t xml:space="preserve"> </w:t>
      </w:r>
      <w:r>
        <w:rPr>
          <w:lang w:eastAsia="ja-JP"/>
        </w:rPr>
        <w:t>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S</w:t>
      </w:r>
      <w:r w:rsidRPr="00F54C73">
        <w:t xml:space="preserve"> </w:t>
      </w:r>
      <w:r>
        <w:t>expires.</w:t>
      </w:r>
    </w:p>
    <w:p w14:paraId="32EF40FC" w14:textId="12F12B79" w:rsidR="00EB60EE" w:rsidRDefault="00EB60EE" w:rsidP="00EB60EE">
      <w:pPr>
        <w:pStyle w:val="B1"/>
        <w:rPr>
          <w:lang w:eastAsia="zh-CN"/>
        </w:rPr>
      </w:pPr>
      <w:r w:rsidRPr="003660E5">
        <w:rPr>
          <w:lang w:val="en-US"/>
        </w:rPr>
        <w:t>NOTE </w:t>
      </w:r>
      <w:r>
        <w:rPr>
          <w:lang w:val="en-US"/>
        </w:rPr>
        <w:t>1a</w:t>
      </w:r>
      <w:r w:rsidRPr="003660E5">
        <w:rPr>
          <w:lang w:val="en-US"/>
        </w:rPr>
        <w:t>:</w:t>
      </w:r>
      <w:r w:rsidRPr="003660E5">
        <w:rPr>
          <w:lang w:val="en-US"/>
        </w:rPr>
        <w:tab/>
      </w:r>
      <w:r w:rsidRPr="00301F13">
        <w:rPr>
          <w:lang w:val="en-US"/>
        </w:rPr>
        <w:t>The expiry of timer TS does not cause the removal of the PLMN</w:t>
      </w:r>
      <w:r>
        <w:rPr>
          <w:lang w:val="en-US"/>
        </w:rPr>
        <w:t>s</w:t>
      </w:r>
      <w:r w:rsidRPr="00301F13">
        <w:rPr>
          <w:lang w:val="en-US"/>
        </w:rPr>
        <w:t xml:space="preserve"> from the list of PLMNs where N1 mode is not allowed for 3GPP access or from the list of PLMNs where voice service was not possible in N1 mode, if any</w:t>
      </w:r>
      <w:r>
        <w:rPr>
          <w:rFonts w:hint="eastAsia"/>
          <w:lang w:eastAsia="zh-CN"/>
        </w:rPr>
        <w:t>.</w:t>
      </w:r>
    </w:p>
    <w:p w14:paraId="33E13A32" w14:textId="77777777" w:rsidR="00CF4780" w:rsidRDefault="00CF4780" w:rsidP="00CF4780">
      <w:pPr>
        <w:rPr>
          <w:lang w:eastAsia="ja-JP"/>
        </w:rPr>
      </w:pPr>
      <w:r>
        <w:rPr>
          <w:lang w:val="en-US"/>
        </w:rPr>
        <w:t>The MS</w:t>
      </w:r>
      <w:r w:rsidRPr="001B0D09">
        <w:rPr>
          <w:lang w:val="en-US"/>
        </w:rPr>
        <w:t xml:space="preserve"> </w:t>
      </w:r>
      <w:r>
        <w:rPr>
          <w:lang w:val="en-US"/>
        </w:rPr>
        <w:t xml:space="preserve">may support </w:t>
      </w:r>
      <w:r w:rsidRPr="00180DDC">
        <w:t>"</w:t>
      </w:r>
      <w:r>
        <w:rPr>
          <w:lang w:eastAsia="ja-JP"/>
        </w:rPr>
        <w:t xml:space="preserve">Satellite </w:t>
      </w:r>
      <w:r w:rsidRPr="00BC508A">
        <w:rPr>
          <w:lang w:eastAsia="ja-JP"/>
        </w:rPr>
        <w:t xml:space="preserve">Disabling Allowed for </w:t>
      </w:r>
      <w:r>
        <w:rPr>
          <w:lang w:eastAsia="ja-JP"/>
        </w:rPr>
        <w:t>E</w:t>
      </w:r>
      <w:r w:rsidRPr="00BC508A">
        <w:rPr>
          <w:lang w:eastAsia="ja-JP"/>
        </w:rPr>
        <w:t>MM cause #15</w:t>
      </w:r>
      <w:r w:rsidRPr="00180DDC">
        <w:t>"</w:t>
      </w:r>
      <w:r>
        <w:rPr>
          <w:lang w:eastAsia="ja-JP"/>
        </w:rPr>
        <w:t xml:space="preserve"> </w:t>
      </w:r>
      <w:r w:rsidRPr="0041645E">
        <w:rPr>
          <w:lang w:eastAsia="ja-JP"/>
        </w:rPr>
        <w:t>as specified in 3GPP TS 24.</w:t>
      </w:r>
      <w:r>
        <w:rPr>
          <w:lang w:eastAsia="ja-JP"/>
        </w:rPr>
        <w:t>3</w:t>
      </w:r>
      <w:r w:rsidRPr="0041645E">
        <w:rPr>
          <w:lang w:eastAsia="ja-JP"/>
        </w:rPr>
        <w:t>01 [</w:t>
      </w:r>
      <w:r>
        <w:rPr>
          <w:noProof/>
        </w:rPr>
        <w:t>23A</w:t>
      </w:r>
      <w:r w:rsidRPr="0041645E">
        <w:rPr>
          <w:lang w:eastAsia="ja-JP"/>
        </w:rPr>
        <w:t>]</w:t>
      </w:r>
      <w:r>
        <w:rPr>
          <w:lang w:eastAsia="ja-JP"/>
        </w:rPr>
        <w:t xml:space="preserve">. If the MS supports </w:t>
      </w:r>
      <w:r w:rsidRPr="00180DDC">
        <w:t>"</w:t>
      </w:r>
      <w:r>
        <w:rPr>
          <w:lang w:eastAsia="ja-JP"/>
        </w:rPr>
        <w:t xml:space="preserve">Satellite </w:t>
      </w:r>
      <w:r w:rsidRPr="00BC508A">
        <w:rPr>
          <w:lang w:eastAsia="ja-JP"/>
        </w:rPr>
        <w:t xml:space="preserve">Disabling Allowed for </w:t>
      </w:r>
      <w:r>
        <w:rPr>
          <w:lang w:eastAsia="ja-JP"/>
        </w:rPr>
        <w:t>E</w:t>
      </w:r>
      <w:r w:rsidRPr="00BC508A">
        <w:rPr>
          <w:lang w:eastAsia="ja-JP"/>
        </w:rPr>
        <w:t>MM cause #15</w:t>
      </w:r>
      <w:r w:rsidRPr="00180DDC">
        <w:t>"</w:t>
      </w:r>
      <w:r>
        <w:t xml:space="preserve"> </w:t>
      </w:r>
      <w:r w:rsidRPr="0041645E">
        <w:rPr>
          <w:lang w:eastAsia="ja-JP"/>
        </w:rPr>
        <w:t xml:space="preserve">and the </w:t>
      </w:r>
      <w:r w:rsidRPr="00180DDC">
        <w:t>"</w:t>
      </w:r>
      <w:r>
        <w:rPr>
          <w:lang w:eastAsia="ja-JP"/>
        </w:rPr>
        <w:t xml:space="preserve">Satellite </w:t>
      </w:r>
      <w:r w:rsidRPr="00BC508A">
        <w:rPr>
          <w:lang w:eastAsia="ja-JP"/>
        </w:rPr>
        <w:t xml:space="preserve">Disabling Allowed for </w:t>
      </w:r>
      <w:r>
        <w:rPr>
          <w:lang w:eastAsia="ja-JP"/>
        </w:rPr>
        <w:t>E</w:t>
      </w:r>
      <w:r w:rsidRPr="00BC508A">
        <w:rPr>
          <w:lang w:eastAsia="ja-JP"/>
        </w:rPr>
        <w:t>MM cause #15</w:t>
      </w:r>
      <w:r w:rsidRPr="00180DDC">
        <w:t>"</w:t>
      </w:r>
      <w:r w:rsidRPr="0041645E">
        <w:rPr>
          <w:lang w:eastAsia="ja-JP"/>
        </w:rPr>
        <w:t xml:space="preserve"> parameter as specified in 3GPP TS 24.368 [50] or 3GPP TS 31.102 [40] is present and set to enabled:</w:t>
      </w:r>
    </w:p>
    <w:p w14:paraId="6282558C" w14:textId="77777777" w:rsidR="00CF4780" w:rsidRDefault="00CF4780" w:rsidP="00CF4780">
      <w:pPr>
        <w:pStyle w:val="B1"/>
        <w:rPr>
          <w:lang w:eastAsia="ja-JP"/>
        </w:rPr>
      </w:pPr>
      <w:r>
        <w:rPr>
          <w:rFonts w:hint="eastAsia"/>
          <w:lang w:eastAsia="ko-KR"/>
        </w:rPr>
        <w:t>-</w:t>
      </w:r>
      <w:r>
        <w:rPr>
          <w:rFonts w:hint="eastAsia"/>
          <w:lang w:eastAsia="ko-KR"/>
        </w:rPr>
        <w:tab/>
      </w:r>
      <w:r>
        <w:rPr>
          <w:lang w:eastAsia="ja-JP"/>
        </w:rPr>
        <w:t>the MS shall maintain a list of "</w:t>
      </w:r>
      <w:r w:rsidRPr="00D75EDF">
        <w:rPr>
          <w:lang w:eastAsia="ja-JP"/>
        </w:rPr>
        <w:t xml:space="preserve">PLMNs with </w:t>
      </w:r>
      <w:r>
        <w:rPr>
          <w:lang w:eastAsia="ja-JP"/>
        </w:rPr>
        <w:t>satellite E-UTRAN</w:t>
      </w:r>
      <w:r w:rsidRPr="00D75EDF">
        <w:rPr>
          <w:lang w:eastAsia="ja-JP"/>
        </w:rPr>
        <w:t xml:space="preserve"> not allowed</w:t>
      </w:r>
      <w:r>
        <w:rPr>
          <w:lang w:eastAsia="ja-JP"/>
        </w:rPr>
        <w:t>";</w:t>
      </w:r>
    </w:p>
    <w:p w14:paraId="3D18BD57" w14:textId="77777777" w:rsidR="00CF4780" w:rsidRPr="00D75EDF" w:rsidRDefault="00CF4780" w:rsidP="00CF4780">
      <w:pPr>
        <w:pStyle w:val="B1"/>
        <w:rPr>
          <w:lang w:eastAsia="ko-KR"/>
        </w:rPr>
      </w:pPr>
      <w:r>
        <w:rPr>
          <w:lang w:eastAsia="ja-JP"/>
        </w:rPr>
        <w:t>-</w:t>
      </w:r>
      <w:r>
        <w:rPr>
          <w:lang w:eastAsia="ja-JP"/>
        </w:rPr>
        <w:tab/>
        <w:t xml:space="preserve">when the MS disables its </w:t>
      </w:r>
      <w:r>
        <w:rPr>
          <w:lang w:eastAsia="zh-CN"/>
        </w:rPr>
        <w:t>s</w:t>
      </w:r>
      <w:r w:rsidRPr="00180DDC">
        <w:rPr>
          <w:lang w:eastAsia="ja-JP"/>
        </w:rPr>
        <w:t xml:space="preserve">atellite </w:t>
      </w:r>
      <w:r>
        <w:rPr>
          <w:lang w:eastAsia="ja-JP"/>
        </w:rPr>
        <w:t>E-UT</w:t>
      </w:r>
      <w:r w:rsidRPr="00180DDC">
        <w:rPr>
          <w:lang w:eastAsia="ja-JP"/>
        </w:rPr>
        <w:t>RAN</w:t>
      </w:r>
      <w:r>
        <w:rPr>
          <w:lang w:eastAsia="ja-JP"/>
        </w:rPr>
        <w:t xml:space="preserve"> capability on a PLMN due to </w:t>
      </w:r>
      <w:r w:rsidRPr="00180DDC">
        <w:t xml:space="preserve">Satellite </w:t>
      </w:r>
      <w:r>
        <w:t>E-UT</w:t>
      </w:r>
      <w:r w:rsidRPr="00180DDC">
        <w:t>RAN not allowed</w:t>
      </w:r>
      <w:r>
        <w:t xml:space="preserve"> in PLMN</w:t>
      </w:r>
      <w:r>
        <w:rPr>
          <w:lang w:eastAsia="ja-JP"/>
        </w:rPr>
        <w:t>, it shall add the PLMN to the "</w:t>
      </w:r>
      <w:r w:rsidRPr="00D75EDF">
        <w:rPr>
          <w:lang w:eastAsia="ja-JP"/>
        </w:rPr>
        <w:t xml:space="preserve">PLMNs with </w:t>
      </w:r>
      <w:r>
        <w:rPr>
          <w:lang w:eastAsia="ja-JP"/>
        </w:rPr>
        <w:t>satellite E-UTRAN</w:t>
      </w:r>
      <w:r w:rsidRPr="00D75EDF">
        <w:rPr>
          <w:lang w:eastAsia="ja-JP"/>
        </w:rPr>
        <w:t xml:space="preserve"> not allowed" list, and start timer T</w:t>
      </w:r>
      <w:r>
        <w:rPr>
          <w:lang w:eastAsia="ja-JP"/>
        </w:rPr>
        <w:t>L</w:t>
      </w:r>
      <w:r w:rsidRPr="00D75EDF">
        <w:rPr>
          <w:lang w:eastAsia="ja-JP"/>
        </w:rPr>
        <w:t xml:space="preserve"> if timer T</w:t>
      </w:r>
      <w:r>
        <w:rPr>
          <w:lang w:eastAsia="ja-JP"/>
        </w:rPr>
        <w:t>L</w:t>
      </w:r>
      <w:r w:rsidRPr="00D75EDF">
        <w:rPr>
          <w:lang w:eastAsia="ja-JP"/>
        </w:rPr>
        <w:t xml:space="preserve"> is not already running</w:t>
      </w:r>
      <w:r w:rsidRPr="00D75EDF">
        <w:rPr>
          <w:lang w:eastAsia="ko-KR"/>
        </w:rPr>
        <w:t>;</w:t>
      </w:r>
    </w:p>
    <w:p w14:paraId="79249881" w14:textId="77777777" w:rsidR="00CF4780" w:rsidRPr="00D75EDF" w:rsidRDefault="00CF4780" w:rsidP="00CF4780">
      <w:pPr>
        <w:pStyle w:val="B1"/>
        <w:rPr>
          <w:lang w:val="en-US"/>
        </w:rPr>
      </w:pPr>
      <w:r w:rsidRPr="00D75EDF">
        <w:rPr>
          <w:lang w:eastAsia="ko-KR"/>
        </w:rPr>
        <w:lastRenderedPageBreak/>
        <w:t>-</w:t>
      </w:r>
      <w:r w:rsidRPr="00D75EDF">
        <w:rPr>
          <w:lang w:eastAsia="ko-KR"/>
        </w:rPr>
        <w:tab/>
      </w:r>
      <w:r w:rsidRPr="00D75EDF">
        <w:rPr>
          <w:lang w:val="en-US"/>
        </w:rPr>
        <w:t xml:space="preserve">the number of PLMNs that the MS can store in the </w:t>
      </w:r>
      <w:r w:rsidRPr="00D75EDF">
        <w:rPr>
          <w:lang w:eastAsia="ja-JP"/>
        </w:rPr>
        <w:t xml:space="preserve">"PLMNs with </w:t>
      </w:r>
      <w:r>
        <w:rPr>
          <w:lang w:eastAsia="ja-JP"/>
        </w:rPr>
        <w:t>satellite E-UTRAN</w:t>
      </w:r>
      <w:r w:rsidRPr="00D75EDF">
        <w:rPr>
          <w:lang w:eastAsia="ja-JP"/>
        </w:rPr>
        <w:t xml:space="preserve"> not allowed" list</w:t>
      </w:r>
      <w:r w:rsidRPr="00D75EDF">
        <w:rPr>
          <w:lang w:val="en-US"/>
        </w:rPr>
        <w:t xml:space="preserve"> is implementation specific, but it shall be at least one;</w:t>
      </w:r>
    </w:p>
    <w:p w14:paraId="0BFB8E45" w14:textId="77777777" w:rsidR="00CF4780" w:rsidRDefault="00CF4780" w:rsidP="00CF4780">
      <w:pPr>
        <w:pStyle w:val="B1"/>
        <w:rPr>
          <w:lang w:val="en-US"/>
        </w:rPr>
      </w:pPr>
      <w:r w:rsidRPr="00D75EDF">
        <w:rPr>
          <w:lang w:eastAsia="ko-KR"/>
        </w:rPr>
        <w:t>-</w:t>
      </w:r>
      <w:r w:rsidRPr="00D75EDF">
        <w:rPr>
          <w:lang w:eastAsia="ko-KR"/>
        </w:rPr>
        <w:tab/>
      </w:r>
      <w:r w:rsidRPr="00D75EDF">
        <w:rPr>
          <w:lang w:val="en-US"/>
        </w:rPr>
        <w:t>the value of timer T</w:t>
      </w:r>
      <w:r>
        <w:rPr>
          <w:lang w:val="en-US"/>
        </w:rPr>
        <w:t>L</w:t>
      </w:r>
      <w:r w:rsidRPr="00D75EDF">
        <w:rPr>
          <w:lang w:val="en-US"/>
        </w:rPr>
        <w:t xml:space="preserve"> is MS implementation specific</w:t>
      </w:r>
      <w:r>
        <w:rPr>
          <w:lang w:val="en-US"/>
        </w:rPr>
        <w:t>,</w:t>
      </w:r>
      <w:r w:rsidRPr="00A310DD">
        <w:rPr>
          <w:lang w:val="en-US"/>
        </w:rPr>
        <w:t xml:space="preserve"> </w:t>
      </w:r>
      <w:r w:rsidRPr="00D75EDF">
        <w:rPr>
          <w:lang w:val="en-US"/>
        </w:rPr>
        <w:t>but it shall not exceed the maximum possible value of</w:t>
      </w:r>
      <w:r>
        <w:rPr>
          <w:lang w:val="en-US"/>
        </w:rPr>
        <w:t xml:space="preserve"> 24 </w:t>
      </w:r>
      <w:r w:rsidRPr="006573D3">
        <w:t>hours</w:t>
      </w:r>
      <w:r>
        <w:rPr>
          <w:lang w:val="en-US"/>
        </w:rPr>
        <w:t>;</w:t>
      </w:r>
    </w:p>
    <w:p w14:paraId="4C8D94DA" w14:textId="5218DB0B" w:rsidR="00CF4780" w:rsidRDefault="00CF4780" w:rsidP="00CF4780">
      <w:pPr>
        <w:pStyle w:val="B1"/>
        <w:rPr>
          <w:lang w:val="en-US"/>
        </w:rPr>
      </w:pPr>
      <w:r>
        <w:rPr>
          <w:lang w:val="en-US"/>
        </w:rPr>
        <w:t>-</w:t>
      </w:r>
      <w:r>
        <w:rPr>
          <w:lang w:val="en-US"/>
        </w:rPr>
        <w:tab/>
        <w:t xml:space="preserve">in automatic PLMN selection the MS shall not consider PLMNs included in the </w:t>
      </w:r>
      <w:r>
        <w:rPr>
          <w:lang w:eastAsia="ja-JP"/>
        </w:rPr>
        <w:t>"</w:t>
      </w:r>
      <w:r w:rsidRPr="00D75EDF">
        <w:rPr>
          <w:lang w:eastAsia="ja-JP"/>
        </w:rPr>
        <w:t xml:space="preserve">PLMNs with </w:t>
      </w:r>
      <w:r>
        <w:rPr>
          <w:lang w:eastAsia="ja-JP"/>
        </w:rPr>
        <w:t>satellite E-UTRAN</w:t>
      </w:r>
      <w:r w:rsidRPr="00D75EDF">
        <w:rPr>
          <w:lang w:eastAsia="ja-JP"/>
        </w:rPr>
        <w:t xml:space="preserve"> not allowed</w:t>
      </w:r>
      <w:r>
        <w:rPr>
          <w:lang w:eastAsia="ja-JP"/>
        </w:rPr>
        <w:t>" list</w:t>
      </w:r>
      <w:r w:rsidRPr="003F2E60">
        <w:rPr>
          <w:lang w:val="en-US"/>
        </w:rPr>
        <w:t xml:space="preserve"> </w:t>
      </w:r>
      <w:r>
        <w:rPr>
          <w:lang w:val="en-US"/>
        </w:rPr>
        <w:t xml:space="preserve">as PLMN selection candidates for </w:t>
      </w:r>
      <w:r>
        <w:rPr>
          <w:lang w:eastAsia="ja-JP"/>
        </w:rPr>
        <w:t>satellite E-UTRAN</w:t>
      </w:r>
      <w:r w:rsidRPr="00D75EDF">
        <w:rPr>
          <w:lang w:eastAsia="ja-JP"/>
        </w:rPr>
        <w:t xml:space="preserve"> </w:t>
      </w:r>
      <w:r>
        <w:rPr>
          <w:lang w:val="en-US"/>
        </w:rPr>
        <w:t xml:space="preserve">access technology, unless no other PLMN is available. This does not prevent selection of such a PLMN if it is available in another </w:t>
      </w:r>
      <w:ins w:id="92" w:author="CR1298r1" w:date="2025-03-06T11:41:00Z">
        <w:r w:rsidR="00CB0FA6">
          <w:rPr>
            <w:lang w:eastAsia="ko-KR"/>
          </w:rPr>
          <w:t>access technology</w:t>
        </w:r>
      </w:ins>
      <w:del w:id="93" w:author="CR1298r1" w:date="2025-03-06T11:41:00Z">
        <w:r w:rsidDel="00CB0FA6">
          <w:rPr>
            <w:lang w:val="en-US"/>
          </w:rPr>
          <w:delText>RAT</w:delText>
        </w:r>
      </w:del>
      <w:r>
        <w:rPr>
          <w:lang w:val="en-US"/>
        </w:rPr>
        <w:t>; and</w:t>
      </w:r>
    </w:p>
    <w:p w14:paraId="234267E4" w14:textId="6E945A57" w:rsidR="00CF4780" w:rsidRPr="00D111CC" w:rsidRDefault="00CF4780" w:rsidP="00CF4780">
      <w:pPr>
        <w:pStyle w:val="B1"/>
        <w:overflowPunct/>
        <w:autoSpaceDE/>
        <w:autoSpaceDN/>
        <w:adjustRightInd/>
        <w:textAlignment w:val="auto"/>
      </w:pPr>
      <w:r>
        <w:rPr>
          <w:lang w:val="en-US" w:eastAsia="en-US"/>
        </w:rPr>
        <w:t>-</w:t>
      </w:r>
      <w:r>
        <w:rPr>
          <w:lang w:val="en-US" w:eastAsia="en-US"/>
        </w:rPr>
        <w:tab/>
      </w:r>
      <w:r w:rsidRPr="00CF4780">
        <w:rPr>
          <w:lang w:val="en-US" w:eastAsia="en-US"/>
        </w:rPr>
        <w:t>the MS shall delete stored information in the "PLMNs with satellite E-UTRAN not allowed" list</w:t>
      </w:r>
      <w:r w:rsidRPr="003F2E60">
        <w:rPr>
          <w:lang w:val="en-US" w:eastAsia="en-US"/>
        </w:rPr>
        <w:t xml:space="preserve"> </w:t>
      </w:r>
      <w:r w:rsidRPr="00CF4780">
        <w:rPr>
          <w:lang w:val="en-US" w:eastAsia="en-US"/>
        </w:rPr>
        <w:t>when the MS is switched off, the USIM is removed or timer TL 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60419A81"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when the MS is switched off, the USIM is removed, timer TF expires</w:t>
      </w:r>
      <w:r w:rsidR="00056462">
        <w:t xml:space="preserve">, </w:t>
      </w:r>
      <w:ins w:id="94" w:author="CR1315r1" w:date="2025-03-06T16:01:00Z">
        <w:r w:rsidR="00814341">
          <w:rPr>
            <w:rFonts w:eastAsiaTheme="minorEastAsia"/>
            <w:lang w:val="en-US"/>
          </w:rPr>
          <w:t xml:space="preserve">the MS is camping on an </w:t>
        </w:r>
        <w:r w:rsidR="00814341">
          <w:t xml:space="preserve">NG-RAN cell of </w:t>
        </w:r>
        <w:r w:rsidR="00814341">
          <w:rPr>
            <w:lang w:val="en-US"/>
          </w:rPr>
          <w:t xml:space="preserve">PLMN where the N1 mode capability was disabled </w:t>
        </w:r>
        <w:r w:rsidR="00814341">
          <w:t xml:space="preserve">and </w:t>
        </w:r>
      </w:ins>
      <w:r w:rsidR="00056462">
        <w:t>the upper layer provides indication that the UE is available for voice services in the IMS</w:t>
      </w:r>
      <w:r w:rsidRPr="0025660A">
        <w:rPr>
          <w:lang w:val="en-US"/>
        </w:rPr>
        <w:t xml:space="preserve">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5A943AB1" w14:textId="77777777" w:rsidR="00002FD6" w:rsidRDefault="00002FD6" w:rsidP="00002FD6">
      <w:pPr>
        <w:rPr>
          <w:lang w:val="en-US"/>
        </w:rPr>
      </w:pPr>
      <w:r>
        <w:rPr>
          <w:lang w:val="en-US"/>
        </w:rPr>
        <w:t xml:space="preserve">The MS should maintain a list of PLMNs where the </w:t>
      </w:r>
      <w:r w:rsidRPr="005B11AC">
        <w:t>satellite NG-RAN capability</w:t>
      </w:r>
      <w:r w:rsidRPr="005B11AC">
        <w:rPr>
          <w:lang w:val="en-US"/>
        </w:rPr>
        <w:t xml:space="preserve"> </w:t>
      </w:r>
      <w:r w:rsidRPr="00770F8C">
        <w:rPr>
          <w:lang w:val="en-US"/>
        </w:rPr>
        <w:t xml:space="preserve">was disabled </w:t>
      </w:r>
      <w:r w:rsidRPr="00C77D9A">
        <w:rPr>
          <w:lang w:val="en-US"/>
        </w:rPr>
        <w:t>because</w:t>
      </w:r>
      <w:r w:rsidRPr="00770F8C">
        <w:rPr>
          <w:lang w:val="en-US"/>
        </w:rPr>
        <w:t xml:space="preserve"> IM</w:t>
      </w:r>
      <w:r>
        <w:rPr>
          <w:lang w:val="en-US"/>
        </w:rPr>
        <w:t>S voice was not available over satellite NG-RAN and the MS'</w:t>
      </w:r>
      <w:r w:rsidRPr="00770F8C">
        <w:rPr>
          <w:lang w:val="en-US"/>
        </w:rPr>
        <w:t>s us</w:t>
      </w:r>
      <w:r>
        <w:rPr>
          <w:lang w:val="en-US"/>
        </w:rPr>
        <w:t>age setting was "voice centric" as PLMNs where voice service was not possible over satellite NG-RAN in N1 mode. When</w:t>
      </w:r>
      <w:r w:rsidRPr="00770F8C">
        <w:rPr>
          <w:lang w:val="en-US"/>
        </w:rPr>
        <w:t xml:space="preserve"> the MS disables its </w:t>
      </w:r>
      <w:r w:rsidRPr="005B11AC">
        <w:rPr>
          <w:lang w:val="en-US"/>
        </w:rPr>
        <w:t xml:space="preserve">satellite </w:t>
      </w:r>
      <w:r w:rsidRPr="005B11AC">
        <w:t>NG-RAN capability</w:t>
      </w:r>
      <w:r w:rsidRPr="005B11AC">
        <w:rPr>
          <w:lang w:val="en-US"/>
        </w:rPr>
        <w:t xml:space="preserve"> </w:t>
      </w:r>
      <w:r>
        <w:rPr>
          <w:lang w:val="en-US"/>
        </w:rPr>
        <w:t xml:space="preserve">because </w:t>
      </w:r>
      <w:r w:rsidRPr="00770F8C">
        <w:rPr>
          <w:lang w:val="en-US"/>
        </w:rPr>
        <w:t>IM</w:t>
      </w:r>
      <w:r>
        <w:rPr>
          <w:lang w:val="en-US"/>
        </w:rPr>
        <w:t>S voice was not available over satellite NG-RAN and the MS'</w:t>
      </w:r>
      <w:r w:rsidRPr="00770F8C">
        <w:rPr>
          <w:lang w:val="en-US"/>
        </w:rPr>
        <w:t>s us</w:t>
      </w:r>
      <w:r>
        <w:rPr>
          <w:lang w:val="en-US"/>
        </w:rPr>
        <w:t>age setting was "voice centric":</w:t>
      </w:r>
    </w:p>
    <w:p w14:paraId="039C7C2F" w14:textId="77777777" w:rsidR="00002FD6" w:rsidRDefault="00002FD6" w:rsidP="00002FD6">
      <w:pPr>
        <w:pStyle w:val="B1"/>
        <w:rPr>
          <w:lang w:val="en-US"/>
        </w:rPr>
      </w:pPr>
      <w:r>
        <w:rPr>
          <w:lang w:val="en-US"/>
        </w:rPr>
        <w:t>-</w:t>
      </w:r>
      <w:r>
        <w:rPr>
          <w:lang w:val="en-US"/>
        </w:rPr>
        <w:tab/>
        <w:t xml:space="preserve">the MS should add the identity of the PLMN to the list of PLMNs where voice service was not possible over satellite NG-RAN in N1 mode and </w:t>
      </w:r>
      <w:r w:rsidRPr="00770F8C">
        <w:rPr>
          <w:lang w:val="en-US"/>
        </w:rPr>
        <w:t>should start timer T</w:t>
      </w:r>
      <w:r>
        <w:rPr>
          <w:lang w:val="en-US"/>
        </w:rPr>
        <w:t>W</w:t>
      </w:r>
      <w:r w:rsidRPr="00770F8C">
        <w:rPr>
          <w:lang w:val="en-US"/>
        </w:rPr>
        <w:t xml:space="preserve"> if timer T</w:t>
      </w:r>
      <w:r>
        <w:rPr>
          <w:lang w:val="en-US"/>
        </w:rPr>
        <w:t>W</w:t>
      </w:r>
      <w:r w:rsidRPr="00770F8C">
        <w:rPr>
          <w:lang w:val="en-US"/>
        </w:rPr>
        <w:t xml:space="preserve">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w:t>
      </w:r>
      <w:r>
        <w:rPr>
          <w:lang w:val="en-US"/>
        </w:rPr>
        <w:t xml:space="preserve">over satellite NG-RAN </w:t>
      </w:r>
      <w:r w:rsidRPr="00D75EDF">
        <w:rPr>
          <w:lang w:val="en-US"/>
        </w:rPr>
        <w:t>is implementation specific, but it shall be at least one</w:t>
      </w:r>
      <w:r>
        <w:rPr>
          <w:lang w:val="en-US"/>
        </w:rPr>
        <w:t xml:space="preserve">. </w:t>
      </w:r>
      <w:r w:rsidRPr="00770F8C">
        <w:rPr>
          <w:lang w:val="en-US"/>
        </w:rPr>
        <w:t>The value of timer T</w:t>
      </w:r>
      <w:r>
        <w:rPr>
          <w:lang w:val="en-US"/>
        </w:rPr>
        <w:t>W</w:t>
      </w:r>
      <w:r w:rsidRPr="00770F8C">
        <w:rPr>
          <w:lang w:val="en-US"/>
        </w:rPr>
        <w:t xml:space="preserve"> is MS implementation specific;</w:t>
      </w:r>
    </w:p>
    <w:p w14:paraId="2554CF6C" w14:textId="51313B93" w:rsidR="00002FD6" w:rsidRPr="0025660A" w:rsidRDefault="00002FD6" w:rsidP="00002FD6">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over satellite NG-RAN in N1 mode </w:t>
      </w:r>
      <w:r w:rsidRPr="0025660A">
        <w:rPr>
          <w:lang w:val="en-US"/>
        </w:rPr>
        <w:t xml:space="preserve">as PLMN selection candidates for </w:t>
      </w:r>
      <w:r w:rsidRPr="00E510A2">
        <w:rPr>
          <w:lang w:val="en-US"/>
        </w:rPr>
        <w:t xml:space="preserve">satellite </w:t>
      </w:r>
      <w:r w:rsidRPr="0025660A">
        <w:rPr>
          <w:lang w:val="en-US"/>
        </w:rPr>
        <w:t xml:space="preserve">NG-RAN access technology, unless no other PLMN is available. This does not prevent selection of such a PLMN if it is available in </w:t>
      </w:r>
      <w:r>
        <w:rPr>
          <w:lang w:val="en-US"/>
        </w:rPr>
        <w:t xml:space="preserve">another </w:t>
      </w:r>
      <w:ins w:id="95" w:author="CR1298r1" w:date="2025-03-06T11:42:00Z">
        <w:r w:rsidR="00CB0FA6" w:rsidRPr="00CB0FA6">
          <w:rPr>
            <w:lang w:val="en-US"/>
          </w:rPr>
          <w:t>access technology</w:t>
        </w:r>
      </w:ins>
      <w:del w:id="96" w:author="CR1298r1" w:date="2025-03-06T11:42:00Z">
        <w:r w:rsidDel="00CB0FA6">
          <w:rPr>
            <w:lang w:val="en-US"/>
          </w:rPr>
          <w:delText>RAT</w:delText>
        </w:r>
      </w:del>
      <w:r>
        <w:rPr>
          <w:lang w:val="en-US"/>
        </w:rPr>
        <w:t>; and</w:t>
      </w:r>
    </w:p>
    <w:p w14:paraId="15AF4DC3" w14:textId="46581CA6" w:rsidR="00002FD6" w:rsidRDefault="00002FD6" w:rsidP="00002FD6">
      <w:pPr>
        <w:pStyle w:val="B1"/>
        <w:textAlignment w:val="auto"/>
        <w:rPr>
          <w:lang w:val="en-US"/>
        </w:rPr>
      </w:pPr>
      <w:r w:rsidRPr="00002FD6">
        <w:rPr>
          <w:rFonts w:eastAsiaTheme="minorEastAsia"/>
          <w:lang w:val="en-US"/>
        </w:rPr>
        <w:t>-</w:t>
      </w:r>
      <w:r w:rsidRPr="00002FD6">
        <w:rPr>
          <w:rFonts w:eastAsiaTheme="minorEastAsia"/>
          <w:lang w:val="en-US"/>
        </w:rPr>
        <w:tab/>
        <w:t>the MS shall delete stored information on PLMNs where voice service was not possible over satellite NG-RAN in N1 mode when the MS is switched off, the USIM is removed, timer TW expires</w:t>
      </w:r>
      <w:ins w:id="97" w:author="CR1315r1" w:date="2025-03-06T16:08:00Z">
        <w:r w:rsidR="00814341">
          <w:rPr>
            <w:rFonts w:eastAsiaTheme="minorEastAsia"/>
            <w:lang w:val="en-US"/>
          </w:rPr>
          <w:t xml:space="preserve">, the MS is camping on a </w:t>
        </w:r>
        <w:r w:rsidR="00814341">
          <w:t xml:space="preserve">satellite NG-RAN cell of </w:t>
        </w:r>
        <w:r w:rsidR="00814341">
          <w:rPr>
            <w:lang w:val="en-US"/>
          </w:rPr>
          <w:t>PLMN where the satellite NG-RAN capability was disabled</w:t>
        </w:r>
        <w:r w:rsidR="00814341">
          <w:t xml:space="preserve"> and the upper layer provides indication that the UE is available for voice services in the IMS</w:t>
        </w:r>
        <w:r w:rsidR="00814341" w:rsidRPr="00002FD6">
          <w:rPr>
            <w:rFonts w:eastAsiaTheme="minorEastAsia"/>
            <w:lang w:val="en-US"/>
          </w:rPr>
          <w:t xml:space="preserve"> </w:t>
        </w:r>
      </w:ins>
      <w:r w:rsidRPr="00002FD6">
        <w:rPr>
          <w:rFonts w:eastAsiaTheme="minorEastAsia"/>
          <w:lang w:val="en-US"/>
        </w:rPr>
        <w:t>or the MS's usage setting changes so that satellite NG-RAN 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 xml:space="preserve">The </w:t>
      </w:r>
      <w:r w:rsidRPr="00770F8C">
        <w:rPr>
          <w:lang w:val="en-US"/>
        </w:rPr>
        <w:lastRenderedPageBreak/>
        <w:t>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3E03A301" w:rsidR="007E6721" w:rsidRDefault="007E6721" w:rsidP="00527218">
      <w:pPr>
        <w:pStyle w:val="NO"/>
        <w:rPr>
          <w:lang w:val="en-US"/>
        </w:rPr>
      </w:pPr>
      <w:r>
        <w:rPr>
          <w:lang w:val="en-US"/>
        </w:rPr>
        <w:t>NOTE 3:</w:t>
      </w:r>
      <w:r>
        <w:rPr>
          <w:lang w:val="en-US"/>
        </w:rPr>
        <w:tab/>
        <w:t xml:space="preserve">If an access technology is disabled for a PLMN </w:t>
      </w:r>
      <w:del w:id="98" w:author="CR1298r1" w:date="2025-03-06T11:43:00Z">
        <w:r w:rsidR="00527218" w:rsidDel="00CB0FA6">
          <w:rPr>
            <w:lang w:val="en-US"/>
          </w:rPr>
          <w:delText>or a RAT is restricted for a PLMN (</w:delText>
        </w:r>
        <w:r w:rsidR="00527218" w:rsidDel="00CB0FA6">
          <w:delText xml:space="preserve">as specified in </w:delText>
        </w:r>
        <w:r w:rsidR="00527218" w:rsidRPr="00D80076" w:rsidDel="00CB0FA6">
          <w:rPr>
            <w:lang w:val="x-none" w:eastAsia="x-none"/>
          </w:rPr>
          <w:delText>3GPP TS 24.</w:delText>
        </w:r>
        <w:r w:rsidR="00527218" w:rsidDel="00CB0FA6">
          <w:rPr>
            <w:lang w:val="en-US" w:eastAsia="x-none"/>
          </w:rPr>
          <w:delText>5</w:delText>
        </w:r>
        <w:r w:rsidR="00527218" w:rsidRPr="00D80076" w:rsidDel="00CB0FA6">
          <w:rPr>
            <w:lang w:val="x-none" w:eastAsia="x-none"/>
          </w:rPr>
          <w:delText>01 [</w:delText>
        </w:r>
        <w:r w:rsidR="00527218" w:rsidDel="00CB0FA6">
          <w:rPr>
            <w:lang w:val="en-US" w:eastAsia="x-none"/>
          </w:rPr>
          <w:delText>64</w:delText>
        </w:r>
        <w:r w:rsidR="00527218" w:rsidRPr="00D80076" w:rsidDel="00CB0FA6">
          <w:rPr>
            <w:lang w:val="x-none" w:eastAsia="x-none"/>
          </w:rPr>
          <w:delText>]</w:delText>
        </w:r>
        <w:r w:rsidR="00527218" w:rsidDel="00CB0FA6">
          <w:rPr>
            <w:lang w:val="en-US"/>
          </w:rPr>
          <w:delText xml:space="preserve">) </w:delText>
        </w:r>
      </w:del>
      <w:r>
        <w:rPr>
          <w:lang w:val="en-US"/>
        </w:rPr>
        <w:t xml:space="preserve">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del w:id="99" w:author="CR1298r1" w:date="2025-03-06T11:43:00Z">
        <w:r w:rsidR="00527218" w:rsidDel="00CB0FA6">
          <w:rPr>
            <w:lang w:eastAsia="ja-JP"/>
          </w:rPr>
          <w:delText xml:space="preserve"> or the RAT that is restricted for that PLMN</w:delText>
        </w:r>
      </w:del>
      <w:r>
        <w:rPr>
          <w:lang w:eastAsia="ja-JP"/>
        </w:rPr>
        <w:t>.</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2D06E6D2"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 xml:space="preserve">another </w:t>
      </w:r>
      <w:ins w:id="100" w:author="CR1298r1" w:date="2025-03-06T11:44:00Z">
        <w:r w:rsidR="00CB0FA6">
          <w:rPr>
            <w:lang w:eastAsia="ko-KR"/>
          </w:rPr>
          <w:t>access technology</w:t>
        </w:r>
      </w:ins>
      <w:del w:id="101" w:author="CR1298r1" w:date="2025-03-06T11:44:00Z">
        <w:r w:rsidDel="00CB0FA6">
          <w:rPr>
            <w:lang w:val="en-US"/>
          </w:rPr>
          <w:delText>RAT</w:delText>
        </w:r>
      </w:del>
      <w:r>
        <w:rPr>
          <w:lang w:val="en-US"/>
        </w:rPr>
        <w:t>; and</w:t>
      </w:r>
    </w:p>
    <w:p w14:paraId="4C9CC0EA"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4D6D90D0" w14:textId="16399ADD" w:rsidR="00A32F7E" w:rsidRDefault="00A32F7E" w:rsidP="00A32F7E">
      <w:pPr>
        <w:rPr>
          <w:lang w:val="en-US"/>
        </w:rPr>
      </w:pPr>
      <w:r>
        <w:rPr>
          <w:lang w:val="en-US"/>
        </w:rPr>
        <w:t xml:space="preserve">If the MS supports </w:t>
      </w:r>
      <w:ins w:id="102" w:author="CR1298r1" w:date="2025-03-06T11:44:00Z">
        <w:r w:rsidR="00CB0FA6">
          <w:rPr>
            <w:lang w:eastAsia="ko-KR"/>
          </w:rPr>
          <w:t>access technology</w:t>
        </w:r>
      </w:ins>
      <w:del w:id="103" w:author="CR1298r1" w:date="2025-03-06T11:44:00Z">
        <w:r w:rsidDel="00CB0FA6">
          <w:delText>RAT</w:delText>
        </w:r>
      </w:del>
      <w:r>
        <w:t xml:space="preserve"> utilization</w:t>
      </w:r>
      <w:r w:rsidRPr="00BC508A">
        <w:t xml:space="preserve"> </w:t>
      </w:r>
      <w:r>
        <w:t>control, t</w:t>
      </w:r>
      <w:r>
        <w:rPr>
          <w:lang w:val="en-US"/>
        </w:rPr>
        <w:t xml:space="preserve">he MS </w:t>
      </w:r>
      <w:r w:rsidRPr="000F066B">
        <w:rPr>
          <w:lang w:val="en-US"/>
        </w:rPr>
        <w:t>shall</w:t>
      </w:r>
      <w:r>
        <w:rPr>
          <w:lang w:val="en-US"/>
        </w:rPr>
        <w:t xml:space="preserve"> maintain a list of </w:t>
      </w:r>
      <w:r>
        <w:rPr>
          <w:lang w:eastAsia="ja-JP"/>
        </w:rPr>
        <w:t xml:space="preserve">"PLMNs with associated </w:t>
      </w:r>
      <w:ins w:id="104" w:author="CR1298r1" w:date="2025-03-06T11:45:00Z">
        <w:r w:rsidR="00CB0FA6">
          <w:rPr>
            <w:lang w:eastAsia="ko-KR"/>
          </w:rPr>
          <w:t>access technology</w:t>
        </w:r>
      </w:ins>
      <w:del w:id="105" w:author="CR1298r1" w:date="2025-03-06T11:45:00Z">
        <w:r w:rsidDel="00CB0FA6">
          <w:rPr>
            <w:lang w:val="en-US"/>
          </w:rPr>
          <w:delText>RAT</w:delText>
        </w:r>
      </w:del>
      <w:r>
        <w:rPr>
          <w:lang w:val="en-US"/>
        </w:rPr>
        <w:t xml:space="preserve"> restrictions</w:t>
      </w:r>
      <w:r>
        <w:rPr>
          <w:lang w:eastAsia="ja-JP"/>
        </w:rPr>
        <w:t>"</w:t>
      </w:r>
      <w:r>
        <w:rPr>
          <w:lang w:val="en-US"/>
        </w:rPr>
        <w:t>.</w:t>
      </w:r>
      <w:r w:rsidRPr="00770F8C">
        <w:rPr>
          <w:lang w:val="en-US"/>
        </w:rPr>
        <w:t xml:space="preserve"> </w:t>
      </w:r>
      <w:r>
        <w:rPr>
          <w:lang w:val="en-US"/>
        </w:rPr>
        <w:t>When</w:t>
      </w:r>
      <w:r w:rsidRPr="00770F8C">
        <w:rPr>
          <w:lang w:val="en-US"/>
        </w:rPr>
        <w:t xml:space="preserve"> the MS </w:t>
      </w:r>
      <w:r>
        <w:rPr>
          <w:lang w:val="en-US"/>
        </w:rPr>
        <w:t xml:space="preserve">receives </w:t>
      </w:r>
      <w:r w:rsidRPr="00891B87">
        <w:rPr>
          <w:lang w:val="en-US"/>
        </w:rPr>
        <w:t xml:space="preserve">the </w:t>
      </w:r>
      <w:ins w:id="106" w:author="CR1298r1" w:date="2025-03-06T11:45:00Z">
        <w:r w:rsidR="00CB0FA6">
          <w:rPr>
            <w:lang w:eastAsia="ko-KR"/>
          </w:rPr>
          <w:t>access technology</w:t>
        </w:r>
      </w:ins>
      <w:del w:id="107" w:author="CR1298r1" w:date="2025-03-06T11:45:00Z">
        <w:r w:rsidDel="00CB0FA6">
          <w:rPr>
            <w:lang w:eastAsia="ja-JP"/>
          </w:rPr>
          <w:delText>RAT</w:delText>
        </w:r>
      </w:del>
      <w:r>
        <w:rPr>
          <w:lang w:eastAsia="ja-JP"/>
        </w:rPr>
        <w:t xml:space="preserve"> </w:t>
      </w:r>
      <w:r>
        <w:t>utilization</w:t>
      </w:r>
      <w:r w:rsidRPr="00BC508A">
        <w:t xml:space="preserve"> </w:t>
      </w:r>
      <w:r>
        <w:t>control</w:t>
      </w:r>
      <w:r w:rsidRPr="00891B87">
        <w:rPr>
          <w:lang w:val="en-US"/>
        </w:rPr>
        <w:t xml:space="preserve"> </w:t>
      </w:r>
      <w:r w:rsidR="002529CB">
        <w:rPr>
          <w:lang w:val="en-US"/>
        </w:rPr>
        <w:t>information</w:t>
      </w:r>
      <w:r w:rsidRPr="00891B87">
        <w:rPr>
          <w:lang w:val="en-US"/>
        </w:rPr>
        <w:t xml:space="preserve"> </w:t>
      </w:r>
      <w:r w:rsidRPr="00770F8C">
        <w:rPr>
          <w:lang w:val="en-US"/>
        </w:rPr>
        <w:t>from the network</w:t>
      </w:r>
      <w:r>
        <w:rPr>
          <w:lang w:val="en-US"/>
        </w:rPr>
        <w:t xml:space="preserve"> (</w:t>
      </w:r>
      <w:r>
        <w:rPr>
          <w:lang w:eastAsia="ja-JP"/>
        </w:rPr>
        <w:t xml:space="preserve">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lang w:val="en-US"/>
        </w:rPr>
        <w:t>):</w:t>
      </w:r>
    </w:p>
    <w:p w14:paraId="7F595253" w14:textId="6A7820FD" w:rsidR="00A32F7E" w:rsidRDefault="00A32F7E" w:rsidP="00A32F7E">
      <w:pPr>
        <w:pStyle w:val="B1"/>
        <w:rPr>
          <w:ins w:id="108" w:author="CR1299r3" w:date="2025-03-06T13:37:00Z"/>
          <w:lang w:val="en-US"/>
        </w:rPr>
      </w:pPr>
      <w:r>
        <w:rPr>
          <w:lang w:val="en-US"/>
        </w:rPr>
        <w:t>-</w:t>
      </w:r>
      <w:r>
        <w:rPr>
          <w:lang w:val="en-US"/>
        </w:rPr>
        <w:tab/>
        <w:t xml:space="preserve">the MS shall </w:t>
      </w:r>
      <w:r>
        <w:t xml:space="preserve">store the received </w:t>
      </w:r>
      <w:ins w:id="109" w:author="CR1298r1" w:date="2025-03-06T11:44:00Z">
        <w:r w:rsidR="00CB0FA6">
          <w:rPr>
            <w:lang w:eastAsia="ko-KR"/>
          </w:rPr>
          <w:t>access technology</w:t>
        </w:r>
      </w:ins>
      <w:del w:id="110" w:author="CR1298r1" w:date="2025-03-06T11:44:00Z">
        <w:r w:rsidDel="00CB0FA6">
          <w:rPr>
            <w:lang w:eastAsia="ja-JP"/>
          </w:rPr>
          <w:delText>RAT</w:delText>
        </w:r>
      </w:del>
      <w:r>
        <w:rPr>
          <w:lang w:eastAsia="ja-JP"/>
        </w:rPr>
        <w:t xml:space="preserve"> </w:t>
      </w:r>
      <w:r>
        <w:t>utilization</w:t>
      </w:r>
      <w:r w:rsidRPr="00BC508A">
        <w:t xml:space="preserve"> </w:t>
      </w:r>
      <w:r>
        <w:t>control</w:t>
      </w:r>
      <w:r>
        <w:rPr>
          <w:lang w:eastAsia="ja-JP"/>
        </w:rPr>
        <w:t xml:space="preserve"> information </w:t>
      </w:r>
      <w:ins w:id="111" w:author="CR1299r3" w:date="2025-03-06T13:35:00Z">
        <w:r w:rsidR="000A6956" w:rsidRPr="00A96E69">
          <w:rPr>
            <w:rFonts w:eastAsia="DengXian"/>
          </w:rPr>
          <w:t>together with the PLMN identity of the current</w:t>
        </w:r>
      </w:ins>
      <w:del w:id="112" w:author="CR1299r3" w:date="2025-03-06T13:35:00Z">
        <w:r w:rsidDel="000A6956">
          <w:rPr>
            <w:lang w:eastAsia="ja-JP"/>
          </w:rPr>
          <w:delText>for the associated</w:delText>
        </w:r>
      </w:del>
      <w:r>
        <w:rPr>
          <w:lang w:eastAsia="ja-JP"/>
        </w:rPr>
        <w:t xml:space="preserve"> PLMN in the </w:t>
      </w:r>
      <w:r w:rsidR="002529CB">
        <w:rPr>
          <w:lang w:eastAsia="ja-JP"/>
        </w:rPr>
        <w:t xml:space="preserve">list of </w:t>
      </w:r>
      <w:r>
        <w:rPr>
          <w:lang w:eastAsia="ja-JP"/>
        </w:rPr>
        <w:t xml:space="preserve">"PLMNs with associated </w:t>
      </w:r>
      <w:ins w:id="113" w:author="CR1298r1" w:date="2025-03-06T11:45:00Z">
        <w:r w:rsidR="00CB0FA6">
          <w:rPr>
            <w:lang w:eastAsia="ko-KR"/>
          </w:rPr>
          <w:t>access technology</w:t>
        </w:r>
      </w:ins>
      <w:del w:id="114" w:author="CR1298r1" w:date="2025-03-06T11:45:00Z">
        <w:r w:rsidDel="00CB0FA6">
          <w:rPr>
            <w:lang w:val="en-US"/>
          </w:rPr>
          <w:delText>RAT</w:delText>
        </w:r>
      </w:del>
      <w:r>
        <w:rPr>
          <w:lang w:val="en-US"/>
        </w:rPr>
        <w:t xml:space="preserve"> restrictions</w:t>
      </w:r>
      <w:r>
        <w:rPr>
          <w:lang w:eastAsia="ja-JP"/>
        </w:rPr>
        <w:t xml:space="preserve">". </w:t>
      </w:r>
      <w:r w:rsidRPr="00B35370">
        <w:rPr>
          <w:lang w:val="en-US"/>
        </w:rPr>
        <w:t xml:space="preserve">The number of </w:t>
      </w:r>
      <w:ins w:id="115" w:author="CR1299r3" w:date="2025-03-06T13:35:00Z">
        <w:r w:rsidR="000A6956" w:rsidRPr="003F323F">
          <w:rPr>
            <w:rFonts w:eastAsia="DengXian"/>
          </w:rPr>
          <w:t>entries</w:t>
        </w:r>
      </w:ins>
      <w:del w:id="116" w:author="CR1299r3" w:date="2025-03-06T13:35:00Z">
        <w:r w:rsidRPr="00B35370" w:rsidDel="000A6956">
          <w:rPr>
            <w:lang w:val="en-US"/>
          </w:rPr>
          <w:delText>PLMNs</w:delText>
        </w:r>
      </w:del>
      <w:r w:rsidRPr="00B35370">
        <w:rPr>
          <w:lang w:val="en-US"/>
        </w:rPr>
        <w:t xml:space="preserve"> that the MS can store </w:t>
      </w:r>
      <w:r>
        <w:rPr>
          <w:lang w:val="en-US"/>
        </w:rPr>
        <w:t xml:space="preserve">in the list of </w:t>
      </w:r>
      <w:r>
        <w:rPr>
          <w:lang w:eastAsia="ja-JP"/>
        </w:rPr>
        <w:t xml:space="preserve">"PLMNs with associated </w:t>
      </w:r>
      <w:ins w:id="117" w:author="CR1298r1" w:date="2025-03-06T11:44:00Z">
        <w:r w:rsidR="00CB0FA6">
          <w:rPr>
            <w:lang w:eastAsia="ko-KR"/>
          </w:rPr>
          <w:t>access technology</w:t>
        </w:r>
      </w:ins>
      <w:del w:id="118" w:author="CR1298r1" w:date="2025-03-06T11:44:00Z">
        <w:r w:rsidDel="00CB0FA6">
          <w:rPr>
            <w:lang w:val="en-US"/>
          </w:rPr>
          <w:delText>RAT</w:delText>
        </w:r>
      </w:del>
      <w:r>
        <w:rPr>
          <w:lang w:val="en-US"/>
        </w:rPr>
        <w:t xml:space="preserve"> restrictions</w:t>
      </w:r>
      <w:r>
        <w:rPr>
          <w:lang w:eastAsia="ja-JP"/>
        </w:rPr>
        <w:t xml:space="preserve">" </w:t>
      </w:r>
      <w:r w:rsidRPr="00B35370">
        <w:rPr>
          <w:lang w:val="en-US"/>
        </w:rPr>
        <w:t>is implementation specific, but it shall be at least one</w:t>
      </w:r>
      <w:ins w:id="119" w:author="CR1299r3" w:date="2025-03-06T13:36:00Z">
        <w:r w:rsidR="000A6956">
          <w:rPr>
            <w:lang w:val="en-US"/>
          </w:rPr>
          <w:t xml:space="preserve">. </w:t>
        </w:r>
        <w:r w:rsidR="000A6956">
          <w:t xml:space="preserve">The </w:t>
        </w:r>
        <w:r w:rsidR="000A6956">
          <w:rPr>
            <w:lang w:eastAsia="ja-JP"/>
          </w:rPr>
          <w:t xml:space="preserve">list of "PLMNs with associated </w:t>
        </w:r>
        <w:r w:rsidR="000A6956">
          <w:rPr>
            <w:lang w:val="en-US"/>
          </w:rPr>
          <w:t>access technology restrictions</w:t>
        </w:r>
        <w:r w:rsidR="000A6956">
          <w:rPr>
            <w:lang w:eastAsia="ja-JP"/>
          </w:rPr>
          <w:t>"</w:t>
        </w:r>
        <w:r w:rsidR="000A6956">
          <w:t xml:space="preserve"> is stored in </w:t>
        </w:r>
        <w:r w:rsidR="000A6956" w:rsidRPr="00686772">
          <w:t xml:space="preserve">the non-volatile memory of </w:t>
        </w:r>
        <w:r w:rsidR="000A6956">
          <w:t>the ME</w:t>
        </w:r>
      </w:ins>
      <w:r w:rsidRPr="00770F8C">
        <w:rPr>
          <w:lang w:val="en-US"/>
        </w:rPr>
        <w:t>;</w:t>
      </w:r>
    </w:p>
    <w:p w14:paraId="6A58D8ED" w14:textId="5F601B7F" w:rsidR="000A6956" w:rsidRDefault="000A6956" w:rsidP="000A6956">
      <w:pPr>
        <w:pStyle w:val="B1"/>
        <w:rPr>
          <w:lang w:val="en-US" w:eastAsia="en-US"/>
        </w:rPr>
      </w:pPr>
      <w:ins w:id="120" w:author="CR1299r3" w:date="2025-03-06T13:37:00Z">
        <w:r w:rsidRPr="000A6956">
          <w:rPr>
            <w:lang w:val="en-US" w:eastAsia="en-US"/>
          </w:rPr>
          <w:t>-</w:t>
        </w:r>
        <w:r w:rsidRPr="000A6956">
          <w:rPr>
            <w:lang w:val="en-US" w:eastAsia="en-US"/>
          </w:rPr>
          <w:tab/>
          <w:t xml:space="preserve">if the stored access technology </w:t>
        </w:r>
        <w:r w:rsidRPr="000A6956">
          <w:rPr>
            <w:lang w:eastAsia="en-US"/>
          </w:rPr>
          <w:t>utilization control</w:t>
        </w:r>
        <w:r w:rsidRPr="000A6956">
          <w:rPr>
            <w:lang w:val="en-US" w:eastAsia="en-US"/>
          </w:rPr>
          <w:t xml:space="preserve"> information is applicable for the PLMN from which it is received and its equivalent PLMNs the MS shall apply it for the PLMN from which it is received and its equivalent PLMNs in PLMN selection, </w:t>
        </w:r>
        <w:r w:rsidRPr="000A6956">
          <w:rPr>
            <w:rFonts w:eastAsia="MS Mincho"/>
            <w:lang w:eastAsia="ja-JP"/>
          </w:rPr>
          <w:t>cell selection and cell reselection;</w:t>
        </w:r>
      </w:ins>
    </w:p>
    <w:p w14:paraId="20B84765" w14:textId="5AA57C01" w:rsidR="00A32F7E" w:rsidRDefault="00A32F7E" w:rsidP="00A32F7E">
      <w:pPr>
        <w:pStyle w:val="B1"/>
        <w:rPr>
          <w:lang w:val="en-US"/>
        </w:rPr>
      </w:pPr>
      <w:r>
        <w:rPr>
          <w:lang w:val="en-US"/>
        </w:rPr>
        <w:t>-</w:t>
      </w:r>
      <w:r>
        <w:rPr>
          <w:lang w:val="en-US"/>
        </w:rPr>
        <w:tab/>
      </w:r>
      <w:r w:rsidRPr="0025660A">
        <w:rPr>
          <w:lang w:val="en-US"/>
        </w:rPr>
        <w:t>in automatic PLMN selection</w:t>
      </w:r>
      <w:ins w:id="121" w:author="CR1299r3" w:date="2025-03-06T13:38:00Z">
        <w:r w:rsidR="000A6956">
          <w:rPr>
            <w:lang w:val="en-US"/>
          </w:rPr>
          <w:t>,</w:t>
        </w:r>
      </w:ins>
      <w:r w:rsidRPr="0025660A">
        <w:rPr>
          <w:lang w:val="en-US"/>
        </w:rPr>
        <w:t xml:space="preserve"> t</w:t>
      </w:r>
      <w:r>
        <w:rPr>
          <w:lang w:val="en-US"/>
        </w:rPr>
        <w:t xml:space="preserve">he MS shall not consider </w:t>
      </w:r>
      <w:ins w:id="122" w:author="CR1299r3" w:date="2025-03-06T13:38:00Z">
        <w:r w:rsidR="000A6956">
          <w:rPr>
            <w:noProof/>
            <w:lang w:val="en-US"/>
          </w:rPr>
          <w:t>a restricted</w:t>
        </w:r>
      </w:ins>
      <w:del w:id="123" w:author="CR1299r3" w:date="2025-03-06T13:38:00Z">
        <w:r w:rsidDel="000A6956">
          <w:rPr>
            <w:lang w:val="en-US"/>
          </w:rPr>
          <w:delText>the</w:delText>
        </w:r>
      </w:del>
      <w:r>
        <w:rPr>
          <w:lang w:val="en-US"/>
        </w:rPr>
        <w:t xml:space="preserve"> </w:t>
      </w:r>
      <w:r w:rsidRPr="00D27A95">
        <w:t>PLMN/access technology combination</w:t>
      </w:r>
      <w:del w:id="124" w:author="CR1299r3" w:date="2025-03-06T13:39:00Z">
        <w:r w:rsidRPr="00D27A95" w:rsidDel="000A6956">
          <w:delText>s</w:delText>
        </w:r>
        <w:r w:rsidDel="000A6956">
          <w:delText xml:space="preserve"> </w:delText>
        </w:r>
        <w:r w:rsidDel="000A6956">
          <w:rPr>
            <w:lang w:val="en-US"/>
          </w:rPr>
          <w:delText xml:space="preserve">included in </w:delText>
        </w:r>
        <w:r w:rsidR="002529CB" w:rsidDel="000A6956">
          <w:rPr>
            <w:lang w:val="en-US"/>
          </w:rPr>
          <w:delText xml:space="preserve">list of </w:delText>
        </w:r>
        <w:r w:rsidDel="000A6956">
          <w:rPr>
            <w:lang w:val="en-US"/>
          </w:rPr>
          <w:delText xml:space="preserve">the </w:delText>
        </w:r>
        <w:r w:rsidDel="000A6956">
          <w:rPr>
            <w:lang w:eastAsia="ja-JP"/>
          </w:rPr>
          <w:delText xml:space="preserve">"PLMNs with associated </w:delText>
        </w:r>
      </w:del>
      <w:ins w:id="125" w:author="CR1298r1" w:date="2025-03-06T11:46:00Z">
        <w:del w:id="126" w:author="CR1299r3" w:date="2025-03-06T13:39:00Z">
          <w:r w:rsidR="00CB0FA6" w:rsidDel="000A6956">
            <w:rPr>
              <w:lang w:eastAsia="ko-KR"/>
            </w:rPr>
            <w:delText>access technology</w:delText>
          </w:r>
        </w:del>
      </w:ins>
      <w:del w:id="127" w:author="CR1299r3" w:date="2025-03-06T13:39:00Z">
        <w:r w:rsidDel="000A6956">
          <w:rPr>
            <w:lang w:val="en-US"/>
          </w:rPr>
          <w:delText>RAT r</w:delText>
        </w:r>
        <w:r w:rsidDel="00CD5BFB">
          <w:rPr>
            <w:lang w:val="en-US"/>
          </w:rPr>
          <w:delText>estrictions</w:delText>
        </w:r>
        <w:r w:rsidDel="00CD5BFB">
          <w:rPr>
            <w:lang w:eastAsia="ja-JP"/>
          </w:rPr>
          <w:delText>"</w:delText>
        </w:r>
      </w:del>
      <w:r>
        <w:t xml:space="preserve"> </w:t>
      </w:r>
      <w:r w:rsidRPr="0025660A">
        <w:rPr>
          <w:lang w:val="en-US"/>
        </w:rPr>
        <w:t xml:space="preserve">as </w:t>
      </w:r>
      <w:ins w:id="128" w:author="CR1299r3" w:date="2025-03-06T13:40:00Z">
        <w:r w:rsidR="00CD5BFB">
          <w:rPr>
            <w:lang w:val="en-US"/>
          </w:rPr>
          <w:t xml:space="preserve">a </w:t>
        </w:r>
      </w:ins>
      <w:r w:rsidRPr="0025660A">
        <w:rPr>
          <w:lang w:val="en-US"/>
        </w:rPr>
        <w:t>PLMN selection candidate</w:t>
      </w:r>
      <w:del w:id="129" w:author="CR1299r3" w:date="2025-03-06T13:40:00Z">
        <w:r w:rsidRPr="0025660A" w:rsidDel="00CD5BFB">
          <w:rPr>
            <w:lang w:val="en-US"/>
          </w:rPr>
          <w:delText>s</w:delText>
        </w:r>
      </w:del>
      <w:ins w:id="130" w:author="CR1299r3" w:date="2025-03-06T13:40:00Z">
        <w:r w:rsidR="00CD5BFB">
          <w:rPr>
            <w:lang w:val="en-US"/>
          </w:rPr>
          <w:t>;</w:t>
        </w:r>
      </w:ins>
      <w:del w:id="131" w:author="CR1299r3" w:date="2025-03-06T13:40:00Z">
        <w:r w:rsidDel="00CD5BFB">
          <w:rPr>
            <w:lang w:val="en-US"/>
          </w:rPr>
          <w:delText>.</w:delText>
        </w:r>
      </w:del>
    </w:p>
    <w:p w14:paraId="2A12CC8F" w14:textId="77777777" w:rsidR="00CD5BFB" w:rsidRDefault="00CD5BFB" w:rsidP="00CD5BFB">
      <w:pPr>
        <w:pStyle w:val="B1"/>
        <w:rPr>
          <w:ins w:id="132" w:author="CR1299r3" w:date="2025-03-06T13:42:00Z"/>
          <w:rFonts w:eastAsia="MS Mincho"/>
          <w:lang w:eastAsia="ja-JP"/>
        </w:rPr>
      </w:pPr>
      <w:bookmarkStart w:id="133" w:name="_Hlk183113280"/>
      <w:ins w:id="134" w:author="CR1299r3" w:date="2025-03-06T13:40:00Z">
        <w:r>
          <w:rPr>
            <w:noProof/>
            <w:lang w:val="en-US"/>
          </w:rPr>
          <w:lastRenderedPageBreak/>
          <w:t>-</w:t>
        </w:r>
        <w:r>
          <w:rPr>
            <w:noProof/>
            <w:lang w:val="en-US"/>
          </w:rPr>
          <w:tab/>
        </w:r>
      </w:ins>
      <w:del w:id="135" w:author="CR1299r3" w:date="2025-03-06T13:41:00Z">
        <w:r w:rsidR="00C467A4" w:rsidDel="00CD5BFB">
          <w:rPr>
            <w:noProof/>
            <w:lang w:val="en-US"/>
          </w:rPr>
          <w:delText xml:space="preserve">To </w:delText>
        </w:r>
      </w:del>
      <w:ins w:id="136" w:author="CR1299r3" w:date="2025-03-06T13:41:00Z">
        <w:r>
          <w:rPr>
            <w:noProof/>
            <w:lang w:val="en-US"/>
          </w:rPr>
          <w:t xml:space="preserve">to </w:t>
        </w:r>
      </w:ins>
      <w:r w:rsidR="00C467A4">
        <w:rPr>
          <w:noProof/>
          <w:lang w:val="en-US"/>
        </w:rPr>
        <w:t xml:space="preserve">prevent repeated attempts to obtain normal service on a restricted </w:t>
      </w:r>
      <w:r w:rsidR="00C467A4" w:rsidRPr="00D27A95">
        <w:t>PLMN/access technology combination</w:t>
      </w:r>
      <w:del w:id="137" w:author="CR1299r3" w:date="2025-03-06T13:42:00Z">
        <w:r w:rsidR="00C467A4" w:rsidDel="00CD5BFB">
          <w:delText xml:space="preserve"> </w:delText>
        </w:r>
      </w:del>
      <w:del w:id="138" w:author="CR1299r3" w:date="2025-03-06T13:41:00Z">
        <w:r w:rsidR="00C467A4" w:rsidDel="00CD5BFB">
          <w:rPr>
            <w:lang w:val="en-US"/>
          </w:rPr>
          <w:delText xml:space="preserve">included in the list of </w:delText>
        </w:r>
        <w:r w:rsidR="00C467A4" w:rsidDel="00CD5BFB">
          <w:rPr>
            <w:lang w:eastAsia="ja-JP"/>
          </w:rPr>
          <w:delText>"P</w:delText>
        </w:r>
      </w:del>
      <w:del w:id="139" w:author="CR1299r3" w:date="2025-03-06T13:42:00Z">
        <w:r w:rsidR="00C467A4" w:rsidDel="00CD5BFB">
          <w:rPr>
            <w:lang w:eastAsia="ja-JP"/>
          </w:rPr>
          <w:delText xml:space="preserve">LMNs with associated </w:delText>
        </w:r>
      </w:del>
      <w:ins w:id="140" w:author="CR1298r1" w:date="2025-03-06T11:46:00Z">
        <w:del w:id="141" w:author="CR1299r3" w:date="2025-03-06T13:42:00Z">
          <w:r w:rsidR="00CB0FA6" w:rsidDel="00CD5BFB">
            <w:rPr>
              <w:lang w:eastAsia="ko-KR"/>
            </w:rPr>
            <w:delText>access technology</w:delText>
          </w:r>
        </w:del>
      </w:ins>
      <w:del w:id="142" w:author="CR1299r3" w:date="2025-03-06T13:42:00Z">
        <w:r w:rsidR="00C467A4" w:rsidDel="00CD5BFB">
          <w:rPr>
            <w:lang w:val="en-US"/>
          </w:rPr>
          <w:delText>RAT restrictions</w:delText>
        </w:r>
        <w:r w:rsidR="00C467A4" w:rsidDel="00CD5BFB">
          <w:rPr>
            <w:lang w:eastAsia="ja-JP"/>
          </w:rPr>
          <w:delText>"</w:delText>
        </w:r>
      </w:del>
      <w:r w:rsidR="00C467A4">
        <w:rPr>
          <w:lang w:eastAsia="ja-JP"/>
        </w:rPr>
        <w:t xml:space="preserve">, the </w:t>
      </w:r>
      <w:r w:rsidR="00C467A4">
        <w:t xml:space="preserve">MS shall </w:t>
      </w:r>
      <w:r w:rsidR="00C467A4">
        <w:rPr>
          <w:lang w:eastAsia="ja-JP"/>
        </w:rPr>
        <w:t>exclude</w:t>
      </w:r>
      <w:r w:rsidR="00C467A4">
        <w:t xml:space="preserve"> the restricted access technologies</w:t>
      </w:r>
      <w:r w:rsidR="00C467A4">
        <w:rPr>
          <w:lang w:eastAsia="ja-JP"/>
        </w:rPr>
        <w:t xml:space="preserve"> for </w:t>
      </w:r>
      <w:r w:rsidR="00C467A4">
        <w:rPr>
          <w:rFonts w:eastAsia="MS Mincho"/>
          <w:lang w:eastAsia="ja-JP"/>
        </w:rPr>
        <w:t>cell selection and cell reselection on this PLMN</w:t>
      </w:r>
      <w:ins w:id="143" w:author="CR1299r3" w:date="2025-03-06T13:42:00Z">
        <w:r>
          <w:rPr>
            <w:rFonts w:eastAsia="MS Mincho"/>
            <w:lang w:eastAsia="ja-JP"/>
          </w:rPr>
          <w:t>; and</w:t>
        </w:r>
      </w:ins>
    </w:p>
    <w:p w14:paraId="168B4326" w14:textId="3D450C8F" w:rsidR="00C467A4" w:rsidRDefault="00CD5BFB" w:rsidP="00CD5BFB">
      <w:pPr>
        <w:pStyle w:val="B1"/>
      </w:pPr>
      <w:ins w:id="144" w:author="CR1299r3" w:date="2025-03-06T13:42:00Z">
        <w:r>
          <w:rPr>
            <w:rFonts w:eastAsia="MS Mincho"/>
            <w:lang w:eastAsia="ja-JP"/>
          </w:rPr>
          <w:t>-</w:t>
        </w:r>
        <w:r>
          <w:rPr>
            <w:rFonts w:eastAsia="MS Mincho"/>
            <w:lang w:eastAsia="ja-JP"/>
          </w:rPr>
          <w:tab/>
        </w:r>
      </w:ins>
      <w:del w:id="145" w:author="CR1299r3" w:date="2025-03-06T13:42:00Z">
        <w:r w:rsidR="00C467A4" w:rsidDel="00CD5BFB">
          <w:rPr>
            <w:rFonts w:eastAsia="MS Mincho"/>
            <w:lang w:eastAsia="ja-JP"/>
          </w:rPr>
          <w:delText>.</w:delText>
        </w:r>
        <w:bookmarkEnd w:id="133"/>
        <w:r w:rsidR="00C467A4" w:rsidDel="00CD5BFB">
          <w:rPr>
            <w:rFonts w:eastAsia="MS Mincho"/>
            <w:lang w:eastAsia="ja-JP"/>
          </w:rPr>
          <w:delText xml:space="preserve"> T</w:delText>
        </w:r>
      </w:del>
      <w:ins w:id="146" w:author="CR1299r3" w:date="2025-03-06T13:42:00Z">
        <w:r>
          <w:rPr>
            <w:rFonts w:eastAsia="MS Mincho"/>
            <w:lang w:eastAsia="ja-JP"/>
          </w:rPr>
          <w:t>t</w:t>
        </w:r>
      </w:ins>
      <w:r w:rsidR="00C467A4">
        <w:rPr>
          <w:rFonts w:eastAsia="MS Mincho"/>
          <w:lang w:eastAsia="ja-JP"/>
        </w:rPr>
        <w:t xml:space="preserve">he </w:t>
      </w:r>
      <w:r w:rsidR="00C467A4">
        <w:t xml:space="preserve">MS </w:t>
      </w:r>
      <w:r w:rsidR="00C467A4">
        <w:rPr>
          <w:rFonts w:eastAsia="MS Mincho"/>
          <w:lang w:eastAsia="ja-JP"/>
        </w:rPr>
        <w:t xml:space="preserve">is allowed to access </w:t>
      </w:r>
      <w:del w:id="147" w:author="CR1299r3" w:date="2025-03-06T13:43:00Z">
        <w:r w:rsidR="00C467A4" w:rsidDel="00CD5BFB">
          <w:rPr>
            <w:rFonts w:eastAsia="MS Mincho"/>
            <w:lang w:eastAsia="ja-JP"/>
          </w:rPr>
          <w:delText xml:space="preserve">the </w:delText>
        </w:r>
      </w:del>
      <w:ins w:id="148" w:author="CR1299r3" w:date="2025-03-06T13:43:00Z">
        <w:r>
          <w:rPr>
            <w:rFonts w:eastAsia="MS Mincho"/>
            <w:lang w:eastAsia="ja-JP"/>
          </w:rPr>
          <w:t xml:space="preserve">a </w:t>
        </w:r>
      </w:ins>
      <w:r w:rsidR="00C467A4">
        <w:t xml:space="preserve">restricted </w:t>
      </w:r>
      <w:r w:rsidR="00C467A4">
        <w:rPr>
          <w:rFonts w:eastAsia="MS Mincho"/>
          <w:lang w:eastAsia="ja-JP"/>
        </w:rPr>
        <w:t xml:space="preserve">PLMN/access technology combination </w:t>
      </w:r>
      <w:r w:rsidR="00C467A4">
        <w:rPr>
          <w:lang w:val="en-US"/>
        </w:rPr>
        <w:t xml:space="preserve">included in the list of </w:t>
      </w:r>
      <w:r w:rsidR="00C467A4">
        <w:rPr>
          <w:lang w:eastAsia="ja-JP"/>
        </w:rPr>
        <w:t xml:space="preserve">"PLMNs with associated </w:t>
      </w:r>
      <w:ins w:id="149" w:author="CR1298r1" w:date="2025-03-06T11:46:00Z">
        <w:r w:rsidR="00CB0FA6">
          <w:rPr>
            <w:lang w:eastAsia="ko-KR"/>
          </w:rPr>
          <w:t>access technology</w:t>
        </w:r>
      </w:ins>
      <w:del w:id="150" w:author="CR1298r1" w:date="2025-03-06T11:46:00Z">
        <w:r w:rsidR="00C467A4" w:rsidDel="00CB0FA6">
          <w:rPr>
            <w:lang w:val="en-US"/>
          </w:rPr>
          <w:delText>RAT</w:delText>
        </w:r>
      </w:del>
      <w:r w:rsidR="00C467A4">
        <w:rPr>
          <w:lang w:val="en-US"/>
        </w:rPr>
        <w:t xml:space="preserve"> restrictions</w:t>
      </w:r>
      <w:r w:rsidR="00C467A4">
        <w:rPr>
          <w:lang w:eastAsia="ja-JP"/>
        </w:rPr>
        <w:t xml:space="preserve">" </w:t>
      </w:r>
      <w:r w:rsidR="00C467A4">
        <w:rPr>
          <w:rFonts w:eastAsia="MS Mincho"/>
          <w:lang w:eastAsia="ja-JP"/>
        </w:rPr>
        <w:t>to attach for emergency bearer services or to register for emergency services.</w:t>
      </w:r>
    </w:p>
    <w:p w14:paraId="779BD408" w14:textId="1862385A" w:rsidR="00C467A4" w:rsidRDefault="00C467A4" w:rsidP="00C467A4">
      <w:pPr>
        <w:pStyle w:val="EditorsNote"/>
      </w:pPr>
      <w:r w:rsidRPr="007F2770">
        <w:t>Editor's note</w:t>
      </w:r>
      <w:r w:rsidR="008B2EAC">
        <w:t xml:space="preserve"> (</w:t>
      </w:r>
      <w:r w:rsidR="008B2EAC" w:rsidRPr="00FB7360">
        <w:rPr>
          <w:rStyle w:val="EditorsNote0"/>
        </w:rPr>
        <w:t>WI</w:t>
      </w:r>
      <w:r w:rsidR="008B2EAC">
        <w:rPr>
          <w:rStyle w:val="EditorsNote0"/>
        </w:rPr>
        <w:t>D</w:t>
      </w:r>
      <w:r w:rsidR="008B2EAC" w:rsidRPr="00FB7360">
        <w:rPr>
          <w:rStyle w:val="EditorsNote0"/>
        </w:rPr>
        <w:t>:</w:t>
      </w:r>
      <w:r w:rsidR="008B2EAC">
        <w:rPr>
          <w:rStyle w:val="EditorsNote0"/>
        </w:rPr>
        <w:t>ECRATU,</w:t>
      </w:r>
      <w:r w:rsidR="008B2EAC" w:rsidRPr="00FB7360">
        <w:rPr>
          <w:rStyle w:val="EditorsNote0"/>
        </w:rPr>
        <w:t xml:space="preserve"> CR:</w:t>
      </w:r>
      <w:r w:rsidR="008B2EAC">
        <w:rPr>
          <w:rStyle w:val="EditorsNote0"/>
        </w:rPr>
        <w:t>1287)</w:t>
      </w:r>
      <w:r>
        <w:t>:</w:t>
      </w:r>
      <w:bookmarkStart w:id="151" w:name="OLE_LINK47"/>
      <w:r w:rsidRPr="00D71B6A">
        <w:tab/>
      </w:r>
      <w:bookmarkEnd w:id="151"/>
      <w:r>
        <w:t xml:space="preserve">It is FFS whether or not the </w:t>
      </w:r>
      <w:r>
        <w:rPr>
          <w:lang w:eastAsia="ja-JP"/>
        </w:rPr>
        <w:t xml:space="preserve">"PLMNs with associated </w:t>
      </w:r>
      <w:ins w:id="152" w:author="CR1298r1" w:date="2025-03-06T11:46:00Z">
        <w:r w:rsidR="00CB0FA6" w:rsidRPr="00CB0FA6">
          <w:rPr>
            <w:lang w:val="en-US"/>
          </w:rPr>
          <w:t>access technology</w:t>
        </w:r>
      </w:ins>
      <w:del w:id="153" w:author="CR1298r1" w:date="2025-03-06T11:46:00Z">
        <w:r w:rsidDel="00CB0FA6">
          <w:rPr>
            <w:lang w:val="en-US"/>
          </w:rPr>
          <w:delText>RAT</w:delText>
        </w:r>
      </w:del>
      <w:r>
        <w:rPr>
          <w:lang w:val="en-US"/>
        </w:rPr>
        <w:t xml:space="preserve"> restrictions</w:t>
      </w:r>
      <w:r>
        <w:rPr>
          <w:lang w:eastAsia="ja-JP"/>
        </w:rPr>
        <w:t>"</w:t>
      </w:r>
      <w:r>
        <w:rPr>
          <w:lang w:val="en-US"/>
        </w:rPr>
        <w:t xml:space="preserve"> list will be stored in the non-volatile-memory</w:t>
      </w:r>
      <w:r>
        <w:t>.</w:t>
      </w:r>
    </w:p>
    <w:p w14:paraId="2DB7FDB4" w14:textId="5DB65BDA" w:rsidR="00C467A4" w:rsidRDefault="00C467A4" w:rsidP="00C467A4">
      <w:pPr>
        <w:pStyle w:val="EditorsNote"/>
        <w:suppressAutoHyphens/>
        <w:autoSpaceDE/>
        <w:autoSpaceDN/>
        <w:adjustRightInd/>
        <w:rPr>
          <w:lang w:val="en-US"/>
        </w:rPr>
      </w:pPr>
      <w:r w:rsidRPr="00155631">
        <w:rPr>
          <w:lang w:val="en-US"/>
        </w:rPr>
        <w:t>Editor's note</w:t>
      </w:r>
      <w:r w:rsidR="008B2EAC">
        <w:rPr>
          <w:lang w:val="en-US"/>
        </w:rPr>
        <w:t xml:space="preserve"> (</w:t>
      </w:r>
      <w:r w:rsidR="008B2EAC" w:rsidRPr="00FB7360">
        <w:rPr>
          <w:rStyle w:val="EditorsNote0"/>
        </w:rPr>
        <w:t>WI</w:t>
      </w:r>
      <w:r w:rsidR="008B2EAC">
        <w:rPr>
          <w:rStyle w:val="EditorsNote0"/>
        </w:rPr>
        <w:t>D</w:t>
      </w:r>
      <w:r w:rsidR="008B2EAC" w:rsidRPr="00FB7360">
        <w:rPr>
          <w:rStyle w:val="EditorsNote0"/>
        </w:rPr>
        <w:t>:</w:t>
      </w:r>
      <w:r w:rsidR="008B2EAC">
        <w:rPr>
          <w:rStyle w:val="EditorsNote0"/>
        </w:rPr>
        <w:t>ECRATU,</w:t>
      </w:r>
      <w:r w:rsidR="008B2EAC" w:rsidRPr="00FB7360">
        <w:rPr>
          <w:rStyle w:val="EditorsNote0"/>
        </w:rPr>
        <w:t xml:space="preserve"> CR:</w:t>
      </w:r>
      <w:r w:rsidR="008B2EAC">
        <w:rPr>
          <w:rStyle w:val="EditorsNote0"/>
        </w:rPr>
        <w:t>1287)</w:t>
      </w:r>
      <w:r w:rsidRPr="00155631">
        <w:rPr>
          <w:lang w:val="en-US"/>
        </w:rPr>
        <w:t>:</w:t>
      </w:r>
      <w:bookmarkStart w:id="154" w:name="_Hlk183006920"/>
      <w:r w:rsidR="008B2EAC" w:rsidRPr="00D71B6A">
        <w:tab/>
      </w:r>
      <w:r w:rsidRPr="00155631">
        <w:rPr>
          <w:lang w:val="en-US"/>
        </w:rPr>
        <w:t xml:space="preserve">CT1 is awaiting feedback from RAN2 to determine the approach as to how the </w:t>
      </w:r>
      <w:bookmarkEnd w:id="154"/>
      <w:r>
        <w:rPr>
          <w:lang w:val="en-US"/>
        </w:rPr>
        <w:t xml:space="preserve">MS </w:t>
      </w:r>
      <w:r w:rsidRPr="00155631">
        <w:rPr>
          <w:lang w:val="en-US"/>
        </w:rPr>
        <w:t xml:space="preserve">can </w:t>
      </w:r>
      <w:r w:rsidRPr="00C467A4">
        <w:rPr>
          <w:lang w:val="en-US"/>
        </w:rPr>
        <w:t>exclude the restricted access technologies for cell selection and reselection purpose</w:t>
      </w:r>
      <w:r w:rsidRPr="00C72004">
        <w:rPr>
          <w:lang w:val="en-US"/>
        </w:rPr>
        <w:t>.</w:t>
      </w:r>
    </w:p>
    <w:p w14:paraId="70DAD52C" w14:textId="3D272DFE" w:rsidR="00A32F7E" w:rsidRPr="00770F8C" w:rsidDel="000A6956" w:rsidRDefault="002529CB" w:rsidP="002529CB">
      <w:pPr>
        <w:pStyle w:val="B1"/>
        <w:ind w:left="0" w:firstLine="0"/>
        <w:rPr>
          <w:del w:id="155" w:author="CR1299r3" w:date="2025-03-06T13:37:00Z"/>
          <w:lang w:val="en-US"/>
        </w:rPr>
      </w:pPr>
      <w:del w:id="156" w:author="CR1299r3" w:date="2025-03-06T13:37:00Z">
        <w:r w:rsidDel="000A6956">
          <w:delText xml:space="preserve">The </w:delText>
        </w:r>
        <w:r w:rsidDel="000A6956">
          <w:rPr>
            <w:lang w:eastAsia="ja-JP"/>
          </w:rPr>
          <w:delText xml:space="preserve">list of "PLMNs with associated </w:delText>
        </w:r>
      </w:del>
      <w:ins w:id="157" w:author="CR1298r1" w:date="2025-03-06T11:47:00Z">
        <w:del w:id="158" w:author="CR1299r3" w:date="2025-03-06T13:37:00Z">
          <w:r w:rsidR="00CB0FA6" w:rsidDel="000A6956">
            <w:rPr>
              <w:lang w:eastAsia="ko-KR"/>
            </w:rPr>
            <w:delText>access technology</w:delText>
          </w:r>
        </w:del>
      </w:ins>
      <w:del w:id="159" w:author="CR1299r3" w:date="2025-03-06T13:37:00Z">
        <w:r w:rsidDel="000A6956">
          <w:rPr>
            <w:lang w:val="en-US"/>
          </w:rPr>
          <w:delText>RAT restrictions</w:delText>
        </w:r>
        <w:r w:rsidDel="000A6956">
          <w:rPr>
            <w:lang w:eastAsia="ja-JP"/>
          </w:rPr>
          <w:delText>"</w:delText>
        </w:r>
        <w:r w:rsidDel="000A6956">
          <w:delText xml:space="preserve"> is stored in </w:delText>
        </w:r>
        <w:r w:rsidRPr="00686772" w:rsidDel="000A6956">
          <w:delText xml:space="preserve">the non-volatile memory of </w:delText>
        </w:r>
        <w:r w:rsidDel="000A6956">
          <w:delText>the ME.</w:delText>
        </w:r>
      </w:del>
    </w:p>
    <w:p w14:paraId="34A1A980" w14:textId="77777777" w:rsidR="00EC4A44" w:rsidRDefault="00EC4A44" w:rsidP="00404C21">
      <w:pPr>
        <w:pStyle w:val="Heading2"/>
      </w:pPr>
      <w:bookmarkStart w:id="160" w:name="_CR3_1A"/>
      <w:bookmarkStart w:id="161" w:name="_Toc20125183"/>
      <w:bookmarkStart w:id="162" w:name="_Toc27486380"/>
      <w:bookmarkStart w:id="163" w:name="_Toc36210433"/>
      <w:bookmarkStart w:id="164" w:name="_Toc45096292"/>
      <w:bookmarkStart w:id="165" w:name="_Toc45882325"/>
      <w:bookmarkStart w:id="166" w:name="_Toc51762121"/>
      <w:bookmarkStart w:id="167" w:name="_Toc83313307"/>
      <w:bookmarkStart w:id="168" w:name="_Toc187743846"/>
      <w:bookmarkEnd w:id="160"/>
      <w:r>
        <w:t>3.1A</w:t>
      </w:r>
      <w:r>
        <w:tab/>
        <w:t>CSG selection / restriction</w:t>
      </w:r>
      <w:bookmarkEnd w:id="161"/>
      <w:bookmarkEnd w:id="162"/>
      <w:bookmarkEnd w:id="163"/>
      <w:bookmarkEnd w:id="164"/>
      <w:bookmarkEnd w:id="165"/>
      <w:bookmarkEnd w:id="166"/>
      <w:bookmarkEnd w:id="167"/>
      <w:bookmarkEnd w:id="168"/>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169" w:name="_CR3_1B"/>
      <w:bookmarkStart w:id="170" w:name="_Toc20125184"/>
      <w:bookmarkStart w:id="171" w:name="_Toc27486381"/>
      <w:bookmarkStart w:id="172" w:name="_Toc36210434"/>
      <w:bookmarkStart w:id="173" w:name="_Toc45096293"/>
      <w:bookmarkStart w:id="174" w:name="_Toc45882326"/>
      <w:bookmarkStart w:id="175" w:name="_Toc51762122"/>
      <w:bookmarkStart w:id="176" w:name="_Toc83313308"/>
      <w:bookmarkStart w:id="177" w:name="_Toc187743847"/>
      <w:bookmarkEnd w:id="169"/>
      <w:r>
        <w:lastRenderedPageBreak/>
        <w:t>3.1B</w:t>
      </w:r>
      <w:r>
        <w:tab/>
      </w:r>
      <w:r w:rsidRPr="0053143E">
        <w:t xml:space="preserve">PLMN selection triggered by </w:t>
      </w:r>
      <w:proofErr w:type="spellStart"/>
      <w:r w:rsidRPr="0053143E">
        <w:t>ProSe</w:t>
      </w:r>
      <w:proofErr w:type="spellEnd"/>
      <w:r w:rsidRPr="0053143E">
        <w:t xml:space="preserve"> communication</w:t>
      </w:r>
      <w:bookmarkEnd w:id="170"/>
      <w:bookmarkEnd w:id="171"/>
      <w:bookmarkEnd w:id="172"/>
      <w:bookmarkEnd w:id="173"/>
      <w:bookmarkEnd w:id="174"/>
      <w:bookmarkEnd w:id="175"/>
      <w:r w:rsidRPr="00886BC5">
        <w:t>s</w:t>
      </w:r>
      <w:bookmarkEnd w:id="176"/>
      <w:bookmarkEnd w:id="177"/>
    </w:p>
    <w:p w14:paraId="6CD029B8" w14:textId="16DEA983" w:rsidR="00EC4A44" w:rsidRDefault="00EC4A44" w:rsidP="00EC4A44">
      <w:r>
        <w:rPr>
          <w:lang w:val="en-US"/>
        </w:rPr>
        <w:t xml:space="preserve">If the MS supports </w:t>
      </w:r>
      <w:proofErr w:type="spellStart"/>
      <w:r>
        <w:rPr>
          <w:lang w:val="en-US"/>
        </w:rPr>
        <w:t>ProSe</w:t>
      </w:r>
      <w:proofErr w:type="spellEnd"/>
      <w:r>
        <w:rPr>
          <w:lang w:val="en-US"/>
        </w:rPr>
        <w:t xml:space="preserve"> communication</w:t>
      </w:r>
      <w:r w:rsidRPr="00886BC5">
        <w:rPr>
          <w:lang w:val="en-US"/>
        </w:rPr>
        <w:t>s</w:t>
      </w:r>
      <w:r>
        <w:rPr>
          <w:lang w:val="en-US"/>
        </w:rPr>
        <w:t xml:space="preserve"> and needs to perform PLMN selection for </w:t>
      </w:r>
      <w:proofErr w:type="spellStart"/>
      <w:r>
        <w:rPr>
          <w:lang w:val="en-US"/>
        </w:rPr>
        <w:t>ProSe</w:t>
      </w:r>
      <w:proofErr w:type="spellEnd"/>
      <w:r>
        <w:rPr>
          <w:lang w:val="en-US"/>
        </w:rPr>
        <w:t xml:space="preserv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 xml:space="preserve">the MS shall store a duplicate value of the RPLMN and a duplicate of the PLMN selection mode that were in use before PLMN selection due to </w:t>
      </w:r>
      <w:proofErr w:type="spellStart"/>
      <w:r>
        <w:t>ProSe</w:t>
      </w:r>
      <w:proofErr w:type="spellEnd"/>
      <w:r>
        <w:t xml:space="preserve"> communication</w:t>
      </w:r>
      <w:r w:rsidRPr="00886BC5">
        <w:t>s</w:t>
      </w:r>
      <w:r>
        <w:t xml:space="preserve"> was initiated, unless this PLMN selection due to </w:t>
      </w:r>
      <w:proofErr w:type="spellStart"/>
      <w:r>
        <w:t>ProSe</w:t>
      </w:r>
      <w:proofErr w:type="spellEnd"/>
      <w:r>
        <w:t xml:space="preserve"> communication</w:t>
      </w:r>
      <w:r w:rsidRPr="00886BC5">
        <w:t>s</w:t>
      </w:r>
      <w:r>
        <w:t xml:space="preserve"> follows another PLMN selection due to </w:t>
      </w:r>
      <w:proofErr w:type="spellStart"/>
      <w:r>
        <w:t>ProSe</w:t>
      </w:r>
      <w:proofErr w:type="spellEnd"/>
      <w:r>
        <w:t xml:space="preserv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w:t>
      </w:r>
      <w:proofErr w:type="spellStart"/>
      <w:r>
        <w:t>ProSe</w:t>
      </w:r>
      <w:proofErr w:type="spellEnd"/>
      <w:r>
        <w:t xml:space="preserv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 xml:space="preserve">provides radio resources for </w:t>
      </w:r>
      <w:proofErr w:type="spellStart"/>
      <w:r w:rsidRPr="000A4996">
        <w:rPr>
          <w:rFonts w:eastAsia="DengXian"/>
          <w:lang w:val="en-US"/>
        </w:rPr>
        <w:t>ProSe</w:t>
      </w:r>
      <w:proofErr w:type="spellEnd"/>
      <w:r w:rsidRPr="000A4996">
        <w:rPr>
          <w:rFonts w:eastAsia="DengXian"/>
          <w:lang w:val="en-US"/>
        </w:rPr>
        <w:t xml:space="preserve"> communication</w:t>
      </w:r>
      <w:r w:rsidRPr="000A4996">
        <w:rPr>
          <w:rFonts w:eastAsia="DengXian" w:hint="eastAsia"/>
          <w:lang w:val="en-US"/>
        </w:rPr>
        <w:t>s over E-UTRA PC5</w:t>
      </w:r>
      <w:r w:rsidRPr="00F7542D">
        <w:rPr>
          <w:rFonts w:eastAsia="DengXian"/>
          <w:lang w:val="en-US"/>
        </w:rPr>
        <w:t>;</w:t>
      </w:r>
    </w:p>
    <w:p w14:paraId="080A5D4A" w14:textId="3E0A08B0"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 xml:space="preserve">is in the list of </w:t>
      </w:r>
      <w:proofErr w:type="spellStart"/>
      <w:r w:rsidRPr="000A4996">
        <w:rPr>
          <w:rFonts w:eastAsia="DengXian"/>
          <w:lang w:val="en-US"/>
        </w:rPr>
        <w:t>authorised</w:t>
      </w:r>
      <w:proofErr w:type="spellEnd"/>
      <w:r w:rsidRPr="000A4996">
        <w:rPr>
          <w:rFonts w:eastAsia="DengXian"/>
          <w:lang w:val="en-US"/>
        </w:rPr>
        <w:t xml:space="preserve"> PLMNs for </w:t>
      </w:r>
      <w:proofErr w:type="spellStart"/>
      <w:r w:rsidRPr="000A4996">
        <w:rPr>
          <w:rFonts w:eastAsia="DengXian"/>
          <w:lang w:val="en-US"/>
        </w:rPr>
        <w:t>ProSe</w:t>
      </w:r>
      <w:proofErr w:type="spellEnd"/>
      <w:r w:rsidRPr="000A4996">
        <w:rPr>
          <w:rFonts w:eastAsia="DengXian"/>
          <w:lang w:val="en-US"/>
        </w:rPr>
        <w:t xml:space="preserve"> communication</w:t>
      </w:r>
      <w:r w:rsidRPr="000A4996">
        <w:rPr>
          <w:rFonts w:eastAsia="DengXian" w:hint="eastAsia"/>
          <w:lang w:val="en-US"/>
        </w:rPr>
        <w:t>s</w:t>
      </w:r>
      <w:r w:rsidRPr="000A4996">
        <w:rPr>
          <w:rFonts w:eastAsia="DengXian"/>
          <w:lang w:val="en-US"/>
        </w:rPr>
        <w:t xml:space="preserve"> as specified in 3GPP TS 24.334 [51];</w:t>
      </w:r>
    </w:p>
    <w:p w14:paraId="292C37BA" w14:textId="4388D6BF" w:rsidR="00CF4780"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00BC0368">
        <w:rPr>
          <w:rFonts w:eastAsia="DengXian"/>
          <w:lang w:val="en-US"/>
        </w:rPr>
        <w:t xml:space="preserve"> and</w:t>
      </w:r>
    </w:p>
    <w:p w14:paraId="10A98E0B" w14:textId="18E67951" w:rsidR="00EF2F6F" w:rsidRPr="00F7542D" w:rsidRDefault="00CF4780" w:rsidP="00CF4780">
      <w:pPr>
        <w:pStyle w:val="B3"/>
        <w:rPr>
          <w:rFonts w:eastAsia="DengXian"/>
          <w:lang w:val="en-US"/>
        </w:rPr>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E-UTRAN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r w:rsidR="00BC0368">
        <w:rPr>
          <w:rFonts w:eastAsia="DengXian"/>
          <w:lang w:val="en-US"/>
        </w:rPr>
        <w:t xml:space="preserve"> 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 xml:space="preserve">5G </w:t>
      </w:r>
      <w:proofErr w:type="spellStart"/>
      <w:r>
        <w:rPr>
          <w:rFonts w:eastAsia="DengXian" w:hint="eastAsia"/>
          <w:lang w:val="en-US"/>
        </w:rPr>
        <w:t>ProSe</w:t>
      </w:r>
      <w:proofErr w:type="spellEnd"/>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w:t>
      </w:r>
      <w:r>
        <w:rPr>
          <w:rFonts w:eastAsia="DengXian" w:hint="eastAsia"/>
          <w:lang w:val="en-US"/>
        </w:rPr>
        <w:t xml:space="preserve">5G </w:t>
      </w:r>
      <w:proofErr w:type="spellStart"/>
      <w:r>
        <w:rPr>
          <w:rFonts w:eastAsia="DengXian" w:hint="eastAsia"/>
          <w:lang w:val="en-US"/>
        </w:rPr>
        <w:t>ProSe</w:t>
      </w:r>
      <w:proofErr w:type="spellEnd"/>
      <w:r>
        <w:rPr>
          <w:rFonts w:eastAsia="DengXian" w:hint="eastAsia"/>
          <w:lang w:val="en-US"/>
        </w:rPr>
        <w:t xml:space="preserv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 xml:space="preserve">is the advertised PLMN(s) of the 5G </w:t>
      </w:r>
      <w:proofErr w:type="spellStart"/>
      <w:r>
        <w:rPr>
          <w:lang w:val="en-US"/>
        </w:rPr>
        <w:t>ProSe</w:t>
      </w:r>
      <w:proofErr w:type="spellEnd"/>
      <w:r>
        <w:rPr>
          <w:lang w:val="en-US"/>
        </w:rPr>
        <w:t xml:space="preserve"> layer-2 UE-to-network relay UE if the MS is acting as a 5G </w:t>
      </w:r>
      <w:proofErr w:type="spellStart"/>
      <w:r>
        <w:rPr>
          <w:lang w:val="en-US"/>
        </w:rPr>
        <w:t>ProSe</w:t>
      </w:r>
      <w:proofErr w:type="spellEnd"/>
      <w:r>
        <w:rPr>
          <w:lang w:val="en-US"/>
        </w:rPr>
        <w:t xml:space="preserve"> layer-2 remote UE;</w:t>
      </w:r>
    </w:p>
    <w:p w14:paraId="4AAD9742" w14:textId="5CC8C861"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w:t>
      </w:r>
    </w:p>
    <w:p w14:paraId="00909DD7" w14:textId="3E2F24F5" w:rsidR="00EC4A44"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r w:rsidR="00B72B5E">
        <w:rPr>
          <w:rFonts w:eastAsia="DengXian"/>
          <w:lang w:val="en-US"/>
        </w:rPr>
        <w:t xml:space="preserve"> and</w:t>
      </w:r>
    </w:p>
    <w:p w14:paraId="21BCA28A" w14:textId="53493670" w:rsidR="00B72B5E" w:rsidRDefault="00B72B5E" w:rsidP="00EC4A44">
      <w:pPr>
        <w:pStyle w:val="B3"/>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NG-RAN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w:t>
      </w:r>
      <w:proofErr w:type="spellStart"/>
      <w:r w:rsidRPr="00091AB5">
        <w:t>ProSe</w:t>
      </w:r>
      <w:proofErr w:type="spellEnd"/>
      <w:r w:rsidRPr="00091AB5">
        <w:t xml:space="preserv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lastRenderedPageBreak/>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78" w:name="_Toc20125185"/>
      <w:bookmarkStart w:id="179" w:name="_Toc27486382"/>
      <w:bookmarkStart w:id="180" w:name="_Toc36210435"/>
      <w:bookmarkStart w:id="181" w:name="_Toc45096294"/>
      <w:bookmarkStart w:id="182" w:name="_Toc45882327"/>
      <w:bookmarkStart w:id="183" w:name="_Toc51762123"/>
      <w:r>
        <w:t>C1)</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w:t>
      </w:r>
      <w:proofErr w:type="spellStart"/>
      <w:r>
        <w:t>ProSe</w:t>
      </w:r>
      <w:proofErr w:type="spellEnd"/>
      <w:r>
        <w:t xml:space="preserv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 xml:space="preserve">provides common radio resources needed by the MS to do </w:t>
      </w:r>
      <w:proofErr w:type="spellStart"/>
      <w:r>
        <w:t>ProSe</w:t>
      </w:r>
      <w:proofErr w:type="spellEnd"/>
      <w:r>
        <w:t xml:space="preserv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44EB7E16"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rsidR="006636CB">
        <w:t xml:space="preserve"> or </w:t>
      </w:r>
      <w:r w:rsidR="006636CB" w:rsidRPr="00017493">
        <w:t>3GPP</w:t>
      </w:r>
      <w:r w:rsidR="006636CB" w:rsidRPr="00017493">
        <w:rPr>
          <w:lang w:val="en-US"/>
        </w:rPr>
        <w:t> </w:t>
      </w:r>
      <w:r w:rsidR="006636CB" w:rsidRPr="00017493">
        <w:t>TS</w:t>
      </w:r>
      <w:r w:rsidR="006636CB" w:rsidRPr="00017493">
        <w:rPr>
          <w:lang w:val="en-US"/>
        </w:rPr>
        <w:t> </w:t>
      </w:r>
      <w:r w:rsidR="006636CB" w:rsidRPr="00017493">
        <w:t>24.554</w:t>
      </w:r>
      <w:r w:rsidR="006636CB" w:rsidRPr="00017493">
        <w:rPr>
          <w:lang w:val="en-US"/>
        </w:rPr>
        <w:t> </w:t>
      </w:r>
      <w:r w:rsidR="006636CB" w:rsidRPr="00017493">
        <w:t>[80]</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 xml:space="preserve">if the PLMN provides common radio resources needed by the MS to do </w:t>
      </w:r>
      <w:proofErr w:type="spellStart"/>
      <w:r>
        <w:t>ProSe</w:t>
      </w:r>
      <w:proofErr w:type="spellEnd"/>
      <w:r>
        <w:t xml:space="preserv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lastRenderedPageBreak/>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84" w:name="_CR3_1C"/>
      <w:bookmarkStart w:id="185" w:name="_Toc83313309"/>
      <w:bookmarkStart w:id="186" w:name="_Toc187743848"/>
      <w:bookmarkEnd w:id="184"/>
      <w:r>
        <w:t>3.1C</w:t>
      </w:r>
      <w:r>
        <w:tab/>
      </w:r>
      <w:r w:rsidRPr="0053143E">
        <w:t xml:space="preserve">PLMN selection triggered by </w:t>
      </w:r>
      <w:r>
        <w:t>V2X communication over PC5</w:t>
      </w:r>
      <w:bookmarkEnd w:id="178"/>
      <w:bookmarkEnd w:id="179"/>
      <w:bookmarkEnd w:id="180"/>
      <w:bookmarkEnd w:id="181"/>
      <w:bookmarkEnd w:id="182"/>
      <w:bookmarkEnd w:id="183"/>
      <w:bookmarkEnd w:id="185"/>
      <w:bookmarkEnd w:id="186"/>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0B252CF3"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w:t>
      </w:r>
    </w:p>
    <w:p w14:paraId="68592AAC" w14:textId="06D452D4" w:rsidR="002C45DC" w:rsidRDefault="00EC4A44" w:rsidP="00EB60EE">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007B45FB">
        <w:rPr>
          <w:rFonts w:eastAsia="DengXian"/>
          <w:lang w:val="en-US"/>
        </w:rPr>
        <w:t xml:space="preserve"> and</w:t>
      </w:r>
    </w:p>
    <w:p w14:paraId="104C7999" w14:textId="0EF7479B" w:rsidR="00EC4A44" w:rsidRPr="00F7542D" w:rsidRDefault="002C45DC" w:rsidP="002C45DC">
      <w:pPr>
        <w:pStyle w:val="B3"/>
        <w:rPr>
          <w:rFonts w:eastAsia="DengXian"/>
          <w:lang w:val="en-US"/>
        </w:rPr>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E-UTRAN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r>
        <w:rPr>
          <w:rFonts w:eastAsia="DengXian"/>
          <w:lang w:val="en-US"/>
        </w:rPr>
        <w:t xml:space="preserve"> </w:t>
      </w:r>
      <w:r w:rsidRPr="00F7542D">
        <w:rPr>
          <w:rFonts w:eastAsia="DengXian" w:hint="eastAsia"/>
          <w:lang w:val="en-US"/>
        </w:rPr>
        <w:t>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w:t>
      </w:r>
    </w:p>
    <w:p w14:paraId="2242E1AD" w14:textId="3F82B976"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w:t>
      </w:r>
    </w:p>
    <w:p w14:paraId="7AD85EE5" w14:textId="43C0429D" w:rsidR="00EC4A44"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r w:rsidR="00B72B5E">
        <w:rPr>
          <w:rFonts w:eastAsia="DengXian"/>
          <w:lang w:val="en-US"/>
        </w:rPr>
        <w:t xml:space="preserve"> and</w:t>
      </w:r>
    </w:p>
    <w:p w14:paraId="45869719" w14:textId="05827895" w:rsidR="00B72B5E" w:rsidRPr="00F7542D" w:rsidRDefault="00B72B5E" w:rsidP="00EC4A44">
      <w:pPr>
        <w:pStyle w:val="B3"/>
        <w:rPr>
          <w:rFonts w:eastAsia="DengXian"/>
          <w:lang w:val="en-US"/>
        </w:rPr>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NG-RAN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lastRenderedPageBreak/>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lastRenderedPageBreak/>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87" w:name="_CR3_1D"/>
      <w:bookmarkStart w:id="188" w:name="_Toc187743849"/>
      <w:bookmarkEnd w:id="187"/>
      <w:r>
        <w:t>3.1D</w:t>
      </w:r>
      <w:r>
        <w:tab/>
      </w:r>
      <w:r w:rsidRPr="0053143E">
        <w:t xml:space="preserve">PLMN selection triggered by </w:t>
      </w:r>
      <w:r>
        <w:t>A2X communication over PC5</w:t>
      </w:r>
      <w:bookmarkEnd w:id="188"/>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1511A788"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75F2D16C" w14:textId="530051BF" w:rsidR="002C45DC"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002C45DC">
        <w:rPr>
          <w:rFonts w:eastAsia="DengXian"/>
          <w:lang w:val="en-US"/>
        </w:rPr>
        <w:t xml:space="preserve"> and</w:t>
      </w:r>
    </w:p>
    <w:p w14:paraId="73A4E40D" w14:textId="591C5889" w:rsidR="00BB7C84" w:rsidRPr="00F7542D" w:rsidRDefault="002C45DC" w:rsidP="00BB7C84">
      <w:pPr>
        <w:pStyle w:val="B3"/>
        <w:rPr>
          <w:rFonts w:eastAsia="DengXian"/>
          <w:lang w:val="en-US"/>
        </w:rPr>
      </w:pPr>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E-UTRAN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r w:rsidR="00BB7C84"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6154C0B4"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w:t>
      </w:r>
    </w:p>
    <w:p w14:paraId="0856B0DB" w14:textId="256CE71F" w:rsidR="00BB7C84"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r w:rsidR="00B72B5E">
        <w:rPr>
          <w:rFonts w:eastAsia="DengXian"/>
          <w:lang w:val="en-US"/>
        </w:rPr>
        <w:t xml:space="preserve"> and</w:t>
      </w:r>
    </w:p>
    <w:p w14:paraId="4CB15543" w14:textId="594D4D56" w:rsidR="00B72B5E" w:rsidRPr="00F7542D" w:rsidRDefault="00B72B5E" w:rsidP="00BB7C84">
      <w:pPr>
        <w:pStyle w:val="B3"/>
        <w:rPr>
          <w:rFonts w:eastAsia="DengXian"/>
          <w:lang w:val="en-US"/>
        </w:rPr>
      </w:pPr>
      <w:r>
        <w:rPr>
          <w:rFonts w:eastAsia="DengXian"/>
          <w:lang w:val="en-US"/>
        </w:rPr>
        <w:t>-</w:t>
      </w:r>
      <w:r>
        <w:rPr>
          <w:rFonts w:eastAsia="DengXian"/>
          <w:lang w:val="en-US"/>
        </w:rPr>
        <w:tab/>
        <w:t>is not in the list of "</w:t>
      </w:r>
      <w:r>
        <w:rPr>
          <w:lang w:eastAsia="ja-JP"/>
        </w:rPr>
        <w:t>PLMNs with satellite NG-RAN not allowed</w:t>
      </w:r>
      <w:r>
        <w:rPr>
          <w:rFonts w:eastAsia="DengXian"/>
          <w:lang w:val="en-US"/>
        </w:rPr>
        <w:t>" as specified in clause 3.1;</w:t>
      </w:r>
    </w:p>
    <w:p w14:paraId="00CB73D7" w14:textId="77777777" w:rsidR="00BB7C84" w:rsidRPr="00F7542D" w:rsidRDefault="00BB7C84" w:rsidP="00BB7C84">
      <w:pPr>
        <w:pStyle w:val="B1"/>
        <w:rPr>
          <w:noProof/>
          <w:lang w:eastAsia="zh-CN"/>
        </w:rPr>
      </w:pPr>
      <w:r w:rsidRPr="00F7542D">
        <w:rPr>
          <w:noProof/>
          <w:lang w:eastAsia="zh-CN"/>
        </w:rPr>
        <w:lastRenderedPageBreak/>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7B3B9508" w14:textId="4F2E365A" w:rsidR="00BB7C84" w:rsidRPr="00A54F5B" w:rsidRDefault="00BB7C84" w:rsidP="00AC7A7E">
      <w:pPr>
        <w:pStyle w:val="B2"/>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A798E2D" w14:textId="683BB1A1" w:rsidR="00BB7C84" w:rsidRPr="00A54F5B" w:rsidRDefault="00BB7C84" w:rsidP="00AC7A7E">
      <w:pPr>
        <w:pStyle w:val="B2"/>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411E366D" w14:textId="4151A7E2" w:rsidR="00BB7C84" w:rsidRPr="00A54F5B" w:rsidRDefault="00BB7C84" w:rsidP="00AC7A7E">
      <w:pPr>
        <w:pStyle w:val="B2"/>
      </w:pPr>
      <w:r w:rsidRPr="00F7542D">
        <w:lastRenderedPageBreak/>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89" w:name="_CR3_2"/>
      <w:bookmarkStart w:id="190" w:name="_Toc20125186"/>
      <w:bookmarkStart w:id="191" w:name="_Toc27486383"/>
      <w:bookmarkStart w:id="192" w:name="_Toc36210436"/>
      <w:bookmarkStart w:id="193" w:name="_Toc45096295"/>
      <w:bookmarkStart w:id="194" w:name="_Toc45882328"/>
      <w:bookmarkStart w:id="195" w:name="_Toc51762124"/>
      <w:bookmarkStart w:id="196" w:name="_Toc83313310"/>
      <w:bookmarkStart w:id="197" w:name="_Toc187743850"/>
      <w:bookmarkEnd w:id="189"/>
      <w:r w:rsidRPr="00D27A95">
        <w:t>3.2</w:t>
      </w:r>
      <w:r w:rsidRPr="00D27A95">
        <w:tab/>
        <w:t>Regional provision of service</w:t>
      </w:r>
      <w:bookmarkEnd w:id="190"/>
      <w:bookmarkEnd w:id="191"/>
      <w:bookmarkEnd w:id="192"/>
      <w:bookmarkEnd w:id="193"/>
      <w:bookmarkEnd w:id="194"/>
      <w:bookmarkEnd w:id="195"/>
      <w:bookmarkEnd w:id="196"/>
      <w:bookmarkEnd w:id="197"/>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DF59ED" w:rsidRDefault="00607821" w:rsidP="00607821">
      <w:pPr>
        <w:pStyle w:val="B1"/>
        <w:rPr>
          <w:lang w:val="fr-FR"/>
        </w:rPr>
      </w:pPr>
      <w:r w:rsidRPr="00DF59ED">
        <w:rPr>
          <w:lang w:val="fr-FR"/>
        </w:rPr>
        <w:t xml:space="preserve">A/Gb mode or </w:t>
      </w:r>
      <w:proofErr w:type="spellStart"/>
      <w:r w:rsidRPr="00DF59ED">
        <w:rPr>
          <w:lang w:val="fr-FR"/>
        </w:rPr>
        <w:t>Iu</w:t>
      </w:r>
      <w:proofErr w:type="spellEnd"/>
      <w:r w:rsidRPr="00DF59ED">
        <w:rPr>
          <w:lang w:val="fr-FR"/>
        </w:rPr>
        <w:t xml:space="preserve"> mode:</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lastRenderedPageBreak/>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98" w:name="_Toc20125187"/>
      <w:bookmarkStart w:id="199" w:name="_Toc27486384"/>
      <w:bookmarkStart w:id="200" w:name="_Toc36210437"/>
      <w:bookmarkStart w:id="201" w:name="_Toc45096296"/>
      <w:bookmarkStart w:id="202" w:name="_Toc45882329"/>
      <w:bookmarkStart w:id="203"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204" w:name="_CR3_3"/>
      <w:bookmarkStart w:id="205" w:name="_Toc83313311"/>
      <w:bookmarkStart w:id="206" w:name="_Toc187743851"/>
      <w:bookmarkEnd w:id="204"/>
      <w:r w:rsidRPr="00D27A95">
        <w:t>3.3</w:t>
      </w:r>
      <w:r w:rsidRPr="00D27A95">
        <w:tab/>
        <w:t>Borders between registration areas</w:t>
      </w:r>
      <w:bookmarkEnd w:id="198"/>
      <w:bookmarkEnd w:id="199"/>
      <w:bookmarkEnd w:id="200"/>
      <w:bookmarkEnd w:id="201"/>
      <w:bookmarkEnd w:id="202"/>
      <w:bookmarkEnd w:id="203"/>
      <w:bookmarkEnd w:id="205"/>
      <w:bookmarkEnd w:id="206"/>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207" w:name="_CR3_4"/>
      <w:bookmarkStart w:id="208" w:name="_Toc20125188"/>
      <w:bookmarkStart w:id="209" w:name="_Toc27486385"/>
      <w:bookmarkStart w:id="210" w:name="_Toc36210438"/>
      <w:bookmarkStart w:id="211" w:name="_Toc45096297"/>
      <w:bookmarkStart w:id="212" w:name="_Toc45882330"/>
      <w:bookmarkStart w:id="213" w:name="_Toc51762126"/>
      <w:bookmarkStart w:id="214" w:name="_Toc83313312"/>
      <w:bookmarkStart w:id="215" w:name="_Toc187743852"/>
      <w:bookmarkEnd w:id="207"/>
      <w:r w:rsidRPr="00D27A95">
        <w:t>3.4</w:t>
      </w:r>
      <w:r w:rsidRPr="00D27A95">
        <w:tab/>
        <w:t>Access control</w:t>
      </w:r>
      <w:bookmarkEnd w:id="208"/>
      <w:bookmarkEnd w:id="209"/>
      <w:bookmarkEnd w:id="210"/>
      <w:bookmarkEnd w:id="211"/>
      <w:bookmarkEnd w:id="212"/>
      <w:bookmarkEnd w:id="213"/>
      <w:bookmarkEnd w:id="214"/>
      <w:bookmarkEnd w:id="215"/>
    </w:p>
    <w:p w14:paraId="1361C1C6" w14:textId="77777777" w:rsidR="00EC4A44" w:rsidRPr="00D27A95" w:rsidRDefault="00EC4A44" w:rsidP="00404C21">
      <w:pPr>
        <w:pStyle w:val="Heading3"/>
      </w:pPr>
      <w:bookmarkStart w:id="216" w:name="_CR3_4_1"/>
      <w:bookmarkStart w:id="217" w:name="_Toc20125189"/>
      <w:bookmarkStart w:id="218" w:name="_Toc27486386"/>
      <w:bookmarkStart w:id="219" w:name="_Toc36210439"/>
      <w:bookmarkStart w:id="220" w:name="_Toc45096298"/>
      <w:bookmarkStart w:id="221" w:name="_Toc45882331"/>
      <w:bookmarkStart w:id="222" w:name="_Toc51762127"/>
      <w:bookmarkStart w:id="223" w:name="_Toc83313313"/>
      <w:bookmarkStart w:id="224" w:name="_Toc187743853"/>
      <w:bookmarkEnd w:id="216"/>
      <w:r w:rsidRPr="00D27A95">
        <w:t>3.4.1</w:t>
      </w:r>
      <w:r w:rsidRPr="00D27A95">
        <w:tab/>
        <w:t>Access control</w:t>
      </w:r>
      <w:bookmarkEnd w:id="217"/>
      <w:bookmarkEnd w:id="218"/>
      <w:bookmarkEnd w:id="219"/>
      <w:bookmarkEnd w:id="220"/>
      <w:bookmarkEnd w:id="221"/>
      <w:bookmarkEnd w:id="222"/>
      <w:bookmarkEnd w:id="223"/>
      <w:bookmarkEnd w:id="224"/>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 xml:space="preserve">is provided. In A/Gb mode and </w:t>
      </w:r>
      <w:proofErr w:type="spellStart"/>
      <w:r w:rsidRPr="007E6407">
        <w:rPr>
          <w:lang w:eastAsia="ja-JP"/>
        </w:rPr>
        <w:t>Iu</w:t>
      </w:r>
      <w:proofErr w:type="spellEnd"/>
      <w:r w:rsidRPr="007E6407">
        <w:rPr>
          <w:lang w:eastAsia="ja-JP"/>
        </w:rPr>
        <w:t xml:space="preserve">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lastRenderedPageBreak/>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w:t>
      </w:r>
      <w:proofErr w:type="spellStart"/>
      <w:r w:rsidRPr="00C1145E">
        <w:rPr>
          <w:lang w:val="en-US" w:eastAsia="ja-JP"/>
        </w:rPr>
        <w:t>SMSoIP</w:t>
      </w:r>
      <w:proofErr w:type="spellEnd"/>
      <w:r w:rsidRPr="00C1145E">
        <w:rPr>
          <w:lang w:val="en-US" w:eastAsia="ja-JP"/>
        </w:rPr>
        <w:t xml:space="preserve">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225" w:name="_CR3_4_2"/>
      <w:bookmarkStart w:id="226" w:name="_Toc20125190"/>
      <w:bookmarkStart w:id="227" w:name="_Toc27486387"/>
      <w:bookmarkStart w:id="228" w:name="_Toc36210440"/>
      <w:bookmarkStart w:id="229" w:name="_Toc45096299"/>
      <w:bookmarkStart w:id="230" w:name="_Toc45882332"/>
      <w:bookmarkStart w:id="231" w:name="_Toc51762128"/>
      <w:bookmarkStart w:id="232" w:name="_Toc83313314"/>
      <w:bookmarkStart w:id="233" w:name="_Toc187743854"/>
      <w:bookmarkEnd w:id="225"/>
      <w:r w:rsidRPr="00D27A95">
        <w:t>3.4.2</w:t>
      </w:r>
      <w:r w:rsidRPr="00D27A95">
        <w:tab/>
        <w:t xml:space="preserve">Forbidden LA </w:t>
      </w:r>
      <w:r>
        <w:t xml:space="preserve">or TA </w:t>
      </w:r>
      <w:r w:rsidRPr="00D27A95">
        <w:t>for regional provision of service</w:t>
      </w:r>
      <w:bookmarkEnd w:id="226"/>
      <w:bookmarkEnd w:id="227"/>
      <w:bookmarkEnd w:id="228"/>
      <w:bookmarkEnd w:id="229"/>
      <w:bookmarkEnd w:id="230"/>
      <w:bookmarkEnd w:id="231"/>
      <w:bookmarkEnd w:id="232"/>
      <w:bookmarkEnd w:id="233"/>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234" w:name="_CR3_5"/>
      <w:bookmarkStart w:id="235" w:name="_Toc20125191"/>
      <w:bookmarkStart w:id="236" w:name="_Toc27486388"/>
      <w:bookmarkStart w:id="237" w:name="_Toc36210441"/>
      <w:bookmarkStart w:id="238" w:name="_Toc45096300"/>
      <w:bookmarkStart w:id="239" w:name="_Toc45882333"/>
      <w:bookmarkStart w:id="240" w:name="_Toc51762129"/>
      <w:bookmarkStart w:id="241" w:name="_Toc83313315"/>
      <w:bookmarkStart w:id="242" w:name="_Toc187743855"/>
      <w:bookmarkEnd w:id="234"/>
      <w:r w:rsidRPr="00D27A95">
        <w:t>3.5</w:t>
      </w:r>
      <w:r w:rsidRPr="00D27A95">
        <w:tab/>
        <w:t>No suitable cell (limited service state)</w:t>
      </w:r>
      <w:bookmarkEnd w:id="235"/>
      <w:bookmarkEnd w:id="236"/>
      <w:bookmarkEnd w:id="237"/>
      <w:bookmarkEnd w:id="238"/>
      <w:bookmarkEnd w:id="239"/>
      <w:bookmarkEnd w:id="240"/>
      <w:bookmarkEnd w:id="241"/>
      <w:bookmarkEnd w:id="242"/>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09BB09E6" w:rsidR="00030D55" w:rsidRDefault="00030D55" w:rsidP="00030D55">
      <w:pPr>
        <w:pStyle w:val="B1"/>
        <w:snapToGrid w:val="0"/>
      </w:pPr>
      <w:r>
        <w:t>c)</w:t>
      </w:r>
      <w:r>
        <w:tab/>
        <w:t>A "PLMN not allowed", "Requested service option not authorized</w:t>
      </w:r>
      <w:r>
        <w:rPr>
          <w:lang w:eastAsia="zh-CN"/>
        </w:rPr>
        <w:t xml:space="preserve"> in this PLMN</w:t>
      </w:r>
      <w:r>
        <w:t>"</w:t>
      </w:r>
      <w:r>
        <w:rPr>
          <w:rFonts w:hint="eastAsia"/>
          <w:lang w:eastAsia="zh-CN"/>
        </w:rPr>
        <w:t>,</w:t>
      </w:r>
      <w:r w:rsidR="003313E2">
        <w:rPr>
          <w:lang w:eastAsia="zh-CN"/>
        </w:rPr>
        <w:t xml:space="preserve"> </w:t>
      </w:r>
      <w:r>
        <w:t>"Serving network not authorized"</w:t>
      </w:r>
      <w:r w:rsidR="003313E2">
        <w:t xml:space="preserve">,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rsidR="003313E2">
        <w:rPr>
          <w:noProof/>
          <w:lang w:val="en-US"/>
        </w:rPr>
        <w:t xml:space="preserve">or </w:t>
      </w:r>
      <w:r w:rsidR="003313E2" w:rsidRPr="007E6407">
        <w:t>"</w:t>
      </w:r>
      <w:r w:rsidR="003313E2">
        <w:t>IAB-node operation not authorized</w:t>
      </w:r>
      <w:r w:rsidR="003313E2" w:rsidRPr="007E6407">
        <w:t>"</w:t>
      </w:r>
      <w:r w:rsidR="003313E2">
        <w:t xml:space="preserve"> </w:t>
      </w:r>
      <w:r>
        <w:t>response in case of PLMN or a "Temporarily not authorized for this SNPN"</w:t>
      </w:r>
      <w:r w:rsidR="003313E2">
        <w:t xml:space="preserve">, </w:t>
      </w:r>
      <w:r>
        <w:t>"Permanently not authorized for this SNPN"</w:t>
      </w:r>
      <w:r w:rsidR="003313E2">
        <w:t xml:space="preserve"> or "IAB-node operation not authorized"</w:t>
      </w:r>
      <w:r>
        <w:t xml:space="preserve"> response in case of SNPN when an LR is received;</w:t>
      </w:r>
    </w:p>
    <w:p w14:paraId="7E469F50" w14:textId="77777777" w:rsidR="00EC4A44" w:rsidRPr="00D27A95" w:rsidRDefault="00EC4A44" w:rsidP="00EC4A44">
      <w:pPr>
        <w:pStyle w:val="B1"/>
      </w:pPr>
      <w:r w:rsidRPr="00D27A95">
        <w:lastRenderedPageBreak/>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7FA0F9B2" w:rsidR="00C76BBD" w:rsidRDefault="00C76BBD" w:rsidP="00C76BBD">
      <w:pPr>
        <w:pStyle w:val="B1"/>
      </w:pPr>
      <w:r>
        <w:t>m)</w:t>
      </w:r>
      <w:r>
        <w:tab/>
        <w:t xml:space="preserve">MS </w:t>
      </w:r>
      <w:r>
        <w:rPr>
          <w:noProof/>
        </w:rPr>
        <w:t>determined that a disaster condition has ended</w:t>
      </w:r>
      <w:r w:rsidR="005B78EF">
        <w:rPr>
          <w:noProof/>
        </w:rPr>
        <w:t xml:space="preserve"> as specified in clause 3.10</w:t>
      </w:r>
      <w:r>
        <w:rPr>
          <w:noProof/>
        </w:rPr>
        <w:t>,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w:t>
      </w:r>
      <w:r w:rsidR="006F2D43">
        <w:lastRenderedPageBreak/>
        <w:t xml:space="preserve">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5ED51B1A"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3A210766" w14:textId="5153CA9E" w:rsidR="00986469" w:rsidRDefault="00986469" w:rsidP="00EC4A44">
      <w:pPr>
        <w:rPr>
          <w:lang w:eastAsia="ko-KR"/>
        </w:rPr>
      </w:pPr>
      <w:r>
        <w:rPr>
          <w:noProof/>
          <w:lang w:eastAsia="zh-TW"/>
        </w:rPr>
        <w:t xml:space="preserve">For </w:t>
      </w:r>
      <w:r w:rsidRPr="00D456CC">
        <w:t>the items</w:t>
      </w:r>
      <w:r>
        <w:rPr>
          <w:noProof/>
          <w:lang w:eastAsia="zh-TW"/>
        </w:rPr>
        <w:t xml:space="preserve"> i and j for an MS operating </w:t>
      </w:r>
      <w:r>
        <w:rPr>
          <w:noProof/>
        </w:rPr>
        <w:t>i</w:t>
      </w:r>
      <w:r w:rsidRPr="001062D8">
        <w:rPr>
          <w:noProof/>
        </w:rPr>
        <w:t>n auto</w:t>
      </w:r>
      <w:r>
        <w:rPr>
          <w:noProof/>
        </w:rPr>
        <w:t xml:space="preserve">matic PLMN selection mode, when the time validity information of </w:t>
      </w:r>
      <w:r>
        <w:rPr>
          <w:noProof/>
          <w:lang w:eastAsia="zh-TW"/>
        </w:rPr>
        <w:t>one or more</w:t>
      </w:r>
      <w:r w:rsidRPr="00170867">
        <w:rPr>
          <w:noProof/>
          <w:lang w:eastAsia="zh-TW"/>
        </w:rPr>
        <w:t xml:space="preserve"> CAG-ID</w:t>
      </w:r>
      <w:r>
        <w:rPr>
          <w:noProof/>
          <w:lang w:eastAsia="zh-TW"/>
        </w:rPr>
        <w:t xml:space="preserve">s change from not authorized to authorized </w:t>
      </w:r>
      <w:r w:rsidRPr="00170867">
        <w:rPr>
          <w:noProof/>
          <w:lang w:eastAsia="zh-TW"/>
        </w:rPr>
        <w:t>based on the "Allowed CAG list" associated with</w:t>
      </w:r>
      <w:r>
        <w:rPr>
          <w:noProof/>
          <w:lang w:eastAsia="zh-TW"/>
        </w:rPr>
        <w:t xml:space="preserve"> a PLMN other than </w:t>
      </w:r>
      <w:r w:rsidRPr="00170867">
        <w:rPr>
          <w:noProof/>
          <w:lang w:eastAsia="zh-TW"/>
        </w:rPr>
        <w:t xml:space="preserve">the current PLMN in the "CAG information list" stored in the </w:t>
      </w:r>
      <w:r>
        <w:rPr>
          <w:noProof/>
          <w:lang w:eastAsia="zh-TW"/>
        </w:rPr>
        <w:t xml:space="preserve">MS, and </w:t>
      </w:r>
      <w:r w:rsidRPr="004D7F63">
        <w:rPr>
          <w:noProof/>
        </w:rPr>
        <w:t>the MS does not have a PDU session for emergency services</w:t>
      </w:r>
      <w:r>
        <w:rPr>
          <w:noProof/>
          <w:lang w:eastAsia="zh-TW"/>
        </w:rPr>
        <w:t xml:space="preserve">, the MS </w:t>
      </w:r>
      <w:r>
        <w:rPr>
          <w:noProof/>
        </w:rPr>
        <w:t>shall</w:t>
      </w:r>
      <w:r w:rsidRPr="00222525">
        <w:rPr>
          <w:noProof/>
        </w:rPr>
        <w:t xml:space="preserve"> perform PLMN selection as per </w:t>
      </w:r>
      <w:r>
        <w:t>subclause </w:t>
      </w:r>
      <w:r w:rsidR="00340C3F">
        <w:rPr>
          <w:noProof/>
        </w:rPr>
        <w:t>4.4.3.1</w:t>
      </w:r>
      <w:r w:rsidRPr="00222525">
        <w:rPr>
          <w:noProof/>
        </w:rPr>
        <w:t>.</w:t>
      </w:r>
      <w:r>
        <w:rPr>
          <w:noProof/>
        </w:rPr>
        <w:t xml:space="preserve"> </w:t>
      </w:r>
      <w:r w:rsidRPr="00271438">
        <w:rPr>
          <w:noProof/>
        </w:rPr>
        <w:t>If the</w:t>
      </w:r>
      <w:r>
        <w:rPr>
          <w:noProof/>
        </w:rPr>
        <w:t xml:space="preserve"> MS has an emergency PDU session established</w:t>
      </w:r>
      <w:r w:rsidRPr="00271438">
        <w:rPr>
          <w:noProof/>
        </w:rPr>
        <w:t xml:space="preserve">, then the </w:t>
      </w:r>
      <w:r>
        <w:rPr>
          <w:noProof/>
        </w:rPr>
        <w:t>MS shall attempt to perform PLMN</w:t>
      </w:r>
      <w:r w:rsidRPr="00271438">
        <w:rPr>
          <w:noProof/>
        </w:rPr>
        <w:t xml:space="preserve"> selection after the emergency PDU</w:t>
      </w:r>
      <w:r>
        <w:rPr>
          <w:noProof/>
        </w:rPr>
        <w:t xml:space="preserve"> session is released if the time validity information of </w:t>
      </w:r>
      <w:r>
        <w:rPr>
          <w:noProof/>
          <w:lang w:eastAsia="zh-TW"/>
        </w:rPr>
        <w:t>one or more</w:t>
      </w:r>
      <w:r w:rsidRPr="00170867">
        <w:rPr>
          <w:noProof/>
          <w:lang w:eastAsia="zh-TW"/>
        </w:rPr>
        <w:t xml:space="preserve"> CAG-ID</w:t>
      </w:r>
      <w:r>
        <w:rPr>
          <w:noProof/>
          <w:lang w:eastAsia="zh-TW"/>
        </w:rPr>
        <w:t xml:space="preserve">s are still authorized </w:t>
      </w:r>
      <w:r w:rsidRPr="00170867">
        <w:rPr>
          <w:noProof/>
          <w:lang w:eastAsia="zh-TW"/>
        </w:rPr>
        <w:t>based on the "Allowed CAG list"</w:t>
      </w:r>
      <w:r>
        <w:rPr>
          <w:noProof/>
          <w:lang w:eastAsia="zh-TW"/>
        </w:rPr>
        <w:t xml:space="preserve"> associated with that PLMN</w:t>
      </w:r>
      <w:r>
        <w:rPr>
          <w:noProof/>
        </w:rPr>
        <w:t>.</w:t>
      </w:r>
    </w:p>
    <w:p w14:paraId="481F617F" w14:textId="77777777" w:rsidR="00EC4A44" w:rsidRPr="00656071" w:rsidRDefault="00EC4A44" w:rsidP="00404C21">
      <w:pPr>
        <w:pStyle w:val="Heading2"/>
      </w:pPr>
      <w:bookmarkStart w:id="243" w:name="_CR3_6"/>
      <w:bookmarkStart w:id="244" w:name="_Toc20125192"/>
      <w:bookmarkStart w:id="245" w:name="_Toc27486389"/>
      <w:bookmarkStart w:id="246" w:name="_Toc36210442"/>
      <w:bookmarkStart w:id="247" w:name="_Toc45096301"/>
      <w:bookmarkStart w:id="248" w:name="_Toc45882334"/>
      <w:bookmarkStart w:id="249" w:name="_Toc51762130"/>
      <w:bookmarkStart w:id="250" w:name="_Toc83313316"/>
      <w:bookmarkStart w:id="251" w:name="_Toc187743856"/>
      <w:bookmarkEnd w:id="243"/>
      <w:r w:rsidRPr="00656071">
        <w:t>3.6</w:t>
      </w:r>
      <w:r w:rsidRPr="00656071">
        <w:tab/>
        <w:t>CTS fixed part selection (A/Gb mode only)</w:t>
      </w:r>
      <w:bookmarkEnd w:id="244"/>
      <w:bookmarkEnd w:id="245"/>
      <w:bookmarkEnd w:id="246"/>
      <w:bookmarkEnd w:id="247"/>
      <w:bookmarkEnd w:id="248"/>
      <w:bookmarkEnd w:id="249"/>
      <w:bookmarkEnd w:id="250"/>
      <w:bookmarkEnd w:id="251"/>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lastRenderedPageBreak/>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252" w:name="_CR3_7"/>
      <w:bookmarkStart w:id="253" w:name="_Toc20125193"/>
      <w:bookmarkStart w:id="254" w:name="_Toc27486390"/>
      <w:bookmarkStart w:id="255" w:name="_Toc36210443"/>
      <w:bookmarkStart w:id="256" w:name="_Toc45096302"/>
      <w:bookmarkStart w:id="257" w:name="_Toc45882335"/>
      <w:bookmarkStart w:id="258" w:name="_Toc51762131"/>
      <w:bookmarkStart w:id="259" w:name="_Toc83313317"/>
      <w:bookmarkStart w:id="260" w:name="_Toc187743857"/>
      <w:bookmarkEnd w:id="252"/>
      <w:r>
        <w:t>3.7</w:t>
      </w:r>
      <w:r>
        <w:tab/>
        <w:t>NAS behaviour configuration</w:t>
      </w:r>
      <w:bookmarkEnd w:id="253"/>
      <w:bookmarkEnd w:id="254"/>
      <w:bookmarkEnd w:id="255"/>
      <w:bookmarkEnd w:id="256"/>
      <w:bookmarkEnd w:id="257"/>
      <w:bookmarkEnd w:id="258"/>
      <w:bookmarkEnd w:id="259"/>
      <w:bookmarkEnd w:id="260"/>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261" w:name="_CR3_8"/>
      <w:bookmarkStart w:id="262" w:name="_Toc20125194"/>
      <w:bookmarkStart w:id="263" w:name="_Toc27486391"/>
      <w:bookmarkStart w:id="264" w:name="_Toc36210444"/>
      <w:bookmarkStart w:id="265" w:name="_Toc45096303"/>
      <w:bookmarkStart w:id="266" w:name="_Toc45882336"/>
      <w:bookmarkStart w:id="267" w:name="_Toc51762132"/>
      <w:bookmarkStart w:id="268" w:name="_Toc83313318"/>
      <w:bookmarkStart w:id="269" w:name="_Toc187743858"/>
      <w:bookmarkEnd w:id="261"/>
      <w:r>
        <w:t>3.8</w:t>
      </w:r>
      <w:r>
        <w:tab/>
        <w:t>CAG selection (N1 mode only)</w:t>
      </w:r>
      <w:bookmarkEnd w:id="262"/>
      <w:bookmarkEnd w:id="263"/>
      <w:bookmarkEnd w:id="264"/>
      <w:bookmarkEnd w:id="265"/>
      <w:bookmarkEnd w:id="266"/>
      <w:bookmarkEnd w:id="267"/>
      <w:bookmarkEnd w:id="268"/>
      <w:bookmarkEnd w:id="269"/>
    </w:p>
    <w:p w14:paraId="1A4108B6" w14:textId="77777777" w:rsidR="00EC4A44" w:rsidRDefault="00EC4A44" w:rsidP="00EC4A44">
      <w:r>
        <w:t>The MS may support CAG.</w:t>
      </w:r>
    </w:p>
    <w:p w14:paraId="27B7698D" w14:textId="6C125680" w:rsidR="00E46BFD" w:rsidRDefault="00E46BFD" w:rsidP="00EC4A44">
      <w:bookmarkStart w:id="270" w:name="_Hlk127778918"/>
      <w:r>
        <w:t xml:space="preserve">The MS may support </w:t>
      </w:r>
      <w:r w:rsidRPr="00DB6768">
        <w:t>enhanced CAG information</w:t>
      </w:r>
      <w:r>
        <w:t xml:space="preserve">. If the MS supports </w:t>
      </w:r>
      <w:r w:rsidRPr="00DB6768">
        <w:t>enhanced CAG information</w:t>
      </w:r>
      <w:r>
        <w:t>, the MS shall support CAG.</w:t>
      </w:r>
      <w:bookmarkEnd w:id="270"/>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0951ADF0" w14:textId="4DD1608C" w:rsidR="00296EC5" w:rsidRDefault="00EC4A44" w:rsidP="00B23D0D">
      <w:pPr>
        <w:pStyle w:val="B1"/>
      </w:pPr>
      <w:r>
        <w:t>b)</w:t>
      </w:r>
      <w:r>
        <w:tab/>
        <w:t>an "Allowed CAG list". The "Allowed CAG list" contains zero or more CAG-IDs</w:t>
      </w:r>
      <w:bookmarkStart w:id="271"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271"/>
      <w:r w:rsidR="004F68BA">
        <w:t xml:space="preserve">. The time validity information contains one or more time periods; </w:t>
      </w:r>
      <w:r>
        <w:t>and</w:t>
      </w: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1891C07A" w14:textId="358D3916" w:rsidR="00316EA9" w:rsidRDefault="00316EA9" w:rsidP="00595328">
      <w:pPr>
        <w:pStyle w:val="NO"/>
        <w:rPr>
          <w:noProof/>
        </w:rPr>
      </w:pPr>
      <w:r>
        <w:rPr>
          <w:noProof/>
        </w:rPr>
        <w:t>NOTE 2:</w:t>
      </w:r>
      <w:r>
        <w:rPr>
          <w:noProof/>
        </w:rPr>
        <w:tab/>
        <w:t>For a given PLMN ID, no more than one entry containing the MCC value and the MNC value of the PLMN ID is necessary to be provided in the "CAG information list" stored in the USIM (see TS 31.102 [22]).</w:t>
      </w:r>
    </w:p>
    <w:p w14:paraId="73B7CB28" w14:textId="2BB9F8FD"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307D8F09" w:rsidR="00EC4A44" w:rsidRDefault="00EC4A44" w:rsidP="00EC4A44">
      <w:pPr>
        <w:pStyle w:val="NO"/>
      </w:pPr>
      <w:r w:rsidRPr="00947624">
        <w:t>NOTE</w:t>
      </w:r>
      <w:r>
        <w:t> </w:t>
      </w:r>
      <w:r w:rsidR="00316EA9">
        <w:t>3</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lastRenderedPageBreak/>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272"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273" w:name="_Toc27486392"/>
      <w:bookmarkStart w:id="274" w:name="_Toc36210445"/>
      <w:bookmarkStart w:id="275" w:name="_Toc45096304"/>
      <w:bookmarkStart w:id="276" w:name="_Toc45882337"/>
      <w:bookmarkStart w:id="277"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78" w:name="_CR3_9"/>
      <w:bookmarkStart w:id="279" w:name="_Toc83313319"/>
      <w:bookmarkStart w:id="280" w:name="_Toc187743859"/>
      <w:bookmarkEnd w:id="278"/>
      <w:r w:rsidRPr="00D27A95">
        <w:t>3.</w:t>
      </w:r>
      <w:r>
        <w:t>9</w:t>
      </w:r>
      <w:r w:rsidRPr="00D27A95">
        <w:tab/>
      </w:r>
      <w:r>
        <w:t>SNPN</w:t>
      </w:r>
      <w:r w:rsidRPr="00D27A95">
        <w:t xml:space="preserve"> selection</w:t>
      </w:r>
      <w:bookmarkEnd w:id="272"/>
      <w:bookmarkEnd w:id="273"/>
      <w:bookmarkEnd w:id="274"/>
      <w:bookmarkEnd w:id="275"/>
      <w:bookmarkEnd w:id="276"/>
      <w:bookmarkEnd w:id="277"/>
      <w:bookmarkEnd w:id="279"/>
      <w:bookmarkEnd w:id="280"/>
    </w:p>
    <w:p w14:paraId="01C1213F" w14:textId="77777777" w:rsidR="00EC4A44" w:rsidRDefault="00EC4A44" w:rsidP="00EC4A44">
      <w:pPr>
        <w:rPr>
          <w:lang w:eastAsia="x-none"/>
        </w:rPr>
      </w:pPr>
      <w:bookmarkStart w:id="281" w:name="_Toc20125196"/>
      <w:bookmarkStart w:id="282" w:name="_Toc27486393"/>
      <w:bookmarkStart w:id="283" w:name="_Toc36210446"/>
      <w:bookmarkStart w:id="284" w:name="_Toc45096305"/>
      <w:bookmarkStart w:id="285" w:name="_Toc45882338"/>
      <w:bookmarkStart w:id="286"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39C86FB9"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64A205E6" w14:textId="77777777" w:rsidR="00BB4152" w:rsidRDefault="00BB4152" w:rsidP="00BB4152">
      <w:pPr>
        <w:keepNext/>
        <w:keepLines/>
      </w:pPr>
      <w:bookmarkStart w:id="287" w:name="_CR3_10"/>
      <w:bookmarkStart w:id="288" w:name="_Toc45286573"/>
      <w:bookmarkStart w:id="289" w:name="_Toc51947840"/>
      <w:bookmarkStart w:id="290" w:name="_Toc51948932"/>
      <w:bookmarkStart w:id="291" w:name="_Toc76118724"/>
      <w:bookmarkStart w:id="292" w:name="_Toc83313320"/>
      <w:bookmarkEnd w:id="287"/>
      <w:r>
        <w:t>An SNPN selected for localized services in SNPN is an SNPN that is selected by an MS supporting access to an SNPN providing access for localized services in SNPN, when the access for localized services in SNPN is enabled, and the SNPN is selected according to:</w:t>
      </w:r>
    </w:p>
    <w:p w14:paraId="36C9399F" w14:textId="77777777" w:rsidR="00BB4152" w:rsidRDefault="00BB4152" w:rsidP="00595328">
      <w:pPr>
        <w:pStyle w:val="B1"/>
      </w:pPr>
      <w:r>
        <w:t>a)</w:t>
      </w:r>
      <w:r>
        <w:tab/>
        <w:t>clause 4.9.3.1.1 bullet a0);</w:t>
      </w:r>
    </w:p>
    <w:p w14:paraId="60B46645" w14:textId="77777777" w:rsidR="00BB4152" w:rsidRDefault="00BB4152" w:rsidP="00595328">
      <w:pPr>
        <w:pStyle w:val="B1"/>
      </w:pPr>
      <w:r>
        <w:t>b)</w:t>
      </w:r>
      <w:r>
        <w:tab/>
        <w:t>clause 4.9.3.2.1 bullet a0); or</w:t>
      </w:r>
    </w:p>
    <w:p w14:paraId="03C45949" w14:textId="77777777" w:rsidR="00BB4152" w:rsidRDefault="00BB4152" w:rsidP="00595328">
      <w:pPr>
        <w:pStyle w:val="B1"/>
      </w:pPr>
      <w:r>
        <w:t>c)</w:t>
      </w:r>
      <w:r>
        <w:tab/>
        <w:t>is manually selected by the user; and</w:t>
      </w:r>
    </w:p>
    <w:p w14:paraId="1EA1EE6F" w14:textId="77777777" w:rsidR="00BB4152" w:rsidRDefault="00BB4152" w:rsidP="00595328">
      <w:pPr>
        <w:pStyle w:val="B2"/>
      </w:pPr>
      <w:r>
        <w:lastRenderedPageBreak/>
        <w:t>i)</w:t>
      </w:r>
      <w:r>
        <w:tab/>
        <w:t>the validity information of the SNPN is met;</w:t>
      </w:r>
    </w:p>
    <w:p w14:paraId="4544D28B" w14:textId="77BD24D1" w:rsidR="00BB4152" w:rsidRDefault="00BB4152" w:rsidP="00595328">
      <w:pPr>
        <w:pStyle w:val="B2"/>
      </w:pPr>
      <w:r>
        <w:t>ii)</w:t>
      </w:r>
      <w:r>
        <w:tab/>
        <w:t>the validity information of GIN(s) broadcasted by the SNPN is met; or</w:t>
      </w:r>
    </w:p>
    <w:p w14:paraId="7C4DFD80" w14:textId="77777777" w:rsidR="00BB4152" w:rsidRDefault="00BB4152" w:rsidP="00595328">
      <w:pPr>
        <w:pStyle w:val="B2"/>
      </w:pPr>
      <w:r>
        <w:t>iii)</w:t>
      </w:r>
      <w:r>
        <w:tab/>
        <w:t>both.</w:t>
      </w:r>
    </w:p>
    <w:p w14:paraId="2017BDF7" w14:textId="77777777" w:rsidR="00B51144" w:rsidRPr="00D27A95" w:rsidRDefault="00B51144" w:rsidP="00B51144">
      <w:pPr>
        <w:pStyle w:val="Heading2"/>
      </w:pPr>
      <w:bookmarkStart w:id="293" w:name="_Toc187743860"/>
      <w:r w:rsidRPr="00D27A95">
        <w:t>3.</w:t>
      </w:r>
      <w:r>
        <w:t>9A</w:t>
      </w:r>
      <w:r w:rsidRPr="00D27A95">
        <w:tab/>
      </w:r>
      <w:r>
        <w:t>SNPN</w:t>
      </w:r>
      <w:r w:rsidRPr="00D27A95">
        <w:t xml:space="preserve"> selection</w:t>
      </w:r>
      <w:r>
        <w:t xml:space="preserve"> </w:t>
      </w:r>
      <w:r w:rsidRPr="00A87F96">
        <w:t xml:space="preserve">triggered by </w:t>
      </w:r>
      <w:proofErr w:type="spellStart"/>
      <w:r w:rsidRPr="00A87F96">
        <w:t>ProSe</w:t>
      </w:r>
      <w:proofErr w:type="spellEnd"/>
      <w:r w:rsidRPr="00A87F96">
        <w:t xml:space="preserve"> communications</w:t>
      </w:r>
      <w:bookmarkEnd w:id="293"/>
    </w:p>
    <w:p w14:paraId="49DF75EF" w14:textId="77777777" w:rsidR="00B51144" w:rsidRDefault="00B51144" w:rsidP="00B51144">
      <w:r w:rsidRPr="008251A1">
        <w:rPr>
          <w:lang w:val="en-US"/>
        </w:rPr>
        <w:t>If the MS</w:t>
      </w:r>
      <w:r>
        <w:rPr>
          <w:lang w:val="en-US"/>
        </w:rPr>
        <w:t xml:space="preserve"> is </w:t>
      </w:r>
      <w:r w:rsidRPr="000E2CF3">
        <w:t>enabled for SNPN</w:t>
      </w:r>
      <w:r>
        <w:t xml:space="preserve"> and</w:t>
      </w:r>
      <w:r w:rsidRPr="008251A1">
        <w:rPr>
          <w:lang w:val="en-US"/>
        </w:rPr>
        <w:t xml:space="preserve"> supports </w:t>
      </w:r>
      <w:proofErr w:type="spellStart"/>
      <w:r w:rsidRPr="008251A1">
        <w:rPr>
          <w:lang w:val="en-US"/>
        </w:rPr>
        <w:t>ProSe</w:t>
      </w:r>
      <w:proofErr w:type="spellEnd"/>
      <w:r w:rsidRPr="008251A1">
        <w:rPr>
          <w:lang w:val="en-US"/>
        </w:rPr>
        <w:t xml:space="preserve"> communications and needs to perform </w:t>
      </w:r>
      <w:r>
        <w:rPr>
          <w:lang w:val="en-US"/>
        </w:rPr>
        <w:t>SNPN</w:t>
      </w:r>
      <w:r w:rsidRPr="008251A1">
        <w:rPr>
          <w:lang w:val="en-US"/>
        </w:rPr>
        <w:t xml:space="preserve"> selection for </w:t>
      </w:r>
      <w:proofErr w:type="spellStart"/>
      <w:r w:rsidRPr="008251A1">
        <w:rPr>
          <w:lang w:val="en-US"/>
        </w:rPr>
        <w:t>ProSe</w:t>
      </w:r>
      <w:proofErr w:type="spellEnd"/>
      <w:r w:rsidRPr="008251A1">
        <w:rPr>
          <w:lang w:val="en-US"/>
        </w:rPr>
        <w:t xml:space="preserve"> communications as specified in </w:t>
      </w:r>
      <w:r w:rsidRPr="008251A1">
        <w:t>3GPP</w:t>
      </w:r>
      <w:r w:rsidRPr="008251A1">
        <w:rPr>
          <w:lang w:val="en-US"/>
        </w:rPr>
        <w:t> </w:t>
      </w:r>
      <w:r w:rsidRPr="008251A1">
        <w:t>TS</w:t>
      </w:r>
      <w:r w:rsidRPr="008251A1">
        <w:rPr>
          <w:lang w:val="en-US"/>
        </w:rPr>
        <w:t> </w:t>
      </w:r>
      <w:r w:rsidRPr="008251A1">
        <w:t>24.554</w:t>
      </w:r>
      <w:r w:rsidRPr="008251A1">
        <w:rPr>
          <w:lang w:val="en-US"/>
        </w:rPr>
        <w:t> </w:t>
      </w:r>
      <w:r w:rsidRPr="008251A1">
        <w:t>[80], then the MS shall proceed as follows</w:t>
      </w:r>
      <w:r>
        <w:t>:</w:t>
      </w:r>
    </w:p>
    <w:p w14:paraId="1CBC3D6C" w14:textId="77777777" w:rsidR="00B51144" w:rsidRDefault="00B51144" w:rsidP="00B51144">
      <w:pPr>
        <w:pStyle w:val="B1"/>
      </w:pPr>
      <w:r w:rsidRPr="00D27A95">
        <w:t>i)</w:t>
      </w:r>
      <w:r>
        <w:tab/>
        <w:t xml:space="preserve">the MS shall store a duplicate value of the </w:t>
      </w:r>
      <w:r w:rsidRPr="00EE6838">
        <w:t>RSNPN</w:t>
      </w:r>
      <w:r>
        <w:t xml:space="preserve"> and a duplicate of the SNPN selection mode that were in use before SNPN selection due to </w:t>
      </w:r>
      <w:proofErr w:type="spellStart"/>
      <w:r>
        <w:t>ProSe</w:t>
      </w:r>
      <w:proofErr w:type="spellEnd"/>
      <w:r>
        <w:t xml:space="preserve"> communication</w:t>
      </w:r>
      <w:r w:rsidRPr="00886BC5">
        <w:t>s</w:t>
      </w:r>
      <w:r>
        <w:t xml:space="preserve"> was initiated, unless this SNPN selection due to </w:t>
      </w:r>
      <w:proofErr w:type="spellStart"/>
      <w:r>
        <w:t>ProSe</w:t>
      </w:r>
      <w:proofErr w:type="spellEnd"/>
      <w:r>
        <w:t xml:space="preserve"> communication</w:t>
      </w:r>
      <w:r w:rsidRPr="00886BC5">
        <w:t>s</w:t>
      </w:r>
      <w:r>
        <w:t xml:space="preserve"> follows another SNPN selection due to </w:t>
      </w:r>
      <w:proofErr w:type="spellStart"/>
      <w:r>
        <w:t>ProSe</w:t>
      </w:r>
      <w:proofErr w:type="spellEnd"/>
      <w:r>
        <w:t xml:space="preserve"> communication</w:t>
      </w:r>
      <w:r w:rsidRPr="00886BC5">
        <w:t>s</w:t>
      </w:r>
      <w:r>
        <w:t>;</w:t>
      </w:r>
    </w:p>
    <w:p w14:paraId="7C8D2BC7" w14:textId="77777777" w:rsidR="00B51144" w:rsidRDefault="00B51144" w:rsidP="00B51144">
      <w:pPr>
        <w:pStyle w:val="B1"/>
      </w:pPr>
      <w:r w:rsidRPr="00D27A95">
        <w:t>i</w:t>
      </w:r>
      <w:r>
        <w:t>i</w:t>
      </w:r>
      <w:r w:rsidRPr="00D27A95">
        <w:t>)</w:t>
      </w:r>
      <w:r>
        <w:tab/>
        <w:t xml:space="preserve">the MS shall enter into automatic mode of SNPN selection </w:t>
      </w:r>
      <w:r w:rsidRPr="007C0EDD">
        <w:t xml:space="preserve">as specified in </w:t>
      </w:r>
      <w:r>
        <w:t>clause </w:t>
      </w:r>
      <w:r w:rsidRPr="007C0EDD">
        <w:t>4.</w:t>
      </w:r>
      <w:r>
        <w:t>9</w:t>
      </w:r>
      <w:r w:rsidRPr="007C0EDD">
        <w:t xml:space="preserve"> taking into account the additional requirements in </w:t>
      </w:r>
      <w:r>
        <w:t>item</w:t>
      </w:r>
      <w:r w:rsidRPr="007C0EDD">
        <w:t>s</w:t>
      </w:r>
      <w:r>
        <w:t> </w:t>
      </w:r>
      <w:r w:rsidRPr="007C0EDD">
        <w:t>iii) to x) below</w:t>
      </w:r>
      <w:r>
        <w:t>;</w:t>
      </w:r>
    </w:p>
    <w:p w14:paraId="4ED55F70" w14:textId="77777777" w:rsidR="00B51144" w:rsidRDefault="00B51144" w:rsidP="00B51144">
      <w:pPr>
        <w:pStyle w:val="B1"/>
      </w:pPr>
      <w:r>
        <w:t>iii)</w:t>
      </w:r>
      <w:r>
        <w:tab/>
        <w:t>among the SNPN advertised by the</w:t>
      </w:r>
      <w:r w:rsidRPr="005B340D">
        <w:t xml:space="preserve"> NR cell</w:t>
      </w:r>
      <w:r>
        <w:t xml:space="preserve"> operating in the radio resources provisioned to the MS for </w:t>
      </w:r>
      <w:proofErr w:type="spellStart"/>
      <w:r>
        <w:t>ProSe</w:t>
      </w:r>
      <w:proofErr w:type="spellEnd"/>
      <w:r>
        <w:t xml:space="preserve"> communication</w:t>
      </w:r>
      <w:r w:rsidRPr="005B340D">
        <w:t>s</w:t>
      </w:r>
      <w:r>
        <w:t xml:space="preserve"> as specified in</w:t>
      </w:r>
      <w:r w:rsidRPr="005B340D">
        <w:rPr>
          <w:lang w:eastAsia="ja-JP"/>
        </w:rPr>
        <w:t xml:space="preserve"> 3GPP</w:t>
      </w:r>
      <w:r w:rsidRPr="0041645E">
        <w:rPr>
          <w:lang w:eastAsia="ja-JP"/>
        </w:rPr>
        <w:t> </w:t>
      </w:r>
      <w:r w:rsidRPr="005B340D">
        <w:rPr>
          <w:lang w:eastAsia="ja-JP"/>
        </w:rPr>
        <w:t>TS 24.555</w:t>
      </w:r>
      <w:r>
        <w:rPr>
          <w:lang w:eastAsia="ja-JP"/>
        </w:rPr>
        <w:t> </w:t>
      </w:r>
      <w:r w:rsidRPr="005B340D">
        <w:rPr>
          <w:lang w:eastAsia="ja-JP"/>
        </w:rPr>
        <w:t>[</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SNPN </w:t>
      </w:r>
      <w:r w:rsidRPr="00F63294">
        <w:t>which</w:t>
      </w:r>
      <w:r>
        <w:t xml:space="preserve"> meets:</w:t>
      </w:r>
    </w:p>
    <w:p w14:paraId="6ABB2620" w14:textId="77777777" w:rsidR="00B51144" w:rsidRPr="000A4996" w:rsidRDefault="00B51144" w:rsidP="00B51144">
      <w:pPr>
        <w:pStyle w:val="B2"/>
      </w:pPr>
      <w:r>
        <w:t>1</w:t>
      </w:r>
      <w:r w:rsidRPr="00F7542D">
        <w:t>)</w:t>
      </w:r>
      <w:r w:rsidRPr="00F7542D">
        <w:tab/>
      </w:r>
      <w:r w:rsidRPr="00F7542D">
        <w:rPr>
          <w:rFonts w:hint="eastAsia"/>
        </w:rPr>
        <w:t>the following:</w:t>
      </w:r>
    </w:p>
    <w:p w14:paraId="28B27CAF" w14:textId="77777777" w:rsidR="00B51144" w:rsidRPr="000A4996" w:rsidRDefault="00B51144" w:rsidP="00B51144">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6265FDFE" w14:textId="77777777" w:rsidR="00B51144" w:rsidRPr="00F7542D" w:rsidRDefault="00B51144" w:rsidP="00B5114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 xml:space="preserve">5G </w:t>
      </w:r>
      <w:proofErr w:type="spellStart"/>
      <w:r>
        <w:rPr>
          <w:rFonts w:eastAsia="DengXian" w:hint="eastAsia"/>
          <w:lang w:val="en-US"/>
        </w:rPr>
        <w:t>ProSe</w:t>
      </w:r>
      <w:proofErr w:type="spellEnd"/>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7DCDF0DB" w14:textId="77777777" w:rsidR="00B51144" w:rsidRDefault="00B51144" w:rsidP="00B51144">
      <w:pPr>
        <w:pStyle w:val="B3"/>
        <w:rPr>
          <w:rFonts w:eastAsia="DengXian"/>
          <w:lang w:val="en-US"/>
        </w:rPr>
      </w:pPr>
      <w:r w:rsidRPr="00F7542D">
        <w:rPr>
          <w:rFonts w:eastAsia="DengXian"/>
          <w:lang w:val="en-US"/>
        </w:rPr>
        <w:t>-</w:t>
      </w:r>
      <w:r w:rsidRPr="00F7542D">
        <w:rPr>
          <w:rFonts w:eastAsia="DengXian"/>
          <w:lang w:val="en-US"/>
        </w:rPr>
        <w:tab/>
        <w:t xml:space="preserve">is </w:t>
      </w:r>
      <w:proofErr w:type="spellStart"/>
      <w:r w:rsidRPr="00F7542D">
        <w:rPr>
          <w:rFonts w:eastAsia="DengXian"/>
          <w:lang w:val="en-US"/>
        </w:rPr>
        <w:t>authorised</w:t>
      </w:r>
      <w:proofErr w:type="spellEnd"/>
      <w:r w:rsidRPr="00F7542D">
        <w:rPr>
          <w:rFonts w:eastAsia="DengXian"/>
          <w:lang w:val="en-US"/>
        </w:rPr>
        <w:t xml:space="preserve"> for </w:t>
      </w:r>
      <w:r>
        <w:rPr>
          <w:rFonts w:eastAsia="DengXian" w:hint="eastAsia"/>
          <w:lang w:val="en-US"/>
        </w:rPr>
        <w:t xml:space="preserve">5G </w:t>
      </w:r>
      <w:proofErr w:type="spellStart"/>
      <w:r>
        <w:rPr>
          <w:rFonts w:eastAsia="DengXian" w:hint="eastAsia"/>
          <w:lang w:val="en-US"/>
        </w:rPr>
        <w:t>ProSe</w:t>
      </w:r>
      <w:proofErr w:type="spellEnd"/>
      <w:r>
        <w:rPr>
          <w:rFonts w:eastAsia="DengXian" w:hint="eastAsia"/>
          <w:lang w:val="en-US"/>
        </w:rPr>
        <w:t xml:space="preserv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609DFDDD" w14:textId="77777777" w:rsidR="00B51144" w:rsidRPr="00F7542D" w:rsidRDefault="00B51144" w:rsidP="00B51144">
      <w:pPr>
        <w:pStyle w:val="B3"/>
        <w:rPr>
          <w:rFonts w:eastAsia="DengXian"/>
          <w:lang w:val="en-US"/>
        </w:rPr>
      </w:pPr>
      <w:r>
        <w:rPr>
          <w:lang w:val="en-US"/>
        </w:rPr>
        <w:t>-</w:t>
      </w:r>
      <w:r>
        <w:rPr>
          <w:lang w:val="en-US"/>
        </w:rPr>
        <w:tab/>
        <w:t xml:space="preserve">is the advertised SNPN(s) of the 5G </w:t>
      </w:r>
      <w:proofErr w:type="spellStart"/>
      <w:r>
        <w:rPr>
          <w:lang w:val="en-US"/>
        </w:rPr>
        <w:t>ProSe</w:t>
      </w:r>
      <w:proofErr w:type="spellEnd"/>
      <w:r>
        <w:rPr>
          <w:lang w:val="en-US"/>
        </w:rPr>
        <w:t xml:space="preserve"> layer-2 UE-to-network relay UE if the MS is acting as a 5G </w:t>
      </w:r>
      <w:proofErr w:type="spellStart"/>
      <w:r>
        <w:rPr>
          <w:lang w:val="en-US"/>
        </w:rPr>
        <w:t>ProSe</w:t>
      </w:r>
      <w:proofErr w:type="spellEnd"/>
      <w:r>
        <w:rPr>
          <w:lang w:val="en-US"/>
        </w:rPr>
        <w:t xml:space="preserve"> layer-2 remote UE;</w:t>
      </w:r>
    </w:p>
    <w:p w14:paraId="2820EE50" w14:textId="77777777" w:rsidR="00B51144" w:rsidRPr="00F7542D" w:rsidRDefault="00B51144" w:rsidP="00B511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Pr>
          <w:rFonts w:eastAsia="DengXian"/>
          <w:lang w:val="en-US"/>
        </w:rPr>
        <w:t>SNPN</w:t>
      </w:r>
      <w:r w:rsidRPr="00F7542D">
        <w:rPr>
          <w:rFonts w:eastAsia="DengXian" w:hint="eastAsia"/>
          <w:lang w:val="en-US"/>
        </w:rPr>
        <w:t xml:space="preserve">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 xml:space="preserve">s usage setting was "voice centric" as </w:t>
      </w:r>
      <w:r>
        <w:rPr>
          <w:rFonts w:eastAsia="DengXian"/>
          <w:lang w:val="en-US"/>
        </w:rPr>
        <w:t>SNPN</w:t>
      </w:r>
      <w:r w:rsidRPr="00F7542D">
        <w:rPr>
          <w:rFonts w:eastAsia="DengXian"/>
          <w:lang w:val="en-US"/>
        </w:rPr>
        <w:t>s where voice service was not possible</w:t>
      </w:r>
      <w:r w:rsidRPr="00F7542D">
        <w:rPr>
          <w:rFonts w:eastAsia="DengXian" w:hint="eastAsia"/>
          <w:lang w:val="en-US"/>
        </w:rPr>
        <w:t>; and</w:t>
      </w:r>
    </w:p>
    <w:p w14:paraId="1263438A" w14:textId="77777777" w:rsidR="00B51144" w:rsidRDefault="00B51144" w:rsidP="00B51144">
      <w:pPr>
        <w:pStyle w:val="B3"/>
      </w:pPr>
      <w:r w:rsidRPr="00F7542D">
        <w:rPr>
          <w:rFonts w:eastAsia="DengXian" w:hint="eastAsia"/>
          <w:lang w:val="en-US"/>
        </w:rPr>
        <w:t>-</w:t>
      </w:r>
      <w:r w:rsidRPr="00F7542D">
        <w:rPr>
          <w:rFonts w:eastAsia="DengXian" w:hint="eastAsia"/>
          <w:lang w:val="en-US"/>
        </w:rPr>
        <w:tab/>
        <w:t xml:space="preserve">is not in the list of </w:t>
      </w:r>
      <w:r>
        <w:rPr>
          <w:rFonts w:eastAsia="DengXian"/>
          <w:lang w:val="en-US"/>
        </w:rPr>
        <w:t>SNPN</w:t>
      </w:r>
      <w:r w:rsidRPr="00F7542D">
        <w:rPr>
          <w:rFonts w:eastAsia="DengXian" w:hint="eastAsia"/>
          <w:lang w:val="en-US"/>
        </w:rPr>
        <w:t xml:space="preserve">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522BBC2" w14:textId="77777777" w:rsidR="00B51144" w:rsidRDefault="00B51144" w:rsidP="00B51144">
      <w:pPr>
        <w:pStyle w:val="B1"/>
        <w:rPr>
          <w:noProof/>
          <w:lang w:eastAsia="zh-CN"/>
        </w:rPr>
      </w:pPr>
      <w:r>
        <w:rPr>
          <w:noProof/>
          <w:lang w:eastAsia="zh-CN"/>
        </w:rPr>
        <w:tab/>
        <w:t xml:space="preserve">if condition 1) above </w:t>
      </w:r>
      <w:r>
        <w:rPr>
          <w:rFonts w:hint="eastAsia"/>
          <w:noProof/>
          <w:lang w:eastAsia="zh-CN"/>
        </w:rPr>
        <w:t>is</w:t>
      </w:r>
      <w:r>
        <w:rPr>
          <w:noProof/>
          <w:lang w:eastAsia="zh-CN"/>
        </w:rPr>
        <w:t xml:space="preserve"> met then the MS shall attempt to register on that SNPN. If none of the SNPNs meet condition 1) above, the MS shall return to the stored duplicate SNPN selection mode and use the stored duplicate value of RSNPN for further action;</w:t>
      </w:r>
    </w:p>
    <w:p w14:paraId="2089C4EA" w14:textId="77777777" w:rsidR="00B51144" w:rsidRDefault="00B51144" w:rsidP="00B51144">
      <w:pPr>
        <w:pStyle w:val="B1"/>
      </w:pPr>
      <w:r>
        <w:t>iv)</w:t>
      </w:r>
      <w:r>
        <w:tab/>
        <w:t>i</w:t>
      </w:r>
      <w:r w:rsidRPr="008278FF">
        <w:t>f the registration fails</w:t>
      </w:r>
      <w:r>
        <w:t xml:space="preserve"> </w:t>
      </w:r>
      <w:r>
        <w:rPr>
          <w:rFonts w:hint="eastAsia"/>
          <w:lang w:eastAsia="zh-CN"/>
        </w:rPr>
        <w:t xml:space="preserve">due to </w:t>
      </w:r>
      <w:r w:rsidRPr="00F7542D">
        <w:t>"</w:t>
      </w:r>
      <w:r w:rsidRPr="002A44D7">
        <w:t>Temporarily not authorized for this SNPN</w:t>
      </w:r>
      <w:r w:rsidRPr="00F7542D">
        <w:t>"</w:t>
      </w:r>
      <w:r>
        <w:t>, "</w:t>
      </w:r>
      <w:r w:rsidRPr="002A44D7">
        <w:t>Permanently not authorized for this SNPN</w:t>
      </w:r>
      <w:r>
        <w:t>"</w:t>
      </w:r>
      <w:r w:rsidRPr="00F7542D">
        <w:t xml:space="preserve">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SNPN as specified in clause 4.9, and</w:t>
      </w:r>
      <w:r w:rsidRPr="00964807">
        <w:t xml:space="preserve"> </w:t>
      </w:r>
      <w:r>
        <w:t>shall either:</w:t>
      </w:r>
    </w:p>
    <w:p w14:paraId="60540AC4" w14:textId="77777777" w:rsidR="00B51144" w:rsidRPr="00ED75F6" w:rsidRDefault="00B51144" w:rsidP="00B51144">
      <w:pPr>
        <w:pStyle w:val="B2"/>
      </w:pPr>
      <w:r>
        <w:t>A)</w:t>
      </w:r>
      <w:r>
        <w:tab/>
      </w:r>
      <w:r w:rsidRPr="00091AB5">
        <w:t>if th</w:t>
      </w:r>
      <w:r>
        <w:t>e</w:t>
      </w:r>
      <w:r w:rsidRPr="00091AB5">
        <w:t xml:space="preserve"> </w:t>
      </w:r>
      <w:r>
        <w:t>SNPN</w:t>
      </w:r>
      <w:r w:rsidRPr="00091AB5">
        <w:t xml:space="preserve"> provides common radio resources</w:t>
      </w:r>
      <w:r>
        <w:t xml:space="preserve"> needed</w:t>
      </w:r>
      <w:r w:rsidRPr="00091AB5">
        <w:t xml:space="preserve"> </w:t>
      </w:r>
      <w:r>
        <w:t>by the MS to do</w:t>
      </w:r>
      <w:r w:rsidRPr="00091AB5">
        <w:t xml:space="preserve"> </w:t>
      </w:r>
      <w:proofErr w:type="spellStart"/>
      <w:r w:rsidRPr="00091AB5">
        <w:t>ProSe</w:t>
      </w:r>
      <w:proofErr w:type="spellEnd"/>
      <w:r w:rsidRPr="00091AB5">
        <w:t xml:space="preserve"> com</w:t>
      </w:r>
      <w:r>
        <w:t>munication</w:t>
      </w:r>
      <w:r>
        <w:rPr>
          <w:rFonts w:hint="eastAsia"/>
          <w:lang w:eastAsia="zh-CN"/>
        </w:rPr>
        <w:t>s</w:t>
      </w:r>
      <w:r>
        <w:t xml:space="preserve"> as specified in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w:t>
      </w:r>
      <w:r>
        <w:t>SNPN</w:t>
      </w:r>
      <w:r w:rsidRPr="00ED75F6">
        <w:t xml:space="preserve"> in limited service state</w:t>
      </w:r>
      <w:r>
        <w:t xml:space="preserve">. In this case the MS shall </w:t>
      </w:r>
      <w:r w:rsidRPr="00083D83">
        <w:t xml:space="preserve">not search for available and allowable </w:t>
      </w:r>
      <w:r>
        <w:t>SNPNs</w:t>
      </w:r>
      <w:r w:rsidRPr="00083D83">
        <w:t xml:space="preserve"> </w:t>
      </w:r>
      <w:r>
        <w:t xml:space="preserve">during the duration of </w:t>
      </w:r>
      <w:proofErr w:type="spellStart"/>
      <w:r>
        <w:t>ProSe</w:t>
      </w:r>
      <w:proofErr w:type="spellEnd"/>
      <w:r>
        <w:t xml:space="preserve"> communication</w:t>
      </w:r>
      <w:r>
        <w:rPr>
          <w:rFonts w:hint="eastAsia"/>
          <w:lang w:eastAsia="zh-CN"/>
        </w:rPr>
        <w:t>s</w:t>
      </w:r>
      <w:r>
        <w:t>;</w:t>
      </w:r>
    </w:p>
    <w:p w14:paraId="132DDF2B" w14:textId="77777777" w:rsidR="00B51144" w:rsidRDefault="00B51144" w:rsidP="00B51144">
      <w:pPr>
        <w:pStyle w:val="B2"/>
      </w:pPr>
      <w:r>
        <w:t>B)</w:t>
      </w:r>
      <w:r>
        <w:tab/>
      </w:r>
      <w:r w:rsidRPr="00A120DA">
        <w:t xml:space="preserve">return to the stored duplicate </w:t>
      </w:r>
      <w:r>
        <w:t>SNPN</w:t>
      </w:r>
      <w:r w:rsidRPr="00A120DA">
        <w:t xml:space="preserve"> selection mode</w:t>
      </w:r>
      <w:r w:rsidRPr="003C3E1B">
        <w:t xml:space="preserve"> and use the stored duplicate value of </w:t>
      </w:r>
      <w:r>
        <w:t>RSNPN</w:t>
      </w:r>
      <w:r w:rsidRPr="003C3E1B">
        <w:t xml:space="preserve"> for further action</w:t>
      </w:r>
      <w:r>
        <w:t>; or</w:t>
      </w:r>
    </w:p>
    <w:p w14:paraId="61D71F8E" w14:textId="77777777" w:rsidR="00B51144" w:rsidRDefault="00B51144" w:rsidP="00B51144">
      <w:pPr>
        <w:pStyle w:val="B2"/>
      </w:pPr>
      <w:r>
        <w:t>C)</w:t>
      </w:r>
      <w:r>
        <w:tab/>
        <w:t>perform the action described in iii) again with the choice of SNPNs further excluding the SNPNs on which the MS has failed to register</w:t>
      </w:r>
      <w:r>
        <w:rPr>
          <w:lang w:eastAsia="ja-JP"/>
        </w:rPr>
        <w:t>.</w:t>
      </w:r>
    </w:p>
    <w:p w14:paraId="14E26780" w14:textId="77777777" w:rsidR="00B51144" w:rsidRDefault="00B51144" w:rsidP="00B51144">
      <w:pPr>
        <w:pStyle w:val="B1"/>
        <w:rPr>
          <w:noProof/>
          <w:lang w:eastAsia="zh-CN"/>
        </w:rPr>
      </w:pPr>
      <w:r>
        <w:rPr>
          <w:noProof/>
          <w:lang w:eastAsia="zh-CN"/>
        </w:rPr>
        <w:tab/>
        <w:t>Whether the MS performs A), B) or C) above is left up to MS implementation.</w:t>
      </w:r>
    </w:p>
    <w:p w14:paraId="4CA955F7" w14:textId="77777777" w:rsidR="00B51144" w:rsidRDefault="00B51144" w:rsidP="00B51144">
      <w:pPr>
        <w:pStyle w:val="B1"/>
      </w:pPr>
      <w:r>
        <w:t>v)</w:t>
      </w:r>
      <w:r>
        <w:tab/>
        <w:t xml:space="preserve">if the registration fails due to causes other than </w:t>
      </w:r>
      <w:r w:rsidRPr="004D3578">
        <w:t>"</w:t>
      </w:r>
      <w:r w:rsidRPr="0094188D">
        <w:t>Temporarily not authorized for this SNPN</w:t>
      </w:r>
      <w:r w:rsidRPr="004D3578">
        <w:t>"</w:t>
      </w:r>
      <w:r>
        <w:t xml:space="preserve"> or </w:t>
      </w:r>
      <w:r w:rsidRPr="004D3578">
        <w:t>"</w:t>
      </w:r>
      <w:r w:rsidRPr="0094188D">
        <w:t>Permanently not authorized for this SNPN</w:t>
      </w:r>
      <w:r w:rsidRPr="004D3578">
        <w:t>"</w:t>
      </w:r>
      <w:r>
        <w:rPr>
          <w:rFonts w:hint="eastAsia"/>
          <w:lang w:eastAsia="zh-CN"/>
        </w:rPr>
        <w:t xml:space="preserve"> or </w:t>
      </w:r>
      <w:r w:rsidRPr="00F7542D">
        <w:t>"5GS services not allowed"</w:t>
      </w:r>
      <w:r>
        <w:t xml:space="preserve">, </w:t>
      </w:r>
      <w:r w:rsidRPr="00BA7B52">
        <w:t>the MS shall</w:t>
      </w:r>
      <w:r>
        <w:t>:</w:t>
      </w:r>
    </w:p>
    <w:p w14:paraId="1753D4FA" w14:textId="77777777" w:rsidR="00B51144" w:rsidRDefault="00B51144" w:rsidP="00B51144">
      <w:pPr>
        <w:pStyle w:val="B2"/>
      </w:pPr>
      <w:r>
        <w:t>-</w:t>
      </w:r>
      <w:r>
        <w:tab/>
        <w:t xml:space="preserve">if the handling of the failure requires </w:t>
      </w:r>
      <w:r w:rsidRPr="00BA7B52">
        <w:t>updat</w:t>
      </w:r>
      <w:r>
        <w:t>ing</w:t>
      </w:r>
      <w:r w:rsidRPr="00BA7B52">
        <w:t xml:space="preserve"> </w:t>
      </w:r>
      <w:r>
        <w:t>a</w:t>
      </w:r>
      <w:r w:rsidRPr="00BA7B52">
        <w:t xml:space="preserve"> list of forbidden </w:t>
      </w:r>
      <w:r>
        <w:t>SNPNs, update the appropriate list</w:t>
      </w:r>
      <w:r w:rsidRPr="00BA7B52">
        <w:t xml:space="preserve"> (as </w:t>
      </w:r>
      <w:r>
        <w:t>specified</w:t>
      </w:r>
      <w:r w:rsidRPr="00BA7B52">
        <w:t xml:space="preserve"> in </w:t>
      </w:r>
      <w:r w:rsidRPr="008278FF">
        <w:t>3GPP TS 24.</w:t>
      </w:r>
      <w:r>
        <w:rPr>
          <w:rFonts w:hint="eastAsia"/>
          <w:lang w:eastAsia="zh-CN"/>
        </w:rPr>
        <w:t>501</w:t>
      </w:r>
      <w:r w:rsidRPr="008278FF">
        <w:t> [</w:t>
      </w:r>
      <w:r>
        <w:rPr>
          <w:rFonts w:hint="eastAsia"/>
          <w:lang w:eastAsia="zh-CN"/>
        </w:rPr>
        <w:t>64</w:t>
      </w:r>
      <w:r w:rsidRPr="008278FF">
        <w:t>]</w:t>
      </w:r>
      <w:r>
        <w:t>); and</w:t>
      </w:r>
    </w:p>
    <w:p w14:paraId="061E320C" w14:textId="77777777" w:rsidR="00B51144" w:rsidRDefault="00B51144" w:rsidP="00B51144">
      <w:pPr>
        <w:pStyle w:val="B2"/>
      </w:pPr>
      <w:r>
        <w:lastRenderedPageBreak/>
        <w:t>-</w:t>
      </w:r>
      <w:r>
        <w:tab/>
        <w:t xml:space="preserve">if the handling of the failure does not require </w:t>
      </w:r>
      <w:r w:rsidRPr="00BA7B52">
        <w:t>updat</w:t>
      </w:r>
      <w:r>
        <w:t>ing</w:t>
      </w:r>
      <w:r w:rsidRPr="00BA7B52">
        <w:t xml:space="preserve"> </w:t>
      </w:r>
      <w:r>
        <w:t>a</w:t>
      </w:r>
      <w:r w:rsidRPr="00BA7B52">
        <w:t xml:space="preserve"> list of forbidden </w:t>
      </w:r>
      <w:r>
        <w:t>SNPNs</w:t>
      </w:r>
      <w:r w:rsidRPr="00BA7B52">
        <w:t xml:space="preserve"> (as </w:t>
      </w:r>
      <w:r>
        <w:t>specified</w:t>
      </w:r>
      <w:r w:rsidRPr="00BA7B52">
        <w:t xml:space="preserve"> in</w:t>
      </w:r>
      <w:r>
        <w:t xml:space="preserve"> </w:t>
      </w:r>
      <w:r w:rsidRPr="008278FF">
        <w:t>3GPP TS 24.</w:t>
      </w:r>
      <w:r>
        <w:rPr>
          <w:rFonts w:hint="eastAsia"/>
          <w:lang w:eastAsia="zh-CN"/>
        </w:rPr>
        <w:t>501</w:t>
      </w:r>
      <w:r w:rsidRPr="008278FF">
        <w:t> [</w:t>
      </w:r>
      <w:r>
        <w:rPr>
          <w:rFonts w:hint="eastAsia"/>
          <w:lang w:eastAsia="zh-CN"/>
        </w:rPr>
        <w:t>64</w:t>
      </w:r>
      <w:r w:rsidRPr="008278FF">
        <w:t>]</w:t>
      </w:r>
      <w:r>
        <w:t>), remember the SNPN as a SNPN on which the MS has failed to register;</w:t>
      </w:r>
    </w:p>
    <w:p w14:paraId="4F72A4D0" w14:textId="77777777" w:rsidR="00B51144" w:rsidRDefault="00B51144" w:rsidP="00B51144">
      <w:pPr>
        <w:pStyle w:val="NO"/>
        <w:rPr>
          <w:noProof/>
        </w:rPr>
      </w:pPr>
      <w:r>
        <w:rPr>
          <w:snapToGrid w:val="0"/>
        </w:rPr>
        <w:t>NOTE 1:</w:t>
      </w:r>
      <w:r>
        <w:rPr>
          <w:snapToGrid w:val="0"/>
        </w:rPr>
        <w:tab/>
      </w:r>
      <w:r>
        <w:rPr>
          <w:noProof/>
        </w:rPr>
        <w:t>How long the MS memorizes the SNPNs on which it has failed to register is implementation dependent.</w:t>
      </w:r>
    </w:p>
    <w:p w14:paraId="7C29B113" w14:textId="77777777" w:rsidR="00B51144" w:rsidRDefault="00B51144" w:rsidP="00B51144">
      <w:pPr>
        <w:pStyle w:val="B1"/>
      </w:pPr>
      <w:r>
        <w:tab/>
        <w:t>and the MS shall either:</w:t>
      </w:r>
    </w:p>
    <w:p w14:paraId="667B2D39" w14:textId="77777777" w:rsidR="00B51144" w:rsidRDefault="00B51144" w:rsidP="00B51144">
      <w:pPr>
        <w:pStyle w:val="B2"/>
      </w:pPr>
      <w:r>
        <w:t>A1)</w:t>
      </w:r>
      <w:r>
        <w:tab/>
      </w:r>
      <w:r w:rsidRPr="00A120DA">
        <w:t xml:space="preserve">return to the stored duplicate </w:t>
      </w:r>
      <w:r>
        <w:t>SNPN</w:t>
      </w:r>
      <w:r w:rsidRPr="00A120DA">
        <w:t xml:space="preserve"> selection mode</w:t>
      </w:r>
      <w:r w:rsidRPr="003C3E1B">
        <w:t xml:space="preserve"> and use the stored duplicate value of </w:t>
      </w:r>
      <w:r>
        <w:t>R</w:t>
      </w:r>
      <w:r w:rsidRPr="00703E31">
        <w:t xml:space="preserve">SNPN </w:t>
      </w:r>
      <w:r w:rsidRPr="003C3E1B">
        <w:t>for further action</w:t>
      </w:r>
      <w:r>
        <w:t>;</w:t>
      </w:r>
    </w:p>
    <w:p w14:paraId="1E82BF59" w14:textId="77777777" w:rsidR="00B51144" w:rsidRDefault="00B51144" w:rsidP="00B51144">
      <w:pPr>
        <w:pStyle w:val="B2"/>
        <w:rPr>
          <w:lang w:eastAsia="ja-JP"/>
        </w:rPr>
      </w:pPr>
      <w:r>
        <w:t>B1)</w:t>
      </w:r>
      <w:r>
        <w:tab/>
        <w:t xml:space="preserve">perform the action described in iii) again with the choice of </w:t>
      </w:r>
      <w:r w:rsidRPr="00703E31">
        <w:t>SNPN</w:t>
      </w:r>
      <w:r>
        <w:t>s</w:t>
      </w:r>
      <w:r w:rsidRPr="00703E31">
        <w:t xml:space="preserve"> </w:t>
      </w:r>
      <w:r>
        <w:t xml:space="preserve">further excluding the </w:t>
      </w:r>
      <w:r w:rsidRPr="00703E31">
        <w:t>SNPN</w:t>
      </w:r>
      <w:r>
        <w:t>s</w:t>
      </w:r>
      <w:r w:rsidRPr="00703E31">
        <w:t xml:space="preserve"> </w:t>
      </w:r>
      <w:r>
        <w:t>on which the MS has failed to register; or</w:t>
      </w:r>
    </w:p>
    <w:p w14:paraId="18F3726E" w14:textId="77777777" w:rsidR="00B51144" w:rsidRDefault="00B51144" w:rsidP="00B51144">
      <w:pPr>
        <w:pStyle w:val="B2"/>
        <w:rPr>
          <w:lang w:eastAsia="ja-JP"/>
        </w:rPr>
      </w:pPr>
      <w:r>
        <w:t>C1)</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ED75F6">
        <w:t>in limited service state</w:t>
      </w:r>
      <w:r>
        <w:t xml:space="preserve"> on a SNPN advertised by the cell operating in the radio resources provisioned to the MS for </w:t>
      </w:r>
      <w:proofErr w:type="spellStart"/>
      <w:r>
        <w:t>ProSe</w:t>
      </w:r>
      <w:proofErr w:type="spellEnd"/>
      <w:r>
        <w:t xml:space="preserve"> communication</w:t>
      </w:r>
      <w:r>
        <w:rPr>
          <w:rFonts w:hint="eastAsia"/>
          <w:lang w:eastAsia="zh-CN"/>
        </w:rPr>
        <w:t>s</w:t>
      </w:r>
      <w:r>
        <w:t xml:space="preserve"> as specified in </w:t>
      </w:r>
      <w:r w:rsidRPr="008278FF">
        <w:t>3GPP TS 24.</w:t>
      </w:r>
      <w:r>
        <w:rPr>
          <w:rFonts w:hint="eastAsia"/>
          <w:lang w:eastAsia="zh-CN"/>
        </w:rPr>
        <w:t>555</w:t>
      </w:r>
      <w:r w:rsidRPr="008278FF">
        <w:t> [</w:t>
      </w:r>
      <w:r>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w:t>
      </w:r>
      <w:r w:rsidRPr="004A0B80">
        <w:rPr>
          <w:lang w:eastAsia="ja-JP"/>
        </w:rPr>
        <w:t xml:space="preserve">SNPN </w:t>
      </w:r>
      <w:r>
        <w:rPr>
          <w:lang w:eastAsia="ja-JP"/>
        </w:rPr>
        <w:t xml:space="preserve">has previously failed due </w:t>
      </w:r>
      <w:r w:rsidRPr="00F7542D">
        <w:t>to "</w:t>
      </w:r>
      <w:r w:rsidRPr="004A0B80">
        <w:t>Temporarily not authorized for this SNPN</w:t>
      </w:r>
      <w:r w:rsidRPr="00F7542D">
        <w:t>"</w:t>
      </w:r>
      <w:r>
        <w:t xml:space="preserve"> or "</w:t>
      </w:r>
      <w:r w:rsidRPr="004A0B80">
        <w:t>Permanently not authorized for this SNPN</w:t>
      </w:r>
      <w:r>
        <w:t>"</w:t>
      </w:r>
      <w:r w:rsidRPr="00F7542D">
        <w:t xml:space="preserve">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Pr>
          <w:lang w:eastAsia="zh-CN"/>
        </w:rPr>
        <w:t>80</w:t>
      </w:r>
      <w:r w:rsidRPr="008278FF">
        <w:t>]</w:t>
      </w:r>
      <w:r>
        <w:rPr>
          <w:rFonts w:hint="eastAsia"/>
          <w:lang w:eastAsia="zh-CN"/>
        </w:rPr>
        <w:t xml:space="preserve"> </w:t>
      </w:r>
      <w:r>
        <w:t xml:space="preserve">and </w:t>
      </w:r>
      <w:r>
        <w:rPr>
          <w:lang w:eastAsia="ja-JP"/>
        </w:rPr>
        <w:t xml:space="preserve">if this SNPN </w:t>
      </w:r>
      <w:r>
        <w:t xml:space="preserve">provides common radio resources needed by the MS to do </w:t>
      </w:r>
      <w:proofErr w:type="spellStart"/>
      <w:r>
        <w:t>ProSe</w:t>
      </w:r>
      <w:proofErr w:type="spellEnd"/>
      <w:r>
        <w:t xml:space="preserve"> communication</w:t>
      </w:r>
      <w:r>
        <w:rPr>
          <w:rFonts w:hint="eastAsia"/>
          <w:lang w:eastAsia="zh-CN"/>
        </w:rPr>
        <w:t>s</w:t>
      </w:r>
      <w:r>
        <w:t xml:space="preserve"> as specified in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w:t>
      </w:r>
      <w:r w:rsidRPr="004A0B80">
        <w:t>SNPN</w:t>
      </w:r>
      <w:r>
        <w:t>s</w:t>
      </w:r>
      <w:r w:rsidRPr="004A0B80">
        <w:t xml:space="preserve"> </w:t>
      </w:r>
      <w:r>
        <w:t xml:space="preserve">during the duration of </w:t>
      </w:r>
      <w:proofErr w:type="spellStart"/>
      <w:r>
        <w:t>ProSe</w:t>
      </w:r>
      <w:proofErr w:type="spellEnd"/>
      <w:r>
        <w:t xml:space="preserve"> communication</w:t>
      </w:r>
      <w:r>
        <w:rPr>
          <w:rFonts w:hint="eastAsia"/>
          <w:lang w:eastAsia="zh-CN"/>
        </w:rPr>
        <w:t>s</w:t>
      </w:r>
      <w:r>
        <w:t>;</w:t>
      </w:r>
    </w:p>
    <w:p w14:paraId="4E79A92C" w14:textId="77777777" w:rsidR="00B51144" w:rsidRDefault="00B51144" w:rsidP="00B51144">
      <w:pPr>
        <w:pStyle w:val="B1"/>
        <w:rPr>
          <w:noProof/>
          <w:lang w:eastAsia="zh-CN"/>
        </w:rPr>
      </w:pPr>
      <w:r>
        <w:rPr>
          <w:noProof/>
          <w:lang w:eastAsia="zh-CN"/>
        </w:rPr>
        <w:tab/>
        <w:t>Whether the MS performs A1), B1) or C1) above is left up to MS implementation.</w:t>
      </w:r>
    </w:p>
    <w:p w14:paraId="2C5BD434" w14:textId="77777777" w:rsidR="00B51144" w:rsidRDefault="00B51144" w:rsidP="00B51144">
      <w:pPr>
        <w:pStyle w:val="B1"/>
      </w:pPr>
      <w:r>
        <w:t>vi)</w:t>
      </w:r>
      <w:r>
        <w:tab/>
        <w:t xml:space="preserve">if the MS is no longer in the coverage of the </w:t>
      </w:r>
      <w:r w:rsidRPr="00A74564">
        <w:t>selected</w:t>
      </w:r>
      <w:r>
        <w:t xml:space="preserve"> </w:t>
      </w:r>
      <w:r w:rsidRPr="004A0B80">
        <w:t>SNPN</w:t>
      </w:r>
      <w:r>
        <w:t xml:space="preserve">, then the </w:t>
      </w:r>
      <w:r w:rsidRPr="004E5CE1">
        <w:t xml:space="preserve">MS </w:t>
      </w:r>
      <w:r w:rsidRPr="00293AC3">
        <w:t xml:space="preserve">shall </w:t>
      </w:r>
      <w:r>
        <w:t>either:</w:t>
      </w:r>
    </w:p>
    <w:p w14:paraId="59E892D9" w14:textId="77777777" w:rsidR="00B51144" w:rsidRPr="00ED75F6" w:rsidRDefault="00B51144" w:rsidP="00B51144">
      <w:pPr>
        <w:pStyle w:val="B2"/>
      </w:pPr>
      <w:r>
        <w:t>A2)</w:t>
      </w:r>
      <w:r>
        <w:tab/>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8278FF">
        <w:t>3GPP TS 24.</w:t>
      </w:r>
      <w:r>
        <w:rPr>
          <w:rFonts w:hint="eastAsia"/>
          <w:lang w:eastAsia="zh-CN"/>
        </w:rPr>
        <w:t>55</w:t>
      </w:r>
      <w:r w:rsidRPr="008278FF">
        <w:t>4 [</w:t>
      </w:r>
      <w:r>
        <w:t>80</w:t>
      </w:r>
      <w:r w:rsidRPr="008278FF">
        <w:t>]</w:t>
      </w:r>
      <w:r>
        <w:rPr>
          <w:lang w:eastAsia="ja-JP"/>
        </w:rPr>
        <w:t>; or</w:t>
      </w:r>
    </w:p>
    <w:p w14:paraId="4A56855E" w14:textId="77777777" w:rsidR="00B51144" w:rsidRDefault="00B51144" w:rsidP="00B51144">
      <w:pPr>
        <w:pStyle w:val="B2"/>
      </w:pPr>
      <w:r>
        <w:t>B2)</w:t>
      </w:r>
      <w:r>
        <w:tab/>
      </w:r>
      <w:r w:rsidRPr="00A120DA">
        <w:t xml:space="preserve">return to the stored duplicate </w:t>
      </w:r>
      <w:r w:rsidRPr="004A0B80">
        <w:t xml:space="preserve">SNPN </w:t>
      </w:r>
      <w:r w:rsidRPr="00A120DA">
        <w:t>selection mode</w:t>
      </w:r>
      <w:r w:rsidRPr="003C3E1B">
        <w:t xml:space="preserve"> and use the stored duplicate value of </w:t>
      </w:r>
      <w:r>
        <w:t>R</w:t>
      </w:r>
      <w:r w:rsidRPr="004A0B80">
        <w:t xml:space="preserve">SNPN </w:t>
      </w:r>
      <w:r w:rsidRPr="003C3E1B">
        <w:t>for further action</w:t>
      </w:r>
      <w:r>
        <w:t>.</w:t>
      </w:r>
    </w:p>
    <w:p w14:paraId="74474E9F" w14:textId="77777777" w:rsidR="00B51144" w:rsidRDefault="00B51144" w:rsidP="00B51144">
      <w:pPr>
        <w:pStyle w:val="B1"/>
        <w:rPr>
          <w:noProof/>
          <w:lang w:eastAsia="zh-CN"/>
        </w:rPr>
      </w:pPr>
      <w:r>
        <w:rPr>
          <w:noProof/>
          <w:lang w:eastAsia="zh-CN"/>
        </w:rPr>
        <w:tab/>
        <w:t>Whether the MS performs A2) or B2) above is left up to MS implementation.</w:t>
      </w:r>
    </w:p>
    <w:p w14:paraId="6EA0240B" w14:textId="77777777" w:rsidR="00B51144" w:rsidRDefault="00B51144" w:rsidP="00B51144">
      <w:pPr>
        <w:pStyle w:val="B1"/>
      </w:pPr>
      <w:r>
        <w:t>vii)</w:t>
      </w:r>
      <w:r>
        <w:tab/>
        <w:t xml:space="preserve">if the MS is unable to find a suitable cell on the selected SNPN </w:t>
      </w:r>
      <w:r w:rsidRPr="008278FF">
        <w:t>as specified in 3GPP TS </w:t>
      </w:r>
      <w:r w:rsidRPr="00C54CD3">
        <w:t>24.</w:t>
      </w:r>
      <w:r w:rsidRPr="00C54CD3">
        <w:rPr>
          <w:rFonts w:hint="eastAsia"/>
        </w:rPr>
        <w:t>55</w:t>
      </w:r>
      <w:r w:rsidRPr="00C54CD3">
        <w:t>4 [80]</w:t>
      </w:r>
      <w:r>
        <w:t xml:space="preserve">, then the </w:t>
      </w:r>
      <w:r w:rsidRPr="004E5CE1">
        <w:t xml:space="preserve">MS </w:t>
      </w:r>
      <w:r w:rsidRPr="00293AC3">
        <w:t xml:space="preserve">shall </w:t>
      </w:r>
      <w:r>
        <w:t>either:</w:t>
      </w:r>
    </w:p>
    <w:p w14:paraId="1093A49F" w14:textId="77777777" w:rsidR="00B51144" w:rsidRPr="00ED75F6" w:rsidRDefault="00B51144" w:rsidP="00B51144">
      <w:pPr>
        <w:pStyle w:val="B2"/>
        <w:rPr>
          <w:lang w:eastAsia="zh-CN"/>
        </w:rPr>
      </w:pPr>
      <w:r>
        <w:t>A3)</w:t>
      </w:r>
      <w:r>
        <w:tab/>
        <w:t xml:space="preserve">if the </w:t>
      </w:r>
      <w:r w:rsidRPr="009805D3">
        <w:t xml:space="preserve">SNPN </w:t>
      </w:r>
      <w:r>
        <w:t xml:space="preserve">provides common radio resources needed by the MS to do </w:t>
      </w:r>
      <w:proofErr w:type="spellStart"/>
      <w:r>
        <w:t>ProSe</w:t>
      </w:r>
      <w:proofErr w:type="spellEnd"/>
      <w:r>
        <w:t xml:space="preserve"> communication</w:t>
      </w:r>
      <w:r>
        <w:rPr>
          <w:rFonts w:hint="eastAsia"/>
          <w:lang w:eastAsia="zh-CN"/>
        </w:rPr>
        <w:t>s</w:t>
      </w:r>
      <w:r>
        <w:t xml:space="preserve"> as specified in </w:t>
      </w:r>
      <w:r w:rsidRPr="00F7542D">
        <w:rPr>
          <w:noProof/>
        </w:rPr>
        <w:t>3GPP</w:t>
      </w:r>
      <w:r w:rsidRPr="00F7542D">
        <w:t> </w:t>
      </w:r>
      <w:r w:rsidRPr="00F7542D">
        <w:rPr>
          <w:noProof/>
        </w:rPr>
        <w:t>TS</w:t>
      </w:r>
      <w:r w:rsidRPr="00F7542D">
        <w:t> </w:t>
      </w:r>
      <w:r w:rsidRPr="00F7542D">
        <w:rPr>
          <w:noProof/>
        </w:rPr>
        <w:t>38.331 [65]</w:t>
      </w:r>
      <w:r>
        <w:t xml:space="preserve">, </w:t>
      </w:r>
      <w:r w:rsidRPr="003C3E1B">
        <w:t xml:space="preserve">perform </w:t>
      </w:r>
      <w:proofErr w:type="spellStart"/>
      <w:r w:rsidRPr="003C3E1B">
        <w:t>ProSe</w:t>
      </w:r>
      <w:proofErr w:type="spellEnd"/>
      <w:r w:rsidRPr="003C3E1B">
        <w:t xml:space="preserve"> communication</w:t>
      </w:r>
      <w:r>
        <w:rPr>
          <w:rFonts w:hint="eastAsia"/>
          <w:lang w:eastAsia="zh-CN"/>
        </w:rPr>
        <w:t>s</w:t>
      </w:r>
      <w:r w:rsidRPr="003C3E1B">
        <w:t xml:space="preserve"> on the selected </w:t>
      </w:r>
      <w:r w:rsidRPr="009805D3">
        <w:t xml:space="preserve">SNPN </w:t>
      </w:r>
      <w:r w:rsidRPr="00ED75F6">
        <w:t>in limited service state</w:t>
      </w:r>
      <w:r>
        <w:t xml:space="preserve">. In this case the MS shall </w:t>
      </w:r>
      <w:r w:rsidRPr="00083D83">
        <w:t xml:space="preserve">not search for available and allowable </w:t>
      </w:r>
      <w:r w:rsidRPr="009805D3">
        <w:t>SNPN</w:t>
      </w:r>
      <w:r>
        <w:t>s</w:t>
      </w:r>
      <w:r w:rsidRPr="009805D3">
        <w:t xml:space="preserve"> </w:t>
      </w:r>
      <w:r>
        <w:t xml:space="preserve">during the duration of </w:t>
      </w:r>
      <w:proofErr w:type="spellStart"/>
      <w:r>
        <w:t>ProSe</w:t>
      </w:r>
      <w:proofErr w:type="spellEnd"/>
      <w:r>
        <w:t xml:space="preserve"> communication</w:t>
      </w:r>
      <w:r>
        <w:rPr>
          <w:rFonts w:hint="eastAsia"/>
          <w:lang w:eastAsia="zh-CN"/>
        </w:rPr>
        <w:t>s</w:t>
      </w:r>
      <w:r>
        <w:rPr>
          <w:lang w:eastAsia="ja-JP"/>
        </w:rPr>
        <w:t>; or</w:t>
      </w:r>
    </w:p>
    <w:p w14:paraId="0B1F2D86" w14:textId="77777777" w:rsidR="00B51144" w:rsidRDefault="00B51144" w:rsidP="00B51144">
      <w:pPr>
        <w:pStyle w:val="B2"/>
      </w:pPr>
      <w:r>
        <w:t>B3)</w:t>
      </w:r>
      <w:r>
        <w:tab/>
      </w:r>
      <w:r w:rsidRPr="00A120DA">
        <w:t xml:space="preserve">return to the stored duplicate </w:t>
      </w:r>
      <w:r w:rsidRPr="009805D3">
        <w:t xml:space="preserve">SNPN </w:t>
      </w:r>
      <w:r w:rsidRPr="00A120DA">
        <w:t>selection mode</w:t>
      </w:r>
      <w:r w:rsidRPr="003C3E1B">
        <w:t xml:space="preserve"> and use the stored duplicate value of </w:t>
      </w:r>
      <w:r>
        <w:t>R</w:t>
      </w:r>
      <w:r w:rsidRPr="009805D3">
        <w:t xml:space="preserve">SNPN </w:t>
      </w:r>
      <w:r w:rsidRPr="003C3E1B">
        <w:t>for further action</w:t>
      </w:r>
      <w:r>
        <w:t>.</w:t>
      </w:r>
    </w:p>
    <w:p w14:paraId="46222547" w14:textId="77777777" w:rsidR="00B51144" w:rsidRDefault="00B51144" w:rsidP="00B51144">
      <w:pPr>
        <w:pStyle w:val="B1"/>
        <w:rPr>
          <w:noProof/>
          <w:lang w:eastAsia="zh-CN"/>
        </w:rPr>
      </w:pPr>
      <w:r>
        <w:rPr>
          <w:noProof/>
          <w:lang w:eastAsia="zh-CN"/>
        </w:rPr>
        <w:tab/>
        <w:t>Whether the MS performs A3) or B3) above is left up to MS implementation.</w:t>
      </w:r>
    </w:p>
    <w:p w14:paraId="26FCE618" w14:textId="77777777" w:rsidR="00B51144" w:rsidRDefault="00B51144" w:rsidP="00B51144">
      <w:pPr>
        <w:pStyle w:val="B1"/>
      </w:pPr>
      <w:r w:rsidRPr="00FF480B">
        <w:t>v</w:t>
      </w:r>
      <w:r>
        <w:t>iii</w:t>
      </w:r>
      <w:r w:rsidRPr="00FF480B">
        <w:t>)</w:t>
      </w:r>
      <w:r w:rsidRPr="00FF480B">
        <w:tab/>
      </w:r>
      <w:r>
        <w:t>i</w:t>
      </w:r>
      <w:r w:rsidRPr="00FF480B">
        <w:t xml:space="preserve">f the MS is switched off while on the selected </w:t>
      </w:r>
      <w:r w:rsidRPr="00942A2F">
        <w:t xml:space="preserve">SNPN </w:t>
      </w:r>
      <w:r w:rsidRPr="00FF480B">
        <w:t xml:space="preserve">and switched on again, the MS </w:t>
      </w:r>
      <w:r>
        <w:t xml:space="preserve">shall </w:t>
      </w:r>
      <w:r w:rsidRPr="003C3E1B">
        <w:t xml:space="preserve">use the stored duplicate value of </w:t>
      </w:r>
      <w:r>
        <w:t>R</w:t>
      </w:r>
      <w:r w:rsidRPr="00942A2F">
        <w:t xml:space="preserve">SNPN </w:t>
      </w:r>
      <w:r>
        <w:t>as R</w:t>
      </w:r>
      <w:r w:rsidRPr="00942A2F">
        <w:t xml:space="preserve">SNPN </w:t>
      </w:r>
      <w:r>
        <w:t>and behave as specified in clause</w:t>
      </w:r>
      <w:r w:rsidRPr="0041645E">
        <w:rPr>
          <w:lang w:eastAsia="ja-JP"/>
        </w:rPr>
        <w:t> </w:t>
      </w:r>
      <w:r w:rsidRPr="0025451F">
        <w:t>4.9.3.1</w:t>
      </w:r>
      <w:r>
        <w:rPr>
          <w:lang w:val="en-US"/>
        </w:rPr>
        <w:t>;</w:t>
      </w:r>
    </w:p>
    <w:p w14:paraId="4F13DD44" w14:textId="77777777" w:rsidR="00B51144" w:rsidRPr="00FF480B" w:rsidRDefault="00B51144" w:rsidP="00B51144">
      <w:pPr>
        <w:pStyle w:val="B1"/>
        <w:rPr>
          <w:noProof/>
        </w:rPr>
      </w:pPr>
      <w:r>
        <w:t>ix)</w:t>
      </w:r>
      <w:r>
        <w:tab/>
        <w:t>if the user</w:t>
      </w:r>
      <w:r>
        <w:rPr>
          <w:noProof/>
        </w:rPr>
        <w:t xml:space="preserve"> initiates </w:t>
      </w:r>
      <w:r w:rsidRPr="005B2F08">
        <w:rPr>
          <w:noProof/>
          <w:lang w:val="en-US"/>
        </w:rPr>
        <w:t>a</w:t>
      </w:r>
      <w:r>
        <w:rPr>
          <w:noProof/>
          <w:lang w:val="en-US"/>
        </w:rPr>
        <w:t xml:space="preserve"> </w:t>
      </w:r>
      <w:r w:rsidRPr="00B46737">
        <w:rPr>
          <w:noProof/>
        </w:rPr>
        <w:t xml:space="preserve">SNPN </w:t>
      </w:r>
      <w:r>
        <w:rPr>
          <w:noProof/>
        </w:rPr>
        <w:t xml:space="preserve">selection </w:t>
      </w:r>
      <w:r>
        <w:t>while on the selected cell</w:t>
      </w:r>
      <w:r>
        <w:rPr>
          <w:noProof/>
        </w:rPr>
        <w:t>, the MS shall</w:t>
      </w:r>
      <w:r>
        <w:t xml:space="preserve"> delete the stored duplicate value of </w:t>
      </w:r>
      <w:r w:rsidRPr="00B46737">
        <w:t xml:space="preserve">SNPN </w:t>
      </w:r>
      <w:r>
        <w:t>selection mode, use</w:t>
      </w:r>
      <w:r>
        <w:rPr>
          <w:noProof/>
        </w:rPr>
        <w:t xml:space="preserve"> the stored duplicate value of R</w:t>
      </w:r>
      <w:r w:rsidRPr="00B46737">
        <w:rPr>
          <w:noProof/>
        </w:rPr>
        <w:t xml:space="preserve">SNPN </w:t>
      </w:r>
      <w:r>
        <w:rPr>
          <w:noProof/>
        </w:rPr>
        <w:t>as R</w:t>
      </w:r>
      <w:r w:rsidRPr="00B46737">
        <w:rPr>
          <w:noProof/>
        </w:rPr>
        <w:t xml:space="preserve">SNPN </w:t>
      </w:r>
      <w:r>
        <w:rPr>
          <w:noProof/>
        </w:rPr>
        <w:t>and follow the procedures (as specified for switch-on or recovery from lack of coverage) in clause</w:t>
      </w:r>
      <w:r>
        <w:t> </w:t>
      </w:r>
      <w:r>
        <w:rPr>
          <w:noProof/>
        </w:rPr>
        <w:t>4.9.3.1. The MS shall delete the stored duplicate value of R</w:t>
      </w:r>
      <w:r w:rsidRPr="00B46737">
        <w:rPr>
          <w:noProof/>
        </w:rPr>
        <w:t xml:space="preserve">SNPN </w:t>
      </w:r>
      <w:r>
        <w:rPr>
          <w:noProof/>
        </w:rPr>
        <w:t xml:space="preserve">once the MS has successfully registered to the selected </w:t>
      </w:r>
      <w:r w:rsidRPr="00B46737">
        <w:rPr>
          <w:noProof/>
        </w:rPr>
        <w:t xml:space="preserve">SNPN </w:t>
      </w:r>
      <w:r>
        <w:rPr>
          <w:noProof/>
        </w:rPr>
        <w:t>; and</w:t>
      </w:r>
    </w:p>
    <w:p w14:paraId="481C5C89" w14:textId="77777777" w:rsidR="00B51144" w:rsidRDefault="00B51144" w:rsidP="00B511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w:t>
      </w:r>
      <w:r w:rsidRPr="00B46737">
        <w:t xml:space="preserve">SNPN </w:t>
      </w:r>
      <w:r w:rsidRPr="00FF480B">
        <w:t xml:space="preserve">selection mode </w:t>
      </w:r>
      <w:r>
        <w:t xml:space="preserve">and </w:t>
      </w:r>
      <w:r w:rsidRPr="00FF480B">
        <w:t xml:space="preserve">use the stored duplicate value of </w:t>
      </w:r>
      <w:r>
        <w:t>R</w:t>
      </w:r>
      <w:r w:rsidRPr="00B46737">
        <w:t xml:space="preserve">SNPN </w:t>
      </w:r>
      <w:r w:rsidRPr="00FF480B">
        <w:t>for further action</w:t>
      </w:r>
      <w:r>
        <w:rPr>
          <w:noProof/>
        </w:rPr>
        <w:t>.</w:t>
      </w:r>
    </w:p>
    <w:p w14:paraId="0316BDA7" w14:textId="77777777" w:rsidR="00B51144" w:rsidRDefault="00B51144" w:rsidP="00B51144">
      <w:pPr>
        <w:pStyle w:val="NO"/>
        <w:rPr>
          <w:noProof/>
        </w:rPr>
      </w:pPr>
      <w:r>
        <w:rPr>
          <w:snapToGrid w:val="0"/>
        </w:rPr>
        <w:t>NOTE 2:</w:t>
      </w:r>
      <w:r>
        <w:rPr>
          <w:snapToGrid w:val="0"/>
        </w:rPr>
        <w:tab/>
      </w:r>
      <w:r>
        <w:rPr>
          <w:noProof/>
        </w:rPr>
        <w:t>If the MS returns to the R</w:t>
      </w:r>
      <w:r w:rsidRPr="00F50C4A">
        <w:rPr>
          <w:noProof/>
        </w:rPr>
        <w:t xml:space="preserve">SNPN </w:t>
      </w:r>
      <w:r>
        <w:rPr>
          <w:noProof/>
        </w:rPr>
        <w:t xml:space="preserve">due to a failure to register in the selected </w:t>
      </w:r>
      <w:r w:rsidRPr="00F50C4A">
        <w:rPr>
          <w:noProof/>
        </w:rPr>
        <w:t>SNPN</w:t>
      </w:r>
      <w:r>
        <w:rPr>
          <w:noProof/>
        </w:rPr>
        <w:t xml:space="preserve">, </w:t>
      </w:r>
      <w:r w:rsidRPr="00331CB5">
        <w:rPr>
          <w:noProof/>
        </w:rPr>
        <w:t xml:space="preserve">the upper layers of the MS can trigger </w:t>
      </w:r>
      <w:r w:rsidRPr="00F50C4A">
        <w:rPr>
          <w:noProof/>
        </w:rPr>
        <w:t xml:space="preserve">SNPN </w:t>
      </w:r>
      <w:r w:rsidRPr="00331CB5">
        <w:rPr>
          <w:noProof/>
        </w:rPr>
        <w:t>selection again to initiate ProSe communication</w:t>
      </w:r>
      <w:r>
        <w:rPr>
          <w:rFonts w:hint="eastAsia"/>
          <w:noProof/>
          <w:lang w:eastAsia="zh-CN"/>
        </w:rPr>
        <w:t>s</w:t>
      </w:r>
      <w:r>
        <w:rPr>
          <w:noProof/>
        </w:rPr>
        <w:t>.</w:t>
      </w:r>
    </w:p>
    <w:p w14:paraId="3C470EB6" w14:textId="3660A10E" w:rsidR="00B51144" w:rsidRDefault="00B51144" w:rsidP="00B51144">
      <w:pPr>
        <w:rPr>
          <w:noProof/>
        </w:rPr>
      </w:pPr>
      <w:r w:rsidRPr="00331CB5">
        <w:rPr>
          <w:noProof/>
        </w:rPr>
        <w:t xml:space="preserve">The solution to prevent potential ping-pong between </w:t>
      </w:r>
      <w:r>
        <w:rPr>
          <w:noProof/>
        </w:rPr>
        <w:t>the R</w:t>
      </w:r>
      <w:r w:rsidRPr="00F50C4A">
        <w:rPr>
          <w:noProof/>
        </w:rPr>
        <w:t xml:space="preserve">SNPN </w:t>
      </w:r>
      <w:r w:rsidRPr="00331CB5">
        <w:rPr>
          <w:noProof/>
        </w:rPr>
        <w:t xml:space="preserve">and </w:t>
      </w:r>
      <w:r>
        <w:rPr>
          <w:noProof/>
        </w:rPr>
        <w:t xml:space="preserve">the </w:t>
      </w:r>
      <w:r w:rsidRPr="00F50C4A">
        <w:rPr>
          <w:noProof/>
        </w:rPr>
        <w:t xml:space="preserve">SNPN </w:t>
      </w:r>
      <w:r w:rsidRPr="00331CB5">
        <w:rPr>
          <w:noProof/>
        </w:rPr>
        <w:t>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3629E58B" w14:textId="77777777" w:rsidR="00EC4A44" w:rsidRPr="00C607F7" w:rsidRDefault="00EC4A44" w:rsidP="00404C21">
      <w:pPr>
        <w:pStyle w:val="Heading2"/>
      </w:pPr>
      <w:bookmarkStart w:id="294" w:name="_Toc187743861"/>
      <w:r>
        <w:lastRenderedPageBreak/>
        <w:t>3.10</w:t>
      </w:r>
      <w:r w:rsidRPr="00C607F7">
        <w:tab/>
      </w:r>
      <w:r>
        <w:t>Minimization of service interruption</w:t>
      </w:r>
      <w:bookmarkEnd w:id="288"/>
      <w:bookmarkEnd w:id="289"/>
      <w:bookmarkEnd w:id="290"/>
      <w:bookmarkEnd w:id="291"/>
      <w:bookmarkEnd w:id="292"/>
      <w:bookmarkEnd w:id="294"/>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32F02D0E" w:rsidR="00355A6A" w:rsidRDefault="00355A6A" w:rsidP="00355A6A">
      <w:pPr>
        <w:pStyle w:val="B1"/>
      </w:pPr>
      <w:r>
        <w:t>c)</w:t>
      </w:r>
      <w:r>
        <w:tab/>
        <w:t>one or more "list of PLMN(s) to be used in disaster condition"</w:t>
      </w:r>
      <w:r w:rsidR="009845DD">
        <w:t>, where each VPLMN can provide one "list of PLMN(s) to be used in disaster condition"</w:t>
      </w:r>
      <w:r>
        <w:t>,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4A257B3"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w:t>
      </w:r>
      <w:r>
        <w:lastRenderedPageBreak/>
        <w:t xml:space="preserve">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130B5CA0"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35ED1D7F"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649173E4"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3B17DB1A"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1D3D5627" w:rsidR="00355A6A" w:rsidRPr="00BC4D98" w:rsidRDefault="00355A6A" w:rsidP="005F7E85">
      <w:pPr>
        <w:pStyle w:val="B2"/>
      </w:pPr>
      <w:r>
        <w:t>1)</w:t>
      </w:r>
      <w:r>
        <w:tab/>
        <w:t>the indication of whether disaster roaming is enabled in the UE stored in the USIM has been updated, the MS shall store the indication of whether disaster roaming is enabled in the UE from the USIM into</w:t>
      </w:r>
      <w:r w:rsidR="00F635D9">
        <w:t xml:space="preserve">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551EEA9C"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1E1B57B6"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1A00B052" w:rsidR="00355A6A" w:rsidRDefault="009156A4" w:rsidP="009156A4">
      <w:pPr>
        <w:pStyle w:val="B2"/>
      </w:pPr>
      <w:r>
        <w:lastRenderedPageBreak/>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2778ED0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76A30E0D" w14:textId="4D22E6FE" w:rsidR="00B12891" w:rsidRPr="00B12891" w:rsidRDefault="00355A6A" w:rsidP="00B12891">
      <w:pPr>
        <w:rPr>
          <w:ins w:id="295" w:author="CR1312r2" w:date="2025-03-06T15:43:00Z"/>
          <w:rFonts w:eastAsia="맑은 고딕"/>
          <w:noProof/>
          <w:lang w:eastAsia="ko-KR"/>
        </w:rPr>
      </w:pPr>
      <w:r>
        <w:rPr>
          <w:noProof/>
        </w:rPr>
        <w:t xml:space="preserve">Upon selecting a PLMN for disaster roaming, if there is a disaster roaming wait range stored in the ME, </w:t>
      </w:r>
      <w:ins w:id="296" w:author="CR1312r2" w:date="2025-03-06T15:43:00Z">
        <w:r w:rsidR="00B12891" w:rsidRPr="00B12891">
          <w:rPr>
            <w:rFonts w:eastAsia="맑은 고딕" w:hint="eastAsia"/>
            <w:noProof/>
            <w:lang w:eastAsia="ko-KR"/>
          </w:rPr>
          <w:t>and</w:t>
        </w:r>
      </w:ins>
    </w:p>
    <w:p w14:paraId="685F0EEB" w14:textId="509586CF" w:rsidR="00B12891" w:rsidRPr="00B12891" w:rsidRDefault="00B12891" w:rsidP="00B12891">
      <w:pPr>
        <w:overflowPunct/>
        <w:autoSpaceDE/>
        <w:autoSpaceDN/>
        <w:adjustRightInd/>
        <w:ind w:left="568" w:hanging="284"/>
        <w:textAlignment w:val="auto"/>
        <w:rPr>
          <w:ins w:id="297" w:author="CR1312r2" w:date="2025-03-06T15:43:00Z"/>
          <w:rFonts w:eastAsia="맑은 고딕"/>
          <w:lang w:eastAsia="ko-KR"/>
        </w:rPr>
      </w:pPr>
      <w:ins w:id="298" w:author="CR1312r2" w:date="2025-03-06T15:43:00Z">
        <w:r w:rsidRPr="00B12891">
          <w:rPr>
            <w:rFonts w:eastAsia="맑은 고딕" w:hint="eastAsia"/>
            <w:noProof/>
            <w:lang w:eastAsia="ko-KR"/>
          </w:rPr>
          <w:t>a)</w:t>
        </w:r>
        <w:r w:rsidRPr="00B12891">
          <w:rPr>
            <w:rFonts w:eastAsia="맑은 고딕"/>
            <w:lang w:eastAsia="en-US"/>
          </w:rPr>
          <w:t xml:space="preserve"> </w:t>
        </w:r>
        <w:r w:rsidRPr="00B12891">
          <w:rPr>
            <w:rFonts w:eastAsia="맑은 고딕"/>
            <w:lang w:eastAsia="en-US"/>
          </w:rPr>
          <w:tab/>
        </w:r>
        <w:r w:rsidRPr="00B12891">
          <w:rPr>
            <w:rFonts w:eastAsia="맑은 고딕" w:hint="eastAsia"/>
            <w:noProof/>
            <w:lang w:eastAsia="ko-KR"/>
          </w:rPr>
          <w:t xml:space="preserve">the MS is </w:t>
        </w:r>
        <w:r w:rsidRPr="00B12891">
          <w:rPr>
            <w:rFonts w:eastAsia="맑은 고딕" w:hint="eastAsia"/>
            <w:lang w:eastAsia="ko-KR"/>
          </w:rPr>
          <w:t xml:space="preserve">configured with access identity 1, 2, 12, 13, or 14 and the configured access identity is invalid </w:t>
        </w:r>
        <w:r w:rsidRPr="00B12891">
          <w:rPr>
            <w:rFonts w:eastAsia="맑은 고딕"/>
            <w:lang w:eastAsia="ko-KR"/>
          </w:rPr>
          <w:t>in the</w:t>
        </w:r>
        <w:r w:rsidRPr="00B12891">
          <w:rPr>
            <w:rFonts w:eastAsia="맑은 고딕" w:hint="eastAsia"/>
            <w:lang w:eastAsia="ko-KR"/>
          </w:rPr>
          <w:t xml:space="preserve"> selected PLMN</w:t>
        </w:r>
      </w:ins>
      <w:ins w:id="299" w:author="CR1312r2" w:date="2025-03-06T15:44:00Z">
        <w:r>
          <w:rPr>
            <w:rFonts w:eastAsia="맑은 고딕"/>
            <w:lang w:eastAsia="ko-KR"/>
          </w:rPr>
          <w:t>,</w:t>
        </w:r>
      </w:ins>
      <w:ins w:id="300" w:author="CR1312r2" w:date="2025-03-06T15:43:00Z">
        <w:r w:rsidRPr="00B12891">
          <w:rPr>
            <w:rFonts w:eastAsia="맑은 고딕" w:hint="eastAsia"/>
            <w:lang w:eastAsia="ko-KR"/>
          </w:rPr>
          <w:t xml:space="preserve"> or</w:t>
        </w:r>
      </w:ins>
    </w:p>
    <w:p w14:paraId="21CC3F0A" w14:textId="77777777" w:rsidR="00B12891" w:rsidRPr="00B12891" w:rsidRDefault="00B12891" w:rsidP="00B12891">
      <w:pPr>
        <w:overflowPunct/>
        <w:autoSpaceDE/>
        <w:autoSpaceDN/>
        <w:adjustRightInd/>
        <w:ind w:left="568" w:hanging="284"/>
        <w:textAlignment w:val="auto"/>
        <w:rPr>
          <w:ins w:id="301" w:author="CR1312r2" w:date="2025-03-06T15:43:00Z"/>
          <w:rFonts w:eastAsia="맑은 고딕"/>
          <w:lang w:eastAsia="ko-KR"/>
        </w:rPr>
      </w:pPr>
      <w:ins w:id="302" w:author="CR1312r2" w:date="2025-03-06T15:43:00Z">
        <w:r w:rsidRPr="00B12891">
          <w:rPr>
            <w:rFonts w:eastAsia="맑은 고딕" w:hint="eastAsia"/>
            <w:noProof/>
            <w:lang w:eastAsia="ko-KR"/>
          </w:rPr>
          <w:t>b)</w:t>
        </w:r>
        <w:r w:rsidRPr="00B12891">
          <w:rPr>
            <w:rFonts w:eastAsia="맑은 고딕"/>
            <w:lang w:eastAsia="en-US"/>
          </w:rPr>
          <w:t xml:space="preserve"> </w:t>
        </w:r>
        <w:r w:rsidRPr="00B12891">
          <w:rPr>
            <w:rFonts w:eastAsia="맑은 고딕"/>
            <w:lang w:eastAsia="en-US"/>
          </w:rPr>
          <w:tab/>
        </w:r>
        <w:r w:rsidRPr="00B12891">
          <w:rPr>
            <w:rFonts w:eastAsia="맑은 고딕" w:hint="eastAsia"/>
            <w:lang w:eastAsia="ko-KR"/>
          </w:rPr>
          <w:t>the MS is not configured with access identity with 1, 2, 12, 13, or 14,</w:t>
        </w:r>
      </w:ins>
    </w:p>
    <w:p w14:paraId="6644982E" w14:textId="339B2B2A" w:rsidR="00355A6A" w:rsidRDefault="00355A6A" w:rsidP="00355A6A">
      <w:r>
        <w:rPr>
          <w:noProof/>
        </w:rPr>
        <w:t xml:space="preserve">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4F8DA127" w14:textId="77777777" w:rsidR="005B78EF" w:rsidRDefault="005B78EF" w:rsidP="005B78EF">
      <w:pPr>
        <w:rPr>
          <w:noProof/>
        </w:rPr>
      </w:pPr>
      <w:r>
        <w:rPr>
          <w:noProof/>
        </w:rPr>
        <w:t>The UE determines that a disaster condition has ended if:</w:t>
      </w:r>
    </w:p>
    <w:p w14:paraId="076C3C6C" w14:textId="77777777" w:rsidR="005B78EF" w:rsidRPr="007F2770" w:rsidRDefault="005B78EF" w:rsidP="005B78EF">
      <w:pPr>
        <w:pStyle w:val="B1"/>
      </w:pPr>
      <w:r w:rsidRPr="007F2770">
        <w:t>a)</w:t>
      </w:r>
      <w:r w:rsidRPr="007F2770">
        <w:tab/>
        <w:t xml:space="preserve">the UE has successfully registered over non-3GPP access on </w:t>
      </w:r>
      <w:r>
        <w:t xml:space="preserve">a </w:t>
      </w:r>
      <w:r w:rsidRPr="007F2770">
        <w:t>PLMN;</w:t>
      </w:r>
    </w:p>
    <w:p w14:paraId="5E56BA3F" w14:textId="77777777" w:rsidR="005B78EF" w:rsidRPr="007F2770" w:rsidRDefault="005B78EF" w:rsidP="005B78EF">
      <w:pPr>
        <w:pStyle w:val="B1"/>
      </w:pPr>
      <w:r w:rsidRPr="007F2770">
        <w:t>b)</w:t>
      </w:r>
      <w:r w:rsidRPr="007F2770">
        <w:tab/>
        <w:t>the UE has successfully registered</w:t>
      </w:r>
      <w:r>
        <w:t xml:space="preserve"> with </w:t>
      </w:r>
      <w:r w:rsidRPr="007F2770">
        <w:t>an allowable PLMN;</w:t>
      </w:r>
    </w:p>
    <w:p w14:paraId="4033F9E0" w14:textId="77777777" w:rsidR="005B78EF" w:rsidRDefault="005B78EF" w:rsidP="005B78EF">
      <w:pPr>
        <w:pStyle w:val="B1"/>
      </w:pPr>
      <w:r w:rsidRPr="007F2770">
        <w:t>c)</w:t>
      </w:r>
      <w:r w:rsidRPr="007F2770">
        <w:tab/>
      </w:r>
      <w:r>
        <w:t>the UE is not r</w:t>
      </w:r>
      <w:r w:rsidRPr="00BC68B0">
        <w:t>egister</w:t>
      </w:r>
      <w:r>
        <w:t>ed</w:t>
      </w:r>
      <w:r w:rsidRPr="00BC68B0">
        <w:t xml:space="preserve"> for disaster roaming services</w:t>
      </w:r>
      <w:r>
        <w:t xml:space="preserve"> and </w:t>
      </w:r>
      <w:r w:rsidRPr="007F2770">
        <w:t xml:space="preserve">an NG-RAN cell selected for camping of the selected PLMN broadcasts neither the disaster related indication nor a "list of one or more PLMN(s) with disaster condition for which disaster roaming services is offered by the available PLMN" including the </w:t>
      </w:r>
      <w:r>
        <w:t>MS d</w:t>
      </w:r>
      <w:r w:rsidRPr="007F2770">
        <w:t xml:space="preserve">etermined PLMN with </w:t>
      </w:r>
      <w:r>
        <w:t>d</w:t>
      </w:r>
      <w:r w:rsidRPr="007F2770">
        <w:t xml:space="preserve">isaster </w:t>
      </w:r>
      <w:r>
        <w:t>c</w:t>
      </w:r>
      <w:r w:rsidRPr="007F2770">
        <w:t>ondition</w:t>
      </w:r>
      <w:r>
        <w:t>; or</w:t>
      </w:r>
    </w:p>
    <w:p w14:paraId="2505CAF0" w14:textId="77777777" w:rsidR="005B78EF" w:rsidRPr="00BC68B0" w:rsidRDefault="005B78EF" w:rsidP="005B78EF">
      <w:pPr>
        <w:pStyle w:val="NO"/>
      </w:pPr>
      <w:r>
        <w:lastRenderedPageBreak/>
        <w:t>NOTE 6:</w:t>
      </w:r>
      <w:r>
        <w:tab/>
        <w:t>If the UE is r</w:t>
      </w:r>
      <w:r w:rsidRPr="00BC68B0">
        <w:t>egistered for disaster roaming services</w:t>
      </w:r>
      <w:r>
        <w:t xml:space="preserve"> and the serving </w:t>
      </w:r>
      <w:r w:rsidRPr="0042506B">
        <w:t xml:space="preserve">NG-RAN cell of the </w:t>
      </w:r>
      <w:r>
        <w:t>registered</w:t>
      </w:r>
      <w:r w:rsidRPr="0042506B">
        <w:t xml:space="preserve"> PLMN broadcasts neither the disaster related indication nor a "list of one or more PLMN(s) with disaster condition for which disaster roaming services is offered by the available PLMN" including the </w:t>
      </w:r>
      <w:r>
        <w:t xml:space="preserve">MS </w:t>
      </w:r>
      <w:r w:rsidRPr="0042506B">
        <w:t xml:space="preserve">determined PLMN with </w:t>
      </w:r>
      <w:r>
        <w:t>d</w:t>
      </w:r>
      <w:r w:rsidRPr="0042506B">
        <w:t xml:space="preserve">isaster </w:t>
      </w:r>
      <w:r>
        <w:t>c</w:t>
      </w:r>
      <w:r w:rsidRPr="0042506B">
        <w:t>ondition</w:t>
      </w:r>
      <w:r>
        <w:t xml:space="preserve">, the UE does not determine that </w:t>
      </w:r>
      <w:r w:rsidRPr="007F2770">
        <w:t xml:space="preserve">disaster condition </w:t>
      </w:r>
      <w:r>
        <w:t>has ended.</w:t>
      </w:r>
    </w:p>
    <w:p w14:paraId="62ECD276" w14:textId="6A471461" w:rsidR="005B78EF" w:rsidRDefault="005B78EF" w:rsidP="005B78EF">
      <w:pPr>
        <w:pStyle w:val="B1"/>
      </w:pPr>
      <w:r>
        <w:t>d)</w:t>
      </w:r>
      <w:r>
        <w:tab/>
        <w:t>the UE is r</w:t>
      </w:r>
      <w:r w:rsidRPr="00BC68B0">
        <w:t>egistered for disaster roaming services</w:t>
      </w:r>
      <w:r>
        <w:t xml:space="preserve"> receives cause value </w:t>
      </w:r>
      <w:r w:rsidRPr="007F2770">
        <w:t>#11 "PLMN not allowed" or #13 "Roaming not allowed in this tracking area"</w:t>
      </w:r>
      <w:r>
        <w:t xml:space="preserve"> during a registration procedure</w:t>
      </w:r>
      <w:r w:rsidRPr="00EC4823">
        <w:t xml:space="preserve"> </w:t>
      </w:r>
      <w:r>
        <w:t xml:space="preserve">for mobility registration update or a service request procedure or receives cause value </w:t>
      </w:r>
      <w:r w:rsidRPr="007F2770">
        <w:t xml:space="preserve">#11 "PLMN not allowed" </w:t>
      </w:r>
      <w:r>
        <w:t>during a network-initiated de-registration procedure</w:t>
      </w:r>
      <w:r w:rsidRPr="007F2770">
        <w:t>.</w:t>
      </w:r>
    </w:p>
    <w:p w14:paraId="5E1605BD" w14:textId="77777777" w:rsidR="00F56E82" w:rsidRDefault="00F56E82" w:rsidP="00F56E82">
      <w:pPr>
        <w:pStyle w:val="NO"/>
        <w:rPr>
          <w:ins w:id="303" w:author="CR1313r1" w:date="2025-03-06T15:57:00Z"/>
        </w:rPr>
      </w:pPr>
      <w:ins w:id="304" w:author="CR1313r1" w:date="2025-03-06T15:57:00Z">
        <w:r w:rsidRPr="00CE40CD">
          <w:t>NOTE </w:t>
        </w:r>
        <w:r>
          <w:t>7</w:t>
        </w:r>
        <w:r w:rsidRPr="00CE40CD">
          <w:t>:</w:t>
        </w:r>
        <w:r w:rsidRPr="00CE40CD">
          <w:tab/>
        </w:r>
        <w:r>
          <w:t xml:space="preserve">If the network informs the </w:t>
        </w:r>
        <w:r w:rsidRPr="007F2770">
          <w:t>UE registered for disaster roaming services</w:t>
        </w:r>
        <w:r>
          <w:t xml:space="preserve"> that it is </w:t>
        </w:r>
        <w:r w:rsidRPr="007F2770">
          <w:t>registered for emergency services</w:t>
        </w:r>
        <w:r>
          <w:t xml:space="preserve">, then while </w:t>
        </w:r>
        <w:r w:rsidRPr="007F2770">
          <w:t xml:space="preserve">the UE </w:t>
        </w:r>
        <w:r>
          <w:t xml:space="preserve">is </w:t>
        </w:r>
        <w:r w:rsidRPr="007F2770">
          <w:t>registered for emergency services</w:t>
        </w:r>
        <w:r>
          <w:t xml:space="preserve">, </w:t>
        </w:r>
        <w:r w:rsidRPr="00CE40CD">
          <w:t>the UE does not determine that disaster condition has ended</w:t>
        </w:r>
        <w:r>
          <w:t>.</w:t>
        </w:r>
      </w:ins>
    </w:p>
    <w:p w14:paraId="7A567581" w14:textId="29DACD98" w:rsidR="00F06F20" w:rsidRDefault="00355A6A" w:rsidP="00A30CC0">
      <w:pPr>
        <w:rPr>
          <w:noProof/>
        </w:rPr>
      </w:pPr>
      <w:r>
        <w:rPr>
          <w:noProof/>
        </w:rPr>
        <w:t>Upon determining that a disaster condition has ended and selecting the PLMN previously with disaster condition, if a disaster return wait range stored in the ME</w:t>
      </w:r>
      <w:r w:rsidR="00F06F20">
        <w:rPr>
          <w:noProof/>
        </w:rPr>
        <w:t xml:space="preserve"> is provided by:</w:t>
      </w:r>
    </w:p>
    <w:p w14:paraId="446F49B2" w14:textId="77777777" w:rsidR="00F06F20" w:rsidRDefault="00F06F20" w:rsidP="00F06F20">
      <w:pPr>
        <w:pStyle w:val="B1"/>
        <w:overflowPunct/>
        <w:autoSpaceDE/>
        <w:autoSpaceDN/>
        <w:adjustRightInd/>
        <w:textAlignment w:val="auto"/>
        <w:rPr>
          <w:noProof/>
          <w:lang w:eastAsia="en-US"/>
        </w:rPr>
      </w:pPr>
      <w:r>
        <w:rPr>
          <w:noProof/>
          <w:lang w:eastAsia="en-US"/>
        </w:rPr>
        <w:t>1)</w:t>
      </w:r>
      <w:r>
        <w:rPr>
          <w:noProof/>
          <w:lang w:eastAsia="en-US"/>
        </w:rPr>
        <w:tab/>
        <w:t>the PLMN providing disaster roaming services; or</w:t>
      </w:r>
    </w:p>
    <w:p w14:paraId="046CEFC8" w14:textId="77777777" w:rsidR="00B12891" w:rsidRPr="00B12891" w:rsidRDefault="00F06F20" w:rsidP="00B12891">
      <w:pPr>
        <w:pStyle w:val="B1"/>
        <w:rPr>
          <w:ins w:id="305" w:author="CR1312r2" w:date="2025-03-06T15:45:00Z"/>
          <w:rFonts w:eastAsia="맑은 고딕"/>
          <w:noProof/>
          <w:lang w:eastAsia="en-US"/>
        </w:rPr>
      </w:pPr>
      <w:r>
        <w:rPr>
          <w:noProof/>
          <w:lang w:eastAsia="en-US"/>
        </w:rPr>
        <w:t>2)</w:t>
      </w:r>
      <w:r>
        <w:rPr>
          <w:noProof/>
          <w:lang w:eastAsia="en-US"/>
        </w:rPr>
        <w:tab/>
        <w:t>the selected PLMN,</w:t>
      </w:r>
    </w:p>
    <w:p w14:paraId="62376F78" w14:textId="72BE5943" w:rsidR="00B12891" w:rsidRPr="00B12891" w:rsidRDefault="00B12891" w:rsidP="00B12891">
      <w:pPr>
        <w:overflowPunct/>
        <w:autoSpaceDE/>
        <w:autoSpaceDN/>
        <w:adjustRightInd/>
        <w:textAlignment w:val="auto"/>
        <w:rPr>
          <w:ins w:id="306" w:author="CR1312r2" w:date="2025-03-06T15:45:00Z"/>
          <w:rFonts w:eastAsia="맑은 고딕"/>
          <w:noProof/>
          <w:lang w:eastAsia="ko-KR"/>
        </w:rPr>
      </w:pPr>
      <w:ins w:id="307" w:author="CR1312r2" w:date="2025-03-06T15:45:00Z">
        <w:r w:rsidRPr="00B12891">
          <w:rPr>
            <w:rFonts w:eastAsia="맑은 고딕" w:hint="eastAsia"/>
            <w:noProof/>
            <w:lang w:eastAsia="ko-KR"/>
          </w:rPr>
          <w:t>and</w:t>
        </w:r>
      </w:ins>
    </w:p>
    <w:p w14:paraId="03BC480E" w14:textId="3177D92E" w:rsidR="00B12891" w:rsidRPr="00B12891" w:rsidRDefault="00B12891" w:rsidP="00B12891">
      <w:pPr>
        <w:pStyle w:val="B1"/>
        <w:rPr>
          <w:ins w:id="308" w:author="CR1312r2" w:date="2025-03-06T15:45:00Z"/>
          <w:rFonts w:eastAsia="맑은 고딕"/>
          <w:lang w:eastAsia="ko-KR"/>
        </w:rPr>
      </w:pPr>
      <w:ins w:id="309" w:author="CR1312r2" w:date="2025-03-06T15:45:00Z">
        <w:r w:rsidRPr="00B12891">
          <w:rPr>
            <w:rFonts w:eastAsia="맑은 고딕" w:hint="eastAsia"/>
            <w:noProof/>
            <w:lang w:eastAsia="ko-KR"/>
          </w:rPr>
          <w:t>a)</w:t>
        </w:r>
        <w:r w:rsidRPr="00B12891">
          <w:rPr>
            <w:rFonts w:eastAsia="맑은 고딕"/>
            <w:lang w:eastAsia="en-US"/>
          </w:rPr>
          <w:t xml:space="preserve"> </w:t>
        </w:r>
        <w:r w:rsidRPr="00B12891">
          <w:rPr>
            <w:rFonts w:eastAsia="맑은 고딕"/>
            <w:lang w:eastAsia="en-US"/>
          </w:rPr>
          <w:tab/>
        </w:r>
        <w:r w:rsidRPr="00B12891">
          <w:rPr>
            <w:rFonts w:eastAsia="맑은 고딕" w:hint="eastAsia"/>
            <w:lang w:eastAsia="ko-KR"/>
          </w:rPr>
          <w:t>the MS configured with access identity 1, 2, 11, 12, 13, 14, or 15 and the access identity is invalid in the selected PLMN</w:t>
        </w:r>
        <w:r>
          <w:rPr>
            <w:rFonts w:eastAsia="맑은 고딕"/>
            <w:lang w:eastAsia="ko-KR"/>
          </w:rPr>
          <w:t>,</w:t>
        </w:r>
        <w:r w:rsidRPr="00B12891">
          <w:rPr>
            <w:rFonts w:eastAsia="맑은 고딕" w:hint="eastAsia"/>
            <w:lang w:eastAsia="ko-KR"/>
          </w:rPr>
          <w:t xml:space="preserve"> or</w:t>
        </w:r>
      </w:ins>
    </w:p>
    <w:p w14:paraId="70F7DA64" w14:textId="6925056B" w:rsidR="00F06F20" w:rsidRDefault="00B12891" w:rsidP="00B12891">
      <w:pPr>
        <w:pStyle w:val="B1"/>
        <w:overflowPunct/>
        <w:autoSpaceDE/>
        <w:autoSpaceDN/>
        <w:adjustRightInd/>
        <w:textAlignment w:val="auto"/>
        <w:rPr>
          <w:noProof/>
        </w:rPr>
      </w:pPr>
      <w:ins w:id="310" w:author="CR1312r2" w:date="2025-03-06T15:45:00Z">
        <w:r w:rsidRPr="00B12891">
          <w:rPr>
            <w:rFonts w:eastAsia="맑은 고딕" w:hint="eastAsia"/>
            <w:noProof/>
            <w:lang w:eastAsia="ko-KR"/>
          </w:rPr>
          <w:t>b)</w:t>
        </w:r>
        <w:r w:rsidRPr="00B12891">
          <w:rPr>
            <w:rFonts w:eastAsia="맑은 고딕"/>
            <w:lang w:eastAsia="en-US"/>
          </w:rPr>
          <w:t xml:space="preserve"> </w:t>
        </w:r>
        <w:r w:rsidRPr="00B12891">
          <w:rPr>
            <w:rFonts w:eastAsia="맑은 고딕"/>
            <w:lang w:eastAsia="en-US"/>
          </w:rPr>
          <w:tab/>
        </w:r>
        <w:r w:rsidRPr="00B12891">
          <w:rPr>
            <w:rFonts w:eastAsia="맑은 고딕" w:hint="eastAsia"/>
            <w:lang w:eastAsia="ko-KR"/>
          </w:rPr>
          <w:t>the MS is not configured with access identity 1, 2, 11, 12, 13, 14, or 15,</w:t>
        </w:r>
      </w:ins>
    </w:p>
    <w:p w14:paraId="14D6AC4B" w14:textId="4A0E0D52" w:rsidR="008702F9" w:rsidRDefault="00355A6A" w:rsidP="00A30CC0">
      <w:pPr>
        <w:rPr>
          <w:noProof/>
        </w:rPr>
      </w:pPr>
      <w:r>
        <w:rPr>
          <w:noProof/>
        </w:rPr>
        <w:t>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w:t>
      </w:r>
      <w:r w:rsidR="00F06F20">
        <w:rPr>
          <w:noProof/>
        </w:rPr>
        <w:t xml:space="preserve"> or in the case the timer is not started</w:t>
      </w:r>
      <w:r w:rsidR="00E421DF">
        <w:rPr>
          <w:noProof/>
        </w:rPr>
        <w:t>,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311" w:name="_CR3_11"/>
      <w:bookmarkStart w:id="312" w:name="_Toc187743862"/>
      <w:bookmarkStart w:id="313" w:name="_Hlk128498570"/>
      <w:bookmarkEnd w:id="311"/>
      <w:r>
        <w:t>3.11</w:t>
      </w:r>
      <w:r>
        <w:tab/>
        <w:t>Signal level enhanced network selection</w:t>
      </w:r>
      <w:bookmarkEnd w:id="312"/>
    </w:p>
    <w:p w14:paraId="1E99CFA4" w14:textId="25FC9D1F" w:rsidR="00516A7F" w:rsidRDefault="00516A7F" w:rsidP="006456E3">
      <w:pPr>
        <w:rPr>
          <w:lang w:val="en-US"/>
        </w:rPr>
      </w:pPr>
      <w:bookmarkStart w:id="314" w:name="_Hlk128497896"/>
      <w:r w:rsidRPr="00E077AF">
        <w:rPr>
          <w:lang w:val="en-US"/>
        </w:rPr>
        <w:t xml:space="preserve">Signal level enhanced network selection </w:t>
      </w:r>
      <w:r>
        <w:rPr>
          <w:lang w:val="en-US"/>
        </w:rPr>
        <w:t xml:space="preserve">is optionally supported by the home operator. </w:t>
      </w:r>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315" w:name="_Hlk128644461"/>
      <w:r w:rsidRPr="00E077AF">
        <w:t>The MS supports the "</w:t>
      </w:r>
      <w:r w:rsidRPr="00E077AF">
        <w:rPr>
          <w:iCs/>
        </w:rPr>
        <w:t>Operator controlled signal threshold per access technology</w:t>
      </w:r>
      <w:r w:rsidRPr="00E077AF">
        <w:t xml:space="preserve">" </w:t>
      </w:r>
      <w:bookmarkEnd w:id="315"/>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316" w:name="_Hlk128551639"/>
      <w:r w:rsidRPr="00E077AF">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4895AF8E" w:rsidR="006456E3" w:rsidRDefault="006456E3" w:rsidP="006456E3">
      <w:bookmarkStart w:id="317" w:name="_Hlk128733312"/>
      <w:bookmarkEnd w:id="316"/>
      <w:r>
        <w:t xml:space="preserve">The </w:t>
      </w:r>
      <w:r w:rsidR="00516A7F">
        <w:t xml:space="preserve">HPLMN can configure the </w:t>
      </w:r>
      <w:r>
        <w:t>MS with an "</w:t>
      </w:r>
      <w:r w:rsidRPr="00EE03A8">
        <w:rPr>
          <w:iCs/>
        </w:rPr>
        <w:t>Operator controlled signal threshold per access technology</w:t>
      </w:r>
      <w:r>
        <w:t xml:space="preserve">" stored in the USIM </w:t>
      </w:r>
      <w:bookmarkEnd w:id="317"/>
      <w:r>
        <w:t>(</w:t>
      </w:r>
      <w:r>
        <w:rPr>
          <w:rFonts w:eastAsia="MS Mincho"/>
          <w:lang w:eastAsia="ja-JP"/>
        </w:rPr>
        <w:t>see 3GPP TS 31.102 [40])</w:t>
      </w:r>
      <w:r w:rsidR="00516A7F">
        <w:rPr>
          <w:rFonts w:eastAsia="MS Mincho"/>
          <w:lang w:eastAsia="ja-JP"/>
        </w:rPr>
        <w:t>, which</w:t>
      </w:r>
      <w:r>
        <w:t xml:space="preserve"> consist</w:t>
      </w:r>
      <w:r w:rsidR="00516A7F">
        <w:t>s</w:t>
      </w:r>
      <w:r>
        <w:t xml:space="preserve"> of one or more entries, each containing:</w:t>
      </w:r>
    </w:p>
    <w:p w14:paraId="14E4F109" w14:textId="77777777" w:rsidR="006456E3" w:rsidRDefault="006456E3" w:rsidP="006456E3">
      <w:pPr>
        <w:pStyle w:val="B1"/>
      </w:pPr>
      <w:r>
        <w:lastRenderedPageBreak/>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318" w:name="_CR4"/>
      <w:bookmarkStart w:id="319" w:name="_Toc83313321"/>
      <w:bookmarkStart w:id="320" w:name="_Toc187743863"/>
      <w:bookmarkEnd w:id="313"/>
      <w:bookmarkEnd w:id="314"/>
      <w:bookmarkEnd w:id="318"/>
      <w:r w:rsidRPr="00D27A95">
        <w:t>4</w:t>
      </w:r>
      <w:r w:rsidRPr="00D27A95">
        <w:tab/>
        <w:t>Overall process structure</w:t>
      </w:r>
      <w:bookmarkEnd w:id="281"/>
      <w:bookmarkEnd w:id="282"/>
      <w:bookmarkEnd w:id="283"/>
      <w:bookmarkEnd w:id="284"/>
      <w:bookmarkEnd w:id="285"/>
      <w:bookmarkEnd w:id="286"/>
      <w:bookmarkEnd w:id="319"/>
      <w:bookmarkEnd w:id="320"/>
    </w:p>
    <w:p w14:paraId="342C32E7" w14:textId="77777777" w:rsidR="00EC4A44" w:rsidRPr="00D27A95" w:rsidRDefault="00EC4A44" w:rsidP="00404C21">
      <w:pPr>
        <w:pStyle w:val="Heading2"/>
      </w:pPr>
      <w:bookmarkStart w:id="321" w:name="_CR4_1"/>
      <w:bookmarkStart w:id="322" w:name="_Toc20125197"/>
      <w:bookmarkStart w:id="323" w:name="_Toc27486394"/>
      <w:bookmarkStart w:id="324" w:name="_Toc36210447"/>
      <w:bookmarkStart w:id="325" w:name="_Toc45096306"/>
      <w:bookmarkStart w:id="326" w:name="_Toc45882339"/>
      <w:bookmarkStart w:id="327" w:name="_Toc51762135"/>
      <w:bookmarkStart w:id="328" w:name="_Toc83313322"/>
      <w:bookmarkStart w:id="329" w:name="_Toc187743864"/>
      <w:bookmarkEnd w:id="321"/>
      <w:r w:rsidRPr="00D27A95">
        <w:t>4.1</w:t>
      </w:r>
      <w:r w:rsidRPr="00D27A95">
        <w:tab/>
        <w:t>Process goal</w:t>
      </w:r>
      <w:bookmarkEnd w:id="322"/>
      <w:bookmarkEnd w:id="323"/>
      <w:bookmarkEnd w:id="324"/>
      <w:bookmarkEnd w:id="325"/>
      <w:bookmarkEnd w:id="326"/>
      <w:bookmarkEnd w:id="327"/>
      <w:bookmarkEnd w:id="328"/>
      <w:bookmarkEnd w:id="329"/>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330" w:name="_CR4_2"/>
      <w:bookmarkStart w:id="331" w:name="_Toc20125198"/>
      <w:bookmarkStart w:id="332" w:name="_Toc27486395"/>
      <w:bookmarkStart w:id="333" w:name="_Toc36210448"/>
      <w:bookmarkStart w:id="334" w:name="_Toc45096307"/>
      <w:bookmarkStart w:id="335" w:name="_Toc45882340"/>
      <w:bookmarkStart w:id="336" w:name="_Toc51762136"/>
      <w:bookmarkStart w:id="337" w:name="_Toc83313323"/>
      <w:bookmarkStart w:id="338" w:name="_Toc187743865"/>
      <w:bookmarkEnd w:id="330"/>
      <w:r w:rsidRPr="00D27A95">
        <w:t>4.2</w:t>
      </w:r>
      <w:r w:rsidRPr="00D27A95">
        <w:tab/>
        <w:t>States description</w:t>
      </w:r>
      <w:bookmarkEnd w:id="331"/>
      <w:bookmarkEnd w:id="332"/>
      <w:bookmarkEnd w:id="333"/>
      <w:bookmarkEnd w:id="334"/>
      <w:bookmarkEnd w:id="335"/>
      <w:bookmarkEnd w:id="336"/>
      <w:bookmarkEnd w:id="337"/>
      <w:bookmarkEnd w:id="338"/>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339" w:name="_CR4_3"/>
      <w:bookmarkStart w:id="340" w:name="_Toc20125199"/>
      <w:bookmarkStart w:id="341" w:name="_Toc27486396"/>
      <w:bookmarkStart w:id="342" w:name="_Toc36210449"/>
      <w:bookmarkStart w:id="343" w:name="_Toc45096308"/>
      <w:bookmarkStart w:id="344" w:name="_Toc45882341"/>
      <w:bookmarkStart w:id="345" w:name="_Toc51762137"/>
      <w:bookmarkStart w:id="346" w:name="_Toc83313324"/>
      <w:bookmarkStart w:id="347" w:name="_Toc187743866"/>
      <w:bookmarkEnd w:id="339"/>
      <w:r w:rsidRPr="00D27A95">
        <w:t>4.3</w:t>
      </w:r>
      <w:r w:rsidRPr="00D27A95">
        <w:tab/>
        <w:t>List of states</w:t>
      </w:r>
      <w:bookmarkEnd w:id="340"/>
      <w:bookmarkEnd w:id="341"/>
      <w:bookmarkEnd w:id="342"/>
      <w:bookmarkEnd w:id="343"/>
      <w:bookmarkEnd w:id="344"/>
      <w:bookmarkEnd w:id="345"/>
      <w:bookmarkEnd w:id="346"/>
      <w:bookmarkEnd w:id="347"/>
    </w:p>
    <w:p w14:paraId="4419D712" w14:textId="77777777" w:rsidR="00EC4A44" w:rsidRPr="00D27A95" w:rsidRDefault="00EC4A44" w:rsidP="00404C21">
      <w:pPr>
        <w:pStyle w:val="Heading3"/>
      </w:pPr>
      <w:bookmarkStart w:id="348" w:name="_CR4_3_1"/>
      <w:bookmarkStart w:id="349" w:name="_Toc20125200"/>
      <w:bookmarkStart w:id="350" w:name="_Toc27486397"/>
      <w:bookmarkStart w:id="351" w:name="_Toc36210450"/>
      <w:bookmarkStart w:id="352" w:name="_Toc45096309"/>
      <w:bookmarkStart w:id="353" w:name="_Toc45882342"/>
      <w:bookmarkStart w:id="354" w:name="_Toc51762138"/>
      <w:bookmarkStart w:id="355" w:name="_Toc83313325"/>
      <w:bookmarkStart w:id="356" w:name="_Toc187743867"/>
      <w:bookmarkEnd w:id="348"/>
      <w:r w:rsidRPr="00D27A95">
        <w:t>4.3.1</w:t>
      </w:r>
      <w:r w:rsidRPr="00D27A95">
        <w:tab/>
        <w:t>List of states for the PLMN selection process</w:t>
      </w:r>
      <w:bookmarkEnd w:id="349"/>
      <w:bookmarkEnd w:id="350"/>
      <w:bookmarkEnd w:id="351"/>
      <w:bookmarkEnd w:id="352"/>
      <w:bookmarkEnd w:id="353"/>
      <w:bookmarkEnd w:id="354"/>
      <w:bookmarkEnd w:id="355"/>
      <w:bookmarkEnd w:id="356"/>
    </w:p>
    <w:p w14:paraId="2E5CAC2D" w14:textId="77777777" w:rsidR="00EC4A44" w:rsidRPr="00D27A95" w:rsidRDefault="00EC4A44" w:rsidP="00404C21">
      <w:pPr>
        <w:pStyle w:val="Heading4"/>
      </w:pPr>
      <w:bookmarkStart w:id="357" w:name="_CR4_3_1_1"/>
      <w:bookmarkStart w:id="358" w:name="_Toc20125201"/>
      <w:bookmarkStart w:id="359" w:name="_Toc27486398"/>
      <w:bookmarkStart w:id="360" w:name="_Toc36210451"/>
      <w:bookmarkStart w:id="361" w:name="_Toc45096310"/>
      <w:bookmarkStart w:id="362" w:name="_Toc45882343"/>
      <w:bookmarkStart w:id="363" w:name="_Toc51762139"/>
      <w:bookmarkStart w:id="364" w:name="_Toc83313326"/>
      <w:bookmarkStart w:id="365" w:name="_Toc187743868"/>
      <w:bookmarkEnd w:id="357"/>
      <w:r w:rsidRPr="00D27A95">
        <w:t>4.3.1.1</w:t>
      </w:r>
      <w:r w:rsidRPr="00D27A95">
        <w:tab/>
        <w:t>List of states for automatic mode (figure 2a)</w:t>
      </w:r>
      <w:bookmarkEnd w:id="358"/>
      <w:bookmarkEnd w:id="359"/>
      <w:bookmarkEnd w:id="360"/>
      <w:bookmarkEnd w:id="361"/>
      <w:bookmarkEnd w:id="362"/>
      <w:bookmarkEnd w:id="363"/>
      <w:bookmarkEnd w:id="364"/>
      <w:bookmarkEnd w:id="365"/>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366" w:name="_CR4_3_1_2"/>
      <w:bookmarkStart w:id="367" w:name="_Toc20125202"/>
      <w:bookmarkStart w:id="368" w:name="_Toc27486399"/>
      <w:bookmarkStart w:id="369" w:name="_Toc36210452"/>
      <w:bookmarkStart w:id="370" w:name="_Toc45096311"/>
      <w:bookmarkStart w:id="371" w:name="_Toc45882344"/>
      <w:bookmarkStart w:id="372" w:name="_Toc51762140"/>
      <w:bookmarkStart w:id="373" w:name="_Toc83313327"/>
      <w:bookmarkStart w:id="374" w:name="_Toc187743869"/>
      <w:bookmarkEnd w:id="366"/>
      <w:r w:rsidRPr="00D27A95">
        <w:lastRenderedPageBreak/>
        <w:t>4.3.1.2</w:t>
      </w:r>
      <w:r w:rsidRPr="00D27A95">
        <w:tab/>
        <w:t>List of states for manual mode (figure 2b)</w:t>
      </w:r>
      <w:bookmarkEnd w:id="367"/>
      <w:bookmarkEnd w:id="368"/>
      <w:bookmarkEnd w:id="369"/>
      <w:bookmarkEnd w:id="370"/>
      <w:bookmarkEnd w:id="371"/>
      <w:bookmarkEnd w:id="372"/>
      <w:bookmarkEnd w:id="373"/>
      <w:bookmarkEnd w:id="374"/>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375" w:name="_CR4_3_2"/>
      <w:bookmarkStart w:id="376" w:name="_Toc20125203"/>
      <w:bookmarkStart w:id="377" w:name="_Toc27486400"/>
      <w:bookmarkStart w:id="378" w:name="_Toc36210453"/>
      <w:bookmarkStart w:id="379" w:name="_Toc45096312"/>
      <w:bookmarkStart w:id="380" w:name="_Toc45882345"/>
      <w:bookmarkStart w:id="381" w:name="_Toc51762141"/>
      <w:bookmarkStart w:id="382" w:name="_Toc83313328"/>
      <w:bookmarkStart w:id="383" w:name="_Toc187743870"/>
      <w:bookmarkEnd w:id="375"/>
      <w:r w:rsidRPr="00D27A95">
        <w:t>4.3.2</w:t>
      </w:r>
      <w:r w:rsidRPr="00D27A95">
        <w:tab/>
      </w:r>
      <w:r>
        <w:t>Void</w:t>
      </w:r>
      <w:bookmarkEnd w:id="376"/>
      <w:bookmarkEnd w:id="377"/>
      <w:bookmarkEnd w:id="378"/>
      <w:bookmarkEnd w:id="379"/>
      <w:bookmarkEnd w:id="380"/>
      <w:bookmarkEnd w:id="381"/>
      <w:bookmarkEnd w:id="382"/>
      <w:bookmarkEnd w:id="383"/>
    </w:p>
    <w:p w14:paraId="1EE7B80C" w14:textId="77777777" w:rsidR="00EC4A44" w:rsidRPr="00D27A95" w:rsidRDefault="00EC4A44" w:rsidP="00404C21">
      <w:pPr>
        <w:pStyle w:val="Heading3"/>
      </w:pPr>
      <w:bookmarkStart w:id="384" w:name="_CR4_3_3"/>
      <w:bookmarkStart w:id="385" w:name="_Toc20125204"/>
      <w:bookmarkStart w:id="386" w:name="_Toc27486401"/>
      <w:bookmarkStart w:id="387" w:name="_Toc36210454"/>
      <w:bookmarkStart w:id="388" w:name="_Toc45096313"/>
      <w:bookmarkStart w:id="389" w:name="_Toc45882346"/>
      <w:bookmarkStart w:id="390" w:name="_Toc51762142"/>
      <w:bookmarkStart w:id="391" w:name="_Toc83313329"/>
      <w:bookmarkStart w:id="392" w:name="_Toc187743871"/>
      <w:bookmarkEnd w:id="384"/>
      <w:r w:rsidRPr="00D27A95">
        <w:t>4.3.3</w:t>
      </w:r>
      <w:r w:rsidRPr="00D27A95">
        <w:tab/>
        <w:t>List of states for location registration (figure 3)</w:t>
      </w:r>
      <w:bookmarkEnd w:id="385"/>
      <w:bookmarkEnd w:id="386"/>
      <w:bookmarkEnd w:id="387"/>
      <w:bookmarkEnd w:id="388"/>
      <w:bookmarkEnd w:id="389"/>
      <w:bookmarkEnd w:id="390"/>
      <w:bookmarkEnd w:id="391"/>
      <w:bookmarkEnd w:id="392"/>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lastRenderedPageBreak/>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393" w:name="_CR4_4"/>
      <w:bookmarkStart w:id="394" w:name="_Toc20125205"/>
      <w:bookmarkStart w:id="395" w:name="_Toc27486402"/>
      <w:bookmarkStart w:id="396" w:name="_Toc36210455"/>
      <w:bookmarkStart w:id="397" w:name="_Toc45096314"/>
      <w:bookmarkStart w:id="398" w:name="_Toc45882347"/>
      <w:bookmarkStart w:id="399" w:name="_Toc51762143"/>
      <w:bookmarkStart w:id="400" w:name="_Toc83313330"/>
      <w:bookmarkStart w:id="401" w:name="_Toc187743872"/>
      <w:bookmarkEnd w:id="393"/>
      <w:r w:rsidRPr="00D27A95">
        <w:t>4.4</w:t>
      </w:r>
      <w:r w:rsidRPr="00D27A95">
        <w:tab/>
        <w:t>PLMN selection process</w:t>
      </w:r>
      <w:bookmarkEnd w:id="394"/>
      <w:bookmarkEnd w:id="395"/>
      <w:bookmarkEnd w:id="396"/>
      <w:bookmarkEnd w:id="397"/>
      <w:bookmarkEnd w:id="398"/>
      <w:bookmarkEnd w:id="399"/>
      <w:bookmarkEnd w:id="400"/>
      <w:bookmarkEnd w:id="401"/>
    </w:p>
    <w:p w14:paraId="178381AD" w14:textId="77777777" w:rsidR="00EC4A44" w:rsidRPr="00D27A95" w:rsidRDefault="00EC4A44" w:rsidP="00404C21">
      <w:pPr>
        <w:pStyle w:val="Heading3"/>
      </w:pPr>
      <w:bookmarkStart w:id="402" w:name="_CR4_4_1"/>
      <w:bookmarkStart w:id="403" w:name="_Toc20125206"/>
      <w:bookmarkStart w:id="404" w:name="_Toc27486403"/>
      <w:bookmarkStart w:id="405" w:name="_Toc36210456"/>
      <w:bookmarkStart w:id="406" w:name="_Toc45096315"/>
      <w:bookmarkStart w:id="407" w:name="_Toc45882348"/>
      <w:bookmarkStart w:id="408" w:name="_Toc51762144"/>
      <w:bookmarkStart w:id="409" w:name="_Toc83313331"/>
      <w:bookmarkStart w:id="410" w:name="_Toc187743873"/>
      <w:bookmarkEnd w:id="402"/>
      <w:r w:rsidRPr="00D27A95">
        <w:t>4.4.1</w:t>
      </w:r>
      <w:r w:rsidRPr="00D27A95">
        <w:tab/>
        <w:t>Introduction</w:t>
      </w:r>
      <w:bookmarkEnd w:id="403"/>
      <w:bookmarkEnd w:id="404"/>
      <w:bookmarkEnd w:id="405"/>
      <w:bookmarkEnd w:id="406"/>
      <w:bookmarkEnd w:id="407"/>
      <w:bookmarkEnd w:id="408"/>
      <w:bookmarkEnd w:id="409"/>
      <w:bookmarkEnd w:id="410"/>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411" w:name="_CR4_4_2"/>
      <w:bookmarkStart w:id="412" w:name="_Toc20125207"/>
      <w:bookmarkStart w:id="413" w:name="_Toc27486404"/>
      <w:bookmarkStart w:id="414" w:name="_Toc36210457"/>
      <w:bookmarkStart w:id="415" w:name="_Toc45096316"/>
      <w:bookmarkStart w:id="416" w:name="_Toc45882349"/>
      <w:bookmarkStart w:id="417" w:name="_Toc51762145"/>
      <w:bookmarkStart w:id="418" w:name="_Toc83313332"/>
      <w:bookmarkStart w:id="419" w:name="_Toc187743874"/>
      <w:bookmarkEnd w:id="411"/>
      <w:r w:rsidRPr="00D27A95">
        <w:t>4.4.2</w:t>
      </w:r>
      <w:r w:rsidRPr="00D27A95">
        <w:tab/>
        <w:t>Registration on a PLMN</w:t>
      </w:r>
      <w:bookmarkEnd w:id="412"/>
      <w:bookmarkEnd w:id="413"/>
      <w:bookmarkEnd w:id="414"/>
      <w:bookmarkEnd w:id="415"/>
      <w:bookmarkEnd w:id="416"/>
      <w:bookmarkEnd w:id="417"/>
      <w:bookmarkEnd w:id="418"/>
      <w:bookmarkEnd w:id="419"/>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420" w:name="_CR4_4_3"/>
      <w:bookmarkStart w:id="421" w:name="_Toc20125208"/>
      <w:bookmarkStart w:id="422" w:name="_Toc27486405"/>
      <w:bookmarkStart w:id="423" w:name="_Toc36210458"/>
      <w:bookmarkStart w:id="424" w:name="_Toc45096317"/>
      <w:bookmarkStart w:id="425" w:name="_Toc45882350"/>
      <w:bookmarkStart w:id="426" w:name="_Toc51762146"/>
      <w:bookmarkStart w:id="427" w:name="_Toc83313333"/>
      <w:bookmarkStart w:id="428" w:name="_Toc187743875"/>
      <w:bookmarkEnd w:id="420"/>
      <w:r w:rsidRPr="00D27A95">
        <w:lastRenderedPageBreak/>
        <w:t>4.4.3</w:t>
      </w:r>
      <w:r w:rsidRPr="00D27A95">
        <w:tab/>
        <w:t>PLMN selection</w:t>
      </w:r>
      <w:bookmarkEnd w:id="421"/>
      <w:bookmarkEnd w:id="422"/>
      <w:bookmarkEnd w:id="423"/>
      <w:bookmarkEnd w:id="424"/>
      <w:bookmarkEnd w:id="425"/>
      <w:bookmarkEnd w:id="426"/>
      <w:bookmarkEnd w:id="427"/>
      <w:bookmarkEnd w:id="428"/>
    </w:p>
    <w:p w14:paraId="163BCE1D" w14:textId="77777777" w:rsidR="00BB5113" w:rsidRPr="00D27A95" w:rsidRDefault="00BB5113" w:rsidP="00BB5113">
      <w:pPr>
        <w:pStyle w:val="Heading4"/>
      </w:pPr>
      <w:bookmarkStart w:id="429" w:name="_Toc187743876"/>
      <w:r w:rsidRPr="00D27A95">
        <w:t>4.4.3</w:t>
      </w:r>
      <w:r>
        <w:t>.0</w:t>
      </w:r>
      <w:r w:rsidRPr="00D27A95">
        <w:tab/>
      </w:r>
      <w:r>
        <w:t>General</w:t>
      </w:r>
      <w:bookmarkEnd w:id="429"/>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430" w:name="_Toc20125209"/>
      <w:bookmarkStart w:id="431" w:name="_Toc27486406"/>
      <w:bookmarkStart w:id="432" w:name="_Toc36210459"/>
      <w:bookmarkStart w:id="433" w:name="_Toc45096318"/>
      <w:bookmarkStart w:id="434" w:name="_Toc45882351"/>
      <w:bookmarkStart w:id="435" w:name="_Toc51762147"/>
      <w:r w:rsidRPr="0034441A">
        <w:t>The MS may support minimization of service interruption (MINT).</w:t>
      </w:r>
    </w:p>
    <w:p w14:paraId="0142CDE2" w14:textId="77777777" w:rsidR="00EC4A44" w:rsidRPr="00D27A95" w:rsidRDefault="00EC4A44" w:rsidP="00404C21">
      <w:pPr>
        <w:pStyle w:val="Heading4"/>
      </w:pPr>
      <w:bookmarkStart w:id="436" w:name="_CR4_4_3_1"/>
      <w:bookmarkStart w:id="437" w:name="_Toc83313334"/>
      <w:bookmarkStart w:id="438" w:name="_Toc187743877"/>
      <w:bookmarkEnd w:id="436"/>
      <w:r w:rsidRPr="00D27A95">
        <w:lastRenderedPageBreak/>
        <w:t>4.4.3.1</w:t>
      </w:r>
      <w:r w:rsidRPr="00D27A95">
        <w:tab/>
        <w:t>At switch</w:t>
      </w:r>
      <w:r w:rsidRPr="00D27A95">
        <w:noBreakHyphen/>
        <w:t>on or recovery from lack of coverage</w:t>
      </w:r>
      <w:bookmarkEnd w:id="430"/>
      <w:bookmarkEnd w:id="431"/>
      <w:bookmarkEnd w:id="432"/>
      <w:bookmarkEnd w:id="433"/>
      <w:bookmarkEnd w:id="434"/>
      <w:bookmarkEnd w:id="435"/>
      <w:bookmarkEnd w:id="437"/>
      <w:bookmarkEnd w:id="438"/>
    </w:p>
    <w:p w14:paraId="0375936A" w14:textId="77777777" w:rsidR="00E80C5B" w:rsidRDefault="00BB5113" w:rsidP="00E80C5B">
      <w:pPr>
        <w:pStyle w:val="Heading5"/>
        <w:rPr>
          <w:ins w:id="439" w:author="CR1301r1" w:date="2025-03-06T14:14:00Z"/>
        </w:rPr>
      </w:pPr>
      <w:bookmarkStart w:id="440" w:name="_Toc187743878"/>
      <w:r w:rsidRPr="00D27A95">
        <w:t>4.4.3.1</w:t>
      </w:r>
      <w:r>
        <w:t>.0</w:t>
      </w:r>
      <w:r w:rsidRPr="00D27A95">
        <w:tab/>
      </w:r>
      <w:r>
        <w:t>General</w:t>
      </w:r>
      <w:bookmarkEnd w:id="440"/>
    </w:p>
    <w:p w14:paraId="5F7D2C76" w14:textId="50A50467" w:rsidR="00BB5113" w:rsidRPr="00D27A95" w:rsidRDefault="00E80C5B" w:rsidP="00E80C5B">
      <w:ins w:id="441" w:author="CR1301r1" w:date="2025-03-06T14:14:00Z">
        <w:r w:rsidRPr="00887912">
          <w:t>At switch on, following recovery from lack of coverage, or when the MS stops operating in the SNPN access operation mode over 3GPP access:</w:t>
        </w:r>
      </w:ins>
    </w:p>
    <w:p w14:paraId="57DB3045" w14:textId="532EF776" w:rsidR="000B7A51" w:rsidRPr="00115945" w:rsidRDefault="000B7A51" w:rsidP="000B7A51">
      <w:pPr>
        <w:pStyle w:val="B1"/>
        <w:rPr>
          <w:rFonts w:eastAsia="MS PGothic"/>
          <w:color w:val="000000"/>
        </w:rPr>
      </w:pPr>
      <w:r w:rsidRPr="00115945">
        <w:t>a)</w:t>
      </w:r>
      <w:r w:rsidRPr="00115945">
        <w:tab/>
        <w:t>if</w:t>
      </w:r>
      <w:ins w:id="442" w:author="CR1302r1" w:date="2025-03-06T15:15:00Z">
        <w:r w:rsidR="00385ECB">
          <w:t>:</w:t>
        </w:r>
      </w:ins>
      <w:del w:id="443" w:author="CR1302r1" w:date="2025-03-06T15:18:00Z">
        <w:r w:rsidRPr="00115945" w:rsidDel="00385ECB">
          <w:rPr>
            <w:rFonts w:eastAsia="MS PGothic"/>
            <w:color w:val="000000"/>
          </w:rPr>
          <w:delText xml:space="preserve"> </w:delText>
        </w:r>
      </w:del>
    </w:p>
    <w:p w14:paraId="0ED7B1FE" w14:textId="3ECD0504" w:rsidR="000B7A51" w:rsidRPr="00115945" w:rsidRDefault="000B7A51" w:rsidP="000B7A51">
      <w:pPr>
        <w:pStyle w:val="B2"/>
      </w:pPr>
      <w:r w:rsidRPr="00115945">
        <w:rPr>
          <w:rFonts w:eastAsia="MS PGothic"/>
        </w:rPr>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w:t>
      </w:r>
      <w:del w:id="444" w:author="CR1302r1" w:date="2025-03-06T15:16:00Z">
        <w:r w:rsidRPr="00115945" w:rsidDel="00385ECB">
          <w:delText xml:space="preserve">); </w:delText>
        </w:r>
      </w:del>
      <w:ins w:id="445" w:author="CR1302r1" w:date="2025-03-06T15:16:00Z">
        <w:r w:rsidR="00385ECB" w:rsidRPr="00115945">
          <w:t>)</w:t>
        </w:r>
        <w:r w:rsidR="00385ECB">
          <w:t>,</w:t>
        </w:r>
        <w:r w:rsidR="00385ECB" w:rsidRPr="00115945">
          <w:t xml:space="preserve"> </w:t>
        </w:r>
      </w:ins>
      <w:r w:rsidRPr="00115945">
        <w:t xml:space="preserve">or </w:t>
      </w:r>
    </w:p>
    <w:p w14:paraId="03D41879" w14:textId="127FD3B2" w:rsidR="000B7A51" w:rsidRPr="00115945" w:rsidRDefault="000B7A51" w:rsidP="000B7A51">
      <w:pPr>
        <w:pStyle w:val="B2"/>
      </w:pPr>
      <w:r w:rsidRPr="00115945">
        <w:t>-</w:t>
      </w:r>
      <w:r w:rsidRPr="00115945">
        <w:tab/>
        <w:t xml:space="preserve">the MS has stopped applying </w:t>
      </w:r>
      <w:r w:rsidRPr="00115945">
        <w:rPr>
          <w:lang w:eastAsia="ko-KR"/>
        </w:rPr>
        <w:t>signal level enhanced network selection</w:t>
      </w:r>
      <w:r w:rsidRPr="00115945">
        <w:t xml:space="preserve"> according to requirement v) of clause 4.4.3.1.1</w:t>
      </w:r>
      <w:ins w:id="446" w:author="CR1302r1" w:date="2025-03-06T15:17:00Z">
        <w:r w:rsidR="00385ECB">
          <w:t>,</w:t>
        </w:r>
      </w:ins>
      <w:del w:id="447" w:author="CR1302r1" w:date="2025-03-06T15:17:00Z">
        <w:r w:rsidRPr="00115945" w:rsidDel="00385ECB">
          <w:rPr>
            <w:lang w:eastAsia="ko-KR"/>
          </w:rPr>
          <w:delText>;</w:delText>
        </w:r>
      </w:del>
    </w:p>
    <w:p w14:paraId="7ABB7A19" w14:textId="4F0DDCF4" w:rsidR="000B7A51" w:rsidRPr="00115945" w:rsidRDefault="000B7A51" w:rsidP="000B7A51">
      <w:pPr>
        <w:pStyle w:val="B1"/>
      </w:pPr>
      <w:del w:id="448" w:author="CR1302r1" w:date="2025-03-06T15:18:00Z">
        <w:r w:rsidRPr="00115945" w:rsidDel="00385ECB">
          <w:delText xml:space="preserve"> </w:delText>
        </w:r>
      </w:del>
      <w:r w:rsidRPr="00115945">
        <w:tab/>
        <w:t xml:space="preserve">then the MS </w:t>
      </w:r>
      <w:ins w:id="449" w:author="CR1302r1" w:date="2025-03-06T15:17:00Z">
        <w:r w:rsidR="00385ECB">
          <w:t xml:space="preserve">shall </w:t>
        </w:r>
      </w:ins>
      <w:r w:rsidRPr="00115945">
        <w:t>select</w:t>
      </w:r>
      <w:del w:id="450" w:author="CR1302r1" w:date="2025-03-06T15:17:00Z">
        <w:r w:rsidRPr="00115945" w:rsidDel="00385ECB">
          <w:delText>s</w:delText>
        </w:r>
      </w:del>
      <w:r w:rsidRPr="00115945">
        <w:t xml:space="preserve"> the registered PLMN or equivalent PLMN (if it is available) using all access technologies that the MS is capable of</w:t>
      </w:r>
      <w:del w:id="451" w:author="CR1298r1" w:date="2025-03-06T11:48:00Z">
        <w:r w:rsidRPr="00115945" w:rsidDel="00CB0FA6">
          <w:delText xml:space="preserve"> </w:delText>
        </w:r>
        <w:r w:rsidR="00527218" w:rsidDel="00CB0FA6">
          <w:delText xml:space="preserve">except for the RATs that are restricted for </w:delText>
        </w:r>
        <w:r w:rsidR="00527218" w:rsidRPr="00115945" w:rsidDel="00CB0FA6">
          <w:delText>the registered PLMN or equivalent PLMN</w:delText>
        </w:r>
      </w:del>
      <w:r w:rsidR="00527218">
        <w:t>,</w:t>
      </w:r>
      <w:r w:rsidR="00527218" w:rsidRPr="00115945">
        <w:t xml:space="preserve"> </w:t>
      </w:r>
      <w:r w:rsidRPr="00115945">
        <w:t>without considering the "Operator controlled signal threshold per access technology" stored in the USIM; or</w:t>
      </w:r>
    </w:p>
    <w:p w14:paraId="16A5FF40" w14:textId="206BD0F2" w:rsidR="00E02188" w:rsidRDefault="00E02188" w:rsidP="00E02188">
      <w:pPr>
        <w:pStyle w:val="B1"/>
        <w:rPr>
          <w:rFonts w:ascii="MS PGothic" w:eastAsia="MS PGothic" w:hAnsi="MS PGothic"/>
          <w:color w:val="000000"/>
        </w:rPr>
      </w:pPr>
      <w:r>
        <w:t>b)</w:t>
      </w:r>
      <w:r>
        <w:tab/>
        <w:t>if:</w:t>
      </w:r>
      <w:del w:id="452" w:author="CR1302r1" w:date="2025-03-06T15:18:00Z">
        <w:r w:rsidDel="00385ECB">
          <w:rPr>
            <w:rFonts w:ascii="MS PGothic" w:eastAsia="MS PGothic" w:hAnsi="MS PGothic" w:hint="eastAsia"/>
            <w:color w:val="000000"/>
          </w:rPr>
          <w:delText xml:space="preserve"> </w:delText>
        </w:r>
      </w:del>
    </w:p>
    <w:p w14:paraId="793DE88D" w14:textId="6EAA101F"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del w:id="453" w:author="CR1302r1" w:date="2025-03-06T15:18:00Z">
        <w:r w:rsidDel="00385ECB">
          <w:delText>)</w:delText>
        </w:r>
        <w:r w:rsidRPr="00212767" w:rsidDel="00385ECB">
          <w:rPr>
            <w:lang w:eastAsia="ko-KR"/>
          </w:rPr>
          <w:delText xml:space="preserve">; </w:delText>
        </w:r>
      </w:del>
      <w:ins w:id="454" w:author="CR1302r1" w:date="2025-03-06T15:18:00Z">
        <w:r w:rsidR="00385ECB">
          <w:t>)</w:t>
        </w:r>
        <w:r w:rsidR="00385ECB">
          <w:rPr>
            <w:lang w:eastAsia="ko-KR"/>
          </w:rPr>
          <w:t>,</w:t>
        </w:r>
        <w:r w:rsidR="00385ECB" w:rsidRPr="00212767">
          <w:rPr>
            <w:lang w:eastAsia="ko-KR"/>
          </w:rPr>
          <w:t xml:space="preserve"> </w:t>
        </w:r>
      </w:ins>
      <w:r w:rsidRPr="00212767">
        <w:rPr>
          <w:lang w:eastAsia="ko-KR"/>
        </w:rPr>
        <w:t>and</w:t>
      </w:r>
    </w:p>
    <w:p w14:paraId="570F732A" w14:textId="12AF7233"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ins w:id="455" w:author="CR1302r1" w:date="2025-03-06T15:19:00Z">
        <w:r w:rsidR="00385ECB">
          <w:t>,</w:t>
        </w:r>
      </w:ins>
      <w:del w:id="456" w:author="CR1302r1" w:date="2025-03-06T15:19:00Z">
        <w:r w:rsidDel="00385ECB">
          <w:rPr>
            <w:iCs/>
          </w:rPr>
          <w:delText>.</w:delText>
        </w:r>
      </w:del>
    </w:p>
    <w:p w14:paraId="06C1FB89" w14:textId="064E639B" w:rsidR="00E02188" w:rsidRPr="00E04535" w:rsidRDefault="00385ECB" w:rsidP="00E04535">
      <w:pPr>
        <w:pStyle w:val="B1"/>
        <w:ind w:hanging="1"/>
        <w:rPr>
          <w:rFonts w:ascii="MS PGothic" w:eastAsia="MS PGothic" w:hAnsi="MS PGothic"/>
          <w:color w:val="000000"/>
        </w:rPr>
      </w:pPr>
      <w:ins w:id="457" w:author="CR1302r1" w:date="2025-03-06T15:19:00Z">
        <w:r>
          <w:rPr>
            <w:iCs/>
          </w:rPr>
          <w:t xml:space="preserve">then </w:t>
        </w:r>
      </w:ins>
      <w:r w:rsidR="00E02188">
        <w:rPr>
          <w:iCs/>
        </w:rPr>
        <w:t xml:space="preserve">the </w:t>
      </w:r>
      <w:r w:rsidR="00E02188">
        <w:rPr>
          <w:lang w:eastAsia="ko-KR"/>
        </w:rPr>
        <w:t>MS shall</w:t>
      </w:r>
      <w:r w:rsidR="00E02188" w:rsidRPr="00327DB5">
        <w:rPr>
          <w:lang w:eastAsia="ko-KR"/>
        </w:rPr>
        <w:t xml:space="preserve"> </w:t>
      </w:r>
      <w:r w:rsidR="00E02188">
        <w:rPr>
          <w:lang w:eastAsia="ko-KR"/>
        </w:rPr>
        <w:t>select</w:t>
      </w:r>
      <w:r w:rsidR="00E02188" w:rsidRPr="00327DB5">
        <w:rPr>
          <w:lang w:eastAsia="ko-KR"/>
        </w:rPr>
        <w:t xml:space="preserve"> </w:t>
      </w:r>
      <w:r w:rsidR="00E02188">
        <w:rPr>
          <w:lang w:eastAsia="ko-KR"/>
        </w:rPr>
        <w:t xml:space="preserve">the </w:t>
      </w:r>
      <w:r w:rsidR="00E02188" w:rsidRPr="00D27A95">
        <w:t>registered PLMN or equivalent PLMN (if it is available)</w:t>
      </w:r>
      <w:r w:rsidR="00E02188">
        <w:t xml:space="preserve"> and the access technology for which the</w:t>
      </w:r>
      <w:r w:rsidR="00E02188">
        <w:rPr>
          <w:lang w:eastAsia="ko-KR"/>
        </w:rPr>
        <w:t xml:space="preserve"> received signal quality </w:t>
      </w:r>
      <w:r w:rsidR="00E02188" w:rsidRPr="005718E3">
        <w:t xml:space="preserve">is </w:t>
      </w:r>
      <w:r w:rsidR="00E02188">
        <w:t xml:space="preserve">equal to or greater </w:t>
      </w:r>
      <w:r w:rsidR="00E02188" w:rsidRPr="005718E3">
        <w:t xml:space="preserve">than </w:t>
      </w:r>
      <w:r w:rsidR="00E02188">
        <w:t>the "</w:t>
      </w:r>
      <w:r w:rsidR="00E02188" w:rsidRPr="00EE03A8">
        <w:rPr>
          <w:iCs/>
        </w:rPr>
        <w:t>Operator controlled signal threshold per access technology</w:t>
      </w:r>
      <w:r w:rsidR="00E02188">
        <w:t>" stored in</w:t>
      </w:r>
      <w:r w:rsidR="00E02188" w:rsidRPr="00EE1256">
        <w:t xml:space="preserve"> the USIM</w:t>
      </w:r>
      <w:del w:id="458" w:author="CR1298r1" w:date="2025-03-06T11:48:00Z">
        <w:r w:rsidR="00527218" w:rsidDel="00CB0FA6">
          <w:delText xml:space="preserve">, except for the RATs that are restricted for </w:delText>
        </w:r>
        <w:r w:rsidR="00527218" w:rsidRPr="00115945" w:rsidDel="00CB0FA6">
          <w:delText>the registered PLMN or equivalent PLMN</w:delText>
        </w:r>
      </w:del>
      <w:r w:rsidR="00E02188">
        <w:t xml:space="preserve">. If for the </w:t>
      </w:r>
      <w:r w:rsidR="00E02188" w:rsidRPr="00D27A95">
        <w:t>registered PLMN or</w:t>
      </w:r>
      <w:r w:rsidR="00E02188">
        <w:t xml:space="preserve"> </w:t>
      </w:r>
      <w:r w:rsidR="00E02188" w:rsidRPr="00D27A95">
        <w:t>equivalent PLMN</w:t>
      </w:r>
      <w:r w:rsidR="00E02188">
        <w:t xml:space="preserve"> there are two or more </w:t>
      </w:r>
      <w:r w:rsidR="00E02188" w:rsidRPr="005718E3">
        <w:t>access technolog</w:t>
      </w:r>
      <w:r w:rsidR="00E02188">
        <w:t>ies for which</w:t>
      </w:r>
      <w:r w:rsidR="00E02188" w:rsidRPr="00F5622A">
        <w:t xml:space="preserve"> </w:t>
      </w:r>
      <w:r w:rsidR="00E02188">
        <w:t>the</w:t>
      </w:r>
      <w:r w:rsidR="00E02188">
        <w:rPr>
          <w:lang w:eastAsia="ko-KR"/>
        </w:rPr>
        <w:t xml:space="preserve"> received signal quality</w:t>
      </w:r>
      <w:r w:rsidR="00E02188" w:rsidRPr="00F5622A">
        <w:t xml:space="preserve"> </w:t>
      </w:r>
      <w:r w:rsidR="00E02188" w:rsidRPr="005718E3">
        <w:t xml:space="preserve">is </w:t>
      </w:r>
      <w:r w:rsidR="00E02188">
        <w:t xml:space="preserve">equal to or greater </w:t>
      </w:r>
      <w:r w:rsidR="00E02188" w:rsidRPr="005718E3">
        <w:t xml:space="preserve">than </w:t>
      </w:r>
      <w:r w:rsidR="00E02188">
        <w:t>the "</w:t>
      </w:r>
      <w:r w:rsidR="00E02188" w:rsidRPr="00EE03A8">
        <w:rPr>
          <w:iCs/>
        </w:rPr>
        <w:t>Operator controlled signal threshold per access technology</w:t>
      </w:r>
      <w:r w:rsidR="00E02188">
        <w:t>" stored in</w:t>
      </w:r>
      <w:r w:rsidR="00E02188" w:rsidRPr="00EE1256">
        <w:t xml:space="preserve"> the USIM</w:t>
      </w:r>
      <w:r w:rsidR="00E02188">
        <w:t xml:space="preserve">, it is up to implementation which </w:t>
      </w:r>
      <w:r w:rsidR="00E02188" w:rsidRPr="005718E3">
        <w:t>access technology</w:t>
      </w:r>
      <w:r w:rsidR="00E02188">
        <w:t xml:space="preserve"> is selected by the MS</w:t>
      </w:r>
      <w:ins w:id="459" w:author="CR1302r1" w:date="2025-03-06T15:19:00Z">
        <w:r>
          <w:t>,</w:t>
        </w:r>
      </w:ins>
      <w:del w:id="460" w:author="CR1302r1" w:date="2025-03-06T15:19:00Z">
        <w:r w:rsidR="00E02188" w:rsidDel="00385ECB">
          <w:delText>.</w:delText>
        </w:r>
      </w:del>
    </w:p>
    <w:p w14:paraId="5ADB721D" w14:textId="117D1834" w:rsidR="00E02188" w:rsidRPr="00D27A95" w:rsidRDefault="00E02188" w:rsidP="00E02188">
      <w:r w:rsidRPr="00D27A95">
        <w:t xml:space="preserve">and if necessary (in the case of recovery from lack of coverage, see </w:t>
      </w:r>
      <w:r>
        <w:t>clause </w:t>
      </w:r>
      <w:r w:rsidRPr="00D27A95">
        <w:t>4.5.2)</w:t>
      </w:r>
      <w:ins w:id="461" w:author="CR1302r1" w:date="2025-03-06T15:20:00Z">
        <w:r w:rsidR="00385ECB">
          <w:t>,</w:t>
        </w:r>
      </w:ins>
      <w:r w:rsidRPr="00D27A95">
        <w:t xml:space="preserve">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0359A4B0" w14:textId="17BCF129" w:rsidR="004A564F" w:rsidRDefault="004A564F" w:rsidP="00EC4A44">
      <w:r w:rsidRPr="00D27A95">
        <w:t>EXCEPTION: As an alternative</w:t>
      </w:r>
      <w:r w:rsidRPr="003F6672">
        <w:t xml:space="preserve"> </w:t>
      </w:r>
      <w:r w:rsidRPr="00D27A95">
        <w:t xml:space="preserve">option to this, if the MS </w:t>
      </w:r>
      <w:r>
        <w:t xml:space="preserve">supports </w:t>
      </w:r>
      <w:proofErr w:type="spellStart"/>
      <w:r w:rsidRPr="00EC7F77">
        <w:t>eCall</w:t>
      </w:r>
      <w:proofErr w:type="spellEnd"/>
      <w:r w:rsidRPr="00EC7F77">
        <w:t xml:space="preserve"> and normal call </w:t>
      </w:r>
      <w:r>
        <w:t>(</w:t>
      </w:r>
      <w:r w:rsidRPr="00EC7F77">
        <w:t xml:space="preserve">see </w:t>
      </w:r>
      <w:r>
        <w:rPr>
          <w:rFonts w:eastAsia="MS Mincho"/>
          <w:lang w:val="en-US" w:eastAsia="ja-JP"/>
        </w:rPr>
        <w:t>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w:t>
      </w:r>
      <w:r>
        <w:t xml:space="preserve">), the MS is </w:t>
      </w:r>
      <w:r w:rsidRPr="00D27A95">
        <w:t>in automatic network selection mode</w:t>
      </w:r>
      <w:r>
        <w:t xml:space="preserve"> and receives a request from upper layer to start an </w:t>
      </w:r>
      <w:proofErr w:type="spellStart"/>
      <w:r>
        <w:t>eCall</w:t>
      </w:r>
      <w:proofErr w:type="spellEnd"/>
      <w:r w:rsidRPr="00DC7D1E">
        <w:t xml:space="preserve">, the MS </w:t>
      </w:r>
      <w:r>
        <w:t>may proceed as defined in clause</w:t>
      </w:r>
      <w:r w:rsidRPr="00C110B0">
        <w:rPr>
          <w:rFonts w:eastAsia="MS Mincho"/>
          <w:lang w:val="en-US" w:eastAsia="ja-JP"/>
        </w:rPr>
        <w:t> </w:t>
      </w:r>
      <w:r w:rsidRPr="00D27A95">
        <w:t>4.4.3.1.1</w:t>
      </w:r>
      <w:r>
        <w:t xml:space="preserve"> for </w:t>
      </w:r>
      <w:r w:rsidRPr="00DA52EA">
        <w:t>the MS</w:t>
      </w:r>
      <w:r>
        <w:t xml:space="preserve"> in </w:t>
      </w:r>
      <w:proofErr w:type="spellStart"/>
      <w:r>
        <w:t>eCall</w:t>
      </w:r>
      <w:proofErr w:type="spellEnd"/>
      <w:r>
        <w:t xml:space="preserve"> only mode</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lastRenderedPageBreak/>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21F5BB50"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r>
        <w:rPr>
          <w:lang w:eastAsia="ko-KR"/>
        </w:rPr>
        <w:t xml:space="preserve">and the received signal quality of all access technologies </w:t>
      </w:r>
      <w:r w:rsidRPr="00D27A95">
        <w:t xml:space="preserve">(if </w:t>
      </w:r>
      <w:r>
        <w:t xml:space="preserve">the MS is capable of and if </w:t>
      </w:r>
      <w:r w:rsidRPr="00D27A95">
        <w:t>it is available</w:t>
      </w:r>
      <w:del w:id="462" w:author="CR1298r1" w:date="2025-03-06T11:49:00Z">
        <w:r w:rsidR="00527218" w:rsidDel="00CB0FA6">
          <w:delText xml:space="preserve"> and the RAT is not restricted for use</w:delText>
        </w:r>
      </w:del>
      <w:r w:rsidRPr="00D27A95">
        <w:t>)</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ins w:id="463" w:author="CR1302r1" w:date="2025-03-06T15:21:00Z">
        <w:r w:rsidR="00385ECB">
          <w:rPr>
            <w:iCs/>
          </w:rPr>
          <w:t>,</w:t>
        </w:r>
      </w:ins>
      <w:del w:id="464" w:author="CR1302r1" w:date="2025-03-06T15:21:00Z">
        <w:r w:rsidDel="00385ECB">
          <w:delText>.</w:delText>
        </w:r>
      </w:del>
    </w:p>
    <w:p w14:paraId="0B1617FD" w14:textId="679D70F8" w:rsidR="00650DEF" w:rsidRPr="00D27A95" w:rsidRDefault="00385ECB" w:rsidP="00650DEF">
      <w:ins w:id="465" w:author="CR1302r1" w:date="2025-03-06T15:21:00Z">
        <w:r>
          <w:t xml:space="preserve">then </w:t>
        </w:r>
      </w:ins>
      <w:r w:rsidR="00650DEF">
        <w:t>t</w:t>
      </w:r>
      <w:r w:rsidR="00650DEF" w:rsidRPr="00D27A95">
        <w:t>he MS follows one of the following two procedures depending on its PLMN selection operating mode. At switch on, if the MS provides the optional feature of user preferred PLMN selection operating mode at switch on then this operating mode shall be used.</w:t>
      </w:r>
      <w:r w:rsidR="00650DEF">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38D6AACC"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w:t>
      </w:r>
      <w:r w:rsidR="00404E3A">
        <w:t xml:space="preserve"> UE</w:t>
      </w:r>
      <w:r w:rsidR="006D0139">
        <w:t xml:space="preserve">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466" w:name="_CR4_4_3_1_1"/>
      <w:bookmarkStart w:id="467" w:name="_Toc20125210"/>
      <w:bookmarkStart w:id="468" w:name="_Toc27486407"/>
      <w:bookmarkStart w:id="469" w:name="_Toc36210460"/>
      <w:bookmarkStart w:id="470" w:name="_Toc45096319"/>
      <w:bookmarkStart w:id="471" w:name="_Toc45882352"/>
      <w:bookmarkStart w:id="472" w:name="_Toc51762148"/>
      <w:bookmarkStart w:id="473" w:name="_Toc83313335"/>
      <w:bookmarkStart w:id="474" w:name="_Toc187743879"/>
      <w:bookmarkEnd w:id="466"/>
      <w:r w:rsidRPr="00D27A95">
        <w:t>4.4.3.1.1</w:t>
      </w:r>
      <w:r w:rsidRPr="00D27A95">
        <w:tab/>
        <w:t>Automatic Network Selection Mode Procedure</w:t>
      </w:r>
      <w:bookmarkEnd w:id="467"/>
      <w:bookmarkEnd w:id="468"/>
      <w:bookmarkEnd w:id="469"/>
      <w:bookmarkEnd w:id="470"/>
      <w:bookmarkEnd w:id="471"/>
      <w:bookmarkEnd w:id="472"/>
      <w:bookmarkEnd w:id="473"/>
      <w:bookmarkEnd w:id="474"/>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1E632974" w:rsidR="0049051B" w:rsidRDefault="0049051B" w:rsidP="0049051B">
      <w:pPr>
        <w:pStyle w:val="B1"/>
      </w:pPr>
      <w:r>
        <w:t>vi)</w:t>
      </w:r>
      <w:r>
        <w:tab/>
        <w:t xml:space="preserve">PLMN/NG-RAN combinations for any forbidden PLMNs </w:t>
      </w:r>
      <w:r w:rsidRPr="00421E50">
        <w:t xml:space="preserve">broadcasting the PLMN ID of the </w:t>
      </w:r>
      <w:r w:rsidR="00404E3A">
        <w:t>UE</w:t>
      </w:r>
      <w:r>
        <w:t xml:space="preserve">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lastRenderedPageBreak/>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5D3A1CB5" w:rsidR="0049051B" w:rsidRDefault="0049051B" w:rsidP="0049051B">
      <w:pPr>
        <w:pStyle w:val="B3"/>
      </w:pPr>
      <w:r>
        <w:t>-</w:t>
      </w:r>
      <w:r>
        <w:tab/>
        <w:t xml:space="preserve">each PLMN in the "list of PLMN(s) to be used in disaster condition" stored in the ME which is associated with the PLMN ID of the </w:t>
      </w:r>
      <w:r w:rsidR="00404E3A">
        <w:t>UE</w:t>
      </w:r>
      <w:r>
        <w:t xml:space="preserve"> determined PLMN with disaster condition, if any, ordered based on this list; otherwise</w:t>
      </w:r>
    </w:p>
    <w:p w14:paraId="545C0270" w14:textId="196C363B" w:rsidR="0049051B" w:rsidRDefault="0049051B" w:rsidP="0049051B">
      <w:pPr>
        <w:pStyle w:val="B3"/>
      </w:pPr>
      <w:r>
        <w:t>-</w:t>
      </w:r>
      <w:r>
        <w:tab/>
        <w:t xml:space="preserve">if the ME does not have a stored "list of PLMN(s) to be used in disaster condition" associated with the PLMN ID of the </w:t>
      </w:r>
      <w:r w:rsidR="00404E3A">
        <w:t>UE</w:t>
      </w:r>
      <w:r>
        <w:t xml:space="preserv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67692D2E" w:rsidR="0049051B" w:rsidRPr="00421E50" w:rsidRDefault="0049051B" w:rsidP="0049051B">
      <w:pPr>
        <w:pStyle w:val="B1"/>
      </w:pPr>
      <w:r>
        <w:t>vii)</w:t>
      </w:r>
      <w:r>
        <w:tab/>
        <w:t>PLMN</w:t>
      </w:r>
      <w:r w:rsidRPr="00421E50">
        <w:t xml:space="preserve"> /NG-RAN combinations for other forbidden PLMNs broadcasting the PLMN ID of the </w:t>
      </w:r>
      <w:r w:rsidR="00404E3A">
        <w:t>UE</w:t>
      </w:r>
      <w:r>
        <w:t xml:space="preserve">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446E2F38" w:rsidR="00EC4A44" w:rsidRPr="00D27A95" w:rsidRDefault="00EC4A44" w:rsidP="00527218">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del w:id="475" w:author="CR1298r1" w:date="2025-03-06T11:51:00Z">
        <w:r w:rsidR="00527218" w:rsidDel="00634A45">
          <w:delText xml:space="preserve"> and the RAT is not restricted for use</w:delText>
        </w:r>
      </w:del>
      <w:r w:rsidRPr="00B1598E">
        <w:t>.</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lastRenderedPageBreak/>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0E6C651" w14:textId="4A814D4E" w:rsidR="00EC4A44" w:rsidRDefault="00EC4A44" w:rsidP="00EC4A44">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w:t>
      </w:r>
      <w:r w:rsidR="00C419BD" w:rsidRPr="00684479">
        <w:t>/access technology combination</w:t>
      </w:r>
      <w:r>
        <w:t xml:space="preserve">s which do not advertise support for </w:t>
      </w:r>
      <w:proofErr w:type="spellStart"/>
      <w:r>
        <w:t>eCall</w:t>
      </w:r>
      <w:proofErr w:type="spellEnd"/>
      <w:r>
        <w:t xml:space="preserve">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48F71CF2" w:rsidR="0049051B" w:rsidRDefault="0049051B" w:rsidP="0049051B">
      <w:pPr>
        <w:pStyle w:val="B1"/>
      </w:pPr>
      <w:r>
        <w:rPr>
          <w:lang w:val="en-US"/>
        </w:rPr>
        <w:lastRenderedPageBreak/>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rsidR="00404E3A">
        <w:t>UE</w:t>
      </w:r>
      <w:r>
        <w:t xml:space="preserve"> determined </w:t>
      </w:r>
      <w:r w:rsidRPr="001C7D37">
        <w:t>PLMN with disaster condition as follows:</w:t>
      </w:r>
    </w:p>
    <w:p w14:paraId="0B5EE6E0" w14:textId="4B1E4495"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w:t>
      </w:r>
      <w:r w:rsidR="00404E3A">
        <w:t>UE</w:t>
      </w:r>
      <w:r>
        <w:t xml:space="preserve"> determined PLMN with disaster condition; or</w:t>
      </w:r>
    </w:p>
    <w:p w14:paraId="52CBDC5E" w14:textId="6339EBB5"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xml:space="preserve">, the MS shall determine the </w:t>
      </w:r>
      <w:r w:rsidR="00404E3A">
        <w:t>UE</w:t>
      </w:r>
      <w:r>
        <w:t xml:space="preserve"> determined PLMN with disaster condition from PLMNs:</w:t>
      </w:r>
    </w:p>
    <w:p w14:paraId="71D1D671" w14:textId="63103F0D" w:rsidR="0049051B" w:rsidRPr="00D26A06" w:rsidRDefault="0049051B" w:rsidP="0049051B">
      <w:pPr>
        <w:pStyle w:val="B3"/>
      </w:pPr>
      <w:r w:rsidRPr="00D26A06">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401467F4" w:rsidR="0049051B" w:rsidRDefault="0049051B" w:rsidP="0049051B">
      <w:pPr>
        <w:pStyle w:val="B1"/>
      </w:pPr>
      <w:bookmarkStart w:id="476"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477" w:name="_Hlk100153124"/>
      <w:r>
        <w:t xml:space="preserve">the </w:t>
      </w:r>
      <w:r w:rsidR="00404E3A">
        <w:t>UE</w:t>
      </w:r>
      <w:r>
        <w:t xml:space="preserve"> determined PLMN with disaster condition </w:t>
      </w:r>
      <w:bookmarkEnd w:id="477"/>
      <w:r>
        <w:t>as follows:</w:t>
      </w:r>
    </w:p>
    <w:p w14:paraId="27BE2980" w14:textId="69E4D660" w:rsidR="0049051B" w:rsidRPr="00264372" w:rsidRDefault="0049051B" w:rsidP="0049051B">
      <w:pPr>
        <w:pStyle w:val="B2"/>
      </w:pPr>
      <w:r w:rsidRPr="00264372">
        <w:t>1)</w:t>
      </w:r>
      <w:r w:rsidRPr="00264372">
        <w:tab/>
        <w:t xml:space="preserve">if the country of the MS's RPLMN matches the country of a PLMN for which any NG-RAN cell broadcasts the "disaster related indication" and the MS's RPLMN is allowable, the MS shall consider that the MS's RPLMN is the </w:t>
      </w:r>
      <w:r w:rsidR="00404E3A">
        <w:t>UE</w:t>
      </w:r>
      <w:r w:rsidRPr="00264372">
        <w:t xml:space="preserve"> determined PLMN with disaster condition; or</w:t>
      </w:r>
    </w:p>
    <w:p w14:paraId="454ADC08" w14:textId="0B011FCF" w:rsidR="0049051B" w:rsidRDefault="0049051B" w:rsidP="0049051B">
      <w:pPr>
        <w:pStyle w:val="B2"/>
      </w:pPr>
      <w:r w:rsidRPr="00264372">
        <w:t>2)</w:t>
      </w:r>
      <w:r w:rsidRPr="00264372">
        <w:tab/>
        <w:t xml:space="preserve">if the country of the MS's RPLMN does not match the country of any PLMN for which any NG-RAN cell broadcasts the "disaster related indication" or the MS's RPLMN is not allowable, the MS shall determine the </w:t>
      </w:r>
      <w:r w:rsidR="00404E3A">
        <w:t>UE</w:t>
      </w:r>
      <w:r w:rsidRPr="00264372">
        <w:t xml:space="preserve"> determined PLMN with disaster condition from allowable PLMN</w:t>
      </w:r>
      <w:r>
        <w:t>(</w:t>
      </w:r>
      <w:r w:rsidRPr="00264372">
        <w:t>s</w:t>
      </w:r>
      <w:r>
        <w:t>)</w:t>
      </w:r>
      <w:r w:rsidRPr="00264372">
        <w:t xml:space="preserve"> where the country of </w:t>
      </w:r>
      <w:bookmarkStart w:id="478" w:name="_Hlk100229457"/>
      <w:r w:rsidRPr="00230291">
        <w:t>allowable PLMN</w:t>
      </w:r>
      <w:r>
        <w:t>(</w:t>
      </w:r>
      <w:r w:rsidRPr="00230291">
        <w:t>s</w:t>
      </w:r>
      <w:r>
        <w:t>)</w:t>
      </w:r>
      <w:r w:rsidRPr="00230291">
        <w:t xml:space="preserve"> </w:t>
      </w:r>
      <w:bookmarkEnd w:id="478"/>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476"/>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3FDDE9CA" w:rsidR="00355A6A" w:rsidRDefault="00355A6A" w:rsidP="00355A6A">
      <w:pPr>
        <w:pStyle w:val="B2"/>
      </w:pPr>
      <w:r>
        <w:t>2</w:t>
      </w:r>
      <w:r w:rsidRPr="00A53372">
        <w:t>)</w:t>
      </w:r>
      <w:r w:rsidRPr="00A53372">
        <w:tab/>
        <w:t xml:space="preserve">the </w:t>
      </w:r>
      <w:r>
        <w:t xml:space="preserve">indication of whether disaster roaming is enabled in the UE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5D2B273C" w:rsidR="00355A6A" w:rsidRDefault="00355A6A" w:rsidP="00355A6A">
      <w:pPr>
        <w:pStyle w:val="B2"/>
      </w:pPr>
      <w:r>
        <w:t>4)</w:t>
      </w:r>
      <w:r>
        <w:tab/>
        <w:t xml:space="preserve">the MS is not </w:t>
      </w:r>
      <w:r w:rsidR="00C3649D">
        <w:t xml:space="preserve">in </w:t>
      </w:r>
      <w:r w:rsidR="00C3649D">
        <w:rPr>
          <w:lang w:eastAsia="ko-KR"/>
        </w:rPr>
        <w:t xml:space="preserve">5GMM-REGISTERED state </w:t>
      </w:r>
      <w:r w:rsidR="00107EEB" w:rsidRPr="003A2445">
        <w:rPr>
          <w:lang w:eastAsia="ko-KR"/>
        </w:rPr>
        <w:t>over non-3GPP access</w:t>
      </w:r>
      <w:r w:rsidR="00107EEB">
        <w:rPr>
          <w:lang w:eastAsia="ko-KR"/>
        </w:rPr>
        <w:t xml:space="preserve"> </w:t>
      </w:r>
      <w:r w:rsidR="00C3649D">
        <w:rPr>
          <w:lang w:eastAsia="ko-KR"/>
        </w:rPr>
        <w:t xml:space="preserve">and </w:t>
      </w:r>
      <w:r w:rsidR="00107EEB">
        <w:rPr>
          <w:lang w:eastAsia="ko-KR"/>
        </w:rPr>
        <w:t xml:space="preserve">not in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lastRenderedPageBreak/>
        <w:t>4a)</w:t>
      </w:r>
      <w:r w:rsidR="00404C21">
        <w:tab/>
      </w:r>
      <w:r>
        <w:t xml:space="preserve">the MS does not have </w:t>
      </w:r>
      <w:r w:rsidRPr="00EB6812">
        <w:t xml:space="preserve">a PDN connection </w:t>
      </w:r>
      <w:r>
        <w:t xml:space="preserve">via an </w:t>
      </w:r>
      <w:proofErr w:type="spellStart"/>
      <w:r>
        <w:t>ePDG</w:t>
      </w:r>
      <w:proofErr w:type="spellEnd"/>
      <w:r>
        <w:t xml:space="preserve">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C610EC1"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rsidR="00404E3A">
        <w:t>UE</w:t>
      </w:r>
      <w:r>
        <w:t xml:space="preserve">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27FD31D" w:rsidR="0038204C" w:rsidRDefault="0038204C" w:rsidP="0038204C">
      <w:pPr>
        <w:pStyle w:val="B3"/>
      </w:pPr>
      <w:r>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rsidR="00404E3A">
        <w:t>UE</w:t>
      </w:r>
      <w:r>
        <w:t xml:space="preserve"> </w:t>
      </w:r>
      <w:r w:rsidRPr="00985007">
        <w:t>determined PLMN with disaster condition</w:t>
      </w:r>
      <w:r>
        <w:t xml:space="preserve"> as determined in bullet q1).</w:t>
      </w:r>
    </w:p>
    <w:p w14:paraId="6CF9876A" w14:textId="4B0C0CBC"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w:t>
      </w:r>
      <w:proofErr w:type="spellStart"/>
      <w:r w:rsidR="00C93315">
        <w:t>RedCap</w:t>
      </w:r>
      <w:proofErr w:type="spellEnd"/>
      <w:r w:rsidR="00C93315">
        <w:t xml:space="preserve"> UE</w:t>
      </w:r>
      <w:r>
        <w:t xml:space="preserv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w:t>
      </w:r>
      <w:r>
        <w:rPr>
          <w:rFonts w:hint="eastAsia"/>
          <w:lang w:eastAsia="zh-CN"/>
        </w:rPr>
        <w:t xml:space="preserve"> </w:t>
      </w:r>
      <w:proofErr w:type="spellStart"/>
      <w:r>
        <w:rPr>
          <w:rFonts w:hint="eastAsia"/>
          <w:lang w:eastAsia="zh-CN"/>
        </w:rPr>
        <w:t>RedCap</w:t>
      </w:r>
      <w:proofErr w:type="spellEnd"/>
      <w:r w:rsidR="00C93315">
        <w:rPr>
          <w:lang w:eastAsia="zh-CN"/>
        </w:rPr>
        <w:t xml:space="preserve"> UE</w:t>
      </w:r>
      <w:r>
        <w:rPr>
          <w:rFonts w:hint="eastAsia"/>
          <w:lang w:eastAsia="zh-CN"/>
        </w:rPr>
        <w:t>.</w:t>
      </w:r>
    </w:p>
    <w:p w14:paraId="45C00825" w14:textId="24E9E4F9" w:rsidR="00C93315" w:rsidRDefault="00C93315" w:rsidP="0049051B">
      <w:pPr>
        <w:pStyle w:val="B1"/>
        <w:snapToGrid w:val="0"/>
        <w:rPr>
          <w:lang w:eastAsia="zh-CN"/>
        </w:rPr>
      </w:pPr>
      <w:r>
        <w:t>s1)</w:t>
      </w:r>
      <w:r>
        <w:tab/>
      </w:r>
      <w:r w:rsidRPr="00DA52EA">
        <w:t>In i to v</w:t>
      </w:r>
      <w:r w:rsidRPr="0034441A">
        <w:t>ii</w:t>
      </w:r>
      <w:r w:rsidRPr="00DA52EA">
        <w:t xml:space="preserve">, </w:t>
      </w:r>
      <w:r>
        <w:t xml:space="preserve">if the </w:t>
      </w:r>
      <w:proofErr w:type="spellStart"/>
      <w:r>
        <w:t>eRedCap</w:t>
      </w:r>
      <w:proofErr w:type="spellEnd"/>
      <w:r>
        <w:t xml:space="preserve"> UE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proofErr w:type="spellStart"/>
      <w:r>
        <w:rPr>
          <w:lang w:eastAsia="zh-CN"/>
        </w:rPr>
        <w:t>e</w:t>
      </w:r>
      <w:r>
        <w:rPr>
          <w:rFonts w:hint="eastAsia"/>
          <w:lang w:eastAsia="zh-CN"/>
        </w:rPr>
        <w:t>RedCap</w:t>
      </w:r>
      <w:proofErr w:type="spellEnd"/>
      <w:r>
        <w:rPr>
          <w:lang w:eastAsia="zh-CN"/>
        </w:rPr>
        <w:t xml:space="preserve"> UE</w:t>
      </w:r>
      <w:r>
        <w:rPr>
          <w:rFonts w:hint="eastAsia"/>
          <w:lang w:eastAsia="zh-CN"/>
        </w:rPr>
        <w:t>.</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623E7806" w14:textId="62E6F6D7" w:rsidR="00A32F7E" w:rsidDel="00E80C5B" w:rsidRDefault="00A32F7E" w:rsidP="00E71D9F">
      <w:pPr>
        <w:pStyle w:val="B1"/>
        <w:rPr>
          <w:del w:id="479" w:author="CR1299r3" w:date="2025-03-06T14:11:00Z"/>
          <w:lang w:eastAsia="ko-KR"/>
        </w:rPr>
      </w:pPr>
      <w:del w:id="480" w:author="CR1299r3" w:date="2025-03-06T14:11:00Z">
        <w:r w:rsidDel="00E80C5B">
          <w:rPr>
            <w:lang w:eastAsia="ko-KR"/>
          </w:rPr>
          <w:delText>u1)</w:delText>
        </w:r>
        <w:r w:rsidDel="00E80C5B">
          <w:rPr>
            <w:lang w:eastAsia="ko-KR"/>
          </w:rPr>
          <w:tab/>
        </w:r>
        <w:r w:rsidDel="00E80C5B">
          <w:rPr>
            <w:lang w:val="en-US"/>
          </w:rPr>
          <w:delText xml:space="preserve">In i to vii, </w:delText>
        </w:r>
        <w:r w:rsidDel="00E80C5B">
          <w:delText>if a</w:delText>
        </w:r>
        <w:r w:rsidRPr="00C36BA0" w:rsidDel="00E80C5B">
          <w:delText xml:space="preserve"> </w:delText>
        </w:r>
        <w:r w:rsidDel="00E80C5B">
          <w:delText xml:space="preserve">PLMN/access technology combination is </w:delText>
        </w:r>
        <w:r w:rsidDel="00E80C5B">
          <w:rPr>
            <w:lang w:val="en-US"/>
          </w:rPr>
          <w:delText xml:space="preserve">included in the list of </w:delText>
        </w:r>
        <w:r w:rsidDel="00E80C5B">
          <w:rPr>
            <w:lang w:eastAsia="ja-JP"/>
          </w:rPr>
          <w:delText xml:space="preserve">"PLMNs with associated </w:delText>
        </w:r>
      </w:del>
      <w:ins w:id="481" w:author="CR1298r1" w:date="2025-03-06T11:52:00Z">
        <w:del w:id="482" w:author="CR1299r3" w:date="2025-03-06T14:11:00Z">
          <w:r w:rsidR="00634A45" w:rsidDel="00E80C5B">
            <w:rPr>
              <w:lang w:eastAsia="ko-KR"/>
            </w:rPr>
            <w:delText>access technology</w:delText>
          </w:r>
        </w:del>
      </w:ins>
      <w:del w:id="483" w:author="CR1299r3" w:date="2025-03-06T14:11:00Z">
        <w:r w:rsidDel="00E80C5B">
          <w:rPr>
            <w:lang w:val="en-US"/>
          </w:rPr>
          <w:delText>RAT restrictions</w:delText>
        </w:r>
        <w:r w:rsidDel="00E80C5B">
          <w:rPr>
            <w:lang w:eastAsia="ja-JP"/>
          </w:rPr>
          <w:delText xml:space="preserve">", </w:delText>
        </w:r>
        <w:r w:rsidDel="00E80C5B">
          <w:delText xml:space="preserve">the </w:delText>
        </w:r>
        <w:r w:rsidRPr="006B4430" w:rsidDel="00E80C5B">
          <w:delText xml:space="preserve">MS </w:delText>
        </w:r>
        <w:r w:rsidDel="00E80C5B">
          <w:delText xml:space="preserve">shall not consider it </w:delText>
        </w:r>
        <w:r w:rsidDel="00E80C5B">
          <w:rPr>
            <w:lang w:eastAsia="ja-JP"/>
          </w:rPr>
          <w:delText xml:space="preserve">as </w:delText>
        </w:r>
        <w:r w:rsidRPr="0025660A" w:rsidDel="00E80C5B">
          <w:rPr>
            <w:lang w:val="en-US"/>
          </w:rPr>
          <w:delText>PLMN selection candidate</w:delText>
        </w:r>
        <w:r w:rsidDel="00E80C5B">
          <w:rPr>
            <w:lang w:eastAsia="ja-JP"/>
          </w:rPr>
          <w:delText>;</w:delText>
        </w:r>
      </w:del>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4728F81F" w14:textId="4C31D398" w:rsidR="00D314C7" w:rsidRPr="00D27A95" w:rsidRDefault="00D314C7" w:rsidP="00EC4A44">
      <w:r w:rsidRPr="00D27A95">
        <w:t>If there were one or more PLMN</w:t>
      </w:r>
      <w:r w:rsidRPr="00421E50">
        <w:t>/NG-RAN combinations</w:t>
      </w:r>
      <w:r w:rsidRPr="00D27A95">
        <w:t xml:space="preserve"> which were available</w:t>
      </w:r>
      <w:r>
        <w:t xml:space="preserve"> and which are</w:t>
      </w:r>
      <w:r w:rsidRPr="00421E50">
        <w:t xml:space="preserve"> forbidden PLMNs broadcasting the PLMN ID of the </w:t>
      </w:r>
      <w:r>
        <w:t xml:space="preserve">UE </w:t>
      </w:r>
      <w:r w:rsidRPr="00421E50">
        <w:t>determined PLMN with disaster condition or broadcasting the disaster related indication</w:t>
      </w:r>
      <w:r>
        <w:t xml:space="preserve">, </w:t>
      </w:r>
      <w:r w:rsidRPr="00D27A95">
        <w:t>but an LR failure made registration on those PLMNs unsuccessful</w:t>
      </w:r>
      <w:r>
        <w:t xml:space="preserve"> due to </w:t>
      </w:r>
      <w:r>
        <w:rPr>
          <w:noProof/>
          <w:lang w:val="en-US"/>
        </w:rPr>
        <w:t>"</w:t>
      </w:r>
      <w:r w:rsidRPr="006573D3">
        <w:t xml:space="preserve">Disaster roaming for the </w:t>
      </w:r>
      <w:r w:rsidRPr="006573D3">
        <w:lastRenderedPageBreak/>
        <w:t>determined PLMN with disaster condition not allowed</w:t>
      </w:r>
      <w:r>
        <w:rPr>
          <w:noProof/>
          <w:lang w:val="en-US"/>
        </w:rPr>
        <w:t xml:space="preserve">", </w:t>
      </w:r>
      <w:r w:rsidRPr="00D27A95">
        <w:t>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484" w:name="_CR4_4_3_1_2"/>
      <w:bookmarkStart w:id="485" w:name="_Toc20125211"/>
      <w:bookmarkStart w:id="486" w:name="_Toc27486408"/>
      <w:bookmarkStart w:id="487" w:name="_Toc36210461"/>
      <w:bookmarkStart w:id="488" w:name="_Toc45096320"/>
      <w:bookmarkStart w:id="489" w:name="_Toc45882353"/>
      <w:bookmarkStart w:id="490" w:name="_Toc51762149"/>
      <w:bookmarkStart w:id="491" w:name="_Toc83313336"/>
      <w:bookmarkStart w:id="492" w:name="_Toc187743880"/>
      <w:bookmarkEnd w:id="484"/>
      <w:r w:rsidRPr="00D27A95">
        <w:t>4.4.3.1.2</w:t>
      </w:r>
      <w:r w:rsidRPr="00D27A95">
        <w:tab/>
        <w:t>Manual Network Selection Mode Procedure</w:t>
      </w:r>
      <w:bookmarkEnd w:id="485"/>
      <w:bookmarkEnd w:id="486"/>
      <w:bookmarkEnd w:id="487"/>
      <w:bookmarkEnd w:id="488"/>
      <w:bookmarkEnd w:id="489"/>
      <w:bookmarkEnd w:id="490"/>
      <w:bookmarkEnd w:id="491"/>
      <w:bookmarkEnd w:id="492"/>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6EF9585F" w:rsidR="00E020CD" w:rsidRPr="00D27A95" w:rsidRDefault="00E020CD" w:rsidP="00E020CD">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DC8D693" w14:textId="6EC015EA" w:rsidR="00E020CD" w:rsidRPr="00D27A95" w:rsidRDefault="00E020CD" w:rsidP="00E020CD">
      <w:pPr>
        <w:pStyle w:val="B1"/>
      </w:pPr>
      <w:r w:rsidRPr="00D27A95">
        <w:t>ii)</w:t>
      </w:r>
      <w:r w:rsidRPr="00D27A95">
        <w:tab/>
        <w:t>PLMN/access technology combinations contained in the " User Controlled PLMN Selector with Access Technology " data file in the SIM (in priority order);</w:t>
      </w:r>
    </w:p>
    <w:p w14:paraId="7CDCA29C" w14:textId="5A15B74E" w:rsidR="00E020CD" w:rsidRPr="00D27A95" w:rsidRDefault="00E020CD" w:rsidP="00E020CD">
      <w:pPr>
        <w:pStyle w:val="B1"/>
      </w:pPr>
      <w:r w:rsidRPr="00D27A95">
        <w:t>iii)</w:t>
      </w:r>
      <w:bookmarkStart w:id="493" w:name="_Hlk145523202"/>
      <w:r>
        <w:tab/>
      </w:r>
      <w:bookmarkEnd w:id="493"/>
      <w:r w:rsidRPr="00D27A95">
        <w:t>PLMN/access technology combinations contained in the "Operator Controlled PLMN Selector with Access Technology" data file in the SIM (in priority order)</w:t>
      </w:r>
      <w:r>
        <w:t xml:space="preserve"> or stored in the ME </w:t>
      </w:r>
      <w:r w:rsidRPr="00D27A95">
        <w:t>(in priority order);</w:t>
      </w:r>
    </w:p>
    <w:p w14:paraId="37573960" w14:textId="1E840C15" w:rsidR="00E020CD" w:rsidRPr="00D27A95" w:rsidRDefault="00E020CD" w:rsidP="00E020CD">
      <w:pPr>
        <w:pStyle w:val="B1"/>
      </w:pPr>
      <w:r w:rsidRPr="00D27A95">
        <w:t>iv)</w:t>
      </w:r>
      <w:bookmarkStart w:id="494" w:name="_Hlk145523333"/>
      <w:r>
        <w:tab/>
      </w:r>
      <w:bookmarkEnd w:id="494"/>
      <w:r w:rsidRPr="00D27A95">
        <w:t>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42B1ADBD" w:rsidR="00EC4A44" w:rsidRPr="00D27A95" w:rsidRDefault="00EC4A44" w:rsidP="00EC4A44">
      <w:pPr>
        <w:pStyle w:val="B1"/>
      </w:pPr>
      <w:r w:rsidRPr="00D27A95">
        <w:t>v)</w:t>
      </w:r>
      <w:r w:rsidR="00E020CD" w:rsidRPr="00E020CD">
        <w:t xml:space="preserve"> </w:t>
      </w:r>
      <w:r w:rsidR="00E020CD" w:rsidRPr="00D27A95">
        <w:tab/>
      </w:r>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3562F5EA" w:rsidR="00C36C03" w:rsidRDefault="00EC4A44" w:rsidP="00EC4A44">
      <w:r w:rsidRPr="00D27A95">
        <w:lastRenderedPageBreak/>
        <w:t xml:space="preserve">In v, requirement h) in </w:t>
      </w:r>
      <w:r>
        <w:t>clause</w:t>
      </w:r>
      <w:r w:rsidR="00E020CD">
        <w:t> </w:t>
      </w:r>
      <w:r w:rsidRPr="00D27A95">
        <w:t>4.4.3.1.1 applies.</w:t>
      </w:r>
    </w:p>
    <w:p w14:paraId="269D28E5" w14:textId="3080EC13"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r w:rsidR="00E020CD">
        <w:t> </w:t>
      </w:r>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28515AB8" w:rsidR="003904A6" w:rsidRDefault="003904A6" w:rsidP="005F7E85">
      <w:pPr>
        <w:pStyle w:val="B1"/>
      </w:pPr>
      <w:r>
        <w:t>-</w:t>
      </w:r>
      <w:r>
        <w:tab/>
        <w:t xml:space="preserve">the MS has detected that the RPLMN is a </w:t>
      </w:r>
      <w:r w:rsidR="00404E3A" w:rsidRPr="00D04D10">
        <w:t>UE</w:t>
      </w:r>
      <w:r w:rsidR="006D0139">
        <w:t xml:space="preserve"> determined </w:t>
      </w:r>
      <w:r>
        <w:t xml:space="preserve">PLMN with disaster condition as broadcasted by an NG-RAN cell of an available PLMN(s) (see </w:t>
      </w:r>
      <w:r w:rsidR="00034D53">
        <w:t>clause</w:t>
      </w:r>
      <w:r w:rsidR="00AE7B5D">
        <w:t> </w:t>
      </w:r>
      <w:r>
        <w:t>4.4.3.1.1);</w:t>
      </w:r>
    </w:p>
    <w:p w14:paraId="5F5E6F1E" w14:textId="77777777" w:rsidR="003904A6" w:rsidRDefault="003904A6" w:rsidP="005F7E85">
      <w:pPr>
        <w:pStyle w:val="B1"/>
      </w:pPr>
      <w:r>
        <w:t>-</w:t>
      </w:r>
      <w:r>
        <w:tab/>
        <w:t>only forbidden PLMN(s) are available; and</w:t>
      </w:r>
    </w:p>
    <w:p w14:paraId="44D9C391" w14:textId="17E72CED"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rsidR="00AE7B5D">
        <w:t> </w:t>
      </w:r>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1D4EA6AC" w:rsidR="0035763C" w:rsidRDefault="00EC4A44" w:rsidP="0035763C">
      <w:r>
        <w:lastRenderedPageBreak/>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ins w:id="495" w:author="CR1295r3" w:date="2025-03-06T11:36:00Z">
        <w:r w:rsidR="000C0FC7">
          <w:rPr>
            <w:noProof/>
            <w:lang w:val="en-US"/>
          </w:rPr>
          <w:t>,</w:t>
        </w:r>
      </w:ins>
      <w:del w:id="496" w:author="CR1295r3" w:date="2025-03-06T11:36:00Z">
        <w:r w:rsidRPr="00D27A95" w:rsidDel="000C0FC7">
          <w:delText xml:space="preserve"> and</w:delText>
        </w:r>
      </w:del>
      <w:r w:rsidRPr="00D27A95">
        <w:t xml:space="preserve"> "forbidden PLMNs" lists</w:t>
      </w:r>
      <w:ins w:id="497" w:author="CR1295r3" w:date="2025-03-06T11:36:00Z">
        <w:r w:rsidR="000C0FC7">
          <w:t xml:space="preserve"> </w:t>
        </w:r>
        <w:r w:rsidR="000C0FC7" w:rsidRPr="00CE5451">
          <w:rPr>
            <w:lang w:eastAsia="ko-KR"/>
          </w:rPr>
          <w:t>and</w:t>
        </w:r>
        <w:r w:rsidR="000C0FC7">
          <w:rPr>
            <w:lang w:eastAsia="ko-KR"/>
          </w:rPr>
          <w:t xml:space="preserve"> the list of</w:t>
        </w:r>
        <w:r w:rsidR="000C0FC7" w:rsidRPr="00CE5451">
          <w:rPr>
            <w:lang w:eastAsia="ko-KR"/>
          </w:rPr>
          <w:t xml:space="preserve"> "PLMNs with associated </w:t>
        </w:r>
        <w:r w:rsidR="000C0FC7">
          <w:rPr>
            <w:lang w:eastAsia="ko-KR"/>
          </w:rPr>
          <w:t>access technology</w:t>
        </w:r>
        <w:r w:rsidR="000C0FC7" w:rsidRPr="00CE5451">
          <w:rPr>
            <w:lang w:eastAsia="ko-KR"/>
          </w:rPr>
          <w:t xml:space="preserve"> restrictions</w:t>
        </w:r>
        <w:r w:rsidR="000C0FC7" w:rsidRPr="00CE5451">
          <w:t>"</w:t>
        </w:r>
      </w:ins>
      <w:r>
        <w:t>. Also for such a registration, if the NAS has provided the AS with an indication to select</w:t>
      </w:r>
      <w:r w:rsidR="00713B0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4575E43A" w:rsidR="00C36C03" w:rsidRPr="00D27A95" w:rsidRDefault="0035763C" w:rsidP="0035763C">
      <w:pPr>
        <w:pStyle w:val="B1"/>
      </w:pPr>
      <w:r>
        <w:t>-</w:t>
      </w:r>
      <w:r>
        <w:tab/>
        <w:t xml:space="preserve">a </w:t>
      </w:r>
      <w:r w:rsidR="00713B0C">
        <w:t xml:space="preserve">selected </w:t>
      </w:r>
      <w:r w:rsidRPr="003641F0">
        <w:t>CAG</w:t>
      </w:r>
      <w:r w:rsidR="00713B0C">
        <w:t>-ID</w:t>
      </w:r>
      <w:r w:rsidRPr="00D6457A">
        <w:t xml:space="preserve"> </w:t>
      </w:r>
      <w:r>
        <w:t>and the CAG-ID</w:t>
      </w:r>
      <w:r w:rsidR="00713B0C">
        <w:t xml:space="preserve"> is not</w:t>
      </w:r>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5B98B79A" w:rsidR="00EC4A44" w:rsidRDefault="00EC4A44" w:rsidP="00EC4A44">
      <w:pPr>
        <w:pStyle w:val="B1"/>
      </w:pPr>
      <w:r>
        <w:t>i)</w:t>
      </w:r>
      <w:r>
        <w:tab/>
        <w:t>the MS shall indicate to user that it can</w:t>
      </w:r>
      <w:del w:id="498" w:author="CR1295r3" w:date="2025-03-06T11:37:00Z">
        <w:r w:rsidDel="000C0FC7">
          <w:delText xml:space="preserve"> </w:delText>
        </w:r>
      </w:del>
      <w:r>
        <w:t>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0C03A3AC" w:rsidR="00EB4B54" w:rsidRPr="00D27A95" w:rsidRDefault="00EB4B54" w:rsidP="00EB4B54">
      <w:pPr>
        <w:pStyle w:val="B1"/>
      </w:pPr>
      <w:r w:rsidRPr="00D27A95">
        <w:t>i)</w:t>
      </w:r>
      <w:r w:rsidRPr="00D27A95">
        <w:tab/>
        <w:t>the new PLMN is declared as an equivalent PLMN by the registered PLMN</w:t>
      </w:r>
      <w:r>
        <w:t>. If the MS is registered for disaster roaming services, the UE shall also detect that the new PLMN offers disaster roaming services to the</w:t>
      </w:r>
      <w:r w:rsidR="00404E3A">
        <w:t xml:space="preserve"> UE</w:t>
      </w:r>
      <w:r w:rsidR="006D0139">
        <w:t xml:space="preserve"> </w:t>
      </w:r>
      <w:r>
        <w:t xml:space="preserve">determined PLMN with disaster condition as broadcasted by the NG-RAN cell of the new PLMN (see </w:t>
      </w:r>
      <w:r w:rsidR="00034D53">
        <w:t>clause</w:t>
      </w:r>
      <w:r w:rsidR="00AE7B5D">
        <w:t> </w:t>
      </w:r>
      <w:r>
        <w:t xml:space="preserve">4.4.3.1.1) and that the </w:t>
      </w:r>
      <w:r w:rsidR="00404E3A">
        <w:t>UE</w:t>
      </w:r>
      <w:r w:rsidR="006D0139">
        <w:t xml:space="preserve"> determined </w:t>
      </w:r>
      <w:r>
        <w:t>PLMN with disaster condition in the old PLMN is also a</w:t>
      </w:r>
      <w:r w:rsidR="00404E3A">
        <w:t xml:space="preserve"> UE</w:t>
      </w:r>
      <w:r w:rsidR="006D0139">
        <w:t xml:space="preserve">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lastRenderedPageBreak/>
        <w:t>NOTE 4:</w:t>
      </w:r>
      <w:r>
        <w:tab/>
        <w:t>If case iii) or iv) occurs, the MS can provide an indication to the upper layers that the MS has exited manual network selection mode.</w:t>
      </w:r>
    </w:p>
    <w:p w14:paraId="149227CE" w14:textId="2CB6128D" w:rsidR="003670ED" w:rsidRDefault="003670ED" w:rsidP="00EC4A44">
      <w:pPr>
        <w:pStyle w:val="NO"/>
      </w:pPr>
      <w:r>
        <w:t>NOTE 5:</w:t>
      </w:r>
      <w:r>
        <w:tab/>
        <w:t>If case iii) or iv) occurs, then as an implementation option, MS memorizes the PLMN selected by the user before exiting the manual network selection mode. Once, the emergency call is ended or user initiated</w:t>
      </w:r>
      <w:r w:rsidRPr="00BD1FAE">
        <w:t xml:space="preserve"> </w:t>
      </w:r>
      <w:r w:rsidRPr="00FE44AA">
        <w:t>access to RLOS</w:t>
      </w:r>
      <w:r>
        <w:t xml:space="preserve"> is ended, MS moves to the manual network selection mode and selects the memorized PLMN.</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2F55EA81" w:rsidR="003904A6" w:rsidRDefault="00BB3962" w:rsidP="00080588">
      <w:pPr>
        <w:pStyle w:val="B2"/>
      </w:pPr>
      <w:r w:rsidRPr="00080588">
        <w:t>2)</w:t>
      </w:r>
      <w:r w:rsidRPr="00080588">
        <w:tab/>
      </w:r>
      <w:r w:rsidRPr="00A53372">
        <w:t xml:space="preserve">the </w:t>
      </w:r>
      <w:r>
        <w:t xml:space="preserve">indication of whether disaster roaming is enabled in the UE is set to </w:t>
      </w:r>
      <w:r w:rsidRPr="00BC4D98">
        <w:t>"</w:t>
      </w:r>
      <w:r>
        <w:t>Disaster roaming is enabled in the UE</w:t>
      </w:r>
      <w:r w:rsidRPr="00BC4D98">
        <w:t>"</w:t>
      </w:r>
      <w:r w:rsidRPr="00080588">
        <w:t>;</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6B5627E3" w:rsidR="003904A6" w:rsidRDefault="003904A6" w:rsidP="00080588">
      <w:pPr>
        <w:pStyle w:val="B2"/>
      </w:pPr>
      <w:r w:rsidRPr="00080588">
        <w:t>4)</w:t>
      </w:r>
      <w:r w:rsidRPr="00080588">
        <w:tab/>
        <w:t xml:space="preserve">the RPLMN of the MS is considered as the </w:t>
      </w:r>
      <w:r w:rsidR="008B3E08">
        <w:t>UE</w:t>
      </w:r>
      <w:r w:rsidR="006D0139">
        <w:t xml:space="preserve"> determined </w:t>
      </w:r>
      <w:r w:rsidRPr="00080588">
        <w:t>PLMN with disaster condition</w:t>
      </w:r>
      <w:r w:rsidR="00635150">
        <w:t xml:space="preserve"> based on the determination of the </w:t>
      </w:r>
      <w:r w:rsidR="008B3E08">
        <w:t>UE</w:t>
      </w:r>
      <w:r w:rsidR="00635150">
        <w:t xml:space="preserve"> determined PLMN with disaster condition as specified in </w:t>
      </w:r>
      <w:r w:rsidR="00635150">
        <w:rPr>
          <w:lang w:val="en-US"/>
        </w:rPr>
        <w:t>clause 4.4.3.1.1</w:t>
      </w:r>
      <w:r w:rsidRPr="00080588">
        <w:t>.</w:t>
      </w:r>
    </w:p>
    <w:p w14:paraId="5EEB02C5" w14:textId="15E22544" w:rsidR="003904A6" w:rsidRDefault="003904A6" w:rsidP="003904A6">
      <w:pPr>
        <w:pStyle w:val="NO"/>
      </w:pPr>
      <w:r>
        <w:t>NOTE </w:t>
      </w:r>
      <w:r w:rsidR="003670ED">
        <w:t>6</w:t>
      </w:r>
      <w:r>
        <w:t>:</w:t>
      </w:r>
      <w:r>
        <w:tab/>
        <w:t>If the above case occurs, the MS can provide an indication to the upper layers that the MS has exited manual network selection mode.</w:t>
      </w:r>
    </w:p>
    <w:p w14:paraId="44A68B48" w14:textId="00D5ADCA" w:rsidR="003670ED" w:rsidRDefault="003670ED" w:rsidP="003904A6">
      <w:pPr>
        <w:pStyle w:val="NO"/>
      </w:pPr>
      <w:r>
        <w:t>NOTE 7:</w:t>
      </w:r>
      <w:r>
        <w:tab/>
        <w:t xml:space="preserve">If the above case occurs, then as an implementation option, MS memorizes the PLMN selected by the user before exiting the manual network selection mode. When the </w:t>
      </w:r>
      <w:r>
        <w:rPr>
          <w:noProof/>
        </w:rPr>
        <w:t>UE determines that a disaster condition has ended</w:t>
      </w:r>
      <w:r>
        <w:t>, MS moves to the manual network selection mode and selects the memorized PLMN.</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499" w:name="_CR4_4_3_1_3"/>
      <w:bookmarkStart w:id="500" w:name="_Toc20125212"/>
      <w:bookmarkStart w:id="501" w:name="_Toc27486409"/>
      <w:bookmarkStart w:id="502" w:name="_Toc36210462"/>
      <w:bookmarkStart w:id="503" w:name="_Toc45096321"/>
      <w:bookmarkStart w:id="504" w:name="_Toc45882354"/>
      <w:bookmarkStart w:id="505" w:name="_Toc51762150"/>
      <w:bookmarkStart w:id="506" w:name="_Toc83313337"/>
      <w:bookmarkStart w:id="507" w:name="_Toc187743881"/>
      <w:bookmarkEnd w:id="499"/>
      <w:r>
        <w:lastRenderedPageBreak/>
        <w:t>4.4.3.1.3</w:t>
      </w:r>
      <w:r>
        <w:tab/>
        <w:t>Manual CSG selection</w:t>
      </w:r>
      <w:bookmarkEnd w:id="500"/>
      <w:bookmarkEnd w:id="501"/>
      <w:bookmarkEnd w:id="502"/>
      <w:bookmarkEnd w:id="503"/>
      <w:bookmarkEnd w:id="504"/>
      <w:bookmarkEnd w:id="505"/>
      <w:bookmarkEnd w:id="506"/>
      <w:bookmarkEnd w:id="507"/>
    </w:p>
    <w:p w14:paraId="00DC8332" w14:textId="77777777" w:rsidR="00EC4A44" w:rsidRDefault="00EC4A44" w:rsidP="00404C21">
      <w:pPr>
        <w:pStyle w:val="H6"/>
      </w:pPr>
      <w:bookmarkStart w:id="508" w:name="_Toc20125213"/>
      <w:bookmarkStart w:id="509" w:name="_Toc27486410"/>
      <w:bookmarkStart w:id="510" w:name="_Toc36210463"/>
      <w:bookmarkStart w:id="511" w:name="_Toc45096322"/>
      <w:bookmarkStart w:id="512" w:name="_Toc45882355"/>
      <w:bookmarkStart w:id="513" w:name="_Toc51762151"/>
      <w:bookmarkStart w:id="514" w:name="_Toc83313338"/>
      <w:bookmarkStart w:id="515" w:name="_CR4_4_3_1_3_1"/>
      <w:r>
        <w:t>4.4.3.1.3.1</w:t>
      </w:r>
      <w:r>
        <w:tab/>
        <w:t>General</w:t>
      </w:r>
      <w:bookmarkEnd w:id="508"/>
      <w:bookmarkEnd w:id="509"/>
      <w:bookmarkEnd w:id="510"/>
      <w:bookmarkEnd w:id="511"/>
      <w:bookmarkEnd w:id="512"/>
      <w:bookmarkEnd w:id="513"/>
      <w:bookmarkEnd w:id="514"/>
    </w:p>
    <w:bookmarkEnd w:id="515"/>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w:t>
      </w:r>
      <w:proofErr w:type="spellStart"/>
      <w:r>
        <w:t>PLMN.This</w:t>
      </w:r>
      <w:proofErr w:type="spellEnd"/>
      <w:r>
        <w:t xml:space="preserve">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516" w:name="_Toc20125214"/>
      <w:bookmarkStart w:id="517" w:name="_Toc27486411"/>
      <w:bookmarkStart w:id="518" w:name="_Toc36210464"/>
      <w:bookmarkStart w:id="519" w:name="_Toc45096323"/>
      <w:bookmarkStart w:id="520" w:name="_Toc45882356"/>
      <w:bookmarkStart w:id="521" w:name="_Toc51762152"/>
      <w:bookmarkStart w:id="522" w:name="_Toc83313339"/>
      <w:bookmarkStart w:id="523" w:name="_CR4_4_3_1_3_2"/>
      <w:r>
        <w:t>4.4.3.1.3.2</w:t>
      </w:r>
      <w:r>
        <w:tab/>
        <w:t>Manual CSG selection within the RPLMN</w:t>
      </w:r>
      <w:bookmarkEnd w:id="516"/>
      <w:bookmarkEnd w:id="517"/>
      <w:bookmarkEnd w:id="518"/>
      <w:bookmarkEnd w:id="519"/>
      <w:bookmarkEnd w:id="520"/>
      <w:bookmarkEnd w:id="521"/>
      <w:bookmarkEnd w:id="522"/>
    </w:p>
    <w:bookmarkEnd w:id="523"/>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524" w:name="_Toc20125215"/>
      <w:bookmarkStart w:id="525" w:name="_Toc27486412"/>
      <w:bookmarkStart w:id="526" w:name="_Toc36210465"/>
      <w:bookmarkStart w:id="527" w:name="_Toc45096324"/>
      <w:bookmarkStart w:id="528" w:name="_Toc45882357"/>
      <w:bookmarkStart w:id="529" w:name="_Toc51762153"/>
      <w:bookmarkStart w:id="530" w:name="_Toc83313340"/>
      <w:bookmarkStart w:id="531" w:name="_CR4_4_3_1_3_3"/>
      <w:r>
        <w:t>4.4.3.1.3.3</w:t>
      </w:r>
      <w:r>
        <w:tab/>
        <w:t>Manual CSG selection in a PLMN different from the RPLMN</w:t>
      </w:r>
      <w:bookmarkEnd w:id="524"/>
      <w:bookmarkEnd w:id="525"/>
      <w:bookmarkEnd w:id="526"/>
      <w:bookmarkEnd w:id="527"/>
      <w:bookmarkEnd w:id="528"/>
      <w:bookmarkEnd w:id="529"/>
      <w:bookmarkEnd w:id="530"/>
    </w:p>
    <w:bookmarkEnd w:id="531"/>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 xml:space="preserve">or a PLMN selection triggered by </w:t>
      </w:r>
      <w:proofErr w:type="spellStart"/>
      <w:r w:rsidRPr="00A9583A">
        <w:t>ProSe</w:t>
      </w:r>
      <w:proofErr w:type="spellEnd"/>
      <w:r w:rsidRPr="00A9583A">
        <w:t xml:space="preserv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lastRenderedPageBreak/>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532" w:name="_CR4_4_3_2"/>
      <w:bookmarkStart w:id="533" w:name="_Toc20125216"/>
      <w:bookmarkStart w:id="534" w:name="_Toc27486413"/>
      <w:bookmarkStart w:id="535" w:name="_Toc36210466"/>
      <w:bookmarkStart w:id="536" w:name="_Toc45096325"/>
      <w:bookmarkStart w:id="537" w:name="_Toc45882358"/>
      <w:bookmarkStart w:id="538" w:name="_Toc51762154"/>
      <w:bookmarkStart w:id="539" w:name="_Toc83313341"/>
      <w:bookmarkStart w:id="540" w:name="_Toc187743882"/>
      <w:bookmarkEnd w:id="532"/>
      <w:r w:rsidRPr="00D27A95">
        <w:t>4.4.3.2</w:t>
      </w:r>
      <w:r w:rsidRPr="00D27A95">
        <w:tab/>
        <w:t>User reselection</w:t>
      </w:r>
      <w:bookmarkEnd w:id="533"/>
      <w:bookmarkEnd w:id="534"/>
      <w:bookmarkEnd w:id="535"/>
      <w:bookmarkEnd w:id="536"/>
      <w:bookmarkEnd w:id="537"/>
      <w:bookmarkEnd w:id="538"/>
      <w:bookmarkEnd w:id="539"/>
      <w:bookmarkEnd w:id="540"/>
    </w:p>
    <w:p w14:paraId="157D12BB" w14:textId="4C165A95" w:rsidR="00BB5113" w:rsidRPr="00D27A95" w:rsidRDefault="00BB5113" w:rsidP="00BB5113">
      <w:pPr>
        <w:pStyle w:val="Heading5"/>
      </w:pPr>
      <w:bookmarkStart w:id="541" w:name="_Toc187743883"/>
      <w:r w:rsidRPr="00D27A95">
        <w:t>4.4.3.</w:t>
      </w:r>
      <w:r>
        <w:t>2.0</w:t>
      </w:r>
      <w:r w:rsidRPr="00D27A95">
        <w:tab/>
      </w:r>
      <w:r>
        <w:t>General</w:t>
      </w:r>
      <w:bookmarkEnd w:id="541"/>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542" w:name="_CR4_4_3_2_1"/>
      <w:bookmarkStart w:id="543" w:name="_Toc20125217"/>
      <w:bookmarkStart w:id="544" w:name="_Toc27486414"/>
      <w:bookmarkStart w:id="545" w:name="_Toc36210467"/>
      <w:bookmarkStart w:id="546" w:name="_Toc45096326"/>
      <w:bookmarkStart w:id="547" w:name="_Toc45882359"/>
      <w:bookmarkStart w:id="548" w:name="_Toc51762155"/>
      <w:bookmarkStart w:id="549" w:name="_Toc83313342"/>
      <w:bookmarkStart w:id="550" w:name="_Toc187743884"/>
      <w:bookmarkEnd w:id="542"/>
      <w:r w:rsidRPr="00D27A95">
        <w:t>4.4.3.2.1</w:t>
      </w:r>
      <w:r w:rsidRPr="00D27A95">
        <w:tab/>
        <w:t>Automatic Network Selection Mode</w:t>
      </w:r>
      <w:bookmarkEnd w:id="543"/>
      <w:bookmarkEnd w:id="544"/>
      <w:bookmarkEnd w:id="545"/>
      <w:bookmarkEnd w:id="546"/>
      <w:bookmarkEnd w:id="547"/>
      <w:bookmarkEnd w:id="548"/>
      <w:bookmarkEnd w:id="549"/>
      <w:bookmarkEnd w:id="550"/>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Default="00EC4A44" w:rsidP="00EC4A44">
      <w:pPr>
        <w:pStyle w:val="NO"/>
      </w:pPr>
      <w:r w:rsidRPr="00D27A95">
        <w:lastRenderedPageBreak/>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3414056F" w14:textId="194B06AC" w:rsidR="00527218" w:rsidRPr="00D27A95" w:rsidDel="00E80C5B" w:rsidRDefault="00527218" w:rsidP="00EC4A44">
      <w:pPr>
        <w:pStyle w:val="NO"/>
        <w:rPr>
          <w:del w:id="551" w:author="CR1299r3" w:date="2025-03-06T14:11:00Z"/>
        </w:rPr>
      </w:pPr>
      <w:del w:id="552" w:author="CR1299r3" w:date="2025-03-06T14:11:00Z">
        <w:r w:rsidRPr="00D27A95" w:rsidDel="00E80C5B">
          <w:delText>NOTE</w:delText>
        </w:r>
        <w:r w:rsidDel="00E80C5B">
          <w:delText> 3</w:delText>
        </w:r>
        <w:r w:rsidRPr="00D27A95" w:rsidDel="00E80C5B">
          <w:delText>:</w:delText>
        </w:r>
        <w:r w:rsidDel="00E80C5B">
          <w:tab/>
        </w:r>
        <w:r w:rsidRPr="00D27A95" w:rsidDel="00E80C5B">
          <w:delText>I</w:delText>
        </w:r>
        <w:r w:rsidDel="00E80C5B">
          <w:delText>n i to vi i</w:delText>
        </w:r>
        <w:r w:rsidRPr="00D27A95" w:rsidDel="00E80C5B">
          <w:delText xml:space="preserve">f </w:delText>
        </w:r>
        <w:r w:rsidDel="00E80C5B">
          <w:delText>a PLMN</w:delText>
        </w:r>
      </w:del>
      <w:ins w:id="553" w:author="CR1298r1" w:date="2025-03-06T11:53:00Z">
        <w:del w:id="554" w:author="CR1299r3" w:date="2025-03-06T14:11:00Z">
          <w:r w:rsidR="00634A45" w:rsidDel="00E80C5B">
            <w:delText>/</w:delText>
          </w:r>
          <w:r w:rsidR="00634A45" w:rsidDel="00E80C5B">
            <w:rPr>
              <w:lang w:eastAsia="ko-KR"/>
            </w:rPr>
            <w:delText>access technology</w:delText>
          </w:r>
        </w:del>
      </w:ins>
      <w:del w:id="555" w:author="CR1299r3" w:date="2025-03-06T14:11:00Z">
        <w:r w:rsidDel="00E80C5B">
          <w:delText xml:space="preserve"> and RAT combination is included </w:delText>
        </w:r>
        <w:r w:rsidDel="00E80C5B">
          <w:rPr>
            <w:lang w:val="en-US"/>
          </w:rPr>
          <w:delText xml:space="preserve">in the list of </w:delText>
        </w:r>
        <w:r w:rsidDel="00E80C5B">
          <w:rPr>
            <w:lang w:eastAsia="ja-JP"/>
          </w:rPr>
          <w:delText xml:space="preserve">"PLMNs with associated </w:delText>
        </w:r>
      </w:del>
      <w:ins w:id="556" w:author="CR1298r1" w:date="2025-03-06T11:53:00Z">
        <w:del w:id="557" w:author="CR1299r3" w:date="2025-03-06T14:11:00Z">
          <w:r w:rsidR="00634A45" w:rsidDel="00E80C5B">
            <w:rPr>
              <w:lang w:eastAsia="ko-KR"/>
            </w:rPr>
            <w:delText>access technology</w:delText>
          </w:r>
        </w:del>
      </w:ins>
      <w:del w:id="558" w:author="CR1299r3" w:date="2025-03-06T14:11:00Z">
        <w:r w:rsidDel="00E80C5B">
          <w:rPr>
            <w:lang w:val="en-US"/>
          </w:rPr>
          <w:delText>RAT restrictions</w:delText>
        </w:r>
        <w:r w:rsidDel="00E80C5B">
          <w:rPr>
            <w:lang w:eastAsia="ja-JP"/>
          </w:rPr>
          <w:delText>", the MS does not consider it as a candidate for PLMN selection.</w:delText>
        </w:r>
      </w:del>
    </w:p>
    <w:p w14:paraId="76B9A669" w14:textId="77777777" w:rsidR="00EC4A44" w:rsidRPr="00D27A95" w:rsidRDefault="00EC4A44" w:rsidP="00EC4A44">
      <w:r w:rsidRPr="00D27A95">
        <w:t>The equivalent PLMNs list shall not be applied to the user reselection in Automatic Network Selection Mode.</w:t>
      </w:r>
    </w:p>
    <w:p w14:paraId="0E953B42" w14:textId="5548AC7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r w:rsidR="000B7A51">
        <w:t>v</w:t>
      </w:r>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559" w:name="_CR4_4_3_2_2"/>
      <w:bookmarkStart w:id="560" w:name="_Toc20125218"/>
      <w:bookmarkStart w:id="561" w:name="_Toc27486415"/>
      <w:bookmarkStart w:id="562" w:name="_Toc36210468"/>
      <w:bookmarkStart w:id="563" w:name="_Toc45096327"/>
      <w:bookmarkStart w:id="564" w:name="_Toc45882360"/>
      <w:bookmarkStart w:id="565" w:name="_Toc51762156"/>
      <w:bookmarkStart w:id="566" w:name="_Toc83313343"/>
      <w:bookmarkStart w:id="567" w:name="_Toc187743885"/>
      <w:bookmarkEnd w:id="559"/>
      <w:r w:rsidRPr="00D27A95">
        <w:t>4.4.3.2.2</w:t>
      </w:r>
      <w:r w:rsidRPr="00D27A95">
        <w:tab/>
        <w:t>Manual Network Selection Mode</w:t>
      </w:r>
      <w:bookmarkEnd w:id="560"/>
      <w:bookmarkEnd w:id="561"/>
      <w:bookmarkEnd w:id="562"/>
      <w:bookmarkEnd w:id="563"/>
      <w:bookmarkEnd w:id="564"/>
      <w:bookmarkEnd w:id="565"/>
      <w:bookmarkEnd w:id="566"/>
      <w:bookmarkEnd w:id="567"/>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568" w:name="_CR4_4_3_2_3"/>
      <w:bookmarkStart w:id="569" w:name="_Toc20125219"/>
      <w:bookmarkStart w:id="570" w:name="_Toc27486416"/>
      <w:bookmarkStart w:id="571" w:name="_Toc36210469"/>
      <w:bookmarkStart w:id="572" w:name="_Toc45096328"/>
      <w:bookmarkStart w:id="573" w:name="_Toc45882361"/>
      <w:bookmarkStart w:id="574" w:name="_Toc51762157"/>
      <w:bookmarkStart w:id="575" w:name="_Toc83313344"/>
      <w:bookmarkStart w:id="576" w:name="_Toc187743886"/>
      <w:bookmarkEnd w:id="568"/>
      <w:r>
        <w:t>4.4.3.2.3</w:t>
      </w:r>
      <w:r>
        <w:tab/>
        <w:t>Manual CSG selection</w:t>
      </w:r>
      <w:bookmarkEnd w:id="569"/>
      <w:bookmarkEnd w:id="570"/>
      <w:bookmarkEnd w:id="571"/>
      <w:bookmarkEnd w:id="572"/>
      <w:bookmarkEnd w:id="573"/>
      <w:bookmarkEnd w:id="574"/>
      <w:bookmarkEnd w:id="575"/>
      <w:bookmarkEnd w:id="576"/>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577" w:name="_CR4_4_3_3"/>
      <w:bookmarkStart w:id="578" w:name="_Toc20125220"/>
      <w:bookmarkStart w:id="579" w:name="_Toc27486417"/>
      <w:bookmarkStart w:id="580" w:name="_Toc36210470"/>
      <w:bookmarkStart w:id="581" w:name="_Toc45096329"/>
      <w:bookmarkStart w:id="582" w:name="_Toc45882362"/>
      <w:bookmarkStart w:id="583" w:name="_Toc51762158"/>
      <w:bookmarkStart w:id="584" w:name="_Toc83313345"/>
      <w:bookmarkStart w:id="585" w:name="_Toc187743887"/>
      <w:bookmarkEnd w:id="577"/>
      <w:r w:rsidRPr="00D27A95">
        <w:t>4.4.3.3</w:t>
      </w:r>
      <w:r w:rsidRPr="00D27A95">
        <w:tab/>
        <w:t>In VPLMN</w:t>
      </w:r>
      <w:bookmarkEnd w:id="578"/>
      <w:bookmarkEnd w:id="579"/>
      <w:bookmarkEnd w:id="580"/>
      <w:bookmarkEnd w:id="581"/>
      <w:bookmarkEnd w:id="582"/>
      <w:bookmarkEnd w:id="583"/>
      <w:bookmarkEnd w:id="584"/>
      <w:bookmarkEnd w:id="585"/>
    </w:p>
    <w:p w14:paraId="19FC879F" w14:textId="77777777" w:rsidR="00261754" w:rsidRDefault="00EC4A44" w:rsidP="00261754">
      <w:pPr>
        <w:pStyle w:val="Heading5"/>
      </w:pPr>
      <w:bookmarkStart w:id="586" w:name="_CR4_4_3_3_1"/>
      <w:bookmarkStart w:id="587" w:name="_Toc20125221"/>
      <w:bookmarkStart w:id="588" w:name="_Toc27486418"/>
      <w:bookmarkStart w:id="589" w:name="_Toc36210471"/>
      <w:bookmarkStart w:id="590" w:name="_Toc45096330"/>
      <w:bookmarkStart w:id="591" w:name="_Toc45882363"/>
      <w:bookmarkStart w:id="592" w:name="_Toc51762159"/>
      <w:bookmarkStart w:id="593" w:name="_Toc83313346"/>
      <w:bookmarkStart w:id="594" w:name="_Toc187743888"/>
      <w:bookmarkEnd w:id="586"/>
      <w:r>
        <w:t>4.4.3.3.1</w:t>
      </w:r>
      <w:r>
        <w:tab/>
        <w:t>Automatic and manual network selection modes</w:t>
      </w:r>
      <w:bookmarkEnd w:id="587"/>
      <w:bookmarkEnd w:id="588"/>
      <w:bookmarkEnd w:id="589"/>
      <w:bookmarkEnd w:id="590"/>
      <w:bookmarkEnd w:id="591"/>
      <w:bookmarkEnd w:id="592"/>
      <w:bookmarkEnd w:id="593"/>
      <w:bookmarkEnd w:id="594"/>
    </w:p>
    <w:p w14:paraId="24E00A50" w14:textId="591872E4" w:rsidR="00261754" w:rsidRPr="001D6EAD" w:rsidRDefault="00261754" w:rsidP="00261754">
      <w:pPr>
        <w:pStyle w:val="H6"/>
      </w:pPr>
      <w:bookmarkStart w:id="595" w:name="_CR4_4_3_3_1_1"/>
      <w:r>
        <w:rPr>
          <w:rFonts w:eastAsia="맑은 고딕"/>
          <w:lang w:eastAsia="ko-KR"/>
        </w:rPr>
        <w:t>4.4.3.3.1.1</w:t>
      </w:r>
      <w:r>
        <w:rPr>
          <w:rFonts w:eastAsia="맑은 고딕"/>
          <w:lang w:eastAsia="ko-KR"/>
        </w:rPr>
        <w:tab/>
        <w:t>Automatic and manual network selection modes when not registered for disaster roaming services</w:t>
      </w:r>
    </w:p>
    <w:bookmarkEnd w:id="595"/>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lastRenderedPageBreak/>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5912DA3" w14:textId="0B8FEB46" w:rsidR="00B850F5" w:rsidRPr="001517FC" w:rsidRDefault="005064EE"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 or in 5GMM-CONNECTED mode with RRC inactive indication</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0489E7A" w14:textId="0D592277" w:rsidR="00EC4A44" w:rsidRPr="008033D5" w:rsidRDefault="00EC4A44" w:rsidP="00EC4A44">
      <w:pPr>
        <w:pStyle w:val="B1"/>
        <w:rPr>
          <w:lang w:val="en-US"/>
        </w:rPr>
      </w:pPr>
      <w:r>
        <w:rPr>
          <w:lang w:val="en-US"/>
        </w:rPr>
        <w:lastRenderedPageBreak/>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Default="00E563CF" w:rsidP="00EC4A44">
      <w:pPr>
        <w:pStyle w:val="B1"/>
      </w:pPr>
      <w:r>
        <w:t>d7)</w:t>
      </w:r>
      <w:r>
        <w:tab/>
        <w:t>Periodic attempts may be postponed while the MS unavailability period is activated as described in 3GPP TS 24.501 [64].</w:t>
      </w:r>
    </w:p>
    <w:p w14:paraId="5D85171C" w14:textId="5C962D1E" w:rsidR="00186D6E" w:rsidRPr="0043032E" w:rsidRDefault="00186D6E" w:rsidP="00EC4A44">
      <w:pPr>
        <w:pStyle w:val="B1"/>
      </w:pPr>
      <w:r>
        <w:t>d8)</w:t>
      </w:r>
      <w:r>
        <w:tab/>
        <w:t>P</w:t>
      </w:r>
      <w:r w:rsidRPr="00AC4955">
        <w:t>eriodic attempt</w:t>
      </w:r>
      <w:r>
        <w:t>s</w:t>
      </w:r>
      <w:r w:rsidRPr="00AC4955">
        <w:t xml:space="preserve"> may be postponed while the MS is </w:t>
      </w:r>
      <w:r>
        <w:t xml:space="preserve">receiving </w:t>
      </w:r>
      <w:r>
        <w:rPr>
          <w:rFonts w:hint="eastAsia"/>
          <w:lang w:eastAsia="zh-CN"/>
        </w:rPr>
        <w:t>mul</w:t>
      </w:r>
      <w:r>
        <w:rPr>
          <w:lang w:eastAsia="zh-CN"/>
        </w:rPr>
        <w:t>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r w:rsidRPr="00AC4955">
        <w:t>.</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596" w:name="_Toc20125222"/>
      <w:bookmarkStart w:id="597" w:name="_Toc27486419"/>
      <w:bookmarkStart w:id="598" w:name="_Toc36210472"/>
      <w:bookmarkStart w:id="599" w:name="_Toc45096331"/>
      <w:bookmarkStart w:id="600" w:name="_Toc45882364"/>
      <w:bookmarkStart w:id="601"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76F00585" w:rsidR="000B3010" w:rsidRDefault="00AF6550" w:rsidP="00EC4A44">
      <w:pPr>
        <w:pStyle w:val="B1"/>
      </w:pPr>
      <w:r>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p>
    <w:p w14:paraId="0BBCDDDF" w14:textId="1FBC7134"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TG</w:t>
      </w:r>
      <w:r w:rsidR="00EB60EE">
        <w:t>,</w:t>
      </w:r>
      <w:r w:rsidRPr="00CC7CAC">
        <w:t xml:space="preserve"> TH</w:t>
      </w:r>
      <w:r w:rsidR="002C45DC">
        <w:t xml:space="preserve">, TL </w:t>
      </w:r>
      <w:r w:rsidR="00EB60EE">
        <w:t>or TS</w:t>
      </w:r>
      <w:r w:rsidRPr="00CC7CAC">
        <w:t xml:space="preserve">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lastRenderedPageBreak/>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bookmarkStart w:id="602" w:name="_CR4_4_3_3_1_2"/>
      <w:r w:rsidRPr="00D27CFB">
        <w:t>4.4.</w:t>
      </w:r>
      <w:r w:rsidRPr="00E573AD">
        <w:t>3.3.1.2</w:t>
      </w:r>
      <w:r w:rsidRPr="00E573AD">
        <w:tab/>
        <w:t xml:space="preserve">Automatic and manual network selection modes when </w:t>
      </w:r>
      <w:r>
        <w:t>registered for disaster roaming services</w:t>
      </w:r>
    </w:p>
    <w:bookmarkEnd w:id="602"/>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607014D6" w14:textId="3120908B" w:rsidR="00261754" w:rsidRDefault="00261754" w:rsidP="00261754">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63C2B06F" w:rsidR="00726483" w:rsidRDefault="005B78EF"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w:t>
      </w:r>
      <w:r>
        <w:t>,</w:t>
      </w:r>
      <w:r w:rsidRPr="00D27A95">
        <w:t xml:space="preserve"> </w:t>
      </w:r>
      <w:r>
        <w:t>after completion of the i</w:t>
      </w:r>
      <w:r w:rsidRPr="002E7672">
        <w:t>nitial registration for disaster roaming services</w:t>
      </w:r>
      <w:r>
        <w:t xml:space="preserve"> or of the m</w:t>
      </w:r>
      <w:r w:rsidRPr="002E7672">
        <w:t>obility registration for disaster roaming services</w:t>
      </w:r>
      <w:r>
        <w:t>;</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 xml:space="preserve">receiving </w:t>
      </w:r>
      <w:proofErr w:type="spellStart"/>
      <w:r>
        <w:t>eMBMS</w:t>
      </w:r>
      <w:proofErr w:type="spellEnd"/>
      <w:r>
        <w:t xml:space="preserve"> transport service in idle mode (see 3GPP TS 23.246 [68]);</w:t>
      </w:r>
    </w:p>
    <w:p w14:paraId="0548D478" w14:textId="4BDCD7D7" w:rsidR="00453DDC" w:rsidRPr="00C96C59" w:rsidRDefault="005064EE"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6822A3">
        <w:t xml:space="preserve"> </w:t>
      </w:r>
      <w:r>
        <w:t>or in 5GMM-CONNECTED mode with RRC inactive indication;</w:t>
      </w:r>
    </w:p>
    <w:p w14:paraId="3E6EA669" w14:textId="5AF01993" w:rsidR="00261754" w:rsidRDefault="00261754" w:rsidP="00261754">
      <w:pPr>
        <w:pStyle w:val="B2"/>
        <w:rPr>
          <w:lang w:val="en-US"/>
        </w:rPr>
      </w:pPr>
      <w:r>
        <w:t>-</w:t>
      </w:r>
      <w:r w:rsidR="00B6634E">
        <w:tab/>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25126F3" w:rsidR="00261754" w:rsidRDefault="00261754" w:rsidP="00261754">
      <w:pPr>
        <w:pStyle w:val="B2"/>
      </w:pPr>
      <w:r>
        <w:t>-</w:t>
      </w:r>
      <w:r w:rsidR="00B6634E">
        <w:tab/>
      </w:r>
      <w:r w:rsidRPr="00AC4955">
        <w:t xml:space="preserve">while the MS is in </w:t>
      </w:r>
      <w:r>
        <w:t xml:space="preserve">Mobile Initiated Connection Only mode </w:t>
      </w:r>
      <w:r w:rsidRPr="00E95407">
        <w:t>(</w:t>
      </w:r>
      <w:r>
        <w:t>MICO)</w:t>
      </w:r>
      <w:r w:rsidR="00186D6E">
        <w:t>;</w:t>
      </w:r>
    </w:p>
    <w:p w14:paraId="6E58EB0B" w14:textId="2E501BEF" w:rsidR="00E563CF"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00186D6E">
        <w:t>; or</w:t>
      </w:r>
    </w:p>
    <w:p w14:paraId="1F0B5A6E" w14:textId="4ED2A5E6" w:rsidR="00186D6E" w:rsidRPr="0043032E" w:rsidRDefault="00186D6E" w:rsidP="00261754">
      <w:pPr>
        <w:pStyle w:val="B2"/>
      </w:pPr>
      <w:r>
        <w:t>-</w:t>
      </w:r>
      <w:r>
        <w:tab/>
      </w:r>
      <w:r w:rsidRPr="00AC4955">
        <w:t xml:space="preserve">while the MS is </w:t>
      </w:r>
      <w:r>
        <w:t xml:space="preserve">receiving </w:t>
      </w:r>
      <w:r>
        <w:rPr>
          <w:lang w:eastAsia="zh-CN"/>
        </w:rPr>
        <w:t>multicast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lastRenderedPageBreak/>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603" w:name="_CR4_4_3_3_2"/>
      <w:bookmarkStart w:id="604" w:name="_Toc83313347"/>
      <w:bookmarkStart w:id="605" w:name="_Toc187743889"/>
      <w:bookmarkEnd w:id="603"/>
      <w:r>
        <w:t>4.4.3.3.2</w:t>
      </w:r>
      <w:r>
        <w:tab/>
        <w:t>Manual CSG selection</w:t>
      </w:r>
      <w:bookmarkEnd w:id="596"/>
      <w:bookmarkEnd w:id="597"/>
      <w:bookmarkEnd w:id="598"/>
      <w:bookmarkEnd w:id="599"/>
      <w:bookmarkEnd w:id="600"/>
      <w:bookmarkEnd w:id="601"/>
      <w:bookmarkEnd w:id="604"/>
      <w:bookmarkEnd w:id="605"/>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606" w:name="_CR4_4_3_4"/>
      <w:bookmarkStart w:id="607" w:name="_Toc20125223"/>
      <w:bookmarkStart w:id="608" w:name="_Toc27486420"/>
      <w:bookmarkStart w:id="609" w:name="_Toc36210473"/>
      <w:bookmarkStart w:id="610" w:name="_Toc45096332"/>
      <w:bookmarkStart w:id="611" w:name="_Toc45882365"/>
      <w:bookmarkStart w:id="612" w:name="_Toc51762161"/>
      <w:bookmarkStart w:id="613" w:name="_Toc83313348"/>
      <w:bookmarkStart w:id="614" w:name="_Toc187743890"/>
      <w:bookmarkEnd w:id="606"/>
      <w:r w:rsidRPr="00D27A95">
        <w:t>4.4.3.4</w:t>
      </w:r>
      <w:r w:rsidRPr="00D27A95">
        <w:tab/>
        <w:t>Investigation Scan for higher prioritized PLMN</w:t>
      </w:r>
      <w:bookmarkEnd w:id="607"/>
      <w:bookmarkEnd w:id="608"/>
      <w:bookmarkEnd w:id="609"/>
      <w:bookmarkEnd w:id="610"/>
      <w:bookmarkEnd w:id="611"/>
      <w:bookmarkEnd w:id="612"/>
      <w:bookmarkEnd w:id="613"/>
      <w:bookmarkEnd w:id="614"/>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615" w:name="_CR4_4_3_5"/>
      <w:bookmarkStart w:id="616" w:name="_Toc187743891"/>
      <w:bookmarkEnd w:id="615"/>
      <w:r w:rsidRPr="00D27CFB">
        <w:lastRenderedPageBreak/>
        <w:t>4.4.</w:t>
      </w:r>
      <w:r w:rsidRPr="00E573AD">
        <w:t>3.</w:t>
      </w:r>
      <w:r>
        <w:t>5</w:t>
      </w:r>
      <w:r w:rsidRPr="00E573AD">
        <w:tab/>
      </w:r>
      <w:r>
        <w:t>Periodic attempts for signal level enhanced network selection</w:t>
      </w:r>
      <w:bookmarkEnd w:id="616"/>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맑은 고딕"/>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맑은 고딕"/>
        </w:rPr>
        <w:t>4</w:t>
      </w:r>
      <w:r>
        <w:rPr>
          <w:rFonts w:eastAsia="맑은 고딕"/>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맑은 고딕"/>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0DA47CB2"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r w:rsidR="009845DD">
        <w:t xml:space="preserve"> or when the MS activates unavailability period as described in </w:t>
      </w:r>
      <w:r w:rsidR="009845DD" w:rsidRPr="00132C85">
        <w:t>3GPP </w:t>
      </w:r>
      <w:r w:rsidR="009845DD">
        <w:t>TS 24.501 [64]</w:t>
      </w:r>
      <w:r w:rsidRPr="00132C85">
        <w:t>.</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맑은 고딕"/>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맑은 고딕"/>
          <w:lang w:eastAsia="ko-KR"/>
        </w:rPr>
        <w:t xml:space="preserve"> If timer T defined in </w:t>
      </w:r>
      <w:r w:rsidRPr="00132C85">
        <w:rPr>
          <w:iCs/>
        </w:rPr>
        <w:t>clause</w:t>
      </w:r>
      <w:r w:rsidRPr="00132C85">
        <w:t> </w:t>
      </w:r>
      <w:r w:rsidRPr="00132C85">
        <w:rPr>
          <w:rFonts w:eastAsia="맑은 고딕"/>
          <w:lang w:eastAsia="ko-KR"/>
        </w:rPr>
        <w:t xml:space="preserve">4.4.3.3.1.1 expires while timer </w:t>
      </w:r>
      <w:r w:rsidRPr="00132C85">
        <w:t>T</w:t>
      </w:r>
      <w:r w:rsidRPr="00BD26B6">
        <w:rPr>
          <w:vertAlign w:val="subscript"/>
        </w:rPr>
        <w:t>SENSE</w:t>
      </w:r>
      <w:r w:rsidRPr="00132C85">
        <w:rPr>
          <w:rFonts w:eastAsia="맑은 고딕"/>
          <w:lang w:eastAsia="ko-KR"/>
        </w:rPr>
        <w:t xml:space="preserve"> is running</w:t>
      </w:r>
      <w:r>
        <w:rPr>
          <w:rFonts w:eastAsia="맑은 고딕"/>
          <w:lang w:eastAsia="ko-KR"/>
        </w:rPr>
        <w:t xml:space="preserve"> 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맑은 고딕"/>
          <w:lang w:eastAsia="ko-KR"/>
        </w:rPr>
        <w:t xml:space="preserve">, the MS </w:t>
      </w:r>
      <w:r>
        <w:rPr>
          <w:rFonts w:eastAsia="맑은 고딕"/>
          <w:lang w:eastAsia="ko-KR"/>
        </w:rPr>
        <w:t xml:space="preserve">shall </w:t>
      </w:r>
      <w:r w:rsidRPr="00132C85">
        <w:rPr>
          <w:rFonts w:eastAsia="맑은 고딕"/>
          <w:lang w:eastAsia="ko-KR"/>
        </w:rPr>
        <w:t xml:space="preserve">stop </w:t>
      </w:r>
      <w:r>
        <w:rPr>
          <w:rFonts w:eastAsia="맑은 고딕"/>
          <w:lang w:eastAsia="ko-KR"/>
        </w:rPr>
        <w:t xml:space="preserve">timer </w:t>
      </w:r>
      <w:r w:rsidRPr="00132C85">
        <w:t>T</w:t>
      </w:r>
      <w:r w:rsidRPr="00BD26B6">
        <w:rPr>
          <w:vertAlign w:val="subscript"/>
        </w:rPr>
        <w:t>SENSE</w:t>
      </w:r>
      <w:r w:rsidRPr="00132C85">
        <w:rPr>
          <w:rFonts w:eastAsia="맑은 고딕"/>
          <w:lang w:eastAsia="ko-KR"/>
        </w:rPr>
        <w:t xml:space="preserve"> and shall pe</w:t>
      </w:r>
      <w:r>
        <w:rPr>
          <w:rFonts w:eastAsia="맑은 고딕"/>
          <w:lang w:eastAsia="ko-KR"/>
        </w:rPr>
        <w:t>r</w:t>
      </w:r>
      <w:r w:rsidRPr="00132C85">
        <w:rPr>
          <w:rFonts w:eastAsia="맑은 고딕"/>
          <w:lang w:eastAsia="ko-KR"/>
        </w:rPr>
        <w:t xml:space="preserve">form the actions defined in this clause instead of the action defined for timer T expiry defined in </w:t>
      </w:r>
      <w:r w:rsidRPr="00132C85">
        <w:rPr>
          <w:iCs/>
        </w:rPr>
        <w:t>clause</w:t>
      </w:r>
      <w:r w:rsidRPr="00132C85">
        <w:t> </w:t>
      </w:r>
      <w:r w:rsidRPr="00132C85">
        <w:rPr>
          <w:rFonts w:eastAsia="맑은 고딕"/>
          <w:lang w:eastAsia="ko-KR"/>
        </w:rPr>
        <w:t>4.4.3.3.1.1</w:t>
      </w:r>
      <w:r>
        <w:rPr>
          <w:rFonts w:eastAsia="맑은 고딕"/>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맑은 고딕"/>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016E5386"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w:t>
      </w:r>
      <w:r w:rsidR="009845DD">
        <w:t xml:space="preserve"> or when the UE activated unavailability period</w:t>
      </w:r>
      <w:r w:rsidRPr="00691A02">
        <w:t xml:space="preserve"> (see 3GPP TS 23.401 [58] and 3GPP TS 24.301 [23A])</w:t>
      </w:r>
      <w:r>
        <w:t>;</w:t>
      </w:r>
    </w:p>
    <w:p w14:paraId="1D5D0A2B" w14:textId="77777777" w:rsidR="00914D8B" w:rsidRDefault="00914D8B" w:rsidP="00914D8B">
      <w:pPr>
        <w:pStyle w:val="B2"/>
      </w:pPr>
      <w:r>
        <w:t>-</w:t>
      </w:r>
      <w:r>
        <w:tab/>
      </w:r>
      <w:r w:rsidRPr="00AC4955">
        <w:t xml:space="preserve">while the MS is </w:t>
      </w:r>
      <w:r>
        <w:t xml:space="preserve">receiving </w:t>
      </w:r>
      <w:proofErr w:type="spellStart"/>
      <w:r>
        <w:t>eMBMS</w:t>
      </w:r>
      <w:proofErr w:type="spellEnd"/>
      <w:r>
        <w:t xml:space="preserve">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lastRenderedPageBreak/>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617" w:name="_CR4_4_4"/>
      <w:bookmarkStart w:id="618" w:name="_Toc20125224"/>
      <w:bookmarkStart w:id="619" w:name="_Toc27486421"/>
      <w:bookmarkStart w:id="620" w:name="_Toc36210474"/>
      <w:bookmarkStart w:id="621" w:name="_Toc45096333"/>
      <w:bookmarkStart w:id="622" w:name="_Toc45882366"/>
      <w:bookmarkStart w:id="623" w:name="_Toc51762162"/>
      <w:bookmarkStart w:id="624" w:name="_Toc83313349"/>
      <w:bookmarkStart w:id="625" w:name="_Toc187743892"/>
      <w:bookmarkEnd w:id="617"/>
      <w:r w:rsidRPr="00D27A95">
        <w:t>4.4.4</w:t>
      </w:r>
      <w:r w:rsidRPr="00D27A95">
        <w:tab/>
        <w:t>Abnormal cases</w:t>
      </w:r>
      <w:bookmarkEnd w:id="618"/>
      <w:bookmarkEnd w:id="619"/>
      <w:bookmarkEnd w:id="620"/>
      <w:bookmarkEnd w:id="621"/>
      <w:bookmarkEnd w:id="622"/>
      <w:bookmarkEnd w:id="623"/>
      <w:bookmarkEnd w:id="624"/>
      <w:bookmarkEnd w:id="625"/>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626" w:name="_CR4_4_5"/>
      <w:bookmarkStart w:id="627" w:name="_Toc20125225"/>
      <w:bookmarkStart w:id="628" w:name="_Toc27486422"/>
      <w:bookmarkStart w:id="629" w:name="_Toc36210475"/>
      <w:bookmarkStart w:id="630" w:name="_Toc45096334"/>
      <w:bookmarkStart w:id="631" w:name="_Toc45882367"/>
      <w:bookmarkStart w:id="632" w:name="_Toc51762163"/>
      <w:bookmarkStart w:id="633" w:name="_Toc83313350"/>
      <w:bookmarkStart w:id="634" w:name="_Toc187743893"/>
      <w:bookmarkEnd w:id="626"/>
      <w:r w:rsidRPr="00D27A95">
        <w:t>4.4.5</w:t>
      </w:r>
      <w:r w:rsidRPr="00D27A95">
        <w:tab/>
        <w:t>Roaming not allowed in this LA</w:t>
      </w:r>
      <w:r>
        <w:t xml:space="preserve"> or TA</w:t>
      </w:r>
      <w:bookmarkEnd w:id="627"/>
      <w:bookmarkEnd w:id="628"/>
      <w:bookmarkEnd w:id="629"/>
      <w:bookmarkEnd w:id="630"/>
      <w:bookmarkEnd w:id="631"/>
      <w:bookmarkEnd w:id="632"/>
      <w:bookmarkEnd w:id="633"/>
      <w:bookmarkEnd w:id="634"/>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635" w:name="_CR4_4_6"/>
      <w:bookmarkStart w:id="636" w:name="_Toc20125226"/>
      <w:bookmarkStart w:id="637" w:name="_Toc27486423"/>
      <w:bookmarkStart w:id="638" w:name="_Toc36210476"/>
      <w:bookmarkStart w:id="639" w:name="_Toc45096335"/>
      <w:bookmarkStart w:id="640" w:name="_Toc45882368"/>
      <w:bookmarkStart w:id="641" w:name="_Toc51762164"/>
      <w:bookmarkStart w:id="642" w:name="_Toc83313351"/>
      <w:bookmarkStart w:id="643" w:name="_Toc187743894"/>
      <w:bookmarkEnd w:id="635"/>
      <w:r w:rsidRPr="00D27A95">
        <w:t>4.4.6</w:t>
      </w:r>
      <w:r w:rsidRPr="00D27A95">
        <w:tab/>
        <w:t>Steering of roaming</w:t>
      </w:r>
      <w:bookmarkEnd w:id="636"/>
      <w:bookmarkEnd w:id="637"/>
      <w:bookmarkEnd w:id="638"/>
      <w:bookmarkEnd w:id="639"/>
      <w:bookmarkEnd w:id="640"/>
      <w:bookmarkEnd w:id="641"/>
      <w:bookmarkEnd w:id="642"/>
      <w:bookmarkEnd w:id="643"/>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644" w:name="_CR4_5"/>
      <w:bookmarkStart w:id="645" w:name="_Toc20125227"/>
      <w:bookmarkStart w:id="646" w:name="_Toc27486424"/>
      <w:bookmarkStart w:id="647" w:name="_Toc36210477"/>
      <w:bookmarkStart w:id="648" w:name="_Toc45096336"/>
      <w:bookmarkStart w:id="649" w:name="_Toc45882369"/>
      <w:bookmarkStart w:id="650" w:name="_Toc51762165"/>
      <w:bookmarkStart w:id="651" w:name="_Toc83313352"/>
      <w:bookmarkStart w:id="652" w:name="_Toc187743895"/>
      <w:bookmarkEnd w:id="644"/>
      <w:r w:rsidRPr="00D27A95">
        <w:t>4.5</w:t>
      </w:r>
      <w:r w:rsidRPr="00D27A95">
        <w:tab/>
        <w:t>Location registration process</w:t>
      </w:r>
      <w:bookmarkEnd w:id="645"/>
      <w:bookmarkEnd w:id="646"/>
      <w:bookmarkEnd w:id="647"/>
      <w:bookmarkEnd w:id="648"/>
      <w:bookmarkEnd w:id="649"/>
      <w:bookmarkEnd w:id="650"/>
      <w:bookmarkEnd w:id="651"/>
      <w:bookmarkEnd w:id="652"/>
    </w:p>
    <w:p w14:paraId="697C9B22" w14:textId="77777777" w:rsidR="00EC4A44" w:rsidRPr="00D27A95" w:rsidRDefault="00EC4A44" w:rsidP="00404C21">
      <w:pPr>
        <w:pStyle w:val="Heading3"/>
      </w:pPr>
      <w:bookmarkStart w:id="653" w:name="_CR4_5_1"/>
      <w:bookmarkStart w:id="654" w:name="_Toc20125228"/>
      <w:bookmarkStart w:id="655" w:name="_Toc27486425"/>
      <w:bookmarkStart w:id="656" w:name="_Toc36210478"/>
      <w:bookmarkStart w:id="657" w:name="_Toc45096337"/>
      <w:bookmarkStart w:id="658" w:name="_Toc45882370"/>
      <w:bookmarkStart w:id="659" w:name="_Toc51762166"/>
      <w:bookmarkStart w:id="660" w:name="_Toc83313353"/>
      <w:bookmarkStart w:id="661" w:name="_Toc187743896"/>
      <w:bookmarkEnd w:id="653"/>
      <w:r w:rsidRPr="00D27A95">
        <w:t>4.5.1</w:t>
      </w:r>
      <w:r w:rsidRPr="00D27A95">
        <w:tab/>
        <w:t>General</w:t>
      </w:r>
      <w:bookmarkEnd w:id="654"/>
      <w:bookmarkEnd w:id="655"/>
      <w:bookmarkEnd w:id="656"/>
      <w:bookmarkEnd w:id="657"/>
      <w:bookmarkEnd w:id="658"/>
      <w:bookmarkEnd w:id="659"/>
      <w:bookmarkEnd w:id="660"/>
      <w:bookmarkEnd w:id="661"/>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lastRenderedPageBreak/>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662" w:name="_CR4_5_2"/>
      <w:bookmarkStart w:id="663" w:name="_Toc20125229"/>
      <w:bookmarkStart w:id="664" w:name="_Toc27486426"/>
      <w:bookmarkStart w:id="665" w:name="_Toc36210479"/>
      <w:bookmarkStart w:id="666" w:name="_Toc45096338"/>
      <w:bookmarkStart w:id="667" w:name="_Toc45882371"/>
      <w:bookmarkStart w:id="668" w:name="_Toc51762167"/>
      <w:bookmarkStart w:id="669" w:name="_Toc83313354"/>
      <w:bookmarkStart w:id="670" w:name="_Toc187743897"/>
      <w:bookmarkEnd w:id="662"/>
      <w:r w:rsidRPr="00D27A95">
        <w:t>4.5.2</w:t>
      </w:r>
      <w:r w:rsidRPr="00D27A95">
        <w:tab/>
        <w:t>Initiation of Location Registration</w:t>
      </w:r>
      <w:bookmarkEnd w:id="663"/>
      <w:bookmarkEnd w:id="664"/>
      <w:bookmarkEnd w:id="665"/>
      <w:bookmarkEnd w:id="666"/>
      <w:bookmarkEnd w:id="667"/>
      <w:bookmarkEnd w:id="668"/>
      <w:bookmarkEnd w:id="669"/>
      <w:bookmarkEnd w:id="670"/>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lastRenderedPageBreak/>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the MS is configured to perform the attach procedure with IMSI at PLMN change (see "</w:t>
      </w:r>
      <w:proofErr w:type="spellStart"/>
      <w:r>
        <w:t>AttachWithIMSI</w:t>
      </w:r>
      <w:proofErr w:type="spellEnd"/>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If the new PLMN the MS has entered is neither the registered PLMN nor an equivalent PLMN, an MS which is attached for PS services and configured to perform the attach procedure with IMSI at PLMN change (see "</w:t>
      </w:r>
      <w:proofErr w:type="spellStart"/>
      <w:r w:rsidRPr="00EB7504">
        <w:t>AttachWithIMSI</w:t>
      </w:r>
      <w:proofErr w:type="spellEnd"/>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 xml:space="preserve">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w:t>
      </w:r>
      <w:r w:rsidRPr="00D27A95">
        <w:lastRenderedPageBreak/>
        <w:t>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671" w:name="_Toc20125230"/>
      <w:bookmarkStart w:id="672" w:name="_Toc27486427"/>
      <w:bookmarkStart w:id="673" w:name="_Toc36210480"/>
      <w:bookmarkStart w:id="674" w:name="_Toc45096339"/>
      <w:bookmarkStart w:id="675" w:name="_Toc45882372"/>
      <w:bookmarkStart w:id="676" w:name="_Toc51762168"/>
      <w:bookmarkStart w:id="677"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678" w:name="_CR4_5_3"/>
      <w:bookmarkStart w:id="679" w:name="_Toc187743898"/>
      <w:bookmarkEnd w:id="678"/>
      <w:r w:rsidRPr="00D27A95">
        <w:t>4.5.3</w:t>
      </w:r>
      <w:r w:rsidRPr="00D27A95">
        <w:tab/>
        <w:t>Periodic Location Registration</w:t>
      </w:r>
      <w:bookmarkEnd w:id="671"/>
      <w:bookmarkEnd w:id="672"/>
      <w:bookmarkEnd w:id="673"/>
      <w:bookmarkEnd w:id="674"/>
      <w:bookmarkEnd w:id="675"/>
      <w:bookmarkEnd w:id="676"/>
      <w:bookmarkEnd w:id="677"/>
      <w:bookmarkEnd w:id="679"/>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680" w:name="_Toc20125231"/>
      <w:bookmarkStart w:id="681" w:name="_Toc27486428"/>
      <w:bookmarkStart w:id="682" w:name="_Toc36210481"/>
      <w:bookmarkStart w:id="683" w:name="_Toc45096340"/>
      <w:bookmarkStart w:id="684" w:name="_Toc45882373"/>
      <w:bookmarkStart w:id="685" w:name="_Toc51762169"/>
      <w:bookmarkStart w:id="686"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 xml:space="preserve">pdating timer shall be within the range of 1 </w:t>
      </w:r>
      <w:proofErr w:type="spellStart"/>
      <w:r w:rsidRPr="00D27A95">
        <w:t>deci</w:t>
      </w:r>
      <w:proofErr w:type="spellEnd"/>
      <w:r w:rsidRPr="00D27A95">
        <w:noBreakHyphen/>
        <w:t xml:space="preserve">hour to 255 </w:t>
      </w:r>
      <w:proofErr w:type="spellStart"/>
      <w:r w:rsidRPr="00D27A95">
        <w:t>deci</w:t>
      </w:r>
      <w:proofErr w:type="spellEnd"/>
      <w:r w:rsidRPr="00D27A95">
        <w:noBreakHyphen/>
        <w:t>hours with a granularity of 1 </w:t>
      </w:r>
      <w:proofErr w:type="spellStart"/>
      <w:r w:rsidRPr="00D27A95">
        <w:t>deci</w:t>
      </w:r>
      <w:proofErr w:type="spellEnd"/>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687" w:name="_CR4_5_4"/>
      <w:bookmarkStart w:id="688" w:name="_Toc187743899"/>
      <w:bookmarkEnd w:id="687"/>
      <w:r w:rsidRPr="00D27A95">
        <w:lastRenderedPageBreak/>
        <w:t>4.5.4</w:t>
      </w:r>
      <w:r w:rsidRPr="00D27A95">
        <w:tab/>
        <w:t>IMSI attach/detach operation</w:t>
      </w:r>
      <w:bookmarkEnd w:id="680"/>
      <w:bookmarkEnd w:id="681"/>
      <w:bookmarkEnd w:id="682"/>
      <w:bookmarkEnd w:id="683"/>
      <w:bookmarkEnd w:id="684"/>
      <w:bookmarkEnd w:id="685"/>
      <w:bookmarkEnd w:id="686"/>
      <w:bookmarkEnd w:id="688"/>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689" w:name="_CR4_5_5"/>
      <w:bookmarkStart w:id="690" w:name="_Toc20125232"/>
      <w:bookmarkStart w:id="691" w:name="_Toc27486429"/>
      <w:bookmarkStart w:id="692" w:name="_Toc36210482"/>
      <w:bookmarkStart w:id="693" w:name="_Toc45096341"/>
      <w:bookmarkStart w:id="694" w:name="_Toc45882374"/>
      <w:bookmarkStart w:id="695" w:name="_Toc51762170"/>
      <w:bookmarkStart w:id="696" w:name="_Toc83313357"/>
      <w:bookmarkStart w:id="697" w:name="_Toc187743900"/>
      <w:bookmarkEnd w:id="689"/>
      <w:r w:rsidRPr="00D27A95">
        <w:t>4.5.5</w:t>
      </w:r>
      <w:r w:rsidRPr="00D27A95">
        <w:tab/>
        <w:t>No Suitable Cells In Location Area</w:t>
      </w:r>
      <w:bookmarkEnd w:id="690"/>
      <w:bookmarkEnd w:id="691"/>
      <w:bookmarkEnd w:id="692"/>
      <w:bookmarkEnd w:id="693"/>
      <w:bookmarkEnd w:id="694"/>
      <w:bookmarkEnd w:id="695"/>
      <w:bookmarkEnd w:id="696"/>
      <w:bookmarkEnd w:id="697"/>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698" w:name="_CR4_6"/>
      <w:bookmarkStart w:id="699" w:name="_Toc20125233"/>
      <w:bookmarkStart w:id="700" w:name="_Toc27486430"/>
      <w:bookmarkStart w:id="701" w:name="_Toc36210483"/>
      <w:bookmarkStart w:id="702" w:name="_Toc45096342"/>
      <w:bookmarkStart w:id="703" w:name="_Toc45882375"/>
      <w:bookmarkStart w:id="704" w:name="_Toc51762171"/>
      <w:bookmarkStart w:id="705" w:name="_Toc83313358"/>
      <w:bookmarkStart w:id="706" w:name="_Toc187743901"/>
      <w:bookmarkEnd w:id="698"/>
      <w:r w:rsidRPr="00D27A95">
        <w:t>4.6</w:t>
      </w:r>
      <w:r w:rsidRPr="00D27A95">
        <w:tab/>
        <w:t>Service indication (A/Gb mode only)</w:t>
      </w:r>
      <w:bookmarkEnd w:id="699"/>
      <w:bookmarkEnd w:id="700"/>
      <w:bookmarkEnd w:id="701"/>
      <w:bookmarkEnd w:id="702"/>
      <w:bookmarkEnd w:id="703"/>
      <w:bookmarkEnd w:id="704"/>
      <w:bookmarkEnd w:id="705"/>
      <w:bookmarkEnd w:id="706"/>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707" w:name="_CR4_7"/>
      <w:bookmarkStart w:id="708" w:name="_Toc20125234"/>
      <w:bookmarkStart w:id="709" w:name="_Toc27486431"/>
      <w:bookmarkStart w:id="710" w:name="_Toc36210484"/>
      <w:bookmarkStart w:id="711" w:name="_Toc45096343"/>
      <w:bookmarkStart w:id="712" w:name="_Toc45882376"/>
      <w:bookmarkStart w:id="713" w:name="_Toc51762172"/>
      <w:bookmarkStart w:id="714" w:name="_Toc83313359"/>
      <w:bookmarkStart w:id="715" w:name="_Toc187743902"/>
      <w:bookmarkEnd w:id="707"/>
      <w:r w:rsidRPr="00D27A95">
        <w:t>4.7</w:t>
      </w:r>
      <w:r w:rsidRPr="00D27A95">
        <w:tab/>
      </w:r>
      <w:proofErr w:type="spellStart"/>
      <w:r w:rsidRPr="00D27A95">
        <w:t>Pageability</w:t>
      </w:r>
      <w:proofErr w:type="spellEnd"/>
      <w:r w:rsidRPr="00D27A95">
        <w:t xml:space="preserve"> of the mobile subscriber</w:t>
      </w:r>
      <w:bookmarkEnd w:id="708"/>
      <w:bookmarkEnd w:id="709"/>
      <w:bookmarkEnd w:id="710"/>
      <w:bookmarkEnd w:id="711"/>
      <w:bookmarkEnd w:id="712"/>
      <w:bookmarkEnd w:id="713"/>
      <w:bookmarkEnd w:id="714"/>
      <w:bookmarkEnd w:id="715"/>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lastRenderedPageBreak/>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 xml:space="preserve">before camping on the new cell. This leads to a period of slightly more than 8 51 frame </w:t>
      </w:r>
      <w:proofErr w:type="spellStart"/>
      <w:r w:rsidRPr="00D27A95">
        <w:t>multiframes</w:t>
      </w:r>
      <w:proofErr w:type="spellEnd"/>
      <w:r w:rsidRPr="00D27A95">
        <w:t xml:space="preserve"> when the MS will not necessarily be pageable</w:t>
      </w:r>
      <w:r>
        <w:t xml:space="preserve"> </w:t>
      </w:r>
      <w:r w:rsidRPr="00425778">
        <w:t xml:space="preserve">(full BCCH or CPBCCH is decoded) or up to 32 51 frame </w:t>
      </w:r>
      <w:proofErr w:type="spellStart"/>
      <w:r w:rsidRPr="00425778">
        <w:t>multiframes</w:t>
      </w:r>
      <w:proofErr w:type="spellEnd"/>
      <w:r w:rsidRPr="00425778">
        <w:t xml:space="preserve"> when the MS will not necessarily be pageable (full EC-BCCH is decoded)</w:t>
      </w:r>
      <w:r w:rsidRPr="00D27A95">
        <w:t>.</w:t>
      </w:r>
    </w:p>
    <w:p w14:paraId="76F3D42B" w14:textId="77777777" w:rsidR="00EC4A44" w:rsidRPr="00D27A95" w:rsidRDefault="00EC4A44" w:rsidP="00404C21">
      <w:pPr>
        <w:pStyle w:val="Heading2"/>
      </w:pPr>
      <w:bookmarkStart w:id="716" w:name="_CR4_8"/>
      <w:bookmarkStart w:id="717" w:name="_Toc20125235"/>
      <w:bookmarkStart w:id="718" w:name="_Toc27486432"/>
      <w:bookmarkStart w:id="719" w:name="_Toc36210485"/>
      <w:bookmarkStart w:id="720" w:name="_Toc45096344"/>
      <w:bookmarkStart w:id="721" w:name="_Toc45882377"/>
      <w:bookmarkStart w:id="722" w:name="_Toc51762173"/>
      <w:bookmarkStart w:id="723" w:name="_Toc83313360"/>
      <w:bookmarkStart w:id="724" w:name="_Toc187743903"/>
      <w:bookmarkEnd w:id="716"/>
      <w:r w:rsidRPr="00D27A95">
        <w:t>4.8</w:t>
      </w:r>
      <w:r w:rsidRPr="00D27A95">
        <w:tab/>
        <w:t>MM Restart Procedure</w:t>
      </w:r>
      <w:bookmarkEnd w:id="717"/>
      <w:bookmarkEnd w:id="718"/>
      <w:bookmarkEnd w:id="719"/>
      <w:bookmarkEnd w:id="720"/>
      <w:bookmarkEnd w:id="721"/>
      <w:bookmarkEnd w:id="722"/>
      <w:bookmarkEnd w:id="723"/>
      <w:bookmarkEnd w:id="724"/>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725" w:name="_Toc20125236"/>
      <w:bookmarkStart w:id="726" w:name="_Toc27486433"/>
      <w:bookmarkStart w:id="727" w:name="_Toc36210486"/>
      <w:bookmarkStart w:id="728" w:name="_Toc45096345"/>
      <w:bookmarkStart w:id="729" w:name="_Toc45882378"/>
      <w:bookmarkStart w:id="730" w:name="_Toc51762174"/>
      <w:bookmarkStart w:id="731" w:name="_Toc83313361"/>
    </w:p>
    <w:p w14:paraId="758C7548" w14:textId="24761AB9" w:rsidR="00EC4A44" w:rsidRPr="00D27A95" w:rsidRDefault="00EC4A44" w:rsidP="00404C21">
      <w:pPr>
        <w:pStyle w:val="Heading2"/>
      </w:pPr>
      <w:bookmarkStart w:id="732" w:name="_CR4_9"/>
      <w:bookmarkStart w:id="733" w:name="_Toc187743904"/>
      <w:bookmarkEnd w:id="732"/>
      <w:r>
        <w:t>4.9</w:t>
      </w:r>
      <w:r w:rsidRPr="00D27A95">
        <w:tab/>
      </w:r>
      <w:r>
        <w:t>SNPN</w:t>
      </w:r>
      <w:r w:rsidRPr="00D27A95">
        <w:t xml:space="preserve"> selection process</w:t>
      </w:r>
      <w:bookmarkEnd w:id="725"/>
      <w:bookmarkEnd w:id="726"/>
      <w:bookmarkEnd w:id="727"/>
      <w:bookmarkEnd w:id="728"/>
      <w:bookmarkEnd w:id="729"/>
      <w:bookmarkEnd w:id="730"/>
      <w:bookmarkEnd w:id="731"/>
      <w:bookmarkEnd w:id="733"/>
    </w:p>
    <w:p w14:paraId="287C460A" w14:textId="77777777" w:rsidR="00EC4A44" w:rsidRPr="00D27A95" w:rsidRDefault="00EC4A44" w:rsidP="00404C21">
      <w:pPr>
        <w:pStyle w:val="Heading3"/>
      </w:pPr>
      <w:bookmarkStart w:id="734" w:name="_CR4_9_1"/>
      <w:bookmarkStart w:id="735" w:name="_Toc20125237"/>
      <w:bookmarkStart w:id="736" w:name="_Toc27486434"/>
      <w:bookmarkStart w:id="737" w:name="_Toc36210487"/>
      <w:bookmarkStart w:id="738" w:name="_Toc45096346"/>
      <w:bookmarkStart w:id="739" w:name="_Toc45882379"/>
      <w:bookmarkStart w:id="740" w:name="_Toc51762175"/>
      <w:bookmarkStart w:id="741" w:name="_Toc83313362"/>
      <w:bookmarkStart w:id="742" w:name="_Toc187743905"/>
      <w:bookmarkEnd w:id="734"/>
      <w:r>
        <w:t>4.9</w:t>
      </w:r>
      <w:r w:rsidRPr="00D27A95">
        <w:t>.1</w:t>
      </w:r>
      <w:r w:rsidRPr="00D27A95">
        <w:tab/>
      </w:r>
      <w:r>
        <w:t>General</w:t>
      </w:r>
      <w:bookmarkEnd w:id="735"/>
      <w:bookmarkEnd w:id="736"/>
      <w:bookmarkEnd w:id="737"/>
      <w:bookmarkEnd w:id="738"/>
      <w:bookmarkEnd w:id="739"/>
      <w:bookmarkEnd w:id="740"/>
      <w:bookmarkEnd w:id="741"/>
      <w:bookmarkEnd w:id="742"/>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743" w:name="_CR4_9_2"/>
      <w:bookmarkStart w:id="744" w:name="_Toc20125238"/>
      <w:bookmarkStart w:id="745" w:name="_Toc27486435"/>
      <w:bookmarkStart w:id="746" w:name="_Toc36210488"/>
      <w:bookmarkStart w:id="747" w:name="_Toc45096347"/>
      <w:bookmarkStart w:id="748" w:name="_Toc45882380"/>
      <w:bookmarkStart w:id="749" w:name="_Toc51762176"/>
      <w:bookmarkStart w:id="750" w:name="_Toc83313363"/>
      <w:bookmarkStart w:id="751" w:name="_Toc187743906"/>
      <w:bookmarkEnd w:id="743"/>
      <w:r>
        <w:t>4.9</w:t>
      </w:r>
      <w:r w:rsidRPr="00D27A95">
        <w:t>.2</w:t>
      </w:r>
      <w:r w:rsidRPr="00D27A95">
        <w:tab/>
        <w:t>Registration on a</w:t>
      </w:r>
      <w:r>
        <w:t>n</w:t>
      </w:r>
      <w:r w:rsidRPr="00D27A95">
        <w:t xml:space="preserve"> </w:t>
      </w:r>
      <w:r>
        <w:t>SNPN</w:t>
      </w:r>
      <w:bookmarkEnd w:id="744"/>
      <w:bookmarkEnd w:id="745"/>
      <w:bookmarkEnd w:id="746"/>
      <w:bookmarkEnd w:id="747"/>
      <w:bookmarkEnd w:id="748"/>
      <w:bookmarkEnd w:id="749"/>
      <w:bookmarkEnd w:id="750"/>
      <w:bookmarkEnd w:id="751"/>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752" w:name="_CR4_9_3"/>
      <w:bookmarkStart w:id="753" w:name="_Toc20125239"/>
      <w:bookmarkStart w:id="754" w:name="_Toc27486436"/>
      <w:bookmarkStart w:id="755" w:name="_Toc36210489"/>
      <w:bookmarkStart w:id="756" w:name="_Toc45096348"/>
      <w:bookmarkStart w:id="757" w:name="_Toc45882381"/>
      <w:bookmarkStart w:id="758" w:name="_Toc51762177"/>
      <w:bookmarkStart w:id="759" w:name="_Toc83313364"/>
      <w:bookmarkStart w:id="760" w:name="_Toc187743907"/>
      <w:bookmarkEnd w:id="752"/>
      <w:r>
        <w:t>4.9</w:t>
      </w:r>
      <w:r w:rsidRPr="00D27A95">
        <w:t>.3</w:t>
      </w:r>
      <w:r w:rsidRPr="00D27A95">
        <w:tab/>
      </w:r>
      <w:r>
        <w:t>SNPN</w:t>
      </w:r>
      <w:r w:rsidRPr="00D27A95">
        <w:t xml:space="preserve"> selection</w:t>
      </w:r>
      <w:bookmarkEnd w:id="753"/>
      <w:bookmarkEnd w:id="754"/>
      <w:bookmarkEnd w:id="755"/>
      <w:bookmarkEnd w:id="756"/>
      <w:bookmarkEnd w:id="757"/>
      <w:bookmarkEnd w:id="758"/>
      <w:bookmarkEnd w:id="759"/>
      <w:bookmarkEnd w:id="760"/>
    </w:p>
    <w:p w14:paraId="04CF4208" w14:textId="77777777" w:rsidR="00EC4A44" w:rsidRPr="00D27A95" w:rsidRDefault="00EC4A44" w:rsidP="00404C21">
      <w:pPr>
        <w:pStyle w:val="Heading4"/>
      </w:pPr>
      <w:bookmarkStart w:id="761" w:name="_CR4_9_3_0"/>
      <w:bookmarkStart w:id="762" w:name="_Toc20125240"/>
      <w:bookmarkStart w:id="763" w:name="_Toc27486437"/>
      <w:bookmarkStart w:id="764" w:name="_Toc36210490"/>
      <w:bookmarkStart w:id="765" w:name="_Toc45096349"/>
      <w:bookmarkStart w:id="766" w:name="_Toc45882382"/>
      <w:bookmarkStart w:id="767" w:name="_Toc51762178"/>
      <w:bookmarkStart w:id="768" w:name="_Toc83313365"/>
      <w:bookmarkStart w:id="769" w:name="_Toc187743908"/>
      <w:bookmarkEnd w:id="761"/>
      <w:r>
        <w:t>4.9</w:t>
      </w:r>
      <w:r w:rsidRPr="00D27A95">
        <w:t>.3.</w:t>
      </w:r>
      <w:r>
        <w:t>0</w:t>
      </w:r>
      <w:r w:rsidRPr="00D27A95">
        <w:tab/>
      </w:r>
      <w:r>
        <w:t>General</w:t>
      </w:r>
      <w:bookmarkEnd w:id="762"/>
      <w:bookmarkEnd w:id="763"/>
      <w:bookmarkEnd w:id="764"/>
      <w:bookmarkEnd w:id="765"/>
      <w:bookmarkEnd w:id="766"/>
      <w:bookmarkEnd w:id="767"/>
      <w:bookmarkEnd w:id="768"/>
      <w:bookmarkEnd w:id="769"/>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lastRenderedPageBreak/>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770" w:name="_Toc20125241"/>
      <w:bookmarkStart w:id="771" w:name="_Toc27486438"/>
      <w:bookmarkStart w:id="772" w:name="_Toc36210491"/>
      <w:bookmarkStart w:id="773" w:name="_Toc45096350"/>
      <w:bookmarkStart w:id="774"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lastRenderedPageBreak/>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31FB62D2"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w:t>
      </w:r>
    </w:p>
    <w:p w14:paraId="4BDD866D" w14:textId="140ACD43" w:rsidR="00EC4A44" w:rsidRDefault="0064766B" w:rsidP="00B23D0D">
      <w:pPr>
        <w:pStyle w:val="B2"/>
      </w:pPr>
      <w:r>
        <w:t>1)</w:t>
      </w:r>
      <w:r w:rsidR="00AE7B5D">
        <w:tab/>
      </w:r>
      <w:r w:rsidR="00EC4A44">
        <w:rPr>
          <w:noProof/>
        </w:rPr>
        <w:t>the SNPN selection parameters, consisting of</w:t>
      </w:r>
      <w:r w:rsidR="00EC4A44">
        <w:t>:</w:t>
      </w:r>
    </w:p>
    <w:p w14:paraId="0C7AE442" w14:textId="5D1754BB" w:rsidR="00EC4A44" w:rsidRDefault="0064766B" w:rsidP="00B23D0D">
      <w:pPr>
        <w:pStyle w:val="B3"/>
      </w:pPr>
      <w:r>
        <w:t>i</w:t>
      </w:r>
      <w:r w:rsidR="00EC4A44">
        <w:t>)</w:t>
      </w:r>
      <w:r w:rsidR="00EC4A44">
        <w:tab/>
        <w:t>a user controlled prioritized list of preferred SNPNs, where each entry contains an SNPN identity;</w:t>
      </w:r>
    </w:p>
    <w:p w14:paraId="61937797" w14:textId="631A81E4" w:rsidR="00EC4A44" w:rsidRDefault="0064766B" w:rsidP="00B23D0D">
      <w:pPr>
        <w:pStyle w:val="B3"/>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B23D0D">
      <w:pPr>
        <w:pStyle w:val="B3"/>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Pr="00FC6593" w:rsidRDefault="0064766B" w:rsidP="00B23D0D">
      <w:pPr>
        <w:pStyle w:val="B3"/>
      </w:pPr>
      <w:r w:rsidRPr="00FC6593">
        <w:t>iv</w:t>
      </w:r>
      <w:r w:rsidR="00BD2D78" w:rsidRPr="00FC6593">
        <w:t>)</w:t>
      </w:r>
      <w:r w:rsidR="00BD2D78" w:rsidRPr="00FC6593">
        <w:tab/>
        <w:t>optionally, if the MS supports access to an SNPN providing access for localized services in SNPN, the SNPN selection parameters for access for localized services in SNPN, consisting of:</w:t>
      </w:r>
    </w:p>
    <w:p w14:paraId="0940AE06" w14:textId="15ABCFFB" w:rsidR="00971E8F" w:rsidRDefault="0064766B" w:rsidP="00B23D0D">
      <w:pPr>
        <w:pStyle w:val="B4"/>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742DA8E2" w:rsidR="00971E8F" w:rsidRDefault="00971E8F" w:rsidP="00B23D0D">
      <w:pPr>
        <w:pStyle w:val="B5"/>
      </w:pPr>
      <w:r>
        <w:t>-</w:t>
      </w:r>
      <w:r w:rsidR="00AE7B5D">
        <w:tab/>
      </w:r>
      <w:r w:rsidR="00BD2D78">
        <w:t>an SNPN identity</w:t>
      </w:r>
      <w:r w:rsidR="00FC6593">
        <w:t>;</w:t>
      </w:r>
    </w:p>
    <w:p w14:paraId="4C47F61B" w14:textId="54150839"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 and</w:t>
      </w:r>
    </w:p>
    <w:p w14:paraId="136127D9" w14:textId="657F19FE" w:rsidR="00971E8F" w:rsidRDefault="00971E8F" w:rsidP="00B23D0D">
      <w:pPr>
        <w:pStyle w:val="B5"/>
      </w:pPr>
      <w:r>
        <w:t>-</w:t>
      </w:r>
      <w:r w:rsidR="00AE7B5D">
        <w:tab/>
      </w:r>
      <w:r>
        <w:t>optionally, location assistance information; and</w:t>
      </w:r>
    </w:p>
    <w:p w14:paraId="57E2F4B7" w14:textId="4538CBB3" w:rsidR="00971E8F" w:rsidRDefault="0064766B" w:rsidP="00B23D0D">
      <w:pPr>
        <w:pStyle w:val="B4"/>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58150482" w:rsidR="00971E8F" w:rsidRDefault="00971E8F" w:rsidP="00B23D0D">
      <w:pPr>
        <w:pStyle w:val="B5"/>
      </w:pPr>
      <w:r>
        <w:t>-</w:t>
      </w:r>
      <w:r w:rsidR="00AE7B5D">
        <w:tab/>
      </w:r>
      <w:r w:rsidR="00BD2D78">
        <w:t>a GIN</w:t>
      </w:r>
      <w:r>
        <w:t>;</w:t>
      </w:r>
    </w:p>
    <w:p w14:paraId="29B118FF" w14:textId="558166EE"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w:t>
      </w:r>
      <w:r w:rsidR="0064766B">
        <w:t xml:space="preserve"> and</w:t>
      </w:r>
    </w:p>
    <w:p w14:paraId="0271A687" w14:textId="6A1A0BC5" w:rsidR="00971E8F" w:rsidRDefault="00971E8F" w:rsidP="00B23D0D">
      <w:pPr>
        <w:pStyle w:val="B5"/>
      </w:pPr>
      <w:r>
        <w:t>-</w:t>
      </w:r>
      <w:r w:rsidR="00AE7B5D">
        <w:tab/>
      </w:r>
      <w:r>
        <w:t>optionally, location assistance information; and</w:t>
      </w:r>
    </w:p>
    <w:p w14:paraId="0FA2807D" w14:textId="69174FC1" w:rsidR="003D026A" w:rsidRPr="003D026A" w:rsidRDefault="003D026A" w:rsidP="007C4EDC">
      <w:pPr>
        <w:pStyle w:val="NO"/>
        <w:rPr>
          <w:rFonts w:eastAsiaTheme="minorEastAsia"/>
          <w:noProof/>
          <w:lang w:eastAsia="en-US"/>
        </w:rPr>
      </w:pPr>
      <w:r w:rsidRPr="003D026A">
        <w:rPr>
          <w:rFonts w:eastAsiaTheme="minorEastAsia"/>
          <w:noProof/>
          <w:lang w:eastAsia="en-US"/>
        </w:rPr>
        <w:t>NOTE 3C:</w:t>
      </w:r>
      <w:r w:rsidRPr="003D026A">
        <w:rPr>
          <w:rFonts w:eastAsiaTheme="minorEastAsia"/>
          <w:noProof/>
          <w:lang w:eastAsia="en-US"/>
        </w:rPr>
        <w:tab/>
        <w:t xml:space="preserve">The location assistance information, if available, is used to aid the UE where to search for SNPN providing the </w:t>
      </w:r>
      <w:r w:rsidR="006D057D">
        <w:rPr>
          <w:rFonts w:eastAsiaTheme="minorEastAsia"/>
          <w:noProof/>
          <w:lang w:eastAsia="en-US"/>
        </w:rPr>
        <w:t>l</w:t>
      </w:r>
      <w:r w:rsidRPr="003D026A">
        <w:rPr>
          <w:rFonts w:eastAsiaTheme="minorEastAsia"/>
          <w:noProof/>
          <w:lang w:eastAsia="en-US"/>
        </w:rPr>
        <w:t xml:space="preserve">ocalized </w:t>
      </w:r>
      <w:r w:rsidR="006D057D">
        <w:rPr>
          <w:rFonts w:eastAsiaTheme="minorEastAsia"/>
          <w:noProof/>
          <w:lang w:eastAsia="en-US"/>
        </w:rPr>
        <w:t>s</w:t>
      </w:r>
      <w:r w:rsidRPr="003D026A">
        <w:rPr>
          <w:rFonts w:eastAsiaTheme="minorEastAsia"/>
          <w:noProof/>
          <w:lang w:eastAsia="en-US"/>
        </w:rPr>
        <w:t>ervices in SNPN.</w:t>
      </w:r>
    </w:p>
    <w:p w14:paraId="4BFDE730" w14:textId="573EAEAC" w:rsidR="003D026A" w:rsidRDefault="003D026A" w:rsidP="007C4EDC">
      <w:pPr>
        <w:pStyle w:val="NO"/>
        <w:rPr>
          <w:rFonts w:eastAsiaTheme="minorEastAsia"/>
          <w:noProof/>
          <w:lang w:eastAsia="en-US"/>
        </w:rPr>
      </w:pPr>
      <w:r w:rsidRPr="003D026A">
        <w:rPr>
          <w:rFonts w:eastAsiaTheme="minorEastAsia"/>
          <w:noProof/>
          <w:lang w:eastAsia="en-US"/>
        </w:rPr>
        <w:t>NOTE 3D:</w:t>
      </w:r>
      <w:r w:rsidRPr="003D026A">
        <w:rPr>
          <w:rFonts w:eastAsiaTheme="minorEastAsia"/>
          <w:noProof/>
          <w:lang w:eastAsia="en-US"/>
        </w:rPr>
        <w:tab/>
        <w:t xml:space="preserve">The location validity information, if available, is used to indicate the area where access to SNPN for accessing the </w:t>
      </w:r>
      <w:r w:rsidR="006D057D">
        <w:rPr>
          <w:rFonts w:eastAsiaTheme="minorEastAsia"/>
          <w:noProof/>
          <w:lang w:eastAsia="en-US"/>
        </w:rPr>
        <w:t>l</w:t>
      </w:r>
      <w:r w:rsidRPr="003D026A">
        <w:rPr>
          <w:rFonts w:eastAsiaTheme="minorEastAsia"/>
          <w:noProof/>
          <w:lang w:eastAsia="en-US"/>
        </w:rPr>
        <w:t xml:space="preserve">ocalized </w:t>
      </w:r>
      <w:r w:rsidR="006D057D">
        <w:rPr>
          <w:rFonts w:eastAsiaTheme="minorEastAsia"/>
          <w:noProof/>
          <w:lang w:eastAsia="en-US"/>
        </w:rPr>
        <w:t>s</w:t>
      </w:r>
      <w:r w:rsidRPr="003D026A">
        <w:rPr>
          <w:rFonts w:eastAsiaTheme="minorEastAsia"/>
          <w:noProof/>
          <w:lang w:eastAsia="en-US"/>
        </w:rPr>
        <w:t>ervices in SNPN is allowed.</w:t>
      </w:r>
    </w:p>
    <w:p w14:paraId="3F8EE657" w14:textId="13569784" w:rsidR="00C56287" w:rsidRPr="003D026A" w:rsidRDefault="00E61C97" w:rsidP="007C4EDC">
      <w:pPr>
        <w:pStyle w:val="NO"/>
        <w:rPr>
          <w:lang w:val="en-US"/>
        </w:rPr>
      </w:pPr>
      <w:r w:rsidRPr="003D026A">
        <w:rPr>
          <w:noProof/>
        </w:rPr>
        <w:t>NOTE 3</w:t>
      </w:r>
      <w:r>
        <w:rPr>
          <w:noProof/>
        </w:rPr>
        <w:t>E</w:t>
      </w:r>
      <w:r w:rsidRPr="003D026A">
        <w:rPr>
          <w:noProof/>
        </w:rPr>
        <w:t>:</w:t>
      </w:r>
      <w:r>
        <w:rPr>
          <w:noProof/>
        </w:rPr>
        <w:tab/>
        <w:t>SNPN can provide both localized services in SNPN and services which are not localized services in SNPN, in the same location, for a UE.</w:t>
      </w:r>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lastRenderedPageBreak/>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r w:rsidR="00D42B8E">
        <w:rPr>
          <w:noProof/>
        </w:rPr>
        <w:t xml:space="preserve"> or an equivalent SNPN of the subscribed SNPN</w:t>
      </w:r>
      <w:r>
        <w:rPr>
          <w:noProof/>
        </w:rPr>
        <w:t>; and</w:t>
      </w:r>
    </w:p>
    <w:p w14:paraId="029F9C34" w14:textId="77777777" w:rsidR="00D42B8E" w:rsidRDefault="00D42B8E" w:rsidP="00D42B8E">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151B176F" w:rsidR="00EF2F6F" w:rsidRDefault="00EF2F6F" w:rsidP="004A187F">
      <w:pPr>
        <w:pStyle w:val="B1"/>
      </w:pPr>
      <w:r w:rsidRPr="001338BD">
        <w:t>c)</w:t>
      </w:r>
      <w:r w:rsidRPr="001338BD">
        <w:tab/>
        <w:t>a credentials holder controlled prioritized list of GINs;</w:t>
      </w:r>
      <w:r w:rsidR="00C56287">
        <w:t xml:space="preserve"> </w:t>
      </w:r>
      <w:r w:rsidR="00F24572">
        <w:t>and</w:t>
      </w:r>
    </w:p>
    <w:p w14:paraId="52E9C70A" w14:textId="677B47BC" w:rsidR="00F60D20" w:rsidRPr="005C2028" w:rsidRDefault="00F60D20" w:rsidP="00E04535">
      <w:pPr>
        <w:pStyle w:val="B1"/>
      </w:pPr>
      <w:r>
        <w:t>d)</w:t>
      </w:r>
      <w:r>
        <w:tab/>
      </w:r>
      <w:r>
        <w:rPr>
          <w:noProof/>
        </w:rPr>
        <w:t>optionally, if the MS supports a</w:t>
      </w:r>
      <w:proofErr w:type="spellStart"/>
      <w:r w:rsidRPr="0048260D">
        <w:t>ccess</w:t>
      </w:r>
      <w:proofErr w:type="spellEnd"/>
      <w:r w:rsidRPr="0048260D">
        <w:t xml:space="preserve">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3CF895B0" w:rsidR="00971E8F" w:rsidRDefault="00971E8F" w:rsidP="00B23D0D">
      <w:pPr>
        <w:pStyle w:val="B3"/>
      </w:pPr>
      <w:r>
        <w:t>-</w:t>
      </w:r>
      <w:r w:rsidR="00AE7B5D">
        <w:tab/>
      </w:r>
      <w:r w:rsidR="00F60D20">
        <w:t>an SNPN identity</w:t>
      </w:r>
      <w:r>
        <w:t>;</w:t>
      </w:r>
    </w:p>
    <w:p w14:paraId="6D859F00" w14:textId="027F9E77" w:rsidR="00F60D20"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 and</w:t>
      </w:r>
    </w:p>
    <w:p w14:paraId="03D5E88D" w14:textId="50DCF48E" w:rsidR="00971E8F" w:rsidRDefault="00971E8F" w:rsidP="00B23D0D">
      <w:pPr>
        <w:pStyle w:val="B3"/>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5B33B448" w:rsidR="00971E8F" w:rsidRDefault="00971E8F" w:rsidP="00B23D0D">
      <w:pPr>
        <w:pStyle w:val="B3"/>
      </w:pPr>
      <w:r>
        <w:t>-</w:t>
      </w:r>
      <w:r w:rsidR="00AE7B5D">
        <w:tab/>
      </w:r>
      <w:r w:rsidR="00F60D20">
        <w:t>a GIN</w:t>
      </w:r>
      <w:r>
        <w:t xml:space="preserve">; </w:t>
      </w:r>
    </w:p>
    <w:p w14:paraId="3D5EEC3A" w14:textId="1D4D1422" w:rsidR="00971E8F"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w:t>
      </w:r>
      <w:r>
        <w:t xml:space="preserve"> and</w:t>
      </w:r>
    </w:p>
    <w:p w14:paraId="08392EF8" w14:textId="0BDE8C20" w:rsidR="00971E8F" w:rsidRDefault="00971E8F" w:rsidP="00B23D0D">
      <w:pPr>
        <w:pStyle w:val="B3"/>
      </w:pPr>
      <w:r>
        <w:t>-</w:t>
      </w:r>
      <w:r w:rsidR="00AE7B5D">
        <w:tab/>
      </w:r>
      <w:r>
        <w:t>optionally, location assistance information</w:t>
      </w:r>
    </w:p>
    <w:p w14:paraId="4107A4E9" w14:textId="4E656A9D" w:rsidR="003D026A" w:rsidRPr="003D026A" w:rsidRDefault="003D026A" w:rsidP="007C4EDC">
      <w:pPr>
        <w:pStyle w:val="NO"/>
        <w:rPr>
          <w:rFonts w:eastAsiaTheme="minorEastAsia"/>
          <w:noProof/>
          <w:lang w:eastAsia="en-US"/>
        </w:rPr>
      </w:pPr>
      <w:r w:rsidRPr="003D026A">
        <w:rPr>
          <w:rFonts w:eastAsiaTheme="minorEastAsia"/>
          <w:noProof/>
          <w:lang w:eastAsia="en-US"/>
        </w:rPr>
        <w:t>NOTE 10A:</w:t>
      </w:r>
      <w:r w:rsidRPr="003D026A">
        <w:rPr>
          <w:rFonts w:eastAsiaTheme="minorEastAsia"/>
          <w:noProof/>
          <w:lang w:eastAsia="en-US"/>
        </w:rPr>
        <w:tab/>
        <w:t xml:space="preserve">The location assistance information, if available, is used to aid the UE where to search for SNPN providing the </w:t>
      </w:r>
      <w:r w:rsidR="006D057D">
        <w:rPr>
          <w:rFonts w:eastAsiaTheme="minorEastAsia"/>
          <w:noProof/>
          <w:lang w:eastAsia="en-US"/>
        </w:rPr>
        <w:t>l</w:t>
      </w:r>
      <w:r w:rsidRPr="003D026A">
        <w:rPr>
          <w:rFonts w:eastAsiaTheme="minorEastAsia"/>
          <w:noProof/>
          <w:lang w:eastAsia="en-US"/>
        </w:rPr>
        <w:t xml:space="preserve">ocalized </w:t>
      </w:r>
      <w:r w:rsidR="006D057D">
        <w:rPr>
          <w:rFonts w:eastAsiaTheme="minorEastAsia"/>
          <w:noProof/>
          <w:lang w:eastAsia="en-US"/>
        </w:rPr>
        <w:t>s</w:t>
      </w:r>
      <w:r w:rsidRPr="003D026A">
        <w:rPr>
          <w:rFonts w:eastAsiaTheme="minorEastAsia"/>
          <w:noProof/>
          <w:lang w:eastAsia="en-US"/>
        </w:rPr>
        <w:t>ervices in SNPN.</w:t>
      </w:r>
    </w:p>
    <w:p w14:paraId="6571B177" w14:textId="62A9A479" w:rsidR="003D026A" w:rsidRDefault="003D026A" w:rsidP="007C4EDC">
      <w:pPr>
        <w:pStyle w:val="NO"/>
      </w:pPr>
      <w:r w:rsidRPr="003D026A">
        <w:rPr>
          <w:rFonts w:eastAsiaTheme="minorEastAsia"/>
          <w:noProof/>
          <w:lang w:eastAsia="en-US"/>
        </w:rPr>
        <w:t>NOTE 10B:</w:t>
      </w:r>
      <w:r w:rsidRPr="003D026A">
        <w:rPr>
          <w:rFonts w:eastAsiaTheme="minorEastAsia"/>
          <w:noProof/>
          <w:lang w:eastAsia="en-US"/>
        </w:rPr>
        <w:tab/>
        <w:t xml:space="preserve">The location validity information, if available, is used to indicate the area where access to SNPN for accessing the </w:t>
      </w:r>
      <w:r w:rsidR="006D057D">
        <w:rPr>
          <w:rFonts w:eastAsiaTheme="minorEastAsia"/>
          <w:noProof/>
          <w:lang w:eastAsia="en-US"/>
        </w:rPr>
        <w:t>l</w:t>
      </w:r>
      <w:r w:rsidRPr="003D026A">
        <w:rPr>
          <w:rFonts w:eastAsiaTheme="minorEastAsia"/>
          <w:noProof/>
          <w:lang w:eastAsia="en-US"/>
        </w:rPr>
        <w:t xml:space="preserve">ocalized </w:t>
      </w:r>
      <w:r w:rsidR="006D057D">
        <w:rPr>
          <w:rFonts w:eastAsiaTheme="minorEastAsia"/>
          <w:noProof/>
          <w:lang w:eastAsia="en-US"/>
        </w:rPr>
        <w:t>s</w:t>
      </w:r>
      <w:r w:rsidRPr="003D026A">
        <w:rPr>
          <w:rFonts w:eastAsiaTheme="minorEastAsia"/>
          <w:noProof/>
          <w:lang w:eastAsia="en-US"/>
        </w:rPr>
        <w:t>ervices in SNPN is allowed.</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lastRenderedPageBreak/>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66FADF55" w14:textId="77777777" w:rsidR="004F68BA" w:rsidRDefault="004F68BA" w:rsidP="004F68BA">
      <w:r>
        <w:t>The time validity information contains one or more time periods.</w:t>
      </w:r>
    </w:p>
    <w:p w14:paraId="7EA0885C" w14:textId="2DBD6737" w:rsidR="00FC6593" w:rsidRDefault="00FC6593" w:rsidP="00B23D0D">
      <w:r>
        <w:t>The location validity information contains one or more location information.</w:t>
      </w:r>
    </w:p>
    <w:p w14:paraId="752CDAAE" w14:textId="77777777" w:rsidR="00FC6593" w:rsidRDefault="004F68BA" w:rsidP="00B23D0D">
      <w:r>
        <w:t>If</w:t>
      </w:r>
      <w:r w:rsidR="00FC6593">
        <w:t>:</w:t>
      </w:r>
    </w:p>
    <w:p w14:paraId="390CFC76" w14:textId="77777777" w:rsidR="00FC6593" w:rsidRDefault="00FC6593" w:rsidP="00595328">
      <w:pPr>
        <w:pStyle w:val="B1"/>
      </w:pPr>
      <w:r>
        <w:t>a)</w:t>
      </w:r>
      <w:r>
        <w:tab/>
        <w:t>the location validity information is not available and</w:t>
      </w:r>
      <w:r w:rsidR="004F68BA">
        <w:t xml:space="preserve"> at least one time period of the time validity </w:t>
      </w:r>
      <w:r w:rsidR="004F68BA" w:rsidRPr="008A727E">
        <w:t>information</w:t>
      </w:r>
      <w:r w:rsidR="004F68BA">
        <w:t xml:space="preserve"> matches UE's current time</w:t>
      </w:r>
      <w:r>
        <w:t>; or</w:t>
      </w:r>
    </w:p>
    <w:p w14:paraId="2968807C" w14:textId="4EB73C74" w:rsidR="00FC6593" w:rsidRDefault="00FC6593" w:rsidP="00595328">
      <w:pPr>
        <w:pStyle w:val="B1"/>
      </w:pPr>
      <w:r>
        <w:t>b)</w:t>
      </w:r>
      <w:r>
        <w:tab/>
        <w:t>the location validity information is available, at least one time period of the time validity information matches UE's current time and at least one location information of the location validity information matches UE's current location;</w:t>
      </w:r>
    </w:p>
    <w:p w14:paraId="6FDCB1B3" w14:textId="16B4EC27" w:rsidR="004F68BA" w:rsidRDefault="004F68BA" w:rsidP="00B23D0D">
      <w:r>
        <w:t>then the validity information is met otherwise the validity information is not met.</w:t>
      </w:r>
    </w:p>
    <w:p w14:paraId="29A95BCA" w14:textId="7B08E4D4"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the PLMN subscription</w:t>
      </w:r>
      <w:r w:rsidR="0069203F">
        <w:rPr>
          <w:noProof/>
        </w:rPr>
        <w:t>.</w:t>
      </w:r>
      <w:r>
        <w:rPr>
          <w:noProof/>
        </w:rPr>
        <w:t xml:space="preserve">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the PLMN subscription</w:t>
      </w:r>
      <w:r w:rsidR="0069203F">
        <w:rPr>
          <w:noProof/>
        </w:rPr>
        <w:t>. If the MS supports access to an SNPN providing access for localized services in SNPN</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 xml:space="preserve">In addition, if the MS supports onboarding services in SNPN, a </w:t>
      </w:r>
      <w:r w:rsidR="005F517D">
        <w:rPr>
          <w:noProof/>
        </w:rPr>
        <w:t xml:space="preserve">list of </w:t>
      </w:r>
      <w:r w:rsidRPr="001B58E2">
        <w:rPr>
          <w:noProof/>
        </w:rPr>
        <w:t xml:space="preserve">"permanently forbidden SNPNs for onboarding services </w:t>
      </w:r>
      <w:r w:rsidR="005F517D">
        <w:rPr>
          <w:noProof/>
        </w:rPr>
        <w:t xml:space="preserve">in SNPN" </w:t>
      </w:r>
      <w:r w:rsidRPr="001B58E2">
        <w:rPr>
          <w:noProof/>
        </w:rPr>
        <w:t xml:space="preserve">and a </w:t>
      </w:r>
      <w:r w:rsidR="005F517D">
        <w:rPr>
          <w:noProof/>
        </w:rPr>
        <w:t xml:space="preserve">list of </w:t>
      </w:r>
      <w:r w:rsidRPr="001B58E2">
        <w:rPr>
          <w:noProof/>
        </w:rPr>
        <w:t xml:space="preserve">"temporarily forbidden SNPNs for onboarding services </w:t>
      </w:r>
      <w:r w:rsidR="005F517D">
        <w:rPr>
          <w:noProof/>
        </w:rPr>
        <w:t>in SNPN</w:t>
      </w:r>
      <w:r w:rsidR="00314963">
        <w:rPr>
          <w:noProof/>
        </w:rPr>
        <w:t>"</w:t>
      </w:r>
      <w:r w:rsidR="005F517D">
        <w:rPr>
          <w:noProof/>
        </w:rPr>
        <w:t xml:space="preserve"> </w:t>
      </w:r>
      <w:r w:rsidRPr="001B58E2">
        <w:rPr>
          <w:noProof/>
        </w:rPr>
        <w:t>shall be maintained.</w:t>
      </w:r>
    </w:p>
    <w:p w14:paraId="20FD5B6D" w14:textId="77777777" w:rsidR="005F517D" w:rsidRDefault="008A2FAE" w:rsidP="008A2FAE">
      <w:r>
        <w:t>The MS shall add an SNPN to</w:t>
      </w:r>
      <w:r w:rsidR="005F517D">
        <w:t>:</w:t>
      </w:r>
    </w:p>
    <w:p w14:paraId="0DBB7827" w14:textId="1F3F8CC8" w:rsidR="005F517D" w:rsidRDefault="005F517D" w:rsidP="005F517D">
      <w:pPr>
        <w:pStyle w:val="B1"/>
      </w:pPr>
      <w:r>
        <w:t>a)</w:t>
      </w:r>
      <w:r>
        <w:tab/>
        <w:t xml:space="preserve">the </w:t>
      </w:r>
      <w:r w:rsidRPr="00D27A95">
        <w:t xml:space="preserve">list of </w:t>
      </w:r>
      <w:r>
        <w:t xml:space="preserve">"temporarily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36029F">
        <w:t xml:space="preserve"> </w:t>
      </w:r>
      <w:r w:rsidRPr="00F02B7D">
        <w:t>equivalent SNPNs or both</w:t>
      </w:r>
      <w:r>
        <w:t>, associated with the selected entry of the "list of subscriber data" or the selected PLMN subscription;</w:t>
      </w:r>
    </w:p>
    <w:p w14:paraId="6BFD3972" w14:textId="3A0467DD" w:rsidR="005F517D" w:rsidRDefault="005F517D" w:rsidP="005F517D">
      <w:pPr>
        <w:pStyle w:val="B1"/>
      </w:pPr>
      <w:r>
        <w:t>b)</w:t>
      </w:r>
      <w:r>
        <w:tab/>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031371D6" w14:textId="6C91BCFA" w:rsidR="005F517D" w:rsidRDefault="005F517D" w:rsidP="005F517D">
      <w:pPr>
        <w:pStyle w:val="B1"/>
      </w:pPr>
      <w:r>
        <w:t>c)</w:t>
      </w:r>
      <w:r>
        <w:tab/>
        <w:t xml:space="preserve">the </w:t>
      </w:r>
      <w:r w:rsidRPr="00D27A95">
        <w:t xml:space="preserve">list of </w:t>
      </w:r>
      <w:r>
        <w:t xml:space="preserve">"temporarily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p>
    <w:p w14:paraId="6133241B" w14:textId="3C3061B9" w:rsidR="008A2FAE" w:rsidRDefault="008A2FAE" w:rsidP="008A2FAE">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0D916AD6" w14:textId="77777777" w:rsidR="00050C52" w:rsidRDefault="008A2FAE" w:rsidP="008A2FAE">
      <w:r>
        <w:lastRenderedPageBreak/>
        <w:t xml:space="preserve">The MS shall remove an SNPN </w:t>
      </w:r>
      <w:r w:rsidRPr="00D27A95">
        <w:t>from</w:t>
      </w:r>
      <w:r w:rsidR="00050C52">
        <w:t>:</w:t>
      </w:r>
    </w:p>
    <w:p w14:paraId="22ABFEB0" w14:textId="2721C808" w:rsidR="00050C52" w:rsidRDefault="00050C52" w:rsidP="00050C52">
      <w:pPr>
        <w:pStyle w:val="B1"/>
      </w:pPr>
      <w:r>
        <w:t>a)</w:t>
      </w:r>
      <w:r>
        <w:tab/>
      </w:r>
      <w:r w:rsidRPr="00D27A95">
        <w:t xml:space="preserve">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p>
    <w:p w14:paraId="3B5677D6" w14:textId="637F7FFE" w:rsidR="00050C52" w:rsidRDefault="00050C52" w:rsidP="00050C52">
      <w:pPr>
        <w:pStyle w:val="B1"/>
        <w:rPr>
          <w:noProof/>
        </w:rPr>
      </w:pPr>
      <w:r>
        <w:t>b)</w:t>
      </w:r>
      <w:r>
        <w:tab/>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if</w:t>
      </w:r>
      <w:r w:rsidRPr="00FE32F4">
        <w:rPr>
          <w:noProof/>
        </w:rPr>
        <w:t xml:space="preserve"> </w:t>
      </w:r>
      <w:r>
        <w:rPr>
          <w:noProof/>
        </w:rPr>
        <w:t>the</w:t>
      </w:r>
      <w:r>
        <w:t xml:space="preserve"> </w:t>
      </w:r>
      <w:r w:rsidRPr="00E5425D">
        <w:rPr>
          <w:noProof/>
        </w:rPr>
        <w:t>SNPN</w:t>
      </w:r>
      <w:r>
        <w:rPr>
          <w:noProof/>
        </w:rPr>
        <w:t xml:space="preserve"> is an SNPN selected for localized services in SNPN; or</w:t>
      </w:r>
    </w:p>
    <w:p w14:paraId="590BB26B" w14:textId="3CCD2774" w:rsidR="00050C52" w:rsidRDefault="00050C52" w:rsidP="00050C52">
      <w:pPr>
        <w:pStyle w:val="B1"/>
        <w:rPr>
          <w:noProof/>
        </w:rPr>
      </w:pPr>
      <w:r>
        <w:rPr>
          <w:noProof/>
        </w:rPr>
        <w:t>c)</w:t>
      </w:r>
      <w:r>
        <w:rPr>
          <w:noProof/>
        </w:rPr>
        <w:tab/>
      </w:r>
      <w:r>
        <w:t xml:space="preserve">the </w:t>
      </w:r>
      <w:r w:rsidRPr="00D27A95">
        <w:t xml:space="preserve">list of </w:t>
      </w:r>
      <w:r>
        <w:t xml:space="preserve">"temporarily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rPr>
          <w:noProof/>
        </w:rPr>
        <w:t>;</w:t>
      </w:r>
    </w:p>
    <w:p w14:paraId="29F5AE42" w14:textId="1C77ABE0" w:rsidR="00050C52" w:rsidRDefault="00050C52" w:rsidP="00050C52">
      <w:pPr>
        <w:rPr>
          <w:noProof/>
        </w:rPr>
      </w:pPr>
      <w:r>
        <w:t xml:space="preserve">if: </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48CF0424" w:rsidR="00EC4A44" w:rsidRDefault="00050C52" w:rsidP="00EC4A44">
      <w:pPr>
        <w:rPr>
          <w:lang w:eastAsia="ja-JP"/>
        </w:rPr>
      </w:pPr>
      <w:r>
        <w:t>If an SNPN is removed from the list of "temporarily forbidden SNPNs", list of "</w:t>
      </w:r>
      <w:r w:rsidRPr="00145189">
        <w:t>temporarily forbidden SNPNs for access for localized services in SNPN</w:t>
      </w:r>
      <w:r>
        <w:t>" or list of "</w:t>
      </w:r>
      <w:r w:rsidRPr="00145189">
        <w:t>temporarily forbidden SNPNs for onboarding services in SNPN</w:t>
      </w:r>
      <w:r>
        <w:t xml:space="preserve">", the MS shall stop the </w:t>
      </w:r>
      <w:r>
        <w:rPr>
          <w:lang w:eastAsia="ja-JP"/>
        </w:rPr>
        <w:t>MS implementation specific timer not shorter than 60 minutes, if running.</w:t>
      </w:r>
    </w:p>
    <w:p w14:paraId="7033A9D6" w14:textId="176C804B" w:rsidR="00156B88" w:rsidRDefault="00156B88" w:rsidP="00B23D0D">
      <w:pPr>
        <w:pStyle w:val="NO"/>
      </w:pPr>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 xml:space="preserve">of the SNPN </w:t>
      </w:r>
      <w:r w:rsidRPr="0044038B">
        <w:t>changes from not met to met.</w:t>
      </w:r>
    </w:p>
    <w:p w14:paraId="70D4EB24" w14:textId="77777777" w:rsidR="00050C52" w:rsidRDefault="008A2FAE" w:rsidP="008A2FAE">
      <w:r>
        <w:t>The MS shall add an SNPN to</w:t>
      </w:r>
      <w:r w:rsidR="00050C52">
        <w:t>:</w:t>
      </w:r>
    </w:p>
    <w:p w14:paraId="7323E0EF" w14:textId="77777777" w:rsidR="00050C52" w:rsidRDefault="00050C52" w:rsidP="00050C52">
      <w:pPr>
        <w:pStyle w:val="B1"/>
      </w:pPr>
      <w:r>
        <w:t>a)</w:t>
      </w:r>
      <w:r>
        <w:tab/>
        <w:t xml:space="preserve"> the </w:t>
      </w:r>
      <w:r w:rsidRPr="00D27A95">
        <w:t xml:space="preserve">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D96D44">
        <w:t xml:space="preserve"> </w:t>
      </w:r>
      <w:r w:rsidRPr="00F02B7D">
        <w:t>equivalent SNPNs or both</w:t>
      </w:r>
      <w:r>
        <w:t>, associated with the selected entry of the "list of subscriber data" or the selected PLMN subscription;</w:t>
      </w:r>
    </w:p>
    <w:p w14:paraId="427936A5" w14:textId="247C9C49" w:rsidR="00050C52" w:rsidRDefault="00050C52" w:rsidP="00050C52">
      <w:pPr>
        <w:pStyle w:val="B1"/>
      </w:pPr>
      <w:r>
        <w:t>b)</w:t>
      </w:r>
      <w:r>
        <w:tab/>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05D42908" w14:textId="5B845324" w:rsidR="00050C52" w:rsidRDefault="00050C52" w:rsidP="00050C52">
      <w:pPr>
        <w:pStyle w:val="B1"/>
      </w:pPr>
      <w:r>
        <w:t>c)</w:t>
      </w:r>
      <w:r>
        <w:tab/>
        <w:t xml:space="preserve">the </w:t>
      </w:r>
      <w:r w:rsidRPr="00D27A95">
        <w:t xml:space="preserve">list of </w:t>
      </w:r>
      <w:r>
        <w:t xml:space="preserve">"permanently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t>;</w:t>
      </w:r>
    </w:p>
    <w:p w14:paraId="06E4AD2A" w14:textId="4FF02DF3" w:rsidR="008A2FAE" w:rsidRDefault="008A2FAE" w:rsidP="008A2FAE">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w:t>
      </w:r>
      <w:r>
        <w:lastRenderedPageBreak/>
        <w:t xml:space="preserve">(applicable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41C96FF" w14:textId="77777777" w:rsidR="00050C52" w:rsidRDefault="008A2FAE" w:rsidP="008A2FAE">
      <w:r>
        <w:t xml:space="preserve">The MS shall remove an SNPN </w:t>
      </w:r>
      <w:r w:rsidRPr="00D27A95">
        <w:t>from</w:t>
      </w:r>
      <w:r w:rsidR="00050C52">
        <w:t>:</w:t>
      </w:r>
    </w:p>
    <w:p w14:paraId="29A18530" w14:textId="77777777" w:rsidR="00050C52" w:rsidRDefault="00050C52" w:rsidP="00050C52">
      <w:pPr>
        <w:pStyle w:val="B1"/>
      </w:pPr>
      <w:r>
        <w:t>a)</w:t>
      </w:r>
      <w:r>
        <w:tab/>
      </w:r>
      <w:r w:rsidRPr="00D27A95">
        <w:t xml:space="preserve">the 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 xml:space="preserve">, </w:t>
      </w:r>
      <w:r w:rsidRPr="00F02B7D">
        <w:t>equivalent SNPNs or both</w:t>
      </w:r>
      <w:r>
        <w:t>, associated with the selected entry of the "list of subscriber data" or the selected PLMN subscription;</w:t>
      </w:r>
    </w:p>
    <w:p w14:paraId="347F5157" w14:textId="4C1F9087" w:rsidR="00050C52" w:rsidRDefault="00050C52" w:rsidP="00050C52">
      <w:pPr>
        <w:pStyle w:val="B1"/>
      </w:pPr>
      <w:r>
        <w:t>b)</w:t>
      </w:r>
      <w:r>
        <w:tab/>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263EA8F2" w14:textId="5604DB85" w:rsidR="008A2FAE" w:rsidRDefault="00050C52" w:rsidP="00050C52">
      <w:pPr>
        <w:pStyle w:val="B1"/>
      </w:pPr>
      <w:r>
        <w:t>c)</w:t>
      </w:r>
      <w:r>
        <w:tab/>
        <w:t xml:space="preserve">the </w:t>
      </w:r>
      <w:r w:rsidRPr="00D27A95">
        <w:t xml:space="preserve">list of </w:t>
      </w:r>
      <w:r>
        <w:t xml:space="preserve">"permanently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p>
    <w:p w14:paraId="30871978" w14:textId="459CE4AB" w:rsidR="00050C52" w:rsidRDefault="00050C52" w:rsidP="00050C52">
      <w:r w:rsidRPr="00D27A95">
        <w:t>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53FA6DC8" w:rsidR="00156B88" w:rsidRPr="00D27A95" w:rsidRDefault="00156B88" w:rsidP="00B23D0D">
      <w:pPr>
        <w:pStyle w:val="NO"/>
      </w:pPr>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of the SNPN changes from not met to met.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12CA52D6"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t>
      </w:r>
      <w:r w:rsidRPr="001A37CD">
        <w:rPr>
          <w:noProof/>
        </w:rPr>
        <w:t>periodically (with period in the range 12 to 24 hours)</w:t>
      </w:r>
      <w:r w:rsidR="0069203F">
        <w:rPr>
          <w:noProof/>
        </w:rPr>
        <w:t xml:space="preserve"> or when the MS is switched off</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lastRenderedPageBreak/>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797BD8D6" w:rsidR="00EC4A44" w:rsidRDefault="00EC4A44" w:rsidP="00EC4A44">
      <w:pPr>
        <w:pStyle w:val="NO"/>
      </w:pPr>
      <w:r>
        <w:t>NOTE </w:t>
      </w:r>
      <w:r w:rsidR="00034D53">
        <w:t>1</w:t>
      </w:r>
      <w:r w:rsidR="00156B88">
        <w:t>7</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1F3A823B" w:rsidR="00EC4A44" w:rsidRPr="00307539" w:rsidRDefault="00EC4A44" w:rsidP="00EC4A44">
      <w:pPr>
        <w:pStyle w:val="NO"/>
        <w:rPr>
          <w:rFonts w:eastAsia="SimSun"/>
          <w:lang w:val="en-US" w:eastAsia="zh-CN"/>
        </w:rPr>
      </w:pPr>
      <w:bookmarkStart w:id="775" w:name="_Toc51762179"/>
      <w:r w:rsidRPr="00CC3DCB">
        <w:rPr>
          <w:rFonts w:eastAsia="SimSun"/>
          <w:lang w:val="en-US"/>
        </w:rPr>
        <w:t>NOTE </w:t>
      </w:r>
      <w:r w:rsidR="00034D53">
        <w:rPr>
          <w:rFonts w:eastAsia="SimSun"/>
          <w:lang w:val="en-US"/>
        </w:rPr>
        <w:t>1</w:t>
      </w:r>
      <w:r w:rsidR="00156B88">
        <w:rPr>
          <w:rFonts w:eastAsia="SimSun"/>
          <w:lang w:val="en-US"/>
        </w:rPr>
        <w:t>8</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CD2B3B3" w14:textId="01E7DA6A" w:rsidR="00A00D27" w:rsidRDefault="00A00D27" w:rsidP="00A00D27">
      <w:pPr>
        <w:rPr>
          <w:lang w:val="en-US"/>
        </w:rPr>
      </w:pPr>
      <w:r>
        <w:t>If the MS does not support</w:t>
      </w:r>
      <w:r w:rsidRPr="00B66D2D">
        <w:t xml:space="preserve"> access to an SNPN using credentials from a credentials holder</w:t>
      </w:r>
      <w:r>
        <w:t xml:space="preserve"> and does not support equivalent SNPNs</w:t>
      </w:r>
      <w:r w:rsidRPr="00B66D2D">
        <w:t>,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t xml:space="preserve"> equivalent SNPNs or both,</w:t>
      </w:r>
      <w:r>
        <w:rPr>
          <w:rFonts w:hint="eastAsia"/>
          <w:lang w:val="en-US" w:eastAsia="zh-CN"/>
        </w:rPr>
        <w:t xml:space="preserve"> the</w:t>
      </w:r>
      <w:r w:rsidRPr="006866E0">
        <w:rPr>
          <w:lang w:val="en-US"/>
        </w:rPr>
        <w:t xml:space="preserve"> MS should maintain </w:t>
      </w:r>
      <w:r w:rsidRPr="00B66D2D">
        <w:t xml:space="preserve">one </w:t>
      </w:r>
      <w:bookmarkStart w:id="776" w:name="OLE_LINK20"/>
      <w:r w:rsidRPr="00B66D2D">
        <w:t xml:space="preserve">list of </w:t>
      </w:r>
      <w:bookmarkStart w:id="777" w:name="OLE_LINK21"/>
      <w:bookmarkStart w:id="778" w:name="OLE_LINK22"/>
      <w:r w:rsidRPr="00B66D2D">
        <w:t>SNPNs</w:t>
      </w:r>
      <w:r w:rsidRPr="006866E0">
        <w:rPr>
          <w:lang w:val="en-US"/>
        </w:rPr>
        <w:t xml:space="preserve"> where the N1 mode capability was disabled</w:t>
      </w:r>
      <w:bookmarkEnd w:id="776"/>
      <w:bookmarkEnd w:id="777"/>
      <w:bookmarkEnd w:id="778"/>
      <w:r w:rsidRPr="006866E0">
        <w:rPr>
          <w:lang w:val="en-US"/>
        </w:rPr>
        <w:t xml:space="preserve">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w:t>
      </w:r>
      <w:r>
        <w:t>per</w:t>
      </w:r>
      <w:r>
        <w:rPr>
          <w:lang w:val="en-US" w:eastAsia="zh-CN"/>
        </w:rPr>
        <w:t xml:space="preserve"> </w:t>
      </w:r>
      <w:r w:rsidRPr="00314420">
        <w:rPr>
          <w:lang w:val="en-US"/>
        </w:rPr>
        <w:t xml:space="preserve">entry of </w:t>
      </w:r>
      <w:r w:rsidRPr="00023AFB">
        <w:rPr>
          <w:lang w:val="en-US"/>
        </w:rPr>
        <w:t>the "list of subscriber data"</w:t>
      </w:r>
      <w:r>
        <w:rPr>
          <w:lang w:val="en-US"/>
        </w:rPr>
        <w:t xml:space="preserve"> or per </w:t>
      </w:r>
      <w:r w:rsidRPr="00B66D2D">
        <w:t>the PLMN subscription</w:t>
      </w:r>
      <w:r w:rsidRPr="006866E0">
        <w:rPr>
          <w:lang w:val="en-US"/>
        </w:rPr>
        <w:t xml:space="preserve">. </w:t>
      </w:r>
      <w:r>
        <w:rPr>
          <w:noProof/>
        </w:rPr>
        <w:t xml:space="preserve">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 xml:space="preserve">list </w:t>
      </w:r>
      <w:r>
        <w:t xml:space="preserve">associated with the selected entry of the </w:t>
      </w:r>
      <w:r>
        <w:rPr>
          <w:lang w:eastAsia="ja-JP"/>
        </w:rPr>
        <w:t xml:space="preserve">"list of </w:t>
      </w:r>
      <w:r>
        <w:rPr>
          <w:noProof/>
        </w:rPr>
        <w:t xml:space="preserve">subscriber data" </w:t>
      </w:r>
      <w:r>
        <w:t xml:space="preserve">or </w:t>
      </w:r>
      <w:r>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w:t>
      </w:r>
      <w:r w:rsidRPr="00D75EDF">
        <w:rPr>
          <w:lang w:val="en-US"/>
        </w:rPr>
        <w:lastRenderedPageBreak/>
        <w:t xml:space="preserve">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779"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22A2C7E9" w:rsidR="002358D4" w:rsidRDefault="002358D4" w:rsidP="00747C29">
      <w:pPr>
        <w:pStyle w:val="NO"/>
      </w:pPr>
      <w:r w:rsidRPr="00CC3DCB">
        <w:rPr>
          <w:rFonts w:eastAsia="SimSun"/>
          <w:lang w:val="en-US"/>
        </w:rPr>
        <w:t>NOTE </w:t>
      </w:r>
      <w:r w:rsidR="00971E8F">
        <w:rPr>
          <w:rFonts w:eastAsia="SimSun"/>
          <w:lang w:val="en-US"/>
        </w:rPr>
        <w:t>1</w:t>
      </w:r>
      <w:r w:rsidR="00156B88">
        <w:rPr>
          <w:rFonts w:eastAsia="SimSun"/>
          <w:lang w:val="en-US"/>
        </w:rPr>
        <w:t>9</w:t>
      </w:r>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1576B147" w14:textId="0A212278" w:rsidR="00A4585F" w:rsidRDefault="00760127" w:rsidP="00A4585F">
      <w:pPr>
        <w:pStyle w:val="NO"/>
        <w:rPr>
          <w:lang w:val="en-US"/>
        </w:rPr>
      </w:pPr>
      <w:r>
        <w:rPr>
          <w:rFonts w:hint="eastAsia"/>
          <w:lang w:eastAsia="zh-CN"/>
        </w:rPr>
        <w:t>N</w:t>
      </w:r>
      <w:r>
        <w:rPr>
          <w:lang w:eastAsia="zh-CN"/>
        </w:rPr>
        <w:t>OTE</w:t>
      </w:r>
      <w:r w:rsidRPr="00CC3DCB">
        <w:rPr>
          <w:lang w:val="en-US"/>
        </w:rPr>
        <w:t> </w:t>
      </w:r>
      <w:r w:rsidR="0069203F">
        <w:rPr>
          <w:lang w:val="en-US"/>
        </w:rPr>
        <w:t>20</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p>
    <w:p w14:paraId="53944744" w14:textId="5A9AD612" w:rsidR="00A4585F" w:rsidRPr="00A4585F" w:rsidRDefault="00A4585F" w:rsidP="00A4585F">
      <w:pPr>
        <w:pStyle w:val="NO"/>
        <w:ind w:left="0" w:firstLine="0"/>
        <w:rPr>
          <w:lang w:val="en-US"/>
        </w:rPr>
      </w:pPr>
      <w:r>
        <w:t>An MS that is registering or registered for emergency services, may access SNPNs in the list of "temporarily forbidden SNPNs", "permanently forbidden SNPNs", "permanently forbidden SNPNs for access for localized services in SNPN", "temporarily forbidden SNPNs for access for localized services in SNPN", "permanently forbidden SNPNs for onboarding services in SNPN" and "temporarily forbidden SNPNs for onboarding services in SNPN". The MS shall not remove any entry from the list "temporarily forbidden SNPNs", "permanently forbidden SNPNs", "permanently forbidden SNPNs for access for localized services in SNPN", "temporarily forbidden SNPNs for access for localized services in SNPN", "permanently forbidden SNPNs for onboarding services in SNPN" and "temporarily forbidden SNPNs for onboarding services in SNPN" as a result of such accesses.</w:t>
      </w:r>
    </w:p>
    <w:p w14:paraId="544E60DF" w14:textId="77777777" w:rsidR="00EC4A44" w:rsidRPr="00D27A95" w:rsidRDefault="00EC4A44" w:rsidP="00404C21">
      <w:pPr>
        <w:pStyle w:val="Heading4"/>
      </w:pPr>
      <w:bookmarkStart w:id="780" w:name="_CR4_9_3_1"/>
      <w:bookmarkStart w:id="781" w:name="_Toc187743909"/>
      <w:bookmarkEnd w:id="780"/>
      <w:r>
        <w:t>4.9</w:t>
      </w:r>
      <w:r w:rsidRPr="00D27A95">
        <w:t>.3.1</w:t>
      </w:r>
      <w:r w:rsidRPr="00D27A95">
        <w:tab/>
        <w:t>At switch</w:t>
      </w:r>
      <w:r w:rsidRPr="00D27A95">
        <w:noBreakHyphen/>
        <w:t>on or recovery from lack of coverage</w:t>
      </w:r>
      <w:bookmarkEnd w:id="770"/>
      <w:bookmarkEnd w:id="771"/>
      <w:bookmarkEnd w:id="772"/>
      <w:bookmarkEnd w:id="773"/>
      <w:bookmarkEnd w:id="774"/>
      <w:bookmarkEnd w:id="775"/>
      <w:bookmarkEnd w:id="779"/>
      <w:bookmarkEnd w:id="781"/>
    </w:p>
    <w:p w14:paraId="5DE732F0" w14:textId="77777777" w:rsidR="00EC4A44" w:rsidRPr="00D27A95" w:rsidRDefault="00EC4A44" w:rsidP="00404C21">
      <w:pPr>
        <w:pStyle w:val="Heading5"/>
      </w:pPr>
      <w:bookmarkStart w:id="782" w:name="_CR4_9_3_1_0"/>
      <w:bookmarkStart w:id="783" w:name="_Toc20125242"/>
      <w:bookmarkStart w:id="784" w:name="_Toc27486439"/>
      <w:bookmarkStart w:id="785" w:name="_Toc36210492"/>
      <w:bookmarkStart w:id="786" w:name="_Toc45096351"/>
      <w:bookmarkStart w:id="787" w:name="_Toc45882384"/>
      <w:bookmarkStart w:id="788" w:name="_Toc51762180"/>
      <w:bookmarkStart w:id="789" w:name="_Toc83313367"/>
      <w:bookmarkStart w:id="790" w:name="_Toc187743910"/>
      <w:bookmarkEnd w:id="782"/>
      <w:r>
        <w:t>4.9</w:t>
      </w:r>
      <w:r w:rsidRPr="00D27A95">
        <w:t>.3.1.</w:t>
      </w:r>
      <w:r>
        <w:t>0</w:t>
      </w:r>
      <w:r w:rsidRPr="00D27A95">
        <w:tab/>
      </w:r>
      <w:r>
        <w:t>General</w:t>
      </w:r>
      <w:bookmarkEnd w:id="783"/>
      <w:bookmarkEnd w:id="784"/>
      <w:bookmarkEnd w:id="785"/>
      <w:bookmarkEnd w:id="786"/>
      <w:bookmarkEnd w:id="787"/>
      <w:bookmarkEnd w:id="788"/>
      <w:bookmarkEnd w:id="789"/>
      <w:bookmarkEnd w:id="790"/>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lastRenderedPageBreak/>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791" w:name="_CR4_9_3_1_1"/>
      <w:bookmarkStart w:id="792" w:name="_Toc20125243"/>
      <w:bookmarkStart w:id="793" w:name="_Toc27486440"/>
      <w:bookmarkStart w:id="794" w:name="_Toc36210493"/>
      <w:bookmarkStart w:id="795" w:name="_Toc45096352"/>
      <w:bookmarkStart w:id="796" w:name="_Toc45882385"/>
      <w:bookmarkStart w:id="797" w:name="_Toc51762181"/>
      <w:bookmarkStart w:id="798" w:name="_Toc83313368"/>
      <w:bookmarkStart w:id="799" w:name="_Toc187743911"/>
      <w:bookmarkEnd w:id="791"/>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792"/>
      <w:bookmarkEnd w:id="793"/>
      <w:bookmarkEnd w:id="794"/>
      <w:bookmarkEnd w:id="795"/>
      <w:bookmarkEnd w:id="796"/>
      <w:bookmarkEnd w:id="797"/>
      <w:bookmarkEnd w:id="798"/>
      <w:bookmarkEnd w:id="799"/>
    </w:p>
    <w:p w14:paraId="4991B368" w14:textId="77777777" w:rsidR="00EC4A44" w:rsidRDefault="00EC4A44" w:rsidP="00EC4A44">
      <w:bookmarkStart w:id="800" w:name="_Toc20125244"/>
      <w:bookmarkStart w:id="801" w:name="_Toc27486441"/>
      <w:bookmarkStart w:id="802" w:name="_Toc36210494"/>
      <w:bookmarkStart w:id="803" w:name="_Toc45096353"/>
      <w:bookmarkStart w:id="804" w:name="_Toc45882386"/>
      <w:bookmarkStart w:id="805"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629BED14"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rsidR="009845DD">
        <w:t>, or the equivalent SNPN if it is available and validity information of the entry of the SNPN previously selected as result of an entry of a list of bullet a0) 2) or a0) 3) with which the UE was last registered is still 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lastRenderedPageBreak/>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FCA0EEC" w14:textId="77777777" w:rsidR="00316EA9" w:rsidRDefault="00316EA9" w:rsidP="00EC4A44">
      <w:r>
        <w:t>If:</w:t>
      </w:r>
    </w:p>
    <w:p w14:paraId="3592ABAF" w14:textId="77777777" w:rsidR="00316EA9" w:rsidRDefault="00316EA9" w:rsidP="00595328">
      <w:pPr>
        <w:pStyle w:val="B1"/>
      </w:pPr>
      <w:r>
        <w:t>a)</w:t>
      </w:r>
      <w:r>
        <w:tab/>
        <w:t>in bullet a0), the MS is unable to select an SNPN for access for localized services in SNPN and the validity information of</w:t>
      </w:r>
    </w:p>
    <w:p w14:paraId="70DE35A5" w14:textId="77777777" w:rsidR="00316EA9" w:rsidRDefault="00316EA9" w:rsidP="00595328">
      <w:pPr>
        <w:pStyle w:val="B2"/>
      </w:pPr>
      <w:r>
        <w:t>-</w:t>
      </w:r>
      <w:r>
        <w:tab/>
        <w:t>an entry of the "credentials holder controlled prioritized list of preferred SNPNs for access for localized services in SNPN"; or</w:t>
      </w:r>
    </w:p>
    <w:p w14:paraId="47E76D05" w14:textId="77777777" w:rsidR="00316EA9" w:rsidRDefault="00316EA9" w:rsidP="00595328">
      <w:pPr>
        <w:pStyle w:val="B2"/>
      </w:pPr>
      <w:r>
        <w:t>-</w:t>
      </w:r>
      <w:r>
        <w:tab/>
        <w:t>an entry of the "credentials holder controlled prioritized list of preferred GINs for access for localized services in SNPN",</w:t>
      </w:r>
    </w:p>
    <w:p w14:paraId="4B635752" w14:textId="77777777" w:rsidR="00316EA9" w:rsidRDefault="00316EA9" w:rsidP="00595328">
      <w:pPr>
        <w:pStyle w:val="B1"/>
      </w:pPr>
      <w:r>
        <w:tab/>
        <w:t>of the selected entry of the "list of subscriber data" or associated with the selected PLMN subscription is still met;</w:t>
      </w:r>
    </w:p>
    <w:p w14:paraId="21FD5DC8" w14:textId="77777777" w:rsidR="00316EA9" w:rsidRDefault="00316EA9" w:rsidP="00595328">
      <w:pPr>
        <w:pStyle w:val="B1"/>
      </w:pPr>
      <w:r>
        <w:t>b)</w:t>
      </w:r>
      <w:r>
        <w:tab/>
        <w:t>the MS is not registered for emergency services; and</w:t>
      </w:r>
    </w:p>
    <w:p w14:paraId="701EA61B" w14:textId="77777777" w:rsidR="00316EA9" w:rsidRDefault="00316EA9" w:rsidP="00595328">
      <w:pPr>
        <w:pStyle w:val="B1"/>
      </w:pPr>
      <w:r>
        <w:t>c)</w:t>
      </w:r>
      <w:r>
        <w:tab/>
        <w:t>the MS does not have an established emergency PDU session,</w:t>
      </w:r>
    </w:p>
    <w:p w14:paraId="786A7558" w14:textId="77777777" w:rsidR="00316EA9" w:rsidRDefault="00316EA9" w:rsidP="00EC4A44">
      <w:r>
        <w:t>the MS shall re-attempt to perform the SNPN selection to select an SNPN providing access for localized services in SNPN in accordance with the requirements that are applicable to bullets a0). This re-attempt and subsequent re-attempts if still required is determined by the MS in an implementation specific way, and should be triggered if the validity information is still met.</w:t>
      </w:r>
    </w:p>
    <w:p w14:paraId="13F84C35" w14:textId="7A1AFD0B"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F8A3C24" w:rsidR="00442D17" w:rsidRDefault="00442D17" w:rsidP="00442D17">
      <w:pPr>
        <w:spacing w:after="0"/>
        <w:rPr>
          <w:lang w:val="en-IN" w:eastAsia="fr-FR"/>
        </w:rPr>
      </w:pPr>
      <w:bookmarkStart w:id="806" w:name="_Toc83313369"/>
      <w:r>
        <w:rPr>
          <w:noProof/>
        </w:rPr>
        <w:t xml:space="preserve">If an SNPN is being removed from the </w:t>
      </w:r>
      <w:r>
        <w:rPr>
          <w:lang w:eastAsia="ja-JP"/>
        </w:rPr>
        <w:t>"</w:t>
      </w:r>
      <w:r>
        <w:rPr>
          <w:noProof/>
        </w:rPr>
        <w:t>temporarily forbidden</w:t>
      </w:r>
      <w:r w:rsidR="00316EA9">
        <w:rPr>
          <w:noProof/>
        </w:rPr>
        <w:t xml:space="preserve"> SNPNs</w:t>
      </w:r>
      <w:r>
        <w:rPr>
          <w:noProof/>
        </w:rPr>
        <w:t xml:space="preserve">" or the </w:t>
      </w:r>
      <w:r>
        <w:rPr>
          <w:lang w:eastAsia="ja-JP"/>
        </w:rPr>
        <w:t>"</w:t>
      </w:r>
      <w:r>
        <w:rPr>
          <w:noProof/>
        </w:rPr>
        <w:t>permanently forbidden</w:t>
      </w:r>
      <w:r w:rsidR="00316EA9">
        <w:rPr>
          <w:noProof/>
        </w:rPr>
        <w:t xml:space="preserve"> SNPNs</w:t>
      </w:r>
      <w:r>
        <w:rPr>
          <w:noProof/>
        </w:rPr>
        <w:t xml:space="preserve">"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lang w:val="en-IN" w:eastAsia="fr-FR"/>
        </w:rPr>
      </w:pPr>
    </w:p>
    <w:p w14:paraId="49B5C3CE" w14:textId="77777777" w:rsidR="00774783" w:rsidRDefault="00774783" w:rsidP="00774783">
      <w:pPr>
        <w:spacing w:after="0"/>
      </w:pPr>
      <w:r>
        <w:t>If:</w:t>
      </w:r>
    </w:p>
    <w:p w14:paraId="5D259A50" w14:textId="77777777" w:rsidR="00774783" w:rsidRPr="00D45B87" w:rsidRDefault="00774783" w:rsidP="00774783">
      <w:pPr>
        <w:pStyle w:val="B1"/>
        <w:rPr>
          <w:lang w:val="en-IN" w:eastAsia="fr-FR"/>
        </w:rPr>
      </w:pPr>
      <w:r>
        <w:t>a)</w:t>
      </w:r>
      <w:r>
        <w:tab/>
        <w:t xml:space="preserve">the MS supports access to an SNPN providing access for localized services in SNPN; </w:t>
      </w:r>
    </w:p>
    <w:p w14:paraId="069DDF29" w14:textId="77777777" w:rsidR="00774783" w:rsidRPr="00D45B87" w:rsidRDefault="00774783" w:rsidP="00774783">
      <w:pPr>
        <w:pStyle w:val="B1"/>
        <w:rPr>
          <w:lang w:val="en-IN" w:eastAsia="fr-FR"/>
        </w:rPr>
      </w:pPr>
      <w:r>
        <w:t>b)</w:t>
      </w:r>
      <w:r>
        <w:tab/>
        <w:t>the access for localized services in SNPN has been enabled;</w:t>
      </w:r>
    </w:p>
    <w:p w14:paraId="7186D12D" w14:textId="77777777" w:rsidR="00774783" w:rsidRPr="00D45B87" w:rsidRDefault="00774783" w:rsidP="00774783">
      <w:pPr>
        <w:pStyle w:val="B1"/>
        <w:rPr>
          <w:lang w:val="en-IN" w:eastAsia="fr-FR"/>
        </w:rPr>
      </w:pPr>
      <w:r>
        <w:rPr>
          <w:noProof/>
        </w:rPr>
        <w:t>c)</w:t>
      </w:r>
      <w:r>
        <w:rPr>
          <w:noProof/>
        </w:rPr>
        <w:tab/>
        <w:t>the MS is in limited service state;</w:t>
      </w:r>
    </w:p>
    <w:p w14:paraId="5C13AEC5" w14:textId="77777777" w:rsidR="00774783" w:rsidRPr="00C06B6E" w:rsidRDefault="00774783" w:rsidP="00774783">
      <w:pPr>
        <w:pStyle w:val="B1"/>
        <w:rPr>
          <w:lang w:val="en-IN" w:eastAsia="fr-FR"/>
        </w:rPr>
      </w:pPr>
      <w:r>
        <w:rPr>
          <w:noProof/>
        </w:rPr>
        <w:t>d)</w:t>
      </w:r>
      <w:r>
        <w:rPr>
          <w:noProof/>
        </w:rPr>
        <w:tab/>
        <w:t>the MS does not have a PDU session for emergency services; and</w:t>
      </w:r>
    </w:p>
    <w:p w14:paraId="7A24AC7B" w14:textId="77777777" w:rsidR="00774783" w:rsidRPr="00C06B6E" w:rsidRDefault="00774783" w:rsidP="00774783">
      <w:pPr>
        <w:pStyle w:val="B1"/>
        <w:rPr>
          <w:lang w:val="en-IN" w:eastAsia="fr-FR"/>
        </w:rPr>
      </w:pPr>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proofErr w:type="spellStart"/>
      <w:r>
        <w:rPr>
          <w:noProof/>
        </w:rPr>
        <w:t>e.g</w:t>
      </w:r>
      <w:proofErr w:type="spellEnd"/>
      <w:r>
        <w:rPr>
          <w:noProof/>
        </w:rPr>
        <w:t xml:space="preserve"> due to </w:t>
      </w:r>
      <w:r>
        <w:rPr>
          <w:lang w:eastAsia="ja-JP"/>
        </w:rPr>
        <w:t>MS implementation specific timer not shorter than 60 minutes expires</w:t>
      </w:r>
      <w:r>
        <w:rPr>
          <w:noProof/>
        </w:rPr>
        <w:t>, timer T3245 expires or validity information of the SNPN becomes valid);</w:t>
      </w:r>
    </w:p>
    <w:p w14:paraId="6BF9E09E" w14:textId="77777777" w:rsidR="00774783" w:rsidRPr="00F044FC" w:rsidRDefault="00774783" w:rsidP="00774783">
      <w:pPr>
        <w:spacing w:after="0"/>
        <w:rPr>
          <w:lang w:val="en-IN" w:eastAsia="fr-FR"/>
        </w:rPr>
      </w:pPr>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807" w:name="_CR4_9_3_1_2"/>
      <w:bookmarkStart w:id="808" w:name="_Toc187743912"/>
      <w:bookmarkEnd w:id="807"/>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800"/>
      <w:bookmarkEnd w:id="801"/>
      <w:bookmarkEnd w:id="802"/>
      <w:bookmarkEnd w:id="803"/>
      <w:bookmarkEnd w:id="804"/>
      <w:bookmarkEnd w:id="805"/>
      <w:bookmarkEnd w:id="806"/>
      <w:bookmarkEnd w:id="808"/>
    </w:p>
    <w:p w14:paraId="745001D2" w14:textId="26F675A6" w:rsidR="00A00D27" w:rsidRPr="00D27A95" w:rsidRDefault="00A00D27" w:rsidP="00A00D27">
      <w:bookmarkStart w:id="809" w:name="_Toc20125245"/>
      <w:bookmarkStart w:id="810" w:name="_Toc27486442"/>
      <w:bookmarkStart w:id="811" w:name="_Toc36210495"/>
      <w:bookmarkStart w:id="812" w:name="_Toc45096354"/>
      <w:bookmarkStart w:id="813" w:name="_Toc45882387"/>
      <w:bookmarkStart w:id="814"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or the PLMN subscription. If the MS supports equivalent SNPNs,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 If the MS supports access to an SNPN providing access for localized services in SNPN, this includes SNPNs in the lists of "permanently forbidden SNPNs for access for localized services in SNPN", and the lists of "temporarily forbidden SNPNs for access for localized services in SNPN", each list associated with an entry of the "list of subscriber data" or the PLMN subscription. </w:t>
      </w:r>
      <w:r w:rsidRPr="00536A44">
        <w:t>If the MS supports access to an SNPN providing access for localized services in SNPN</w:t>
      </w:r>
      <w:r>
        <w:t xml:space="preserve">, </w:t>
      </w:r>
      <w:r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Pr="0017405E">
        <w:t>et, whether an available SNPN is broadcasting a GIN contained in an entry of one of the "credentials holder controlled prioritized list of preferred GINs for access for localized services in SNPN" and whether the validity information of the entry is met</w:t>
      </w:r>
      <w:r>
        <w: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t>
      </w:r>
      <w:r w:rsidRPr="0017405E">
        <w:t>.</w:t>
      </w:r>
    </w:p>
    <w:p w14:paraId="0A6331C4" w14:textId="77777777" w:rsidR="00AF6448" w:rsidRDefault="00AF6448" w:rsidP="00AF6448">
      <w:pPr>
        <w:pStyle w:val="B1"/>
      </w:pPr>
      <w:r>
        <w:t>a)</w:t>
      </w:r>
      <w:r>
        <w:tab/>
        <w:t>SNPNs with the following order:</w:t>
      </w:r>
    </w:p>
    <w:p w14:paraId="1A78E468" w14:textId="5C9DDC77" w:rsidR="00AF6448" w:rsidRPr="0017405E" w:rsidRDefault="00AF6448" w:rsidP="00AF6448">
      <w:pPr>
        <w:pStyle w:val="B2"/>
      </w:pPr>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r w:rsidR="00C3243E">
        <w:t xml:space="preserve"> </w:t>
      </w:r>
      <w:r w:rsidRPr="0017405E">
        <w:t>Prioritization between the different lists is MS implementation specific;</w:t>
      </w:r>
    </w:p>
    <w:p w14:paraId="2ADF16BB" w14:textId="2F1F99F2"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Prioritization between the different lists is MS implementation specific. If more than one SNPN broadcast the same GIN, the order in which those SNPNs are indicated is MS implementation specific;</w:t>
      </w:r>
    </w:p>
    <w:p w14:paraId="4B77CDED" w14:textId="6A61B526"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w:t>
      </w:r>
    </w:p>
    <w:p w14:paraId="653BEEFD" w14:textId="416F63A6" w:rsidR="00AF6448" w:rsidRPr="00D27A95" w:rsidRDefault="00AF6448" w:rsidP="00AF6448">
      <w:pPr>
        <w:pStyle w:val="B2"/>
      </w:pPr>
      <w:r>
        <w:lastRenderedPageBreak/>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24BB1433" w:rsidR="00EC4A44" w:rsidRDefault="00EC4A44" w:rsidP="00EC4A44">
      <w:pPr>
        <w:rPr>
          <w:noProof/>
        </w:rPr>
      </w:pPr>
      <w:r w:rsidRPr="00D27A95">
        <w:t xml:space="preserve">The user may select </w:t>
      </w:r>
      <w:r>
        <w:t>an</w:t>
      </w:r>
      <w:r w:rsidRPr="00D27A95">
        <w:t xml:space="preserve"> </w:t>
      </w:r>
      <w:r>
        <w:t>SNPN</w:t>
      </w:r>
      <w:r w:rsidR="00E328F8">
        <w:t>. If the user selects an SNPN,</w:t>
      </w:r>
      <w:r w:rsidRPr="00D27A95">
        <w:t xml:space="preserve"> the </w:t>
      </w:r>
      <w:r>
        <w:t>MS</w:t>
      </w:r>
      <w:r w:rsidRPr="00D27A95">
        <w:t xml:space="preserve"> then initiates registration on this </w:t>
      </w:r>
      <w:r>
        <w:t>SNPN</w:t>
      </w:r>
      <w:r w:rsidRPr="00D27A95">
        <w:t xml:space="preserve"> using the </w:t>
      </w:r>
      <w:r>
        <w:t xml:space="preserve">NG-RAN </w:t>
      </w:r>
      <w:r w:rsidRPr="00D27A95">
        <w:t>access technology</w:t>
      </w:r>
      <w:r w:rsidR="00E328F8">
        <w:t xml:space="preserve"> and for such registration the MS shall ignore the contents of the "5GS forbidden tracking areas for roaming", "5GS forbidden tracking areas for regional provision of service", "temporarily forbidden SNPNs", "permanently forbidden SNPNs", "permanently forbidden SNPNs for access for localized services in SNPN" and "temporarily forbidden SNPNs for access for localized services in SNPN". For such registration</w:t>
      </w:r>
      <w:r>
        <w:t xml:space="preserve">, the subscriber identifier and the credentials from the selected entry of the </w:t>
      </w:r>
      <w:r>
        <w:rPr>
          <w:lang w:eastAsia="ja-JP"/>
        </w:rPr>
        <w:t xml:space="preserve">"list of </w:t>
      </w:r>
      <w:r>
        <w:rPr>
          <w:noProof/>
        </w:rPr>
        <w:t>subscriber data" or from USIM, if the PLMN subscription is selected,</w:t>
      </w:r>
      <w:r w:rsidR="009845DD">
        <w:rPr>
          <w:noProof/>
        </w:rPr>
        <w:t xml:space="preserve"> are</w:t>
      </w:r>
      <w:r>
        <w:rPr>
          <w:noProof/>
        </w:rPr>
        <w:t xml:space="preserve">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lastRenderedPageBreak/>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6F8BBA80"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 xml:space="preserve">list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w:t>
      </w:r>
      <w:r>
        <w:lastRenderedPageBreak/>
        <w:t xml:space="preserve">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815" w:name="_CR4_9_3_1_3"/>
      <w:bookmarkStart w:id="816" w:name="_Toc83313370"/>
      <w:bookmarkStart w:id="817" w:name="_Toc187743913"/>
      <w:bookmarkEnd w:id="815"/>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816"/>
      <w:bookmarkEnd w:id="817"/>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lastRenderedPageBreak/>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818" w:name="_CR4_9_3_1_4"/>
      <w:bookmarkStart w:id="819" w:name="_Toc83313371"/>
      <w:bookmarkStart w:id="820" w:name="_Toc187743914"/>
      <w:bookmarkEnd w:id="818"/>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819"/>
      <w:bookmarkEnd w:id="820"/>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4642628D" w:rsidR="001217E9" w:rsidRDefault="001217E9" w:rsidP="001217E9">
      <w:r>
        <w:t xml:space="preserve">These </w:t>
      </w:r>
      <w:r w:rsidRPr="00D27A95">
        <w:t xml:space="preserve">include </w:t>
      </w:r>
      <w:r>
        <w:t>SNPN</w:t>
      </w:r>
      <w:r w:rsidRPr="00D27A95">
        <w:t xml:space="preserve">s in the </w:t>
      </w:r>
      <w:r>
        <w:t>list of "permanently forbidden SNPNs</w:t>
      </w:r>
      <w:r w:rsidRPr="00D27A95">
        <w:t xml:space="preserve"> </w:t>
      </w:r>
      <w:r>
        <w:t xml:space="preserve">for onboarding services </w:t>
      </w:r>
      <w:r w:rsidR="00050C52">
        <w:t xml:space="preserve">in SNPN" </w:t>
      </w:r>
      <w:r>
        <w:t>and the list of "temporarily forbidden SNPNs for onboarding services</w:t>
      </w:r>
      <w:r w:rsidR="00050C52">
        <w:t xml:space="preserve"> in SNPN"</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7BCB8459" w:rsidR="00357FB0" w:rsidRDefault="00357FB0" w:rsidP="00357FB0">
      <w:r>
        <w:t>Once the user selects the SNPN for onboarding services, the MS shall attempt initial registration for onboarding services in SNPN on the selected SNPN using the default UE credentials for primary authentication.</w:t>
      </w:r>
      <w:r w:rsidR="009845DD">
        <w:t xml:space="preserve"> For such a registration the MS shall ignore the contents of the "5GS forbidden tracking areas for roaming", "5GS forbidden tracking areas for regional provision of service", "temporarily forbidden SNPNs for onboarding services </w:t>
      </w:r>
      <w:r w:rsidR="00050C52">
        <w:t xml:space="preserve">in SNPN" </w:t>
      </w:r>
      <w:r w:rsidR="009845DD">
        <w:t>and "permanently forbidden SNPNs" for onboarding services</w:t>
      </w:r>
      <w:r w:rsidR="00050C52">
        <w:t xml:space="preserve"> in SNPN"</w:t>
      </w:r>
      <w:r w:rsidR="009845DD">
        <w:t>.</w:t>
      </w:r>
    </w:p>
    <w:p w14:paraId="0A1B2A61" w14:textId="2CA08FF6" w:rsidR="004E22E1" w:rsidRDefault="004E22E1" w:rsidP="004E22E1">
      <w:pPr>
        <w:pStyle w:val="Heading5"/>
      </w:pPr>
      <w:bookmarkStart w:id="821" w:name="_CR4_9_3_1_5"/>
      <w:bookmarkStart w:id="822" w:name="_Toc187743915"/>
      <w:bookmarkEnd w:id="821"/>
      <w:r>
        <w:t>4.9.3.1.5</w:t>
      </w:r>
      <w:r w:rsidR="00193E89">
        <w:tab/>
        <w:t>Void</w:t>
      </w:r>
      <w:bookmarkEnd w:id="822"/>
    </w:p>
    <w:p w14:paraId="4F357679" w14:textId="26BF8857" w:rsidR="004E22E1" w:rsidRDefault="004E22E1" w:rsidP="004E22E1">
      <w:pPr>
        <w:rPr>
          <w:rFonts w:eastAsiaTheme="minorHAnsi"/>
          <w:lang w:val="en-US"/>
        </w:rPr>
      </w:pPr>
    </w:p>
    <w:p w14:paraId="3F4B2D4C" w14:textId="77777777" w:rsidR="00EC4A44" w:rsidRPr="00D27A95" w:rsidRDefault="00EC4A44" w:rsidP="00404C21">
      <w:pPr>
        <w:pStyle w:val="Heading4"/>
      </w:pPr>
      <w:bookmarkStart w:id="823" w:name="_CR4_9_3_2"/>
      <w:bookmarkStart w:id="824" w:name="_Toc83313372"/>
      <w:bookmarkStart w:id="825" w:name="_Toc187743916"/>
      <w:bookmarkEnd w:id="823"/>
      <w:r>
        <w:t>4.9</w:t>
      </w:r>
      <w:r w:rsidRPr="00D27A95">
        <w:t>.3.2</w:t>
      </w:r>
      <w:r w:rsidRPr="00D27A95">
        <w:tab/>
        <w:t>User reselection</w:t>
      </w:r>
      <w:bookmarkEnd w:id="809"/>
      <w:bookmarkEnd w:id="810"/>
      <w:bookmarkEnd w:id="811"/>
      <w:bookmarkEnd w:id="812"/>
      <w:bookmarkEnd w:id="813"/>
      <w:bookmarkEnd w:id="814"/>
      <w:bookmarkEnd w:id="824"/>
      <w:bookmarkEnd w:id="825"/>
    </w:p>
    <w:p w14:paraId="42159B8B" w14:textId="77777777" w:rsidR="00EC4A44" w:rsidRPr="00D27A95" w:rsidRDefault="00EC4A44" w:rsidP="00404C21">
      <w:pPr>
        <w:pStyle w:val="Heading5"/>
      </w:pPr>
      <w:bookmarkStart w:id="826" w:name="_CR4_9_3_2_0"/>
      <w:bookmarkStart w:id="827" w:name="_Toc20125246"/>
      <w:bookmarkStart w:id="828" w:name="_Toc27486443"/>
      <w:bookmarkStart w:id="829" w:name="_Toc36210496"/>
      <w:bookmarkStart w:id="830" w:name="_Toc45096355"/>
      <w:bookmarkStart w:id="831" w:name="_Toc45882388"/>
      <w:bookmarkStart w:id="832" w:name="_Toc51762184"/>
      <w:bookmarkStart w:id="833" w:name="_Toc83313373"/>
      <w:bookmarkStart w:id="834" w:name="_Toc187743917"/>
      <w:bookmarkEnd w:id="826"/>
      <w:r>
        <w:t>4.9</w:t>
      </w:r>
      <w:r w:rsidRPr="00D27A95">
        <w:t>.3.2.</w:t>
      </w:r>
      <w:r>
        <w:t>0</w:t>
      </w:r>
      <w:r w:rsidRPr="00D27A95">
        <w:tab/>
      </w:r>
      <w:r>
        <w:t>General</w:t>
      </w:r>
      <w:bookmarkEnd w:id="827"/>
      <w:bookmarkEnd w:id="828"/>
      <w:bookmarkEnd w:id="829"/>
      <w:bookmarkEnd w:id="830"/>
      <w:bookmarkEnd w:id="831"/>
      <w:bookmarkEnd w:id="832"/>
      <w:bookmarkEnd w:id="833"/>
      <w:bookmarkEnd w:id="834"/>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835" w:name="_CR4_9_3_2_1"/>
      <w:bookmarkStart w:id="836" w:name="_Toc20125247"/>
      <w:bookmarkStart w:id="837" w:name="_Toc27486444"/>
      <w:bookmarkStart w:id="838" w:name="_Toc36210497"/>
      <w:bookmarkStart w:id="839" w:name="_Toc45096356"/>
      <w:bookmarkStart w:id="840" w:name="_Toc45882389"/>
      <w:bookmarkStart w:id="841" w:name="_Toc51762185"/>
      <w:bookmarkStart w:id="842" w:name="_Toc83313374"/>
      <w:bookmarkStart w:id="843" w:name="_Toc187743918"/>
      <w:bookmarkEnd w:id="835"/>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836"/>
      <w:bookmarkEnd w:id="837"/>
      <w:bookmarkEnd w:id="838"/>
      <w:bookmarkEnd w:id="839"/>
      <w:bookmarkEnd w:id="840"/>
      <w:bookmarkEnd w:id="841"/>
      <w:bookmarkEnd w:id="842"/>
      <w:bookmarkEnd w:id="843"/>
    </w:p>
    <w:p w14:paraId="433151A2" w14:textId="77777777" w:rsidR="00EC4A44" w:rsidRDefault="00EC4A44" w:rsidP="00EC4A44">
      <w:bookmarkStart w:id="844" w:name="_Toc20125248"/>
      <w:bookmarkStart w:id="845" w:name="_Toc27486445"/>
      <w:bookmarkStart w:id="846" w:name="_Toc36210498"/>
      <w:bookmarkStart w:id="847" w:name="_Toc45096357"/>
      <w:bookmarkStart w:id="848" w:name="_Toc45882390"/>
      <w:bookmarkStart w:id="849"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2E82FA9D" w14:textId="77777777" w:rsidR="009845DD" w:rsidRDefault="009845DD" w:rsidP="00EC4A44">
      <w:pPr>
        <w:pStyle w:val="B1"/>
      </w:pPr>
      <w:r>
        <w:lastRenderedPageBreak/>
        <w:t>a0)</w:t>
      </w:r>
      <w:r>
        <w:tab/>
        <w:t>if the MS supports access to an SNPN providing access for localized services in SNPN and access for localized services in SNPN is enabled, then, using the SNPN selection parameters for access for localized services in SNPN in the selected entry of the "list of subscriber data" or associated with the selected PLMN subscription:</w:t>
      </w:r>
    </w:p>
    <w:p w14:paraId="434A9483" w14:textId="77777777" w:rsidR="009845DD" w:rsidRDefault="009845DD" w:rsidP="00595328">
      <w:pPr>
        <w:pStyle w:val="B2"/>
      </w:pPr>
      <w:r>
        <w:t>1)</w:t>
      </w:r>
      <w:r>
        <w:tab/>
        <w:t>each SNPN which broadcasts the indication that access using credentials from a credentials holder is supported and is identified by an SNPN identity contained in an entry of the "credentials holder controlled prioritized list of preferred SNPNs for access for localized services in SNPN" (in priority order), if the validity information of the entry is met, excluding the previously selected SNPN; and</w:t>
      </w:r>
    </w:p>
    <w:p w14:paraId="1ABA79BA" w14:textId="77777777" w:rsidR="009845DD" w:rsidRDefault="009845DD" w:rsidP="00595328">
      <w:pPr>
        <w:pStyle w:val="B2"/>
      </w:pPr>
      <w:r>
        <w:t>2)</w:t>
      </w:r>
      <w:r>
        <w:tab/>
        <w:t>each SNPN which broadcasts the indication that access using credentials from a credentials holder is supported and broadcasts a GIN contained in an entry of the "credentials holder controlled prioritized list of preferred GINs for access for localized services in SNPN" (in priority order), if the validity information of the entry is met, excluding the previously selected SNPN. If more than one such SNPN broadcast the same GIN, the order in which the MS attempts registration on those SNPNs is MS implementation specific;</w:t>
      </w:r>
    </w:p>
    <w:p w14:paraId="68377500" w14:textId="028746F9"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850"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850"/>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851" w:name="_CR4_9_3_2_2"/>
      <w:bookmarkStart w:id="852" w:name="_Toc83313375"/>
      <w:bookmarkStart w:id="853" w:name="_Toc187743919"/>
      <w:bookmarkEnd w:id="851"/>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844"/>
      <w:bookmarkEnd w:id="845"/>
      <w:bookmarkEnd w:id="846"/>
      <w:bookmarkEnd w:id="847"/>
      <w:bookmarkEnd w:id="848"/>
      <w:bookmarkEnd w:id="849"/>
      <w:bookmarkEnd w:id="852"/>
      <w:bookmarkEnd w:id="853"/>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76A173D8" w14:textId="741C6A39" w:rsidR="00193E89" w:rsidRDefault="00193E89" w:rsidP="00193E89">
      <w:pPr>
        <w:pStyle w:val="Heading4"/>
      </w:pPr>
      <w:bookmarkStart w:id="854" w:name="_CR4_9_4"/>
      <w:bookmarkStart w:id="855" w:name="_Toc187743920"/>
      <w:bookmarkStart w:id="856" w:name="_Toc20125249"/>
      <w:bookmarkStart w:id="857" w:name="_Toc27486446"/>
      <w:bookmarkStart w:id="858" w:name="_Toc36210499"/>
      <w:bookmarkStart w:id="859" w:name="_Toc45096358"/>
      <w:bookmarkStart w:id="860" w:name="_Toc45882391"/>
      <w:bookmarkStart w:id="861" w:name="_Toc51762187"/>
      <w:bookmarkStart w:id="862" w:name="_Toc83313376"/>
      <w:bookmarkEnd w:id="854"/>
      <w:r>
        <w:lastRenderedPageBreak/>
        <w:t>4.9.3.3</w:t>
      </w:r>
      <w:r>
        <w:tab/>
        <w:t>Additional conditions for SNPN selection for MS supports access to an SNPN providing access for localized services in SNPN</w:t>
      </w:r>
      <w:bookmarkEnd w:id="855"/>
    </w:p>
    <w:p w14:paraId="351431C5" w14:textId="53F7136D" w:rsidR="00193E89" w:rsidRDefault="00193E89" w:rsidP="00193E89">
      <w:r>
        <w:t>If the MS supports access to an SNPN providing access for localized services in SNPN, the UE is in automatic SNPN selection mode and:</w:t>
      </w:r>
    </w:p>
    <w:p w14:paraId="6435AAE5" w14:textId="77777777" w:rsidR="00193E89" w:rsidRDefault="00193E89" w:rsidP="00595328">
      <w:pPr>
        <w:pStyle w:val="B1"/>
      </w:pPr>
      <w:r>
        <w:t>a)</w:t>
      </w:r>
      <w:r>
        <w:tab/>
        <w:t>access for localized services in SNPN is changed between disabled and enabled; or</w:t>
      </w:r>
    </w:p>
    <w:p w14:paraId="1B5BD023" w14:textId="337F9440" w:rsidR="00193E89" w:rsidRDefault="00193E89" w:rsidP="00595328">
      <w:pPr>
        <w:pStyle w:val="B1"/>
      </w:pPr>
      <w:r>
        <w:t>b)</w:t>
      </w:r>
      <w:r>
        <w:tab/>
        <w:t>access for localized services in SNPN is enabled; and:</w:t>
      </w:r>
    </w:p>
    <w:p w14:paraId="11D75930" w14:textId="77777777" w:rsidR="00193E89" w:rsidRDefault="00193E89" w:rsidP="00595328">
      <w:pPr>
        <w:pStyle w:val="B2"/>
      </w:pPr>
      <w:r>
        <w:t>1)</w:t>
      </w:r>
      <w:r>
        <w:tab/>
        <w:t>the selected SNPN is an SNPN selected for localized services in SNPN, and the validity information for the selected SNPN is no longer met; or</w:t>
      </w:r>
    </w:p>
    <w:p w14:paraId="78B9EEC5" w14:textId="77777777" w:rsidR="00193E89" w:rsidRDefault="00193E89" w:rsidP="00595328">
      <w:pPr>
        <w:pStyle w:val="B2"/>
      </w:pPr>
      <w:r>
        <w:t>2)</w:t>
      </w:r>
      <w:r>
        <w:tab/>
        <w:t>the selected SNPN is not an SNPN selected for localized services in SNPN, and the validity information for an entry in the "credentials holder controlled prioritized list of preferred SNPNs for access for localized services in SNPN" or "credentials holder controlled prioritized list of preferred GINs for access for localized services in SNPN" changes from not met to met;</w:t>
      </w:r>
    </w:p>
    <w:p w14:paraId="6AE9E7D1" w14:textId="77777777" w:rsidR="00193E89" w:rsidRDefault="00193E89" w:rsidP="00193E89">
      <w:r>
        <w:t>then:</w:t>
      </w:r>
    </w:p>
    <w:p w14:paraId="06BFE13A" w14:textId="77777777" w:rsidR="00193E89" w:rsidRDefault="00193E89" w:rsidP="00595328">
      <w:pPr>
        <w:pStyle w:val="B1"/>
      </w:pPr>
      <w:r>
        <w:t>-</w:t>
      </w:r>
      <w:r>
        <w:tab/>
        <w:t>if the MS does not have an emergency PDU session and is not registered for emergency services, the MS may perform SNPN selection according to clause 4.9.3.1.1; or</w:t>
      </w:r>
    </w:p>
    <w:p w14:paraId="3577B9F8" w14:textId="77777777" w:rsidR="00193E89" w:rsidRDefault="00193E89" w:rsidP="00595328">
      <w:pPr>
        <w:pStyle w:val="B1"/>
      </w:pPr>
      <w:r>
        <w:t>-</w:t>
      </w:r>
      <w:r>
        <w:tab/>
        <w:t>otherwise, if the validity information for the selected SNPN is no longer met the MS shall perform a local release of all PDU sessions except for the emergency PDU session. The MS may perform SNPN selection according to clause 4.9.3.1.1 after the emergency PDU session is released.</w:t>
      </w:r>
    </w:p>
    <w:p w14:paraId="6BCB80AD" w14:textId="1F901C7C" w:rsidR="00EC4A44" w:rsidRPr="00D27A95" w:rsidRDefault="00EC4A44" w:rsidP="00404C21">
      <w:pPr>
        <w:pStyle w:val="Heading3"/>
        <w:widowControl w:val="0"/>
      </w:pPr>
      <w:bookmarkStart w:id="863" w:name="_Toc187743921"/>
      <w:r>
        <w:t>4.9</w:t>
      </w:r>
      <w:r w:rsidRPr="00D27A95">
        <w:t>.4</w:t>
      </w:r>
      <w:r w:rsidRPr="00D27A95">
        <w:tab/>
        <w:t>Abnormal cases</w:t>
      </w:r>
      <w:bookmarkEnd w:id="856"/>
      <w:bookmarkEnd w:id="857"/>
      <w:bookmarkEnd w:id="858"/>
      <w:bookmarkEnd w:id="859"/>
      <w:bookmarkEnd w:id="860"/>
      <w:bookmarkEnd w:id="861"/>
      <w:bookmarkEnd w:id="862"/>
      <w:bookmarkEnd w:id="863"/>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lastRenderedPageBreak/>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pPr>
      <w:r>
        <w:t>ii)</w:t>
      </w:r>
      <w:r>
        <w:tab/>
        <w:t>is identified by an SNPN identity</w:t>
      </w:r>
      <w:r w:rsidRPr="00AA64C5">
        <w:t xml:space="preserve"> contained in </w:t>
      </w:r>
      <w:r>
        <w:t>one of</w:t>
      </w:r>
      <w:r w:rsidR="008606DB">
        <w:t>:</w:t>
      </w:r>
    </w:p>
    <w:p w14:paraId="01CD6E0C" w14:textId="74EB1F44"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r>
        <w:t xml:space="preserve"> or</w:t>
      </w:r>
    </w:p>
    <w:p w14:paraId="29382C23" w14:textId="23C3CAD9" w:rsidR="008606DB" w:rsidRDefault="008606DB" w:rsidP="00EC4A44">
      <w:pPr>
        <w:pStyle w:val="B3"/>
      </w:pPr>
      <w:r>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p>
    <w:p w14:paraId="075234FE" w14:textId="53CBBE50" w:rsidR="008606DB" w:rsidRDefault="00EC4A44" w:rsidP="00EC4A44">
      <w:pPr>
        <w:pStyle w:val="B3"/>
      </w:pPr>
      <w:r>
        <w:t>iii)</w:t>
      </w:r>
      <w:r>
        <w:tab/>
        <w:t>broadcasts a GIN</w:t>
      </w:r>
      <w:r w:rsidRPr="00AA64C5">
        <w:t xml:space="preserve"> contained in </w:t>
      </w:r>
      <w:r>
        <w:t>one of</w:t>
      </w:r>
      <w:r w:rsidR="008606DB">
        <w:t>:</w:t>
      </w:r>
    </w:p>
    <w:p w14:paraId="30EF6C6C" w14:textId="7B1B5C73"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864" w:name="_CR5"/>
      <w:bookmarkStart w:id="865" w:name="_Toc20125250"/>
      <w:bookmarkStart w:id="866" w:name="_Toc27486447"/>
      <w:bookmarkStart w:id="867" w:name="_Toc36210500"/>
      <w:bookmarkStart w:id="868" w:name="_Toc45096359"/>
      <w:bookmarkStart w:id="869" w:name="_Toc45882392"/>
      <w:bookmarkStart w:id="870" w:name="_Toc51762188"/>
      <w:bookmarkStart w:id="871" w:name="_Toc83313377"/>
      <w:bookmarkStart w:id="872" w:name="_Toc187743922"/>
      <w:bookmarkEnd w:id="864"/>
      <w:r w:rsidRPr="00D27A95">
        <w:t>5</w:t>
      </w:r>
      <w:r w:rsidRPr="00D27A95">
        <w:tab/>
        <w:t>Tables and Figures</w:t>
      </w:r>
      <w:bookmarkEnd w:id="865"/>
      <w:bookmarkEnd w:id="866"/>
      <w:bookmarkEnd w:id="867"/>
      <w:bookmarkEnd w:id="868"/>
      <w:bookmarkEnd w:id="869"/>
      <w:bookmarkEnd w:id="870"/>
      <w:bookmarkEnd w:id="871"/>
      <w:bookmarkEnd w:id="872"/>
    </w:p>
    <w:p w14:paraId="64BAAD52" w14:textId="77777777" w:rsidR="00EC4A44" w:rsidRPr="00D27A95" w:rsidRDefault="00EC4A44" w:rsidP="00EC4A44">
      <w:pPr>
        <w:pStyle w:val="TH"/>
      </w:pPr>
      <w:bookmarkStart w:id="873" w:name="_CRTable1"/>
      <w:r w:rsidRPr="00D27A95">
        <w:t>Table </w:t>
      </w:r>
      <w:bookmarkEnd w:id="873"/>
      <w:r w:rsidRPr="00D27A95">
        <w:t>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874" w:name="_PERM_MCCTEMPBM_CRPT45860004___2"/>
            <w:r w:rsidRPr="00D27A95">
              <w:t>a) PLMN not allowed</w:t>
            </w:r>
            <w:bookmarkEnd w:id="874"/>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875" w:name="_PERM_MCCTEMPBM_CRPT45860005___2"/>
            <w:r w:rsidRPr="00D27A95">
              <w:t>b) LA not allowed</w:t>
            </w:r>
            <w:r>
              <w:t xml:space="preserve"> or TA not allowed</w:t>
            </w:r>
            <w:bookmarkEnd w:id="875"/>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876" w:name="_PERM_MCCTEMPBM_CRPT45860006___2"/>
            <w:r w:rsidRPr="00D27A95">
              <w:t>c) Roaming not allowed in this LA</w:t>
            </w:r>
            <w:r>
              <w:t xml:space="preserve"> or Roaming not allowed in this TA</w:t>
            </w:r>
            <w:bookmarkEnd w:id="876"/>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877"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877"/>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878" w:name="_PERM_MCCTEMPBM_CRPT45860008___2"/>
            <w:r w:rsidRPr="00B950EB">
              <w:t>e) Not authorized for this CSG</w:t>
            </w:r>
            <w:bookmarkEnd w:id="878"/>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w:t>
            </w:r>
            <w:proofErr w:type="spellStart"/>
            <w:r w:rsidRPr="00D27A95">
              <w:t>available.Otherwise</w:t>
            </w:r>
            <w:proofErr w:type="spell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 xml:space="preserve">The MS will attempt registration on another cell of the same PLMN, or equivalent PLMN if </w:t>
            </w:r>
            <w:proofErr w:type="spellStart"/>
            <w:r w:rsidRPr="007A0036">
              <w:rPr>
                <w:lang w:val="en-US"/>
              </w:rPr>
              <w:t>available.Otherwise</w:t>
            </w:r>
            <w:proofErr w:type="spell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bookmarkStart w:id="879" w:name="_CRTable2"/>
      <w:r w:rsidRPr="00D27A95">
        <w:t>Table </w:t>
      </w:r>
      <w:bookmarkEnd w:id="879"/>
      <w:r w:rsidRPr="00D27A95">
        <w:t>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7C4ED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7C4ED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7C4EDC">
            <w:pPr>
              <w:pStyle w:val="TAH"/>
            </w:pPr>
            <w:r w:rsidRPr="00D27A95">
              <w:t>New LR request when</w:t>
            </w:r>
          </w:p>
          <w:p w14:paraId="472FD1F1" w14:textId="77777777" w:rsidR="00EF2F6F" w:rsidRPr="00D27A95" w:rsidRDefault="00EF2F6F" w:rsidP="007C4ED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7C4ED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7C4EDC">
            <w:pPr>
              <w:pStyle w:val="TAH"/>
            </w:pPr>
            <w:r w:rsidRPr="00D27A95">
              <w:t>Paging responded</w:t>
            </w:r>
          </w:p>
        </w:tc>
      </w:tr>
      <w:tr w:rsidR="00EF2F6F" w:rsidRPr="00D27A95" w14:paraId="27027F20" w14:textId="77777777" w:rsidTr="007C4EDC">
        <w:trPr>
          <w:jc w:val="center"/>
        </w:trPr>
        <w:tc>
          <w:tcPr>
            <w:tcW w:w="1985" w:type="dxa"/>
            <w:tcBorders>
              <w:left w:val="single" w:sz="6" w:space="0" w:color="auto"/>
              <w:right w:val="single" w:sz="6" w:space="0" w:color="auto"/>
            </w:tcBorders>
          </w:tcPr>
          <w:p w14:paraId="6398BD42" w14:textId="77777777" w:rsidR="00EF2F6F" w:rsidRPr="00D27A95" w:rsidRDefault="00EF2F6F" w:rsidP="007C4ED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7C4ED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7C4ED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7C4ED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7C4ED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7C4ED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7C4EDC">
            <w:pPr>
              <w:pStyle w:val="TAH"/>
            </w:pPr>
            <w:r w:rsidRPr="00D27A95">
              <w:t>to</w:t>
            </w:r>
          </w:p>
        </w:tc>
      </w:tr>
      <w:tr w:rsidR="00EF2F6F" w:rsidRPr="00D27A95" w14:paraId="2C3147BF" w14:textId="77777777" w:rsidTr="007C4ED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7C4ED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7C4ED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7C4ED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7C4ED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7C4EDC">
            <w:pPr>
              <w:pStyle w:val="TAC"/>
            </w:pPr>
            <w:r w:rsidRPr="00D27A95">
              <w:t>No</w:t>
            </w:r>
          </w:p>
        </w:tc>
      </w:tr>
      <w:tr w:rsidR="00EF2F6F" w:rsidRPr="00D27A95" w14:paraId="2E84897B" w14:textId="77777777" w:rsidTr="007C4EDC">
        <w:trPr>
          <w:jc w:val="center"/>
        </w:trPr>
        <w:tc>
          <w:tcPr>
            <w:tcW w:w="1985" w:type="dxa"/>
            <w:tcBorders>
              <w:left w:val="single" w:sz="6" w:space="0" w:color="auto"/>
              <w:right w:val="single" w:sz="6" w:space="0" w:color="auto"/>
            </w:tcBorders>
          </w:tcPr>
          <w:p w14:paraId="799A2DBE" w14:textId="77777777" w:rsidR="00EF2F6F" w:rsidRPr="00D27A95" w:rsidRDefault="00EF2F6F" w:rsidP="007C4ED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7C4ED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7C4ED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7C4EDC">
            <w:pPr>
              <w:pStyle w:val="TAC"/>
            </w:pPr>
            <w:r w:rsidRPr="00D27A95">
              <w:t>Yes</w:t>
            </w:r>
          </w:p>
        </w:tc>
      </w:tr>
      <w:tr w:rsidR="00EF2F6F" w:rsidRPr="00D27A95" w14:paraId="2DDEBA2A" w14:textId="77777777" w:rsidTr="007C4EDC">
        <w:trPr>
          <w:jc w:val="center"/>
        </w:trPr>
        <w:tc>
          <w:tcPr>
            <w:tcW w:w="1985" w:type="dxa"/>
            <w:tcBorders>
              <w:left w:val="single" w:sz="6" w:space="0" w:color="auto"/>
              <w:right w:val="single" w:sz="6" w:space="0" w:color="auto"/>
            </w:tcBorders>
          </w:tcPr>
          <w:p w14:paraId="2D9B001D" w14:textId="77777777" w:rsidR="00EF2F6F" w:rsidRPr="00D27A95" w:rsidRDefault="00EF2F6F" w:rsidP="007C4ED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7C4EDC">
            <w:pPr>
              <w:pStyle w:val="TAC"/>
            </w:pPr>
            <w:r w:rsidRPr="00D27A95">
              <w:t>No</w:t>
            </w:r>
          </w:p>
        </w:tc>
      </w:tr>
      <w:tr w:rsidR="00EF2F6F" w:rsidRPr="00D27A95" w14:paraId="004B78CF" w14:textId="77777777" w:rsidTr="007C4EDC">
        <w:trPr>
          <w:jc w:val="center"/>
        </w:trPr>
        <w:tc>
          <w:tcPr>
            <w:tcW w:w="1985" w:type="dxa"/>
            <w:tcBorders>
              <w:left w:val="single" w:sz="6" w:space="0" w:color="auto"/>
              <w:right w:val="single" w:sz="6" w:space="0" w:color="auto"/>
            </w:tcBorders>
          </w:tcPr>
          <w:p w14:paraId="5498A7E3" w14:textId="77777777" w:rsidR="00EF2F6F" w:rsidRPr="00D27A95" w:rsidRDefault="00EF2F6F" w:rsidP="007C4ED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7C4EDC">
            <w:pPr>
              <w:pStyle w:val="TAC"/>
            </w:pPr>
          </w:p>
        </w:tc>
        <w:tc>
          <w:tcPr>
            <w:tcW w:w="1222" w:type="dxa"/>
            <w:tcBorders>
              <w:left w:val="single" w:sz="6" w:space="0" w:color="auto"/>
              <w:right w:val="single" w:sz="6" w:space="0" w:color="auto"/>
            </w:tcBorders>
          </w:tcPr>
          <w:p w14:paraId="27BACCB3" w14:textId="77777777" w:rsidR="00EF2F6F" w:rsidRPr="00D27A95" w:rsidRDefault="00EF2F6F" w:rsidP="007C4EDC">
            <w:pPr>
              <w:pStyle w:val="TAC"/>
            </w:pPr>
          </w:p>
        </w:tc>
        <w:tc>
          <w:tcPr>
            <w:tcW w:w="1114" w:type="dxa"/>
            <w:tcBorders>
              <w:left w:val="single" w:sz="6" w:space="0" w:color="auto"/>
              <w:right w:val="single" w:sz="6" w:space="0" w:color="auto"/>
            </w:tcBorders>
          </w:tcPr>
          <w:p w14:paraId="444BBE14" w14:textId="77777777" w:rsidR="00EF2F6F" w:rsidRPr="00D27A95" w:rsidRDefault="00EF2F6F" w:rsidP="007C4EDC">
            <w:pPr>
              <w:pStyle w:val="TAC"/>
            </w:pPr>
          </w:p>
        </w:tc>
        <w:tc>
          <w:tcPr>
            <w:tcW w:w="1114" w:type="dxa"/>
            <w:tcBorders>
              <w:left w:val="single" w:sz="6" w:space="0" w:color="auto"/>
              <w:right w:val="single" w:sz="6" w:space="0" w:color="auto"/>
            </w:tcBorders>
          </w:tcPr>
          <w:p w14:paraId="28C7D0F2" w14:textId="77777777" w:rsidR="00EF2F6F" w:rsidRPr="00D27A95" w:rsidRDefault="00EF2F6F" w:rsidP="007C4EDC">
            <w:pPr>
              <w:pStyle w:val="TAC"/>
            </w:pPr>
          </w:p>
        </w:tc>
        <w:tc>
          <w:tcPr>
            <w:tcW w:w="1251" w:type="dxa"/>
            <w:tcBorders>
              <w:left w:val="single" w:sz="6" w:space="0" w:color="auto"/>
              <w:right w:val="single" w:sz="6" w:space="0" w:color="auto"/>
            </w:tcBorders>
          </w:tcPr>
          <w:p w14:paraId="14A798ED" w14:textId="77777777" w:rsidR="00EF2F6F" w:rsidRPr="00D27A95" w:rsidRDefault="00EF2F6F" w:rsidP="007C4EDC">
            <w:pPr>
              <w:pStyle w:val="TAC"/>
            </w:pPr>
          </w:p>
        </w:tc>
        <w:tc>
          <w:tcPr>
            <w:tcW w:w="1393" w:type="dxa"/>
            <w:tcBorders>
              <w:left w:val="single" w:sz="6" w:space="0" w:color="auto"/>
              <w:right w:val="single" w:sz="6" w:space="0" w:color="auto"/>
            </w:tcBorders>
          </w:tcPr>
          <w:p w14:paraId="7CA27ABC" w14:textId="77777777" w:rsidR="00EF2F6F" w:rsidRPr="00D27A95" w:rsidRDefault="00EF2F6F" w:rsidP="007C4EDC">
            <w:pPr>
              <w:pStyle w:val="TAC"/>
            </w:pPr>
          </w:p>
        </w:tc>
      </w:tr>
      <w:tr w:rsidR="00EF2F6F" w:rsidRPr="00D27A95" w14:paraId="2D8FCC9F" w14:textId="77777777" w:rsidTr="007C4EDC">
        <w:trPr>
          <w:jc w:val="center"/>
        </w:trPr>
        <w:tc>
          <w:tcPr>
            <w:tcW w:w="1985" w:type="dxa"/>
            <w:tcBorders>
              <w:left w:val="single" w:sz="6" w:space="0" w:color="auto"/>
              <w:right w:val="single" w:sz="6" w:space="0" w:color="auto"/>
            </w:tcBorders>
          </w:tcPr>
          <w:p w14:paraId="6A665013" w14:textId="77777777" w:rsidR="00EF2F6F" w:rsidRPr="00D27A95" w:rsidRDefault="00EF2F6F" w:rsidP="007C4EDC">
            <w:pPr>
              <w:pStyle w:val="TAL"/>
              <w:ind w:left="227"/>
            </w:pPr>
            <w:bookmarkStart w:id="880" w:name="_PERM_MCCTEMPBM_CRPT45860009___2"/>
            <w:r w:rsidRPr="00D27A95">
              <w:t>a) Idle, PLMN not allowed</w:t>
            </w:r>
            <w:bookmarkEnd w:id="880"/>
          </w:p>
        </w:tc>
        <w:tc>
          <w:tcPr>
            <w:tcW w:w="1046" w:type="dxa"/>
            <w:tcBorders>
              <w:left w:val="single" w:sz="6" w:space="0" w:color="auto"/>
              <w:right w:val="single" w:sz="6" w:space="0" w:color="auto"/>
            </w:tcBorders>
          </w:tcPr>
          <w:p w14:paraId="721ACF8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7C4EDC">
            <w:pPr>
              <w:pStyle w:val="TAC"/>
            </w:pPr>
            <w:r w:rsidRPr="00D27A95">
              <w:t>Optional if with IMSI</w:t>
            </w:r>
          </w:p>
        </w:tc>
      </w:tr>
      <w:tr w:rsidR="00EF2F6F" w:rsidRPr="00D27A95" w14:paraId="13DC780E" w14:textId="77777777" w:rsidTr="007C4EDC">
        <w:trPr>
          <w:jc w:val="center"/>
        </w:trPr>
        <w:tc>
          <w:tcPr>
            <w:tcW w:w="1985" w:type="dxa"/>
            <w:tcBorders>
              <w:left w:val="single" w:sz="6" w:space="0" w:color="auto"/>
              <w:right w:val="single" w:sz="6" w:space="0" w:color="auto"/>
            </w:tcBorders>
          </w:tcPr>
          <w:p w14:paraId="00A9AB69" w14:textId="77777777" w:rsidR="00EF2F6F" w:rsidRPr="00D27A95" w:rsidRDefault="00EF2F6F" w:rsidP="007C4EDC">
            <w:pPr>
              <w:pStyle w:val="TAL"/>
              <w:ind w:left="227"/>
            </w:pPr>
            <w:bookmarkStart w:id="881" w:name="_PERM_MCCTEMPBM_CRPT45860010___2"/>
            <w:r w:rsidRPr="00D27A95">
              <w:t>b) Idle, LA not allowed</w:t>
            </w:r>
            <w:r>
              <w:t xml:space="preserve"> or TA not allowed</w:t>
            </w:r>
            <w:bookmarkEnd w:id="881"/>
          </w:p>
        </w:tc>
        <w:tc>
          <w:tcPr>
            <w:tcW w:w="1046" w:type="dxa"/>
            <w:tcBorders>
              <w:left w:val="single" w:sz="6" w:space="0" w:color="auto"/>
              <w:right w:val="single" w:sz="6" w:space="0" w:color="auto"/>
            </w:tcBorders>
          </w:tcPr>
          <w:p w14:paraId="08217EBD"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7C4ED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7C4EDC">
            <w:pPr>
              <w:pStyle w:val="TAC"/>
            </w:pPr>
            <w:r w:rsidRPr="00D27A95">
              <w:t>Optional if with IMSI</w:t>
            </w:r>
          </w:p>
        </w:tc>
      </w:tr>
      <w:tr w:rsidR="00EF2F6F" w:rsidRPr="00D27A95" w14:paraId="0B852A2D" w14:textId="77777777" w:rsidTr="007C4EDC">
        <w:trPr>
          <w:jc w:val="center"/>
        </w:trPr>
        <w:tc>
          <w:tcPr>
            <w:tcW w:w="1985" w:type="dxa"/>
            <w:tcBorders>
              <w:left w:val="single" w:sz="6" w:space="0" w:color="auto"/>
              <w:right w:val="single" w:sz="6" w:space="0" w:color="auto"/>
            </w:tcBorders>
          </w:tcPr>
          <w:p w14:paraId="0BF65A9A" w14:textId="77777777" w:rsidR="00EF2F6F" w:rsidRPr="007E6407" w:rsidRDefault="00EF2F6F" w:rsidP="007C4EDC">
            <w:pPr>
              <w:pStyle w:val="TAL"/>
              <w:ind w:left="227"/>
            </w:pPr>
            <w:bookmarkStart w:id="882" w:name="_PERM_MCCTEMPBM_CRPT45860011___2" w:colFirst="0" w:colLast="0"/>
            <w:r w:rsidRPr="00D27A95">
              <w:t>c) Idle, Roaming not allowed in this LA</w:t>
            </w:r>
            <w:r w:rsidRPr="007E6407">
              <w:t xml:space="preserve"> or</w:t>
            </w:r>
          </w:p>
          <w:p w14:paraId="04FE6B30" w14:textId="77777777" w:rsidR="00EF2F6F" w:rsidRPr="00D27A95" w:rsidRDefault="00EF2F6F" w:rsidP="007C4ED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7C4EDC">
            <w:pPr>
              <w:pStyle w:val="TAC"/>
            </w:pPr>
            <w:r w:rsidRPr="00D27A95">
              <w:t>Optional if with IMSI</w:t>
            </w:r>
          </w:p>
        </w:tc>
      </w:tr>
      <w:tr w:rsidR="00EF2F6F" w:rsidRPr="00D27A95" w14:paraId="0E2E6D29" w14:textId="77777777" w:rsidTr="007C4EDC">
        <w:trPr>
          <w:jc w:val="center"/>
        </w:trPr>
        <w:tc>
          <w:tcPr>
            <w:tcW w:w="1985" w:type="dxa"/>
            <w:tcBorders>
              <w:left w:val="single" w:sz="6" w:space="0" w:color="auto"/>
              <w:right w:val="single" w:sz="6" w:space="0" w:color="auto"/>
            </w:tcBorders>
          </w:tcPr>
          <w:p w14:paraId="0EAFB2B4" w14:textId="77777777" w:rsidR="00EF2F6F" w:rsidRPr="007E6407" w:rsidRDefault="00EF2F6F" w:rsidP="007C4EDC">
            <w:pPr>
              <w:pStyle w:val="TAL"/>
              <w:ind w:left="227"/>
            </w:pPr>
            <w:bookmarkStart w:id="883" w:name="_PERM_MCCTEMPBM_CRPT45860012___2" w:colFirst="0" w:colLast="0"/>
            <w:bookmarkEnd w:id="88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7C4ED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7C4EDC">
            <w:pPr>
              <w:pStyle w:val="TAC"/>
            </w:pPr>
            <w:r w:rsidRPr="00D27A95">
              <w:t>Optional if with IMSI</w:t>
            </w:r>
          </w:p>
        </w:tc>
      </w:tr>
      <w:tr w:rsidR="00EF2F6F" w:rsidRPr="00D27A95" w14:paraId="43146C6A" w14:textId="77777777" w:rsidTr="007C4EDC">
        <w:trPr>
          <w:jc w:val="center"/>
        </w:trPr>
        <w:tc>
          <w:tcPr>
            <w:tcW w:w="1985" w:type="dxa"/>
            <w:tcBorders>
              <w:left w:val="single" w:sz="6" w:space="0" w:color="auto"/>
              <w:right w:val="single" w:sz="6" w:space="0" w:color="auto"/>
            </w:tcBorders>
          </w:tcPr>
          <w:p w14:paraId="261E6F93" w14:textId="77777777" w:rsidR="00EF2F6F" w:rsidRPr="00D27A95" w:rsidRDefault="00EF2F6F" w:rsidP="007C4EDC">
            <w:pPr>
              <w:pStyle w:val="TAL"/>
              <w:ind w:left="227"/>
            </w:pPr>
            <w:bookmarkStart w:id="884" w:name="_PERM_MCCTEMPBM_CRPT45860013___2"/>
            <w:bookmarkEnd w:id="883"/>
            <w:r w:rsidRPr="00E84FC5">
              <w:t>e) Not authorized for this CSG</w:t>
            </w:r>
            <w:bookmarkEnd w:id="884"/>
          </w:p>
        </w:tc>
        <w:tc>
          <w:tcPr>
            <w:tcW w:w="1046" w:type="dxa"/>
            <w:tcBorders>
              <w:left w:val="single" w:sz="6" w:space="0" w:color="auto"/>
              <w:right w:val="single" w:sz="6" w:space="0" w:color="auto"/>
            </w:tcBorders>
          </w:tcPr>
          <w:p w14:paraId="78AB1E49" w14:textId="77777777" w:rsidR="00EF2F6F" w:rsidRPr="00D27A95" w:rsidRDefault="00EF2F6F" w:rsidP="007C4ED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7C4ED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7C4ED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7C4ED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7C4ED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7C4EDC">
            <w:pPr>
              <w:pStyle w:val="TAC"/>
            </w:pPr>
            <w:r w:rsidRPr="00E84FC5">
              <w:t>Optional if with IMSI</w:t>
            </w:r>
          </w:p>
        </w:tc>
      </w:tr>
      <w:tr w:rsidR="00EF2F6F" w:rsidRPr="00D27A95" w14:paraId="09EA6F91" w14:textId="77777777" w:rsidTr="007C4ED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7C4ED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7C4ED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7C4ED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7C4ED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7C4EDC">
            <w:pPr>
              <w:pStyle w:val="TAC"/>
            </w:pPr>
            <w:r w:rsidRPr="00D27A95">
              <w:t>Yes if with IMSI</w:t>
            </w:r>
          </w:p>
        </w:tc>
      </w:tr>
      <w:tr w:rsidR="00EF2F6F" w:rsidRPr="00D27A95" w14:paraId="1E05904B" w14:textId="77777777" w:rsidTr="007C4ED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7C4EDC">
            <w:pPr>
              <w:pStyle w:val="TAN"/>
            </w:pPr>
            <w:r w:rsidRPr="00D27A95">
              <w:t>1):</w:t>
            </w:r>
            <w:r w:rsidRPr="00D27A95">
              <w:tab/>
              <w:t>Emergency calls may always be made, subject to access control permitting it.</w:t>
            </w:r>
          </w:p>
          <w:p w14:paraId="3F96B63B" w14:textId="77777777" w:rsidR="00EF2F6F" w:rsidRPr="00D27A95" w:rsidRDefault="00EF2F6F" w:rsidP="007C4EDC">
            <w:pPr>
              <w:pStyle w:val="TAN"/>
            </w:pPr>
            <w:r w:rsidRPr="00D27A95">
              <w:t>2):</w:t>
            </w:r>
            <w:r w:rsidRPr="00D27A95">
              <w:tab/>
              <w:t>A new LR is made when the periodic registration timer expires.</w:t>
            </w:r>
          </w:p>
          <w:p w14:paraId="13D9C683" w14:textId="77777777" w:rsidR="00EF2F6F" w:rsidRPr="00D27A95" w:rsidRDefault="00EF2F6F" w:rsidP="007C4ED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7C4ED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7C4ED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7C4ED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7C4ED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7C4ED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85pt;height:368.3pt" o:ole="" o:allowoverlap="f">
            <v:imagedata r:id="rId11" o:title=""/>
          </v:shape>
          <o:OLEObject Type="Embed" ProgID="Visio.Drawing.11" ShapeID="_x0000_i1027" DrawAspect="Content" ObjectID="_1802997940" r:id="rId12"/>
        </w:object>
      </w:r>
    </w:p>
    <w:p w14:paraId="4D1236DC" w14:textId="77777777" w:rsidR="00EC4A44" w:rsidRPr="00D27A95" w:rsidRDefault="00EC4A44" w:rsidP="00EC4A44">
      <w:pPr>
        <w:pStyle w:val="TF"/>
      </w:pPr>
      <w:bookmarkStart w:id="885" w:name="_CRFigure1"/>
      <w:r w:rsidRPr="00D27A95">
        <w:t>Figure </w:t>
      </w:r>
      <w:bookmarkEnd w:id="885"/>
      <w:r w:rsidRPr="00D27A95">
        <w:t>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886" w:name="_MON_1270828577"/>
    <w:bookmarkStart w:id="887" w:name="_MON_1270887651"/>
    <w:bookmarkEnd w:id="886"/>
    <w:bookmarkEnd w:id="887"/>
    <w:bookmarkStart w:id="888" w:name="_MON_1272294241"/>
    <w:bookmarkEnd w:id="888"/>
    <w:p w14:paraId="12953805" w14:textId="77777777" w:rsidR="00EC4A44" w:rsidRDefault="00EC4A44" w:rsidP="00EC4A44">
      <w:pPr>
        <w:pStyle w:val="TH"/>
      </w:pPr>
      <w:r w:rsidRPr="007E6407">
        <w:object w:dxaOrig="9476" w:dyaOrig="11955" w14:anchorId="2CEAD2D6">
          <v:shape id="_x0000_i1028" type="#_x0000_t75" style="width:470.35pt;height:593pt" o:ole="" fillcolor="window">
            <v:imagedata r:id="rId13" o:title=""/>
          </v:shape>
          <o:OLEObject Type="Embed" ProgID="Word.Picture.8" ShapeID="_x0000_i1028" DrawAspect="Content" ObjectID="_1802997941" r:id="rId14"/>
        </w:object>
      </w:r>
    </w:p>
    <w:p w14:paraId="0192E18D" w14:textId="77777777" w:rsidR="00EC4A44" w:rsidRPr="00D27A95" w:rsidRDefault="00EC4A44" w:rsidP="00EC4A44">
      <w:pPr>
        <w:pStyle w:val="TF"/>
      </w:pPr>
      <w:bookmarkStart w:id="889" w:name="_CRFigure2a"/>
      <w:r w:rsidRPr="00D27A95">
        <w:t>Figure </w:t>
      </w:r>
      <w:bookmarkEnd w:id="889"/>
      <w:r w:rsidRPr="00D27A95">
        <w:t>2a: PLMN Selection State diagram (automatic mode)</w:t>
      </w:r>
    </w:p>
    <w:p w14:paraId="7AE38781" w14:textId="735F68E7" w:rsidR="00EC4A44" w:rsidRDefault="00751F05" w:rsidP="00EC4A44">
      <w:pPr>
        <w:pStyle w:val="TH"/>
      </w:pPr>
      <w:r>
        <w:object w:dxaOrig="8891" w:dyaOrig="13031" w14:anchorId="64EA3CFF">
          <v:shape id="_x0000_i1029" type="#_x0000_t75" style="width:445.45pt;height:651.55pt" o:ole="">
            <v:imagedata r:id="rId15" o:title=""/>
          </v:shape>
          <o:OLEObject Type="Embed" ProgID="Visio.Drawing.15" ShapeID="_x0000_i1029" DrawAspect="Content" ObjectID="_1802997942" r:id="rId16"/>
        </w:object>
      </w:r>
    </w:p>
    <w:p w14:paraId="05D2634B" w14:textId="77777777" w:rsidR="00EC4A44" w:rsidRPr="00D27A95" w:rsidRDefault="00EC4A44" w:rsidP="00EC4A44">
      <w:pPr>
        <w:pStyle w:val="TF"/>
      </w:pPr>
      <w:bookmarkStart w:id="890" w:name="_CRFigure2b"/>
      <w:r w:rsidRPr="00D27A95">
        <w:t>Figure </w:t>
      </w:r>
      <w:bookmarkEnd w:id="890"/>
      <w:r w:rsidRPr="00D27A95">
        <w:t>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65pt;height:401.55pt" o:ole="">
            <v:imagedata r:id="rId17" o:title=""/>
          </v:shape>
          <o:OLEObject Type="Embed" ProgID="Visio.Drawing.11" ShapeID="_x0000_i1030" DrawAspect="Content" ObjectID="_1802997943"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bookmarkStart w:id="891" w:name="_CRFigure3"/>
      <w:r w:rsidRPr="00D27A95">
        <w:t>Figure </w:t>
      </w:r>
      <w:bookmarkEnd w:id="891"/>
      <w:r w:rsidRPr="00D27A95">
        <w:t>3: Location Registration Task State diagram</w:t>
      </w:r>
    </w:p>
    <w:p w14:paraId="5D25AC64" w14:textId="77777777" w:rsidR="00EC4A44" w:rsidRPr="007E6407" w:rsidRDefault="00EC4A44" w:rsidP="00404C21">
      <w:pPr>
        <w:pStyle w:val="Heading1"/>
      </w:pPr>
      <w:bookmarkStart w:id="892" w:name="_CR6"/>
      <w:bookmarkStart w:id="893" w:name="_Toc20125251"/>
      <w:bookmarkStart w:id="894" w:name="_Toc27486448"/>
      <w:bookmarkStart w:id="895" w:name="_Toc36210501"/>
      <w:bookmarkStart w:id="896" w:name="_Toc45096360"/>
      <w:bookmarkStart w:id="897" w:name="_Toc45882393"/>
      <w:bookmarkStart w:id="898" w:name="_Toc51762189"/>
      <w:bookmarkStart w:id="899" w:name="_Toc83313378"/>
      <w:bookmarkStart w:id="900" w:name="_Toc187743923"/>
      <w:bookmarkEnd w:id="892"/>
      <w:r w:rsidRPr="007E6407">
        <w:t>6</w:t>
      </w:r>
      <w:r w:rsidRPr="007E6407">
        <w:tab/>
        <w:t>MS supporting access technologies defined both by 3GPP and 3GPP2</w:t>
      </w:r>
      <w:bookmarkEnd w:id="893"/>
      <w:bookmarkEnd w:id="894"/>
      <w:bookmarkEnd w:id="895"/>
      <w:bookmarkEnd w:id="896"/>
      <w:bookmarkEnd w:id="897"/>
      <w:bookmarkEnd w:id="898"/>
      <w:bookmarkEnd w:id="899"/>
      <w:bookmarkEnd w:id="900"/>
    </w:p>
    <w:p w14:paraId="09536A99" w14:textId="77777777" w:rsidR="00EC4A44" w:rsidRPr="007E6407" w:rsidRDefault="00EC4A44" w:rsidP="00404C21">
      <w:pPr>
        <w:pStyle w:val="Heading2"/>
      </w:pPr>
      <w:bookmarkStart w:id="901" w:name="_CR6_1"/>
      <w:bookmarkStart w:id="902" w:name="_Toc20125252"/>
      <w:bookmarkStart w:id="903" w:name="_Toc27486449"/>
      <w:bookmarkStart w:id="904" w:name="_Toc36210502"/>
      <w:bookmarkStart w:id="905" w:name="_Toc45096361"/>
      <w:bookmarkStart w:id="906" w:name="_Toc45882394"/>
      <w:bookmarkStart w:id="907" w:name="_Toc51762190"/>
      <w:bookmarkStart w:id="908" w:name="_Toc83313379"/>
      <w:bookmarkStart w:id="909" w:name="_Toc187743924"/>
      <w:bookmarkEnd w:id="901"/>
      <w:r w:rsidRPr="007E6407">
        <w:t>6.1</w:t>
      </w:r>
      <w:r w:rsidRPr="007E6407">
        <w:tab/>
        <w:t>General</w:t>
      </w:r>
      <w:bookmarkEnd w:id="902"/>
      <w:bookmarkEnd w:id="903"/>
      <w:bookmarkEnd w:id="904"/>
      <w:bookmarkEnd w:id="905"/>
      <w:bookmarkEnd w:id="906"/>
      <w:bookmarkEnd w:id="907"/>
      <w:bookmarkEnd w:id="908"/>
      <w:bookmarkEnd w:id="909"/>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bookmarkStart w:id="910" w:name="_CRAnnexAnormative"/>
      <w:bookmarkEnd w:id="910"/>
      <w:r w:rsidRPr="00D27A95">
        <w:br w:type="page"/>
      </w:r>
      <w:bookmarkStart w:id="911" w:name="_Toc20125253"/>
      <w:bookmarkStart w:id="912" w:name="_Toc27486450"/>
      <w:bookmarkStart w:id="913" w:name="_Toc36210503"/>
      <w:bookmarkStart w:id="914" w:name="_Toc45096362"/>
      <w:bookmarkStart w:id="915" w:name="_Toc45882395"/>
      <w:bookmarkStart w:id="916" w:name="_Toc51762191"/>
      <w:bookmarkStart w:id="917" w:name="_Toc83313380"/>
      <w:bookmarkStart w:id="918" w:name="_Toc187743925"/>
      <w:r w:rsidRPr="00D27A95">
        <w:lastRenderedPageBreak/>
        <w:t>Annex A (normative):</w:t>
      </w:r>
      <w:r w:rsidRPr="00D27A95">
        <w:br/>
        <w:t>HPLMN Matching Criteria</w:t>
      </w:r>
      <w:bookmarkEnd w:id="911"/>
      <w:bookmarkEnd w:id="912"/>
      <w:bookmarkEnd w:id="913"/>
      <w:bookmarkEnd w:id="914"/>
      <w:bookmarkEnd w:id="915"/>
      <w:bookmarkEnd w:id="916"/>
      <w:bookmarkEnd w:id="917"/>
      <w:bookmarkEnd w:id="918"/>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lang w:val="en-US" w:eastAsia="en-US"/>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bookmarkStart w:id="919" w:name="_CRFigureA_1"/>
      <w:r w:rsidRPr="00D27A95">
        <w:t>Figure</w:t>
      </w:r>
      <w:r>
        <w:t> </w:t>
      </w:r>
      <w:bookmarkEnd w:id="919"/>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proofErr w:type="spellStart"/>
      <w:r w:rsidRPr="00D27A95">
        <w:rPr>
          <w:b/>
        </w:rPr>
        <w:t>xy</w:t>
      </w:r>
      <w:proofErr w:type="spellEnd"/>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lang w:val="en-US" w:eastAsia="en-US"/>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bookmarkStart w:id="920" w:name="_CRFigureA_2"/>
      <w:r w:rsidRPr="00D27A95">
        <w:t xml:space="preserve">Figure </w:t>
      </w:r>
      <w:bookmarkEnd w:id="920"/>
      <w:r w:rsidRPr="00D27A95">
        <w:t>A.2: HPLMN Matching Criteria Logic Flow for mobiles which support PCS1900 for NA (informative)</w:t>
      </w:r>
    </w:p>
    <w:p w14:paraId="4EE2F38A" w14:textId="77777777" w:rsidR="00EC4A44" w:rsidRPr="00D27A95" w:rsidRDefault="00EC4A44" w:rsidP="00404C21">
      <w:pPr>
        <w:pStyle w:val="Heading8"/>
      </w:pPr>
      <w:bookmarkStart w:id="921" w:name="_CRAnnexBnormative"/>
      <w:bookmarkEnd w:id="921"/>
      <w:r w:rsidRPr="00D27A95">
        <w:br w:type="page"/>
      </w:r>
      <w:bookmarkStart w:id="922" w:name="_Toc20125254"/>
      <w:bookmarkStart w:id="923" w:name="_Toc27486451"/>
      <w:bookmarkStart w:id="924" w:name="_Toc36210504"/>
      <w:bookmarkStart w:id="925" w:name="_Toc45096363"/>
      <w:bookmarkStart w:id="926" w:name="_Toc45882396"/>
      <w:bookmarkStart w:id="927" w:name="_Toc51762192"/>
      <w:bookmarkStart w:id="928" w:name="_Toc83313381"/>
      <w:bookmarkStart w:id="929" w:name="_Toc187743926"/>
      <w:r w:rsidRPr="00D27A95">
        <w:lastRenderedPageBreak/>
        <w:t>Annex B (normative):</w:t>
      </w:r>
      <w:r w:rsidRPr="00D27A95">
        <w:br/>
        <w:t>PLMN matching criteria to be of same country as VPLMN</w:t>
      </w:r>
      <w:bookmarkEnd w:id="922"/>
      <w:bookmarkEnd w:id="923"/>
      <w:bookmarkEnd w:id="924"/>
      <w:bookmarkEnd w:id="925"/>
      <w:bookmarkEnd w:id="926"/>
      <w:bookmarkEnd w:id="927"/>
      <w:bookmarkEnd w:id="928"/>
      <w:bookmarkEnd w:id="929"/>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bookmarkStart w:id="930" w:name="_CRAnnexCnormative"/>
      <w:bookmarkEnd w:id="930"/>
      <w:r w:rsidRPr="00D27A95">
        <w:br w:type="page"/>
      </w:r>
      <w:bookmarkStart w:id="931" w:name="_Toc20125255"/>
      <w:bookmarkStart w:id="932" w:name="_Toc27486452"/>
      <w:bookmarkStart w:id="933" w:name="_Toc36210505"/>
      <w:bookmarkStart w:id="934" w:name="_Toc45096364"/>
      <w:bookmarkStart w:id="935" w:name="_Toc45882397"/>
      <w:bookmarkStart w:id="936" w:name="_Toc51762193"/>
      <w:bookmarkStart w:id="937" w:name="_Toc83313382"/>
      <w:bookmarkStart w:id="938" w:name="_Toc187743927"/>
      <w:r w:rsidRPr="00D27A95">
        <w:lastRenderedPageBreak/>
        <w:t xml:space="preserve">Annex </w:t>
      </w:r>
      <w:r>
        <w:t>C</w:t>
      </w:r>
      <w:r w:rsidRPr="00D27A95">
        <w:t xml:space="preserve"> (normative):</w:t>
      </w:r>
      <w:r w:rsidRPr="00D27A95">
        <w:br/>
      </w:r>
      <w:r w:rsidRPr="00C64D83">
        <w:t>Control plane solution for steering of roaming in 5GS</w:t>
      </w:r>
      <w:bookmarkEnd w:id="931"/>
      <w:bookmarkEnd w:id="932"/>
      <w:bookmarkEnd w:id="933"/>
      <w:bookmarkEnd w:id="934"/>
      <w:bookmarkEnd w:id="935"/>
      <w:bookmarkEnd w:id="936"/>
      <w:bookmarkEnd w:id="937"/>
      <w:bookmarkEnd w:id="938"/>
    </w:p>
    <w:p w14:paraId="6F0D26D9" w14:textId="77777777" w:rsidR="00EC4A44" w:rsidRPr="004D63BC" w:rsidRDefault="00EC4A44" w:rsidP="00FA525F">
      <w:pPr>
        <w:pStyle w:val="Heading1"/>
        <w:rPr>
          <w:noProof/>
        </w:rPr>
      </w:pPr>
      <w:bookmarkStart w:id="939" w:name="_CRC_0"/>
      <w:bookmarkStart w:id="940" w:name="_Toc20125256"/>
      <w:bookmarkStart w:id="941" w:name="_Toc27486453"/>
      <w:bookmarkStart w:id="942" w:name="_Toc36210506"/>
      <w:bookmarkStart w:id="943" w:name="_Toc45096365"/>
      <w:bookmarkStart w:id="944" w:name="_Toc45882398"/>
      <w:bookmarkStart w:id="945" w:name="_Toc51762194"/>
      <w:bookmarkStart w:id="946" w:name="_Toc83313383"/>
      <w:bookmarkStart w:id="947" w:name="_Toc187743928"/>
      <w:bookmarkEnd w:id="939"/>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940"/>
      <w:bookmarkEnd w:id="941"/>
      <w:bookmarkEnd w:id="942"/>
      <w:bookmarkEnd w:id="943"/>
      <w:bookmarkEnd w:id="944"/>
      <w:bookmarkEnd w:id="945"/>
      <w:bookmarkEnd w:id="946"/>
      <w:bookmarkEnd w:id="947"/>
    </w:p>
    <w:p w14:paraId="6E3ECE4E" w14:textId="06BBD100" w:rsidR="00FB6510" w:rsidRDefault="00FB6510" w:rsidP="00FB6510">
      <w:pPr>
        <w:rPr>
          <w:noProof/>
        </w:rPr>
      </w:pPr>
      <w:bookmarkStart w:id="948" w:name="_Toc20125258"/>
      <w:bookmarkStart w:id="949" w:name="_Toc27486455"/>
      <w:bookmarkStart w:id="950" w:name="_Toc36210508"/>
      <w:bookmarkStart w:id="951" w:name="_Toc45096367"/>
      <w:bookmarkStart w:id="952" w:name="_Toc45882400"/>
      <w:bookmarkStart w:id="953" w:name="_Toc51762196"/>
      <w:bookmarkStart w:id="954"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맑은 고딕"/>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955" w:name="_CRC_1"/>
      <w:bookmarkStart w:id="956" w:name="_Toc83313384"/>
      <w:bookmarkStart w:id="957" w:name="_Toc187743929"/>
      <w:bookmarkEnd w:id="955"/>
      <w:r>
        <w:t>C.1</w:t>
      </w:r>
      <w:r w:rsidRPr="00767EFE">
        <w:tab/>
      </w:r>
      <w:r>
        <w:t>General</w:t>
      </w:r>
      <w:bookmarkEnd w:id="956"/>
      <w:bookmarkEnd w:id="957"/>
    </w:p>
    <w:p w14:paraId="3C6AF404" w14:textId="77777777" w:rsidR="001B703A" w:rsidRPr="00FB2E19" w:rsidRDefault="001B703A" w:rsidP="00FA525F">
      <w:pPr>
        <w:pStyle w:val="Heading2"/>
      </w:pPr>
      <w:bookmarkStart w:id="958" w:name="_CRC_1_1"/>
      <w:bookmarkStart w:id="959" w:name="_Toc187743930"/>
      <w:bookmarkEnd w:id="958"/>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959"/>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pPr>
      <w:r w:rsidRPr="00797D72">
        <w:t>a)</w:t>
      </w:r>
      <w:r w:rsidRPr="00797D72">
        <w:tab/>
        <w:t>the "Operator Controlled PLMN Selector with Access Technology" list in the UE by providing the HPLMN protected list of preferred PLMN/access technology combinations or a secured packet;</w:t>
      </w:r>
    </w:p>
    <w:p w14:paraId="0AD19CCC" w14:textId="77777777" w:rsidR="0095474C" w:rsidRPr="00797D72" w:rsidRDefault="0095474C" w:rsidP="00AE7B5D">
      <w:pPr>
        <w:pStyle w:val="B1"/>
      </w:pPr>
      <w:r w:rsidRPr="00797D72">
        <w:t>b)</w:t>
      </w:r>
      <w:r w:rsidRPr="00797D72">
        <w:tab/>
        <w:t>the SOR-CMCI;</w:t>
      </w:r>
    </w:p>
    <w:p w14:paraId="267904B2" w14:textId="77777777" w:rsidR="0095474C" w:rsidRPr="00797D72" w:rsidRDefault="0095474C" w:rsidP="00AE7B5D">
      <w:pPr>
        <w:pStyle w:val="B1"/>
      </w:pPr>
      <w:r w:rsidRPr="00797D72">
        <w:t>c)</w:t>
      </w:r>
      <w:r w:rsidRPr="00797D72">
        <w:tab/>
        <w:t xml:space="preserve">the SOR-SNPN-SI associated with the selected PLMN subscription in the ME; </w:t>
      </w:r>
    </w:p>
    <w:p w14:paraId="0BB5D830" w14:textId="7C9D175E" w:rsidR="0095474C" w:rsidRPr="00797D72" w:rsidRDefault="0095474C" w:rsidP="00AE7B5D">
      <w:pPr>
        <w:pStyle w:val="B1"/>
      </w:pPr>
      <w:r w:rsidRPr="00797D72">
        <w:t>d)</w:t>
      </w:r>
      <w:r w:rsidRPr="00797D72">
        <w:tab/>
        <w:t xml:space="preserve">the SOR-SNPN-SI-LS associated with the selected PLMN subscription in the ME; </w:t>
      </w:r>
      <w:r w:rsidR="00FC6593">
        <w:t>and</w:t>
      </w:r>
    </w:p>
    <w:p w14:paraId="5A3373C4" w14:textId="6E4D9E00" w:rsidR="0095474C" w:rsidRPr="00797D72" w:rsidRDefault="0095474C" w:rsidP="00AE7B5D">
      <w:pPr>
        <w:pStyle w:val="B1"/>
      </w:pPr>
      <w:r w:rsidRPr="00797D72">
        <w:t xml:space="preserve">e) </w:t>
      </w:r>
      <w:r w:rsidRPr="00797D72">
        <w:tab/>
        <w:t>the SOR-SENSE (</w:t>
      </w:r>
      <w:proofErr w:type="spellStart"/>
      <w:r w:rsidRPr="00797D72">
        <w:t>i.e</w:t>
      </w:r>
      <w:proofErr w:type="spellEnd"/>
      <w:r w:rsidRPr="00797D72">
        <w:t xml:space="preserve"> the "Operator controlled signal threshold per access technology") provided in a secured packet</w:t>
      </w:r>
      <w:r w:rsidR="006111D0">
        <w:t>.</w:t>
      </w:r>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4D76B7D2"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00D7BED7" w:rsidR="009E6AC0" w:rsidRDefault="009E6AC0" w:rsidP="009E6AC0">
      <w:pPr>
        <w:pStyle w:val="B1"/>
      </w:pPr>
      <w:r>
        <w:t>-</w:t>
      </w:r>
      <w:r>
        <w:tab/>
        <w:t xml:space="preserve">If the UE supports access to an SNPN using credentials from a </w:t>
      </w:r>
      <w:r w:rsidR="00FB6510">
        <w:t>credential</w:t>
      </w:r>
      <w:r w:rsidR="006111D0">
        <w:t xml:space="preserve">s </w:t>
      </w:r>
      <w:r>
        <w:t>holder, the UE shall indicate ME's support for SOR-SNPN-SI to the HPLMN</w:t>
      </w:r>
      <w:r w:rsidR="000662F9" w:rsidRPr="000662F9">
        <w:t xml:space="preserve"> </w:t>
      </w:r>
      <w:r w:rsidR="000662F9" w:rsidRPr="007F2770">
        <w:t>or EHPLMN</w:t>
      </w:r>
      <w:r>
        <w:t>.</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r w:rsidR="0095474C">
        <w:rPr>
          <w:noProof/>
        </w:rPr>
        <w:t xml:space="preserve"> at least one of the following functionalities</w:t>
      </w:r>
      <w:r>
        <w:rPr>
          <w:noProof/>
        </w:rPr>
        <w:t>:</w:t>
      </w:r>
    </w:p>
    <w:p w14:paraId="3F2CC78C" w14:textId="1C393255" w:rsidR="00FB6510" w:rsidRPr="009A4B40" w:rsidRDefault="0095474C" w:rsidP="00FB6510">
      <w:pPr>
        <w:pStyle w:val="B1"/>
      </w:pPr>
      <w:r>
        <w:t>a)</w:t>
      </w:r>
      <w:r>
        <w:tab/>
      </w:r>
      <w:r w:rsidR="00FB6510" w:rsidRPr="009A4B40">
        <w:t>obtaining a list of preferred PLMN/access technology combinations, SOR-CMCI, if any (if supported by the UDM and required by the HPLMN), or a secured packet which is</w:t>
      </w:r>
      <w:r>
        <w:t xml:space="preserve"> available</w:t>
      </w:r>
      <w:r w:rsidR="00FB6510" w:rsidRPr="009A4B40">
        <w:t xml:space="preserve"> or becomes available in the UDM (i.e. retrieved from the UDR);</w:t>
      </w:r>
      <w:r>
        <w:t xml:space="preserve"> or</w:t>
      </w:r>
    </w:p>
    <w:p w14:paraId="4A50B043" w14:textId="251095D5" w:rsidR="001B703A" w:rsidRDefault="001B703A" w:rsidP="001B703A">
      <w:pPr>
        <w:pStyle w:val="NO"/>
      </w:pPr>
      <w:r>
        <w:lastRenderedPageBreak/>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277E7520" w:rsidR="00FB6510" w:rsidRPr="009A4B40" w:rsidRDefault="0095474C" w:rsidP="00FB6510">
      <w:pPr>
        <w:pStyle w:val="B1"/>
      </w:pPr>
      <w:r>
        <w:t>b)</w:t>
      </w:r>
      <w:r>
        <w:tab/>
      </w:r>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r w:rsidR="00FB6510" w:rsidRPr="009A4B40">
        <w:t xml:space="preserve"> or a secured packet from the SOR-AF</w:t>
      </w:r>
      <w:r>
        <w:t>.</w:t>
      </w:r>
    </w:p>
    <w:p w14:paraId="1AA14EA6" w14:textId="00A1C6D1"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r w:rsidR="0095474C">
        <w:t>,</w:t>
      </w:r>
      <w:r>
        <w:t xml:space="preserve"> SOR-CMCI, if any, or a secured packet from the SOR-AF</w:t>
      </w:r>
      <w:r w:rsidRPr="0044658E">
        <w:rPr>
          <w:noProof/>
        </w:rPr>
        <w:t>.</w:t>
      </w:r>
    </w:p>
    <w:p w14:paraId="244E0671" w14:textId="5698070A" w:rsidR="00FB6510" w:rsidRDefault="00FB6510" w:rsidP="00FB6510">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if any,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03024754" w:rsidR="001B703A" w:rsidRPr="00170395" w:rsidRDefault="0095474C" w:rsidP="001B703A">
      <w:pPr>
        <w:pStyle w:val="B1"/>
      </w:pPr>
      <w:r>
        <w:t>a)</w:t>
      </w:r>
      <w:r>
        <w:tab/>
      </w:r>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36DD97ED" w:rsidR="001B703A" w:rsidRPr="00170395" w:rsidRDefault="0095474C" w:rsidP="001B703A">
      <w:pPr>
        <w:pStyle w:val="B1"/>
      </w:pPr>
      <w:r>
        <w:rPr>
          <w:noProof/>
        </w:rPr>
        <w:t>b)</w:t>
      </w:r>
      <w:r>
        <w:rPr>
          <w:noProof/>
        </w:rPr>
        <w:tab/>
      </w:r>
      <w:r w:rsidR="001B703A" w:rsidRPr="00170395">
        <w:rPr>
          <w:noProof/>
        </w:rPr>
        <w:t xml:space="preserve">the current chosen VPLMN is not contained in the list of </w:t>
      </w:r>
      <w:r w:rsidR="001B703A" w:rsidRPr="00170395">
        <w:t>"PLMNs where registration was aborted due to SOR";</w:t>
      </w:r>
    </w:p>
    <w:p w14:paraId="49DF68A7" w14:textId="7C43A4A9" w:rsidR="001B703A" w:rsidRPr="00170395" w:rsidRDefault="0095474C" w:rsidP="001B703A">
      <w:pPr>
        <w:pStyle w:val="B1"/>
      </w:pPr>
      <w:r>
        <w:rPr>
          <w:noProof/>
        </w:rPr>
        <w:t>c)</w:t>
      </w:r>
      <w:r>
        <w:rPr>
          <w:noProof/>
        </w:rPr>
        <w:tab/>
      </w:r>
      <w:r w:rsidR="001B703A" w:rsidRPr="00170395">
        <w:rPr>
          <w:noProof/>
        </w:rPr>
        <w:t xml:space="preserve">the current chosen VPLMN is not part of </w:t>
      </w:r>
      <w:r w:rsidR="001B703A" w:rsidRPr="00170395">
        <w:t>"User Controlled PLMN Selector with Access Technology" list; and</w:t>
      </w:r>
    </w:p>
    <w:p w14:paraId="1ABEAFC7" w14:textId="76088CBC" w:rsidR="001B703A" w:rsidRPr="00170395" w:rsidRDefault="0095474C" w:rsidP="001B703A">
      <w:pPr>
        <w:pStyle w:val="B1"/>
      </w:pPr>
      <w:r>
        <w:t>d)</w:t>
      </w:r>
      <w:r>
        <w:tab/>
      </w:r>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960" w:name="_CRC_1_2"/>
      <w:bookmarkStart w:id="961" w:name="_Toc187743931"/>
      <w:bookmarkEnd w:id="960"/>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961"/>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lastRenderedPageBreak/>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1A911D95" w14:textId="49B0B125" w:rsidR="008D01AE" w:rsidRDefault="000662F9" w:rsidP="00EF2F6F">
      <w:pPr>
        <w:pStyle w:val="B1"/>
      </w:pPr>
      <w:r>
        <w:t>a)</w:t>
      </w:r>
      <w:r>
        <w:tab/>
        <w:t xml:space="preserve">the UE shall indicate ME's support for </w:t>
      </w:r>
      <w:r w:rsidRPr="00A5234E">
        <w:t>SOR-SNPN-SI</w:t>
      </w:r>
      <w:r>
        <w:t xml:space="preserve"> when registering in a subscribed SNPN, in the HPLMN</w:t>
      </w:r>
      <w:r w:rsidRPr="00CC6F37">
        <w:t xml:space="preserve"> </w:t>
      </w:r>
      <w:r w:rsidRPr="007F2770">
        <w:t xml:space="preserve">or </w:t>
      </w:r>
      <w:r>
        <w:rPr>
          <w:rFonts w:hint="eastAsia"/>
          <w:lang w:eastAsia="zh-CN"/>
        </w:rPr>
        <w:t>in</w:t>
      </w:r>
      <w:r>
        <w:rPr>
          <w:lang w:eastAsia="zh-CN"/>
        </w:rPr>
        <w:t xml:space="preserve"> the </w:t>
      </w:r>
      <w:r w:rsidRPr="007F2770">
        <w:t>EHPLMN</w:t>
      </w:r>
      <w:r>
        <w:t>; and</w:t>
      </w:r>
    </w:p>
    <w:p w14:paraId="214824C3" w14:textId="61EB2162" w:rsidR="00EF2F6F" w:rsidRDefault="008D01AE" w:rsidP="00EF2F6F">
      <w:pPr>
        <w:pStyle w:val="B1"/>
      </w:pPr>
      <w:r>
        <w:t>aa)</w:t>
      </w:r>
      <w:r>
        <w:tab/>
        <w:t xml:space="preserve">the UE supporting equivalent SNPNs shall indicate ME's support for </w:t>
      </w:r>
      <w:r w:rsidRPr="00A5234E">
        <w:t>SOR-SNPN-SI</w:t>
      </w:r>
      <w:r>
        <w:t xml:space="preserve"> when registering in a non-subscribed SNPN; </w:t>
      </w:r>
      <w:r w:rsidR="00EF2F6F">
        <w:t>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5B9A474B" w14:textId="4D64BCE2" w:rsidR="004B18F8" w:rsidRDefault="004B18F8" w:rsidP="00EF2F6F">
      <w:r>
        <w:rPr>
          <w:noProof/>
        </w:rPr>
        <w:t xml:space="preserve">When </w:t>
      </w:r>
      <w:r w:rsidRPr="0038122E">
        <w:rPr>
          <w:noProof/>
        </w:rPr>
        <w:t>the UE support</w:t>
      </w:r>
      <w:r>
        <w:rPr>
          <w:noProof/>
        </w:rPr>
        <w:t>s</w:t>
      </w:r>
      <w:r w:rsidRPr="0038122E">
        <w:rPr>
          <w:noProof/>
        </w:rPr>
        <w:t xml:space="preserve"> equivalent SNPNs</w:t>
      </w:r>
      <w:r>
        <w:rPr>
          <w:noProof/>
        </w:rPr>
        <w:t xml:space="preserve">, </w:t>
      </w:r>
      <w:r w:rsidR="00DD448A">
        <w:rPr>
          <w:noProof/>
        </w:rPr>
        <w:t>the ME</w:t>
      </w:r>
      <w:r w:rsidR="007C4EDC">
        <w:rPr>
          <w:noProof/>
        </w:rPr>
        <w:t xml:space="preserve"> </w:t>
      </w:r>
      <w:r>
        <w:rPr>
          <w:noProof/>
        </w:rPr>
        <w:t xml:space="preserve">does not support </w:t>
      </w:r>
      <w:r w:rsidRPr="0038122E">
        <w:rPr>
          <w:noProof/>
        </w:rPr>
        <w:t>SOR-SNPN-SI</w:t>
      </w:r>
      <w:r>
        <w:rPr>
          <w:noProof/>
        </w:rPr>
        <w:t xml:space="preserve"> and </w:t>
      </w:r>
      <w:r w:rsidR="00DD448A">
        <w:rPr>
          <w:noProof/>
        </w:rPr>
        <w:t>the UE</w:t>
      </w:r>
      <w:r w:rsidR="007C4EDC">
        <w:rPr>
          <w:noProof/>
        </w:rPr>
        <w:t xml:space="preserve"> </w:t>
      </w:r>
      <w:r>
        <w:rPr>
          <w:noProof/>
        </w:rPr>
        <w:t xml:space="preserve">is in </w:t>
      </w:r>
      <w:r w:rsidRPr="0038122E">
        <w:rPr>
          <w:noProof/>
        </w:rPr>
        <w:t>an equivalent SNPN</w:t>
      </w:r>
      <w:r>
        <w:rPr>
          <w:noProof/>
        </w:rPr>
        <w:t xml:space="preserve"> of the subscribed SNPN, </w:t>
      </w:r>
      <w:r w:rsidRPr="00CE3FDB">
        <w:t>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0D8E3910"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lastRenderedPageBreak/>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35953A58" w14:textId="77777777" w:rsidR="00C6054F" w:rsidRDefault="00C6054F" w:rsidP="00C6054F">
      <w:r>
        <w:t>If the UE is registering on the subscribed SNPN and the UE has not indicated ME's support for SOR-SNPN-SI in the REGISTRATION REQUEST message, t</w:t>
      </w:r>
      <w:r w:rsidRPr="00D44BCC">
        <w:t>he UDM</w:t>
      </w:r>
      <w:r>
        <w:t xml:space="preserve"> shall delete the stored "ME support of SOR-SNPN-SI" indicator, if any, and shall not</w:t>
      </w:r>
      <w:r w:rsidRPr="00D44BCC">
        <w:t xml:space="preserve"> provide the </w:t>
      </w:r>
      <w:r>
        <w:t xml:space="preserve">SOR-SNPN-SI </w:t>
      </w:r>
      <w:r w:rsidRPr="00D44BCC">
        <w:t>to the UE</w:t>
      </w:r>
      <w:r w:rsidRPr="00822E25">
        <w:t xml:space="preserve"> </w:t>
      </w:r>
      <w:r>
        <w:t>after registration.</w:t>
      </w:r>
    </w:p>
    <w:p w14:paraId="0B8CD1FB" w14:textId="38EC1E95" w:rsidR="00C347D2" w:rsidRDefault="00C6054F" w:rsidP="00C6054F">
      <w:pPr>
        <w:rPr>
          <w:noProof/>
        </w:rPr>
      </w:pPr>
      <w:r>
        <w:t>If the UE is registering on the subscribed SNPN and the UE has indicated ME's support for SOR-SNPN-SI in the REGISTRATION REQUEST message, the UDM shall store the "ME support of SOR-SNPN-SI" indicator and may provide the SOR-SNPN-SI to the UE</w:t>
      </w:r>
      <w:r w:rsidRPr="007421AD">
        <w:t xml:space="preserve"> </w:t>
      </w:r>
      <w:r>
        <w:t>after registration based on the subscribed SNPN or HPLMN policy.</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lastRenderedPageBreak/>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962" w:name="_CRC_2"/>
      <w:bookmarkStart w:id="963" w:name="_Toc187743932"/>
      <w:bookmarkEnd w:id="962"/>
      <w:r>
        <w:t>C.2</w:t>
      </w:r>
      <w:r w:rsidRPr="00767EFE">
        <w:tab/>
      </w:r>
      <w:r>
        <w:t>Stage-2 flow for steering of UE in VPLMN during registration</w:t>
      </w:r>
      <w:bookmarkEnd w:id="948"/>
      <w:bookmarkEnd w:id="949"/>
      <w:bookmarkEnd w:id="950"/>
      <w:bookmarkEnd w:id="951"/>
      <w:bookmarkEnd w:id="952"/>
      <w:bookmarkEnd w:id="953"/>
      <w:bookmarkEnd w:id="954"/>
      <w:bookmarkEnd w:id="963"/>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45pt;height:513.5pt" o:ole="">
            <v:imagedata r:id="rId21" o:title=""/>
          </v:shape>
          <o:OLEObject Type="Embed" ProgID="Word.Picture.8" ShapeID="_x0000_i1031" DrawAspect="Content" ObjectID="_1802997944" r:id="rId22"/>
        </w:object>
      </w:r>
    </w:p>
    <w:p w14:paraId="2C298147" w14:textId="77777777" w:rsidR="002B0515" w:rsidRPr="00595E7A" w:rsidRDefault="002B0515" w:rsidP="002B0515">
      <w:pPr>
        <w:pStyle w:val="TF"/>
      </w:pPr>
      <w:bookmarkStart w:id="964" w:name="_CRFigureC_2_1"/>
      <w:r w:rsidRPr="00595E7A">
        <w:t>Figure </w:t>
      </w:r>
      <w:bookmarkEnd w:id="964"/>
      <w:r w:rsidRPr="00595E7A">
        <w:t>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lastRenderedPageBreak/>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74EB66FE"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w:t>
      </w:r>
      <w:r w:rsidR="00494720">
        <w:t>,</w:t>
      </w:r>
      <w:r w:rsidR="00494720">
        <w:rPr>
          <w:noProof/>
        </w:rPr>
        <w:t xml:space="preserve"> </w:t>
      </w:r>
      <w:r>
        <w:rPr>
          <w:noProof/>
        </w:rPr>
        <w:t>or the secured packet from the SOR-AF using steps 3b and 3c;</w:t>
      </w:r>
    </w:p>
    <w:p w14:paraId="278DB4C9" w14:textId="3E96F35A" w:rsidR="00EC4A44" w:rsidRDefault="00EC4A44" w:rsidP="00EC4A44">
      <w:pPr>
        <w:pStyle w:val="B1"/>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r w:rsidR="006111D0">
        <w:t xml:space="preserve"> </w:t>
      </w:r>
      <w:r w:rsidR="00494720">
        <w:t>3GPP TS </w:t>
      </w:r>
      <w:r w:rsidR="00494720">
        <w:rPr>
          <w:lang w:val="en-US"/>
        </w:rPr>
        <w:t>29.550 [</w:t>
      </w:r>
      <w:r w:rsidR="006C313B">
        <w:rPr>
          <w:lang w:val="en-US"/>
        </w:rPr>
        <w:t>88</w:t>
      </w:r>
      <w:r w:rsidR="00494720">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05DB1291"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65E397AC" w14:textId="77777777" w:rsidR="00C36C03" w:rsidRDefault="00EC4A44" w:rsidP="00080588">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lastRenderedPageBreak/>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4B3DE856" w14:textId="77777777" w:rsidR="00EC4A44" w:rsidRDefault="00EC4A44" w:rsidP="00EC4A44">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0AE5167" w14:textId="6E13663D" w:rsidR="0069203F" w:rsidRDefault="0069203F" w:rsidP="0069203F">
      <w:pPr>
        <w:pStyle w:val="NO"/>
        <w:rPr>
          <w:noProof/>
        </w:rPr>
      </w:pPr>
      <w:r>
        <w:rPr>
          <w:noProof/>
        </w:rPr>
        <w:t>NOTE 17:If the SOR-SENSE has been updated in the USIM, the UE uses the "Operator controlled signal threshold per access technology" information stored on the USIM in accordance to clause 3.11 of this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53502C65" w:rsidR="00EC4A44" w:rsidRDefault="00EC4A44" w:rsidP="00EC4A44">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27AC9AD"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t xml:space="preserve"> or performing emergency service fallback</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45C3FBD4"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9906F0F"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lastRenderedPageBreak/>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50160C0" w:rsidR="00EC4A44" w:rsidRPr="00484527" w:rsidRDefault="00EC4A44" w:rsidP="00EC4A44">
      <w:pPr>
        <w:pStyle w:val="NO"/>
      </w:pPr>
      <w:r w:rsidRPr="00484527">
        <w:t>NOTE </w:t>
      </w:r>
      <w:r w:rsidR="00E144DF">
        <w:t>1</w:t>
      </w:r>
      <w:r w:rsidR="0069203F">
        <w:t>8</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0AA0C564"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 In this case, current PLMN is considered as lowest priority and steps 9 to 11 are skipped;</w:t>
      </w:r>
    </w:p>
    <w:p w14:paraId="2C73EA2A" w14:textId="57BF81D0"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009845DD">
        <w:t>,</w:t>
      </w:r>
      <w:r w:rsidRPr="00B2300B">
        <w:t xml:space="preserve"> </w:t>
      </w:r>
      <w:r>
        <w:t xml:space="preserve">establishing an </w:t>
      </w:r>
      <w:r w:rsidRPr="00B2300B">
        <w:t xml:space="preserve">emergency </w:t>
      </w:r>
      <w:r w:rsidRPr="00221E2F">
        <w:rPr>
          <w:noProof/>
        </w:rPr>
        <w:t>PDU session</w:t>
      </w:r>
      <w:r w:rsidR="009845DD">
        <w:t xml:space="preserve"> or performing emergency services fallback</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68E3E9D1" w:rsidR="00EC4A44" w:rsidRDefault="00EC4A44" w:rsidP="00EC4A44">
      <w:pPr>
        <w:pStyle w:val="NO"/>
        <w:rPr>
          <w:noProof/>
        </w:rPr>
      </w:pPr>
      <w:r w:rsidRPr="00A45795">
        <w:rPr>
          <w:noProof/>
        </w:rPr>
        <w:t>NOTE</w:t>
      </w:r>
      <w:r>
        <w:rPr>
          <w:noProof/>
        </w:rPr>
        <w:t> </w:t>
      </w:r>
      <w:r w:rsidR="00E144DF">
        <w:rPr>
          <w:noProof/>
        </w:rPr>
        <w:t>1</w:t>
      </w:r>
      <w:r w:rsidR="0069203F">
        <w:rPr>
          <w:noProof/>
        </w:rPr>
        <w:t>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lastRenderedPageBreak/>
        <w:t>a)</w:t>
      </w:r>
      <w:r>
        <w:tab/>
        <w:t>the UE sends the REGISTRATION COMPLETE message to the serving AMF with an SOR transparent container including the UE acknowledgement;</w:t>
      </w:r>
    </w:p>
    <w:p w14:paraId="040BB107" w14:textId="5F043292"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54C14AD8"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 and</w:t>
      </w:r>
      <w:r w:rsidRPr="00195860">
        <w:t xml:space="preserve"> step 11 is skipped</w:t>
      </w:r>
      <w:r>
        <w:t>;</w:t>
      </w:r>
    </w:p>
    <w:p w14:paraId="39D79054" w14:textId="16611F2E"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 xml:space="preserve">The VPLMN AMF to the HPLMN UDM: If an SOR transparent container is received in the REGISTRATION COMPLETE message, the AMF uses the </w:t>
      </w:r>
      <w:proofErr w:type="spellStart"/>
      <w:r w:rsidRPr="00595E7A">
        <w:t>Nudm_SDM_Info</w:t>
      </w:r>
      <w:proofErr w:type="spellEnd"/>
      <w:r w:rsidRPr="00595E7A">
        <w:t xml:space="preserve">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01FB4DED" w:rsidR="00CA7928" w:rsidRPr="00595E7A" w:rsidRDefault="00CA7928" w:rsidP="00CA7928">
      <w:pPr>
        <w:pStyle w:val="NO"/>
      </w:pPr>
      <w:r w:rsidRPr="00595E7A">
        <w:t>NOTE </w:t>
      </w:r>
      <w:r w:rsidR="0069203F">
        <w:t>20</w:t>
      </w:r>
      <w:r w:rsidRPr="00595E7A">
        <w:t>:</w:t>
      </w:r>
      <w:r w:rsidRPr="00595E7A">
        <w:tab/>
        <w:t xml:space="preserve">The UDM cannot receive the "ME support of SOR-CMCI" indicator, the "ME support of SOR-SNPN-SI" </w:t>
      </w:r>
      <w:r w:rsidR="00C35C1F" w:rsidRPr="00595E7A">
        <w:t>indicator</w:t>
      </w:r>
      <w:r w:rsidRPr="00595E7A">
        <w:t xml:space="preserve">, or "ME support of SOR-SNPN-SI-LS" indicator from the VPLMN AMF which does not support receiving </w:t>
      </w:r>
      <w:proofErr w:type="spellStart"/>
      <w:r w:rsidRPr="00595E7A">
        <w:t>SoR</w:t>
      </w:r>
      <w:proofErr w:type="spellEnd"/>
      <w:r w:rsidRPr="00595E7A">
        <w:t xml:space="preserve"> transparent container (see 3GPP TS 29.503 [78]).</w:t>
      </w:r>
    </w:p>
    <w:p w14:paraId="61ACC467" w14:textId="424F8729" w:rsidR="00CA7928" w:rsidRPr="00595E7A" w:rsidRDefault="00CA7928" w:rsidP="00CA7928">
      <w:pPr>
        <w:pStyle w:val="B1"/>
      </w:pPr>
      <w:r w:rsidRPr="00595E7A">
        <w:t>10a)</w:t>
      </w:r>
      <w:r w:rsidRPr="00595E7A">
        <w:tab/>
        <w:t xml:space="preserve">The HPLMN UDM to the SOR-AF: </w:t>
      </w:r>
      <w:proofErr w:type="spellStart"/>
      <w:r w:rsidRPr="00595E7A">
        <w:t>Nsoraf_SoR_Info</w:t>
      </w:r>
      <w:proofErr w:type="spellEnd"/>
      <w:r w:rsidRPr="00595E7A">
        <w:t xml:space="preserve">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lastRenderedPageBreak/>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20E923B0" w:rsidR="00EF2F6F" w:rsidRDefault="00EF2F6F" w:rsidP="00EF2F6F">
      <w:pPr>
        <w:pStyle w:val="B1"/>
        <w:rPr>
          <w:noProof/>
        </w:rPr>
      </w:pPr>
      <w:r w:rsidRPr="00671744">
        <w:t>NOTE </w:t>
      </w:r>
      <w:r w:rsidR="004C7A9E">
        <w:t>2</w:t>
      </w:r>
      <w:r w:rsidR="0069203F">
        <w:t>1</w:t>
      </w:r>
      <w:r w:rsidRPr="00671744">
        <w:t>:</w:t>
      </w:r>
      <w:r>
        <w:tab/>
        <w:t>How the SOR-AF determines that the USIM for the indicated SUPI supports SOR-CMCI is implementation specific.</w:t>
      </w:r>
    </w:p>
    <w:p w14:paraId="143D3565" w14:textId="5B262919"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 xml:space="preserve">the N1 NAS </w:t>
      </w:r>
      <w:proofErr w:type="spellStart"/>
      <w:r w:rsidR="00BF2041" w:rsidRPr="00221E2F">
        <w:rPr>
          <w:lang w:val="en-US"/>
        </w:rPr>
        <w:t>signalling</w:t>
      </w:r>
      <w:proofErr w:type="spellEnd"/>
      <w:r w:rsidR="00BF2041" w:rsidRPr="00221E2F">
        <w:rPr>
          <w:lang w:val="en-US"/>
        </w:rPr>
        <w:t xml:space="preserve">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w:t>
      </w:r>
      <w:r w:rsidR="00316EA9">
        <w:rPr>
          <w:noProof/>
        </w:rPr>
        <w:t xml:space="preserve"> or is performing emergency services fallback</w:t>
      </w:r>
      <w:r w:rsidR="00BF2041" w:rsidRPr="00221E2F">
        <w:rPr>
          <w:noProof/>
        </w:rPr>
        <w:t xml:space="preserve">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for emergency services</w:t>
      </w:r>
      <w:r w:rsidR="00316EA9">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316EA9">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64C8254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for emergency services</w:t>
      </w:r>
      <w:r w:rsidR="00316EA9">
        <w:t>, emergency services fallback</w:t>
      </w:r>
      <w:r w:rsidR="00F166C7">
        <w:t xml:space="preserve">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62039BE4" w:rsidR="00EC4A44" w:rsidRDefault="00EC4A44" w:rsidP="00EC4A44">
      <w:pPr>
        <w:pStyle w:val="NO"/>
        <w:rPr>
          <w:noProof/>
        </w:rPr>
      </w:pPr>
      <w:r>
        <w:t>NOTE </w:t>
      </w:r>
      <w:r w:rsidR="004C7A9E">
        <w:t>2</w:t>
      </w:r>
      <w:r w:rsidR="0069203F">
        <w:t>2</w:t>
      </w:r>
      <w:r>
        <w:t>:</w:t>
      </w:r>
      <w:r>
        <w:tab/>
        <w:t>The receipt of the steering of roaming information by itself does not trigger the release of the emergency PDU session</w:t>
      </w:r>
      <w:r>
        <w:rPr>
          <w:noProof/>
        </w:rPr>
        <w:t>.</w:t>
      </w:r>
    </w:p>
    <w:p w14:paraId="26EB0DDC" w14:textId="3F8064AD" w:rsidR="00EC4A44" w:rsidRDefault="00EC4A44" w:rsidP="00EC4A44">
      <w:pPr>
        <w:pStyle w:val="NO"/>
      </w:pPr>
      <w:r w:rsidRPr="008C51D2">
        <w:t>NOTE</w:t>
      </w:r>
      <w:r>
        <w:t> </w:t>
      </w:r>
      <w:r w:rsidR="00560FAB">
        <w:t>2</w:t>
      </w:r>
      <w:r w:rsidR="0069203F">
        <w:t>3</w:t>
      </w:r>
      <w:r w:rsidRPr="008C51D2">
        <w:t>:</w:t>
      </w:r>
      <w:r>
        <w:tab/>
      </w:r>
      <w:r w:rsidRPr="008C51D2">
        <w:t>The list of available and allowable PLMNs in the area is implementation specific.</w:t>
      </w:r>
    </w:p>
    <w:p w14:paraId="1647E430" w14:textId="3BA31B70" w:rsidR="00927118" w:rsidRPr="00DD6F10" w:rsidRDefault="00927118" w:rsidP="00EC4A44">
      <w:pPr>
        <w:pStyle w:val="NO"/>
      </w:pPr>
      <w:r>
        <w:t>NOTE 2</w:t>
      </w:r>
      <w:r w:rsidR="0069203F">
        <w:t>4</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965" w:name="_CRC_3"/>
      <w:bookmarkStart w:id="966" w:name="_Toc20125259"/>
      <w:bookmarkStart w:id="967" w:name="_Toc27486456"/>
      <w:bookmarkStart w:id="968" w:name="_Toc36210509"/>
      <w:bookmarkStart w:id="969" w:name="_Toc45096368"/>
      <w:bookmarkStart w:id="970" w:name="_Toc45882401"/>
      <w:bookmarkStart w:id="971" w:name="_Toc51762197"/>
      <w:bookmarkStart w:id="972" w:name="_Toc83313386"/>
      <w:bookmarkStart w:id="973" w:name="_Toc187743933"/>
      <w:bookmarkEnd w:id="965"/>
      <w:r>
        <w:t>C.3</w:t>
      </w:r>
      <w:r w:rsidRPr="00767EFE">
        <w:tab/>
      </w:r>
      <w:r>
        <w:t>Stage-2 flow for steering of UE in HPLMN or VPLMN after registration</w:t>
      </w:r>
      <w:bookmarkEnd w:id="966"/>
      <w:bookmarkEnd w:id="967"/>
      <w:bookmarkEnd w:id="968"/>
      <w:bookmarkEnd w:id="969"/>
      <w:bookmarkEnd w:id="970"/>
      <w:bookmarkEnd w:id="971"/>
      <w:bookmarkEnd w:id="972"/>
      <w:bookmarkEnd w:id="973"/>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6.2pt;height:246.05pt" o:ole="">
            <v:imagedata r:id="rId23" o:title="" cropright="2451f"/>
          </v:shape>
          <o:OLEObject Type="Embed" ProgID="Word.Picture.8" ShapeID="_x0000_i1032" DrawAspect="Content" ObjectID="_1802997945" r:id="rId24"/>
        </w:object>
      </w:r>
    </w:p>
    <w:p w14:paraId="0AD67465" w14:textId="31FA78F0" w:rsidR="00EC4A44" w:rsidRPr="00BD0557" w:rsidRDefault="00EC4A44" w:rsidP="00EC4A44">
      <w:pPr>
        <w:pStyle w:val="TF"/>
      </w:pPr>
      <w:bookmarkStart w:id="974" w:name="_CRFigureC_3_1"/>
      <w:r w:rsidRPr="00BD0557">
        <w:lastRenderedPageBreak/>
        <w:t>Figure </w:t>
      </w:r>
      <w:bookmarkEnd w:id="974"/>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975" w:name="_Toc83313387"/>
      <w:bookmarkStart w:id="976"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w:t>
      </w:r>
      <w:proofErr w:type="spellStart"/>
      <w:r w:rsidR="0050590C">
        <w:t>Nudm_SDM_Notification</w:t>
      </w:r>
      <w:proofErr w:type="spellEnd"/>
      <w:r w:rsidR="0050590C">
        <w:t xml:space="preserve"> service operation. The </w:t>
      </w:r>
      <w:proofErr w:type="spellStart"/>
      <w:r w:rsidR="0050590C">
        <w:t>Nudm_SDM_Notification</w:t>
      </w:r>
      <w:proofErr w:type="spellEnd"/>
      <w:r w:rsidR="0050590C">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rsidR="0050590C">
        <w:t>Nudm_SDM_Notification</w:t>
      </w:r>
      <w:proofErr w:type="spellEnd"/>
      <w:r w:rsidR="0050590C">
        <w:t xml:space="preserve">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36C322C5"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F73383">
        <w:t>.</w:t>
      </w:r>
    </w:p>
    <w:p w14:paraId="52CEC6B3" w14:textId="77777777" w:rsidR="00F73383" w:rsidRDefault="00F73383" w:rsidP="00F73383">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1A9A847" w14:textId="2CF6C9FA" w:rsidR="00F73383" w:rsidRPr="00C10E42" w:rsidRDefault="00F73383" w:rsidP="007C4EDC">
      <w:pPr>
        <w:pStyle w:val="NO"/>
      </w:pPr>
      <w:r w:rsidRPr="00C10E42">
        <w:tab/>
        <w:t>When the ME receives a USAT REFRESH command qualifier (see 3GPP TS 31.111 [41]) of type "Steering of Roaming", and:</w:t>
      </w:r>
    </w:p>
    <w:p w14:paraId="44A9912C" w14:textId="0D40862E" w:rsidR="00F73383" w:rsidRPr="00CA4DCD" w:rsidRDefault="00F73383" w:rsidP="00F73383">
      <w:pPr>
        <w:pStyle w:val="B4"/>
      </w:pPr>
      <w:r>
        <w:t>-</w:t>
      </w:r>
      <w:r>
        <w:tab/>
      </w:r>
      <w:r w:rsidRPr="00CA4DCD">
        <w:t xml:space="preserve">neither a SOR-CMCI is included, nor the UE is configured with the SOR-CMCI, it shall perform items a), b) and c) of the procedure for steering of roaming in clause 4.4.6. If the UE is in automatic network selection mode, the UE shall wait until it moves to idle mode or 5GMM-CONNECTED mode with RRC inactive indication (see 3GPP TS 24.501 [64]) before attempting to obtain service on a higher priority PLMN as specified in clause 4.4.3.3 by acting as if timer T that controls periodic </w:t>
      </w:r>
      <w:r w:rsidRPr="00CA4DCD">
        <w:lastRenderedPageBreak/>
        <w:t>attempts has expired. The UE shall not initiate the establishment of a new N1 NAS signalling connection, unless for the purpose of initiating a registration procedure for emergency services or establishing an emergency PDU session or performing emergency service fallback, until the attempts to obtain service on a higher priority PLMN are completed; or</w:t>
      </w:r>
    </w:p>
    <w:p w14:paraId="3833159C" w14:textId="26F5F1F7" w:rsidR="00F73383" w:rsidRDefault="00F73383" w:rsidP="00F73383">
      <w:pPr>
        <w:pStyle w:val="B4"/>
      </w:pPr>
      <w:r>
        <w:t>-</w:t>
      </w:r>
      <w:r>
        <w:tab/>
      </w:r>
      <w:r w:rsidRPr="004577B0">
        <w:t xml:space="preserve">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E25ADBD" w:rsidR="00CE075B" w:rsidRPr="00327226" w:rsidRDefault="005469F9" w:rsidP="00327226">
      <w:pPr>
        <w:pStyle w:val="B4"/>
        <w:rPr>
          <w:lang w:val="en-US"/>
        </w:rPr>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05E9EC36"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316EA9">
        <w:t>, emergency services fallback</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44506ACB"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w:t>
      </w:r>
      <w:r>
        <w:t xml:space="preserve"> or</w:t>
      </w:r>
    </w:p>
    <w:p w14:paraId="710938C5" w14:textId="5C1DD452"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w:t>
      </w:r>
      <w:r w:rsidRPr="00FB2E19">
        <w:t>;</w:t>
      </w:r>
      <w:r>
        <w:t xml:space="preserve"> or</w:t>
      </w:r>
    </w:p>
    <w:p w14:paraId="1B18840F" w14:textId="3BA893F8"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608531F2" w:rsidR="0035763C" w:rsidRDefault="0035763C" w:rsidP="004A187F">
      <w:pPr>
        <w:pStyle w:val="B3"/>
      </w:pPr>
      <w:r>
        <w:lastRenderedPageBreak/>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73FB752D"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977"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 xml:space="preserve">The AMF to the HPLMN UDM: If the UL NAS TRANSPORT message with an SOR transparent container is received, the AMF uses the </w:t>
      </w:r>
      <w:proofErr w:type="spellStart"/>
      <w:r w:rsidRPr="00595E7A">
        <w:t>Nudm_SDM_Info</w:t>
      </w:r>
      <w:proofErr w:type="spellEnd"/>
      <w:r w:rsidRPr="00595E7A">
        <w:t xml:space="preserve">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 xml:space="preserve">The HPLMN UDM to the SOR-AF: </w:t>
      </w:r>
      <w:proofErr w:type="spellStart"/>
      <w:r w:rsidRPr="00595E7A">
        <w:t>Nsoraf_SoR_Info</w:t>
      </w:r>
      <w:proofErr w:type="spellEnd"/>
      <w:r w:rsidRPr="00595E7A">
        <w:t xml:space="preserve">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10CB4672" w:rsidR="00FC50F3" w:rsidRPr="00595E7A" w:rsidRDefault="00FC50F3" w:rsidP="00FC50F3">
      <w:r w:rsidRPr="00595E7A">
        <w:lastRenderedPageBreak/>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w:t>
      </w:r>
      <w:r w:rsidR="00316EA9">
        <w:t>,</w:t>
      </w:r>
      <w:r w:rsidRPr="00595E7A">
        <w:t xml:space="preserve"> establishing an emergency PDU session</w:t>
      </w:r>
      <w:r w:rsidR="00316EA9">
        <w:t xml:space="preserve"> or performing emergency services fallback</w:t>
      </w:r>
      <w:r w:rsidRPr="00595E7A">
        <w:t>,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977"/>
    </w:p>
    <w:p w14:paraId="6F95BB9B" w14:textId="77777777" w:rsidR="00EC4A44" w:rsidRPr="00FB2E19" w:rsidRDefault="00EC4A44" w:rsidP="00FA525F">
      <w:pPr>
        <w:pStyle w:val="Heading1"/>
      </w:pPr>
      <w:bookmarkStart w:id="978" w:name="_CRC_4"/>
      <w:bookmarkStart w:id="979" w:name="_Toc187743934"/>
      <w:bookmarkEnd w:id="978"/>
      <w:r>
        <w:t>C.4</w:t>
      </w:r>
      <w:r w:rsidRPr="00FB2E19">
        <w:tab/>
      </w:r>
      <w:r>
        <w:t>E</w:t>
      </w:r>
      <w:r w:rsidRPr="00FB2E19">
        <w:t xml:space="preserve">nhanced </w:t>
      </w:r>
      <w:r>
        <w:t>5G control plane steering of roaming for the UE</w:t>
      </w:r>
      <w:r w:rsidRPr="00FB2E19">
        <w:t xml:space="preserve"> in connected mode</w:t>
      </w:r>
      <w:bookmarkEnd w:id="975"/>
      <w:bookmarkEnd w:id="979"/>
    </w:p>
    <w:p w14:paraId="5E4B23D1" w14:textId="77777777" w:rsidR="00EC4A44" w:rsidRPr="00FB2E19" w:rsidRDefault="00EC4A44" w:rsidP="00FA525F">
      <w:pPr>
        <w:pStyle w:val="Heading2"/>
      </w:pPr>
      <w:bookmarkStart w:id="980" w:name="_CRC_4_1"/>
      <w:bookmarkStart w:id="981" w:name="_Toc83313388"/>
      <w:bookmarkStart w:id="982" w:name="_Toc187743935"/>
      <w:bookmarkEnd w:id="980"/>
      <w:r>
        <w:t>C.4</w:t>
      </w:r>
      <w:r w:rsidRPr="00FB2E19">
        <w:t>.1</w:t>
      </w:r>
      <w:r w:rsidRPr="00FB2E19">
        <w:tab/>
        <w:t>General</w:t>
      </w:r>
      <w:bookmarkEnd w:id="981"/>
      <w:bookmarkEnd w:id="982"/>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52A38A1D" w:rsidR="00EC4A44" w:rsidRPr="00E07EA9" w:rsidRDefault="00EC4A44" w:rsidP="00080588">
      <w:pPr>
        <w:pStyle w:val="B1"/>
      </w:pPr>
      <w:r w:rsidRPr="00080588">
        <w:t>2)</w:t>
      </w:r>
      <w:r w:rsidRPr="00080588">
        <w:tab/>
        <w:t xml:space="preserve">the UE receives the steering of roaming information containing the SOR-CMCI </w:t>
      </w:r>
      <w:r w:rsidR="00767B00">
        <w:t>in plain text</w:t>
      </w:r>
      <w:r w:rsidR="00767B00" w:rsidRPr="00080588">
        <w:t xml:space="preserve"> </w:t>
      </w:r>
      <w:r w:rsidRPr="00080588">
        <w:t>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lastRenderedPageBreak/>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64EF11A2" w:rsidR="000C564C" w:rsidDel="000C0FC7" w:rsidRDefault="000C564C" w:rsidP="00AE40FC">
      <w:pPr>
        <w:ind w:left="284"/>
        <w:rPr>
          <w:moveFrom w:id="983" w:author="CR1286r2" w:date="2025-03-06T11:32:00Z"/>
          <w:rFonts w:eastAsia="맑은 고딕"/>
        </w:rPr>
      </w:pPr>
      <w:moveFromRangeStart w:id="984" w:author="CR1286r2" w:date="2025-03-06T11:32:00Z" w:name="move192153136"/>
      <w:moveFrom w:id="985" w:author="CR1286r2" w:date="2025-03-06T11:32:00Z">
        <w:r w:rsidRPr="007F2770" w:rsidDel="000C0FC7">
          <w:rPr>
            <w:rFonts w:eastAsia="맑은 고딕"/>
          </w:rPr>
          <w:t xml:space="preserve">The </w:t>
        </w:r>
        <w:r w:rsidDel="000C0FC7">
          <w:rPr>
            <w:rFonts w:eastAsia="맑은 고딕"/>
          </w:rPr>
          <w:t>MS</w:t>
        </w:r>
        <w:r w:rsidRPr="007F2770" w:rsidDel="000C0FC7">
          <w:rPr>
            <w:rFonts w:eastAsia="맑은 고딕"/>
          </w:rPr>
          <w:t xml:space="preserve"> shall be able to </w:t>
        </w:r>
        <w:r w:rsidDel="000C0FC7">
          <w:rPr>
            <w:rFonts w:eastAsia="맑은 고딕"/>
          </w:rPr>
          <w:t>handle</w:t>
        </w:r>
        <w:r w:rsidRPr="007F2770" w:rsidDel="000C0FC7">
          <w:rPr>
            <w:rFonts w:eastAsia="맑은 고딕"/>
          </w:rPr>
          <w:t xml:space="preserve"> at least</w:t>
        </w:r>
        <w:r w:rsidDel="000C0FC7">
          <w:rPr>
            <w:rFonts w:eastAsia="맑은 고딕"/>
          </w:rPr>
          <w:t>:</w:t>
        </w:r>
      </w:moveFrom>
    </w:p>
    <w:p w14:paraId="5B998DDF" w14:textId="4A47DEC9" w:rsidR="000C564C" w:rsidDel="000C0FC7" w:rsidRDefault="000C564C" w:rsidP="00AE40FC">
      <w:pPr>
        <w:pStyle w:val="B1"/>
        <w:ind w:left="284" w:firstLine="0"/>
        <w:rPr>
          <w:moveFrom w:id="986" w:author="CR1286r2" w:date="2025-03-06T11:32:00Z"/>
          <w:noProof/>
        </w:rPr>
      </w:pPr>
      <w:moveFrom w:id="987" w:author="CR1286r2" w:date="2025-03-06T11:32:00Z">
        <w:r w:rsidDel="000C0FC7">
          <w:rPr>
            <w:rFonts w:eastAsia="맑은 고딕"/>
          </w:rPr>
          <w:t>-</w:t>
        </w:r>
        <w:r w:rsidDel="000C0FC7">
          <w:rPr>
            <w:rFonts w:eastAsia="맑은 고딕"/>
          </w:rPr>
          <w:tab/>
          <w:t xml:space="preserve">4 </w:t>
        </w:r>
        <w:r w:rsidDel="000C0FC7">
          <w:t xml:space="preserve">SOR-CMCI rules for </w:t>
        </w:r>
        <w:r w:rsidDel="000C0FC7">
          <w:rPr>
            <w:noProof/>
          </w:rPr>
          <w:t>PDU session attribute type criterion DNN of the PDU session;</w:t>
        </w:r>
      </w:moveFrom>
    </w:p>
    <w:p w14:paraId="2CE47AC8" w14:textId="58428071" w:rsidR="000C564C" w:rsidDel="000C0FC7" w:rsidRDefault="000C564C" w:rsidP="00AE40FC">
      <w:pPr>
        <w:pStyle w:val="B1"/>
        <w:ind w:left="284" w:firstLine="0"/>
        <w:rPr>
          <w:moveFrom w:id="988" w:author="CR1286r2" w:date="2025-03-06T11:32:00Z"/>
          <w:noProof/>
        </w:rPr>
      </w:pPr>
      <w:moveFrom w:id="989" w:author="CR1286r2" w:date="2025-03-06T11:32:00Z">
        <w:r w:rsidDel="000C0FC7">
          <w:rPr>
            <w:rFonts w:eastAsia="맑은 고딕"/>
          </w:rPr>
          <w:t>-</w:t>
        </w:r>
        <w:r w:rsidDel="000C0FC7">
          <w:rPr>
            <w:rFonts w:eastAsia="맑은 고딕"/>
          </w:rPr>
          <w:tab/>
          <w:t xml:space="preserve">4 </w:t>
        </w:r>
        <w:r w:rsidDel="000C0FC7">
          <w:t xml:space="preserve">SOR-CMCI rules for </w:t>
        </w:r>
        <w:r w:rsidDel="000C0FC7">
          <w:rPr>
            <w:noProof/>
          </w:rPr>
          <w:t>PDU session attribute type criterion S-NSSAI STT of the PDU session or S-NSSAI SST and SD of the PDU session; and</w:t>
        </w:r>
      </w:moveFrom>
    </w:p>
    <w:p w14:paraId="2259A759" w14:textId="36B52976" w:rsidR="000C564C" w:rsidRPr="00E07EA9" w:rsidDel="000C0FC7" w:rsidRDefault="000C564C" w:rsidP="00AE40FC">
      <w:pPr>
        <w:pStyle w:val="B1"/>
        <w:ind w:left="284" w:firstLine="0"/>
        <w:rPr>
          <w:moveFrom w:id="990" w:author="CR1286r2" w:date="2025-03-06T11:32:00Z"/>
        </w:rPr>
      </w:pPr>
      <w:moveFrom w:id="991" w:author="CR1286r2" w:date="2025-03-06T11:32:00Z">
        <w:r w:rsidDel="000C0FC7">
          <w:rPr>
            <w:rFonts w:eastAsia="맑은 고딕"/>
          </w:rPr>
          <w:t>-</w:t>
        </w:r>
        <w:r w:rsidDel="000C0FC7">
          <w:rPr>
            <w:rFonts w:eastAsia="맑은 고딕"/>
          </w:rPr>
          <w:tab/>
          <w:t xml:space="preserve">6 </w:t>
        </w:r>
        <w:r w:rsidDel="000C0FC7">
          <w:t xml:space="preserve">SOR-CMCI rules for any </w:t>
        </w:r>
        <w:r w:rsidRPr="001125AA" w:rsidDel="000C0FC7">
          <w:rPr>
            <w:noProof/>
          </w:rPr>
          <w:t>of the following types</w:t>
        </w:r>
        <w:r w:rsidDel="000C0FC7">
          <w:rPr>
            <w:noProof/>
          </w:rPr>
          <w:t xml:space="preserve">: service type criterion, </w:t>
        </w:r>
        <w:r w:rsidDel="000C0FC7">
          <w:t xml:space="preserve">SOR security check </w:t>
        </w:r>
        <w:r w:rsidDel="000C0FC7">
          <w:rPr>
            <w:noProof/>
          </w:rPr>
          <w:t xml:space="preserve">criterion or </w:t>
        </w:r>
        <w:r w:rsidDel="000C0FC7">
          <w:t>m</w:t>
        </w:r>
        <w:r w:rsidRPr="00FB2E19" w:rsidDel="000C0FC7">
          <w:t>atch all</w:t>
        </w:r>
        <w:r w:rsidDel="000C0FC7">
          <w:t xml:space="preserve"> type </w:t>
        </w:r>
        <w:r w:rsidDel="000C0FC7">
          <w:rPr>
            <w:noProof/>
          </w:rPr>
          <w:t>criterion</w:t>
        </w:r>
        <w:r w:rsidRPr="007F2770" w:rsidDel="000C0FC7">
          <w:rPr>
            <w:rFonts w:eastAsia="맑은 고딕"/>
          </w:rPr>
          <w:t>.</w:t>
        </w:r>
      </w:moveFrom>
    </w:p>
    <w:moveFromRangeEnd w:id="984"/>
    <w:p w14:paraId="271AFA84" w14:textId="7F67412D"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F4D22B2"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service type criterion,</w:t>
      </w:r>
      <w:r w:rsidR="008C7DCD">
        <w:rPr>
          <w:noProof/>
        </w:rPr>
        <w:t xml:space="preserve"> </w:t>
      </w:r>
      <w:r w:rsidR="008C7DCD" w:rsidRPr="00843C9C">
        <w:rPr>
          <w:noProof/>
        </w:rPr>
        <w:t>zero</w:t>
      </w:r>
      <w:r w:rsidR="008C7DCD">
        <w:rPr>
          <w:noProof/>
        </w:rPr>
        <w:t xml:space="preserve"> or</w:t>
      </w:r>
      <w:r w:rsidR="008C7DCD" w:rsidRPr="00843C9C">
        <w:rPr>
          <w:noProof/>
        </w:rPr>
        <w:t xml:space="preserve"> one </w:t>
      </w:r>
      <w:r w:rsidR="008C7DCD">
        <w:rPr>
          <w:noProof/>
        </w:rPr>
        <w:t xml:space="preserve">SOR-CMCI rule with </w:t>
      </w:r>
      <w:r w:rsidR="008C7DCD">
        <w:t xml:space="preserve">SOR security check </w:t>
      </w:r>
      <w:r w:rsidR="008C7DCD" w:rsidRPr="0072185C">
        <w:rPr>
          <w:noProof/>
        </w:rPr>
        <w:t>criteri</w:t>
      </w:r>
      <w:r w:rsidR="008C7DCD">
        <w:rPr>
          <w:noProof/>
        </w:rPr>
        <w:t>on</w:t>
      </w:r>
      <w:r w:rsidRPr="00843C9C">
        <w:rPr>
          <w:noProof/>
        </w:rPr>
        <w:t xml:space="preserve">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75ED2AB5" w14:textId="55AFE84F" w:rsidR="00AE40FC" w:rsidRDefault="00EC4A44" w:rsidP="00AE40FC">
      <w:pPr>
        <w:pStyle w:val="B1"/>
      </w:pPr>
      <w:r>
        <w:rPr>
          <w:noProof/>
        </w:rPr>
        <w:t>a)</w:t>
      </w:r>
      <w:r>
        <w:rPr>
          <w:noProof/>
        </w:rPr>
        <w:tab/>
      </w:r>
      <w:r>
        <w:t>match all.</w:t>
      </w:r>
    </w:p>
    <w:p w14:paraId="22187352" w14:textId="77777777" w:rsidR="000C0FC7" w:rsidRDefault="000C0FC7" w:rsidP="000C0FC7">
      <w:pPr>
        <w:rPr>
          <w:moveTo w:id="992" w:author="CR1286r2" w:date="2025-03-06T11:32:00Z"/>
          <w:rFonts w:eastAsia="맑은 고딕"/>
        </w:rPr>
      </w:pPr>
      <w:moveToRangeStart w:id="993" w:author="CR1286r2" w:date="2025-03-06T11:32:00Z" w:name="move192153136"/>
      <w:moveTo w:id="994" w:author="CR1286r2" w:date="2025-03-06T11:32:00Z">
        <w:r w:rsidRPr="007F2770">
          <w:rPr>
            <w:rFonts w:eastAsia="맑은 고딕"/>
          </w:rPr>
          <w:t xml:space="preserve">The </w:t>
        </w:r>
        <w:r>
          <w:rPr>
            <w:rFonts w:eastAsia="맑은 고딕"/>
          </w:rPr>
          <w:t>MS</w:t>
        </w:r>
        <w:r w:rsidRPr="007F2770">
          <w:rPr>
            <w:rFonts w:eastAsia="맑은 고딕"/>
          </w:rPr>
          <w:t xml:space="preserve"> shall be able to </w:t>
        </w:r>
        <w:r>
          <w:rPr>
            <w:rFonts w:eastAsia="맑은 고딕"/>
          </w:rPr>
          <w:t>handle</w:t>
        </w:r>
        <w:r w:rsidRPr="007F2770">
          <w:rPr>
            <w:rFonts w:eastAsia="맑은 고딕"/>
          </w:rPr>
          <w:t xml:space="preserve"> at least</w:t>
        </w:r>
        <w:r>
          <w:rPr>
            <w:rFonts w:eastAsia="맑은 고딕"/>
          </w:rPr>
          <w:t>:</w:t>
        </w:r>
      </w:moveTo>
    </w:p>
    <w:p w14:paraId="1F0CD1AE" w14:textId="77777777" w:rsidR="000C0FC7" w:rsidRDefault="000C0FC7" w:rsidP="00602743">
      <w:pPr>
        <w:pStyle w:val="B1"/>
        <w:rPr>
          <w:moveTo w:id="995" w:author="CR1286r2" w:date="2025-03-06T11:32:00Z"/>
          <w:noProof/>
        </w:rPr>
      </w:pPr>
      <w:moveTo w:id="996" w:author="CR1286r2" w:date="2025-03-06T11:32:00Z">
        <w:r>
          <w:rPr>
            <w:rFonts w:eastAsia="맑은 고딕"/>
          </w:rPr>
          <w:t>-</w:t>
        </w:r>
        <w:r>
          <w:rPr>
            <w:rFonts w:eastAsia="맑은 고딕"/>
          </w:rPr>
          <w:tab/>
          <w:t xml:space="preserve">4 </w:t>
        </w:r>
        <w:r>
          <w:t xml:space="preserve">SOR-CMCI rules for </w:t>
        </w:r>
        <w:r>
          <w:rPr>
            <w:noProof/>
          </w:rPr>
          <w:t>PDU session attribute type criterion DNN of the PDU session;</w:t>
        </w:r>
      </w:moveTo>
    </w:p>
    <w:p w14:paraId="49D4BF3A" w14:textId="77777777" w:rsidR="000C0FC7" w:rsidRDefault="000C0FC7" w:rsidP="00602743">
      <w:pPr>
        <w:pStyle w:val="B1"/>
        <w:rPr>
          <w:moveTo w:id="997" w:author="CR1286r2" w:date="2025-03-06T11:32:00Z"/>
          <w:noProof/>
        </w:rPr>
      </w:pPr>
      <w:moveTo w:id="998" w:author="CR1286r2" w:date="2025-03-06T11:32:00Z">
        <w:r>
          <w:rPr>
            <w:rFonts w:eastAsia="맑은 고딕"/>
          </w:rPr>
          <w:lastRenderedPageBreak/>
          <w:t>-</w:t>
        </w:r>
        <w:r>
          <w:rPr>
            <w:rFonts w:eastAsia="맑은 고딕"/>
          </w:rPr>
          <w:tab/>
          <w:t xml:space="preserve">4 </w:t>
        </w:r>
        <w:r>
          <w:t xml:space="preserve">SOR-CMCI rules for </w:t>
        </w:r>
        <w:r>
          <w:rPr>
            <w:noProof/>
          </w:rPr>
          <w:t>PDU session attribute type criterion S-NSSAI STT of the PDU session or S-NSSAI SST and SD of the PDU session; and</w:t>
        </w:r>
      </w:moveTo>
    </w:p>
    <w:p w14:paraId="01B8E4B3" w14:textId="77777777" w:rsidR="000C0FC7" w:rsidRPr="00E07EA9" w:rsidRDefault="000C0FC7" w:rsidP="00602743">
      <w:pPr>
        <w:pStyle w:val="B1"/>
        <w:rPr>
          <w:moveTo w:id="999" w:author="CR1286r2" w:date="2025-03-06T11:32:00Z"/>
        </w:rPr>
      </w:pPr>
      <w:moveTo w:id="1000" w:author="CR1286r2" w:date="2025-03-06T11:32:00Z">
        <w:r>
          <w:rPr>
            <w:rFonts w:eastAsia="맑은 고딕"/>
          </w:rPr>
          <w:t>-</w:t>
        </w:r>
        <w:r>
          <w:rPr>
            <w:rFonts w:eastAsia="맑은 고딕"/>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맑은 고딕"/>
          </w:rPr>
          <w:t>.</w:t>
        </w:r>
      </w:moveTo>
    </w:p>
    <w:moveToRangeEnd w:id="993"/>
    <w:p w14:paraId="6290AD8C" w14:textId="373C5110"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 xml:space="preserve">stop all running </w:t>
      </w:r>
      <w:proofErr w:type="spellStart"/>
      <w:r w:rsidR="00392636" w:rsidRPr="00CC353A">
        <w:t>Tsor</w:t>
      </w:r>
      <w:proofErr w:type="spellEnd"/>
      <w:r w:rsidR="00392636" w:rsidRPr="00CC353A">
        <w:t>-cm timers</w:t>
      </w:r>
      <w:r w:rsidR="00392636">
        <w:t>, if any, and</w:t>
      </w:r>
      <w:r w:rsidRPr="00B770EB">
        <w:t xml:space="preserve"> </w:t>
      </w:r>
      <w:r w:rsidR="009B402F">
        <w:t>shall not follow the procedure described in clause</w:t>
      </w:r>
      <w:r w:rsidR="009B402F" w:rsidRPr="004B2567">
        <w:t> C.4.2</w:t>
      </w:r>
      <w:r w:rsidRPr="00B770EB">
        <w:t>. Additionally:</w:t>
      </w:r>
    </w:p>
    <w:p w14:paraId="635EBF61" w14:textId="7184E7F2" w:rsidR="00592E3B" w:rsidRDefault="00592E3B" w:rsidP="00592E3B">
      <w:pPr>
        <w:pStyle w:val="B1"/>
      </w:pPr>
      <w:r>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w:t>
      </w:r>
      <w:proofErr w:type="spellStart"/>
      <w:r w:rsidRPr="00FB2E19">
        <w:t>Tsor</w:t>
      </w:r>
      <w:proofErr w:type="spellEnd"/>
      <w:r w:rsidRPr="00FB2E19">
        <w:t>-cm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w:t>
      </w:r>
      <w:proofErr w:type="spellStart"/>
      <w:r>
        <w:t>Tsor</w:t>
      </w:r>
      <w:proofErr w:type="spellEnd"/>
      <w:r>
        <w:t xml:space="preserve">-cm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proofErr w:type="spellStart"/>
      <w:r w:rsidRPr="00221E41">
        <w:t>Tsor</w:t>
      </w:r>
      <w:proofErr w:type="spellEnd"/>
      <w:r w:rsidRPr="00221E41">
        <w:t>-cm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1001" w:name="_CRC_4_2"/>
      <w:bookmarkStart w:id="1002" w:name="_Toc83313389"/>
      <w:bookmarkStart w:id="1003" w:name="_Toc187743936"/>
      <w:bookmarkEnd w:id="1001"/>
      <w:r>
        <w:t>C.4</w:t>
      </w:r>
      <w:r w:rsidRPr="00FB2E19">
        <w:t>.2</w:t>
      </w:r>
      <w:r w:rsidRPr="00FB2E19">
        <w:tab/>
        <w:t>Applying SOR-CMCI in the UE</w:t>
      </w:r>
      <w:bookmarkEnd w:id="1002"/>
      <w:bookmarkEnd w:id="1003"/>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 xml:space="preserve">stop all other running </w:t>
      </w:r>
      <w:proofErr w:type="spellStart"/>
      <w:r>
        <w:t>Tsor</w:t>
      </w:r>
      <w:proofErr w:type="spellEnd"/>
      <w:r>
        <w:t>-cm timers, if any; and</w:t>
      </w:r>
    </w:p>
    <w:p w14:paraId="79769175" w14:textId="77777777" w:rsidR="00710295" w:rsidRDefault="00710295" w:rsidP="00487A33">
      <w:pPr>
        <w:pStyle w:val="B3"/>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lastRenderedPageBreak/>
        <w:t>-</w:t>
      </w:r>
      <w:r>
        <w:tab/>
        <w:t xml:space="preserve">otherwise, the UE shall keep the </w:t>
      </w:r>
      <w:proofErr w:type="spellStart"/>
      <w:r>
        <w:t>Tsor</w:t>
      </w:r>
      <w:proofErr w:type="spellEnd"/>
      <w:r>
        <w:t>-cm timers running, if any, and apply actions when the timers expire as described in this clause.</w:t>
      </w:r>
    </w:p>
    <w:p w14:paraId="430778D5" w14:textId="76EAE226" w:rsidR="00EC4A44" w:rsidRPr="00FB2E19" w:rsidRDefault="00E5304E" w:rsidP="00EC4A44">
      <w:pPr>
        <w:pStyle w:val="B1"/>
        <w:rPr>
          <w:rFonts w:eastAsia="SimSun"/>
        </w:rPr>
      </w:pPr>
      <w:r w:rsidRPr="00FB2E19">
        <w:rPr>
          <w:rFonts w:eastAsia="SimSun"/>
        </w:rPr>
        <w:t>-</w:t>
      </w:r>
      <w:r w:rsidRPr="00FB2E19">
        <w:rPr>
          <w:rFonts w:eastAsia="SimSun"/>
        </w:rPr>
        <w:tab/>
      </w:r>
      <w:r>
        <w:rPr>
          <w:rFonts w:eastAsia="SimSun"/>
        </w:rPr>
        <w:t xml:space="preserve">If </w:t>
      </w:r>
      <w:r w:rsidRPr="00871DED">
        <w:t xml:space="preserve">the UE </w:t>
      </w:r>
      <w:r>
        <w:t xml:space="preserve">encounters SOR security check </w:t>
      </w:r>
      <w:r w:rsidRPr="006310B8">
        <w:rPr>
          <w:noProof/>
        </w:rPr>
        <w:t>successful</w:t>
      </w:r>
      <w:r>
        <w:rPr>
          <w:noProof/>
        </w:rPr>
        <w:t xml:space="preserve"> </w:t>
      </w:r>
      <w:r>
        <w:t>on the received steering of roaming information</w:t>
      </w:r>
      <w:r>
        <w:rPr>
          <w:rFonts w:eastAsia="SimSun"/>
        </w:rPr>
        <w:t xml:space="preserve"> and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w:t>
      </w:r>
      <w:proofErr w:type="spellStart"/>
      <w:r>
        <w:t>Tsor</w:t>
      </w:r>
      <w:proofErr w:type="spellEnd"/>
      <w:r>
        <w:t xml:space="preserve">-cm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 xml:space="preserve">SMS over NAS or </w:t>
      </w:r>
      <w:proofErr w:type="spellStart"/>
      <w:r w:rsidRPr="00FB2E19">
        <w:t>SMSoIP</w:t>
      </w:r>
      <w:proofErr w:type="spellEnd"/>
      <w:r w:rsidRPr="00FB2E19">
        <w:t>:</w:t>
      </w:r>
    </w:p>
    <w:p w14:paraId="5D4DAFE7" w14:textId="68D98971" w:rsidR="000C7EC3" w:rsidRPr="00FB2E19" w:rsidRDefault="000C7EC3" w:rsidP="000C7EC3">
      <w:pPr>
        <w:pStyle w:val="B2"/>
      </w:pPr>
      <w:r w:rsidRPr="00FB2E19">
        <w:tab/>
        <w:t xml:space="preserve">the UE shall check whether SMS over NAS or </w:t>
      </w:r>
      <w:proofErr w:type="spellStart"/>
      <w:r w:rsidRPr="00FB2E19">
        <w:t>SMSoIP</w:t>
      </w:r>
      <w:proofErr w:type="spellEnd"/>
      <w:r w:rsidRPr="00FB2E19">
        <w:t xml:space="preserve"> services is ongoing, and if it is ongoing, the UE shall</w:t>
      </w:r>
      <w:r w:rsidRPr="00AE0600">
        <w:t>, if the timer value is not zero, start an</w:t>
      </w:r>
      <w:r w:rsidRPr="00FB2E19">
        <w:t xml:space="preserve"> </w:t>
      </w:r>
      <w:r w:rsidR="00F93EDD" w:rsidRPr="00FB2E19">
        <w:t xml:space="preserve">associated </w:t>
      </w:r>
      <w:proofErr w:type="spellStart"/>
      <w:r w:rsidR="00F93EDD" w:rsidRPr="00FB2E19">
        <w:t>Tsor</w:t>
      </w:r>
      <w:proofErr w:type="spellEnd"/>
      <w:r w:rsidR="00F93EDD" w:rsidRPr="00FB2E19">
        <w:t>-cm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w:t>
      </w:r>
      <w:proofErr w:type="spellStart"/>
      <w:r w:rsidRPr="00FB2E19">
        <w:t>Tsor</w:t>
      </w:r>
      <w:proofErr w:type="spellEnd"/>
      <w:r w:rsidRPr="00FB2E19">
        <w:t>-cm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 xml:space="preserve">there are one or more SOR-CMCI rules and there is one or more criteria matched with an ongoing PDU session or service, but the highest </w:t>
      </w:r>
      <w:proofErr w:type="spellStart"/>
      <w:r>
        <w:t>Tsor</w:t>
      </w:r>
      <w:proofErr w:type="spellEnd"/>
      <w:r>
        <w:t>-cm timer value associated with the matched criteria is equal to zero;</w:t>
      </w:r>
    </w:p>
    <w:p w14:paraId="2048B910" w14:textId="62E7E569" w:rsidR="00592E3B" w:rsidRDefault="00592E3B" w:rsidP="00592E3B">
      <w:r>
        <w:t xml:space="preserve">then there is no </w:t>
      </w:r>
      <w:proofErr w:type="spellStart"/>
      <w:r>
        <w:t>Tsor</w:t>
      </w:r>
      <w:proofErr w:type="spellEnd"/>
      <w:r>
        <w:t>-cm timer started for any PDU session or service.</w:t>
      </w:r>
    </w:p>
    <w:p w14:paraId="20F06F55" w14:textId="77777777" w:rsidR="00592E3B" w:rsidRDefault="00592E3B" w:rsidP="00592E3B">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lastRenderedPageBreak/>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 xml:space="preserve">the value of </w:t>
      </w:r>
      <w:proofErr w:type="spellStart"/>
      <w:r w:rsidR="00F93EDD" w:rsidRPr="00FB0510">
        <w:t>Tsor</w:t>
      </w:r>
      <w:proofErr w:type="spellEnd"/>
      <w:r w:rsidR="00F93EDD" w:rsidRPr="00FB0510">
        <w:t>-cm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w:t>
      </w:r>
      <w:proofErr w:type="spellStart"/>
      <w:r>
        <w:rPr>
          <w:rFonts w:eastAsia="SimSun"/>
        </w:rPr>
        <w:t>Tsor</w:t>
      </w:r>
      <w:proofErr w:type="spellEnd"/>
      <w:r>
        <w:rPr>
          <w:rFonts w:eastAsia="SimSun"/>
        </w:rPr>
        <w:t xml:space="preserve">-cm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proofErr w:type="spellStart"/>
      <w:r>
        <w:rPr>
          <w:rFonts w:eastAsia="SimSun"/>
        </w:rPr>
        <w:t>Tsor</w:t>
      </w:r>
      <w:proofErr w:type="spellEnd"/>
      <w:r>
        <w:rPr>
          <w:rFonts w:eastAsia="SimSun"/>
        </w:rPr>
        <w:t xml:space="preserve">-cm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1004"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lastRenderedPageBreak/>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t>NOTE </w:t>
      </w:r>
      <w:r w:rsidR="0038204C">
        <w:t>5</w:t>
      </w:r>
      <w:r>
        <w:t>:</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1005" w:name="_CRC_4_3"/>
      <w:bookmarkStart w:id="1006" w:name="_Toc187743937"/>
      <w:bookmarkStart w:id="1007" w:name="_Toc74828859"/>
      <w:bookmarkEnd w:id="1004"/>
      <w:bookmarkEnd w:id="1005"/>
      <w:r>
        <w:t>C.4.3</w:t>
      </w:r>
      <w:r w:rsidRPr="00767EFE">
        <w:tab/>
      </w:r>
      <w:r>
        <w:t>Stage-2 flow for providing UE with SOR-CMCI in HPLMN, VPLMN, subscribed SNPN or non-subscribed SNPN after registration</w:t>
      </w:r>
      <w:bookmarkEnd w:id="1006"/>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lastRenderedPageBreak/>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1008" w:name="_MON_1697466621"/>
    <w:bookmarkEnd w:id="1008"/>
    <w:p w14:paraId="4428C0FC" w14:textId="23D0776C" w:rsidR="00006BF1" w:rsidRPr="00BD0557" w:rsidRDefault="00006BF1" w:rsidP="00006BF1">
      <w:pPr>
        <w:pStyle w:val="TF"/>
      </w:pPr>
      <w:r>
        <w:object w:dxaOrig="11039" w:dyaOrig="5386" w14:anchorId="2A88CB40">
          <v:shape id="_x0000_i1033" type="#_x0000_t75" style="width:551.85pt;height:272.2pt" o:ole="">
            <v:imagedata r:id="rId25" o:title=""/>
          </v:shape>
          <o:OLEObject Type="Embed" ProgID="Word.Picture.8" ShapeID="_x0000_i1033" DrawAspect="Content" ObjectID="_1802997946" r:id="rId26"/>
        </w:object>
      </w:r>
      <w:bookmarkStart w:id="1009" w:name="_CRFigureC_4_3_1"/>
      <w:r w:rsidRPr="00BD0557">
        <w:t>Figure </w:t>
      </w:r>
      <w:bookmarkEnd w:id="1009"/>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lastRenderedPageBreak/>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w:t>
      </w:r>
      <w:proofErr w:type="spellStart"/>
      <w:r>
        <w:rPr>
          <w:lang w:val="en-US"/>
        </w:rPr>
        <w:t>subcribed</w:t>
      </w:r>
      <w:proofErr w:type="spellEnd"/>
      <w:r>
        <w:rPr>
          <w:lang w:val="en-US"/>
        </w:rPr>
        <w:t xml:space="preserve">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t>iii)</w:t>
      </w:r>
      <w:r>
        <w:tab/>
      </w:r>
      <w:r>
        <w:rPr>
          <w:lang w:val="en-US"/>
        </w:rPr>
        <w:t xml:space="preserve">if the UE is registered in a </w:t>
      </w:r>
      <w:proofErr w:type="spellStart"/>
      <w:r>
        <w:rPr>
          <w:lang w:val="en-US"/>
        </w:rPr>
        <w:t>subcribed</w:t>
      </w:r>
      <w:proofErr w:type="spellEnd"/>
      <w:r>
        <w:rPr>
          <w:lang w:val="en-US"/>
        </w:rPr>
        <w:t xml:space="preserve">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 xml:space="preserve">The UDM cannot provide the SOR-CMCI, if any, to the AMF which does not support receiving </w:t>
      </w:r>
      <w:proofErr w:type="spellStart"/>
      <w:r>
        <w:t>SoR</w:t>
      </w:r>
      <w:proofErr w:type="spellEnd"/>
      <w:r>
        <w:t xml:space="preserve">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w:t>
      </w:r>
      <w:r w:rsidR="00006BF1" w:rsidRPr="00DA2FA7">
        <w:rPr>
          <w:noProof/>
        </w:rPr>
        <w:lastRenderedPageBreak/>
        <w:t xml:space="preserve">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644CA98A" w14:textId="3C28853C" w:rsidR="001653B8" w:rsidRDefault="00EF2F6F" w:rsidP="00EF2F6F">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w:t>
      </w:r>
      <w:r w:rsidR="001653B8">
        <w:t xml:space="preserve"> If:</w:t>
      </w:r>
    </w:p>
    <w:p w14:paraId="54BEADBD" w14:textId="77777777" w:rsidR="001653B8" w:rsidRPr="001653B8" w:rsidRDefault="001653B8" w:rsidP="001653B8">
      <w:pPr>
        <w:pStyle w:val="B2"/>
        <w:overflowPunct/>
        <w:autoSpaceDE/>
        <w:autoSpaceDN/>
        <w:adjustRightInd/>
        <w:textAlignment w:val="auto"/>
        <w:rPr>
          <w:rFonts w:eastAsiaTheme="minorEastAsia"/>
          <w:lang w:eastAsia="en-US"/>
        </w:rPr>
      </w:pPr>
      <w:r w:rsidRPr="001653B8">
        <w:rPr>
          <w:rFonts w:eastAsiaTheme="minorEastAsia"/>
          <w:lang w:eastAsia="en-US"/>
        </w:rPr>
        <w:t>-</w:t>
      </w:r>
      <w:r w:rsidRPr="001653B8">
        <w:rPr>
          <w:rFonts w:eastAsiaTheme="minorEastAsia"/>
          <w:lang w:eastAsia="en-US"/>
        </w:rPr>
        <w:tab/>
        <w:t>the "ME support of SOR-CMCI" indicator in the header of the SOR transparent container is set to "supported", then the UDM shall store the "ME support of SOR-CMCI" indicator, otherwise the UDM shall delete the stored "ME support of SOR-CMCI" indicator, if any; and</w:t>
      </w:r>
    </w:p>
    <w:p w14:paraId="31CD4346" w14:textId="56C32341" w:rsidR="00EF2F6F" w:rsidRDefault="001653B8" w:rsidP="001653B8">
      <w:pPr>
        <w:pStyle w:val="B2"/>
        <w:overflowPunct/>
        <w:autoSpaceDE/>
        <w:autoSpaceDN/>
        <w:adjustRightInd/>
        <w:textAlignment w:val="auto"/>
      </w:pPr>
      <w:r w:rsidRPr="001653B8">
        <w:rPr>
          <w:rFonts w:eastAsiaTheme="minorEastAsia"/>
          <w:lang w:eastAsia="en-US"/>
        </w:rPr>
        <w:t>-</w:t>
      </w:r>
      <w:r w:rsidRPr="001653B8">
        <w:rPr>
          <w:rFonts w:eastAsiaTheme="minorEastAsia"/>
          <w:lang w:eastAsia="en-US"/>
        </w:rPr>
        <w:tab/>
        <w:t>the "ME support of SOR-SNPN-SI" indicator in the header of the SOR transparent container is set to "supported", then the UDM shall store the "ME support of SOR-SNPN-SI" indicator, otherwise the UDM shall delete the stored "ME support of SOR-SNPN-SI" indicator, if any; and</w:t>
      </w:r>
    </w:p>
    <w:p w14:paraId="2A9A953F" w14:textId="1DBE5C4B" w:rsidR="00EF2F6F" w:rsidRDefault="00EF2F6F" w:rsidP="00EF2F6F">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r w:rsidR="007E59E6">
        <w:t>.</w:t>
      </w:r>
      <w:r>
        <w:t xml:space="preserve"> </w:t>
      </w:r>
      <w:r w:rsidR="007E59E6" w:rsidRPr="00595E7A">
        <w:t xml:space="preserve">If the "ME support of SOR-SNPN-SI" indicator is stored for the UE, </w:t>
      </w:r>
      <w:r w:rsidR="007E59E6">
        <w:t>the UDM shall include</w:t>
      </w:r>
      <w:r>
        <w:t xml:space="preserve"> the "ME support of SOR-SNPN-SI" indicator.</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1010" w:name="_CRC_5"/>
      <w:bookmarkStart w:id="1011" w:name="_Toc187743938"/>
      <w:bookmarkEnd w:id="1010"/>
      <w:r>
        <w:t>C.5</w:t>
      </w:r>
      <w:r w:rsidRPr="00767EFE">
        <w:tab/>
      </w:r>
      <w:r>
        <w:t>Stage-2 flow for steering of UE in SNPN during registration</w:t>
      </w:r>
      <w:bookmarkEnd w:id="1007"/>
      <w:bookmarkEnd w:id="1011"/>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45pt;height:513.5pt" o:ole="">
            <v:imagedata r:id="rId27" o:title=""/>
          </v:shape>
          <o:OLEObject Type="Embed" ProgID="Word.Picture.8" ShapeID="_x0000_i1034" DrawAspect="Content" ObjectID="_1802997947" r:id="rId28"/>
        </w:object>
      </w:r>
    </w:p>
    <w:p w14:paraId="25F7F8DF" w14:textId="77777777" w:rsidR="008D0D35" w:rsidRPr="00595E7A" w:rsidRDefault="008D0D35" w:rsidP="008D0D35">
      <w:pPr>
        <w:pStyle w:val="TF"/>
      </w:pPr>
      <w:bookmarkStart w:id="1012" w:name="_CRFigureC_5_1"/>
      <w:r w:rsidRPr="00595E7A">
        <w:t>Figure </w:t>
      </w:r>
      <w:bookmarkEnd w:id="1012"/>
      <w:r w:rsidRPr="00595E7A">
        <w:t xml:space="preserve">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w:t>
      </w:r>
      <w:proofErr w:type="spellStart"/>
      <w:r w:rsidRPr="00140E21">
        <w:t>Nudr_DM_Update</w:t>
      </w:r>
      <w:proofErr w:type="spellEnd"/>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w:t>
      </w:r>
      <w:proofErr w:type="spellStart"/>
      <w:r w:rsidRPr="001674B1">
        <w:t>Nudm_SDM_Get</w:t>
      </w:r>
      <w:proofErr w:type="spellEnd"/>
      <w:r w:rsidRPr="001674B1">
        <w:t xml:space="preserve">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rPr>
          <w:noProof/>
        </w:rPr>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16BB7D20" w14:textId="57CA8E03" w:rsidR="00C6054F" w:rsidRDefault="00C6054F" w:rsidP="00C6054F">
      <w:pPr>
        <w:pStyle w:val="B1"/>
        <w:rPr>
          <w:noProof/>
        </w:rPr>
      </w:pPr>
      <w:r w:rsidRPr="002651BF">
        <w:rPr>
          <w:noProof/>
        </w:rPr>
        <w:t>3a)</w:t>
      </w:r>
      <w:r w:rsidRPr="002651BF">
        <w:rPr>
          <w:noProof/>
        </w:rPr>
        <w:tab/>
        <w:t xml:space="preserve">If </w:t>
      </w:r>
      <w:r w:rsidRPr="002651BF">
        <w:t>the</w:t>
      </w:r>
      <w:r w:rsidRPr="002651BF">
        <w:rPr>
          <w:noProof/>
        </w:rPr>
        <w:t xml:space="preserve"> UE is registering on a non-subscribed SNPN except if the UE supports equivalent SNPNs, </w:t>
      </w:r>
      <w:r w:rsidR="00F77ADB" w:rsidRPr="002651BF">
        <w:rPr>
          <w:noProof/>
        </w:rPr>
        <w:t>the ME</w:t>
      </w:r>
      <w:r w:rsidRPr="002651BF">
        <w:rPr>
          <w:noProof/>
        </w:rPr>
        <w:t xml:space="preserve"> does not support SOR-SNPN-SI and </w:t>
      </w:r>
      <w:r w:rsidR="00F77ADB" w:rsidRPr="002651BF">
        <w:rPr>
          <w:noProof/>
        </w:rPr>
        <w:t>the UE</w:t>
      </w:r>
      <w:r w:rsidRPr="002651BF">
        <w:rPr>
          <w:noProof/>
        </w:rPr>
        <w:t xml:space="preserve"> is in an equivalent SNPN of the subscribed SNPN</w:t>
      </w:r>
      <w:r w:rsidRPr="002651BF">
        <w:rPr>
          <w:rFonts w:hint="eastAsia"/>
          <w:noProof/>
          <w:lang w:eastAsia="zh-CN"/>
        </w:rPr>
        <w:t>,</w:t>
      </w:r>
      <w:r>
        <w:rPr>
          <w:noProof/>
        </w:rPr>
        <w:t>the UDM shall store the "ME support of SOR-SNPN-SI" indicator.</w:t>
      </w:r>
    </w:p>
    <w:p w14:paraId="31BBF55D" w14:textId="77777777" w:rsidR="00C6054F" w:rsidRDefault="00C6054F" w:rsidP="00C6054F">
      <w:pPr>
        <w:pStyle w:val="B1"/>
        <w:rPr>
          <w:noProof/>
        </w:rPr>
      </w:pPr>
      <w:r>
        <w:rPr>
          <w:noProof/>
        </w:rPr>
        <w:tab/>
      </w:r>
      <w:r w:rsidRPr="00D30A59">
        <w:rPr>
          <w:noProof/>
        </w:rPr>
        <w:t>Except if the UE supports equivalent SNPNs, the ME does not support SOR-SNPN-SI and the UE is in an equivalent SNPN of the subscribed SNPN:</w:t>
      </w:r>
    </w:p>
    <w:p w14:paraId="12C0C83B" w14:textId="77777777" w:rsidR="00C6054F" w:rsidRDefault="00C6054F" w:rsidP="00C6054F">
      <w:pPr>
        <w:pStyle w:val="B2"/>
        <w:rPr>
          <w:noProof/>
        </w:rPr>
      </w:pPr>
      <w:r>
        <w:t>a)</w:t>
      </w:r>
      <w:r>
        <w:tab/>
      </w:r>
      <w:r>
        <w:rPr>
          <w:rFonts w:hint="eastAsia"/>
          <w:noProof/>
          <w:lang w:eastAsia="zh-CN"/>
        </w:rPr>
        <w:t>i</w:t>
      </w:r>
      <w:r>
        <w:rPr>
          <w:rFonts w:hint="eastAsia"/>
          <w:noProof/>
        </w:rPr>
        <w:t>f</w:t>
      </w:r>
      <w:r>
        <w:rPr>
          <w:noProof/>
        </w:rPr>
        <w:t xml:space="preserve"> </w:t>
      </w:r>
      <w:r w:rsidRPr="00D44BCC">
        <w:rPr>
          <w:noProof/>
        </w:rPr>
        <w:t xml:space="preserve">the </w:t>
      </w:r>
      <w:r>
        <w:rPr>
          <w:noProof/>
        </w:rPr>
        <w:t xml:space="preserve">user subscription information indicates to send </w:t>
      </w:r>
      <w:r w:rsidRPr="00D44BCC">
        <w:rPr>
          <w:noProof/>
        </w:rPr>
        <w:t xml:space="preserve">the </w:t>
      </w:r>
      <w:r>
        <w:rPr>
          <w:noProof/>
        </w:rPr>
        <w:t>steering of roaming information</w:t>
      </w:r>
      <w:r w:rsidRPr="00D44BCC">
        <w:rPr>
          <w:noProof/>
        </w:rPr>
        <w:t xml:space="preserve"> due to </w:t>
      </w:r>
      <w:r>
        <w:rPr>
          <w:noProof/>
        </w:rPr>
        <w:t xml:space="preserve">initial registration in a non-subscribed SNPN, then </w:t>
      </w:r>
      <w:r w:rsidRPr="00285F2E">
        <w:rPr>
          <w:noProof/>
        </w:rPr>
        <w:t>when the UE performs initial registration in a non-subscribed SNPN</w:t>
      </w:r>
      <w:r>
        <w:rPr>
          <w:noProof/>
        </w:rPr>
        <w:t>, the UDM</w:t>
      </w:r>
      <w:r w:rsidRPr="0017674B">
        <w:rPr>
          <w:noProof/>
        </w:rPr>
        <w:t xml:space="preserve"> </w:t>
      </w:r>
      <w:r w:rsidRPr="00D44BCC">
        <w:rPr>
          <w:noProof/>
        </w:rPr>
        <w:t xml:space="preserve">shall provide the </w:t>
      </w:r>
      <w:r>
        <w:rPr>
          <w:noProof/>
        </w:rPr>
        <w:t>steering of roaming information</w:t>
      </w:r>
      <w:r w:rsidRPr="00567BD1">
        <w:rPr>
          <w:noProof/>
        </w:rPr>
        <w:t xml:space="preserve"> </w:t>
      </w:r>
      <w:r w:rsidRPr="00D44BCC">
        <w:rPr>
          <w:noProof/>
        </w:rPr>
        <w:t>to the UE</w:t>
      </w:r>
      <w:r>
        <w:rPr>
          <w:noProof/>
        </w:rPr>
        <w:t>; and</w:t>
      </w:r>
    </w:p>
    <w:p w14:paraId="3DC2CD74" w14:textId="1C5058AD" w:rsidR="00C6054F" w:rsidRDefault="00C6054F" w:rsidP="00034D53">
      <w:pPr>
        <w:pStyle w:val="B2"/>
        <w:rPr>
          <w:noProof/>
        </w:rPr>
      </w:pPr>
      <w:r>
        <w:t>b)</w:t>
      </w:r>
      <w:r>
        <w:tab/>
      </w:r>
      <w:r>
        <w:rPr>
          <w:noProof/>
        </w:rPr>
        <w:t xml:space="preserve">otherwise, </w:t>
      </w:r>
      <w:r w:rsidRPr="00285F2E">
        <w:rPr>
          <w:noProof/>
        </w:rPr>
        <w:t xml:space="preserve">when the UE </w:t>
      </w:r>
      <w:r>
        <w:rPr>
          <w:noProof/>
        </w:rPr>
        <w:t>is</w:t>
      </w:r>
      <w:r w:rsidRPr="00285F2E">
        <w:rPr>
          <w:noProof/>
        </w:rPr>
        <w:t xml:space="preserve"> </w:t>
      </w:r>
      <w:r>
        <w:rPr>
          <w:noProof/>
        </w:rPr>
        <w:t>registering</w:t>
      </w:r>
      <w:r w:rsidRPr="00285F2E">
        <w:rPr>
          <w:noProof/>
        </w:rPr>
        <w:t xml:space="preserve"> </w:t>
      </w:r>
      <w:r>
        <w:rPr>
          <w:noProof/>
        </w:rPr>
        <w:t>o</w:t>
      </w:r>
      <w:r w:rsidRPr="00285F2E">
        <w:rPr>
          <w:noProof/>
        </w:rPr>
        <w:t>n a non-subscribed SNPN</w:t>
      </w:r>
      <w:r>
        <w:rPr>
          <w:noProof/>
        </w:rPr>
        <w:t>, the UDM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lastRenderedPageBreak/>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w:t>
      </w:r>
      <w:proofErr w:type="spellStart"/>
      <w:r w:rsidR="001B703A">
        <w:t>indicator</w:t>
      </w:r>
      <w:r>
        <w:t>;and</w:t>
      </w:r>
      <w:proofErr w:type="spellEnd"/>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w:t>
      </w:r>
      <w:proofErr w:type="spellStart"/>
      <w:r w:rsidRPr="00671744">
        <w:t>Nsoraf_SoR_Info</w:t>
      </w:r>
      <w:proofErr w:type="spellEnd"/>
      <w:r w:rsidRPr="00671744">
        <w:t xml:space="preserve">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3C96BCA" w14:textId="77777777" w:rsidR="001B703A" w:rsidRDefault="001B703A" w:rsidP="001B703A">
      <w:pPr>
        <w:pStyle w:val="B1"/>
        <w:rPr>
          <w:noProof/>
        </w:rPr>
      </w:pPr>
      <w:r>
        <w:lastRenderedPageBreak/>
        <w:t>5</w:t>
      </w:r>
      <w:r w:rsidRPr="00D44BCC">
        <w:t>)</w:t>
      </w:r>
      <w:r w:rsidRPr="00D44BCC">
        <w:tab/>
        <w:t xml:space="preserve">The AMF to the UDM: </w:t>
      </w:r>
      <w:r>
        <w:t xml:space="preserve">As part of the registration procedure, the SNPN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39068BA6"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w:t>
      </w:r>
      <w:r w:rsidR="006342A8">
        <w:t xml:space="preserve">The ME shall delete the tracking area(s) included in the location validity information corresponding to an SNPN identified by the "credentials holder controlled prioritized list of preferred SNPNs for access for localized services in SNPN" from the list of </w:t>
      </w:r>
      <w:r w:rsidR="006342A8" w:rsidRPr="00D27A95">
        <w:t>"</w:t>
      </w:r>
      <w:r w:rsidR="006342A8">
        <w:t>5GS</w:t>
      </w:r>
      <w:r w:rsidR="006342A8" w:rsidRPr="00D27A95">
        <w:t xml:space="preserve"> forbidden </w:t>
      </w:r>
      <w:r w:rsidR="006342A8">
        <w:rPr>
          <w:rFonts w:hint="eastAsia"/>
          <w:lang w:eastAsia="zh-CN"/>
        </w:rPr>
        <w:t>tracking areas for roaming</w:t>
      </w:r>
      <w:r w:rsidR="006342A8" w:rsidRPr="00D27A95">
        <w:t>"</w:t>
      </w:r>
      <w:r w:rsidR="006342A8">
        <w:t xml:space="preserve"> or </w:t>
      </w:r>
      <w:r w:rsidR="006342A8" w:rsidRPr="00D27A95">
        <w:t>"</w:t>
      </w:r>
      <w:r w:rsidR="006342A8">
        <w:t>5GS</w:t>
      </w:r>
      <w:r w:rsidR="006342A8">
        <w:rPr>
          <w:rFonts w:hint="eastAsia"/>
          <w:lang w:eastAsia="zh-CN"/>
        </w:rPr>
        <w:t xml:space="preserve"> forbidden tracking areas for regional provision of service</w:t>
      </w:r>
      <w:r w:rsidR="006342A8" w:rsidRPr="00D27A95">
        <w:t>"</w:t>
      </w:r>
      <w:r w:rsidR="006342A8">
        <w:t xml:space="preserve"> associated with the SNPN and the selected entry of the </w:t>
      </w:r>
      <w:r w:rsidR="006342A8">
        <w:rPr>
          <w:lang w:eastAsia="ja-JP"/>
        </w:rPr>
        <w:t xml:space="preserve">"list of </w:t>
      </w:r>
      <w:r w:rsidR="006342A8">
        <w:rPr>
          <w:noProof/>
        </w:rPr>
        <w:t>subscriber data" or PLMN subscription, if they are present in these lists</w:t>
      </w:r>
      <w:r w:rsidR="006342A8">
        <w:t>.</w:t>
      </w:r>
      <w:r w:rsidR="00EE727C">
        <w:t xml:space="preserve"> The ME shall delete the tracking area(s) included in the location validity information corresponding to a GIN identified by the "credentials holder controlled prioritized list of preferred GINs for access for localized services in SNPN" from the list of </w:t>
      </w:r>
      <w:r w:rsidR="00EE727C" w:rsidRPr="00D27A95">
        <w:t>"</w:t>
      </w:r>
      <w:r w:rsidR="00EE727C">
        <w:t>5GS</w:t>
      </w:r>
      <w:r w:rsidR="00EE727C" w:rsidRPr="00D27A95">
        <w:t xml:space="preserve"> forbidden </w:t>
      </w:r>
      <w:r w:rsidR="00EE727C">
        <w:rPr>
          <w:rFonts w:hint="eastAsia"/>
          <w:lang w:eastAsia="zh-CN"/>
        </w:rPr>
        <w:t>tracking areas for roaming</w:t>
      </w:r>
      <w:r w:rsidR="00EE727C" w:rsidRPr="00D27A95">
        <w:t>"</w:t>
      </w:r>
      <w:r w:rsidR="00EE727C">
        <w:t xml:space="preserve"> or </w:t>
      </w:r>
      <w:r w:rsidR="00EE727C" w:rsidRPr="00D27A95">
        <w:t>"</w:t>
      </w:r>
      <w:r w:rsidR="00EE727C">
        <w:t>5GS</w:t>
      </w:r>
      <w:r w:rsidR="00EE727C">
        <w:rPr>
          <w:rFonts w:hint="eastAsia"/>
          <w:lang w:eastAsia="zh-CN"/>
        </w:rPr>
        <w:t xml:space="preserve"> forbidden tracking areas for regional provision of service</w:t>
      </w:r>
      <w:r w:rsidR="00EE727C" w:rsidRPr="00D27A95">
        <w:t>"</w:t>
      </w:r>
      <w:r w:rsidR="00EE727C">
        <w:t xml:space="preserve"> associated with an SNPN and the selected entry of the </w:t>
      </w:r>
      <w:r w:rsidR="00EE727C">
        <w:rPr>
          <w:lang w:eastAsia="ja-JP"/>
        </w:rPr>
        <w:t xml:space="preserve">"list of </w:t>
      </w:r>
      <w:r w:rsidR="00EE727C">
        <w:rPr>
          <w:noProof/>
        </w:rPr>
        <w:t>subscriber data" or PLMN subscription, if the tracking area(s) in these lists is associated with the GIN</w:t>
      </w:r>
      <w:r w:rsidR="00EE727C">
        <w:t>.</w:t>
      </w:r>
      <w:r w:rsidR="006342A8">
        <w:rPr>
          <w:noProof/>
        </w:rPr>
        <w:t xml:space="preserve"> </w:t>
      </w:r>
      <w:r w:rsidR="0064033D">
        <w:rPr>
          <w:noProof/>
        </w:rPr>
        <w:t>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w:t>
      </w:r>
      <w:r w:rsidRPr="00A01479">
        <w:lastRenderedPageBreak/>
        <w:t>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463DD1FA"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lastRenderedPageBreak/>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 xml:space="preserve">from the AMF which does not support receiving </w:t>
      </w:r>
      <w:proofErr w:type="spellStart"/>
      <w:r>
        <w:t>SoR</w:t>
      </w:r>
      <w:proofErr w:type="spellEnd"/>
      <w:r>
        <w:t xml:space="preserve">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proofErr w:type="spellStart"/>
      <w:r>
        <w:t>soraf</w:t>
      </w:r>
      <w:r>
        <w:rPr>
          <w:noProof/>
        </w:rPr>
        <w:t>_SoR_Info</w:t>
      </w:r>
      <w:proofErr w:type="spellEnd"/>
      <w:r>
        <w:rPr>
          <w:noProof/>
        </w:rPr>
        <w:t xml:space="preserve">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 xml:space="preserve">N1 NAS </w:t>
      </w:r>
      <w:proofErr w:type="spellStart"/>
      <w:r w:rsidR="00F738FC">
        <w:rPr>
          <w:lang w:val="en-US"/>
        </w:rPr>
        <w:t>signalling</w:t>
      </w:r>
      <w:proofErr w:type="spellEnd"/>
      <w:r w:rsidR="00F738FC">
        <w:rPr>
          <w:lang w:val="en-US"/>
        </w:rPr>
        <w:t xml:space="preserve">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 xml:space="preserve">the UE shall wait until it moves to idle mode or 5GMM-CONNECTED mode with RRC inactive indication (see 3GPP TS 24.501 [64]) before attempting to obtain service on a higher priority SNPN as specified in clause 4.9.3, with </w:t>
      </w:r>
      <w:r>
        <w:lastRenderedPageBreak/>
        <w:t>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1013" w:name="_CRC_6"/>
      <w:bookmarkStart w:id="1014" w:name="_Toc74828860"/>
      <w:bookmarkStart w:id="1015" w:name="_Toc187743939"/>
      <w:bookmarkEnd w:id="1013"/>
      <w:r>
        <w:t>C.6</w:t>
      </w:r>
      <w:r w:rsidRPr="00767EFE">
        <w:tab/>
      </w:r>
      <w:r>
        <w:t>Stage-2 flow for steering of UE in SNPN after registration</w:t>
      </w:r>
      <w:bookmarkEnd w:id="1014"/>
      <w:bookmarkEnd w:id="1015"/>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23B8E3B9" w:rsidR="007630F2" w:rsidRDefault="00390052" w:rsidP="009A5EC3">
      <w:pPr>
        <w:pStyle w:val="B1"/>
      </w:pPr>
      <w:r>
        <w:t xml:space="preserve">a) </w:t>
      </w:r>
      <w:r w:rsidR="009A5EC3">
        <w:tab/>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1016" w:name="_Hlk130846911"/>
      <w:r>
        <w:t>-</w:t>
      </w:r>
      <w:r>
        <w:tab/>
      </w:r>
      <w:bookmarkEnd w:id="1016"/>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6519CF49"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SNPN-SI</w:t>
      </w:r>
      <w:r w:rsidRPr="00671744">
        <w:t>" indicator.</w:t>
      </w:r>
      <w:r>
        <w:t xml:space="preserve"> The UDM determines that the ME supports SOR-SNPN-SI if</w:t>
      </w:r>
      <w:r w:rsidR="00BB4152">
        <w:t xml:space="preserve"> the UDM stores "ME support of SOR-SNPN-SI" indicator</w:t>
      </w:r>
      <w:r w:rsidR="00BA2725">
        <w:t xml:space="preserve"> for the UE</w:t>
      </w:r>
      <w:r>
        <w:t>.</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422999C7" w:rsidR="007B4A5D" w:rsidRPr="00671744" w:rsidRDefault="007B4A5D" w:rsidP="001B703A">
      <w:pPr>
        <w:pStyle w:val="NO"/>
      </w:pPr>
      <w:r w:rsidRPr="00595E7A">
        <w:t>NOTE 1a:</w:t>
      </w:r>
      <w:r w:rsidRPr="00595E7A">
        <w:tab/>
        <w:t xml:space="preserve">The SOR-AF can determine that the ME supports SOR-SNPN-SI-LS if the </w:t>
      </w:r>
      <w:proofErr w:type="spellStart"/>
      <w:r w:rsidRPr="00595E7A">
        <w:t>Nsoraf_SoR_Info</w:t>
      </w:r>
      <w:proofErr w:type="spellEnd"/>
      <w:r w:rsidRPr="00595E7A">
        <w:t xml:space="preserve"> service operation has returned the "ME support of SOR-SNPN-SI-LS" indicator. The UDM determines that the ME supports SOR-SNPN-SI-LS</w:t>
      </w:r>
      <w:r w:rsidR="00BA2725">
        <w:t xml:space="preserve"> if the UDM stores </w:t>
      </w:r>
      <w:r w:rsidR="00BA2725" w:rsidRPr="00595E7A">
        <w:t>"ME support of SOR-SNPN-SI-LS" indicator</w:t>
      </w:r>
      <w:r w:rsidR="00BA2725">
        <w:t xml:space="preserve"> for the UE</w:t>
      </w:r>
      <w:r w:rsidRPr="00595E7A">
        <w:t>.</w:t>
      </w:r>
    </w:p>
    <w:p w14:paraId="585B94C9" w14:textId="0704E616" w:rsidR="001B703A" w:rsidRDefault="007B4A5D" w:rsidP="001B703A">
      <w:pPr>
        <w:pStyle w:val="B1"/>
      </w:pPr>
      <w:r>
        <w:t xml:space="preserve">b) </w:t>
      </w:r>
      <w:r w:rsidR="009A5EC3" w:rsidRPr="00595E7A">
        <w:tab/>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45pt;height:235.4pt" o:ole="">
            <v:imagedata r:id="rId29" o:title="" cropright="2451f"/>
          </v:shape>
          <o:OLEObject Type="Embed" ProgID="Word.Picture.8" ShapeID="_x0000_i1035" DrawAspect="Content" ObjectID="_1802997948" r:id="rId30"/>
        </w:object>
      </w:r>
    </w:p>
    <w:p w14:paraId="6AAA45B1" w14:textId="77777777" w:rsidR="009A5EC3" w:rsidRPr="00595E7A" w:rsidRDefault="009A5EC3" w:rsidP="009A5EC3">
      <w:pPr>
        <w:pStyle w:val="TF"/>
      </w:pPr>
      <w:bookmarkStart w:id="1017" w:name="_CRFigureC_6_1"/>
      <w:r w:rsidRPr="00595E7A">
        <w:t>Figure </w:t>
      </w:r>
      <w:bookmarkEnd w:id="1017"/>
      <w:r w:rsidRPr="00595E7A">
        <w:t>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proofErr w:type="spellStart"/>
      <w:r w:rsidR="001B703A" w:rsidRPr="008F0466">
        <w:t>Nudm_ParameterProvision_</w:t>
      </w:r>
      <w:r w:rsidR="001B703A">
        <w:t>Update</w:t>
      </w:r>
      <w:proofErr w:type="spellEnd"/>
      <w:r w:rsidR="001B703A">
        <w:t xml:space="preserv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w:t>
      </w:r>
      <w:proofErr w:type="spellStart"/>
      <w:r w:rsidR="001B703A">
        <w:t>SI,</w:t>
      </w:r>
      <w:r w:rsidR="002B1BBB">
        <w:t>if</w:t>
      </w:r>
      <w:proofErr w:type="spellEnd"/>
      <w:r w:rsidR="002B1BBB">
        <w:t xml:space="preserve">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 xml:space="preserve">The UDM to the AMF: The UDM notifies the changes of the user profile to the affected AMF by the means of invoking </w:t>
      </w:r>
      <w:proofErr w:type="spellStart"/>
      <w:r w:rsidR="001B703A">
        <w:t>Nudm_SDM_Notification</w:t>
      </w:r>
      <w:proofErr w:type="spellEnd"/>
      <w:r w:rsidR="001B703A">
        <w:t xml:space="preserve"> service operation. The </w:t>
      </w:r>
      <w:proofErr w:type="spellStart"/>
      <w:r w:rsidR="001B703A">
        <w:t>Nudm_SDM_Notification</w:t>
      </w:r>
      <w:proofErr w:type="spellEnd"/>
      <w:r w:rsidR="001B703A">
        <w:t xml:space="preserve">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 xml:space="preserve">decided that the UE is to acknowledge successful security check of the received steering of roaming information, the </w:t>
      </w:r>
      <w:proofErr w:type="spellStart"/>
      <w:r w:rsidR="001B703A">
        <w:t>Nudm_SDM_Notification</w:t>
      </w:r>
      <w:proofErr w:type="spellEnd"/>
      <w:r w:rsidR="001B703A">
        <w:t xml:space="preserve">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4964F2FB" w:rsidR="001B703A" w:rsidRDefault="001B703A" w:rsidP="006342A8">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lastRenderedPageBreak/>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r w:rsidR="006342A8">
        <w:t xml:space="preserve">. The ME shall delete the tracking area(s) included in the location validity information corresponding to an SNPN identified by the "credentials holder controlled prioritized list of preferred SNPNs for access for localized services in SNPN" from the list of </w:t>
      </w:r>
      <w:r w:rsidR="006342A8" w:rsidRPr="00D27A95">
        <w:t>"</w:t>
      </w:r>
      <w:r w:rsidR="006342A8">
        <w:t>5GS</w:t>
      </w:r>
      <w:r w:rsidR="006342A8" w:rsidRPr="00D27A95">
        <w:t xml:space="preserve"> forbidden </w:t>
      </w:r>
      <w:r w:rsidR="006342A8">
        <w:rPr>
          <w:rFonts w:hint="eastAsia"/>
          <w:lang w:eastAsia="zh-CN"/>
        </w:rPr>
        <w:t>tracking areas for roaming</w:t>
      </w:r>
      <w:r w:rsidR="006342A8" w:rsidRPr="00D27A95">
        <w:t>"</w:t>
      </w:r>
      <w:r w:rsidR="006342A8">
        <w:t xml:space="preserve"> or </w:t>
      </w:r>
      <w:r w:rsidR="006342A8" w:rsidRPr="00D27A95">
        <w:t>"</w:t>
      </w:r>
      <w:r w:rsidR="006342A8">
        <w:t>5GS</w:t>
      </w:r>
      <w:r w:rsidR="006342A8">
        <w:rPr>
          <w:rFonts w:hint="eastAsia"/>
          <w:lang w:eastAsia="zh-CN"/>
        </w:rPr>
        <w:t xml:space="preserve"> forbidden tracking areas for regional provision of service</w:t>
      </w:r>
      <w:r w:rsidR="006342A8" w:rsidRPr="00D27A95">
        <w:t>"</w:t>
      </w:r>
      <w:r w:rsidR="006342A8">
        <w:t xml:space="preserve"> associated with the SNPN and the selected entry of the </w:t>
      </w:r>
      <w:r w:rsidR="006342A8">
        <w:rPr>
          <w:lang w:eastAsia="ja-JP"/>
        </w:rPr>
        <w:t xml:space="preserve">"list of </w:t>
      </w:r>
      <w:r w:rsidR="006342A8">
        <w:rPr>
          <w:noProof/>
        </w:rPr>
        <w:t>subscriber data" or PLMN subscription, if they are present in these lists</w:t>
      </w:r>
      <w:r w:rsidR="00EE727C">
        <w:rPr>
          <w:noProof/>
        </w:rPr>
        <w:t xml:space="preserve">. </w:t>
      </w:r>
      <w:r w:rsidR="00EE727C">
        <w:t xml:space="preserve">The ME shall delete the tracking area(s) included in the location validity information corresponding to a GIN identified by the "credentials holder controlled prioritized list of preferred GINs for access for localized services in SNPN" from the list of </w:t>
      </w:r>
      <w:r w:rsidR="00EE727C" w:rsidRPr="00D27A95">
        <w:t>"</w:t>
      </w:r>
      <w:r w:rsidR="00EE727C">
        <w:t>5GS</w:t>
      </w:r>
      <w:r w:rsidR="00EE727C" w:rsidRPr="00D27A95">
        <w:t xml:space="preserve"> forbidden </w:t>
      </w:r>
      <w:r w:rsidR="00EE727C">
        <w:rPr>
          <w:rFonts w:hint="eastAsia"/>
          <w:lang w:eastAsia="zh-CN"/>
        </w:rPr>
        <w:t>tracking areas for roaming</w:t>
      </w:r>
      <w:r w:rsidR="00EE727C" w:rsidRPr="00D27A95">
        <w:t>"</w:t>
      </w:r>
      <w:r w:rsidR="00EE727C">
        <w:t xml:space="preserve"> or </w:t>
      </w:r>
      <w:r w:rsidR="00EE727C" w:rsidRPr="00D27A95">
        <w:t>"</w:t>
      </w:r>
      <w:r w:rsidR="00EE727C">
        <w:t>5GS</w:t>
      </w:r>
      <w:r w:rsidR="00EE727C">
        <w:rPr>
          <w:rFonts w:hint="eastAsia"/>
          <w:lang w:eastAsia="zh-CN"/>
        </w:rPr>
        <w:t xml:space="preserve"> forbidden tracking areas for regional provision of service</w:t>
      </w:r>
      <w:r w:rsidR="00EE727C" w:rsidRPr="00D27A95">
        <w:t>"</w:t>
      </w:r>
      <w:r w:rsidR="00EE727C">
        <w:t xml:space="preserve"> associated with an SNPN and the selected entry of the </w:t>
      </w:r>
      <w:r w:rsidR="00EE727C">
        <w:rPr>
          <w:lang w:eastAsia="ja-JP"/>
        </w:rPr>
        <w:t xml:space="preserve">"list of </w:t>
      </w:r>
      <w:r w:rsidR="00EE727C">
        <w:rPr>
          <w:noProof/>
        </w:rPr>
        <w:t>subscriber data" or PLMN subscription, if the tracking area(s) in these lists is associated with the GIN</w:t>
      </w:r>
      <w:r w:rsidR="00E3213C" w:rsidRPr="00595E7A">
        <w:t>;</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11873DC1"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lastRenderedPageBreak/>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w:t>
      </w:r>
      <w:proofErr w:type="spellStart"/>
      <w:r w:rsidR="001B703A" w:rsidRPr="00D91543">
        <w:t>Nudm_SDM_Info</w:t>
      </w:r>
      <w:proofErr w:type="spellEnd"/>
      <w:r w:rsidR="001B703A" w:rsidRPr="00D91543">
        <w:t xml:space="preserve">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w:t>
      </w:r>
      <w:r>
        <w:t>SNPN-</w:t>
      </w:r>
      <w:proofErr w:type="spellStart"/>
      <w:r>
        <w:t>SI,</w:t>
      </w:r>
      <w:r w:rsidR="0068430A">
        <w:t>if</w:t>
      </w:r>
      <w:proofErr w:type="spellEnd"/>
      <w:r w:rsidR="0068430A">
        <w:t xml:space="preserve"> any</w:t>
      </w:r>
      <w:r w:rsidRPr="00936EAE">
        <w:t xml:space="preserve"> </w:t>
      </w:r>
      <w:r>
        <w:t>SOR-CMCI, if any,</w:t>
      </w:r>
      <w:r w:rsidR="0068430A" w:rsidRPr="00595E7A">
        <w:t xml:space="preserve"> and SOR-SNPN-SI-LS, if any,</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proofErr w:type="spellStart"/>
      <w:r w:rsidR="001B703A" w:rsidRPr="00B935F0">
        <w:t>soraf</w:t>
      </w:r>
      <w:r w:rsidR="001B703A" w:rsidRPr="00B935F0">
        <w:rPr>
          <w:noProof/>
        </w:rPr>
        <w:t>_SoR_Info</w:t>
      </w:r>
      <w:proofErr w:type="spellEnd"/>
      <w:r w:rsidR="001B703A" w:rsidRPr="00B935F0">
        <w:rPr>
          <w:noProof/>
        </w:rPr>
        <w:t xml:space="preserve">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lastRenderedPageBreak/>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1018" w:name="_CRC_7"/>
      <w:bookmarkStart w:id="1019" w:name="_Toc187743940"/>
      <w:bookmarkEnd w:id="1018"/>
      <w:r>
        <w:t>C.7</w:t>
      </w:r>
      <w:r w:rsidRPr="00767EFE">
        <w:tab/>
      </w:r>
      <w:r>
        <w:t>Stage-2 flow for providing UE with SOR-SNPN-SI</w:t>
      </w:r>
      <w:r w:rsidR="009C51E3">
        <w:t xml:space="preserve"> </w:t>
      </w:r>
      <w:r w:rsidR="009C51E3" w:rsidRPr="00595E7A">
        <w:t>or SOR-SNPN-SI-LS</w:t>
      </w:r>
      <w:r>
        <w:t xml:space="preserve"> in HPLMN or VPLMN after registration</w:t>
      </w:r>
      <w:bookmarkEnd w:id="1019"/>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w:t>
      </w:r>
      <w:proofErr w:type="spellStart"/>
      <w:r w:rsidRPr="00671744">
        <w:t>Nsoraf_SoR_Info</w:t>
      </w:r>
      <w:proofErr w:type="spellEnd"/>
      <w:r w:rsidRPr="00671744">
        <w:t xml:space="preserve">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1020" w:name="_Hlk127444406"/>
    <w:p w14:paraId="7962C91B" w14:textId="4715B5EB" w:rsidR="006B5F6B" w:rsidRPr="00595E7A" w:rsidRDefault="006B5F6B" w:rsidP="006B5F6B">
      <w:pPr>
        <w:pStyle w:val="TF"/>
      </w:pPr>
      <w:r w:rsidRPr="00595E7A">
        <w:object w:dxaOrig="11039" w:dyaOrig="5386" w14:anchorId="19F2242E">
          <v:shape id="_x0000_i1036" type="#_x0000_t75" style="width:502.4pt;height:246.85pt" o:ole="">
            <v:imagedata r:id="rId25" o:title=""/>
          </v:shape>
          <o:OLEObject Type="Embed" ProgID="Word.Picture.8" ShapeID="_x0000_i1036" DrawAspect="Content" ObjectID="_1802997949" r:id="rId31"/>
        </w:object>
      </w:r>
    </w:p>
    <w:p w14:paraId="5DCA0D30" w14:textId="77777777" w:rsidR="006B5F6B" w:rsidRPr="00595E7A" w:rsidRDefault="006B5F6B" w:rsidP="006B5F6B">
      <w:pPr>
        <w:pStyle w:val="TF"/>
      </w:pPr>
      <w:bookmarkStart w:id="1021" w:name="_CRFigureC_7_1"/>
      <w:bookmarkEnd w:id="1020"/>
      <w:r w:rsidRPr="00595E7A">
        <w:t>Figure </w:t>
      </w:r>
      <w:bookmarkEnd w:id="1021"/>
      <w:r w:rsidRPr="00595E7A">
        <w:t>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lastRenderedPageBreak/>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w:t>
      </w:r>
      <w:proofErr w:type="spellStart"/>
      <w:r>
        <w:t>SoR</w:t>
      </w:r>
      <w:proofErr w:type="spellEnd"/>
      <w:r>
        <w:t xml:space="preserve">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3306F742"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w:t>
      </w:r>
      <w:r w:rsidR="00E328F8">
        <w:rPr>
          <w:noProof/>
        </w:rPr>
        <w:t xml:space="preserve"> the SNPN(s) stored along with GIN(s) identified by the</w:t>
      </w:r>
      <w:r w:rsidR="00BE2FB3">
        <w:rPr>
          <w:noProof/>
        </w:rPr>
        <w:t xml:space="preserve">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3C72CF5A"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r w:rsidR="006342A8">
        <w:t xml:space="preserve"> The ME shall delete the tracking area(s) included in the location validity information corresponding to an SNPN identified by the "credentials holder controlled prioritized list of preferred SNPNs for access for localized services in SNPN" from the list of </w:t>
      </w:r>
      <w:r w:rsidR="006342A8" w:rsidRPr="00D27A95">
        <w:t>"</w:t>
      </w:r>
      <w:r w:rsidR="006342A8">
        <w:t>5GS</w:t>
      </w:r>
      <w:r w:rsidR="006342A8" w:rsidRPr="00D27A95">
        <w:t xml:space="preserve"> forbidden </w:t>
      </w:r>
      <w:r w:rsidR="006342A8">
        <w:rPr>
          <w:rFonts w:hint="eastAsia"/>
          <w:lang w:eastAsia="zh-CN"/>
        </w:rPr>
        <w:t>tracking areas for roaming</w:t>
      </w:r>
      <w:r w:rsidR="006342A8" w:rsidRPr="00D27A95">
        <w:t>"</w:t>
      </w:r>
      <w:r w:rsidR="006342A8">
        <w:t xml:space="preserve"> or </w:t>
      </w:r>
      <w:r w:rsidR="006342A8" w:rsidRPr="00D27A95">
        <w:t>"</w:t>
      </w:r>
      <w:r w:rsidR="006342A8">
        <w:t>5GS</w:t>
      </w:r>
      <w:r w:rsidR="006342A8">
        <w:rPr>
          <w:rFonts w:hint="eastAsia"/>
          <w:lang w:eastAsia="zh-CN"/>
        </w:rPr>
        <w:t xml:space="preserve"> forbidden tracking areas for regional provision of service</w:t>
      </w:r>
      <w:r w:rsidR="006342A8" w:rsidRPr="00D27A95">
        <w:t>"</w:t>
      </w:r>
      <w:r w:rsidR="006342A8">
        <w:t xml:space="preserve"> associated with the SNPN and the selected entry of the </w:t>
      </w:r>
      <w:r w:rsidR="006342A8">
        <w:rPr>
          <w:lang w:eastAsia="ja-JP"/>
        </w:rPr>
        <w:t xml:space="preserve">"list of </w:t>
      </w:r>
      <w:r w:rsidR="006342A8">
        <w:rPr>
          <w:noProof/>
        </w:rPr>
        <w:t>subscriber data" or PLMN subscription, if they are present in these lists</w:t>
      </w:r>
      <w:r w:rsidR="006342A8">
        <w:t>.</w:t>
      </w:r>
      <w:r w:rsidR="00EE727C">
        <w:t xml:space="preserve"> The ME shall delete the tracking area(s) included in the location validity information corresponding to a GIN identified by the "credentials holder controlled prioritized list of preferred GINs for access for localized services in SNPN" from the list of </w:t>
      </w:r>
      <w:r w:rsidR="00EE727C" w:rsidRPr="00D27A95">
        <w:t>"</w:t>
      </w:r>
      <w:r w:rsidR="00EE727C">
        <w:t>5GS</w:t>
      </w:r>
      <w:r w:rsidR="00EE727C" w:rsidRPr="00D27A95">
        <w:t xml:space="preserve"> forbidden </w:t>
      </w:r>
      <w:r w:rsidR="00EE727C">
        <w:rPr>
          <w:rFonts w:hint="eastAsia"/>
          <w:lang w:eastAsia="zh-CN"/>
        </w:rPr>
        <w:t>tracking areas for roaming</w:t>
      </w:r>
      <w:r w:rsidR="00EE727C" w:rsidRPr="00D27A95">
        <w:t>"</w:t>
      </w:r>
      <w:r w:rsidR="00EE727C">
        <w:t xml:space="preserve"> or </w:t>
      </w:r>
      <w:r w:rsidR="00EE727C" w:rsidRPr="00D27A95">
        <w:t>"</w:t>
      </w:r>
      <w:r w:rsidR="00EE727C">
        <w:t>5GS</w:t>
      </w:r>
      <w:r w:rsidR="00EE727C">
        <w:rPr>
          <w:rFonts w:hint="eastAsia"/>
          <w:lang w:eastAsia="zh-CN"/>
        </w:rPr>
        <w:t xml:space="preserve"> forbidden tracking areas for regional provision of service</w:t>
      </w:r>
      <w:r w:rsidR="00EE727C" w:rsidRPr="00D27A95">
        <w:t>"</w:t>
      </w:r>
      <w:r w:rsidR="00EE727C">
        <w:t xml:space="preserve"> associated with an SNPN and the selected entry of the </w:t>
      </w:r>
      <w:r w:rsidR="00EE727C">
        <w:rPr>
          <w:lang w:eastAsia="ja-JP"/>
        </w:rPr>
        <w:t xml:space="preserve">"list of </w:t>
      </w:r>
      <w:r w:rsidR="00EE727C">
        <w:rPr>
          <w:noProof/>
        </w:rPr>
        <w:t>subscriber data" or PLMN subscription, if the tracking area(s) in these lists is associated with the GIN.</w:t>
      </w:r>
    </w:p>
    <w:p w14:paraId="315E460F" w14:textId="77191765"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8B7685">
        <w:t>:</w:t>
      </w:r>
    </w:p>
    <w:p w14:paraId="77E9FADF" w14:textId="53407940" w:rsidR="00BE2FB3" w:rsidRDefault="002D36D9" w:rsidP="00C00B04">
      <w:pPr>
        <w:pStyle w:val="B3"/>
      </w:pPr>
      <w:r>
        <w:lastRenderedPageBreak/>
        <w:t>-</w:t>
      </w:r>
      <w:r>
        <w:tab/>
      </w:r>
      <w:r w:rsidR="00515D9B">
        <w:t xml:space="preserve">may set </w:t>
      </w:r>
      <w:r w:rsidR="00BE2FB3" w:rsidRPr="00671744">
        <w:t>the "ME support of SOR-</w:t>
      </w:r>
      <w:r w:rsidR="00BE2FB3">
        <w:t>SNPN-SI</w:t>
      </w:r>
      <w:r w:rsidR="00BE2FB3" w:rsidRPr="00671744">
        <w:t xml:space="preserve">" indicator </w:t>
      </w:r>
      <w:r w:rsidR="00515D9B" w:rsidRPr="00671744">
        <w:t xml:space="preserve">in the header of the SOR transparent container </w:t>
      </w:r>
      <w:r w:rsidR="00BE2FB3" w:rsidRPr="00671744">
        <w:t>to "supported"</w:t>
      </w:r>
      <w:r w:rsidR="00515D9B">
        <w:t xml:space="preserve"> </w:t>
      </w:r>
      <w:r w:rsidR="00515D9B" w:rsidRPr="007F2770">
        <w:rPr>
          <w:noProof/>
        </w:rPr>
        <w:t xml:space="preserve">if the UE supports </w:t>
      </w:r>
      <w:r w:rsidR="00515D9B" w:rsidRPr="007F2770">
        <w:t>access to an SNPN using credentials from a credentials holder</w:t>
      </w:r>
      <w:r w:rsidR="007F5662">
        <w:t>;</w:t>
      </w:r>
      <w:r w:rsidR="00C00B04">
        <w:t xml:space="preserve"> </w:t>
      </w:r>
      <w:r w:rsidR="007F5662">
        <w:t>and</w:t>
      </w:r>
    </w:p>
    <w:p w14:paraId="3CE888F5" w14:textId="32DB6352" w:rsidR="001D2641" w:rsidRDefault="001D2641" w:rsidP="00C00B04">
      <w:pPr>
        <w:pStyle w:val="B3"/>
      </w:pPr>
      <w:r w:rsidRPr="00595E7A">
        <w:t>-</w:t>
      </w:r>
      <w:r w:rsidRPr="00595E7A">
        <w:tab/>
      </w:r>
      <w:r w:rsidR="00515D9B">
        <w:t xml:space="preserve">shall set </w:t>
      </w:r>
      <w:r w:rsidRPr="00595E7A">
        <w:t>the "ME support of SOR-SNPN-SI</w:t>
      </w:r>
      <w:r>
        <w:t>-LS</w:t>
      </w:r>
      <w:r w:rsidRPr="00595E7A">
        <w:t xml:space="preserve">" indicator </w:t>
      </w:r>
      <w:r w:rsidR="00515D9B" w:rsidRPr="00595E7A">
        <w:t xml:space="preserve">in the header of the SOR transparent container </w:t>
      </w:r>
      <w:r w:rsidRPr="00595E7A">
        <w:t>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A844149" w14:textId="5EC85663" w:rsidR="001653B8" w:rsidRPr="00595E7A" w:rsidRDefault="00BE2FB3" w:rsidP="001653B8">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r w:rsidR="001653B8" w:rsidRPr="001653B8">
        <w:t xml:space="preserve"> </w:t>
      </w:r>
      <w:r w:rsidR="001653B8" w:rsidRPr="00595E7A">
        <w:t>If:</w:t>
      </w:r>
    </w:p>
    <w:p w14:paraId="6EC989C0" w14:textId="77777777" w:rsidR="001653B8" w:rsidRPr="00595E7A" w:rsidRDefault="001653B8" w:rsidP="001653B8">
      <w:pPr>
        <w:pStyle w:val="B2"/>
      </w:pPr>
      <w:r w:rsidRPr="00595E7A">
        <w:t>-</w:t>
      </w:r>
      <w:r w:rsidRPr="00595E7A">
        <w:tab/>
        <w:t>the "ME support of SOR-CMCI" indicator in the header of the SOR transparent container is set to "supported", then the UDM shall store the "ME support of SOR-CMCI" indicator, otherwise the UDM shall delete the stored "ME support of SOR-CMCI" indicator, if any;</w:t>
      </w:r>
    </w:p>
    <w:p w14:paraId="44B66ABC" w14:textId="77777777" w:rsidR="001653B8" w:rsidRPr="00595E7A" w:rsidRDefault="001653B8" w:rsidP="001653B8">
      <w:pPr>
        <w:pStyle w:val="B2"/>
      </w:pPr>
      <w:r w:rsidRPr="00595E7A">
        <w:t>-</w:t>
      </w:r>
      <w:r w:rsidRPr="00595E7A">
        <w:tab/>
        <w:t>the "ME support of SOR-SNPN-SI" indicator in the header of the SOR transparent container is set to "supported", then the UDM shall store the "ME support of SOR-SNPN-SI" indicator, otherwise the UDM shall delete the stored "ME support of SOR-SNPN-SI" indicator, if any; and</w:t>
      </w:r>
    </w:p>
    <w:p w14:paraId="5A198F22" w14:textId="7748441D" w:rsidR="00BE2FB3" w:rsidRDefault="001653B8" w:rsidP="001653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r>
        <w:t>,</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6AF7FA24" w14:textId="2A69FE34" w:rsidR="00BE2FB3" w:rsidRDefault="00BE2FB3" w:rsidP="00BE2FB3">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SOR-SNPN-SI" indicator</w:t>
      </w:r>
      <w:r w:rsidR="007E59E6">
        <w:t>, if any</w:t>
      </w:r>
      <w:r w:rsidR="002D61AF" w:rsidRPr="00595E7A">
        <w:t>, "ME support of SOR-SNPN-SI-LS" indicator, if any</w:t>
      </w:r>
      <w:r w:rsidRPr="00B935F0">
        <w:rPr>
          <w:noProof/>
        </w:rPr>
        <w:t>). If the HPLMN policy for the SOR-</w:t>
      </w:r>
      <w:r w:rsidRPr="00B935F0">
        <w:rPr>
          <w:noProof/>
        </w:rPr>
        <w:lastRenderedPageBreak/>
        <w:t xml:space="preserve">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007E59E6" w:rsidRPr="00A43367">
        <w:t xml:space="preserve"> </w:t>
      </w:r>
      <w:r w:rsidR="007E59E6" w:rsidRPr="00595E7A">
        <w:t>If the "ME support of SOR-SNPN-SI" indicator is stored for the UE,</w:t>
      </w:r>
      <w:r w:rsidRPr="00A43367">
        <w:t xml:space="preserve"> </w:t>
      </w:r>
      <w:r w:rsidR="007E59E6">
        <w:t>t</w:t>
      </w:r>
      <w:r>
        <w:t>he UDM shall include the "ME support of SOR-SNPN-SI" indicator.</w:t>
      </w:r>
      <w:r w:rsidR="00427116" w:rsidRPr="00427116">
        <w:t xml:space="preserve"> </w:t>
      </w:r>
      <w:r w:rsidR="00427116" w:rsidRPr="00595E7A">
        <w:t xml:space="preserve">If the "ME support of SOR-SNPN-SI-LS" indicator is stored for the UE, the </w:t>
      </w:r>
      <w:bookmarkStart w:id="1022" w:name="_Hlk127445811"/>
      <w:r w:rsidR="00427116" w:rsidRPr="00595E7A">
        <w:t>UDM shall include the "ME support of SOR-SNPN-SI-LS" indicator</w:t>
      </w:r>
      <w:bookmarkEnd w:id="1022"/>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1023" w:name="_CRC_8"/>
      <w:bookmarkStart w:id="1024" w:name="_Toc187743941"/>
      <w:bookmarkEnd w:id="1023"/>
      <w:r>
        <w:t>C.8</w:t>
      </w:r>
      <w:r w:rsidRPr="00767EFE">
        <w:tab/>
      </w:r>
      <w:r>
        <w:t>Stage-2 flow for providing UE with list of preferred PLMN/access technology combinations in SNPN after registration</w:t>
      </w:r>
      <w:bookmarkEnd w:id="1024"/>
    </w:p>
    <w:p w14:paraId="70561B34" w14:textId="6CCDA80C"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r w:rsidR="00296960" w:rsidRPr="00881712">
        <w:t xml:space="preserve"> </w:t>
      </w:r>
      <w:r w:rsidR="00296960">
        <w:t>T</w:t>
      </w:r>
      <w:r w:rsidR="00296960" w:rsidRPr="00881712">
        <w:t>he ME and the HPLMN support the SOR-SNPN-SI or SOR-SNPN-SI-LS, respectively</w:t>
      </w:r>
      <w:r w:rsidR="00296960">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1.85pt;height:272.2pt" o:ole="">
            <v:imagedata r:id="rId25" o:title=""/>
          </v:shape>
          <o:OLEObject Type="Embed" ProgID="Word.Picture.8" ShapeID="_x0000_i1037" DrawAspect="Content" ObjectID="_1802997950" r:id="rId32"/>
        </w:object>
      </w:r>
      <w:bookmarkStart w:id="1025" w:name="_CRFigureC_8_1"/>
      <w:r w:rsidRPr="00BD0557">
        <w:t>Figure </w:t>
      </w:r>
      <w:bookmarkEnd w:id="1025"/>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lastRenderedPageBreak/>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3F49D97F" w:rsidR="00A70B09" w:rsidRDefault="00A70B09" w:rsidP="00A70B09">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68792C">
        <w:t xml:space="preserve"> </w:t>
      </w:r>
      <w:r w:rsidR="0068792C">
        <w:rPr>
          <w:noProof/>
        </w:rPr>
        <w:t xml:space="preserve">except if </w:t>
      </w:r>
      <w:r w:rsidR="0068792C" w:rsidRPr="0038122E">
        <w:rPr>
          <w:noProof/>
        </w:rPr>
        <w:t>the UE support</w:t>
      </w:r>
      <w:r w:rsidR="0068792C">
        <w:rPr>
          <w:noProof/>
        </w:rPr>
        <w:t>s</w:t>
      </w:r>
      <w:r w:rsidR="0068792C" w:rsidRPr="0038122E">
        <w:rPr>
          <w:noProof/>
        </w:rPr>
        <w:t xml:space="preserve"> equivalent SNPNs</w:t>
      </w:r>
      <w:r w:rsidR="0068792C">
        <w:rPr>
          <w:noProof/>
        </w:rPr>
        <w:t xml:space="preserve">, the ME does not support </w:t>
      </w:r>
      <w:r w:rsidR="0068792C" w:rsidRPr="0038122E">
        <w:rPr>
          <w:noProof/>
        </w:rPr>
        <w:t>SOR-SNPN-SI</w:t>
      </w:r>
      <w:r w:rsidR="0068792C">
        <w:rPr>
          <w:noProof/>
        </w:rPr>
        <w:t xml:space="preserve"> and the UE is in </w:t>
      </w:r>
      <w:r w:rsidR="0068792C" w:rsidRPr="0038122E">
        <w:rPr>
          <w:noProof/>
        </w:rPr>
        <w:t>an equivalent SNPN</w:t>
      </w:r>
      <w:r w:rsidR="0068792C">
        <w:rPr>
          <w:noProof/>
        </w:rPr>
        <w:t xml:space="preserve"> of the subscribed SNPN</w:t>
      </w:r>
      <w:r w:rsidR="0068792C" w:rsidRPr="00671744">
        <w:t>.</w:t>
      </w:r>
    </w:p>
    <w:p w14:paraId="63843AF2" w14:textId="61FB7E1B"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62D644CE" w14:textId="0F29B75B" w:rsidR="00A70B09" w:rsidRDefault="00A70B09" w:rsidP="00A70B09">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SOR-SNPN-SI" indicator</w:t>
      </w:r>
      <w:r w:rsidR="00697871">
        <w:t>,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00697871">
        <w:t xml:space="preserve"> </w:t>
      </w:r>
      <w:r w:rsidR="00697871" w:rsidRPr="00595E7A">
        <w:t>If the "ME support of SOR-SNPN-SI" indicator is stored for the UE,</w:t>
      </w:r>
      <w:r w:rsidRPr="00A43367">
        <w:t xml:space="preserve"> </w:t>
      </w:r>
      <w:r w:rsidR="00697871">
        <w:t>t</w:t>
      </w:r>
      <w:r>
        <w: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lastRenderedPageBreak/>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bookmarkStart w:id="1026" w:name="_CRAnnexDinformative"/>
      <w:bookmarkEnd w:id="1026"/>
      <w:r>
        <w:br w:type="page"/>
      </w:r>
      <w:bookmarkStart w:id="1027" w:name="_Toc20125260"/>
      <w:bookmarkStart w:id="1028" w:name="_Toc27486457"/>
      <w:bookmarkStart w:id="1029" w:name="_Toc36210510"/>
      <w:bookmarkStart w:id="1030" w:name="_Toc45096369"/>
      <w:bookmarkStart w:id="1031" w:name="_Toc45882402"/>
      <w:bookmarkStart w:id="1032" w:name="_Toc51762198"/>
      <w:bookmarkStart w:id="1033" w:name="_Toc83313391"/>
      <w:bookmarkStart w:id="1034" w:name="_Toc187743942"/>
      <w:r w:rsidRPr="00D27A95">
        <w:lastRenderedPageBreak/>
        <w:t xml:space="preserve">Annex </w:t>
      </w:r>
      <w:r>
        <w:t>D</w:t>
      </w:r>
      <w:r w:rsidRPr="00D27A95">
        <w:t xml:space="preserve"> (informative):</w:t>
      </w:r>
      <w:r w:rsidRPr="00D27A95">
        <w:br/>
        <w:t>Change history</w:t>
      </w:r>
      <w:bookmarkEnd w:id="1027"/>
      <w:bookmarkEnd w:id="1028"/>
      <w:bookmarkEnd w:id="1029"/>
      <w:bookmarkEnd w:id="1030"/>
      <w:bookmarkEnd w:id="1031"/>
      <w:bookmarkEnd w:id="1032"/>
      <w:bookmarkEnd w:id="1033"/>
      <w:bookmarkEnd w:id="1034"/>
    </w:p>
    <w:bookmarkEnd w:id="976"/>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EF1A93" w:rsidRDefault="00EC4A44" w:rsidP="007928A2">
            <w:pPr>
              <w:pStyle w:val="TAH"/>
              <w:rPr>
                <w:rFonts w:cs="Arial"/>
                <w:snapToGrid w:val="0"/>
                <w:sz w:val="16"/>
                <w:szCs w:val="16"/>
              </w:rPr>
            </w:pPr>
            <w:r w:rsidRPr="00EF1A93">
              <w:rPr>
                <w:rFonts w:cs="Arial"/>
                <w:snapToGrid w:val="0"/>
                <w:sz w:val="16"/>
                <w:szCs w:val="16"/>
              </w:rPr>
              <w:lastRenderedPageBreak/>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EF1A93" w:rsidRDefault="00EC4A44" w:rsidP="007928A2">
            <w:pPr>
              <w:pStyle w:val="TAH"/>
              <w:rPr>
                <w:rFonts w:cs="Arial"/>
                <w:snapToGrid w:val="0"/>
                <w:sz w:val="16"/>
                <w:szCs w:val="16"/>
              </w:rPr>
            </w:pPr>
            <w:r w:rsidRPr="00EF1A93">
              <w:rPr>
                <w:rFonts w:cs="Arial"/>
                <w:snapToGrid w:val="0"/>
                <w:sz w:val="16"/>
                <w:szCs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EF1A93" w:rsidRDefault="00EC4A44" w:rsidP="007928A2">
            <w:pPr>
              <w:pStyle w:val="TAH"/>
              <w:rPr>
                <w:rFonts w:cs="Arial"/>
                <w:snapToGrid w:val="0"/>
                <w:sz w:val="16"/>
                <w:szCs w:val="16"/>
              </w:rPr>
            </w:pPr>
            <w:r w:rsidRPr="00EF1A93">
              <w:rPr>
                <w:rFonts w:cs="Arial"/>
                <w:snapToGrid w:val="0"/>
                <w:sz w:val="16"/>
                <w:szCs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EF1A93" w:rsidRDefault="00EC4A44" w:rsidP="007928A2">
            <w:pPr>
              <w:pStyle w:val="TAH"/>
              <w:rPr>
                <w:rFonts w:cs="Arial"/>
                <w:snapToGrid w:val="0"/>
                <w:sz w:val="16"/>
                <w:szCs w:val="16"/>
              </w:rPr>
            </w:pPr>
            <w:r w:rsidRPr="00EF1A93">
              <w:rPr>
                <w:rFonts w:cs="Arial"/>
                <w:snapToGrid w:val="0"/>
                <w:sz w:val="16"/>
                <w:szCs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EF1A93" w:rsidRDefault="00EC4A44" w:rsidP="007928A2">
            <w:pPr>
              <w:pStyle w:val="TAH"/>
              <w:rPr>
                <w:rFonts w:cs="Arial"/>
                <w:snapToGrid w:val="0"/>
                <w:sz w:val="16"/>
                <w:szCs w:val="16"/>
              </w:rPr>
            </w:pPr>
            <w:r w:rsidRPr="00EF1A93">
              <w:rPr>
                <w:rFonts w:cs="Arial"/>
                <w:snapToGrid w:val="0"/>
                <w:sz w:val="16"/>
                <w:szCs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EF1A93" w:rsidRDefault="00EC4A44" w:rsidP="007928A2">
            <w:pPr>
              <w:pStyle w:val="TAH"/>
              <w:rPr>
                <w:rFonts w:cs="Arial"/>
                <w:snapToGrid w:val="0"/>
                <w:sz w:val="16"/>
                <w:szCs w:val="16"/>
              </w:rPr>
            </w:pPr>
            <w:r w:rsidRPr="00EF1A93">
              <w:rPr>
                <w:rFonts w:cs="Arial"/>
                <w:snapToGrid w:val="0"/>
                <w:sz w:val="16"/>
                <w:szCs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EF1A93" w:rsidRDefault="00EC4A44" w:rsidP="007928A2">
            <w:pPr>
              <w:pStyle w:val="TAH"/>
              <w:rPr>
                <w:rFonts w:cs="Arial"/>
                <w:snapToGrid w:val="0"/>
                <w:sz w:val="16"/>
                <w:szCs w:val="16"/>
              </w:rPr>
            </w:pPr>
            <w:r w:rsidRPr="00EF1A93">
              <w:rPr>
                <w:rFonts w:cs="Arial"/>
                <w:snapToGrid w:val="0"/>
                <w:sz w:val="16"/>
                <w:szCs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EF1A93" w:rsidRDefault="00EC4A44" w:rsidP="007928A2">
            <w:pPr>
              <w:pStyle w:val="TAH"/>
              <w:rPr>
                <w:rFonts w:cs="Arial"/>
                <w:snapToGrid w:val="0"/>
                <w:sz w:val="16"/>
                <w:szCs w:val="16"/>
              </w:rPr>
            </w:pPr>
            <w:r w:rsidRPr="00EF1A93">
              <w:rPr>
                <w:rFonts w:cs="Arial"/>
                <w:snapToGrid w:val="0"/>
                <w:sz w:val="16"/>
                <w:szCs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EF1A93" w:rsidRDefault="00EC4A44" w:rsidP="007928A2">
            <w:pPr>
              <w:pStyle w:val="TAH"/>
              <w:rPr>
                <w:rFonts w:cs="Arial"/>
                <w:snapToGrid w:val="0"/>
                <w:sz w:val="16"/>
                <w:szCs w:val="16"/>
              </w:rPr>
            </w:pPr>
            <w:r w:rsidRPr="00EF1A93">
              <w:rPr>
                <w:rFonts w:cs="Arial"/>
                <w:snapToGrid w:val="0"/>
                <w:sz w:val="16"/>
                <w:szCs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EF1A93" w:rsidRDefault="00EC4A44" w:rsidP="007928A2">
            <w:pPr>
              <w:pStyle w:val="TAH"/>
              <w:rPr>
                <w:rFonts w:cs="Arial"/>
                <w:snapToGrid w:val="0"/>
                <w:sz w:val="16"/>
                <w:szCs w:val="16"/>
              </w:rPr>
            </w:pPr>
            <w:r w:rsidRPr="00EF1A93">
              <w:rPr>
                <w:rFonts w:cs="Arial"/>
                <w:snapToGrid w:val="0"/>
                <w:sz w:val="16"/>
                <w:szCs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EF1A93" w:rsidRDefault="00EC4A44" w:rsidP="007928A2">
            <w:pPr>
              <w:pStyle w:val="TAH"/>
              <w:rPr>
                <w:rFonts w:cs="Arial"/>
                <w:snapToGrid w:val="0"/>
                <w:sz w:val="16"/>
                <w:szCs w:val="16"/>
              </w:rPr>
            </w:pPr>
            <w:r w:rsidRPr="00EF1A93">
              <w:rPr>
                <w:rFonts w:cs="Arial"/>
                <w:snapToGrid w:val="0"/>
                <w:sz w:val="16"/>
                <w:szCs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EF1A93" w:rsidRDefault="00EC4A44" w:rsidP="007928A2">
            <w:pPr>
              <w:pStyle w:val="TAL"/>
              <w:rPr>
                <w:rFonts w:cs="Arial"/>
                <w:snapToGrid w:val="0"/>
                <w:sz w:val="16"/>
                <w:szCs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EF1A93" w:rsidRDefault="00EC4A44" w:rsidP="007928A2">
            <w:pPr>
              <w:pStyle w:val="TAL"/>
              <w:rPr>
                <w:rFonts w:cs="Arial"/>
                <w:snapToGrid w:val="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EF1A93" w:rsidRDefault="00EC4A44" w:rsidP="007928A2">
            <w:pPr>
              <w:pStyle w:val="TAL"/>
              <w:rPr>
                <w:rFonts w:cs="Arial"/>
                <w:snapToGrid w:val="0"/>
                <w:sz w:val="16"/>
                <w:szCs w:val="16"/>
              </w:rPr>
            </w:pPr>
            <w:r w:rsidRPr="00EF1A93">
              <w:rPr>
                <w:rFonts w:cs="Arial"/>
                <w:snapToGrid w:val="0"/>
                <w:sz w:val="16"/>
                <w:szCs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EF1A93" w:rsidRDefault="00EC4A44" w:rsidP="00E328F8">
            <w:pPr>
              <w:pStyle w:val="TAL"/>
              <w:jc w:val="center"/>
              <w:rPr>
                <w:rFonts w:cs="Arial"/>
                <w:snapToGrid w:val="0"/>
                <w:sz w:val="16"/>
                <w:szCs w:val="16"/>
              </w:rPr>
            </w:pPr>
            <w:r w:rsidRPr="00EF1A93">
              <w:rPr>
                <w:rFonts w:cs="Arial"/>
                <w:snapToGrid w:val="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EF1A93" w:rsidRDefault="00EC4A44" w:rsidP="00E328F8">
            <w:pPr>
              <w:pStyle w:val="TAL"/>
              <w:jc w:val="center"/>
              <w:rPr>
                <w:rFonts w:cs="Arial"/>
                <w:snapToGrid w:val="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EF1A93" w:rsidRDefault="00EC4A44" w:rsidP="00E328F8">
            <w:pPr>
              <w:pStyle w:val="TAL"/>
              <w:jc w:val="center"/>
              <w:rPr>
                <w:rFonts w:cs="Arial"/>
                <w:snapToGrid w:val="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EF1A93" w:rsidRDefault="00EC4A44" w:rsidP="007928A2">
            <w:pPr>
              <w:pStyle w:val="TAL"/>
              <w:rPr>
                <w:rFonts w:cs="Arial"/>
                <w:snapToGrid w:val="0"/>
                <w:sz w:val="16"/>
                <w:szCs w:val="16"/>
              </w:rPr>
            </w:pPr>
            <w:r w:rsidRPr="00EF1A93">
              <w:rPr>
                <w:rFonts w:cs="Arial"/>
                <w:snapToGrid w:val="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EF1A93" w:rsidRDefault="00EC4A44" w:rsidP="007928A2">
            <w:pPr>
              <w:pStyle w:val="TAL"/>
              <w:rPr>
                <w:rFonts w:cs="Arial"/>
                <w:snapToGrid w:val="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EF1A93" w:rsidRDefault="00EC4A44" w:rsidP="007928A2">
            <w:pPr>
              <w:pStyle w:val="TAL"/>
              <w:rPr>
                <w:rFonts w:cs="Arial"/>
                <w:snapToGrid w:val="0"/>
                <w:sz w:val="16"/>
                <w:szCs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EF1A93" w:rsidRDefault="00EC4A44" w:rsidP="007928A2">
            <w:pPr>
              <w:pStyle w:val="TAL"/>
              <w:rPr>
                <w:rFonts w:cs="Arial"/>
                <w:snapToGrid w:val="0"/>
                <w:sz w:val="16"/>
                <w:szCs w:val="16"/>
              </w:rPr>
            </w:pPr>
            <w:r w:rsidRPr="00EF1A93">
              <w:rPr>
                <w:rFonts w:cs="Arial"/>
                <w:snapToGrid w:val="0"/>
                <w:sz w:val="16"/>
                <w:szCs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EF1A93" w:rsidRDefault="00EC4A44" w:rsidP="007928A2">
            <w:pPr>
              <w:pStyle w:val="TAL"/>
              <w:rPr>
                <w:rFonts w:cs="Arial"/>
                <w:snapToGrid w:val="0"/>
                <w:sz w:val="16"/>
                <w:szCs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EF1A93" w:rsidRDefault="00EC4A44" w:rsidP="007928A2">
            <w:pPr>
              <w:pStyle w:val="TAL"/>
              <w:rPr>
                <w:rFonts w:cs="Arial"/>
                <w:snapToGrid w:val="0"/>
                <w:sz w:val="16"/>
                <w:szCs w:val="16"/>
              </w:rPr>
            </w:pPr>
            <w:r w:rsidRPr="00EF1A93">
              <w:rPr>
                <w:rFonts w:cs="Arial"/>
                <w:snapToGrid w:val="0"/>
                <w:sz w:val="16"/>
                <w:szCs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EF1A93" w:rsidRDefault="00EC4A44" w:rsidP="007928A2">
            <w:pPr>
              <w:pStyle w:val="TAL"/>
              <w:rPr>
                <w:rFonts w:cs="Arial"/>
                <w:snapToGrid w:val="0"/>
                <w:sz w:val="16"/>
                <w:szCs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EF1A93" w:rsidRDefault="00EC4A44" w:rsidP="007928A2">
            <w:pPr>
              <w:pStyle w:val="TAL"/>
              <w:rPr>
                <w:rFonts w:cs="Arial"/>
                <w:snapToGrid w:val="0"/>
                <w:sz w:val="16"/>
                <w:szCs w:val="16"/>
              </w:rPr>
            </w:pPr>
            <w:r w:rsidRPr="00EF1A93">
              <w:rPr>
                <w:rFonts w:cs="Arial"/>
                <w:snapToGrid w:val="0"/>
                <w:sz w:val="16"/>
                <w:szCs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EF1A93" w:rsidRDefault="00EC4A44" w:rsidP="00E328F8">
            <w:pPr>
              <w:pStyle w:val="TAL"/>
              <w:jc w:val="center"/>
              <w:rPr>
                <w:rFonts w:cs="Arial"/>
                <w:snapToGrid w:val="0"/>
                <w:sz w:val="16"/>
                <w:szCs w:val="16"/>
              </w:rPr>
            </w:pPr>
            <w:r w:rsidRPr="00EF1A93">
              <w:rPr>
                <w:rFonts w:cs="Arial"/>
                <w:snapToGrid w:val="0"/>
                <w:sz w:val="16"/>
                <w:szCs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EF1A93" w:rsidRDefault="00EC4A44" w:rsidP="00E328F8">
            <w:pPr>
              <w:pStyle w:val="TAL"/>
              <w:jc w:val="center"/>
              <w:rPr>
                <w:rFonts w:cs="Arial"/>
                <w:snapToGrid w:val="0"/>
                <w:sz w:val="16"/>
                <w:szCs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EF1A93" w:rsidRDefault="00EC4A44" w:rsidP="00E328F8">
            <w:pPr>
              <w:pStyle w:val="TAL"/>
              <w:jc w:val="center"/>
              <w:rPr>
                <w:rFonts w:cs="Arial"/>
                <w:snapToGrid w:val="0"/>
                <w:sz w:val="16"/>
                <w:szCs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EF1A93" w:rsidRDefault="00EC4A44" w:rsidP="007928A2">
            <w:pPr>
              <w:pStyle w:val="TAL"/>
              <w:rPr>
                <w:rFonts w:cs="Arial"/>
                <w:snapToGrid w:val="0"/>
                <w:sz w:val="16"/>
                <w:szCs w:val="16"/>
              </w:rPr>
            </w:pPr>
            <w:r w:rsidRPr="00EF1A93">
              <w:rPr>
                <w:rFonts w:cs="Arial"/>
                <w:snapToGrid w:val="0"/>
                <w:sz w:val="16"/>
                <w:szCs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EF1A93" w:rsidRDefault="00EC4A44" w:rsidP="007928A2">
            <w:pPr>
              <w:pStyle w:val="TAL"/>
              <w:rPr>
                <w:rFonts w:cs="Arial"/>
                <w:snapToGrid w:val="0"/>
                <w:sz w:val="16"/>
                <w:szCs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EF1A93" w:rsidRDefault="00EC4A44" w:rsidP="007928A2">
            <w:pPr>
              <w:pStyle w:val="TAL"/>
              <w:rPr>
                <w:rFonts w:cs="Arial"/>
                <w:snapToGrid w:val="0"/>
                <w:sz w:val="16"/>
                <w:szCs w:val="16"/>
              </w:rPr>
            </w:pPr>
            <w:r w:rsidRPr="00EF1A93">
              <w:rPr>
                <w:rFonts w:cs="Arial"/>
                <w:snapToGrid w:val="0"/>
                <w:sz w:val="16"/>
                <w:szCs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EF1A93" w:rsidRDefault="00EC4A44" w:rsidP="007928A2">
            <w:pPr>
              <w:pStyle w:val="TAL"/>
              <w:rPr>
                <w:rFonts w:cs="Arial"/>
                <w:snapToGrid w:val="0"/>
                <w:sz w:val="16"/>
                <w:szCs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EF1A93" w:rsidRDefault="00EC4A44" w:rsidP="007928A2">
            <w:pPr>
              <w:pStyle w:val="TAL"/>
              <w:rPr>
                <w:rFonts w:cs="Arial"/>
                <w:snapToGrid w:val="0"/>
                <w:sz w:val="16"/>
                <w:szCs w:val="16"/>
              </w:rPr>
            </w:pPr>
            <w:r w:rsidRPr="00EF1A93">
              <w:rPr>
                <w:rFonts w:cs="Arial"/>
                <w:snapToGrid w:val="0"/>
                <w:sz w:val="16"/>
                <w:szCs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EF1A93" w:rsidRDefault="00EC4A44" w:rsidP="007928A2">
            <w:pPr>
              <w:pStyle w:val="TAL"/>
              <w:rPr>
                <w:rFonts w:cs="Arial"/>
                <w:snapToGrid w:val="0"/>
                <w:sz w:val="16"/>
                <w:szCs w:val="16"/>
              </w:rPr>
            </w:pPr>
            <w:r w:rsidRPr="00EF1A93">
              <w:rPr>
                <w:rFonts w:cs="Arial"/>
                <w:snapToGrid w:val="0"/>
                <w:sz w:val="16"/>
                <w:szCs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EF1A93" w:rsidRDefault="00EC4A44" w:rsidP="007928A2">
            <w:pPr>
              <w:pStyle w:val="TAL"/>
              <w:rPr>
                <w:rFonts w:cs="Arial"/>
                <w:snapToGrid w:val="0"/>
                <w:sz w:val="16"/>
                <w:szCs w:val="16"/>
              </w:rPr>
            </w:pPr>
            <w:r w:rsidRPr="00EF1A93">
              <w:rPr>
                <w:rFonts w:cs="Arial"/>
                <w:sz w:val="16"/>
                <w:szCs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EF1A93" w:rsidRDefault="00EC4A44" w:rsidP="007928A2">
            <w:pPr>
              <w:pStyle w:val="TAL"/>
              <w:rPr>
                <w:rFonts w:cs="Arial"/>
                <w:snapToGrid w:val="0"/>
                <w:sz w:val="16"/>
                <w:szCs w:val="16"/>
              </w:rPr>
            </w:pPr>
            <w:r w:rsidRPr="00EF1A93">
              <w:rPr>
                <w:rFonts w:cs="Arial"/>
                <w:sz w:val="16"/>
                <w:szCs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EF1A93" w:rsidRDefault="00EC4A44" w:rsidP="00E328F8">
            <w:pPr>
              <w:pStyle w:val="TAL"/>
              <w:jc w:val="center"/>
              <w:rPr>
                <w:rFonts w:cs="Arial"/>
                <w:snapToGrid w:val="0"/>
                <w:sz w:val="16"/>
                <w:szCs w:val="16"/>
              </w:rPr>
            </w:pPr>
            <w:r w:rsidRPr="00EF1A93">
              <w:rPr>
                <w:rFonts w:cs="Arial"/>
                <w:sz w:val="16"/>
                <w:szCs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EF1A93" w:rsidRDefault="00EC4A44" w:rsidP="00E328F8">
            <w:pPr>
              <w:pStyle w:val="TAL"/>
              <w:jc w:val="center"/>
              <w:rPr>
                <w:rFonts w:cs="Arial"/>
                <w:snapToGrid w:val="0"/>
                <w:sz w:val="16"/>
                <w:szCs w:val="16"/>
              </w:rPr>
            </w:pPr>
            <w:r w:rsidRPr="00EF1A93">
              <w:rPr>
                <w:rFonts w:cs="Arial"/>
                <w:snapToGrid w:val="0"/>
                <w:sz w:val="16"/>
                <w:szCs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EF1A93" w:rsidRDefault="00EC4A44" w:rsidP="00E328F8">
            <w:pPr>
              <w:pStyle w:val="TAL"/>
              <w:jc w:val="center"/>
              <w:rPr>
                <w:rFonts w:cs="Arial"/>
                <w:b/>
                <w:snapToGrid w:val="0"/>
                <w:sz w:val="16"/>
                <w:szCs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EF1A93" w:rsidRDefault="00EC4A44" w:rsidP="007928A2">
            <w:pPr>
              <w:pStyle w:val="TAL"/>
              <w:rPr>
                <w:rFonts w:cs="Arial"/>
                <w:snapToGrid w:val="0"/>
                <w:sz w:val="16"/>
                <w:szCs w:val="16"/>
              </w:rPr>
            </w:pPr>
            <w:r w:rsidRPr="00EF1A93">
              <w:rPr>
                <w:rFonts w:cs="Arial"/>
                <w:snapToGrid w:val="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EF1A93" w:rsidRDefault="00EC4A44" w:rsidP="007928A2">
            <w:pPr>
              <w:pStyle w:val="TAL"/>
              <w:rPr>
                <w:rFonts w:cs="Arial"/>
                <w:snapToGrid w:val="0"/>
                <w:sz w:val="16"/>
                <w:szCs w:val="16"/>
              </w:rPr>
            </w:pPr>
            <w:r w:rsidRPr="00EF1A93">
              <w:rPr>
                <w:rFonts w:cs="Arial"/>
                <w:snapToGrid w:val="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EF1A93" w:rsidRDefault="00EC4A44" w:rsidP="007928A2">
            <w:pPr>
              <w:pStyle w:val="TAL"/>
              <w:rPr>
                <w:rFonts w:cs="Arial"/>
                <w:snapToGrid w:val="0"/>
                <w:sz w:val="16"/>
                <w:szCs w:val="16"/>
              </w:rPr>
            </w:pPr>
            <w:r w:rsidRPr="00EF1A93">
              <w:rPr>
                <w:rFonts w:cs="Arial"/>
                <w:snapToGrid w:val="0"/>
                <w:sz w:val="16"/>
                <w:szCs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EF1A93" w:rsidRDefault="00EC4A44" w:rsidP="007928A2">
            <w:pPr>
              <w:pStyle w:val="TAL"/>
              <w:rPr>
                <w:rFonts w:cs="Arial"/>
                <w:snapToGrid w:val="0"/>
                <w:sz w:val="16"/>
                <w:szCs w:val="16"/>
              </w:rPr>
            </w:pPr>
            <w:r w:rsidRPr="00EF1A93">
              <w:rPr>
                <w:rFonts w:cs="Arial"/>
                <w:sz w:val="16"/>
                <w:szCs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EF1A93" w:rsidRDefault="00EC4A44" w:rsidP="007928A2">
            <w:pPr>
              <w:pStyle w:val="TAL"/>
              <w:rPr>
                <w:rFonts w:cs="Arial"/>
                <w:sz w:val="16"/>
                <w:szCs w:val="16"/>
              </w:rPr>
            </w:pPr>
            <w:r w:rsidRPr="00EF1A93">
              <w:rPr>
                <w:rFonts w:cs="Arial"/>
                <w:snapToGrid w:val="0"/>
                <w:sz w:val="16"/>
                <w:szCs w:val="16"/>
              </w:rPr>
              <w:t>Mirrored from CR</w:t>
            </w:r>
            <w:r w:rsidRPr="00EF1A93">
              <w:rPr>
                <w:rFonts w:cs="Arial"/>
                <w:sz w:val="16"/>
                <w:szCs w:val="16"/>
              </w:rPr>
              <w:t>A032r2</w:t>
            </w:r>
          </w:p>
          <w:p w14:paraId="3727BA54" w14:textId="77777777" w:rsidR="00EC4A44" w:rsidRPr="00EF1A93" w:rsidRDefault="00EC4A44" w:rsidP="007928A2">
            <w:pPr>
              <w:pStyle w:val="TAL"/>
              <w:rPr>
                <w:rFonts w:cs="Arial"/>
                <w:snapToGrid w:val="0"/>
                <w:sz w:val="16"/>
                <w:szCs w:val="16"/>
              </w:rPr>
            </w:pPr>
            <w:r w:rsidRPr="00EF1A93">
              <w:rPr>
                <w:rFonts w:cs="Arial"/>
                <w:sz w:val="16"/>
                <w:szCs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EF1A93" w:rsidRDefault="00EC4A44" w:rsidP="007928A2">
            <w:pPr>
              <w:pStyle w:val="TAL"/>
              <w:rPr>
                <w:rFonts w:cs="Arial"/>
                <w:snapToGrid w:val="0"/>
                <w:sz w:val="16"/>
                <w:szCs w:val="16"/>
              </w:rPr>
            </w:pPr>
            <w:r w:rsidRPr="00EF1A93">
              <w:rPr>
                <w:rFonts w:cs="Arial"/>
                <w:snapToGrid w:val="0"/>
                <w:sz w:val="16"/>
                <w:szCs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EF1A93" w:rsidRDefault="00EC4A44" w:rsidP="007928A2">
            <w:pPr>
              <w:pStyle w:val="TAL"/>
              <w:rPr>
                <w:rFonts w:cs="Arial"/>
                <w:snapToGrid w:val="0"/>
                <w:sz w:val="16"/>
                <w:szCs w:val="16"/>
              </w:rPr>
            </w:pPr>
            <w:r w:rsidRPr="00EF1A93">
              <w:rPr>
                <w:rFonts w:cs="Arial"/>
                <w:snapToGrid w:val="0"/>
                <w:sz w:val="16"/>
                <w:szCs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EF1A93" w:rsidRDefault="00EC4A44" w:rsidP="007928A2">
            <w:pPr>
              <w:pStyle w:val="TAL"/>
              <w:rPr>
                <w:rFonts w:cs="Arial"/>
                <w:snapToGrid w:val="0"/>
                <w:sz w:val="16"/>
                <w:szCs w:val="16"/>
              </w:rPr>
            </w:pPr>
            <w:r w:rsidRPr="00EF1A93">
              <w:rPr>
                <w:rFonts w:cs="Arial"/>
                <w:snapToGrid w:val="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EF1A93" w:rsidRDefault="00EC4A44" w:rsidP="00E328F8">
            <w:pPr>
              <w:pStyle w:val="TAL"/>
              <w:jc w:val="center"/>
              <w:rPr>
                <w:rFonts w:cs="Arial"/>
                <w:snapToGrid w:val="0"/>
                <w:sz w:val="16"/>
                <w:szCs w:val="16"/>
              </w:rPr>
            </w:pPr>
            <w:r w:rsidRPr="00EF1A93">
              <w:rPr>
                <w:rFonts w:cs="Arial"/>
                <w:snapToGrid w:val="0"/>
                <w:sz w:val="16"/>
                <w:szCs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EF1A93" w:rsidRDefault="00EC4A44" w:rsidP="00E328F8">
            <w:pPr>
              <w:pStyle w:val="TAL"/>
              <w:jc w:val="center"/>
              <w:rPr>
                <w:rFonts w:cs="Arial"/>
                <w:snapToGrid w:val="0"/>
                <w:sz w:val="16"/>
                <w:szCs w:val="16"/>
              </w:rPr>
            </w:pPr>
            <w:r w:rsidRPr="00EF1A93">
              <w:rPr>
                <w:rFonts w:cs="Arial"/>
                <w:snapToGrid w:val="0"/>
                <w:sz w:val="16"/>
                <w:szCs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EF1A93" w:rsidRDefault="00EC4A44" w:rsidP="00E328F8">
            <w:pPr>
              <w:pStyle w:val="TAL"/>
              <w:jc w:val="center"/>
              <w:rPr>
                <w:rFonts w:cs="Arial"/>
                <w:snapToGrid w:val="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EF1A93" w:rsidRDefault="00EC4A44" w:rsidP="007928A2">
            <w:pPr>
              <w:pStyle w:val="TAL"/>
              <w:rPr>
                <w:rFonts w:cs="Arial"/>
                <w:snapToGrid w:val="0"/>
                <w:sz w:val="16"/>
                <w:szCs w:val="16"/>
              </w:rPr>
            </w:pPr>
            <w:r w:rsidRPr="00EF1A93">
              <w:rPr>
                <w:rFonts w:cs="Arial"/>
                <w:snapToGrid w:val="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EF1A93" w:rsidRDefault="00EC4A44" w:rsidP="007928A2">
            <w:pPr>
              <w:pStyle w:val="TAL"/>
              <w:rPr>
                <w:rFonts w:cs="Arial"/>
                <w:snapToGrid w:val="0"/>
                <w:sz w:val="16"/>
                <w:szCs w:val="16"/>
              </w:rPr>
            </w:pPr>
            <w:r w:rsidRPr="00EF1A93">
              <w:rPr>
                <w:rFonts w:cs="Arial"/>
                <w:snapToGrid w:val="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EF1A93" w:rsidRDefault="00EC4A44" w:rsidP="007928A2">
            <w:pPr>
              <w:pStyle w:val="TAL"/>
              <w:rPr>
                <w:rFonts w:cs="Arial"/>
                <w:snapToGrid w:val="0"/>
                <w:sz w:val="16"/>
                <w:szCs w:val="16"/>
              </w:rPr>
            </w:pPr>
            <w:r w:rsidRPr="00EF1A93">
              <w:rPr>
                <w:rFonts w:cs="Arial"/>
                <w:snapToGrid w:val="0"/>
                <w:sz w:val="16"/>
                <w:szCs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EF1A93" w:rsidRDefault="00EC4A44" w:rsidP="007928A2">
            <w:pPr>
              <w:pStyle w:val="TAL"/>
              <w:rPr>
                <w:rFonts w:cs="Arial"/>
                <w:snapToGrid w:val="0"/>
                <w:sz w:val="16"/>
                <w:szCs w:val="16"/>
              </w:rPr>
            </w:pPr>
            <w:r w:rsidRPr="00EF1A93">
              <w:rPr>
                <w:rFonts w:cs="Arial"/>
                <w:sz w:val="16"/>
                <w:szCs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EF1A93" w:rsidRDefault="00EC4A44" w:rsidP="007928A2">
            <w:pPr>
              <w:pStyle w:val="TAL"/>
              <w:rPr>
                <w:rFonts w:cs="Arial"/>
                <w:snapToGrid w:val="0"/>
                <w:sz w:val="16"/>
                <w:szCs w:val="16"/>
              </w:rPr>
            </w:pPr>
            <w:r w:rsidRPr="00EF1A93">
              <w:rPr>
                <w:rFonts w:cs="Arial"/>
                <w:snapToGrid w:val="0"/>
                <w:sz w:val="16"/>
                <w:szCs w:val="16"/>
              </w:rPr>
              <w:t>Mirrored from CR</w:t>
            </w:r>
            <w:r w:rsidRPr="00EF1A93">
              <w:rPr>
                <w:rFonts w:cs="Arial"/>
                <w:sz w:val="16"/>
                <w:szCs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EF1A93" w:rsidRDefault="00EC4A44" w:rsidP="007928A2">
            <w:pPr>
              <w:pStyle w:val="TAL"/>
              <w:rPr>
                <w:rFonts w:cs="Arial"/>
                <w:sz w:val="16"/>
                <w:szCs w:val="16"/>
              </w:rPr>
            </w:pPr>
            <w:r w:rsidRPr="00EF1A93">
              <w:rPr>
                <w:rFonts w:cs="Arial"/>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EF1A93" w:rsidRDefault="00EC4A44" w:rsidP="007928A2">
            <w:pPr>
              <w:pStyle w:val="TAL"/>
              <w:rPr>
                <w:rFonts w:cs="Arial"/>
                <w:sz w:val="16"/>
                <w:szCs w:val="16"/>
              </w:rPr>
            </w:pPr>
            <w:r w:rsidRPr="00EF1A93">
              <w:rPr>
                <w:rFonts w:cs="Arial"/>
                <w:sz w:val="16"/>
                <w:szCs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EF1A93" w:rsidRDefault="00EC4A44" w:rsidP="008C5C74">
            <w:pPr>
              <w:pStyle w:val="TAL"/>
              <w:rPr>
                <w:rFonts w:cs="Arial"/>
                <w:sz w:val="16"/>
                <w:szCs w:val="16"/>
              </w:rPr>
            </w:pPr>
            <w:r w:rsidRPr="00EF1A93">
              <w:rPr>
                <w:rFonts w:cs="Arial"/>
                <w:sz w:val="16"/>
                <w:szCs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EF1A93" w:rsidRDefault="00EC4A44" w:rsidP="007928A2">
            <w:pPr>
              <w:pStyle w:val="TAL"/>
              <w:rPr>
                <w:rFonts w:cs="Arial"/>
                <w:sz w:val="16"/>
                <w:szCs w:val="16"/>
              </w:rPr>
            </w:pPr>
            <w:r w:rsidRPr="00EF1A93">
              <w:rPr>
                <w:rFonts w:cs="Arial"/>
                <w:sz w:val="16"/>
                <w:szCs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EF1A93" w:rsidRDefault="00EC4A44" w:rsidP="007928A2">
            <w:pPr>
              <w:pStyle w:val="TAL"/>
              <w:rPr>
                <w:rFonts w:cs="Arial"/>
                <w:sz w:val="16"/>
                <w:szCs w:val="16"/>
              </w:rPr>
            </w:pPr>
            <w:r w:rsidRPr="00EF1A93">
              <w:rPr>
                <w:rFonts w:cs="Arial"/>
                <w:sz w:val="16"/>
                <w:szCs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EF1A93" w:rsidRDefault="00EC4A44" w:rsidP="007928A2">
            <w:pPr>
              <w:pStyle w:val="TAL"/>
              <w:rPr>
                <w:rFonts w:cs="Arial"/>
                <w:sz w:val="16"/>
                <w:szCs w:val="16"/>
              </w:rPr>
            </w:pPr>
            <w:r w:rsidRPr="00EF1A93">
              <w:rPr>
                <w:rFonts w:cs="Arial"/>
                <w:snapToGrid w:val="0"/>
                <w:color w:val="000000"/>
                <w:sz w:val="16"/>
                <w:szCs w:val="16"/>
              </w:rPr>
              <w:t xml:space="preserve">WI: </w:t>
            </w:r>
            <w:r w:rsidRPr="00EF1A93">
              <w:rPr>
                <w:rFonts w:cs="Arial"/>
                <w:sz w:val="16"/>
                <w:szCs w:val="16"/>
              </w:rPr>
              <w:t>GSM/UMTS interworking</w:t>
            </w:r>
          </w:p>
          <w:p w14:paraId="486D40F7" w14:textId="77777777" w:rsidR="00EC4A44" w:rsidRPr="00EF1A93" w:rsidRDefault="00EC4A44" w:rsidP="007928A2">
            <w:pPr>
              <w:pStyle w:val="TAL"/>
              <w:rPr>
                <w:rFonts w:cs="Arial"/>
                <w:snapToGrid w:val="0"/>
                <w:color w:val="000000"/>
                <w:sz w:val="16"/>
                <w:szCs w:val="16"/>
              </w:rPr>
            </w:pPr>
            <w:r w:rsidRPr="00EF1A93">
              <w:rPr>
                <w:rFonts w:cs="Arial"/>
                <w:sz w:val="16"/>
                <w:szCs w:val="16"/>
              </w:rPr>
              <w:t>Note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EF1A93" w:rsidRDefault="00EC4A44" w:rsidP="007928A2">
            <w:pPr>
              <w:pStyle w:val="TAL"/>
              <w:rPr>
                <w:rFonts w:cs="Arial"/>
                <w:snapToGrid w:val="0"/>
                <w:color w:val="000000"/>
                <w:sz w:val="16"/>
                <w:szCs w:val="16"/>
              </w:rPr>
            </w:pPr>
            <w:r w:rsidRPr="00EF1A93">
              <w:rPr>
                <w:rFonts w:cs="Arial"/>
                <w:sz w:val="16"/>
                <w:szCs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EF1A93" w:rsidRDefault="00EC4A44" w:rsidP="007928A2">
            <w:pPr>
              <w:pStyle w:val="TAL"/>
              <w:rPr>
                <w:rFonts w:cs="Arial"/>
                <w:snapToGrid w:val="0"/>
                <w:color w:val="000000"/>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EF1A93" w:rsidRDefault="00EC4A44" w:rsidP="00E328F8">
            <w:pPr>
              <w:pStyle w:val="TAL"/>
              <w:jc w:val="center"/>
              <w:rPr>
                <w:rFonts w:cs="Arial"/>
                <w:snapToGrid w:val="0"/>
                <w:color w:val="000000"/>
                <w:sz w:val="16"/>
                <w:szCs w:val="16"/>
              </w:rPr>
            </w:pPr>
            <w:r w:rsidRPr="00EF1A93">
              <w:rPr>
                <w:rFonts w:cs="Arial"/>
                <w:sz w:val="16"/>
                <w:szCs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EF1A93" w:rsidRDefault="00EC4A44" w:rsidP="00E328F8">
            <w:pPr>
              <w:pStyle w:val="TAL"/>
              <w:jc w:val="center"/>
              <w:rPr>
                <w:rFonts w:cs="Arial"/>
                <w:snapToGrid w:val="0"/>
                <w:color w:val="000000"/>
                <w:sz w:val="16"/>
                <w:szCs w:val="16"/>
              </w:rPr>
            </w:pPr>
            <w:r w:rsidRPr="00EF1A93">
              <w:rPr>
                <w:rFonts w:cs="Arial"/>
                <w:sz w:val="16"/>
                <w:szCs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EF1A93" w:rsidRDefault="00EC4A44" w:rsidP="00E328F8">
            <w:pPr>
              <w:pStyle w:val="TAL"/>
              <w:jc w:val="center"/>
              <w:rPr>
                <w:rFonts w:cs="Arial"/>
                <w:snapToGrid w:val="0"/>
                <w:color w:val="000000"/>
                <w:sz w:val="16"/>
                <w:szCs w:val="16"/>
              </w:rPr>
            </w:pPr>
            <w:r w:rsidRPr="00EF1A93">
              <w:rPr>
                <w:rFonts w:cs="Arial"/>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EF1A93" w:rsidRDefault="00EC4A44" w:rsidP="007928A2">
            <w:pPr>
              <w:pStyle w:val="TAL"/>
              <w:rPr>
                <w:rFonts w:cs="Arial"/>
                <w:snapToGrid w:val="0"/>
                <w:color w:val="000000"/>
                <w:sz w:val="16"/>
                <w:szCs w:val="16"/>
              </w:rPr>
            </w:pPr>
            <w:r w:rsidRPr="00EF1A93">
              <w:rPr>
                <w:rFonts w:cs="Arial"/>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EF1A93" w:rsidRDefault="00EC4A44" w:rsidP="007928A2">
            <w:pPr>
              <w:pStyle w:val="TAL"/>
              <w:rPr>
                <w:rFonts w:cs="Arial"/>
                <w:sz w:val="16"/>
                <w:szCs w:val="16"/>
              </w:rPr>
            </w:pPr>
            <w:r w:rsidRPr="00EF1A93">
              <w:rPr>
                <w:rFonts w:cs="Arial"/>
                <w:snapToGrid w:val="0"/>
                <w:sz w:val="16"/>
                <w:szCs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EF1A93" w:rsidRDefault="00EC4A44" w:rsidP="007928A2">
            <w:pPr>
              <w:pStyle w:val="TAL"/>
              <w:rPr>
                <w:rFonts w:cs="Arial"/>
                <w:sz w:val="16"/>
                <w:szCs w:val="16"/>
              </w:rPr>
            </w:pPr>
            <w:r w:rsidRPr="00EF1A93">
              <w:rPr>
                <w:rFonts w:cs="Arial"/>
                <w:sz w:val="16"/>
                <w:szCs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EF1A93" w:rsidRDefault="00EC4A44" w:rsidP="007928A2">
            <w:pPr>
              <w:pStyle w:val="TAL"/>
              <w:rPr>
                <w:rFonts w:cs="Arial"/>
                <w:snapToGrid w:val="0"/>
                <w:color w:val="000000"/>
                <w:sz w:val="16"/>
                <w:szCs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EF1A93" w:rsidRDefault="00EC4A44" w:rsidP="007928A2">
            <w:pPr>
              <w:pStyle w:val="TAL"/>
              <w:rPr>
                <w:rFonts w:cs="Arial"/>
                <w:snapToGrid w:val="0"/>
                <w:color w:val="000000"/>
                <w:sz w:val="16"/>
                <w:szCs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EF1A93" w:rsidRDefault="00EC4A44" w:rsidP="007928A2">
            <w:pPr>
              <w:pStyle w:val="TAL"/>
              <w:rPr>
                <w:rFonts w:cs="Arial"/>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EF1A93" w:rsidRDefault="00EC4A44" w:rsidP="007928A2">
            <w:pPr>
              <w:pStyle w:val="TAL"/>
              <w:rPr>
                <w:rFonts w:cs="Arial"/>
                <w:snapToGrid w:val="0"/>
                <w:color w:val="000000"/>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EF1A93" w:rsidRDefault="00EC4A44" w:rsidP="00E328F8">
            <w:pPr>
              <w:pStyle w:val="TAL"/>
              <w:jc w:val="center"/>
              <w:rPr>
                <w:rFonts w:cs="Arial"/>
                <w:snapToGrid w:val="0"/>
                <w:color w:val="000000"/>
                <w:sz w:val="16"/>
                <w:szCs w:val="16"/>
              </w:rPr>
            </w:pPr>
            <w:r w:rsidRPr="00EF1A93">
              <w:rPr>
                <w:rFonts w:cs="Arial"/>
                <w:sz w:val="16"/>
                <w:szCs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EF1A93" w:rsidRDefault="00EC4A44" w:rsidP="00E328F8">
            <w:pPr>
              <w:pStyle w:val="TAL"/>
              <w:jc w:val="center"/>
              <w:rPr>
                <w:rFonts w:cs="Arial"/>
                <w:snapToGrid w:val="0"/>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EF1A93" w:rsidRDefault="00EC4A44" w:rsidP="007928A2">
            <w:pPr>
              <w:pStyle w:val="TAL"/>
              <w:rPr>
                <w:rFonts w:cs="Arial"/>
                <w:snapToGrid w:val="0"/>
                <w:color w:val="000000"/>
                <w:sz w:val="16"/>
                <w:szCs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EF1A93" w:rsidRDefault="00EC4A44" w:rsidP="007928A2">
            <w:pPr>
              <w:pStyle w:val="TAL"/>
              <w:rPr>
                <w:rFonts w:cs="Arial"/>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EF1A93" w:rsidRDefault="00EC4A44" w:rsidP="007928A2">
            <w:pPr>
              <w:pStyle w:val="TAL"/>
              <w:rPr>
                <w:rFonts w:cs="Arial"/>
                <w:sz w:val="16"/>
                <w:szCs w:val="16"/>
              </w:rPr>
            </w:pPr>
            <w:r w:rsidRPr="00EF1A93">
              <w:rPr>
                <w:rFonts w:cs="Arial"/>
                <w:snapToGrid w:val="0"/>
                <w:sz w:val="16"/>
                <w:szCs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EF1A93" w:rsidRDefault="00EC4A44" w:rsidP="007928A2">
            <w:pPr>
              <w:pStyle w:val="TAL"/>
              <w:rPr>
                <w:rFonts w:cs="Arial"/>
                <w:sz w:val="16"/>
                <w:szCs w:val="16"/>
              </w:rPr>
            </w:pPr>
            <w:r w:rsidRPr="00EF1A93">
              <w:rPr>
                <w:rFonts w:cs="Arial"/>
                <w:sz w:val="16"/>
                <w:szCs w:val="16"/>
              </w:rPr>
              <w:t>Correction of text in version3.4.0</w:t>
            </w:r>
            <w:r w:rsidRPr="00EF1A93">
              <w:rPr>
                <w:rFonts w:cs="Arial"/>
                <w:snapToGrid w:val="0"/>
                <w:color w:val="000000"/>
                <w:sz w:val="16"/>
                <w:szCs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23.Oct.2000</w:t>
            </w:r>
          </w:p>
          <w:p w14:paraId="28B9DD34"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EF1A93" w:rsidRDefault="00EC4A44" w:rsidP="007928A2">
            <w:pPr>
              <w:pStyle w:val="TAL"/>
              <w:rPr>
                <w:rFonts w:cs="Arial"/>
                <w:snapToGrid w:val="0"/>
                <w:color w:val="000000"/>
                <w:sz w:val="16"/>
                <w:szCs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EF1A93" w:rsidRDefault="00EC4A44" w:rsidP="007928A2">
            <w:pPr>
              <w:pStyle w:val="TAL"/>
              <w:rPr>
                <w:rFonts w:cs="Arial"/>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EF1A93" w:rsidRDefault="00EC4A44" w:rsidP="007928A2">
            <w:pPr>
              <w:pStyle w:val="TAL"/>
              <w:rPr>
                <w:rFonts w:cs="Arial"/>
                <w:snapToGrid w:val="0"/>
                <w:color w:val="000000"/>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EF1A93" w:rsidRDefault="00EC4A44" w:rsidP="00E328F8">
            <w:pPr>
              <w:pStyle w:val="TAL"/>
              <w:jc w:val="center"/>
              <w:rPr>
                <w:rFonts w:cs="Arial"/>
                <w:snapToGrid w:val="0"/>
                <w:color w:val="000000"/>
                <w:sz w:val="16"/>
                <w:szCs w:val="16"/>
              </w:rPr>
            </w:pPr>
            <w:r w:rsidRPr="00EF1A93">
              <w:rPr>
                <w:rFonts w:cs="Arial"/>
                <w:sz w:val="16"/>
                <w:szCs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EF1A93" w:rsidRDefault="00EC4A44" w:rsidP="00E328F8">
            <w:pPr>
              <w:pStyle w:val="TAL"/>
              <w:jc w:val="center"/>
              <w:rPr>
                <w:rFonts w:cs="Arial"/>
                <w:snapToGrid w:val="0"/>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EF1A93" w:rsidRDefault="00EC4A44" w:rsidP="007928A2">
            <w:pPr>
              <w:pStyle w:val="TAL"/>
              <w:rPr>
                <w:rFonts w:cs="Arial"/>
                <w:snapToGrid w:val="0"/>
                <w:color w:val="000000"/>
                <w:sz w:val="16"/>
                <w:szCs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EF1A93" w:rsidRDefault="00EC4A44" w:rsidP="007928A2">
            <w:pPr>
              <w:pStyle w:val="TAL"/>
              <w:rPr>
                <w:rFonts w:cs="Arial"/>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EF1A93" w:rsidRDefault="00EC4A44" w:rsidP="007928A2">
            <w:pPr>
              <w:pStyle w:val="TAL"/>
              <w:rPr>
                <w:rFonts w:cs="Arial"/>
                <w:sz w:val="16"/>
                <w:szCs w:val="16"/>
              </w:rPr>
            </w:pPr>
            <w:r w:rsidRPr="00EF1A93">
              <w:rPr>
                <w:rFonts w:cs="Arial"/>
                <w:snapToGrid w:val="0"/>
                <w:sz w:val="16"/>
                <w:szCs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EF1A93" w:rsidRDefault="00EC4A44" w:rsidP="007928A2">
            <w:pPr>
              <w:pStyle w:val="TAL"/>
              <w:rPr>
                <w:rFonts w:cs="Arial"/>
                <w:sz w:val="16"/>
                <w:szCs w:val="16"/>
              </w:rPr>
            </w:pPr>
            <w:r w:rsidRPr="00EF1A93">
              <w:rPr>
                <w:rFonts w:cs="Arial"/>
                <w:sz w:val="16"/>
                <w:szCs w:val="16"/>
              </w:rPr>
              <w:t xml:space="preserve">Correction of </w:t>
            </w:r>
            <w:r w:rsidRPr="00EF1A93">
              <w:rPr>
                <w:rFonts w:cs="Arial"/>
                <w:snapToGrid w:val="0"/>
                <w:sz w:val="16"/>
                <w:szCs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 Nov..2000</w:t>
            </w:r>
          </w:p>
          <w:p w14:paraId="1F141595"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EF1A93" w:rsidRDefault="00EC4A44" w:rsidP="007928A2">
            <w:pPr>
              <w:pStyle w:val="TAL"/>
              <w:rPr>
                <w:rFonts w:cs="Arial"/>
                <w:sz w:val="16"/>
                <w:szCs w:val="16"/>
              </w:rPr>
            </w:pPr>
            <w:r w:rsidRPr="00EF1A93">
              <w:rPr>
                <w:rFonts w:cs="Arial"/>
                <w:sz w:val="16"/>
                <w:szCs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EF1A93" w:rsidRDefault="00EC4A44" w:rsidP="00E328F8">
            <w:pPr>
              <w:pStyle w:val="TAL"/>
              <w:jc w:val="center"/>
              <w:rPr>
                <w:rFonts w:cs="Arial"/>
                <w:sz w:val="16"/>
                <w:szCs w:val="16"/>
              </w:rPr>
            </w:pPr>
            <w:r w:rsidRPr="00EF1A93">
              <w:rPr>
                <w:rFonts w:cs="Arial"/>
                <w:sz w:val="16"/>
                <w:szCs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EF1A93" w:rsidRDefault="00EC4A44" w:rsidP="007928A2">
            <w:pPr>
              <w:pStyle w:val="TAL"/>
              <w:rPr>
                <w:rFonts w:cs="Arial"/>
                <w:snapToGrid w:val="0"/>
                <w:sz w:val="16"/>
                <w:szCs w:val="16"/>
              </w:rPr>
            </w:pPr>
            <w:r w:rsidRPr="00EF1A93">
              <w:rPr>
                <w:rFonts w:cs="Arial"/>
                <w:snapToGrid w:val="0"/>
                <w:sz w:val="16"/>
                <w:szCs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EF1A93" w:rsidRDefault="00EC4A44" w:rsidP="007928A2">
            <w:pPr>
              <w:pStyle w:val="TAL"/>
              <w:rPr>
                <w:rFonts w:cs="Arial"/>
                <w:sz w:val="16"/>
                <w:szCs w:val="16"/>
              </w:rPr>
            </w:pPr>
            <w:r w:rsidRPr="00EF1A93">
              <w:rPr>
                <w:rFonts w:cs="Arial"/>
                <w:sz w:val="16"/>
                <w:szCs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EF1A93" w:rsidRDefault="00EC4A44" w:rsidP="007928A2">
            <w:pPr>
              <w:pStyle w:val="TAL"/>
              <w:rPr>
                <w:rFonts w:cs="Arial"/>
                <w:sz w:val="16"/>
                <w:szCs w:val="16"/>
              </w:rPr>
            </w:pPr>
            <w:r w:rsidRPr="00EF1A93">
              <w:rPr>
                <w:rFonts w:cs="Arial"/>
                <w:sz w:val="16"/>
                <w:szCs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EF1A93" w:rsidRDefault="00EC4A44" w:rsidP="00E328F8">
            <w:pPr>
              <w:pStyle w:val="TAL"/>
              <w:jc w:val="center"/>
              <w:rPr>
                <w:rFonts w:cs="Arial"/>
                <w:sz w:val="16"/>
                <w:szCs w:val="16"/>
              </w:rPr>
            </w:pPr>
            <w:r w:rsidRPr="00EF1A93">
              <w:rPr>
                <w:rFonts w:cs="Arial"/>
                <w:sz w:val="16"/>
                <w:szCs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EF1A93" w:rsidRDefault="00EC4A44" w:rsidP="007928A2">
            <w:pPr>
              <w:pStyle w:val="TAL"/>
              <w:rPr>
                <w:rFonts w:cs="Arial"/>
                <w:snapToGrid w:val="0"/>
                <w:sz w:val="16"/>
                <w:szCs w:val="16"/>
              </w:rPr>
            </w:pPr>
            <w:r w:rsidRPr="00EF1A93">
              <w:rPr>
                <w:rFonts w:cs="Arial"/>
                <w:snapToGrid w:val="0"/>
                <w:sz w:val="16"/>
                <w:szCs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EF1A93" w:rsidRDefault="00EC4A44" w:rsidP="007928A2">
            <w:pPr>
              <w:pStyle w:val="TAL"/>
              <w:rPr>
                <w:rFonts w:cs="Arial"/>
                <w:sz w:val="16"/>
                <w:szCs w:val="16"/>
              </w:rPr>
            </w:pPr>
            <w:r w:rsidRPr="00EF1A93">
              <w:rPr>
                <w:rFonts w:cs="Arial"/>
                <w:sz w:val="16"/>
                <w:szCs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EF1A93" w:rsidRDefault="00EC4A44" w:rsidP="007928A2">
            <w:pPr>
              <w:pStyle w:val="TAL"/>
              <w:rPr>
                <w:rFonts w:cs="Arial"/>
                <w:sz w:val="16"/>
                <w:szCs w:val="16"/>
              </w:rPr>
            </w:pPr>
            <w:r w:rsidRPr="00EF1A93">
              <w:rPr>
                <w:rFonts w:cs="Arial"/>
                <w:sz w:val="16"/>
                <w:szCs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EF1A93" w:rsidRDefault="00EC4A44" w:rsidP="00E328F8">
            <w:pPr>
              <w:pStyle w:val="TAL"/>
              <w:jc w:val="center"/>
              <w:rPr>
                <w:rFonts w:cs="Arial"/>
                <w:sz w:val="16"/>
                <w:szCs w:val="16"/>
              </w:rPr>
            </w:pPr>
            <w:r w:rsidRPr="00EF1A93">
              <w:rPr>
                <w:rFonts w:cs="Arial"/>
                <w:sz w:val="16"/>
                <w:szCs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EF1A93" w:rsidRDefault="00EC4A44" w:rsidP="007928A2">
            <w:pPr>
              <w:pStyle w:val="TAL"/>
              <w:rPr>
                <w:rFonts w:cs="Arial"/>
                <w:snapToGrid w:val="0"/>
                <w:sz w:val="16"/>
                <w:szCs w:val="16"/>
              </w:rPr>
            </w:pPr>
            <w:r w:rsidRPr="00EF1A93">
              <w:rPr>
                <w:rFonts w:cs="Arial"/>
                <w:snapToGrid w:val="0"/>
                <w:sz w:val="16"/>
                <w:szCs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EF1A93" w:rsidRDefault="00EC4A44" w:rsidP="007928A2">
            <w:pPr>
              <w:pStyle w:val="TAL"/>
              <w:rPr>
                <w:rFonts w:cs="Arial"/>
                <w:sz w:val="16"/>
                <w:szCs w:val="16"/>
              </w:rPr>
            </w:pPr>
            <w:r w:rsidRPr="00EF1A93">
              <w:rPr>
                <w:rFonts w:cs="Arial"/>
                <w:sz w:val="16"/>
                <w:szCs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EF1A93" w:rsidRDefault="00EC4A44" w:rsidP="007928A2">
            <w:pPr>
              <w:pStyle w:val="TAL"/>
              <w:rPr>
                <w:rFonts w:cs="Arial"/>
                <w:sz w:val="16"/>
                <w:szCs w:val="16"/>
              </w:rPr>
            </w:pPr>
            <w:r w:rsidRPr="00EF1A93">
              <w:rPr>
                <w:rFonts w:cs="Arial"/>
                <w:sz w:val="16"/>
                <w:szCs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EF1A93" w:rsidRDefault="00EC4A44" w:rsidP="007928A2">
            <w:pPr>
              <w:pStyle w:val="TAL"/>
              <w:rPr>
                <w:rFonts w:cs="Arial"/>
                <w:sz w:val="16"/>
                <w:szCs w:val="16"/>
              </w:rPr>
            </w:pPr>
            <w:r w:rsidRPr="00EF1A93">
              <w:rPr>
                <w:rFonts w:cs="Arial"/>
                <w:sz w:val="16"/>
                <w:szCs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EF1A93" w:rsidRDefault="00EC4A44" w:rsidP="007928A2">
            <w:pPr>
              <w:pStyle w:val="TAL"/>
              <w:rPr>
                <w:rFonts w:cs="Arial"/>
                <w:sz w:val="16"/>
                <w:szCs w:val="16"/>
              </w:rPr>
            </w:pPr>
            <w:r w:rsidRPr="00EF1A93">
              <w:rPr>
                <w:rFonts w:cs="Arial"/>
                <w:sz w:val="16"/>
                <w:szCs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EF1A93" w:rsidRDefault="00EC4A44" w:rsidP="007928A2">
            <w:pPr>
              <w:pStyle w:val="TAL"/>
              <w:rPr>
                <w:rFonts w:cs="Arial"/>
                <w:sz w:val="16"/>
                <w:szCs w:val="16"/>
              </w:rPr>
            </w:pPr>
            <w:r w:rsidRPr="00EF1A93">
              <w:rPr>
                <w:rFonts w:cs="Arial"/>
                <w:sz w:val="16"/>
                <w:szCs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EF1A93" w:rsidRDefault="00EC4A44" w:rsidP="007928A2">
            <w:pPr>
              <w:pStyle w:val="TAL"/>
              <w:rPr>
                <w:rFonts w:cs="Arial"/>
                <w:sz w:val="16"/>
                <w:szCs w:val="16"/>
              </w:rPr>
            </w:pPr>
            <w:r w:rsidRPr="00EF1A93">
              <w:rPr>
                <w:rFonts w:cs="Arial"/>
                <w:sz w:val="16"/>
                <w:szCs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EF1A93" w:rsidRDefault="00EC4A44" w:rsidP="007928A2">
            <w:pPr>
              <w:pStyle w:val="TAL"/>
              <w:rPr>
                <w:rFonts w:cs="Arial"/>
                <w:sz w:val="16"/>
                <w:szCs w:val="16"/>
              </w:rPr>
            </w:pPr>
            <w:r w:rsidRPr="00EF1A93">
              <w:rPr>
                <w:rFonts w:cs="Arial"/>
                <w:sz w:val="16"/>
                <w:szCs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EF1A93" w:rsidRDefault="00EC4A44" w:rsidP="007928A2">
            <w:pPr>
              <w:pStyle w:val="TAL"/>
              <w:rPr>
                <w:rFonts w:cs="Arial"/>
                <w:sz w:val="16"/>
                <w:szCs w:val="16"/>
              </w:rPr>
            </w:pPr>
            <w:r w:rsidRPr="00EF1A93">
              <w:rPr>
                <w:rFonts w:cs="Arial"/>
                <w:sz w:val="16"/>
                <w:szCs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EF1A93" w:rsidRDefault="00EC4A44" w:rsidP="007928A2">
            <w:pPr>
              <w:pStyle w:val="TAL"/>
              <w:rPr>
                <w:rFonts w:cs="Arial"/>
                <w:sz w:val="16"/>
                <w:szCs w:val="16"/>
              </w:rPr>
            </w:pPr>
            <w:r w:rsidRPr="00EF1A93">
              <w:rPr>
                <w:rFonts w:cs="Arial"/>
                <w:sz w:val="16"/>
                <w:szCs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EF1A93" w:rsidRDefault="00EC4A44" w:rsidP="007928A2">
            <w:pPr>
              <w:pStyle w:val="TAL"/>
              <w:rPr>
                <w:rFonts w:cs="Arial"/>
                <w:sz w:val="16"/>
                <w:szCs w:val="16"/>
              </w:rPr>
            </w:pPr>
            <w:r w:rsidRPr="00EF1A93">
              <w:rPr>
                <w:rFonts w:cs="Arial"/>
                <w:sz w:val="16"/>
                <w:szCs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EF1A93" w:rsidRDefault="00EC4A44" w:rsidP="007928A2">
            <w:pPr>
              <w:pStyle w:val="TAL"/>
              <w:rPr>
                <w:rFonts w:cs="Arial"/>
                <w:sz w:val="16"/>
                <w:szCs w:val="16"/>
              </w:rPr>
            </w:pPr>
            <w:r w:rsidRPr="00EF1A93">
              <w:rPr>
                <w:rFonts w:cs="Arial"/>
                <w:sz w:val="16"/>
                <w:szCs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EF1A93" w:rsidRDefault="00EC4A44" w:rsidP="007928A2">
            <w:pPr>
              <w:pStyle w:val="TAL"/>
              <w:rPr>
                <w:rFonts w:cs="Arial"/>
                <w:sz w:val="16"/>
                <w:szCs w:val="16"/>
              </w:rPr>
            </w:pPr>
            <w:r w:rsidRPr="00EF1A93">
              <w:rPr>
                <w:rFonts w:cs="Arial"/>
                <w:sz w:val="16"/>
                <w:szCs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EF1A93" w:rsidRDefault="00EC4A44" w:rsidP="007928A2">
            <w:pPr>
              <w:pStyle w:val="TAL"/>
              <w:rPr>
                <w:rFonts w:cs="Arial"/>
                <w:sz w:val="16"/>
                <w:szCs w:val="16"/>
              </w:rPr>
            </w:pPr>
            <w:r w:rsidRPr="00EF1A93">
              <w:rPr>
                <w:rFonts w:cs="Arial"/>
                <w:sz w:val="16"/>
                <w:szCs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EF1A93" w:rsidRDefault="00EC4A44" w:rsidP="007928A2">
            <w:pPr>
              <w:pStyle w:val="TAL"/>
              <w:rPr>
                <w:rFonts w:cs="Arial"/>
                <w:sz w:val="16"/>
                <w:szCs w:val="16"/>
              </w:rPr>
            </w:pPr>
            <w:r w:rsidRPr="00EF1A93">
              <w:rPr>
                <w:rFonts w:cs="Arial"/>
                <w:sz w:val="16"/>
                <w:szCs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EF1A93" w:rsidRDefault="00EC4A44" w:rsidP="00E328F8">
            <w:pPr>
              <w:pStyle w:val="TAL"/>
              <w:jc w:val="center"/>
              <w:rPr>
                <w:rFonts w:cs="Arial"/>
                <w:sz w:val="16"/>
                <w:szCs w:val="16"/>
              </w:rPr>
            </w:pPr>
            <w:r w:rsidRPr="00EF1A93">
              <w:rPr>
                <w:rFonts w:cs="Arial"/>
                <w:sz w:val="16"/>
                <w:szCs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EF1A93" w:rsidRDefault="00EC4A44" w:rsidP="007928A2">
            <w:pPr>
              <w:pStyle w:val="TAL"/>
              <w:rPr>
                <w:rFonts w:cs="Arial"/>
                <w:snapToGrid w:val="0"/>
                <w:sz w:val="16"/>
                <w:szCs w:val="16"/>
              </w:rPr>
            </w:pPr>
            <w:r w:rsidRPr="00EF1A93">
              <w:rPr>
                <w:rFonts w:cs="Arial"/>
                <w:snapToGrid w:val="0"/>
                <w:sz w:val="16"/>
                <w:szCs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EF1A93" w:rsidRDefault="00EC4A44" w:rsidP="007928A2">
            <w:pPr>
              <w:pStyle w:val="TAL"/>
              <w:rPr>
                <w:rFonts w:cs="Arial"/>
                <w:sz w:val="16"/>
                <w:szCs w:val="16"/>
              </w:rPr>
            </w:pPr>
            <w:r w:rsidRPr="00EF1A93">
              <w:rPr>
                <w:rFonts w:cs="Arial"/>
                <w:sz w:val="16"/>
                <w:szCs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EF1A93" w:rsidRDefault="00EC4A44" w:rsidP="007928A2">
            <w:pPr>
              <w:pStyle w:val="TAL"/>
              <w:rPr>
                <w:rFonts w:cs="Arial"/>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EF1A93" w:rsidRDefault="00EC4A44" w:rsidP="007928A2">
            <w:pPr>
              <w:pStyle w:val="TAL"/>
              <w:rPr>
                <w:rFonts w:cs="Arial"/>
                <w:sz w:val="16"/>
                <w:szCs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EF1A93" w:rsidRDefault="00EC4A44" w:rsidP="00E328F8">
            <w:pPr>
              <w:pStyle w:val="TAL"/>
              <w:jc w:val="center"/>
              <w:rPr>
                <w:rFonts w:cs="Arial"/>
                <w:sz w:val="16"/>
                <w:szCs w:val="16"/>
              </w:rPr>
            </w:pPr>
            <w:r w:rsidRPr="00EF1A93">
              <w:rPr>
                <w:rFonts w:cs="Arial"/>
                <w:sz w:val="16"/>
                <w:szCs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EF1A93" w:rsidRDefault="00EC4A44" w:rsidP="00E328F8">
            <w:pPr>
              <w:pStyle w:val="TAL"/>
              <w:jc w:val="center"/>
              <w:rPr>
                <w:rFonts w:cs="Arial"/>
                <w:snapToGrid w:val="0"/>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EF1A93" w:rsidRDefault="00EC4A44" w:rsidP="007928A2">
            <w:pPr>
              <w:pStyle w:val="TAL"/>
              <w:rPr>
                <w:rFonts w:cs="Arial"/>
                <w:snapToGrid w:val="0"/>
                <w:color w:val="000000"/>
                <w:sz w:val="16"/>
                <w:szCs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EF1A93" w:rsidRDefault="00EC4A44" w:rsidP="007928A2">
            <w:pPr>
              <w:pStyle w:val="TAL"/>
              <w:rPr>
                <w:rFonts w:cs="Arial"/>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EF1A93" w:rsidRDefault="00EC4A44" w:rsidP="007928A2">
            <w:pPr>
              <w:pStyle w:val="TAL"/>
              <w:rPr>
                <w:rFonts w:cs="Arial"/>
                <w:snapToGrid w:val="0"/>
                <w:sz w:val="16"/>
                <w:szCs w:val="16"/>
              </w:rPr>
            </w:pPr>
            <w:r w:rsidRPr="00EF1A93">
              <w:rPr>
                <w:rFonts w:cs="Arial"/>
                <w:snapToGrid w:val="0"/>
                <w:sz w:val="16"/>
                <w:szCs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EF1A93" w:rsidRDefault="00EC4A44" w:rsidP="007928A2">
            <w:pPr>
              <w:pStyle w:val="TAL"/>
              <w:rPr>
                <w:rFonts w:cs="Arial"/>
                <w:sz w:val="16"/>
                <w:szCs w:val="16"/>
              </w:rPr>
            </w:pPr>
            <w:r w:rsidRPr="00EF1A93">
              <w:rPr>
                <w:rFonts w:cs="Arial"/>
                <w:sz w:val="16"/>
                <w:szCs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EF1A93" w:rsidRDefault="00EC4A44" w:rsidP="007928A2">
            <w:pPr>
              <w:pStyle w:val="TAL"/>
              <w:rPr>
                <w:rFonts w:cs="Arial"/>
                <w:snapToGrid w:val="0"/>
                <w:color w:val="000000"/>
                <w:sz w:val="16"/>
                <w:szCs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EF1A93" w:rsidRDefault="00EC4A44" w:rsidP="007928A2">
            <w:pPr>
              <w:pStyle w:val="TAL"/>
              <w:rPr>
                <w:rFonts w:cs="Arial"/>
                <w:sz w:val="16"/>
                <w:szCs w:val="16"/>
              </w:rPr>
            </w:pPr>
            <w:r w:rsidRPr="00EF1A93">
              <w:rPr>
                <w:rFonts w:cs="Arial"/>
                <w:sz w:val="16"/>
                <w:szCs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EF1A93" w:rsidRDefault="00EC4A44" w:rsidP="00E328F8">
            <w:pPr>
              <w:pStyle w:val="TAL"/>
              <w:jc w:val="center"/>
              <w:rPr>
                <w:rFonts w:cs="Arial"/>
                <w:sz w:val="16"/>
                <w:szCs w:val="16"/>
              </w:rPr>
            </w:pPr>
            <w:r w:rsidRPr="00EF1A93">
              <w:rPr>
                <w:rFonts w:cs="Arial"/>
                <w:sz w:val="16"/>
                <w:szCs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EF1A93" w:rsidRDefault="00EC4A44" w:rsidP="007928A2">
            <w:pPr>
              <w:pStyle w:val="TAL"/>
              <w:rPr>
                <w:rFonts w:cs="Arial"/>
                <w:snapToGrid w:val="0"/>
                <w:sz w:val="16"/>
                <w:szCs w:val="16"/>
              </w:rPr>
            </w:pPr>
            <w:r w:rsidRPr="00EF1A93">
              <w:rPr>
                <w:rFonts w:cs="Arial"/>
                <w:snapToGrid w:val="0"/>
                <w:sz w:val="16"/>
                <w:szCs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EF1A93" w:rsidRDefault="00EC4A44" w:rsidP="007928A2">
            <w:pPr>
              <w:pStyle w:val="TAL"/>
              <w:rPr>
                <w:rFonts w:cs="Arial"/>
                <w:sz w:val="16"/>
                <w:szCs w:val="16"/>
              </w:rPr>
            </w:pPr>
            <w:r w:rsidRPr="00EF1A93">
              <w:rPr>
                <w:rFonts w:cs="Arial"/>
                <w:sz w:val="16"/>
                <w:szCs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EF1A93" w:rsidRDefault="00EC4A44" w:rsidP="007928A2">
            <w:pPr>
              <w:pStyle w:val="TAL"/>
              <w:rPr>
                <w:rFonts w:cs="Arial"/>
                <w:sz w:val="16"/>
                <w:szCs w:val="16"/>
              </w:rPr>
            </w:pPr>
            <w:r w:rsidRPr="00EF1A93">
              <w:rPr>
                <w:rFonts w:cs="Arial"/>
                <w:sz w:val="16"/>
                <w:szCs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EF1A93" w:rsidRDefault="00EC4A44" w:rsidP="00E328F8">
            <w:pPr>
              <w:pStyle w:val="TAL"/>
              <w:jc w:val="center"/>
              <w:rPr>
                <w:rFonts w:cs="Arial"/>
                <w:sz w:val="16"/>
                <w:szCs w:val="16"/>
              </w:rPr>
            </w:pPr>
            <w:r w:rsidRPr="00EF1A93">
              <w:rPr>
                <w:rFonts w:cs="Arial"/>
                <w:sz w:val="16"/>
                <w:szCs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EF1A93" w:rsidRDefault="00EC4A44" w:rsidP="007928A2">
            <w:pPr>
              <w:pStyle w:val="TAL"/>
              <w:rPr>
                <w:rFonts w:cs="Arial"/>
                <w:snapToGrid w:val="0"/>
                <w:sz w:val="16"/>
                <w:szCs w:val="16"/>
              </w:rPr>
            </w:pPr>
            <w:r w:rsidRPr="00EF1A93">
              <w:rPr>
                <w:rFonts w:cs="Arial"/>
                <w:snapToGrid w:val="0"/>
                <w:sz w:val="16"/>
                <w:szCs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EF1A93" w:rsidRDefault="00EC4A44" w:rsidP="007928A2">
            <w:pPr>
              <w:pStyle w:val="TAL"/>
              <w:rPr>
                <w:rFonts w:cs="Arial"/>
                <w:sz w:val="16"/>
                <w:szCs w:val="16"/>
              </w:rPr>
            </w:pPr>
            <w:r w:rsidRPr="00EF1A93">
              <w:rPr>
                <w:rFonts w:cs="Arial"/>
                <w:sz w:val="16"/>
                <w:szCs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EF1A93" w:rsidRDefault="00EC4A44" w:rsidP="007928A2">
            <w:pPr>
              <w:pStyle w:val="TAL"/>
              <w:rPr>
                <w:rFonts w:cs="Arial"/>
                <w:sz w:val="16"/>
                <w:szCs w:val="16"/>
              </w:rPr>
            </w:pPr>
            <w:r w:rsidRPr="00EF1A93">
              <w:rPr>
                <w:rFonts w:cs="Arial"/>
                <w:sz w:val="16"/>
                <w:szCs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EF1A93" w:rsidRDefault="00EC4A44" w:rsidP="00E328F8">
            <w:pPr>
              <w:pStyle w:val="TAL"/>
              <w:jc w:val="center"/>
              <w:rPr>
                <w:rFonts w:cs="Arial"/>
                <w:sz w:val="16"/>
                <w:szCs w:val="16"/>
              </w:rPr>
            </w:pPr>
            <w:r w:rsidRPr="00EF1A93">
              <w:rPr>
                <w:rFonts w:cs="Arial"/>
                <w:sz w:val="16"/>
                <w:szCs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EF1A93" w:rsidRDefault="00EC4A44" w:rsidP="007928A2">
            <w:pPr>
              <w:pStyle w:val="TAL"/>
              <w:rPr>
                <w:rFonts w:cs="Arial"/>
                <w:snapToGrid w:val="0"/>
                <w:sz w:val="16"/>
                <w:szCs w:val="16"/>
              </w:rPr>
            </w:pPr>
            <w:r w:rsidRPr="00EF1A93">
              <w:rPr>
                <w:rFonts w:cs="Arial"/>
                <w:snapToGrid w:val="0"/>
                <w:sz w:val="16"/>
                <w:szCs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EF1A93" w:rsidRDefault="00EC4A44" w:rsidP="007928A2">
            <w:pPr>
              <w:pStyle w:val="TAL"/>
              <w:rPr>
                <w:rFonts w:cs="Arial"/>
                <w:sz w:val="16"/>
                <w:szCs w:val="16"/>
              </w:rPr>
            </w:pPr>
            <w:r w:rsidRPr="00EF1A93">
              <w:rPr>
                <w:rFonts w:cs="Arial"/>
                <w:sz w:val="16"/>
                <w:szCs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EF1A93" w:rsidRDefault="00EC4A44" w:rsidP="007928A2">
            <w:pPr>
              <w:pStyle w:val="TAL"/>
              <w:rPr>
                <w:rFonts w:cs="Arial"/>
                <w:sz w:val="16"/>
                <w:szCs w:val="16"/>
              </w:rPr>
            </w:pPr>
            <w:r w:rsidRPr="00EF1A93">
              <w:rPr>
                <w:rFonts w:cs="Arial"/>
                <w:sz w:val="16"/>
                <w:szCs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EF1A93" w:rsidRDefault="00EC4A44" w:rsidP="00E328F8">
            <w:pPr>
              <w:pStyle w:val="TAL"/>
              <w:jc w:val="center"/>
              <w:rPr>
                <w:rFonts w:cs="Arial"/>
                <w:sz w:val="16"/>
                <w:szCs w:val="16"/>
              </w:rPr>
            </w:pPr>
            <w:r w:rsidRPr="00EF1A93">
              <w:rPr>
                <w:rFonts w:cs="Arial"/>
                <w:sz w:val="16"/>
                <w:szCs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EF1A93" w:rsidRDefault="00EC4A44" w:rsidP="007928A2">
            <w:pPr>
              <w:pStyle w:val="TAL"/>
              <w:rPr>
                <w:rFonts w:cs="Arial"/>
                <w:snapToGrid w:val="0"/>
                <w:sz w:val="16"/>
                <w:szCs w:val="16"/>
              </w:rPr>
            </w:pPr>
            <w:r w:rsidRPr="00EF1A93">
              <w:rPr>
                <w:rFonts w:cs="Arial"/>
                <w:snapToGrid w:val="0"/>
                <w:sz w:val="16"/>
                <w:szCs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EF1A93" w:rsidRDefault="00EC4A44" w:rsidP="007928A2">
            <w:pPr>
              <w:pStyle w:val="TAL"/>
              <w:rPr>
                <w:rFonts w:cs="Arial"/>
                <w:sz w:val="16"/>
                <w:szCs w:val="16"/>
              </w:rPr>
            </w:pPr>
            <w:r w:rsidRPr="00EF1A93">
              <w:rPr>
                <w:rFonts w:cs="Arial"/>
                <w:sz w:val="16"/>
                <w:szCs w:val="16"/>
              </w:rPr>
              <w:t>Removal of 'Requirement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EF1A93" w:rsidRDefault="00EC4A44" w:rsidP="007928A2">
            <w:pPr>
              <w:pStyle w:val="TAL"/>
              <w:rPr>
                <w:rFonts w:cs="Arial"/>
                <w:sz w:val="16"/>
                <w:szCs w:val="16"/>
              </w:rPr>
            </w:pPr>
            <w:r w:rsidRPr="00EF1A93">
              <w:rPr>
                <w:rFonts w:cs="Arial"/>
                <w:sz w:val="16"/>
                <w:szCs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EF1A93" w:rsidRDefault="00EC4A44" w:rsidP="00E328F8">
            <w:pPr>
              <w:pStyle w:val="TAL"/>
              <w:jc w:val="center"/>
              <w:rPr>
                <w:rFonts w:cs="Arial"/>
                <w:sz w:val="16"/>
                <w:szCs w:val="16"/>
              </w:rPr>
            </w:pPr>
            <w:r w:rsidRPr="00EF1A93">
              <w:rPr>
                <w:rFonts w:cs="Arial"/>
                <w:sz w:val="16"/>
                <w:szCs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EF1A93" w:rsidRDefault="00EC4A44" w:rsidP="007928A2">
            <w:pPr>
              <w:pStyle w:val="TAL"/>
              <w:rPr>
                <w:rFonts w:cs="Arial"/>
                <w:snapToGrid w:val="0"/>
                <w:sz w:val="16"/>
                <w:szCs w:val="16"/>
              </w:rPr>
            </w:pPr>
            <w:r w:rsidRPr="00EF1A93">
              <w:rPr>
                <w:rFonts w:cs="Arial"/>
                <w:snapToGrid w:val="0"/>
                <w:sz w:val="16"/>
                <w:szCs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EF1A93" w:rsidRDefault="00EC4A44" w:rsidP="007928A2">
            <w:pPr>
              <w:pStyle w:val="TAL"/>
              <w:rPr>
                <w:rFonts w:cs="Arial"/>
                <w:sz w:val="16"/>
                <w:szCs w:val="16"/>
              </w:rPr>
            </w:pPr>
            <w:r w:rsidRPr="00EF1A93">
              <w:rPr>
                <w:rFonts w:cs="Arial"/>
                <w:sz w:val="16"/>
                <w:szCs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EF1A93" w:rsidRDefault="00EC4A44" w:rsidP="007928A2">
            <w:pPr>
              <w:pStyle w:val="TAL"/>
              <w:rPr>
                <w:rFonts w:cs="Arial"/>
                <w:snapToGrid w:val="0"/>
                <w:sz w:val="16"/>
                <w:szCs w:val="16"/>
              </w:rPr>
            </w:pPr>
            <w:r w:rsidRPr="00EF1A93">
              <w:rPr>
                <w:rFonts w:cs="Arial"/>
                <w:snapToGrid w:val="0"/>
                <w:sz w:val="16"/>
                <w:szCs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EF1A93" w:rsidRDefault="00EC4A44" w:rsidP="007928A2">
            <w:pPr>
              <w:pStyle w:val="TAL"/>
              <w:rPr>
                <w:rFonts w:cs="Arial"/>
                <w:sz w:val="16"/>
                <w:szCs w:val="16"/>
              </w:rPr>
            </w:pPr>
            <w:r w:rsidRPr="00EF1A93">
              <w:rPr>
                <w:rFonts w:cs="Arial"/>
                <w:sz w:val="16"/>
                <w:szCs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EF1A93" w:rsidRDefault="00EC4A44" w:rsidP="00E328F8">
            <w:pPr>
              <w:pStyle w:val="TAL"/>
              <w:jc w:val="center"/>
              <w:rPr>
                <w:rFonts w:cs="Arial"/>
                <w:sz w:val="16"/>
                <w:szCs w:val="16"/>
              </w:rPr>
            </w:pPr>
            <w:r w:rsidRPr="00EF1A93">
              <w:rPr>
                <w:rFonts w:cs="Arial"/>
                <w:sz w:val="16"/>
                <w:szCs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EF1A93" w:rsidRDefault="00EC4A44" w:rsidP="007928A2">
            <w:pPr>
              <w:pStyle w:val="TAL"/>
              <w:rPr>
                <w:rFonts w:cs="Arial"/>
                <w:snapToGrid w:val="0"/>
                <w:sz w:val="16"/>
                <w:szCs w:val="16"/>
              </w:rPr>
            </w:pPr>
            <w:r w:rsidRPr="00EF1A93">
              <w:rPr>
                <w:rFonts w:cs="Arial"/>
                <w:snapToGrid w:val="0"/>
                <w:sz w:val="16"/>
                <w:szCs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EF1A93" w:rsidRDefault="00EC4A44" w:rsidP="007928A2">
            <w:pPr>
              <w:pStyle w:val="TAL"/>
              <w:rPr>
                <w:rFonts w:cs="Arial"/>
                <w:sz w:val="16"/>
                <w:szCs w:val="16"/>
              </w:rPr>
            </w:pPr>
            <w:r w:rsidRPr="00EF1A93">
              <w:rPr>
                <w:rFonts w:cs="Arial"/>
                <w:sz w:val="16"/>
                <w:szCs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EF1A93" w:rsidRDefault="00EC4A44" w:rsidP="007928A2">
            <w:pPr>
              <w:pStyle w:val="TAL"/>
              <w:rPr>
                <w:rFonts w:cs="Arial"/>
                <w:snapToGrid w:val="0"/>
                <w:sz w:val="16"/>
                <w:szCs w:val="16"/>
              </w:rPr>
            </w:pPr>
            <w:r w:rsidRPr="00EF1A93">
              <w:rPr>
                <w:rFonts w:cs="Arial"/>
                <w:snapToGrid w:val="0"/>
                <w:sz w:val="16"/>
                <w:szCs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EF1A93" w:rsidRDefault="00EC4A44" w:rsidP="007928A2">
            <w:pPr>
              <w:pStyle w:val="TAL"/>
              <w:rPr>
                <w:rFonts w:cs="Arial"/>
                <w:sz w:val="16"/>
                <w:szCs w:val="16"/>
              </w:rPr>
            </w:pPr>
            <w:r w:rsidRPr="00EF1A93">
              <w:rPr>
                <w:rFonts w:cs="Arial"/>
                <w:sz w:val="16"/>
                <w:szCs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EF1A93" w:rsidRDefault="00EC4A44" w:rsidP="00E328F8">
            <w:pPr>
              <w:pStyle w:val="TAL"/>
              <w:jc w:val="center"/>
              <w:rPr>
                <w:rFonts w:cs="Arial"/>
                <w:sz w:val="16"/>
                <w:szCs w:val="16"/>
              </w:rPr>
            </w:pPr>
            <w:r w:rsidRPr="00EF1A93">
              <w:rPr>
                <w:rFonts w:cs="Arial"/>
                <w:sz w:val="16"/>
                <w:szCs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EF1A93" w:rsidRDefault="00EC4A44" w:rsidP="007928A2">
            <w:pPr>
              <w:pStyle w:val="TAL"/>
              <w:rPr>
                <w:rFonts w:cs="Arial"/>
                <w:snapToGrid w:val="0"/>
                <w:sz w:val="16"/>
                <w:szCs w:val="16"/>
              </w:rPr>
            </w:pPr>
            <w:r w:rsidRPr="00EF1A93">
              <w:rPr>
                <w:rFonts w:cs="Arial"/>
                <w:snapToGrid w:val="0"/>
                <w:sz w:val="16"/>
                <w:szCs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EF1A93" w:rsidRDefault="00EC4A44" w:rsidP="007928A2">
            <w:pPr>
              <w:pStyle w:val="TAL"/>
              <w:rPr>
                <w:rFonts w:cs="Arial"/>
                <w:sz w:val="16"/>
                <w:szCs w:val="16"/>
              </w:rPr>
            </w:pPr>
            <w:r w:rsidRPr="00EF1A93">
              <w:rPr>
                <w:rFonts w:cs="Arial"/>
                <w:sz w:val="16"/>
                <w:szCs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EF1A93" w:rsidRDefault="00EC4A44" w:rsidP="007928A2">
            <w:pPr>
              <w:pStyle w:val="TAL"/>
              <w:rPr>
                <w:rFonts w:cs="Arial"/>
                <w:sz w:val="16"/>
                <w:szCs w:val="16"/>
              </w:rPr>
            </w:pPr>
            <w:r w:rsidRPr="00EF1A93">
              <w:rPr>
                <w:rFonts w:cs="Arial"/>
                <w:sz w:val="16"/>
                <w:szCs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EF1A93" w:rsidRDefault="00EC4A44" w:rsidP="007928A2">
            <w:pPr>
              <w:pStyle w:val="TAL"/>
              <w:rPr>
                <w:rFonts w:cs="Arial"/>
                <w:snapToGrid w:val="0"/>
                <w:sz w:val="16"/>
                <w:szCs w:val="16"/>
              </w:rPr>
            </w:pPr>
            <w:r w:rsidRPr="00EF1A93">
              <w:rPr>
                <w:rFonts w:cs="Arial"/>
                <w:snapToGrid w:val="0"/>
                <w:sz w:val="16"/>
                <w:szCs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EF1A93" w:rsidRDefault="00EC4A44" w:rsidP="007928A2">
            <w:pPr>
              <w:pStyle w:val="TAL"/>
              <w:rPr>
                <w:rFonts w:cs="Arial"/>
                <w:sz w:val="16"/>
                <w:szCs w:val="16"/>
              </w:rPr>
            </w:pPr>
            <w:r w:rsidRPr="00EF1A93">
              <w:rPr>
                <w:rFonts w:cs="Arial"/>
                <w:sz w:val="16"/>
                <w:szCs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EF1A93" w:rsidRDefault="00EC4A44" w:rsidP="00E328F8">
            <w:pPr>
              <w:pStyle w:val="TAL"/>
              <w:jc w:val="center"/>
              <w:rPr>
                <w:rFonts w:cs="Arial"/>
                <w:sz w:val="16"/>
                <w:szCs w:val="16"/>
              </w:rPr>
            </w:pPr>
            <w:r w:rsidRPr="00EF1A93">
              <w:rPr>
                <w:rFonts w:cs="Arial"/>
                <w:sz w:val="16"/>
                <w:szCs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EF1A93" w:rsidRDefault="00EC4A44" w:rsidP="007928A2">
            <w:pPr>
              <w:pStyle w:val="TAL"/>
              <w:rPr>
                <w:rFonts w:cs="Arial"/>
                <w:snapToGrid w:val="0"/>
                <w:sz w:val="16"/>
                <w:szCs w:val="16"/>
              </w:rPr>
            </w:pPr>
            <w:r w:rsidRPr="00EF1A93">
              <w:rPr>
                <w:rFonts w:cs="Arial"/>
                <w:snapToGrid w:val="0"/>
                <w:sz w:val="16"/>
                <w:szCs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EF1A93" w:rsidRDefault="00EC4A44" w:rsidP="007928A2">
            <w:pPr>
              <w:pStyle w:val="TAL"/>
              <w:rPr>
                <w:rFonts w:cs="Arial"/>
                <w:sz w:val="16"/>
                <w:szCs w:val="16"/>
              </w:rPr>
            </w:pPr>
            <w:r w:rsidRPr="00EF1A93">
              <w:rPr>
                <w:rFonts w:cs="Arial"/>
                <w:sz w:val="16"/>
                <w:szCs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EF1A93" w:rsidRDefault="00EC4A44" w:rsidP="007928A2">
            <w:pPr>
              <w:pStyle w:val="TAL"/>
              <w:rPr>
                <w:rFonts w:cs="Arial"/>
                <w:sz w:val="16"/>
                <w:szCs w:val="16"/>
              </w:rPr>
            </w:pPr>
            <w:r w:rsidRPr="00EF1A93">
              <w:rPr>
                <w:rFonts w:cs="Arial"/>
                <w:sz w:val="16"/>
                <w:szCs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EF1A93" w:rsidRDefault="00EC4A44" w:rsidP="007928A2">
            <w:pPr>
              <w:pStyle w:val="TAL"/>
              <w:rPr>
                <w:rFonts w:cs="Arial"/>
                <w:snapToGrid w:val="0"/>
                <w:sz w:val="16"/>
                <w:szCs w:val="16"/>
              </w:rPr>
            </w:pPr>
            <w:r w:rsidRPr="00EF1A93">
              <w:rPr>
                <w:rFonts w:cs="Arial"/>
                <w:snapToGrid w:val="0"/>
                <w:sz w:val="16"/>
                <w:szCs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EF1A93" w:rsidRDefault="00EC4A44" w:rsidP="007928A2">
            <w:pPr>
              <w:pStyle w:val="TAL"/>
              <w:rPr>
                <w:rFonts w:cs="Arial"/>
                <w:sz w:val="16"/>
                <w:szCs w:val="16"/>
              </w:rPr>
            </w:pPr>
            <w:r w:rsidRPr="00EF1A93">
              <w:rPr>
                <w:rFonts w:cs="Arial"/>
                <w:sz w:val="16"/>
                <w:szCs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EF1A93" w:rsidRDefault="00EC4A44" w:rsidP="00E328F8">
            <w:pPr>
              <w:pStyle w:val="TAL"/>
              <w:jc w:val="center"/>
              <w:rPr>
                <w:rFonts w:cs="Arial"/>
                <w:sz w:val="16"/>
                <w:szCs w:val="16"/>
              </w:rPr>
            </w:pPr>
            <w:r w:rsidRPr="00EF1A93">
              <w:rPr>
                <w:rFonts w:cs="Arial"/>
                <w:sz w:val="16"/>
                <w:szCs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EF1A93" w:rsidRDefault="00EC4A44" w:rsidP="007928A2">
            <w:pPr>
              <w:pStyle w:val="TAL"/>
              <w:rPr>
                <w:rFonts w:cs="Arial"/>
                <w:snapToGrid w:val="0"/>
                <w:sz w:val="16"/>
                <w:szCs w:val="16"/>
              </w:rPr>
            </w:pPr>
            <w:r w:rsidRPr="00EF1A93">
              <w:rPr>
                <w:rFonts w:cs="Arial"/>
                <w:snapToGrid w:val="0"/>
                <w:sz w:val="16"/>
                <w:szCs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EF1A93" w:rsidRDefault="00EC4A44" w:rsidP="007928A2">
            <w:pPr>
              <w:pStyle w:val="TAL"/>
              <w:rPr>
                <w:rFonts w:cs="Arial"/>
                <w:sz w:val="16"/>
                <w:szCs w:val="16"/>
              </w:rPr>
            </w:pPr>
            <w:r w:rsidRPr="00EF1A93">
              <w:rPr>
                <w:rFonts w:cs="Arial"/>
                <w:sz w:val="16"/>
                <w:szCs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EF1A93" w:rsidRDefault="00EC4A44" w:rsidP="007928A2">
            <w:pPr>
              <w:pStyle w:val="TAL"/>
              <w:rPr>
                <w:rFonts w:cs="Arial"/>
                <w:sz w:val="16"/>
                <w:szCs w:val="16"/>
              </w:rPr>
            </w:pPr>
            <w:r w:rsidRPr="00EF1A93">
              <w:rPr>
                <w:rFonts w:cs="Arial"/>
                <w:sz w:val="16"/>
                <w:szCs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EF1A93" w:rsidRDefault="00EC4A44" w:rsidP="007928A2">
            <w:pPr>
              <w:pStyle w:val="TAL"/>
              <w:rPr>
                <w:rFonts w:cs="Arial"/>
                <w:snapToGrid w:val="0"/>
                <w:sz w:val="16"/>
                <w:szCs w:val="16"/>
              </w:rPr>
            </w:pPr>
            <w:r w:rsidRPr="00EF1A93">
              <w:rPr>
                <w:rFonts w:cs="Arial"/>
                <w:snapToGrid w:val="0"/>
                <w:sz w:val="16"/>
                <w:szCs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EF1A93" w:rsidRDefault="00EC4A44" w:rsidP="007928A2">
            <w:pPr>
              <w:pStyle w:val="TAL"/>
              <w:rPr>
                <w:rFonts w:cs="Arial"/>
                <w:sz w:val="16"/>
                <w:szCs w:val="16"/>
              </w:rPr>
            </w:pPr>
            <w:r w:rsidRPr="00EF1A93">
              <w:rPr>
                <w:rFonts w:cs="Arial"/>
                <w:sz w:val="16"/>
                <w:szCs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EF1A93" w:rsidRDefault="00EC4A44" w:rsidP="00E328F8">
            <w:pPr>
              <w:pStyle w:val="TAL"/>
              <w:jc w:val="center"/>
              <w:rPr>
                <w:rFonts w:cs="Arial"/>
                <w:sz w:val="16"/>
                <w:szCs w:val="16"/>
              </w:rPr>
            </w:pPr>
            <w:r w:rsidRPr="00EF1A93">
              <w:rPr>
                <w:rFonts w:cs="Arial"/>
                <w:sz w:val="16"/>
                <w:szCs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EF1A93" w:rsidRDefault="00EC4A44" w:rsidP="007928A2">
            <w:pPr>
              <w:pStyle w:val="TAL"/>
              <w:rPr>
                <w:rFonts w:cs="Arial"/>
                <w:snapToGrid w:val="0"/>
                <w:sz w:val="16"/>
                <w:szCs w:val="16"/>
              </w:rPr>
            </w:pPr>
            <w:r w:rsidRPr="00EF1A93">
              <w:rPr>
                <w:rFonts w:cs="Arial"/>
                <w:sz w:val="16"/>
                <w:szCs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EF1A93" w:rsidRDefault="00EC4A44" w:rsidP="007928A2">
            <w:pPr>
              <w:pStyle w:val="TAL"/>
              <w:rPr>
                <w:rFonts w:cs="Arial"/>
                <w:sz w:val="16"/>
                <w:szCs w:val="16"/>
              </w:rPr>
            </w:pPr>
            <w:r w:rsidRPr="00EF1A93">
              <w:rPr>
                <w:rFonts w:cs="Arial"/>
                <w:noProof/>
                <w:sz w:val="16"/>
                <w:szCs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EF1A93" w:rsidRDefault="00EC4A44" w:rsidP="007928A2">
            <w:pPr>
              <w:pStyle w:val="TAL"/>
              <w:rPr>
                <w:rFonts w:cs="Arial"/>
                <w:sz w:val="16"/>
                <w:szCs w:val="16"/>
              </w:rPr>
            </w:pPr>
            <w:r w:rsidRPr="00EF1A93">
              <w:rPr>
                <w:rFonts w:cs="Arial"/>
                <w:sz w:val="16"/>
                <w:szCs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EF1A93" w:rsidRDefault="00EC4A44" w:rsidP="007928A2">
            <w:pPr>
              <w:pStyle w:val="TAL"/>
              <w:jc w:val="both"/>
              <w:rPr>
                <w:rFonts w:cs="Arial"/>
                <w:snapToGrid w:val="0"/>
                <w:color w:val="000000"/>
                <w:sz w:val="16"/>
                <w:szCs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EF1A93" w:rsidRDefault="00EC4A44" w:rsidP="007928A2">
            <w:pPr>
              <w:pStyle w:val="TAL"/>
              <w:rPr>
                <w:rFonts w:cs="Arial"/>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EF1A93" w:rsidRDefault="00EC4A44" w:rsidP="007928A2">
            <w:pPr>
              <w:pStyle w:val="TAL"/>
              <w:rPr>
                <w:rFonts w:cs="Arial"/>
                <w:sz w:val="16"/>
                <w:szCs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EF1A93" w:rsidRDefault="00EC4A44" w:rsidP="00E328F8">
            <w:pPr>
              <w:pStyle w:val="TAL"/>
              <w:jc w:val="center"/>
              <w:rPr>
                <w:rFonts w:cs="Arial"/>
                <w:sz w:val="16"/>
                <w:szCs w:val="16"/>
              </w:rPr>
            </w:pPr>
            <w:r w:rsidRPr="00EF1A93">
              <w:rPr>
                <w:rFonts w:cs="Arial"/>
                <w:sz w:val="16"/>
                <w:szCs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EF1A93" w:rsidRDefault="00EC4A44" w:rsidP="00E328F8">
            <w:pPr>
              <w:pStyle w:val="TAL"/>
              <w:jc w:val="center"/>
              <w:rPr>
                <w:rFonts w:cs="Arial"/>
                <w:snapToGrid w:val="0"/>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EF1A93" w:rsidRDefault="00EC4A44" w:rsidP="007928A2">
            <w:pPr>
              <w:pStyle w:val="TAL"/>
              <w:rPr>
                <w:rFonts w:cs="Arial"/>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EF1A93" w:rsidRDefault="00EC4A44" w:rsidP="007928A2">
            <w:pPr>
              <w:pStyle w:val="TAL"/>
              <w:rPr>
                <w:rFonts w:cs="Arial"/>
                <w:snapToGrid w:val="0"/>
                <w:sz w:val="16"/>
                <w:szCs w:val="16"/>
              </w:rPr>
            </w:pPr>
            <w:r w:rsidRPr="00EF1A93">
              <w:rPr>
                <w:rFonts w:cs="Arial"/>
                <w:sz w:val="16"/>
                <w:szCs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EF1A93" w:rsidRDefault="00EC4A44" w:rsidP="007928A2">
            <w:pPr>
              <w:pStyle w:val="TAL"/>
              <w:rPr>
                <w:rFonts w:cs="Arial"/>
                <w:sz w:val="16"/>
                <w:szCs w:val="16"/>
              </w:rPr>
            </w:pPr>
            <w:r w:rsidRPr="00EF1A93">
              <w:rPr>
                <w:rFonts w:cs="Arial"/>
                <w:noProof/>
                <w:sz w:val="16"/>
                <w:szCs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EF1A93" w:rsidRDefault="00EC4A44" w:rsidP="007928A2">
            <w:pPr>
              <w:pStyle w:val="TAL"/>
              <w:rPr>
                <w:rFonts w:cs="Arial"/>
                <w:sz w:val="16"/>
                <w:szCs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EF1A93" w:rsidRDefault="00EC4A44" w:rsidP="007928A2">
            <w:pPr>
              <w:pStyle w:val="TAL"/>
              <w:rPr>
                <w:rFonts w:cs="Arial"/>
                <w:snapToGrid w:val="0"/>
                <w:sz w:val="16"/>
                <w:szCs w:val="16"/>
              </w:rPr>
            </w:pPr>
            <w:r w:rsidRPr="00EF1A93">
              <w:rPr>
                <w:rFonts w:cs="Arial"/>
                <w:snapToGrid w:val="0"/>
                <w:sz w:val="16"/>
                <w:szCs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EF1A93" w:rsidRDefault="00EC4A44" w:rsidP="007928A2">
            <w:pPr>
              <w:pStyle w:val="TAL"/>
              <w:rPr>
                <w:rFonts w:cs="Arial"/>
                <w:sz w:val="16"/>
                <w:szCs w:val="16"/>
              </w:rPr>
            </w:pPr>
            <w:r w:rsidRPr="00EF1A93">
              <w:rPr>
                <w:rFonts w:cs="Arial"/>
                <w:sz w:val="16"/>
                <w:szCs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EF1A93" w:rsidRDefault="00EC4A44" w:rsidP="00E328F8">
            <w:pPr>
              <w:pStyle w:val="TAL"/>
              <w:jc w:val="center"/>
              <w:rPr>
                <w:rFonts w:cs="Arial"/>
                <w:sz w:val="16"/>
                <w:szCs w:val="16"/>
              </w:rPr>
            </w:pPr>
            <w:r w:rsidRPr="00EF1A93">
              <w:rPr>
                <w:rFonts w:cs="Arial"/>
                <w:sz w:val="16"/>
                <w:szCs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EF1A93" w:rsidRDefault="00EC4A44" w:rsidP="007928A2">
            <w:pPr>
              <w:pStyle w:val="TAL"/>
              <w:rPr>
                <w:rFonts w:cs="Arial"/>
                <w:sz w:val="16"/>
                <w:szCs w:val="16"/>
              </w:rPr>
            </w:pPr>
            <w:r w:rsidRPr="00EF1A93">
              <w:rPr>
                <w:rFonts w:cs="Arial"/>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EF1A93" w:rsidRDefault="00EC4A44" w:rsidP="007928A2">
            <w:pPr>
              <w:pStyle w:val="TAL"/>
              <w:rPr>
                <w:rFonts w:cs="Arial"/>
                <w:sz w:val="16"/>
                <w:szCs w:val="16"/>
              </w:rPr>
            </w:pPr>
            <w:r w:rsidRPr="00EF1A93">
              <w:rPr>
                <w:rFonts w:cs="Arial"/>
                <w:sz w:val="16"/>
                <w:szCs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EF1A93" w:rsidRDefault="00EC4A44" w:rsidP="007928A2">
            <w:pPr>
              <w:pStyle w:val="TAL"/>
              <w:rPr>
                <w:rFonts w:cs="Arial"/>
                <w:noProof/>
                <w:sz w:val="16"/>
                <w:szCs w:val="16"/>
              </w:rPr>
            </w:pPr>
            <w:r w:rsidRPr="00EF1A93">
              <w:rPr>
                <w:rFonts w:cs="Arial"/>
                <w:sz w:val="16"/>
                <w:szCs w:val="16"/>
              </w:rPr>
              <w:t xml:space="preserve">Removal of </w:t>
            </w:r>
            <w:proofErr w:type="spellStart"/>
            <w:r w:rsidRPr="00EF1A93">
              <w:rPr>
                <w:rFonts w:cs="Arial"/>
                <w:sz w:val="16"/>
                <w:szCs w:val="16"/>
              </w:rPr>
              <w:t>RPLMNAcT</w:t>
            </w:r>
            <w:proofErr w:type="spellEnd"/>
            <w:r w:rsidRPr="00EF1A93">
              <w:rPr>
                <w:rFonts w:cs="Arial"/>
                <w:sz w:val="16"/>
                <w:szCs w:val="16"/>
              </w:rPr>
              <w:t xml:space="preserve">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EF1A93" w:rsidRDefault="00EC4A44" w:rsidP="007928A2">
            <w:pPr>
              <w:pStyle w:val="TAL"/>
              <w:rPr>
                <w:rFonts w:cs="Arial"/>
                <w:sz w:val="16"/>
                <w:szCs w:val="16"/>
              </w:rPr>
            </w:pPr>
            <w:r w:rsidRPr="00EF1A93">
              <w:rPr>
                <w:rFonts w:cs="Arial"/>
                <w:sz w:val="16"/>
                <w:szCs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EF1A93" w:rsidRDefault="00EC4A44" w:rsidP="007928A2">
            <w:pPr>
              <w:pStyle w:val="TAL"/>
              <w:rPr>
                <w:rFonts w:cs="Arial"/>
                <w:snapToGrid w:val="0"/>
                <w:sz w:val="16"/>
                <w:szCs w:val="16"/>
              </w:rPr>
            </w:pPr>
            <w:r w:rsidRPr="00EF1A93">
              <w:rPr>
                <w:rFonts w:cs="Arial"/>
                <w:snapToGrid w:val="0"/>
                <w:sz w:val="16"/>
                <w:szCs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EF1A93" w:rsidRDefault="00EC4A44" w:rsidP="007928A2">
            <w:pPr>
              <w:pStyle w:val="TAL"/>
              <w:rPr>
                <w:rFonts w:cs="Arial"/>
                <w:sz w:val="16"/>
                <w:szCs w:val="16"/>
              </w:rPr>
            </w:pPr>
            <w:r w:rsidRPr="00EF1A93">
              <w:rPr>
                <w:rFonts w:cs="Arial"/>
                <w:sz w:val="16"/>
                <w:szCs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EF1A93" w:rsidRDefault="00EC4A44" w:rsidP="00E328F8">
            <w:pPr>
              <w:pStyle w:val="TAL"/>
              <w:jc w:val="center"/>
              <w:rPr>
                <w:rFonts w:cs="Arial"/>
                <w:sz w:val="16"/>
                <w:szCs w:val="16"/>
              </w:rPr>
            </w:pPr>
            <w:r w:rsidRPr="00EF1A93">
              <w:rPr>
                <w:rFonts w:cs="Arial"/>
                <w:sz w:val="16"/>
                <w:szCs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EF1A93" w:rsidRDefault="00EC4A44" w:rsidP="007928A2">
            <w:pPr>
              <w:pStyle w:val="TAL"/>
              <w:rPr>
                <w:rFonts w:cs="Arial"/>
                <w:sz w:val="16"/>
                <w:szCs w:val="16"/>
              </w:rPr>
            </w:pPr>
            <w:r w:rsidRPr="00EF1A93">
              <w:rPr>
                <w:rFonts w:cs="Arial"/>
                <w:sz w:val="16"/>
                <w:szCs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EF1A93" w:rsidRDefault="00EC4A44" w:rsidP="007928A2">
            <w:pPr>
              <w:pStyle w:val="TAL"/>
              <w:rPr>
                <w:rFonts w:cs="Arial"/>
                <w:noProof/>
                <w:sz w:val="16"/>
                <w:szCs w:val="16"/>
              </w:rPr>
            </w:pPr>
            <w:r w:rsidRPr="00EF1A93">
              <w:rPr>
                <w:rFonts w:cs="Arial"/>
                <w:sz w:val="16"/>
                <w:szCs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EF1A93" w:rsidRDefault="00EC4A44" w:rsidP="007928A2">
            <w:pPr>
              <w:pStyle w:val="TAL"/>
              <w:rPr>
                <w:rFonts w:cs="Arial"/>
                <w:snapToGrid w:val="0"/>
                <w:sz w:val="16"/>
                <w:szCs w:val="16"/>
              </w:rPr>
            </w:pPr>
            <w:r w:rsidRPr="00EF1A93">
              <w:rPr>
                <w:rFonts w:cs="Arial"/>
                <w:snapToGrid w:val="0"/>
                <w:sz w:val="16"/>
                <w:szCs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EF1A93" w:rsidRDefault="00EC4A44" w:rsidP="007928A2">
            <w:pPr>
              <w:pStyle w:val="TAL"/>
              <w:rPr>
                <w:rFonts w:cs="Arial"/>
                <w:sz w:val="16"/>
                <w:szCs w:val="16"/>
              </w:rPr>
            </w:pPr>
            <w:r w:rsidRPr="00EF1A93">
              <w:rPr>
                <w:rFonts w:cs="Arial"/>
                <w:sz w:val="16"/>
                <w:szCs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EF1A93" w:rsidRDefault="00EC4A44" w:rsidP="00E328F8">
            <w:pPr>
              <w:pStyle w:val="TAL"/>
              <w:jc w:val="center"/>
              <w:rPr>
                <w:rFonts w:cs="Arial"/>
                <w:sz w:val="16"/>
                <w:szCs w:val="16"/>
              </w:rPr>
            </w:pPr>
            <w:r w:rsidRPr="00EF1A93">
              <w:rPr>
                <w:rFonts w:cs="Arial"/>
                <w:sz w:val="16"/>
                <w:szCs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EF1A93" w:rsidRDefault="00EC4A44" w:rsidP="00E328F8">
            <w:pPr>
              <w:pStyle w:val="TAL"/>
              <w:jc w:val="center"/>
              <w:rPr>
                <w:rFonts w:cs="Arial"/>
                <w:snapToGrid w:val="0"/>
                <w:color w:val="000000"/>
                <w:sz w:val="16"/>
                <w:szCs w:val="16"/>
              </w:rPr>
            </w:pPr>
            <w:r w:rsidRPr="00EF1A93">
              <w:rPr>
                <w:rFonts w:cs="Arial"/>
                <w:snapToGrid w:val="0"/>
                <w:color w:val="000000"/>
                <w:sz w:val="16"/>
                <w:szCs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EF1A93" w:rsidRDefault="00EC4A44" w:rsidP="00E328F8">
            <w:pPr>
              <w:pStyle w:val="TAL"/>
              <w:jc w:val="center"/>
              <w:rPr>
                <w:rFonts w:cs="Arial"/>
                <w:snapToGrid w:val="0"/>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EF1A93" w:rsidRDefault="00EC4A44" w:rsidP="007928A2">
            <w:pPr>
              <w:pStyle w:val="TAL"/>
              <w:rPr>
                <w:rFonts w:cs="Arial"/>
                <w:snapToGrid w:val="0"/>
                <w:color w:val="000000"/>
                <w:sz w:val="16"/>
                <w:szCs w:val="16"/>
              </w:rPr>
            </w:pPr>
            <w:r w:rsidRPr="00EF1A93">
              <w:rPr>
                <w:rFonts w:cs="Arial"/>
                <w:snapToGrid w:val="0"/>
                <w:color w:val="000000"/>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EF1A93" w:rsidRDefault="00EC4A44" w:rsidP="007928A2">
            <w:pPr>
              <w:pStyle w:val="TAL"/>
              <w:rPr>
                <w:rFonts w:cs="Arial"/>
                <w:sz w:val="16"/>
                <w:szCs w:val="16"/>
              </w:rPr>
            </w:pPr>
            <w:r w:rsidRPr="00EF1A93">
              <w:rPr>
                <w:rFonts w:cs="Arial"/>
                <w:sz w:val="16"/>
                <w:szCs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EF1A93" w:rsidRDefault="00EC4A44" w:rsidP="007928A2">
            <w:pPr>
              <w:pStyle w:val="TAL"/>
              <w:rPr>
                <w:rFonts w:cs="Arial"/>
                <w:noProof/>
                <w:sz w:val="16"/>
                <w:szCs w:val="16"/>
              </w:rPr>
            </w:pPr>
            <w:r w:rsidRPr="00EF1A93">
              <w:rPr>
                <w:rFonts w:cs="Arial"/>
                <w:sz w:val="16"/>
                <w:szCs w:val="16"/>
              </w:rPr>
              <w:t xml:space="preserve">Usage of </w:t>
            </w:r>
            <w:proofErr w:type="spellStart"/>
            <w:r w:rsidRPr="00EF1A93">
              <w:rPr>
                <w:rFonts w:cs="Arial"/>
                <w:sz w:val="16"/>
                <w:szCs w:val="16"/>
              </w:rPr>
              <w:t>HPLMNAcT</w:t>
            </w:r>
            <w:proofErr w:type="spellEnd"/>
            <w:r w:rsidRPr="00EF1A93">
              <w:rPr>
                <w:rFonts w:cs="Arial"/>
                <w:sz w:val="16"/>
                <w:szCs w:val="16"/>
              </w:rPr>
              <w:t xml:space="preserve">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EF1A93" w:rsidRDefault="00EC4A44" w:rsidP="007928A2">
            <w:pPr>
              <w:pStyle w:val="TAL"/>
              <w:rPr>
                <w:rFonts w:cs="Arial"/>
                <w:sz w:val="16"/>
                <w:szCs w:val="16"/>
              </w:rPr>
            </w:pPr>
            <w:r w:rsidRPr="00EF1A93">
              <w:rPr>
                <w:rFonts w:cs="Arial"/>
                <w:sz w:val="16"/>
                <w:szCs w:val="16"/>
              </w:rPr>
              <w:lastRenderedPageBreak/>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EF1A93" w:rsidRDefault="00EC4A44" w:rsidP="007928A2">
            <w:pPr>
              <w:pStyle w:val="TAL"/>
              <w:rPr>
                <w:rFonts w:cs="Arial"/>
                <w:sz w:val="16"/>
                <w:szCs w:val="16"/>
              </w:rPr>
            </w:pPr>
            <w:r w:rsidRPr="00EF1A93">
              <w:rPr>
                <w:rFonts w:cs="Arial"/>
                <w:sz w:val="16"/>
                <w:szCs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EF1A93" w:rsidRDefault="00EC4A44" w:rsidP="00E328F8">
            <w:pPr>
              <w:pStyle w:val="TAL"/>
              <w:jc w:val="center"/>
              <w:rPr>
                <w:rFonts w:cs="Arial"/>
                <w:sz w:val="16"/>
                <w:szCs w:val="16"/>
              </w:rPr>
            </w:pPr>
            <w:r w:rsidRPr="00EF1A93">
              <w:rPr>
                <w:rFonts w:cs="Arial"/>
                <w:sz w:val="16"/>
                <w:szCs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EF1A93" w:rsidRDefault="00EC4A44" w:rsidP="00E328F8">
            <w:pPr>
              <w:pStyle w:val="TAL"/>
              <w:jc w:val="center"/>
              <w:rPr>
                <w:rFonts w:cs="Arial"/>
                <w:sz w:val="16"/>
                <w:szCs w:val="16"/>
              </w:rPr>
            </w:pPr>
            <w:r w:rsidRPr="00EF1A93">
              <w:rPr>
                <w:rFonts w:cs="Arial"/>
                <w:sz w:val="16"/>
                <w:szCs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EF1A93" w:rsidRDefault="00EC4A44" w:rsidP="00E328F8">
            <w:pPr>
              <w:pStyle w:val="TAL"/>
              <w:jc w:val="center"/>
              <w:rPr>
                <w:rFonts w:cs="Arial"/>
                <w:sz w:val="16"/>
                <w:szCs w:val="16"/>
              </w:rPr>
            </w:pPr>
            <w:r w:rsidRPr="00EF1A93">
              <w:rPr>
                <w:rFonts w:cs="Arial"/>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EF1A93" w:rsidRDefault="00EC4A44" w:rsidP="007928A2">
            <w:pPr>
              <w:pStyle w:val="TAL"/>
              <w:rPr>
                <w:rFonts w:cs="Arial"/>
                <w:sz w:val="16"/>
                <w:szCs w:val="16"/>
              </w:rPr>
            </w:pPr>
            <w:r w:rsidRPr="00EF1A93">
              <w:rPr>
                <w:rFonts w:cs="Arial"/>
                <w:sz w:val="16"/>
                <w:szCs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EF1A93" w:rsidRDefault="00EC4A44" w:rsidP="007928A2">
            <w:pPr>
              <w:pStyle w:val="TAL"/>
              <w:rPr>
                <w:rFonts w:cs="Arial"/>
                <w:sz w:val="16"/>
                <w:szCs w:val="16"/>
              </w:rPr>
            </w:pPr>
            <w:r w:rsidRPr="00EF1A93">
              <w:rPr>
                <w:rFonts w:cs="Arial"/>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EF1A93" w:rsidRDefault="00EC4A44" w:rsidP="007928A2">
            <w:pPr>
              <w:pStyle w:val="TAL"/>
              <w:rPr>
                <w:rFonts w:cs="Arial"/>
                <w:sz w:val="16"/>
                <w:szCs w:val="16"/>
              </w:rPr>
            </w:pPr>
            <w:r w:rsidRPr="00EF1A93">
              <w:rPr>
                <w:rFonts w:cs="Arial"/>
                <w:sz w:val="16"/>
                <w:szCs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EF1A93" w:rsidRDefault="00EC4A44" w:rsidP="007928A2">
            <w:pPr>
              <w:pStyle w:val="TAL"/>
              <w:rPr>
                <w:rFonts w:cs="Arial"/>
                <w:sz w:val="16"/>
                <w:szCs w:val="16"/>
              </w:rPr>
            </w:pPr>
            <w:r w:rsidRPr="00EF1A93">
              <w:rPr>
                <w:rFonts w:cs="Arial"/>
                <w:sz w:val="16"/>
                <w:szCs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EF1A93" w:rsidRDefault="00EC4A44" w:rsidP="00E328F8">
            <w:pPr>
              <w:pStyle w:val="TAL"/>
              <w:jc w:val="center"/>
              <w:rPr>
                <w:rFonts w:cs="Arial"/>
                <w:sz w:val="16"/>
                <w:szCs w:val="16"/>
              </w:rPr>
            </w:pPr>
            <w:r w:rsidRPr="00EF1A93">
              <w:rPr>
                <w:rFonts w:cs="Arial"/>
                <w:sz w:val="16"/>
                <w:szCs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EF1A93" w:rsidRDefault="00EC4A44" w:rsidP="00E328F8">
            <w:pPr>
              <w:pStyle w:val="TAL"/>
              <w:jc w:val="center"/>
              <w:rPr>
                <w:rFonts w:cs="Arial"/>
                <w:sz w:val="16"/>
                <w:szCs w:val="16"/>
              </w:rPr>
            </w:pPr>
            <w:r w:rsidRPr="00EF1A93">
              <w:rPr>
                <w:rFonts w:cs="Arial"/>
                <w:sz w:val="16"/>
                <w:szCs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EF1A93" w:rsidRDefault="00EC4A44" w:rsidP="00E328F8">
            <w:pPr>
              <w:pStyle w:val="TAL"/>
              <w:jc w:val="center"/>
              <w:rPr>
                <w:rFonts w:cs="Arial"/>
                <w:sz w:val="16"/>
                <w:szCs w:val="16"/>
              </w:rPr>
            </w:pPr>
            <w:r w:rsidRPr="00EF1A93">
              <w:rPr>
                <w:rFonts w:cs="Arial"/>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EF1A93" w:rsidRDefault="00EC4A44" w:rsidP="007928A2">
            <w:pPr>
              <w:pStyle w:val="TAL"/>
              <w:rPr>
                <w:rFonts w:cs="Arial"/>
                <w:sz w:val="16"/>
                <w:szCs w:val="16"/>
              </w:rPr>
            </w:pPr>
            <w:r w:rsidRPr="00EF1A93">
              <w:rPr>
                <w:rFonts w:cs="Arial"/>
                <w:sz w:val="16"/>
                <w:szCs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EF1A93" w:rsidRDefault="00EC4A44" w:rsidP="007928A2">
            <w:pPr>
              <w:pStyle w:val="TAL"/>
              <w:rPr>
                <w:rFonts w:cs="Arial"/>
                <w:sz w:val="16"/>
                <w:szCs w:val="16"/>
              </w:rPr>
            </w:pPr>
            <w:r w:rsidRPr="00EF1A93">
              <w:rPr>
                <w:rFonts w:cs="Arial"/>
                <w:sz w:val="16"/>
                <w:szCs w:val="16"/>
              </w:rPr>
              <w:t xml:space="preserve">Role of </w:t>
            </w:r>
            <w:proofErr w:type="spellStart"/>
            <w:r w:rsidRPr="00EF1A93">
              <w:rPr>
                <w:rFonts w:cs="Arial"/>
                <w:sz w:val="16"/>
                <w:szCs w:val="16"/>
              </w:rPr>
              <w:t>ePLMN</w:t>
            </w:r>
            <w:proofErr w:type="spellEnd"/>
            <w:r w:rsidRPr="00EF1A93">
              <w:rPr>
                <w:rFonts w:cs="Arial"/>
                <w:sz w:val="16"/>
                <w:szCs w:val="16"/>
              </w:rPr>
              <w:t xml:space="preserve">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EF1A93" w:rsidRDefault="00EC4A44" w:rsidP="007928A2">
            <w:pPr>
              <w:pStyle w:val="TAL"/>
              <w:rPr>
                <w:rFonts w:cs="Arial"/>
                <w:sz w:val="16"/>
                <w:szCs w:val="16"/>
              </w:rPr>
            </w:pPr>
            <w:r w:rsidRPr="00EF1A93">
              <w:rPr>
                <w:rFonts w:cs="Arial"/>
                <w:sz w:val="16"/>
                <w:szCs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EF1A93" w:rsidRDefault="00EC4A44" w:rsidP="007928A2">
            <w:pPr>
              <w:pStyle w:val="TAL"/>
              <w:rPr>
                <w:rFonts w:cs="Arial"/>
                <w:sz w:val="16"/>
                <w:szCs w:val="16"/>
              </w:rPr>
            </w:pPr>
            <w:r w:rsidRPr="00EF1A93">
              <w:rPr>
                <w:rFonts w:cs="Arial"/>
                <w:sz w:val="16"/>
                <w:szCs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EF1A93" w:rsidRDefault="00EC4A44" w:rsidP="00E328F8">
            <w:pPr>
              <w:pStyle w:val="TAL"/>
              <w:jc w:val="center"/>
              <w:rPr>
                <w:rFonts w:cs="Arial"/>
                <w:sz w:val="16"/>
                <w:szCs w:val="16"/>
              </w:rPr>
            </w:pPr>
            <w:r w:rsidRPr="00EF1A93">
              <w:rPr>
                <w:rFonts w:cs="Arial"/>
                <w:sz w:val="16"/>
                <w:szCs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EF1A93" w:rsidRDefault="00EC4A44" w:rsidP="00E328F8">
            <w:pPr>
              <w:pStyle w:val="TAL"/>
              <w:jc w:val="center"/>
              <w:rPr>
                <w:rFonts w:cs="Arial"/>
                <w:sz w:val="16"/>
                <w:szCs w:val="16"/>
              </w:rPr>
            </w:pPr>
            <w:r w:rsidRPr="00EF1A93">
              <w:rPr>
                <w:rFonts w:cs="Arial"/>
                <w:sz w:val="16"/>
                <w:szCs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EF1A93" w:rsidRDefault="00EC4A44" w:rsidP="00E328F8">
            <w:pPr>
              <w:pStyle w:val="TAL"/>
              <w:jc w:val="center"/>
              <w:rPr>
                <w:rFonts w:cs="Arial"/>
                <w:sz w:val="16"/>
                <w:szCs w:val="16"/>
              </w:rPr>
            </w:pPr>
            <w:r w:rsidRPr="00EF1A93">
              <w:rPr>
                <w:rFonts w:cs="Arial"/>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EF1A93" w:rsidRDefault="00EC4A44" w:rsidP="007928A2">
            <w:pPr>
              <w:pStyle w:val="TAL"/>
              <w:rPr>
                <w:rFonts w:cs="Arial"/>
                <w:sz w:val="16"/>
                <w:szCs w:val="16"/>
              </w:rPr>
            </w:pPr>
            <w:r w:rsidRPr="00EF1A93">
              <w:rPr>
                <w:rFonts w:cs="Arial"/>
                <w:sz w:val="16"/>
                <w:szCs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EF1A93" w:rsidRDefault="00EC4A44" w:rsidP="007928A2">
            <w:pPr>
              <w:pStyle w:val="TAL"/>
              <w:rPr>
                <w:rFonts w:cs="Arial"/>
                <w:sz w:val="16"/>
                <w:szCs w:val="16"/>
              </w:rPr>
            </w:pPr>
            <w:r w:rsidRPr="00EF1A93">
              <w:rPr>
                <w:rFonts w:cs="Arial"/>
                <w:sz w:val="16"/>
                <w:szCs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EF1A93" w:rsidRDefault="00EC4A44" w:rsidP="007928A2">
            <w:pPr>
              <w:pStyle w:val="TAL"/>
              <w:rPr>
                <w:rFonts w:cs="Arial"/>
                <w:sz w:val="16"/>
                <w:szCs w:val="16"/>
              </w:rPr>
            </w:pPr>
            <w:r w:rsidRPr="00EF1A93">
              <w:rPr>
                <w:rFonts w:cs="Arial"/>
                <w:sz w:val="16"/>
                <w:szCs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EF1A93" w:rsidRDefault="00EC4A44" w:rsidP="007928A2">
            <w:pPr>
              <w:pStyle w:val="TAL"/>
              <w:rPr>
                <w:rFonts w:cs="Arial"/>
                <w:sz w:val="16"/>
                <w:szCs w:val="16"/>
              </w:rPr>
            </w:pPr>
            <w:r w:rsidRPr="00EF1A93">
              <w:rPr>
                <w:rFonts w:cs="Arial"/>
                <w:sz w:val="16"/>
                <w:szCs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EF1A93" w:rsidRDefault="00EC4A44" w:rsidP="00E328F8">
            <w:pPr>
              <w:pStyle w:val="TAL"/>
              <w:jc w:val="center"/>
              <w:rPr>
                <w:rFonts w:cs="Arial"/>
                <w:sz w:val="16"/>
                <w:szCs w:val="16"/>
              </w:rPr>
            </w:pPr>
            <w:r w:rsidRPr="00EF1A93">
              <w:rPr>
                <w:rFonts w:cs="Arial"/>
                <w:sz w:val="16"/>
                <w:szCs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EF1A93" w:rsidRDefault="00EC4A44" w:rsidP="00E328F8">
            <w:pPr>
              <w:pStyle w:val="TAL"/>
              <w:jc w:val="center"/>
              <w:rPr>
                <w:rFonts w:cs="Arial"/>
                <w:sz w:val="16"/>
                <w:szCs w:val="16"/>
              </w:rPr>
            </w:pPr>
            <w:r w:rsidRPr="00EF1A93">
              <w:rPr>
                <w:rFonts w:cs="Arial"/>
                <w:sz w:val="16"/>
                <w:szCs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EF1A93" w:rsidRDefault="00EC4A44" w:rsidP="00E328F8">
            <w:pPr>
              <w:pStyle w:val="TAL"/>
              <w:jc w:val="center"/>
              <w:rPr>
                <w:rFonts w:cs="Arial"/>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EF1A93" w:rsidRDefault="00EC4A44" w:rsidP="007928A2">
            <w:pPr>
              <w:pStyle w:val="TAL"/>
              <w:rPr>
                <w:rFonts w:cs="Arial"/>
                <w:sz w:val="16"/>
                <w:szCs w:val="16"/>
              </w:rPr>
            </w:pPr>
            <w:r w:rsidRPr="00EF1A93">
              <w:rPr>
                <w:rFonts w:cs="Arial"/>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EF1A93" w:rsidRDefault="00EC4A44" w:rsidP="007928A2">
            <w:pPr>
              <w:pStyle w:val="TAL"/>
              <w:rPr>
                <w:rFonts w:cs="Arial"/>
                <w:sz w:val="16"/>
                <w:szCs w:val="16"/>
              </w:rPr>
            </w:pPr>
            <w:r w:rsidRPr="00EF1A93">
              <w:rPr>
                <w:rFonts w:cs="Arial"/>
                <w:sz w:val="16"/>
                <w:szCs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EF1A93" w:rsidRDefault="00EC4A44" w:rsidP="007928A2">
            <w:pPr>
              <w:pStyle w:val="TAL"/>
              <w:rPr>
                <w:rFonts w:cs="Arial"/>
                <w:sz w:val="16"/>
                <w:szCs w:val="16"/>
              </w:rPr>
            </w:pPr>
            <w:r w:rsidRPr="00EF1A93">
              <w:rPr>
                <w:rFonts w:cs="Arial"/>
                <w:sz w:val="16"/>
                <w:szCs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EF1A93" w:rsidRDefault="00EC4A44" w:rsidP="007928A2">
            <w:pPr>
              <w:pStyle w:val="TAL"/>
              <w:rPr>
                <w:rFonts w:cs="Arial"/>
                <w:sz w:val="16"/>
                <w:szCs w:val="16"/>
              </w:rPr>
            </w:pPr>
            <w:r w:rsidRPr="00EF1A93">
              <w:rPr>
                <w:rFonts w:cs="Arial"/>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EF1A93" w:rsidRDefault="00EC4A44" w:rsidP="007928A2">
            <w:pPr>
              <w:pStyle w:val="TAL"/>
              <w:rPr>
                <w:rFonts w:cs="Arial"/>
                <w:sz w:val="16"/>
                <w:szCs w:val="16"/>
              </w:rPr>
            </w:pPr>
            <w:r w:rsidRPr="00EF1A93">
              <w:rPr>
                <w:rFonts w:cs="Arial"/>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EF1A93" w:rsidRDefault="00EC4A44" w:rsidP="00E328F8">
            <w:pPr>
              <w:pStyle w:val="TAL"/>
              <w:jc w:val="center"/>
              <w:rPr>
                <w:rFonts w:cs="Arial"/>
                <w:sz w:val="16"/>
                <w:szCs w:val="16"/>
              </w:rPr>
            </w:pPr>
            <w:r w:rsidRPr="00EF1A93">
              <w:rPr>
                <w:rFonts w:cs="Arial"/>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EF1A93" w:rsidRDefault="00EC4A44" w:rsidP="00E328F8">
            <w:pPr>
              <w:pStyle w:val="TAL"/>
              <w:jc w:val="center"/>
              <w:rPr>
                <w:rFonts w:cs="Arial"/>
                <w:sz w:val="16"/>
                <w:szCs w:val="16"/>
              </w:rPr>
            </w:pPr>
            <w:r w:rsidRPr="00EF1A93">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EF1A93" w:rsidRDefault="00EC4A44" w:rsidP="00E328F8">
            <w:pPr>
              <w:pStyle w:val="TAL"/>
              <w:jc w:val="center"/>
              <w:rPr>
                <w:rFonts w:cs="Arial"/>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EF1A93" w:rsidRDefault="00EC4A44" w:rsidP="007928A2">
            <w:pPr>
              <w:pStyle w:val="TAL"/>
              <w:rPr>
                <w:rFonts w:cs="Arial"/>
                <w:sz w:val="16"/>
                <w:szCs w:val="16"/>
              </w:rPr>
            </w:pPr>
            <w:r w:rsidRPr="00EF1A93">
              <w:rPr>
                <w:rFonts w:cs="Arial"/>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EF1A93" w:rsidRDefault="00EC4A44" w:rsidP="007928A2">
            <w:pPr>
              <w:pStyle w:val="TAL"/>
              <w:rPr>
                <w:rFonts w:cs="Arial"/>
                <w:sz w:val="16"/>
                <w:szCs w:val="16"/>
              </w:rPr>
            </w:pPr>
            <w:r w:rsidRPr="00EF1A93">
              <w:rPr>
                <w:rFonts w:cs="Arial"/>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EF1A93" w:rsidRDefault="00EC4A44" w:rsidP="007928A2">
            <w:pPr>
              <w:pStyle w:val="TAL"/>
              <w:rPr>
                <w:rFonts w:cs="Arial"/>
                <w:sz w:val="16"/>
                <w:szCs w:val="16"/>
              </w:rPr>
            </w:pPr>
            <w:r w:rsidRPr="00EF1A93">
              <w:rPr>
                <w:rFonts w:cs="Arial"/>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EF1A93" w:rsidRDefault="00EC4A44" w:rsidP="007928A2">
            <w:pPr>
              <w:pStyle w:val="TAL"/>
              <w:rPr>
                <w:rFonts w:cs="Arial"/>
                <w:sz w:val="16"/>
                <w:szCs w:val="16"/>
              </w:rPr>
            </w:pPr>
            <w:proofErr w:type="spellStart"/>
            <w:r w:rsidRPr="00EF1A93">
              <w:rPr>
                <w:rFonts w:cs="Arial"/>
                <w:sz w:val="16"/>
                <w:szCs w:val="16"/>
              </w:rPr>
              <w:t>NTShar</w:t>
            </w:r>
            <w:proofErr w:type="spellEnd"/>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EF1A93" w:rsidRDefault="00EC4A44" w:rsidP="007928A2">
            <w:pPr>
              <w:pStyle w:val="TAL"/>
              <w:rPr>
                <w:rFonts w:cs="Arial"/>
                <w:sz w:val="16"/>
                <w:szCs w:val="16"/>
              </w:rPr>
            </w:pPr>
            <w:r w:rsidRPr="00EF1A93">
              <w:rPr>
                <w:rFonts w:cs="Arial"/>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EF1A93" w:rsidRDefault="00EC4A44" w:rsidP="007928A2">
            <w:pPr>
              <w:pStyle w:val="TAL"/>
              <w:rPr>
                <w:rFonts w:cs="Arial"/>
                <w:sz w:val="16"/>
                <w:szCs w:val="16"/>
              </w:rPr>
            </w:pPr>
            <w:r w:rsidRPr="00EF1A93">
              <w:rPr>
                <w:rFonts w:cs="Arial"/>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EF1A93" w:rsidRDefault="00EC4A44" w:rsidP="00E328F8">
            <w:pPr>
              <w:pStyle w:val="TAL"/>
              <w:jc w:val="center"/>
              <w:rPr>
                <w:rFonts w:cs="Arial"/>
                <w:sz w:val="16"/>
                <w:szCs w:val="16"/>
              </w:rPr>
            </w:pPr>
            <w:r w:rsidRPr="00EF1A93">
              <w:rPr>
                <w:rFonts w:cs="Arial"/>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EF1A93" w:rsidRDefault="00EC4A44" w:rsidP="00E328F8">
            <w:pPr>
              <w:pStyle w:val="TAL"/>
              <w:jc w:val="center"/>
              <w:rPr>
                <w:rFonts w:cs="Arial"/>
                <w:sz w:val="16"/>
                <w:szCs w:val="16"/>
              </w:rPr>
            </w:pPr>
            <w:r w:rsidRPr="00EF1A93">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EF1A93" w:rsidRDefault="00EC4A44" w:rsidP="00E328F8">
            <w:pPr>
              <w:pStyle w:val="TAL"/>
              <w:jc w:val="center"/>
              <w:rPr>
                <w:rFonts w:cs="Arial"/>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EF1A93" w:rsidRDefault="00EC4A44" w:rsidP="007928A2">
            <w:pPr>
              <w:pStyle w:val="TAL"/>
              <w:rPr>
                <w:rFonts w:cs="Arial"/>
                <w:sz w:val="16"/>
                <w:szCs w:val="16"/>
              </w:rPr>
            </w:pPr>
            <w:r w:rsidRPr="00EF1A93">
              <w:rPr>
                <w:rFonts w:cs="Arial"/>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EF1A93" w:rsidRDefault="00EC4A44" w:rsidP="007928A2">
            <w:pPr>
              <w:pStyle w:val="TAL"/>
              <w:rPr>
                <w:rFonts w:cs="Arial"/>
                <w:sz w:val="16"/>
                <w:szCs w:val="16"/>
              </w:rPr>
            </w:pPr>
            <w:r w:rsidRPr="00EF1A93">
              <w:rPr>
                <w:rFonts w:cs="Arial"/>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EF1A93" w:rsidRDefault="00EC4A44" w:rsidP="007928A2">
            <w:pPr>
              <w:pStyle w:val="TAL"/>
              <w:rPr>
                <w:rFonts w:cs="Arial"/>
                <w:sz w:val="16"/>
                <w:szCs w:val="16"/>
              </w:rPr>
            </w:pPr>
            <w:r w:rsidRPr="00EF1A93">
              <w:rPr>
                <w:rFonts w:cs="Arial"/>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EF1A93" w:rsidRDefault="00EC4A44" w:rsidP="007928A2">
            <w:pPr>
              <w:pStyle w:val="TAL"/>
              <w:rPr>
                <w:rFonts w:cs="Arial"/>
                <w:sz w:val="16"/>
                <w:szCs w:val="16"/>
              </w:rPr>
            </w:pPr>
            <w:r w:rsidRPr="00EF1A93">
              <w:rPr>
                <w:rFonts w:cs="Arial"/>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EF1A93" w:rsidRDefault="00EC4A44" w:rsidP="00E328F8">
            <w:pPr>
              <w:pStyle w:val="TAL"/>
              <w:jc w:val="center"/>
              <w:rPr>
                <w:rFonts w:cs="Arial"/>
                <w:sz w:val="16"/>
                <w:szCs w:val="16"/>
              </w:rPr>
            </w:pPr>
            <w:r w:rsidRPr="00EF1A93">
              <w:rPr>
                <w:rFonts w:cs="Arial"/>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EF1A93" w:rsidRDefault="00EC4A44" w:rsidP="007928A2">
            <w:pPr>
              <w:pStyle w:val="TAL"/>
              <w:rPr>
                <w:rFonts w:cs="Arial"/>
                <w:sz w:val="16"/>
                <w:szCs w:val="16"/>
              </w:rPr>
            </w:pPr>
            <w:r w:rsidRPr="00EF1A93">
              <w:rPr>
                <w:rFonts w:cs="Arial"/>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EF1A93" w:rsidRDefault="00EC4A44" w:rsidP="007928A2">
            <w:pPr>
              <w:pStyle w:val="TAL"/>
              <w:rPr>
                <w:rFonts w:cs="Arial"/>
                <w:sz w:val="16"/>
                <w:szCs w:val="16"/>
              </w:rPr>
            </w:pPr>
            <w:r w:rsidRPr="00EF1A93">
              <w:rPr>
                <w:rFonts w:cs="Arial"/>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EF1A93" w:rsidRDefault="00EC4A44" w:rsidP="007928A2">
            <w:pPr>
              <w:pStyle w:val="TAL"/>
              <w:rPr>
                <w:rFonts w:cs="Arial"/>
                <w:noProof/>
                <w:sz w:val="16"/>
                <w:szCs w:val="16"/>
              </w:rPr>
            </w:pPr>
            <w:r w:rsidRPr="00EF1A93">
              <w:rPr>
                <w:rFonts w:cs="Arial"/>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EF1A93" w:rsidRDefault="00EC4A44" w:rsidP="007928A2">
            <w:pPr>
              <w:pStyle w:val="TAL"/>
              <w:rPr>
                <w:rFonts w:cs="Arial"/>
                <w:sz w:val="16"/>
                <w:szCs w:val="16"/>
              </w:rPr>
            </w:pPr>
            <w:proofErr w:type="spellStart"/>
            <w:r w:rsidRPr="00EF1A93">
              <w:rPr>
                <w:rFonts w:cs="Arial"/>
                <w:sz w:val="16"/>
                <w:szCs w:val="16"/>
              </w:rPr>
              <w:t>NTShar</w:t>
            </w:r>
            <w:proofErr w:type="spellEnd"/>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EF1A93" w:rsidRDefault="00EC4A44" w:rsidP="007928A2">
            <w:pPr>
              <w:pStyle w:val="TAL"/>
              <w:rPr>
                <w:rFonts w:cs="Arial"/>
                <w:sz w:val="16"/>
                <w:szCs w:val="16"/>
              </w:rPr>
            </w:pPr>
            <w:r w:rsidRPr="00EF1A93">
              <w:rPr>
                <w:rFonts w:cs="Arial"/>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EF1A93" w:rsidRDefault="00EC4A44" w:rsidP="007928A2">
            <w:pPr>
              <w:pStyle w:val="TAL"/>
              <w:rPr>
                <w:rFonts w:cs="Arial"/>
                <w:sz w:val="16"/>
                <w:szCs w:val="16"/>
              </w:rPr>
            </w:pPr>
            <w:r w:rsidRPr="00EF1A93">
              <w:rPr>
                <w:rFonts w:cs="Arial"/>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EF1A93" w:rsidRDefault="00EC4A44" w:rsidP="00E328F8">
            <w:pPr>
              <w:pStyle w:val="TAL"/>
              <w:jc w:val="center"/>
              <w:rPr>
                <w:rFonts w:cs="Arial"/>
                <w:sz w:val="16"/>
                <w:szCs w:val="16"/>
              </w:rPr>
            </w:pPr>
            <w:r w:rsidRPr="00EF1A93">
              <w:rPr>
                <w:rFonts w:cs="Arial"/>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EF1A93" w:rsidRDefault="00EC4A44" w:rsidP="007928A2">
            <w:pPr>
              <w:pStyle w:val="TAL"/>
              <w:rPr>
                <w:rFonts w:cs="Arial"/>
                <w:sz w:val="16"/>
                <w:szCs w:val="16"/>
              </w:rPr>
            </w:pPr>
            <w:r w:rsidRPr="00EF1A93">
              <w:rPr>
                <w:rFonts w:cs="Arial"/>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EF1A93" w:rsidRDefault="00EC4A44" w:rsidP="007928A2">
            <w:pPr>
              <w:pStyle w:val="TAL"/>
              <w:rPr>
                <w:rFonts w:cs="Arial"/>
                <w:sz w:val="16"/>
                <w:szCs w:val="16"/>
              </w:rPr>
            </w:pPr>
            <w:r w:rsidRPr="00EF1A93">
              <w:rPr>
                <w:rFonts w:cs="Arial"/>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EF1A93" w:rsidRDefault="00EC4A44" w:rsidP="007928A2">
            <w:pPr>
              <w:pStyle w:val="TAL"/>
              <w:rPr>
                <w:rFonts w:cs="Arial"/>
                <w:sz w:val="16"/>
                <w:szCs w:val="16"/>
              </w:rPr>
            </w:pPr>
            <w:r w:rsidRPr="00EF1A93">
              <w:rPr>
                <w:rFonts w:cs="Arial"/>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EF1A93" w:rsidRDefault="00EC4A44" w:rsidP="007928A2">
            <w:pPr>
              <w:pStyle w:val="TAL"/>
              <w:rPr>
                <w:rFonts w:cs="Arial"/>
                <w:noProof/>
                <w:sz w:val="16"/>
                <w:szCs w:val="16"/>
              </w:rPr>
            </w:pPr>
            <w:r w:rsidRPr="00EF1A93">
              <w:rPr>
                <w:rFonts w:cs="Arial"/>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EF1A93" w:rsidRDefault="00EC4A44" w:rsidP="007928A2">
            <w:pPr>
              <w:pStyle w:val="TAL"/>
              <w:rPr>
                <w:rFonts w:cs="Arial"/>
                <w:sz w:val="16"/>
                <w:szCs w:val="16"/>
              </w:rPr>
            </w:pPr>
            <w:r w:rsidRPr="00EF1A93">
              <w:rPr>
                <w:rFonts w:cs="Arial"/>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EF1A93" w:rsidRDefault="00EC4A44" w:rsidP="007928A2">
            <w:pPr>
              <w:pStyle w:val="TAL"/>
              <w:rPr>
                <w:rFonts w:cs="Arial"/>
                <w:sz w:val="16"/>
                <w:szCs w:val="16"/>
              </w:rPr>
            </w:pPr>
            <w:r w:rsidRPr="00EF1A93">
              <w:rPr>
                <w:rFonts w:cs="Arial"/>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EF1A93" w:rsidRDefault="00EC4A44" w:rsidP="00E328F8">
            <w:pPr>
              <w:pStyle w:val="TAL"/>
              <w:jc w:val="center"/>
              <w:rPr>
                <w:rFonts w:cs="Arial"/>
                <w:sz w:val="16"/>
                <w:szCs w:val="16"/>
              </w:rPr>
            </w:pPr>
            <w:r w:rsidRPr="00EF1A93">
              <w:rPr>
                <w:rFonts w:cs="Arial"/>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EF1A93" w:rsidRDefault="00EC4A44" w:rsidP="007928A2">
            <w:pPr>
              <w:pStyle w:val="TAL"/>
              <w:rPr>
                <w:rFonts w:cs="Arial"/>
                <w:sz w:val="16"/>
                <w:szCs w:val="16"/>
              </w:rPr>
            </w:pPr>
            <w:r w:rsidRPr="00EF1A93">
              <w:rPr>
                <w:rFonts w:cs="Arial"/>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EF1A93" w:rsidRDefault="00EC4A44" w:rsidP="007928A2">
            <w:pPr>
              <w:pStyle w:val="TAL"/>
              <w:rPr>
                <w:rFonts w:cs="Arial"/>
                <w:sz w:val="16"/>
                <w:szCs w:val="16"/>
              </w:rPr>
            </w:pPr>
            <w:r w:rsidRPr="00EF1A93">
              <w:rPr>
                <w:rFonts w:cs="Arial"/>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EF1A93" w:rsidRDefault="00EC4A44" w:rsidP="007928A2">
            <w:pPr>
              <w:pStyle w:val="TAL"/>
              <w:rPr>
                <w:rFonts w:cs="Arial"/>
                <w:noProof/>
                <w:sz w:val="16"/>
                <w:szCs w:val="16"/>
              </w:rPr>
            </w:pPr>
            <w:r w:rsidRPr="00EF1A93">
              <w:rPr>
                <w:rFonts w:cs="Arial"/>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EF1A93" w:rsidRDefault="00EC4A44" w:rsidP="007928A2">
            <w:pPr>
              <w:pStyle w:val="TAL"/>
              <w:rPr>
                <w:rFonts w:cs="Arial"/>
                <w:sz w:val="16"/>
                <w:szCs w:val="16"/>
              </w:rPr>
            </w:pPr>
            <w:r w:rsidRPr="00EF1A93">
              <w:rPr>
                <w:rFonts w:cs="Arial"/>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EF1A93" w:rsidRDefault="00EC4A44" w:rsidP="007928A2">
            <w:pPr>
              <w:pStyle w:val="TAL"/>
              <w:rPr>
                <w:rFonts w:cs="Arial"/>
                <w:sz w:val="16"/>
                <w:szCs w:val="16"/>
              </w:rPr>
            </w:pPr>
            <w:r w:rsidRPr="00EF1A93">
              <w:rPr>
                <w:rFonts w:cs="Arial"/>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EF1A93" w:rsidRDefault="00EC4A44" w:rsidP="007928A2">
            <w:pPr>
              <w:pStyle w:val="TAL"/>
              <w:rPr>
                <w:rFonts w:cs="Arial"/>
                <w:sz w:val="16"/>
                <w:szCs w:val="16"/>
              </w:rPr>
            </w:pPr>
            <w:r w:rsidRPr="00EF1A93">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EF1A93" w:rsidRDefault="00EC4A44" w:rsidP="00E328F8">
            <w:pPr>
              <w:pStyle w:val="TAL"/>
              <w:jc w:val="center"/>
              <w:rPr>
                <w:rFonts w:cs="Arial"/>
                <w:sz w:val="16"/>
                <w:szCs w:val="16"/>
              </w:rPr>
            </w:pPr>
            <w:r w:rsidRPr="00EF1A93">
              <w:rPr>
                <w:rFonts w:cs="Arial"/>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EF1A93" w:rsidRDefault="00EC4A44" w:rsidP="007928A2">
            <w:pPr>
              <w:pStyle w:val="TAL"/>
              <w:rPr>
                <w:rFonts w:cs="Arial"/>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EF1A93" w:rsidRDefault="00EC4A44" w:rsidP="007928A2">
            <w:pPr>
              <w:pStyle w:val="TAL"/>
              <w:rPr>
                <w:rFonts w:cs="Arial"/>
                <w:sz w:val="16"/>
                <w:szCs w:val="16"/>
              </w:rPr>
            </w:pPr>
            <w:r w:rsidRPr="00EF1A93">
              <w:rPr>
                <w:rFonts w:cs="Arial"/>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EF1A93" w:rsidRDefault="00EC4A44" w:rsidP="007928A2">
            <w:pPr>
              <w:pStyle w:val="TAL"/>
              <w:rPr>
                <w:rFonts w:cs="Arial"/>
                <w:noProof/>
                <w:sz w:val="16"/>
                <w:szCs w:val="16"/>
              </w:rPr>
            </w:pPr>
            <w:r w:rsidRPr="00EF1A93">
              <w:rPr>
                <w:rFonts w:cs="Arial"/>
                <w:color w:val="000000"/>
                <w:sz w:val="16"/>
                <w:szCs w:val="16"/>
              </w:rPr>
              <w:t xml:space="preserve">Addition of domain specific access control </w:t>
            </w:r>
            <w:proofErr w:type="spellStart"/>
            <w:r w:rsidRPr="00EF1A93">
              <w:rPr>
                <w:rFonts w:cs="Arial"/>
                <w:color w:val="000000"/>
                <w:sz w:val="16"/>
                <w:szCs w:val="16"/>
              </w:rPr>
              <w:t>decscription</w:t>
            </w:r>
            <w:proofErr w:type="spellEnd"/>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EF1A93" w:rsidRDefault="00EC4A44" w:rsidP="007928A2">
            <w:pPr>
              <w:pStyle w:val="TAL"/>
              <w:rPr>
                <w:rFonts w:cs="Arial"/>
                <w:sz w:val="16"/>
                <w:szCs w:val="16"/>
              </w:rPr>
            </w:pPr>
            <w:r w:rsidRPr="00EF1A93">
              <w:rPr>
                <w:rFonts w:cs="Arial"/>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EF1A93" w:rsidRDefault="00EC4A44" w:rsidP="007928A2">
            <w:pPr>
              <w:pStyle w:val="TAL"/>
              <w:rPr>
                <w:rFonts w:cs="Arial"/>
                <w:sz w:val="16"/>
                <w:szCs w:val="16"/>
              </w:rPr>
            </w:pPr>
            <w:r w:rsidRPr="00EF1A93">
              <w:rPr>
                <w:rFonts w:cs="Arial"/>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EF1A93" w:rsidRDefault="00EC4A44" w:rsidP="007928A2">
            <w:pPr>
              <w:pStyle w:val="TAL"/>
              <w:rPr>
                <w:rFonts w:cs="Arial"/>
                <w:sz w:val="16"/>
                <w:szCs w:val="16"/>
              </w:rPr>
            </w:pPr>
            <w:r w:rsidRPr="00EF1A93">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EF1A93" w:rsidRDefault="00EC4A44" w:rsidP="00E328F8">
            <w:pPr>
              <w:pStyle w:val="TAL"/>
              <w:jc w:val="center"/>
              <w:rPr>
                <w:rFonts w:cs="Arial"/>
                <w:sz w:val="16"/>
                <w:szCs w:val="16"/>
              </w:rPr>
            </w:pPr>
            <w:r w:rsidRPr="00EF1A93">
              <w:rPr>
                <w:rFonts w:cs="Arial"/>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EF1A93" w:rsidRDefault="00EC4A44" w:rsidP="007928A2">
            <w:pPr>
              <w:pStyle w:val="TAL"/>
              <w:rPr>
                <w:rFonts w:cs="Arial"/>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EF1A93" w:rsidRDefault="00EC4A44" w:rsidP="007928A2">
            <w:pPr>
              <w:pStyle w:val="TAL"/>
              <w:rPr>
                <w:rFonts w:cs="Arial"/>
                <w:sz w:val="16"/>
                <w:szCs w:val="16"/>
              </w:rPr>
            </w:pPr>
            <w:r w:rsidRPr="00EF1A93">
              <w:rPr>
                <w:rFonts w:cs="Arial"/>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EF1A93" w:rsidRDefault="00EC4A44" w:rsidP="007928A2">
            <w:pPr>
              <w:pStyle w:val="TAL"/>
              <w:rPr>
                <w:rFonts w:cs="Arial"/>
                <w:noProof/>
                <w:sz w:val="16"/>
                <w:szCs w:val="16"/>
              </w:rPr>
            </w:pPr>
            <w:r w:rsidRPr="00EF1A93">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EF1A93" w:rsidRDefault="00EC4A44" w:rsidP="007928A2">
            <w:pPr>
              <w:pStyle w:val="TAL"/>
              <w:rPr>
                <w:rFonts w:cs="Arial"/>
                <w:sz w:val="16"/>
                <w:szCs w:val="16"/>
              </w:rPr>
            </w:pPr>
            <w:r w:rsidRPr="00EF1A93">
              <w:rPr>
                <w:rFonts w:cs="Arial"/>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EF1A93" w:rsidRDefault="00EC4A44" w:rsidP="007928A2">
            <w:pPr>
              <w:pStyle w:val="TAL"/>
              <w:rPr>
                <w:rFonts w:cs="Arial"/>
                <w:sz w:val="16"/>
                <w:szCs w:val="16"/>
              </w:rPr>
            </w:pPr>
            <w:r w:rsidRPr="00EF1A93">
              <w:rPr>
                <w:rFonts w:cs="Arial"/>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EF1A93" w:rsidRDefault="00EC4A44" w:rsidP="007928A2">
            <w:pPr>
              <w:pStyle w:val="TAL"/>
              <w:rPr>
                <w:rFonts w:cs="Arial"/>
                <w:color w:val="000000"/>
                <w:sz w:val="16"/>
                <w:szCs w:val="16"/>
              </w:rPr>
            </w:pPr>
            <w:r w:rsidRPr="00EF1A93">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EF1A93" w:rsidRDefault="00EC4A44" w:rsidP="00E328F8">
            <w:pPr>
              <w:pStyle w:val="TAL"/>
              <w:jc w:val="center"/>
              <w:rPr>
                <w:rFonts w:cs="Arial"/>
                <w:sz w:val="16"/>
                <w:szCs w:val="16"/>
              </w:rPr>
            </w:pPr>
            <w:r w:rsidRPr="00EF1A93">
              <w:rPr>
                <w:rFonts w:cs="Arial"/>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EF1A93" w:rsidRDefault="00EC4A44" w:rsidP="007928A2">
            <w:pPr>
              <w:pStyle w:val="TAL"/>
              <w:rPr>
                <w:rFonts w:cs="Arial"/>
                <w:sz w:val="16"/>
                <w:szCs w:val="16"/>
              </w:rPr>
            </w:pPr>
            <w:r w:rsidRPr="00EF1A93">
              <w:rPr>
                <w:rFonts w:cs="Arial"/>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EF1A93" w:rsidRDefault="00EC4A44" w:rsidP="007928A2">
            <w:pPr>
              <w:pStyle w:val="TAL"/>
              <w:rPr>
                <w:rFonts w:cs="Arial"/>
                <w:color w:val="000000"/>
                <w:sz w:val="16"/>
                <w:szCs w:val="16"/>
              </w:rPr>
            </w:pPr>
            <w:r w:rsidRPr="00EF1A93">
              <w:rPr>
                <w:rFonts w:cs="Arial"/>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EF1A93" w:rsidRDefault="00EC4A44" w:rsidP="007928A2">
            <w:pPr>
              <w:pStyle w:val="TAL"/>
              <w:rPr>
                <w:rFonts w:cs="Arial"/>
                <w:sz w:val="16"/>
                <w:szCs w:val="16"/>
              </w:rPr>
            </w:pPr>
            <w:r w:rsidRPr="00EF1A93">
              <w:rPr>
                <w:rFonts w:cs="Arial"/>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EF1A93" w:rsidRDefault="00EC4A44" w:rsidP="007928A2">
            <w:pPr>
              <w:pStyle w:val="TAL"/>
              <w:rPr>
                <w:rFonts w:cs="Arial"/>
                <w:sz w:val="16"/>
                <w:szCs w:val="16"/>
              </w:rPr>
            </w:pPr>
            <w:r w:rsidRPr="00EF1A93">
              <w:rPr>
                <w:rFonts w:cs="Arial"/>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EF1A93" w:rsidRDefault="00EC4A44" w:rsidP="007928A2">
            <w:pPr>
              <w:pStyle w:val="TAL"/>
              <w:rPr>
                <w:rFonts w:cs="Arial"/>
                <w:color w:val="000000"/>
                <w:sz w:val="16"/>
                <w:szCs w:val="16"/>
              </w:rPr>
            </w:pPr>
            <w:r w:rsidRPr="00EF1A93">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EF1A93" w:rsidRDefault="00EC4A44" w:rsidP="00E328F8">
            <w:pPr>
              <w:pStyle w:val="TAL"/>
              <w:jc w:val="center"/>
              <w:rPr>
                <w:rFonts w:cs="Arial"/>
                <w:sz w:val="16"/>
                <w:szCs w:val="16"/>
              </w:rPr>
            </w:pPr>
            <w:r w:rsidRPr="00EF1A93">
              <w:rPr>
                <w:rFonts w:cs="Arial"/>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EF1A93" w:rsidRDefault="00EC4A44" w:rsidP="007928A2">
            <w:pPr>
              <w:pStyle w:val="TAL"/>
              <w:rPr>
                <w:rFonts w:cs="Arial"/>
                <w:sz w:val="16"/>
                <w:szCs w:val="16"/>
              </w:rPr>
            </w:pPr>
            <w:r w:rsidRPr="00EF1A93">
              <w:rPr>
                <w:rFonts w:cs="Arial"/>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EF1A93" w:rsidRDefault="00EC4A44" w:rsidP="007928A2">
            <w:pPr>
              <w:pStyle w:val="TAL"/>
              <w:rPr>
                <w:rFonts w:cs="Arial"/>
                <w:sz w:val="16"/>
                <w:szCs w:val="16"/>
              </w:rPr>
            </w:pPr>
            <w:r w:rsidRPr="00EF1A93">
              <w:rPr>
                <w:rFonts w:cs="Arial"/>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EF1A93" w:rsidRDefault="00EC4A44" w:rsidP="007928A2">
            <w:pPr>
              <w:pStyle w:val="TAL"/>
              <w:rPr>
                <w:rFonts w:cs="Arial"/>
                <w:sz w:val="16"/>
                <w:szCs w:val="16"/>
              </w:rPr>
            </w:pPr>
            <w:r w:rsidRPr="00EF1A93">
              <w:rPr>
                <w:rFonts w:cs="Arial"/>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EF1A93" w:rsidRDefault="00EC4A44" w:rsidP="007928A2">
            <w:pPr>
              <w:pStyle w:val="TAL"/>
              <w:rPr>
                <w:rFonts w:cs="Arial"/>
                <w:sz w:val="16"/>
                <w:szCs w:val="16"/>
              </w:rPr>
            </w:pPr>
            <w:r w:rsidRPr="00EF1A93">
              <w:rPr>
                <w:rFonts w:cs="Arial"/>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EF1A93" w:rsidRDefault="00EC4A44" w:rsidP="007928A2">
            <w:pPr>
              <w:pStyle w:val="TAL"/>
              <w:rPr>
                <w:rFonts w:cs="Arial"/>
                <w:color w:val="000000"/>
                <w:sz w:val="16"/>
                <w:szCs w:val="16"/>
              </w:rPr>
            </w:pPr>
            <w:r w:rsidRPr="00EF1A93">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EF1A93" w:rsidRDefault="00EC4A44" w:rsidP="00E328F8">
            <w:pPr>
              <w:pStyle w:val="TAL"/>
              <w:jc w:val="center"/>
              <w:rPr>
                <w:rFonts w:cs="Arial"/>
                <w:sz w:val="16"/>
                <w:szCs w:val="16"/>
              </w:rPr>
            </w:pPr>
            <w:r w:rsidRPr="00EF1A93">
              <w:rPr>
                <w:rFonts w:cs="Arial"/>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EF1A93" w:rsidRDefault="00EC4A44" w:rsidP="007928A2">
            <w:pPr>
              <w:pStyle w:val="TAL"/>
              <w:rPr>
                <w:rFonts w:cs="Arial"/>
                <w:sz w:val="16"/>
                <w:szCs w:val="16"/>
              </w:rPr>
            </w:pPr>
            <w:r w:rsidRPr="00EF1A93">
              <w:rPr>
                <w:rFonts w:cs="Arial"/>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EF1A93" w:rsidRDefault="00EC4A44" w:rsidP="007928A2">
            <w:pPr>
              <w:pStyle w:val="TAL"/>
              <w:rPr>
                <w:rFonts w:cs="Arial"/>
                <w:sz w:val="16"/>
                <w:szCs w:val="16"/>
              </w:rPr>
            </w:pPr>
            <w:r w:rsidRPr="00EF1A93">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EF1A93" w:rsidRDefault="00EC4A44" w:rsidP="007928A2">
            <w:pPr>
              <w:pStyle w:val="TAL"/>
              <w:rPr>
                <w:rFonts w:cs="Arial"/>
                <w:sz w:val="16"/>
                <w:szCs w:val="16"/>
              </w:rPr>
            </w:pPr>
            <w:r w:rsidRPr="00EF1A93">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EF1A93" w:rsidRDefault="00EC4A44" w:rsidP="007928A2">
            <w:pPr>
              <w:pStyle w:val="TAL"/>
              <w:rPr>
                <w:rFonts w:cs="Arial"/>
                <w:sz w:val="16"/>
                <w:szCs w:val="16"/>
              </w:rPr>
            </w:pPr>
            <w:r w:rsidRPr="00EF1A93">
              <w:rPr>
                <w:rFonts w:cs="Arial"/>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EF1A93" w:rsidRDefault="00EC4A44" w:rsidP="007928A2">
            <w:pPr>
              <w:pStyle w:val="TAL"/>
              <w:rPr>
                <w:rFonts w:cs="Arial"/>
                <w:color w:val="000000"/>
                <w:sz w:val="16"/>
                <w:szCs w:val="16"/>
              </w:rPr>
            </w:pPr>
            <w:r w:rsidRPr="00EF1A93">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EF1A93" w:rsidRDefault="00EC4A44" w:rsidP="00E328F8">
            <w:pPr>
              <w:pStyle w:val="TAL"/>
              <w:jc w:val="center"/>
              <w:rPr>
                <w:rFonts w:cs="Arial"/>
                <w:sz w:val="16"/>
                <w:szCs w:val="16"/>
              </w:rPr>
            </w:pPr>
            <w:r w:rsidRPr="00EF1A93">
              <w:rPr>
                <w:rFonts w:cs="Arial"/>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EF1A93" w:rsidRDefault="00EC4A44" w:rsidP="007928A2">
            <w:pPr>
              <w:pStyle w:val="TAL"/>
              <w:rPr>
                <w:rFonts w:cs="Arial"/>
                <w:sz w:val="16"/>
                <w:szCs w:val="16"/>
              </w:rPr>
            </w:pPr>
            <w:r w:rsidRPr="00EF1A93">
              <w:rPr>
                <w:rFonts w:cs="Arial"/>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EF1A93" w:rsidRDefault="00EC4A44" w:rsidP="007928A2">
            <w:pPr>
              <w:pStyle w:val="TAL"/>
              <w:rPr>
                <w:rFonts w:cs="Arial"/>
                <w:sz w:val="16"/>
                <w:szCs w:val="16"/>
              </w:rPr>
            </w:pPr>
            <w:r w:rsidRPr="00EF1A93">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EF1A93" w:rsidRDefault="00EC4A44" w:rsidP="007928A2">
            <w:pPr>
              <w:pStyle w:val="TAL"/>
              <w:rPr>
                <w:rFonts w:cs="Arial"/>
                <w:sz w:val="16"/>
                <w:szCs w:val="16"/>
              </w:rPr>
            </w:pPr>
            <w:r w:rsidRPr="00EF1A93">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EF1A93" w:rsidRDefault="00EC4A44" w:rsidP="007928A2">
            <w:pPr>
              <w:pStyle w:val="TAL"/>
              <w:rPr>
                <w:rFonts w:cs="Arial"/>
                <w:sz w:val="16"/>
                <w:szCs w:val="16"/>
              </w:rPr>
            </w:pPr>
            <w:r w:rsidRPr="00EF1A93">
              <w:rPr>
                <w:rFonts w:cs="Arial"/>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EF1A93" w:rsidRDefault="00EC4A44" w:rsidP="007928A2">
            <w:pPr>
              <w:pStyle w:val="TAL"/>
              <w:rPr>
                <w:rFonts w:cs="Arial"/>
                <w:color w:val="000000"/>
                <w:sz w:val="16"/>
                <w:szCs w:val="16"/>
              </w:rPr>
            </w:pPr>
            <w:r w:rsidRPr="00EF1A93">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EF1A93" w:rsidRDefault="00EC4A44" w:rsidP="00E328F8">
            <w:pPr>
              <w:pStyle w:val="TAL"/>
              <w:jc w:val="center"/>
              <w:rPr>
                <w:rFonts w:cs="Arial"/>
                <w:sz w:val="16"/>
                <w:szCs w:val="16"/>
              </w:rPr>
            </w:pPr>
            <w:r w:rsidRPr="00EF1A93">
              <w:rPr>
                <w:rFonts w:cs="Arial"/>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EF1A93" w:rsidRDefault="00EC4A44" w:rsidP="007928A2">
            <w:pPr>
              <w:pStyle w:val="TAL"/>
              <w:rPr>
                <w:rFonts w:cs="Arial"/>
                <w:sz w:val="16"/>
                <w:szCs w:val="16"/>
              </w:rPr>
            </w:pPr>
            <w:r w:rsidRPr="00EF1A93">
              <w:rPr>
                <w:rFonts w:cs="Arial"/>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EF1A93" w:rsidRDefault="00EC4A44" w:rsidP="007928A2">
            <w:pPr>
              <w:pStyle w:val="TAL"/>
              <w:rPr>
                <w:rFonts w:cs="Arial"/>
                <w:sz w:val="16"/>
                <w:szCs w:val="16"/>
              </w:rPr>
            </w:pPr>
            <w:r w:rsidRPr="00EF1A93">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EF1A93" w:rsidRDefault="00EC4A44" w:rsidP="007928A2">
            <w:pPr>
              <w:pStyle w:val="TAL"/>
              <w:rPr>
                <w:rFonts w:cs="Arial"/>
                <w:sz w:val="16"/>
                <w:szCs w:val="16"/>
              </w:rPr>
            </w:pPr>
            <w:r w:rsidRPr="00EF1A93">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EF1A93" w:rsidRDefault="00EC4A44" w:rsidP="007928A2">
            <w:pPr>
              <w:pStyle w:val="TAL"/>
              <w:rPr>
                <w:rFonts w:cs="Arial"/>
                <w:sz w:val="16"/>
                <w:szCs w:val="16"/>
              </w:rPr>
            </w:pPr>
            <w:r w:rsidRPr="00EF1A93">
              <w:rPr>
                <w:rFonts w:cs="Arial"/>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EF1A93" w:rsidRDefault="00EC4A44" w:rsidP="007928A2">
            <w:pPr>
              <w:pStyle w:val="TAL"/>
              <w:rPr>
                <w:rFonts w:cs="Arial"/>
                <w:color w:val="000000"/>
                <w:sz w:val="16"/>
                <w:szCs w:val="16"/>
              </w:rPr>
            </w:pPr>
            <w:r w:rsidRPr="00EF1A93">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EF1A93" w:rsidRDefault="00EC4A44" w:rsidP="00E328F8">
            <w:pPr>
              <w:pStyle w:val="TAL"/>
              <w:jc w:val="center"/>
              <w:rPr>
                <w:rFonts w:cs="Arial"/>
                <w:sz w:val="16"/>
                <w:szCs w:val="16"/>
              </w:rPr>
            </w:pPr>
            <w:r w:rsidRPr="00EF1A93">
              <w:rPr>
                <w:rFonts w:cs="Arial"/>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EF1A93" w:rsidRDefault="00EC4A44" w:rsidP="007928A2">
            <w:pPr>
              <w:pStyle w:val="TAL"/>
              <w:rPr>
                <w:rFonts w:cs="Arial"/>
                <w:color w:val="000000"/>
                <w:sz w:val="16"/>
                <w:szCs w:val="16"/>
              </w:rPr>
            </w:pPr>
            <w:r w:rsidRPr="00EF1A93">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EF1A93" w:rsidRDefault="00EC4A44" w:rsidP="007928A2">
            <w:pPr>
              <w:pStyle w:val="TAL"/>
              <w:rPr>
                <w:rFonts w:cs="Arial"/>
                <w:color w:val="000000"/>
                <w:sz w:val="16"/>
                <w:szCs w:val="16"/>
              </w:rPr>
            </w:pPr>
            <w:r w:rsidRPr="00EF1A93">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EF1A93" w:rsidRDefault="00EC4A44" w:rsidP="007928A2">
            <w:pPr>
              <w:pStyle w:val="TAL"/>
              <w:rPr>
                <w:rFonts w:cs="Arial"/>
                <w:color w:val="000000"/>
                <w:sz w:val="16"/>
                <w:szCs w:val="16"/>
              </w:rPr>
            </w:pPr>
            <w:r w:rsidRPr="00EF1A93">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EF1A93" w:rsidRDefault="00EC4A44" w:rsidP="007928A2">
            <w:pPr>
              <w:pStyle w:val="TAL"/>
              <w:rPr>
                <w:rFonts w:cs="Arial"/>
                <w:sz w:val="16"/>
                <w:szCs w:val="16"/>
              </w:rPr>
            </w:pPr>
            <w:r w:rsidRPr="00EF1A93">
              <w:rPr>
                <w:rFonts w:cs="Arial"/>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EF1A93" w:rsidRDefault="00EC4A44" w:rsidP="007928A2">
            <w:pPr>
              <w:pStyle w:val="TAL"/>
              <w:rPr>
                <w:rFonts w:cs="Arial"/>
                <w:color w:val="000000"/>
                <w:sz w:val="16"/>
                <w:szCs w:val="16"/>
              </w:rPr>
            </w:pPr>
            <w:r w:rsidRPr="00EF1A93">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EF1A93" w:rsidRDefault="00EC4A44" w:rsidP="00E328F8">
            <w:pPr>
              <w:pStyle w:val="TAL"/>
              <w:jc w:val="center"/>
              <w:rPr>
                <w:rFonts w:cs="Arial"/>
                <w:sz w:val="16"/>
                <w:szCs w:val="16"/>
              </w:rPr>
            </w:pPr>
            <w:r w:rsidRPr="00EF1A93">
              <w:rPr>
                <w:rFonts w:cs="Arial"/>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EF1A93" w:rsidRDefault="00EC4A44" w:rsidP="007928A2">
            <w:pPr>
              <w:pStyle w:val="TAL"/>
              <w:rPr>
                <w:rFonts w:cs="Arial"/>
                <w:color w:val="000000"/>
                <w:sz w:val="16"/>
                <w:szCs w:val="16"/>
              </w:rPr>
            </w:pPr>
            <w:r w:rsidRPr="00EF1A93">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EF1A93" w:rsidRDefault="00EC4A44" w:rsidP="007928A2">
            <w:pPr>
              <w:pStyle w:val="TAL"/>
              <w:rPr>
                <w:rFonts w:cs="Arial"/>
                <w:color w:val="000000"/>
                <w:sz w:val="16"/>
                <w:szCs w:val="16"/>
              </w:rPr>
            </w:pPr>
            <w:r w:rsidRPr="00EF1A93">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EF1A93" w:rsidRDefault="00EC4A44" w:rsidP="007928A2">
            <w:pPr>
              <w:pStyle w:val="TAL"/>
              <w:rPr>
                <w:rFonts w:cs="Arial"/>
                <w:sz w:val="16"/>
                <w:szCs w:val="16"/>
              </w:rPr>
            </w:pPr>
            <w:r w:rsidRPr="00EF1A93">
              <w:rPr>
                <w:rFonts w:cs="Arial"/>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EF1A93" w:rsidRDefault="00EC4A44" w:rsidP="007928A2">
            <w:pPr>
              <w:pStyle w:val="TAL"/>
              <w:rPr>
                <w:rFonts w:cs="Arial"/>
                <w:color w:val="000000"/>
                <w:sz w:val="16"/>
                <w:szCs w:val="16"/>
              </w:rPr>
            </w:pPr>
            <w:r w:rsidRPr="00EF1A93">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EF1A93" w:rsidRDefault="00EC4A44" w:rsidP="00E328F8">
            <w:pPr>
              <w:pStyle w:val="TAL"/>
              <w:jc w:val="center"/>
              <w:rPr>
                <w:rFonts w:cs="Arial"/>
                <w:sz w:val="16"/>
                <w:szCs w:val="16"/>
              </w:rPr>
            </w:pPr>
            <w:r w:rsidRPr="00EF1A93">
              <w:rPr>
                <w:rFonts w:cs="Arial"/>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EF1A93" w:rsidRDefault="00EC4A44" w:rsidP="007928A2">
            <w:pPr>
              <w:pStyle w:val="TAL"/>
              <w:rPr>
                <w:rFonts w:cs="Arial"/>
                <w:color w:val="000000"/>
                <w:sz w:val="16"/>
                <w:szCs w:val="16"/>
              </w:rPr>
            </w:pPr>
            <w:r w:rsidRPr="00EF1A93">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EF1A93" w:rsidRDefault="00EC4A44" w:rsidP="007928A2">
            <w:pPr>
              <w:pStyle w:val="TAL"/>
              <w:rPr>
                <w:rFonts w:cs="Arial"/>
                <w:color w:val="000000"/>
                <w:sz w:val="16"/>
                <w:szCs w:val="16"/>
              </w:rPr>
            </w:pPr>
            <w:r w:rsidRPr="00EF1A93">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EF1A93" w:rsidRDefault="00EC4A44" w:rsidP="007928A2">
            <w:pPr>
              <w:pStyle w:val="TAL"/>
              <w:rPr>
                <w:rFonts w:cs="Arial"/>
                <w:sz w:val="16"/>
                <w:szCs w:val="16"/>
              </w:rPr>
            </w:pPr>
            <w:r w:rsidRPr="00EF1A93">
              <w:rPr>
                <w:rFonts w:cs="Arial"/>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EF1A93" w:rsidRDefault="00EC4A44" w:rsidP="007928A2">
            <w:pPr>
              <w:pStyle w:val="TAL"/>
              <w:rPr>
                <w:rFonts w:cs="Arial"/>
                <w:color w:val="000000"/>
                <w:sz w:val="16"/>
                <w:szCs w:val="16"/>
              </w:rPr>
            </w:pPr>
            <w:r w:rsidRPr="00EF1A93">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EF1A93" w:rsidRDefault="00EC4A44" w:rsidP="00E328F8">
            <w:pPr>
              <w:pStyle w:val="TAL"/>
              <w:jc w:val="center"/>
              <w:rPr>
                <w:rFonts w:cs="Arial"/>
                <w:sz w:val="16"/>
                <w:szCs w:val="16"/>
              </w:rPr>
            </w:pPr>
            <w:r w:rsidRPr="00EF1A93">
              <w:rPr>
                <w:rFonts w:cs="Arial"/>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EF1A93" w:rsidRDefault="00EC4A44" w:rsidP="007928A2">
            <w:pPr>
              <w:pStyle w:val="TAL"/>
              <w:rPr>
                <w:rFonts w:cs="Arial"/>
                <w:color w:val="000000"/>
                <w:sz w:val="16"/>
                <w:szCs w:val="16"/>
              </w:rPr>
            </w:pPr>
            <w:r w:rsidRPr="00EF1A93">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EF1A93" w:rsidRDefault="00EC4A44" w:rsidP="007928A2">
            <w:pPr>
              <w:pStyle w:val="TAL"/>
              <w:rPr>
                <w:rFonts w:cs="Arial"/>
                <w:color w:val="000000"/>
                <w:sz w:val="16"/>
                <w:szCs w:val="16"/>
              </w:rPr>
            </w:pPr>
            <w:r w:rsidRPr="00EF1A93">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EF1A93" w:rsidRDefault="00EC4A44" w:rsidP="007928A2">
            <w:pPr>
              <w:pStyle w:val="TAL"/>
              <w:rPr>
                <w:rFonts w:cs="Arial"/>
                <w:sz w:val="16"/>
                <w:szCs w:val="16"/>
              </w:rPr>
            </w:pPr>
            <w:r w:rsidRPr="00EF1A93">
              <w:rPr>
                <w:rFonts w:cs="Arial"/>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EF1A93" w:rsidRDefault="00EC4A44" w:rsidP="007928A2">
            <w:pPr>
              <w:pStyle w:val="TAL"/>
              <w:rPr>
                <w:rFonts w:cs="Arial"/>
                <w:color w:val="000000"/>
                <w:sz w:val="16"/>
                <w:szCs w:val="16"/>
              </w:rPr>
            </w:pPr>
            <w:r w:rsidRPr="00EF1A93">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EF1A93" w:rsidRDefault="00EC4A44" w:rsidP="00E328F8">
            <w:pPr>
              <w:pStyle w:val="TAL"/>
              <w:jc w:val="center"/>
              <w:rPr>
                <w:rFonts w:cs="Arial"/>
                <w:sz w:val="16"/>
                <w:szCs w:val="16"/>
              </w:rPr>
            </w:pPr>
            <w:r w:rsidRPr="00EF1A93">
              <w:rPr>
                <w:rFonts w:cs="Arial"/>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EF1A93" w:rsidRDefault="00EC4A44" w:rsidP="007928A2">
            <w:pPr>
              <w:pStyle w:val="TAL"/>
              <w:rPr>
                <w:rFonts w:cs="Arial"/>
                <w:color w:val="000000"/>
                <w:sz w:val="16"/>
                <w:szCs w:val="16"/>
              </w:rPr>
            </w:pPr>
            <w:r w:rsidRPr="00EF1A93">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EF1A93" w:rsidRDefault="00EC4A44" w:rsidP="007928A2">
            <w:pPr>
              <w:pStyle w:val="TAL"/>
              <w:rPr>
                <w:rFonts w:cs="Arial"/>
                <w:color w:val="000000"/>
                <w:sz w:val="16"/>
                <w:szCs w:val="16"/>
              </w:rPr>
            </w:pPr>
            <w:r w:rsidRPr="00EF1A93">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EF1A93" w:rsidRDefault="00EC4A44" w:rsidP="007928A2">
            <w:pPr>
              <w:pStyle w:val="TAL"/>
              <w:rPr>
                <w:rFonts w:cs="Arial"/>
                <w:sz w:val="16"/>
                <w:szCs w:val="16"/>
              </w:rPr>
            </w:pPr>
            <w:r w:rsidRPr="00EF1A93">
              <w:rPr>
                <w:rFonts w:cs="Arial"/>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EF1A93" w:rsidRDefault="00EC4A44" w:rsidP="007928A2">
            <w:pPr>
              <w:pStyle w:val="TAL"/>
              <w:rPr>
                <w:rFonts w:cs="Arial"/>
                <w:color w:val="000000"/>
                <w:sz w:val="16"/>
                <w:szCs w:val="16"/>
              </w:rPr>
            </w:pPr>
            <w:r w:rsidRPr="00EF1A93">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EF1A93" w:rsidRDefault="00EC4A44" w:rsidP="007928A2">
            <w:pPr>
              <w:pStyle w:val="TAL"/>
              <w:rPr>
                <w:rFonts w:cs="Arial"/>
                <w:sz w:val="16"/>
                <w:szCs w:val="16"/>
              </w:rPr>
            </w:pPr>
            <w:r w:rsidRPr="00EF1A93">
              <w:rPr>
                <w:rFonts w:cs="Arial"/>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EF1A93" w:rsidRDefault="00EC4A44" w:rsidP="00E328F8">
            <w:pPr>
              <w:pStyle w:val="TAL"/>
              <w:jc w:val="center"/>
              <w:rPr>
                <w:rFonts w:cs="Arial"/>
                <w:sz w:val="16"/>
                <w:szCs w:val="16"/>
              </w:rPr>
            </w:pPr>
            <w:r w:rsidRPr="00EF1A93">
              <w:rPr>
                <w:rFonts w:cs="Arial"/>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EF1A93" w:rsidRDefault="00EC4A44" w:rsidP="007928A2">
            <w:pPr>
              <w:pStyle w:val="TAL"/>
              <w:rPr>
                <w:rFonts w:cs="Arial"/>
                <w:sz w:val="16"/>
                <w:szCs w:val="16"/>
              </w:rPr>
            </w:pPr>
            <w:r w:rsidRPr="00EF1A93">
              <w:rPr>
                <w:rFonts w:cs="Arial"/>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EF1A93" w:rsidRDefault="00EC4A44" w:rsidP="007928A2">
            <w:pPr>
              <w:pStyle w:val="TAL"/>
              <w:rPr>
                <w:rFonts w:cs="Arial"/>
                <w:color w:val="000000"/>
                <w:sz w:val="16"/>
                <w:szCs w:val="16"/>
              </w:rPr>
            </w:pPr>
            <w:r w:rsidRPr="00EF1A93">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EF1A93" w:rsidRDefault="00EC4A44" w:rsidP="007928A2">
            <w:pPr>
              <w:pStyle w:val="TAL"/>
              <w:rPr>
                <w:rFonts w:cs="Arial"/>
                <w:color w:val="000000"/>
                <w:sz w:val="16"/>
                <w:szCs w:val="16"/>
              </w:rPr>
            </w:pPr>
            <w:r w:rsidRPr="00EF1A93">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EF1A93" w:rsidRDefault="00EC4A44" w:rsidP="007928A2">
            <w:pPr>
              <w:pStyle w:val="TAL"/>
              <w:rPr>
                <w:rFonts w:cs="Arial"/>
                <w:color w:val="000000"/>
                <w:sz w:val="16"/>
                <w:szCs w:val="16"/>
              </w:rPr>
            </w:pPr>
            <w:r w:rsidRPr="00EF1A93">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EF1A93" w:rsidRDefault="00EC4A44" w:rsidP="007928A2">
            <w:pPr>
              <w:pStyle w:val="TAL"/>
              <w:rPr>
                <w:rFonts w:cs="Arial"/>
                <w:color w:val="000000"/>
                <w:sz w:val="16"/>
                <w:szCs w:val="16"/>
              </w:rPr>
            </w:pPr>
            <w:r w:rsidRPr="00EF1A93">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EF1A93" w:rsidRDefault="00EC4A44" w:rsidP="007928A2">
            <w:pPr>
              <w:pStyle w:val="TAL"/>
              <w:rPr>
                <w:rFonts w:cs="Arial"/>
                <w:color w:val="000000"/>
                <w:sz w:val="16"/>
                <w:szCs w:val="16"/>
              </w:rPr>
            </w:pPr>
            <w:r w:rsidRPr="00EF1A93">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EF1A93" w:rsidRDefault="00EC4A44" w:rsidP="007928A2">
            <w:pPr>
              <w:pStyle w:val="TAL"/>
              <w:rPr>
                <w:rFonts w:cs="Arial"/>
                <w:color w:val="000000"/>
                <w:sz w:val="16"/>
                <w:szCs w:val="16"/>
              </w:rPr>
            </w:pPr>
            <w:r w:rsidRPr="00EF1A93">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EF1A93" w:rsidRDefault="00EC4A44" w:rsidP="007928A2">
            <w:pPr>
              <w:pStyle w:val="TAL"/>
              <w:rPr>
                <w:rFonts w:cs="Arial"/>
                <w:color w:val="000000"/>
                <w:sz w:val="16"/>
                <w:szCs w:val="16"/>
              </w:rPr>
            </w:pPr>
            <w:r w:rsidRPr="00EF1A93">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EF1A93" w:rsidRDefault="00EC4A44" w:rsidP="007928A2">
            <w:pPr>
              <w:pStyle w:val="TAL"/>
              <w:rPr>
                <w:rFonts w:cs="Arial"/>
                <w:color w:val="000000"/>
                <w:sz w:val="16"/>
                <w:szCs w:val="16"/>
              </w:rPr>
            </w:pPr>
            <w:r w:rsidRPr="00EF1A93">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EF1A93" w:rsidRDefault="00EC4A44" w:rsidP="007928A2">
            <w:pPr>
              <w:pStyle w:val="TAL"/>
              <w:rPr>
                <w:rFonts w:cs="Arial"/>
                <w:color w:val="000000"/>
                <w:sz w:val="16"/>
                <w:szCs w:val="16"/>
              </w:rPr>
            </w:pPr>
            <w:r w:rsidRPr="00EF1A93">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EF1A93" w:rsidRDefault="00EC4A44" w:rsidP="007928A2">
            <w:pPr>
              <w:pStyle w:val="TAL"/>
              <w:rPr>
                <w:rFonts w:cs="Arial"/>
                <w:color w:val="000000"/>
                <w:sz w:val="16"/>
                <w:szCs w:val="16"/>
              </w:rPr>
            </w:pPr>
            <w:r w:rsidRPr="00EF1A93">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EF1A93" w:rsidRDefault="00EC4A44" w:rsidP="007928A2">
            <w:pPr>
              <w:pStyle w:val="TAL"/>
              <w:rPr>
                <w:rFonts w:cs="Arial"/>
                <w:color w:val="000000"/>
                <w:sz w:val="16"/>
                <w:szCs w:val="16"/>
              </w:rPr>
            </w:pPr>
            <w:r w:rsidRPr="00EF1A93">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EF1A93" w:rsidRDefault="00EC4A44" w:rsidP="007928A2">
            <w:pPr>
              <w:pStyle w:val="TAL"/>
              <w:rPr>
                <w:rFonts w:cs="Arial"/>
                <w:color w:val="000000"/>
                <w:sz w:val="16"/>
                <w:szCs w:val="16"/>
              </w:rPr>
            </w:pPr>
            <w:r w:rsidRPr="00EF1A93">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EF1A93" w:rsidRDefault="00EC4A44" w:rsidP="007928A2">
            <w:pPr>
              <w:pStyle w:val="TAL"/>
              <w:rPr>
                <w:rFonts w:cs="Arial"/>
                <w:color w:val="000000"/>
                <w:sz w:val="16"/>
                <w:szCs w:val="16"/>
              </w:rPr>
            </w:pPr>
            <w:r w:rsidRPr="00EF1A93">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EF1A93" w:rsidRDefault="00EC4A44" w:rsidP="007928A2">
            <w:pPr>
              <w:pStyle w:val="TAL"/>
              <w:rPr>
                <w:rFonts w:cs="Arial"/>
                <w:color w:val="000000"/>
                <w:sz w:val="16"/>
                <w:szCs w:val="16"/>
              </w:rPr>
            </w:pPr>
            <w:r w:rsidRPr="00EF1A93">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EF1A93" w:rsidRDefault="00EC4A44" w:rsidP="007928A2">
            <w:pPr>
              <w:pStyle w:val="TAL"/>
              <w:rPr>
                <w:rFonts w:cs="Arial"/>
                <w:color w:val="000000"/>
                <w:sz w:val="16"/>
                <w:szCs w:val="16"/>
              </w:rPr>
            </w:pPr>
            <w:r w:rsidRPr="00EF1A93">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EF1A93" w:rsidRDefault="00EC4A44" w:rsidP="007928A2">
            <w:pPr>
              <w:pStyle w:val="TAL"/>
              <w:rPr>
                <w:rFonts w:cs="Arial"/>
                <w:color w:val="000000"/>
                <w:sz w:val="16"/>
                <w:szCs w:val="16"/>
              </w:rPr>
            </w:pPr>
            <w:r w:rsidRPr="00EF1A93">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Pingpong</w:t>
            </w:r>
            <w:proofErr w:type="spellEnd"/>
            <w:r w:rsidRPr="00EF1A93">
              <w:rPr>
                <w:rFonts w:cs="Arial"/>
                <w:color w:val="000000"/>
                <w:sz w:val="16"/>
                <w:szCs w:val="16"/>
              </w:rPr>
              <w:t xml:space="preserve">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EF1A93" w:rsidRDefault="00EC4A44" w:rsidP="007928A2">
            <w:pPr>
              <w:pStyle w:val="TAL"/>
              <w:rPr>
                <w:rFonts w:cs="Arial"/>
                <w:color w:val="000000"/>
                <w:sz w:val="16"/>
                <w:szCs w:val="16"/>
              </w:rPr>
            </w:pPr>
            <w:r w:rsidRPr="00EF1A93">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EF1A93" w:rsidRDefault="00EC4A44" w:rsidP="007928A2">
            <w:pPr>
              <w:pStyle w:val="TAL"/>
              <w:rPr>
                <w:rFonts w:cs="Arial"/>
                <w:color w:val="000000"/>
                <w:sz w:val="16"/>
                <w:szCs w:val="16"/>
              </w:rPr>
            </w:pPr>
            <w:r w:rsidRPr="00EF1A93">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EF1A93" w:rsidRDefault="00EC4A44" w:rsidP="007928A2">
            <w:pPr>
              <w:pStyle w:val="TAL"/>
              <w:rPr>
                <w:rFonts w:cs="Arial"/>
                <w:color w:val="000000"/>
                <w:sz w:val="16"/>
                <w:szCs w:val="16"/>
              </w:rPr>
            </w:pPr>
            <w:r w:rsidRPr="00EF1A93">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EF1A93" w:rsidRDefault="00EC4A44" w:rsidP="007928A2">
            <w:pPr>
              <w:pStyle w:val="TAL"/>
              <w:rPr>
                <w:rFonts w:cs="Arial"/>
                <w:color w:val="000000"/>
                <w:sz w:val="16"/>
                <w:szCs w:val="16"/>
              </w:rPr>
            </w:pPr>
            <w:r w:rsidRPr="00EF1A93">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EF1A93" w:rsidRDefault="00EC4A44" w:rsidP="007928A2">
            <w:pPr>
              <w:pStyle w:val="TAL"/>
              <w:rPr>
                <w:rFonts w:cs="Arial"/>
                <w:color w:val="000000"/>
                <w:sz w:val="16"/>
                <w:szCs w:val="16"/>
              </w:rPr>
            </w:pPr>
            <w:r w:rsidRPr="00EF1A93">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EF1A93" w:rsidRDefault="00EC4A44" w:rsidP="007928A2">
            <w:pPr>
              <w:pStyle w:val="TAL"/>
              <w:rPr>
                <w:rFonts w:cs="Arial"/>
                <w:color w:val="000000"/>
                <w:sz w:val="16"/>
                <w:szCs w:val="16"/>
              </w:rPr>
            </w:pPr>
            <w:r w:rsidRPr="00EF1A93">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EF1A93" w:rsidRDefault="00EC4A44" w:rsidP="007928A2">
            <w:pPr>
              <w:pStyle w:val="TAL"/>
              <w:rPr>
                <w:rFonts w:cs="Arial"/>
                <w:color w:val="000000"/>
                <w:sz w:val="16"/>
                <w:szCs w:val="16"/>
              </w:rPr>
            </w:pPr>
            <w:r w:rsidRPr="00EF1A93">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EF1A93" w14:paraId="104DA1B4" w14:textId="77777777" w:rsidTr="007928A2">
              <w:trPr>
                <w:trHeight w:val="510"/>
              </w:trPr>
              <w:tc>
                <w:tcPr>
                  <w:tcW w:w="940" w:type="dxa"/>
                  <w:shd w:val="clear" w:color="auto" w:fill="auto"/>
                  <w:vAlign w:val="bottom"/>
                </w:tcPr>
                <w:p w14:paraId="416D11B8" w14:textId="77777777" w:rsidR="00EC4A44" w:rsidRPr="00EF1A93" w:rsidRDefault="00EC4A44" w:rsidP="007928A2">
                  <w:pPr>
                    <w:pStyle w:val="TAL"/>
                    <w:rPr>
                      <w:rFonts w:cs="Arial"/>
                      <w:color w:val="000000"/>
                      <w:sz w:val="16"/>
                      <w:szCs w:val="16"/>
                    </w:rPr>
                  </w:pPr>
                  <w:r w:rsidRPr="00EF1A93">
                    <w:rPr>
                      <w:rFonts w:cs="Arial"/>
                      <w:color w:val="000000"/>
                      <w:sz w:val="16"/>
                      <w:szCs w:val="16"/>
                    </w:rPr>
                    <w:t>CP-070597</w:t>
                  </w:r>
                </w:p>
              </w:tc>
            </w:tr>
          </w:tbl>
          <w:p w14:paraId="0D413269" w14:textId="77777777" w:rsidR="00EC4A44" w:rsidRPr="00EF1A93"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EF1A93" w:rsidRDefault="00EC4A44" w:rsidP="007928A2">
            <w:pPr>
              <w:pStyle w:val="TAL"/>
              <w:rPr>
                <w:rFonts w:cs="Arial"/>
                <w:color w:val="000000"/>
                <w:sz w:val="16"/>
                <w:szCs w:val="16"/>
              </w:rPr>
            </w:pPr>
            <w:r w:rsidRPr="00EF1A93">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EF1A93" w:rsidRDefault="00EC4A44" w:rsidP="007928A2">
            <w:pPr>
              <w:pStyle w:val="TAL"/>
              <w:rPr>
                <w:rFonts w:cs="Arial"/>
                <w:color w:val="000000"/>
                <w:sz w:val="16"/>
                <w:szCs w:val="16"/>
              </w:rPr>
            </w:pPr>
            <w:r w:rsidRPr="00EF1A93">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EF1A93" w:rsidRDefault="00EC4A44" w:rsidP="007928A2">
            <w:pPr>
              <w:pStyle w:val="TAL"/>
              <w:rPr>
                <w:rFonts w:cs="Arial"/>
                <w:color w:val="000000"/>
                <w:sz w:val="16"/>
                <w:szCs w:val="16"/>
              </w:rPr>
            </w:pPr>
            <w:r w:rsidRPr="00EF1A93">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Pr="00EF1A93" w:rsidRDefault="00EC4A44" w:rsidP="007928A2">
            <w:pPr>
              <w:pStyle w:val="TAL"/>
              <w:rPr>
                <w:rFonts w:cs="Arial"/>
                <w:color w:val="000000"/>
                <w:sz w:val="16"/>
                <w:szCs w:val="16"/>
              </w:rPr>
            </w:pPr>
            <w:r w:rsidRPr="00EF1A93">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EF1A93" w:rsidRDefault="00EC4A44" w:rsidP="007928A2">
            <w:pPr>
              <w:pStyle w:val="TAL"/>
              <w:rPr>
                <w:rFonts w:cs="Arial"/>
                <w:color w:val="000000"/>
                <w:sz w:val="16"/>
                <w:szCs w:val="16"/>
              </w:rPr>
            </w:pPr>
            <w:r w:rsidRPr="00EF1A93">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Pr="00EF1A93" w:rsidRDefault="00EC4A44" w:rsidP="007928A2">
            <w:pPr>
              <w:pStyle w:val="TAL"/>
              <w:rPr>
                <w:rFonts w:cs="Arial"/>
                <w:color w:val="000000"/>
                <w:sz w:val="16"/>
                <w:szCs w:val="16"/>
              </w:rPr>
            </w:pPr>
            <w:r w:rsidRPr="00EF1A93">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Pr="00EF1A93" w:rsidRDefault="00EC4A44" w:rsidP="007928A2">
            <w:pPr>
              <w:pStyle w:val="TAL"/>
              <w:rPr>
                <w:rFonts w:cs="Arial"/>
                <w:color w:val="000000"/>
                <w:sz w:val="16"/>
                <w:szCs w:val="16"/>
              </w:rPr>
            </w:pPr>
            <w:r w:rsidRPr="00EF1A93">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EF1A93" w:rsidRDefault="00EC4A44" w:rsidP="007928A2">
            <w:pPr>
              <w:pStyle w:val="TAL"/>
              <w:rPr>
                <w:rFonts w:cs="Arial"/>
                <w:color w:val="000000"/>
                <w:sz w:val="16"/>
                <w:szCs w:val="16"/>
              </w:rPr>
            </w:pPr>
            <w:r w:rsidRPr="00EF1A9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Pr="00EF1A93" w:rsidRDefault="00EC4A44" w:rsidP="007928A2">
            <w:pPr>
              <w:pStyle w:val="TAL"/>
              <w:rPr>
                <w:rFonts w:cs="Arial"/>
                <w:color w:val="000000"/>
                <w:sz w:val="16"/>
                <w:szCs w:val="16"/>
              </w:rPr>
            </w:pPr>
            <w:r w:rsidRPr="00EF1A93">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Pr="00EF1A93" w:rsidRDefault="00EC4A44" w:rsidP="007928A2">
            <w:pPr>
              <w:pStyle w:val="TAL"/>
              <w:rPr>
                <w:rFonts w:cs="Arial"/>
                <w:color w:val="000000"/>
                <w:sz w:val="16"/>
                <w:szCs w:val="16"/>
              </w:rPr>
            </w:pPr>
            <w:r w:rsidRPr="00EF1A93">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Pr="00EF1A93" w:rsidRDefault="00EC4A44" w:rsidP="007928A2">
            <w:pPr>
              <w:pStyle w:val="TAL"/>
              <w:rPr>
                <w:rFonts w:cs="Arial"/>
                <w:color w:val="000000"/>
                <w:sz w:val="16"/>
                <w:szCs w:val="16"/>
              </w:rPr>
            </w:pPr>
            <w:r w:rsidRPr="00EF1A93">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Pr="00EF1A93" w:rsidRDefault="00EC4A44" w:rsidP="007928A2">
            <w:pPr>
              <w:pStyle w:val="TAL"/>
              <w:rPr>
                <w:rFonts w:cs="Arial"/>
                <w:color w:val="000000"/>
                <w:sz w:val="16"/>
                <w:szCs w:val="16"/>
              </w:rPr>
            </w:pPr>
            <w:r w:rsidRPr="00EF1A93">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EF1A93" w:rsidRDefault="00EC4A44" w:rsidP="007928A2">
            <w:pPr>
              <w:pStyle w:val="TAL"/>
              <w:rPr>
                <w:rFonts w:cs="Arial"/>
                <w:color w:val="000000"/>
                <w:sz w:val="16"/>
                <w:szCs w:val="16"/>
              </w:rPr>
            </w:pPr>
            <w:r w:rsidRPr="00EF1A93">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Pr="00EF1A93" w:rsidRDefault="00EC4A44" w:rsidP="007928A2">
            <w:pPr>
              <w:pStyle w:val="TAL"/>
              <w:rPr>
                <w:rFonts w:cs="Arial"/>
                <w:color w:val="000000"/>
                <w:sz w:val="16"/>
                <w:szCs w:val="16"/>
              </w:rPr>
            </w:pPr>
            <w:r w:rsidRPr="00EF1A93">
              <w:rPr>
                <w:rFonts w:cs="Arial"/>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Pr="00EF1A93" w:rsidRDefault="00EC4A44" w:rsidP="007928A2">
            <w:pPr>
              <w:pStyle w:val="TAL"/>
              <w:rPr>
                <w:rFonts w:cs="Arial"/>
                <w:color w:val="000000"/>
                <w:sz w:val="16"/>
                <w:szCs w:val="16"/>
              </w:rPr>
            </w:pPr>
            <w:r w:rsidRPr="00EF1A93">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Pr="00EF1A93" w:rsidRDefault="00EC4A44" w:rsidP="007928A2">
            <w:pPr>
              <w:pStyle w:val="TAL"/>
              <w:rPr>
                <w:rFonts w:cs="Arial"/>
                <w:color w:val="000000"/>
                <w:sz w:val="16"/>
                <w:szCs w:val="16"/>
              </w:rPr>
            </w:pPr>
            <w:r w:rsidRPr="00EF1A93">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Pr="00EF1A93" w:rsidRDefault="00EC4A44" w:rsidP="007928A2">
            <w:pPr>
              <w:pStyle w:val="TAL"/>
              <w:rPr>
                <w:rFonts w:cs="Arial"/>
                <w:color w:val="000000"/>
                <w:sz w:val="16"/>
                <w:szCs w:val="16"/>
              </w:rPr>
            </w:pPr>
            <w:r w:rsidRPr="00EF1A93">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EF1A93" w:rsidRDefault="00EC4A44" w:rsidP="007928A2">
            <w:pPr>
              <w:pStyle w:val="TAL"/>
              <w:rPr>
                <w:rFonts w:cs="Arial"/>
                <w:color w:val="000000"/>
                <w:sz w:val="16"/>
                <w:szCs w:val="16"/>
              </w:rPr>
            </w:pPr>
            <w:r w:rsidRPr="00EF1A93">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EF1A93" w:rsidRDefault="00EC4A44" w:rsidP="007928A2">
            <w:pPr>
              <w:pStyle w:val="TAL"/>
              <w:rPr>
                <w:rFonts w:cs="Arial"/>
                <w:color w:val="000000"/>
                <w:sz w:val="16"/>
                <w:szCs w:val="16"/>
              </w:rPr>
            </w:pPr>
            <w:r w:rsidRPr="00EF1A93">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Pr="00EF1A93" w:rsidRDefault="00EC4A44" w:rsidP="007928A2">
            <w:pPr>
              <w:pStyle w:val="TAL"/>
              <w:rPr>
                <w:rFonts w:cs="Arial"/>
                <w:color w:val="000000"/>
                <w:sz w:val="16"/>
                <w:szCs w:val="16"/>
              </w:rPr>
            </w:pPr>
            <w:r w:rsidRPr="00EF1A93">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F1A93" w:rsidRDefault="00EC4A44" w:rsidP="007928A2">
            <w:pPr>
              <w:pStyle w:val="TAL"/>
              <w:rPr>
                <w:rFonts w:cs="Arial"/>
                <w:color w:val="000000"/>
                <w:sz w:val="16"/>
                <w:szCs w:val="16"/>
              </w:rPr>
            </w:pPr>
            <w:r w:rsidRPr="00EF1A93">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Pr="00EF1A93" w:rsidRDefault="00EC4A44" w:rsidP="007928A2">
            <w:pPr>
              <w:pStyle w:val="TAL"/>
              <w:rPr>
                <w:rFonts w:cs="Arial"/>
                <w:color w:val="000000"/>
                <w:sz w:val="16"/>
                <w:szCs w:val="16"/>
              </w:rPr>
            </w:pPr>
            <w:r w:rsidRPr="00EF1A93">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F1A93" w:rsidRDefault="00EC4A44" w:rsidP="007928A2">
            <w:pPr>
              <w:pStyle w:val="TAL"/>
              <w:rPr>
                <w:rFonts w:cs="Arial"/>
                <w:color w:val="000000"/>
                <w:sz w:val="16"/>
                <w:szCs w:val="16"/>
              </w:rPr>
            </w:pPr>
            <w:r w:rsidRPr="00EF1A93">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EF1A93" w:rsidRDefault="00EC4A44" w:rsidP="007928A2">
            <w:pPr>
              <w:pStyle w:val="TAL"/>
              <w:rPr>
                <w:rFonts w:cs="Arial"/>
                <w:color w:val="000000"/>
                <w:sz w:val="16"/>
                <w:szCs w:val="16"/>
              </w:rPr>
            </w:pPr>
            <w:r w:rsidRPr="00EF1A93">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Pr="00EF1A93" w:rsidRDefault="00EC4A44" w:rsidP="007928A2">
            <w:pPr>
              <w:pStyle w:val="TAL"/>
              <w:rPr>
                <w:rFonts w:cs="Arial"/>
                <w:color w:val="000000"/>
                <w:sz w:val="16"/>
                <w:szCs w:val="16"/>
              </w:rPr>
            </w:pPr>
            <w:r w:rsidRPr="00EF1A93">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F1A93" w:rsidRDefault="00EC4A44" w:rsidP="007928A2">
            <w:pPr>
              <w:pStyle w:val="TAL"/>
              <w:rPr>
                <w:rFonts w:cs="Arial"/>
                <w:color w:val="000000"/>
                <w:sz w:val="16"/>
                <w:szCs w:val="16"/>
              </w:rPr>
            </w:pPr>
            <w:r w:rsidRPr="00EF1A93">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EF1A93" w:rsidRDefault="00EC4A44" w:rsidP="007928A2">
            <w:pPr>
              <w:pStyle w:val="TAL"/>
              <w:rPr>
                <w:rFonts w:cs="Arial"/>
                <w:color w:val="000000"/>
                <w:sz w:val="16"/>
                <w:szCs w:val="16"/>
              </w:rPr>
            </w:pPr>
            <w:r w:rsidRPr="00EF1A93">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Pr="00EF1A93" w:rsidRDefault="00EC4A44" w:rsidP="007928A2">
            <w:pPr>
              <w:pStyle w:val="TAL"/>
              <w:rPr>
                <w:rFonts w:cs="Arial"/>
                <w:color w:val="000000"/>
                <w:sz w:val="16"/>
                <w:szCs w:val="16"/>
              </w:rPr>
            </w:pPr>
            <w:r w:rsidRPr="00EF1A93">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F1A93" w:rsidRDefault="00EC4A44" w:rsidP="007928A2">
            <w:pPr>
              <w:pStyle w:val="TAL"/>
              <w:rPr>
                <w:rFonts w:cs="Arial"/>
                <w:color w:val="000000"/>
                <w:sz w:val="16"/>
                <w:szCs w:val="16"/>
              </w:rPr>
            </w:pPr>
            <w:r w:rsidRPr="00EF1A93">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Pr="00EF1A93" w:rsidRDefault="00EC4A44" w:rsidP="007928A2">
            <w:pPr>
              <w:pStyle w:val="TAL"/>
              <w:rPr>
                <w:rFonts w:cs="Arial"/>
                <w:color w:val="000000"/>
                <w:sz w:val="16"/>
                <w:szCs w:val="16"/>
              </w:rPr>
            </w:pPr>
            <w:r w:rsidRPr="00EF1A93">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Clarification on MS </w:t>
            </w:r>
            <w:proofErr w:type="spellStart"/>
            <w:r w:rsidRPr="00EF1A93">
              <w:rPr>
                <w:rFonts w:cs="Arial"/>
                <w:color w:val="000000"/>
                <w:sz w:val="16"/>
                <w:szCs w:val="16"/>
              </w:rPr>
              <w:t>behavior</w:t>
            </w:r>
            <w:proofErr w:type="spellEnd"/>
            <w:r w:rsidRPr="00EF1A93">
              <w:rPr>
                <w:rFonts w:cs="Arial"/>
                <w:color w:val="000000"/>
                <w:sz w:val="16"/>
                <w:szCs w:val="16"/>
              </w:rPr>
              <w:t xml:space="preserve">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EF1A93" w:rsidRDefault="00EC4A44" w:rsidP="007928A2">
            <w:pPr>
              <w:pStyle w:val="TAL"/>
              <w:rPr>
                <w:rFonts w:cs="Arial"/>
                <w:color w:val="000000"/>
                <w:sz w:val="16"/>
                <w:szCs w:val="16"/>
              </w:rPr>
            </w:pPr>
            <w:r w:rsidRPr="00EF1A93">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Pr="00EF1A93" w:rsidRDefault="00EC4A44" w:rsidP="007928A2">
            <w:pPr>
              <w:pStyle w:val="TAL"/>
              <w:rPr>
                <w:rFonts w:cs="Arial"/>
                <w:color w:val="000000"/>
                <w:sz w:val="16"/>
                <w:szCs w:val="16"/>
              </w:rPr>
            </w:pPr>
            <w:r w:rsidRPr="00EF1A93">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Pr="00EF1A93" w:rsidRDefault="00EC4A44" w:rsidP="007928A2">
            <w:pPr>
              <w:pStyle w:val="TAL"/>
              <w:rPr>
                <w:rFonts w:cs="Arial"/>
                <w:color w:val="000000"/>
                <w:sz w:val="16"/>
                <w:szCs w:val="16"/>
              </w:rPr>
            </w:pPr>
            <w:r w:rsidRPr="00EF1A93">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Pr="00EF1A93" w:rsidRDefault="00EC4A44" w:rsidP="007928A2">
            <w:pPr>
              <w:pStyle w:val="TAL"/>
              <w:rPr>
                <w:rFonts w:cs="Arial"/>
                <w:color w:val="000000"/>
                <w:sz w:val="16"/>
                <w:szCs w:val="16"/>
              </w:rPr>
            </w:pPr>
            <w:r w:rsidRPr="00EF1A93">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EF1A93" w:rsidRDefault="00EC4A44" w:rsidP="007928A2">
            <w:pPr>
              <w:pStyle w:val="TAL"/>
              <w:rPr>
                <w:rFonts w:cs="Arial"/>
                <w:color w:val="000000"/>
                <w:sz w:val="16"/>
                <w:szCs w:val="16"/>
              </w:rPr>
            </w:pPr>
            <w:r w:rsidRPr="00EF1A93">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EF1A93" w:rsidRDefault="00EC4A44" w:rsidP="007928A2">
            <w:pPr>
              <w:pStyle w:val="TAL"/>
              <w:rPr>
                <w:rFonts w:cs="Arial"/>
                <w:color w:val="000000"/>
                <w:sz w:val="16"/>
                <w:szCs w:val="16"/>
              </w:rPr>
            </w:pPr>
            <w:r w:rsidRPr="00EF1A93">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Pr="00EF1A93" w:rsidRDefault="00EC4A44" w:rsidP="007928A2">
            <w:pPr>
              <w:pStyle w:val="TAL"/>
              <w:rPr>
                <w:rFonts w:cs="Arial"/>
                <w:color w:val="000000"/>
                <w:sz w:val="16"/>
                <w:szCs w:val="16"/>
              </w:rPr>
            </w:pPr>
            <w:r w:rsidRPr="00EF1A93">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Pr="00EF1A93" w:rsidRDefault="00EC4A44" w:rsidP="007928A2">
            <w:pPr>
              <w:pStyle w:val="TAL"/>
              <w:rPr>
                <w:rFonts w:cs="Arial"/>
                <w:color w:val="000000"/>
                <w:sz w:val="16"/>
                <w:szCs w:val="16"/>
              </w:rPr>
            </w:pPr>
            <w:r w:rsidRPr="00EF1A93">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Pr="00EF1A93" w:rsidRDefault="00EC4A44" w:rsidP="007928A2">
            <w:pPr>
              <w:pStyle w:val="TAL"/>
              <w:rPr>
                <w:rFonts w:cs="Arial"/>
                <w:color w:val="000000"/>
                <w:sz w:val="16"/>
                <w:szCs w:val="16"/>
              </w:rPr>
            </w:pPr>
            <w:r w:rsidRPr="00EF1A93">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EF1A93" w:rsidRDefault="00EC4A44" w:rsidP="007928A2">
            <w:pPr>
              <w:pStyle w:val="TAL"/>
              <w:rPr>
                <w:rFonts w:cs="Arial"/>
                <w:color w:val="000000"/>
                <w:sz w:val="16"/>
                <w:szCs w:val="16"/>
              </w:rPr>
            </w:pPr>
            <w:r w:rsidRPr="00EF1A93">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EF1A93" w:rsidRDefault="00EC4A44" w:rsidP="007928A2">
            <w:pPr>
              <w:pStyle w:val="TAL"/>
              <w:rPr>
                <w:rFonts w:cs="Arial"/>
                <w:color w:val="000000"/>
                <w:sz w:val="16"/>
                <w:szCs w:val="16"/>
              </w:rPr>
            </w:pPr>
            <w:r w:rsidRPr="00EF1A93">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Pr="00EF1A93" w:rsidRDefault="00EC4A44" w:rsidP="007928A2">
            <w:pPr>
              <w:pStyle w:val="TAL"/>
              <w:rPr>
                <w:rFonts w:cs="Arial"/>
                <w:color w:val="000000"/>
                <w:sz w:val="16"/>
                <w:szCs w:val="16"/>
              </w:rPr>
            </w:pPr>
            <w:r w:rsidRPr="00EF1A93">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Pr="00EF1A93" w:rsidRDefault="00EC4A44" w:rsidP="007928A2">
            <w:pPr>
              <w:pStyle w:val="TAL"/>
              <w:rPr>
                <w:rFonts w:cs="Arial"/>
                <w:color w:val="000000"/>
                <w:sz w:val="16"/>
                <w:szCs w:val="16"/>
              </w:rPr>
            </w:pPr>
            <w:r w:rsidRPr="00EF1A93">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Pr="00EF1A93" w:rsidRDefault="00EC4A44" w:rsidP="007928A2">
            <w:pPr>
              <w:pStyle w:val="TAL"/>
              <w:rPr>
                <w:rFonts w:cs="Arial"/>
                <w:color w:val="000000"/>
                <w:sz w:val="16"/>
                <w:szCs w:val="16"/>
              </w:rPr>
            </w:pPr>
            <w:r w:rsidRPr="00EF1A93">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EF1A93" w:rsidRDefault="00EC4A44" w:rsidP="007928A2">
            <w:pPr>
              <w:pStyle w:val="TAL"/>
              <w:rPr>
                <w:rFonts w:cs="Arial"/>
                <w:color w:val="000000"/>
                <w:sz w:val="16"/>
                <w:szCs w:val="16"/>
              </w:rPr>
            </w:pPr>
            <w:r w:rsidRPr="00EF1A93">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EF1A93" w:rsidRDefault="00EC4A44" w:rsidP="007928A2">
            <w:pPr>
              <w:pStyle w:val="TAL"/>
              <w:rPr>
                <w:rFonts w:cs="Arial"/>
                <w:color w:val="000000"/>
                <w:sz w:val="16"/>
                <w:szCs w:val="16"/>
              </w:rPr>
            </w:pPr>
            <w:r w:rsidRPr="00EF1A93">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Pr="00EF1A93" w:rsidRDefault="00EC4A44" w:rsidP="007928A2">
            <w:pPr>
              <w:pStyle w:val="TAL"/>
              <w:rPr>
                <w:rFonts w:cs="Arial"/>
                <w:color w:val="000000"/>
                <w:sz w:val="16"/>
                <w:szCs w:val="16"/>
              </w:rPr>
            </w:pPr>
            <w:r w:rsidRPr="00EF1A93">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EF1A93" w:rsidRDefault="00EC4A44" w:rsidP="007928A2">
            <w:pPr>
              <w:pStyle w:val="TAL"/>
              <w:rPr>
                <w:rFonts w:cs="Arial"/>
                <w:color w:val="000000"/>
                <w:sz w:val="16"/>
                <w:szCs w:val="16"/>
              </w:rPr>
            </w:pPr>
            <w:r w:rsidRPr="00EF1A93">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Pr="00EF1A93" w:rsidRDefault="00EC4A44" w:rsidP="007928A2">
            <w:pPr>
              <w:pStyle w:val="TAL"/>
              <w:rPr>
                <w:rFonts w:cs="Arial"/>
                <w:color w:val="000000"/>
                <w:sz w:val="16"/>
                <w:szCs w:val="16"/>
              </w:rPr>
            </w:pPr>
            <w:r w:rsidRPr="00EF1A93">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EF1A93" w:rsidRDefault="00EC4A44" w:rsidP="007928A2">
            <w:pPr>
              <w:pStyle w:val="TAL"/>
              <w:rPr>
                <w:rFonts w:cs="Arial"/>
                <w:color w:val="000000"/>
                <w:sz w:val="16"/>
                <w:szCs w:val="16"/>
              </w:rPr>
            </w:pPr>
            <w:r w:rsidRPr="00EF1A93">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HomeNB-3G, </w:t>
            </w:r>
            <w:proofErr w:type="spellStart"/>
            <w:r w:rsidRPr="00EF1A93">
              <w:rPr>
                <w:rFonts w:cs="Arial"/>
                <w:color w:val="000000"/>
                <w:sz w:val="16"/>
                <w:szCs w:val="16"/>
              </w:rPr>
              <w:t>HomeNB</w:t>
            </w:r>
            <w:proofErr w:type="spellEnd"/>
            <w:r w:rsidRPr="00EF1A93">
              <w:rPr>
                <w:rFonts w:cs="Arial"/>
                <w:color w:val="000000"/>
                <w:sz w:val="16"/>
                <w:szCs w:val="16"/>
              </w:rPr>
              <w:t>-LTE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Pr="00EF1A93" w:rsidRDefault="00EC4A44" w:rsidP="007928A2">
            <w:pPr>
              <w:pStyle w:val="TAL"/>
              <w:rPr>
                <w:rFonts w:cs="Arial"/>
                <w:color w:val="000000"/>
                <w:sz w:val="16"/>
                <w:szCs w:val="16"/>
              </w:rPr>
            </w:pPr>
            <w:r w:rsidRPr="00EF1A93">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EF1A93"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Pr="00EF1A93" w:rsidRDefault="00EC4A44" w:rsidP="00E328F8">
            <w:pPr>
              <w:pStyle w:val="TAL"/>
              <w:jc w:val="center"/>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Pr="00EF1A93"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Pr="00EF1A93" w:rsidRDefault="00EC4A44" w:rsidP="007928A2">
            <w:pPr>
              <w:pStyle w:val="TAL"/>
              <w:rPr>
                <w:rFonts w:cs="Arial"/>
                <w:color w:val="000000"/>
                <w:sz w:val="16"/>
                <w:szCs w:val="16"/>
              </w:rPr>
            </w:pPr>
            <w:r w:rsidRPr="00EF1A93">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EF1A93" w:rsidRDefault="00EC4A44" w:rsidP="007928A2">
            <w:pPr>
              <w:pStyle w:val="TAL"/>
              <w:rPr>
                <w:rFonts w:cs="Arial"/>
                <w:color w:val="000000"/>
                <w:sz w:val="16"/>
                <w:szCs w:val="16"/>
              </w:rPr>
            </w:pPr>
            <w:r w:rsidRPr="00EF1A93">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EF1A93"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Pr="00EF1A93" w:rsidRDefault="00EC4A44" w:rsidP="007928A2">
            <w:pPr>
              <w:pStyle w:val="TAL"/>
              <w:rPr>
                <w:rFonts w:cs="Arial"/>
                <w:color w:val="000000"/>
                <w:sz w:val="16"/>
                <w:szCs w:val="16"/>
              </w:rPr>
            </w:pPr>
            <w:r w:rsidRPr="00EF1A93">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EF1A93" w:rsidRDefault="00EC4A44" w:rsidP="007928A2">
            <w:pPr>
              <w:pStyle w:val="TAL"/>
              <w:rPr>
                <w:rFonts w:cs="Arial"/>
                <w:color w:val="000000"/>
                <w:sz w:val="16"/>
                <w:szCs w:val="16"/>
              </w:rPr>
            </w:pPr>
            <w:r w:rsidRPr="00EF1A93">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Pr="00EF1A93"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Pr="00EF1A93" w:rsidRDefault="00EC4A44" w:rsidP="007928A2">
            <w:pPr>
              <w:pStyle w:val="TAL"/>
              <w:rPr>
                <w:rFonts w:cs="Arial"/>
                <w:color w:val="000000"/>
                <w:sz w:val="16"/>
                <w:szCs w:val="16"/>
              </w:rPr>
            </w:pPr>
            <w:r w:rsidRPr="00EF1A93">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HomeNB</w:t>
            </w:r>
            <w:proofErr w:type="spellEnd"/>
            <w:r w:rsidRPr="00EF1A93">
              <w:rPr>
                <w:rFonts w:cs="Arial"/>
                <w:color w:val="000000"/>
                <w:sz w:val="16"/>
                <w:szCs w:val="16"/>
              </w:rPr>
              <w:t>-LTE,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Pr="00EF1A93" w:rsidRDefault="00EC4A44" w:rsidP="007928A2">
            <w:pPr>
              <w:pStyle w:val="TAL"/>
              <w:rPr>
                <w:rFonts w:cs="Arial"/>
                <w:color w:val="000000"/>
                <w:sz w:val="16"/>
                <w:szCs w:val="16"/>
              </w:rPr>
            </w:pPr>
            <w:r w:rsidRPr="00EF1A93">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EF1A93" w:rsidRDefault="00EC4A44" w:rsidP="007928A2">
            <w:pPr>
              <w:pStyle w:val="TAL"/>
              <w:rPr>
                <w:rFonts w:cs="Arial"/>
                <w:color w:val="000000"/>
                <w:sz w:val="16"/>
                <w:szCs w:val="16"/>
              </w:rPr>
            </w:pPr>
            <w:r w:rsidRPr="00EF1A93">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Pr="00EF1A93"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Pr="00EF1A93" w:rsidRDefault="00EC4A44" w:rsidP="007928A2">
            <w:pPr>
              <w:pStyle w:val="TAL"/>
              <w:rPr>
                <w:rFonts w:cs="Arial"/>
                <w:color w:val="000000"/>
                <w:sz w:val="16"/>
                <w:szCs w:val="16"/>
              </w:rPr>
            </w:pPr>
            <w:r w:rsidRPr="00EF1A93">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EF1A93" w:rsidRDefault="00EC4A44" w:rsidP="007928A2">
            <w:pPr>
              <w:pStyle w:val="TAL"/>
              <w:rPr>
                <w:rFonts w:cs="Arial"/>
                <w:color w:val="000000"/>
                <w:sz w:val="16"/>
                <w:szCs w:val="16"/>
              </w:rPr>
            </w:pPr>
            <w:r w:rsidRPr="00EF1A9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HomeNB</w:t>
            </w:r>
            <w:proofErr w:type="spellEnd"/>
            <w:r w:rsidRPr="00EF1A93">
              <w:rPr>
                <w:rFonts w:cs="Arial"/>
                <w:color w:val="000000"/>
                <w:sz w:val="16"/>
                <w:szCs w:val="16"/>
              </w:rPr>
              <w:t>-LTE,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Pr="00EF1A93" w:rsidRDefault="00EC4A44" w:rsidP="007928A2">
            <w:pPr>
              <w:pStyle w:val="TAL"/>
              <w:rPr>
                <w:rFonts w:cs="Arial"/>
                <w:color w:val="000000"/>
                <w:sz w:val="16"/>
                <w:szCs w:val="16"/>
              </w:rPr>
            </w:pPr>
            <w:r w:rsidRPr="00EF1A93">
              <w:rPr>
                <w:rFonts w:cs="Arial"/>
                <w:color w:val="000000"/>
                <w:sz w:val="16"/>
                <w:szCs w:val="16"/>
              </w:rPr>
              <w:lastRenderedPageBreak/>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EF1A93" w:rsidRDefault="00EC4A44" w:rsidP="007928A2">
            <w:pPr>
              <w:pStyle w:val="TAL"/>
              <w:rPr>
                <w:rFonts w:cs="Arial"/>
                <w:color w:val="000000"/>
                <w:sz w:val="16"/>
                <w:szCs w:val="16"/>
              </w:rPr>
            </w:pPr>
            <w:r w:rsidRPr="00EF1A93">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Pr="00EF1A93"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Pr="00EF1A93" w:rsidRDefault="00EC4A44" w:rsidP="007928A2">
            <w:pPr>
              <w:pStyle w:val="TAL"/>
              <w:rPr>
                <w:rFonts w:cs="Arial"/>
                <w:color w:val="000000"/>
                <w:sz w:val="16"/>
                <w:szCs w:val="16"/>
              </w:rPr>
            </w:pPr>
            <w:r w:rsidRPr="00EF1A93">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EF1A93" w:rsidRDefault="00EC4A44" w:rsidP="007928A2">
            <w:pPr>
              <w:pStyle w:val="TAL"/>
              <w:rPr>
                <w:rFonts w:cs="Arial"/>
                <w:color w:val="000000"/>
                <w:sz w:val="16"/>
                <w:szCs w:val="16"/>
              </w:rPr>
            </w:pPr>
            <w:r w:rsidRPr="00EF1A93">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EF1A93" w:rsidRDefault="00EC4A44" w:rsidP="007928A2">
            <w:pPr>
              <w:pStyle w:val="TAL"/>
              <w:rPr>
                <w:rFonts w:cs="Arial"/>
                <w:color w:val="000000"/>
                <w:sz w:val="16"/>
                <w:szCs w:val="16"/>
              </w:rPr>
            </w:pPr>
            <w:r w:rsidRPr="00EF1A93">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Pr="00EF1A93" w:rsidRDefault="00EC4A44" w:rsidP="007928A2">
            <w:pPr>
              <w:pStyle w:val="TAL"/>
              <w:rPr>
                <w:rFonts w:cs="Arial"/>
                <w:color w:val="000000"/>
                <w:sz w:val="16"/>
                <w:szCs w:val="16"/>
              </w:rPr>
            </w:pPr>
            <w:r w:rsidRPr="00EF1A93">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Pr="00EF1A93" w:rsidRDefault="00EC4A44" w:rsidP="007928A2">
            <w:pPr>
              <w:pStyle w:val="TAL"/>
              <w:rPr>
                <w:rFonts w:cs="Arial"/>
                <w:color w:val="000000"/>
                <w:sz w:val="16"/>
                <w:szCs w:val="16"/>
              </w:rPr>
            </w:pPr>
            <w:r w:rsidRPr="00EF1A93">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Pr="00EF1A93" w:rsidRDefault="00EC4A44" w:rsidP="007928A2">
            <w:pPr>
              <w:pStyle w:val="TAL"/>
              <w:rPr>
                <w:rFonts w:cs="Arial"/>
                <w:color w:val="000000"/>
                <w:sz w:val="16"/>
                <w:szCs w:val="16"/>
              </w:rPr>
            </w:pPr>
            <w:r w:rsidRPr="00EF1A93">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EF1A93" w:rsidRDefault="00EC4A44" w:rsidP="007928A2">
            <w:pPr>
              <w:pStyle w:val="TAL"/>
              <w:rPr>
                <w:rFonts w:cs="Arial"/>
                <w:color w:val="000000"/>
                <w:sz w:val="16"/>
                <w:szCs w:val="16"/>
              </w:rPr>
            </w:pPr>
            <w:r w:rsidRPr="00EF1A93">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EF1A93" w:rsidRDefault="00EC4A44" w:rsidP="007928A2">
            <w:pPr>
              <w:pStyle w:val="TAL"/>
              <w:rPr>
                <w:rFonts w:cs="Arial"/>
                <w:color w:val="000000"/>
                <w:sz w:val="16"/>
                <w:szCs w:val="16"/>
              </w:rPr>
            </w:pPr>
            <w:r w:rsidRPr="00EF1A93">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Pr="00EF1A93" w:rsidRDefault="00EC4A44" w:rsidP="007928A2">
            <w:pPr>
              <w:pStyle w:val="TAL"/>
              <w:rPr>
                <w:rFonts w:cs="Arial"/>
                <w:color w:val="000000"/>
                <w:sz w:val="16"/>
                <w:szCs w:val="16"/>
              </w:rPr>
            </w:pPr>
            <w:r w:rsidRPr="00EF1A93">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Pr="00EF1A93" w:rsidRDefault="00EC4A44" w:rsidP="007928A2">
            <w:pPr>
              <w:pStyle w:val="TAL"/>
              <w:rPr>
                <w:rFonts w:cs="Arial"/>
                <w:color w:val="000000"/>
                <w:sz w:val="16"/>
                <w:szCs w:val="16"/>
              </w:rPr>
            </w:pPr>
            <w:r w:rsidRPr="00EF1A93">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Pr="00EF1A93" w:rsidRDefault="00EC4A44" w:rsidP="007928A2">
            <w:pPr>
              <w:pStyle w:val="TAL"/>
              <w:rPr>
                <w:rFonts w:cs="Arial"/>
                <w:color w:val="000000"/>
                <w:sz w:val="16"/>
                <w:szCs w:val="16"/>
              </w:rPr>
            </w:pPr>
            <w:r w:rsidRPr="00EF1A93">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Pr="00EF1A93" w:rsidRDefault="00EC4A44" w:rsidP="007928A2">
            <w:pPr>
              <w:pStyle w:val="TAL"/>
              <w:rPr>
                <w:rFonts w:cs="Arial"/>
                <w:color w:val="000000"/>
                <w:sz w:val="16"/>
                <w:szCs w:val="16"/>
              </w:rPr>
            </w:pPr>
            <w:r w:rsidRPr="00EF1A93">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EF1A93" w:rsidRDefault="00EC4A44" w:rsidP="007928A2">
            <w:pPr>
              <w:pStyle w:val="TAL"/>
              <w:rPr>
                <w:rFonts w:cs="Arial"/>
                <w:color w:val="000000"/>
                <w:sz w:val="16"/>
                <w:szCs w:val="16"/>
              </w:rPr>
            </w:pPr>
            <w:r w:rsidRPr="00EF1A93">
              <w:rPr>
                <w:rFonts w:cs="Arial"/>
                <w:color w:val="000000"/>
                <w:sz w:val="16"/>
                <w:szCs w:val="16"/>
              </w:rPr>
              <w:t>RAT selection when "HPLMN selector with access technology" data file is missing in the SIM or "PLMN selector"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EF1A93" w:rsidRDefault="00EC4A44" w:rsidP="007928A2">
            <w:pPr>
              <w:pStyle w:val="TAL"/>
              <w:rPr>
                <w:rFonts w:cs="Arial"/>
                <w:color w:val="000000"/>
                <w:sz w:val="16"/>
                <w:szCs w:val="16"/>
              </w:rPr>
            </w:pPr>
            <w:r w:rsidRPr="00EF1A93">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Pr="00EF1A93" w:rsidRDefault="00EC4A44" w:rsidP="007928A2">
            <w:pPr>
              <w:pStyle w:val="TAL"/>
              <w:rPr>
                <w:rFonts w:cs="Arial"/>
                <w:color w:val="000000"/>
                <w:sz w:val="16"/>
                <w:szCs w:val="16"/>
              </w:rPr>
            </w:pPr>
            <w:r w:rsidRPr="00EF1A93">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Pr="00EF1A93" w:rsidRDefault="00EC4A44" w:rsidP="007928A2">
            <w:pPr>
              <w:pStyle w:val="TAL"/>
              <w:rPr>
                <w:rFonts w:cs="Arial"/>
                <w:color w:val="000000"/>
                <w:sz w:val="16"/>
                <w:szCs w:val="16"/>
              </w:rPr>
            </w:pPr>
            <w:r w:rsidRPr="00EF1A93">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Pr="00EF1A93" w:rsidRDefault="00EC4A44" w:rsidP="007928A2">
            <w:pPr>
              <w:pStyle w:val="TAL"/>
              <w:rPr>
                <w:rFonts w:cs="Arial"/>
                <w:color w:val="000000"/>
                <w:sz w:val="16"/>
                <w:szCs w:val="16"/>
              </w:rPr>
            </w:pPr>
            <w:r w:rsidRPr="00EF1A93">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F1A93" w:rsidRDefault="00EC4A44" w:rsidP="007928A2">
            <w:pPr>
              <w:pStyle w:val="TAL"/>
              <w:rPr>
                <w:rFonts w:cs="Arial"/>
                <w:color w:val="000000"/>
                <w:sz w:val="16"/>
                <w:szCs w:val="16"/>
              </w:rPr>
            </w:pPr>
            <w:r w:rsidRPr="00EF1A93">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Pr="00EF1A93" w:rsidRDefault="00EC4A44" w:rsidP="007928A2">
            <w:pPr>
              <w:pStyle w:val="TAL"/>
              <w:rPr>
                <w:rFonts w:cs="Arial"/>
                <w:color w:val="000000"/>
                <w:sz w:val="16"/>
                <w:szCs w:val="16"/>
              </w:rPr>
            </w:pPr>
            <w:r w:rsidRPr="00EF1A93">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Pr="00EF1A93" w:rsidRDefault="00EC4A44" w:rsidP="007928A2">
            <w:pPr>
              <w:pStyle w:val="TAL"/>
              <w:rPr>
                <w:rFonts w:cs="Arial"/>
                <w:color w:val="000000"/>
                <w:sz w:val="16"/>
                <w:szCs w:val="16"/>
              </w:rPr>
            </w:pPr>
            <w:r w:rsidRPr="00EF1A93">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Pr="00EF1A93" w:rsidRDefault="00EC4A44" w:rsidP="007928A2">
            <w:pPr>
              <w:pStyle w:val="TAL"/>
              <w:rPr>
                <w:rFonts w:cs="Arial"/>
                <w:color w:val="000000"/>
                <w:sz w:val="16"/>
                <w:szCs w:val="16"/>
              </w:rPr>
            </w:pPr>
            <w:r w:rsidRPr="00EF1A93">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F1A93" w:rsidRDefault="00EC4A44" w:rsidP="007928A2">
            <w:pPr>
              <w:pStyle w:val="TAL"/>
              <w:rPr>
                <w:rFonts w:cs="Arial"/>
                <w:color w:val="000000"/>
                <w:sz w:val="16"/>
                <w:szCs w:val="16"/>
              </w:rPr>
            </w:pPr>
            <w:r w:rsidRPr="00EF1A93">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Pr="00EF1A93" w:rsidRDefault="00EC4A44" w:rsidP="007928A2">
            <w:pPr>
              <w:pStyle w:val="TAL"/>
              <w:rPr>
                <w:rFonts w:cs="Arial"/>
                <w:color w:val="000000"/>
                <w:sz w:val="16"/>
                <w:szCs w:val="16"/>
              </w:rPr>
            </w:pPr>
            <w:r w:rsidRPr="00EF1A93">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EF1A93" w:rsidRDefault="00EC4A44" w:rsidP="007928A2">
            <w:pPr>
              <w:pStyle w:val="TAL"/>
              <w:rPr>
                <w:rFonts w:cs="Arial"/>
                <w:color w:val="000000"/>
                <w:sz w:val="16"/>
                <w:szCs w:val="16"/>
              </w:rPr>
            </w:pPr>
            <w:r w:rsidRPr="00EF1A93">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Pr="00EF1A93" w:rsidRDefault="00EC4A44" w:rsidP="007928A2">
            <w:pPr>
              <w:pStyle w:val="TAL"/>
              <w:rPr>
                <w:rFonts w:cs="Arial"/>
                <w:color w:val="000000"/>
                <w:sz w:val="16"/>
                <w:szCs w:val="16"/>
              </w:rPr>
            </w:pPr>
            <w:r w:rsidRPr="00EF1A93">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EF1A93" w:rsidRDefault="00EC4A44" w:rsidP="007928A2">
            <w:pPr>
              <w:pStyle w:val="TAL"/>
              <w:rPr>
                <w:rFonts w:cs="Arial"/>
                <w:color w:val="000000"/>
                <w:sz w:val="16"/>
                <w:szCs w:val="16"/>
              </w:rPr>
            </w:pPr>
            <w:r w:rsidRPr="00EF1A93">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EF1A93" w:rsidRDefault="00EC4A44" w:rsidP="007928A2">
            <w:pPr>
              <w:pStyle w:val="TAL"/>
              <w:rPr>
                <w:rFonts w:cs="Arial"/>
                <w:color w:val="000000"/>
                <w:sz w:val="16"/>
                <w:szCs w:val="16"/>
              </w:rPr>
            </w:pPr>
            <w:r w:rsidRPr="00EF1A93">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Pr="00EF1A93" w:rsidRDefault="00EC4A44" w:rsidP="007928A2">
            <w:pPr>
              <w:pStyle w:val="TAL"/>
              <w:rPr>
                <w:rFonts w:cs="Arial"/>
                <w:color w:val="000000"/>
                <w:sz w:val="16"/>
                <w:szCs w:val="16"/>
              </w:rPr>
            </w:pPr>
            <w:r w:rsidRPr="00EF1A93">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Pr="00EF1A93" w:rsidRDefault="00EC4A44" w:rsidP="007928A2">
            <w:pPr>
              <w:pStyle w:val="TAL"/>
              <w:rPr>
                <w:rFonts w:cs="Arial"/>
                <w:color w:val="000000"/>
                <w:sz w:val="16"/>
                <w:szCs w:val="16"/>
              </w:rPr>
            </w:pPr>
            <w:r w:rsidRPr="00EF1A93">
              <w:rPr>
                <w:rFonts w:cs="Arial"/>
                <w:color w:val="000000"/>
                <w:sz w:val="16"/>
                <w:szCs w:val="16"/>
              </w:rPr>
              <w:t>CP-090935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Pr="00EF1A93" w:rsidRDefault="00EC4A44" w:rsidP="007928A2">
            <w:pPr>
              <w:pStyle w:val="TAL"/>
              <w:rPr>
                <w:rFonts w:cs="Arial"/>
                <w:color w:val="000000"/>
                <w:sz w:val="16"/>
                <w:szCs w:val="16"/>
              </w:rPr>
            </w:pPr>
            <w:r w:rsidRPr="00EF1A93">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Pr="00EF1A93" w:rsidRDefault="00EC4A44" w:rsidP="007928A2">
            <w:pPr>
              <w:pStyle w:val="TAL"/>
              <w:rPr>
                <w:rFonts w:cs="Arial"/>
                <w:color w:val="000000"/>
                <w:sz w:val="16"/>
                <w:szCs w:val="16"/>
              </w:rPr>
            </w:pPr>
            <w:r w:rsidRPr="00EF1A93">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Pr="00EF1A93" w:rsidRDefault="00EC4A44" w:rsidP="007928A2">
            <w:pPr>
              <w:pStyle w:val="TAL"/>
              <w:rPr>
                <w:rFonts w:cs="Arial"/>
                <w:color w:val="000000"/>
                <w:sz w:val="16"/>
                <w:szCs w:val="16"/>
              </w:rPr>
            </w:pPr>
            <w:r w:rsidRPr="00EF1A93">
              <w:rPr>
                <w:rFonts w:cs="Arial"/>
                <w:color w:val="000000"/>
                <w:sz w:val="16"/>
                <w:szCs w:val="16"/>
              </w:rPr>
              <w:t>CP-090922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Pr="00EF1A93" w:rsidRDefault="00EC4A44" w:rsidP="007928A2">
            <w:pPr>
              <w:pStyle w:val="TAL"/>
              <w:rPr>
                <w:rFonts w:cs="Arial"/>
                <w:color w:val="000000"/>
                <w:sz w:val="16"/>
                <w:szCs w:val="16"/>
              </w:rPr>
            </w:pPr>
            <w:r w:rsidRPr="00EF1A93">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F1A93" w:rsidRDefault="00EC4A44" w:rsidP="007928A2">
            <w:pPr>
              <w:pStyle w:val="TAL"/>
              <w:rPr>
                <w:rFonts w:cs="Arial"/>
                <w:color w:val="000000"/>
                <w:sz w:val="16"/>
                <w:szCs w:val="16"/>
              </w:rPr>
            </w:pPr>
            <w:r w:rsidRPr="00EF1A93">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Pr="00EF1A93" w:rsidRDefault="00EC4A44" w:rsidP="007928A2">
            <w:pPr>
              <w:pStyle w:val="TAL"/>
              <w:rPr>
                <w:rFonts w:cs="Arial"/>
                <w:color w:val="000000"/>
                <w:sz w:val="16"/>
                <w:szCs w:val="16"/>
              </w:rPr>
            </w:pPr>
            <w:r w:rsidRPr="00EF1A93">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Pr="00EF1A93" w:rsidRDefault="00EC4A44" w:rsidP="007928A2">
            <w:pPr>
              <w:pStyle w:val="TAL"/>
              <w:rPr>
                <w:rFonts w:cs="Arial"/>
                <w:color w:val="000000"/>
                <w:sz w:val="16"/>
                <w:szCs w:val="16"/>
              </w:rPr>
            </w:pPr>
            <w:r w:rsidRPr="00EF1A93">
              <w:rPr>
                <w:rFonts w:cs="Arial"/>
                <w:color w:val="000000"/>
                <w:sz w:val="16"/>
                <w:szCs w:val="16"/>
              </w:rPr>
              <w:t>CP-090900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Pr="00EF1A93" w:rsidRDefault="00EC4A44" w:rsidP="007928A2">
            <w:pPr>
              <w:pStyle w:val="TAL"/>
              <w:rPr>
                <w:rFonts w:cs="Arial"/>
                <w:color w:val="000000"/>
                <w:sz w:val="16"/>
                <w:szCs w:val="16"/>
              </w:rPr>
            </w:pPr>
            <w:r w:rsidRPr="00EF1A93">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EF1A93" w:rsidRDefault="00EC4A44" w:rsidP="007928A2">
            <w:pPr>
              <w:pStyle w:val="TAL"/>
              <w:rPr>
                <w:rFonts w:cs="Arial"/>
                <w:color w:val="000000"/>
                <w:sz w:val="16"/>
                <w:szCs w:val="16"/>
              </w:rPr>
            </w:pPr>
            <w:r w:rsidRPr="00EF1A93">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F1A93" w:rsidRDefault="00EC4A44" w:rsidP="007928A2">
            <w:pPr>
              <w:pStyle w:val="TAL"/>
              <w:rPr>
                <w:rFonts w:cs="Arial"/>
                <w:color w:val="000000"/>
                <w:sz w:val="16"/>
                <w:szCs w:val="16"/>
              </w:rPr>
            </w:pPr>
            <w:r w:rsidRPr="00EF1A93">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EF1A93" w:rsidRDefault="00EC4A44" w:rsidP="007928A2">
            <w:pPr>
              <w:pStyle w:val="TAL"/>
              <w:rPr>
                <w:rFonts w:cs="Arial"/>
                <w:color w:val="000000"/>
                <w:sz w:val="16"/>
                <w:szCs w:val="16"/>
              </w:rPr>
            </w:pPr>
            <w:r w:rsidRPr="00EF1A93">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EF1A93" w:rsidRDefault="00EC4A44" w:rsidP="007928A2">
            <w:pPr>
              <w:pStyle w:val="TAL"/>
              <w:rPr>
                <w:rFonts w:cs="Arial"/>
                <w:color w:val="000000"/>
                <w:sz w:val="16"/>
                <w:szCs w:val="16"/>
              </w:rPr>
            </w:pPr>
            <w:r w:rsidRPr="00EF1A93">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Pr="00EF1A93" w:rsidRDefault="00EC4A44" w:rsidP="007928A2">
            <w:pPr>
              <w:pStyle w:val="TAL"/>
              <w:rPr>
                <w:rFonts w:cs="Arial"/>
                <w:color w:val="000000"/>
                <w:sz w:val="16"/>
                <w:szCs w:val="16"/>
              </w:rPr>
            </w:pPr>
            <w:r w:rsidRPr="00EF1A93">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HomeNB</w:t>
            </w:r>
            <w:proofErr w:type="spellEnd"/>
            <w:r w:rsidRPr="00EF1A93">
              <w:rPr>
                <w:rFonts w:cs="Arial"/>
                <w:color w:val="000000"/>
                <w:sz w:val="16"/>
                <w:szCs w:val="16"/>
              </w:rPr>
              <w:t>-LTE,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HomeNB</w:t>
            </w:r>
            <w:proofErr w:type="spellEnd"/>
            <w:r w:rsidRPr="00EF1A93">
              <w:rPr>
                <w:rFonts w:cs="Arial"/>
                <w:color w:val="000000"/>
                <w:sz w:val="16"/>
                <w:szCs w:val="16"/>
              </w:rPr>
              <w:t>-LTE,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Pr="00EF1A93" w:rsidRDefault="00EC4A44" w:rsidP="007928A2">
            <w:pPr>
              <w:pStyle w:val="TAL"/>
              <w:rPr>
                <w:rFonts w:cs="Arial"/>
                <w:color w:val="000000"/>
                <w:sz w:val="16"/>
                <w:szCs w:val="16"/>
              </w:rPr>
            </w:pPr>
            <w:r w:rsidRPr="00EF1A93">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Pr="00EF1A93" w:rsidRDefault="00EC4A44" w:rsidP="007928A2">
            <w:pPr>
              <w:pStyle w:val="TAL"/>
              <w:rPr>
                <w:rFonts w:cs="Arial"/>
                <w:color w:val="000000"/>
                <w:sz w:val="16"/>
                <w:szCs w:val="16"/>
              </w:rPr>
            </w:pPr>
            <w:r w:rsidRPr="00EF1A93">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EF1A93" w:rsidRDefault="00EC4A44" w:rsidP="007928A2">
            <w:pPr>
              <w:pStyle w:val="TAL"/>
              <w:rPr>
                <w:rFonts w:cs="Arial"/>
                <w:color w:val="000000"/>
                <w:sz w:val="16"/>
                <w:szCs w:val="16"/>
              </w:rPr>
            </w:pPr>
            <w:r w:rsidRPr="00EF1A93">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Pr="00EF1A93" w:rsidRDefault="00EC4A44" w:rsidP="007928A2">
            <w:pPr>
              <w:pStyle w:val="TAL"/>
              <w:rPr>
                <w:rFonts w:cs="Arial"/>
                <w:color w:val="000000"/>
                <w:sz w:val="16"/>
                <w:szCs w:val="16"/>
              </w:rPr>
            </w:pPr>
            <w:r w:rsidRPr="00EF1A93">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Pr="00EF1A93" w:rsidRDefault="00EC4A44" w:rsidP="007928A2">
            <w:pPr>
              <w:pStyle w:val="TAL"/>
              <w:rPr>
                <w:rFonts w:cs="Arial"/>
                <w:color w:val="000000"/>
                <w:sz w:val="16"/>
                <w:szCs w:val="16"/>
              </w:rPr>
            </w:pPr>
            <w:r w:rsidRPr="00EF1A93">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Pr="00EF1A93" w:rsidRDefault="00EC4A44" w:rsidP="007928A2">
            <w:pPr>
              <w:pStyle w:val="TAL"/>
              <w:rPr>
                <w:rFonts w:cs="Arial"/>
                <w:color w:val="000000"/>
                <w:sz w:val="16"/>
                <w:szCs w:val="16"/>
              </w:rPr>
            </w:pPr>
            <w:r w:rsidRPr="00EF1A93">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EF1A93" w:rsidRDefault="00EC4A44" w:rsidP="007928A2">
            <w:pPr>
              <w:pStyle w:val="TAL"/>
              <w:rPr>
                <w:rFonts w:cs="Arial"/>
                <w:color w:val="000000"/>
                <w:sz w:val="16"/>
                <w:szCs w:val="16"/>
              </w:rPr>
            </w:pPr>
            <w:r w:rsidRPr="00EF1A93">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Pr="00EF1A93" w:rsidRDefault="00EC4A44" w:rsidP="007928A2">
            <w:pPr>
              <w:pStyle w:val="TAL"/>
              <w:rPr>
                <w:rFonts w:cs="Arial"/>
                <w:color w:val="000000"/>
                <w:sz w:val="16"/>
                <w:szCs w:val="16"/>
              </w:rPr>
            </w:pPr>
            <w:r w:rsidRPr="00EF1A93">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EF1A93" w:rsidRDefault="00EC4A44" w:rsidP="007928A2">
            <w:pPr>
              <w:pStyle w:val="TAL"/>
              <w:rPr>
                <w:rFonts w:cs="Arial"/>
                <w:color w:val="000000"/>
                <w:sz w:val="16"/>
                <w:szCs w:val="16"/>
              </w:rPr>
            </w:pPr>
            <w:r w:rsidRPr="00EF1A93">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Pr="00EF1A93" w:rsidRDefault="00EC4A44" w:rsidP="007928A2">
            <w:pPr>
              <w:pStyle w:val="TAL"/>
              <w:rPr>
                <w:rFonts w:cs="Arial"/>
                <w:color w:val="000000"/>
                <w:sz w:val="16"/>
                <w:szCs w:val="16"/>
              </w:rPr>
            </w:pPr>
            <w:r w:rsidRPr="00EF1A93">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EF1A93" w:rsidRDefault="00EC4A44" w:rsidP="007928A2">
            <w:pPr>
              <w:pStyle w:val="TAL"/>
              <w:rPr>
                <w:rFonts w:cs="Arial"/>
                <w:color w:val="000000"/>
                <w:sz w:val="16"/>
                <w:szCs w:val="16"/>
              </w:rPr>
            </w:pPr>
            <w:r w:rsidRPr="00EF1A93">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Pr="00EF1A93" w:rsidRDefault="00EC4A44" w:rsidP="007928A2">
            <w:pPr>
              <w:pStyle w:val="TAL"/>
              <w:rPr>
                <w:rFonts w:cs="Arial"/>
                <w:color w:val="000000"/>
                <w:sz w:val="16"/>
                <w:szCs w:val="16"/>
              </w:rPr>
            </w:pPr>
            <w:r w:rsidRPr="00EF1A93">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Pr="00EF1A93" w:rsidRDefault="00EC4A44" w:rsidP="007928A2">
            <w:pPr>
              <w:pStyle w:val="TAL"/>
              <w:rPr>
                <w:rFonts w:cs="Arial"/>
                <w:color w:val="000000"/>
                <w:sz w:val="16"/>
                <w:szCs w:val="16"/>
              </w:rPr>
            </w:pPr>
            <w:r w:rsidRPr="00EF1A93">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EF1A93" w:rsidRDefault="00EC4A44" w:rsidP="007928A2">
            <w:pPr>
              <w:pStyle w:val="TAL"/>
              <w:rPr>
                <w:rFonts w:cs="Arial"/>
                <w:color w:val="000000"/>
                <w:sz w:val="16"/>
                <w:szCs w:val="16"/>
              </w:rPr>
            </w:pPr>
            <w:r w:rsidRPr="00EF1A93">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Pr="00EF1A93" w:rsidRDefault="00EC4A44" w:rsidP="007928A2">
            <w:pPr>
              <w:pStyle w:val="TAL"/>
              <w:rPr>
                <w:rFonts w:cs="Arial"/>
                <w:color w:val="000000"/>
                <w:sz w:val="16"/>
                <w:szCs w:val="16"/>
              </w:rPr>
            </w:pPr>
            <w:r w:rsidRPr="00EF1A93">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Pr="00EF1A93" w:rsidRDefault="00EC4A44" w:rsidP="007928A2">
            <w:pPr>
              <w:pStyle w:val="TAL"/>
              <w:rPr>
                <w:rFonts w:cs="Arial"/>
                <w:color w:val="000000"/>
                <w:sz w:val="16"/>
                <w:szCs w:val="16"/>
              </w:rPr>
            </w:pPr>
            <w:r w:rsidRPr="00EF1A93">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EF1A93" w:rsidRDefault="00EC4A44" w:rsidP="007928A2">
            <w:pPr>
              <w:pStyle w:val="TAL"/>
              <w:rPr>
                <w:rFonts w:cs="Arial"/>
                <w:color w:val="000000"/>
                <w:sz w:val="16"/>
                <w:szCs w:val="16"/>
              </w:rPr>
            </w:pPr>
            <w:r w:rsidRPr="00EF1A93">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Pr="00EF1A93" w:rsidRDefault="00EC4A44" w:rsidP="007928A2">
            <w:pPr>
              <w:pStyle w:val="TAL"/>
              <w:rPr>
                <w:rFonts w:cs="Arial"/>
                <w:color w:val="000000"/>
                <w:sz w:val="16"/>
                <w:szCs w:val="16"/>
              </w:rPr>
            </w:pPr>
            <w:r w:rsidRPr="00EF1A93">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EF1A93" w:rsidRDefault="00EC4A44" w:rsidP="007928A2">
            <w:pPr>
              <w:pStyle w:val="TAL"/>
              <w:rPr>
                <w:rFonts w:cs="Arial"/>
                <w:color w:val="000000"/>
                <w:sz w:val="16"/>
                <w:szCs w:val="16"/>
              </w:rPr>
            </w:pPr>
            <w:r w:rsidRPr="00EF1A93">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Pr="00EF1A93" w:rsidRDefault="00EC4A44" w:rsidP="007928A2">
            <w:pPr>
              <w:pStyle w:val="TAL"/>
              <w:rPr>
                <w:rFonts w:cs="Arial"/>
                <w:color w:val="000000"/>
                <w:sz w:val="16"/>
                <w:szCs w:val="16"/>
              </w:rPr>
            </w:pPr>
            <w:r w:rsidRPr="00EF1A93">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Pr="00EF1A93" w:rsidRDefault="00EC4A44" w:rsidP="007928A2">
            <w:pPr>
              <w:pStyle w:val="TAL"/>
              <w:rPr>
                <w:rFonts w:cs="Arial"/>
                <w:color w:val="000000"/>
                <w:sz w:val="16"/>
                <w:szCs w:val="16"/>
              </w:rPr>
            </w:pPr>
            <w:r w:rsidRPr="00EF1A93">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EF1A93" w:rsidRDefault="00EC4A44" w:rsidP="007928A2">
            <w:pPr>
              <w:pStyle w:val="TAL"/>
              <w:rPr>
                <w:rFonts w:cs="Arial"/>
                <w:color w:val="000000"/>
                <w:sz w:val="16"/>
                <w:szCs w:val="16"/>
              </w:rPr>
            </w:pPr>
            <w:r w:rsidRPr="00EF1A93">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Pr="00EF1A93" w:rsidRDefault="00EC4A44" w:rsidP="007928A2">
            <w:pPr>
              <w:pStyle w:val="TAL"/>
              <w:rPr>
                <w:rFonts w:cs="Arial"/>
                <w:color w:val="000000"/>
                <w:sz w:val="16"/>
                <w:szCs w:val="16"/>
              </w:rPr>
            </w:pPr>
            <w:r w:rsidRPr="00EF1A93">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EF1A93" w:rsidRDefault="00EC4A44" w:rsidP="007928A2">
            <w:pPr>
              <w:pStyle w:val="TAL"/>
              <w:rPr>
                <w:rFonts w:cs="Arial"/>
                <w:color w:val="000000"/>
                <w:sz w:val="16"/>
                <w:szCs w:val="16"/>
              </w:rPr>
            </w:pPr>
            <w:r w:rsidRPr="00EF1A93">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Pr="00EF1A93" w:rsidRDefault="00EC4A44" w:rsidP="007928A2">
            <w:pPr>
              <w:pStyle w:val="TAL"/>
              <w:rPr>
                <w:rFonts w:cs="Arial"/>
                <w:color w:val="000000"/>
                <w:sz w:val="16"/>
                <w:szCs w:val="16"/>
              </w:rPr>
            </w:pPr>
            <w:r w:rsidRPr="00EF1A93">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EF1A93" w:rsidRDefault="00EC4A44" w:rsidP="007928A2">
            <w:pPr>
              <w:pStyle w:val="TAL"/>
              <w:rPr>
                <w:rFonts w:cs="Arial"/>
                <w:color w:val="000000"/>
                <w:sz w:val="16"/>
                <w:szCs w:val="16"/>
              </w:rPr>
            </w:pPr>
            <w:r w:rsidRPr="00EF1A93">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Pr="00EF1A93" w:rsidRDefault="00EC4A44" w:rsidP="007928A2">
            <w:pPr>
              <w:pStyle w:val="TAL"/>
              <w:rPr>
                <w:rFonts w:cs="Arial"/>
                <w:color w:val="000000"/>
                <w:sz w:val="16"/>
                <w:szCs w:val="16"/>
              </w:rPr>
            </w:pPr>
            <w:r w:rsidRPr="00EF1A93">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EF1A93" w:rsidRDefault="00EC4A44" w:rsidP="007928A2">
            <w:pPr>
              <w:pStyle w:val="TAL"/>
              <w:rPr>
                <w:rFonts w:cs="Arial"/>
                <w:color w:val="000000"/>
                <w:sz w:val="16"/>
                <w:szCs w:val="16"/>
              </w:rPr>
            </w:pPr>
            <w:r w:rsidRPr="00EF1A93">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HomeNB</w:t>
            </w:r>
            <w:proofErr w:type="spellEnd"/>
            <w:r w:rsidRPr="00EF1A93">
              <w:rPr>
                <w:rFonts w:cs="Arial"/>
                <w:color w:val="000000"/>
                <w:sz w:val="16"/>
                <w:szCs w:val="16"/>
              </w:rPr>
              <w:t>-LTE,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Pr="00EF1A93" w:rsidRDefault="00EC4A44" w:rsidP="007928A2">
            <w:pPr>
              <w:pStyle w:val="TAL"/>
              <w:rPr>
                <w:rFonts w:cs="Arial"/>
                <w:color w:val="000000"/>
                <w:sz w:val="16"/>
                <w:szCs w:val="16"/>
              </w:rPr>
            </w:pPr>
            <w:r w:rsidRPr="00EF1A93">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EF1A93" w:rsidRDefault="00EC4A44" w:rsidP="007928A2">
            <w:pPr>
              <w:pStyle w:val="TAL"/>
              <w:rPr>
                <w:rFonts w:cs="Arial"/>
                <w:color w:val="000000"/>
                <w:sz w:val="16"/>
                <w:szCs w:val="16"/>
              </w:rPr>
            </w:pPr>
            <w:r w:rsidRPr="00EF1A93">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Pr="00EF1A93" w:rsidRDefault="00EC4A44" w:rsidP="007928A2">
            <w:pPr>
              <w:pStyle w:val="TAL"/>
              <w:rPr>
                <w:rFonts w:cs="Arial"/>
                <w:color w:val="000000"/>
                <w:sz w:val="16"/>
                <w:szCs w:val="16"/>
              </w:rPr>
            </w:pPr>
            <w:r w:rsidRPr="00EF1A93">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Pr="00EF1A93" w:rsidRDefault="00EC4A44" w:rsidP="007928A2">
            <w:pPr>
              <w:pStyle w:val="TAL"/>
              <w:rPr>
                <w:rFonts w:cs="Arial"/>
                <w:color w:val="000000"/>
                <w:sz w:val="16"/>
                <w:szCs w:val="16"/>
              </w:rPr>
            </w:pPr>
            <w:r w:rsidRPr="00EF1A93">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Pr="00EF1A93" w:rsidRDefault="00EC4A44" w:rsidP="007928A2">
            <w:pPr>
              <w:pStyle w:val="TAL"/>
              <w:rPr>
                <w:rFonts w:cs="Arial"/>
                <w:color w:val="000000"/>
                <w:sz w:val="16"/>
                <w:szCs w:val="16"/>
              </w:rPr>
            </w:pPr>
            <w:r w:rsidRPr="00EF1A93">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EF1A93" w:rsidRDefault="00EC4A44" w:rsidP="007928A2">
            <w:pPr>
              <w:pStyle w:val="TAL"/>
              <w:rPr>
                <w:rFonts w:cs="Arial"/>
                <w:color w:val="000000"/>
                <w:sz w:val="16"/>
                <w:szCs w:val="16"/>
              </w:rPr>
            </w:pPr>
            <w:r w:rsidRPr="00EF1A93">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Pr="00EF1A93" w:rsidRDefault="00EC4A44" w:rsidP="007928A2">
            <w:pPr>
              <w:pStyle w:val="TAL"/>
              <w:rPr>
                <w:rFonts w:cs="Arial"/>
                <w:color w:val="000000"/>
                <w:sz w:val="16"/>
                <w:szCs w:val="16"/>
              </w:rPr>
            </w:pPr>
            <w:r w:rsidRPr="00EF1A93">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EF1A93" w:rsidRDefault="00EC4A44" w:rsidP="007928A2">
            <w:pPr>
              <w:pStyle w:val="TAL"/>
              <w:rPr>
                <w:rFonts w:cs="Arial"/>
                <w:color w:val="000000"/>
                <w:sz w:val="16"/>
                <w:szCs w:val="16"/>
              </w:rPr>
            </w:pPr>
            <w:r w:rsidRPr="00EF1A93">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Pr="00EF1A93" w:rsidRDefault="00EC4A44" w:rsidP="007928A2">
            <w:pPr>
              <w:pStyle w:val="TAL"/>
              <w:rPr>
                <w:rFonts w:cs="Arial"/>
                <w:color w:val="000000"/>
                <w:sz w:val="16"/>
                <w:szCs w:val="16"/>
              </w:rPr>
            </w:pPr>
            <w:r w:rsidRPr="00EF1A93">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F1A93" w:rsidRDefault="00EC4A44" w:rsidP="007928A2">
            <w:pPr>
              <w:pStyle w:val="TAL"/>
              <w:rPr>
                <w:rFonts w:cs="Arial"/>
                <w:color w:val="000000"/>
                <w:sz w:val="16"/>
                <w:szCs w:val="16"/>
              </w:rPr>
            </w:pPr>
            <w:r w:rsidRPr="00EF1A9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F1A93" w:rsidRDefault="00EC4A44" w:rsidP="007928A2">
            <w:pPr>
              <w:pStyle w:val="TAL"/>
              <w:rPr>
                <w:rFonts w:cs="Arial"/>
                <w:color w:val="000000"/>
                <w:sz w:val="16"/>
                <w:szCs w:val="16"/>
              </w:rPr>
            </w:pPr>
            <w:r w:rsidRPr="00EF1A9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F1A93" w:rsidRDefault="00EC4A44" w:rsidP="007928A2">
            <w:pPr>
              <w:pStyle w:val="TAL"/>
              <w:rPr>
                <w:rFonts w:cs="Arial"/>
                <w:color w:val="000000"/>
                <w:sz w:val="16"/>
                <w:szCs w:val="16"/>
              </w:rPr>
            </w:pPr>
            <w:r w:rsidRPr="00EF1A9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F1A93" w:rsidRDefault="00EC4A44" w:rsidP="007928A2">
            <w:pPr>
              <w:pStyle w:val="TAL"/>
              <w:rPr>
                <w:rFonts w:cs="Arial"/>
                <w:color w:val="000000"/>
                <w:sz w:val="16"/>
                <w:szCs w:val="16"/>
              </w:rPr>
            </w:pPr>
            <w:r w:rsidRPr="00EF1A9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F1A93" w:rsidRDefault="00EC4A44" w:rsidP="007928A2">
            <w:pPr>
              <w:pStyle w:val="TAL"/>
              <w:rPr>
                <w:rFonts w:cs="Arial"/>
                <w:color w:val="000000"/>
                <w:sz w:val="16"/>
                <w:szCs w:val="16"/>
              </w:rPr>
            </w:pPr>
            <w:r w:rsidRPr="00EF1A9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F1A93" w:rsidRDefault="00EC4A44" w:rsidP="007928A2">
            <w:pPr>
              <w:pStyle w:val="TAL"/>
              <w:rPr>
                <w:rFonts w:cs="Arial"/>
                <w:color w:val="000000"/>
                <w:sz w:val="16"/>
                <w:szCs w:val="16"/>
              </w:rPr>
            </w:pPr>
            <w:r w:rsidRPr="00EF1A9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F1A93" w:rsidRDefault="00EC4A44" w:rsidP="007928A2">
            <w:pPr>
              <w:pStyle w:val="TAL"/>
              <w:rPr>
                <w:rFonts w:cs="Arial"/>
                <w:color w:val="000000"/>
                <w:sz w:val="16"/>
                <w:szCs w:val="16"/>
              </w:rPr>
            </w:pPr>
            <w:r w:rsidRPr="00EF1A9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F1A93" w:rsidRDefault="00EC4A44" w:rsidP="007928A2">
            <w:pPr>
              <w:pStyle w:val="TAL"/>
              <w:rPr>
                <w:rFonts w:cs="Arial"/>
                <w:color w:val="000000"/>
                <w:sz w:val="16"/>
                <w:szCs w:val="16"/>
              </w:rPr>
            </w:pPr>
            <w:r w:rsidRPr="00EF1A9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F1A93" w:rsidRDefault="00EC4A44" w:rsidP="007928A2">
            <w:pPr>
              <w:pStyle w:val="TAL"/>
              <w:rPr>
                <w:rFonts w:cs="Arial"/>
                <w:color w:val="000000"/>
                <w:sz w:val="16"/>
                <w:szCs w:val="16"/>
              </w:rPr>
            </w:pPr>
            <w:r w:rsidRPr="00EF1A9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F1A93" w:rsidRDefault="00EC4A44" w:rsidP="007928A2">
            <w:pPr>
              <w:pStyle w:val="TAL"/>
              <w:rPr>
                <w:rFonts w:cs="Arial"/>
                <w:color w:val="000000"/>
                <w:sz w:val="16"/>
                <w:szCs w:val="16"/>
              </w:rPr>
            </w:pPr>
            <w:r w:rsidRPr="00EF1A9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F1A93" w:rsidRDefault="00EC4A44" w:rsidP="007928A2">
            <w:pPr>
              <w:pStyle w:val="TAL"/>
              <w:rPr>
                <w:rFonts w:cs="Arial"/>
                <w:color w:val="000000"/>
                <w:sz w:val="16"/>
                <w:szCs w:val="16"/>
              </w:rPr>
            </w:pPr>
            <w:r w:rsidRPr="00EF1A9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F1A93" w:rsidRDefault="00EC4A44" w:rsidP="007928A2">
            <w:pPr>
              <w:pStyle w:val="TAL"/>
              <w:rPr>
                <w:rFonts w:cs="Arial"/>
                <w:color w:val="000000"/>
                <w:sz w:val="16"/>
                <w:szCs w:val="16"/>
              </w:rPr>
            </w:pPr>
            <w:r w:rsidRPr="00EF1A93">
              <w:rPr>
                <w:rFonts w:cs="Arial"/>
                <w:color w:val="000000"/>
                <w:sz w:val="16"/>
                <w:szCs w:val="16"/>
              </w:rPr>
              <w:t>CP-100887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F1A93" w:rsidRDefault="00EC4A44" w:rsidP="007928A2">
            <w:pPr>
              <w:pStyle w:val="TAL"/>
              <w:rPr>
                <w:rFonts w:cs="Arial"/>
                <w:color w:val="000000"/>
                <w:sz w:val="16"/>
                <w:szCs w:val="16"/>
              </w:rPr>
            </w:pPr>
            <w:r w:rsidRPr="00EF1A9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Pr="00EF1A93" w:rsidRDefault="00EC4A44" w:rsidP="007928A2">
            <w:pPr>
              <w:pStyle w:val="TAL"/>
              <w:rPr>
                <w:rFonts w:cs="Arial"/>
                <w:color w:val="000000"/>
                <w:sz w:val="16"/>
                <w:szCs w:val="16"/>
              </w:rPr>
            </w:pPr>
            <w:r w:rsidRPr="00EF1A93">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F1A93" w:rsidRDefault="00EC4A44" w:rsidP="007928A2">
            <w:pPr>
              <w:pStyle w:val="TAL"/>
              <w:rPr>
                <w:rFonts w:cs="Arial"/>
                <w:color w:val="000000"/>
                <w:sz w:val="16"/>
                <w:szCs w:val="16"/>
              </w:rPr>
            </w:pPr>
            <w:r w:rsidRPr="00EF1A9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Removing the CSG ID from ACL and OCL </w:t>
            </w:r>
            <w:proofErr w:type="spellStart"/>
            <w:r w:rsidRPr="00EF1A93">
              <w:rPr>
                <w:rFonts w:cs="Arial"/>
                <w:color w:val="000000"/>
                <w:sz w:val="16"/>
                <w:szCs w:val="16"/>
              </w:rPr>
              <w:t>simutaneously</w:t>
            </w:r>
            <w:proofErr w:type="spellEnd"/>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F1A93" w:rsidRDefault="00EC4A44" w:rsidP="007928A2">
            <w:pPr>
              <w:pStyle w:val="TAL"/>
              <w:rPr>
                <w:rFonts w:cs="Arial"/>
                <w:color w:val="000000"/>
                <w:sz w:val="16"/>
                <w:szCs w:val="16"/>
              </w:rPr>
            </w:pPr>
            <w:r w:rsidRPr="00EF1A9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Pr="00EF1A93" w:rsidRDefault="00EC4A44" w:rsidP="007928A2">
            <w:pPr>
              <w:pStyle w:val="TAL"/>
              <w:rPr>
                <w:rFonts w:cs="Arial"/>
                <w:color w:val="000000"/>
                <w:sz w:val="16"/>
                <w:szCs w:val="16"/>
              </w:rPr>
            </w:pPr>
            <w:r w:rsidRPr="00EF1A93">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F1A93" w:rsidRDefault="00EC4A44" w:rsidP="007928A2">
            <w:pPr>
              <w:pStyle w:val="TAL"/>
              <w:rPr>
                <w:rFonts w:cs="Arial"/>
                <w:color w:val="000000"/>
                <w:sz w:val="16"/>
                <w:szCs w:val="16"/>
              </w:rPr>
            </w:pPr>
            <w:r w:rsidRPr="00EF1A9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Pr="00EF1A93" w:rsidRDefault="00EC4A44" w:rsidP="007928A2">
            <w:pPr>
              <w:pStyle w:val="TAL"/>
              <w:rPr>
                <w:rFonts w:cs="Arial"/>
                <w:color w:val="000000"/>
                <w:sz w:val="16"/>
                <w:szCs w:val="16"/>
              </w:rPr>
            </w:pPr>
            <w:r w:rsidRPr="00EF1A93">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F1A93" w:rsidRDefault="00EC4A44" w:rsidP="007928A2">
            <w:pPr>
              <w:pStyle w:val="TAL"/>
              <w:rPr>
                <w:rFonts w:cs="Arial"/>
                <w:color w:val="000000"/>
                <w:sz w:val="16"/>
                <w:szCs w:val="16"/>
              </w:rPr>
            </w:pPr>
            <w:r w:rsidRPr="00EF1A9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F1A93" w:rsidRDefault="00EC4A44" w:rsidP="007928A2">
            <w:pPr>
              <w:pStyle w:val="TAL"/>
              <w:rPr>
                <w:rFonts w:cs="Arial"/>
                <w:color w:val="000000"/>
                <w:sz w:val="16"/>
                <w:szCs w:val="16"/>
              </w:rPr>
            </w:pPr>
            <w:r w:rsidRPr="00EF1A9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Pr="00EF1A93" w:rsidRDefault="00EC4A44" w:rsidP="007928A2">
            <w:pPr>
              <w:pStyle w:val="TAL"/>
              <w:rPr>
                <w:rFonts w:cs="Arial"/>
                <w:color w:val="000000"/>
                <w:sz w:val="16"/>
                <w:szCs w:val="16"/>
              </w:rPr>
            </w:pPr>
            <w:r w:rsidRPr="00EF1A93">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F1A93" w:rsidRDefault="00EC4A44" w:rsidP="007928A2">
            <w:pPr>
              <w:pStyle w:val="TAL"/>
              <w:rPr>
                <w:rFonts w:cs="Arial"/>
                <w:color w:val="000000"/>
                <w:sz w:val="16"/>
                <w:szCs w:val="16"/>
              </w:rPr>
            </w:pPr>
            <w:r w:rsidRPr="00EF1A93">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Pr="00EF1A93" w:rsidRDefault="00EC4A44" w:rsidP="007928A2">
            <w:pPr>
              <w:pStyle w:val="TAL"/>
              <w:rPr>
                <w:rFonts w:cs="Arial"/>
                <w:color w:val="000000"/>
                <w:sz w:val="16"/>
                <w:szCs w:val="16"/>
              </w:rPr>
            </w:pPr>
            <w:r w:rsidRPr="00EF1A93">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EF1A93" w:rsidRDefault="00EC4A44" w:rsidP="007928A2">
            <w:pPr>
              <w:pStyle w:val="TAL"/>
              <w:rPr>
                <w:rFonts w:cs="Arial"/>
                <w:color w:val="000000"/>
                <w:sz w:val="16"/>
                <w:szCs w:val="16"/>
              </w:rPr>
            </w:pPr>
            <w:r w:rsidRPr="00EF1A93">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F1A93" w:rsidRDefault="00EC4A44" w:rsidP="007928A2">
            <w:pPr>
              <w:pStyle w:val="TAL"/>
              <w:rPr>
                <w:rFonts w:cs="Arial"/>
                <w:color w:val="000000"/>
                <w:sz w:val="16"/>
                <w:szCs w:val="16"/>
              </w:rPr>
            </w:pPr>
            <w:r w:rsidRPr="00EF1A93">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Pr="00EF1A93" w:rsidRDefault="00EC4A44" w:rsidP="007928A2">
            <w:pPr>
              <w:pStyle w:val="TAL"/>
              <w:rPr>
                <w:rFonts w:cs="Arial"/>
                <w:color w:val="000000"/>
                <w:sz w:val="16"/>
                <w:szCs w:val="16"/>
              </w:rPr>
            </w:pPr>
            <w:r w:rsidRPr="00EF1A93">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EF1A93" w:rsidRDefault="00EC4A44" w:rsidP="007928A2">
            <w:pPr>
              <w:pStyle w:val="TAL"/>
              <w:rPr>
                <w:rFonts w:cs="Arial"/>
                <w:color w:val="000000"/>
                <w:sz w:val="16"/>
                <w:szCs w:val="16"/>
              </w:rPr>
            </w:pPr>
            <w:r w:rsidRPr="00EF1A93">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Pr="00EF1A93" w:rsidRDefault="00EC4A44" w:rsidP="007928A2">
            <w:pPr>
              <w:pStyle w:val="TAL"/>
              <w:rPr>
                <w:rFonts w:cs="Arial"/>
                <w:color w:val="000000"/>
                <w:sz w:val="16"/>
                <w:szCs w:val="16"/>
              </w:rPr>
            </w:pPr>
            <w:r w:rsidRPr="00EF1A93">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EF1A93" w:rsidRDefault="00EC4A44" w:rsidP="007928A2">
            <w:pPr>
              <w:pStyle w:val="TAL"/>
              <w:rPr>
                <w:rFonts w:cs="Arial"/>
                <w:color w:val="000000"/>
                <w:sz w:val="16"/>
                <w:szCs w:val="16"/>
              </w:rPr>
            </w:pPr>
            <w:r w:rsidRPr="00EF1A93">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F1A93" w:rsidRDefault="00EC4A44" w:rsidP="007928A2">
            <w:pPr>
              <w:pStyle w:val="TAL"/>
              <w:rPr>
                <w:rFonts w:cs="Arial"/>
                <w:color w:val="000000"/>
                <w:sz w:val="16"/>
                <w:szCs w:val="16"/>
              </w:rPr>
            </w:pPr>
            <w:r w:rsidRPr="00EF1A93">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Pr="00EF1A93" w:rsidRDefault="00EC4A44" w:rsidP="007928A2">
            <w:pPr>
              <w:pStyle w:val="TAL"/>
              <w:rPr>
                <w:rFonts w:cs="Arial"/>
                <w:color w:val="000000"/>
                <w:sz w:val="16"/>
                <w:szCs w:val="16"/>
              </w:rPr>
            </w:pPr>
            <w:r w:rsidRPr="00EF1A93">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EF1A93" w:rsidRDefault="00EC4A44" w:rsidP="007928A2">
            <w:pPr>
              <w:pStyle w:val="TAL"/>
              <w:rPr>
                <w:rFonts w:cs="Arial"/>
                <w:color w:val="000000"/>
                <w:sz w:val="16"/>
                <w:szCs w:val="16"/>
              </w:rPr>
            </w:pPr>
            <w:r w:rsidRPr="00EF1A93">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Pr="00EF1A93" w:rsidRDefault="00EC4A44" w:rsidP="007928A2">
            <w:pPr>
              <w:pStyle w:val="TAL"/>
              <w:rPr>
                <w:rFonts w:cs="Arial"/>
                <w:color w:val="000000"/>
                <w:sz w:val="16"/>
                <w:szCs w:val="16"/>
              </w:rPr>
            </w:pPr>
            <w:r w:rsidRPr="00EF1A93">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EF1A93" w:rsidRDefault="00EC4A44" w:rsidP="007928A2">
            <w:pPr>
              <w:pStyle w:val="TAL"/>
              <w:rPr>
                <w:rFonts w:cs="Arial"/>
                <w:color w:val="000000"/>
                <w:sz w:val="16"/>
                <w:szCs w:val="16"/>
              </w:rPr>
            </w:pPr>
            <w:r w:rsidRPr="00EF1A93">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HomeNB-3G, </w:t>
            </w:r>
            <w:proofErr w:type="spellStart"/>
            <w:r w:rsidRPr="00EF1A93">
              <w:rPr>
                <w:rFonts w:cs="Arial"/>
                <w:color w:val="000000"/>
                <w:sz w:val="16"/>
                <w:szCs w:val="16"/>
              </w:rPr>
              <w:t>HomeNB</w:t>
            </w:r>
            <w:proofErr w:type="spellEnd"/>
            <w:r w:rsidRPr="00EF1A93">
              <w:rPr>
                <w:rFonts w:cs="Arial"/>
                <w:color w:val="000000"/>
                <w:sz w:val="16"/>
                <w:szCs w:val="16"/>
              </w:rPr>
              <w:t>-LTE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Pr="00EF1A93" w:rsidRDefault="00EC4A44" w:rsidP="007928A2">
            <w:pPr>
              <w:pStyle w:val="TAL"/>
              <w:rPr>
                <w:rFonts w:cs="Arial"/>
                <w:color w:val="000000"/>
                <w:sz w:val="16"/>
                <w:szCs w:val="16"/>
              </w:rPr>
            </w:pPr>
            <w:r w:rsidRPr="00EF1A93">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EF1A93" w:rsidRDefault="00EC4A44" w:rsidP="007928A2">
            <w:pPr>
              <w:pStyle w:val="TAL"/>
              <w:rPr>
                <w:rFonts w:cs="Arial"/>
                <w:color w:val="000000"/>
                <w:sz w:val="16"/>
                <w:szCs w:val="16"/>
              </w:rPr>
            </w:pPr>
            <w:r w:rsidRPr="00EF1A93">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Pr="00EF1A93" w:rsidRDefault="00EC4A44" w:rsidP="007928A2">
            <w:pPr>
              <w:pStyle w:val="TAL"/>
              <w:rPr>
                <w:rFonts w:cs="Arial"/>
                <w:color w:val="000000"/>
                <w:sz w:val="16"/>
                <w:szCs w:val="16"/>
              </w:rPr>
            </w:pPr>
            <w:r w:rsidRPr="00EF1A93">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Pr="00EF1A93" w:rsidRDefault="00EC4A44" w:rsidP="007928A2">
            <w:pPr>
              <w:pStyle w:val="TAL"/>
              <w:rPr>
                <w:rFonts w:cs="Arial"/>
                <w:color w:val="000000"/>
                <w:sz w:val="16"/>
                <w:szCs w:val="16"/>
              </w:rPr>
            </w:pPr>
            <w:r w:rsidRPr="00EF1A93">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Pr="00EF1A93" w:rsidRDefault="00EC4A44" w:rsidP="007928A2">
            <w:pPr>
              <w:pStyle w:val="TAL"/>
              <w:rPr>
                <w:rFonts w:cs="Arial"/>
                <w:color w:val="000000"/>
                <w:sz w:val="16"/>
                <w:szCs w:val="16"/>
              </w:rPr>
            </w:pPr>
            <w:r w:rsidRPr="00EF1A93">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EF1A93" w:rsidRDefault="00EC4A44" w:rsidP="007928A2">
            <w:pPr>
              <w:pStyle w:val="TAL"/>
              <w:rPr>
                <w:rFonts w:cs="Arial"/>
                <w:color w:val="000000"/>
                <w:sz w:val="16"/>
                <w:szCs w:val="16"/>
              </w:rPr>
            </w:pPr>
            <w:r w:rsidRPr="00EF1A93">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Pr="00EF1A93" w:rsidRDefault="00EC4A44" w:rsidP="007928A2">
            <w:pPr>
              <w:pStyle w:val="TAL"/>
              <w:rPr>
                <w:rFonts w:cs="Arial"/>
                <w:color w:val="000000"/>
                <w:sz w:val="16"/>
                <w:szCs w:val="16"/>
              </w:rPr>
            </w:pPr>
            <w:r w:rsidRPr="00EF1A93">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Pr="00EF1A93" w:rsidRDefault="00EC4A44" w:rsidP="007928A2">
            <w:pPr>
              <w:pStyle w:val="TAL"/>
              <w:rPr>
                <w:rFonts w:cs="Arial"/>
                <w:color w:val="000000"/>
                <w:sz w:val="16"/>
                <w:szCs w:val="16"/>
              </w:rPr>
            </w:pPr>
            <w:r w:rsidRPr="00EF1A93">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EF1A93" w:rsidRDefault="00EC4A44" w:rsidP="007928A2">
            <w:pPr>
              <w:pStyle w:val="TAL"/>
              <w:rPr>
                <w:rFonts w:cs="Arial"/>
                <w:color w:val="000000"/>
                <w:sz w:val="16"/>
                <w:szCs w:val="16"/>
              </w:rPr>
            </w:pPr>
            <w:r w:rsidRPr="00EF1A93">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Pr="00EF1A93" w:rsidRDefault="00EC4A44" w:rsidP="007928A2">
            <w:pPr>
              <w:pStyle w:val="TAL"/>
              <w:rPr>
                <w:rFonts w:cs="Arial"/>
                <w:color w:val="000000"/>
                <w:sz w:val="16"/>
                <w:szCs w:val="16"/>
              </w:rPr>
            </w:pPr>
            <w:r w:rsidRPr="00EF1A93">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EF1A93" w:rsidRDefault="00EC4A44" w:rsidP="007928A2">
            <w:pPr>
              <w:pStyle w:val="TAL"/>
              <w:rPr>
                <w:rFonts w:cs="Arial"/>
                <w:color w:val="000000"/>
                <w:sz w:val="16"/>
                <w:szCs w:val="16"/>
              </w:rPr>
            </w:pPr>
            <w:r w:rsidRPr="00EF1A93">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Pr="00EF1A93" w:rsidRDefault="00EC4A44" w:rsidP="007928A2">
            <w:pPr>
              <w:pStyle w:val="TAL"/>
              <w:rPr>
                <w:rFonts w:cs="Arial"/>
                <w:color w:val="000000"/>
                <w:sz w:val="16"/>
                <w:szCs w:val="16"/>
              </w:rPr>
            </w:pPr>
            <w:r w:rsidRPr="00EF1A93">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EF1A93" w:rsidRDefault="00EC4A44" w:rsidP="007928A2">
            <w:pPr>
              <w:pStyle w:val="TAL"/>
              <w:rPr>
                <w:rFonts w:cs="Arial"/>
                <w:color w:val="000000"/>
                <w:sz w:val="16"/>
                <w:szCs w:val="16"/>
              </w:rPr>
            </w:pPr>
            <w:r w:rsidRPr="00EF1A93">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Pr="00EF1A93" w:rsidRDefault="00EC4A44" w:rsidP="007928A2">
            <w:pPr>
              <w:pStyle w:val="TAL"/>
              <w:rPr>
                <w:rFonts w:cs="Arial"/>
                <w:color w:val="000000"/>
                <w:sz w:val="16"/>
                <w:szCs w:val="16"/>
              </w:rPr>
            </w:pPr>
            <w:r w:rsidRPr="00EF1A93">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EF1A93" w:rsidRDefault="00EC4A44" w:rsidP="007928A2">
            <w:pPr>
              <w:pStyle w:val="TAL"/>
              <w:rPr>
                <w:rFonts w:cs="Arial"/>
                <w:color w:val="000000"/>
                <w:sz w:val="16"/>
                <w:szCs w:val="16"/>
              </w:rPr>
            </w:pPr>
            <w:r w:rsidRPr="00EF1A93">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Pr="00EF1A93" w:rsidRDefault="00EC4A44" w:rsidP="007928A2">
            <w:pPr>
              <w:pStyle w:val="TAL"/>
              <w:rPr>
                <w:rFonts w:cs="Arial"/>
                <w:color w:val="000000"/>
                <w:sz w:val="16"/>
                <w:szCs w:val="16"/>
              </w:rPr>
            </w:pPr>
            <w:r w:rsidRPr="00EF1A93">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EF1A93" w:rsidRDefault="00EC4A44" w:rsidP="007928A2">
            <w:pPr>
              <w:pStyle w:val="TAL"/>
              <w:rPr>
                <w:rFonts w:cs="Arial"/>
                <w:color w:val="000000"/>
                <w:sz w:val="16"/>
                <w:szCs w:val="16"/>
              </w:rPr>
            </w:pPr>
            <w:r w:rsidRPr="00EF1A93">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EF1A93" w:rsidRDefault="00EC4A44" w:rsidP="007928A2">
            <w:pPr>
              <w:pStyle w:val="TAL"/>
              <w:rPr>
                <w:rFonts w:cs="Arial"/>
                <w:color w:val="000000"/>
                <w:sz w:val="16"/>
                <w:szCs w:val="16"/>
              </w:rPr>
            </w:pPr>
            <w:r w:rsidRPr="00EF1A93">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Pr="00EF1A93" w:rsidRDefault="00EC4A44" w:rsidP="007928A2">
            <w:pPr>
              <w:pStyle w:val="TAL"/>
              <w:rPr>
                <w:rFonts w:cs="Arial"/>
                <w:color w:val="000000"/>
                <w:sz w:val="16"/>
                <w:szCs w:val="16"/>
              </w:rPr>
            </w:pPr>
            <w:r w:rsidRPr="00EF1A93">
              <w:rPr>
                <w:rFonts w:cs="Arial"/>
                <w:color w:val="000000"/>
                <w:sz w:val="16"/>
                <w:szCs w:val="16"/>
              </w:rPr>
              <w:lastRenderedPageBreak/>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EF1A93" w:rsidRDefault="00EC4A44" w:rsidP="007928A2">
            <w:pPr>
              <w:pStyle w:val="TAL"/>
              <w:rPr>
                <w:rFonts w:cs="Arial"/>
                <w:color w:val="000000"/>
                <w:sz w:val="16"/>
                <w:szCs w:val="16"/>
              </w:rPr>
            </w:pPr>
            <w:r w:rsidRPr="00EF1A93">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Pr="00EF1A93" w:rsidRDefault="00EC4A44" w:rsidP="007928A2">
            <w:pPr>
              <w:pStyle w:val="TAL"/>
              <w:rPr>
                <w:rFonts w:cs="Arial"/>
                <w:color w:val="000000"/>
                <w:sz w:val="16"/>
                <w:szCs w:val="16"/>
              </w:rPr>
            </w:pPr>
            <w:r w:rsidRPr="00EF1A93">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Pr="00EF1A93" w:rsidRDefault="00EC4A44" w:rsidP="007928A2">
            <w:pPr>
              <w:pStyle w:val="TAL"/>
              <w:rPr>
                <w:rFonts w:cs="Arial"/>
                <w:color w:val="000000"/>
                <w:sz w:val="16"/>
                <w:szCs w:val="16"/>
              </w:rPr>
            </w:pPr>
            <w:r w:rsidRPr="00EF1A93">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Pr="00EF1A93" w:rsidRDefault="00EC4A44" w:rsidP="007928A2">
            <w:pPr>
              <w:pStyle w:val="TAL"/>
              <w:rPr>
                <w:rFonts w:cs="Arial"/>
                <w:color w:val="000000"/>
                <w:sz w:val="16"/>
                <w:szCs w:val="16"/>
              </w:rPr>
            </w:pPr>
            <w:r w:rsidRPr="00EF1A93">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EF1A93" w:rsidRDefault="00EC4A44" w:rsidP="007928A2">
            <w:pPr>
              <w:pStyle w:val="TAL"/>
              <w:rPr>
                <w:rFonts w:cs="Arial"/>
                <w:color w:val="000000"/>
                <w:sz w:val="16"/>
                <w:szCs w:val="16"/>
              </w:rPr>
            </w:pPr>
            <w:r w:rsidRPr="00EF1A93">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Pr="00EF1A93" w:rsidRDefault="00EC4A44" w:rsidP="007928A2">
            <w:pPr>
              <w:pStyle w:val="TAL"/>
              <w:rPr>
                <w:rFonts w:cs="Arial"/>
                <w:color w:val="000000"/>
                <w:sz w:val="16"/>
                <w:szCs w:val="16"/>
              </w:rPr>
            </w:pPr>
            <w:r w:rsidRPr="00EF1A93">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Pr="00EF1A93" w:rsidRDefault="00EC4A44" w:rsidP="007928A2">
            <w:pPr>
              <w:pStyle w:val="TAL"/>
              <w:rPr>
                <w:rFonts w:cs="Arial"/>
                <w:color w:val="000000"/>
                <w:sz w:val="16"/>
                <w:szCs w:val="16"/>
              </w:rPr>
            </w:pPr>
            <w:r w:rsidRPr="00EF1A93">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EF1A93" w:rsidRDefault="00EC4A44" w:rsidP="007928A2">
            <w:pPr>
              <w:pStyle w:val="TAL"/>
              <w:rPr>
                <w:rFonts w:cs="Arial"/>
                <w:color w:val="000000"/>
                <w:sz w:val="16"/>
                <w:szCs w:val="16"/>
              </w:rPr>
            </w:pPr>
            <w:r w:rsidRPr="00EF1A93">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Pr="00EF1A93" w:rsidRDefault="00EC4A44" w:rsidP="007928A2">
            <w:pPr>
              <w:pStyle w:val="TAL"/>
              <w:rPr>
                <w:rFonts w:cs="Arial"/>
                <w:color w:val="000000"/>
                <w:sz w:val="16"/>
                <w:szCs w:val="16"/>
              </w:rPr>
            </w:pPr>
            <w:r w:rsidRPr="00EF1A93">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EF1A93" w:rsidRDefault="00EC4A44" w:rsidP="007928A2">
            <w:pPr>
              <w:pStyle w:val="TAL"/>
              <w:rPr>
                <w:rFonts w:cs="Arial"/>
                <w:color w:val="000000"/>
                <w:sz w:val="16"/>
                <w:szCs w:val="16"/>
              </w:rPr>
            </w:pPr>
            <w:r w:rsidRPr="00EF1A93">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Pr="00EF1A93" w:rsidRDefault="00EC4A44" w:rsidP="007928A2">
            <w:pPr>
              <w:pStyle w:val="TAL"/>
              <w:rPr>
                <w:rFonts w:cs="Arial"/>
                <w:color w:val="000000"/>
                <w:sz w:val="16"/>
                <w:szCs w:val="16"/>
              </w:rPr>
            </w:pPr>
            <w:r w:rsidRPr="00EF1A93">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Pr="00EF1A93" w:rsidRDefault="00EC4A44" w:rsidP="007928A2">
            <w:pPr>
              <w:pStyle w:val="TAL"/>
              <w:rPr>
                <w:rFonts w:cs="Arial"/>
                <w:color w:val="000000"/>
                <w:sz w:val="16"/>
                <w:szCs w:val="16"/>
              </w:rPr>
            </w:pPr>
            <w:r w:rsidRPr="00EF1A93">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EF1A93" w:rsidRDefault="00EC4A44" w:rsidP="007928A2">
            <w:pPr>
              <w:pStyle w:val="TAL"/>
              <w:rPr>
                <w:rFonts w:cs="Arial"/>
                <w:color w:val="000000"/>
                <w:sz w:val="16"/>
                <w:szCs w:val="16"/>
              </w:rPr>
            </w:pPr>
            <w:r w:rsidRPr="00EF1A93">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Pr="00EF1A93" w:rsidRDefault="00EC4A44" w:rsidP="007928A2">
            <w:pPr>
              <w:pStyle w:val="TAL"/>
              <w:rPr>
                <w:rFonts w:cs="Arial"/>
                <w:color w:val="000000"/>
                <w:sz w:val="16"/>
                <w:szCs w:val="16"/>
              </w:rPr>
            </w:pPr>
            <w:r w:rsidRPr="00EF1A93">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EF1A93" w:rsidRDefault="00EC4A44" w:rsidP="007928A2">
            <w:pPr>
              <w:pStyle w:val="TAL"/>
              <w:rPr>
                <w:rFonts w:cs="Arial"/>
                <w:color w:val="000000"/>
                <w:sz w:val="16"/>
                <w:szCs w:val="16"/>
              </w:rPr>
            </w:pPr>
            <w:r w:rsidRPr="00EF1A93">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Pr="00EF1A93" w:rsidRDefault="00EC4A44" w:rsidP="007928A2">
            <w:pPr>
              <w:pStyle w:val="TAL"/>
              <w:rPr>
                <w:rFonts w:cs="Arial"/>
                <w:color w:val="000000"/>
                <w:sz w:val="16"/>
                <w:szCs w:val="16"/>
              </w:rPr>
            </w:pPr>
            <w:r w:rsidRPr="00EF1A93">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Pr="00EF1A93" w:rsidRDefault="00EC4A44" w:rsidP="007928A2">
            <w:pPr>
              <w:pStyle w:val="TAL"/>
              <w:rPr>
                <w:rFonts w:cs="Arial"/>
                <w:color w:val="000000"/>
                <w:sz w:val="16"/>
                <w:szCs w:val="16"/>
              </w:rPr>
            </w:pPr>
            <w:r w:rsidRPr="00EF1A93">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EF1A93" w:rsidRDefault="00EC4A44" w:rsidP="007928A2">
            <w:pPr>
              <w:pStyle w:val="TAL"/>
              <w:rPr>
                <w:rFonts w:cs="Arial"/>
                <w:color w:val="000000"/>
                <w:sz w:val="16"/>
                <w:szCs w:val="16"/>
              </w:rPr>
            </w:pPr>
            <w:r w:rsidRPr="00EF1A93">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Pr="00EF1A93" w:rsidRDefault="00EC4A44" w:rsidP="007928A2">
            <w:pPr>
              <w:pStyle w:val="TAL"/>
              <w:rPr>
                <w:rFonts w:cs="Arial"/>
                <w:color w:val="000000"/>
                <w:sz w:val="16"/>
                <w:szCs w:val="16"/>
              </w:rPr>
            </w:pPr>
            <w:r w:rsidRPr="00EF1A93">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EF1A93" w:rsidRDefault="00EC4A44" w:rsidP="007928A2">
            <w:pPr>
              <w:pStyle w:val="TAL"/>
              <w:rPr>
                <w:rFonts w:cs="Arial"/>
                <w:color w:val="000000"/>
                <w:sz w:val="16"/>
                <w:szCs w:val="16"/>
              </w:rPr>
            </w:pPr>
            <w:r w:rsidRPr="00EF1A93">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Pr="00EF1A93" w:rsidRDefault="00EC4A44" w:rsidP="007928A2">
            <w:pPr>
              <w:pStyle w:val="TAL"/>
              <w:rPr>
                <w:rFonts w:cs="Arial"/>
                <w:color w:val="000000"/>
                <w:sz w:val="16"/>
                <w:szCs w:val="16"/>
              </w:rPr>
            </w:pPr>
            <w:r w:rsidRPr="00EF1A93">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Pr="00EF1A93" w:rsidRDefault="00EC4A44" w:rsidP="007928A2">
            <w:pPr>
              <w:pStyle w:val="TAL"/>
              <w:rPr>
                <w:rFonts w:cs="Arial"/>
                <w:color w:val="000000"/>
                <w:sz w:val="16"/>
                <w:szCs w:val="16"/>
              </w:rPr>
            </w:pPr>
            <w:r w:rsidRPr="00EF1A93">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EF1A93" w:rsidRDefault="00EC4A44" w:rsidP="007928A2">
            <w:pPr>
              <w:pStyle w:val="TAL"/>
              <w:rPr>
                <w:rFonts w:cs="Arial"/>
                <w:color w:val="000000"/>
                <w:sz w:val="16"/>
                <w:szCs w:val="16"/>
              </w:rPr>
            </w:pPr>
            <w:r w:rsidRPr="00EF1A93">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Pr="00EF1A93" w:rsidRDefault="00EC4A44" w:rsidP="007928A2">
            <w:pPr>
              <w:pStyle w:val="TAL"/>
              <w:rPr>
                <w:rFonts w:cs="Arial"/>
                <w:color w:val="000000"/>
                <w:sz w:val="16"/>
                <w:szCs w:val="16"/>
              </w:rPr>
            </w:pPr>
            <w:r w:rsidRPr="00EF1A93">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EF1A93" w:rsidRDefault="00EC4A44" w:rsidP="007928A2">
            <w:pPr>
              <w:pStyle w:val="TAL"/>
              <w:rPr>
                <w:rFonts w:cs="Arial"/>
                <w:color w:val="000000"/>
                <w:sz w:val="16"/>
                <w:szCs w:val="16"/>
              </w:rPr>
            </w:pPr>
            <w:r w:rsidRPr="00EF1A93">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Pr="00EF1A93" w:rsidRDefault="00EC4A44" w:rsidP="007928A2">
            <w:pPr>
              <w:pStyle w:val="TAL"/>
              <w:rPr>
                <w:rFonts w:cs="Arial"/>
                <w:color w:val="000000"/>
                <w:sz w:val="16"/>
                <w:szCs w:val="16"/>
              </w:rPr>
            </w:pPr>
            <w:r w:rsidRPr="00EF1A93">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EF1A93" w:rsidRDefault="00EC4A44" w:rsidP="007928A2">
            <w:pPr>
              <w:pStyle w:val="TAL"/>
              <w:rPr>
                <w:rFonts w:cs="Arial"/>
                <w:color w:val="000000"/>
                <w:sz w:val="16"/>
                <w:szCs w:val="16"/>
              </w:rPr>
            </w:pPr>
            <w:r w:rsidRPr="00EF1A93">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Pr="00EF1A93" w:rsidRDefault="00EC4A44" w:rsidP="007928A2">
            <w:pPr>
              <w:pStyle w:val="TAL"/>
              <w:rPr>
                <w:rFonts w:cs="Arial"/>
                <w:color w:val="000000"/>
                <w:sz w:val="16"/>
                <w:szCs w:val="16"/>
              </w:rPr>
            </w:pPr>
            <w:r w:rsidRPr="00EF1A93">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EF1A93" w:rsidRDefault="00EC4A44" w:rsidP="007928A2">
            <w:pPr>
              <w:pStyle w:val="TAL"/>
              <w:rPr>
                <w:rFonts w:cs="Arial"/>
                <w:color w:val="000000"/>
                <w:sz w:val="16"/>
                <w:szCs w:val="16"/>
              </w:rPr>
            </w:pPr>
            <w:r w:rsidRPr="00EF1A93">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EF1A93" w:rsidRDefault="00EC4A44" w:rsidP="007928A2">
            <w:pPr>
              <w:pStyle w:val="TAL"/>
              <w:rPr>
                <w:rFonts w:cs="Arial"/>
                <w:color w:val="000000"/>
                <w:sz w:val="16"/>
                <w:szCs w:val="16"/>
              </w:rPr>
            </w:pPr>
            <w:r w:rsidRPr="00EF1A93">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Pr="00EF1A93" w:rsidRDefault="00EC4A44" w:rsidP="007928A2">
            <w:pPr>
              <w:pStyle w:val="TAL"/>
              <w:rPr>
                <w:rFonts w:cs="Arial"/>
                <w:color w:val="000000"/>
                <w:sz w:val="16"/>
                <w:szCs w:val="16"/>
              </w:rPr>
            </w:pPr>
            <w:r w:rsidRPr="00EF1A93">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EF1A93" w:rsidRDefault="00EC4A44" w:rsidP="007928A2">
            <w:pPr>
              <w:pStyle w:val="TAL"/>
              <w:rPr>
                <w:rFonts w:cs="Arial"/>
                <w:color w:val="000000"/>
                <w:sz w:val="16"/>
                <w:szCs w:val="16"/>
              </w:rPr>
            </w:pPr>
            <w:r w:rsidRPr="00EF1A93">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Pr="00EF1A93" w:rsidRDefault="00EC4A44" w:rsidP="007928A2">
            <w:pPr>
              <w:pStyle w:val="TAL"/>
              <w:rPr>
                <w:rFonts w:cs="Arial"/>
                <w:color w:val="000000"/>
                <w:sz w:val="16"/>
                <w:szCs w:val="16"/>
              </w:rPr>
            </w:pPr>
            <w:r w:rsidRPr="00EF1A93">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EF1A93" w:rsidRDefault="00EC4A44" w:rsidP="007928A2">
            <w:pPr>
              <w:pStyle w:val="TAL"/>
              <w:rPr>
                <w:rFonts w:cs="Arial"/>
                <w:color w:val="000000"/>
                <w:sz w:val="16"/>
                <w:szCs w:val="16"/>
              </w:rPr>
            </w:pPr>
            <w:r w:rsidRPr="00EF1A93">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EF1A93" w:rsidRDefault="00EC4A44" w:rsidP="007928A2">
            <w:pPr>
              <w:pStyle w:val="TAL"/>
              <w:rPr>
                <w:rFonts w:cs="Arial"/>
                <w:color w:val="000000"/>
                <w:sz w:val="16"/>
                <w:szCs w:val="16"/>
              </w:rPr>
            </w:pPr>
            <w:r w:rsidRPr="00EF1A93">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Pr="00EF1A93" w:rsidRDefault="00EC4A44" w:rsidP="007928A2">
            <w:pPr>
              <w:pStyle w:val="TAL"/>
              <w:rPr>
                <w:rFonts w:cs="Arial"/>
                <w:color w:val="000000"/>
                <w:sz w:val="16"/>
                <w:szCs w:val="16"/>
              </w:rPr>
            </w:pPr>
            <w:r w:rsidRPr="00EF1A93">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EF1A93" w:rsidRDefault="00EC4A44" w:rsidP="007928A2">
            <w:pPr>
              <w:pStyle w:val="TAL"/>
              <w:rPr>
                <w:rFonts w:cs="Arial"/>
                <w:color w:val="000000"/>
                <w:sz w:val="16"/>
                <w:szCs w:val="16"/>
              </w:rPr>
            </w:pPr>
            <w:r w:rsidRPr="00EF1A93">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Pr="00EF1A93" w:rsidRDefault="00EC4A44" w:rsidP="007928A2">
            <w:pPr>
              <w:pStyle w:val="TAL"/>
              <w:rPr>
                <w:rFonts w:cs="Arial"/>
                <w:color w:val="000000"/>
                <w:sz w:val="16"/>
                <w:szCs w:val="16"/>
              </w:rPr>
            </w:pPr>
            <w:r w:rsidRPr="00EF1A93">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EF1A93" w:rsidRDefault="00EC4A44" w:rsidP="007928A2">
            <w:pPr>
              <w:pStyle w:val="TAL"/>
              <w:rPr>
                <w:rFonts w:cs="Arial"/>
                <w:color w:val="000000"/>
                <w:sz w:val="16"/>
                <w:szCs w:val="16"/>
              </w:rPr>
            </w:pPr>
            <w:r w:rsidRPr="00EF1A93">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EF1A93" w:rsidRDefault="00EC4A44" w:rsidP="007928A2">
            <w:pPr>
              <w:pStyle w:val="TAL"/>
              <w:rPr>
                <w:rFonts w:cs="Arial"/>
                <w:color w:val="000000"/>
                <w:sz w:val="16"/>
                <w:szCs w:val="16"/>
              </w:rPr>
            </w:pPr>
            <w:r w:rsidRPr="00EF1A93">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EF1A93" w:rsidRDefault="00EC4A44" w:rsidP="007928A2">
            <w:pPr>
              <w:pStyle w:val="TAL"/>
              <w:rPr>
                <w:rFonts w:cs="Arial"/>
                <w:color w:val="000000"/>
                <w:sz w:val="16"/>
                <w:szCs w:val="16"/>
              </w:rPr>
            </w:pPr>
            <w:r w:rsidRPr="00EF1A93">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EF1A93" w:rsidRDefault="00EC4A44" w:rsidP="007928A2">
            <w:pPr>
              <w:pStyle w:val="TAL"/>
              <w:rPr>
                <w:rFonts w:cs="Arial"/>
                <w:color w:val="000000"/>
                <w:sz w:val="16"/>
                <w:szCs w:val="16"/>
              </w:rPr>
            </w:pPr>
            <w:r w:rsidRPr="00EF1A93">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EF1A93" w:rsidRDefault="00EC4A44" w:rsidP="007928A2">
            <w:pPr>
              <w:pStyle w:val="TAL"/>
              <w:rPr>
                <w:rFonts w:cs="Arial"/>
                <w:color w:val="000000"/>
                <w:sz w:val="16"/>
                <w:szCs w:val="16"/>
              </w:rPr>
            </w:pPr>
            <w:r w:rsidRPr="00EF1A93">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EF1A93" w:rsidRDefault="00EC4A44" w:rsidP="007928A2">
            <w:pPr>
              <w:pStyle w:val="TAL"/>
              <w:rPr>
                <w:rFonts w:cs="Arial"/>
                <w:color w:val="000000"/>
                <w:sz w:val="16"/>
                <w:szCs w:val="16"/>
              </w:rPr>
            </w:pPr>
            <w:r w:rsidRPr="00EF1A93">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Corrections to steps in clause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EF1A93" w:rsidRDefault="00EC4A44" w:rsidP="007928A2">
            <w:pPr>
              <w:pStyle w:val="TAL"/>
              <w:rPr>
                <w:rFonts w:cs="Arial"/>
                <w:color w:val="000000"/>
                <w:sz w:val="16"/>
                <w:szCs w:val="16"/>
              </w:rPr>
            </w:pPr>
            <w:r w:rsidRPr="00EF1A93">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EF1A93" w:rsidRDefault="00EC4A44" w:rsidP="007928A2">
            <w:pPr>
              <w:pStyle w:val="TAL"/>
              <w:rPr>
                <w:rFonts w:cs="Arial"/>
                <w:color w:val="000000"/>
                <w:sz w:val="16"/>
                <w:szCs w:val="16"/>
              </w:rPr>
            </w:pPr>
            <w:r w:rsidRPr="00EF1A93">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EF1A93" w:rsidRDefault="00EC4A44" w:rsidP="007928A2">
            <w:pPr>
              <w:pStyle w:val="TAL"/>
              <w:rPr>
                <w:rFonts w:cs="Arial"/>
                <w:color w:val="000000"/>
                <w:sz w:val="16"/>
                <w:szCs w:val="16"/>
              </w:rPr>
            </w:pPr>
            <w:r w:rsidRPr="00EF1A93">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EF1A93" w:rsidRDefault="00EC4A44" w:rsidP="007928A2">
            <w:pPr>
              <w:pStyle w:val="TAL"/>
              <w:rPr>
                <w:rFonts w:cs="Arial"/>
                <w:color w:val="000000"/>
                <w:sz w:val="16"/>
                <w:szCs w:val="16"/>
              </w:rPr>
            </w:pPr>
            <w:r w:rsidRPr="00EF1A93">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EF1A93" w:rsidRDefault="00EC4A44" w:rsidP="007928A2">
            <w:pPr>
              <w:pStyle w:val="TAL"/>
              <w:rPr>
                <w:rFonts w:cs="Arial"/>
                <w:color w:val="000000"/>
                <w:sz w:val="16"/>
                <w:szCs w:val="16"/>
              </w:rPr>
            </w:pPr>
            <w:r w:rsidRPr="00EF1A93">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EF1A93" w:rsidRDefault="00EC4A44" w:rsidP="007928A2">
            <w:pPr>
              <w:pStyle w:val="TAL"/>
              <w:rPr>
                <w:rFonts w:cs="Arial"/>
                <w:color w:val="000000"/>
                <w:sz w:val="16"/>
                <w:szCs w:val="16"/>
              </w:rPr>
            </w:pPr>
            <w:r w:rsidRPr="00EF1A93">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EF1A93" w:rsidRDefault="00EC4A44" w:rsidP="007928A2">
            <w:pPr>
              <w:pStyle w:val="TAL"/>
              <w:rPr>
                <w:rFonts w:cs="Arial"/>
                <w:color w:val="000000"/>
                <w:sz w:val="16"/>
                <w:szCs w:val="16"/>
              </w:rPr>
            </w:pPr>
            <w:r w:rsidRPr="00EF1A93">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EF1A93" w:rsidRDefault="00EC4A44" w:rsidP="007928A2">
            <w:pPr>
              <w:pStyle w:val="TAL"/>
              <w:rPr>
                <w:rFonts w:cs="Arial"/>
                <w:color w:val="000000"/>
                <w:sz w:val="16"/>
                <w:szCs w:val="16"/>
              </w:rPr>
            </w:pPr>
            <w:r w:rsidRPr="00EF1A93">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Pr="00EF1A93" w:rsidRDefault="00EC4A44" w:rsidP="007928A2">
            <w:pPr>
              <w:pStyle w:val="TAL"/>
              <w:rPr>
                <w:rFonts w:cs="Arial"/>
                <w:color w:val="000000"/>
                <w:sz w:val="16"/>
                <w:szCs w:val="16"/>
              </w:rPr>
            </w:pPr>
            <w:r w:rsidRPr="00EF1A93">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EF1A93" w:rsidRDefault="00EC4A44" w:rsidP="007928A2">
            <w:pPr>
              <w:pStyle w:val="TAL"/>
              <w:rPr>
                <w:rFonts w:cs="Arial"/>
                <w:color w:val="000000"/>
                <w:sz w:val="16"/>
                <w:szCs w:val="16"/>
              </w:rPr>
            </w:pPr>
            <w:r w:rsidRPr="00EF1A93">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Pr="00EF1A93" w:rsidRDefault="00EC4A44" w:rsidP="007928A2">
            <w:pPr>
              <w:pStyle w:val="TAL"/>
              <w:rPr>
                <w:rFonts w:cs="Arial"/>
                <w:color w:val="000000"/>
                <w:sz w:val="16"/>
                <w:szCs w:val="16"/>
              </w:rPr>
            </w:pPr>
            <w:r w:rsidRPr="00EF1A93">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Pr="00EF1A93" w:rsidRDefault="00EC4A44" w:rsidP="007928A2">
            <w:pPr>
              <w:pStyle w:val="TAL"/>
              <w:rPr>
                <w:rFonts w:cs="Arial"/>
                <w:color w:val="000000"/>
                <w:sz w:val="16"/>
                <w:szCs w:val="16"/>
              </w:rPr>
            </w:pPr>
            <w:r w:rsidRPr="00EF1A93">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EF1A93" w:rsidRDefault="00EC4A44" w:rsidP="007928A2">
            <w:pPr>
              <w:pStyle w:val="TAL"/>
              <w:rPr>
                <w:rFonts w:cs="Arial"/>
                <w:color w:val="000000"/>
                <w:sz w:val="16"/>
                <w:szCs w:val="16"/>
              </w:rPr>
            </w:pPr>
            <w:r w:rsidRPr="00EF1A93">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EF1A93" w:rsidRDefault="00EC4A44" w:rsidP="007928A2">
            <w:pPr>
              <w:pStyle w:val="TAL"/>
              <w:rPr>
                <w:rFonts w:cs="Arial"/>
                <w:color w:val="000000"/>
                <w:sz w:val="16"/>
                <w:szCs w:val="16"/>
              </w:rPr>
            </w:pPr>
            <w:r w:rsidRPr="00EF1A93">
              <w:rPr>
                <w:rFonts w:cs="Arial"/>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Pr="00EF1A93" w:rsidRDefault="00EC4A44" w:rsidP="007928A2">
            <w:pPr>
              <w:pStyle w:val="TAL"/>
              <w:rPr>
                <w:rFonts w:cs="Arial"/>
                <w:color w:val="000000"/>
                <w:sz w:val="16"/>
                <w:szCs w:val="16"/>
              </w:rPr>
            </w:pPr>
            <w:r w:rsidRPr="00EF1A93">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EF1A93" w:rsidRDefault="00EC4A44" w:rsidP="007928A2">
            <w:pPr>
              <w:pStyle w:val="TAL"/>
              <w:rPr>
                <w:rFonts w:cs="Arial"/>
                <w:color w:val="000000"/>
                <w:sz w:val="16"/>
                <w:szCs w:val="16"/>
              </w:rPr>
            </w:pPr>
            <w:r w:rsidRPr="00EF1A93">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Pr="00EF1A93" w:rsidRDefault="00EC4A44" w:rsidP="007928A2">
            <w:pPr>
              <w:pStyle w:val="TAL"/>
              <w:rPr>
                <w:rFonts w:cs="Arial"/>
                <w:color w:val="000000"/>
                <w:sz w:val="16"/>
                <w:szCs w:val="16"/>
              </w:rPr>
            </w:pPr>
            <w:r w:rsidRPr="00EF1A93">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EF1A93" w:rsidRDefault="00EC4A44" w:rsidP="007928A2">
            <w:pPr>
              <w:pStyle w:val="TAL"/>
              <w:rPr>
                <w:rFonts w:cs="Arial"/>
                <w:color w:val="000000"/>
                <w:sz w:val="16"/>
                <w:szCs w:val="16"/>
              </w:rPr>
            </w:pPr>
            <w:r w:rsidRPr="00EF1A93">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Pr="00EF1A93" w:rsidRDefault="00EC4A44" w:rsidP="007928A2">
            <w:pPr>
              <w:pStyle w:val="TAL"/>
              <w:rPr>
                <w:rFonts w:cs="Arial"/>
                <w:color w:val="000000"/>
                <w:sz w:val="16"/>
                <w:szCs w:val="16"/>
              </w:rPr>
            </w:pPr>
            <w:r w:rsidRPr="00EF1A93">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EF1A93" w:rsidRDefault="00EC4A44" w:rsidP="007928A2">
            <w:pPr>
              <w:pStyle w:val="TAL"/>
              <w:rPr>
                <w:rFonts w:cs="Arial"/>
                <w:color w:val="000000"/>
                <w:sz w:val="16"/>
                <w:szCs w:val="16"/>
              </w:rPr>
            </w:pPr>
            <w:r w:rsidRPr="00EF1A93">
              <w:rPr>
                <w:rFonts w:cs="Arial"/>
                <w:color w:val="000000"/>
                <w:sz w:val="16"/>
                <w:szCs w:val="16"/>
              </w:rPr>
              <w:t>CP-130264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Pr="00EF1A93" w:rsidRDefault="00EC4A44" w:rsidP="007928A2">
            <w:pPr>
              <w:pStyle w:val="TAL"/>
              <w:rPr>
                <w:rFonts w:cs="Arial"/>
                <w:color w:val="000000"/>
                <w:sz w:val="16"/>
                <w:szCs w:val="16"/>
              </w:rPr>
            </w:pPr>
            <w:r w:rsidRPr="00EF1A93">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Pr="00EF1A93" w:rsidRDefault="00EC4A44" w:rsidP="007928A2">
            <w:pPr>
              <w:pStyle w:val="TAL"/>
              <w:rPr>
                <w:rFonts w:cs="Arial"/>
                <w:color w:val="000000"/>
                <w:sz w:val="16"/>
                <w:szCs w:val="16"/>
              </w:rPr>
            </w:pPr>
            <w:r w:rsidRPr="00EF1A93">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EF1A93" w:rsidRDefault="00EC4A44" w:rsidP="007928A2">
            <w:pPr>
              <w:pStyle w:val="TAL"/>
              <w:rPr>
                <w:rFonts w:cs="Arial"/>
                <w:color w:val="000000"/>
                <w:sz w:val="16"/>
                <w:szCs w:val="16"/>
              </w:rPr>
            </w:pPr>
            <w:r w:rsidRPr="00EF1A93">
              <w:rPr>
                <w:rFonts w:cs="Arial"/>
                <w:color w:val="000000"/>
                <w:sz w:val="16"/>
                <w:szCs w:val="16"/>
              </w:rPr>
              <w:t>CP-130264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Pr="00EF1A93" w:rsidRDefault="00EC4A44" w:rsidP="007928A2">
            <w:pPr>
              <w:pStyle w:val="TAL"/>
              <w:rPr>
                <w:rFonts w:cs="Arial"/>
                <w:color w:val="000000"/>
                <w:sz w:val="16"/>
                <w:szCs w:val="16"/>
              </w:rPr>
            </w:pPr>
            <w:r w:rsidRPr="00EF1A93">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GERAN </w:t>
            </w:r>
            <w:proofErr w:type="spellStart"/>
            <w:r w:rsidRPr="00EF1A93">
              <w:rPr>
                <w:rFonts w:cs="Arial"/>
                <w:color w:val="000000"/>
                <w:sz w:val="16"/>
                <w:szCs w:val="16"/>
              </w:rPr>
              <w:t>Iu</w:t>
            </w:r>
            <w:proofErr w:type="spellEnd"/>
            <w:r w:rsidRPr="00EF1A93">
              <w:rPr>
                <w:rFonts w:cs="Arial"/>
                <w:color w:val="000000"/>
                <w:sz w:val="16"/>
                <w:szCs w:val="16"/>
              </w:rPr>
              <w:t xml:space="preserv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Pr="00EF1A93" w:rsidRDefault="00EC4A44" w:rsidP="007928A2">
            <w:pPr>
              <w:pStyle w:val="TAL"/>
              <w:rPr>
                <w:rFonts w:cs="Arial"/>
                <w:color w:val="000000"/>
                <w:sz w:val="16"/>
                <w:szCs w:val="16"/>
              </w:rPr>
            </w:pPr>
            <w:r w:rsidRPr="00EF1A93">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EF1A93" w:rsidRDefault="00EC4A44" w:rsidP="007928A2">
            <w:pPr>
              <w:pStyle w:val="TAL"/>
              <w:rPr>
                <w:rFonts w:cs="Arial"/>
                <w:color w:val="000000"/>
                <w:sz w:val="16"/>
                <w:szCs w:val="16"/>
              </w:rPr>
            </w:pPr>
            <w:r w:rsidRPr="00EF1A93">
              <w:rPr>
                <w:rFonts w:cs="Arial"/>
                <w:color w:val="000000"/>
                <w:sz w:val="16"/>
                <w:szCs w:val="16"/>
              </w:rPr>
              <w:t>CP-130264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Pr="00EF1A93" w:rsidRDefault="00EC4A44" w:rsidP="007928A2">
            <w:pPr>
              <w:pStyle w:val="TAL"/>
              <w:rPr>
                <w:rFonts w:cs="Arial"/>
                <w:color w:val="000000"/>
                <w:sz w:val="16"/>
                <w:szCs w:val="16"/>
              </w:rPr>
            </w:pPr>
            <w:r w:rsidRPr="00EF1A93">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EF1A93" w:rsidRDefault="00EC4A44" w:rsidP="007928A2">
            <w:pPr>
              <w:pStyle w:val="TAL"/>
              <w:rPr>
                <w:rFonts w:cs="Arial"/>
                <w:color w:val="000000"/>
                <w:sz w:val="16"/>
                <w:szCs w:val="16"/>
              </w:rPr>
            </w:pPr>
            <w:r w:rsidRPr="00EF1A93">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Pr="00EF1A93" w:rsidRDefault="00EC4A44" w:rsidP="007928A2">
            <w:pPr>
              <w:pStyle w:val="TAL"/>
              <w:rPr>
                <w:rFonts w:cs="Arial"/>
                <w:color w:val="000000"/>
                <w:sz w:val="16"/>
                <w:szCs w:val="16"/>
              </w:rPr>
            </w:pPr>
            <w:r w:rsidRPr="00EF1A93">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EF1A93" w:rsidRDefault="00EC4A44" w:rsidP="007928A2">
            <w:pPr>
              <w:pStyle w:val="TAL"/>
              <w:rPr>
                <w:rFonts w:cs="Arial"/>
                <w:color w:val="000000"/>
                <w:sz w:val="16"/>
                <w:szCs w:val="16"/>
              </w:rPr>
            </w:pPr>
            <w:r w:rsidRPr="00EF1A93">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Pr="00EF1A93" w:rsidRDefault="00EC4A44" w:rsidP="007928A2">
            <w:pPr>
              <w:pStyle w:val="TAL"/>
              <w:rPr>
                <w:rFonts w:cs="Arial"/>
                <w:color w:val="000000"/>
                <w:sz w:val="16"/>
                <w:szCs w:val="16"/>
              </w:rPr>
            </w:pPr>
            <w:r w:rsidRPr="00EF1A93">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EF1A93" w:rsidRDefault="00EC4A44" w:rsidP="007928A2">
            <w:pPr>
              <w:pStyle w:val="TAL"/>
              <w:rPr>
                <w:rFonts w:cs="Arial"/>
                <w:color w:val="000000"/>
                <w:sz w:val="16"/>
                <w:szCs w:val="16"/>
              </w:rPr>
            </w:pPr>
            <w:r w:rsidRPr="00EF1A93">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Pr="00EF1A93" w:rsidRDefault="00EC4A44" w:rsidP="007928A2">
            <w:pPr>
              <w:pStyle w:val="TAL"/>
              <w:rPr>
                <w:rFonts w:cs="Arial"/>
                <w:color w:val="000000"/>
                <w:sz w:val="16"/>
                <w:szCs w:val="16"/>
              </w:rPr>
            </w:pPr>
            <w:r w:rsidRPr="00EF1A93">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EF1A93" w:rsidRDefault="00EC4A44" w:rsidP="007928A2">
            <w:pPr>
              <w:pStyle w:val="TAL"/>
              <w:rPr>
                <w:rFonts w:cs="Arial"/>
                <w:color w:val="000000"/>
                <w:sz w:val="16"/>
                <w:szCs w:val="16"/>
              </w:rPr>
            </w:pPr>
            <w:r w:rsidRPr="00EF1A93">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Pr="00EF1A93" w:rsidRDefault="00EC4A44" w:rsidP="007928A2">
            <w:pPr>
              <w:pStyle w:val="TAL"/>
              <w:rPr>
                <w:rFonts w:cs="Arial"/>
                <w:color w:val="000000"/>
                <w:sz w:val="16"/>
                <w:szCs w:val="16"/>
              </w:rPr>
            </w:pPr>
            <w:r w:rsidRPr="00EF1A93">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EF1A93" w:rsidRDefault="00EC4A44" w:rsidP="007928A2">
            <w:pPr>
              <w:pStyle w:val="TAL"/>
              <w:rPr>
                <w:rFonts w:cs="Arial"/>
                <w:color w:val="000000"/>
                <w:sz w:val="16"/>
                <w:szCs w:val="16"/>
              </w:rPr>
            </w:pPr>
            <w:r w:rsidRPr="00EF1A93">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Pr="00EF1A93" w:rsidRDefault="00EC4A44" w:rsidP="007928A2">
            <w:pPr>
              <w:pStyle w:val="TAL"/>
              <w:rPr>
                <w:rFonts w:cs="Arial"/>
                <w:color w:val="000000"/>
                <w:sz w:val="16"/>
                <w:szCs w:val="16"/>
              </w:rPr>
            </w:pPr>
            <w:r w:rsidRPr="00EF1A93">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EF1A93" w:rsidRDefault="00EC4A44" w:rsidP="007928A2">
            <w:pPr>
              <w:pStyle w:val="TAL"/>
              <w:rPr>
                <w:rFonts w:cs="Arial"/>
                <w:color w:val="000000"/>
                <w:sz w:val="16"/>
                <w:szCs w:val="16"/>
              </w:rPr>
            </w:pPr>
            <w:r w:rsidRPr="00EF1A93">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Pr="00EF1A93" w:rsidRDefault="00EC4A44" w:rsidP="007928A2">
            <w:pPr>
              <w:pStyle w:val="TAL"/>
              <w:rPr>
                <w:rFonts w:cs="Arial"/>
                <w:color w:val="000000"/>
                <w:sz w:val="16"/>
                <w:szCs w:val="16"/>
              </w:rPr>
            </w:pPr>
            <w:r w:rsidRPr="00EF1A93">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Pr="00EF1A93" w:rsidRDefault="00EC4A44" w:rsidP="007928A2">
            <w:pPr>
              <w:pStyle w:val="TAL"/>
              <w:rPr>
                <w:rFonts w:cs="Arial"/>
                <w:color w:val="000000"/>
                <w:sz w:val="16"/>
                <w:szCs w:val="16"/>
              </w:rPr>
            </w:pPr>
            <w:r w:rsidRPr="00EF1A93">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EF1A93" w:rsidRDefault="00EC4A44" w:rsidP="007928A2">
            <w:pPr>
              <w:pStyle w:val="TAL"/>
              <w:rPr>
                <w:rFonts w:cs="Arial"/>
                <w:color w:val="000000"/>
                <w:sz w:val="16"/>
                <w:szCs w:val="16"/>
              </w:rPr>
            </w:pPr>
            <w:r w:rsidRPr="00EF1A93">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Pr="00EF1A93" w:rsidRDefault="00EC4A44" w:rsidP="007928A2">
            <w:pPr>
              <w:pStyle w:val="TAL"/>
              <w:rPr>
                <w:rFonts w:cs="Arial"/>
                <w:color w:val="000000"/>
                <w:sz w:val="16"/>
                <w:szCs w:val="16"/>
              </w:rPr>
            </w:pPr>
            <w:r w:rsidRPr="00EF1A93">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EF1A93" w:rsidRDefault="00EC4A44" w:rsidP="007928A2">
            <w:pPr>
              <w:pStyle w:val="TAL"/>
              <w:rPr>
                <w:rFonts w:cs="Arial"/>
                <w:color w:val="000000"/>
                <w:sz w:val="16"/>
                <w:szCs w:val="16"/>
              </w:rPr>
            </w:pPr>
            <w:r w:rsidRPr="00EF1A93">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Pr="00EF1A93" w:rsidRDefault="00EC4A44" w:rsidP="007928A2">
            <w:pPr>
              <w:pStyle w:val="TAL"/>
              <w:rPr>
                <w:rFonts w:cs="Arial"/>
                <w:color w:val="000000"/>
                <w:sz w:val="16"/>
                <w:szCs w:val="16"/>
              </w:rPr>
            </w:pPr>
            <w:r w:rsidRPr="00EF1A93">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EF1A93" w:rsidRDefault="00EC4A44" w:rsidP="007928A2">
            <w:pPr>
              <w:pStyle w:val="TAL"/>
              <w:rPr>
                <w:rFonts w:cs="Arial"/>
                <w:color w:val="000000"/>
                <w:sz w:val="16"/>
                <w:szCs w:val="16"/>
              </w:rPr>
            </w:pPr>
            <w:r w:rsidRPr="00EF1A9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Pr="00EF1A93" w:rsidRDefault="00EC4A44" w:rsidP="007928A2">
            <w:pPr>
              <w:pStyle w:val="TAL"/>
              <w:rPr>
                <w:rFonts w:cs="Arial"/>
                <w:color w:val="000000"/>
                <w:sz w:val="16"/>
                <w:szCs w:val="16"/>
              </w:rPr>
            </w:pPr>
            <w:r w:rsidRPr="00EF1A93">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EF1A93" w:rsidRDefault="00EC4A44" w:rsidP="007928A2">
            <w:pPr>
              <w:pStyle w:val="TAL"/>
              <w:rPr>
                <w:rFonts w:cs="Arial"/>
                <w:color w:val="000000"/>
                <w:sz w:val="16"/>
                <w:szCs w:val="16"/>
              </w:rPr>
            </w:pPr>
            <w:r w:rsidRPr="00EF1A93">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Pr="00EF1A93" w:rsidRDefault="00EC4A44" w:rsidP="007928A2">
            <w:pPr>
              <w:pStyle w:val="TAL"/>
              <w:rPr>
                <w:rFonts w:cs="Arial"/>
                <w:color w:val="000000"/>
                <w:sz w:val="16"/>
                <w:szCs w:val="16"/>
              </w:rPr>
            </w:pPr>
            <w:r w:rsidRPr="00EF1A93">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EF1A93" w:rsidRDefault="00EC4A44" w:rsidP="007928A2">
            <w:pPr>
              <w:pStyle w:val="TAL"/>
              <w:rPr>
                <w:rFonts w:cs="Arial"/>
                <w:color w:val="000000"/>
                <w:sz w:val="16"/>
                <w:szCs w:val="16"/>
              </w:rPr>
            </w:pPr>
            <w:r w:rsidRPr="00EF1A9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Pr="00EF1A93" w:rsidRDefault="00EC4A44" w:rsidP="007928A2">
            <w:pPr>
              <w:pStyle w:val="TAL"/>
              <w:rPr>
                <w:rFonts w:cs="Arial"/>
                <w:color w:val="000000"/>
                <w:sz w:val="16"/>
                <w:szCs w:val="16"/>
              </w:rPr>
            </w:pPr>
            <w:r w:rsidRPr="00EF1A93">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EF1A93" w:rsidRDefault="00EC4A44" w:rsidP="007928A2">
            <w:pPr>
              <w:pStyle w:val="TAL"/>
              <w:rPr>
                <w:rFonts w:cs="Arial"/>
                <w:color w:val="000000"/>
                <w:sz w:val="16"/>
                <w:szCs w:val="16"/>
              </w:rPr>
            </w:pPr>
            <w:r w:rsidRPr="00EF1A93">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Pr="00EF1A93" w:rsidRDefault="00EC4A44" w:rsidP="007928A2">
            <w:pPr>
              <w:pStyle w:val="TAL"/>
              <w:rPr>
                <w:rFonts w:cs="Arial"/>
                <w:color w:val="000000"/>
                <w:sz w:val="16"/>
                <w:szCs w:val="16"/>
              </w:rPr>
            </w:pPr>
            <w:r w:rsidRPr="00EF1A93">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EF1A93" w:rsidRDefault="00EC4A44" w:rsidP="007928A2">
            <w:pPr>
              <w:pStyle w:val="TAL"/>
              <w:rPr>
                <w:rFonts w:cs="Arial"/>
                <w:color w:val="000000"/>
                <w:sz w:val="16"/>
                <w:szCs w:val="16"/>
              </w:rPr>
            </w:pPr>
            <w:r w:rsidRPr="00EF1A9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Pr="00EF1A93" w:rsidRDefault="00EC4A44" w:rsidP="007928A2">
            <w:pPr>
              <w:pStyle w:val="TAL"/>
              <w:rPr>
                <w:rFonts w:cs="Arial"/>
                <w:color w:val="000000"/>
                <w:sz w:val="16"/>
                <w:szCs w:val="16"/>
              </w:rPr>
            </w:pPr>
            <w:r w:rsidRPr="00EF1A93">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EF1A93" w:rsidRDefault="00EC4A44" w:rsidP="007928A2">
            <w:pPr>
              <w:pStyle w:val="TAL"/>
              <w:rPr>
                <w:rFonts w:cs="Arial"/>
                <w:color w:val="000000"/>
                <w:sz w:val="16"/>
                <w:szCs w:val="16"/>
              </w:rPr>
            </w:pPr>
            <w:r w:rsidRPr="00EF1A93">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Pr="00EF1A93" w:rsidRDefault="00EC4A44" w:rsidP="007928A2">
            <w:pPr>
              <w:pStyle w:val="TAL"/>
              <w:rPr>
                <w:rFonts w:cs="Arial"/>
                <w:color w:val="000000"/>
                <w:sz w:val="16"/>
                <w:szCs w:val="16"/>
              </w:rPr>
            </w:pPr>
            <w:r w:rsidRPr="00EF1A93">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EF1A93" w:rsidRDefault="00EC4A44" w:rsidP="007928A2">
            <w:pPr>
              <w:pStyle w:val="TAL"/>
              <w:rPr>
                <w:rFonts w:cs="Arial"/>
                <w:color w:val="000000"/>
                <w:sz w:val="16"/>
                <w:szCs w:val="16"/>
              </w:rPr>
            </w:pPr>
            <w:r w:rsidRPr="00EF1A9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Pr="00EF1A93" w:rsidRDefault="00EC4A44" w:rsidP="007928A2">
            <w:pPr>
              <w:pStyle w:val="TAL"/>
              <w:rPr>
                <w:rFonts w:cs="Arial"/>
                <w:color w:val="000000"/>
                <w:sz w:val="16"/>
                <w:szCs w:val="16"/>
              </w:rPr>
            </w:pPr>
            <w:r w:rsidRPr="00EF1A93">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EF1A93" w:rsidRDefault="00EC4A44" w:rsidP="007928A2">
            <w:pPr>
              <w:pStyle w:val="TAL"/>
              <w:rPr>
                <w:rFonts w:cs="Arial"/>
                <w:color w:val="000000"/>
                <w:sz w:val="16"/>
                <w:szCs w:val="16"/>
              </w:rPr>
            </w:pPr>
            <w:r w:rsidRPr="00EF1A93">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Pr="00EF1A93" w:rsidRDefault="00EC4A44" w:rsidP="007928A2">
            <w:pPr>
              <w:pStyle w:val="TAL"/>
              <w:rPr>
                <w:rFonts w:cs="Arial"/>
                <w:color w:val="000000"/>
                <w:sz w:val="16"/>
                <w:szCs w:val="16"/>
              </w:rPr>
            </w:pPr>
            <w:r w:rsidRPr="00EF1A93">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EF1A93" w:rsidRDefault="00EC4A44" w:rsidP="007928A2">
            <w:pPr>
              <w:pStyle w:val="TAL"/>
              <w:rPr>
                <w:rFonts w:cs="Arial"/>
                <w:color w:val="000000"/>
                <w:sz w:val="16"/>
                <w:szCs w:val="16"/>
              </w:rPr>
            </w:pPr>
            <w:r w:rsidRPr="00EF1A9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Pr="00EF1A93" w:rsidRDefault="00EC4A44" w:rsidP="007928A2">
            <w:pPr>
              <w:pStyle w:val="TAL"/>
              <w:rPr>
                <w:rFonts w:cs="Arial"/>
                <w:color w:val="000000"/>
                <w:sz w:val="16"/>
                <w:szCs w:val="16"/>
              </w:rPr>
            </w:pPr>
            <w:r w:rsidRPr="00EF1A93">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Pr="00EF1A93" w:rsidRDefault="00EC4A44" w:rsidP="007928A2">
            <w:pPr>
              <w:pStyle w:val="TAL"/>
              <w:rPr>
                <w:rFonts w:cs="Arial"/>
                <w:color w:val="000000"/>
                <w:sz w:val="16"/>
                <w:szCs w:val="16"/>
              </w:rPr>
            </w:pPr>
            <w:r w:rsidRPr="00EF1A93">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EF1A93" w:rsidRDefault="00EC4A44" w:rsidP="007928A2">
            <w:pPr>
              <w:pStyle w:val="TAL"/>
              <w:rPr>
                <w:rFonts w:cs="Arial"/>
                <w:color w:val="000000"/>
                <w:sz w:val="16"/>
                <w:szCs w:val="16"/>
              </w:rPr>
            </w:pPr>
            <w:r w:rsidRPr="00EF1A93">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Pr="00EF1A93" w:rsidRDefault="00EC4A44" w:rsidP="007928A2">
            <w:pPr>
              <w:pStyle w:val="TAL"/>
              <w:rPr>
                <w:rFonts w:cs="Arial"/>
                <w:color w:val="000000"/>
                <w:sz w:val="16"/>
                <w:szCs w:val="16"/>
              </w:rPr>
            </w:pPr>
            <w:r w:rsidRPr="00EF1A93">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EF1A93" w:rsidRDefault="00EC4A44" w:rsidP="007928A2">
            <w:pPr>
              <w:pStyle w:val="TAL"/>
              <w:rPr>
                <w:rFonts w:cs="Arial"/>
                <w:color w:val="000000"/>
                <w:sz w:val="16"/>
                <w:szCs w:val="16"/>
              </w:rPr>
            </w:pPr>
            <w:r w:rsidRPr="00EF1A9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Pr="00EF1A93" w:rsidRDefault="00EC4A44" w:rsidP="007928A2">
            <w:pPr>
              <w:pStyle w:val="TAL"/>
              <w:rPr>
                <w:rFonts w:cs="Arial"/>
                <w:color w:val="000000"/>
                <w:sz w:val="16"/>
                <w:szCs w:val="16"/>
              </w:rPr>
            </w:pPr>
            <w:r w:rsidRPr="00EF1A93">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EF1A93" w:rsidRDefault="00EC4A44" w:rsidP="007928A2">
            <w:pPr>
              <w:pStyle w:val="TAL"/>
              <w:rPr>
                <w:rFonts w:cs="Arial"/>
                <w:color w:val="000000"/>
                <w:sz w:val="16"/>
                <w:szCs w:val="16"/>
              </w:rPr>
            </w:pPr>
            <w:r w:rsidRPr="00EF1A9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Pr="00EF1A93" w:rsidRDefault="00EC4A44" w:rsidP="007928A2">
            <w:pPr>
              <w:pStyle w:val="TAL"/>
              <w:rPr>
                <w:rFonts w:cs="Arial"/>
                <w:color w:val="000000"/>
                <w:sz w:val="16"/>
                <w:szCs w:val="16"/>
              </w:rPr>
            </w:pPr>
            <w:r w:rsidRPr="00EF1A93">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EF1A93" w:rsidRDefault="00EC4A44" w:rsidP="007928A2">
            <w:pPr>
              <w:pStyle w:val="TAL"/>
              <w:rPr>
                <w:rFonts w:cs="Arial"/>
                <w:color w:val="000000"/>
                <w:sz w:val="16"/>
                <w:szCs w:val="16"/>
              </w:rPr>
            </w:pPr>
            <w:r w:rsidRPr="00EF1A9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Pr="00EF1A93" w:rsidRDefault="00EC4A44" w:rsidP="007928A2">
            <w:pPr>
              <w:pStyle w:val="TAL"/>
              <w:rPr>
                <w:rFonts w:cs="Arial"/>
                <w:color w:val="000000"/>
                <w:sz w:val="16"/>
                <w:szCs w:val="16"/>
              </w:rPr>
            </w:pPr>
            <w:r w:rsidRPr="00EF1A93">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EF1A93" w:rsidRDefault="00EC4A44" w:rsidP="007928A2">
            <w:pPr>
              <w:pStyle w:val="TAL"/>
              <w:rPr>
                <w:rFonts w:cs="Arial"/>
                <w:color w:val="000000"/>
                <w:sz w:val="16"/>
                <w:szCs w:val="16"/>
              </w:rPr>
            </w:pPr>
            <w:r w:rsidRPr="00EF1A9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Pr="00EF1A93" w:rsidRDefault="00EC4A44" w:rsidP="007928A2">
            <w:pPr>
              <w:pStyle w:val="TAL"/>
              <w:rPr>
                <w:rFonts w:cs="Arial"/>
                <w:color w:val="000000"/>
                <w:sz w:val="16"/>
                <w:szCs w:val="16"/>
              </w:rPr>
            </w:pPr>
            <w:r w:rsidRPr="00EF1A93">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EF1A93" w:rsidRDefault="00EC4A44" w:rsidP="007928A2">
            <w:pPr>
              <w:pStyle w:val="TAL"/>
              <w:rPr>
                <w:rFonts w:cs="Arial"/>
                <w:color w:val="000000"/>
                <w:sz w:val="16"/>
                <w:szCs w:val="16"/>
              </w:rPr>
            </w:pPr>
            <w:r w:rsidRPr="00EF1A9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Pr="00EF1A93" w:rsidRDefault="00EC4A44" w:rsidP="007928A2">
            <w:pPr>
              <w:pStyle w:val="TAL"/>
              <w:rPr>
                <w:rFonts w:cs="Arial"/>
                <w:color w:val="000000"/>
                <w:sz w:val="16"/>
                <w:szCs w:val="16"/>
              </w:rPr>
            </w:pPr>
            <w:r w:rsidRPr="00EF1A93">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EF1A93" w:rsidRDefault="00EC4A44" w:rsidP="007928A2">
            <w:pPr>
              <w:pStyle w:val="TAL"/>
              <w:rPr>
                <w:rFonts w:cs="Arial"/>
                <w:color w:val="000000"/>
                <w:sz w:val="16"/>
                <w:szCs w:val="16"/>
              </w:rPr>
            </w:pPr>
            <w:r w:rsidRPr="00EF1A9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Pr="00EF1A93" w:rsidRDefault="00EC4A44" w:rsidP="007928A2">
            <w:pPr>
              <w:pStyle w:val="TAL"/>
              <w:rPr>
                <w:rFonts w:cs="Arial"/>
                <w:color w:val="000000"/>
                <w:sz w:val="16"/>
                <w:szCs w:val="16"/>
              </w:rPr>
            </w:pPr>
            <w:r w:rsidRPr="00EF1A93">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EF1A93" w:rsidRDefault="00EC4A44" w:rsidP="007928A2">
            <w:pPr>
              <w:pStyle w:val="TAL"/>
              <w:rPr>
                <w:rFonts w:cs="Arial"/>
                <w:color w:val="000000"/>
                <w:sz w:val="16"/>
                <w:szCs w:val="16"/>
              </w:rPr>
            </w:pPr>
            <w:r w:rsidRPr="00EF1A93">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Pr="00EF1A93" w:rsidRDefault="00EC4A44" w:rsidP="007928A2">
            <w:pPr>
              <w:pStyle w:val="TAL"/>
              <w:rPr>
                <w:rFonts w:cs="Arial"/>
                <w:color w:val="000000"/>
                <w:sz w:val="16"/>
                <w:szCs w:val="16"/>
              </w:rPr>
            </w:pPr>
            <w:r w:rsidRPr="00EF1A93">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EF1A93" w:rsidRDefault="00EC4A44" w:rsidP="007928A2">
            <w:pPr>
              <w:pStyle w:val="TAL"/>
              <w:rPr>
                <w:rFonts w:cs="Arial"/>
                <w:color w:val="000000"/>
                <w:sz w:val="16"/>
                <w:szCs w:val="16"/>
              </w:rPr>
            </w:pPr>
            <w:r w:rsidRPr="00EF1A93">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Pr="00EF1A93" w:rsidRDefault="00EC4A44" w:rsidP="007928A2">
            <w:pPr>
              <w:pStyle w:val="TAL"/>
              <w:rPr>
                <w:rFonts w:cs="Arial"/>
                <w:color w:val="000000"/>
                <w:sz w:val="16"/>
                <w:szCs w:val="16"/>
              </w:rPr>
            </w:pPr>
            <w:r w:rsidRPr="00EF1A93">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EF1A93" w:rsidRDefault="00EC4A44" w:rsidP="007928A2">
            <w:pPr>
              <w:pStyle w:val="TAL"/>
              <w:rPr>
                <w:rFonts w:cs="Arial"/>
                <w:color w:val="000000"/>
                <w:sz w:val="16"/>
                <w:szCs w:val="16"/>
              </w:rPr>
            </w:pPr>
            <w:r w:rsidRPr="00EF1A93">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Pr="00EF1A93" w:rsidRDefault="00EC4A44" w:rsidP="007928A2">
            <w:pPr>
              <w:pStyle w:val="TAL"/>
              <w:rPr>
                <w:rFonts w:cs="Arial"/>
                <w:color w:val="000000"/>
                <w:sz w:val="16"/>
                <w:szCs w:val="16"/>
              </w:rPr>
            </w:pPr>
            <w:r w:rsidRPr="00EF1A93">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EF1A93" w:rsidRDefault="00EC4A44" w:rsidP="007928A2">
            <w:pPr>
              <w:pStyle w:val="TAL"/>
              <w:rPr>
                <w:rFonts w:cs="Arial"/>
                <w:color w:val="000000"/>
                <w:sz w:val="16"/>
                <w:szCs w:val="16"/>
              </w:rPr>
            </w:pPr>
            <w:r w:rsidRPr="00EF1A93">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MTCe</w:t>
            </w:r>
            <w:proofErr w:type="spellEnd"/>
            <w:r w:rsidRPr="00EF1A93">
              <w:rPr>
                <w:rFonts w:cs="Arial"/>
                <w:color w:val="000000"/>
                <w:sz w:val="16"/>
                <w:szCs w:val="16"/>
              </w:rPr>
              <w:t>-UEPCOP-CT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Pr="00EF1A93" w:rsidRDefault="00EC4A44" w:rsidP="007928A2">
            <w:pPr>
              <w:pStyle w:val="TAL"/>
              <w:rPr>
                <w:rFonts w:cs="Arial"/>
                <w:color w:val="000000"/>
                <w:sz w:val="16"/>
                <w:szCs w:val="16"/>
              </w:rPr>
            </w:pPr>
            <w:r w:rsidRPr="00EF1A93">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EF1A93" w:rsidRDefault="00EC4A44" w:rsidP="007928A2">
            <w:pPr>
              <w:pStyle w:val="TAL"/>
              <w:rPr>
                <w:rFonts w:cs="Arial"/>
                <w:color w:val="000000"/>
                <w:sz w:val="16"/>
                <w:szCs w:val="16"/>
              </w:rPr>
            </w:pPr>
            <w:r w:rsidRPr="00EF1A93">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Pr="00EF1A93" w:rsidRDefault="00EC4A44" w:rsidP="007928A2">
            <w:pPr>
              <w:pStyle w:val="TAL"/>
              <w:rPr>
                <w:rFonts w:cs="Arial"/>
                <w:color w:val="000000"/>
                <w:sz w:val="16"/>
                <w:szCs w:val="16"/>
              </w:rPr>
            </w:pPr>
            <w:r w:rsidRPr="00EF1A93">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Pr="00EF1A93" w:rsidRDefault="00EC4A44" w:rsidP="007928A2">
            <w:pPr>
              <w:pStyle w:val="TAL"/>
              <w:rPr>
                <w:rFonts w:cs="Arial"/>
                <w:color w:val="000000"/>
                <w:sz w:val="16"/>
                <w:szCs w:val="16"/>
              </w:rPr>
            </w:pPr>
            <w:r w:rsidRPr="00EF1A93">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EF1A93" w:rsidRDefault="00EC4A44" w:rsidP="007928A2">
            <w:pPr>
              <w:pStyle w:val="TAL"/>
              <w:rPr>
                <w:rFonts w:cs="Arial"/>
                <w:color w:val="000000"/>
                <w:sz w:val="16"/>
                <w:szCs w:val="16"/>
              </w:rPr>
            </w:pPr>
            <w:r w:rsidRPr="00EF1A93">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Pr="00EF1A93" w:rsidRDefault="00EC4A44" w:rsidP="007928A2">
            <w:pPr>
              <w:pStyle w:val="TAL"/>
              <w:rPr>
                <w:rFonts w:cs="Arial"/>
                <w:color w:val="000000"/>
                <w:sz w:val="16"/>
                <w:szCs w:val="16"/>
              </w:rPr>
            </w:pPr>
            <w:r w:rsidRPr="00EF1A93">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Pr="00EF1A93" w:rsidRDefault="00EC4A44" w:rsidP="007928A2">
            <w:pPr>
              <w:pStyle w:val="TAL"/>
              <w:rPr>
                <w:rFonts w:cs="Arial"/>
                <w:color w:val="000000"/>
                <w:sz w:val="16"/>
                <w:szCs w:val="16"/>
              </w:rPr>
            </w:pPr>
            <w:r w:rsidRPr="00EF1A93">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EF1A93" w:rsidRDefault="00EC4A44" w:rsidP="007928A2">
            <w:pPr>
              <w:pStyle w:val="TAL"/>
              <w:rPr>
                <w:rFonts w:cs="Arial"/>
                <w:color w:val="000000"/>
                <w:sz w:val="16"/>
                <w:szCs w:val="16"/>
              </w:rPr>
            </w:pPr>
            <w:r w:rsidRPr="00EF1A93">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Pr="00EF1A93" w:rsidRDefault="00EC4A44" w:rsidP="007928A2">
            <w:pPr>
              <w:pStyle w:val="TAL"/>
              <w:rPr>
                <w:rFonts w:cs="Arial"/>
                <w:color w:val="000000"/>
                <w:sz w:val="16"/>
                <w:szCs w:val="16"/>
              </w:rPr>
            </w:pPr>
            <w:r w:rsidRPr="00EF1A93">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Pr="00EF1A93" w:rsidRDefault="00EC4A44" w:rsidP="007928A2">
            <w:pPr>
              <w:pStyle w:val="TAL"/>
              <w:rPr>
                <w:rFonts w:cs="Arial"/>
                <w:color w:val="000000"/>
                <w:sz w:val="16"/>
                <w:szCs w:val="16"/>
              </w:rPr>
            </w:pPr>
            <w:r w:rsidRPr="00EF1A93">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F1A93" w:rsidRDefault="00EC4A44" w:rsidP="007928A2">
            <w:pPr>
              <w:pStyle w:val="TAL"/>
              <w:rPr>
                <w:rFonts w:cs="Arial"/>
                <w:color w:val="000000"/>
                <w:sz w:val="16"/>
                <w:szCs w:val="16"/>
              </w:rPr>
            </w:pPr>
            <w:r w:rsidRPr="00EF1A93">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Pr="00EF1A93" w:rsidRDefault="00EC4A44" w:rsidP="007928A2">
            <w:pPr>
              <w:pStyle w:val="TAL"/>
              <w:rPr>
                <w:rFonts w:cs="Arial"/>
                <w:color w:val="000000"/>
                <w:sz w:val="16"/>
                <w:szCs w:val="16"/>
              </w:rPr>
            </w:pPr>
            <w:r w:rsidRPr="00EF1A93">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Pr="00EF1A93" w:rsidRDefault="00EC4A44" w:rsidP="007928A2">
            <w:pPr>
              <w:pStyle w:val="TAL"/>
              <w:rPr>
                <w:rFonts w:cs="Arial"/>
                <w:color w:val="000000"/>
                <w:sz w:val="16"/>
                <w:szCs w:val="16"/>
              </w:rPr>
            </w:pPr>
            <w:r w:rsidRPr="00EF1A93">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Pr="00EF1A93" w:rsidRDefault="00EC4A44" w:rsidP="007928A2">
            <w:pPr>
              <w:pStyle w:val="TAL"/>
              <w:rPr>
                <w:rFonts w:cs="Arial"/>
                <w:color w:val="000000"/>
                <w:sz w:val="16"/>
                <w:szCs w:val="16"/>
              </w:rPr>
            </w:pPr>
            <w:r w:rsidRPr="00EF1A93">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EF1A93" w:rsidRDefault="00EC4A44" w:rsidP="007928A2">
            <w:pPr>
              <w:pStyle w:val="TAL"/>
              <w:rPr>
                <w:rFonts w:cs="Arial"/>
                <w:color w:val="000000"/>
                <w:sz w:val="16"/>
                <w:szCs w:val="16"/>
              </w:rPr>
            </w:pPr>
            <w:r w:rsidRPr="00EF1A93">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Pr="00EF1A93" w:rsidRDefault="00EC4A44" w:rsidP="007928A2">
            <w:pPr>
              <w:pStyle w:val="TAL"/>
              <w:rPr>
                <w:rFonts w:cs="Arial"/>
                <w:color w:val="000000"/>
                <w:sz w:val="16"/>
                <w:szCs w:val="16"/>
              </w:rPr>
            </w:pPr>
            <w:r w:rsidRPr="00EF1A93">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ProSe</w:t>
            </w:r>
            <w:proofErr w:type="spellEnd"/>
            <w:r w:rsidRPr="00EF1A93">
              <w:rPr>
                <w:rFonts w:cs="Arial"/>
                <w:color w:val="000000"/>
                <w:sz w:val="16"/>
                <w:szCs w:val="16"/>
              </w:rPr>
              <w:t>-CT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Pr="00EF1A93" w:rsidRDefault="00EC4A44" w:rsidP="007928A2">
            <w:pPr>
              <w:pStyle w:val="TAL"/>
              <w:rPr>
                <w:rFonts w:cs="Arial"/>
                <w:color w:val="000000"/>
                <w:sz w:val="16"/>
                <w:szCs w:val="16"/>
              </w:rPr>
            </w:pPr>
            <w:r w:rsidRPr="00EF1A93">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EF1A93" w:rsidRDefault="00EC4A44" w:rsidP="007928A2">
            <w:pPr>
              <w:pStyle w:val="TAL"/>
              <w:rPr>
                <w:rFonts w:cs="Arial"/>
                <w:color w:val="000000"/>
                <w:sz w:val="16"/>
                <w:szCs w:val="16"/>
              </w:rPr>
            </w:pPr>
            <w:r w:rsidRPr="00EF1A93">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Pr="00EF1A93" w:rsidRDefault="00EC4A44" w:rsidP="007928A2">
            <w:pPr>
              <w:pStyle w:val="TAL"/>
              <w:rPr>
                <w:rFonts w:cs="Arial"/>
                <w:color w:val="000000"/>
                <w:sz w:val="16"/>
                <w:szCs w:val="16"/>
              </w:rPr>
            </w:pPr>
            <w:r w:rsidRPr="00EF1A93">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EF1A93" w:rsidRDefault="00EC4A44" w:rsidP="007928A2">
            <w:pPr>
              <w:pStyle w:val="TAL"/>
              <w:rPr>
                <w:rFonts w:cs="Arial"/>
                <w:color w:val="000000"/>
                <w:sz w:val="16"/>
                <w:szCs w:val="16"/>
              </w:rPr>
            </w:pPr>
            <w:r w:rsidRPr="00EF1A93">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Pr="00EF1A93" w:rsidRDefault="00EC4A44" w:rsidP="007928A2">
            <w:pPr>
              <w:pStyle w:val="TAL"/>
              <w:rPr>
                <w:rFonts w:cs="Arial"/>
                <w:color w:val="000000"/>
                <w:sz w:val="16"/>
                <w:szCs w:val="16"/>
              </w:rPr>
            </w:pPr>
            <w:r w:rsidRPr="00EF1A93">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Pr="00EF1A93" w:rsidRDefault="00EC4A44" w:rsidP="007928A2">
            <w:pPr>
              <w:pStyle w:val="TAL"/>
              <w:rPr>
                <w:rFonts w:cs="Arial"/>
                <w:color w:val="000000"/>
                <w:sz w:val="16"/>
                <w:szCs w:val="16"/>
              </w:rPr>
            </w:pPr>
            <w:r w:rsidRPr="00EF1A93">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Pr="00EF1A93" w:rsidRDefault="00EC4A44" w:rsidP="007928A2">
            <w:pPr>
              <w:pStyle w:val="TAL"/>
              <w:rPr>
                <w:rFonts w:cs="Arial"/>
                <w:color w:val="000000"/>
                <w:sz w:val="16"/>
                <w:szCs w:val="16"/>
              </w:rPr>
            </w:pPr>
            <w:r w:rsidRPr="00EF1A93">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Pr="00EF1A93" w:rsidRDefault="00EC4A44" w:rsidP="007928A2">
            <w:pPr>
              <w:pStyle w:val="TAL"/>
              <w:rPr>
                <w:rFonts w:cs="Arial"/>
                <w:color w:val="000000"/>
                <w:sz w:val="16"/>
                <w:szCs w:val="16"/>
              </w:rPr>
            </w:pPr>
            <w:r w:rsidRPr="00EF1A93">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PLMN selection triggered by </w:t>
            </w:r>
            <w:proofErr w:type="spellStart"/>
            <w:r w:rsidRPr="00EF1A93">
              <w:rPr>
                <w:rFonts w:cs="Arial"/>
                <w:color w:val="000000"/>
                <w:sz w:val="16"/>
                <w:szCs w:val="16"/>
              </w:rPr>
              <w:t>ProSe</w:t>
            </w:r>
            <w:proofErr w:type="spellEnd"/>
            <w:r w:rsidRPr="00EF1A93">
              <w:rPr>
                <w:rFonts w:cs="Arial"/>
                <w:color w:val="000000"/>
                <w:sz w:val="16"/>
                <w:szCs w:val="16"/>
              </w:rPr>
              <w:t xml:space="preserv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ProSe</w:t>
            </w:r>
            <w:proofErr w:type="spellEnd"/>
            <w:r w:rsidRPr="00EF1A93">
              <w:rPr>
                <w:rFonts w:cs="Arial"/>
                <w:color w:val="000000"/>
                <w:sz w:val="16"/>
                <w:szCs w:val="16"/>
              </w:rPr>
              <w:t>-CT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Pr="00EF1A93" w:rsidRDefault="00EC4A44" w:rsidP="007928A2">
            <w:pPr>
              <w:pStyle w:val="TAL"/>
              <w:rPr>
                <w:rFonts w:cs="Arial"/>
                <w:color w:val="000000"/>
                <w:sz w:val="16"/>
                <w:szCs w:val="16"/>
              </w:rPr>
            </w:pPr>
            <w:r w:rsidRPr="00EF1A93">
              <w:rPr>
                <w:rFonts w:cs="Arial"/>
                <w:color w:val="000000"/>
                <w:sz w:val="16"/>
                <w:szCs w:val="16"/>
              </w:rPr>
              <w:lastRenderedPageBreak/>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Pr="00EF1A93" w:rsidRDefault="00EC4A44" w:rsidP="007928A2">
            <w:pPr>
              <w:pStyle w:val="TAL"/>
              <w:rPr>
                <w:rFonts w:cs="Arial"/>
                <w:color w:val="000000"/>
                <w:sz w:val="16"/>
                <w:szCs w:val="16"/>
              </w:rPr>
            </w:pPr>
            <w:r w:rsidRPr="00EF1A93">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Pr="00EF1A93" w:rsidRDefault="00EC4A44" w:rsidP="007928A2">
            <w:pPr>
              <w:pStyle w:val="TAL"/>
              <w:rPr>
                <w:rFonts w:cs="Arial"/>
                <w:color w:val="000000"/>
                <w:sz w:val="16"/>
                <w:szCs w:val="16"/>
              </w:rPr>
            </w:pPr>
            <w:r w:rsidRPr="00EF1A93">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EF1A93" w:rsidRDefault="00EC4A44" w:rsidP="007928A2">
            <w:pPr>
              <w:pStyle w:val="TAL"/>
              <w:rPr>
                <w:rFonts w:cs="Arial"/>
                <w:color w:val="000000"/>
                <w:sz w:val="16"/>
                <w:szCs w:val="16"/>
              </w:rPr>
            </w:pPr>
            <w:r w:rsidRPr="00EF1A93">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Pr="00EF1A93" w:rsidRDefault="00EC4A44" w:rsidP="007928A2">
            <w:pPr>
              <w:pStyle w:val="TAL"/>
              <w:rPr>
                <w:rFonts w:cs="Arial"/>
                <w:color w:val="000000"/>
                <w:sz w:val="16"/>
                <w:szCs w:val="16"/>
              </w:rPr>
            </w:pPr>
            <w:r w:rsidRPr="00EF1A93">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Pr="00EF1A93" w:rsidRDefault="00EC4A44" w:rsidP="007928A2">
            <w:pPr>
              <w:pStyle w:val="TAL"/>
              <w:rPr>
                <w:rFonts w:cs="Arial"/>
                <w:color w:val="000000"/>
                <w:sz w:val="16"/>
                <w:szCs w:val="16"/>
              </w:rPr>
            </w:pPr>
            <w:r w:rsidRPr="00EF1A93">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Pr="00EF1A93" w:rsidRDefault="00EC4A44" w:rsidP="007928A2">
            <w:pPr>
              <w:pStyle w:val="TAL"/>
              <w:rPr>
                <w:rFonts w:cs="Arial"/>
                <w:color w:val="000000"/>
                <w:sz w:val="16"/>
                <w:szCs w:val="16"/>
              </w:rPr>
            </w:pPr>
            <w:r w:rsidRPr="00EF1A93">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Pr="00EF1A93"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Pr="00EF1A93" w:rsidRDefault="00EC4A44" w:rsidP="007928A2">
            <w:pPr>
              <w:pStyle w:val="TAL"/>
              <w:rPr>
                <w:rFonts w:cs="Arial"/>
                <w:color w:val="000000"/>
                <w:sz w:val="16"/>
                <w:szCs w:val="16"/>
              </w:rPr>
            </w:pPr>
            <w:r w:rsidRPr="00EF1A93">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Correction of limited service state for </w:t>
            </w:r>
            <w:proofErr w:type="spellStart"/>
            <w:r w:rsidRPr="00EF1A93">
              <w:rPr>
                <w:rFonts w:cs="Arial"/>
                <w:color w:val="000000"/>
                <w:sz w:val="16"/>
                <w:szCs w:val="16"/>
              </w:rPr>
              <w:t>ProSe</w:t>
            </w:r>
            <w:proofErr w:type="spellEnd"/>
            <w:r w:rsidRPr="00EF1A93">
              <w:rPr>
                <w:rFonts w:cs="Arial"/>
                <w:color w:val="000000"/>
                <w:sz w:val="16"/>
                <w:szCs w:val="16"/>
              </w:rPr>
              <w:t xml:space="preserv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ProSe</w:t>
            </w:r>
            <w:proofErr w:type="spellEnd"/>
            <w:r w:rsidRPr="00EF1A93">
              <w:rPr>
                <w:rFonts w:cs="Arial"/>
                <w:color w:val="000000"/>
                <w:sz w:val="16"/>
                <w:szCs w:val="16"/>
              </w:rPr>
              <w:t>-CT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Pr="00EF1A93" w:rsidRDefault="00EC4A44" w:rsidP="007928A2">
            <w:pPr>
              <w:pStyle w:val="TAL"/>
              <w:rPr>
                <w:rFonts w:cs="Arial"/>
                <w:color w:val="000000"/>
                <w:sz w:val="16"/>
                <w:szCs w:val="16"/>
              </w:rPr>
            </w:pPr>
            <w:r w:rsidRPr="00EF1A93">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EF1A93" w:rsidRDefault="00EC4A44" w:rsidP="007928A2">
            <w:pPr>
              <w:pStyle w:val="TAL"/>
              <w:rPr>
                <w:rFonts w:cs="Arial"/>
                <w:color w:val="000000"/>
                <w:sz w:val="16"/>
                <w:szCs w:val="16"/>
              </w:rPr>
            </w:pPr>
            <w:r w:rsidRPr="00EF1A93">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Pr="00EF1A93" w:rsidRDefault="00EC4A44" w:rsidP="007928A2">
            <w:pPr>
              <w:pStyle w:val="TAL"/>
              <w:rPr>
                <w:rFonts w:cs="Arial"/>
                <w:color w:val="000000"/>
                <w:sz w:val="16"/>
                <w:szCs w:val="16"/>
              </w:rPr>
            </w:pPr>
            <w:r w:rsidRPr="00EF1A93">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EF1A93" w:rsidRDefault="00EC4A44" w:rsidP="007928A2">
            <w:pPr>
              <w:pStyle w:val="TAL"/>
              <w:rPr>
                <w:rFonts w:cs="Arial"/>
                <w:color w:val="000000"/>
                <w:sz w:val="16"/>
                <w:szCs w:val="16"/>
              </w:rPr>
            </w:pPr>
            <w:r w:rsidRPr="00EF1A93">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Pr="00EF1A93" w:rsidRDefault="00EC4A44" w:rsidP="007928A2">
            <w:pPr>
              <w:pStyle w:val="TAL"/>
              <w:rPr>
                <w:rFonts w:cs="Arial"/>
                <w:color w:val="000000"/>
                <w:sz w:val="16"/>
                <w:szCs w:val="16"/>
              </w:rPr>
            </w:pPr>
            <w:r w:rsidRPr="00EF1A93">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Pr="00EF1A93" w:rsidRDefault="00EC4A44" w:rsidP="007928A2">
            <w:pPr>
              <w:pStyle w:val="TAL"/>
              <w:rPr>
                <w:rFonts w:cs="Arial"/>
                <w:color w:val="000000"/>
                <w:sz w:val="16"/>
                <w:szCs w:val="16"/>
              </w:rPr>
            </w:pPr>
            <w:r w:rsidRPr="00EF1A93">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EF1A93" w:rsidRDefault="00EC4A44" w:rsidP="007928A2">
            <w:pPr>
              <w:pStyle w:val="TAL"/>
              <w:rPr>
                <w:rFonts w:cs="Arial"/>
                <w:color w:val="000000"/>
                <w:sz w:val="16"/>
                <w:szCs w:val="16"/>
              </w:rPr>
            </w:pPr>
            <w:r w:rsidRPr="00EF1A93">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Pr="00EF1A93" w:rsidRDefault="00EC4A44" w:rsidP="007928A2">
            <w:pPr>
              <w:pStyle w:val="TAL"/>
              <w:rPr>
                <w:rFonts w:cs="Arial"/>
                <w:color w:val="000000"/>
                <w:sz w:val="16"/>
                <w:szCs w:val="16"/>
              </w:rPr>
            </w:pPr>
            <w:r w:rsidRPr="00EF1A93">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Correction of limited service state for </w:t>
            </w:r>
            <w:proofErr w:type="spellStart"/>
            <w:r w:rsidRPr="00EF1A93">
              <w:rPr>
                <w:rFonts w:cs="Arial"/>
                <w:color w:val="000000"/>
                <w:sz w:val="16"/>
                <w:szCs w:val="16"/>
              </w:rPr>
              <w:t>ProSe</w:t>
            </w:r>
            <w:proofErr w:type="spellEnd"/>
            <w:r w:rsidRPr="00EF1A93">
              <w:rPr>
                <w:rFonts w:cs="Arial"/>
                <w:color w:val="000000"/>
                <w:sz w:val="16"/>
                <w:szCs w:val="16"/>
              </w:rPr>
              <w:t xml:space="preserv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ProSe</w:t>
            </w:r>
            <w:proofErr w:type="spellEnd"/>
            <w:r w:rsidRPr="00EF1A93">
              <w:rPr>
                <w:rFonts w:cs="Arial"/>
                <w:color w:val="000000"/>
                <w:sz w:val="16"/>
                <w:szCs w:val="16"/>
              </w:rPr>
              <w:t>-CT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Pr="00EF1A93" w:rsidRDefault="00EC4A44" w:rsidP="007928A2">
            <w:pPr>
              <w:pStyle w:val="TAL"/>
              <w:rPr>
                <w:rFonts w:cs="Arial"/>
                <w:color w:val="000000"/>
                <w:sz w:val="16"/>
                <w:szCs w:val="16"/>
              </w:rPr>
            </w:pPr>
            <w:r w:rsidRPr="00EF1A93">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EF1A93" w:rsidRDefault="00EC4A44" w:rsidP="007928A2">
            <w:pPr>
              <w:pStyle w:val="TAL"/>
              <w:rPr>
                <w:rFonts w:cs="Arial"/>
                <w:color w:val="000000"/>
                <w:sz w:val="16"/>
                <w:szCs w:val="16"/>
              </w:rPr>
            </w:pPr>
            <w:r w:rsidRPr="00EF1A93">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Pr="00EF1A93" w:rsidRDefault="00EC4A44" w:rsidP="007928A2">
            <w:pPr>
              <w:pStyle w:val="TAL"/>
              <w:rPr>
                <w:rFonts w:cs="Arial"/>
                <w:color w:val="000000"/>
                <w:sz w:val="16"/>
                <w:szCs w:val="16"/>
              </w:rPr>
            </w:pPr>
            <w:r w:rsidRPr="00EF1A93">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EF1A93" w:rsidRDefault="00EC4A44" w:rsidP="007928A2">
            <w:pPr>
              <w:pStyle w:val="TAL"/>
              <w:rPr>
                <w:rFonts w:cs="Arial"/>
                <w:color w:val="000000"/>
                <w:sz w:val="16"/>
                <w:szCs w:val="16"/>
              </w:rPr>
            </w:pPr>
            <w:r w:rsidRPr="00EF1A93">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Pr="00EF1A93" w:rsidRDefault="00EC4A44" w:rsidP="007928A2">
            <w:pPr>
              <w:pStyle w:val="TAL"/>
              <w:rPr>
                <w:rFonts w:cs="Arial"/>
                <w:color w:val="000000"/>
                <w:sz w:val="16"/>
                <w:szCs w:val="16"/>
              </w:rPr>
            </w:pPr>
            <w:r w:rsidRPr="00EF1A93">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Pr="00EF1A93" w:rsidRDefault="00EC4A44" w:rsidP="007928A2">
            <w:pPr>
              <w:pStyle w:val="TAL"/>
              <w:rPr>
                <w:rFonts w:cs="Arial"/>
                <w:color w:val="000000"/>
                <w:sz w:val="16"/>
                <w:szCs w:val="16"/>
              </w:rPr>
            </w:pPr>
            <w:r w:rsidRPr="00EF1A93">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EF1A93" w:rsidRDefault="00EC4A44" w:rsidP="007928A2">
            <w:pPr>
              <w:pStyle w:val="TAL"/>
              <w:rPr>
                <w:rFonts w:cs="Arial"/>
                <w:color w:val="000000"/>
                <w:sz w:val="16"/>
                <w:szCs w:val="16"/>
              </w:rPr>
            </w:pPr>
            <w:r w:rsidRPr="00EF1A93">
              <w:rPr>
                <w:rFonts w:cs="Arial"/>
                <w:color w:val="000000"/>
                <w:sz w:val="16"/>
                <w:szCs w:val="16"/>
              </w:rPr>
              <w:t>CP-160157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Pr="00EF1A93" w:rsidRDefault="00EC4A44" w:rsidP="007928A2">
            <w:pPr>
              <w:pStyle w:val="TAL"/>
              <w:rPr>
                <w:rFonts w:cs="Arial"/>
                <w:color w:val="000000"/>
                <w:sz w:val="16"/>
                <w:szCs w:val="16"/>
              </w:rPr>
            </w:pPr>
            <w:r w:rsidRPr="00EF1A93">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ProSe</w:t>
            </w:r>
            <w:proofErr w:type="spellEnd"/>
            <w:r w:rsidRPr="00EF1A93">
              <w:rPr>
                <w:rFonts w:cs="Arial"/>
                <w:color w:val="000000"/>
                <w:sz w:val="16"/>
                <w:szCs w:val="16"/>
              </w:rPr>
              <w:t xml:space="preserve"> direct discovery for public </w:t>
            </w:r>
            <w:proofErr w:type="spellStart"/>
            <w:r w:rsidRPr="00EF1A93">
              <w:rPr>
                <w:rFonts w:cs="Arial"/>
                <w:color w:val="000000"/>
                <w:sz w:val="16"/>
                <w:szCs w:val="16"/>
              </w:rPr>
              <w:t>safery</w:t>
            </w:r>
            <w:proofErr w:type="spellEnd"/>
            <w:r w:rsidRPr="00EF1A93">
              <w:rPr>
                <w:rFonts w:cs="Arial"/>
                <w:color w:val="000000"/>
                <w:sz w:val="16"/>
                <w:szCs w:val="16"/>
              </w:rPr>
              <w:t xml:space="preserve">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eProSe</w:t>
            </w:r>
            <w:proofErr w:type="spellEnd"/>
            <w:r w:rsidRPr="00EF1A93">
              <w:rPr>
                <w:rFonts w:cs="Arial"/>
                <w:color w:val="000000"/>
                <w:sz w:val="16"/>
                <w:szCs w:val="16"/>
              </w:rPr>
              <w:t>-Ext-CT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Pr="00EF1A93" w:rsidRDefault="00EC4A44" w:rsidP="007928A2">
            <w:pPr>
              <w:pStyle w:val="TAL"/>
              <w:rPr>
                <w:rFonts w:cs="Arial"/>
                <w:color w:val="000000"/>
                <w:sz w:val="16"/>
                <w:szCs w:val="16"/>
              </w:rPr>
            </w:pPr>
            <w:r w:rsidRPr="00EF1A93">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EF1A93" w:rsidRDefault="00EC4A44" w:rsidP="007928A2">
            <w:pPr>
              <w:pStyle w:val="TAL"/>
              <w:rPr>
                <w:rFonts w:cs="Arial"/>
                <w:color w:val="000000"/>
                <w:sz w:val="16"/>
                <w:szCs w:val="16"/>
              </w:rPr>
            </w:pPr>
            <w:r w:rsidRPr="00EF1A93">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Pr="00EF1A93" w:rsidRDefault="00EC4A44" w:rsidP="007928A2">
            <w:pPr>
              <w:pStyle w:val="TAL"/>
              <w:rPr>
                <w:rFonts w:cs="Arial"/>
                <w:color w:val="000000"/>
                <w:sz w:val="16"/>
                <w:szCs w:val="16"/>
              </w:rPr>
            </w:pPr>
            <w:r w:rsidRPr="00EF1A93">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EF1A93" w:rsidRDefault="00EC4A44" w:rsidP="007928A2">
            <w:pPr>
              <w:pStyle w:val="TAL"/>
              <w:rPr>
                <w:rFonts w:cs="Arial"/>
                <w:color w:val="000000"/>
                <w:sz w:val="16"/>
                <w:szCs w:val="16"/>
              </w:rPr>
            </w:pPr>
            <w:r w:rsidRPr="00EF1A93">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CIoT</w:t>
            </w:r>
            <w:proofErr w:type="spellEnd"/>
            <w:r w:rsidRPr="00EF1A93">
              <w:rPr>
                <w:rFonts w:cs="Arial"/>
                <w:color w:val="000000"/>
                <w:sz w:val="16"/>
                <w:szCs w:val="16"/>
              </w:rPr>
              <w: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Pr="00EF1A93" w:rsidRDefault="00EC4A44" w:rsidP="007928A2">
            <w:pPr>
              <w:pStyle w:val="TAL"/>
              <w:rPr>
                <w:rFonts w:cs="Arial"/>
                <w:color w:val="000000"/>
                <w:sz w:val="16"/>
                <w:szCs w:val="16"/>
              </w:rPr>
            </w:pPr>
            <w:r w:rsidRPr="00EF1A93">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EF1A93" w:rsidRDefault="00EC4A44" w:rsidP="007928A2">
            <w:pPr>
              <w:pStyle w:val="TAL"/>
              <w:rPr>
                <w:rFonts w:cs="Arial"/>
                <w:color w:val="000000"/>
                <w:sz w:val="16"/>
                <w:szCs w:val="16"/>
              </w:rPr>
            </w:pPr>
            <w:r w:rsidRPr="00EF1A93">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Pr="00EF1A93" w:rsidRDefault="00EC4A44" w:rsidP="007928A2">
            <w:pPr>
              <w:pStyle w:val="TAL"/>
              <w:rPr>
                <w:rFonts w:cs="Arial"/>
                <w:color w:val="000000"/>
                <w:sz w:val="16"/>
                <w:szCs w:val="16"/>
              </w:rPr>
            </w:pPr>
            <w:r w:rsidRPr="00EF1A93">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Pr="00EF1A93" w:rsidRDefault="00EC4A44" w:rsidP="007928A2">
            <w:pPr>
              <w:pStyle w:val="TAL"/>
              <w:rPr>
                <w:rFonts w:cs="Arial"/>
                <w:color w:val="000000"/>
                <w:sz w:val="16"/>
                <w:szCs w:val="16"/>
              </w:rPr>
            </w:pPr>
            <w:r w:rsidRPr="00EF1A93">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EF1A93" w:rsidRDefault="00EC4A44" w:rsidP="007928A2">
            <w:pPr>
              <w:pStyle w:val="TAL"/>
              <w:rPr>
                <w:rFonts w:cs="Arial"/>
                <w:color w:val="000000"/>
                <w:sz w:val="16"/>
                <w:szCs w:val="16"/>
              </w:rPr>
            </w:pPr>
            <w:r w:rsidRPr="00EF1A93">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Pr="00EF1A93" w:rsidRDefault="00EC4A44" w:rsidP="007928A2">
            <w:pPr>
              <w:pStyle w:val="TAL"/>
              <w:rPr>
                <w:rFonts w:cs="Arial"/>
                <w:color w:val="000000"/>
                <w:sz w:val="16"/>
                <w:szCs w:val="16"/>
              </w:rPr>
            </w:pPr>
            <w:r w:rsidRPr="00EF1A93">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Pr="00EF1A93" w:rsidRDefault="00EC4A44" w:rsidP="007928A2">
            <w:pPr>
              <w:pStyle w:val="TAL"/>
              <w:rPr>
                <w:rFonts w:cs="Arial"/>
                <w:color w:val="000000"/>
                <w:sz w:val="16"/>
                <w:szCs w:val="16"/>
              </w:rPr>
            </w:pPr>
            <w:r w:rsidRPr="00EF1A93">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EF1A93" w:rsidRDefault="00EC4A44" w:rsidP="007928A2">
            <w:pPr>
              <w:pStyle w:val="TAL"/>
              <w:rPr>
                <w:rFonts w:cs="Arial"/>
                <w:color w:val="000000"/>
                <w:sz w:val="16"/>
                <w:szCs w:val="16"/>
              </w:rPr>
            </w:pPr>
            <w:r w:rsidRPr="00EF1A93">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Pr="00EF1A93" w:rsidRDefault="00EC4A44" w:rsidP="007928A2">
            <w:pPr>
              <w:pStyle w:val="TAL"/>
              <w:rPr>
                <w:rFonts w:cs="Arial"/>
                <w:color w:val="000000"/>
                <w:sz w:val="16"/>
                <w:szCs w:val="16"/>
              </w:rPr>
            </w:pPr>
            <w:r w:rsidRPr="00EF1A93">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Pr="00EF1A93" w:rsidRDefault="00EC4A44" w:rsidP="007928A2">
            <w:pPr>
              <w:pStyle w:val="TAL"/>
              <w:rPr>
                <w:rFonts w:cs="Arial"/>
                <w:color w:val="000000"/>
                <w:sz w:val="16"/>
                <w:szCs w:val="16"/>
              </w:rPr>
            </w:pPr>
            <w:r w:rsidRPr="00EF1A93">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PLMN selection triggered by </w:t>
            </w:r>
            <w:proofErr w:type="spellStart"/>
            <w:r w:rsidRPr="00EF1A93">
              <w:rPr>
                <w:rFonts w:cs="Arial"/>
                <w:color w:val="000000"/>
                <w:sz w:val="16"/>
                <w:szCs w:val="16"/>
              </w:rPr>
              <w:t>ProSe</w:t>
            </w:r>
            <w:proofErr w:type="spellEnd"/>
            <w:r w:rsidRPr="00EF1A93">
              <w:rPr>
                <w:rFonts w:cs="Arial"/>
                <w:color w:val="000000"/>
                <w:sz w:val="16"/>
                <w:szCs w:val="16"/>
              </w:rPr>
              <w:t xml:space="preserv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ProSe</w:t>
            </w:r>
            <w:proofErr w:type="spellEnd"/>
            <w:r w:rsidRPr="00EF1A93">
              <w:rPr>
                <w:rFonts w:cs="Arial"/>
                <w:color w:val="000000"/>
                <w:sz w:val="16"/>
                <w:szCs w:val="16"/>
              </w:rPr>
              <w:t>-CT,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Pr="00EF1A93" w:rsidRDefault="00EC4A44" w:rsidP="007928A2">
            <w:pPr>
              <w:pStyle w:val="TAL"/>
              <w:rPr>
                <w:rFonts w:cs="Arial"/>
                <w:color w:val="000000"/>
                <w:sz w:val="16"/>
                <w:szCs w:val="16"/>
              </w:rPr>
            </w:pPr>
            <w:r w:rsidRPr="00EF1A93">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EF1A93" w:rsidRDefault="00EC4A44" w:rsidP="007928A2">
            <w:pPr>
              <w:pStyle w:val="TAL"/>
              <w:rPr>
                <w:rFonts w:cs="Arial"/>
                <w:color w:val="000000"/>
                <w:sz w:val="16"/>
                <w:szCs w:val="16"/>
              </w:rPr>
            </w:pPr>
            <w:r w:rsidRPr="00EF1A93">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Pr="00EF1A93" w:rsidRDefault="00EC4A44" w:rsidP="007928A2">
            <w:pPr>
              <w:pStyle w:val="TAL"/>
              <w:rPr>
                <w:rFonts w:cs="Arial"/>
                <w:color w:val="000000"/>
                <w:sz w:val="16"/>
                <w:szCs w:val="16"/>
              </w:rPr>
            </w:pPr>
            <w:r w:rsidRPr="00EF1A93">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Pr="00EF1A93" w:rsidRDefault="00EC4A44" w:rsidP="007928A2">
            <w:pPr>
              <w:pStyle w:val="TAL"/>
              <w:rPr>
                <w:rFonts w:cs="Arial"/>
                <w:color w:val="000000"/>
                <w:sz w:val="16"/>
                <w:szCs w:val="16"/>
              </w:rPr>
            </w:pPr>
            <w:r w:rsidRPr="00EF1A93">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EF1A93" w:rsidRDefault="00EC4A44" w:rsidP="007928A2">
            <w:pPr>
              <w:pStyle w:val="TAL"/>
              <w:rPr>
                <w:rFonts w:cs="Arial"/>
                <w:color w:val="000000"/>
                <w:sz w:val="16"/>
                <w:szCs w:val="16"/>
              </w:rPr>
            </w:pPr>
            <w:r w:rsidRPr="00EF1A93">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CIoT</w:t>
            </w:r>
            <w:proofErr w:type="spellEnd"/>
            <w:r w:rsidRPr="00EF1A93">
              <w:rPr>
                <w:rFonts w:cs="Arial"/>
                <w:color w:val="000000"/>
                <w:sz w:val="16"/>
                <w:szCs w:val="16"/>
              </w:rPr>
              <w: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Pr="00EF1A93" w:rsidRDefault="00EC4A44" w:rsidP="007928A2">
            <w:pPr>
              <w:pStyle w:val="TAL"/>
              <w:rPr>
                <w:rFonts w:cs="Arial"/>
                <w:color w:val="000000"/>
                <w:sz w:val="16"/>
                <w:szCs w:val="16"/>
              </w:rPr>
            </w:pPr>
            <w:r w:rsidRPr="00EF1A93">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EF1A93" w:rsidRDefault="00EC4A44" w:rsidP="007928A2">
            <w:pPr>
              <w:pStyle w:val="TAL"/>
              <w:rPr>
                <w:rFonts w:cs="Arial"/>
                <w:color w:val="000000"/>
                <w:sz w:val="16"/>
                <w:szCs w:val="16"/>
              </w:rPr>
            </w:pPr>
            <w:r w:rsidRPr="00EF1A93">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Pr="00EF1A93" w:rsidRDefault="00EC4A44" w:rsidP="007928A2">
            <w:pPr>
              <w:pStyle w:val="TAL"/>
              <w:rPr>
                <w:rFonts w:cs="Arial"/>
                <w:color w:val="000000"/>
                <w:sz w:val="16"/>
                <w:szCs w:val="16"/>
              </w:rPr>
            </w:pPr>
            <w:r w:rsidRPr="00EF1A93">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EF1A93" w:rsidRDefault="00EC4A44" w:rsidP="007928A2">
            <w:pPr>
              <w:pStyle w:val="TAL"/>
              <w:rPr>
                <w:rFonts w:cs="Arial"/>
                <w:color w:val="000000"/>
                <w:sz w:val="16"/>
                <w:szCs w:val="16"/>
              </w:rPr>
            </w:pPr>
            <w:r w:rsidRPr="00EF1A93">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TEI13, </w:t>
            </w:r>
            <w:proofErr w:type="spellStart"/>
            <w:r w:rsidRPr="00EF1A93">
              <w:rPr>
                <w:rFonts w:cs="Arial"/>
                <w:color w:val="000000"/>
                <w:sz w:val="16"/>
                <w:szCs w:val="16"/>
              </w:rPr>
              <w:t>CIoT_EC_GSM</w:t>
            </w:r>
            <w:proofErr w:type="spellEnd"/>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Pr="00EF1A93" w:rsidRDefault="00EC4A44" w:rsidP="007928A2">
            <w:pPr>
              <w:pStyle w:val="TAL"/>
              <w:rPr>
                <w:rFonts w:cs="Arial"/>
                <w:color w:val="000000"/>
                <w:sz w:val="16"/>
                <w:szCs w:val="16"/>
              </w:rPr>
            </w:pPr>
            <w:r w:rsidRPr="00EF1A93">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EF1A93" w:rsidRDefault="00EC4A44" w:rsidP="007928A2">
            <w:pPr>
              <w:pStyle w:val="TAL"/>
              <w:rPr>
                <w:rFonts w:cs="Arial"/>
                <w:color w:val="000000"/>
                <w:sz w:val="16"/>
                <w:szCs w:val="16"/>
              </w:rPr>
            </w:pPr>
            <w:r w:rsidRPr="00EF1A93">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Pr="00EF1A93" w:rsidRDefault="00EC4A44" w:rsidP="007928A2">
            <w:pPr>
              <w:pStyle w:val="TAL"/>
              <w:rPr>
                <w:rFonts w:cs="Arial"/>
                <w:color w:val="000000"/>
                <w:sz w:val="16"/>
                <w:szCs w:val="16"/>
              </w:rPr>
            </w:pPr>
            <w:r w:rsidRPr="00EF1A93">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Pr="00EF1A93" w:rsidRDefault="00EC4A44" w:rsidP="00E328F8">
            <w:pPr>
              <w:pStyle w:val="TAL"/>
              <w:jc w:val="center"/>
              <w:rPr>
                <w:rFonts w:cs="Arial"/>
                <w:color w:val="000000"/>
                <w:sz w:val="16"/>
                <w:szCs w:val="16"/>
              </w:rPr>
            </w:pPr>
            <w:r w:rsidRPr="00EF1A93">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Pr="00EF1A93" w:rsidRDefault="00EC4A44" w:rsidP="007928A2">
            <w:pPr>
              <w:pStyle w:val="TAL"/>
              <w:rPr>
                <w:rFonts w:cs="Arial"/>
                <w:color w:val="000000"/>
                <w:sz w:val="16"/>
                <w:szCs w:val="16"/>
              </w:rPr>
            </w:pPr>
            <w:r w:rsidRPr="00EF1A93">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Pr="00EF1A93" w:rsidRDefault="00EC4A44" w:rsidP="007928A2">
            <w:pPr>
              <w:pStyle w:val="TAL"/>
              <w:rPr>
                <w:rFonts w:cs="Arial"/>
                <w:color w:val="000000"/>
                <w:sz w:val="16"/>
                <w:szCs w:val="16"/>
              </w:rPr>
            </w:pPr>
            <w:r w:rsidRPr="00EF1A93">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Pr="00EF1A93" w:rsidRDefault="00EC4A44" w:rsidP="007928A2">
            <w:pPr>
              <w:pStyle w:val="TAL"/>
              <w:rPr>
                <w:rFonts w:cs="Arial"/>
                <w:color w:val="000000"/>
                <w:sz w:val="16"/>
                <w:szCs w:val="16"/>
              </w:rPr>
            </w:pPr>
            <w:r w:rsidRPr="00EF1A93">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EF1A93" w:rsidRDefault="00EC4A44" w:rsidP="007928A2">
            <w:pPr>
              <w:pStyle w:val="TAL"/>
              <w:rPr>
                <w:rFonts w:cs="Arial"/>
                <w:color w:val="000000"/>
                <w:sz w:val="16"/>
                <w:szCs w:val="16"/>
              </w:rPr>
            </w:pPr>
            <w:r w:rsidRPr="00EF1A93">
              <w:rPr>
                <w:rFonts w:cs="Arial"/>
                <w:color w:val="000000"/>
                <w:sz w:val="16"/>
                <w:szCs w:val="16"/>
              </w:rPr>
              <w:t xml:space="preserve">PLMN selection when the network and UE capabilities for </w:t>
            </w:r>
            <w:proofErr w:type="spellStart"/>
            <w:r w:rsidRPr="00EF1A93">
              <w:rPr>
                <w:rFonts w:cs="Arial"/>
                <w:color w:val="000000"/>
                <w:sz w:val="16"/>
                <w:szCs w:val="16"/>
              </w:rPr>
              <w:t>CIoT</w:t>
            </w:r>
            <w:proofErr w:type="spellEnd"/>
            <w:r w:rsidRPr="00EF1A93">
              <w:rPr>
                <w:rFonts w:cs="Arial"/>
                <w:color w:val="000000"/>
                <w:sz w:val="16"/>
                <w:szCs w:val="16"/>
              </w:rPr>
              <w:t xml:space="preserve">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Pr="00EF1A93" w:rsidRDefault="00EC4A44" w:rsidP="007928A2">
            <w:pPr>
              <w:pStyle w:val="TAL"/>
              <w:rPr>
                <w:rFonts w:cs="Arial"/>
                <w:color w:val="000000"/>
                <w:sz w:val="16"/>
                <w:szCs w:val="16"/>
              </w:rPr>
            </w:pPr>
            <w:proofErr w:type="spellStart"/>
            <w:r w:rsidRPr="00EF1A93">
              <w:rPr>
                <w:rFonts w:cs="Arial"/>
                <w:color w:val="000000"/>
                <w:sz w:val="16"/>
                <w:szCs w:val="16"/>
              </w:rPr>
              <w:t>CIoT</w:t>
            </w:r>
            <w:proofErr w:type="spellEnd"/>
            <w:r w:rsidRPr="00EF1A93">
              <w:rPr>
                <w:rFonts w:cs="Arial"/>
                <w:color w:val="000000"/>
                <w:sz w:val="16"/>
                <w:szCs w:val="16"/>
              </w:rPr>
              <w: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EF1A93" w:rsidRDefault="00EC4A44" w:rsidP="00E328F8">
            <w:pPr>
              <w:pStyle w:val="TAH"/>
              <w:rPr>
                <w:rFonts w:cs="Arial"/>
                <w:sz w:val="16"/>
              </w:rPr>
            </w:pPr>
            <w:r w:rsidRPr="00EF1A93">
              <w:rPr>
                <w:rFonts w:cs="Arial"/>
              </w:rPr>
              <w:lastRenderedPageBreak/>
              <w:t>Change history</w:t>
            </w:r>
          </w:p>
        </w:tc>
      </w:tr>
      <w:tr w:rsidR="00EC4A44" w:rsidRPr="00235394" w14:paraId="365AAF67" w14:textId="77777777" w:rsidTr="00971E8F">
        <w:tc>
          <w:tcPr>
            <w:tcW w:w="835" w:type="dxa"/>
            <w:shd w:val="pct10" w:color="auto" w:fill="FFFFFF"/>
          </w:tcPr>
          <w:p w14:paraId="6F314C0E" w14:textId="77777777" w:rsidR="00EC4A44" w:rsidRPr="00EF1A93" w:rsidRDefault="00EC4A44" w:rsidP="00E328F8">
            <w:pPr>
              <w:pStyle w:val="TAH"/>
              <w:rPr>
                <w:rFonts w:cs="Arial"/>
              </w:rPr>
            </w:pPr>
            <w:r w:rsidRPr="00EF1A93">
              <w:rPr>
                <w:rFonts w:cs="Arial"/>
              </w:rPr>
              <w:t>Date</w:t>
            </w:r>
          </w:p>
        </w:tc>
        <w:tc>
          <w:tcPr>
            <w:tcW w:w="940" w:type="dxa"/>
            <w:shd w:val="pct10" w:color="auto" w:fill="FFFFFF"/>
          </w:tcPr>
          <w:p w14:paraId="513FB942" w14:textId="77777777" w:rsidR="00EC4A44" w:rsidRPr="00EF1A93" w:rsidRDefault="00EC4A44" w:rsidP="00E328F8">
            <w:pPr>
              <w:pStyle w:val="TAH"/>
              <w:rPr>
                <w:rFonts w:cs="Arial"/>
              </w:rPr>
            </w:pPr>
            <w:r w:rsidRPr="00EF1A93">
              <w:rPr>
                <w:rFonts w:cs="Arial"/>
              </w:rPr>
              <w:t>Meeting</w:t>
            </w:r>
          </w:p>
        </w:tc>
        <w:tc>
          <w:tcPr>
            <w:tcW w:w="1127" w:type="dxa"/>
            <w:shd w:val="pct10" w:color="auto" w:fill="FFFFFF"/>
          </w:tcPr>
          <w:p w14:paraId="14B302B4" w14:textId="77777777" w:rsidR="00EC4A44" w:rsidRPr="00EF1A93" w:rsidRDefault="00EC4A44" w:rsidP="00E328F8">
            <w:pPr>
              <w:pStyle w:val="TAH"/>
              <w:rPr>
                <w:rFonts w:cs="Arial"/>
              </w:rPr>
            </w:pPr>
            <w:proofErr w:type="spellStart"/>
            <w:r w:rsidRPr="00EF1A93">
              <w:rPr>
                <w:rFonts w:cs="Arial"/>
              </w:rPr>
              <w:t>TDoc</w:t>
            </w:r>
            <w:proofErr w:type="spellEnd"/>
          </w:p>
        </w:tc>
        <w:tc>
          <w:tcPr>
            <w:tcW w:w="554" w:type="dxa"/>
            <w:shd w:val="pct10" w:color="auto" w:fill="FFFFFF"/>
          </w:tcPr>
          <w:p w14:paraId="327B722F" w14:textId="77777777" w:rsidR="00EC4A44" w:rsidRPr="00EF1A93" w:rsidRDefault="00EC4A44" w:rsidP="00E328F8">
            <w:pPr>
              <w:pStyle w:val="TAH"/>
              <w:rPr>
                <w:rFonts w:cs="Arial"/>
              </w:rPr>
            </w:pPr>
            <w:r w:rsidRPr="00EF1A93">
              <w:rPr>
                <w:rFonts w:cs="Arial"/>
              </w:rPr>
              <w:t>CR</w:t>
            </w:r>
          </w:p>
        </w:tc>
        <w:tc>
          <w:tcPr>
            <w:tcW w:w="446" w:type="dxa"/>
            <w:shd w:val="pct10" w:color="auto" w:fill="FFFFFF"/>
          </w:tcPr>
          <w:p w14:paraId="44D830CB" w14:textId="77777777" w:rsidR="00EC4A44" w:rsidRPr="00EF1A93" w:rsidRDefault="00EC4A44" w:rsidP="00E328F8">
            <w:pPr>
              <w:pStyle w:val="TAH"/>
              <w:rPr>
                <w:rFonts w:cs="Arial"/>
              </w:rPr>
            </w:pPr>
            <w:r w:rsidRPr="00EF1A93">
              <w:rPr>
                <w:rFonts w:cs="Arial"/>
              </w:rPr>
              <w:t>Rev</w:t>
            </w:r>
          </w:p>
        </w:tc>
        <w:tc>
          <w:tcPr>
            <w:tcW w:w="444" w:type="dxa"/>
            <w:shd w:val="pct10" w:color="auto" w:fill="FFFFFF"/>
          </w:tcPr>
          <w:p w14:paraId="34D4ACAB" w14:textId="77777777" w:rsidR="00EC4A44" w:rsidRPr="00EF1A93" w:rsidRDefault="00EC4A44" w:rsidP="00E328F8">
            <w:pPr>
              <w:pStyle w:val="TAH"/>
              <w:rPr>
                <w:rFonts w:cs="Arial"/>
              </w:rPr>
            </w:pPr>
            <w:r w:rsidRPr="00EF1A93">
              <w:rPr>
                <w:rFonts w:cs="Arial"/>
              </w:rPr>
              <w:t>Cat</w:t>
            </w:r>
          </w:p>
        </w:tc>
        <w:tc>
          <w:tcPr>
            <w:tcW w:w="5085" w:type="dxa"/>
            <w:shd w:val="pct10" w:color="auto" w:fill="FFFFFF"/>
          </w:tcPr>
          <w:p w14:paraId="5DF0FC8D" w14:textId="77777777" w:rsidR="00EC4A44" w:rsidRPr="00EF1A93" w:rsidRDefault="00EC4A44" w:rsidP="00E328F8">
            <w:pPr>
              <w:pStyle w:val="TAH"/>
              <w:rPr>
                <w:rFonts w:cs="Arial"/>
                <w:sz w:val="16"/>
                <w:szCs w:val="16"/>
              </w:rPr>
            </w:pPr>
            <w:r w:rsidRPr="00EF1A93">
              <w:rPr>
                <w:rFonts w:cs="Arial"/>
                <w:sz w:val="16"/>
                <w:szCs w:val="16"/>
              </w:rPr>
              <w:t>Subject/Comment</w:t>
            </w:r>
          </w:p>
        </w:tc>
        <w:tc>
          <w:tcPr>
            <w:tcW w:w="967" w:type="dxa"/>
            <w:shd w:val="pct10" w:color="auto" w:fill="FFFFFF"/>
          </w:tcPr>
          <w:p w14:paraId="0115A4AA" w14:textId="77777777" w:rsidR="00EC4A44" w:rsidRPr="00EF1A93" w:rsidRDefault="00EC4A44" w:rsidP="00E328F8">
            <w:pPr>
              <w:pStyle w:val="TAH"/>
              <w:rPr>
                <w:rFonts w:cs="Arial"/>
              </w:rPr>
            </w:pPr>
            <w:r w:rsidRPr="00EF1A93">
              <w:rPr>
                <w:rFonts w:cs="Arial"/>
              </w:rPr>
              <w:t>New version</w:t>
            </w:r>
          </w:p>
        </w:tc>
      </w:tr>
      <w:tr w:rsidR="00EC4A44" w:rsidRPr="006B0D02" w14:paraId="37C76EEE" w14:textId="77777777" w:rsidTr="00971E8F">
        <w:tc>
          <w:tcPr>
            <w:tcW w:w="835" w:type="dxa"/>
            <w:shd w:val="solid" w:color="FFFFFF" w:fill="auto"/>
          </w:tcPr>
          <w:p w14:paraId="5007CB40" w14:textId="77777777" w:rsidR="00EC4A44" w:rsidRPr="00EF1A93" w:rsidRDefault="00EC4A44" w:rsidP="007928A2">
            <w:pPr>
              <w:pStyle w:val="TAC"/>
              <w:rPr>
                <w:rFonts w:cs="Arial"/>
                <w:sz w:val="16"/>
                <w:szCs w:val="16"/>
              </w:rPr>
            </w:pPr>
            <w:r w:rsidRPr="00EF1A93">
              <w:rPr>
                <w:rFonts w:cs="Arial"/>
                <w:sz w:val="16"/>
                <w:szCs w:val="16"/>
              </w:rPr>
              <w:t>2016-09</w:t>
            </w:r>
          </w:p>
        </w:tc>
        <w:tc>
          <w:tcPr>
            <w:tcW w:w="940" w:type="dxa"/>
            <w:shd w:val="solid" w:color="FFFFFF" w:fill="auto"/>
          </w:tcPr>
          <w:p w14:paraId="560D2A78" w14:textId="77777777" w:rsidR="00EC4A44" w:rsidRPr="00EF1A93" w:rsidRDefault="00EC4A44" w:rsidP="007928A2">
            <w:pPr>
              <w:pStyle w:val="TAC"/>
              <w:rPr>
                <w:rFonts w:cs="Arial"/>
                <w:sz w:val="16"/>
                <w:szCs w:val="16"/>
              </w:rPr>
            </w:pPr>
            <w:r w:rsidRPr="00EF1A93">
              <w:rPr>
                <w:rFonts w:cs="Arial"/>
                <w:sz w:val="16"/>
                <w:szCs w:val="16"/>
              </w:rPr>
              <w:t>CP-73</w:t>
            </w:r>
          </w:p>
        </w:tc>
        <w:tc>
          <w:tcPr>
            <w:tcW w:w="1127" w:type="dxa"/>
            <w:shd w:val="solid" w:color="FFFFFF" w:fill="auto"/>
          </w:tcPr>
          <w:p w14:paraId="52231DBA" w14:textId="77777777" w:rsidR="00EC4A44" w:rsidRPr="00EF1A93" w:rsidRDefault="00EC4A44" w:rsidP="007928A2">
            <w:pPr>
              <w:pStyle w:val="TAC"/>
              <w:rPr>
                <w:rFonts w:cs="Arial"/>
                <w:sz w:val="16"/>
                <w:szCs w:val="16"/>
              </w:rPr>
            </w:pPr>
            <w:r w:rsidRPr="00EF1A93">
              <w:rPr>
                <w:rFonts w:cs="Arial"/>
                <w:sz w:val="16"/>
                <w:szCs w:val="16"/>
              </w:rPr>
              <w:t>CP-160486</w:t>
            </w:r>
          </w:p>
        </w:tc>
        <w:tc>
          <w:tcPr>
            <w:tcW w:w="554" w:type="dxa"/>
            <w:shd w:val="solid" w:color="FFFFFF" w:fill="auto"/>
          </w:tcPr>
          <w:p w14:paraId="28384422" w14:textId="77777777" w:rsidR="00EC4A44" w:rsidRPr="00EF1A93" w:rsidRDefault="00EC4A44" w:rsidP="00E328F8">
            <w:pPr>
              <w:pStyle w:val="TAL"/>
              <w:jc w:val="center"/>
              <w:rPr>
                <w:rFonts w:cs="Arial"/>
                <w:sz w:val="16"/>
                <w:szCs w:val="16"/>
              </w:rPr>
            </w:pPr>
            <w:r w:rsidRPr="00EF1A93">
              <w:rPr>
                <w:rFonts w:cs="Arial"/>
                <w:sz w:val="16"/>
                <w:szCs w:val="16"/>
              </w:rPr>
              <w:t>0302</w:t>
            </w:r>
          </w:p>
        </w:tc>
        <w:tc>
          <w:tcPr>
            <w:tcW w:w="446" w:type="dxa"/>
            <w:shd w:val="solid" w:color="FFFFFF" w:fill="auto"/>
          </w:tcPr>
          <w:p w14:paraId="119AA4D8" w14:textId="77777777" w:rsidR="00EC4A44" w:rsidRPr="00EF1A93" w:rsidRDefault="00EC4A44" w:rsidP="00E328F8">
            <w:pPr>
              <w:pStyle w:val="TAR"/>
              <w:jc w:val="center"/>
              <w:rPr>
                <w:rFonts w:cs="Arial"/>
                <w:sz w:val="16"/>
                <w:szCs w:val="16"/>
              </w:rPr>
            </w:pPr>
          </w:p>
        </w:tc>
        <w:tc>
          <w:tcPr>
            <w:tcW w:w="444" w:type="dxa"/>
            <w:shd w:val="solid" w:color="FFFFFF" w:fill="auto"/>
          </w:tcPr>
          <w:p w14:paraId="74B2B9C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078EC451" w14:textId="77777777" w:rsidR="00EC4A44" w:rsidRPr="00EF1A93" w:rsidRDefault="00EC4A44" w:rsidP="007928A2">
            <w:pPr>
              <w:pStyle w:val="TAL"/>
              <w:rPr>
                <w:rFonts w:cs="Arial"/>
                <w:sz w:val="16"/>
                <w:szCs w:val="16"/>
              </w:rPr>
            </w:pPr>
            <w:r w:rsidRPr="00EF1A93">
              <w:rPr>
                <w:rFonts w:cs="Arial"/>
                <w:sz w:val="16"/>
                <w:szCs w:val="16"/>
              </w:rPr>
              <w:t>Addition of NB-S1 mode to PLMN selection</w:t>
            </w:r>
          </w:p>
        </w:tc>
        <w:tc>
          <w:tcPr>
            <w:tcW w:w="967" w:type="dxa"/>
            <w:shd w:val="solid" w:color="FFFFFF" w:fill="auto"/>
          </w:tcPr>
          <w:p w14:paraId="0B0E1EFC" w14:textId="77777777" w:rsidR="00EC4A44" w:rsidRPr="00EF1A93" w:rsidRDefault="00EC4A44" w:rsidP="007928A2">
            <w:pPr>
              <w:pStyle w:val="TAC"/>
              <w:rPr>
                <w:rFonts w:cs="Arial"/>
                <w:sz w:val="16"/>
                <w:szCs w:val="16"/>
              </w:rPr>
            </w:pPr>
            <w:r w:rsidRPr="00EF1A93">
              <w:rPr>
                <w:rFonts w:cs="Arial"/>
                <w:sz w:val="16"/>
                <w:szCs w:val="16"/>
              </w:rPr>
              <w:t>13.6.0</w:t>
            </w:r>
          </w:p>
        </w:tc>
      </w:tr>
      <w:tr w:rsidR="00EC4A44" w:rsidRPr="006B0D02" w14:paraId="5DA83661" w14:textId="77777777" w:rsidTr="00971E8F">
        <w:tc>
          <w:tcPr>
            <w:tcW w:w="835" w:type="dxa"/>
            <w:shd w:val="solid" w:color="FFFFFF" w:fill="auto"/>
          </w:tcPr>
          <w:p w14:paraId="78F781F1" w14:textId="77777777" w:rsidR="00EC4A44" w:rsidRPr="00EF1A93" w:rsidRDefault="00EC4A44" w:rsidP="007928A2">
            <w:pPr>
              <w:pStyle w:val="TAC"/>
              <w:rPr>
                <w:rFonts w:cs="Arial"/>
                <w:sz w:val="16"/>
                <w:szCs w:val="16"/>
              </w:rPr>
            </w:pPr>
            <w:r w:rsidRPr="00EF1A93">
              <w:rPr>
                <w:rFonts w:cs="Arial"/>
                <w:sz w:val="16"/>
                <w:szCs w:val="16"/>
              </w:rPr>
              <w:t>2016-09</w:t>
            </w:r>
          </w:p>
        </w:tc>
        <w:tc>
          <w:tcPr>
            <w:tcW w:w="940" w:type="dxa"/>
            <w:shd w:val="solid" w:color="FFFFFF" w:fill="auto"/>
          </w:tcPr>
          <w:p w14:paraId="4A40E074" w14:textId="77777777" w:rsidR="00EC4A44" w:rsidRPr="00EF1A93" w:rsidRDefault="00EC4A44" w:rsidP="007928A2">
            <w:pPr>
              <w:pStyle w:val="TAC"/>
              <w:rPr>
                <w:rFonts w:cs="Arial"/>
                <w:sz w:val="16"/>
                <w:szCs w:val="16"/>
              </w:rPr>
            </w:pPr>
            <w:r w:rsidRPr="00EF1A93">
              <w:rPr>
                <w:rFonts w:cs="Arial"/>
                <w:sz w:val="16"/>
                <w:szCs w:val="16"/>
              </w:rPr>
              <w:t>CP-73</w:t>
            </w:r>
          </w:p>
        </w:tc>
        <w:tc>
          <w:tcPr>
            <w:tcW w:w="1127" w:type="dxa"/>
            <w:shd w:val="solid" w:color="FFFFFF" w:fill="auto"/>
          </w:tcPr>
          <w:p w14:paraId="35EF9D2E" w14:textId="77777777" w:rsidR="00EC4A44" w:rsidRPr="00EF1A93" w:rsidRDefault="00EC4A44" w:rsidP="007928A2">
            <w:pPr>
              <w:pStyle w:val="TAC"/>
              <w:rPr>
                <w:rFonts w:cs="Arial"/>
                <w:sz w:val="16"/>
                <w:szCs w:val="16"/>
              </w:rPr>
            </w:pPr>
            <w:r w:rsidRPr="00EF1A93">
              <w:rPr>
                <w:rFonts w:cs="Arial"/>
                <w:sz w:val="16"/>
                <w:szCs w:val="16"/>
              </w:rPr>
              <w:t>CP-160487</w:t>
            </w:r>
          </w:p>
        </w:tc>
        <w:tc>
          <w:tcPr>
            <w:tcW w:w="554" w:type="dxa"/>
            <w:shd w:val="solid" w:color="FFFFFF" w:fill="auto"/>
          </w:tcPr>
          <w:p w14:paraId="446DBBC9" w14:textId="77777777" w:rsidR="00EC4A44" w:rsidRPr="00EF1A93" w:rsidRDefault="00EC4A44" w:rsidP="00E328F8">
            <w:pPr>
              <w:pStyle w:val="TAL"/>
              <w:jc w:val="center"/>
              <w:rPr>
                <w:rFonts w:cs="Arial"/>
                <w:sz w:val="16"/>
                <w:szCs w:val="16"/>
              </w:rPr>
            </w:pPr>
            <w:r w:rsidRPr="00EF1A93">
              <w:rPr>
                <w:rFonts w:cs="Arial"/>
                <w:sz w:val="16"/>
                <w:szCs w:val="16"/>
              </w:rPr>
              <w:t>0304</w:t>
            </w:r>
          </w:p>
        </w:tc>
        <w:tc>
          <w:tcPr>
            <w:tcW w:w="446" w:type="dxa"/>
            <w:shd w:val="solid" w:color="FFFFFF" w:fill="auto"/>
          </w:tcPr>
          <w:p w14:paraId="40C9F233" w14:textId="77777777" w:rsidR="00EC4A44" w:rsidRPr="00EF1A93" w:rsidRDefault="00EC4A44" w:rsidP="00E328F8">
            <w:pPr>
              <w:pStyle w:val="TAR"/>
              <w:jc w:val="center"/>
              <w:rPr>
                <w:rFonts w:cs="Arial"/>
                <w:sz w:val="16"/>
                <w:szCs w:val="16"/>
              </w:rPr>
            </w:pPr>
          </w:p>
        </w:tc>
        <w:tc>
          <w:tcPr>
            <w:tcW w:w="444" w:type="dxa"/>
            <w:shd w:val="solid" w:color="FFFFFF" w:fill="auto"/>
          </w:tcPr>
          <w:p w14:paraId="1E5D62C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FA21984" w14:textId="77777777" w:rsidR="00EC4A44" w:rsidRPr="00EF1A93" w:rsidRDefault="00EC4A44" w:rsidP="007928A2">
            <w:pPr>
              <w:pStyle w:val="TAL"/>
              <w:rPr>
                <w:rFonts w:cs="Arial"/>
                <w:sz w:val="16"/>
                <w:szCs w:val="16"/>
              </w:rPr>
            </w:pPr>
            <w:r w:rsidRPr="00EF1A93">
              <w:rPr>
                <w:rFonts w:cs="Arial"/>
                <w:sz w:val="16"/>
                <w:szCs w:val="16"/>
              </w:rPr>
              <w:t xml:space="preserve">Corrections due to added </w:t>
            </w:r>
            <w:proofErr w:type="spellStart"/>
            <w:r w:rsidRPr="00EF1A93">
              <w:rPr>
                <w:rFonts w:cs="Arial"/>
                <w:sz w:val="16"/>
                <w:szCs w:val="16"/>
              </w:rPr>
              <w:t>CIoT</w:t>
            </w:r>
            <w:proofErr w:type="spellEnd"/>
            <w:r w:rsidRPr="00EF1A93">
              <w:rPr>
                <w:rFonts w:cs="Arial"/>
                <w:sz w:val="16"/>
                <w:szCs w:val="16"/>
              </w:rPr>
              <w:t xml:space="preserve"> requirements</w:t>
            </w:r>
          </w:p>
        </w:tc>
        <w:tc>
          <w:tcPr>
            <w:tcW w:w="967" w:type="dxa"/>
            <w:shd w:val="solid" w:color="FFFFFF" w:fill="auto"/>
          </w:tcPr>
          <w:p w14:paraId="08B9DEE2" w14:textId="77777777" w:rsidR="00EC4A44" w:rsidRPr="00EF1A93" w:rsidRDefault="00EC4A44" w:rsidP="007928A2">
            <w:pPr>
              <w:pStyle w:val="TAC"/>
              <w:rPr>
                <w:rFonts w:cs="Arial"/>
                <w:sz w:val="16"/>
                <w:szCs w:val="16"/>
              </w:rPr>
            </w:pPr>
            <w:r w:rsidRPr="00EF1A93">
              <w:rPr>
                <w:rFonts w:cs="Arial"/>
                <w:sz w:val="16"/>
                <w:szCs w:val="16"/>
              </w:rPr>
              <w:t>13.6.0</w:t>
            </w:r>
          </w:p>
        </w:tc>
      </w:tr>
      <w:tr w:rsidR="00EC4A44" w:rsidRPr="006B0D02" w14:paraId="07BF9AA3" w14:textId="77777777" w:rsidTr="00971E8F">
        <w:tc>
          <w:tcPr>
            <w:tcW w:w="835" w:type="dxa"/>
            <w:shd w:val="solid" w:color="FFFFFF" w:fill="auto"/>
          </w:tcPr>
          <w:p w14:paraId="193AFC82" w14:textId="77777777" w:rsidR="00EC4A44" w:rsidRPr="00EF1A93" w:rsidRDefault="00EC4A44" w:rsidP="007928A2">
            <w:pPr>
              <w:pStyle w:val="TAC"/>
              <w:rPr>
                <w:rFonts w:cs="Arial"/>
                <w:sz w:val="16"/>
                <w:szCs w:val="16"/>
              </w:rPr>
            </w:pPr>
            <w:r w:rsidRPr="00EF1A93">
              <w:rPr>
                <w:rFonts w:cs="Arial"/>
                <w:sz w:val="16"/>
                <w:szCs w:val="16"/>
              </w:rPr>
              <w:t>2016-09</w:t>
            </w:r>
          </w:p>
        </w:tc>
        <w:tc>
          <w:tcPr>
            <w:tcW w:w="940" w:type="dxa"/>
            <w:shd w:val="solid" w:color="FFFFFF" w:fill="auto"/>
          </w:tcPr>
          <w:p w14:paraId="06F5D5D5" w14:textId="77777777" w:rsidR="00EC4A44" w:rsidRPr="00EF1A93" w:rsidRDefault="00EC4A44" w:rsidP="007928A2">
            <w:pPr>
              <w:pStyle w:val="TAC"/>
              <w:rPr>
                <w:rFonts w:cs="Arial"/>
                <w:sz w:val="16"/>
                <w:szCs w:val="16"/>
              </w:rPr>
            </w:pPr>
            <w:r w:rsidRPr="00EF1A93">
              <w:rPr>
                <w:rFonts w:cs="Arial"/>
                <w:sz w:val="16"/>
                <w:szCs w:val="16"/>
              </w:rPr>
              <w:t>CP-73</w:t>
            </w:r>
          </w:p>
        </w:tc>
        <w:tc>
          <w:tcPr>
            <w:tcW w:w="1127" w:type="dxa"/>
            <w:shd w:val="solid" w:color="FFFFFF" w:fill="auto"/>
          </w:tcPr>
          <w:p w14:paraId="2018EE40" w14:textId="77777777" w:rsidR="00EC4A44" w:rsidRPr="00EF1A93" w:rsidRDefault="00EC4A44" w:rsidP="007928A2">
            <w:pPr>
              <w:pStyle w:val="TAC"/>
              <w:rPr>
                <w:rFonts w:cs="Arial"/>
                <w:sz w:val="16"/>
                <w:szCs w:val="16"/>
              </w:rPr>
            </w:pPr>
            <w:r w:rsidRPr="00EF1A93">
              <w:rPr>
                <w:rFonts w:cs="Arial"/>
                <w:sz w:val="16"/>
                <w:szCs w:val="16"/>
              </w:rPr>
              <w:t>CP-160519</w:t>
            </w:r>
          </w:p>
        </w:tc>
        <w:tc>
          <w:tcPr>
            <w:tcW w:w="554" w:type="dxa"/>
            <w:shd w:val="solid" w:color="FFFFFF" w:fill="auto"/>
          </w:tcPr>
          <w:p w14:paraId="7778C49E" w14:textId="77777777" w:rsidR="00EC4A44" w:rsidRPr="00EF1A93" w:rsidRDefault="00EC4A44" w:rsidP="00E328F8">
            <w:pPr>
              <w:pStyle w:val="TAL"/>
              <w:jc w:val="center"/>
              <w:rPr>
                <w:rFonts w:cs="Arial"/>
                <w:sz w:val="16"/>
                <w:szCs w:val="16"/>
              </w:rPr>
            </w:pPr>
            <w:r w:rsidRPr="00EF1A93">
              <w:rPr>
                <w:rFonts w:cs="Arial"/>
                <w:sz w:val="16"/>
                <w:szCs w:val="16"/>
              </w:rPr>
              <w:t>0301</w:t>
            </w:r>
          </w:p>
        </w:tc>
        <w:tc>
          <w:tcPr>
            <w:tcW w:w="446" w:type="dxa"/>
            <w:shd w:val="solid" w:color="FFFFFF" w:fill="auto"/>
          </w:tcPr>
          <w:p w14:paraId="6F1BEA8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D00B36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EEE5998" w14:textId="77777777" w:rsidR="00EC4A44" w:rsidRPr="00EF1A93" w:rsidRDefault="00EC4A44" w:rsidP="007928A2">
            <w:pPr>
              <w:pStyle w:val="TAL"/>
              <w:rPr>
                <w:rFonts w:cs="Arial"/>
                <w:sz w:val="16"/>
                <w:szCs w:val="16"/>
              </w:rPr>
            </w:pPr>
            <w:r w:rsidRPr="00EF1A93">
              <w:rPr>
                <w:rFonts w:cs="Arial"/>
                <w:sz w:val="16"/>
                <w:szCs w:val="16"/>
              </w:rPr>
              <w:t>Minor corrections for EC GPRS</w:t>
            </w:r>
          </w:p>
        </w:tc>
        <w:tc>
          <w:tcPr>
            <w:tcW w:w="967" w:type="dxa"/>
            <w:shd w:val="solid" w:color="FFFFFF" w:fill="auto"/>
          </w:tcPr>
          <w:p w14:paraId="58EFEF63" w14:textId="77777777" w:rsidR="00EC4A44" w:rsidRPr="00EF1A93" w:rsidRDefault="00EC4A44" w:rsidP="007928A2">
            <w:pPr>
              <w:pStyle w:val="TAC"/>
              <w:rPr>
                <w:rFonts w:cs="Arial"/>
                <w:sz w:val="16"/>
                <w:szCs w:val="16"/>
              </w:rPr>
            </w:pPr>
            <w:r w:rsidRPr="00EF1A93">
              <w:rPr>
                <w:rFonts w:cs="Arial"/>
                <w:sz w:val="16"/>
                <w:szCs w:val="16"/>
              </w:rPr>
              <w:t>14.0.0</w:t>
            </w:r>
          </w:p>
        </w:tc>
      </w:tr>
      <w:tr w:rsidR="00EC4A44" w:rsidRPr="006B0D02" w14:paraId="4EAD8271" w14:textId="77777777" w:rsidTr="00971E8F">
        <w:tc>
          <w:tcPr>
            <w:tcW w:w="835" w:type="dxa"/>
            <w:shd w:val="solid" w:color="FFFFFF" w:fill="auto"/>
          </w:tcPr>
          <w:p w14:paraId="5C9C0161" w14:textId="77777777" w:rsidR="00EC4A44" w:rsidRPr="00EF1A93" w:rsidRDefault="00EC4A44" w:rsidP="007928A2">
            <w:pPr>
              <w:pStyle w:val="TAC"/>
              <w:rPr>
                <w:rFonts w:cs="Arial"/>
                <w:sz w:val="16"/>
                <w:szCs w:val="16"/>
              </w:rPr>
            </w:pPr>
            <w:r w:rsidRPr="00EF1A93">
              <w:rPr>
                <w:rFonts w:cs="Arial"/>
                <w:sz w:val="16"/>
                <w:szCs w:val="16"/>
              </w:rPr>
              <w:t>2016-09</w:t>
            </w:r>
          </w:p>
        </w:tc>
        <w:tc>
          <w:tcPr>
            <w:tcW w:w="940" w:type="dxa"/>
            <w:shd w:val="solid" w:color="FFFFFF" w:fill="auto"/>
          </w:tcPr>
          <w:p w14:paraId="67EDDFD8" w14:textId="77777777" w:rsidR="00EC4A44" w:rsidRPr="00EF1A93" w:rsidRDefault="00EC4A44" w:rsidP="007928A2">
            <w:pPr>
              <w:pStyle w:val="TAC"/>
              <w:rPr>
                <w:rFonts w:cs="Arial"/>
                <w:sz w:val="16"/>
                <w:szCs w:val="16"/>
              </w:rPr>
            </w:pPr>
            <w:r w:rsidRPr="00EF1A93">
              <w:rPr>
                <w:rFonts w:cs="Arial"/>
                <w:sz w:val="16"/>
                <w:szCs w:val="16"/>
              </w:rPr>
              <w:t>CP-73</w:t>
            </w:r>
          </w:p>
        </w:tc>
        <w:tc>
          <w:tcPr>
            <w:tcW w:w="1127" w:type="dxa"/>
            <w:shd w:val="solid" w:color="FFFFFF" w:fill="auto"/>
          </w:tcPr>
          <w:p w14:paraId="2BB15A1B" w14:textId="77777777" w:rsidR="00EC4A44" w:rsidRPr="00EF1A93" w:rsidRDefault="00EC4A44" w:rsidP="007928A2">
            <w:pPr>
              <w:pStyle w:val="TAC"/>
              <w:rPr>
                <w:rFonts w:cs="Arial"/>
                <w:sz w:val="16"/>
                <w:szCs w:val="16"/>
              </w:rPr>
            </w:pPr>
            <w:r w:rsidRPr="00EF1A93">
              <w:rPr>
                <w:rFonts w:cs="Arial"/>
                <w:sz w:val="16"/>
                <w:szCs w:val="16"/>
              </w:rPr>
              <w:t>CP-160512</w:t>
            </w:r>
          </w:p>
        </w:tc>
        <w:tc>
          <w:tcPr>
            <w:tcW w:w="554" w:type="dxa"/>
            <w:shd w:val="solid" w:color="FFFFFF" w:fill="auto"/>
          </w:tcPr>
          <w:p w14:paraId="4DDA8238" w14:textId="77777777" w:rsidR="00EC4A44" w:rsidRPr="00EF1A93" w:rsidRDefault="00EC4A44" w:rsidP="00E328F8">
            <w:pPr>
              <w:pStyle w:val="TAL"/>
              <w:jc w:val="center"/>
              <w:rPr>
                <w:rFonts w:cs="Arial"/>
                <w:sz w:val="16"/>
                <w:szCs w:val="16"/>
              </w:rPr>
            </w:pPr>
            <w:r w:rsidRPr="00EF1A93">
              <w:rPr>
                <w:rFonts w:cs="Arial"/>
                <w:sz w:val="16"/>
                <w:szCs w:val="16"/>
              </w:rPr>
              <w:t>0303</w:t>
            </w:r>
          </w:p>
        </w:tc>
        <w:tc>
          <w:tcPr>
            <w:tcW w:w="446" w:type="dxa"/>
            <w:shd w:val="solid" w:color="FFFFFF" w:fill="auto"/>
          </w:tcPr>
          <w:p w14:paraId="52C271F7"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89ADF7C"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387C47DA" w14:textId="77777777" w:rsidR="00EC4A44" w:rsidRPr="00EF1A93" w:rsidRDefault="00EC4A44" w:rsidP="007928A2">
            <w:pPr>
              <w:pStyle w:val="TAL"/>
              <w:rPr>
                <w:rFonts w:cs="Arial"/>
                <w:sz w:val="16"/>
                <w:szCs w:val="16"/>
              </w:rPr>
            </w:pPr>
            <w:r w:rsidRPr="00EF1A93">
              <w:rPr>
                <w:rFonts w:cs="Arial"/>
                <w:sz w:val="16"/>
                <w:szCs w:val="16"/>
              </w:rPr>
              <w:t xml:space="preserve">PLMN selection for </w:t>
            </w:r>
            <w:proofErr w:type="spellStart"/>
            <w:r w:rsidRPr="00EF1A93">
              <w:rPr>
                <w:rFonts w:cs="Arial"/>
                <w:sz w:val="16"/>
                <w:szCs w:val="16"/>
              </w:rPr>
              <w:t>eCall</w:t>
            </w:r>
            <w:proofErr w:type="spellEnd"/>
            <w:r w:rsidRPr="00EF1A93">
              <w:rPr>
                <w:rFonts w:cs="Arial"/>
                <w:sz w:val="16"/>
                <w:szCs w:val="16"/>
              </w:rPr>
              <w:t xml:space="preserve"> over IMS</w:t>
            </w:r>
          </w:p>
        </w:tc>
        <w:tc>
          <w:tcPr>
            <w:tcW w:w="967" w:type="dxa"/>
            <w:shd w:val="solid" w:color="FFFFFF" w:fill="auto"/>
          </w:tcPr>
          <w:p w14:paraId="12DD4BB1" w14:textId="77777777" w:rsidR="00EC4A44" w:rsidRPr="00EF1A93" w:rsidRDefault="00EC4A44" w:rsidP="007928A2">
            <w:pPr>
              <w:pStyle w:val="TAC"/>
              <w:rPr>
                <w:rFonts w:cs="Arial"/>
                <w:sz w:val="16"/>
                <w:szCs w:val="16"/>
              </w:rPr>
            </w:pPr>
            <w:r w:rsidRPr="00EF1A93">
              <w:rPr>
                <w:rFonts w:cs="Arial"/>
                <w:sz w:val="16"/>
                <w:szCs w:val="16"/>
              </w:rPr>
              <w:t>14.0.0</w:t>
            </w:r>
          </w:p>
        </w:tc>
      </w:tr>
      <w:tr w:rsidR="00EC4A44" w:rsidRPr="006B0D02" w14:paraId="4282AE38" w14:textId="77777777" w:rsidTr="00971E8F">
        <w:tc>
          <w:tcPr>
            <w:tcW w:w="835" w:type="dxa"/>
            <w:shd w:val="solid" w:color="FFFFFF" w:fill="auto"/>
          </w:tcPr>
          <w:p w14:paraId="71720B47" w14:textId="77777777" w:rsidR="00EC4A44" w:rsidRPr="00EF1A93" w:rsidRDefault="00EC4A44" w:rsidP="007928A2">
            <w:pPr>
              <w:pStyle w:val="TAC"/>
              <w:rPr>
                <w:rFonts w:cs="Arial"/>
                <w:sz w:val="16"/>
                <w:szCs w:val="16"/>
              </w:rPr>
            </w:pPr>
            <w:r w:rsidRPr="00EF1A93">
              <w:rPr>
                <w:rFonts w:cs="Arial"/>
                <w:sz w:val="16"/>
                <w:szCs w:val="16"/>
              </w:rPr>
              <w:t>2016-12</w:t>
            </w:r>
          </w:p>
        </w:tc>
        <w:tc>
          <w:tcPr>
            <w:tcW w:w="940" w:type="dxa"/>
            <w:shd w:val="solid" w:color="FFFFFF" w:fill="auto"/>
          </w:tcPr>
          <w:p w14:paraId="3F27A804" w14:textId="77777777" w:rsidR="00EC4A44" w:rsidRPr="00EF1A93" w:rsidRDefault="00EC4A44" w:rsidP="007928A2">
            <w:pPr>
              <w:pStyle w:val="TAC"/>
              <w:rPr>
                <w:rFonts w:cs="Arial"/>
                <w:sz w:val="16"/>
                <w:szCs w:val="16"/>
              </w:rPr>
            </w:pPr>
            <w:r w:rsidRPr="00EF1A93">
              <w:rPr>
                <w:rFonts w:cs="Arial"/>
                <w:sz w:val="16"/>
                <w:szCs w:val="16"/>
              </w:rPr>
              <w:t>CP-74</w:t>
            </w:r>
          </w:p>
        </w:tc>
        <w:tc>
          <w:tcPr>
            <w:tcW w:w="1127" w:type="dxa"/>
            <w:shd w:val="solid" w:color="FFFFFF" w:fill="auto"/>
          </w:tcPr>
          <w:p w14:paraId="6F6579CA" w14:textId="77777777" w:rsidR="00EC4A44" w:rsidRPr="00EF1A93" w:rsidRDefault="00EC4A44" w:rsidP="007928A2">
            <w:pPr>
              <w:pStyle w:val="TAC"/>
              <w:rPr>
                <w:rFonts w:cs="Arial"/>
                <w:sz w:val="16"/>
                <w:szCs w:val="16"/>
              </w:rPr>
            </w:pPr>
            <w:r w:rsidRPr="00EF1A93">
              <w:rPr>
                <w:rFonts w:cs="Arial"/>
                <w:sz w:val="16"/>
                <w:szCs w:val="16"/>
              </w:rPr>
              <w:t>CP-160739</w:t>
            </w:r>
          </w:p>
        </w:tc>
        <w:tc>
          <w:tcPr>
            <w:tcW w:w="554" w:type="dxa"/>
            <w:shd w:val="solid" w:color="FFFFFF" w:fill="auto"/>
          </w:tcPr>
          <w:p w14:paraId="22FE4082" w14:textId="77777777" w:rsidR="00EC4A44" w:rsidRPr="00EF1A93" w:rsidRDefault="00EC4A44" w:rsidP="00E328F8">
            <w:pPr>
              <w:pStyle w:val="TAL"/>
              <w:jc w:val="center"/>
              <w:rPr>
                <w:rFonts w:cs="Arial"/>
                <w:sz w:val="16"/>
                <w:szCs w:val="16"/>
              </w:rPr>
            </w:pPr>
            <w:r w:rsidRPr="00EF1A93">
              <w:rPr>
                <w:rFonts w:cs="Arial"/>
                <w:sz w:val="16"/>
                <w:szCs w:val="16"/>
              </w:rPr>
              <w:t>0305</w:t>
            </w:r>
          </w:p>
        </w:tc>
        <w:tc>
          <w:tcPr>
            <w:tcW w:w="446" w:type="dxa"/>
            <w:shd w:val="solid" w:color="FFFFFF" w:fill="auto"/>
          </w:tcPr>
          <w:p w14:paraId="0EFD741A" w14:textId="77777777" w:rsidR="00EC4A44" w:rsidRPr="00EF1A93" w:rsidRDefault="00EC4A44" w:rsidP="00E328F8">
            <w:pPr>
              <w:pStyle w:val="TAR"/>
              <w:jc w:val="center"/>
              <w:rPr>
                <w:rFonts w:cs="Arial"/>
                <w:sz w:val="16"/>
                <w:szCs w:val="16"/>
              </w:rPr>
            </w:pPr>
          </w:p>
        </w:tc>
        <w:tc>
          <w:tcPr>
            <w:tcW w:w="444" w:type="dxa"/>
            <w:shd w:val="solid" w:color="FFFFFF" w:fill="auto"/>
          </w:tcPr>
          <w:p w14:paraId="2C5BB7C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5A52454" w14:textId="77777777" w:rsidR="00EC4A44" w:rsidRPr="00EF1A93" w:rsidRDefault="00EC4A44" w:rsidP="007928A2">
            <w:pPr>
              <w:pStyle w:val="TAL"/>
              <w:rPr>
                <w:rFonts w:cs="Arial"/>
                <w:sz w:val="16"/>
                <w:szCs w:val="16"/>
              </w:rPr>
            </w:pPr>
            <w:r w:rsidRPr="00EF1A93">
              <w:rPr>
                <w:rFonts w:cs="Arial"/>
                <w:sz w:val="16"/>
                <w:szCs w:val="16"/>
              </w:rPr>
              <w:t xml:space="preserve">MS in </w:t>
            </w:r>
            <w:proofErr w:type="spellStart"/>
            <w:r w:rsidRPr="00EF1A93">
              <w:rPr>
                <w:rFonts w:cs="Arial"/>
                <w:sz w:val="16"/>
                <w:szCs w:val="16"/>
              </w:rPr>
              <w:t>eCall</w:t>
            </w:r>
            <w:proofErr w:type="spellEnd"/>
            <w:r w:rsidRPr="00EF1A93">
              <w:rPr>
                <w:rFonts w:cs="Arial"/>
                <w:sz w:val="16"/>
                <w:szCs w:val="16"/>
              </w:rPr>
              <w:t xml:space="preserve"> only mode</w:t>
            </w:r>
          </w:p>
        </w:tc>
        <w:tc>
          <w:tcPr>
            <w:tcW w:w="967" w:type="dxa"/>
            <w:shd w:val="solid" w:color="FFFFFF" w:fill="auto"/>
          </w:tcPr>
          <w:p w14:paraId="3B6F93B7" w14:textId="77777777" w:rsidR="00EC4A44" w:rsidRPr="00EF1A93" w:rsidRDefault="00EC4A44" w:rsidP="007928A2">
            <w:pPr>
              <w:pStyle w:val="TAC"/>
              <w:rPr>
                <w:rFonts w:cs="Arial"/>
                <w:sz w:val="16"/>
                <w:szCs w:val="16"/>
              </w:rPr>
            </w:pPr>
            <w:r w:rsidRPr="00EF1A93">
              <w:rPr>
                <w:rFonts w:cs="Arial"/>
                <w:sz w:val="16"/>
                <w:szCs w:val="16"/>
              </w:rPr>
              <w:t>14.1.0</w:t>
            </w:r>
          </w:p>
        </w:tc>
      </w:tr>
      <w:tr w:rsidR="00EC4A44" w:rsidRPr="006B0D02" w14:paraId="0D728542" w14:textId="77777777" w:rsidTr="00971E8F">
        <w:tc>
          <w:tcPr>
            <w:tcW w:w="835" w:type="dxa"/>
            <w:shd w:val="solid" w:color="FFFFFF" w:fill="auto"/>
          </w:tcPr>
          <w:p w14:paraId="2A6272E9" w14:textId="77777777" w:rsidR="00EC4A44" w:rsidRPr="00EF1A93" w:rsidRDefault="00EC4A44" w:rsidP="007928A2">
            <w:pPr>
              <w:pStyle w:val="TAC"/>
              <w:rPr>
                <w:rFonts w:cs="Arial"/>
                <w:sz w:val="16"/>
                <w:szCs w:val="16"/>
              </w:rPr>
            </w:pPr>
            <w:r w:rsidRPr="00EF1A93">
              <w:rPr>
                <w:rFonts w:cs="Arial"/>
                <w:sz w:val="16"/>
                <w:szCs w:val="16"/>
              </w:rPr>
              <w:t>2016-12</w:t>
            </w:r>
          </w:p>
        </w:tc>
        <w:tc>
          <w:tcPr>
            <w:tcW w:w="940" w:type="dxa"/>
            <w:shd w:val="solid" w:color="FFFFFF" w:fill="auto"/>
          </w:tcPr>
          <w:p w14:paraId="1DDF22F2" w14:textId="77777777" w:rsidR="00EC4A44" w:rsidRPr="00EF1A93" w:rsidRDefault="00EC4A44" w:rsidP="007928A2">
            <w:pPr>
              <w:pStyle w:val="TAC"/>
              <w:rPr>
                <w:rFonts w:cs="Arial"/>
                <w:sz w:val="16"/>
                <w:szCs w:val="16"/>
              </w:rPr>
            </w:pPr>
            <w:r w:rsidRPr="00EF1A93">
              <w:rPr>
                <w:rFonts w:cs="Arial"/>
                <w:sz w:val="16"/>
                <w:szCs w:val="16"/>
              </w:rPr>
              <w:t>CP-74</w:t>
            </w:r>
          </w:p>
        </w:tc>
        <w:tc>
          <w:tcPr>
            <w:tcW w:w="1127" w:type="dxa"/>
            <w:shd w:val="solid" w:color="FFFFFF" w:fill="auto"/>
          </w:tcPr>
          <w:p w14:paraId="144C70A3" w14:textId="77777777" w:rsidR="00EC4A44" w:rsidRPr="00EF1A93" w:rsidRDefault="00EC4A44" w:rsidP="007928A2">
            <w:pPr>
              <w:pStyle w:val="TAC"/>
              <w:rPr>
                <w:rFonts w:cs="Arial"/>
                <w:sz w:val="16"/>
                <w:szCs w:val="16"/>
              </w:rPr>
            </w:pPr>
            <w:r w:rsidRPr="00EF1A93">
              <w:rPr>
                <w:rFonts w:cs="Arial"/>
                <w:sz w:val="16"/>
                <w:szCs w:val="16"/>
              </w:rPr>
              <w:t>CP-160739</w:t>
            </w:r>
          </w:p>
        </w:tc>
        <w:tc>
          <w:tcPr>
            <w:tcW w:w="554" w:type="dxa"/>
            <w:shd w:val="solid" w:color="FFFFFF" w:fill="auto"/>
          </w:tcPr>
          <w:p w14:paraId="5389E512" w14:textId="77777777" w:rsidR="00EC4A44" w:rsidRPr="00EF1A93" w:rsidRDefault="00EC4A44" w:rsidP="00E328F8">
            <w:pPr>
              <w:pStyle w:val="TAL"/>
              <w:jc w:val="center"/>
              <w:rPr>
                <w:rFonts w:cs="Arial"/>
                <w:sz w:val="16"/>
                <w:szCs w:val="16"/>
              </w:rPr>
            </w:pPr>
            <w:r w:rsidRPr="00EF1A93">
              <w:rPr>
                <w:rFonts w:cs="Arial"/>
                <w:sz w:val="16"/>
                <w:szCs w:val="16"/>
              </w:rPr>
              <w:t>0306</w:t>
            </w:r>
          </w:p>
        </w:tc>
        <w:tc>
          <w:tcPr>
            <w:tcW w:w="446" w:type="dxa"/>
            <w:shd w:val="solid" w:color="FFFFFF" w:fill="auto"/>
          </w:tcPr>
          <w:p w14:paraId="6C25C4C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7FFB971A"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71E0CE48" w14:textId="77777777" w:rsidR="00EC4A44" w:rsidRPr="00EF1A93" w:rsidRDefault="00EC4A44" w:rsidP="007928A2">
            <w:pPr>
              <w:pStyle w:val="TAL"/>
              <w:rPr>
                <w:rFonts w:cs="Arial"/>
                <w:sz w:val="16"/>
                <w:szCs w:val="16"/>
              </w:rPr>
            </w:pPr>
            <w:r w:rsidRPr="00EF1A93">
              <w:rPr>
                <w:rFonts w:cs="Arial"/>
                <w:sz w:val="16"/>
                <w:szCs w:val="16"/>
              </w:rPr>
              <w:t xml:space="preserve">Update of requirements on limited service state for MS in </w:t>
            </w:r>
            <w:proofErr w:type="spellStart"/>
            <w:r w:rsidRPr="00EF1A93">
              <w:rPr>
                <w:rFonts w:cs="Arial"/>
                <w:sz w:val="16"/>
                <w:szCs w:val="16"/>
              </w:rPr>
              <w:t>eCall</w:t>
            </w:r>
            <w:proofErr w:type="spellEnd"/>
            <w:r w:rsidRPr="00EF1A93">
              <w:rPr>
                <w:rFonts w:cs="Arial"/>
                <w:sz w:val="16"/>
                <w:szCs w:val="16"/>
              </w:rPr>
              <w:t xml:space="preserve"> only mode</w:t>
            </w:r>
          </w:p>
        </w:tc>
        <w:tc>
          <w:tcPr>
            <w:tcW w:w="967" w:type="dxa"/>
            <w:shd w:val="solid" w:color="FFFFFF" w:fill="auto"/>
          </w:tcPr>
          <w:p w14:paraId="58569A83" w14:textId="77777777" w:rsidR="00EC4A44" w:rsidRPr="00EF1A93" w:rsidRDefault="00EC4A44" w:rsidP="007928A2">
            <w:pPr>
              <w:pStyle w:val="TAC"/>
              <w:rPr>
                <w:rFonts w:cs="Arial"/>
                <w:sz w:val="16"/>
                <w:szCs w:val="16"/>
              </w:rPr>
            </w:pPr>
            <w:r w:rsidRPr="00EF1A93">
              <w:rPr>
                <w:rFonts w:cs="Arial"/>
                <w:sz w:val="16"/>
                <w:szCs w:val="16"/>
              </w:rPr>
              <w:t>14.1.0</w:t>
            </w:r>
          </w:p>
        </w:tc>
      </w:tr>
      <w:tr w:rsidR="00EC4A44" w:rsidRPr="006B0D02" w14:paraId="078F8177" w14:textId="77777777" w:rsidTr="00971E8F">
        <w:tc>
          <w:tcPr>
            <w:tcW w:w="835" w:type="dxa"/>
            <w:shd w:val="solid" w:color="FFFFFF" w:fill="auto"/>
          </w:tcPr>
          <w:p w14:paraId="7D6EFD81" w14:textId="77777777" w:rsidR="00EC4A44" w:rsidRPr="00EF1A93" w:rsidRDefault="00EC4A44" w:rsidP="007928A2">
            <w:pPr>
              <w:pStyle w:val="TAC"/>
              <w:rPr>
                <w:rFonts w:cs="Arial"/>
                <w:sz w:val="16"/>
                <w:szCs w:val="16"/>
              </w:rPr>
            </w:pPr>
            <w:r w:rsidRPr="00EF1A93">
              <w:rPr>
                <w:rFonts w:cs="Arial"/>
                <w:sz w:val="16"/>
                <w:szCs w:val="16"/>
              </w:rPr>
              <w:t>2016-12</w:t>
            </w:r>
          </w:p>
        </w:tc>
        <w:tc>
          <w:tcPr>
            <w:tcW w:w="940" w:type="dxa"/>
            <w:shd w:val="solid" w:color="FFFFFF" w:fill="auto"/>
          </w:tcPr>
          <w:p w14:paraId="26003779" w14:textId="77777777" w:rsidR="00EC4A44" w:rsidRPr="00EF1A93" w:rsidRDefault="00EC4A44" w:rsidP="007928A2">
            <w:pPr>
              <w:pStyle w:val="TAC"/>
              <w:rPr>
                <w:rFonts w:cs="Arial"/>
                <w:sz w:val="16"/>
                <w:szCs w:val="16"/>
              </w:rPr>
            </w:pPr>
            <w:r w:rsidRPr="00EF1A93">
              <w:rPr>
                <w:rFonts w:cs="Arial"/>
                <w:sz w:val="16"/>
                <w:szCs w:val="16"/>
              </w:rPr>
              <w:t>CP-74</w:t>
            </w:r>
          </w:p>
        </w:tc>
        <w:tc>
          <w:tcPr>
            <w:tcW w:w="1127" w:type="dxa"/>
            <w:shd w:val="solid" w:color="FFFFFF" w:fill="auto"/>
          </w:tcPr>
          <w:p w14:paraId="715CEF4D" w14:textId="77777777" w:rsidR="00EC4A44" w:rsidRPr="00EF1A93" w:rsidRDefault="00EC4A44" w:rsidP="007928A2">
            <w:pPr>
              <w:pStyle w:val="TAC"/>
              <w:rPr>
                <w:rFonts w:cs="Arial"/>
                <w:sz w:val="16"/>
                <w:szCs w:val="16"/>
              </w:rPr>
            </w:pPr>
            <w:r w:rsidRPr="00EF1A93">
              <w:rPr>
                <w:rFonts w:cs="Arial"/>
                <w:sz w:val="16"/>
                <w:szCs w:val="16"/>
              </w:rPr>
              <w:t>CP-160753</w:t>
            </w:r>
          </w:p>
        </w:tc>
        <w:tc>
          <w:tcPr>
            <w:tcW w:w="554" w:type="dxa"/>
            <w:shd w:val="solid" w:color="FFFFFF" w:fill="auto"/>
          </w:tcPr>
          <w:p w14:paraId="15554EB7" w14:textId="77777777" w:rsidR="00EC4A44" w:rsidRPr="00EF1A93" w:rsidRDefault="00EC4A44" w:rsidP="00E328F8">
            <w:pPr>
              <w:pStyle w:val="TAL"/>
              <w:jc w:val="center"/>
              <w:rPr>
                <w:rFonts w:cs="Arial"/>
                <w:sz w:val="16"/>
                <w:szCs w:val="16"/>
              </w:rPr>
            </w:pPr>
            <w:r w:rsidRPr="00EF1A93">
              <w:rPr>
                <w:rFonts w:cs="Arial"/>
                <w:sz w:val="16"/>
                <w:szCs w:val="16"/>
              </w:rPr>
              <w:t>0308</w:t>
            </w:r>
          </w:p>
        </w:tc>
        <w:tc>
          <w:tcPr>
            <w:tcW w:w="446" w:type="dxa"/>
            <w:shd w:val="solid" w:color="FFFFFF" w:fill="auto"/>
          </w:tcPr>
          <w:p w14:paraId="04B9922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5E27D90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9BE9221" w14:textId="77777777" w:rsidR="00EC4A44" w:rsidRPr="00EF1A93" w:rsidRDefault="00EC4A44" w:rsidP="007928A2">
            <w:pPr>
              <w:pStyle w:val="TAL"/>
              <w:rPr>
                <w:rFonts w:cs="Arial"/>
                <w:sz w:val="16"/>
                <w:szCs w:val="16"/>
              </w:rPr>
            </w:pPr>
            <w:r w:rsidRPr="00EF1A93">
              <w:rPr>
                <w:rFonts w:cs="Arial"/>
                <w:sz w:val="16"/>
                <w:szCs w:val="16"/>
              </w:rPr>
              <w:t xml:space="preserve">Skip ACDC for emergency call, MO MMTEL voice/video and MO </w:t>
            </w:r>
            <w:proofErr w:type="spellStart"/>
            <w:r w:rsidRPr="00EF1A93">
              <w:rPr>
                <w:rFonts w:cs="Arial"/>
                <w:sz w:val="16"/>
                <w:szCs w:val="16"/>
              </w:rPr>
              <w:t>SMSoIP</w:t>
            </w:r>
            <w:proofErr w:type="spellEnd"/>
          </w:p>
        </w:tc>
        <w:tc>
          <w:tcPr>
            <w:tcW w:w="967" w:type="dxa"/>
            <w:shd w:val="solid" w:color="FFFFFF" w:fill="auto"/>
          </w:tcPr>
          <w:p w14:paraId="5EF8BDA0" w14:textId="77777777" w:rsidR="00EC4A44" w:rsidRPr="00EF1A93" w:rsidRDefault="00EC4A44" w:rsidP="007928A2">
            <w:pPr>
              <w:pStyle w:val="TAC"/>
              <w:rPr>
                <w:rFonts w:cs="Arial"/>
                <w:sz w:val="16"/>
                <w:szCs w:val="16"/>
              </w:rPr>
            </w:pPr>
            <w:r w:rsidRPr="00EF1A93">
              <w:rPr>
                <w:rFonts w:cs="Arial"/>
                <w:sz w:val="16"/>
                <w:szCs w:val="16"/>
              </w:rPr>
              <w:t>14.1.0</w:t>
            </w:r>
          </w:p>
        </w:tc>
      </w:tr>
      <w:tr w:rsidR="00EC4A44" w:rsidRPr="006B0D02" w14:paraId="1662C52E" w14:textId="77777777" w:rsidTr="00971E8F">
        <w:tc>
          <w:tcPr>
            <w:tcW w:w="835" w:type="dxa"/>
            <w:shd w:val="solid" w:color="FFFFFF" w:fill="auto"/>
          </w:tcPr>
          <w:p w14:paraId="276659A5" w14:textId="77777777" w:rsidR="00EC4A44" w:rsidRPr="00EF1A93" w:rsidRDefault="00EC4A44" w:rsidP="007928A2">
            <w:pPr>
              <w:pStyle w:val="TAC"/>
              <w:rPr>
                <w:rFonts w:cs="Arial"/>
                <w:sz w:val="16"/>
                <w:szCs w:val="16"/>
              </w:rPr>
            </w:pPr>
            <w:r w:rsidRPr="00EF1A93">
              <w:rPr>
                <w:rFonts w:cs="Arial"/>
                <w:sz w:val="16"/>
                <w:szCs w:val="16"/>
              </w:rPr>
              <w:t>2016-12</w:t>
            </w:r>
          </w:p>
        </w:tc>
        <w:tc>
          <w:tcPr>
            <w:tcW w:w="940" w:type="dxa"/>
            <w:shd w:val="solid" w:color="FFFFFF" w:fill="auto"/>
          </w:tcPr>
          <w:p w14:paraId="1C89D740" w14:textId="77777777" w:rsidR="00EC4A44" w:rsidRPr="00EF1A93" w:rsidRDefault="00EC4A44" w:rsidP="007928A2">
            <w:pPr>
              <w:pStyle w:val="TAC"/>
              <w:rPr>
                <w:rFonts w:cs="Arial"/>
                <w:sz w:val="16"/>
                <w:szCs w:val="16"/>
              </w:rPr>
            </w:pPr>
            <w:r w:rsidRPr="00EF1A93">
              <w:rPr>
                <w:rFonts w:cs="Arial"/>
                <w:sz w:val="16"/>
                <w:szCs w:val="16"/>
              </w:rPr>
              <w:t>CP-74</w:t>
            </w:r>
          </w:p>
        </w:tc>
        <w:tc>
          <w:tcPr>
            <w:tcW w:w="1127" w:type="dxa"/>
            <w:shd w:val="solid" w:color="FFFFFF" w:fill="auto"/>
          </w:tcPr>
          <w:p w14:paraId="6F137096" w14:textId="77777777" w:rsidR="00EC4A44" w:rsidRPr="00EF1A93" w:rsidRDefault="00EC4A44" w:rsidP="007928A2">
            <w:pPr>
              <w:pStyle w:val="TAC"/>
              <w:rPr>
                <w:rFonts w:cs="Arial"/>
                <w:sz w:val="16"/>
                <w:szCs w:val="16"/>
              </w:rPr>
            </w:pPr>
            <w:r w:rsidRPr="00EF1A93">
              <w:rPr>
                <w:rFonts w:cs="Arial"/>
                <w:sz w:val="16"/>
                <w:szCs w:val="16"/>
              </w:rPr>
              <w:t>CP-160754</w:t>
            </w:r>
          </w:p>
        </w:tc>
        <w:tc>
          <w:tcPr>
            <w:tcW w:w="554" w:type="dxa"/>
            <w:shd w:val="solid" w:color="FFFFFF" w:fill="auto"/>
          </w:tcPr>
          <w:p w14:paraId="57D32F7D" w14:textId="77777777" w:rsidR="00EC4A44" w:rsidRPr="00EF1A93" w:rsidRDefault="00EC4A44" w:rsidP="00E328F8">
            <w:pPr>
              <w:pStyle w:val="TAL"/>
              <w:jc w:val="center"/>
              <w:rPr>
                <w:rFonts w:cs="Arial"/>
                <w:sz w:val="16"/>
                <w:szCs w:val="16"/>
              </w:rPr>
            </w:pPr>
            <w:r w:rsidRPr="00EF1A93">
              <w:rPr>
                <w:rFonts w:cs="Arial"/>
                <w:sz w:val="16"/>
                <w:szCs w:val="16"/>
              </w:rPr>
              <w:t>0310</w:t>
            </w:r>
          </w:p>
        </w:tc>
        <w:tc>
          <w:tcPr>
            <w:tcW w:w="446" w:type="dxa"/>
            <w:shd w:val="solid" w:color="FFFFFF" w:fill="auto"/>
          </w:tcPr>
          <w:p w14:paraId="5BD1B82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791D582"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0B897F2" w14:textId="77777777" w:rsidR="00EC4A44" w:rsidRPr="00EF1A93" w:rsidRDefault="00EC4A44" w:rsidP="007928A2">
            <w:pPr>
              <w:pStyle w:val="TAL"/>
              <w:rPr>
                <w:rFonts w:cs="Arial"/>
                <w:sz w:val="16"/>
                <w:szCs w:val="16"/>
              </w:rPr>
            </w:pPr>
            <w:r w:rsidRPr="00EF1A93">
              <w:rPr>
                <w:rFonts w:cs="Arial"/>
                <w:sz w:val="16"/>
                <w:szCs w:val="16"/>
              </w:rPr>
              <w:t>V2X communication over PC5 is used for UEs in limited service state</w:t>
            </w:r>
          </w:p>
        </w:tc>
        <w:tc>
          <w:tcPr>
            <w:tcW w:w="967" w:type="dxa"/>
            <w:shd w:val="solid" w:color="FFFFFF" w:fill="auto"/>
          </w:tcPr>
          <w:p w14:paraId="54A9EFD6" w14:textId="77777777" w:rsidR="00EC4A44" w:rsidRPr="00EF1A93" w:rsidRDefault="00EC4A44" w:rsidP="007928A2">
            <w:pPr>
              <w:pStyle w:val="TAC"/>
              <w:rPr>
                <w:rFonts w:cs="Arial"/>
                <w:sz w:val="16"/>
                <w:szCs w:val="16"/>
              </w:rPr>
            </w:pPr>
            <w:r w:rsidRPr="00EF1A93">
              <w:rPr>
                <w:rFonts w:cs="Arial"/>
                <w:sz w:val="16"/>
                <w:szCs w:val="16"/>
              </w:rPr>
              <w:t>14.1.0</w:t>
            </w:r>
          </w:p>
        </w:tc>
      </w:tr>
      <w:tr w:rsidR="00EC4A44" w:rsidRPr="006B0D02" w14:paraId="64CBC5AB" w14:textId="77777777" w:rsidTr="00971E8F">
        <w:tc>
          <w:tcPr>
            <w:tcW w:w="835" w:type="dxa"/>
            <w:shd w:val="solid" w:color="FFFFFF" w:fill="auto"/>
          </w:tcPr>
          <w:p w14:paraId="6633206B" w14:textId="77777777" w:rsidR="00EC4A44" w:rsidRPr="00EF1A93" w:rsidRDefault="00EC4A44" w:rsidP="007928A2">
            <w:pPr>
              <w:pStyle w:val="TAC"/>
              <w:rPr>
                <w:rFonts w:cs="Arial"/>
                <w:sz w:val="16"/>
                <w:szCs w:val="16"/>
              </w:rPr>
            </w:pPr>
            <w:r w:rsidRPr="00EF1A93">
              <w:rPr>
                <w:rFonts w:cs="Arial"/>
                <w:sz w:val="16"/>
                <w:szCs w:val="16"/>
              </w:rPr>
              <w:t>2017-03</w:t>
            </w:r>
          </w:p>
        </w:tc>
        <w:tc>
          <w:tcPr>
            <w:tcW w:w="940" w:type="dxa"/>
            <w:shd w:val="solid" w:color="FFFFFF" w:fill="auto"/>
          </w:tcPr>
          <w:p w14:paraId="526F973D" w14:textId="77777777" w:rsidR="00EC4A44" w:rsidRPr="00EF1A93" w:rsidRDefault="00EC4A44" w:rsidP="007928A2">
            <w:pPr>
              <w:pStyle w:val="TAC"/>
              <w:rPr>
                <w:rFonts w:cs="Arial"/>
                <w:sz w:val="16"/>
                <w:szCs w:val="16"/>
              </w:rPr>
            </w:pPr>
            <w:r w:rsidRPr="00EF1A93">
              <w:rPr>
                <w:rFonts w:cs="Arial"/>
                <w:sz w:val="16"/>
                <w:szCs w:val="16"/>
              </w:rPr>
              <w:t>CP-75</w:t>
            </w:r>
          </w:p>
        </w:tc>
        <w:tc>
          <w:tcPr>
            <w:tcW w:w="1127" w:type="dxa"/>
            <w:shd w:val="solid" w:color="FFFFFF" w:fill="auto"/>
          </w:tcPr>
          <w:p w14:paraId="1E09EE5B" w14:textId="77777777" w:rsidR="00EC4A44" w:rsidRPr="00EF1A93" w:rsidRDefault="00EC4A44" w:rsidP="007928A2">
            <w:pPr>
              <w:pStyle w:val="TAC"/>
              <w:rPr>
                <w:rFonts w:cs="Arial"/>
                <w:sz w:val="16"/>
                <w:szCs w:val="16"/>
              </w:rPr>
            </w:pPr>
            <w:r w:rsidRPr="00EF1A93">
              <w:rPr>
                <w:rFonts w:cs="Arial"/>
                <w:sz w:val="16"/>
                <w:szCs w:val="16"/>
              </w:rPr>
              <w:t>CP-170138</w:t>
            </w:r>
          </w:p>
        </w:tc>
        <w:tc>
          <w:tcPr>
            <w:tcW w:w="554" w:type="dxa"/>
            <w:shd w:val="solid" w:color="FFFFFF" w:fill="auto"/>
          </w:tcPr>
          <w:p w14:paraId="7E09E1CF" w14:textId="77777777" w:rsidR="00EC4A44" w:rsidRPr="00EF1A93" w:rsidRDefault="00EC4A44" w:rsidP="00E328F8">
            <w:pPr>
              <w:pStyle w:val="TAL"/>
              <w:jc w:val="center"/>
              <w:rPr>
                <w:rFonts w:cs="Arial"/>
                <w:sz w:val="16"/>
                <w:szCs w:val="16"/>
              </w:rPr>
            </w:pPr>
            <w:r w:rsidRPr="00EF1A93">
              <w:rPr>
                <w:rFonts w:cs="Arial"/>
                <w:sz w:val="16"/>
                <w:szCs w:val="16"/>
              </w:rPr>
              <w:t>0315</w:t>
            </w:r>
          </w:p>
        </w:tc>
        <w:tc>
          <w:tcPr>
            <w:tcW w:w="446" w:type="dxa"/>
            <w:shd w:val="solid" w:color="FFFFFF" w:fill="auto"/>
          </w:tcPr>
          <w:p w14:paraId="5C28D0B6" w14:textId="77777777" w:rsidR="00EC4A44" w:rsidRPr="00EF1A93" w:rsidRDefault="00EC4A44" w:rsidP="00E328F8">
            <w:pPr>
              <w:pStyle w:val="TAR"/>
              <w:jc w:val="center"/>
              <w:rPr>
                <w:rFonts w:cs="Arial"/>
                <w:sz w:val="16"/>
                <w:szCs w:val="16"/>
              </w:rPr>
            </w:pPr>
          </w:p>
        </w:tc>
        <w:tc>
          <w:tcPr>
            <w:tcW w:w="444" w:type="dxa"/>
            <w:shd w:val="solid" w:color="FFFFFF" w:fill="auto"/>
          </w:tcPr>
          <w:p w14:paraId="24DBC28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DC2FB9B" w14:textId="77777777" w:rsidR="00EC4A44" w:rsidRPr="00EF1A93" w:rsidRDefault="00EC4A44" w:rsidP="007928A2">
            <w:pPr>
              <w:pStyle w:val="TAL"/>
              <w:rPr>
                <w:rFonts w:cs="Arial"/>
                <w:sz w:val="16"/>
                <w:szCs w:val="16"/>
              </w:rPr>
            </w:pPr>
            <w:r w:rsidRPr="00EF1A93">
              <w:rPr>
                <w:rFonts w:cs="Arial"/>
                <w:sz w:val="16"/>
                <w:szCs w:val="16"/>
              </w:rPr>
              <w:t>PLMN selection triggered by V2X communication over PC5</w:t>
            </w:r>
          </w:p>
        </w:tc>
        <w:tc>
          <w:tcPr>
            <w:tcW w:w="967" w:type="dxa"/>
            <w:shd w:val="solid" w:color="FFFFFF" w:fill="auto"/>
          </w:tcPr>
          <w:p w14:paraId="5C3B2A1F" w14:textId="77777777" w:rsidR="00EC4A44" w:rsidRPr="00EF1A93" w:rsidRDefault="00EC4A44" w:rsidP="007928A2">
            <w:pPr>
              <w:pStyle w:val="TAC"/>
              <w:rPr>
                <w:rFonts w:cs="Arial"/>
                <w:sz w:val="16"/>
                <w:szCs w:val="16"/>
              </w:rPr>
            </w:pPr>
            <w:r w:rsidRPr="00EF1A93">
              <w:rPr>
                <w:rFonts w:cs="Arial"/>
                <w:sz w:val="16"/>
                <w:szCs w:val="16"/>
              </w:rPr>
              <w:t>14.2.0</w:t>
            </w:r>
          </w:p>
        </w:tc>
      </w:tr>
      <w:tr w:rsidR="00EC4A44" w:rsidRPr="006B0D02" w14:paraId="4B6D278D" w14:textId="77777777" w:rsidTr="00971E8F">
        <w:tc>
          <w:tcPr>
            <w:tcW w:w="835" w:type="dxa"/>
            <w:shd w:val="solid" w:color="FFFFFF" w:fill="auto"/>
          </w:tcPr>
          <w:p w14:paraId="786B2C3A" w14:textId="77777777" w:rsidR="00EC4A44" w:rsidRPr="00EF1A93" w:rsidRDefault="00EC4A44" w:rsidP="007928A2">
            <w:pPr>
              <w:pStyle w:val="TAC"/>
              <w:rPr>
                <w:rFonts w:cs="Arial"/>
                <w:sz w:val="16"/>
                <w:szCs w:val="16"/>
              </w:rPr>
            </w:pPr>
            <w:r w:rsidRPr="00EF1A93">
              <w:rPr>
                <w:rFonts w:cs="Arial"/>
                <w:sz w:val="16"/>
                <w:szCs w:val="16"/>
              </w:rPr>
              <w:t>2017-06</w:t>
            </w:r>
          </w:p>
        </w:tc>
        <w:tc>
          <w:tcPr>
            <w:tcW w:w="940" w:type="dxa"/>
            <w:shd w:val="solid" w:color="FFFFFF" w:fill="auto"/>
          </w:tcPr>
          <w:p w14:paraId="428C979E" w14:textId="77777777" w:rsidR="00EC4A44" w:rsidRPr="00EF1A93" w:rsidRDefault="00EC4A44" w:rsidP="007928A2">
            <w:pPr>
              <w:pStyle w:val="TAC"/>
              <w:rPr>
                <w:rFonts w:cs="Arial"/>
                <w:sz w:val="16"/>
                <w:szCs w:val="16"/>
              </w:rPr>
            </w:pPr>
            <w:r w:rsidRPr="00EF1A93">
              <w:rPr>
                <w:rFonts w:cs="Arial"/>
                <w:sz w:val="16"/>
                <w:szCs w:val="16"/>
              </w:rPr>
              <w:t>CP-76</w:t>
            </w:r>
          </w:p>
        </w:tc>
        <w:tc>
          <w:tcPr>
            <w:tcW w:w="1127" w:type="dxa"/>
            <w:shd w:val="solid" w:color="FFFFFF" w:fill="auto"/>
          </w:tcPr>
          <w:p w14:paraId="26A16DA1" w14:textId="77777777" w:rsidR="00EC4A44" w:rsidRPr="00EF1A93" w:rsidRDefault="00EC4A44" w:rsidP="007928A2">
            <w:pPr>
              <w:pStyle w:val="TAC"/>
              <w:rPr>
                <w:rFonts w:cs="Arial"/>
                <w:sz w:val="16"/>
                <w:szCs w:val="16"/>
              </w:rPr>
            </w:pPr>
            <w:r w:rsidRPr="00EF1A93">
              <w:rPr>
                <w:rFonts w:cs="Arial"/>
                <w:sz w:val="16"/>
                <w:szCs w:val="16"/>
              </w:rPr>
              <w:t>CP-171092</w:t>
            </w:r>
          </w:p>
        </w:tc>
        <w:tc>
          <w:tcPr>
            <w:tcW w:w="554" w:type="dxa"/>
            <w:shd w:val="solid" w:color="FFFFFF" w:fill="auto"/>
          </w:tcPr>
          <w:p w14:paraId="19F77C2D" w14:textId="77777777" w:rsidR="00EC4A44" w:rsidRPr="00EF1A93" w:rsidRDefault="00EC4A44" w:rsidP="00E328F8">
            <w:pPr>
              <w:pStyle w:val="TAL"/>
              <w:jc w:val="center"/>
              <w:rPr>
                <w:rFonts w:cs="Arial"/>
                <w:sz w:val="16"/>
                <w:szCs w:val="16"/>
              </w:rPr>
            </w:pPr>
            <w:r w:rsidRPr="00EF1A93">
              <w:rPr>
                <w:rFonts w:cs="Arial"/>
                <w:sz w:val="16"/>
                <w:szCs w:val="16"/>
              </w:rPr>
              <w:t>0321</w:t>
            </w:r>
          </w:p>
        </w:tc>
        <w:tc>
          <w:tcPr>
            <w:tcW w:w="446" w:type="dxa"/>
            <w:shd w:val="solid" w:color="FFFFFF" w:fill="auto"/>
          </w:tcPr>
          <w:p w14:paraId="46639726" w14:textId="77777777" w:rsidR="00EC4A44" w:rsidRPr="00EF1A93" w:rsidRDefault="00EC4A44" w:rsidP="00E328F8">
            <w:pPr>
              <w:pStyle w:val="TAR"/>
              <w:jc w:val="center"/>
              <w:rPr>
                <w:rFonts w:cs="Arial"/>
                <w:sz w:val="16"/>
                <w:szCs w:val="16"/>
              </w:rPr>
            </w:pPr>
          </w:p>
        </w:tc>
        <w:tc>
          <w:tcPr>
            <w:tcW w:w="444" w:type="dxa"/>
            <w:shd w:val="solid" w:color="FFFFFF" w:fill="auto"/>
          </w:tcPr>
          <w:p w14:paraId="75AA6D9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63BED96" w14:textId="77777777" w:rsidR="00EC4A44" w:rsidRPr="00EF1A93" w:rsidRDefault="00EC4A44" w:rsidP="007928A2">
            <w:pPr>
              <w:pStyle w:val="TAL"/>
              <w:rPr>
                <w:rFonts w:cs="Arial"/>
                <w:sz w:val="16"/>
                <w:szCs w:val="16"/>
              </w:rPr>
            </w:pPr>
            <w:r w:rsidRPr="00EF1A93">
              <w:rPr>
                <w:rFonts w:cs="Arial"/>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Pr="00EF1A93" w:rsidRDefault="00EC4A44" w:rsidP="007928A2">
            <w:pPr>
              <w:pStyle w:val="TAC"/>
              <w:rPr>
                <w:rFonts w:cs="Arial"/>
                <w:sz w:val="16"/>
                <w:szCs w:val="16"/>
              </w:rPr>
            </w:pPr>
            <w:r w:rsidRPr="00EF1A93">
              <w:rPr>
                <w:rFonts w:cs="Arial"/>
                <w:sz w:val="16"/>
                <w:szCs w:val="16"/>
              </w:rPr>
              <w:t>14.3.0</w:t>
            </w:r>
          </w:p>
        </w:tc>
      </w:tr>
      <w:tr w:rsidR="00EC4A44" w:rsidRPr="006B0D02" w14:paraId="6115D1B3" w14:textId="77777777" w:rsidTr="00971E8F">
        <w:tc>
          <w:tcPr>
            <w:tcW w:w="835" w:type="dxa"/>
            <w:shd w:val="solid" w:color="FFFFFF" w:fill="auto"/>
          </w:tcPr>
          <w:p w14:paraId="3593259D" w14:textId="77777777" w:rsidR="00EC4A44" w:rsidRPr="00EF1A93" w:rsidRDefault="00EC4A44" w:rsidP="007928A2">
            <w:pPr>
              <w:pStyle w:val="TAC"/>
              <w:rPr>
                <w:rFonts w:cs="Arial"/>
                <w:sz w:val="16"/>
                <w:szCs w:val="16"/>
              </w:rPr>
            </w:pPr>
            <w:r w:rsidRPr="00EF1A93">
              <w:rPr>
                <w:rFonts w:cs="Arial"/>
                <w:sz w:val="16"/>
                <w:szCs w:val="16"/>
              </w:rPr>
              <w:t>2017-06</w:t>
            </w:r>
          </w:p>
        </w:tc>
        <w:tc>
          <w:tcPr>
            <w:tcW w:w="940" w:type="dxa"/>
            <w:shd w:val="solid" w:color="FFFFFF" w:fill="auto"/>
          </w:tcPr>
          <w:p w14:paraId="6916C642" w14:textId="77777777" w:rsidR="00EC4A44" w:rsidRPr="00EF1A93" w:rsidRDefault="00EC4A44" w:rsidP="007928A2">
            <w:pPr>
              <w:pStyle w:val="TAC"/>
              <w:rPr>
                <w:rFonts w:cs="Arial"/>
                <w:sz w:val="16"/>
                <w:szCs w:val="16"/>
              </w:rPr>
            </w:pPr>
            <w:r w:rsidRPr="00EF1A93">
              <w:rPr>
                <w:rFonts w:cs="Arial"/>
                <w:sz w:val="16"/>
                <w:szCs w:val="16"/>
              </w:rPr>
              <w:t>CP-76</w:t>
            </w:r>
          </w:p>
        </w:tc>
        <w:tc>
          <w:tcPr>
            <w:tcW w:w="1127" w:type="dxa"/>
            <w:shd w:val="solid" w:color="FFFFFF" w:fill="auto"/>
          </w:tcPr>
          <w:p w14:paraId="29C0C418" w14:textId="77777777" w:rsidR="00EC4A44" w:rsidRPr="00EF1A93" w:rsidRDefault="00EC4A44" w:rsidP="007928A2">
            <w:pPr>
              <w:pStyle w:val="TAC"/>
              <w:rPr>
                <w:rFonts w:cs="Arial"/>
                <w:sz w:val="16"/>
                <w:szCs w:val="16"/>
              </w:rPr>
            </w:pPr>
            <w:r w:rsidRPr="00EF1A93">
              <w:rPr>
                <w:rFonts w:cs="Arial"/>
                <w:sz w:val="16"/>
                <w:szCs w:val="16"/>
              </w:rPr>
              <w:t>CP-171094</w:t>
            </w:r>
          </w:p>
        </w:tc>
        <w:tc>
          <w:tcPr>
            <w:tcW w:w="554" w:type="dxa"/>
            <w:shd w:val="solid" w:color="FFFFFF" w:fill="auto"/>
          </w:tcPr>
          <w:p w14:paraId="632F98B2" w14:textId="77777777" w:rsidR="00EC4A44" w:rsidRPr="00EF1A93" w:rsidRDefault="00EC4A44" w:rsidP="00E328F8">
            <w:pPr>
              <w:pStyle w:val="TAL"/>
              <w:jc w:val="center"/>
              <w:rPr>
                <w:rFonts w:cs="Arial"/>
                <w:sz w:val="16"/>
                <w:szCs w:val="16"/>
              </w:rPr>
            </w:pPr>
            <w:r w:rsidRPr="00EF1A93">
              <w:rPr>
                <w:rFonts w:cs="Arial"/>
                <w:sz w:val="16"/>
                <w:szCs w:val="16"/>
              </w:rPr>
              <w:t>0318</w:t>
            </w:r>
          </w:p>
        </w:tc>
        <w:tc>
          <w:tcPr>
            <w:tcW w:w="446" w:type="dxa"/>
            <w:shd w:val="solid" w:color="FFFFFF" w:fill="auto"/>
          </w:tcPr>
          <w:p w14:paraId="3401C58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304606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9F23EE2" w14:textId="77777777" w:rsidR="00EC4A44" w:rsidRPr="00EF1A93" w:rsidRDefault="00EC4A44" w:rsidP="007928A2">
            <w:pPr>
              <w:pStyle w:val="TAL"/>
              <w:rPr>
                <w:rFonts w:cs="Arial"/>
                <w:sz w:val="16"/>
                <w:szCs w:val="16"/>
              </w:rPr>
            </w:pPr>
            <w:r w:rsidRPr="00EF1A93">
              <w:rPr>
                <w:rFonts w:cs="Arial"/>
                <w:sz w:val="16"/>
                <w:szCs w:val="16"/>
              </w:rPr>
              <w:t>Adding a NOTE for HPLMN and RPLMN selection</w:t>
            </w:r>
          </w:p>
        </w:tc>
        <w:tc>
          <w:tcPr>
            <w:tcW w:w="967" w:type="dxa"/>
            <w:shd w:val="solid" w:color="FFFFFF" w:fill="auto"/>
          </w:tcPr>
          <w:p w14:paraId="7D632F2D" w14:textId="77777777" w:rsidR="00EC4A44" w:rsidRPr="00EF1A93" w:rsidRDefault="00EC4A44" w:rsidP="007928A2">
            <w:pPr>
              <w:pStyle w:val="TAC"/>
              <w:rPr>
                <w:rFonts w:cs="Arial"/>
                <w:sz w:val="16"/>
                <w:szCs w:val="16"/>
              </w:rPr>
            </w:pPr>
            <w:r w:rsidRPr="00EF1A93">
              <w:rPr>
                <w:rFonts w:cs="Arial"/>
                <w:sz w:val="16"/>
                <w:szCs w:val="16"/>
              </w:rPr>
              <w:t>15.0.0</w:t>
            </w:r>
          </w:p>
        </w:tc>
      </w:tr>
      <w:tr w:rsidR="00EC4A44" w:rsidRPr="006B0D02" w14:paraId="7D612D8C" w14:textId="77777777" w:rsidTr="00971E8F">
        <w:tc>
          <w:tcPr>
            <w:tcW w:w="835" w:type="dxa"/>
            <w:shd w:val="solid" w:color="FFFFFF" w:fill="auto"/>
          </w:tcPr>
          <w:p w14:paraId="1D1A9FB7" w14:textId="77777777" w:rsidR="00EC4A44" w:rsidRPr="00EF1A93" w:rsidRDefault="00EC4A44" w:rsidP="007928A2">
            <w:pPr>
              <w:pStyle w:val="TAC"/>
              <w:rPr>
                <w:rFonts w:cs="Arial"/>
                <w:sz w:val="16"/>
                <w:szCs w:val="16"/>
              </w:rPr>
            </w:pPr>
            <w:r w:rsidRPr="00EF1A93">
              <w:rPr>
                <w:rFonts w:cs="Arial"/>
                <w:sz w:val="16"/>
                <w:szCs w:val="16"/>
              </w:rPr>
              <w:t>2017-09</w:t>
            </w:r>
          </w:p>
        </w:tc>
        <w:tc>
          <w:tcPr>
            <w:tcW w:w="940" w:type="dxa"/>
            <w:shd w:val="solid" w:color="FFFFFF" w:fill="auto"/>
          </w:tcPr>
          <w:p w14:paraId="216DE13C" w14:textId="77777777" w:rsidR="00EC4A44" w:rsidRPr="00EF1A93" w:rsidRDefault="00EC4A44" w:rsidP="007928A2">
            <w:pPr>
              <w:pStyle w:val="TAC"/>
              <w:rPr>
                <w:rFonts w:cs="Arial"/>
                <w:sz w:val="16"/>
                <w:szCs w:val="16"/>
              </w:rPr>
            </w:pPr>
            <w:r w:rsidRPr="00EF1A93">
              <w:rPr>
                <w:rFonts w:cs="Arial"/>
                <w:sz w:val="16"/>
                <w:szCs w:val="16"/>
              </w:rPr>
              <w:t>CP-77</w:t>
            </w:r>
          </w:p>
        </w:tc>
        <w:tc>
          <w:tcPr>
            <w:tcW w:w="1127" w:type="dxa"/>
            <w:shd w:val="solid" w:color="FFFFFF" w:fill="auto"/>
          </w:tcPr>
          <w:p w14:paraId="0F6685A7" w14:textId="77777777" w:rsidR="00EC4A44" w:rsidRPr="00EF1A93" w:rsidRDefault="00EC4A44" w:rsidP="007928A2">
            <w:pPr>
              <w:pStyle w:val="TAC"/>
              <w:rPr>
                <w:rFonts w:cs="Arial"/>
                <w:sz w:val="16"/>
                <w:szCs w:val="16"/>
              </w:rPr>
            </w:pPr>
            <w:r w:rsidRPr="00EF1A93">
              <w:rPr>
                <w:rFonts w:cs="Arial"/>
                <w:sz w:val="16"/>
                <w:szCs w:val="16"/>
              </w:rPr>
              <w:t>CP-172122</w:t>
            </w:r>
          </w:p>
        </w:tc>
        <w:tc>
          <w:tcPr>
            <w:tcW w:w="554" w:type="dxa"/>
            <w:shd w:val="solid" w:color="FFFFFF" w:fill="auto"/>
          </w:tcPr>
          <w:p w14:paraId="6B221CC0" w14:textId="77777777" w:rsidR="00EC4A44" w:rsidRPr="00EF1A93" w:rsidRDefault="00EC4A44" w:rsidP="00E328F8">
            <w:pPr>
              <w:pStyle w:val="TAL"/>
              <w:jc w:val="center"/>
              <w:rPr>
                <w:rFonts w:cs="Arial"/>
                <w:sz w:val="16"/>
                <w:szCs w:val="16"/>
              </w:rPr>
            </w:pPr>
            <w:r w:rsidRPr="00EF1A93">
              <w:rPr>
                <w:rFonts w:cs="Arial"/>
                <w:sz w:val="16"/>
                <w:szCs w:val="16"/>
              </w:rPr>
              <w:t>0322</w:t>
            </w:r>
          </w:p>
        </w:tc>
        <w:tc>
          <w:tcPr>
            <w:tcW w:w="446" w:type="dxa"/>
            <w:shd w:val="solid" w:color="FFFFFF" w:fill="auto"/>
          </w:tcPr>
          <w:p w14:paraId="16B5DDB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5A07D24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91BDAD7" w14:textId="77777777" w:rsidR="00EC4A44" w:rsidRPr="00EF1A93" w:rsidRDefault="00EC4A44" w:rsidP="007928A2">
            <w:pPr>
              <w:pStyle w:val="TAL"/>
              <w:rPr>
                <w:rFonts w:cs="Arial"/>
                <w:sz w:val="16"/>
                <w:szCs w:val="16"/>
              </w:rPr>
            </w:pPr>
            <w:r w:rsidRPr="00EF1A93">
              <w:rPr>
                <w:rFonts w:cs="Arial"/>
                <w:sz w:val="16"/>
                <w:szCs w:val="16"/>
              </w:rPr>
              <w:t>Clarification to network selection procedures</w:t>
            </w:r>
          </w:p>
        </w:tc>
        <w:tc>
          <w:tcPr>
            <w:tcW w:w="967" w:type="dxa"/>
            <w:shd w:val="solid" w:color="FFFFFF" w:fill="auto"/>
          </w:tcPr>
          <w:p w14:paraId="3CA76883" w14:textId="77777777" w:rsidR="00EC4A44" w:rsidRPr="00EF1A93" w:rsidRDefault="00EC4A44" w:rsidP="007928A2">
            <w:pPr>
              <w:pStyle w:val="TAC"/>
              <w:rPr>
                <w:rFonts w:cs="Arial"/>
                <w:sz w:val="16"/>
                <w:szCs w:val="16"/>
              </w:rPr>
            </w:pPr>
            <w:r w:rsidRPr="00EF1A93">
              <w:rPr>
                <w:rFonts w:cs="Arial"/>
                <w:sz w:val="16"/>
                <w:szCs w:val="16"/>
              </w:rPr>
              <w:t>15.1.0</w:t>
            </w:r>
          </w:p>
        </w:tc>
      </w:tr>
      <w:tr w:rsidR="00EC4A44" w:rsidRPr="006B0D02" w14:paraId="4C49B07D" w14:textId="77777777" w:rsidTr="00971E8F">
        <w:tc>
          <w:tcPr>
            <w:tcW w:w="835" w:type="dxa"/>
            <w:shd w:val="solid" w:color="FFFFFF" w:fill="auto"/>
          </w:tcPr>
          <w:p w14:paraId="141D4A66" w14:textId="77777777" w:rsidR="00EC4A44" w:rsidRPr="00EF1A93" w:rsidRDefault="00EC4A44" w:rsidP="007928A2">
            <w:pPr>
              <w:pStyle w:val="TAC"/>
              <w:rPr>
                <w:rFonts w:cs="Arial"/>
                <w:sz w:val="16"/>
                <w:szCs w:val="16"/>
              </w:rPr>
            </w:pPr>
            <w:r w:rsidRPr="00EF1A93">
              <w:rPr>
                <w:rFonts w:cs="Arial"/>
                <w:sz w:val="16"/>
                <w:szCs w:val="16"/>
              </w:rPr>
              <w:t>2017-09</w:t>
            </w:r>
          </w:p>
        </w:tc>
        <w:tc>
          <w:tcPr>
            <w:tcW w:w="940" w:type="dxa"/>
            <w:shd w:val="solid" w:color="FFFFFF" w:fill="auto"/>
          </w:tcPr>
          <w:p w14:paraId="42BBEC51" w14:textId="77777777" w:rsidR="00EC4A44" w:rsidRPr="00EF1A93" w:rsidRDefault="00EC4A44" w:rsidP="007928A2">
            <w:pPr>
              <w:pStyle w:val="TAC"/>
              <w:rPr>
                <w:rFonts w:cs="Arial"/>
                <w:sz w:val="16"/>
                <w:szCs w:val="16"/>
              </w:rPr>
            </w:pPr>
            <w:r w:rsidRPr="00EF1A93">
              <w:rPr>
                <w:rFonts w:cs="Arial"/>
                <w:sz w:val="16"/>
                <w:szCs w:val="16"/>
              </w:rPr>
              <w:t>CP-77</w:t>
            </w:r>
          </w:p>
        </w:tc>
        <w:tc>
          <w:tcPr>
            <w:tcW w:w="1127" w:type="dxa"/>
            <w:shd w:val="solid" w:color="FFFFFF" w:fill="auto"/>
          </w:tcPr>
          <w:p w14:paraId="3E65C148" w14:textId="77777777" w:rsidR="00EC4A44" w:rsidRPr="00EF1A93" w:rsidRDefault="00EC4A44" w:rsidP="007928A2">
            <w:pPr>
              <w:pStyle w:val="TAC"/>
              <w:rPr>
                <w:rFonts w:cs="Arial"/>
                <w:sz w:val="16"/>
                <w:szCs w:val="16"/>
              </w:rPr>
            </w:pPr>
            <w:r w:rsidRPr="00EF1A93">
              <w:rPr>
                <w:rFonts w:cs="Arial"/>
                <w:sz w:val="16"/>
                <w:szCs w:val="16"/>
              </w:rPr>
              <w:t>CP-172132</w:t>
            </w:r>
          </w:p>
        </w:tc>
        <w:tc>
          <w:tcPr>
            <w:tcW w:w="554" w:type="dxa"/>
            <w:shd w:val="solid" w:color="FFFFFF" w:fill="auto"/>
          </w:tcPr>
          <w:p w14:paraId="60B4C989" w14:textId="77777777" w:rsidR="00EC4A44" w:rsidRPr="00EF1A93" w:rsidRDefault="00EC4A44" w:rsidP="00E328F8">
            <w:pPr>
              <w:pStyle w:val="TAL"/>
              <w:jc w:val="center"/>
              <w:rPr>
                <w:rFonts w:cs="Arial"/>
                <w:sz w:val="16"/>
                <w:szCs w:val="16"/>
              </w:rPr>
            </w:pPr>
            <w:r w:rsidRPr="00EF1A93">
              <w:rPr>
                <w:rFonts w:cs="Arial"/>
                <w:sz w:val="16"/>
                <w:szCs w:val="16"/>
              </w:rPr>
              <w:t>0326</w:t>
            </w:r>
          </w:p>
        </w:tc>
        <w:tc>
          <w:tcPr>
            <w:tcW w:w="446" w:type="dxa"/>
            <w:shd w:val="solid" w:color="FFFFFF" w:fill="auto"/>
          </w:tcPr>
          <w:p w14:paraId="12A47992" w14:textId="77777777" w:rsidR="00EC4A44" w:rsidRPr="00EF1A93" w:rsidRDefault="00EC4A44" w:rsidP="00E328F8">
            <w:pPr>
              <w:pStyle w:val="TAR"/>
              <w:jc w:val="center"/>
              <w:rPr>
                <w:rFonts w:cs="Arial"/>
                <w:sz w:val="16"/>
                <w:szCs w:val="16"/>
              </w:rPr>
            </w:pPr>
          </w:p>
        </w:tc>
        <w:tc>
          <w:tcPr>
            <w:tcW w:w="444" w:type="dxa"/>
            <w:shd w:val="solid" w:color="FFFFFF" w:fill="auto"/>
          </w:tcPr>
          <w:p w14:paraId="4AD87FA0"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6EA4EFB2" w14:textId="77777777" w:rsidR="00EC4A44" w:rsidRPr="00EF1A93" w:rsidRDefault="00EC4A44" w:rsidP="007928A2">
            <w:pPr>
              <w:pStyle w:val="TAL"/>
              <w:rPr>
                <w:rFonts w:cs="Arial"/>
                <w:sz w:val="16"/>
                <w:szCs w:val="16"/>
              </w:rPr>
            </w:pPr>
            <w:r w:rsidRPr="00EF1A93">
              <w:rPr>
                <w:rFonts w:cs="Arial"/>
                <w:sz w:val="16"/>
                <w:szCs w:val="16"/>
              </w:rPr>
              <w:t>Corrections to handling of EFFPLMN file in the SIM and of "forbidden PLMNs for GPRS service" list</w:t>
            </w:r>
          </w:p>
        </w:tc>
        <w:tc>
          <w:tcPr>
            <w:tcW w:w="967" w:type="dxa"/>
            <w:shd w:val="solid" w:color="FFFFFF" w:fill="auto"/>
          </w:tcPr>
          <w:p w14:paraId="488C5FF2" w14:textId="77777777" w:rsidR="00EC4A44" w:rsidRPr="00EF1A93" w:rsidRDefault="00EC4A44" w:rsidP="007928A2">
            <w:pPr>
              <w:pStyle w:val="TAC"/>
              <w:rPr>
                <w:rFonts w:cs="Arial"/>
                <w:sz w:val="16"/>
                <w:szCs w:val="16"/>
              </w:rPr>
            </w:pPr>
            <w:r w:rsidRPr="00EF1A93">
              <w:rPr>
                <w:rFonts w:cs="Arial"/>
                <w:sz w:val="16"/>
                <w:szCs w:val="16"/>
              </w:rPr>
              <w:t>15.1.0</w:t>
            </w:r>
          </w:p>
        </w:tc>
      </w:tr>
      <w:tr w:rsidR="00EC4A44" w:rsidRPr="006B0D02" w14:paraId="01DD26C1" w14:textId="77777777" w:rsidTr="00971E8F">
        <w:tc>
          <w:tcPr>
            <w:tcW w:w="835" w:type="dxa"/>
            <w:shd w:val="solid" w:color="FFFFFF" w:fill="auto"/>
          </w:tcPr>
          <w:p w14:paraId="420482A0" w14:textId="77777777" w:rsidR="00EC4A44" w:rsidRPr="00EF1A93" w:rsidRDefault="00EC4A44" w:rsidP="007928A2">
            <w:pPr>
              <w:pStyle w:val="TAC"/>
              <w:rPr>
                <w:rFonts w:cs="Arial"/>
                <w:sz w:val="16"/>
                <w:szCs w:val="16"/>
              </w:rPr>
            </w:pPr>
            <w:r w:rsidRPr="00EF1A93">
              <w:rPr>
                <w:rFonts w:cs="Arial"/>
                <w:sz w:val="16"/>
                <w:szCs w:val="16"/>
              </w:rPr>
              <w:t>2017-12</w:t>
            </w:r>
          </w:p>
        </w:tc>
        <w:tc>
          <w:tcPr>
            <w:tcW w:w="940" w:type="dxa"/>
            <w:shd w:val="solid" w:color="FFFFFF" w:fill="auto"/>
          </w:tcPr>
          <w:p w14:paraId="42141E73" w14:textId="77777777" w:rsidR="00EC4A44" w:rsidRPr="00EF1A93" w:rsidRDefault="00EC4A44" w:rsidP="007928A2">
            <w:pPr>
              <w:pStyle w:val="TAC"/>
              <w:rPr>
                <w:rFonts w:cs="Arial"/>
                <w:sz w:val="16"/>
                <w:szCs w:val="16"/>
              </w:rPr>
            </w:pPr>
            <w:r w:rsidRPr="00EF1A93">
              <w:rPr>
                <w:rFonts w:cs="Arial"/>
                <w:sz w:val="16"/>
                <w:szCs w:val="16"/>
              </w:rPr>
              <w:t>CP-78</w:t>
            </w:r>
          </w:p>
        </w:tc>
        <w:tc>
          <w:tcPr>
            <w:tcW w:w="1127" w:type="dxa"/>
            <w:shd w:val="solid" w:color="FFFFFF" w:fill="auto"/>
          </w:tcPr>
          <w:p w14:paraId="18E0F1F4" w14:textId="77777777" w:rsidR="00EC4A44" w:rsidRPr="00EF1A93" w:rsidRDefault="00EC4A44" w:rsidP="007928A2">
            <w:pPr>
              <w:pStyle w:val="TAC"/>
              <w:rPr>
                <w:rFonts w:cs="Arial"/>
                <w:sz w:val="16"/>
                <w:szCs w:val="16"/>
              </w:rPr>
            </w:pPr>
            <w:r w:rsidRPr="00EF1A93">
              <w:rPr>
                <w:rFonts w:cs="Arial"/>
                <w:sz w:val="16"/>
                <w:szCs w:val="16"/>
              </w:rPr>
              <w:t>CP-173067</w:t>
            </w:r>
          </w:p>
        </w:tc>
        <w:tc>
          <w:tcPr>
            <w:tcW w:w="554" w:type="dxa"/>
            <w:shd w:val="solid" w:color="FFFFFF" w:fill="auto"/>
          </w:tcPr>
          <w:p w14:paraId="08AEDEC2" w14:textId="77777777" w:rsidR="00EC4A44" w:rsidRPr="00EF1A93" w:rsidRDefault="00EC4A44" w:rsidP="00E328F8">
            <w:pPr>
              <w:pStyle w:val="TAL"/>
              <w:jc w:val="center"/>
              <w:rPr>
                <w:rFonts w:cs="Arial"/>
                <w:sz w:val="16"/>
                <w:szCs w:val="16"/>
              </w:rPr>
            </w:pPr>
            <w:r w:rsidRPr="00EF1A93">
              <w:rPr>
                <w:rFonts w:cs="Arial"/>
                <w:sz w:val="16"/>
                <w:szCs w:val="16"/>
              </w:rPr>
              <w:t>0327</w:t>
            </w:r>
          </w:p>
        </w:tc>
        <w:tc>
          <w:tcPr>
            <w:tcW w:w="446" w:type="dxa"/>
            <w:shd w:val="solid" w:color="FFFFFF" w:fill="auto"/>
          </w:tcPr>
          <w:p w14:paraId="37A46609" w14:textId="77777777" w:rsidR="00EC4A44" w:rsidRPr="00EF1A93" w:rsidRDefault="00EC4A44" w:rsidP="00E328F8">
            <w:pPr>
              <w:pStyle w:val="TAR"/>
              <w:jc w:val="center"/>
              <w:rPr>
                <w:rFonts w:cs="Arial"/>
                <w:sz w:val="16"/>
                <w:szCs w:val="16"/>
              </w:rPr>
            </w:pPr>
          </w:p>
        </w:tc>
        <w:tc>
          <w:tcPr>
            <w:tcW w:w="444" w:type="dxa"/>
            <w:shd w:val="solid" w:color="FFFFFF" w:fill="auto"/>
          </w:tcPr>
          <w:p w14:paraId="38EB2B88"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30F1C617" w14:textId="77777777" w:rsidR="00EC4A44" w:rsidRPr="00EF1A93" w:rsidRDefault="00EC4A44" w:rsidP="007928A2">
            <w:pPr>
              <w:pStyle w:val="TAL"/>
              <w:rPr>
                <w:rFonts w:cs="Arial"/>
                <w:sz w:val="16"/>
                <w:szCs w:val="16"/>
              </w:rPr>
            </w:pPr>
            <w:r w:rsidRPr="00EF1A93">
              <w:rPr>
                <w:rFonts w:cs="Arial"/>
                <w:sz w:val="16"/>
                <w:szCs w:val="16"/>
              </w:rPr>
              <w:t>Max length of timer TE for IoT devices</w:t>
            </w:r>
          </w:p>
        </w:tc>
        <w:tc>
          <w:tcPr>
            <w:tcW w:w="967" w:type="dxa"/>
            <w:shd w:val="solid" w:color="FFFFFF" w:fill="auto"/>
          </w:tcPr>
          <w:p w14:paraId="46493759" w14:textId="77777777" w:rsidR="00EC4A44" w:rsidRPr="00EF1A93" w:rsidRDefault="00EC4A44" w:rsidP="007928A2">
            <w:pPr>
              <w:pStyle w:val="TAC"/>
              <w:rPr>
                <w:rFonts w:cs="Arial"/>
                <w:sz w:val="16"/>
                <w:szCs w:val="16"/>
              </w:rPr>
            </w:pPr>
            <w:r w:rsidRPr="00EF1A93">
              <w:rPr>
                <w:rFonts w:cs="Arial"/>
                <w:sz w:val="16"/>
                <w:szCs w:val="16"/>
              </w:rPr>
              <w:t>15.2.0</w:t>
            </w:r>
          </w:p>
        </w:tc>
      </w:tr>
      <w:tr w:rsidR="00EC4A44" w:rsidRPr="006B0D02" w14:paraId="46DCD887" w14:textId="77777777" w:rsidTr="00971E8F">
        <w:tc>
          <w:tcPr>
            <w:tcW w:w="835" w:type="dxa"/>
            <w:shd w:val="solid" w:color="FFFFFF" w:fill="auto"/>
          </w:tcPr>
          <w:p w14:paraId="1C24704A" w14:textId="77777777" w:rsidR="00EC4A44" w:rsidRPr="00EF1A93" w:rsidRDefault="00EC4A44" w:rsidP="007928A2">
            <w:pPr>
              <w:pStyle w:val="TAC"/>
              <w:rPr>
                <w:rFonts w:cs="Arial"/>
                <w:sz w:val="16"/>
                <w:szCs w:val="16"/>
              </w:rPr>
            </w:pPr>
            <w:r w:rsidRPr="00EF1A93">
              <w:rPr>
                <w:rFonts w:cs="Arial"/>
                <w:sz w:val="16"/>
                <w:szCs w:val="16"/>
              </w:rPr>
              <w:t>2017-12</w:t>
            </w:r>
          </w:p>
        </w:tc>
        <w:tc>
          <w:tcPr>
            <w:tcW w:w="940" w:type="dxa"/>
            <w:shd w:val="solid" w:color="FFFFFF" w:fill="auto"/>
          </w:tcPr>
          <w:p w14:paraId="3CF486E0" w14:textId="77777777" w:rsidR="00EC4A44" w:rsidRPr="00EF1A93" w:rsidRDefault="00EC4A44" w:rsidP="007928A2">
            <w:pPr>
              <w:pStyle w:val="TAC"/>
              <w:rPr>
                <w:rFonts w:cs="Arial"/>
                <w:sz w:val="16"/>
                <w:szCs w:val="16"/>
              </w:rPr>
            </w:pPr>
            <w:r w:rsidRPr="00EF1A93">
              <w:rPr>
                <w:rFonts w:cs="Arial"/>
                <w:sz w:val="16"/>
                <w:szCs w:val="16"/>
              </w:rPr>
              <w:t>CP-78</w:t>
            </w:r>
          </w:p>
        </w:tc>
        <w:tc>
          <w:tcPr>
            <w:tcW w:w="1127" w:type="dxa"/>
            <w:shd w:val="solid" w:color="FFFFFF" w:fill="auto"/>
          </w:tcPr>
          <w:p w14:paraId="0BE70E81" w14:textId="77777777" w:rsidR="00EC4A44" w:rsidRPr="00EF1A93" w:rsidRDefault="00EC4A44" w:rsidP="007928A2">
            <w:pPr>
              <w:pStyle w:val="TAC"/>
              <w:rPr>
                <w:rFonts w:cs="Arial"/>
                <w:sz w:val="16"/>
                <w:szCs w:val="16"/>
              </w:rPr>
            </w:pPr>
            <w:r w:rsidRPr="00EF1A93">
              <w:rPr>
                <w:rFonts w:cs="Arial"/>
                <w:sz w:val="16"/>
                <w:szCs w:val="16"/>
              </w:rPr>
              <w:t>CP-173079</w:t>
            </w:r>
          </w:p>
        </w:tc>
        <w:tc>
          <w:tcPr>
            <w:tcW w:w="554" w:type="dxa"/>
            <w:shd w:val="solid" w:color="FFFFFF" w:fill="auto"/>
          </w:tcPr>
          <w:p w14:paraId="3A241726" w14:textId="77777777" w:rsidR="00EC4A44" w:rsidRPr="00EF1A93" w:rsidRDefault="00EC4A44" w:rsidP="00E328F8">
            <w:pPr>
              <w:pStyle w:val="TAL"/>
              <w:jc w:val="center"/>
              <w:rPr>
                <w:rFonts w:cs="Arial"/>
                <w:sz w:val="16"/>
                <w:szCs w:val="16"/>
              </w:rPr>
            </w:pPr>
            <w:r w:rsidRPr="00EF1A93">
              <w:rPr>
                <w:rFonts w:cs="Arial"/>
                <w:sz w:val="16"/>
                <w:szCs w:val="16"/>
              </w:rPr>
              <w:t>0328</w:t>
            </w:r>
          </w:p>
        </w:tc>
        <w:tc>
          <w:tcPr>
            <w:tcW w:w="446" w:type="dxa"/>
            <w:shd w:val="solid" w:color="FFFFFF" w:fill="auto"/>
          </w:tcPr>
          <w:p w14:paraId="1598CDB2" w14:textId="77777777" w:rsidR="00EC4A44" w:rsidRPr="00EF1A93" w:rsidRDefault="00EC4A44" w:rsidP="00E328F8">
            <w:pPr>
              <w:pStyle w:val="TAR"/>
              <w:jc w:val="center"/>
              <w:rPr>
                <w:rFonts w:cs="Arial"/>
                <w:sz w:val="16"/>
                <w:szCs w:val="16"/>
              </w:rPr>
            </w:pPr>
          </w:p>
        </w:tc>
        <w:tc>
          <w:tcPr>
            <w:tcW w:w="444" w:type="dxa"/>
            <w:shd w:val="solid" w:color="FFFFFF" w:fill="auto"/>
          </w:tcPr>
          <w:p w14:paraId="2217E4AE" w14:textId="77777777" w:rsidR="00EC4A44" w:rsidRPr="00EF1A93" w:rsidRDefault="00EC4A44" w:rsidP="00E328F8">
            <w:pPr>
              <w:pStyle w:val="TAC"/>
              <w:rPr>
                <w:rFonts w:cs="Arial"/>
                <w:sz w:val="16"/>
                <w:szCs w:val="16"/>
              </w:rPr>
            </w:pPr>
            <w:r w:rsidRPr="00EF1A93">
              <w:rPr>
                <w:rFonts w:cs="Arial"/>
                <w:sz w:val="16"/>
                <w:szCs w:val="16"/>
              </w:rPr>
              <w:t>D</w:t>
            </w:r>
          </w:p>
        </w:tc>
        <w:tc>
          <w:tcPr>
            <w:tcW w:w="5085" w:type="dxa"/>
            <w:shd w:val="solid" w:color="FFFFFF" w:fill="auto"/>
          </w:tcPr>
          <w:p w14:paraId="09ACB7D6" w14:textId="77777777" w:rsidR="00EC4A44" w:rsidRPr="00EF1A93" w:rsidRDefault="00EC4A44" w:rsidP="007928A2">
            <w:pPr>
              <w:pStyle w:val="TAL"/>
              <w:rPr>
                <w:rFonts w:cs="Arial"/>
                <w:sz w:val="16"/>
                <w:szCs w:val="16"/>
              </w:rPr>
            </w:pPr>
            <w:r w:rsidRPr="00EF1A93">
              <w:rPr>
                <w:rFonts w:cs="Arial"/>
                <w:sz w:val="16"/>
                <w:szCs w:val="16"/>
              </w:rPr>
              <w:t xml:space="preserve">Editorial correction: wrong </w:t>
            </w:r>
            <w:proofErr w:type="spellStart"/>
            <w:r w:rsidRPr="00EF1A93">
              <w:rPr>
                <w:rFonts w:cs="Arial"/>
                <w:sz w:val="16"/>
                <w:szCs w:val="16"/>
              </w:rPr>
              <w:t>color</w:t>
            </w:r>
            <w:proofErr w:type="spellEnd"/>
          </w:p>
        </w:tc>
        <w:tc>
          <w:tcPr>
            <w:tcW w:w="967" w:type="dxa"/>
            <w:shd w:val="solid" w:color="FFFFFF" w:fill="auto"/>
          </w:tcPr>
          <w:p w14:paraId="4215514D" w14:textId="77777777" w:rsidR="00EC4A44" w:rsidRPr="00EF1A93" w:rsidRDefault="00EC4A44" w:rsidP="007928A2">
            <w:pPr>
              <w:pStyle w:val="TAC"/>
              <w:rPr>
                <w:rFonts w:cs="Arial"/>
                <w:sz w:val="16"/>
                <w:szCs w:val="16"/>
              </w:rPr>
            </w:pPr>
            <w:r w:rsidRPr="00EF1A93">
              <w:rPr>
                <w:rFonts w:cs="Arial"/>
                <w:sz w:val="16"/>
                <w:szCs w:val="16"/>
              </w:rPr>
              <w:t>15.2.0</w:t>
            </w:r>
          </w:p>
        </w:tc>
      </w:tr>
      <w:tr w:rsidR="00EC4A44" w:rsidRPr="006B0D02" w14:paraId="27DDC94D" w14:textId="77777777" w:rsidTr="00971E8F">
        <w:tc>
          <w:tcPr>
            <w:tcW w:w="835" w:type="dxa"/>
            <w:shd w:val="solid" w:color="FFFFFF" w:fill="auto"/>
          </w:tcPr>
          <w:p w14:paraId="216B9FEA" w14:textId="77777777" w:rsidR="00EC4A44" w:rsidRPr="00EF1A93" w:rsidRDefault="00EC4A44" w:rsidP="007928A2">
            <w:pPr>
              <w:pStyle w:val="TAC"/>
              <w:rPr>
                <w:rFonts w:cs="Arial"/>
                <w:sz w:val="16"/>
                <w:szCs w:val="16"/>
              </w:rPr>
            </w:pPr>
            <w:r w:rsidRPr="00EF1A93">
              <w:rPr>
                <w:rFonts w:cs="Arial"/>
                <w:sz w:val="16"/>
                <w:szCs w:val="16"/>
              </w:rPr>
              <w:t>2017-12</w:t>
            </w:r>
          </w:p>
        </w:tc>
        <w:tc>
          <w:tcPr>
            <w:tcW w:w="940" w:type="dxa"/>
            <w:shd w:val="solid" w:color="FFFFFF" w:fill="auto"/>
          </w:tcPr>
          <w:p w14:paraId="38E2AAED" w14:textId="77777777" w:rsidR="00EC4A44" w:rsidRPr="00EF1A93" w:rsidRDefault="00EC4A44" w:rsidP="007928A2">
            <w:pPr>
              <w:pStyle w:val="TAC"/>
              <w:rPr>
                <w:rFonts w:cs="Arial"/>
                <w:sz w:val="16"/>
                <w:szCs w:val="16"/>
              </w:rPr>
            </w:pPr>
            <w:r w:rsidRPr="00EF1A93">
              <w:rPr>
                <w:rFonts w:cs="Arial"/>
                <w:sz w:val="16"/>
                <w:szCs w:val="16"/>
              </w:rPr>
              <w:t>CP-78</w:t>
            </w:r>
          </w:p>
        </w:tc>
        <w:tc>
          <w:tcPr>
            <w:tcW w:w="1127" w:type="dxa"/>
            <w:shd w:val="solid" w:color="FFFFFF" w:fill="auto"/>
          </w:tcPr>
          <w:p w14:paraId="6AC4148C" w14:textId="77777777" w:rsidR="00EC4A44" w:rsidRPr="00EF1A93" w:rsidRDefault="00EC4A44" w:rsidP="007928A2">
            <w:pPr>
              <w:pStyle w:val="TAC"/>
              <w:rPr>
                <w:rFonts w:cs="Arial"/>
                <w:sz w:val="16"/>
                <w:szCs w:val="16"/>
              </w:rPr>
            </w:pPr>
            <w:r w:rsidRPr="00EF1A93">
              <w:rPr>
                <w:rFonts w:cs="Arial"/>
                <w:sz w:val="16"/>
                <w:szCs w:val="16"/>
              </w:rPr>
              <w:t>CP-173079</w:t>
            </w:r>
          </w:p>
        </w:tc>
        <w:tc>
          <w:tcPr>
            <w:tcW w:w="554" w:type="dxa"/>
            <w:shd w:val="solid" w:color="FFFFFF" w:fill="auto"/>
          </w:tcPr>
          <w:p w14:paraId="7F551F83" w14:textId="77777777" w:rsidR="00EC4A44" w:rsidRPr="00EF1A93" w:rsidRDefault="00EC4A44" w:rsidP="00E328F8">
            <w:pPr>
              <w:pStyle w:val="TAL"/>
              <w:jc w:val="center"/>
              <w:rPr>
                <w:rFonts w:cs="Arial"/>
                <w:sz w:val="16"/>
                <w:szCs w:val="16"/>
              </w:rPr>
            </w:pPr>
            <w:r w:rsidRPr="00EF1A93">
              <w:rPr>
                <w:rFonts w:cs="Arial"/>
                <w:sz w:val="16"/>
                <w:szCs w:val="16"/>
              </w:rPr>
              <w:t>0329</w:t>
            </w:r>
          </w:p>
        </w:tc>
        <w:tc>
          <w:tcPr>
            <w:tcW w:w="446" w:type="dxa"/>
            <w:shd w:val="solid" w:color="FFFFFF" w:fill="auto"/>
          </w:tcPr>
          <w:p w14:paraId="7FA6F0ED" w14:textId="77777777" w:rsidR="00EC4A44" w:rsidRPr="00EF1A93" w:rsidRDefault="00EC4A44" w:rsidP="00E328F8">
            <w:pPr>
              <w:pStyle w:val="TAR"/>
              <w:jc w:val="center"/>
              <w:rPr>
                <w:rFonts w:cs="Arial"/>
                <w:sz w:val="16"/>
                <w:szCs w:val="16"/>
              </w:rPr>
            </w:pPr>
          </w:p>
        </w:tc>
        <w:tc>
          <w:tcPr>
            <w:tcW w:w="444" w:type="dxa"/>
            <w:shd w:val="solid" w:color="FFFFFF" w:fill="auto"/>
          </w:tcPr>
          <w:p w14:paraId="4275BC8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9CEF17F" w14:textId="77777777" w:rsidR="00EC4A44" w:rsidRPr="00EF1A93" w:rsidRDefault="00EC4A44" w:rsidP="007928A2">
            <w:pPr>
              <w:pStyle w:val="TAL"/>
              <w:rPr>
                <w:rFonts w:cs="Arial"/>
                <w:sz w:val="16"/>
                <w:szCs w:val="16"/>
              </w:rPr>
            </w:pPr>
            <w:r w:rsidRPr="00EF1A93">
              <w:rPr>
                <w:rFonts w:cs="Arial"/>
                <w:sz w:val="16"/>
                <w:szCs w:val="16"/>
              </w:rPr>
              <w:t>Correction for classification of EC-GSM-IoT high quality signal</w:t>
            </w:r>
          </w:p>
        </w:tc>
        <w:tc>
          <w:tcPr>
            <w:tcW w:w="967" w:type="dxa"/>
            <w:shd w:val="solid" w:color="FFFFFF" w:fill="auto"/>
          </w:tcPr>
          <w:p w14:paraId="5313562C" w14:textId="77777777" w:rsidR="00EC4A44" w:rsidRPr="00EF1A93" w:rsidRDefault="00EC4A44" w:rsidP="007928A2">
            <w:pPr>
              <w:pStyle w:val="TAC"/>
              <w:rPr>
                <w:rFonts w:cs="Arial"/>
                <w:sz w:val="16"/>
                <w:szCs w:val="16"/>
              </w:rPr>
            </w:pPr>
            <w:r w:rsidRPr="00EF1A93">
              <w:rPr>
                <w:rFonts w:cs="Arial"/>
                <w:sz w:val="16"/>
                <w:szCs w:val="16"/>
              </w:rPr>
              <w:t>15.2.0</w:t>
            </w:r>
          </w:p>
        </w:tc>
      </w:tr>
      <w:tr w:rsidR="00EC4A44" w:rsidRPr="006B0D02" w14:paraId="2CE2F35C" w14:textId="77777777" w:rsidTr="00971E8F">
        <w:tc>
          <w:tcPr>
            <w:tcW w:w="835" w:type="dxa"/>
            <w:shd w:val="solid" w:color="FFFFFF" w:fill="auto"/>
          </w:tcPr>
          <w:p w14:paraId="0280575C" w14:textId="77777777" w:rsidR="00EC4A44" w:rsidRPr="00EF1A93" w:rsidRDefault="00EC4A44" w:rsidP="007928A2">
            <w:pPr>
              <w:pStyle w:val="TAC"/>
              <w:rPr>
                <w:rFonts w:cs="Arial"/>
                <w:sz w:val="16"/>
                <w:szCs w:val="16"/>
              </w:rPr>
            </w:pPr>
            <w:r w:rsidRPr="00EF1A93">
              <w:rPr>
                <w:rFonts w:cs="Arial"/>
                <w:sz w:val="16"/>
                <w:szCs w:val="16"/>
              </w:rPr>
              <w:t>2017-12</w:t>
            </w:r>
          </w:p>
        </w:tc>
        <w:tc>
          <w:tcPr>
            <w:tcW w:w="940" w:type="dxa"/>
            <w:shd w:val="solid" w:color="FFFFFF" w:fill="auto"/>
          </w:tcPr>
          <w:p w14:paraId="10A4035F" w14:textId="77777777" w:rsidR="00EC4A44" w:rsidRPr="00EF1A93" w:rsidRDefault="00EC4A44" w:rsidP="007928A2">
            <w:pPr>
              <w:pStyle w:val="TAC"/>
              <w:rPr>
                <w:rFonts w:cs="Arial"/>
                <w:sz w:val="16"/>
                <w:szCs w:val="16"/>
              </w:rPr>
            </w:pPr>
            <w:r w:rsidRPr="00EF1A93">
              <w:rPr>
                <w:rFonts w:cs="Arial"/>
                <w:sz w:val="16"/>
                <w:szCs w:val="16"/>
              </w:rPr>
              <w:t>CP-78</w:t>
            </w:r>
          </w:p>
        </w:tc>
        <w:tc>
          <w:tcPr>
            <w:tcW w:w="1127" w:type="dxa"/>
            <w:shd w:val="solid" w:color="FFFFFF" w:fill="auto"/>
          </w:tcPr>
          <w:p w14:paraId="7F2207A9" w14:textId="77777777" w:rsidR="00EC4A44" w:rsidRPr="00EF1A93" w:rsidRDefault="00EC4A44" w:rsidP="007928A2">
            <w:pPr>
              <w:pStyle w:val="TAC"/>
              <w:rPr>
                <w:rFonts w:cs="Arial"/>
                <w:sz w:val="16"/>
                <w:szCs w:val="16"/>
              </w:rPr>
            </w:pPr>
            <w:r w:rsidRPr="00EF1A93">
              <w:rPr>
                <w:rFonts w:cs="Arial"/>
                <w:sz w:val="16"/>
                <w:szCs w:val="16"/>
              </w:rPr>
              <w:t>CP-173079</w:t>
            </w:r>
          </w:p>
        </w:tc>
        <w:tc>
          <w:tcPr>
            <w:tcW w:w="554" w:type="dxa"/>
            <w:shd w:val="solid" w:color="FFFFFF" w:fill="auto"/>
          </w:tcPr>
          <w:p w14:paraId="578CDF6C" w14:textId="77777777" w:rsidR="00EC4A44" w:rsidRPr="00EF1A93" w:rsidRDefault="00EC4A44" w:rsidP="00E328F8">
            <w:pPr>
              <w:pStyle w:val="TAL"/>
              <w:jc w:val="center"/>
              <w:rPr>
                <w:rFonts w:cs="Arial"/>
                <w:sz w:val="16"/>
                <w:szCs w:val="16"/>
              </w:rPr>
            </w:pPr>
            <w:r w:rsidRPr="00EF1A93">
              <w:rPr>
                <w:rFonts w:cs="Arial"/>
                <w:sz w:val="16"/>
                <w:szCs w:val="16"/>
              </w:rPr>
              <w:t>0332</w:t>
            </w:r>
          </w:p>
        </w:tc>
        <w:tc>
          <w:tcPr>
            <w:tcW w:w="446" w:type="dxa"/>
            <w:shd w:val="solid" w:color="FFFFFF" w:fill="auto"/>
          </w:tcPr>
          <w:p w14:paraId="526403F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61F9948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EC4629A" w14:textId="77777777" w:rsidR="00EC4A44" w:rsidRPr="00EF1A93" w:rsidRDefault="00EC4A44" w:rsidP="007928A2">
            <w:pPr>
              <w:pStyle w:val="TAL"/>
              <w:rPr>
                <w:rFonts w:cs="Arial"/>
                <w:sz w:val="16"/>
                <w:szCs w:val="16"/>
              </w:rPr>
            </w:pPr>
            <w:r w:rsidRPr="00EF1A93">
              <w:rPr>
                <w:rFonts w:cs="Arial"/>
                <w:sz w:val="16"/>
                <w:szCs w:val="16"/>
              </w:rPr>
              <w:t>Allow exiting manual PLMN selection mode due to emergency call</w:t>
            </w:r>
          </w:p>
        </w:tc>
        <w:tc>
          <w:tcPr>
            <w:tcW w:w="967" w:type="dxa"/>
            <w:shd w:val="solid" w:color="FFFFFF" w:fill="auto"/>
          </w:tcPr>
          <w:p w14:paraId="0F077A13" w14:textId="77777777" w:rsidR="00EC4A44" w:rsidRPr="00EF1A93" w:rsidRDefault="00EC4A44" w:rsidP="007928A2">
            <w:pPr>
              <w:pStyle w:val="TAC"/>
              <w:rPr>
                <w:rFonts w:cs="Arial"/>
                <w:sz w:val="16"/>
                <w:szCs w:val="16"/>
              </w:rPr>
            </w:pPr>
            <w:r w:rsidRPr="00EF1A93">
              <w:rPr>
                <w:rFonts w:cs="Arial"/>
                <w:sz w:val="16"/>
                <w:szCs w:val="16"/>
              </w:rPr>
              <w:t>15.2.0</w:t>
            </w:r>
          </w:p>
        </w:tc>
      </w:tr>
      <w:tr w:rsidR="00EC4A44" w:rsidRPr="006B0D02" w14:paraId="6387910B" w14:textId="77777777" w:rsidTr="00971E8F">
        <w:tc>
          <w:tcPr>
            <w:tcW w:w="835" w:type="dxa"/>
            <w:shd w:val="solid" w:color="FFFFFF" w:fill="auto"/>
          </w:tcPr>
          <w:p w14:paraId="199EDCB4" w14:textId="77777777" w:rsidR="00EC4A44" w:rsidRPr="00EF1A93" w:rsidRDefault="00EC4A44" w:rsidP="007928A2">
            <w:pPr>
              <w:pStyle w:val="TAC"/>
              <w:rPr>
                <w:rFonts w:cs="Arial"/>
                <w:sz w:val="16"/>
                <w:szCs w:val="16"/>
              </w:rPr>
            </w:pPr>
            <w:r w:rsidRPr="00EF1A93">
              <w:rPr>
                <w:rFonts w:cs="Arial"/>
                <w:sz w:val="16"/>
                <w:szCs w:val="16"/>
              </w:rPr>
              <w:t>2018-03</w:t>
            </w:r>
          </w:p>
        </w:tc>
        <w:tc>
          <w:tcPr>
            <w:tcW w:w="940" w:type="dxa"/>
            <w:shd w:val="solid" w:color="FFFFFF" w:fill="auto"/>
          </w:tcPr>
          <w:p w14:paraId="7E85956B" w14:textId="77777777" w:rsidR="00EC4A44" w:rsidRPr="00EF1A93" w:rsidRDefault="00EC4A44" w:rsidP="007928A2">
            <w:pPr>
              <w:pStyle w:val="TAC"/>
              <w:rPr>
                <w:rFonts w:cs="Arial"/>
                <w:sz w:val="16"/>
                <w:szCs w:val="16"/>
              </w:rPr>
            </w:pPr>
            <w:r w:rsidRPr="00EF1A93">
              <w:rPr>
                <w:rFonts w:cs="Arial"/>
                <w:sz w:val="16"/>
                <w:szCs w:val="16"/>
              </w:rPr>
              <w:t>CP-79</w:t>
            </w:r>
          </w:p>
        </w:tc>
        <w:tc>
          <w:tcPr>
            <w:tcW w:w="1127" w:type="dxa"/>
            <w:shd w:val="solid" w:color="FFFFFF" w:fill="auto"/>
          </w:tcPr>
          <w:p w14:paraId="65C21444" w14:textId="77777777" w:rsidR="00EC4A44" w:rsidRPr="00EF1A93" w:rsidRDefault="00EC4A44" w:rsidP="007928A2">
            <w:pPr>
              <w:pStyle w:val="TAC"/>
              <w:rPr>
                <w:rFonts w:cs="Arial"/>
                <w:sz w:val="16"/>
                <w:szCs w:val="16"/>
              </w:rPr>
            </w:pPr>
            <w:r w:rsidRPr="00EF1A93">
              <w:rPr>
                <w:rFonts w:cs="Arial"/>
                <w:sz w:val="16"/>
                <w:szCs w:val="16"/>
              </w:rPr>
              <w:t>CP-180076</w:t>
            </w:r>
          </w:p>
        </w:tc>
        <w:tc>
          <w:tcPr>
            <w:tcW w:w="554" w:type="dxa"/>
            <w:shd w:val="solid" w:color="FFFFFF" w:fill="auto"/>
          </w:tcPr>
          <w:p w14:paraId="61907235" w14:textId="77777777" w:rsidR="00EC4A44" w:rsidRPr="00EF1A93" w:rsidRDefault="00EC4A44" w:rsidP="00E328F8">
            <w:pPr>
              <w:pStyle w:val="TAL"/>
              <w:jc w:val="center"/>
              <w:rPr>
                <w:rFonts w:cs="Arial"/>
                <w:sz w:val="16"/>
                <w:szCs w:val="16"/>
              </w:rPr>
            </w:pPr>
            <w:r w:rsidRPr="00EF1A93">
              <w:rPr>
                <w:rFonts w:cs="Arial"/>
                <w:sz w:val="16"/>
                <w:szCs w:val="16"/>
              </w:rPr>
              <w:t>0333</w:t>
            </w:r>
          </w:p>
        </w:tc>
        <w:tc>
          <w:tcPr>
            <w:tcW w:w="446" w:type="dxa"/>
            <w:shd w:val="solid" w:color="FFFFFF" w:fill="auto"/>
          </w:tcPr>
          <w:p w14:paraId="7D7A3E9B"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55C0BAF7"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5DD17CE8" w14:textId="77777777" w:rsidR="00EC4A44" w:rsidRPr="00EF1A93" w:rsidRDefault="00EC4A44" w:rsidP="007928A2">
            <w:pPr>
              <w:pStyle w:val="TAL"/>
              <w:rPr>
                <w:rFonts w:cs="Arial"/>
                <w:sz w:val="16"/>
                <w:szCs w:val="16"/>
              </w:rPr>
            </w:pPr>
            <w:r w:rsidRPr="00EF1A93">
              <w:rPr>
                <w:rFonts w:cs="Arial"/>
                <w:sz w:val="16"/>
                <w:szCs w:val="16"/>
              </w:rPr>
              <w:t>Addition of NG-RAN</w:t>
            </w:r>
          </w:p>
        </w:tc>
        <w:tc>
          <w:tcPr>
            <w:tcW w:w="967" w:type="dxa"/>
            <w:shd w:val="solid" w:color="FFFFFF" w:fill="auto"/>
          </w:tcPr>
          <w:p w14:paraId="48B1AEB1" w14:textId="77777777" w:rsidR="00EC4A44" w:rsidRPr="00EF1A93" w:rsidRDefault="00EC4A44" w:rsidP="007928A2">
            <w:pPr>
              <w:pStyle w:val="TAC"/>
              <w:rPr>
                <w:rFonts w:cs="Arial"/>
                <w:sz w:val="16"/>
                <w:szCs w:val="16"/>
              </w:rPr>
            </w:pPr>
            <w:r w:rsidRPr="00EF1A93">
              <w:rPr>
                <w:rFonts w:cs="Arial"/>
                <w:sz w:val="16"/>
                <w:szCs w:val="16"/>
              </w:rPr>
              <w:t>15.3.0</w:t>
            </w:r>
          </w:p>
        </w:tc>
      </w:tr>
      <w:tr w:rsidR="00EC4A44" w:rsidRPr="006B0D02" w14:paraId="4783FA5B" w14:textId="77777777" w:rsidTr="00971E8F">
        <w:tc>
          <w:tcPr>
            <w:tcW w:w="835" w:type="dxa"/>
            <w:shd w:val="solid" w:color="FFFFFF" w:fill="auto"/>
          </w:tcPr>
          <w:p w14:paraId="62D43D8B" w14:textId="77777777" w:rsidR="00EC4A44" w:rsidRPr="00EF1A93" w:rsidRDefault="00EC4A44" w:rsidP="007928A2">
            <w:pPr>
              <w:pStyle w:val="TAC"/>
              <w:rPr>
                <w:rFonts w:cs="Arial"/>
                <w:sz w:val="16"/>
                <w:szCs w:val="16"/>
              </w:rPr>
            </w:pPr>
            <w:r w:rsidRPr="00EF1A93">
              <w:rPr>
                <w:rFonts w:cs="Arial"/>
                <w:sz w:val="16"/>
                <w:szCs w:val="16"/>
              </w:rPr>
              <w:t>2018-03</w:t>
            </w:r>
          </w:p>
        </w:tc>
        <w:tc>
          <w:tcPr>
            <w:tcW w:w="940" w:type="dxa"/>
            <w:shd w:val="solid" w:color="FFFFFF" w:fill="auto"/>
          </w:tcPr>
          <w:p w14:paraId="0349E294" w14:textId="77777777" w:rsidR="00EC4A44" w:rsidRPr="00EF1A93" w:rsidRDefault="00EC4A44" w:rsidP="007928A2">
            <w:pPr>
              <w:pStyle w:val="TAC"/>
              <w:rPr>
                <w:rFonts w:cs="Arial"/>
                <w:sz w:val="16"/>
                <w:szCs w:val="16"/>
              </w:rPr>
            </w:pPr>
            <w:r w:rsidRPr="00EF1A93">
              <w:rPr>
                <w:rFonts w:cs="Arial"/>
                <w:sz w:val="16"/>
                <w:szCs w:val="16"/>
              </w:rPr>
              <w:t>CP-79</w:t>
            </w:r>
          </w:p>
        </w:tc>
        <w:tc>
          <w:tcPr>
            <w:tcW w:w="1127" w:type="dxa"/>
            <w:shd w:val="solid" w:color="FFFFFF" w:fill="auto"/>
          </w:tcPr>
          <w:p w14:paraId="4485FC84" w14:textId="77777777" w:rsidR="00EC4A44" w:rsidRPr="00EF1A93" w:rsidRDefault="00EC4A44" w:rsidP="007928A2">
            <w:pPr>
              <w:pStyle w:val="TAC"/>
              <w:rPr>
                <w:rFonts w:cs="Arial"/>
                <w:sz w:val="16"/>
                <w:szCs w:val="16"/>
              </w:rPr>
            </w:pPr>
            <w:r w:rsidRPr="00EF1A93">
              <w:rPr>
                <w:rFonts w:cs="Arial"/>
                <w:sz w:val="16"/>
                <w:szCs w:val="16"/>
              </w:rPr>
              <w:t>CP-180089</w:t>
            </w:r>
          </w:p>
        </w:tc>
        <w:tc>
          <w:tcPr>
            <w:tcW w:w="554" w:type="dxa"/>
            <w:shd w:val="solid" w:color="FFFFFF" w:fill="auto"/>
          </w:tcPr>
          <w:p w14:paraId="633528FF" w14:textId="77777777" w:rsidR="00EC4A44" w:rsidRPr="00EF1A93" w:rsidRDefault="00EC4A44" w:rsidP="00E328F8">
            <w:pPr>
              <w:pStyle w:val="TAL"/>
              <w:jc w:val="center"/>
              <w:rPr>
                <w:rFonts w:cs="Arial"/>
                <w:sz w:val="16"/>
                <w:szCs w:val="16"/>
              </w:rPr>
            </w:pPr>
            <w:r w:rsidRPr="00EF1A93">
              <w:rPr>
                <w:rFonts w:cs="Arial"/>
                <w:sz w:val="16"/>
                <w:szCs w:val="16"/>
              </w:rPr>
              <w:t>0334</w:t>
            </w:r>
          </w:p>
        </w:tc>
        <w:tc>
          <w:tcPr>
            <w:tcW w:w="446" w:type="dxa"/>
            <w:shd w:val="solid" w:color="FFFFFF" w:fill="auto"/>
          </w:tcPr>
          <w:p w14:paraId="0972B5B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0B15F8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FABA805" w14:textId="77777777" w:rsidR="00EC4A44" w:rsidRPr="00EF1A93" w:rsidRDefault="00EC4A44" w:rsidP="007928A2">
            <w:pPr>
              <w:pStyle w:val="TAL"/>
              <w:rPr>
                <w:rFonts w:cs="Arial"/>
                <w:sz w:val="16"/>
                <w:szCs w:val="16"/>
              </w:rPr>
            </w:pPr>
            <w:r w:rsidRPr="00EF1A93">
              <w:rPr>
                <w:rFonts w:cs="Arial"/>
                <w:sz w:val="16"/>
                <w:szCs w:val="16"/>
              </w:rPr>
              <w:t>Informing user of exit from manual network selection mode</w:t>
            </w:r>
          </w:p>
        </w:tc>
        <w:tc>
          <w:tcPr>
            <w:tcW w:w="967" w:type="dxa"/>
            <w:shd w:val="solid" w:color="FFFFFF" w:fill="auto"/>
          </w:tcPr>
          <w:p w14:paraId="7759B50F" w14:textId="77777777" w:rsidR="00EC4A44" w:rsidRPr="00EF1A93" w:rsidRDefault="00EC4A44" w:rsidP="007928A2">
            <w:pPr>
              <w:pStyle w:val="TAC"/>
              <w:rPr>
                <w:rFonts w:cs="Arial"/>
                <w:sz w:val="16"/>
                <w:szCs w:val="16"/>
              </w:rPr>
            </w:pPr>
            <w:r w:rsidRPr="00EF1A93">
              <w:rPr>
                <w:rFonts w:cs="Arial"/>
                <w:sz w:val="16"/>
                <w:szCs w:val="16"/>
              </w:rPr>
              <w:t>15.3.0</w:t>
            </w:r>
          </w:p>
        </w:tc>
      </w:tr>
      <w:tr w:rsidR="00EC4A44" w:rsidRPr="006B0D02" w14:paraId="7B132F28" w14:textId="77777777" w:rsidTr="00971E8F">
        <w:tc>
          <w:tcPr>
            <w:tcW w:w="835" w:type="dxa"/>
            <w:shd w:val="solid" w:color="FFFFFF" w:fill="auto"/>
          </w:tcPr>
          <w:p w14:paraId="2D286348" w14:textId="77777777" w:rsidR="00EC4A44" w:rsidRPr="00EF1A93" w:rsidRDefault="00EC4A44" w:rsidP="007928A2">
            <w:pPr>
              <w:pStyle w:val="TAC"/>
              <w:rPr>
                <w:rFonts w:cs="Arial"/>
                <w:sz w:val="16"/>
                <w:szCs w:val="16"/>
              </w:rPr>
            </w:pPr>
            <w:r w:rsidRPr="00EF1A93">
              <w:rPr>
                <w:rFonts w:cs="Arial"/>
                <w:sz w:val="16"/>
                <w:szCs w:val="16"/>
              </w:rPr>
              <w:t>2018-03</w:t>
            </w:r>
          </w:p>
        </w:tc>
        <w:tc>
          <w:tcPr>
            <w:tcW w:w="940" w:type="dxa"/>
            <w:shd w:val="solid" w:color="FFFFFF" w:fill="auto"/>
          </w:tcPr>
          <w:p w14:paraId="01757C0E" w14:textId="77777777" w:rsidR="00EC4A44" w:rsidRPr="00EF1A93" w:rsidRDefault="00EC4A44" w:rsidP="007928A2">
            <w:pPr>
              <w:pStyle w:val="TAC"/>
              <w:rPr>
                <w:rFonts w:cs="Arial"/>
                <w:sz w:val="16"/>
                <w:szCs w:val="16"/>
              </w:rPr>
            </w:pPr>
            <w:r w:rsidRPr="00EF1A93">
              <w:rPr>
                <w:rFonts w:cs="Arial"/>
                <w:sz w:val="16"/>
                <w:szCs w:val="16"/>
              </w:rPr>
              <w:t>CP-79</w:t>
            </w:r>
          </w:p>
        </w:tc>
        <w:tc>
          <w:tcPr>
            <w:tcW w:w="1127" w:type="dxa"/>
            <w:shd w:val="solid" w:color="FFFFFF" w:fill="auto"/>
          </w:tcPr>
          <w:p w14:paraId="1324CFB9" w14:textId="77777777" w:rsidR="00EC4A44" w:rsidRPr="00EF1A93" w:rsidRDefault="00EC4A44" w:rsidP="007928A2">
            <w:pPr>
              <w:pStyle w:val="TAC"/>
              <w:rPr>
                <w:rFonts w:cs="Arial"/>
                <w:sz w:val="16"/>
                <w:szCs w:val="16"/>
              </w:rPr>
            </w:pPr>
            <w:r w:rsidRPr="00EF1A93">
              <w:rPr>
                <w:rFonts w:cs="Arial"/>
                <w:sz w:val="16"/>
                <w:szCs w:val="16"/>
              </w:rPr>
              <w:t>CP-180076</w:t>
            </w:r>
          </w:p>
        </w:tc>
        <w:tc>
          <w:tcPr>
            <w:tcW w:w="554" w:type="dxa"/>
            <w:shd w:val="solid" w:color="FFFFFF" w:fill="auto"/>
          </w:tcPr>
          <w:p w14:paraId="0641AD40" w14:textId="77777777" w:rsidR="00EC4A44" w:rsidRPr="00EF1A93" w:rsidRDefault="00EC4A44" w:rsidP="00E328F8">
            <w:pPr>
              <w:pStyle w:val="TAL"/>
              <w:jc w:val="center"/>
              <w:rPr>
                <w:rFonts w:cs="Arial"/>
                <w:sz w:val="16"/>
                <w:szCs w:val="16"/>
              </w:rPr>
            </w:pPr>
            <w:r w:rsidRPr="00EF1A93">
              <w:rPr>
                <w:rFonts w:cs="Arial"/>
                <w:sz w:val="16"/>
                <w:szCs w:val="16"/>
              </w:rPr>
              <w:t>0335</w:t>
            </w:r>
          </w:p>
        </w:tc>
        <w:tc>
          <w:tcPr>
            <w:tcW w:w="446" w:type="dxa"/>
            <w:shd w:val="solid" w:color="FFFFFF" w:fill="auto"/>
          </w:tcPr>
          <w:p w14:paraId="20A0225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A523AA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7FA044EF" w14:textId="77777777" w:rsidR="00EC4A44" w:rsidRPr="00EF1A93" w:rsidRDefault="00EC4A44" w:rsidP="007928A2">
            <w:pPr>
              <w:pStyle w:val="TAL"/>
              <w:rPr>
                <w:rFonts w:cs="Arial"/>
                <w:sz w:val="16"/>
                <w:szCs w:val="16"/>
              </w:rPr>
            </w:pPr>
            <w:r w:rsidRPr="00EF1A93">
              <w:rPr>
                <w:rFonts w:cs="Arial"/>
                <w:sz w:val="16"/>
                <w:szCs w:val="16"/>
              </w:rPr>
              <w:t>Addition of 5GS forbidden TA lists</w:t>
            </w:r>
          </w:p>
        </w:tc>
        <w:tc>
          <w:tcPr>
            <w:tcW w:w="967" w:type="dxa"/>
            <w:shd w:val="solid" w:color="FFFFFF" w:fill="auto"/>
          </w:tcPr>
          <w:p w14:paraId="42817285" w14:textId="77777777" w:rsidR="00EC4A44" w:rsidRPr="00EF1A93" w:rsidRDefault="00EC4A44" w:rsidP="007928A2">
            <w:pPr>
              <w:pStyle w:val="TAC"/>
              <w:rPr>
                <w:rFonts w:cs="Arial"/>
                <w:sz w:val="16"/>
                <w:szCs w:val="16"/>
              </w:rPr>
            </w:pPr>
            <w:r w:rsidRPr="00EF1A93">
              <w:rPr>
                <w:rFonts w:cs="Arial"/>
                <w:sz w:val="16"/>
                <w:szCs w:val="16"/>
              </w:rPr>
              <w:t>15.3.0</w:t>
            </w:r>
          </w:p>
        </w:tc>
      </w:tr>
      <w:tr w:rsidR="00EC4A44" w:rsidRPr="006B0D02" w14:paraId="5C65D068" w14:textId="77777777" w:rsidTr="00971E8F">
        <w:tc>
          <w:tcPr>
            <w:tcW w:w="835" w:type="dxa"/>
            <w:shd w:val="solid" w:color="FFFFFF" w:fill="auto"/>
          </w:tcPr>
          <w:p w14:paraId="2A04FF61" w14:textId="77777777" w:rsidR="00EC4A44" w:rsidRPr="00EF1A93" w:rsidRDefault="00EC4A44" w:rsidP="007928A2">
            <w:pPr>
              <w:pStyle w:val="TAC"/>
              <w:rPr>
                <w:rFonts w:cs="Arial"/>
                <w:sz w:val="16"/>
                <w:szCs w:val="16"/>
              </w:rPr>
            </w:pPr>
            <w:r w:rsidRPr="00EF1A93">
              <w:rPr>
                <w:rFonts w:cs="Arial"/>
                <w:sz w:val="16"/>
                <w:szCs w:val="16"/>
              </w:rPr>
              <w:t>2018-03</w:t>
            </w:r>
          </w:p>
        </w:tc>
        <w:tc>
          <w:tcPr>
            <w:tcW w:w="940" w:type="dxa"/>
            <w:shd w:val="solid" w:color="FFFFFF" w:fill="auto"/>
          </w:tcPr>
          <w:p w14:paraId="1CC5EACE" w14:textId="77777777" w:rsidR="00EC4A44" w:rsidRPr="00EF1A93" w:rsidRDefault="00EC4A44" w:rsidP="007928A2">
            <w:pPr>
              <w:pStyle w:val="TAC"/>
              <w:rPr>
                <w:rFonts w:cs="Arial"/>
                <w:sz w:val="16"/>
                <w:szCs w:val="16"/>
              </w:rPr>
            </w:pPr>
            <w:r w:rsidRPr="00EF1A93">
              <w:rPr>
                <w:rFonts w:cs="Arial"/>
                <w:sz w:val="16"/>
                <w:szCs w:val="16"/>
              </w:rPr>
              <w:t>CP-79</w:t>
            </w:r>
          </w:p>
        </w:tc>
        <w:tc>
          <w:tcPr>
            <w:tcW w:w="1127" w:type="dxa"/>
            <w:shd w:val="solid" w:color="FFFFFF" w:fill="auto"/>
          </w:tcPr>
          <w:p w14:paraId="6FCDAE02" w14:textId="77777777" w:rsidR="00EC4A44" w:rsidRPr="00EF1A93" w:rsidRDefault="00EC4A44" w:rsidP="007928A2">
            <w:pPr>
              <w:pStyle w:val="TAC"/>
              <w:rPr>
                <w:rFonts w:cs="Arial"/>
                <w:sz w:val="16"/>
                <w:szCs w:val="16"/>
              </w:rPr>
            </w:pPr>
            <w:r w:rsidRPr="00EF1A93">
              <w:rPr>
                <w:rFonts w:cs="Arial"/>
                <w:sz w:val="16"/>
                <w:szCs w:val="16"/>
              </w:rPr>
              <w:t>CP-180076</w:t>
            </w:r>
          </w:p>
        </w:tc>
        <w:tc>
          <w:tcPr>
            <w:tcW w:w="554" w:type="dxa"/>
            <w:shd w:val="solid" w:color="FFFFFF" w:fill="auto"/>
          </w:tcPr>
          <w:p w14:paraId="40998660" w14:textId="77777777" w:rsidR="00EC4A44" w:rsidRPr="00EF1A93" w:rsidRDefault="00EC4A44" w:rsidP="00E328F8">
            <w:pPr>
              <w:pStyle w:val="TAL"/>
              <w:jc w:val="center"/>
              <w:rPr>
                <w:rFonts w:cs="Arial"/>
                <w:sz w:val="16"/>
                <w:szCs w:val="16"/>
              </w:rPr>
            </w:pPr>
            <w:r w:rsidRPr="00EF1A93">
              <w:rPr>
                <w:rFonts w:cs="Arial"/>
                <w:sz w:val="16"/>
                <w:szCs w:val="16"/>
              </w:rPr>
              <w:t>0337</w:t>
            </w:r>
          </w:p>
        </w:tc>
        <w:tc>
          <w:tcPr>
            <w:tcW w:w="446" w:type="dxa"/>
            <w:shd w:val="solid" w:color="FFFFFF" w:fill="auto"/>
          </w:tcPr>
          <w:p w14:paraId="5CC4F04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A41F696"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1F9D8D78" w14:textId="77777777" w:rsidR="00EC4A44" w:rsidRPr="00EF1A93" w:rsidRDefault="00EC4A44" w:rsidP="007928A2">
            <w:pPr>
              <w:pStyle w:val="TAL"/>
              <w:rPr>
                <w:rFonts w:cs="Arial"/>
                <w:sz w:val="16"/>
                <w:szCs w:val="16"/>
              </w:rPr>
            </w:pPr>
            <w:r w:rsidRPr="00EF1A93">
              <w:rPr>
                <w:rFonts w:cs="Arial"/>
                <w:sz w:val="16"/>
                <w:szCs w:val="16"/>
              </w:rPr>
              <w:t>N1 mode disabling - use of PLMN id in subsequent PLMN selections</w:t>
            </w:r>
          </w:p>
        </w:tc>
        <w:tc>
          <w:tcPr>
            <w:tcW w:w="967" w:type="dxa"/>
            <w:shd w:val="solid" w:color="FFFFFF" w:fill="auto"/>
          </w:tcPr>
          <w:p w14:paraId="7A48F82D" w14:textId="77777777" w:rsidR="00EC4A44" w:rsidRPr="00EF1A93" w:rsidRDefault="00EC4A44" w:rsidP="007928A2">
            <w:pPr>
              <w:pStyle w:val="TAC"/>
              <w:rPr>
                <w:rFonts w:cs="Arial"/>
                <w:sz w:val="16"/>
                <w:szCs w:val="16"/>
              </w:rPr>
            </w:pPr>
            <w:r w:rsidRPr="00EF1A93">
              <w:rPr>
                <w:rFonts w:cs="Arial"/>
                <w:sz w:val="16"/>
                <w:szCs w:val="16"/>
              </w:rPr>
              <w:t>15.3.0</w:t>
            </w:r>
          </w:p>
        </w:tc>
      </w:tr>
      <w:tr w:rsidR="00EC4A44" w:rsidRPr="006B0D02" w14:paraId="66003656" w14:textId="77777777" w:rsidTr="00971E8F">
        <w:tc>
          <w:tcPr>
            <w:tcW w:w="835" w:type="dxa"/>
            <w:shd w:val="solid" w:color="FFFFFF" w:fill="auto"/>
          </w:tcPr>
          <w:p w14:paraId="48F8FB93" w14:textId="77777777" w:rsidR="00EC4A44" w:rsidRPr="00EF1A93" w:rsidRDefault="00EC4A44" w:rsidP="007928A2">
            <w:pPr>
              <w:pStyle w:val="TAC"/>
              <w:rPr>
                <w:rFonts w:cs="Arial"/>
                <w:sz w:val="16"/>
                <w:szCs w:val="16"/>
              </w:rPr>
            </w:pPr>
            <w:r w:rsidRPr="00EF1A93">
              <w:rPr>
                <w:rFonts w:cs="Arial"/>
                <w:sz w:val="16"/>
                <w:szCs w:val="16"/>
              </w:rPr>
              <w:t>2018-03</w:t>
            </w:r>
          </w:p>
        </w:tc>
        <w:tc>
          <w:tcPr>
            <w:tcW w:w="940" w:type="dxa"/>
            <w:shd w:val="solid" w:color="FFFFFF" w:fill="auto"/>
          </w:tcPr>
          <w:p w14:paraId="12D80F6C" w14:textId="77777777" w:rsidR="00EC4A44" w:rsidRPr="00EF1A93" w:rsidRDefault="00EC4A44" w:rsidP="007928A2">
            <w:pPr>
              <w:pStyle w:val="TAC"/>
              <w:rPr>
                <w:rFonts w:cs="Arial"/>
                <w:sz w:val="16"/>
                <w:szCs w:val="16"/>
              </w:rPr>
            </w:pPr>
            <w:r w:rsidRPr="00EF1A93">
              <w:rPr>
                <w:rFonts w:cs="Arial"/>
                <w:sz w:val="16"/>
                <w:szCs w:val="16"/>
              </w:rPr>
              <w:t>CP-79</w:t>
            </w:r>
          </w:p>
        </w:tc>
        <w:tc>
          <w:tcPr>
            <w:tcW w:w="1127" w:type="dxa"/>
            <w:shd w:val="solid" w:color="FFFFFF" w:fill="auto"/>
          </w:tcPr>
          <w:p w14:paraId="05D44D9F" w14:textId="77777777" w:rsidR="00EC4A44" w:rsidRPr="00EF1A93" w:rsidRDefault="00EC4A44" w:rsidP="007928A2">
            <w:pPr>
              <w:pStyle w:val="TAC"/>
              <w:rPr>
                <w:rFonts w:cs="Arial"/>
                <w:sz w:val="16"/>
                <w:szCs w:val="16"/>
              </w:rPr>
            </w:pPr>
            <w:r w:rsidRPr="00EF1A93">
              <w:rPr>
                <w:rFonts w:cs="Arial"/>
                <w:sz w:val="16"/>
                <w:szCs w:val="16"/>
              </w:rPr>
              <w:t>CP-180076</w:t>
            </w:r>
          </w:p>
        </w:tc>
        <w:tc>
          <w:tcPr>
            <w:tcW w:w="554" w:type="dxa"/>
            <w:shd w:val="solid" w:color="FFFFFF" w:fill="auto"/>
          </w:tcPr>
          <w:p w14:paraId="3CB286C2" w14:textId="77777777" w:rsidR="00EC4A44" w:rsidRPr="00EF1A93" w:rsidRDefault="00EC4A44" w:rsidP="00E328F8">
            <w:pPr>
              <w:pStyle w:val="TAL"/>
              <w:jc w:val="center"/>
              <w:rPr>
                <w:rFonts w:cs="Arial"/>
                <w:sz w:val="16"/>
                <w:szCs w:val="16"/>
              </w:rPr>
            </w:pPr>
            <w:r w:rsidRPr="00EF1A93">
              <w:rPr>
                <w:rFonts w:cs="Arial"/>
                <w:sz w:val="16"/>
                <w:szCs w:val="16"/>
              </w:rPr>
              <w:t>0339</w:t>
            </w:r>
          </w:p>
        </w:tc>
        <w:tc>
          <w:tcPr>
            <w:tcW w:w="446" w:type="dxa"/>
            <w:shd w:val="solid" w:color="FFFFFF" w:fill="auto"/>
          </w:tcPr>
          <w:p w14:paraId="27E88A95"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1F194242"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270FA66F" w14:textId="77777777" w:rsidR="00EC4A44" w:rsidRPr="00EF1A93" w:rsidRDefault="00EC4A44" w:rsidP="007928A2">
            <w:pPr>
              <w:pStyle w:val="TAL"/>
              <w:rPr>
                <w:rFonts w:cs="Arial"/>
                <w:sz w:val="16"/>
                <w:szCs w:val="16"/>
              </w:rPr>
            </w:pPr>
            <w:r w:rsidRPr="00EF1A93">
              <w:rPr>
                <w:rFonts w:cs="Arial"/>
                <w:sz w:val="16"/>
                <w:szCs w:val="16"/>
              </w:rPr>
              <w:t>5GS forbidden TA for regional provision of service</w:t>
            </w:r>
          </w:p>
        </w:tc>
        <w:tc>
          <w:tcPr>
            <w:tcW w:w="967" w:type="dxa"/>
            <w:shd w:val="solid" w:color="FFFFFF" w:fill="auto"/>
          </w:tcPr>
          <w:p w14:paraId="1E70BC9B" w14:textId="77777777" w:rsidR="00EC4A44" w:rsidRPr="00EF1A93" w:rsidRDefault="00EC4A44" w:rsidP="007928A2">
            <w:pPr>
              <w:pStyle w:val="TAC"/>
              <w:rPr>
                <w:rFonts w:cs="Arial"/>
                <w:sz w:val="16"/>
                <w:szCs w:val="16"/>
              </w:rPr>
            </w:pPr>
            <w:r w:rsidRPr="00EF1A93">
              <w:rPr>
                <w:rFonts w:cs="Arial"/>
                <w:sz w:val="16"/>
                <w:szCs w:val="16"/>
              </w:rPr>
              <w:t>15.3.0</w:t>
            </w:r>
          </w:p>
        </w:tc>
      </w:tr>
      <w:tr w:rsidR="00EC4A44" w:rsidRPr="006B0D02" w14:paraId="470EFD52" w14:textId="77777777" w:rsidTr="00971E8F">
        <w:tc>
          <w:tcPr>
            <w:tcW w:w="835" w:type="dxa"/>
            <w:shd w:val="solid" w:color="FFFFFF" w:fill="auto"/>
          </w:tcPr>
          <w:p w14:paraId="31316BA4" w14:textId="77777777" w:rsidR="00EC4A44" w:rsidRPr="00EF1A93" w:rsidRDefault="00EC4A44" w:rsidP="007928A2">
            <w:pPr>
              <w:pStyle w:val="TAC"/>
              <w:rPr>
                <w:rFonts w:cs="Arial"/>
                <w:sz w:val="16"/>
                <w:szCs w:val="16"/>
              </w:rPr>
            </w:pPr>
            <w:r w:rsidRPr="00EF1A93">
              <w:rPr>
                <w:rFonts w:cs="Arial"/>
                <w:sz w:val="16"/>
                <w:szCs w:val="16"/>
              </w:rPr>
              <w:t>2018-03</w:t>
            </w:r>
          </w:p>
        </w:tc>
        <w:tc>
          <w:tcPr>
            <w:tcW w:w="940" w:type="dxa"/>
            <w:shd w:val="solid" w:color="FFFFFF" w:fill="auto"/>
          </w:tcPr>
          <w:p w14:paraId="4FFB49B8" w14:textId="77777777" w:rsidR="00EC4A44" w:rsidRPr="00EF1A93" w:rsidRDefault="00EC4A44" w:rsidP="007928A2">
            <w:pPr>
              <w:pStyle w:val="TAC"/>
              <w:rPr>
                <w:rFonts w:cs="Arial"/>
                <w:sz w:val="16"/>
                <w:szCs w:val="16"/>
              </w:rPr>
            </w:pPr>
            <w:r w:rsidRPr="00EF1A93">
              <w:rPr>
                <w:rFonts w:cs="Arial"/>
                <w:sz w:val="16"/>
                <w:szCs w:val="16"/>
              </w:rPr>
              <w:t>CP-79</w:t>
            </w:r>
          </w:p>
        </w:tc>
        <w:tc>
          <w:tcPr>
            <w:tcW w:w="1127" w:type="dxa"/>
            <w:shd w:val="solid" w:color="FFFFFF" w:fill="auto"/>
          </w:tcPr>
          <w:p w14:paraId="7647FB32" w14:textId="77777777" w:rsidR="00EC4A44" w:rsidRPr="00EF1A93" w:rsidRDefault="00EC4A44" w:rsidP="007928A2">
            <w:pPr>
              <w:pStyle w:val="TAC"/>
              <w:rPr>
                <w:rFonts w:cs="Arial"/>
                <w:sz w:val="16"/>
                <w:szCs w:val="16"/>
              </w:rPr>
            </w:pPr>
            <w:r w:rsidRPr="00EF1A93">
              <w:rPr>
                <w:rFonts w:cs="Arial"/>
                <w:sz w:val="16"/>
                <w:szCs w:val="16"/>
              </w:rPr>
              <w:t>CP-180157</w:t>
            </w:r>
          </w:p>
        </w:tc>
        <w:tc>
          <w:tcPr>
            <w:tcW w:w="554" w:type="dxa"/>
            <w:shd w:val="solid" w:color="FFFFFF" w:fill="auto"/>
          </w:tcPr>
          <w:p w14:paraId="427CA7D2" w14:textId="77777777" w:rsidR="00EC4A44" w:rsidRPr="00EF1A93" w:rsidRDefault="00EC4A44" w:rsidP="00E328F8">
            <w:pPr>
              <w:pStyle w:val="TAL"/>
              <w:jc w:val="center"/>
              <w:rPr>
                <w:rFonts w:cs="Arial"/>
                <w:sz w:val="16"/>
                <w:szCs w:val="16"/>
              </w:rPr>
            </w:pPr>
            <w:r w:rsidRPr="00EF1A93">
              <w:rPr>
                <w:rFonts w:cs="Arial"/>
                <w:sz w:val="16"/>
                <w:szCs w:val="16"/>
              </w:rPr>
              <w:t>0340</w:t>
            </w:r>
          </w:p>
        </w:tc>
        <w:tc>
          <w:tcPr>
            <w:tcW w:w="446" w:type="dxa"/>
            <w:shd w:val="solid" w:color="FFFFFF" w:fill="auto"/>
          </w:tcPr>
          <w:p w14:paraId="433F0A77"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shd w:val="solid" w:color="FFFFFF" w:fill="auto"/>
          </w:tcPr>
          <w:p w14:paraId="648155A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50BF4952" w14:textId="77777777" w:rsidR="00EC4A44" w:rsidRPr="00EF1A93" w:rsidRDefault="00EC4A44" w:rsidP="007928A2">
            <w:pPr>
              <w:pStyle w:val="TAL"/>
              <w:rPr>
                <w:rFonts w:cs="Arial"/>
                <w:sz w:val="16"/>
                <w:szCs w:val="16"/>
              </w:rPr>
            </w:pPr>
            <w:r w:rsidRPr="00EF1A93">
              <w:rPr>
                <w:rFonts w:cs="Arial"/>
                <w:sz w:val="16"/>
                <w:szCs w:val="16"/>
              </w:rPr>
              <w:t xml:space="preserve">Stage 2 solution of Steering Of Roaming (SOR) </w:t>
            </w:r>
          </w:p>
        </w:tc>
        <w:tc>
          <w:tcPr>
            <w:tcW w:w="967" w:type="dxa"/>
            <w:shd w:val="solid" w:color="FFFFFF" w:fill="auto"/>
          </w:tcPr>
          <w:p w14:paraId="556CB956" w14:textId="77777777" w:rsidR="00EC4A44" w:rsidRPr="00EF1A93" w:rsidRDefault="00EC4A44" w:rsidP="007928A2">
            <w:pPr>
              <w:pStyle w:val="TAC"/>
              <w:rPr>
                <w:rFonts w:cs="Arial"/>
                <w:sz w:val="16"/>
                <w:szCs w:val="16"/>
              </w:rPr>
            </w:pPr>
            <w:r w:rsidRPr="00EF1A93">
              <w:rPr>
                <w:rFonts w:cs="Arial"/>
                <w:sz w:val="16"/>
                <w:szCs w:val="16"/>
              </w:rPr>
              <w:t>15.3.0</w:t>
            </w:r>
          </w:p>
        </w:tc>
      </w:tr>
      <w:tr w:rsidR="00EC4A44" w:rsidRPr="006B0D02" w14:paraId="54DE3A22" w14:textId="77777777" w:rsidTr="00971E8F">
        <w:tc>
          <w:tcPr>
            <w:tcW w:w="835" w:type="dxa"/>
            <w:shd w:val="solid" w:color="FFFFFF" w:fill="auto"/>
          </w:tcPr>
          <w:p w14:paraId="25190DE7"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4D372BF6"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589E5C6D" w14:textId="77777777" w:rsidR="00EC4A44" w:rsidRPr="00EF1A93" w:rsidRDefault="00EC4A44" w:rsidP="007928A2">
            <w:pPr>
              <w:pStyle w:val="TAC"/>
              <w:rPr>
                <w:rFonts w:cs="Arial"/>
                <w:sz w:val="16"/>
                <w:szCs w:val="16"/>
              </w:rPr>
            </w:pPr>
            <w:r w:rsidRPr="00EF1A93">
              <w:rPr>
                <w:rFonts w:cs="Arial"/>
                <w:sz w:val="16"/>
                <w:szCs w:val="16"/>
              </w:rPr>
              <w:t>CP-181057</w:t>
            </w:r>
          </w:p>
        </w:tc>
        <w:tc>
          <w:tcPr>
            <w:tcW w:w="554" w:type="dxa"/>
            <w:shd w:val="solid" w:color="FFFFFF" w:fill="auto"/>
          </w:tcPr>
          <w:p w14:paraId="4E4C9631" w14:textId="77777777" w:rsidR="00EC4A44" w:rsidRPr="00EF1A93" w:rsidRDefault="00EC4A44" w:rsidP="00E328F8">
            <w:pPr>
              <w:pStyle w:val="TAL"/>
              <w:jc w:val="center"/>
              <w:rPr>
                <w:rFonts w:cs="Arial"/>
                <w:sz w:val="16"/>
                <w:szCs w:val="16"/>
              </w:rPr>
            </w:pPr>
            <w:r w:rsidRPr="00EF1A93">
              <w:rPr>
                <w:rFonts w:cs="Arial"/>
                <w:sz w:val="16"/>
                <w:szCs w:val="16"/>
              </w:rPr>
              <w:t>0343</w:t>
            </w:r>
          </w:p>
        </w:tc>
        <w:tc>
          <w:tcPr>
            <w:tcW w:w="446" w:type="dxa"/>
            <w:shd w:val="solid" w:color="FFFFFF" w:fill="auto"/>
          </w:tcPr>
          <w:p w14:paraId="6B2AB26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600B537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D8DD6AC" w14:textId="77777777" w:rsidR="00EC4A44" w:rsidRPr="00EF1A93" w:rsidRDefault="00EC4A44" w:rsidP="007928A2">
            <w:pPr>
              <w:pStyle w:val="TAL"/>
              <w:rPr>
                <w:rFonts w:cs="Arial"/>
                <w:sz w:val="16"/>
                <w:szCs w:val="16"/>
              </w:rPr>
            </w:pPr>
            <w:r w:rsidRPr="00EF1A93">
              <w:rPr>
                <w:rFonts w:cs="Arial"/>
                <w:sz w:val="16"/>
                <w:szCs w:val="16"/>
              </w:rPr>
              <w:t>Terminology correction in handling of PLMNs where N1 mode was disabled</w:t>
            </w:r>
          </w:p>
        </w:tc>
        <w:tc>
          <w:tcPr>
            <w:tcW w:w="967" w:type="dxa"/>
            <w:shd w:val="solid" w:color="FFFFFF" w:fill="auto"/>
          </w:tcPr>
          <w:p w14:paraId="3571412D"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250244A6" w14:textId="77777777" w:rsidTr="00971E8F">
        <w:tc>
          <w:tcPr>
            <w:tcW w:w="835" w:type="dxa"/>
            <w:shd w:val="solid" w:color="FFFFFF" w:fill="auto"/>
          </w:tcPr>
          <w:p w14:paraId="6C68FB92"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12880C59"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084E7300" w14:textId="77777777" w:rsidR="00EC4A44" w:rsidRPr="00EF1A93" w:rsidRDefault="00EC4A44" w:rsidP="007928A2">
            <w:pPr>
              <w:pStyle w:val="TAC"/>
              <w:rPr>
                <w:rFonts w:cs="Arial"/>
                <w:sz w:val="16"/>
                <w:szCs w:val="16"/>
              </w:rPr>
            </w:pPr>
            <w:r w:rsidRPr="00EF1A93">
              <w:rPr>
                <w:rFonts w:cs="Arial"/>
                <w:sz w:val="16"/>
                <w:szCs w:val="16"/>
              </w:rPr>
              <w:t>CP-181057</w:t>
            </w:r>
          </w:p>
        </w:tc>
        <w:tc>
          <w:tcPr>
            <w:tcW w:w="554" w:type="dxa"/>
            <w:shd w:val="solid" w:color="FFFFFF" w:fill="auto"/>
          </w:tcPr>
          <w:p w14:paraId="449E711C" w14:textId="77777777" w:rsidR="00EC4A44" w:rsidRPr="00EF1A93" w:rsidRDefault="00EC4A44" w:rsidP="00E328F8">
            <w:pPr>
              <w:pStyle w:val="TAL"/>
              <w:jc w:val="center"/>
              <w:rPr>
                <w:rFonts w:cs="Arial"/>
                <w:sz w:val="16"/>
                <w:szCs w:val="16"/>
              </w:rPr>
            </w:pPr>
            <w:r w:rsidRPr="00EF1A93">
              <w:rPr>
                <w:rFonts w:cs="Arial"/>
                <w:sz w:val="16"/>
                <w:szCs w:val="16"/>
              </w:rPr>
              <w:t>0344</w:t>
            </w:r>
          </w:p>
        </w:tc>
        <w:tc>
          <w:tcPr>
            <w:tcW w:w="446" w:type="dxa"/>
            <w:shd w:val="solid" w:color="FFFFFF" w:fill="auto"/>
          </w:tcPr>
          <w:p w14:paraId="0D661C29" w14:textId="77777777" w:rsidR="00EC4A44" w:rsidRPr="00EF1A93" w:rsidRDefault="00EC4A44" w:rsidP="00E328F8">
            <w:pPr>
              <w:pStyle w:val="TAR"/>
              <w:jc w:val="center"/>
              <w:rPr>
                <w:rFonts w:cs="Arial"/>
                <w:sz w:val="16"/>
                <w:szCs w:val="16"/>
              </w:rPr>
            </w:pPr>
          </w:p>
        </w:tc>
        <w:tc>
          <w:tcPr>
            <w:tcW w:w="444" w:type="dxa"/>
            <w:shd w:val="solid" w:color="FFFFFF" w:fill="auto"/>
          </w:tcPr>
          <w:p w14:paraId="21531455"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0B3FC6A4" w14:textId="77777777" w:rsidR="00EC4A44" w:rsidRPr="00EF1A93" w:rsidRDefault="00EC4A44" w:rsidP="007928A2">
            <w:pPr>
              <w:pStyle w:val="TAL"/>
              <w:rPr>
                <w:rFonts w:cs="Arial"/>
                <w:sz w:val="16"/>
                <w:szCs w:val="16"/>
              </w:rPr>
            </w:pPr>
            <w:r w:rsidRPr="00EF1A93">
              <w:rPr>
                <w:rFonts w:cs="Arial"/>
                <w:sz w:val="16"/>
                <w:szCs w:val="16"/>
              </w:rPr>
              <w:t xml:space="preserve">Adding support for </w:t>
            </w:r>
            <w:proofErr w:type="spellStart"/>
            <w:r w:rsidRPr="00EF1A93">
              <w:rPr>
                <w:rFonts w:cs="Arial"/>
                <w:sz w:val="16"/>
                <w:szCs w:val="16"/>
              </w:rPr>
              <w:t>eCall</w:t>
            </w:r>
            <w:proofErr w:type="spellEnd"/>
            <w:r w:rsidRPr="00EF1A93">
              <w:rPr>
                <w:rFonts w:cs="Arial"/>
                <w:sz w:val="16"/>
                <w:szCs w:val="16"/>
              </w:rPr>
              <w:t xml:space="preserve"> over IMS in 5GS</w:t>
            </w:r>
          </w:p>
        </w:tc>
        <w:tc>
          <w:tcPr>
            <w:tcW w:w="967" w:type="dxa"/>
            <w:shd w:val="solid" w:color="FFFFFF" w:fill="auto"/>
          </w:tcPr>
          <w:p w14:paraId="28B4392D"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7E23BD32" w14:textId="77777777" w:rsidTr="00971E8F">
        <w:tc>
          <w:tcPr>
            <w:tcW w:w="835" w:type="dxa"/>
            <w:shd w:val="solid" w:color="FFFFFF" w:fill="auto"/>
          </w:tcPr>
          <w:p w14:paraId="63104ADA"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03147008"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421A866C" w14:textId="77777777" w:rsidR="00EC4A44" w:rsidRPr="00EF1A93" w:rsidRDefault="00EC4A44" w:rsidP="007928A2">
            <w:pPr>
              <w:pStyle w:val="TAC"/>
              <w:rPr>
                <w:rFonts w:cs="Arial"/>
                <w:sz w:val="16"/>
                <w:szCs w:val="16"/>
              </w:rPr>
            </w:pPr>
            <w:r w:rsidRPr="00EF1A93">
              <w:rPr>
                <w:rFonts w:cs="Arial"/>
                <w:sz w:val="16"/>
                <w:szCs w:val="16"/>
              </w:rPr>
              <w:t>CP-181057</w:t>
            </w:r>
          </w:p>
        </w:tc>
        <w:tc>
          <w:tcPr>
            <w:tcW w:w="554" w:type="dxa"/>
            <w:shd w:val="solid" w:color="FFFFFF" w:fill="auto"/>
          </w:tcPr>
          <w:p w14:paraId="0EA3BAD3" w14:textId="77777777" w:rsidR="00EC4A44" w:rsidRPr="00EF1A93" w:rsidRDefault="00EC4A44" w:rsidP="00E328F8">
            <w:pPr>
              <w:pStyle w:val="TAL"/>
              <w:jc w:val="center"/>
              <w:rPr>
                <w:rFonts w:cs="Arial"/>
                <w:sz w:val="16"/>
                <w:szCs w:val="16"/>
              </w:rPr>
            </w:pPr>
            <w:r w:rsidRPr="00EF1A93">
              <w:rPr>
                <w:rFonts w:cs="Arial"/>
                <w:sz w:val="16"/>
                <w:szCs w:val="16"/>
              </w:rPr>
              <w:t>0345</w:t>
            </w:r>
          </w:p>
        </w:tc>
        <w:tc>
          <w:tcPr>
            <w:tcW w:w="446" w:type="dxa"/>
            <w:shd w:val="solid" w:color="FFFFFF" w:fill="auto"/>
          </w:tcPr>
          <w:p w14:paraId="3A42F61D"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35E8789F"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32684D8B" w14:textId="77777777" w:rsidR="00EC4A44" w:rsidRPr="00EF1A93" w:rsidRDefault="00EC4A44" w:rsidP="007928A2">
            <w:pPr>
              <w:pStyle w:val="TAL"/>
              <w:rPr>
                <w:rFonts w:cs="Arial"/>
                <w:sz w:val="16"/>
                <w:szCs w:val="16"/>
              </w:rPr>
            </w:pPr>
            <w:r w:rsidRPr="00EF1A93">
              <w:rPr>
                <w:rFonts w:cs="Arial"/>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52F00D74" w14:textId="77777777" w:rsidTr="00971E8F">
        <w:tc>
          <w:tcPr>
            <w:tcW w:w="835" w:type="dxa"/>
            <w:shd w:val="solid" w:color="FFFFFF" w:fill="auto"/>
          </w:tcPr>
          <w:p w14:paraId="3C1E1D1A"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6A4F44AF"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7E0AF065" w14:textId="77777777" w:rsidR="00EC4A44" w:rsidRPr="00EF1A93" w:rsidRDefault="00EC4A44" w:rsidP="007928A2">
            <w:pPr>
              <w:pStyle w:val="TAC"/>
              <w:rPr>
                <w:rFonts w:cs="Arial"/>
                <w:sz w:val="16"/>
                <w:szCs w:val="16"/>
              </w:rPr>
            </w:pPr>
            <w:r w:rsidRPr="00EF1A93">
              <w:rPr>
                <w:rFonts w:cs="Arial"/>
                <w:sz w:val="16"/>
                <w:szCs w:val="16"/>
              </w:rPr>
              <w:t>CP-181058</w:t>
            </w:r>
          </w:p>
        </w:tc>
        <w:tc>
          <w:tcPr>
            <w:tcW w:w="554" w:type="dxa"/>
            <w:shd w:val="solid" w:color="FFFFFF" w:fill="auto"/>
          </w:tcPr>
          <w:p w14:paraId="04B55871" w14:textId="77777777" w:rsidR="00EC4A44" w:rsidRPr="00EF1A93" w:rsidRDefault="00EC4A44" w:rsidP="00E328F8">
            <w:pPr>
              <w:pStyle w:val="TAL"/>
              <w:jc w:val="center"/>
              <w:rPr>
                <w:rFonts w:cs="Arial"/>
                <w:sz w:val="16"/>
                <w:szCs w:val="16"/>
              </w:rPr>
            </w:pPr>
            <w:r w:rsidRPr="00EF1A93">
              <w:rPr>
                <w:rFonts w:cs="Arial"/>
                <w:sz w:val="16"/>
                <w:szCs w:val="16"/>
              </w:rPr>
              <w:t>0347</w:t>
            </w:r>
          </w:p>
        </w:tc>
        <w:tc>
          <w:tcPr>
            <w:tcW w:w="446" w:type="dxa"/>
            <w:shd w:val="solid" w:color="FFFFFF" w:fill="auto"/>
          </w:tcPr>
          <w:p w14:paraId="3C0EA35E" w14:textId="77777777" w:rsidR="00EC4A44" w:rsidRPr="00EF1A93" w:rsidRDefault="00EC4A44" w:rsidP="00E328F8">
            <w:pPr>
              <w:pStyle w:val="TAR"/>
              <w:jc w:val="center"/>
              <w:rPr>
                <w:rFonts w:cs="Arial"/>
                <w:sz w:val="16"/>
                <w:szCs w:val="16"/>
              </w:rPr>
            </w:pPr>
            <w:r w:rsidRPr="00EF1A93">
              <w:rPr>
                <w:rFonts w:cs="Arial"/>
                <w:sz w:val="16"/>
                <w:szCs w:val="16"/>
              </w:rPr>
              <w:t>6</w:t>
            </w:r>
          </w:p>
        </w:tc>
        <w:tc>
          <w:tcPr>
            <w:tcW w:w="444" w:type="dxa"/>
            <w:shd w:val="solid" w:color="FFFFFF" w:fill="auto"/>
          </w:tcPr>
          <w:p w14:paraId="189E2F75"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078F5AF9" w14:textId="77777777" w:rsidR="00EC4A44" w:rsidRPr="00EF1A93" w:rsidRDefault="00EC4A44" w:rsidP="007928A2">
            <w:pPr>
              <w:pStyle w:val="TAL"/>
              <w:rPr>
                <w:rFonts w:cs="Arial"/>
                <w:sz w:val="16"/>
                <w:szCs w:val="16"/>
              </w:rPr>
            </w:pPr>
            <w:r w:rsidRPr="00EF1A93">
              <w:rPr>
                <w:rFonts w:cs="Arial"/>
                <w:sz w:val="16"/>
                <w:szCs w:val="16"/>
              </w:rPr>
              <w:t xml:space="preserve">Updates to Stage 2 solution of Steering Of Roaming (SOR) </w:t>
            </w:r>
          </w:p>
        </w:tc>
        <w:tc>
          <w:tcPr>
            <w:tcW w:w="967" w:type="dxa"/>
            <w:shd w:val="solid" w:color="FFFFFF" w:fill="auto"/>
          </w:tcPr>
          <w:p w14:paraId="21A1B02A"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4CEB8734" w14:textId="77777777" w:rsidTr="00971E8F">
        <w:tc>
          <w:tcPr>
            <w:tcW w:w="835" w:type="dxa"/>
            <w:shd w:val="solid" w:color="FFFFFF" w:fill="auto"/>
          </w:tcPr>
          <w:p w14:paraId="5E40FEF2"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7E8161A7"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448C3868" w14:textId="77777777" w:rsidR="00EC4A44" w:rsidRPr="00EF1A93" w:rsidRDefault="00EC4A44" w:rsidP="007928A2">
            <w:pPr>
              <w:pStyle w:val="TAC"/>
              <w:rPr>
                <w:rFonts w:cs="Arial"/>
                <w:sz w:val="16"/>
                <w:szCs w:val="16"/>
              </w:rPr>
            </w:pPr>
            <w:r w:rsidRPr="00EF1A93">
              <w:rPr>
                <w:rFonts w:cs="Arial"/>
                <w:sz w:val="16"/>
                <w:szCs w:val="16"/>
              </w:rPr>
              <w:t>CP-181058</w:t>
            </w:r>
          </w:p>
        </w:tc>
        <w:tc>
          <w:tcPr>
            <w:tcW w:w="554" w:type="dxa"/>
            <w:shd w:val="solid" w:color="FFFFFF" w:fill="auto"/>
          </w:tcPr>
          <w:p w14:paraId="525CC79F" w14:textId="77777777" w:rsidR="00EC4A44" w:rsidRPr="00EF1A93" w:rsidRDefault="00EC4A44" w:rsidP="00E328F8">
            <w:pPr>
              <w:pStyle w:val="TAL"/>
              <w:jc w:val="center"/>
              <w:rPr>
                <w:rFonts w:cs="Arial"/>
                <w:sz w:val="16"/>
                <w:szCs w:val="16"/>
              </w:rPr>
            </w:pPr>
            <w:r w:rsidRPr="00EF1A93">
              <w:rPr>
                <w:rFonts w:cs="Arial"/>
                <w:sz w:val="16"/>
                <w:szCs w:val="16"/>
              </w:rPr>
              <w:t>0348</w:t>
            </w:r>
          </w:p>
        </w:tc>
        <w:tc>
          <w:tcPr>
            <w:tcW w:w="446" w:type="dxa"/>
            <w:shd w:val="solid" w:color="FFFFFF" w:fill="auto"/>
          </w:tcPr>
          <w:p w14:paraId="4C62F06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AAEABB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9FE59B4" w14:textId="77777777" w:rsidR="00EC4A44" w:rsidRPr="00EF1A93" w:rsidRDefault="00EC4A44" w:rsidP="007928A2">
            <w:pPr>
              <w:pStyle w:val="TAL"/>
              <w:rPr>
                <w:rFonts w:cs="Arial"/>
                <w:sz w:val="16"/>
                <w:szCs w:val="16"/>
              </w:rPr>
            </w:pPr>
            <w:r w:rsidRPr="00EF1A93">
              <w:rPr>
                <w:rFonts w:cs="Arial"/>
                <w:sz w:val="16"/>
                <w:szCs w:val="16"/>
              </w:rPr>
              <w:t>Disabling and re-enabling capabilities in the NAS layer</w:t>
            </w:r>
          </w:p>
        </w:tc>
        <w:tc>
          <w:tcPr>
            <w:tcW w:w="967" w:type="dxa"/>
            <w:shd w:val="solid" w:color="FFFFFF" w:fill="auto"/>
          </w:tcPr>
          <w:p w14:paraId="5DC44081"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0492CBEB" w14:textId="77777777" w:rsidTr="00971E8F">
        <w:tc>
          <w:tcPr>
            <w:tcW w:w="835" w:type="dxa"/>
            <w:shd w:val="solid" w:color="FFFFFF" w:fill="auto"/>
          </w:tcPr>
          <w:p w14:paraId="02AEB6C7"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03A69E74"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2A19776D" w14:textId="77777777" w:rsidR="00EC4A44" w:rsidRPr="00EF1A93" w:rsidRDefault="00EC4A44" w:rsidP="007928A2">
            <w:pPr>
              <w:pStyle w:val="TAC"/>
              <w:rPr>
                <w:rFonts w:cs="Arial"/>
                <w:sz w:val="16"/>
                <w:szCs w:val="16"/>
              </w:rPr>
            </w:pPr>
            <w:r w:rsidRPr="00EF1A93">
              <w:rPr>
                <w:rFonts w:cs="Arial"/>
                <w:sz w:val="16"/>
                <w:szCs w:val="16"/>
              </w:rPr>
              <w:t>CP-181076</w:t>
            </w:r>
          </w:p>
        </w:tc>
        <w:tc>
          <w:tcPr>
            <w:tcW w:w="554" w:type="dxa"/>
            <w:shd w:val="solid" w:color="FFFFFF" w:fill="auto"/>
          </w:tcPr>
          <w:p w14:paraId="2E074C4F" w14:textId="77777777" w:rsidR="00EC4A44" w:rsidRPr="00EF1A93" w:rsidRDefault="00EC4A44" w:rsidP="00E328F8">
            <w:pPr>
              <w:pStyle w:val="TAL"/>
              <w:jc w:val="center"/>
              <w:rPr>
                <w:rFonts w:cs="Arial"/>
                <w:sz w:val="16"/>
                <w:szCs w:val="16"/>
              </w:rPr>
            </w:pPr>
            <w:r w:rsidRPr="00EF1A93">
              <w:rPr>
                <w:rFonts w:cs="Arial"/>
                <w:sz w:val="16"/>
                <w:szCs w:val="16"/>
              </w:rPr>
              <w:t>0349</w:t>
            </w:r>
          </w:p>
        </w:tc>
        <w:tc>
          <w:tcPr>
            <w:tcW w:w="446" w:type="dxa"/>
            <w:shd w:val="solid" w:color="FFFFFF" w:fill="auto"/>
          </w:tcPr>
          <w:p w14:paraId="6907345F"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5471158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11532174" w14:textId="77777777" w:rsidR="00EC4A44" w:rsidRPr="00EF1A93" w:rsidRDefault="00EC4A44" w:rsidP="007928A2">
            <w:pPr>
              <w:pStyle w:val="TAL"/>
              <w:rPr>
                <w:rFonts w:cs="Arial"/>
                <w:sz w:val="16"/>
                <w:szCs w:val="16"/>
              </w:rPr>
            </w:pPr>
            <w:r w:rsidRPr="00EF1A93">
              <w:rPr>
                <w:rFonts w:cs="Arial"/>
                <w:sz w:val="16"/>
                <w:szCs w:val="16"/>
              </w:rPr>
              <w:t>PLMN selection for disabling NB-IoT</w:t>
            </w:r>
          </w:p>
        </w:tc>
        <w:tc>
          <w:tcPr>
            <w:tcW w:w="967" w:type="dxa"/>
            <w:shd w:val="solid" w:color="FFFFFF" w:fill="auto"/>
          </w:tcPr>
          <w:p w14:paraId="3D3710F8"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604C4181" w14:textId="77777777" w:rsidTr="00971E8F">
        <w:tc>
          <w:tcPr>
            <w:tcW w:w="835" w:type="dxa"/>
            <w:shd w:val="solid" w:color="FFFFFF" w:fill="auto"/>
          </w:tcPr>
          <w:p w14:paraId="0EA5B756"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0677243B"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23B59193" w14:textId="77777777" w:rsidR="00EC4A44" w:rsidRPr="00EF1A93" w:rsidRDefault="00EC4A44" w:rsidP="007928A2">
            <w:pPr>
              <w:pStyle w:val="TAC"/>
              <w:rPr>
                <w:rFonts w:cs="Arial"/>
                <w:sz w:val="16"/>
                <w:szCs w:val="16"/>
              </w:rPr>
            </w:pPr>
            <w:r w:rsidRPr="00EF1A93">
              <w:rPr>
                <w:rFonts w:cs="Arial"/>
                <w:sz w:val="16"/>
                <w:szCs w:val="16"/>
              </w:rPr>
              <w:t>CP-181058</w:t>
            </w:r>
          </w:p>
        </w:tc>
        <w:tc>
          <w:tcPr>
            <w:tcW w:w="554" w:type="dxa"/>
            <w:shd w:val="solid" w:color="FFFFFF" w:fill="auto"/>
          </w:tcPr>
          <w:p w14:paraId="079E7957" w14:textId="77777777" w:rsidR="00EC4A44" w:rsidRPr="00EF1A93" w:rsidRDefault="00EC4A44" w:rsidP="00E328F8">
            <w:pPr>
              <w:pStyle w:val="TAL"/>
              <w:jc w:val="center"/>
              <w:rPr>
                <w:rFonts w:cs="Arial"/>
                <w:sz w:val="16"/>
                <w:szCs w:val="16"/>
              </w:rPr>
            </w:pPr>
            <w:r w:rsidRPr="00EF1A93">
              <w:rPr>
                <w:rFonts w:cs="Arial"/>
                <w:sz w:val="16"/>
                <w:szCs w:val="16"/>
              </w:rPr>
              <w:t>0350</w:t>
            </w:r>
          </w:p>
        </w:tc>
        <w:tc>
          <w:tcPr>
            <w:tcW w:w="446" w:type="dxa"/>
            <w:shd w:val="solid" w:color="FFFFFF" w:fill="auto"/>
          </w:tcPr>
          <w:p w14:paraId="65A1B64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7DA9A10"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68550A3D" w14:textId="77777777" w:rsidR="00EC4A44" w:rsidRPr="00EF1A93" w:rsidRDefault="00EC4A44" w:rsidP="007928A2">
            <w:pPr>
              <w:pStyle w:val="TAL"/>
              <w:rPr>
                <w:rFonts w:cs="Arial"/>
                <w:sz w:val="16"/>
                <w:szCs w:val="16"/>
              </w:rPr>
            </w:pPr>
            <w:r w:rsidRPr="00EF1A93">
              <w:rPr>
                <w:rFonts w:cs="Arial"/>
                <w:sz w:val="16"/>
                <w:szCs w:val="16"/>
              </w:rPr>
              <w:t>Updating terms in definitions and abbreviations due to 5GS</w:t>
            </w:r>
          </w:p>
        </w:tc>
        <w:tc>
          <w:tcPr>
            <w:tcW w:w="967" w:type="dxa"/>
            <w:shd w:val="solid" w:color="FFFFFF" w:fill="auto"/>
          </w:tcPr>
          <w:p w14:paraId="2176A95E"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543D609A" w14:textId="77777777" w:rsidTr="00971E8F">
        <w:tc>
          <w:tcPr>
            <w:tcW w:w="835" w:type="dxa"/>
            <w:shd w:val="solid" w:color="FFFFFF" w:fill="auto"/>
          </w:tcPr>
          <w:p w14:paraId="6879E134"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26C184F3"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691617D2" w14:textId="77777777" w:rsidR="00EC4A44" w:rsidRPr="00EF1A93" w:rsidRDefault="00EC4A44" w:rsidP="007928A2">
            <w:pPr>
              <w:pStyle w:val="TAC"/>
              <w:rPr>
                <w:rFonts w:cs="Arial"/>
                <w:sz w:val="16"/>
                <w:szCs w:val="16"/>
              </w:rPr>
            </w:pPr>
            <w:r w:rsidRPr="00EF1A93">
              <w:rPr>
                <w:rFonts w:cs="Arial"/>
                <w:sz w:val="16"/>
                <w:szCs w:val="16"/>
              </w:rPr>
              <w:t>CP-181053</w:t>
            </w:r>
          </w:p>
        </w:tc>
        <w:tc>
          <w:tcPr>
            <w:tcW w:w="554" w:type="dxa"/>
            <w:shd w:val="solid" w:color="FFFFFF" w:fill="auto"/>
          </w:tcPr>
          <w:p w14:paraId="0F9CC050" w14:textId="77777777" w:rsidR="00EC4A44" w:rsidRPr="00EF1A93" w:rsidRDefault="00EC4A44" w:rsidP="00E328F8">
            <w:pPr>
              <w:pStyle w:val="TAL"/>
              <w:jc w:val="center"/>
              <w:rPr>
                <w:rFonts w:cs="Arial"/>
                <w:sz w:val="16"/>
                <w:szCs w:val="16"/>
              </w:rPr>
            </w:pPr>
            <w:r w:rsidRPr="00EF1A93">
              <w:rPr>
                <w:rFonts w:cs="Arial"/>
                <w:sz w:val="16"/>
                <w:szCs w:val="16"/>
              </w:rPr>
              <w:t>0352</w:t>
            </w:r>
          </w:p>
        </w:tc>
        <w:tc>
          <w:tcPr>
            <w:tcW w:w="446" w:type="dxa"/>
            <w:shd w:val="solid" w:color="FFFFFF" w:fill="auto"/>
          </w:tcPr>
          <w:p w14:paraId="0B8A7B8E" w14:textId="77777777" w:rsidR="00EC4A44" w:rsidRPr="00EF1A93" w:rsidRDefault="00EC4A44" w:rsidP="00E328F8">
            <w:pPr>
              <w:pStyle w:val="TAR"/>
              <w:jc w:val="center"/>
              <w:rPr>
                <w:rFonts w:cs="Arial"/>
                <w:sz w:val="16"/>
                <w:szCs w:val="16"/>
              </w:rPr>
            </w:pPr>
          </w:p>
        </w:tc>
        <w:tc>
          <w:tcPr>
            <w:tcW w:w="444" w:type="dxa"/>
            <w:shd w:val="solid" w:color="FFFFFF" w:fill="auto"/>
          </w:tcPr>
          <w:p w14:paraId="5AB2BCCB"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16019928" w14:textId="77777777" w:rsidR="00EC4A44" w:rsidRPr="00EF1A93" w:rsidRDefault="00EC4A44" w:rsidP="007928A2">
            <w:pPr>
              <w:pStyle w:val="TAL"/>
              <w:rPr>
                <w:rFonts w:cs="Arial"/>
                <w:sz w:val="16"/>
                <w:szCs w:val="16"/>
              </w:rPr>
            </w:pPr>
            <w:r w:rsidRPr="00EF1A93">
              <w:rPr>
                <w:rFonts w:cs="Arial"/>
                <w:sz w:val="16"/>
                <w:szCs w:val="16"/>
              </w:rPr>
              <w:t>Forbidden PLMN operation for cause value "Requested service option not authorized in this PLMN"</w:t>
            </w:r>
          </w:p>
        </w:tc>
        <w:tc>
          <w:tcPr>
            <w:tcW w:w="967" w:type="dxa"/>
            <w:shd w:val="solid" w:color="FFFFFF" w:fill="auto"/>
          </w:tcPr>
          <w:p w14:paraId="565D4C1A"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616483AE" w14:textId="77777777" w:rsidTr="00971E8F">
        <w:tc>
          <w:tcPr>
            <w:tcW w:w="835" w:type="dxa"/>
            <w:shd w:val="solid" w:color="FFFFFF" w:fill="auto"/>
          </w:tcPr>
          <w:p w14:paraId="51AFE802" w14:textId="77777777" w:rsidR="00EC4A44" w:rsidRPr="00EF1A93" w:rsidRDefault="00EC4A44" w:rsidP="007928A2">
            <w:pPr>
              <w:pStyle w:val="TAC"/>
              <w:rPr>
                <w:rFonts w:cs="Arial"/>
                <w:sz w:val="16"/>
                <w:szCs w:val="16"/>
              </w:rPr>
            </w:pPr>
            <w:r w:rsidRPr="00EF1A93">
              <w:rPr>
                <w:rFonts w:cs="Arial"/>
                <w:sz w:val="16"/>
                <w:szCs w:val="16"/>
              </w:rPr>
              <w:t>2018-06</w:t>
            </w:r>
          </w:p>
        </w:tc>
        <w:tc>
          <w:tcPr>
            <w:tcW w:w="940" w:type="dxa"/>
            <w:shd w:val="solid" w:color="FFFFFF" w:fill="auto"/>
          </w:tcPr>
          <w:p w14:paraId="64647C6D" w14:textId="77777777" w:rsidR="00EC4A44" w:rsidRPr="00EF1A93" w:rsidRDefault="00EC4A44" w:rsidP="007928A2">
            <w:pPr>
              <w:pStyle w:val="TAC"/>
              <w:rPr>
                <w:rFonts w:cs="Arial"/>
                <w:sz w:val="16"/>
                <w:szCs w:val="16"/>
              </w:rPr>
            </w:pPr>
            <w:r w:rsidRPr="00EF1A93">
              <w:rPr>
                <w:rFonts w:cs="Arial"/>
                <w:sz w:val="16"/>
                <w:szCs w:val="16"/>
              </w:rPr>
              <w:t>CP-80</w:t>
            </w:r>
          </w:p>
        </w:tc>
        <w:tc>
          <w:tcPr>
            <w:tcW w:w="1127" w:type="dxa"/>
            <w:shd w:val="solid" w:color="FFFFFF" w:fill="auto"/>
          </w:tcPr>
          <w:p w14:paraId="7E064A6B" w14:textId="77777777" w:rsidR="00EC4A44" w:rsidRPr="00EF1A93" w:rsidRDefault="00EC4A44" w:rsidP="007928A2">
            <w:pPr>
              <w:pStyle w:val="TAC"/>
              <w:rPr>
                <w:rFonts w:cs="Arial"/>
                <w:sz w:val="16"/>
                <w:szCs w:val="16"/>
              </w:rPr>
            </w:pPr>
            <w:r w:rsidRPr="00EF1A93">
              <w:rPr>
                <w:rFonts w:cs="Arial"/>
                <w:sz w:val="16"/>
                <w:szCs w:val="16"/>
              </w:rPr>
              <w:t>CP-181058</w:t>
            </w:r>
          </w:p>
        </w:tc>
        <w:tc>
          <w:tcPr>
            <w:tcW w:w="554" w:type="dxa"/>
            <w:shd w:val="solid" w:color="FFFFFF" w:fill="auto"/>
          </w:tcPr>
          <w:p w14:paraId="5261EF7E" w14:textId="77777777" w:rsidR="00EC4A44" w:rsidRPr="00EF1A93" w:rsidRDefault="00EC4A44" w:rsidP="00E328F8">
            <w:pPr>
              <w:pStyle w:val="TAL"/>
              <w:jc w:val="center"/>
              <w:rPr>
                <w:rFonts w:cs="Arial"/>
                <w:sz w:val="16"/>
                <w:szCs w:val="16"/>
              </w:rPr>
            </w:pPr>
            <w:r w:rsidRPr="00EF1A93">
              <w:rPr>
                <w:rFonts w:cs="Arial"/>
                <w:sz w:val="16"/>
                <w:szCs w:val="16"/>
              </w:rPr>
              <w:t>0356</w:t>
            </w:r>
          </w:p>
        </w:tc>
        <w:tc>
          <w:tcPr>
            <w:tcW w:w="446" w:type="dxa"/>
            <w:shd w:val="solid" w:color="FFFFFF" w:fill="auto"/>
          </w:tcPr>
          <w:p w14:paraId="122DA21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7BB04D14"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shd w:val="solid" w:color="FFFFFF" w:fill="auto"/>
          </w:tcPr>
          <w:p w14:paraId="3589FAB7" w14:textId="77777777" w:rsidR="00EC4A44" w:rsidRPr="00EF1A93" w:rsidRDefault="00EC4A44" w:rsidP="007928A2">
            <w:pPr>
              <w:pStyle w:val="TAL"/>
              <w:rPr>
                <w:rFonts w:cs="Arial"/>
                <w:sz w:val="16"/>
                <w:szCs w:val="16"/>
              </w:rPr>
            </w:pPr>
            <w:r w:rsidRPr="00EF1A93">
              <w:rPr>
                <w:rFonts w:cs="Arial"/>
                <w:sz w:val="16"/>
                <w:szCs w:val="16"/>
              </w:rPr>
              <w:t>Updates due to network sharing for 5GS</w:t>
            </w:r>
          </w:p>
        </w:tc>
        <w:tc>
          <w:tcPr>
            <w:tcW w:w="967" w:type="dxa"/>
            <w:shd w:val="solid" w:color="FFFFFF" w:fill="auto"/>
          </w:tcPr>
          <w:p w14:paraId="09642177" w14:textId="77777777" w:rsidR="00EC4A44" w:rsidRPr="00EF1A93" w:rsidRDefault="00EC4A44" w:rsidP="007928A2">
            <w:pPr>
              <w:pStyle w:val="TAC"/>
              <w:rPr>
                <w:rFonts w:cs="Arial"/>
                <w:sz w:val="16"/>
                <w:szCs w:val="16"/>
              </w:rPr>
            </w:pPr>
            <w:r w:rsidRPr="00EF1A93">
              <w:rPr>
                <w:rFonts w:cs="Arial"/>
                <w:sz w:val="16"/>
                <w:szCs w:val="16"/>
              </w:rPr>
              <w:t>15.4.0</w:t>
            </w:r>
          </w:p>
        </w:tc>
      </w:tr>
      <w:tr w:rsidR="00EC4A44" w:rsidRPr="006B0D02" w14:paraId="7A3BD56B" w14:textId="77777777" w:rsidTr="00971E8F">
        <w:tc>
          <w:tcPr>
            <w:tcW w:w="835" w:type="dxa"/>
            <w:shd w:val="solid" w:color="FFFFFF" w:fill="auto"/>
          </w:tcPr>
          <w:p w14:paraId="681CA5EA"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2E15FDF1"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1CBBCAAA" w14:textId="77777777" w:rsidR="00EC4A44" w:rsidRPr="00EF1A93" w:rsidRDefault="00EC4A44" w:rsidP="007928A2">
            <w:pPr>
              <w:pStyle w:val="TAC"/>
              <w:rPr>
                <w:rFonts w:cs="Arial"/>
                <w:sz w:val="16"/>
                <w:szCs w:val="16"/>
              </w:rPr>
            </w:pPr>
            <w:r w:rsidRPr="00EF1A93">
              <w:rPr>
                <w:rFonts w:cs="Arial"/>
                <w:sz w:val="16"/>
                <w:szCs w:val="16"/>
              </w:rPr>
              <w:t>CP-182128</w:t>
            </w:r>
          </w:p>
        </w:tc>
        <w:tc>
          <w:tcPr>
            <w:tcW w:w="554" w:type="dxa"/>
            <w:shd w:val="solid" w:color="FFFFFF" w:fill="auto"/>
          </w:tcPr>
          <w:p w14:paraId="6B5A9381" w14:textId="77777777" w:rsidR="00EC4A44" w:rsidRPr="00EF1A93" w:rsidRDefault="00EC4A44" w:rsidP="00E328F8">
            <w:pPr>
              <w:pStyle w:val="TAL"/>
              <w:jc w:val="center"/>
              <w:rPr>
                <w:rFonts w:cs="Arial"/>
                <w:sz w:val="16"/>
                <w:szCs w:val="16"/>
              </w:rPr>
            </w:pPr>
            <w:r w:rsidRPr="00EF1A93">
              <w:rPr>
                <w:rFonts w:cs="Arial"/>
                <w:sz w:val="16"/>
                <w:szCs w:val="16"/>
              </w:rPr>
              <w:t>0357</w:t>
            </w:r>
          </w:p>
        </w:tc>
        <w:tc>
          <w:tcPr>
            <w:tcW w:w="446" w:type="dxa"/>
            <w:shd w:val="solid" w:color="FFFFFF" w:fill="auto"/>
          </w:tcPr>
          <w:p w14:paraId="0CD99B1A"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131FE2D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494DA333" w14:textId="77777777" w:rsidR="00EC4A44" w:rsidRPr="00EF1A93" w:rsidRDefault="00EC4A44" w:rsidP="007928A2">
            <w:pPr>
              <w:pStyle w:val="TAL"/>
              <w:rPr>
                <w:rFonts w:cs="Arial"/>
                <w:sz w:val="16"/>
                <w:szCs w:val="16"/>
              </w:rPr>
            </w:pPr>
            <w:r w:rsidRPr="00EF1A93">
              <w:rPr>
                <w:rFonts w:cs="Arial"/>
                <w:sz w:val="16"/>
                <w:szCs w:val="16"/>
              </w:rPr>
              <w:t>Introduce 5GS registration procedure</w:t>
            </w:r>
          </w:p>
        </w:tc>
        <w:tc>
          <w:tcPr>
            <w:tcW w:w="967" w:type="dxa"/>
            <w:shd w:val="solid" w:color="FFFFFF" w:fill="auto"/>
          </w:tcPr>
          <w:p w14:paraId="427AC09B"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401B7BFA" w14:textId="77777777" w:rsidTr="00971E8F">
        <w:tc>
          <w:tcPr>
            <w:tcW w:w="835" w:type="dxa"/>
            <w:shd w:val="solid" w:color="FFFFFF" w:fill="auto"/>
          </w:tcPr>
          <w:p w14:paraId="64776547"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537534ED"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527C43A9" w14:textId="77777777" w:rsidR="00EC4A44" w:rsidRPr="00EF1A93" w:rsidRDefault="00EC4A44" w:rsidP="007928A2">
            <w:pPr>
              <w:pStyle w:val="TAC"/>
              <w:rPr>
                <w:rFonts w:cs="Arial"/>
                <w:sz w:val="16"/>
                <w:szCs w:val="16"/>
              </w:rPr>
            </w:pPr>
            <w:r w:rsidRPr="00EF1A93">
              <w:rPr>
                <w:rFonts w:cs="Arial"/>
                <w:sz w:val="16"/>
                <w:szCs w:val="16"/>
              </w:rPr>
              <w:t>CP-182106</w:t>
            </w:r>
          </w:p>
        </w:tc>
        <w:tc>
          <w:tcPr>
            <w:tcW w:w="554" w:type="dxa"/>
            <w:shd w:val="solid" w:color="FFFFFF" w:fill="auto"/>
          </w:tcPr>
          <w:p w14:paraId="043C82E4" w14:textId="77777777" w:rsidR="00EC4A44" w:rsidRPr="00EF1A93" w:rsidRDefault="00EC4A44" w:rsidP="00E328F8">
            <w:pPr>
              <w:pStyle w:val="TAL"/>
              <w:jc w:val="center"/>
              <w:rPr>
                <w:rFonts w:cs="Arial"/>
                <w:sz w:val="16"/>
                <w:szCs w:val="16"/>
              </w:rPr>
            </w:pPr>
            <w:r w:rsidRPr="00EF1A93">
              <w:rPr>
                <w:rFonts w:cs="Arial"/>
                <w:sz w:val="16"/>
                <w:szCs w:val="16"/>
              </w:rPr>
              <w:t>0358</w:t>
            </w:r>
          </w:p>
        </w:tc>
        <w:tc>
          <w:tcPr>
            <w:tcW w:w="446" w:type="dxa"/>
            <w:shd w:val="solid" w:color="FFFFFF" w:fill="auto"/>
          </w:tcPr>
          <w:p w14:paraId="207605CD"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6AC939F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44C10D1F" w14:textId="77777777" w:rsidR="00EC4A44" w:rsidRPr="00EF1A93" w:rsidRDefault="00EC4A44" w:rsidP="007928A2">
            <w:pPr>
              <w:pStyle w:val="TAL"/>
              <w:rPr>
                <w:rFonts w:cs="Arial"/>
                <w:sz w:val="16"/>
                <w:szCs w:val="16"/>
              </w:rPr>
            </w:pPr>
            <w:r w:rsidRPr="00EF1A93">
              <w:rPr>
                <w:rFonts w:cs="Arial"/>
                <w:sz w:val="16"/>
                <w:szCs w:val="16"/>
              </w:rPr>
              <w:t xml:space="preserve">Updates to Stage 2 solution of Steering Of Roaming (SOR) </w:t>
            </w:r>
          </w:p>
        </w:tc>
        <w:tc>
          <w:tcPr>
            <w:tcW w:w="967" w:type="dxa"/>
            <w:shd w:val="solid" w:color="FFFFFF" w:fill="auto"/>
          </w:tcPr>
          <w:p w14:paraId="3D214331"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09EFC09E" w14:textId="77777777" w:rsidTr="00971E8F">
        <w:tc>
          <w:tcPr>
            <w:tcW w:w="835" w:type="dxa"/>
            <w:shd w:val="solid" w:color="FFFFFF" w:fill="auto"/>
          </w:tcPr>
          <w:p w14:paraId="7970031A"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5934021E"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3B421489" w14:textId="77777777" w:rsidR="00EC4A44" w:rsidRPr="00EF1A93" w:rsidRDefault="00EC4A44" w:rsidP="007928A2">
            <w:pPr>
              <w:pStyle w:val="TAC"/>
              <w:rPr>
                <w:rFonts w:cs="Arial"/>
                <w:sz w:val="16"/>
                <w:szCs w:val="16"/>
              </w:rPr>
            </w:pPr>
            <w:r w:rsidRPr="00EF1A93">
              <w:rPr>
                <w:rFonts w:cs="Arial"/>
                <w:sz w:val="16"/>
                <w:szCs w:val="16"/>
              </w:rPr>
              <w:t>CP-182128</w:t>
            </w:r>
          </w:p>
        </w:tc>
        <w:tc>
          <w:tcPr>
            <w:tcW w:w="554" w:type="dxa"/>
            <w:shd w:val="solid" w:color="FFFFFF" w:fill="auto"/>
          </w:tcPr>
          <w:p w14:paraId="711AAB3A" w14:textId="77777777" w:rsidR="00EC4A44" w:rsidRPr="00EF1A93" w:rsidRDefault="00EC4A44" w:rsidP="00E328F8">
            <w:pPr>
              <w:pStyle w:val="TAL"/>
              <w:jc w:val="center"/>
              <w:rPr>
                <w:rFonts w:cs="Arial"/>
                <w:sz w:val="16"/>
                <w:szCs w:val="16"/>
              </w:rPr>
            </w:pPr>
            <w:r w:rsidRPr="00EF1A93">
              <w:rPr>
                <w:rFonts w:cs="Arial"/>
                <w:sz w:val="16"/>
                <w:szCs w:val="16"/>
              </w:rPr>
              <w:t>0359</w:t>
            </w:r>
          </w:p>
        </w:tc>
        <w:tc>
          <w:tcPr>
            <w:tcW w:w="446" w:type="dxa"/>
            <w:shd w:val="solid" w:color="FFFFFF" w:fill="auto"/>
          </w:tcPr>
          <w:p w14:paraId="2727B9A5"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3A09C63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406B6BA" w14:textId="77777777" w:rsidR="00EC4A44" w:rsidRPr="00EF1A93" w:rsidRDefault="00EC4A44" w:rsidP="007928A2">
            <w:pPr>
              <w:pStyle w:val="TAL"/>
              <w:rPr>
                <w:rFonts w:cs="Arial"/>
                <w:sz w:val="16"/>
                <w:szCs w:val="16"/>
              </w:rPr>
            </w:pPr>
            <w:r w:rsidRPr="00EF1A93">
              <w:rPr>
                <w:rFonts w:cs="Arial"/>
                <w:sz w:val="16"/>
                <w:szCs w:val="16"/>
              </w:rPr>
              <w:t>Unclear how to derive PLMN ID from broadcast in 3G, 4G, and 5G</w:t>
            </w:r>
          </w:p>
        </w:tc>
        <w:tc>
          <w:tcPr>
            <w:tcW w:w="967" w:type="dxa"/>
            <w:shd w:val="solid" w:color="FFFFFF" w:fill="auto"/>
          </w:tcPr>
          <w:p w14:paraId="309CC9A0"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75E056EB" w14:textId="77777777" w:rsidTr="00971E8F">
        <w:tc>
          <w:tcPr>
            <w:tcW w:w="835" w:type="dxa"/>
            <w:shd w:val="solid" w:color="FFFFFF" w:fill="auto"/>
          </w:tcPr>
          <w:p w14:paraId="4DBD176F"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6A38D357"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21109E87" w14:textId="77777777" w:rsidR="00EC4A44" w:rsidRPr="00EF1A93" w:rsidRDefault="00EC4A44" w:rsidP="007928A2">
            <w:pPr>
              <w:pStyle w:val="TAC"/>
              <w:rPr>
                <w:rFonts w:cs="Arial"/>
                <w:sz w:val="16"/>
                <w:szCs w:val="16"/>
              </w:rPr>
            </w:pPr>
            <w:r w:rsidRPr="00EF1A93">
              <w:rPr>
                <w:rFonts w:cs="Arial"/>
                <w:sz w:val="16"/>
                <w:szCs w:val="16"/>
              </w:rPr>
              <w:t>CP-182158</w:t>
            </w:r>
          </w:p>
        </w:tc>
        <w:tc>
          <w:tcPr>
            <w:tcW w:w="554" w:type="dxa"/>
            <w:shd w:val="solid" w:color="FFFFFF" w:fill="auto"/>
          </w:tcPr>
          <w:p w14:paraId="159E666E" w14:textId="77777777" w:rsidR="00EC4A44" w:rsidRPr="00EF1A93" w:rsidRDefault="00EC4A44" w:rsidP="00E328F8">
            <w:pPr>
              <w:pStyle w:val="TAL"/>
              <w:jc w:val="center"/>
              <w:rPr>
                <w:rFonts w:cs="Arial"/>
                <w:sz w:val="16"/>
                <w:szCs w:val="16"/>
              </w:rPr>
            </w:pPr>
            <w:r w:rsidRPr="00EF1A93">
              <w:rPr>
                <w:rFonts w:cs="Arial"/>
                <w:sz w:val="16"/>
                <w:szCs w:val="16"/>
              </w:rPr>
              <w:t>0360</w:t>
            </w:r>
          </w:p>
        </w:tc>
        <w:tc>
          <w:tcPr>
            <w:tcW w:w="446" w:type="dxa"/>
            <w:shd w:val="solid" w:color="FFFFFF" w:fill="auto"/>
          </w:tcPr>
          <w:p w14:paraId="78CC4514" w14:textId="77777777" w:rsidR="00EC4A44" w:rsidRPr="00EF1A93" w:rsidRDefault="00EC4A44" w:rsidP="00E328F8">
            <w:pPr>
              <w:pStyle w:val="TAR"/>
              <w:jc w:val="center"/>
              <w:rPr>
                <w:rFonts w:cs="Arial"/>
                <w:sz w:val="16"/>
                <w:szCs w:val="16"/>
              </w:rPr>
            </w:pPr>
          </w:p>
        </w:tc>
        <w:tc>
          <w:tcPr>
            <w:tcW w:w="444" w:type="dxa"/>
            <w:shd w:val="solid" w:color="FFFFFF" w:fill="auto"/>
          </w:tcPr>
          <w:p w14:paraId="4F82F62B"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shd w:val="solid" w:color="FFFFFF" w:fill="auto"/>
          </w:tcPr>
          <w:p w14:paraId="6E2AAAA8" w14:textId="77777777" w:rsidR="00EC4A44" w:rsidRPr="00EF1A93" w:rsidRDefault="00EC4A44" w:rsidP="007928A2">
            <w:pPr>
              <w:pStyle w:val="TAL"/>
              <w:rPr>
                <w:rFonts w:cs="Arial"/>
                <w:sz w:val="16"/>
                <w:szCs w:val="16"/>
              </w:rPr>
            </w:pPr>
            <w:r w:rsidRPr="00EF1A93">
              <w:rPr>
                <w:rFonts w:cs="Arial"/>
                <w:sz w:val="16"/>
                <w:szCs w:val="16"/>
              </w:rPr>
              <w:t>Per RAT higher priority PLMN search timer T for UEs supporting IoT and non IoT RATs</w:t>
            </w:r>
          </w:p>
        </w:tc>
        <w:tc>
          <w:tcPr>
            <w:tcW w:w="967" w:type="dxa"/>
            <w:shd w:val="solid" w:color="FFFFFF" w:fill="auto"/>
          </w:tcPr>
          <w:p w14:paraId="75E1E378"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3BBDE3DC" w14:textId="77777777" w:rsidTr="00971E8F">
        <w:tc>
          <w:tcPr>
            <w:tcW w:w="835" w:type="dxa"/>
            <w:shd w:val="solid" w:color="FFFFFF" w:fill="auto"/>
          </w:tcPr>
          <w:p w14:paraId="3A737DF7"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7BB44BA9"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4EC797EB" w14:textId="77777777" w:rsidR="00EC4A44" w:rsidRPr="00EF1A93" w:rsidRDefault="00EC4A44" w:rsidP="007928A2">
            <w:pPr>
              <w:pStyle w:val="TAC"/>
              <w:rPr>
                <w:rFonts w:cs="Arial"/>
                <w:sz w:val="16"/>
                <w:szCs w:val="16"/>
              </w:rPr>
            </w:pPr>
            <w:r w:rsidRPr="00EF1A93">
              <w:rPr>
                <w:rFonts w:cs="Arial"/>
                <w:sz w:val="16"/>
                <w:szCs w:val="16"/>
              </w:rPr>
              <w:t>CP-182158</w:t>
            </w:r>
          </w:p>
        </w:tc>
        <w:tc>
          <w:tcPr>
            <w:tcW w:w="554" w:type="dxa"/>
            <w:shd w:val="solid" w:color="FFFFFF" w:fill="auto"/>
          </w:tcPr>
          <w:p w14:paraId="5A1BE038" w14:textId="77777777" w:rsidR="00EC4A44" w:rsidRPr="00EF1A93" w:rsidRDefault="00EC4A44" w:rsidP="00E328F8">
            <w:pPr>
              <w:pStyle w:val="TAL"/>
              <w:jc w:val="center"/>
              <w:rPr>
                <w:rFonts w:cs="Arial"/>
                <w:sz w:val="16"/>
                <w:szCs w:val="16"/>
              </w:rPr>
            </w:pPr>
            <w:r w:rsidRPr="00EF1A93">
              <w:rPr>
                <w:rFonts w:cs="Arial"/>
                <w:sz w:val="16"/>
                <w:szCs w:val="16"/>
              </w:rPr>
              <w:t>0361</w:t>
            </w:r>
          </w:p>
        </w:tc>
        <w:tc>
          <w:tcPr>
            <w:tcW w:w="446" w:type="dxa"/>
            <w:shd w:val="solid" w:color="FFFFFF" w:fill="auto"/>
          </w:tcPr>
          <w:p w14:paraId="7A75B9FA" w14:textId="77777777" w:rsidR="00EC4A44" w:rsidRPr="00EF1A93" w:rsidRDefault="00EC4A44" w:rsidP="00E328F8">
            <w:pPr>
              <w:pStyle w:val="TAR"/>
              <w:jc w:val="center"/>
              <w:rPr>
                <w:rFonts w:cs="Arial"/>
                <w:sz w:val="16"/>
                <w:szCs w:val="16"/>
              </w:rPr>
            </w:pPr>
          </w:p>
        </w:tc>
        <w:tc>
          <w:tcPr>
            <w:tcW w:w="444" w:type="dxa"/>
            <w:shd w:val="solid" w:color="FFFFFF" w:fill="auto"/>
          </w:tcPr>
          <w:p w14:paraId="116CB2C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212E84A" w14:textId="77777777" w:rsidR="00EC4A44" w:rsidRPr="00EF1A93" w:rsidRDefault="00EC4A44" w:rsidP="007928A2">
            <w:pPr>
              <w:pStyle w:val="TAL"/>
              <w:rPr>
                <w:rFonts w:cs="Arial"/>
                <w:sz w:val="16"/>
                <w:szCs w:val="16"/>
              </w:rPr>
            </w:pPr>
            <w:r w:rsidRPr="00EF1A93">
              <w:rPr>
                <w:rFonts w:cs="Arial"/>
                <w:sz w:val="16"/>
                <w:szCs w:val="16"/>
              </w:rPr>
              <w:t>Alignment on handling of forbidden LAI/TAI list</w:t>
            </w:r>
          </w:p>
        </w:tc>
        <w:tc>
          <w:tcPr>
            <w:tcW w:w="967" w:type="dxa"/>
            <w:shd w:val="solid" w:color="FFFFFF" w:fill="auto"/>
          </w:tcPr>
          <w:p w14:paraId="7A66259D"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07A3C721" w14:textId="77777777" w:rsidTr="00971E8F">
        <w:tc>
          <w:tcPr>
            <w:tcW w:w="835" w:type="dxa"/>
            <w:shd w:val="solid" w:color="FFFFFF" w:fill="auto"/>
          </w:tcPr>
          <w:p w14:paraId="7EDB3114"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39F6DB61"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4E4AEFAE" w14:textId="77777777" w:rsidR="00EC4A44" w:rsidRPr="00EF1A93" w:rsidRDefault="00EC4A44" w:rsidP="007928A2">
            <w:pPr>
              <w:pStyle w:val="TAC"/>
              <w:rPr>
                <w:rFonts w:cs="Arial"/>
                <w:sz w:val="16"/>
                <w:szCs w:val="16"/>
              </w:rPr>
            </w:pPr>
            <w:r w:rsidRPr="00EF1A93">
              <w:rPr>
                <w:rFonts w:cs="Arial"/>
                <w:sz w:val="16"/>
                <w:szCs w:val="16"/>
              </w:rPr>
              <w:t>CP-182128</w:t>
            </w:r>
          </w:p>
        </w:tc>
        <w:tc>
          <w:tcPr>
            <w:tcW w:w="554" w:type="dxa"/>
            <w:shd w:val="solid" w:color="FFFFFF" w:fill="auto"/>
          </w:tcPr>
          <w:p w14:paraId="2BD9BF14" w14:textId="77777777" w:rsidR="00EC4A44" w:rsidRPr="00EF1A93" w:rsidRDefault="00EC4A44" w:rsidP="00E328F8">
            <w:pPr>
              <w:pStyle w:val="TAL"/>
              <w:jc w:val="center"/>
              <w:rPr>
                <w:rFonts w:cs="Arial"/>
                <w:sz w:val="16"/>
                <w:szCs w:val="16"/>
              </w:rPr>
            </w:pPr>
            <w:r w:rsidRPr="00EF1A93">
              <w:rPr>
                <w:rFonts w:cs="Arial"/>
                <w:sz w:val="16"/>
                <w:szCs w:val="16"/>
              </w:rPr>
              <w:t>0364</w:t>
            </w:r>
          </w:p>
        </w:tc>
        <w:tc>
          <w:tcPr>
            <w:tcW w:w="446" w:type="dxa"/>
            <w:shd w:val="solid" w:color="FFFFFF" w:fill="auto"/>
          </w:tcPr>
          <w:p w14:paraId="5B84261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77B58F80"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0B4F1139" w14:textId="77777777" w:rsidR="00EC4A44" w:rsidRPr="00EF1A93" w:rsidRDefault="00EC4A44" w:rsidP="007928A2">
            <w:pPr>
              <w:pStyle w:val="TAL"/>
              <w:rPr>
                <w:rFonts w:cs="Arial"/>
                <w:sz w:val="16"/>
                <w:szCs w:val="16"/>
              </w:rPr>
            </w:pPr>
            <w:r w:rsidRPr="00EF1A93">
              <w:rPr>
                <w:rFonts w:cs="Arial"/>
                <w:sz w:val="16"/>
                <w:szCs w:val="16"/>
              </w:rPr>
              <w:t>Cause #15 has been successfully used for releases.</w:t>
            </w:r>
          </w:p>
        </w:tc>
        <w:tc>
          <w:tcPr>
            <w:tcW w:w="967" w:type="dxa"/>
            <w:shd w:val="solid" w:color="FFFFFF" w:fill="auto"/>
          </w:tcPr>
          <w:p w14:paraId="73546496"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08625414" w14:textId="77777777" w:rsidTr="00971E8F">
        <w:tc>
          <w:tcPr>
            <w:tcW w:w="835" w:type="dxa"/>
            <w:shd w:val="solid" w:color="FFFFFF" w:fill="auto"/>
          </w:tcPr>
          <w:p w14:paraId="311B018D"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7417396A"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3A028461" w14:textId="77777777" w:rsidR="00EC4A44" w:rsidRPr="00EF1A93" w:rsidRDefault="00EC4A44" w:rsidP="007928A2">
            <w:pPr>
              <w:pStyle w:val="TAC"/>
              <w:rPr>
                <w:rFonts w:cs="Arial"/>
                <w:sz w:val="16"/>
                <w:szCs w:val="16"/>
              </w:rPr>
            </w:pPr>
            <w:r w:rsidRPr="00EF1A93">
              <w:rPr>
                <w:rFonts w:cs="Arial"/>
                <w:sz w:val="16"/>
                <w:szCs w:val="16"/>
              </w:rPr>
              <w:t>CP-182128</w:t>
            </w:r>
          </w:p>
        </w:tc>
        <w:tc>
          <w:tcPr>
            <w:tcW w:w="554" w:type="dxa"/>
            <w:shd w:val="solid" w:color="FFFFFF" w:fill="auto"/>
          </w:tcPr>
          <w:p w14:paraId="0D9D543C" w14:textId="77777777" w:rsidR="00EC4A44" w:rsidRPr="00EF1A93" w:rsidRDefault="00EC4A44" w:rsidP="00E328F8">
            <w:pPr>
              <w:pStyle w:val="TAL"/>
              <w:jc w:val="center"/>
              <w:rPr>
                <w:rFonts w:cs="Arial"/>
                <w:sz w:val="16"/>
                <w:szCs w:val="16"/>
              </w:rPr>
            </w:pPr>
            <w:r w:rsidRPr="00EF1A93">
              <w:rPr>
                <w:rFonts w:cs="Arial"/>
                <w:sz w:val="16"/>
                <w:szCs w:val="16"/>
              </w:rPr>
              <w:t>0365</w:t>
            </w:r>
          </w:p>
        </w:tc>
        <w:tc>
          <w:tcPr>
            <w:tcW w:w="446" w:type="dxa"/>
            <w:shd w:val="solid" w:color="FFFFFF" w:fill="auto"/>
          </w:tcPr>
          <w:p w14:paraId="67B530DA" w14:textId="77777777" w:rsidR="00EC4A44" w:rsidRPr="00EF1A93" w:rsidRDefault="00EC4A44" w:rsidP="00E328F8">
            <w:pPr>
              <w:pStyle w:val="TAR"/>
              <w:jc w:val="center"/>
              <w:rPr>
                <w:rFonts w:cs="Arial"/>
                <w:sz w:val="16"/>
                <w:szCs w:val="16"/>
              </w:rPr>
            </w:pPr>
            <w:r w:rsidRPr="00EF1A93">
              <w:rPr>
                <w:rFonts w:cs="Arial"/>
                <w:sz w:val="16"/>
                <w:szCs w:val="16"/>
              </w:rPr>
              <w:t>7</w:t>
            </w:r>
          </w:p>
        </w:tc>
        <w:tc>
          <w:tcPr>
            <w:tcW w:w="444" w:type="dxa"/>
            <w:shd w:val="solid" w:color="FFFFFF" w:fill="auto"/>
          </w:tcPr>
          <w:p w14:paraId="2D1FF7BC"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3E6FA749" w14:textId="77777777" w:rsidR="00EC4A44" w:rsidRPr="00EF1A93" w:rsidRDefault="00EC4A44" w:rsidP="007928A2">
            <w:pPr>
              <w:pStyle w:val="TAL"/>
              <w:rPr>
                <w:rFonts w:cs="Arial"/>
                <w:sz w:val="16"/>
                <w:szCs w:val="16"/>
              </w:rPr>
            </w:pPr>
            <w:r w:rsidRPr="00EF1A93">
              <w:rPr>
                <w:rFonts w:cs="Arial"/>
                <w:sz w:val="16"/>
                <w:szCs w:val="16"/>
              </w:rPr>
              <w:t>Aligning SOR stage-2 flow as per SA3 agreements and other editorials</w:t>
            </w:r>
          </w:p>
        </w:tc>
        <w:tc>
          <w:tcPr>
            <w:tcW w:w="967" w:type="dxa"/>
            <w:shd w:val="solid" w:color="FFFFFF" w:fill="auto"/>
          </w:tcPr>
          <w:p w14:paraId="5C717A01"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5C350A0B" w14:textId="77777777" w:rsidTr="00971E8F">
        <w:tc>
          <w:tcPr>
            <w:tcW w:w="835" w:type="dxa"/>
            <w:shd w:val="solid" w:color="FFFFFF" w:fill="auto"/>
          </w:tcPr>
          <w:p w14:paraId="3F404354"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1F63D2F9"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53A14BAF" w14:textId="77777777" w:rsidR="00EC4A44" w:rsidRPr="00EF1A93" w:rsidRDefault="00EC4A44" w:rsidP="007928A2">
            <w:pPr>
              <w:pStyle w:val="TAC"/>
              <w:rPr>
                <w:rFonts w:cs="Arial"/>
                <w:sz w:val="16"/>
                <w:szCs w:val="16"/>
              </w:rPr>
            </w:pPr>
            <w:r w:rsidRPr="00EF1A93">
              <w:rPr>
                <w:rFonts w:cs="Arial"/>
                <w:sz w:val="16"/>
                <w:szCs w:val="16"/>
              </w:rPr>
              <w:t>CP-182106</w:t>
            </w:r>
          </w:p>
        </w:tc>
        <w:tc>
          <w:tcPr>
            <w:tcW w:w="554" w:type="dxa"/>
            <w:shd w:val="solid" w:color="FFFFFF" w:fill="auto"/>
          </w:tcPr>
          <w:p w14:paraId="6DE15F60" w14:textId="77777777" w:rsidR="00EC4A44" w:rsidRPr="00EF1A93" w:rsidRDefault="00EC4A44" w:rsidP="00E328F8">
            <w:pPr>
              <w:pStyle w:val="TAL"/>
              <w:jc w:val="center"/>
              <w:rPr>
                <w:rFonts w:cs="Arial"/>
                <w:sz w:val="16"/>
                <w:szCs w:val="16"/>
              </w:rPr>
            </w:pPr>
            <w:r w:rsidRPr="00EF1A93">
              <w:rPr>
                <w:rFonts w:cs="Arial"/>
                <w:sz w:val="16"/>
                <w:szCs w:val="16"/>
              </w:rPr>
              <w:t>0366</w:t>
            </w:r>
          </w:p>
        </w:tc>
        <w:tc>
          <w:tcPr>
            <w:tcW w:w="446" w:type="dxa"/>
            <w:shd w:val="solid" w:color="FFFFFF" w:fill="auto"/>
          </w:tcPr>
          <w:p w14:paraId="7A14C7CE"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0A42134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3E9BAB2" w14:textId="77777777" w:rsidR="00EC4A44" w:rsidRPr="00EF1A93" w:rsidRDefault="00EC4A44" w:rsidP="007928A2">
            <w:pPr>
              <w:pStyle w:val="TAL"/>
              <w:rPr>
                <w:rFonts w:cs="Arial"/>
                <w:sz w:val="16"/>
                <w:szCs w:val="16"/>
              </w:rPr>
            </w:pPr>
            <w:r w:rsidRPr="00EF1A93">
              <w:rPr>
                <w:rFonts w:cs="Arial"/>
                <w:sz w:val="16"/>
                <w:szCs w:val="16"/>
              </w:rPr>
              <w:t>Steering of Roaming for IMS emergency sessions and correction for NAS Transport for SOR</w:t>
            </w:r>
          </w:p>
        </w:tc>
        <w:tc>
          <w:tcPr>
            <w:tcW w:w="967" w:type="dxa"/>
            <w:shd w:val="solid" w:color="FFFFFF" w:fill="auto"/>
          </w:tcPr>
          <w:p w14:paraId="58AC11D5"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344E995B" w14:textId="77777777" w:rsidTr="00971E8F">
        <w:tc>
          <w:tcPr>
            <w:tcW w:w="835" w:type="dxa"/>
            <w:shd w:val="solid" w:color="FFFFFF" w:fill="auto"/>
          </w:tcPr>
          <w:p w14:paraId="79CF36E3" w14:textId="77777777" w:rsidR="00EC4A44" w:rsidRPr="00EF1A93" w:rsidRDefault="00EC4A44" w:rsidP="007928A2">
            <w:pPr>
              <w:pStyle w:val="TAC"/>
              <w:rPr>
                <w:rFonts w:cs="Arial"/>
                <w:sz w:val="16"/>
                <w:szCs w:val="16"/>
              </w:rPr>
            </w:pPr>
            <w:r w:rsidRPr="00EF1A93">
              <w:rPr>
                <w:rFonts w:cs="Arial"/>
                <w:sz w:val="16"/>
                <w:szCs w:val="16"/>
              </w:rPr>
              <w:t>2018-09</w:t>
            </w:r>
          </w:p>
        </w:tc>
        <w:tc>
          <w:tcPr>
            <w:tcW w:w="940" w:type="dxa"/>
            <w:shd w:val="solid" w:color="FFFFFF" w:fill="auto"/>
          </w:tcPr>
          <w:p w14:paraId="1D799C13" w14:textId="77777777" w:rsidR="00EC4A44" w:rsidRPr="00EF1A93" w:rsidRDefault="00EC4A44" w:rsidP="007928A2">
            <w:pPr>
              <w:pStyle w:val="TAC"/>
              <w:rPr>
                <w:rFonts w:cs="Arial"/>
                <w:sz w:val="16"/>
                <w:szCs w:val="16"/>
              </w:rPr>
            </w:pPr>
            <w:r w:rsidRPr="00EF1A93">
              <w:rPr>
                <w:rFonts w:cs="Arial"/>
                <w:sz w:val="16"/>
                <w:szCs w:val="16"/>
              </w:rPr>
              <w:t>CP-81</w:t>
            </w:r>
          </w:p>
        </w:tc>
        <w:tc>
          <w:tcPr>
            <w:tcW w:w="1127" w:type="dxa"/>
            <w:shd w:val="solid" w:color="FFFFFF" w:fill="auto"/>
          </w:tcPr>
          <w:p w14:paraId="5D65573F" w14:textId="77777777" w:rsidR="00EC4A44" w:rsidRPr="00EF1A93" w:rsidRDefault="00EC4A44" w:rsidP="007928A2">
            <w:pPr>
              <w:pStyle w:val="TAC"/>
              <w:rPr>
                <w:rFonts w:cs="Arial"/>
                <w:sz w:val="16"/>
                <w:szCs w:val="16"/>
              </w:rPr>
            </w:pPr>
            <w:r w:rsidRPr="00EF1A93">
              <w:rPr>
                <w:rFonts w:cs="Arial"/>
                <w:sz w:val="16"/>
                <w:szCs w:val="16"/>
              </w:rPr>
              <w:t>CP-182128</w:t>
            </w:r>
          </w:p>
        </w:tc>
        <w:tc>
          <w:tcPr>
            <w:tcW w:w="554" w:type="dxa"/>
            <w:shd w:val="solid" w:color="FFFFFF" w:fill="auto"/>
          </w:tcPr>
          <w:p w14:paraId="13D0FDA2" w14:textId="77777777" w:rsidR="00EC4A44" w:rsidRPr="00EF1A93" w:rsidRDefault="00EC4A44" w:rsidP="00E328F8">
            <w:pPr>
              <w:pStyle w:val="TAL"/>
              <w:jc w:val="center"/>
              <w:rPr>
                <w:rFonts w:cs="Arial"/>
                <w:sz w:val="16"/>
                <w:szCs w:val="16"/>
              </w:rPr>
            </w:pPr>
            <w:r w:rsidRPr="00EF1A93">
              <w:rPr>
                <w:rFonts w:cs="Arial"/>
                <w:sz w:val="16"/>
                <w:szCs w:val="16"/>
              </w:rPr>
              <w:t>0367</w:t>
            </w:r>
          </w:p>
        </w:tc>
        <w:tc>
          <w:tcPr>
            <w:tcW w:w="446" w:type="dxa"/>
            <w:shd w:val="solid" w:color="FFFFFF" w:fill="auto"/>
          </w:tcPr>
          <w:p w14:paraId="539ED8FD"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0FF7310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920F8EB" w14:textId="77777777" w:rsidR="00EC4A44" w:rsidRPr="00EF1A93" w:rsidRDefault="00EC4A44" w:rsidP="007928A2">
            <w:pPr>
              <w:pStyle w:val="TAL"/>
              <w:rPr>
                <w:rFonts w:cs="Arial"/>
                <w:sz w:val="16"/>
                <w:szCs w:val="16"/>
              </w:rPr>
            </w:pPr>
            <w:r w:rsidRPr="00EF1A93">
              <w:rPr>
                <w:rFonts w:cs="Arial"/>
                <w:sz w:val="16"/>
                <w:szCs w:val="16"/>
              </w:rPr>
              <w:t>PLMN selection when UE's N1 mode capability is disabled per access type</w:t>
            </w:r>
          </w:p>
        </w:tc>
        <w:tc>
          <w:tcPr>
            <w:tcW w:w="967" w:type="dxa"/>
            <w:shd w:val="solid" w:color="FFFFFF" w:fill="auto"/>
          </w:tcPr>
          <w:p w14:paraId="20FA1043" w14:textId="77777777" w:rsidR="00EC4A44" w:rsidRPr="00EF1A93" w:rsidRDefault="00EC4A44" w:rsidP="007928A2">
            <w:pPr>
              <w:pStyle w:val="TAC"/>
              <w:rPr>
                <w:rFonts w:cs="Arial"/>
                <w:sz w:val="16"/>
                <w:szCs w:val="16"/>
              </w:rPr>
            </w:pPr>
            <w:r w:rsidRPr="00EF1A93">
              <w:rPr>
                <w:rFonts w:cs="Arial"/>
                <w:sz w:val="16"/>
                <w:szCs w:val="16"/>
              </w:rPr>
              <w:t>15.5.0</w:t>
            </w:r>
          </w:p>
        </w:tc>
      </w:tr>
      <w:tr w:rsidR="00EC4A44" w:rsidRPr="006B0D02" w14:paraId="5AE816FB" w14:textId="77777777" w:rsidTr="00971E8F">
        <w:tc>
          <w:tcPr>
            <w:tcW w:w="835" w:type="dxa"/>
            <w:shd w:val="solid" w:color="FFFFFF" w:fill="auto"/>
          </w:tcPr>
          <w:p w14:paraId="465E08AE"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207FE623"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65AC87E8"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26E6BC27" w14:textId="77777777" w:rsidR="00EC4A44" w:rsidRPr="00EF1A93" w:rsidRDefault="00EC4A44" w:rsidP="00E328F8">
            <w:pPr>
              <w:pStyle w:val="TAL"/>
              <w:jc w:val="center"/>
              <w:rPr>
                <w:rFonts w:cs="Arial"/>
                <w:sz w:val="16"/>
                <w:szCs w:val="16"/>
              </w:rPr>
            </w:pPr>
            <w:r w:rsidRPr="00EF1A93">
              <w:rPr>
                <w:rFonts w:cs="Arial"/>
                <w:sz w:val="16"/>
                <w:szCs w:val="16"/>
              </w:rPr>
              <w:t>0368</w:t>
            </w:r>
          </w:p>
        </w:tc>
        <w:tc>
          <w:tcPr>
            <w:tcW w:w="446" w:type="dxa"/>
            <w:shd w:val="solid" w:color="FFFFFF" w:fill="auto"/>
          </w:tcPr>
          <w:p w14:paraId="7CCCFB15" w14:textId="77777777" w:rsidR="00EC4A44" w:rsidRPr="00EF1A93" w:rsidRDefault="00EC4A44" w:rsidP="00E328F8">
            <w:pPr>
              <w:pStyle w:val="TAR"/>
              <w:jc w:val="center"/>
              <w:rPr>
                <w:rFonts w:cs="Arial"/>
                <w:sz w:val="16"/>
                <w:szCs w:val="16"/>
              </w:rPr>
            </w:pPr>
          </w:p>
        </w:tc>
        <w:tc>
          <w:tcPr>
            <w:tcW w:w="444" w:type="dxa"/>
            <w:shd w:val="solid" w:color="FFFFFF" w:fill="auto"/>
          </w:tcPr>
          <w:p w14:paraId="5EC9497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B1354C8" w14:textId="77777777" w:rsidR="00EC4A44" w:rsidRPr="00EF1A93" w:rsidRDefault="00EC4A44" w:rsidP="007928A2">
            <w:pPr>
              <w:pStyle w:val="TAL"/>
              <w:rPr>
                <w:rFonts w:cs="Arial"/>
                <w:sz w:val="16"/>
                <w:szCs w:val="16"/>
              </w:rPr>
            </w:pPr>
            <w:r w:rsidRPr="00EF1A93">
              <w:rPr>
                <w:rFonts w:cs="Arial"/>
                <w:sz w:val="16"/>
                <w:szCs w:val="16"/>
              </w:rPr>
              <w:t xml:space="preserve">Correction to </w:t>
            </w:r>
            <w:proofErr w:type="spellStart"/>
            <w:r w:rsidRPr="00EF1A93">
              <w:rPr>
                <w:rFonts w:cs="Arial"/>
                <w:sz w:val="16"/>
                <w:szCs w:val="16"/>
              </w:rPr>
              <w:t>Nudm_SDM_UpdateNotification</w:t>
            </w:r>
            <w:proofErr w:type="spellEnd"/>
            <w:r w:rsidRPr="00EF1A93">
              <w:rPr>
                <w:rFonts w:cs="Arial"/>
                <w:sz w:val="16"/>
                <w:szCs w:val="16"/>
              </w:rPr>
              <w:t xml:space="preserve"> service operation name</w:t>
            </w:r>
          </w:p>
        </w:tc>
        <w:tc>
          <w:tcPr>
            <w:tcW w:w="967" w:type="dxa"/>
            <w:shd w:val="solid" w:color="FFFFFF" w:fill="auto"/>
          </w:tcPr>
          <w:p w14:paraId="5FA8699A"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5B0E9384" w14:textId="77777777" w:rsidTr="00971E8F">
        <w:tc>
          <w:tcPr>
            <w:tcW w:w="835" w:type="dxa"/>
            <w:shd w:val="solid" w:color="FFFFFF" w:fill="auto"/>
          </w:tcPr>
          <w:p w14:paraId="14C67374"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1C47DB92"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0BBF2CE2" w14:textId="77777777" w:rsidR="00EC4A44" w:rsidRPr="00EF1A93" w:rsidRDefault="00EC4A44" w:rsidP="007928A2">
            <w:pPr>
              <w:pStyle w:val="TAC"/>
              <w:rPr>
                <w:rFonts w:cs="Arial"/>
                <w:sz w:val="16"/>
                <w:szCs w:val="16"/>
              </w:rPr>
            </w:pPr>
            <w:r w:rsidRPr="00EF1A93">
              <w:rPr>
                <w:rFonts w:cs="Arial"/>
                <w:sz w:val="16"/>
                <w:szCs w:val="16"/>
              </w:rPr>
              <w:t>CP-183134</w:t>
            </w:r>
          </w:p>
        </w:tc>
        <w:tc>
          <w:tcPr>
            <w:tcW w:w="554" w:type="dxa"/>
            <w:shd w:val="solid" w:color="FFFFFF" w:fill="auto"/>
          </w:tcPr>
          <w:p w14:paraId="4029A076" w14:textId="77777777" w:rsidR="00EC4A44" w:rsidRPr="00EF1A93" w:rsidRDefault="00EC4A44" w:rsidP="00E328F8">
            <w:pPr>
              <w:pStyle w:val="TAL"/>
              <w:jc w:val="center"/>
              <w:rPr>
                <w:rFonts w:cs="Arial"/>
                <w:sz w:val="16"/>
                <w:szCs w:val="16"/>
              </w:rPr>
            </w:pPr>
            <w:r w:rsidRPr="00EF1A93">
              <w:rPr>
                <w:rFonts w:cs="Arial"/>
                <w:sz w:val="16"/>
                <w:szCs w:val="16"/>
              </w:rPr>
              <w:t>0369</w:t>
            </w:r>
          </w:p>
        </w:tc>
        <w:tc>
          <w:tcPr>
            <w:tcW w:w="446" w:type="dxa"/>
            <w:shd w:val="solid" w:color="FFFFFF" w:fill="auto"/>
          </w:tcPr>
          <w:p w14:paraId="17FD97DA"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76B7368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DB39296" w14:textId="77777777" w:rsidR="00EC4A44" w:rsidRPr="00EF1A93" w:rsidRDefault="00EC4A44" w:rsidP="007928A2">
            <w:pPr>
              <w:pStyle w:val="TAL"/>
              <w:rPr>
                <w:rFonts w:cs="Arial"/>
                <w:sz w:val="16"/>
                <w:szCs w:val="16"/>
              </w:rPr>
            </w:pPr>
            <w:r w:rsidRPr="00EF1A93">
              <w:rPr>
                <w:rFonts w:cs="Arial"/>
                <w:sz w:val="16"/>
                <w:szCs w:val="16"/>
              </w:rPr>
              <w:t xml:space="preserve">Correction for sending of </w:t>
            </w:r>
            <w:proofErr w:type="spellStart"/>
            <w:r w:rsidRPr="00EF1A93">
              <w:rPr>
                <w:rFonts w:cs="Arial"/>
                <w:sz w:val="16"/>
                <w:szCs w:val="16"/>
              </w:rPr>
              <w:t>Nudm_SDM_info</w:t>
            </w:r>
            <w:proofErr w:type="spellEnd"/>
          </w:p>
        </w:tc>
        <w:tc>
          <w:tcPr>
            <w:tcW w:w="967" w:type="dxa"/>
            <w:shd w:val="solid" w:color="FFFFFF" w:fill="auto"/>
          </w:tcPr>
          <w:p w14:paraId="1D0B7184"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3425501E" w14:textId="77777777" w:rsidTr="00971E8F">
        <w:tc>
          <w:tcPr>
            <w:tcW w:w="835" w:type="dxa"/>
            <w:shd w:val="solid" w:color="FFFFFF" w:fill="auto"/>
          </w:tcPr>
          <w:p w14:paraId="593E227E"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3FBE190F"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7AD433C1"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39D2751D" w14:textId="77777777" w:rsidR="00EC4A44" w:rsidRPr="00EF1A93" w:rsidRDefault="00EC4A44" w:rsidP="00E328F8">
            <w:pPr>
              <w:pStyle w:val="TAL"/>
              <w:jc w:val="center"/>
              <w:rPr>
                <w:rFonts w:cs="Arial"/>
                <w:sz w:val="16"/>
                <w:szCs w:val="16"/>
              </w:rPr>
            </w:pPr>
            <w:r w:rsidRPr="00EF1A93">
              <w:rPr>
                <w:rFonts w:cs="Arial"/>
                <w:sz w:val="16"/>
                <w:szCs w:val="16"/>
              </w:rPr>
              <w:t>0370</w:t>
            </w:r>
          </w:p>
        </w:tc>
        <w:tc>
          <w:tcPr>
            <w:tcW w:w="446" w:type="dxa"/>
            <w:shd w:val="solid" w:color="FFFFFF" w:fill="auto"/>
          </w:tcPr>
          <w:p w14:paraId="59E3B911"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103FB1B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691B2F0" w14:textId="77777777" w:rsidR="00EC4A44" w:rsidRPr="00EF1A93" w:rsidRDefault="00EC4A44" w:rsidP="007928A2">
            <w:pPr>
              <w:pStyle w:val="TAL"/>
              <w:rPr>
                <w:rFonts w:cs="Arial"/>
                <w:sz w:val="16"/>
                <w:szCs w:val="16"/>
              </w:rPr>
            </w:pPr>
            <w:r w:rsidRPr="00EF1A93">
              <w:rPr>
                <w:rFonts w:cs="Arial"/>
                <w:sz w:val="16"/>
                <w:szCs w:val="16"/>
              </w:rPr>
              <w:t>Updates on steering of roaming call flow</w:t>
            </w:r>
          </w:p>
        </w:tc>
        <w:tc>
          <w:tcPr>
            <w:tcW w:w="967" w:type="dxa"/>
            <w:shd w:val="solid" w:color="FFFFFF" w:fill="auto"/>
          </w:tcPr>
          <w:p w14:paraId="4E8A8BE3"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0780A018" w14:textId="77777777" w:rsidTr="00971E8F">
        <w:tc>
          <w:tcPr>
            <w:tcW w:w="835" w:type="dxa"/>
            <w:shd w:val="solid" w:color="FFFFFF" w:fill="auto"/>
          </w:tcPr>
          <w:p w14:paraId="167F61C6"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2FD6985C"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569FDA70"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4D8BCC6F" w14:textId="77777777" w:rsidR="00EC4A44" w:rsidRPr="00EF1A93" w:rsidRDefault="00EC4A44" w:rsidP="00E328F8">
            <w:pPr>
              <w:pStyle w:val="TAL"/>
              <w:jc w:val="center"/>
              <w:rPr>
                <w:rFonts w:cs="Arial"/>
                <w:sz w:val="16"/>
                <w:szCs w:val="16"/>
              </w:rPr>
            </w:pPr>
            <w:r w:rsidRPr="00EF1A93">
              <w:rPr>
                <w:rFonts w:cs="Arial"/>
                <w:sz w:val="16"/>
                <w:szCs w:val="16"/>
              </w:rPr>
              <w:t>0371</w:t>
            </w:r>
          </w:p>
        </w:tc>
        <w:tc>
          <w:tcPr>
            <w:tcW w:w="446" w:type="dxa"/>
            <w:shd w:val="solid" w:color="FFFFFF" w:fill="auto"/>
          </w:tcPr>
          <w:p w14:paraId="072E9EB0" w14:textId="77777777" w:rsidR="00EC4A44" w:rsidRPr="00EF1A93" w:rsidRDefault="00EC4A44" w:rsidP="00E328F8">
            <w:pPr>
              <w:pStyle w:val="TAR"/>
              <w:jc w:val="center"/>
              <w:rPr>
                <w:rFonts w:cs="Arial"/>
                <w:sz w:val="16"/>
                <w:szCs w:val="16"/>
              </w:rPr>
            </w:pPr>
          </w:p>
        </w:tc>
        <w:tc>
          <w:tcPr>
            <w:tcW w:w="444" w:type="dxa"/>
            <w:shd w:val="solid" w:color="FFFFFF" w:fill="auto"/>
          </w:tcPr>
          <w:p w14:paraId="228A69A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3050457" w14:textId="77777777" w:rsidR="00EC4A44" w:rsidRPr="00EF1A93" w:rsidRDefault="00EC4A44" w:rsidP="007928A2">
            <w:pPr>
              <w:pStyle w:val="TAL"/>
              <w:rPr>
                <w:rFonts w:cs="Arial"/>
                <w:sz w:val="16"/>
                <w:szCs w:val="16"/>
              </w:rPr>
            </w:pPr>
            <w:r w:rsidRPr="00EF1A93">
              <w:rPr>
                <w:rFonts w:cs="Arial"/>
                <w:sz w:val="16"/>
                <w:szCs w:val="16"/>
              </w:rPr>
              <w:t xml:space="preserve">Corrections to </w:t>
            </w:r>
            <w:proofErr w:type="spellStart"/>
            <w:r w:rsidRPr="00EF1A93">
              <w:rPr>
                <w:rFonts w:cs="Arial"/>
                <w:sz w:val="16"/>
                <w:szCs w:val="16"/>
              </w:rPr>
              <w:t>SoR</w:t>
            </w:r>
            <w:proofErr w:type="spellEnd"/>
            <w:r w:rsidRPr="00EF1A93">
              <w:rPr>
                <w:rFonts w:cs="Arial"/>
                <w:sz w:val="16"/>
                <w:szCs w:val="16"/>
              </w:rPr>
              <w:t xml:space="preserve"> procedure after registration</w:t>
            </w:r>
          </w:p>
        </w:tc>
        <w:tc>
          <w:tcPr>
            <w:tcW w:w="967" w:type="dxa"/>
            <w:shd w:val="solid" w:color="FFFFFF" w:fill="auto"/>
          </w:tcPr>
          <w:p w14:paraId="6284460F"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4713B52B" w14:textId="77777777" w:rsidTr="00971E8F">
        <w:tc>
          <w:tcPr>
            <w:tcW w:w="835" w:type="dxa"/>
            <w:shd w:val="solid" w:color="FFFFFF" w:fill="auto"/>
          </w:tcPr>
          <w:p w14:paraId="6C8A68BF"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14E151CA"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230B632A" w14:textId="77777777" w:rsidR="00EC4A44" w:rsidRPr="00EF1A93" w:rsidRDefault="00EC4A44" w:rsidP="007928A2">
            <w:pPr>
              <w:pStyle w:val="TAC"/>
              <w:rPr>
                <w:rFonts w:cs="Arial"/>
                <w:sz w:val="16"/>
                <w:szCs w:val="16"/>
              </w:rPr>
            </w:pPr>
            <w:r w:rsidRPr="00EF1A93">
              <w:rPr>
                <w:rFonts w:cs="Arial"/>
                <w:sz w:val="16"/>
                <w:szCs w:val="16"/>
              </w:rPr>
              <w:t>CP-183076</w:t>
            </w:r>
          </w:p>
        </w:tc>
        <w:tc>
          <w:tcPr>
            <w:tcW w:w="554" w:type="dxa"/>
            <w:shd w:val="solid" w:color="FFFFFF" w:fill="auto"/>
          </w:tcPr>
          <w:p w14:paraId="06E7FF41" w14:textId="77777777" w:rsidR="00EC4A44" w:rsidRPr="00EF1A93" w:rsidRDefault="00EC4A44" w:rsidP="00E328F8">
            <w:pPr>
              <w:pStyle w:val="TAL"/>
              <w:jc w:val="center"/>
              <w:rPr>
                <w:rFonts w:cs="Arial"/>
                <w:sz w:val="16"/>
                <w:szCs w:val="16"/>
              </w:rPr>
            </w:pPr>
            <w:r w:rsidRPr="00EF1A93">
              <w:rPr>
                <w:rFonts w:cs="Arial"/>
                <w:sz w:val="16"/>
                <w:szCs w:val="16"/>
              </w:rPr>
              <w:t>0372</w:t>
            </w:r>
          </w:p>
        </w:tc>
        <w:tc>
          <w:tcPr>
            <w:tcW w:w="446" w:type="dxa"/>
            <w:shd w:val="solid" w:color="FFFFFF" w:fill="auto"/>
          </w:tcPr>
          <w:p w14:paraId="0D380E8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A92D19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D7FB206" w14:textId="77777777" w:rsidR="00EC4A44" w:rsidRPr="00EF1A93" w:rsidRDefault="00EC4A44" w:rsidP="007928A2">
            <w:pPr>
              <w:pStyle w:val="TAL"/>
              <w:rPr>
                <w:rFonts w:cs="Arial"/>
                <w:sz w:val="16"/>
                <w:szCs w:val="16"/>
              </w:rPr>
            </w:pPr>
            <w:r w:rsidRPr="00EF1A93">
              <w:rPr>
                <w:rFonts w:cs="Arial"/>
                <w:sz w:val="16"/>
                <w:szCs w:val="16"/>
              </w:rPr>
              <w:t>Correction of requirements for the extension of the "forbidden PLMNs" list</w:t>
            </w:r>
          </w:p>
        </w:tc>
        <w:tc>
          <w:tcPr>
            <w:tcW w:w="967" w:type="dxa"/>
            <w:shd w:val="solid" w:color="FFFFFF" w:fill="auto"/>
          </w:tcPr>
          <w:p w14:paraId="16DD690C"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717300CE" w14:textId="77777777" w:rsidTr="00971E8F">
        <w:tc>
          <w:tcPr>
            <w:tcW w:w="835" w:type="dxa"/>
            <w:shd w:val="solid" w:color="FFFFFF" w:fill="auto"/>
          </w:tcPr>
          <w:p w14:paraId="5A1A1B38"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36932310"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45B4EFFC"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496761D9" w14:textId="77777777" w:rsidR="00EC4A44" w:rsidRPr="00EF1A93" w:rsidRDefault="00EC4A44" w:rsidP="00E328F8">
            <w:pPr>
              <w:pStyle w:val="TAL"/>
              <w:jc w:val="center"/>
              <w:rPr>
                <w:rFonts w:cs="Arial"/>
                <w:sz w:val="16"/>
                <w:szCs w:val="16"/>
              </w:rPr>
            </w:pPr>
            <w:r w:rsidRPr="00EF1A93">
              <w:rPr>
                <w:rFonts w:cs="Arial"/>
                <w:sz w:val="16"/>
                <w:szCs w:val="16"/>
              </w:rPr>
              <w:t>0373</w:t>
            </w:r>
          </w:p>
        </w:tc>
        <w:tc>
          <w:tcPr>
            <w:tcW w:w="446" w:type="dxa"/>
            <w:shd w:val="solid" w:color="FFFFFF" w:fill="auto"/>
          </w:tcPr>
          <w:p w14:paraId="1E21B0BA"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0D85A2D2"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AC3FE32" w14:textId="77777777" w:rsidR="00EC4A44" w:rsidRPr="00EF1A93" w:rsidRDefault="00EC4A44" w:rsidP="007928A2">
            <w:pPr>
              <w:pStyle w:val="TAL"/>
              <w:rPr>
                <w:rFonts w:cs="Arial"/>
                <w:sz w:val="16"/>
                <w:szCs w:val="16"/>
              </w:rPr>
            </w:pPr>
            <w:r w:rsidRPr="00EF1A93">
              <w:rPr>
                <w:rFonts w:cs="Arial"/>
                <w:sz w:val="16"/>
                <w:szCs w:val="16"/>
              </w:rPr>
              <w:t>Correction to location registration for N1 mode</w:t>
            </w:r>
          </w:p>
        </w:tc>
        <w:tc>
          <w:tcPr>
            <w:tcW w:w="967" w:type="dxa"/>
            <w:shd w:val="solid" w:color="FFFFFF" w:fill="auto"/>
          </w:tcPr>
          <w:p w14:paraId="2BFBAEF0"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1FCB5D65" w14:textId="77777777" w:rsidTr="00971E8F">
        <w:tc>
          <w:tcPr>
            <w:tcW w:w="835" w:type="dxa"/>
            <w:shd w:val="solid" w:color="FFFFFF" w:fill="auto"/>
          </w:tcPr>
          <w:p w14:paraId="63F2D3F2"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75B9E784"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77F3B5C6" w14:textId="77777777" w:rsidR="00EC4A44" w:rsidRPr="00EF1A93" w:rsidRDefault="00EC4A44" w:rsidP="007928A2">
            <w:pPr>
              <w:pStyle w:val="TAC"/>
              <w:rPr>
                <w:rFonts w:cs="Arial"/>
                <w:sz w:val="16"/>
                <w:szCs w:val="16"/>
              </w:rPr>
            </w:pPr>
            <w:r w:rsidRPr="00EF1A93">
              <w:rPr>
                <w:rFonts w:cs="Arial"/>
                <w:sz w:val="16"/>
                <w:szCs w:val="16"/>
              </w:rPr>
              <w:t>CP-183076</w:t>
            </w:r>
          </w:p>
        </w:tc>
        <w:tc>
          <w:tcPr>
            <w:tcW w:w="554" w:type="dxa"/>
            <w:shd w:val="solid" w:color="FFFFFF" w:fill="auto"/>
          </w:tcPr>
          <w:p w14:paraId="5B9172D3" w14:textId="77777777" w:rsidR="00EC4A44" w:rsidRPr="00EF1A93" w:rsidRDefault="00EC4A44" w:rsidP="00E328F8">
            <w:pPr>
              <w:pStyle w:val="TAL"/>
              <w:jc w:val="center"/>
              <w:rPr>
                <w:rFonts w:cs="Arial"/>
                <w:sz w:val="16"/>
                <w:szCs w:val="16"/>
              </w:rPr>
            </w:pPr>
            <w:r w:rsidRPr="00EF1A93">
              <w:rPr>
                <w:rFonts w:cs="Arial"/>
                <w:sz w:val="16"/>
                <w:szCs w:val="16"/>
              </w:rPr>
              <w:t>0375</w:t>
            </w:r>
          </w:p>
        </w:tc>
        <w:tc>
          <w:tcPr>
            <w:tcW w:w="446" w:type="dxa"/>
            <w:shd w:val="solid" w:color="FFFFFF" w:fill="auto"/>
          </w:tcPr>
          <w:p w14:paraId="75EEF94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6BDDA62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13B26B7" w14:textId="77777777" w:rsidR="00EC4A44" w:rsidRPr="00EF1A93" w:rsidRDefault="00EC4A44" w:rsidP="007928A2">
            <w:pPr>
              <w:pStyle w:val="TAL"/>
              <w:rPr>
                <w:rFonts w:cs="Arial"/>
                <w:sz w:val="16"/>
                <w:szCs w:val="16"/>
              </w:rPr>
            </w:pPr>
            <w:r w:rsidRPr="00EF1A93">
              <w:rPr>
                <w:rFonts w:cs="Arial"/>
                <w:sz w:val="16"/>
                <w:szCs w:val="16"/>
              </w:rPr>
              <w:t>Correction to handling of cause #15</w:t>
            </w:r>
          </w:p>
        </w:tc>
        <w:tc>
          <w:tcPr>
            <w:tcW w:w="967" w:type="dxa"/>
            <w:shd w:val="solid" w:color="FFFFFF" w:fill="auto"/>
          </w:tcPr>
          <w:p w14:paraId="45491585"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47CC0691" w14:textId="77777777" w:rsidTr="00971E8F">
        <w:tc>
          <w:tcPr>
            <w:tcW w:w="835" w:type="dxa"/>
            <w:shd w:val="solid" w:color="FFFFFF" w:fill="auto"/>
          </w:tcPr>
          <w:p w14:paraId="57CAA982"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14D5B473"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6578598C"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55102B6C" w14:textId="77777777" w:rsidR="00EC4A44" w:rsidRPr="00EF1A93" w:rsidRDefault="00EC4A44" w:rsidP="00E328F8">
            <w:pPr>
              <w:pStyle w:val="TAL"/>
              <w:jc w:val="center"/>
              <w:rPr>
                <w:rFonts w:cs="Arial"/>
                <w:sz w:val="16"/>
                <w:szCs w:val="16"/>
              </w:rPr>
            </w:pPr>
            <w:r w:rsidRPr="00EF1A93">
              <w:rPr>
                <w:rFonts w:cs="Arial"/>
                <w:sz w:val="16"/>
                <w:szCs w:val="16"/>
              </w:rPr>
              <w:t>0377</w:t>
            </w:r>
          </w:p>
        </w:tc>
        <w:tc>
          <w:tcPr>
            <w:tcW w:w="446" w:type="dxa"/>
            <w:shd w:val="solid" w:color="FFFFFF" w:fill="auto"/>
          </w:tcPr>
          <w:p w14:paraId="685EA6B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22EF4E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E7618C3" w14:textId="77777777" w:rsidR="00EC4A44" w:rsidRPr="00EF1A93" w:rsidRDefault="00EC4A44" w:rsidP="007928A2">
            <w:pPr>
              <w:pStyle w:val="TAL"/>
              <w:rPr>
                <w:rFonts w:cs="Arial"/>
                <w:sz w:val="16"/>
                <w:szCs w:val="16"/>
              </w:rPr>
            </w:pPr>
            <w:r w:rsidRPr="00EF1A93">
              <w:rPr>
                <w:rFonts w:cs="Arial"/>
                <w:sz w:val="16"/>
                <w:szCs w:val="16"/>
              </w:rPr>
              <w:t xml:space="preserve">VPLMN AMF </w:t>
            </w:r>
            <w:proofErr w:type="spellStart"/>
            <w:r w:rsidRPr="00EF1A93">
              <w:rPr>
                <w:rFonts w:cs="Arial"/>
                <w:sz w:val="16"/>
                <w:szCs w:val="16"/>
              </w:rPr>
              <w:t>behavior</w:t>
            </w:r>
            <w:proofErr w:type="spellEnd"/>
            <w:r w:rsidRPr="00EF1A93">
              <w:rPr>
                <w:rFonts w:cs="Arial"/>
                <w:sz w:val="16"/>
                <w:szCs w:val="16"/>
              </w:rPr>
              <w:t xml:space="preserve"> clarification.</w:t>
            </w:r>
          </w:p>
        </w:tc>
        <w:tc>
          <w:tcPr>
            <w:tcW w:w="967" w:type="dxa"/>
            <w:shd w:val="solid" w:color="FFFFFF" w:fill="auto"/>
          </w:tcPr>
          <w:p w14:paraId="03A0B853"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3AC826DF" w14:textId="77777777" w:rsidTr="00971E8F">
        <w:tc>
          <w:tcPr>
            <w:tcW w:w="835" w:type="dxa"/>
            <w:shd w:val="solid" w:color="FFFFFF" w:fill="auto"/>
          </w:tcPr>
          <w:p w14:paraId="7924CE46"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140A5F53"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6CF7AB6C"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747837E1" w14:textId="77777777" w:rsidR="00EC4A44" w:rsidRPr="00EF1A93" w:rsidRDefault="00EC4A44" w:rsidP="00E328F8">
            <w:pPr>
              <w:pStyle w:val="TAL"/>
              <w:jc w:val="center"/>
              <w:rPr>
                <w:rFonts w:cs="Arial"/>
                <w:sz w:val="16"/>
                <w:szCs w:val="16"/>
              </w:rPr>
            </w:pPr>
            <w:r w:rsidRPr="00EF1A93">
              <w:rPr>
                <w:rFonts w:cs="Arial"/>
                <w:sz w:val="16"/>
                <w:szCs w:val="16"/>
              </w:rPr>
              <w:t>0378</w:t>
            </w:r>
          </w:p>
        </w:tc>
        <w:tc>
          <w:tcPr>
            <w:tcW w:w="446" w:type="dxa"/>
            <w:shd w:val="solid" w:color="FFFFFF" w:fill="auto"/>
          </w:tcPr>
          <w:p w14:paraId="4304B770"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26FE118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BF3AA67" w14:textId="77777777" w:rsidR="00EC4A44" w:rsidRPr="00EF1A93" w:rsidRDefault="00EC4A44" w:rsidP="007928A2">
            <w:pPr>
              <w:pStyle w:val="TAL"/>
              <w:rPr>
                <w:rFonts w:cs="Arial"/>
                <w:sz w:val="16"/>
                <w:szCs w:val="16"/>
              </w:rPr>
            </w:pPr>
            <w:r w:rsidRPr="00EF1A93">
              <w:rPr>
                <w:rFonts w:cs="Arial"/>
                <w:sz w:val="16"/>
                <w:szCs w:val="16"/>
              </w:rPr>
              <w:t xml:space="preserve">SOR stage-2 requirements </w:t>
            </w:r>
          </w:p>
        </w:tc>
        <w:tc>
          <w:tcPr>
            <w:tcW w:w="967" w:type="dxa"/>
            <w:shd w:val="solid" w:color="FFFFFF" w:fill="auto"/>
          </w:tcPr>
          <w:p w14:paraId="4DDD385D"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57B4D0A6" w14:textId="77777777" w:rsidTr="00971E8F">
        <w:tc>
          <w:tcPr>
            <w:tcW w:w="835" w:type="dxa"/>
            <w:shd w:val="solid" w:color="FFFFFF" w:fill="auto"/>
          </w:tcPr>
          <w:p w14:paraId="2B87FFBF"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1B6B07D9"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7418D1EA"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773A0626" w14:textId="77777777" w:rsidR="00EC4A44" w:rsidRPr="00EF1A93" w:rsidRDefault="00EC4A44" w:rsidP="00E328F8">
            <w:pPr>
              <w:pStyle w:val="TAL"/>
              <w:jc w:val="center"/>
              <w:rPr>
                <w:rFonts w:cs="Arial"/>
                <w:sz w:val="16"/>
                <w:szCs w:val="16"/>
              </w:rPr>
            </w:pPr>
            <w:r w:rsidRPr="00EF1A93">
              <w:rPr>
                <w:rFonts w:cs="Arial"/>
                <w:sz w:val="16"/>
                <w:szCs w:val="16"/>
              </w:rPr>
              <w:t>0381</w:t>
            </w:r>
          </w:p>
        </w:tc>
        <w:tc>
          <w:tcPr>
            <w:tcW w:w="446" w:type="dxa"/>
            <w:shd w:val="solid" w:color="FFFFFF" w:fill="auto"/>
          </w:tcPr>
          <w:p w14:paraId="080AE1A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247FBBA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34DE1E9" w14:textId="77777777" w:rsidR="00EC4A44" w:rsidRPr="00EF1A93" w:rsidRDefault="00EC4A44" w:rsidP="007928A2">
            <w:pPr>
              <w:pStyle w:val="TAL"/>
              <w:rPr>
                <w:rFonts w:cs="Arial"/>
                <w:sz w:val="16"/>
                <w:szCs w:val="16"/>
              </w:rPr>
            </w:pPr>
            <w:r w:rsidRPr="00EF1A93">
              <w:rPr>
                <w:rFonts w:cs="Arial"/>
                <w:sz w:val="16"/>
                <w:szCs w:val="16"/>
              </w:rPr>
              <w:t>Resolving inconsistencies in terminology</w:t>
            </w:r>
          </w:p>
        </w:tc>
        <w:tc>
          <w:tcPr>
            <w:tcW w:w="967" w:type="dxa"/>
            <w:shd w:val="solid" w:color="FFFFFF" w:fill="auto"/>
          </w:tcPr>
          <w:p w14:paraId="6DE079FD"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6EEF019F" w14:textId="77777777" w:rsidTr="00971E8F">
        <w:tc>
          <w:tcPr>
            <w:tcW w:w="835" w:type="dxa"/>
            <w:shd w:val="solid" w:color="FFFFFF" w:fill="auto"/>
          </w:tcPr>
          <w:p w14:paraId="4EB56651"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20230E7D"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7BEF9BD0"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32396290" w14:textId="77777777" w:rsidR="00EC4A44" w:rsidRPr="00EF1A93" w:rsidRDefault="00EC4A44" w:rsidP="00E328F8">
            <w:pPr>
              <w:pStyle w:val="TAL"/>
              <w:jc w:val="center"/>
              <w:rPr>
                <w:rFonts w:cs="Arial"/>
                <w:sz w:val="16"/>
                <w:szCs w:val="16"/>
              </w:rPr>
            </w:pPr>
            <w:r w:rsidRPr="00EF1A93">
              <w:rPr>
                <w:rFonts w:cs="Arial"/>
                <w:sz w:val="16"/>
                <w:szCs w:val="16"/>
              </w:rPr>
              <w:t>0382</w:t>
            </w:r>
          </w:p>
        </w:tc>
        <w:tc>
          <w:tcPr>
            <w:tcW w:w="446" w:type="dxa"/>
            <w:shd w:val="solid" w:color="FFFFFF" w:fill="auto"/>
          </w:tcPr>
          <w:p w14:paraId="5E870CA5" w14:textId="77777777" w:rsidR="00EC4A44" w:rsidRPr="00EF1A93" w:rsidRDefault="00EC4A44" w:rsidP="00E328F8">
            <w:pPr>
              <w:pStyle w:val="TAR"/>
              <w:jc w:val="center"/>
              <w:rPr>
                <w:rFonts w:cs="Arial"/>
                <w:sz w:val="16"/>
                <w:szCs w:val="16"/>
              </w:rPr>
            </w:pPr>
          </w:p>
        </w:tc>
        <w:tc>
          <w:tcPr>
            <w:tcW w:w="444" w:type="dxa"/>
            <w:shd w:val="solid" w:color="FFFFFF" w:fill="auto"/>
          </w:tcPr>
          <w:p w14:paraId="7DFD0A1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F788FEF" w14:textId="77777777" w:rsidR="00EC4A44" w:rsidRPr="00EF1A93" w:rsidRDefault="00EC4A44" w:rsidP="007928A2">
            <w:pPr>
              <w:pStyle w:val="TAL"/>
              <w:rPr>
                <w:rFonts w:cs="Arial"/>
                <w:sz w:val="16"/>
                <w:szCs w:val="16"/>
              </w:rPr>
            </w:pPr>
            <w:r w:rsidRPr="00EF1A93">
              <w:rPr>
                <w:rFonts w:cs="Arial"/>
                <w:sz w:val="16"/>
                <w:szCs w:val="16"/>
              </w:rPr>
              <w:t>Clarification on mandatory conditions and INACTIVE state.</w:t>
            </w:r>
          </w:p>
        </w:tc>
        <w:tc>
          <w:tcPr>
            <w:tcW w:w="967" w:type="dxa"/>
            <w:shd w:val="solid" w:color="FFFFFF" w:fill="auto"/>
          </w:tcPr>
          <w:p w14:paraId="7F36A899"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673375A7" w14:textId="77777777" w:rsidTr="00971E8F">
        <w:tc>
          <w:tcPr>
            <w:tcW w:w="835" w:type="dxa"/>
            <w:shd w:val="solid" w:color="FFFFFF" w:fill="auto"/>
          </w:tcPr>
          <w:p w14:paraId="621E1D55"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3858275D"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28EADA53" w14:textId="77777777" w:rsidR="00EC4A44" w:rsidRPr="00EF1A93" w:rsidRDefault="00EC4A44" w:rsidP="007928A2">
            <w:pPr>
              <w:pStyle w:val="TAC"/>
              <w:rPr>
                <w:rFonts w:cs="Arial"/>
                <w:sz w:val="16"/>
                <w:szCs w:val="16"/>
              </w:rPr>
            </w:pPr>
            <w:r w:rsidRPr="00EF1A93">
              <w:rPr>
                <w:rFonts w:cs="Arial"/>
                <w:sz w:val="16"/>
                <w:szCs w:val="16"/>
              </w:rPr>
              <w:t>CP-183030</w:t>
            </w:r>
          </w:p>
        </w:tc>
        <w:tc>
          <w:tcPr>
            <w:tcW w:w="554" w:type="dxa"/>
            <w:shd w:val="solid" w:color="FFFFFF" w:fill="auto"/>
          </w:tcPr>
          <w:p w14:paraId="54C67D30" w14:textId="77777777" w:rsidR="00EC4A44" w:rsidRPr="00EF1A93" w:rsidRDefault="00EC4A44" w:rsidP="00E328F8">
            <w:pPr>
              <w:pStyle w:val="TAL"/>
              <w:jc w:val="center"/>
              <w:rPr>
                <w:rFonts w:cs="Arial"/>
                <w:sz w:val="16"/>
                <w:szCs w:val="16"/>
              </w:rPr>
            </w:pPr>
            <w:r w:rsidRPr="00EF1A93">
              <w:rPr>
                <w:rFonts w:cs="Arial"/>
                <w:sz w:val="16"/>
                <w:szCs w:val="16"/>
              </w:rPr>
              <w:t>0383</w:t>
            </w:r>
          </w:p>
        </w:tc>
        <w:tc>
          <w:tcPr>
            <w:tcW w:w="446" w:type="dxa"/>
            <w:shd w:val="solid" w:color="FFFFFF" w:fill="auto"/>
          </w:tcPr>
          <w:p w14:paraId="5DBD8EE0"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C1F0B8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E0B1ACE" w14:textId="77777777" w:rsidR="00EC4A44" w:rsidRPr="00EF1A93" w:rsidRDefault="00EC4A44" w:rsidP="007928A2">
            <w:pPr>
              <w:pStyle w:val="TAL"/>
              <w:rPr>
                <w:rFonts w:cs="Arial"/>
                <w:sz w:val="16"/>
                <w:szCs w:val="16"/>
              </w:rPr>
            </w:pPr>
            <w:r w:rsidRPr="00EF1A93">
              <w:rPr>
                <w:rFonts w:cs="Arial"/>
                <w:sz w:val="16"/>
                <w:szCs w:val="16"/>
              </w:rPr>
              <w:t>Managing OPLMN list</w:t>
            </w:r>
          </w:p>
        </w:tc>
        <w:tc>
          <w:tcPr>
            <w:tcW w:w="967" w:type="dxa"/>
            <w:shd w:val="solid" w:color="FFFFFF" w:fill="auto"/>
          </w:tcPr>
          <w:p w14:paraId="6B1030F7" w14:textId="77777777" w:rsidR="00EC4A44" w:rsidRPr="00EF1A93" w:rsidRDefault="00EC4A44" w:rsidP="007928A2">
            <w:pPr>
              <w:pStyle w:val="TAC"/>
              <w:rPr>
                <w:rFonts w:cs="Arial"/>
                <w:sz w:val="16"/>
                <w:szCs w:val="16"/>
              </w:rPr>
            </w:pPr>
            <w:r w:rsidRPr="00EF1A93">
              <w:rPr>
                <w:rFonts w:cs="Arial"/>
                <w:sz w:val="16"/>
                <w:szCs w:val="16"/>
              </w:rPr>
              <w:t>15.6.0</w:t>
            </w:r>
          </w:p>
        </w:tc>
      </w:tr>
      <w:tr w:rsidR="00EC4A44" w:rsidRPr="006B0D02" w14:paraId="7D191D2D" w14:textId="77777777" w:rsidTr="00971E8F">
        <w:tc>
          <w:tcPr>
            <w:tcW w:w="835" w:type="dxa"/>
            <w:shd w:val="solid" w:color="FFFFFF" w:fill="auto"/>
          </w:tcPr>
          <w:p w14:paraId="3C3586AC" w14:textId="77777777" w:rsidR="00EC4A44" w:rsidRPr="00EF1A93" w:rsidRDefault="00EC4A44" w:rsidP="007928A2">
            <w:pPr>
              <w:pStyle w:val="TAC"/>
              <w:rPr>
                <w:rFonts w:cs="Arial"/>
                <w:sz w:val="16"/>
                <w:szCs w:val="16"/>
              </w:rPr>
            </w:pPr>
            <w:r w:rsidRPr="00EF1A93">
              <w:rPr>
                <w:rFonts w:cs="Arial"/>
                <w:sz w:val="16"/>
                <w:szCs w:val="16"/>
              </w:rPr>
              <w:t>2018-12</w:t>
            </w:r>
          </w:p>
        </w:tc>
        <w:tc>
          <w:tcPr>
            <w:tcW w:w="940" w:type="dxa"/>
            <w:shd w:val="solid" w:color="FFFFFF" w:fill="auto"/>
          </w:tcPr>
          <w:p w14:paraId="6C7C49C0" w14:textId="77777777" w:rsidR="00EC4A44" w:rsidRPr="00EF1A93" w:rsidRDefault="00EC4A44" w:rsidP="007928A2">
            <w:pPr>
              <w:pStyle w:val="TAC"/>
              <w:rPr>
                <w:rFonts w:cs="Arial"/>
                <w:sz w:val="16"/>
                <w:szCs w:val="16"/>
              </w:rPr>
            </w:pPr>
            <w:r w:rsidRPr="00EF1A93">
              <w:rPr>
                <w:rFonts w:cs="Arial"/>
                <w:sz w:val="16"/>
                <w:szCs w:val="16"/>
              </w:rPr>
              <w:t>CP-82</w:t>
            </w:r>
          </w:p>
        </w:tc>
        <w:tc>
          <w:tcPr>
            <w:tcW w:w="1127" w:type="dxa"/>
            <w:shd w:val="solid" w:color="FFFFFF" w:fill="auto"/>
          </w:tcPr>
          <w:p w14:paraId="77263FB6" w14:textId="77777777" w:rsidR="00EC4A44" w:rsidRPr="00EF1A93" w:rsidRDefault="00EC4A44" w:rsidP="007928A2">
            <w:pPr>
              <w:pStyle w:val="TAC"/>
              <w:rPr>
                <w:rFonts w:cs="Arial"/>
                <w:sz w:val="16"/>
                <w:szCs w:val="16"/>
              </w:rPr>
            </w:pPr>
            <w:r w:rsidRPr="00EF1A93">
              <w:rPr>
                <w:rFonts w:cs="Arial"/>
                <w:sz w:val="16"/>
                <w:szCs w:val="16"/>
              </w:rPr>
              <w:t>CP-183077</w:t>
            </w:r>
          </w:p>
        </w:tc>
        <w:tc>
          <w:tcPr>
            <w:tcW w:w="554" w:type="dxa"/>
            <w:shd w:val="solid" w:color="FFFFFF" w:fill="auto"/>
          </w:tcPr>
          <w:p w14:paraId="116717CA" w14:textId="77777777" w:rsidR="00EC4A44" w:rsidRPr="00EF1A93" w:rsidRDefault="00EC4A44" w:rsidP="00E328F8">
            <w:pPr>
              <w:pStyle w:val="TAL"/>
              <w:jc w:val="center"/>
              <w:rPr>
                <w:rFonts w:cs="Arial"/>
                <w:sz w:val="16"/>
                <w:szCs w:val="16"/>
              </w:rPr>
            </w:pPr>
            <w:r w:rsidRPr="00EF1A93">
              <w:rPr>
                <w:rFonts w:cs="Arial"/>
                <w:sz w:val="16"/>
                <w:szCs w:val="16"/>
              </w:rPr>
              <w:t>0374</w:t>
            </w:r>
          </w:p>
        </w:tc>
        <w:tc>
          <w:tcPr>
            <w:tcW w:w="446" w:type="dxa"/>
            <w:shd w:val="solid" w:color="FFFFFF" w:fill="auto"/>
          </w:tcPr>
          <w:p w14:paraId="3B085EC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B299DB6"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shd w:val="solid" w:color="FFFFFF" w:fill="auto"/>
          </w:tcPr>
          <w:p w14:paraId="169434A6" w14:textId="77777777" w:rsidR="00EC4A44" w:rsidRPr="00EF1A93" w:rsidRDefault="00EC4A44" w:rsidP="007928A2">
            <w:pPr>
              <w:pStyle w:val="TAL"/>
              <w:rPr>
                <w:rFonts w:cs="Arial"/>
                <w:sz w:val="16"/>
                <w:szCs w:val="16"/>
              </w:rPr>
            </w:pPr>
            <w:r w:rsidRPr="00EF1A93">
              <w:rPr>
                <w:rFonts w:cs="Arial"/>
                <w:sz w:val="16"/>
                <w:szCs w:val="16"/>
              </w:rPr>
              <w:t xml:space="preserve">Delaying periodic higher priority PLMN searches when receiving </w:t>
            </w:r>
            <w:proofErr w:type="spellStart"/>
            <w:r w:rsidRPr="00EF1A93">
              <w:rPr>
                <w:rFonts w:cs="Arial"/>
                <w:sz w:val="16"/>
                <w:szCs w:val="16"/>
              </w:rPr>
              <w:t>eMBMS</w:t>
            </w:r>
            <w:proofErr w:type="spellEnd"/>
            <w:r w:rsidRPr="00EF1A93">
              <w:rPr>
                <w:rFonts w:cs="Arial"/>
                <w:sz w:val="16"/>
                <w:szCs w:val="16"/>
              </w:rPr>
              <w:t xml:space="preserve"> service in idle mode</w:t>
            </w:r>
          </w:p>
        </w:tc>
        <w:tc>
          <w:tcPr>
            <w:tcW w:w="967" w:type="dxa"/>
            <w:shd w:val="solid" w:color="FFFFFF" w:fill="auto"/>
          </w:tcPr>
          <w:p w14:paraId="4EB47C80" w14:textId="77777777" w:rsidR="00EC4A44" w:rsidRPr="00EF1A93" w:rsidRDefault="00EC4A44" w:rsidP="007928A2">
            <w:pPr>
              <w:pStyle w:val="TAC"/>
              <w:rPr>
                <w:rFonts w:cs="Arial"/>
                <w:sz w:val="16"/>
                <w:szCs w:val="16"/>
              </w:rPr>
            </w:pPr>
            <w:r w:rsidRPr="00EF1A93">
              <w:rPr>
                <w:rFonts w:cs="Arial"/>
                <w:sz w:val="16"/>
                <w:szCs w:val="16"/>
              </w:rPr>
              <w:t>16.0.0</w:t>
            </w:r>
          </w:p>
        </w:tc>
      </w:tr>
      <w:tr w:rsidR="00EC4A44" w:rsidRPr="006B0D02" w14:paraId="2EBE2B42" w14:textId="77777777" w:rsidTr="00971E8F">
        <w:tc>
          <w:tcPr>
            <w:tcW w:w="835" w:type="dxa"/>
            <w:shd w:val="solid" w:color="FFFFFF" w:fill="auto"/>
          </w:tcPr>
          <w:p w14:paraId="47815004"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46E78F48"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3C70913A"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45803044" w14:textId="77777777" w:rsidR="00EC4A44" w:rsidRPr="00EF1A93" w:rsidRDefault="00EC4A44" w:rsidP="00E328F8">
            <w:pPr>
              <w:pStyle w:val="TAL"/>
              <w:jc w:val="center"/>
              <w:rPr>
                <w:rFonts w:cs="Arial"/>
                <w:sz w:val="16"/>
                <w:szCs w:val="16"/>
              </w:rPr>
            </w:pPr>
            <w:r w:rsidRPr="00EF1A93">
              <w:rPr>
                <w:rFonts w:cs="Arial"/>
                <w:sz w:val="16"/>
                <w:szCs w:val="16"/>
              </w:rPr>
              <w:t>0384</w:t>
            </w:r>
          </w:p>
        </w:tc>
        <w:tc>
          <w:tcPr>
            <w:tcW w:w="446" w:type="dxa"/>
            <w:shd w:val="solid" w:color="FFFFFF" w:fill="auto"/>
          </w:tcPr>
          <w:p w14:paraId="61C88482"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649046F7"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0DFF6679" w14:textId="77777777" w:rsidR="00EC4A44" w:rsidRPr="00EF1A93" w:rsidRDefault="00EC4A44" w:rsidP="007928A2">
            <w:pPr>
              <w:pStyle w:val="TAL"/>
              <w:rPr>
                <w:rFonts w:cs="Arial"/>
                <w:sz w:val="16"/>
                <w:szCs w:val="16"/>
              </w:rPr>
            </w:pPr>
            <w:r w:rsidRPr="00EF1A93">
              <w:rPr>
                <w:rFonts w:cs="Arial"/>
                <w:sz w:val="16"/>
                <w:szCs w:val="16"/>
              </w:rPr>
              <w:t>Correct procedure for SOR using secured packet over NAS after receiving REFRESH</w:t>
            </w:r>
          </w:p>
        </w:tc>
        <w:tc>
          <w:tcPr>
            <w:tcW w:w="967" w:type="dxa"/>
            <w:shd w:val="solid" w:color="FFFFFF" w:fill="auto"/>
          </w:tcPr>
          <w:p w14:paraId="1A0AE349"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3DE48142" w14:textId="77777777" w:rsidTr="00971E8F">
        <w:tc>
          <w:tcPr>
            <w:tcW w:w="835" w:type="dxa"/>
            <w:shd w:val="solid" w:color="FFFFFF" w:fill="auto"/>
          </w:tcPr>
          <w:p w14:paraId="508E3E3F" w14:textId="77777777" w:rsidR="00EC4A44" w:rsidRPr="00EF1A93" w:rsidRDefault="00EC4A44" w:rsidP="007928A2">
            <w:pPr>
              <w:pStyle w:val="TAC"/>
              <w:rPr>
                <w:rFonts w:cs="Arial"/>
                <w:sz w:val="16"/>
                <w:szCs w:val="16"/>
              </w:rPr>
            </w:pPr>
            <w:r w:rsidRPr="00EF1A93">
              <w:rPr>
                <w:rFonts w:cs="Arial"/>
                <w:sz w:val="16"/>
                <w:szCs w:val="16"/>
              </w:rPr>
              <w:lastRenderedPageBreak/>
              <w:t>2019-03</w:t>
            </w:r>
          </w:p>
        </w:tc>
        <w:tc>
          <w:tcPr>
            <w:tcW w:w="940" w:type="dxa"/>
            <w:shd w:val="solid" w:color="FFFFFF" w:fill="auto"/>
          </w:tcPr>
          <w:p w14:paraId="7BF6C45C"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44D7F695"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2C1B8108" w14:textId="77777777" w:rsidR="00EC4A44" w:rsidRPr="00EF1A93" w:rsidRDefault="00EC4A44" w:rsidP="00E328F8">
            <w:pPr>
              <w:pStyle w:val="TAL"/>
              <w:jc w:val="center"/>
              <w:rPr>
                <w:rFonts w:cs="Arial"/>
                <w:sz w:val="16"/>
                <w:szCs w:val="16"/>
              </w:rPr>
            </w:pPr>
            <w:r w:rsidRPr="00EF1A93">
              <w:rPr>
                <w:rFonts w:cs="Arial"/>
                <w:sz w:val="16"/>
                <w:szCs w:val="16"/>
              </w:rPr>
              <w:t>0386</w:t>
            </w:r>
          </w:p>
        </w:tc>
        <w:tc>
          <w:tcPr>
            <w:tcW w:w="446" w:type="dxa"/>
            <w:shd w:val="solid" w:color="FFFFFF" w:fill="auto"/>
          </w:tcPr>
          <w:p w14:paraId="3631CDA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2FAB268F"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53F2F9D7" w14:textId="77777777" w:rsidR="00EC4A44" w:rsidRPr="00EF1A93" w:rsidRDefault="00EC4A44" w:rsidP="007928A2">
            <w:pPr>
              <w:pStyle w:val="TAL"/>
              <w:rPr>
                <w:rFonts w:cs="Arial"/>
                <w:sz w:val="16"/>
                <w:szCs w:val="16"/>
              </w:rPr>
            </w:pPr>
            <w:r w:rsidRPr="00EF1A93">
              <w:rPr>
                <w:rFonts w:cs="Arial"/>
                <w:sz w:val="16"/>
                <w:szCs w:val="16"/>
              </w:rPr>
              <w:t xml:space="preserve">Correct procedure for </w:t>
            </w:r>
            <w:proofErr w:type="spellStart"/>
            <w:r w:rsidRPr="00EF1A93">
              <w:rPr>
                <w:rFonts w:cs="Arial"/>
                <w:sz w:val="16"/>
                <w:szCs w:val="16"/>
              </w:rPr>
              <w:t>identificating</w:t>
            </w:r>
            <w:proofErr w:type="spellEnd"/>
            <w:r w:rsidRPr="00EF1A93">
              <w:rPr>
                <w:rFonts w:cs="Arial"/>
                <w:sz w:val="16"/>
                <w:szCs w:val="16"/>
              </w:rPr>
              <w:t xml:space="preserve"> the PLMN to which a NR cell belongs</w:t>
            </w:r>
          </w:p>
        </w:tc>
        <w:tc>
          <w:tcPr>
            <w:tcW w:w="967" w:type="dxa"/>
            <w:shd w:val="solid" w:color="FFFFFF" w:fill="auto"/>
          </w:tcPr>
          <w:p w14:paraId="2B67884B"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211FD88F" w14:textId="77777777" w:rsidTr="00971E8F">
        <w:tc>
          <w:tcPr>
            <w:tcW w:w="835" w:type="dxa"/>
            <w:shd w:val="solid" w:color="FFFFFF" w:fill="auto"/>
          </w:tcPr>
          <w:p w14:paraId="023F9CEB"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5D7391FA"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35B3FCEA"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54FA665D" w14:textId="77777777" w:rsidR="00EC4A44" w:rsidRPr="00EF1A93" w:rsidRDefault="00EC4A44" w:rsidP="00E328F8">
            <w:pPr>
              <w:pStyle w:val="TAL"/>
              <w:jc w:val="center"/>
              <w:rPr>
                <w:rFonts w:cs="Arial"/>
                <w:sz w:val="16"/>
                <w:szCs w:val="16"/>
              </w:rPr>
            </w:pPr>
            <w:r w:rsidRPr="00EF1A93">
              <w:rPr>
                <w:rFonts w:cs="Arial"/>
                <w:sz w:val="16"/>
                <w:szCs w:val="16"/>
              </w:rPr>
              <w:t>0390</w:t>
            </w:r>
          </w:p>
        </w:tc>
        <w:tc>
          <w:tcPr>
            <w:tcW w:w="446" w:type="dxa"/>
            <w:shd w:val="solid" w:color="FFFFFF" w:fill="auto"/>
          </w:tcPr>
          <w:p w14:paraId="2535D0F5"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C9E124F"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7731293A" w14:textId="77777777" w:rsidR="00EC4A44" w:rsidRPr="00EF1A93" w:rsidRDefault="00EC4A44" w:rsidP="007928A2">
            <w:pPr>
              <w:pStyle w:val="TAL"/>
              <w:rPr>
                <w:rFonts w:cs="Arial"/>
                <w:sz w:val="16"/>
                <w:szCs w:val="16"/>
              </w:rPr>
            </w:pPr>
            <w:r w:rsidRPr="00EF1A93">
              <w:rPr>
                <w:rFonts w:cs="Arial"/>
                <w:sz w:val="16"/>
                <w:szCs w:val="16"/>
              </w:rPr>
              <w:t>Correction of text - SOR procedure</w:t>
            </w:r>
          </w:p>
        </w:tc>
        <w:tc>
          <w:tcPr>
            <w:tcW w:w="967" w:type="dxa"/>
            <w:shd w:val="solid" w:color="FFFFFF" w:fill="auto"/>
          </w:tcPr>
          <w:p w14:paraId="34078FAE"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5529937B" w14:textId="77777777" w:rsidTr="00971E8F">
        <w:tc>
          <w:tcPr>
            <w:tcW w:w="835" w:type="dxa"/>
            <w:shd w:val="solid" w:color="FFFFFF" w:fill="auto"/>
          </w:tcPr>
          <w:p w14:paraId="5DC3B153"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3776B304"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5FBE6F93"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27CB536A" w14:textId="77777777" w:rsidR="00EC4A44" w:rsidRPr="00EF1A93" w:rsidRDefault="00EC4A44" w:rsidP="00E328F8">
            <w:pPr>
              <w:pStyle w:val="TAL"/>
              <w:jc w:val="center"/>
              <w:rPr>
                <w:rFonts w:cs="Arial"/>
                <w:sz w:val="16"/>
                <w:szCs w:val="16"/>
              </w:rPr>
            </w:pPr>
            <w:r w:rsidRPr="00EF1A93">
              <w:rPr>
                <w:rFonts w:cs="Arial"/>
                <w:sz w:val="16"/>
                <w:szCs w:val="16"/>
              </w:rPr>
              <w:t>0392</w:t>
            </w:r>
          </w:p>
        </w:tc>
        <w:tc>
          <w:tcPr>
            <w:tcW w:w="446" w:type="dxa"/>
            <w:shd w:val="solid" w:color="FFFFFF" w:fill="auto"/>
          </w:tcPr>
          <w:p w14:paraId="3E4BCA65" w14:textId="77777777" w:rsidR="00EC4A44" w:rsidRPr="00EF1A93" w:rsidRDefault="00EC4A44" w:rsidP="00E328F8">
            <w:pPr>
              <w:pStyle w:val="TAR"/>
              <w:jc w:val="center"/>
              <w:rPr>
                <w:rFonts w:cs="Arial"/>
                <w:sz w:val="16"/>
                <w:szCs w:val="16"/>
              </w:rPr>
            </w:pPr>
          </w:p>
        </w:tc>
        <w:tc>
          <w:tcPr>
            <w:tcW w:w="444" w:type="dxa"/>
            <w:shd w:val="solid" w:color="FFFFFF" w:fill="auto"/>
          </w:tcPr>
          <w:p w14:paraId="7CA06A11"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3112052A" w14:textId="77777777" w:rsidR="00EC4A44" w:rsidRPr="00EF1A93" w:rsidRDefault="00EC4A44" w:rsidP="007928A2">
            <w:pPr>
              <w:pStyle w:val="TAL"/>
              <w:rPr>
                <w:rFonts w:cs="Arial"/>
                <w:sz w:val="16"/>
                <w:szCs w:val="16"/>
              </w:rPr>
            </w:pPr>
            <w:r w:rsidRPr="00EF1A93">
              <w:rPr>
                <w:rFonts w:cs="Arial"/>
                <w:sz w:val="16"/>
                <w:szCs w:val="16"/>
              </w:rPr>
              <w:t>UE behaviour in connected mode when receiving SOR info in a secured packet</w:t>
            </w:r>
          </w:p>
        </w:tc>
        <w:tc>
          <w:tcPr>
            <w:tcW w:w="967" w:type="dxa"/>
            <w:shd w:val="solid" w:color="FFFFFF" w:fill="auto"/>
          </w:tcPr>
          <w:p w14:paraId="1B5CE0D2"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543F3858" w14:textId="77777777" w:rsidTr="00971E8F">
        <w:tc>
          <w:tcPr>
            <w:tcW w:w="835" w:type="dxa"/>
            <w:shd w:val="solid" w:color="FFFFFF" w:fill="auto"/>
          </w:tcPr>
          <w:p w14:paraId="370BC28E"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59339880"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2B6E5B51" w14:textId="77777777" w:rsidR="00EC4A44" w:rsidRPr="00EF1A93" w:rsidRDefault="00EC4A44" w:rsidP="007928A2">
            <w:pPr>
              <w:pStyle w:val="TAC"/>
              <w:rPr>
                <w:rFonts w:cs="Arial"/>
                <w:sz w:val="16"/>
                <w:szCs w:val="16"/>
              </w:rPr>
            </w:pPr>
            <w:r w:rsidRPr="00EF1A93">
              <w:rPr>
                <w:rFonts w:cs="Arial"/>
                <w:sz w:val="16"/>
                <w:szCs w:val="16"/>
              </w:rPr>
              <w:t>CP-190101</w:t>
            </w:r>
          </w:p>
        </w:tc>
        <w:tc>
          <w:tcPr>
            <w:tcW w:w="554" w:type="dxa"/>
            <w:shd w:val="solid" w:color="FFFFFF" w:fill="auto"/>
          </w:tcPr>
          <w:p w14:paraId="43B1ECB8" w14:textId="77777777" w:rsidR="00EC4A44" w:rsidRPr="00EF1A93" w:rsidRDefault="00EC4A44" w:rsidP="00E328F8">
            <w:pPr>
              <w:pStyle w:val="TAL"/>
              <w:jc w:val="center"/>
              <w:rPr>
                <w:rFonts w:cs="Arial"/>
                <w:sz w:val="16"/>
                <w:szCs w:val="16"/>
              </w:rPr>
            </w:pPr>
            <w:r w:rsidRPr="00EF1A93">
              <w:rPr>
                <w:rFonts w:cs="Arial"/>
                <w:sz w:val="16"/>
                <w:szCs w:val="16"/>
              </w:rPr>
              <w:t>0393</w:t>
            </w:r>
          </w:p>
        </w:tc>
        <w:tc>
          <w:tcPr>
            <w:tcW w:w="446" w:type="dxa"/>
            <w:shd w:val="solid" w:color="FFFFFF" w:fill="auto"/>
          </w:tcPr>
          <w:p w14:paraId="1BD334D3" w14:textId="77777777" w:rsidR="00EC4A44" w:rsidRPr="00EF1A93" w:rsidRDefault="00EC4A44" w:rsidP="00E328F8">
            <w:pPr>
              <w:pStyle w:val="TAR"/>
              <w:jc w:val="center"/>
              <w:rPr>
                <w:rFonts w:cs="Arial"/>
                <w:sz w:val="16"/>
                <w:szCs w:val="16"/>
              </w:rPr>
            </w:pPr>
          </w:p>
        </w:tc>
        <w:tc>
          <w:tcPr>
            <w:tcW w:w="444" w:type="dxa"/>
            <w:shd w:val="solid" w:color="FFFFFF" w:fill="auto"/>
          </w:tcPr>
          <w:p w14:paraId="109E3E4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1C8B391" w14:textId="77777777" w:rsidR="00EC4A44" w:rsidRPr="00EF1A93" w:rsidRDefault="00EC4A44" w:rsidP="007928A2">
            <w:pPr>
              <w:pStyle w:val="TAL"/>
              <w:rPr>
                <w:rFonts w:cs="Arial"/>
                <w:sz w:val="16"/>
                <w:szCs w:val="16"/>
              </w:rPr>
            </w:pPr>
            <w:r w:rsidRPr="00EF1A93">
              <w:rPr>
                <w:rFonts w:cs="Arial"/>
                <w:sz w:val="16"/>
                <w:szCs w:val="16"/>
              </w:rPr>
              <w:t>Missing references to 24.501</w:t>
            </w:r>
          </w:p>
        </w:tc>
        <w:tc>
          <w:tcPr>
            <w:tcW w:w="967" w:type="dxa"/>
            <w:shd w:val="solid" w:color="FFFFFF" w:fill="auto"/>
          </w:tcPr>
          <w:p w14:paraId="2B9D7FDE"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1D0F9A87" w14:textId="77777777" w:rsidTr="00971E8F">
        <w:tc>
          <w:tcPr>
            <w:tcW w:w="835" w:type="dxa"/>
            <w:shd w:val="solid" w:color="FFFFFF" w:fill="auto"/>
          </w:tcPr>
          <w:p w14:paraId="186179DD"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6E8CCA5B"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2A3BF24E"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58CB6DE1" w14:textId="77777777" w:rsidR="00EC4A44" w:rsidRPr="00EF1A93" w:rsidRDefault="00EC4A44" w:rsidP="00E328F8">
            <w:pPr>
              <w:pStyle w:val="TAL"/>
              <w:jc w:val="center"/>
              <w:rPr>
                <w:rFonts w:cs="Arial"/>
                <w:sz w:val="16"/>
                <w:szCs w:val="16"/>
              </w:rPr>
            </w:pPr>
            <w:r w:rsidRPr="00EF1A93">
              <w:rPr>
                <w:rFonts w:cs="Arial"/>
                <w:sz w:val="16"/>
                <w:szCs w:val="16"/>
              </w:rPr>
              <w:t>0395</w:t>
            </w:r>
          </w:p>
        </w:tc>
        <w:tc>
          <w:tcPr>
            <w:tcW w:w="446" w:type="dxa"/>
            <w:shd w:val="solid" w:color="FFFFFF" w:fill="auto"/>
          </w:tcPr>
          <w:p w14:paraId="0F433EE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21D03E64"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4CF65772" w14:textId="77777777" w:rsidR="00EC4A44" w:rsidRPr="00EF1A93" w:rsidRDefault="00EC4A44" w:rsidP="007928A2">
            <w:pPr>
              <w:pStyle w:val="TAL"/>
              <w:rPr>
                <w:rFonts w:cs="Arial"/>
                <w:sz w:val="16"/>
                <w:szCs w:val="16"/>
              </w:rPr>
            </w:pPr>
            <w:r w:rsidRPr="00EF1A93">
              <w:rPr>
                <w:rFonts w:cs="Arial"/>
                <w:sz w:val="16"/>
                <w:szCs w:val="16"/>
              </w:rPr>
              <w:t xml:space="preserve">Inhibition of NAS signalling local release upon receiving </w:t>
            </w:r>
            <w:proofErr w:type="spellStart"/>
            <w:r w:rsidRPr="00EF1A93">
              <w:rPr>
                <w:rFonts w:cs="Arial"/>
                <w:sz w:val="16"/>
                <w:szCs w:val="16"/>
              </w:rPr>
              <w:t>SoR</w:t>
            </w:r>
            <w:proofErr w:type="spellEnd"/>
            <w:r w:rsidRPr="00EF1A93">
              <w:rPr>
                <w:rFonts w:cs="Arial"/>
                <w:sz w:val="16"/>
                <w:szCs w:val="16"/>
              </w:rPr>
              <w:t xml:space="preserve"> information during emergency services</w:t>
            </w:r>
          </w:p>
        </w:tc>
        <w:tc>
          <w:tcPr>
            <w:tcW w:w="967" w:type="dxa"/>
            <w:shd w:val="solid" w:color="FFFFFF" w:fill="auto"/>
          </w:tcPr>
          <w:p w14:paraId="21859771"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5F8CC372" w14:textId="77777777" w:rsidTr="00971E8F">
        <w:tc>
          <w:tcPr>
            <w:tcW w:w="835" w:type="dxa"/>
            <w:shd w:val="solid" w:color="FFFFFF" w:fill="auto"/>
          </w:tcPr>
          <w:p w14:paraId="7AA7E3AA"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15D5DA8F"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482E65B5" w14:textId="77777777" w:rsidR="00EC4A44" w:rsidRPr="00EF1A93" w:rsidRDefault="00EC4A44" w:rsidP="007928A2">
            <w:pPr>
              <w:pStyle w:val="TAC"/>
              <w:rPr>
                <w:rFonts w:cs="Arial"/>
                <w:sz w:val="16"/>
                <w:szCs w:val="16"/>
              </w:rPr>
            </w:pPr>
            <w:r w:rsidRPr="00EF1A93">
              <w:rPr>
                <w:rFonts w:cs="Arial"/>
                <w:sz w:val="16"/>
                <w:szCs w:val="16"/>
              </w:rPr>
              <w:t>CP-190101</w:t>
            </w:r>
          </w:p>
        </w:tc>
        <w:tc>
          <w:tcPr>
            <w:tcW w:w="554" w:type="dxa"/>
            <w:shd w:val="solid" w:color="FFFFFF" w:fill="auto"/>
          </w:tcPr>
          <w:p w14:paraId="3700AEB7" w14:textId="77777777" w:rsidR="00EC4A44" w:rsidRPr="00EF1A93" w:rsidRDefault="00EC4A44" w:rsidP="00E328F8">
            <w:pPr>
              <w:pStyle w:val="TAL"/>
              <w:jc w:val="center"/>
              <w:rPr>
                <w:rFonts w:cs="Arial"/>
                <w:sz w:val="16"/>
                <w:szCs w:val="16"/>
              </w:rPr>
            </w:pPr>
            <w:r w:rsidRPr="00EF1A93">
              <w:rPr>
                <w:rFonts w:cs="Arial"/>
                <w:sz w:val="16"/>
                <w:szCs w:val="16"/>
              </w:rPr>
              <w:t>0398</w:t>
            </w:r>
          </w:p>
        </w:tc>
        <w:tc>
          <w:tcPr>
            <w:tcW w:w="446" w:type="dxa"/>
            <w:shd w:val="solid" w:color="FFFFFF" w:fill="auto"/>
          </w:tcPr>
          <w:p w14:paraId="303B73C7"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73D5763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F248BB8" w14:textId="77777777" w:rsidR="00EC4A44" w:rsidRPr="00EF1A93" w:rsidRDefault="00EC4A44" w:rsidP="007928A2">
            <w:pPr>
              <w:pStyle w:val="TAL"/>
              <w:rPr>
                <w:rFonts w:cs="Arial"/>
                <w:sz w:val="16"/>
                <w:szCs w:val="16"/>
              </w:rPr>
            </w:pPr>
            <w:r w:rsidRPr="00EF1A93">
              <w:rPr>
                <w:rFonts w:cs="Arial"/>
                <w:sz w:val="16"/>
                <w:szCs w:val="16"/>
              </w:rPr>
              <w:t>Adding clarification on CN Type</w:t>
            </w:r>
          </w:p>
        </w:tc>
        <w:tc>
          <w:tcPr>
            <w:tcW w:w="967" w:type="dxa"/>
            <w:shd w:val="solid" w:color="FFFFFF" w:fill="auto"/>
          </w:tcPr>
          <w:p w14:paraId="1811022A"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445F6075" w14:textId="77777777" w:rsidTr="00971E8F">
        <w:tc>
          <w:tcPr>
            <w:tcW w:w="835" w:type="dxa"/>
            <w:shd w:val="solid" w:color="FFFFFF" w:fill="auto"/>
          </w:tcPr>
          <w:p w14:paraId="3632E37A"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594D8AD9"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0ED48445"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09E311F4" w14:textId="77777777" w:rsidR="00EC4A44" w:rsidRPr="00EF1A93" w:rsidRDefault="00EC4A44" w:rsidP="00E328F8">
            <w:pPr>
              <w:pStyle w:val="TAL"/>
              <w:jc w:val="center"/>
              <w:rPr>
                <w:rFonts w:cs="Arial"/>
                <w:sz w:val="16"/>
                <w:szCs w:val="16"/>
              </w:rPr>
            </w:pPr>
            <w:r w:rsidRPr="00EF1A93">
              <w:rPr>
                <w:rFonts w:cs="Arial"/>
                <w:sz w:val="16"/>
                <w:szCs w:val="16"/>
              </w:rPr>
              <w:t>0400</w:t>
            </w:r>
          </w:p>
        </w:tc>
        <w:tc>
          <w:tcPr>
            <w:tcW w:w="446" w:type="dxa"/>
            <w:shd w:val="solid" w:color="FFFFFF" w:fill="auto"/>
          </w:tcPr>
          <w:p w14:paraId="67346AAC"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60ED28B1"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053EF0D6" w14:textId="77777777" w:rsidR="00EC4A44" w:rsidRPr="00EF1A93" w:rsidRDefault="00EC4A44" w:rsidP="007928A2">
            <w:pPr>
              <w:pStyle w:val="TAL"/>
              <w:rPr>
                <w:rFonts w:cs="Arial"/>
                <w:sz w:val="16"/>
                <w:szCs w:val="16"/>
              </w:rPr>
            </w:pPr>
            <w:r w:rsidRPr="00EF1A93">
              <w:rPr>
                <w:rFonts w:cs="Arial"/>
                <w:sz w:val="16"/>
                <w:szCs w:val="16"/>
              </w:rPr>
              <w:t xml:space="preserve">Providing </w:t>
            </w:r>
            <w:proofErr w:type="spellStart"/>
            <w:r w:rsidRPr="00EF1A93">
              <w:rPr>
                <w:rFonts w:cs="Arial"/>
                <w:sz w:val="16"/>
                <w:szCs w:val="16"/>
              </w:rPr>
              <w:t>SoR</w:t>
            </w:r>
            <w:proofErr w:type="spellEnd"/>
            <w:r w:rsidRPr="00EF1A93">
              <w:rPr>
                <w:rFonts w:cs="Arial"/>
                <w:sz w:val="16"/>
                <w:szCs w:val="16"/>
              </w:rPr>
              <w:t xml:space="preserve"> information due to mobility registration update</w:t>
            </w:r>
          </w:p>
        </w:tc>
        <w:tc>
          <w:tcPr>
            <w:tcW w:w="967" w:type="dxa"/>
            <w:shd w:val="solid" w:color="FFFFFF" w:fill="auto"/>
          </w:tcPr>
          <w:p w14:paraId="5AA9EFBF"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53B8A56E" w14:textId="77777777" w:rsidTr="00971E8F">
        <w:tc>
          <w:tcPr>
            <w:tcW w:w="835" w:type="dxa"/>
            <w:shd w:val="solid" w:color="FFFFFF" w:fill="auto"/>
          </w:tcPr>
          <w:p w14:paraId="1A043BD4"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2F77E6E5"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25E19F7B"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5BB005AD" w14:textId="77777777" w:rsidR="00EC4A44" w:rsidRPr="00EF1A93" w:rsidRDefault="00EC4A44" w:rsidP="00E328F8">
            <w:pPr>
              <w:pStyle w:val="TAL"/>
              <w:jc w:val="center"/>
              <w:rPr>
                <w:rFonts w:cs="Arial"/>
                <w:sz w:val="16"/>
                <w:szCs w:val="16"/>
              </w:rPr>
            </w:pPr>
            <w:r w:rsidRPr="00EF1A93">
              <w:rPr>
                <w:rFonts w:cs="Arial"/>
                <w:sz w:val="16"/>
                <w:szCs w:val="16"/>
              </w:rPr>
              <w:t>0402</w:t>
            </w:r>
          </w:p>
        </w:tc>
        <w:tc>
          <w:tcPr>
            <w:tcW w:w="446" w:type="dxa"/>
            <w:shd w:val="solid" w:color="FFFFFF" w:fill="auto"/>
          </w:tcPr>
          <w:p w14:paraId="0AD6AF71"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6915439C"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6FCFB566" w14:textId="77777777" w:rsidR="00EC4A44" w:rsidRPr="00EF1A93" w:rsidRDefault="00EC4A44" w:rsidP="007928A2">
            <w:pPr>
              <w:pStyle w:val="TAL"/>
              <w:rPr>
                <w:rFonts w:cs="Arial"/>
                <w:sz w:val="16"/>
                <w:szCs w:val="16"/>
              </w:rPr>
            </w:pPr>
            <w:r w:rsidRPr="00EF1A93">
              <w:rPr>
                <w:rFonts w:cs="Arial"/>
                <w:sz w:val="16"/>
                <w:szCs w:val="16"/>
              </w:rPr>
              <w:t>Correction to condition when list of PLMNs where registration was aborted due to SOR is deleted</w:t>
            </w:r>
          </w:p>
        </w:tc>
        <w:tc>
          <w:tcPr>
            <w:tcW w:w="967" w:type="dxa"/>
            <w:shd w:val="solid" w:color="FFFFFF" w:fill="auto"/>
          </w:tcPr>
          <w:p w14:paraId="0E6F0251"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035CC619" w14:textId="77777777" w:rsidTr="00971E8F">
        <w:tc>
          <w:tcPr>
            <w:tcW w:w="835" w:type="dxa"/>
            <w:shd w:val="solid" w:color="FFFFFF" w:fill="auto"/>
          </w:tcPr>
          <w:p w14:paraId="6DAF5C27"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7B6F3349"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740F5FBE" w14:textId="77777777" w:rsidR="00EC4A44" w:rsidRPr="00EF1A93" w:rsidRDefault="00EC4A44" w:rsidP="007928A2">
            <w:pPr>
              <w:pStyle w:val="TAC"/>
              <w:rPr>
                <w:rFonts w:cs="Arial"/>
                <w:sz w:val="16"/>
                <w:szCs w:val="16"/>
              </w:rPr>
            </w:pPr>
            <w:r w:rsidRPr="00EF1A93">
              <w:rPr>
                <w:rFonts w:cs="Arial"/>
                <w:sz w:val="16"/>
                <w:szCs w:val="16"/>
              </w:rPr>
              <w:t>CP-190202</w:t>
            </w:r>
          </w:p>
        </w:tc>
        <w:tc>
          <w:tcPr>
            <w:tcW w:w="554" w:type="dxa"/>
            <w:shd w:val="solid" w:color="FFFFFF" w:fill="auto"/>
          </w:tcPr>
          <w:p w14:paraId="0CD8EF57" w14:textId="77777777" w:rsidR="00EC4A44" w:rsidRPr="00EF1A93" w:rsidRDefault="00EC4A44" w:rsidP="00E328F8">
            <w:pPr>
              <w:pStyle w:val="TAL"/>
              <w:jc w:val="center"/>
              <w:rPr>
                <w:rFonts w:cs="Arial"/>
                <w:sz w:val="16"/>
                <w:szCs w:val="16"/>
              </w:rPr>
            </w:pPr>
            <w:r w:rsidRPr="00EF1A93">
              <w:rPr>
                <w:rFonts w:cs="Arial"/>
                <w:sz w:val="16"/>
                <w:szCs w:val="16"/>
              </w:rPr>
              <w:t>0404</w:t>
            </w:r>
          </w:p>
        </w:tc>
        <w:tc>
          <w:tcPr>
            <w:tcW w:w="446" w:type="dxa"/>
            <w:shd w:val="solid" w:color="FFFFFF" w:fill="auto"/>
          </w:tcPr>
          <w:p w14:paraId="7962A50F"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58632317" w14:textId="77777777" w:rsidR="00EC4A44" w:rsidRPr="00EF1A93" w:rsidRDefault="00EC4A44" w:rsidP="00E328F8">
            <w:pPr>
              <w:pStyle w:val="TAC"/>
              <w:rPr>
                <w:rFonts w:cs="Arial"/>
                <w:sz w:val="16"/>
                <w:szCs w:val="16"/>
              </w:rPr>
            </w:pPr>
          </w:p>
        </w:tc>
        <w:tc>
          <w:tcPr>
            <w:tcW w:w="5085" w:type="dxa"/>
            <w:shd w:val="solid" w:color="FFFFFF" w:fill="auto"/>
          </w:tcPr>
          <w:p w14:paraId="6E45FFE5" w14:textId="77777777" w:rsidR="00EC4A44" w:rsidRPr="00EF1A93" w:rsidRDefault="00EC4A44" w:rsidP="007928A2">
            <w:pPr>
              <w:pStyle w:val="TAL"/>
              <w:rPr>
                <w:rFonts w:cs="Arial"/>
                <w:sz w:val="16"/>
                <w:szCs w:val="16"/>
              </w:rPr>
            </w:pPr>
            <w:r w:rsidRPr="00EF1A93">
              <w:rPr>
                <w:rFonts w:cs="Arial"/>
                <w:sz w:val="16"/>
                <w:szCs w:val="16"/>
              </w:rPr>
              <w:t>Idle mode procedures for access to restricted local operator services</w:t>
            </w:r>
          </w:p>
        </w:tc>
        <w:tc>
          <w:tcPr>
            <w:tcW w:w="967" w:type="dxa"/>
            <w:shd w:val="solid" w:color="FFFFFF" w:fill="auto"/>
          </w:tcPr>
          <w:p w14:paraId="0E76EC88"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38097E92" w14:textId="77777777" w:rsidTr="00971E8F">
        <w:tc>
          <w:tcPr>
            <w:tcW w:w="835" w:type="dxa"/>
            <w:shd w:val="solid" w:color="FFFFFF" w:fill="auto"/>
          </w:tcPr>
          <w:p w14:paraId="19285266"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3AEDD810"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5186C2D1"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39ECA012" w14:textId="77777777" w:rsidR="00EC4A44" w:rsidRPr="00EF1A93" w:rsidRDefault="00EC4A44" w:rsidP="00E328F8">
            <w:pPr>
              <w:pStyle w:val="TAL"/>
              <w:jc w:val="center"/>
              <w:rPr>
                <w:rFonts w:cs="Arial"/>
                <w:sz w:val="16"/>
                <w:szCs w:val="16"/>
              </w:rPr>
            </w:pPr>
            <w:r w:rsidRPr="00EF1A93">
              <w:rPr>
                <w:rFonts w:cs="Arial"/>
                <w:sz w:val="16"/>
                <w:szCs w:val="16"/>
              </w:rPr>
              <w:t>0407</w:t>
            </w:r>
          </w:p>
        </w:tc>
        <w:tc>
          <w:tcPr>
            <w:tcW w:w="446" w:type="dxa"/>
            <w:shd w:val="solid" w:color="FFFFFF" w:fill="auto"/>
          </w:tcPr>
          <w:p w14:paraId="45C5ABB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B58F813"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2F31C905" w14:textId="77777777" w:rsidR="00EC4A44" w:rsidRPr="00EF1A93" w:rsidRDefault="00EC4A44" w:rsidP="007928A2">
            <w:pPr>
              <w:pStyle w:val="TAL"/>
              <w:rPr>
                <w:rFonts w:cs="Arial"/>
                <w:sz w:val="16"/>
                <w:szCs w:val="16"/>
              </w:rPr>
            </w:pPr>
            <w:r w:rsidRPr="00EF1A93">
              <w:rPr>
                <w:rFonts w:cs="Arial"/>
                <w:sz w:val="16"/>
                <w:szCs w:val="16"/>
              </w:rPr>
              <w:t>Clarification and resolving editors notes in SOR procedure.</w:t>
            </w:r>
          </w:p>
        </w:tc>
        <w:tc>
          <w:tcPr>
            <w:tcW w:w="967" w:type="dxa"/>
            <w:shd w:val="solid" w:color="FFFFFF" w:fill="auto"/>
          </w:tcPr>
          <w:p w14:paraId="23F98FAC"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3B442C63" w14:textId="77777777" w:rsidTr="00971E8F">
        <w:tc>
          <w:tcPr>
            <w:tcW w:w="835" w:type="dxa"/>
            <w:shd w:val="solid" w:color="FFFFFF" w:fill="auto"/>
          </w:tcPr>
          <w:p w14:paraId="5F496CA5"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1ED9EC55"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294C2C0F" w14:textId="77777777" w:rsidR="00EC4A44" w:rsidRPr="00EF1A93" w:rsidRDefault="00EC4A44" w:rsidP="007928A2">
            <w:pPr>
              <w:pStyle w:val="TAC"/>
              <w:rPr>
                <w:rFonts w:cs="Arial"/>
                <w:sz w:val="16"/>
                <w:szCs w:val="16"/>
              </w:rPr>
            </w:pPr>
            <w:r w:rsidRPr="00EF1A93">
              <w:rPr>
                <w:rFonts w:cs="Arial"/>
                <w:sz w:val="16"/>
                <w:szCs w:val="16"/>
              </w:rPr>
              <w:t>CP-190108</w:t>
            </w:r>
          </w:p>
        </w:tc>
        <w:tc>
          <w:tcPr>
            <w:tcW w:w="554" w:type="dxa"/>
            <w:shd w:val="solid" w:color="FFFFFF" w:fill="auto"/>
          </w:tcPr>
          <w:p w14:paraId="6A42F13F" w14:textId="77777777" w:rsidR="00EC4A44" w:rsidRPr="00EF1A93" w:rsidRDefault="00EC4A44" w:rsidP="00E328F8">
            <w:pPr>
              <w:pStyle w:val="TAL"/>
              <w:jc w:val="center"/>
              <w:rPr>
                <w:rFonts w:cs="Arial"/>
                <w:sz w:val="16"/>
                <w:szCs w:val="16"/>
              </w:rPr>
            </w:pPr>
            <w:r w:rsidRPr="00EF1A93">
              <w:rPr>
                <w:rFonts w:cs="Arial"/>
                <w:sz w:val="16"/>
                <w:szCs w:val="16"/>
              </w:rPr>
              <w:t>0408</w:t>
            </w:r>
          </w:p>
        </w:tc>
        <w:tc>
          <w:tcPr>
            <w:tcW w:w="446" w:type="dxa"/>
            <w:shd w:val="solid" w:color="FFFFFF" w:fill="auto"/>
          </w:tcPr>
          <w:p w14:paraId="252DE7C3" w14:textId="77777777" w:rsidR="00EC4A44" w:rsidRPr="00EF1A93" w:rsidRDefault="00EC4A44" w:rsidP="00E328F8">
            <w:pPr>
              <w:pStyle w:val="TAR"/>
              <w:jc w:val="center"/>
              <w:rPr>
                <w:rFonts w:cs="Arial"/>
                <w:sz w:val="16"/>
                <w:szCs w:val="16"/>
              </w:rPr>
            </w:pPr>
          </w:p>
        </w:tc>
        <w:tc>
          <w:tcPr>
            <w:tcW w:w="444" w:type="dxa"/>
            <w:shd w:val="solid" w:color="FFFFFF" w:fill="auto"/>
          </w:tcPr>
          <w:p w14:paraId="6D20F09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3B9C484" w14:textId="77777777" w:rsidR="00EC4A44" w:rsidRPr="00EF1A93" w:rsidRDefault="00EC4A44" w:rsidP="007928A2">
            <w:pPr>
              <w:pStyle w:val="TAL"/>
              <w:rPr>
                <w:rFonts w:cs="Arial"/>
                <w:sz w:val="16"/>
                <w:szCs w:val="16"/>
              </w:rPr>
            </w:pPr>
            <w:r w:rsidRPr="00EF1A93">
              <w:rPr>
                <w:rFonts w:cs="Arial"/>
                <w:sz w:val="16"/>
                <w:szCs w:val="16"/>
              </w:rPr>
              <w:t>Clause correction.</w:t>
            </w:r>
          </w:p>
        </w:tc>
        <w:tc>
          <w:tcPr>
            <w:tcW w:w="967" w:type="dxa"/>
            <w:shd w:val="solid" w:color="FFFFFF" w:fill="auto"/>
          </w:tcPr>
          <w:p w14:paraId="28B4CDB4"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236BA1F5" w14:textId="77777777" w:rsidTr="00971E8F">
        <w:tc>
          <w:tcPr>
            <w:tcW w:w="835" w:type="dxa"/>
            <w:shd w:val="solid" w:color="FFFFFF" w:fill="auto"/>
          </w:tcPr>
          <w:p w14:paraId="41679C12"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3EDB2AAB"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7900AA93" w14:textId="77777777" w:rsidR="00EC4A44" w:rsidRPr="00EF1A93" w:rsidRDefault="00EC4A44" w:rsidP="007928A2">
            <w:pPr>
              <w:pStyle w:val="TAC"/>
              <w:rPr>
                <w:rFonts w:cs="Arial"/>
                <w:sz w:val="16"/>
                <w:szCs w:val="16"/>
              </w:rPr>
            </w:pPr>
            <w:r w:rsidRPr="00EF1A93">
              <w:rPr>
                <w:rFonts w:cs="Arial"/>
                <w:sz w:val="16"/>
                <w:szCs w:val="16"/>
              </w:rPr>
              <w:t>CP-190108</w:t>
            </w:r>
          </w:p>
        </w:tc>
        <w:tc>
          <w:tcPr>
            <w:tcW w:w="554" w:type="dxa"/>
            <w:shd w:val="solid" w:color="FFFFFF" w:fill="auto"/>
          </w:tcPr>
          <w:p w14:paraId="299CBC0B" w14:textId="77777777" w:rsidR="00EC4A44" w:rsidRPr="00EF1A93" w:rsidRDefault="00EC4A44" w:rsidP="00E328F8">
            <w:pPr>
              <w:pStyle w:val="TAL"/>
              <w:jc w:val="center"/>
              <w:rPr>
                <w:rFonts w:cs="Arial"/>
                <w:sz w:val="16"/>
                <w:szCs w:val="16"/>
              </w:rPr>
            </w:pPr>
            <w:r w:rsidRPr="00EF1A93">
              <w:rPr>
                <w:rFonts w:cs="Arial"/>
                <w:sz w:val="16"/>
                <w:szCs w:val="16"/>
              </w:rPr>
              <w:t>0409</w:t>
            </w:r>
          </w:p>
        </w:tc>
        <w:tc>
          <w:tcPr>
            <w:tcW w:w="446" w:type="dxa"/>
            <w:shd w:val="solid" w:color="FFFFFF" w:fill="auto"/>
          </w:tcPr>
          <w:p w14:paraId="7CE6C88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CA8281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A1762DC" w14:textId="77777777" w:rsidR="00EC4A44" w:rsidRPr="00EF1A93" w:rsidRDefault="00EC4A44" w:rsidP="007928A2">
            <w:pPr>
              <w:pStyle w:val="TAL"/>
              <w:rPr>
                <w:rFonts w:cs="Arial"/>
                <w:sz w:val="16"/>
                <w:szCs w:val="16"/>
              </w:rPr>
            </w:pPr>
            <w:r w:rsidRPr="00EF1A93">
              <w:rPr>
                <w:rFonts w:cs="Arial"/>
                <w:sz w:val="16"/>
                <w:szCs w:val="16"/>
              </w:rPr>
              <w:t>Consideration of WB-S1/CE mode in the PLMN selection procedure</w:t>
            </w:r>
          </w:p>
        </w:tc>
        <w:tc>
          <w:tcPr>
            <w:tcW w:w="967" w:type="dxa"/>
            <w:shd w:val="solid" w:color="FFFFFF" w:fill="auto"/>
          </w:tcPr>
          <w:p w14:paraId="0E385D9A"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2B05A0D0" w14:textId="77777777" w:rsidTr="00971E8F">
        <w:tc>
          <w:tcPr>
            <w:tcW w:w="835" w:type="dxa"/>
            <w:shd w:val="solid" w:color="FFFFFF" w:fill="auto"/>
          </w:tcPr>
          <w:p w14:paraId="7330F2A4"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37D97816"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2CE0BD3C" w14:textId="77777777" w:rsidR="00EC4A44" w:rsidRPr="00EF1A93" w:rsidRDefault="00EC4A44" w:rsidP="007928A2">
            <w:pPr>
              <w:pStyle w:val="TAC"/>
              <w:rPr>
                <w:rFonts w:cs="Arial"/>
                <w:sz w:val="16"/>
                <w:szCs w:val="16"/>
              </w:rPr>
            </w:pPr>
            <w:r w:rsidRPr="00EF1A93">
              <w:rPr>
                <w:rFonts w:cs="Arial"/>
                <w:sz w:val="16"/>
                <w:szCs w:val="16"/>
              </w:rPr>
              <w:t>CP-190202</w:t>
            </w:r>
          </w:p>
        </w:tc>
        <w:tc>
          <w:tcPr>
            <w:tcW w:w="554" w:type="dxa"/>
            <w:shd w:val="solid" w:color="FFFFFF" w:fill="auto"/>
          </w:tcPr>
          <w:p w14:paraId="44C86716" w14:textId="77777777" w:rsidR="00EC4A44" w:rsidRPr="00EF1A93" w:rsidRDefault="00EC4A44" w:rsidP="00E328F8">
            <w:pPr>
              <w:pStyle w:val="TAL"/>
              <w:jc w:val="center"/>
              <w:rPr>
                <w:rFonts w:cs="Arial"/>
                <w:sz w:val="16"/>
                <w:szCs w:val="16"/>
              </w:rPr>
            </w:pPr>
            <w:r w:rsidRPr="00EF1A93">
              <w:rPr>
                <w:rFonts w:cs="Arial"/>
                <w:sz w:val="16"/>
                <w:szCs w:val="16"/>
              </w:rPr>
              <w:t>0410</w:t>
            </w:r>
          </w:p>
        </w:tc>
        <w:tc>
          <w:tcPr>
            <w:tcW w:w="446" w:type="dxa"/>
            <w:shd w:val="solid" w:color="FFFFFF" w:fill="auto"/>
          </w:tcPr>
          <w:p w14:paraId="57278AFC"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230BD724"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184941A5" w14:textId="77777777" w:rsidR="00EC4A44" w:rsidRPr="00EF1A93" w:rsidRDefault="00EC4A44" w:rsidP="007928A2">
            <w:pPr>
              <w:pStyle w:val="TAL"/>
              <w:rPr>
                <w:rFonts w:cs="Arial"/>
                <w:sz w:val="16"/>
                <w:szCs w:val="16"/>
              </w:rPr>
            </w:pPr>
            <w:r w:rsidRPr="00EF1A93">
              <w:rPr>
                <w:rFonts w:cs="Arial"/>
                <w:sz w:val="16"/>
                <w:szCs w:val="16"/>
              </w:rPr>
              <w:t>Support of restricted local operator services for UEs in limited service state</w:t>
            </w:r>
          </w:p>
        </w:tc>
        <w:tc>
          <w:tcPr>
            <w:tcW w:w="967" w:type="dxa"/>
            <w:shd w:val="solid" w:color="FFFFFF" w:fill="auto"/>
          </w:tcPr>
          <w:p w14:paraId="4D6807F2"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7D226842" w14:textId="77777777" w:rsidTr="00971E8F">
        <w:tc>
          <w:tcPr>
            <w:tcW w:w="835" w:type="dxa"/>
            <w:shd w:val="solid" w:color="FFFFFF" w:fill="auto"/>
          </w:tcPr>
          <w:p w14:paraId="11F7137F" w14:textId="77777777" w:rsidR="00EC4A44" w:rsidRPr="00EF1A93" w:rsidRDefault="00EC4A44" w:rsidP="007928A2">
            <w:pPr>
              <w:pStyle w:val="TAC"/>
              <w:rPr>
                <w:rFonts w:cs="Arial"/>
                <w:sz w:val="16"/>
                <w:szCs w:val="16"/>
              </w:rPr>
            </w:pPr>
            <w:r w:rsidRPr="00EF1A93">
              <w:rPr>
                <w:rFonts w:cs="Arial"/>
                <w:sz w:val="16"/>
                <w:szCs w:val="16"/>
              </w:rPr>
              <w:t>2019-03</w:t>
            </w:r>
          </w:p>
        </w:tc>
        <w:tc>
          <w:tcPr>
            <w:tcW w:w="940" w:type="dxa"/>
            <w:shd w:val="solid" w:color="FFFFFF" w:fill="auto"/>
          </w:tcPr>
          <w:p w14:paraId="4EB3B100" w14:textId="77777777" w:rsidR="00EC4A44" w:rsidRPr="00EF1A93" w:rsidRDefault="00EC4A44" w:rsidP="007928A2">
            <w:pPr>
              <w:pStyle w:val="TAC"/>
              <w:rPr>
                <w:rFonts w:cs="Arial"/>
                <w:sz w:val="16"/>
                <w:szCs w:val="16"/>
              </w:rPr>
            </w:pPr>
            <w:r w:rsidRPr="00EF1A93">
              <w:rPr>
                <w:rFonts w:cs="Arial"/>
                <w:sz w:val="16"/>
                <w:szCs w:val="16"/>
              </w:rPr>
              <w:t>CP-83</w:t>
            </w:r>
          </w:p>
        </w:tc>
        <w:tc>
          <w:tcPr>
            <w:tcW w:w="1127" w:type="dxa"/>
            <w:shd w:val="solid" w:color="FFFFFF" w:fill="auto"/>
          </w:tcPr>
          <w:p w14:paraId="5E9A19E0" w14:textId="77777777" w:rsidR="00EC4A44" w:rsidRPr="00EF1A93" w:rsidRDefault="00EC4A44" w:rsidP="007928A2">
            <w:pPr>
              <w:pStyle w:val="TAC"/>
              <w:rPr>
                <w:rFonts w:cs="Arial"/>
                <w:sz w:val="16"/>
                <w:szCs w:val="16"/>
              </w:rPr>
            </w:pPr>
            <w:r w:rsidRPr="00EF1A93">
              <w:rPr>
                <w:rFonts w:cs="Arial"/>
                <w:sz w:val="16"/>
                <w:szCs w:val="16"/>
              </w:rPr>
              <w:t>CP-190082</w:t>
            </w:r>
          </w:p>
        </w:tc>
        <w:tc>
          <w:tcPr>
            <w:tcW w:w="554" w:type="dxa"/>
            <w:shd w:val="solid" w:color="FFFFFF" w:fill="auto"/>
          </w:tcPr>
          <w:p w14:paraId="58DF8E26" w14:textId="77777777" w:rsidR="00EC4A44" w:rsidRPr="00EF1A93" w:rsidRDefault="00EC4A44" w:rsidP="00E328F8">
            <w:pPr>
              <w:pStyle w:val="TAL"/>
              <w:jc w:val="center"/>
              <w:rPr>
                <w:rFonts w:cs="Arial"/>
                <w:sz w:val="16"/>
                <w:szCs w:val="16"/>
              </w:rPr>
            </w:pPr>
            <w:r w:rsidRPr="00EF1A93">
              <w:rPr>
                <w:rFonts w:cs="Arial"/>
                <w:sz w:val="16"/>
                <w:szCs w:val="16"/>
              </w:rPr>
              <w:t>0412</w:t>
            </w:r>
          </w:p>
        </w:tc>
        <w:tc>
          <w:tcPr>
            <w:tcW w:w="446" w:type="dxa"/>
            <w:shd w:val="solid" w:color="FFFFFF" w:fill="auto"/>
          </w:tcPr>
          <w:p w14:paraId="135D379A"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7A2AC2B8"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shd w:val="solid" w:color="FFFFFF" w:fill="auto"/>
          </w:tcPr>
          <w:p w14:paraId="557CFA63" w14:textId="77777777" w:rsidR="00EC4A44" w:rsidRPr="00EF1A93" w:rsidRDefault="00EC4A44" w:rsidP="007928A2">
            <w:pPr>
              <w:pStyle w:val="TAL"/>
              <w:rPr>
                <w:rFonts w:cs="Arial"/>
                <w:sz w:val="16"/>
                <w:szCs w:val="16"/>
              </w:rPr>
            </w:pPr>
            <w:r w:rsidRPr="00EF1A93">
              <w:rPr>
                <w:rFonts w:cs="Arial"/>
                <w:sz w:val="16"/>
                <w:szCs w:val="16"/>
              </w:rPr>
              <w:t>Mandating UE sending registration complete for SOR</w:t>
            </w:r>
          </w:p>
        </w:tc>
        <w:tc>
          <w:tcPr>
            <w:tcW w:w="967" w:type="dxa"/>
            <w:shd w:val="solid" w:color="FFFFFF" w:fill="auto"/>
          </w:tcPr>
          <w:p w14:paraId="369E9762" w14:textId="77777777" w:rsidR="00EC4A44" w:rsidRPr="00EF1A93" w:rsidRDefault="00EC4A44" w:rsidP="007928A2">
            <w:pPr>
              <w:pStyle w:val="TAC"/>
              <w:rPr>
                <w:rFonts w:cs="Arial"/>
                <w:sz w:val="16"/>
                <w:szCs w:val="16"/>
              </w:rPr>
            </w:pPr>
            <w:r w:rsidRPr="00EF1A93">
              <w:rPr>
                <w:rFonts w:cs="Arial"/>
                <w:sz w:val="16"/>
                <w:szCs w:val="16"/>
              </w:rPr>
              <w:t>16.1.0</w:t>
            </w:r>
          </w:p>
        </w:tc>
      </w:tr>
      <w:tr w:rsidR="00EC4A44" w:rsidRPr="006B0D02" w14:paraId="7200E105" w14:textId="77777777" w:rsidTr="00971E8F">
        <w:tc>
          <w:tcPr>
            <w:tcW w:w="835" w:type="dxa"/>
            <w:shd w:val="solid" w:color="FFFFFF" w:fill="auto"/>
          </w:tcPr>
          <w:p w14:paraId="2C06AE21"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1752EF19"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63AB5404" w14:textId="77777777" w:rsidR="00EC4A44" w:rsidRPr="00EF1A93" w:rsidRDefault="00EC4A44" w:rsidP="007928A2">
            <w:pPr>
              <w:pStyle w:val="TAC"/>
              <w:rPr>
                <w:rFonts w:cs="Arial"/>
                <w:sz w:val="16"/>
                <w:szCs w:val="16"/>
              </w:rPr>
            </w:pPr>
            <w:r w:rsidRPr="00EF1A93">
              <w:rPr>
                <w:rFonts w:cs="Arial"/>
                <w:sz w:val="16"/>
                <w:szCs w:val="16"/>
              </w:rPr>
              <w:t>CP-191148</w:t>
            </w:r>
          </w:p>
        </w:tc>
        <w:tc>
          <w:tcPr>
            <w:tcW w:w="554" w:type="dxa"/>
            <w:shd w:val="solid" w:color="FFFFFF" w:fill="auto"/>
          </w:tcPr>
          <w:p w14:paraId="3EC317A9" w14:textId="77777777" w:rsidR="00EC4A44" w:rsidRPr="00EF1A93" w:rsidRDefault="00EC4A44" w:rsidP="00E328F8">
            <w:pPr>
              <w:pStyle w:val="TAL"/>
              <w:jc w:val="center"/>
              <w:rPr>
                <w:rFonts w:cs="Arial"/>
                <w:sz w:val="16"/>
                <w:szCs w:val="16"/>
              </w:rPr>
            </w:pPr>
            <w:r w:rsidRPr="00EF1A93">
              <w:rPr>
                <w:rFonts w:cs="Arial"/>
                <w:sz w:val="16"/>
                <w:szCs w:val="16"/>
              </w:rPr>
              <w:t>0403</w:t>
            </w:r>
          </w:p>
        </w:tc>
        <w:tc>
          <w:tcPr>
            <w:tcW w:w="446" w:type="dxa"/>
            <w:shd w:val="solid" w:color="FFFFFF" w:fill="auto"/>
          </w:tcPr>
          <w:p w14:paraId="5D6F920C"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1C42C688"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48C6FFA9" w14:textId="77777777" w:rsidR="00EC4A44" w:rsidRPr="00EF1A93" w:rsidRDefault="00EC4A44" w:rsidP="007928A2">
            <w:pPr>
              <w:pStyle w:val="TAL"/>
              <w:rPr>
                <w:rFonts w:cs="Arial"/>
                <w:sz w:val="16"/>
                <w:szCs w:val="16"/>
              </w:rPr>
            </w:pPr>
            <w:r w:rsidRPr="00EF1A93">
              <w:rPr>
                <w:rFonts w:cs="Arial"/>
                <w:sz w:val="16"/>
                <w:szCs w:val="16"/>
              </w:rPr>
              <w:t>CAG selection</w:t>
            </w:r>
          </w:p>
        </w:tc>
        <w:tc>
          <w:tcPr>
            <w:tcW w:w="967" w:type="dxa"/>
            <w:shd w:val="solid" w:color="FFFFFF" w:fill="auto"/>
          </w:tcPr>
          <w:p w14:paraId="154ACF56"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1843284C" w14:textId="77777777" w:rsidTr="00971E8F">
        <w:tc>
          <w:tcPr>
            <w:tcW w:w="835" w:type="dxa"/>
            <w:shd w:val="solid" w:color="FFFFFF" w:fill="auto"/>
          </w:tcPr>
          <w:p w14:paraId="26C5614C"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7D326A69"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12293B21" w14:textId="77777777" w:rsidR="00EC4A44" w:rsidRPr="00EF1A93" w:rsidRDefault="00EC4A44" w:rsidP="007928A2">
            <w:pPr>
              <w:pStyle w:val="TAC"/>
              <w:rPr>
                <w:rFonts w:cs="Arial"/>
                <w:sz w:val="16"/>
                <w:szCs w:val="16"/>
              </w:rPr>
            </w:pPr>
            <w:r w:rsidRPr="00EF1A93">
              <w:rPr>
                <w:rFonts w:cs="Arial"/>
                <w:sz w:val="16"/>
                <w:szCs w:val="16"/>
              </w:rPr>
              <w:t>CP-191148</w:t>
            </w:r>
          </w:p>
        </w:tc>
        <w:tc>
          <w:tcPr>
            <w:tcW w:w="554" w:type="dxa"/>
            <w:shd w:val="solid" w:color="FFFFFF" w:fill="auto"/>
          </w:tcPr>
          <w:p w14:paraId="52CE1390" w14:textId="77777777" w:rsidR="00EC4A44" w:rsidRPr="00EF1A93" w:rsidRDefault="00EC4A44" w:rsidP="00E328F8">
            <w:pPr>
              <w:pStyle w:val="TAL"/>
              <w:jc w:val="center"/>
              <w:rPr>
                <w:rFonts w:cs="Arial"/>
                <w:sz w:val="16"/>
                <w:szCs w:val="16"/>
              </w:rPr>
            </w:pPr>
            <w:r w:rsidRPr="00EF1A93">
              <w:rPr>
                <w:rFonts w:cs="Arial"/>
                <w:sz w:val="16"/>
                <w:szCs w:val="16"/>
              </w:rPr>
              <w:t>0413</w:t>
            </w:r>
          </w:p>
        </w:tc>
        <w:tc>
          <w:tcPr>
            <w:tcW w:w="446" w:type="dxa"/>
            <w:shd w:val="solid" w:color="FFFFFF" w:fill="auto"/>
          </w:tcPr>
          <w:p w14:paraId="46D16C74"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6B3A829E"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3EB1D77E" w14:textId="77777777" w:rsidR="00EC4A44" w:rsidRPr="00EF1A93" w:rsidRDefault="00EC4A44" w:rsidP="007928A2">
            <w:pPr>
              <w:pStyle w:val="TAL"/>
              <w:rPr>
                <w:rFonts w:cs="Arial"/>
                <w:sz w:val="16"/>
                <w:szCs w:val="16"/>
              </w:rPr>
            </w:pPr>
            <w:r w:rsidRPr="00EF1A93">
              <w:rPr>
                <w:rFonts w:cs="Arial"/>
                <w:sz w:val="16"/>
                <w:szCs w:val="16"/>
              </w:rPr>
              <w:t>SNPN selection - new clauses</w:t>
            </w:r>
          </w:p>
        </w:tc>
        <w:tc>
          <w:tcPr>
            <w:tcW w:w="967" w:type="dxa"/>
            <w:shd w:val="solid" w:color="FFFFFF" w:fill="auto"/>
          </w:tcPr>
          <w:p w14:paraId="47A4CC6C"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7EC955C0" w14:textId="77777777" w:rsidTr="00971E8F">
        <w:tc>
          <w:tcPr>
            <w:tcW w:w="835" w:type="dxa"/>
            <w:shd w:val="solid" w:color="FFFFFF" w:fill="auto"/>
          </w:tcPr>
          <w:p w14:paraId="636DB603"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02EC7918"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44EE45B1" w14:textId="77777777" w:rsidR="00EC4A44" w:rsidRPr="00EF1A93" w:rsidRDefault="00EC4A44" w:rsidP="007928A2">
            <w:pPr>
              <w:pStyle w:val="TAC"/>
              <w:rPr>
                <w:rFonts w:cs="Arial"/>
                <w:sz w:val="16"/>
                <w:szCs w:val="16"/>
              </w:rPr>
            </w:pPr>
            <w:r w:rsidRPr="00EF1A93">
              <w:rPr>
                <w:rFonts w:cs="Arial"/>
                <w:sz w:val="16"/>
                <w:szCs w:val="16"/>
              </w:rPr>
              <w:t>CP-191148</w:t>
            </w:r>
          </w:p>
        </w:tc>
        <w:tc>
          <w:tcPr>
            <w:tcW w:w="554" w:type="dxa"/>
            <w:shd w:val="solid" w:color="FFFFFF" w:fill="auto"/>
          </w:tcPr>
          <w:p w14:paraId="03F46515" w14:textId="77777777" w:rsidR="00EC4A44" w:rsidRPr="00EF1A93" w:rsidRDefault="00EC4A44" w:rsidP="00E328F8">
            <w:pPr>
              <w:pStyle w:val="TAL"/>
              <w:jc w:val="center"/>
              <w:rPr>
                <w:rFonts w:cs="Arial"/>
                <w:sz w:val="16"/>
                <w:szCs w:val="16"/>
              </w:rPr>
            </w:pPr>
            <w:r w:rsidRPr="00EF1A93">
              <w:rPr>
                <w:rFonts w:cs="Arial"/>
                <w:sz w:val="16"/>
                <w:szCs w:val="16"/>
              </w:rPr>
              <w:t>0414</w:t>
            </w:r>
          </w:p>
        </w:tc>
        <w:tc>
          <w:tcPr>
            <w:tcW w:w="446" w:type="dxa"/>
            <w:shd w:val="solid" w:color="FFFFFF" w:fill="auto"/>
          </w:tcPr>
          <w:p w14:paraId="51D68F93"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2F4ED60A"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7E761D17" w14:textId="77777777" w:rsidR="00EC4A44" w:rsidRPr="00EF1A93" w:rsidRDefault="00EC4A44" w:rsidP="007928A2">
            <w:pPr>
              <w:pStyle w:val="TAL"/>
              <w:rPr>
                <w:rFonts w:cs="Arial"/>
                <w:sz w:val="16"/>
                <w:szCs w:val="16"/>
              </w:rPr>
            </w:pPr>
            <w:r w:rsidRPr="00EF1A93">
              <w:rPr>
                <w:rFonts w:cs="Arial"/>
                <w:sz w:val="16"/>
                <w:szCs w:val="16"/>
              </w:rPr>
              <w:t>SNPN selection - update of existing clauses</w:t>
            </w:r>
          </w:p>
        </w:tc>
        <w:tc>
          <w:tcPr>
            <w:tcW w:w="967" w:type="dxa"/>
            <w:shd w:val="solid" w:color="FFFFFF" w:fill="auto"/>
          </w:tcPr>
          <w:p w14:paraId="1446E4EF"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09BA021D" w14:textId="77777777" w:rsidTr="00971E8F">
        <w:tc>
          <w:tcPr>
            <w:tcW w:w="835" w:type="dxa"/>
            <w:shd w:val="solid" w:color="FFFFFF" w:fill="auto"/>
          </w:tcPr>
          <w:p w14:paraId="0CEB980C"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4534AA0C"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106C7637" w14:textId="77777777" w:rsidR="00EC4A44" w:rsidRPr="00EF1A93" w:rsidRDefault="00EC4A44" w:rsidP="007928A2">
            <w:pPr>
              <w:pStyle w:val="TAC"/>
              <w:rPr>
                <w:rFonts w:cs="Arial"/>
                <w:sz w:val="16"/>
                <w:szCs w:val="16"/>
              </w:rPr>
            </w:pPr>
            <w:r w:rsidRPr="00EF1A93">
              <w:rPr>
                <w:rFonts w:cs="Arial"/>
                <w:sz w:val="16"/>
                <w:szCs w:val="16"/>
              </w:rPr>
              <w:t>CP-191144</w:t>
            </w:r>
          </w:p>
        </w:tc>
        <w:tc>
          <w:tcPr>
            <w:tcW w:w="554" w:type="dxa"/>
            <w:shd w:val="solid" w:color="FFFFFF" w:fill="auto"/>
          </w:tcPr>
          <w:p w14:paraId="2BFFC604" w14:textId="77777777" w:rsidR="00EC4A44" w:rsidRPr="00EF1A93" w:rsidRDefault="00EC4A44" w:rsidP="00E328F8">
            <w:pPr>
              <w:pStyle w:val="TAL"/>
              <w:jc w:val="center"/>
              <w:rPr>
                <w:rFonts w:cs="Arial"/>
                <w:sz w:val="16"/>
                <w:szCs w:val="16"/>
              </w:rPr>
            </w:pPr>
            <w:r w:rsidRPr="00EF1A93">
              <w:rPr>
                <w:rFonts w:cs="Arial"/>
                <w:sz w:val="16"/>
                <w:szCs w:val="16"/>
              </w:rPr>
              <w:t>0415</w:t>
            </w:r>
          </w:p>
        </w:tc>
        <w:tc>
          <w:tcPr>
            <w:tcW w:w="446" w:type="dxa"/>
            <w:shd w:val="solid" w:color="FFFFFF" w:fill="auto"/>
          </w:tcPr>
          <w:p w14:paraId="0E5C5D79"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087AB284"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661F3756" w14:textId="77777777" w:rsidR="00EC4A44" w:rsidRPr="00EF1A93" w:rsidRDefault="00EC4A44" w:rsidP="007928A2">
            <w:pPr>
              <w:pStyle w:val="TAL"/>
              <w:rPr>
                <w:rFonts w:cs="Arial"/>
                <w:sz w:val="16"/>
                <w:szCs w:val="16"/>
              </w:rPr>
            </w:pPr>
            <w:r w:rsidRPr="00EF1A93">
              <w:rPr>
                <w:rFonts w:cs="Arial"/>
                <w:sz w:val="16"/>
                <w:szCs w:val="16"/>
              </w:rPr>
              <w:t>Configuration of RLOS preferred PLMN list</w:t>
            </w:r>
          </w:p>
        </w:tc>
        <w:tc>
          <w:tcPr>
            <w:tcW w:w="967" w:type="dxa"/>
            <w:shd w:val="solid" w:color="FFFFFF" w:fill="auto"/>
          </w:tcPr>
          <w:p w14:paraId="569ABFB9"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752E33B9" w14:textId="77777777" w:rsidTr="00971E8F">
        <w:tc>
          <w:tcPr>
            <w:tcW w:w="835" w:type="dxa"/>
            <w:shd w:val="solid" w:color="FFFFFF" w:fill="auto"/>
          </w:tcPr>
          <w:p w14:paraId="3FEFC736"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6CBA30B1"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3DEADA7B" w14:textId="77777777" w:rsidR="00EC4A44" w:rsidRPr="00EF1A93" w:rsidRDefault="00EC4A44" w:rsidP="007928A2">
            <w:pPr>
              <w:pStyle w:val="TAC"/>
              <w:rPr>
                <w:rFonts w:cs="Arial"/>
                <w:sz w:val="16"/>
                <w:szCs w:val="16"/>
              </w:rPr>
            </w:pPr>
            <w:r w:rsidRPr="00EF1A93">
              <w:rPr>
                <w:rFonts w:cs="Arial"/>
                <w:sz w:val="16"/>
                <w:szCs w:val="16"/>
              </w:rPr>
              <w:t>CP-191131</w:t>
            </w:r>
          </w:p>
        </w:tc>
        <w:tc>
          <w:tcPr>
            <w:tcW w:w="554" w:type="dxa"/>
            <w:shd w:val="solid" w:color="FFFFFF" w:fill="auto"/>
          </w:tcPr>
          <w:p w14:paraId="75CC74FA" w14:textId="77777777" w:rsidR="00EC4A44" w:rsidRPr="00EF1A93" w:rsidRDefault="00EC4A44" w:rsidP="00E328F8">
            <w:pPr>
              <w:pStyle w:val="TAL"/>
              <w:jc w:val="center"/>
              <w:rPr>
                <w:rFonts w:cs="Arial"/>
                <w:sz w:val="16"/>
                <w:szCs w:val="16"/>
              </w:rPr>
            </w:pPr>
            <w:r w:rsidRPr="00EF1A93">
              <w:rPr>
                <w:rFonts w:cs="Arial"/>
                <w:sz w:val="16"/>
                <w:szCs w:val="16"/>
              </w:rPr>
              <w:t>0418</w:t>
            </w:r>
          </w:p>
        </w:tc>
        <w:tc>
          <w:tcPr>
            <w:tcW w:w="446" w:type="dxa"/>
            <w:shd w:val="solid" w:color="FFFFFF" w:fill="auto"/>
          </w:tcPr>
          <w:p w14:paraId="3FB081E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7175122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3472137" w14:textId="77777777" w:rsidR="00EC4A44" w:rsidRPr="00EF1A93" w:rsidRDefault="00EC4A44" w:rsidP="007928A2">
            <w:pPr>
              <w:pStyle w:val="TAL"/>
              <w:rPr>
                <w:rFonts w:cs="Arial"/>
                <w:sz w:val="16"/>
                <w:szCs w:val="16"/>
              </w:rPr>
            </w:pPr>
            <w:r w:rsidRPr="00EF1A93">
              <w:rPr>
                <w:rFonts w:cs="Arial"/>
                <w:sz w:val="16"/>
                <w:szCs w:val="16"/>
              </w:rPr>
              <w:t>Add MICO requirements to the clause on "No suitable cell"</w:t>
            </w:r>
          </w:p>
        </w:tc>
        <w:tc>
          <w:tcPr>
            <w:tcW w:w="967" w:type="dxa"/>
            <w:shd w:val="solid" w:color="FFFFFF" w:fill="auto"/>
          </w:tcPr>
          <w:p w14:paraId="4AD1FEF1"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7405BBFD" w14:textId="77777777" w:rsidTr="00971E8F">
        <w:tc>
          <w:tcPr>
            <w:tcW w:w="835" w:type="dxa"/>
            <w:shd w:val="solid" w:color="FFFFFF" w:fill="auto"/>
          </w:tcPr>
          <w:p w14:paraId="088327B0"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2A963892"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60050444" w14:textId="77777777" w:rsidR="00EC4A44" w:rsidRPr="00EF1A93" w:rsidRDefault="00EC4A44" w:rsidP="007928A2">
            <w:pPr>
              <w:pStyle w:val="TAC"/>
              <w:rPr>
                <w:rFonts w:cs="Arial"/>
                <w:sz w:val="16"/>
                <w:szCs w:val="16"/>
              </w:rPr>
            </w:pPr>
            <w:r w:rsidRPr="00EF1A93">
              <w:rPr>
                <w:rFonts w:cs="Arial"/>
                <w:sz w:val="16"/>
                <w:szCs w:val="16"/>
              </w:rPr>
              <w:t>CP-191147</w:t>
            </w:r>
          </w:p>
        </w:tc>
        <w:tc>
          <w:tcPr>
            <w:tcW w:w="554" w:type="dxa"/>
            <w:shd w:val="solid" w:color="FFFFFF" w:fill="auto"/>
          </w:tcPr>
          <w:p w14:paraId="3B818CA1" w14:textId="77777777" w:rsidR="00EC4A44" w:rsidRPr="00EF1A93" w:rsidRDefault="00EC4A44" w:rsidP="00E328F8">
            <w:pPr>
              <w:pStyle w:val="TAL"/>
              <w:jc w:val="center"/>
              <w:rPr>
                <w:rFonts w:cs="Arial"/>
                <w:sz w:val="16"/>
                <w:szCs w:val="16"/>
              </w:rPr>
            </w:pPr>
            <w:r w:rsidRPr="00EF1A93">
              <w:rPr>
                <w:rFonts w:cs="Arial"/>
                <w:sz w:val="16"/>
                <w:szCs w:val="16"/>
              </w:rPr>
              <w:t>0419</w:t>
            </w:r>
          </w:p>
        </w:tc>
        <w:tc>
          <w:tcPr>
            <w:tcW w:w="446" w:type="dxa"/>
            <w:shd w:val="solid" w:color="FFFFFF" w:fill="auto"/>
          </w:tcPr>
          <w:p w14:paraId="73FCD3D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5584A7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72D3282" w14:textId="77777777" w:rsidR="00EC4A44" w:rsidRPr="00EF1A93" w:rsidRDefault="00EC4A44" w:rsidP="007928A2">
            <w:pPr>
              <w:pStyle w:val="TAL"/>
              <w:rPr>
                <w:rFonts w:cs="Arial"/>
                <w:sz w:val="16"/>
                <w:szCs w:val="16"/>
              </w:rPr>
            </w:pPr>
            <w:r w:rsidRPr="00EF1A93">
              <w:rPr>
                <w:rFonts w:cs="Arial"/>
                <w:sz w:val="16"/>
                <w:szCs w:val="16"/>
              </w:rPr>
              <w:t>Adding "limited service state" as a definition</w:t>
            </w:r>
          </w:p>
        </w:tc>
        <w:tc>
          <w:tcPr>
            <w:tcW w:w="967" w:type="dxa"/>
            <w:shd w:val="solid" w:color="FFFFFF" w:fill="auto"/>
          </w:tcPr>
          <w:p w14:paraId="4BF7946B"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4624FC7B" w14:textId="77777777" w:rsidTr="00971E8F">
        <w:tc>
          <w:tcPr>
            <w:tcW w:w="835" w:type="dxa"/>
            <w:shd w:val="solid" w:color="FFFFFF" w:fill="auto"/>
          </w:tcPr>
          <w:p w14:paraId="1B09C110"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604048DE"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1D38667C" w14:textId="77777777" w:rsidR="00EC4A44" w:rsidRPr="00EF1A93" w:rsidRDefault="00EC4A44" w:rsidP="007928A2">
            <w:pPr>
              <w:pStyle w:val="TAC"/>
              <w:rPr>
                <w:rFonts w:cs="Arial"/>
                <w:sz w:val="16"/>
                <w:szCs w:val="16"/>
              </w:rPr>
            </w:pPr>
            <w:r w:rsidRPr="00EF1A93">
              <w:rPr>
                <w:rFonts w:cs="Arial"/>
                <w:sz w:val="16"/>
                <w:szCs w:val="16"/>
              </w:rPr>
              <w:t>CP-191131</w:t>
            </w:r>
          </w:p>
        </w:tc>
        <w:tc>
          <w:tcPr>
            <w:tcW w:w="554" w:type="dxa"/>
            <w:shd w:val="solid" w:color="FFFFFF" w:fill="auto"/>
          </w:tcPr>
          <w:p w14:paraId="17C063DD" w14:textId="77777777" w:rsidR="00EC4A44" w:rsidRPr="00EF1A93" w:rsidRDefault="00EC4A44" w:rsidP="00E328F8">
            <w:pPr>
              <w:pStyle w:val="TAL"/>
              <w:jc w:val="center"/>
              <w:rPr>
                <w:rFonts w:cs="Arial"/>
                <w:sz w:val="16"/>
                <w:szCs w:val="16"/>
              </w:rPr>
            </w:pPr>
            <w:r w:rsidRPr="00EF1A93">
              <w:rPr>
                <w:rFonts w:cs="Arial"/>
                <w:sz w:val="16"/>
                <w:szCs w:val="16"/>
              </w:rPr>
              <w:t>0420</w:t>
            </w:r>
          </w:p>
        </w:tc>
        <w:tc>
          <w:tcPr>
            <w:tcW w:w="446" w:type="dxa"/>
            <w:shd w:val="solid" w:color="FFFFFF" w:fill="auto"/>
          </w:tcPr>
          <w:p w14:paraId="4AC3CD55"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54A90A9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409604F" w14:textId="77777777" w:rsidR="00EC4A44" w:rsidRPr="00EF1A93" w:rsidRDefault="00EC4A44" w:rsidP="007928A2">
            <w:pPr>
              <w:pStyle w:val="TAL"/>
              <w:rPr>
                <w:rFonts w:cs="Arial"/>
                <w:sz w:val="16"/>
                <w:szCs w:val="16"/>
                <w:lang w:val="sv-SE"/>
              </w:rPr>
            </w:pPr>
            <w:r w:rsidRPr="00EF1A93">
              <w:rPr>
                <w:rFonts w:cs="Arial"/>
                <w:sz w:val="16"/>
                <w:szCs w:val="16"/>
                <w:lang w:val="sv-SE"/>
              </w:rPr>
              <w:t>E-UTRA access in N1 mode</w:t>
            </w:r>
          </w:p>
        </w:tc>
        <w:tc>
          <w:tcPr>
            <w:tcW w:w="967" w:type="dxa"/>
            <w:shd w:val="solid" w:color="FFFFFF" w:fill="auto"/>
          </w:tcPr>
          <w:p w14:paraId="26C09BC8"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2F800AA6" w14:textId="77777777" w:rsidTr="00971E8F">
        <w:tc>
          <w:tcPr>
            <w:tcW w:w="835" w:type="dxa"/>
            <w:shd w:val="solid" w:color="FFFFFF" w:fill="auto"/>
          </w:tcPr>
          <w:p w14:paraId="13F6D6B3"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7F974699"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697C56E9" w14:textId="77777777" w:rsidR="00EC4A44" w:rsidRPr="00EF1A93" w:rsidRDefault="00EC4A44" w:rsidP="007928A2">
            <w:pPr>
              <w:pStyle w:val="TAC"/>
              <w:rPr>
                <w:rFonts w:cs="Arial"/>
                <w:sz w:val="16"/>
                <w:szCs w:val="16"/>
              </w:rPr>
            </w:pPr>
            <w:r w:rsidRPr="00EF1A93">
              <w:rPr>
                <w:rFonts w:cs="Arial"/>
                <w:sz w:val="16"/>
                <w:szCs w:val="16"/>
              </w:rPr>
              <w:t>CP-191128</w:t>
            </w:r>
          </w:p>
        </w:tc>
        <w:tc>
          <w:tcPr>
            <w:tcW w:w="554" w:type="dxa"/>
            <w:shd w:val="solid" w:color="FFFFFF" w:fill="auto"/>
          </w:tcPr>
          <w:p w14:paraId="621F283F" w14:textId="77777777" w:rsidR="00EC4A44" w:rsidRPr="00EF1A93" w:rsidRDefault="00EC4A44" w:rsidP="00E328F8">
            <w:pPr>
              <w:pStyle w:val="TAL"/>
              <w:jc w:val="center"/>
              <w:rPr>
                <w:rFonts w:cs="Arial"/>
                <w:sz w:val="16"/>
                <w:szCs w:val="16"/>
              </w:rPr>
            </w:pPr>
            <w:r w:rsidRPr="00EF1A93">
              <w:rPr>
                <w:rFonts w:cs="Arial"/>
                <w:sz w:val="16"/>
                <w:szCs w:val="16"/>
              </w:rPr>
              <w:t>0421</w:t>
            </w:r>
          </w:p>
        </w:tc>
        <w:tc>
          <w:tcPr>
            <w:tcW w:w="446" w:type="dxa"/>
            <w:shd w:val="solid" w:color="FFFFFF" w:fill="auto"/>
          </w:tcPr>
          <w:p w14:paraId="6057DF8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26278521"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552B0E37" w14:textId="77777777" w:rsidR="00EC4A44" w:rsidRPr="00EF1A93" w:rsidRDefault="00EC4A44" w:rsidP="007928A2">
            <w:pPr>
              <w:pStyle w:val="TAL"/>
              <w:rPr>
                <w:rFonts w:cs="Arial"/>
                <w:sz w:val="16"/>
                <w:szCs w:val="16"/>
              </w:rPr>
            </w:pPr>
            <w:r w:rsidRPr="00EF1A93">
              <w:rPr>
                <w:rFonts w:cs="Arial"/>
                <w:sz w:val="16"/>
                <w:szCs w:val="16"/>
              </w:rPr>
              <w:t xml:space="preserve">PLMN selection based on Preferred </w:t>
            </w:r>
            <w:proofErr w:type="spellStart"/>
            <w:r w:rsidRPr="00EF1A93">
              <w:rPr>
                <w:rFonts w:cs="Arial"/>
                <w:sz w:val="16"/>
                <w:szCs w:val="16"/>
              </w:rPr>
              <w:t>CIoT</w:t>
            </w:r>
            <w:proofErr w:type="spellEnd"/>
            <w:r w:rsidRPr="00EF1A93">
              <w:rPr>
                <w:rFonts w:cs="Arial"/>
                <w:sz w:val="16"/>
                <w:szCs w:val="16"/>
              </w:rPr>
              <w:t xml:space="preserve"> Network </w:t>
            </w:r>
            <w:proofErr w:type="spellStart"/>
            <w:r w:rsidRPr="00EF1A93">
              <w:rPr>
                <w:rFonts w:cs="Arial"/>
                <w:sz w:val="16"/>
                <w:szCs w:val="16"/>
              </w:rPr>
              <w:t>Behavior</w:t>
            </w:r>
            <w:proofErr w:type="spellEnd"/>
          </w:p>
        </w:tc>
        <w:tc>
          <w:tcPr>
            <w:tcW w:w="967" w:type="dxa"/>
            <w:shd w:val="solid" w:color="FFFFFF" w:fill="auto"/>
          </w:tcPr>
          <w:p w14:paraId="6FCD3BE7"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3BECC2F8" w14:textId="77777777" w:rsidTr="00971E8F">
        <w:tc>
          <w:tcPr>
            <w:tcW w:w="835" w:type="dxa"/>
            <w:shd w:val="solid" w:color="FFFFFF" w:fill="auto"/>
          </w:tcPr>
          <w:p w14:paraId="5E25545A"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5921D690"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0231324D" w14:textId="77777777" w:rsidR="00EC4A44" w:rsidRPr="00EF1A93" w:rsidRDefault="00EC4A44" w:rsidP="007928A2">
            <w:pPr>
              <w:pStyle w:val="TAC"/>
              <w:rPr>
                <w:rFonts w:cs="Arial"/>
                <w:sz w:val="16"/>
                <w:szCs w:val="16"/>
              </w:rPr>
            </w:pPr>
            <w:r w:rsidRPr="00EF1A93">
              <w:rPr>
                <w:rFonts w:cs="Arial"/>
                <w:sz w:val="16"/>
                <w:szCs w:val="16"/>
              </w:rPr>
              <w:t>CP-191144</w:t>
            </w:r>
          </w:p>
        </w:tc>
        <w:tc>
          <w:tcPr>
            <w:tcW w:w="554" w:type="dxa"/>
            <w:shd w:val="solid" w:color="FFFFFF" w:fill="auto"/>
          </w:tcPr>
          <w:p w14:paraId="34635B3C" w14:textId="77777777" w:rsidR="00EC4A44" w:rsidRPr="00EF1A93" w:rsidRDefault="00EC4A44" w:rsidP="00E328F8">
            <w:pPr>
              <w:pStyle w:val="TAL"/>
              <w:jc w:val="center"/>
              <w:rPr>
                <w:rFonts w:cs="Arial"/>
                <w:sz w:val="16"/>
                <w:szCs w:val="16"/>
              </w:rPr>
            </w:pPr>
            <w:r w:rsidRPr="00EF1A93">
              <w:rPr>
                <w:rFonts w:cs="Arial"/>
                <w:sz w:val="16"/>
                <w:szCs w:val="16"/>
              </w:rPr>
              <w:t>0424</w:t>
            </w:r>
          </w:p>
        </w:tc>
        <w:tc>
          <w:tcPr>
            <w:tcW w:w="446" w:type="dxa"/>
            <w:shd w:val="solid" w:color="FFFFFF" w:fill="auto"/>
          </w:tcPr>
          <w:p w14:paraId="62AFED8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23857FF"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16948018" w14:textId="77777777" w:rsidR="00EC4A44" w:rsidRPr="00EF1A93" w:rsidRDefault="00EC4A44" w:rsidP="007928A2">
            <w:pPr>
              <w:pStyle w:val="TAL"/>
              <w:rPr>
                <w:rFonts w:cs="Arial"/>
                <w:sz w:val="16"/>
                <w:szCs w:val="16"/>
              </w:rPr>
            </w:pPr>
            <w:r w:rsidRPr="00EF1A93">
              <w:rPr>
                <w:rFonts w:cs="Arial"/>
                <w:sz w:val="16"/>
                <w:szCs w:val="16"/>
              </w:rPr>
              <w:t>Additional updates to Network Selection procedure for access to RLOS</w:t>
            </w:r>
          </w:p>
        </w:tc>
        <w:tc>
          <w:tcPr>
            <w:tcW w:w="967" w:type="dxa"/>
            <w:shd w:val="solid" w:color="FFFFFF" w:fill="auto"/>
          </w:tcPr>
          <w:p w14:paraId="5A02E3DF"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1714A232" w14:textId="77777777" w:rsidTr="00971E8F">
        <w:tc>
          <w:tcPr>
            <w:tcW w:w="835" w:type="dxa"/>
            <w:shd w:val="solid" w:color="FFFFFF" w:fill="auto"/>
          </w:tcPr>
          <w:p w14:paraId="05007F96"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7F2B48A6"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3A8EFA1F" w14:textId="77777777" w:rsidR="00EC4A44" w:rsidRPr="00EF1A93" w:rsidRDefault="00EC4A44" w:rsidP="007928A2">
            <w:pPr>
              <w:pStyle w:val="TAC"/>
              <w:rPr>
                <w:rFonts w:cs="Arial"/>
                <w:sz w:val="16"/>
                <w:szCs w:val="16"/>
              </w:rPr>
            </w:pPr>
            <w:r w:rsidRPr="00EF1A93">
              <w:rPr>
                <w:rFonts w:cs="Arial"/>
                <w:sz w:val="16"/>
                <w:szCs w:val="16"/>
              </w:rPr>
              <w:t>CP-191128</w:t>
            </w:r>
          </w:p>
        </w:tc>
        <w:tc>
          <w:tcPr>
            <w:tcW w:w="554" w:type="dxa"/>
            <w:shd w:val="solid" w:color="FFFFFF" w:fill="auto"/>
          </w:tcPr>
          <w:p w14:paraId="1A1E4DCE" w14:textId="77777777" w:rsidR="00EC4A44" w:rsidRPr="00EF1A93" w:rsidRDefault="00EC4A44" w:rsidP="00E328F8">
            <w:pPr>
              <w:pStyle w:val="TAL"/>
              <w:jc w:val="center"/>
              <w:rPr>
                <w:rFonts w:cs="Arial"/>
                <w:sz w:val="16"/>
                <w:szCs w:val="16"/>
              </w:rPr>
            </w:pPr>
            <w:r w:rsidRPr="00EF1A93">
              <w:rPr>
                <w:rFonts w:cs="Arial"/>
                <w:sz w:val="16"/>
                <w:szCs w:val="16"/>
              </w:rPr>
              <w:t>0425</w:t>
            </w:r>
          </w:p>
        </w:tc>
        <w:tc>
          <w:tcPr>
            <w:tcW w:w="446" w:type="dxa"/>
            <w:shd w:val="solid" w:color="FFFFFF" w:fill="auto"/>
          </w:tcPr>
          <w:p w14:paraId="179BA9C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9CE3919"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07715831" w14:textId="77777777" w:rsidR="00EC4A44" w:rsidRPr="00EF1A93" w:rsidRDefault="00EC4A44" w:rsidP="007928A2">
            <w:pPr>
              <w:pStyle w:val="TAL"/>
              <w:rPr>
                <w:rFonts w:cs="Arial"/>
                <w:sz w:val="16"/>
                <w:szCs w:val="16"/>
              </w:rPr>
            </w:pPr>
            <w:r w:rsidRPr="00EF1A93">
              <w:rPr>
                <w:rFonts w:cs="Arial"/>
                <w:sz w:val="16"/>
                <w:szCs w:val="16"/>
              </w:rPr>
              <w:t>PLMN selection for WB-N1 UEs operating in CE mode</w:t>
            </w:r>
          </w:p>
        </w:tc>
        <w:tc>
          <w:tcPr>
            <w:tcW w:w="967" w:type="dxa"/>
            <w:shd w:val="solid" w:color="FFFFFF" w:fill="auto"/>
          </w:tcPr>
          <w:p w14:paraId="2250F6B1"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4F727ECC" w14:textId="77777777" w:rsidTr="00971E8F">
        <w:tc>
          <w:tcPr>
            <w:tcW w:w="835" w:type="dxa"/>
            <w:shd w:val="solid" w:color="FFFFFF" w:fill="auto"/>
          </w:tcPr>
          <w:p w14:paraId="0D9F0CFE"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29C221EC"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179C36AD" w14:textId="77777777" w:rsidR="00EC4A44" w:rsidRPr="00EF1A93" w:rsidRDefault="00EC4A44" w:rsidP="007928A2">
            <w:pPr>
              <w:pStyle w:val="TAC"/>
              <w:rPr>
                <w:rFonts w:cs="Arial"/>
                <w:sz w:val="16"/>
                <w:szCs w:val="16"/>
              </w:rPr>
            </w:pPr>
            <w:r w:rsidRPr="00EF1A93">
              <w:rPr>
                <w:rFonts w:cs="Arial"/>
                <w:sz w:val="16"/>
                <w:szCs w:val="16"/>
              </w:rPr>
              <w:t>CP-191144</w:t>
            </w:r>
          </w:p>
        </w:tc>
        <w:tc>
          <w:tcPr>
            <w:tcW w:w="554" w:type="dxa"/>
            <w:shd w:val="solid" w:color="FFFFFF" w:fill="auto"/>
          </w:tcPr>
          <w:p w14:paraId="5EEA3974" w14:textId="77777777" w:rsidR="00EC4A44" w:rsidRPr="00EF1A93" w:rsidRDefault="00EC4A44" w:rsidP="00E328F8">
            <w:pPr>
              <w:pStyle w:val="TAL"/>
              <w:jc w:val="center"/>
              <w:rPr>
                <w:rFonts w:cs="Arial"/>
                <w:sz w:val="16"/>
                <w:szCs w:val="16"/>
              </w:rPr>
            </w:pPr>
            <w:r w:rsidRPr="00EF1A93">
              <w:rPr>
                <w:rFonts w:cs="Arial"/>
                <w:sz w:val="16"/>
                <w:szCs w:val="16"/>
              </w:rPr>
              <w:t>0426</w:t>
            </w:r>
          </w:p>
        </w:tc>
        <w:tc>
          <w:tcPr>
            <w:tcW w:w="446" w:type="dxa"/>
            <w:shd w:val="solid" w:color="FFFFFF" w:fill="auto"/>
          </w:tcPr>
          <w:p w14:paraId="5AAAF03B"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6ACEE02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D79EE0B" w14:textId="77777777" w:rsidR="00EC4A44" w:rsidRPr="00EF1A93" w:rsidRDefault="00EC4A44" w:rsidP="007928A2">
            <w:pPr>
              <w:pStyle w:val="TAL"/>
              <w:rPr>
                <w:rFonts w:cs="Arial"/>
                <w:sz w:val="16"/>
                <w:szCs w:val="16"/>
              </w:rPr>
            </w:pPr>
            <w:r w:rsidRPr="00EF1A93">
              <w:rPr>
                <w:rFonts w:cs="Arial"/>
                <w:sz w:val="16"/>
                <w:szCs w:val="16"/>
              </w:rPr>
              <w:t>NO Service and RLOS</w:t>
            </w:r>
          </w:p>
        </w:tc>
        <w:tc>
          <w:tcPr>
            <w:tcW w:w="967" w:type="dxa"/>
            <w:shd w:val="solid" w:color="FFFFFF" w:fill="auto"/>
          </w:tcPr>
          <w:p w14:paraId="69ADE68C"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0B359082" w14:textId="77777777" w:rsidTr="00971E8F">
        <w:tc>
          <w:tcPr>
            <w:tcW w:w="835" w:type="dxa"/>
            <w:shd w:val="solid" w:color="FFFFFF" w:fill="auto"/>
          </w:tcPr>
          <w:p w14:paraId="76772E33"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55344F6A"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52D77D22" w14:textId="77777777" w:rsidR="00EC4A44" w:rsidRPr="00EF1A93" w:rsidRDefault="00EC4A44" w:rsidP="007928A2">
            <w:pPr>
              <w:pStyle w:val="TAC"/>
              <w:rPr>
                <w:rFonts w:cs="Arial"/>
                <w:sz w:val="16"/>
                <w:szCs w:val="16"/>
              </w:rPr>
            </w:pPr>
            <w:r w:rsidRPr="00EF1A93">
              <w:rPr>
                <w:rFonts w:cs="Arial"/>
                <w:sz w:val="16"/>
                <w:szCs w:val="16"/>
              </w:rPr>
              <w:t>CP-191131</w:t>
            </w:r>
          </w:p>
        </w:tc>
        <w:tc>
          <w:tcPr>
            <w:tcW w:w="554" w:type="dxa"/>
            <w:shd w:val="solid" w:color="FFFFFF" w:fill="auto"/>
          </w:tcPr>
          <w:p w14:paraId="2FE86336" w14:textId="77777777" w:rsidR="00EC4A44" w:rsidRPr="00EF1A93" w:rsidRDefault="00EC4A44" w:rsidP="00E328F8">
            <w:pPr>
              <w:pStyle w:val="TAL"/>
              <w:jc w:val="center"/>
              <w:rPr>
                <w:rFonts w:cs="Arial"/>
                <w:sz w:val="16"/>
                <w:szCs w:val="16"/>
              </w:rPr>
            </w:pPr>
            <w:r w:rsidRPr="00EF1A93">
              <w:rPr>
                <w:rFonts w:cs="Arial"/>
                <w:sz w:val="16"/>
                <w:szCs w:val="16"/>
              </w:rPr>
              <w:t>0427</w:t>
            </w:r>
          </w:p>
        </w:tc>
        <w:tc>
          <w:tcPr>
            <w:tcW w:w="446" w:type="dxa"/>
            <w:shd w:val="solid" w:color="FFFFFF" w:fill="auto"/>
          </w:tcPr>
          <w:p w14:paraId="0132CAA4"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149495A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33DD142" w14:textId="77777777" w:rsidR="00EC4A44" w:rsidRPr="00EF1A93" w:rsidRDefault="00EC4A44" w:rsidP="007928A2">
            <w:pPr>
              <w:pStyle w:val="TAL"/>
              <w:rPr>
                <w:rFonts w:cs="Arial"/>
                <w:sz w:val="16"/>
                <w:szCs w:val="16"/>
              </w:rPr>
            </w:pPr>
            <w:r w:rsidRPr="00EF1A93">
              <w:rPr>
                <w:rFonts w:cs="Arial"/>
                <w:sz w:val="16"/>
                <w:szCs w:val="16"/>
              </w:rPr>
              <w:t>Managing OPLMN list</w:t>
            </w:r>
          </w:p>
        </w:tc>
        <w:tc>
          <w:tcPr>
            <w:tcW w:w="967" w:type="dxa"/>
            <w:shd w:val="solid" w:color="FFFFFF" w:fill="auto"/>
          </w:tcPr>
          <w:p w14:paraId="159188B0"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7F58B4D5" w14:textId="77777777" w:rsidTr="00971E8F">
        <w:tc>
          <w:tcPr>
            <w:tcW w:w="835" w:type="dxa"/>
            <w:shd w:val="solid" w:color="FFFFFF" w:fill="auto"/>
          </w:tcPr>
          <w:p w14:paraId="20F58EC7"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07732553"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676BA5BF" w14:textId="77777777" w:rsidR="00EC4A44" w:rsidRPr="00EF1A93" w:rsidRDefault="00EC4A44" w:rsidP="007928A2">
            <w:pPr>
              <w:pStyle w:val="TAC"/>
              <w:rPr>
                <w:rFonts w:cs="Arial"/>
                <w:sz w:val="16"/>
                <w:szCs w:val="16"/>
              </w:rPr>
            </w:pPr>
            <w:r w:rsidRPr="00EF1A93">
              <w:rPr>
                <w:rFonts w:cs="Arial"/>
                <w:sz w:val="16"/>
                <w:szCs w:val="16"/>
              </w:rPr>
              <w:t>CP-191144</w:t>
            </w:r>
          </w:p>
        </w:tc>
        <w:tc>
          <w:tcPr>
            <w:tcW w:w="554" w:type="dxa"/>
            <w:shd w:val="solid" w:color="FFFFFF" w:fill="auto"/>
          </w:tcPr>
          <w:p w14:paraId="27C2889C" w14:textId="77777777" w:rsidR="00EC4A44" w:rsidRPr="00EF1A93" w:rsidRDefault="00EC4A44" w:rsidP="00E328F8">
            <w:pPr>
              <w:pStyle w:val="TAL"/>
              <w:jc w:val="center"/>
              <w:rPr>
                <w:rFonts w:cs="Arial"/>
                <w:sz w:val="16"/>
                <w:szCs w:val="16"/>
              </w:rPr>
            </w:pPr>
            <w:r w:rsidRPr="00EF1A93">
              <w:rPr>
                <w:rFonts w:cs="Arial"/>
                <w:sz w:val="16"/>
                <w:szCs w:val="16"/>
              </w:rPr>
              <w:t>0429</w:t>
            </w:r>
          </w:p>
        </w:tc>
        <w:tc>
          <w:tcPr>
            <w:tcW w:w="446" w:type="dxa"/>
            <w:shd w:val="solid" w:color="FFFFFF" w:fill="auto"/>
          </w:tcPr>
          <w:p w14:paraId="6CFFA05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25B6F104"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7648DDF9" w14:textId="77777777" w:rsidR="00EC4A44" w:rsidRPr="00EF1A93" w:rsidRDefault="00EC4A44" w:rsidP="007928A2">
            <w:pPr>
              <w:pStyle w:val="TAL"/>
              <w:rPr>
                <w:rFonts w:cs="Arial"/>
                <w:sz w:val="16"/>
                <w:szCs w:val="16"/>
              </w:rPr>
            </w:pPr>
            <w:r w:rsidRPr="00EF1A93">
              <w:rPr>
                <w:rFonts w:cs="Arial"/>
                <w:sz w:val="16"/>
                <w:szCs w:val="16"/>
              </w:rPr>
              <w:t>Manual PLMN selection for RLOS</w:t>
            </w:r>
          </w:p>
        </w:tc>
        <w:tc>
          <w:tcPr>
            <w:tcW w:w="967" w:type="dxa"/>
            <w:shd w:val="solid" w:color="FFFFFF" w:fill="auto"/>
          </w:tcPr>
          <w:p w14:paraId="64788A26"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79FDED4D" w14:textId="77777777" w:rsidTr="00971E8F">
        <w:tc>
          <w:tcPr>
            <w:tcW w:w="835" w:type="dxa"/>
            <w:shd w:val="solid" w:color="FFFFFF" w:fill="auto"/>
          </w:tcPr>
          <w:p w14:paraId="091E5834"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6C2A6A13"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32345B08" w14:textId="77777777" w:rsidR="00EC4A44" w:rsidRPr="00EF1A93" w:rsidRDefault="00EC4A44" w:rsidP="007928A2">
            <w:pPr>
              <w:pStyle w:val="TAC"/>
              <w:rPr>
                <w:rFonts w:cs="Arial"/>
                <w:sz w:val="16"/>
                <w:szCs w:val="16"/>
              </w:rPr>
            </w:pPr>
            <w:r w:rsidRPr="00EF1A93">
              <w:rPr>
                <w:rFonts w:cs="Arial"/>
                <w:sz w:val="16"/>
                <w:szCs w:val="16"/>
              </w:rPr>
              <w:t>CP-191131</w:t>
            </w:r>
          </w:p>
        </w:tc>
        <w:tc>
          <w:tcPr>
            <w:tcW w:w="554" w:type="dxa"/>
            <w:shd w:val="solid" w:color="FFFFFF" w:fill="auto"/>
          </w:tcPr>
          <w:p w14:paraId="1D950CC3" w14:textId="77777777" w:rsidR="00EC4A44" w:rsidRPr="00EF1A93" w:rsidRDefault="00EC4A44" w:rsidP="00E328F8">
            <w:pPr>
              <w:pStyle w:val="TAL"/>
              <w:jc w:val="center"/>
              <w:rPr>
                <w:rFonts w:cs="Arial"/>
                <w:sz w:val="16"/>
                <w:szCs w:val="16"/>
              </w:rPr>
            </w:pPr>
            <w:r w:rsidRPr="00EF1A93">
              <w:rPr>
                <w:rFonts w:cs="Arial"/>
                <w:sz w:val="16"/>
                <w:szCs w:val="16"/>
              </w:rPr>
              <w:t>0431</w:t>
            </w:r>
          </w:p>
        </w:tc>
        <w:tc>
          <w:tcPr>
            <w:tcW w:w="446" w:type="dxa"/>
            <w:shd w:val="solid" w:color="FFFFFF" w:fill="auto"/>
          </w:tcPr>
          <w:p w14:paraId="7A1759E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6CE19EB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69255DB" w14:textId="77777777" w:rsidR="00EC4A44" w:rsidRPr="00EF1A93" w:rsidRDefault="00EC4A44" w:rsidP="007928A2">
            <w:pPr>
              <w:pStyle w:val="TAL"/>
              <w:rPr>
                <w:rFonts w:cs="Arial"/>
                <w:sz w:val="16"/>
                <w:szCs w:val="16"/>
              </w:rPr>
            </w:pPr>
            <w:r w:rsidRPr="00EF1A93">
              <w:rPr>
                <w:rFonts w:cs="Arial"/>
                <w:sz w:val="16"/>
                <w:szCs w:val="16"/>
              </w:rPr>
              <w:t>Dynamic generation of SOR Information</w:t>
            </w:r>
          </w:p>
        </w:tc>
        <w:tc>
          <w:tcPr>
            <w:tcW w:w="967" w:type="dxa"/>
            <w:shd w:val="solid" w:color="FFFFFF" w:fill="auto"/>
          </w:tcPr>
          <w:p w14:paraId="56F46CC7"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1B30A702" w14:textId="77777777" w:rsidTr="00971E8F">
        <w:tc>
          <w:tcPr>
            <w:tcW w:w="835" w:type="dxa"/>
            <w:shd w:val="solid" w:color="FFFFFF" w:fill="auto"/>
          </w:tcPr>
          <w:p w14:paraId="1D85891A"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26E9741A"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6517D220" w14:textId="77777777" w:rsidR="00EC4A44" w:rsidRPr="00EF1A93" w:rsidRDefault="00EC4A44" w:rsidP="007928A2">
            <w:pPr>
              <w:pStyle w:val="TAC"/>
              <w:rPr>
                <w:rFonts w:cs="Arial"/>
                <w:sz w:val="16"/>
                <w:szCs w:val="16"/>
              </w:rPr>
            </w:pPr>
            <w:r w:rsidRPr="00EF1A93">
              <w:rPr>
                <w:rFonts w:cs="Arial"/>
                <w:sz w:val="16"/>
                <w:szCs w:val="16"/>
              </w:rPr>
              <w:t>CP-191131</w:t>
            </w:r>
          </w:p>
        </w:tc>
        <w:tc>
          <w:tcPr>
            <w:tcW w:w="554" w:type="dxa"/>
            <w:shd w:val="solid" w:color="FFFFFF" w:fill="auto"/>
          </w:tcPr>
          <w:p w14:paraId="5DE4F6CE" w14:textId="77777777" w:rsidR="00EC4A44" w:rsidRPr="00EF1A93" w:rsidRDefault="00EC4A44" w:rsidP="00E328F8">
            <w:pPr>
              <w:pStyle w:val="TAL"/>
              <w:jc w:val="center"/>
              <w:rPr>
                <w:rFonts w:cs="Arial"/>
                <w:sz w:val="16"/>
                <w:szCs w:val="16"/>
              </w:rPr>
            </w:pPr>
            <w:r w:rsidRPr="00EF1A93">
              <w:rPr>
                <w:rFonts w:cs="Arial"/>
                <w:sz w:val="16"/>
                <w:szCs w:val="16"/>
              </w:rPr>
              <w:t>0432</w:t>
            </w:r>
          </w:p>
        </w:tc>
        <w:tc>
          <w:tcPr>
            <w:tcW w:w="446" w:type="dxa"/>
            <w:shd w:val="solid" w:color="FFFFFF" w:fill="auto"/>
          </w:tcPr>
          <w:p w14:paraId="33DD2D3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71CF59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D0694CC" w14:textId="77777777" w:rsidR="00EC4A44" w:rsidRPr="00EF1A93" w:rsidRDefault="00EC4A44" w:rsidP="007928A2">
            <w:pPr>
              <w:pStyle w:val="TAL"/>
              <w:rPr>
                <w:rFonts w:cs="Arial"/>
                <w:sz w:val="16"/>
                <w:szCs w:val="16"/>
              </w:rPr>
            </w:pPr>
            <w:r w:rsidRPr="00EF1A93">
              <w:rPr>
                <w:rFonts w:cs="Arial"/>
                <w:sz w:val="16"/>
                <w:szCs w:val="16"/>
              </w:rPr>
              <w:t>Emergency service handling for SOR</w:t>
            </w:r>
          </w:p>
        </w:tc>
        <w:tc>
          <w:tcPr>
            <w:tcW w:w="967" w:type="dxa"/>
            <w:shd w:val="solid" w:color="FFFFFF" w:fill="auto"/>
          </w:tcPr>
          <w:p w14:paraId="40872203"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351FC74B" w14:textId="77777777" w:rsidTr="00971E8F">
        <w:tc>
          <w:tcPr>
            <w:tcW w:w="835" w:type="dxa"/>
            <w:shd w:val="solid" w:color="FFFFFF" w:fill="auto"/>
          </w:tcPr>
          <w:p w14:paraId="3483AA01" w14:textId="77777777" w:rsidR="00EC4A44" w:rsidRPr="00EF1A93" w:rsidRDefault="00EC4A44" w:rsidP="007928A2">
            <w:pPr>
              <w:pStyle w:val="TAC"/>
              <w:rPr>
                <w:rFonts w:cs="Arial"/>
                <w:sz w:val="16"/>
                <w:szCs w:val="16"/>
              </w:rPr>
            </w:pPr>
            <w:r w:rsidRPr="00EF1A93">
              <w:rPr>
                <w:rFonts w:cs="Arial"/>
                <w:sz w:val="16"/>
                <w:szCs w:val="16"/>
              </w:rPr>
              <w:t>2019-06</w:t>
            </w:r>
          </w:p>
        </w:tc>
        <w:tc>
          <w:tcPr>
            <w:tcW w:w="940" w:type="dxa"/>
            <w:shd w:val="solid" w:color="FFFFFF" w:fill="auto"/>
          </w:tcPr>
          <w:p w14:paraId="3A1DBDA2" w14:textId="77777777" w:rsidR="00EC4A44" w:rsidRPr="00EF1A93" w:rsidRDefault="00EC4A44" w:rsidP="007928A2">
            <w:pPr>
              <w:pStyle w:val="TAC"/>
              <w:rPr>
                <w:rFonts w:cs="Arial"/>
                <w:sz w:val="16"/>
                <w:szCs w:val="16"/>
              </w:rPr>
            </w:pPr>
            <w:r w:rsidRPr="00EF1A93">
              <w:rPr>
                <w:rFonts w:cs="Arial"/>
                <w:sz w:val="16"/>
                <w:szCs w:val="16"/>
              </w:rPr>
              <w:t>CP-84</w:t>
            </w:r>
          </w:p>
        </w:tc>
        <w:tc>
          <w:tcPr>
            <w:tcW w:w="1127" w:type="dxa"/>
            <w:shd w:val="solid" w:color="FFFFFF" w:fill="auto"/>
          </w:tcPr>
          <w:p w14:paraId="2200BE74" w14:textId="77777777" w:rsidR="00EC4A44" w:rsidRPr="00EF1A93" w:rsidRDefault="00EC4A44" w:rsidP="007928A2">
            <w:pPr>
              <w:pStyle w:val="TAC"/>
              <w:rPr>
                <w:rFonts w:cs="Arial"/>
                <w:sz w:val="16"/>
                <w:szCs w:val="16"/>
              </w:rPr>
            </w:pPr>
            <w:r w:rsidRPr="00EF1A93">
              <w:rPr>
                <w:rFonts w:cs="Arial"/>
                <w:sz w:val="16"/>
                <w:szCs w:val="16"/>
              </w:rPr>
              <w:t>CP-191131</w:t>
            </w:r>
          </w:p>
        </w:tc>
        <w:tc>
          <w:tcPr>
            <w:tcW w:w="554" w:type="dxa"/>
            <w:shd w:val="solid" w:color="FFFFFF" w:fill="auto"/>
          </w:tcPr>
          <w:p w14:paraId="11973060" w14:textId="77777777" w:rsidR="00EC4A44" w:rsidRPr="00EF1A93" w:rsidRDefault="00EC4A44" w:rsidP="00E328F8">
            <w:pPr>
              <w:pStyle w:val="TAL"/>
              <w:jc w:val="center"/>
              <w:rPr>
                <w:rFonts w:cs="Arial"/>
                <w:sz w:val="16"/>
                <w:szCs w:val="16"/>
              </w:rPr>
            </w:pPr>
            <w:r w:rsidRPr="00EF1A93">
              <w:rPr>
                <w:rFonts w:cs="Arial"/>
                <w:sz w:val="16"/>
                <w:szCs w:val="16"/>
              </w:rPr>
              <w:t>0433</w:t>
            </w:r>
          </w:p>
        </w:tc>
        <w:tc>
          <w:tcPr>
            <w:tcW w:w="446" w:type="dxa"/>
            <w:shd w:val="solid" w:color="FFFFFF" w:fill="auto"/>
          </w:tcPr>
          <w:p w14:paraId="70278A3F" w14:textId="77777777" w:rsidR="00EC4A44" w:rsidRPr="00EF1A93" w:rsidRDefault="00EC4A44" w:rsidP="00E328F8">
            <w:pPr>
              <w:pStyle w:val="TAR"/>
              <w:jc w:val="center"/>
              <w:rPr>
                <w:rFonts w:cs="Arial"/>
                <w:sz w:val="16"/>
                <w:szCs w:val="16"/>
              </w:rPr>
            </w:pPr>
          </w:p>
        </w:tc>
        <w:tc>
          <w:tcPr>
            <w:tcW w:w="444" w:type="dxa"/>
            <w:shd w:val="solid" w:color="FFFFFF" w:fill="auto"/>
          </w:tcPr>
          <w:p w14:paraId="37EF75A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880FE00" w14:textId="77777777" w:rsidR="00EC4A44" w:rsidRPr="00EF1A93" w:rsidRDefault="00EC4A44" w:rsidP="007928A2">
            <w:pPr>
              <w:pStyle w:val="TAL"/>
              <w:rPr>
                <w:rFonts w:cs="Arial"/>
                <w:sz w:val="16"/>
                <w:szCs w:val="16"/>
              </w:rPr>
            </w:pPr>
            <w:r w:rsidRPr="00EF1A93">
              <w:rPr>
                <w:rFonts w:cs="Arial"/>
                <w:sz w:val="16"/>
                <w:szCs w:val="16"/>
              </w:rPr>
              <w:t>Scope update for RRC inactive</w:t>
            </w:r>
          </w:p>
        </w:tc>
        <w:tc>
          <w:tcPr>
            <w:tcW w:w="967" w:type="dxa"/>
            <w:shd w:val="solid" w:color="FFFFFF" w:fill="auto"/>
          </w:tcPr>
          <w:p w14:paraId="079D35A6" w14:textId="77777777" w:rsidR="00EC4A44" w:rsidRPr="00EF1A93" w:rsidRDefault="00EC4A44" w:rsidP="007928A2">
            <w:pPr>
              <w:pStyle w:val="TAC"/>
              <w:rPr>
                <w:rFonts w:cs="Arial"/>
                <w:sz w:val="16"/>
                <w:szCs w:val="16"/>
              </w:rPr>
            </w:pPr>
            <w:r w:rsidRPr="00EF1A93">
              <w:rPr>
                <w:rFonts w:cs="Arial"/>
                <w:sz w:val="16"/>
                <w:szCs w:val="16"/>
              </w:rPr>
              <w:t>16.2.0</w:t>
            </w:r>
          </w:p>
        </w:tc>
      </w:tr>
      <w:tr w:rsidR="00EC4A44" w:rsidRPr="006B0D02" w14:paraId="7F529EA5" w14:textId="77777777" w:rsidTr="00971E8F">
        <w:tc>
          <w:tcPr>
            <w:tcW w:w="835" w:type="dxa"/>
            <w:shd w:val="solid" w:color="FFFFFF" w:fill="auto"/>
          </w:tcPr>
          <w:p w14:paraId="1F2D659C"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2B9FD196"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2D383F03" w14:textId="77777777" w:rsidR="00EC4A44" w:rsidRPr="00EF1A93" w:rsidRDefault="00EC4A44" w:rsidP="007928A2">
            <w:pPr>
              <w:pStyle w:val="TAC"/>
              <w:rPr>
                <w:rFonts w:cs="Arial"/>
                <w:sz w:val="16"/>
                <w:szCs w:val="16"/>
              </w:rPr>
            </w:pPr>
            <w:r w:rsidRPr="00EF1A93">
              <w:rPr>
                <w:rFonts w:cs="Arial"/>
                <w:sz w:val="16"/>
                <w:szCs w:val="16"/>
              </w:rPr>
              <w:t>CP-192072</w:t>
            </w:r>
          </w:p>
        </w:tc>
        <w:tc>
          <w:tcPr>
            <w:tcW w:w="554" w:type="dxa"/>
            <w:shd w:val="solid" w:color="FFFFFF" w:fill="auto"/>
          </w:tcPr>
          <w:p w14:paraId="61D60F8F" w14:textId="77777777" w:rsidR="00EC4A44" w:rsidRPr="00EF1A93" w:rsidRDefault="00EC4A44" w:rsidP="00E328F8">
            <w:pPr>
              <w:pStyle w:val="TAL"/>
              <w:jc w:val="center"/>
              <w:rPr>
                <w:rFonts w:cs="Arial"/>
                <w:sz w:val="16"/>
                <w:szCs w:val="16"/>
              </w:rPr>
            </w:pPr>
            <w:r w:rsidRPr="00EF1A93">
              <w:rPr>
                <w:rFonts w:cs="Arial"/>
                <w:sz w:val="16"/>
                <w:szCs w:val="16"/>
              </w:rPr>
              <w:t>0435</w:t>
            </w:r>
          </w:p>
        </w:tc>
        <w:tc>
          <w:tcPr>
            <w:tcW w:w="446" w:type="dxa"/>
            <w:shd w:val="solid" w:color="FFFFFF" w:fill="auto"/>
          </w:tcPr>
          <w:p w14:paraId="6C1FC700"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1A2233F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D30C3BB" w14:textId="77777777" w:rsidR="00EC4A44" w:rsidRPr="00EF1A93" w:rsidRDefault="00EC4A44" w:rsidP="007928A2">
            <w:pPr>
              <w:pStyle w:val="TAL"/>
              <w:rPr>
                <w:rFonts w:cs="Arial"/>
                <w:sz w:val="16"/>
                <w:szCs w:val="16"/>
              </w:rPr>
            </w:pPr>
            <w:r w:rsidRPr="00EF1A93">
              <w:rPr>
                <w:rFonts w:cs="Arial"/>
                <w:sz w:val="16"/>
                <w:szCs w:val="16"/>
              </w:rPr>
              <w:t>Corrections for CAG selection</w:t>
            </w:r>
          </w:p>
        </w:tc>
        <w:tc>
          <w:tcPr>
            <w:tcW w:w="967" w:type="dxa"/>
            <w:shd w:val="solid" w:color="FFFFFF" w:fill="auto"/>
          </w:tcPr>
          <w:p w14:paraId="42D1A278"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7B79553A" w14:textId="77777777" w:rsidTr="00971E8F">
        <w:tc>
          <w:tcPr>
            <w:tcW w:w="835" w:type="dxa"/>
            <w:shd w:val="solid" w:color="FFFFFF" w:fill="auto"/>
          </w:tcPr>
          <w:p w14:paraId="1F9D23F8"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6A7996AA"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5595F317" w14:textId="77777777" w:rsidR="00EC4A44" w:rsidRPr="00EF1A93" w:rsidRDefault="00EC4A44" w:rsidP="007928A2">
            <w:pPr>
              <w:pStyle w:val="TAC"/>
              <w:rPr>
                <w:rFonts w:cs="Arial"/>
                <w:sz w:val="16"/>
                <w:szCs w:val="16"/>
              </w:rPr>
            </w:pPr>
            <w:r w:rsidRPr="00EF1A93">
              <w:rPr>
                <w:rFonts w:cs="Arial"/>
                <w:sz w:val="16"/>
                <w:szCs w:val="16"/>
              </w:rPr>
              <w:t>CP-192072</w:t>
            </w:r>
          </w:p>
        </w:tc>
        <w:tc>
          <w:tcPr>
            <w:tcW w:w="554" w:type="dxa"/>
            <w:shd w:val="solid" w:color="FFFFFF" w:fill="auto"/>
          </w:tcPr>
          <w:p w14:paraId="749B9271" w14:textId="77777777" w:rsidR="00EC4A44" w:rsidRPr="00EF1A93" w:rsidRDefault="00EC4A44" w:rsidP="00E328F8">
            <w:pPr>
              <w:pStyle w:val="TAL"/>
              <w:jc w:val="center"/>
              <w:rPr>
                <w:rFonts w:cs="Arial"/>
                <w:sz w:val="16"/>
                <w:szCs w:val="16"/>
              </w:rPr>
            </w:pPr>
            <w:r w:rsidRPr="00EF1A93">
              <w:rPr>
                <w:rFonts w:cs="Arial"/>
                <w:sz w:val="16"/>
                <w:szCs w:val="16"/>
              </w:rPr>
              <w:t>0436</w:t>
            </w:r>
          </w:p>
        </w:tc>
        <w:tc>
          <w:tcPr>
            <w:tcW w:w="446" w:type="dxa"/>
            <w:shd w:val="solid" w:color="FFFFFF" w:fill="auto"/>
          </w:tcPr>
          <w:p w14:paraId="0F4DF82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D34E63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171098D" w14:textId="77777777" w:rsidR="00EC4A44" w:rsidRPr="00EF1A93" w:rsidRDefault="00EC4A44" w:rsidP="007928A2">
            <w:pPr>
              <w:pStyle w:val="TAL"/>
              <w:rPr>
                <w:rFonts w:cs="Arial"/>
                <w:sz w:val="16"/>
                <w:szCs w:val="16"/>
              </w:rPr>
            </w:pPr>
            <w:r w:rsidRPr="00EF1A93">
              <w:rPr>
                <w:rFonts w:cs="Arial"/>
                <w:sz w:val="16"/>
                <w:szCs w:val="16"/>
              </w:rPr>
              <w:t>Missing SNPN terms</w:t>
            </w:r>
          </w:p>
        </w:tc>
        <w:tc>
          <w:tcPr>
            <w:tcW w:w="967" w:type="dxa"/>
            <w:shd w:val="solid" w:color="FFFFFF" w:fill="auto"/>
          </w:tcPr>
          <w:p w14:paraId="58882ED4"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08D73711" w14:textId="77777777" w:rsidTr="00971E8F">
        <w:tc>
          <w:tcPr>
            <w:tcW w:w="835" w:type="dxa"/>
            <w:shd w:val="solid" w:color="FFFFFF" w:fill="auto"/>
          </w:tcPr>
          <w:p w14:paraId="78C78695"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1982ED5B"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4ED86CD6" w14:textId="77777777" w:rsidR="00EC4A44" w:rsidRPr="00EF1A93" w:rsidRDefault="00EC4A44" w:rsidP="007928A2">
            <w:pPr>
              <w:pStyle w:val="TAC"/>
              <w:rPr>
                <w:rFonts w:cs="Arial"/>
                <w:sz w:val="16"/>
                <w:szCs w:val="16"/>
              </w:rPr>
            </w:pPr>
            <w:r w:rsidRPr="00EF1A93">
              <w:rPr>
                <w:rFonts w:cs="Arial"/>
                <w:sz w:val="16"/>
                <w:szCs w:val="16"/>
              </w:rPr>
              <w:t>CP-192072</w:t>
            </w:r>
          </w:p>
        </w:tc>
        <w:tc>
          <w:tcPr>
            <w:tcW w:w="554" w:type="dxa"/>
            <w:shd w:val="solid" w:color="FFFFFF" w:fill="auto"/>
          </w:tcPr>
          <w:p w14:paraId="5FD43118" w14:textId="77777777" w:rsidR="00EC4A44" w:rsidRPr="00EF1A93" w:rsidRDefault="00EC4A44" w:rsidP="00E328F8">
            <w:pPr>
              <w:pStyle w:val="TAL"/>
              <w:jc w:val="center"/>
              <w:rPr>
                <w:rFonts w:cs="Arial"/>
                <w:sz w:val="16"/>
                <w:szCs w:val="16"/>
              </w:rPr>
            </w:pPr>
            <w:r w:rsidRPr="00EF1A93">
              <w:rPr>
                <w:rFonts w:cs="Arial"/>
                <w:sz w:val="16"/>
                <w:szCs w:val="16"/>
              </w:rPr>
              <w:t>0437</w:t>
            </w:r>
          </w:p>
        </w:tc>
        <w:tc>
          <w:tcPr>
            <w:tcW w:w="446" w:type="dxa"/>
            <w:shd w:val="solid" w:color="FFFFFF" w:fill="auto"/>
          </w:tcPr>
          <w:p w14:paraId="6A6C6060"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5ABA29F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2E93343" w14:textId="77777777" w:rsidR="00EC4A44" w:rsidRPr="00EF1A93" w:rsidRDefault="00EC4A44" w:rsidP="007928A2">
            <w:pPr>
              <w:pStyle w:val="TAL"/>
              <w:rPr>
                <w:rFonts w:cs="Arial"/>
                <w:sz w:val="16"/>
                <w:szCs w:val="16"/>
              </w:rPr>
            </w:pPr>
            <w:r w:rsidRPr="00EF1A93">
              <w:rPr>
                <w:rFonts w:cs="Arial"/>
                <w:sz w:val="16"/>
                <w:szCs w:val="16"/>
              </w:rPr>
              <w:t>Corrections for SNPN selection</w:t>
            </w:r>
          </w:p>
        </w:tc>
        <w:tc>
          <w:tcPr>
            <w:tcW w:w="967" w:type="dxa"/>
            <w:shd w:val="solid" w:color="FFFFFF" w:fill="auto"/>
          </w:tcPr>
          <w:p w14:paraId="37606A35"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2412DDEC" w14:textId="77777777" w:rsidTr="00971E8F">
        <w:tc>
          <w:tcPr>
            <w:tcW w:w="835" w:type="dxa"/>
            <w:shd w:val="solid" w:color="FFFFFF" w:fill="auto"/>
          </w:tcPr>
          <w:p w14:paraId="4368496A"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12D530DE"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17C06175" w14:textId="77777777" w:rsidR="00EC4A44" w:rsidRPr="00EF1A93" w:rsidRDefault="00EC4A44" w:rsidP="007928A2">
            <w:pPr>
              <w:pStyle w:val="TAC"/>
              <w:rPr>
                <w:rFonts w:cs="Arial"/>
                <w:sz w:val="16"/>
                <w:szCs w:val="16"/>
              </w:rPr>
            </w:pPr>
            <w:r w:rsidRPr="00EF1A93">
              <w:rPr>
                <w:rFonts w:cs="Arial"/>
                <w:sz w:val="16"/>
                <w:szCs w:val="16"/>
              </w:rPr>
              <w:t>CP-192072</w:t>
            </w:r>
          </w:p>
        </w:tc>
        <w:tc>
          <w:tcPr>
            <w:tcW w:w="554" w:type="dxa"/>
            <w:shd w:val="solid" w:color="FFFFFF" w:fill="auto"/>
          </w:tcPr>
          <w:p w14:paraId="4A6790CE" w14:textId="77777777" w:rsidR="00EC4A44" w:rsidRPr="00EF1A93" w:rsidRDefault="00EC4A44" w:rsidP="00E328F8">
            <w:pPr>
              <w:pStyle w:val="TAL"/>
              <w:jc w:val="center"/>
              <w:rPr>
                <w:rFonts w:cs="Arial"/>
                <w:sz w:val="16"/>
                <w:szCs w:val="16"/>
              </w:rPr>
            </w:pPr>
            <w:r w:rsidRPr="00EF1A93">
              <w:rPr>
                <w:rFonts w:cs="Arial"/>
                <w:sz w:val="16"/>
                <w:szCs w:val="16"/>
              </w:rPr>
              <w:t>0438</w:t>
            </w:r>
          </w:p>
        </w:tc>
        <w:tc>
          <w:tcPr>
            <w:tcW w:w="446" w:type="dxa"/>
            <w:shd w:val="solid" w:color="FFFFFF" w:fill="auto"/>
          </w:tcPr>
          <w:p w14:paraId="022B1DB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B20622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46350FC" w14:textId="77777777" w:rsidR="00EC4A44" w:rsidRPr="00EF1A93" w:rsidRDefault="00EC4A44" w:rsidP="007928A2">
            <w:pPr>
              <w:pStyle w:val="TAL"/>
              <w:rPr>
                <w:rFonts w:cs="Arial"/>
                <w:sz w:val="16"/>
                <w:szCs w:val="16"/>
              </w:rPr>
            </w:pPr>
            <w:r w:rsidRPr="00EF1A93">
              <w:rPr>
                <w:rFonts w:cs="Arial"/>
                <w:sz w:val="16"/>
                <w:szCs w:val="16"/>
              </w:rPr>
              <w:t>Lists of temporarily and permanently forbidden SNPNs</w:t>
            </w:r>
          </w:p>
        </w:tc>
        <w:tc>
          <w:tcPr>
            <w:tcW w:w="967" w:type="dxa"/>
            <w:shd w:val="solid" w:color="FFFFFF" w:fill="auto"/>
          </w:tcPr>
          <w:p w14:paraId="6126AEF5"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2DB5EADA" w14:textId="77777777" w:rsidTr="00971E8F">
        <w:tc>
          <w:tcPr>
            <w:tcW w:w="835" w:type="dxa"/>
            <w:shd w:val="solid" w:color="FFFFFF" w:fill="auto"/>
          </w:tcPr>
          <w:p w14:paraId="02D87650"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453F8ACB"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31BC5C46" w14:textId="77777777" w:rsidR="00EC4A44" w:rsidRPr="00EF1A93" w:rsidRDefault="00EC4A44" w:rsidP="007928A2">
            <w:pPr>
              <w:pStyle w:val="TAC"/>
              <w:rPr>
                <w:rFonts w:cs="Arial"/>
                <w:sz w:val="16"/>
                <w:szCs w:val="16"/>
              </w:rPr>
            </w:pPr>
            <w:r w:rsidRPr="00EF1A93">
              <w:rPr>
                <w:rFonts w:cs="Arial"/>
                <w:sz w:val="16"/>
                <w:szCs w:val="16"/>
              </w:rPr>
              <w:t>CP-192072</w:t>
            </w:r>
          </w:p>
        </w:tc>
        <w:tc>
          <w:tcPr>
            <w:tcW w:w="554" w:type="dxa"/>
            <w:shd w:val="solid" w:color="FFFFFF" w:fill="auto"/>
          </w:tcPr>
          <w:p w14:paraId="222CC1B3" w14:textId="77777777" w:rsidR="00EC4A44" w:rsidRPr="00EF1A93" w:rsidRDefault="00EC4A44" w:rsidP="00E328F8">
            <w:pPr>
              <w:pStyle w:val="TAL"/>
              <w:jc w:val="center"/>
              <w:rPr>
                <w:rFonts w:cs="Arial"/>
                <w:sz w:val="16"/>
                <w:szCs w:val="16"/>
              </w:rPr>
            </w:pPr>
            <w:r w:rsidRPr="00EF1A93">
              <w:rPr>
                <w:rFonts w:cs="Arial"/>
                <w:sz w:val="16"/>
                <w:szCs w:val="16"/>
              </w:rPr>
              <w:t>0439</w:t>
            </w:r>
          </w:p>
        </w:tc>
        <w:tc>
          <w:tcPr>
            <w:tcW w:w="446" w:type="dxa"/>
            <w:shd w:val="solid" w:color="FFFFFF" w:fill="auto"/>
          </w:tcPr>
          <w:p w14:paraId="2A0FA275"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34D81F5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2375FB0" w14:textId="77777777" w:rsidR="00EC4A44" w:rsidRPr="00EF1A93" w:rsidRDefault="00EC4A44" w:rsidP="007928A2">
            <w:pPr>
              <w:pStyle w:val="TAL"/>
              <w:rPr>
                <w:rFonts w:cs="Arial"/>
                <w:sz w:val="16"/>
                <w:szCs w:val="16"/>
              </w:rPr>
            </w:pPr>
            <w:r w:rsidRPr="00EF1A93">
              <w:rPr>
                <w:rFonts w:cs="Arial"/>
                <w:sz w:val="16"/>
                <w:szCs w:val="16"/>
              </w:rPr>
              <w:t>"5GS forbidden tracking areas for regional provision of service" and MS operating in SNPN access mode</w:t>
            </w:r>
          </w:p>
        </w:tc>
        <w:tc>
          <w:tcPr>
            <w:tcW w:w="967" w:type="dxa"/>
            <w:shd w:val="solid" w:color="FFFFFF" w:fill="auto"/>
          </w:tcPr>
          <w:p w14:paraId="015ED249"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3A46532D" w14:textId="77777777" w:rsidTr="00971E8F">
        <w:tc>
          <w:tcPr>
            <w:tcW w:w="835" w:type="dxa"/>
            <w:shd w:val="solid" w:color="FFFFFF" w:fill="auto"/>
          </w:tcPr>
          <w:p w14:paraId="36FF66BE"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7F15592E"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710B2D3F" w14:textId="77777777" w:rsidR="00EC4A44" w:rsidRPr="00EF1A93" w:rsidRDefault="00EC4A44" w:rsidP="007928A2">
            <w:pPr>
              <w:pStyle w:val="TAC"/>
              <w:rPr>
                <w:rFonts w:cs="Arial"/>
                <w:sz w:val="16"/>
                <w:szCs w:val="16"/>
              </w:rPr>
            </w:pPr>
            <w:r w:rsidRPr="00EF1A93">
              <w:rPr>
                <w:rFonts w:cs="Arial"/>
                <w:sz w:val="16"/>
                <w:szCs w:val="16"/>
              </w:rPr>
              <w:t>CP-192055</w:t>
            </w:r>
          </w:p>
        </w:tc>
        <w:tc>
          <w:tcPr>
            <w:tcW w:w="554" w:type="dxa"/>
            <w:shd w:val="solid" w:color="FFFFFF" w:fill="auto"/>
          </w:tcPr>
          <w:p w14:paraId="54D3CDAF" w14:textId="77777777" w:rsidR="00EC4A44" w:rsidRPr="00EF1A93" w:rsidRDefault="00EC4A44" w:rsidP="00E328F8">
            <w:pPr>
              <w:pStyle w:val="TAL"/>
              <w:jc w:val="center"/>
              <w:rPr>
                <w:rFonts w:cs="Arial"/>
                <w:sz w:val="16"/>
                <w:szCs w:val="16"/>
              </w:rPr>
            </w:pPr>
            <w:r w:rsidRPr="00EF1A93">
              <w:rPr>
                <w:rFonts w:cs="Arial"/>
                <w:sz w:val="16"/>
                <w:szCs w:val="16"/>
              </w:rPr>
              <w:t>0440</w:t>
            </w:r>
          </w:p>
        </w:tc>
        <w:tc>
          <w:tcPr>
            <w:tcW w:w="446" w:type="dxa"/>
            <w:shd w:val="solid" w:color="FFFFFF" w:fill="auto"/>
          </w:tcPr>
          <w:p w14:paraId="5C869FE5"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33B0EE8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5BC99AD" w14:textId="77777777" w:rsidR="00EC4A44" w:rsidRPr="00EF1A93" w:rsidRDefault="00EC4A44" w:rsidP="007928A2">
            <w:pPr>
              <w:pStyle w:val="TAL"/>
              <w:rPr>
                <w:rFonts w:cs="Arial"/>
                <w:sz w:val="16"/>
                <w:szCs w:val="16"/>
              </w:rPr>
            </w:pPr>
            <w:r w:rsidRPr="00EF1A93">
              <w:rPr>
                <w:rFonts w:cs="Arial"/>
                <w:sz w:val="16"/>
                <w:szCs w:val="16"/>
              </w:rPr>
              <w:t>Interactions between SOR-AF and other core network entities</w:t>
            </w:r>
          </w:p>
        </w:tc>
        <w:tc>
          <w:tcPr>
            <w:tcW w:w="967" w:type="dxa"/>
            <w:shd w:val="solid" w:color="FFFFFF" w:fill="auto"/>
          </w:tcPr>
          <w:p w14:paraId="4F603E64"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4344049F" w14:textId="77777777" w:rsidTr="00971E8F">
        <w:tc>
          <w:tcPr>
            <w:tcW w:w="835" w:type="dxa"/>
            <w:shd w:val="solid" w:color="FFFFFF" w:fill="auto"/>
          </w:tcPr>
          <w:p w14:paraId="36F1BED0"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733206C1"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613A081B" w14:textId="77777777" w:rsidR="00EC4A44" w:rsidRPr="00EF1A93" w:rsidRDefault="00EC4A44" w:rsidP="007928A2">
            <w:pPr>
              <w:pStyle w:val="TAC"/>
              <w:rPr>
                <w:rFonts w:cs="Arial"/>
                <w:sz w:val="16"/>
                <w:szCs w:val="16"/>
              </w:rPr>
            </w:pPr>
            <w:r w:rsidRPr="00EF1A93">
              <w:rPr>
                <w:rFonts w:cs="Arial"/>
                <w:sz w:val="16"/>
                <w:szCs w:val="16"/>
              </w:rPr>
              <w:t>CP-192055</w:t>
            </w:r>
          </w:p>
        </w:tc>
        <w:tc>
          <w:tcPr>
            <w:tcW w:w="554" w:type="dxa"/>
            <w:shd w:val="solid" w:color="FFFFFF" w:fill="auto"/>
          </w:tcPr>
          <w:p w14:paraId="0A55E687" w14:textId="77777777" w:rsidR="00EC4A44" w:rsidRPr="00EF1A93" w:rsidRDefault="00EC4A44" w:rsidP="00E328F8">
            <w:pPr>
              <w:pStyle w:val="TAL"/>
              <w:jc w:val="center"/>
              <w:rPr>
                <w:rFonts w:cs="Arial"/>
                <w:sz w:val="16"/>
                <w:szCs w:val="16"/>
              </w:rPr>
            </w:pPr>
            <w:r w:rsidRPr="00EF1A93">
              <w:rPr>
                <w:rFonts w:cs="Arial"/>
                <w:sz w:val="16"/>
                <w:szCs w:val="16"/>
              </w:rPr>
              <w:t>0441</w:t>
            </w:r>
          </w:p>
        </w:tc>
        <w:tc>
          <w:tcPr>
            <w:tcW w:w="446" w:type="dxa"/>
            <w:shd w:val="solid" w:color="FFFFFF" w:fill="auto"/>
          </w:tcPr>
          <w:p w14:paraId="1C79800B" w14:textId="77777777" w:rsidR="00EC4A44" w:rsidRPr="00EF1A93" w:rsidRDefault="00EC4A44" w:rsidP="00E328F8">
            <w:pPr>
              <w:pStyle w:val="TAR"/>
              <w:jc w:val="center"/>
              <w:rPr>
                <w:rFonts w:cs="Arial"/>
                <w:sz w:val="16"/>
                <w:szCs w:val="16"/>
              </w:rPr>
            </w:pPr>
          </w:p>
        </w:tc>
        <w:tc>
          <w:tcPr>
            <w:tcW w:w="444" w:type="dxa"/>
            <w:shd w:val="solid" w:color="FFFFFF" w:fill="auto"/>
          </w:tcPr>
          <w:p w14:paraId="7C31E5E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14DF32A" w14:textId="77777777" w:rsidR="00EC4A44" w:rsidRPr="00EF1A93" w:rsidRDefault="00EC4A44" w:rsidP="007928A2">
            <w:pPr>
              <w:pStyle w:val="TAL"/>
              <w:rPr>
                <w:rFonts w:cs="Arial"/>
                <w:sz w:val="16"/>
                <w:szCs w:val="16"/>
              </w:rPr>
            </w:pPr>
            <w:r w:rsidRPr="00EF1A93">
              <w:rPr>
                <w:rFonts w:cs="Arial"/>
                <w:sz w:val="16"/>
                <w:szCs w:val="16"/>
              </w:rPr>
              <w:t xml:space="preserve">Clarification of possible PLMN/RAT selection due to cause value#15 </w:t>
            </w:r>
          </w:p>
        </w:tc>
        <w:tc>
          <w:tcPr>
            <w:tcW w:w="967" w:type="dxa"/>
            <w:shd w:val="solid" w:color="FFFFFF" w:fill="auto"/>
          </w:tcPr>
          <w:p w14:paraId="46764BBA"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5B696C58" w14:textId="77777777" w:rsidTr="00971E8F">
        <w:tc>
          <w:tcPr>
            <w:tcW w:w="835" w:type="dxa"/>
            <w:shd w:val="solid" w:color="FFFFFF" w:fill="auto"/>
          </w:tcPr>
          <w:p w14:paraId="237230BD"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6EC4887E"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04B52EB5" w14:textId="77777777" w:rsidR="00EC4A44" w:rsidRPr="00EF1A93" w:rsidRDefault="00EC4A44" w:rsidP="007928A2">
            <w:pPr>
              <w:pStyle w:val="TAC"/>
              <w:rPr>
                <w:rFonts w:cs="Arial"/>
                <w:sz w:val="16"/>
                <w:szCs w:val="16"/>
              </w:rPr>
            </w:pPr>
            <w:r w:rsidRPr="00EF1A93">
              <w:rPr>
                <w:rFonts w:cs="Arial"/>
                <w:sz w:val="16"/>
                <w:szCs w:val="16"/>
              </w:rPr>
              <w:t>CP-192071</w:t>
            </w:r>
          </w:p>
        </w:tc>
        <w:tc>
          <w:tcPr>
            <w:tcW w:w="554" w:type="dxa"/>
            <w:shd w:val="solid" w:color="FFFFFF" w:fill="auto"/>
          </w:tcPr>
          <w:p w14:paraId="35CD7CA5" w14:textId="77777777" w:rsidR="00EC4A44" w:rsidRPr="00EF1A93" w:rsidRDefault="00EC4A44" w:rsidP="00E328F8">
            <w:pPr>
              <w:pStyle w:val="TAL"/>
              <w:jc w:val="center"/>
              <w:rPr>
                <w:rFonts w:cs="Arial"/>
                <w:sz w:val="16"/>
                <w:szCs w:val="16"/>
              </w:rPr>
            </w:pPr>
            <w:r w:rsidRPr="00EF1A93">
              <w:rPr>
                <w:rFonts w:cs="Arial"/>
                <w:sz w:val="16"/>
                <w:szCs w:val="16"/>
              </w:rPr>
              <w:t>0442</w:t>
            </w:r>
          </w:p>
        </w:tc>
        <w:tc>
          <w:tcPr>
            <w:tcW w:w="446" w:type="dxa"/>
            <w:shd w:val="solid" w:color="FFFFFF" w:fill="auto"/>
          </w:tcPr>
          <w:p w14:paraId="273383D6"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7E555D9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BF35FB0" w14:textId="77777777" w:rsidR="00EC4A44" w:rsidRPr="00EF1A93" w:rsidRDefault="00EC4A44" w:rsidP="007928A2">
            <w:pPr>
              <w:pStyle w:val="TAL"/>
              <w:rPr>
                <w:rFonts w:cs="Arial"/>
                <w:sz w:val="16"/>
                <w:szCs w:val="16"/>
              </w:rPr>
            </w:pPr>
            <w:proofErr w:type="spellStart"/>
            <w:r w:rsidRPr="00EF1A93">
              <w:rPr>
                <w:rFonts w:cs="Arial"/>
                <w:sz w:val="16"/>
                <w:szCs w:val="16"/>
              </w:rPr>
              <w:t>eDRX</w:t>
            </w:r>
            <w:proofErr w:type="spellEnd"/>
            <w:r w:rsidRPr="00EF1A93">
              <w:rPr>
                <w:rFonts w:cs="Arial"/>
                <w:sz w:val="16"/>
                <w:szCs w:val="16"/>
              </w:rPr>
              <w:t>/relaxed monitoring HPLMN scan conflicts</w:t>
            </w:r>
          </w:p>
        </w:tc>
        <w:tc>
          <w:tcPr>
            <w:tcW w:w="967" w:type="dxa"/>
            <w:shd w:val="solid" w:color="FFFFFF" w:fill="auto"/>
          </w:tcPr>
          <w:p w14:paraId="32AABEE0"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0D4E066E" w14:textId="77777777" w:rsidTr="00971E8F">
        <w:tc>
          <w:tcPr>
            <w:tcW w:w="835" w:type="dxa"/>
            <w:shd w:val="solid" w:color="FFFFFF" w:fill="auto"/>
          </w:tcPr>
          <w:p w14:paraId="766E450E"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7F5C2929"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0DA40C7F" w14:textId="77777777" w:rsidR="00EC4A44" w:rsidRPr="00EF1A93" w:rsidRDefault="00EC4A44" w:rsidP="007928A2">
            <w:pPr>
              <w:pStyle w:val="TAC"/>
              <w:rPr>
                <w:rFonts w:cs="Arial"/>
                <w:sz w:val="16"/>
                <w:szCs w:val="16"/>
              </w:rPr>
            </w:pPr>
            <w:r w:rsidRPr="00EF1A93">
              <w:rPr>
                <w:rFonts w:cs="Arial"/>
                <w:sz w:val="16"/>
                <w:szCs w:val="16"/>
              </w:rPr>
              <w:t>CP-192055</w:t>
            </w:r>
          </w:p>
        </w:tc>
        <w:tc>
          <w:tcPr>
            <w:tcW w:w="554" w:type="dxa"/>
            <w:shd w:val="solid" w:color="FFFFFF" w:fill="auto"/>
          </w:tcPr>
          <w:p w14:paraId="69802EB0" w14:textId="77777777" w:rsidR="00EC4A44" w:rsidRPr="00EF1A93" w:rsidRDefault="00EC4A44" w:rsidP="00E328F8">
            <w:pPr>
              <w:pStyle w:val="TAL"/>
              <w:jc w:val="center"/>
              <w:rPr>
                <w:rFonts w:cs="Arial"/>
                <w:sz w:val="16"/>
                <w:szCs w:val="16"/>
              </w:rPr>
            </w:pPr>
            <w:r w:rsidRPr="00EF1A93">
              <w:rPr>
                <w:rFonts w:cs="Arial"/>
                <w:sz w:val="16"/>
                <w:szCs w:val="16"/>
              </w:rPr>
              <w:t>0444</w:t>
            </w:r>
          </w:p>
        </w:tc>
        <w:tc>
          <w:tcPr>
            <w:tcW w:w="446" w:type="dxa"/>
            <w:shd w:val="solid" w:color="FFFFFF" w:fill="auto"/>
          </w:tcPr>
          <w:p w14:paraId="758C0BD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18B0667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4257D832" w14:textId="77777777" w:rsidR="00EC4A44" w:rsidRPr="00EF1A93" w:rsidRDefault="00EC4A44" w:rsidP="007928A2">
            <w:pPr>
              <w:pStyle w:val="TAL"/>
              <w:rPr>
                <w:rFonts w:cs="Arial"/>
                <w:sz w:val="16"/>
                <w:szCs w:val="16"/>
              </w:rPr>
            </w:pPr>
            <w:r w:rsidRPr="00EF1A93">
              <w:rPr>
                <w:rFonts w:cs="Arial"/>
                <w:sz w:val="16"/>
                <w:szCs w:val="16"/>
              </w:rPr>
              <w:t>Handling of SOR failure encountered in manual mode of operation</w:t>
            </w:r>
          </w:p>
        </w:tc>
        <w:tc>
          <w:tcPr>
            <w:tcW w:w="967" w:type="dxa"/>
            <w:shd w:val="solid" w:color="FFFFFF" w:fill="auto"/>
          </w:tcPr>
          <w:p w14:paraId="3F0DBE65"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7F7A43B1" w14:textId="77777777" w:rsidTr="00971E8F">
        <w:tc>
          <w:tcPr>
            <w:tcW w:w="835" w:type="dxa"/>
            <w:shd w:val="solid" w:color="FFFFFF" w:fill="auto"/>
          </w:tcPr>
          <w:p w14:paraId="0559665B"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51B873F8"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2C45D2CD" w14:textId="77777777" w:rsidR="00EC4A44" w:rsidRPr="00EF1A93" w:rsidRDefault="00EC4A44" w:rsidP="007928A2">
            <w:pPr>
              <w:pStyle w:val="TAC"/>
              <w:rPr>
                <w:rFonts w:cs="Arial"/>
                <w:sz w:val="16"/>
                <w:szCs w:val="16"/>
              </w:rPr>
            </w:pPr>
            <w:r w:rsidRPr="00EF1A93">
              <w:rPr>
                <w:rFonts w:cs="Arial"/>
                <w:sz w:val="16"/>
                <w:szCs w:val="16"/>
              </w:rPr>
              <w:t>CP-192072</w:t>
            </w:r>
          </w:p>
        </w:tc>
        <w:tc>
          <w:tcPr>
            <w:tcW w:w="554" w:type="dxa"/>
            <w:shd w:val="solid" w:color="FFFFFF" w:fill="auto"/>
          </w:tcPr>
          <w:p w14:paraId="0DB4D6EC" w14:textId="77777777" w:rsidR="00EC4A44" w:rsidRPr="00EF1A93" w:rsidRDefault="00EC4A44" w:rsidP="00E328F8">
            <w:pPr>
              <w:pStyle w:val="TAL"/>
              <w:jc w:val="center"/>
              <w:rPr>
                <w:rFonts w:cs="Arial"/>
                <w:sz w:val="16"/>
                <w:szCs w:val="16"/>
              </w:rPr>
            </w:pPr>
            <w:r w:rsidRPr="00EF1A93">
              <w:rPr>
                <w:rFonts w:cs="Arial"/>
                <w:sz w:val="16"/>
                <w:szCs w:val="16"/>
              </w:rPr>
              <w:t>0446</w:t>
            </w:r>
          </w:p>
        </w:tc>
        <w:tc>
          <w:tcPr>
            <w:tcW w:w="446" w:type="dxa"/>
            <w:shd w:val="solid" w:color="FFFFFF" w:fill="auto"/>
          </w:tcPr>
          <w:p w14:paraId="6DA5C40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B5ECF9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4F4D7AA3" w14:textId="77777777" w:rsidR="00EC4A44" w:rsidRPr="00EF1A93" w:rsidRDefault="00EC4A44" w:rsidP="007928A2">
            <w:pPr>
              <w:pStyle w:val="TAL"/>
              <w:rPr>
                <w:rFonts w:cs="Arial"/>
                <w:sz w:val="16"/>
                <w:szCs w:val="16"/>
              </w:rPr>
            </w:pPr>
            <w:r w:rsidRPr="00EF1A93">
              <w:rPr>
                <w:rFonts w:cs="Arial"/>
                <w:sz w:val="16"/>
                <w:szCs w:val="16"/>
              </w:rPr>
              <w:t>Addition of unified access control configuration to the "list of subscriber data" for access to SNPNs</w:t>
            </w:r>
          </w:p>
        </w:tc>
        <w:tc>
          <w:tcPr>
            <w:tcW w:w="967" w:type="dxa"/>
            <w:shd w:val="solid" w:color="FFFFFF" w:fill="auto"/>
          </w:tcPr>
          <w:p w14:paraId="6A66A950"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053C91A7" w14:textId="77777777" w:rsidTr="00971E8F">
        <w:tc>
          <w:tcPr>
            <w:tcW w:w="835" w:type="dxa"/>
            <w:shd w:val="solid" w:color="FFFFFF" w:fill="auto"/>
          </w:tcPr>
          <w:p w14:paraId="1083D125" w14:textId="77777777" w:rsidR="00EC4A44" w:rsidRPr="00EF1A93" w:rsidRDefault="00EC4A44" w:rsidP="007928A2">
            <w:pPr>
              <w:pStyle w:val="TAC"/>
              <w:rPr>
                <w:rFonts w:cs="Arial"/>
                <w:sz w:val="16"/>
                <w:szCs w:val="16"/>
              </w:rPr>
            </w:pPr>
            <w:r w:rsidRPr="00EF1A93">
              <w:rPr>
                <w:rFonts w:cs="Arial"/>
                <w:sz w:val="16"/>
                <w:szCs w:val="16"/>
              </w:rPr>
              <w:t>2019-09</w:t>
            </w:r>
          </w:p>
        </w:tc>
        <w:tc>
          <w:tcPr>
            <w:tcW w:w="940" w:type="dxa"/>
            <w:shd w:val="solid" w:color="FFFFFF" w:fill="auto"/>
          </w:tcPr>
          <w:p w14:paraId="2BFB2506" w14:textId="77777777" w:rsidR="00EC4A44" w:rsidRPr="00EF1A93" w:rsidRDefault="00EC4A44" w:rsidP="007928A2">
            <w:pPr>
              <w:pStyle w:val="TAC"/>
              <w:rPr>
                <w:rFonts w:cs="Arial"/>
                <w:sz w:val="16"/>
                <w:szCs w:val="16"/>
              </w:rPr>
            </w:pPr>
            <w:r w:rsidRPr="00EF1A93">
              <w:rPr>
                <w:rFonts w:cs="Arial"/>
                <w:sz w:val="16"/>
                <w:szCs w:val="16"/>
              </w:rPr>
              <w:t>CP-85</w:t>
            </w:r>
          </w:p>
        </w:tc>
        <w:tc>
          <w:tcPr>
            <w:tcW w:w="1127" w:type="dxa"/>
            <w:shd w:val="solid" w:color="FFFFFF" w:fill="auto"/>
          </w:tcPr>
          <w:p w14:paraId="5CC833F1" w14:textId="77777777" w:rsidR="00EC4A44" w:rsidRPr="00EF1A93" w:rsidRDefault="00EC4A44" w:rsidP="007928A2">
            <w:pPr>
              <w:pStyle w:val="TAC"/>
              <w:rPr>
                <w:rFonts w:cs="Arial"/>
                <w:sz w:val="16"/>
                <w:szCs w:val="16"/>
              </w:rPr>
            </w:pPr>
            <w:r w:rsidRPr="00EF1A93">
              <w:rPr>
                <w:rFonts w:cs="Arial"/>
                <w:sz w:val="16"/>
                <w:szCs w:val="16"/>
              </w:rPr>
              <w:t>CP-192055</w:t>
            </w:r>
          </w:p>
        </w:tc>
        <w:tc>
          <w:tcPr>
            <w:tcW w:w="554" w:type="dxa"/>
            <w:shd w:val="solid" w:color="FFFFFF" w:fill="auto"/>
          </w:tcPr>
          <w:p w14:paraId="077D7973" w14:textId="77777777" w:rsidR="00EC4A44" w:rsidRPr="00EF1A93" w:rsidRDefault="00EC4A44" w:rsidP="00E328F8">
            <w:pPr>
              <w:pStyle w:val="TAL"/>
              <w:jc w:val="center"/>
              <w:rPr>
                <w:rFonts w:cs="Arial"/>
                <w:sz w:val="16"/>
                <w:szCs w:val="16"/>
              </w:rPr>
            </w:pPr>
            <w:r w:rsidRPr="00EF1A93">
              <w:rPr>
                <w:rFonts w:cs="Arial"/>
                <w:sz w:val="16"/>
                <w:szCs w:val="16"/>
              </w:rPr>
              <w:t>0449</w:t>
            </w:r>
          </w:p>
        </w:tc>
        <w:tc>
          <w:tcPr>
            <w:tcW w:w="446" w:type="dxa"/>
            <w:shd w:val="solid" w:color="FFFFFF" w:fill="auto"/>
          </w:tcPr>
          <w:p w14:paraId="73A8DC8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021509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091E2640" w14:textId="77777777" w:rsidR="00EC4A44" w:rsidRPr="00EF1A93" w:rsidRDefault="00EC4A44" w:rsidP="007928A2">
            <w:pPr>
              <w:pStyle w:val="TAL"/>
              <w:rPr>
                <w:rFonts w:cs="Arial"/>
                <w:sz w:val="16"/>
                <w:szCs w:val="16"/>
              </w:rPr>
            </w:pPr>
            <w:r w:rsidRPr="00EF1A93">
              <w:rPr>
                <w:rFonts w:cs="Arial"/>
                <w:sz w:val="16"/>
                <w:szCs w:val="16"/>
              </w:rPr>
              <w:t>OPLMN list handling</w:t>
            </w:r>
          </w:p>
        </w:tc>
        <w:tc>
          <w:tcPr>
            <w:tcW w:w="967" w:type="dxa"/>
            <w:shd w:val="solid" w:color="FFFFFF" w:fill="auto"/>
          </w:tcPr>
          <w:p w14:paraId="64AE13DA" w14:textId="77777777" w:rsidR="00EC4A44" w:rsidRPr="00EF1A93" w:rsidRDefault="00EC4A44" w:rsidP="007928A2">
            <w:pPr>
              <w:pStyle w:val="TAC"/>
              <w:rPr>
                <w:rFonts w:cs="Arial"/>
                <w:sz w:val="16"/>
                <w:szCs w:val="16"/>
              </w:rPr>
            </w:pPr>
            <w:r w:rsidRPr="00EF1A93">
              <w:rPr>
                <w:rFonts w:cs="Arial"/>
                <w:sz w:val="16"/>
                <w:szCs w:val="16"/>
              </w:rPr>
              <w:t>16.3.0</w:t>
            </w:r>
          </w:p>
        </w:tc>
      </w:tr>
      <w:tr w:rsidR="00EC4A44" w:rsidRPr="006B0D02" w14:paraId="150203C1" w14:textId="77777777" w:rsidTr="00971E8F">
        <w:tc>
          <w:tcPr>
            <w:tcW w:w="835" w:type="dxa"/>
            <w:shd w:val="solid" w:color="FFFFFF" w:fill="auto"/>
          </w:tcPr>
          <w:p w14:paraId="7FAC6604"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13D2AA0E"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13D2A5A5"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13295428" w14:textId="77777777" w:rsidR="00EC4A44" w:rsidRPr="00EF1A93" w:rsidRDefault="00EC4A44" w:rsidP="00E328F8">
            <w:pPr>
              <w:pStyle w:val="TAL"/>
              <w:jc w:val="center"/>
              <w:rPr>
                <w:rFonts w:cs="Arial"/>
                <w:sz w:val="16"/>
                <w:szCs w:val="16"/>
              </w:rPr>
            </w:pPr>
            <w:r w:rsidRPr="00EF1A93">
              <w:rPr>
                <w:rFonts w:cs="Arial"/>
                <w:sz w:val="16"/>
                <w:szCs w:val="16"/>
              </w:rPr>
              <w:t>0445</w:t>
            </w:r>
          </w:p>
        </w:tc>
        <w:tc>
          <w:tcPr>
            <w:tcW w:w="446" w:type="dxa"/>
            <w:shd w:val="solid" w:color="FFFFFF" w:fill="auto"/>
          </w:tcPr>
          <w:p w14:paraId="338E3243"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712B02D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A19BFEA" w14:textId="77777777" w:rsidR="00EC4A44" w:rsidRPr="00EF1A93" w:rsidRDefault="00EC4A44" w:rsidP="007928A2">
            <w:pPr>
              <w:pStyle w:val="TAL"/>
              <w:rPr>
                <w:rFonts w:cs="Arial"/>
                <w:sz w:val="16"/>
                <w:szCs w:val="16"/>
              </w:rPr>
            </w:pPr>
            <w:r w:rsidRPr="00EF1A93">
              <w:rPr>
                <w:rFonts w:cs="Arial"/>
                <w:sz w:val="16"/>
                <w:szCs w:val="16"/>
              </w:rPr>
              <w:t>Clarification on sending of REGISTRATION COMPLETE message for SOR during registration</w:t>
            </w:r>
          </w:p>
        </w:tc>
        <w:tc>
          <w:tcPr>
            <w:tcW w:w="967" w:type="dxa"/>
            <w:shd w:val="solid" w:color="FFFFFF" w:fill="auto"/>
          </w:tcPr>
          <w:p w14:paraId="68E42F93"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12FBBD83" w14:textId="77777777" w:rsidTr="00971E8F">
        <w:tc>
          <w:tcPr>
            <w:tcW w:w="835" w:type="dxa"/>
            <w:shd w:val="solid" w:color="FFFFFF" w:fill="auto"/>
          </w:tcPr>
          <w:p w14:paraId="0956C56E"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60E0B6EB"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27D64AC9"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62FFCCB2" w14:textId="77777777" w:rsidR="00EC4A44" w:rsidRPr="00EF1A93" w:rsidRDefault="00EC4A44" w:rsidP="00E328F8">
            <w:pPr>
              <w:pStyle w:val="TAL"/>
              <w:jc w:val="center"/>
              <w:rPr>
                <w:rFonts w:cs="Arial"/>
                <w:sz w:val="16"/>
                <w:szCs w:val="16"/>
              </w:rPr>
            </w:pPr>
            <w:r w:rsidRPr="00EF1A93">
              <w:rPr>
                <w:rFonts w:cs="Arial"/>
                <w:sz w:val="16"/>
                <w:szCs w:val="16"/>
              </w:rPr>
              <w:t>0448</w:t>
            </w:r>
          </w:p>
        </w:tc>
        <w:tc>
          <w:tcPr>
            <w:tcW w:w="446" w:type="dxa"/>
            <w:shd w:val="solid" w:color="FFFFFF" w:fill="auto"/>
          </w:tcPr>
          <w:p w14:paraId="0A5CB40A"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2173A24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C252B92" w14:textId="77777777" w:rsidR="00EC4A44" w:rsidRPr="00EF1A93" w:rsidRDefault="00EC4A44" w:rsidP="007928A2">
            <w:pPr>
              <w:pStyle w:val="TAL"/>
              <w:rPr>
                <w:rFonts w:cs="Arial"/>
                <w:sz w:val="16"/>
                <w:szCs w:val="16"/>
              </w:rPr>
            </w:pPr>
            <w:r w:rsidRPr="00EF1A93">
              <w:rPr>
                <w:rFonts w:cs="Arial"/>
                <w:sz w:val="16"/>
                <w:szCs w:val="16"/>
              </w:rPr>
              <w:t>Periodic location registration for 5GS operation</w:t>
            </w:r>
          </w:p>
        </w:tc>
        <w:tc>
          <w:tcPr>
            <w:tcW w:w="967" w:type="dxa"/>
            <w:shd w:val="solid" w:color="FFFFFF" w:fill="auto"/>
          </w:tcPr>
          <w:p w14:paraId="69057F91"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0659363E" w14:textId="77777777" w:rsidTr="00971E8F">
        <w:tc>
          <w:tcPr>
            <w:tcW w:w="835" w:type="dxa"/>
            <w:shd w:val="solid" w:color="FFFFFF" w:fill="auto"/>
          </w:tcPr>
          <w:p w14:paraId="5EA20A47"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09712EC5"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561C0166" w14:textId="77777777" w:rsidR="00EC4A44" w:rsidRPr="00EF1A93" w:rsidRDefault="00EC4A44" w:rsidP="007928A2">
            <w:pPr>
              <w:pStyle w:val="TAC"/>
              <w:rPr>
                <w:rFonts w:cs="Arial"/>
                <w:sz w:val="16"/>
                <w:szCs w:val="16"/>
              </w:rPr>
            </w:pPr>
            <w:r w:rsidRPr="00EF1A93">
              <w:rPr>
                <w:rFonts w:cs="Arial"/>
                <w:sz w:val="16"/>
                <w:szCs w:val="16"/>
              </w:rPr>
              <w:t>CP-193112</w:t>
            </w:r>
          </w:p>
        </w:tc>
        <w:tc>
          <w:tcPr>
            <w:tcW w:w="554" w:type="dxa"/>
            <w:shd w:val="solid" w:color="FFFFFF" w:fill="auto"/>
          </w:tcPr>
          <w:p w14:paraId="0B6E8AFD" w14:textId="77777777" w:rsidR="00EC4A44" w:rsidRPr="00EF1A93" w:rsidRDefault="00EC4A44" w:rsidP="00E328F8">
            <w:pPr>
              <w:pStyle w:val="TAL"/>
              <w:jc w:val="center"/>
              <w:rPr>
                <w:rFonts w:cs="Arial"/>
                <w:sz w:val="16"/>
                <w:szCs w:val="16"/>
              </w:rPr>
            </w:pPr>
            <w:r w:rsidRPr="00EF1A93">
              <w:rPr>
                <w:rFonts w:cs="Arial"/>
                <w:sz w:val="16"/>
                <w:szCs w:val="16"/>
              </w:rPr>
              <w:t>0451</w:t>
            </w:r>
          </w:p>
        </w:tc>
        <w:tc>
          <w:tcPr>
            <w:tcW w:w="446" w:type="dxa"/>
            <w:shd w:val="solid" w:color="FFFFFF" w:fill="auto"/>
          </w:tcPr>
          <w:p w14:paraId="2AD6B2BA"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0993407F"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711E0114" w14:textId="77777777" w:rsidR="00EC4A44" w:rsidRPr="00EF1A93" w:rsidRDefault="00A56BCA"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00EC4A44" w:rsidRPr="00EF1A93">
              <w:rPr>
                <w:rFonts w:cs="Arial"/>
                <w:sz w:val="16"/>
                <w:szCs w:val="16"/>
              </w:rPr>
              <w:t>RLOS conditions for LR</w:t>
            </w:r>
            <w:r w:rsidRPr="00EF1A93">
              <w:rPr>
                <w:rFonts w:cs="Arial"/>
                <w:sz w:val="16"/>
                <w:szCs w:val="16"/>
              </w:rPr>
              <w:fldChar w:fldCharType="end"/>
            </w:r>
          </w:p>
        </w:tc>
        <w:tc>
          <w:tcPr>
            <w:tcW w:w="967" w:type="dxa"/>
            <w:shd w:val="solid" w:color="FFFFFF" w:fill="auto"/>
          </w:tcPr>
          <w:p w14:paraId="271C5E45"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52F744AD" w14:textId="77777777" w:rsidTr="00971E8F">
        <w:tc>
          <w:tcPr>
            <w:tcW w:w="835" w:type="dxa"/>
            <w:shd w:val="solid" w:color="FFFFFF" w:fill="auto"/>
          </w:tcPr>
          <w:p w14:paraId="27828C57"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564EB8B3"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251095BA"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084CCD3A" w14:textId="77777777" w:rsidR="00EC4A44" w:rsidRPr="00EF1A93" w:rsidRDefault="00EC4A44" w:rsidP="00E328F8">
            <w:pPr>
              <w:pStyle w:val="TAL"/>
              <w:jc w:val="center"/>
              <w:rPr>
                <w:rFonts w:cs="Arial"/>
                <w:sz w:val="16"/>
                <w:szCs w:val="16"/>
              </w:rPr>
            </w:pPr>
            <w:r w:rsidRPr="00EF1A93">
              <w:rPr>
                <w:rFonts w:cs="Arial"/>
                <w:sz w:val="16"/>
                <w:szCs w:val="16"/>
              </w:rPr>
              <w:t>0453</w:t>
            </w:r>
          </w:p>
        </w:tc>
        <w:tc>
          <w:tcPr>
            <w:tcW w:w="446" w:type="dxa"/>
            <w:shd w:val="solid" w:color="FFFFFF" w:fill="auto"/>
          </w:tcPr>
          <w:p w14:paraId="0569D695"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859C18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66363F7" w14:textId="77777777" w:rsidR="00EC4A44" w:rsidRPr="00EF1A93" w:rsidRDefault="00EC4A44" w:rsidP="007928A2">
            <w:pPr>
              <w:pStyle w:val="TAL"/>
              <w:rPr>
                <w:rFonts w:cs="Arial"/>
                <w:sz w:val="16"/>
                <w:szCs w:val="16"/>
              </w:rPr>
            </w:pPr>
            <w:r w:rsidRPr="00EF1A93">
              <w:rPr>
                <w:rFonts w:cs="Arial"/>
                <w:sz w:val="16"/>
                <w:szCs w:val="16"/>
              </w:rPr>
              <w:t>SNPN and credentials of AKA based authentication</w:t>
            </w:r>
          </w:p>
        </w:tc>
        <w:tc>
          <w:tcPr>
            <w:tcW w:w="967" w:type="dxa"/>
            <w:shd w:val="solid" w:color="FFFFFF" w:fill="auto"/>
          </w:tcPr>
          <w:p w14:paraId="1DFECC7B"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1AB31003" w14:textId="77777777" w:rsidTr="00971E8F">
        <w:tc>
          <w:tcPr>
            <w:tcW w:w="835" w:type="dxa"/>
            <w:shd w:val="solid" w:color="FFFFFF" w:fill="auto"/>
          </w:tcPr>
          <w:p w14:paraId="73129150"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2A5D9C8E"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644BBC0A"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4879BE46" w14:textId="77777777" w:rsidR="00EC4A44" w:rsidRPr="00EF1A93" w:rsidRDefault="00EC4A44" w:rsidP="00E328F8">
            <w:pPr>
              <w:pStyle w:val="TAL"/>
              <w:jc w:val="center"/>
              <w:rPr>
                <w:rFonts w:cs="Arial"/>
                <w:sz w:val="16"/>
                <w:szCs w:val="16"/>
              </w:rPr>
            </w:pPr>
            <w:r w:rsidRPr="00EF1A93">
              <w:rPr>
                <w:rFonts w:cs="Arial"/>
                <w:sz w:val="16"/>
                <w:szCs w:val="16"/>
              </w:rPr>
              <w:t>0454</w:t>
            </w:r>
          </w:p>
        </w:tc>
        <w:tc>
          <w:tcPr>
            <w:tcW w:w="446" w:type="dxa"/>
            <w:shd w:val="solid" w:color="FFFFFF" w:fill="auto"/>
          </w:tcPr>
          <w:p w14:paraId="018559D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73D3B7A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C3AB215" w14:textId="77777777" w:rsidR="00EC4A44" w:rsidRPr="00EF1A93" w:rsidRDefault="00EC4A44" w:rsidP="007928A2">
            <w:pPr>
              <w:pStyle w:val="TAL"/>
              <w:rPr>
                <w:rFonts w:cs="Arial"/>
                <w:sz w:val="16"/>
                <w:szCs w:val="16"/>
              </w:rPr>
            </w:pPr>
            <w:r w:rsidRPr="00EF1A93">
              <w:rPr>
                <w:rFonts w:cs="Arial"/>
                <w:sz w:val="16"/>
                <w:szCs w:val="16"/>
              </w:rPr>
              <w:t>"5GS forbidden tracking areas for roaming" and MS operating in SNPN access mode</w:t>
            </w:r>
          </w:p>
        </w:tc>
        <w:tc>
          <w:tcPr>
            <w:tcW w:w="967" w:type="dxa"/>
            <w:shd w:val="solid" w:color="FFFFFF" w:fill="auto"/>
          </w:tcPr>
          <w:p w14:paraId="12CE983D"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393A78D9" w14:textId="77777777" w:rsidTr="00971E8F">
        <w:tc>
          <w:tcPr>
            <w:tcW w:w="835" w:type="dxa"/>
            <w:shd w:val="solid" w:color="FFFFFF" w:fill="auto"/>
          </w:tcPr>
          <w:p w14:paraId="627A113D"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7FF43C4E"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57BA72CC"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26D2DCB2" w14:textId="77777777" w:rsidR="00EC4A44" w:rsidRPr="00EF1A93" w:rsidRDefault="00EC4A44" w:rsidP="00E328F8">
            <w:pPr>
              <w:pStyle w:val="TAL"/>
              <w:jc w:val="center"/>
              <w:rPr>
                <w:rFonts w:cs="Arial"/>
                <w:sz w:val="16"/>
                <w:szCs w:val="16"/>
              </w:rPr>
            </w:pPr>
            <w:r w:rsidRPr="00EF1A93">
              <w:rPr>
                <w:rFonts w:cs="Arial"/>
                <w:sz w:val="16"/>
                <w:szCs w:val="16"/>
              </w:rPr>
              <w:t>0455</w:t>
            </w:r>
          </w:p>
        </w:tc>
        <w:tc>
          <w:tcPr>
            <w:tcW w:w="446" w:type="dxa"/>
            <w:shd w:val="solid" w:color="FFFFFF" w:fill="auto"/>
          </w:tcPr>
          <w:p w14:paraId="02695150" w14:textId="77777777" w:rsidR="00EC4A44" w:rsidRPr="00EF1A93" w:rsidRDefault="00EC4A44" w:rsidP="00E328F8">
            <w:pPr>
              <w:pStyle w:val="TAR"/>
              <w:jc w:val="center"/>
              <w:rPr>
                <w:rFonts w:cs="Arial"/>
                <w:sz w:val="16"/>
                <w:szCs w:val="16"/>
              </w:rPr>
            </w:pPr>
          </w:p>
        </w:tc>
        <w:tc>
          <w:tcPr>
            <w:tcW w:w="444" w:type="dxa"/>
            <w:shd w:val="solid" w:color="FFFFFF" w:fill="auto"/>
          </w:tcPr>
          <w:p w14:paraId="1D6129D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38E7399" w14:textId="77777777" w:rsidR="00EC4A44" w:rsidRPr="00EF1A93" w:rsidRDefault="00EC4A44" w:rsidP="007928A2">
            <w:pPr>
              <w:pStyle w:val="TAL"/>
              <w:rPr>
                <w:rFonts w:cs="Arial"/>
                <w:sz w:val="16"/>
                <w:szCs w:val="16"/>
              </w:rPr>
            </w:pPr>
            <w:r w:rsidRPr="00EF1A93">
              <w:rPr>
                <w:rFonts w:cs="Arial"/>
                <w:sz w:val="16"/>
                <w:szCs w:val="16"/>
              </w:rPr>
              <w:t>Forbidden PLMNs related updates</w:t>
            </w:r>
          </w:p>
        </w:tc>
        <w:tc>
          <w:tcPr>
            <w:tcW w:w="967" w:type="dxa"/>
            <w:shd w:val="solid" w:color="FFFFFF" w:fill="auto"/>
          </w:tcPr>
          <w:p w14:paraId="7AF58D4B"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7205E7D6" w14:textId="77777777" w:rsidTr="00971E8F">
        <w:tc>
          <w:tcPr>
            <w:tcW w:w="835" w:type="dxa"/>
            <w:shd w:val="solid" w:color="FFFFFF" w:fill="auto"/>
          </w:tcPr>
          <w:p w14:paraId="133AE764"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55CB908A"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7D74D439"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05FE8399" w14:textId="77777777" w:rsidR="00EC4A44" w:rsidRPr="00EF1A93" w:rsidRDefault="00EC4A44" w:rsidP="00E328F8">
            <w:pPr>
              <w:pStyle w:val="TAL"/>
              <w:jc w:val="center"/>
              <w:rPr>
                <w:rFonts w:cs="Arial"/>
                <w:sz w:val="16"/>
                <w:szCs w:val="16"/>
              </w:rPr>
            </w:pPr>
            <w:r w:rsidRPr="00EF1A93">
              <w:rPr>
                <w:rFonts w:cs="Arial"/>
                <w:sz w:val="16"/>
                <w:szCs w:val="16"/>
              </w:rPr>
              <w:t>0456</w:t>
            </w:r>
          </w:p>
        </w:tc>
        <w:tc>
          <w:tcPr>
            <w:tcW w:w="446" w:type="dxa"/>
            <w:shd w:val="solid" w:color="FFFFFF" w:fill="auto"/>
          </w:tcPr>
          <w:p w14:paraId="100B45D9" w14:textId="77777777" w:rsidR="00EC4A44" w:rsidRPr="00EF1A93" w:rsidRDefault="00EC4A44" w:rsidP="00E328F8">
            <w:pPr>
              <w:pStyle w:val="TAR"/>
              <w:jc w:val="center"/>
              <w:rPr>
                <w:rFonts w:cs="Arial"/>
                <w:sz w:val="16"/>
                <w:szCs w:val="16"/>
              </w:rPr>
            </w:pPr>
          </w:p>
        </w:tc>
        <w:tc>
          <w:tcPr>
            <w:tcW w:w="444" w:type="dxa"/>
            <w:shd w:val="solid" w:color="FFFFFF" w:fill="auto"/>
          </w:tcPr>
          <w:p w14:paraId="1B83515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7D3BF89" w14:textId="77777777" w:rsidR="00EC4A44" w:rsidRPr="00EF1A93" w:rsidRDefault="00EC4A44" w:rsidP="007928A2">
            <w:pPr>
              <w:pStyle w:val="TAL"/>
              <w:rPr>
                <w:rFonts w:cs="Arial"/>
                <w:sz w:val="16"/>
                <w:szCs w:val="16"/>
              </w:rPr>
            </w:pPr>
            <w:r w:rsidRPr="00EF1A93">
              <w:rPr>
                <w:rFonts w:cs="Arial"/>
                <w:sz w:val="16"/>
                <w:szCs w:val="16"/>
              </w:rPr>
              <w:t>Corrections to SOR procedures</w:t>
            </w:r>
          </w:p>
        </w:tc>
        <w:tc>
          <w:tcPr>
            <w:tcW w:w="967" w:type="dxa"/>
            <w:shd w:val="solid" w:color="FFFFFF" w:fill="auto"/>
          </w:tcPr>
          <w:p w14:paraId="3167B134"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42237E53" w14:textId="77777777" w:rsidTr="00971E8F">
        <w:tc>
          <w:tcPr>
            <w:tcW w:w="835" w:type="dxa"/>
            <w:shd w:val="solid" w:color="FFFFFF" w:fill="auto"/>
          </w:tcPr>
          <w:p w14:paraId="679BF5AD"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652CCE47"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02F2713C"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29EEAC71" w14:textId="77777777" w:rsidR="00EC4A44" w:rsidRPr="00EF1A93" w:rsidRDefault="00EC4A44" w:rsidP="00E328F8">
            <w:pPr>
              <w:pStyle w:val="TAL"/>
              <w:jc w:val="center"/>
              <w:rPr>
                <w:rFonts w:cs="Arial"/>
                <w:sz w:val="16"/>
                <w:szCs w:val="16"/>
              </w:rPr>
            </w:pPr>
            <w:r w:rsidRPr="00EF1A93">
              <w:rPr>
                <w:rFonts w:cs="Arial"/>
                <w:sz w:val="16"/>
                <w:szCs w:val="16"/>
              </w:rPr>
              <w:t>0458</w:t>
            </w:r>
          </w:p>
        </w:tc>
        <w:tc>
          <w:tcPr>
            <w:tcW w:w="446" w:type="dxa"/>
            <w:shd w:val="solid" w:color="FFFFFF" w:fill="auto"/>
          </w:tcPr>
          <w:p w14:paraId="445A33E2" w14:textId="77777777" w:rsidR="00EC4A44" w:rsidRPr="00EF1A93" w:rsidRDefault="00EC4A44" w:rsidP="00E328F8">
            <w:pPr>
              <w:pStyle w:val="TAR"/>
              <w:jc w:val="center"/>
              <w:rPr>
                <w:rFonts w:cs="Arial"/>
                <w:sz w:val="16"/>
                <w:szCs w:val="16"/>
              </w:rPr>
            </w:pPr>
          </w:p>
        </w:tc>
        <w:tc>
          <w:tcPr>
            <w:tcW w:w="444" w:type="dxa"/>
            <w:shd w:val="solid" w:color="FFFFFF" w:fill="auto"/>
          </w:tcPr>
          <w:p w14:paraId="538544D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AAF8B02" w14:textId="77777777" w:rsidR="00EC4A44" w:rsidRPr="00EF1A93" w:rsidRDefault="00EC4A44" w:rsidP="007928A2">
            <w:pPr>
              <w:pStyle w:val="TAL"/>
              <w:rPr>
                <w:rFonts w:cs="Arial"/>
                <w:sz w:val="16"/>
                <w:szCs w:val="16"/>
              </w:rPr>
            </w:pPr>
            <w:r w:rsidRPr="00EF1A93">
              <w:rPr>
                <w:rFonts w:cs="Arial"/>
                <w:sz w:val="16"/>
                <w:szCs w:val="16"/>
              </w:rPr>
              <w:t>Manual CAG selection not allowed during emergency PDU session.</w:t>
            </w:r>
          </w:p>
        </w:tc>
        <w:tc>
          <w:tcPr>
            <w:tcW w:w="967" w:type="dxa"/>
            <w:shd w:val="solid" w:color="FFFFFF" w:fill="auto"/>
          </w:tcPr>
          <w:p w14:paraId="7B749275"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1682C732" w14:textId="77777777" w:rsidTr="00971E8F">
        <w:tc>
          <w:tcPr>
            <w:tcW w:w="835" w:type="dxa"/>
            <w:shd w:val="solid" w:color="FFFFFF" w:fill="auto"/>
          </w:tcPr>
          <w:p w14:paraId="66B21EAD"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5A4FBB99"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3FDCB3E0"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10ED634E" w14:textId="77777777" w:rsidR="00EC4A44" w:rsidRPr="00EF1A93" w:rsidRDefault="00EC4A44" w:rsidP="00E328F8">
            <w:pPr>
              <w:pStyle w:val="TAL"/>
              <w:jc w:val="center"/>
              <w:rPr>
                <w:rFonts w:cs="Arial"/>
                <w:sz w:val="16"/>
                <w:szCs w:val="16"/>
              </w:rPr>
            </w:pPr>
            <w:r w:rsidRPr="00EF1A93">
              <w:rPr>
                <w:rFonts w:cs="Arial"/>
                <w:sz w:val="16"/>
                <w:szCs w:val="16"/>
              </w:rPr>
              <w:t>0459</w:t>
            </w:r>
          </w:p>
        </w:tc>
        <w:tc>
          <w:tcPr>
            <w:tcW w:w="446" w:type="dxa"/>
            <w:shd w:val="solid" w:color="FFFFFF" w:fill="auto"/>
          </w:tcPr>
          <w:p w14:paraId="7E077362"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7EE284D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30E1679" w14:textId="77777777" w:rsidR="00EC4A44" w:rsidRPr="00EF1A93" w:rsidRDefault="00EC4A44" w:rsidP="007928A2">
            <w:pPr>
              <w:pStyle w:val="TAL"/>
              <w:rPr>
                <w:rFonts w:cs="Arial"/>
                <w:sz w:val="16"/>
                <w:szCs w:val="16"/>
              </w:rPr>
            </w:pPr>
            <w:r w:rsidRPr="00EF1A93">
              <w:rPr>
                <w:rFonts w:cs="Arial"/>
                <w:sz w:val="16"/>
                <w:szCs w:val="16"/>
              </w:rPr>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6EDC2EDC" w14:textId="77777777" w:rsidTr="00971E8F">
        <w:tc>
          <w:tcPr>
            <w:tcW w:w="835" w:type="dxa"/>
            <w:shd w:val="solid" w:color="FFFFFF" w:fill="auto"/>
          </w:tcPr>
          <w:p w14:paraId="32208B2D"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2588182A"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7113BC6D"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1D309224" w14:textId="77777777" w:rsidR="00EC4A44" w:rsidRPr="00EF1A93" w:rsidRDefault="00EC4A44" w:rsidP="00E328F8">
            <w:pPr>
              <w:pStyle w:val="TAL"/>
              <w:jc w:val="center"/>
              <w:rPr>
                <w:rFonts w:cs="Arial"/>
                <w:sz w:val="16"/>
                <w:szCs w:val="16"/>
              </w:rPr>
            </w:pPr>
            <w:r w:rsidRPr="00EF1A93">
              <w:rPr>
                <w:rFonts w:cs="Arial"/>
                <w:sz w:val="16"/>
                <w:szCs w:val="16"/>
              </w:rPr>
              <w:t>0460</w:t>
            </w:r>
          </w:p>
        </w:tc>
        <w:tc>
          <w:tcPr>
            <w:tcW w:w="446" w:type="dxa"/>
            <w:shd w:val="solid" w:color="FFFFFF" w:fill="auto"/>
          </w:tcPr>
          <w:p w14:paraId="6B634252"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59F43C6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09BEE629" w14:textId="77777777" w:rsidR="00EC4A44" w:rsidRPr="00EF1A93" w:rsidRDefault="00EC4A44" w:rsidP="007928A2">
            <w:pPr>
              <w:pStyle w:val="TAL"/>
              <w:rPr>
                <w:rFonts w:cs="Arial"/>
                <w:sz w:val="16"/>
                <w:szCs w:val="16"/>
              </w:rPr>
            </w:pPr>
            <w:r w:rsidRPr="00EF1A93">
              <w:rPr>
                <w:rFonts w:cs="Arial"/>
                <w:sz w:val="16"/>
                <w:szCs w:val="16"/>
              </w:rPr>
              <w:t>IMSI-based SUPI in an SNPN and impact to the "list of subscriber data"</w:t>
            </w:r>
          </w:p>
        </w:tc>
        <w:tc>
          <w:tcPr>
            <w:tcW w:w="967" w:type="dxa"/>
            <w:shd w:val="solid" w:color="FFFFFF" w:fill="auto"/>
          </w:tcPr>
          <w:p w14:paraId="7B906E16"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79FC2F52" w14:textId="77777777" w:rsidTr="00971E8F">
        <w:tc>
          <w:tcPr>
            <w:tcW w:w="835" w:type="dxa"/>
            <w:shd w:val="solid" w:color="FFFFFF" w:fill="auto"/>
          </w:tcPr>
          <w:p w14:paraId="0FFEAB48"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37FD9849"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16C80C07"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1382246A" w14:textId="77777777" w:rsidR="00EC4A44" w:rsidRPr="00EF1A93" w:rsidRDefault="00EC4A44" w:rsidP="00E328F8">
            <w:pPr>
              <w:pStyle w:val="TAL"/>
              <w:jc w:val="center"/>
              <w:rPr>
                <w:rFonts w:cs="Arial"/>
                <w:sz w:val="16"/>
                <w:szCs w:val="16"/>
              </w:rPr>
            </w:pPr>
            <w:r w:rsidRPr="00EF1A93">
              <w:rPr>
                <w:rFonts w:cs="Arial"/>
                <w:sz w:val="16"/>
                <w:szCs w:val="16"/>
              </w:rPr>
              <w:t>0461</w:t>
            </w:r>
          </w:p>
        </w:tc>
        <w:tc>
          <w:tcPr>
            <w:tcW w:w="446" w:type="dxa"/>
            <w:shd w:val="solid" w:color="FFFFFF" w:fill="auto"/>
          </w:tcPr>
          <w:p w14:paraId="02BBAF0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7535918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31DC669" w14:textId="77777777" w:rsidR="00EC4A44" w:rsidRPr="00EF1A93" w:rsidRDefault="00EC4A44" w:rsidP="007928A2">
            <w:pPr>
              <w:pStyle w:val="TAL"/>
              <w:rPr>
                <w:rFonts w:cs="Arial"/>
                <w:sz w:val="16"/>
                <w:szCs w:val="16"/>
              </w:rPr>
            </w:pPr>
            <w:r w:rsidRPr="00EF1A93">
              <w:rPr>
                <w:rFonts w:cs="Arial"/>
                <w:sz w:val="16"/>
                <w:szCs w:val="16"/>
              </w:rPr>
              <w:t>No suitable cell in an SNPN</w:t>
            </w:r>
          </w:p>
        </w:tc>
        <w:tc>
          <w:tcPr>
            <w:tcW w:w="967" w:type="dxa"/>
            <w:shd w:val="solid" w:color="FFFFFF" w:fill="auto"/>
          </w:tcPr>
          <w:p w14:paraId="4851822F"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0CDACD58" w14:textId="77777777" w:rsidTr="00971E8F">
        <w:tc>
          <w:tcPr>
            <w:tcW w:w="835" w:type="dxa"/>
            <w:shd w:val="solid" w:color="FFFFFF" w:fill="auto"/>
          </w:tcPr>
          <w:p w14:paraId="5AB04C5B"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386E2ABB"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756A2272"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03B85971" w14:textId="77777777" w:rsidR="00EC4A44" w:rsidRPr="00EF1A93" w:rsidRDefault="00EC4A44" w:rsidP="00E328F8">
            <w:pPr>
              <w:pStyle w:val="TAL"/>
              <w:jc w:val="center"/>
              <w:rPr>
                <w:rFonts w:cs="Arial"/>
                <w:sz w:val="16"/>
                <w:szCs w:val="16"/>
              </w:rPr>
            </w:pPr>
            <w:r w:rsidRPr="00EF1A93">
              <w:rPr>
                <w:rFonts w:cs="Arial"/>
                <w:sz w:val="16"/>
                <w:szCs w:val="16"/>
              </w:rPr>
              <w:t>0462</w:t>
            </w:r>
          </w:p>
        </w:tc>
        <w:tc>
          <w:tcPr>
            <w:tcW w:w="446" w:type="dxa"/>
            <w:shd w:val="solid" w:color="FFFFFF" w:fill="auto"/>
          </w:tcPr>
          <w:p w14:paraId="524BF86D"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786462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053E8790" w14:textId="77777777" w:rsidR="00EC4A44" w:rsidRPr="00EF1A93" w:rsidRDefault="00EC4A44" w:rsidP="007928A2">
            <w:pPr>
              <w:pStyle w:val="TAL"/>
              <w:rPr>
                <w:rFonts w:cs="Arial"/>
                <w:sz w:val="16"/>
                <w:szCs w:val="16"/>
              </w:rPr>
            </w:pPr>
            <w:r w:rsidRPr="00EF1A93">
              <w:rPr>
                <w:rFonts w:cs="Arial"/>
                <w:sz w:val="16"/>
                <w:szCs w:val="16"/>
              </w:rPr>
              <w:t>Resolution of editor's notes on states, figures and tables for SNPN</w:t>
            </w:r>
          </w:p>
        </w:tc>
        <w:tc>
          <w:tcPr>
            <w:tcW w:w="967" w:type="dxa"/>
            <w:shd w:val="solid" w:color="FFFFFF" w:fill="auto"/>
          </w:tcPr>
          <w:p w14:paraId="4AE34BAB"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4085A168" w14:textId="77777777" w:rsidTr="00971E8F">
        <w:tc>
          <w:tcPr>
            <w:tcW w:w="835" w:type="dxa"/>
            <w:shd w:val="solid" w:color="FFFFFF" w:fill="auto"/>
          </w:tcPr>
          <w:p w14:paraId="410463DD"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6077E648"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72CA3F8E"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53F51DE6" w14:textId="77777777" w:rsidR="00EC4A44" w:rsidRPr="00EF1A93" w:rsidRDefault="00EC4A44" w:rsidP="00E328F8">
            <w:pPr>
              <w:pStyle w:val="TAL"/>
              <w:jc w:val="center"/>
              <w:rPr>
                <w:rFonts w:cs="Arial"/>
                <w:sz w:val="16"/>
                <w:szCs w:val="16"/>
              </w:rPr>
            </w:pPr>
            <w:r w:rsidRPr="00EF1A93">
              <w:rPr>
                <w:rFonts w:cs="Arial"/>
                <w:sz w:val="16"/>
                <w:szCs w:val="16"/>
              </w:rPr>
              <w:t>0465</w:t>
            </w:r>
          </w:p>
        </w:tc>
        <w:tc>
          <w:tcPr>
            <w:tcW w:w="446" w:type="dxa"/>
            <w:shd w:val="solid" w:color="FFFFFF" w:fill="auto"/>
          </w:tcPr>
          <w:p w14:paraId="7D88EF5F"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0954022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6E368B5" w14:textId="77777777" w:rsidR="00EC4A44" w:rsidRPr="00EF1A93" w:rsidRDefault="00EC4A44" w:rsidP="007928A2">
            <w:pPr>
              <w:pStyle w:val="TAL"/>
              <w:rPr>
                <w:rFonts w:cs="Arial"/>
                <w:sz w:val="16"/>
                <w:szCs w:val="16"/>
              </w:rPr>
            </w:pPr>
            <w:r w:rsidRPr="00EF1A93">
              <w:rPr>
                <w:rFonts w:cs="Arial"/>
                <w:sz w:val="16"/>
                <w:szCs w:val="16"/>
              </w:rPr>
              <w:t>Acquiring user location information for SOR</w:t>
            </w:r>
          </w:p>
        </w:tc>
        <w:tc>
          <w:tcPr>
            <w:tcW w:w="967" w:type="dxa"/>
            <w:shd w:val="solid" w:color="FFFFFF" w:fill="auto"/>
          </w:tcPr>
          <w:p w14:paraId="0D34E018"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1644EC01" w14:textId="77777777" w:rsidTr="00971E8F">
        <w:tc>
          <w:tcPr>
            <w:tcW w:w="835" w:type="dxa"/>
            <w:shd w:val="solid" w:color="FFFFFF" w:fill="auto"/>
          </w:tcPr>
          <w:p w14:paraId="618DDE75"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1A9C19E1"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71998B60"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2A84DC62" w14:textId="77777777" w:rsidR="00EC4A44" w:rsidRPr="00EF1A93" w:rsidRDefault="00EC4A44" w:rsidP="00E328F8">
            <w:pPr>
              <w:pStyle w:val="TAL"/>
              <w:jc w:val="center"/>
              <w:rPr>
                <w:rFonts w:cs="Arial"/>
                <w:sz w:val="16"/>
                <w:szCs w:val="16"/>
              </w:rPr>
            </w:pPr>
            <w:r w:rsidRPr="00EF1A93">
              <w:rPr>
                <w:rFonts w:cs="Arial"/>
                <w:sz w:val="16"/>
                <w:szCs w:val="16"/>
              </w:rPr>
              <w:t>0467</w:t>
            </w:r>
          </w:p>
        </w:tc>
        <w:tc>
          <w:tcPr>
            <w:tcW w:w="446" w:type="dxa"/>
            <w:shd w:val="solid" w:color="FFFFFF" w:fill="auto"/>
          </w:tcPr>
          <w:p w14:paraId="460774D7" w14:textId="77777777" w:rsidR="00EC4A44" w:rsidRPr="00EF1A93" w:rsidRDefault="00EC4A44" w:rsidP="00E328F8">
            <w:pPr>
              <w:pStyle w:val="TAR"/>
              <w:jc w:val="center"/>
              <w:rPr>
                <w:rFonts w:cs="Arial"/>
                <w:sz w:val="16"/>
                <w:szCs w:val="16"/>
              </w:rPr>
            </w:pPr>
          </w:p>
        </w:tc>
        <w:tc>
          <w:tcPr>
            <w:tcW w:w="444" w:type="dxa"/>
            <w:shd w:val="solid" w:color="FFFFFF" w:fill="auto"/>
          </w:tcPr>
          <w:p w14:paraId="271A42C2"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shd w:val="solid" w:color="FFFFFF" w:fill="auto"/>
          </w:tcPr>
          <w:p w14:paraId="357FE079" w14:textId="77777777" w:rsidR="00EC4A44" w:rsidRPr="00EF1A93" w:rsidRDefault="00A56BCA"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00EC4A44" w:rsidRPr="00EF1A93">
              <w:rPr>
                <w:rFonts w:cs="Arial"/>
                <w:sz w:val="16"/>
                <w:szCs w:val="16"/>
              </w:rPr>
              <w:t xml:space="preserve">Handling of multiple entries with same </w:t>
            </w:r>
            <w:proofErr w:type="spellStart"/>
            <w:r w:rsidR="00EC4A44" w:rsidRPr="00EF1A93">
              <w:rPr>
                <w:rFonts w:cs="Arial"/>
                <w:sz w:val="16"/>
                <w:szCs w:val="16"/>
              </w:rPr>
              <w:t>SNPN</w:t>
            </w:r>
            <w:r w:rsidRPr="00EF1A93">
              <w:rPr>
                <w:rFonts w:cs="Arial"/>
                <w:sz w:val="16"/>
                <w:szCs w:val="16"/>
              </w:rPr>
              <w:fldChar w:fldCharType="end"/>
            </w:r>
            <w:r w:rsidR="00EC4A44" w:rsidRPr="00EF1A93">
              <w:rPr>
                <w:rFonts w:cs="Arial"/>
                <w:sz w:val="16"/>
                <w:szCs w:val="16"/>
              </w:rPr>
              <w:t>t</w:t>
            </w:r>
            <w:proofErr w:type="spellEnd"/>
          </w:p>
        </w:tc>
        <w:tc>
          <w:tcPr>
            <w:tcW w:w="967" w:type="dxa"/>
            <w:shd w:val="solid" w:color="FFFFFF" w:fill="auto"/>
          </w:tcPr>
          <w:p w14:paraId="05D34D30"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54916956" w14:textId="77777777" w:rsidTr="00971E8F">
        <w:tc>
          <w:tcPr>
            <w:tcW w:w="835" w:type="dxa"/>
            <w:shd w:val="solid" w:color="FFFFFF" w:fill="auto"/>
          </w:tcPr>
          <w:p w14:paraId="6D1E935D"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49084F0B"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5ECD475D"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0437A9FC" w14:textId="77777777" w:rsidR="00EC4A44" w:rsidRPr="00EF1A93" w:rsidRDefault="00EC4A44" w:rsidP="00E328F8">
            <w:pPr>
              <w:pStyle w:val="TAL"/>
              <w:jc w:val="center"/>
              <w:rPr>
                <w:rFonts w:cs="Arial"/>
                <w:sz w:val="16"/>
                <w:szCs w:val="16"/>
              </w:rPr>
            </w:pPr>
            <w:r w:rsidRPr="00EF1A93">
              <w:rPr>
                <w:rFonts w:cs="Arial"/>
                <w:sz w:val="16"/>
                <w:szCs w:val="16"/>
              </w:rPr>
              <w:t>0468</w:t>
            </w:r>
          </w:p>
        </w:tc>
        <w:tc>
          <w:tcPr>
            <w:tcW w:w="446" w:type="dxa"/>
            <w:shd w:val="solid" w:color="FFFFFF" w:fill="auto"/>
          </w:tcPr>
          <w:p w14:paraId="6680CAF0" w14:textId="77777777" w:rsidR="00EC4A44" w:rsidRPr="00EF1A93" w:rsidRDefault="00EC4A44" w:rsidP="00E328F8">
            <w:pPr>
              <w:pStyle w:val="TAR"/>
              <w:jc w:val="center"/>
              <w:rPr>
                <w:rFonts w:cs="Arial"/>
                <w:sz w:val="16"/>
                <w:szCs w:val="16"/>
              </w:rPr>
            </w:pPr>
          </w:p>
        </w:tc>
        <w:tc>
          <w:tcPr>
            <w:tcW w:w="444" w:type="dxa"/>
            <w:shd w:val="solid" w:color="FFFFFF" w:fill="auto"/>
          </w:tcPr>
          <w:p w14:paraId="75F6415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03356C85" w14:textId="77777777" w:rsidR="00EC4A44" w:rsidRPr="00EF1A93" w:rsidRDefault="00EC4A44" w:rsidP="007928A2">
            <w:pPr>
              <w:pStyle w:val="TAL"/>
              <w:rPr>
                <w:rFonts w:cs="Arial"/>
                <w:sz w:val="16"/>
                <w:szCs w:val="16"/>
              </w:rPr>
            </w:pPr>
            <w:r w:rsidRPr="00EF1A93">
              <w:rPr>
                <w:rFonts w:cs="Arial"/>
                <w:sz w:val="16"/>
                <w:szCs w:val="16"/>
              </w:rPr>
              <w:t>Definitions and abbreviations update for SNPN Access Technology and other correction</w:t>
            </w:r>
          </w:p>
        </w:tc>
        <w:tc>
          <w:tcPr>
            <w:tcW w:w="967" w:type="dxa"/>
            <w:shd w:val="solid" w:color="FFFFFF" w:fill="auto"/>
          </w:tcPr>
          <w:p w14:paraId="3390C990"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325DA860" w14:textId="77777777" w:rsidTr="00971E8F">
        <w:tc>
          <w:tcPr>
            <w:tcW w:w="835" w:type="dxa"/>
            <w:shd w:val="solid" w:color="FFFFFF" w:fill="auto"/>
          </w:tcPr>
          <w:p w14:paraId="6982F8C8"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608F0A1D"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6A83E53B"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60FDFB72" w14:textId="77777777" w:rsidR="00EC4A44" w:rsidRPr="00EF1A93" w:rsidRDefault="00EC4A44" w:rsidP="00E328F8">
            <w:pPr>
              <w:pStyle w:val="TAL"/>
              <w:jc w:val="center"/>
              <w:rPr>
                <w:rFonts w:cs="Arial"/>
                <w:sz w:val="16"/>
                <w:szCs w:val="16"/>
              </w:rPr>
            </w:pPr>
            <w:r w:rsidRPr="00EF1A93">
              <w:rPr>
                <w:rFonts w:cs="Arial"/>
                <w:sz w:val="16"/>
                <w:szCs w:val="16"/>
              </w:rPr>
              <w:t>0469</w:t>
            </w:r>
          </w:p>
        </w:tc>
        <w:tc>
          <w:tcPr>
            <w:tcW w:w="446" w:type="dxa"/>
            <w:shd w:val="solid" w:color="FFFFFF" w:fill="auto"/>
          </w:tcPr>
          <w:p w14:paraId="0AA43DA7" w14:textId="77777777" w:rsidR="00EC4A44" w:rsidRPr="00EF1A93" w:rsidRDefault="00EC4A44" w:rsidP="00E328F8">
            <w:pPr>
              <w:pStyle w:val="TAR"/>
              <w:jc w:val="center"/>
              <w:rPr>
                <w:rFonts w:cs="Arial"/>
                <w:sz w:val="16"/>
                <w:szCs w:val="16"/>
              </w:rPr>
            </w:pPr>
          </w:p>
        </w:tc>
        <w:tc>
          <w:tcPr>
            <w:tcW w:w="444" w:type="dxa"/>
            <w:shd w:val="solid" w:color="FFFFFF" w:fill="auto"/>
          </w:tcPr>
          <w:p w14:paraId="59DDDF1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FC49B19" w14:textId="77777777" w:rsidR="00EC4A44" w:rsidRPr="00EF1A93" w:rsidRDefault="00A56BCA"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00EC4A44" w:rsidRPr="00EF1A93">
              <w:rPr>
                <w:rFonts w:cs="Arial"/>
                <w:sz w:val="16"/>
                <w:szCs w:val="16"/>
              </w:rPr>
              <w:t>Missing condition for entering limited service in SNPN access mode</w:t>
            </w:r>
            <w:r w:rsidRPr="00EF1A93">
              <w:rPr>
                <w:rFonts w:cs="Arial"/>
                <w:sz w:val="16"/>
                <w:szCs w:val="16"/>
              </w:rPr>
              <w:fldChar w:fldCharType="end"/>
            </w:r>
          </w:p>
        </w:tc>
        <w:tc>
          <w:tcPr>
            <w:tcW w:w="967" w:type="dxa"/>
            <w:shd w:val="solid" w:color="FFFFFF" w:fill="auto"/>
          </w:tcPr>
          <w:p w14:paraId="247EDFD5"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294BE1F9" w14:textId="77777777" w:rsidTr="00971E8F">
        <w:tc>
          <w:tcPr>
            <w:tcW w:w="835" w:type="dxa"/>
            <w:shd w:val="solid" w:color="FFFFFF" w:fill="auto"/>
          </w:tcPr>
          <w:p w14:paraId="4E1134FB"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052A4D51"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42E4BE85" w14:textId="77777777" w:rsidR="00EC4A44" w:rsidRPr="00EF1A93" w:rsidRDefault="00EC4A44" w:rsidP="007928A2">
            <w:pPr>
              <w:pStyle w:val="TAC"/>
              <w:rPr>
                <w:rFonts w:cs="Arial"/>
                <w:sz w:val="16"/>
                <w:szCs w:val="16"/>
              </w:rPr>
            </w:pPr>
            <w:r w:rsidRPr="00EF1A93">
              <w:rPr>
                <w:rFonts w:cs="Arial"/>
                <w:sz w:val="16"/>
                <w:szCs w:val="16"/>
              </w:rPr>
              <w:t>CP-193114</w:t>
            </w:r>
          </w:p>
        </w:tc>
        <w:tc>
          <w:tcPr>
            <w:tcW w:w="554" w:type="dxa"/>
            <w:shd w:val="solid" w:color="FFFFFF" w:fill="auto"/>
          </w:tcPr>
          <w:p w14:paraId="5C6DC098" w14:textId="77777777" w:rsidR="00EC4A44" w:rsidRPr="00EF1A93" w:rsidRDefault="00EC4A44" w:rsidP="00E328F8">
            <w:pPr>
              <w:pStyle w:val="TAL"/>
              <w:jc w:val="center"/>
              <w:rPr>
                <w:rFonts w:cs="Arial"/>
                <w:sz w:val="16"/>
                <w:szCs w:val="16"/>
              </w:rPr>
            </w:pPr>
            <w:r w:rsidRPr="00EF1A93">
              <w:rPr>
                <w:rFonts w:cs="Arial"/>
                <w:sz w:val="16"/>
                <w:szCs w:val="16"/>
              </w:rPr>
              <w:t>0470</w:t>
            </w:r>
          </w:p>
        </w:tc>
        <w:tc>
          <w:tcPr>
            <w:tcW w:w="446" w:type="dxa"/>
            <w:shd w:val="solid" w:color="FFFFFF" w:fill="auto"/>
          </w:tcPr>
          <w:p w14:paraId="79825D9C" w14:textId="77777777" w:rsidR="00EC4A44" w:rsidRPr="00EF1A93" w:rsidRDefault="00EC4A44" w:rsidP="00E328F8">
            <w:pPr>
              <w:pStyle w:val="TAR"/>
              <w:jc w:val="center"/>
              <w:rPr>
                <w:rFonts w:cs="Arial"/>
                <w:sz w:val="16"/>
                <w:szCs w:val="16"/>
              </w:rPr>
            </w:pPr>
          </w:p>
        </w:tc>
        <w:tc>
          <w:tcPr>
            <w:tcW w:w="444" w:type="dxa"/>
            <w:shd w:val="solid" w:color="FFFFFF" w:fill="auto"/>
          </w:tcPr>
          <w:p w14:paraId="194E141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364CDAE" w14:textId="77777777" w:rsidR="00EC4A44" w:rsidRPr="00EF1A93" w:rsidRDefault="00EC4A44" w:rsidP="007928A2">
            <w:pPr>
              <w:pStyle w:val="TAL"/>
              <w:rPr>
                <w:rFonts w:cs="Arial"/>
                <w:sz w:val="16"/>
                <w:szCs w:val="16"/>
              </w:rPr>
            </w:pPr>
            <w:r w:rsidRPr="00EF1A93">
              <w:rPr>
                <w:rFonts w:cs="Arial"/>
                <w:sz w:val="16"/>
                <w:szCs w:val="16"/>
              </w:rPr>
              <w:t>Handling of CSG selection mode</w:t>
            </w:r>
          </w:p>
        </w:tc>
        <w:tc>
          <w:tcPr>
            <w:tcW w:w="967" w:type="dxa"/>
            <w:shd w:val="solid" w:color="FFFFFF" w:fill="auto"/>
          </w:tcPr>
          <w:p w14:paraId="2D336F91"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0C687C52" w14:textId="77777777" w:rsidTr="00971E8F">
        <w:tc>
          <w:tcPr>
            <w:tcW w:w="835" w:type="dxa"/>
            <w:shd w:val="solid" w:color="FFFFFF" w:fill="auto"/>
          </w:tcPr>
          <w:p w14:paraId="5F28CE32" w14:textId="77777777" w:rsidR="00EC4A44" w:rsidRPr="00EF1A93" w:rsidRDefault="00EC4A44" w:rsidP="007928A2">
            <w:pPr>
              <w:pStyle w:val="TAC"/>
              <w:rPr>
                <w:rFonts w:cs="Arial"/>
                <w:sz w:val="16"/>
                <w:szCs w:val="16"/>
              </w:rPr>
            </w:pPr>
            <w:r w:rsidRPr="00EF1A93">
              <w:rPr>
                <w:rFonts w:cs="Arial"/>
                <w:sz w:val="16"/>
                <w:szCs w:val="16"/>
              </w:rPr>
              <w:lastRenderedPageBreak/>
              <w:t>2019-12</w:t>
            </w:r>
          </w:p>
        </w:tc>
        <w:tc>
          <w:tcPr>
            <w:tcW w:w="940" w:type="dxa"/>
            <w:shd w:val="solid" w:color="FFFFFF" w:fill="auto"/>
          </w:tcPr>
          <w:p w14:paraId="3B7B2B9B"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7F44B22C"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09742C29" w14:textId="77777777" w:rsidR="00EC4A44" w:rsidRPr="00EF1A93" w:rsidRDefault="00EC4A44" w:rsidP="00E328F8">
            <w:pPr>
              <w:pStyle w:val="TAL"/>
              <w:jc w:val="center"/>
              <w:rPr>
                <w:rFonts w:cs="Arial"/>
                <w:sz w:val="16"/>
                <w:szCs w:val="16"/>
              </w:rPr>
            </w:pPr>
            <w:r w:rsidRPr="00EF1A93">
              <w:rPr>
                <w:rFonts w:cs="Arial"/>
                <w:sz w:val="16"/>
                <w:szCs w:val="16"/>
              </w:rPr>
              <w:t>0474</w:t>
            </w:r>
          </w:p>
        </w:tc>
        <w:tc>
          <w:tcPr>
            <w:tcW w:w="446" w:type="dxa"/>
            <w:shd w:val="solid" w:color="FFFFFF" w:fill="auto"/>
          </w:tcPr>
          <w:p w14:paraId="48CEE335" w14:textId="77777777" w:rsidR="00EC4A44" w:rsidRPr="00EF1A93" w:rsidRDefault="00EC4A44" w:rsidP="00E328F8">
            <w:pPr>
              <w:pStyle w:val="TAR"/>
              <w:jc w:val="center"/>
              <w:rPr>
                <w:rFonts w:cs="Arial"/>
                <w:sz w:val="16"/>
                <w:szCs w:val="16"/>
              </w:rPr>
            </w:pPr>
          </w:p>
        </w:tc>
        <w:tc>
          <w:tcPr>
            <w:tcW w:w="444" w:type="dxa"/>
            <w:shd w:val="solid" w:color="FFFFFF" w:fill="auto"/>
          </w:tcPr>
          <w:p w14:paraId="43EF389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4B5A54D1" w14:textId="77777777" w:rsidR="00EC4A44" w:rsidRPr="00EF1A93" w:rsidRDefault="00EC4A44" w:rsidP="007928A2">
            <w:pPr>
              <w:pStyle w:val="TAL"/>
              <w:rPr>
                <w:rFonts w:cs="Arial"/>
                <w:sz w:val="16"/>
                <w:szCs w:val="16"/>
              </w:rPr>
            </w:pPr>
            <w:r w:rsidRPr="00EF1A93">
              <w:rPr>
                <w:rFonts w:cs="Arial"/>
                <w:sz w:val="16"/>
                <w:szCs w:val="16"/>
              </w:rPr>
              <w:t xml:space="preserve">Adding definition for </w:t>
            </w:r>
            <w:proofErr w:type="spellStart"/>
            <w:r w:rsidRPr="00EF1A93">
              <w:rPr>
                <w:rFonts w:cs="Arial"/>
                <w:sz w:val="16"/>
                <w:szCs w:val="16"/>
              </w:rPr>
              <w:t>SoR</w:t>
            </w:r>
            <w:proofErr w:type="spellEnd"/>
            <w:r w:rsidRPr="00EF1A93">
              <w:rPr>
                <w:rFonts w:cs="Arial"/>
                <w:sz w:val="16"/>
                <w:szCs w:val="16"/>
              </w:rPr>
              <w:t>-AF function</w:t>
            </w:r>
          </w:p>
        </w:tc>
        <w:tc>
          <w:tcPr>
            <w:tcW w:w="967" w:type="dxa"/>
            <w:shd w:val="solid" w:color="FFFFFF" w:fill="auto"/>
          </w:tcPr>
          <w:p w14:paraId="6374A19A"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71CDB810" w14:textId="77777777" w:rsidTr="00971E8F">
        <w:tc>
          <w:tcPr>
            <w:tcW w:w="835" w:type="dxa"/>
            <w:shd w:val="solid" w:color="FFFFFF" w:fill="auto"/>
          </w:tcPr>
          <w:p w14:paraId="1F76146E"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0FFA941C"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1B10A8FA" w14:textId="77777777" w:rsidR="00EC4A44" w:rsidRPr="00EF1A93" w:rsidRDefault="00EC4A44" w:rsidP="007928A2">
            <w:pPr>
              <w:pStyle w:val="TAC"/>
              <w:rPr>
                <w:rFonts w:cs="Arial"/>
                <w:sz w:val="16"/>
                <w:szCs w:val="16"/>
              </w:rPr>
            </w:pPr>
            <w:r w:rsidRPr="00EF1A93">
              <w:rPr>
                <w:rFonts w:cs="Arial"/>
                <w:sz w:val="16"/>
                <w:szCs w:val="16"/>
              </w:rPr>
              <w:t>CP-193099</w:t>
            </w:r>
          </w:p>
        </w:tc>
        <w:tc>
          <w:tcPr>
            <w:tcW w:w="554" w:type="dxa"/>
            <w:shd w:val="solid" w:color="FFFFFF" w:fill="auto"/>
          </w:tcPr>
          <w:p w14:paraId="692F3823" w14:textId="77777777" w:rsidR="00EC4A44" w:rsidRPr="00EF1A93" w:rsidRDefault="00EC4A44" w:rsidP="00E328F8">
            <w:pPr>
              <w:pStyle w:val="TAL"/>
              <w:jc w:val="center"/>
              <w:rPr>
                <w:rFonts w:cs="Arial"/>
                <w:sz w:val="16"/>
                <w:szCs w:val="16"/>
              </w:rPr>
            </w:pPr>
            <w:r w:rsidRPr="00EF1A93">
              <w:rPr>
                <w:rFonts w:cs="Arial"/>
                <w:sz w:val="16"/>
                <w:szCs w:val="16"/>
              </w:rPr>
              <w:t>0475</w:t>
            </w:r>
          </w:p>
        </w:tc>
        <w:tc>
          <w:tcPr>
            <w:tcW w:w="446" w:type="dxa"/>
            <w:shd w:val="solid" w:color="FFFFFF" w:fill="auto"/>
          </w:tcPr>
          <w:p w14:paraId="53899531"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602D6A0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494906E6" w14:textId="77777777" w:rsidR="00EC4A44" w:rsidRPr="00EF1A93" w:rsidRDefault="00EC4A44" w:rsidP="007928A2">
            <w:pPr>
              <w:pStyle w:val="TAL"/>
              <w:rPr>
                <w:rFonts w:cs="Arial"/>
                <w:sz w:val="16"/>
                <w:szCs w:val="16"/>
              </w:rPr>
            </w:pPr>
            <w:r w:rsidRPr="00EF1A93">
              <w:rPr>
                <w:rFonts w:cs="Arial"/>
                <w:sz w:val="16"/>
                <w:szCs w:val="16"/>
              </w:rPr>
              <w:t xml:space="preserve">SOR - adding a reference to </w:t>
            </w:r>
            <w:proofErr w:type="spellStart"/>
            <w:r w:rsidRPr="00EF1A93">
              <w:rPr>
                <w:rFonts w:cs="Arial"/>
                <w:sz w:val="16"/>
                <w:szCs w:val="16"/>
              </w:rPr>
              <w:t>OTAFspecification</w:t>
            </w:r>
            <w:proofErr w:type="spellEnd"/>
          </w:p>
        </w:tc>
        <w:tc>
          <w:tcPr>
            <w:tcW w:w="967" w:type="dxa"/>
            <w:shd w:val="solid" w:color="FFFFFF" w:fill="auto"/>
          </w:tcPr>
          <w:p w14:paraId="119A9188"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6794FAD3" w14:textId="77777777" w:rsidTr="00971E8F">
        <w:tc>
          <w:tcPr>
            <w:tcW w:w="835" w:type="dxa"/>
            <w:shd w:val="solid" w:color="FFFFFF" w:fill="auto"/>
          </w:tcPr>
          <w:p w14:paraId="7C1B3DB6"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3C1B71B8"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03E66A67"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398C9AA1" w14:textId="77777777" w:rsidR="00EC4A44" w:rsidRPr="00EF1A93" w:rsidRDefault="00EC4A44" w:rsidP="00E328F8">
            <w:pPr>
              <w:pStyle w:val="TAL"/>
              <w:jc w:val="center"/>
              <w:rPr>
                <w:rFonts w:cs="Arial"/>
                <w:sz w:val="16"/>
                <w:szCs w:val="16"/>
              </w:rPr>
            </w:pPr>
            <w:r w:rsidRPr="00EF1A93">
              <w:rPr>
                <w:rFonts w:cs="Arial"/>
                <w:sz w:val="16"/>
                <w:szCs w:val="16"/>
              </w:rPr>
              <w:t>0477</w:t>
            </w:r>
          </w:p>
        </w:tc>
        <w:tc>
          <w:tcPr>
            <w:tcW w:w="446" w:type="dxa"/>
            <w:shd w:val="solid" w:color="FFFFFF" w:fill="auto"/>
          </w:tcPr>
          <w:p w14:paraId="6214E89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572B6AA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7A7704B" w14:textId="77777777" w:rsidR="00EC4A44" w:rsidRPr="00EF1A93" w:rsidRDefault="00EC4A44" w:rsidP="007928A2">
            <w:pPr>
              <w:pStyle w:val="TAL"/>
              <w:rPr>
                <w:rFonts w:cs="Arial"/>
                <w:sz w:val="16"/>
                <w:szCs w:val="16"/>
              </w:rPr>
            </w:pPr>
            <w:r w:rsidRPr="00EF1A93">
              <w:rPr>
                <w:rFonts w:cs="Arial"/>
                <w:sz w:val="16"/>
                <w:szCs w:val="16"/>
              </w:rPr>
              <w:t>NAS providing AS with a "CAG information list"</w:t>
            </w:r>
          </w:p>
        </w:tc>
        <w:tc>
          <w:tcPr>
            <w:tcW w:w="967" w:type="dxa"/>
            <w:shd w:val="solid" w:color="FFFFFF" w:fill="auto"/>
          </w:tcPr>
          <w:p w14:paraId="2D8BCF1B"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1B448E55" w14:textId="77777777" w:rsidTr="00971E8F">
        <w:tc>
          <w:tcPr>
            <w:tcW w:w="835" w:type="dxa"/>
            <w:shd w:val="solid" w:color="FFFFFF" w:fill="auto"/>
          </w:tcPr>
          <w:p w14:paraId="59675D72"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6D78D4B9"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4F85B624" w14:textId="77777777" w:rsidR="00EC4A44" w:rsidRPr="00EF1A93" w:rsidRDefault="00EC4A44" w:rsidP="007928A2">
            <w:pPr>
              <w:pStyle w:val="TAC"/>
              <w:rPr>
                <w:rFonts w:cs="Arial"/>
                <w:sz w:val="16"/>
                <w:szCs w:val="16"/>
              </w:rPr>
            </w:pPr>
            <w:r w:rsidRPr="00EF1A93">
              <w:rPr>
                <w:rFonts w:cs="Arial"/>
                <w:sz w:val="16"/>
                <w:szCs w:val="16"/>
              </w:rPr>
              <w:t>CP-193117</w:t>
            </w:r>
          </w:p>
        </w:tc>
        <w:tc>
          <w:tcPr>
            <w:tcW w:w="554" w:type="dxa"/>
            <w:shd w:val="solid" w:color="FFFFFF" w:fill="auto"/>
          </w:tcPr>
          <w:p w14:paraId="57A96382" w14:textId="77777777" w:rsidR="00EC4A44" w:rsidRPr="00EF1A93" w:rsidRDefault="00EC4A44" w:rsidP="00E328F8">
            <w:pPr>
              <w:pStyle w:val="TAL"/>
              <w:jc w:val="center"/>
              <w:rPr>
                <w:rFonts w:cs="Arial"/>
                <w:sz w:val="16"/>
                <w:szCs w:val="16"/>
              </w:rPr>
            </w:pPr>
            <w:r w:rsidRPr="00EF1A93">
              <w:rPr>
                <w:rFonts w:cs="Arial"/>
                <w:sz w:val="16"/>
                <w:szCs w:val="16"/>
              </w:rPr>
              <w:t>0478</w:t>
            </w:r>
          </w:p>
        </w:tc>
        <w:tc>
          <w:tcPr>
            <w:tcW w:w="446" w:type="dxa"/>
            <w:shd w:val="solid" w:color="FFFFFF" w:fill="auto"/>
          </w:tcPr>
          <w:p w14:paraId="185B69A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5F166C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9003609" w14:textId="77777777" w:rsidR="00EC4A44" w:rsidRPr="00EF1A93" w:rsidRDefault="00EC4A44" w:rsidP="007928A2">
            <w:pPr>
              <w:pStyle w:val="TAL"/>
              <w:rPr>
                <w:rFonts w:cs="Arial"/>
                <w:sz w:val="16"/>
                <w:szCs w:val="16"/>
              </w:rPr>
            </w:pPr>
            <w:r w:rsidRPr="00EF1A93">
              <w:rPr>
                <w:rFonts w:cs="Arial"/>
                <w:sz w:val="16"/>
                <w:szCs w:val="16"/>
              </w:rPr>
              <w:t>Clarification on figures for PLMN selection</w:t>
            </w:r>
          </w:p>
        </w:tc>
        <w:tc>
          <w:tcPr>
            <w:tcW w:w="967" w:type="dxa"/>
            <w:shd w:val="solid" w:color="FFFFFF" w:fill="auto"/>
          </w:tcPr>
          <w:p w14:paraId="3825C007"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0C885DED" w14:textId="77777777" w:rsidTr="00971E8F">
        <w:tc>
          <w:tcPr>
            <w:tcW w:w="835" w:type="dxa"/>
            <w:shd w:val="solid" w:color="FFFFFF" w:fill="auto"/>
          </w:tcPr>
          <w:p w14:paraId="301518CA" w14:textId="77777777" w:rsidR="00EC4A44" w:rsidRPr="00EF1A93" w:rsidRDefault="00EC4A44" w:rsidP="007928A2">
            <w:pPr>
              <w:pStyle w:val="TAC"/>
              <w:rPr>
                <w:rFonts w:cs="Arial"/>
                <w:sz w:val="16"/>
                <w:szCs w:val="16"/>
              </w:rPr>
            </w:pPr>
            <w:r w:rsidRPr="00EF1A93">
              <w:rPr>
                <w:rFonts w:cs="Arial"/>
                <w:sz w:val="16"/>
                <w:szCs w:val="16"/>
              </w:rPr>
              <w:t>2019-12</w:t>
            </w:r>
          </w:p>
        </w:tc>
        <w:tc>
          <w:tcPr>
            <w:tcW w:w="940" w:type="dxa"/>
            <w:shd w:val="solid" w:color="FFFFFF" w:fill="auto"/>
          </w:tcPr>
          <w:p w14:paraId="3464C2EB" w14:textId="77777777" w:rsidR="00EC4A44" w:rsidRPr="00EF1A93" w:rsidRDefault="00EC4A44" w:rsidP="007928A2">
            <w:pPr>
              <w:pStyle w:val="TAC"/>
              <w:rPr>
                <w:rFonts w:cs="Arial"/>
                <w:sz w:val="16"/>
                <w:szCs w:val="16"/>
              </w:rPr>
            </w:pPr>
            <w:r w:rsidRPr="00EF1A93">
              <w:rPr>
                <w:rFonts w:cs="Arial"/>
                <w:sz w:val="16"/>
                <w:szCs w:val="16"/>
              </w:rPr>
              <w:t>CP-86</w:t>
            </w:r>
          </w:p>
        </w:tc>
        <w:tc>
          <w:tcPr>
            <w:tcW w:w="1127" w:type="dxa"/>
            <w:shd w:val="solid" w:color="FFFFFF" w:fill="auto"/>
          </w:tcPr>
          <w:p w14:paraId="18967A6E" w14:textId="77777777" w:rsidR="00EC4A44" w:rsidRPr="00EF1A93" w:rsidRDefault="00EC4A44" w:rsidP="007928A2">
            <w:pPr>
              <w:pStyle w:val="TAC"/>
              <w:rPr>
                <w:rFonts w:cs="Arial"/>
                <w:sz w:val="16"/>
                <w:szCs w:val="16"/>
              </w:rPr>
            </w:pPr>
            <w:r w:rsidRPr="00EF1A93">
              <w:rPr>
                <w:rFonts w:cs="Arial"/>
                <w:sz w:val="16"/>
                <w:szCs w:val="16"/>
              </w:rPr>
              <w:t>CP-193092</w:t>
            </w:r>
          </w:p>
        </w:tc>
        <w:tc>
          <w:tcPr>
            <w:tcW w:w="554" w:type="dxa"/>
            <w:shd w:val="solid" w:color="FFFFFF" w:fill="auto"/>
          </w:tcPr>
          <w:p w14:paraId="5FE38542" w14:textId="77777777" w:rsidR="00EC4A44" w:rsidRPr="00EF1A93" w:rsidRDefault="00EC4A44" w:rsidP="00E328F8">
            <w:pPr>
              <w:pStyle w:val="TAL"/>
              <w:jc w:val="center"/>
              <w:rPr>
                <w:rFonts w:cs="Arial"/>
                <w:sz w:val="16"/>
                <w:szCs w:val="16"/>
              </w:rPr>
            </w:pPr>
            <w:r w:rsidRPr="00EF1A93">
              <w:rPr>
                <w:rFonts w:cs="Arial"/>
                <w:sz w:val="16"/>
                <w:szCs w:val="16"/>
              </w:rPr>
              <w:t>0479</w:t>
            </w:r>
          </w:p>
        </w:tc>
        <w:tc>
          <w:tcPr>
            <w:tcW w:w="446" w:type="dxa"/>
            <w:shd w:val="solid" w:color="FFFFFF" w:fill="auto"/>
          </w:tcPr>
          <w:p w14:paraId="367C10C4"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509BF63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0A423D22" w14:textId="77777777" w:rsidR="00EC4A44" w:rsidRPr="00EF1A93" w:rsidRDefault="00EC4A44" w:rsidP="007928A2">
            <w:pPr>
              <w:pStyle w:val="TAL"/>
              <w:rPr>
                <w:rFonts w:cs="Arial"/>
                <w:sz w:val="16"/>
                <w:szCs w:val="16"/>
              </w:rPr>
            </w:pPr>
            <w:r w:rsidRPr="00EF1A93">
              <w:rPr>
                <w:rFonts w:cs="Arial"/>
                <w:sz w:val="16"/>
                <w:szCs w:val="16"/>
              </w:rPr>
              <w:t>SOR call flow corrections in 23.122</w:t>
            </w:r>
          </w:p>
        </w:tc>
        <w:tc>
          <w:tcPr>
            <w:tcW w:w="967" w:type="dxa"/>
            <w:shd w:val="solid" w:color="FFFFFF" w:fill="auto"/>
          </w:tcPr>
          <w:p w14:paraId="2A2FF2F5" w14:textId="77777777" w:rsidR="00EC4A44" w:rsidRPr="00EF1A93" w:rsidRDefault="00EC4A44" w:rsidP="007928A2">
            <w:pPr>
              <w:pStyle w:val="TAC"/>
              <w:rPr>
                <w:rFonts w:cs="Arial"/>
                <w:sz w:val="16"/>
                <w:szCs w:val="16"/>
              </w:rPr>
            </w:pPr>
            <w:r w:rsidRPr="00EF1A93">
              <w:rPr>
                <w:rFonts w:cs="Arial"/>
                <w:sz w:val="16"/>
                <w:szCs w:val="16"/>
              </w:rPr>
              <w:t>16.4.0</w:t>
            </w:r>
          </w:p>
        </w:tc>
      </w:tr>
      <w:tr w:rsidR="00EC4A44" w:rsidRPr="006B0D02" w14:paraId="459040A3" w14:textId="77777777" w:rsidTr="00971E8F">
        <w:tc>
          <w:tcPr>
            <w:tcW w:w="835" w:type="dxa"/>
            <w:shd w:val="solid" w:color="FFFFFF" w:fill="auto"/>
          </w:tcPr>
          <w:p w14:paraId="6687F40F"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08AACEAD"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1BC7738E" w14:textId="77777777" w:rsidR="00EC4A44" w:rsidRPr="00EF1A93" w:rsidRDefault="00EC4A44" w:rsidP="007928A2">
            <w:pPr>
              <w:pStyle w:val="TAC"/>
              <w:rPr>
                <w:rFonts w:cs="Arial"/>
                <w:sz w:val="16"/>
                <w:szCs w:val="16"/>
              </w:rPr>
            </w:pPr>
            <w:r w:rsidRPr="00EF1A93">
              <w:rPr>
                <w:rFonts w:cs="Arial"/>
                <w:sz w:val="16"/>
                <w:szCs w:val="16"/>
              </w:rPr>
              <w:t>CP-200110</w:t>
            </w:r>
          </w:p>
        </w:tc>
        <w:tc>
          <w:tcPr>
            <w:tcW w:w="554" w:type="dxa"/>
            <w:shd w:val="solid" w:color="FFFFFF" w:fill="auto"/>
          </w:tcPr>
          <w:p w14:paraId="4DA8C49C" w14:textId="77777777" w:rsidR="00EC4A44" w:rsidRPr="00EF1A93" w:rsidRDefault="00EC4A44" w:rsidP="00E328F8">
            <w:pPr>
              <w:pStyle w:val="TAL"/>
              <w:jc w:val="center"/>
              <w:rPr>
                <w:rFonts w:cs="Arial"/>
                <w:sz w:val="16"/>
                <w:szCs w:val="16"/>
              </w:rPr>
            </w:pPr>
            <w:r w:rsidRPr="00EF1A93">
              <w:rPr>
                <w:rFonts w:cs="Arial"/>
                <w:sz w:val="16"/>
                <w:szCs w:val="16"/>
              </w:rPr>
              <w:t>0482</w:t>
            </w:r>
          </w:p>
        </w:tc>
        <w:tc>
          <w:tcPr>
            <w:tcW w:w="446" w:type="dxa"/>
            <w:shd w:val="solid" w:color="FFFFFF" w:fill="auto"/>
          </w:tcPr>
          <w:p w14:paraId="5E8B6D16" w14:textId="77777777" w:rsidR="00EC4A44" w:rsidRPr="00EF1A93" w:rsidRDefault="00EC4A44" w:rsidP="00E328F8">
            <w:pPr>
              <w:pStyle w:val="TAR"/>
              <w:jc w:val="center"/>
              <w:rPr>
                <w:rFonts w:cs="Arial"/>
                <w:sz w:val="16"/>
                <w:szCs w:val="16"/>
              </w:rPr>
            </w:pPr>
          </w:p>
        </w:tc>
        <w:tc>
          <w:tcPr>
            <w:tcW w:w="444" w:type="dxa"/>
            <w:shd w:val="solid" w:color="FFFFFF" w:fill="auto"/>
          </w:tcPr>
          <w:p w14:paraId="25E4CBB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5682CCE" w14:textId="77777777" w:rsidR="00EC4A44" w:rsidRPr="00EF1A93" w:rsidRDefault="00EC4A44" w:rsidP="007928A2">
            <w:pPr>
              <w:pStyle w:val="TAL"/>
              <w:rPr>
                <w:rFonts w:cs="Arial"/>
                <w:sz w:val="16"/>
                <w:szCs w:val="16"/>
              </w:rPr>
            </w:pPr>
            <w:r w:rsidRPr="00EF1A93">
              <w:rPr>
                <w:rFonts w:cs="Arial"/>
                <w:sz w:val="16"/>
                <w:szCs w:val="16"/>
              </w:rPr>
              <w:t>Streamlining RAT's that can be scanned after E-UTRAN disable due to no voice service</w:t>
            </w:r>
          </w:p>
        </w:tc>
        <w:tc>
          <w:tcPr>
            <w:tcW w:w="967" w:type="dxa"/>
            <w:shd w:val="solid" w:color="FFFFFF" w:fill="auto"/>
          </w:tcPr>
          <w:p w14:paraId="188BC84F"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5926B0E9" w14:textId="77777777" w:rsidTr="00971E8F">
        <w:tc>
          <w:tcPr>
            <w:tcW w:w="835" w:type="dxa"/>
            <w:shd w:val="solid" w:color="FFFFFF" w:fill="auto"/>
          </w:tcPr>
          <w:p w14:paraId="4A0C810F"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5CC0001A"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4CD0D59D" w14:textId="77777777" w:rsidR="00EC4A44" w:rsidRPr="00EF1A93" w:rsidRDefault="00EC4A44" w:rsidP="007928A2">
            <w:pPr>
              <w:pStyle w:val="TAC"/>
              <w:rPr>
                <w:rFonts w:cs="Arial"/>
                <w:sz w:val="16"/>
                <w:szCs w:val="16"/>
              </w:rPr>
            </w:pPr>
            <w:r w:rsidRPr="00EF1A93">
              <w:rPr>
                <w:rFonts w:cs="Arial"/>
                <w:sz w:val="16"/>
                <w:szCs w:val="16"/>
              </w:rPr>
              <w:t>CP-200110</w:t>
            </w:r>
          </w:p>
        </w:tc>
        <w:tc>
          <w:tcPr>
            <w:tcW w:w="554" w:type="dxa"/>
            <w:shd w:val="solid" w:color="FFFFFF" w:fill="auto"/>
          </w:tcPr>
          <w:p w14:paraId="029FBEA8" w14:textId="77777777" w:rsidR="00EC4A44" w:rsidRPr="00EF1A93" w:rsidRDefault="00EC4A44" w:rsidP="00E328F8">
            <w:pPr>
              <w:pStyle w:val="TAL"/>
              <w:jc w:val="center"/>
              <w:rPr>
                <w:rFonts w:cs="Arial"/>
                <w:sz w:val="16"/>
                <w:szCs w:val="16"/>
              </w:rPr>
            </w:pPr>
            <w:r w:rsidRPr="00EF1A93">
              <w:rPr>
                <w:rFonts w:cs="Arial"/>
                <w:sz w:val="16"/>
                <w:szCs w:val="16"/>
              </w:rPr>
              <w:t>0483</w:t>
            </w:r>
          </w:p>
        </w:tc>
        <w:tc>
          <w:tcPr>
            <w:tcW w:w="446" w:type="dxa"/>
            <w:shd w:val="solid" w:color="FFFFFF" w:fill="auto"/>
          </w:tcPr>
          <w:p w14:paraId="4561E59C" w14:textId="77777777" w:rsidR="00EC4A44" w:rsidRPr="00EF1A93" w:rsidRDefault="00EC4A44" w:rsidP="00E328F8">
            <w:pPr>
              <w:pStyle w:val="TAR"/>
              <w:jc w:val="center"/>
              <w:rPr>
                <w:rFonts w:cs="Arial"/>
                <w:sz w:val="16"/>
                <w:szCs w:val="16"/>
              </w:rPr>
            </w:pPr>
          </w:p>
        </w:tc>
        <w:tc>
          <w:tcPr>
            <w:tcW w:w="444" w:type="dxa"/>
            <w:shd w:val="solid" w:color="FFFFFF" w:fill="auto"/>
          </w:tcPr>
          <w:p w14:paraId="57B25C7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091A342" w14:textId="77777777" w:rsidR="00EC4A44" w:rsidRPr="00EF1A93" w:rsidRDefault="00EC4A44" w:rsidP="007928A2">
            <w:pPr>
              <w:pStyle w:val="TAL"/>
              <w:rPr>
                <w:rFonts w:cs="Arial"/>
                <w:sz w:val="16"/>
                <w:szCs w:val="16"/>
              </w:rPr>
            </w:pPr>
            <w:r w:rsidRPr="00EF1A93">
              <w:rPr>
                <w:rFonts w:cs="Arial"/>
                <w:sz w:val="16"/>
                <w:szCs w:val="16"/>
              </w:rPr>
              <w:t>Emergency service missing condition for performing registration update</w:t>
            </w:r>
          </w:p>
        </w:tc>
        <w:tc>
          <w:tcPr>
            <w:tcW w:w="967" w:type="dxa"/>
            <w:shd w:val="solid" w:color="FFFFFF" w:fill="auto"/>
          </w:tcPr>
          <w:p w14:paraId="1E310201"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115B151E" w14:textId="77777777" w:rsidTr="00971E8F">
        <w:tc>
          <w:tcPr>
            <w:tcW w:w="835" w:type="dxa"/>
            <w:shd w:val="solid" w:color="FFFFFF" w:fill="auto"/>
          </w:tcPr>
          <w:p w14:paraId="3C5DBE99"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7365D942"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254CA57A" w14:textId="77777777" w:rsidR="00EC4A44" w:rsidRPr="00EF1A93" w:rsidRDefault="00EC4A44" w:rsidP="007928A2">
            <w:pPr>
              <w:pStyle w:val="TAC"/>
              <w:rPr>
                <w:rFonts w:cs="Arial"/>
                <w:sz w:val="16"/>
                <w:szCs w:val="16"/>
              </w:rPr>
            </w:pPr>
            <w:r w:rsidRPr="00EF1A93">
              <w:rPr>
                <w:rFonts w:cs="Arial"/>
                <w:sz w:val="16"/>
                <w:szCs w:val="16"/>
              </w:rPr>
              <w:t>CP-200110</w:t>
            </w:r>
          </w:p>
        </w:tc>
        <w:tc>
          <w:tcPr>
            <w:tcW w:w="554" w:type="dxa"/>
            <w:shd w:val="solid" w:color="FFFFFF" w:fill="auto"/>
          </w:tcPr>
          <w:p w14:paraId="0874ED66" w14:textId="77777777" w:rsidR="00EC4A44" w:rsidRPr="00EF1A93" w:rsidRDefault="00EC4A44" w:rsidP="00E328F8">
            <w:pPr>
              <w:pStyle w:val="TAL"/>
              <w:jc w:val="center"/>
              <w:rPr>
                <w:rFonts w:cs="Arial"/>
                <w:sz w:val="16"/>
                <w:szCs w:val="16"/>
              </w:rPr>
            </w:pPr>
            <w:r w:rsidRPr="00EF1A93">
              <w:rPr>
                <w:rFonts w:cs="Arial"/>
                <w:sz w:val="16"/>
                <w:szCs w:val="16"/>
              </w:rPr>
              <w:t>0484</w:t>
            </w:r>
          </w:p>
        </w:tc>
        <w:tc>
          <w:tcPr>
            <w:tcW w:w="446" w:type="dxa"/>
            <w:shd w:val="solid" w:color="FFFFFF" w:fill="auto"/>
          </w:tcPr>
          <w:p w14:paraId="08C41EC0"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66DC642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FFBBD35" w14:textId="77777777" w:rsidR="00EC4A44" w:rsidRPr="00EF1A93" w:rsidRDefault="00EC4A44" w:rsidP="007928A2">
            <w:pPr>
              <w:pStyle w:val="TAL"/>
              <w:rPr>
                <w:rFonts w:cs="Arial"/>
                <w:sz w:val="16"/>
                <w:szCs w:val="16"/>
              </w:rPr>
            </w:pPr>
            <w:r w:rsidRPr="00EF1A93">
              <w:rPr>
                <w:rFonts w:cs="Arial"/>
                <w:sz w:val="16"/>
                <w:szCs w:val="16"/>
              </w:rPr>
              <w:t>Clarification of forbidden PLMNs list</w:t>
            </w:r>
          </w:p>
        </w:tc>
        <w:tc>
          <w:tcPr>
            <w:tcW w:w="967" w:type="dxa"/>
            <w:shd w:val="solid" w:color="FFFFFF" w:fill="auto"/>
          </w:tcPr>
          <w:p w14:paraId="67967032"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49607C3B" w14:textId="77777777" w:rsidTr="00971E8F">
        <w:tc>
          <w:tcPr>
            <w:tcW w:w="835" w:type="dxa"/>
            <w:shd w:val="solid" w:color="FFFFFF" w:fill="auto"/>
          </w:tcPr>
          <w:p w14:paraId="6E45E967"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0B17F587"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3132FF1B" w14:textId="77777777" w:rsidR="00EC4A44" w:rsidRPr="00EF1A93" w:rsidRDefault="00EC4A44" w:rsidP="007928A2">
            <w:pPr>
              <w:pStyle w:val="TAC"/>
              <w:rPr>
                <w:rFonts w:cs="Arial"/>
                <w:sz w:val="16"/>
                <w:szCs w:val="16"/>
              </w:rPr>
            </w:pPr>
            <w:r w:rsidRPr="00EF1A93">
              <w:rPr>
                <w:rFonts w:cs="Arial"/>
                <w:sz w:val="16"/>
                <w:szCs w:val="16"/>
              </w:rPr>
              <w:t>CP-200094</w:t>
            </w:r>
          </w:p>
        </w:tc>
        <w:tc>
          <w:tcPr>
            <w:tcW w:w="554" w:type="dxa"/>
            <w:shd w:val="solid" w:color="FFFFFF" w:fill="auto"/>
          </w:tcPr>
          <w:p w14:paraId="0C717818" w14:textId="77777777" w:rsidR="00EC4A44" w:rsidRPr="00EF1A93" w:rsidRDefault="00EC4A44" w:rsidP="00E328F8">
            <w:pPr>
              <w:pStyle w:val="TAL"/>
              <w:jc w:val="center"/>
              <w:rPr>
                <w:rFonts w:cs="Arial"/>
                <w:sz w:val="16"/>
                <w:szCs w:val="16"/>
              </w:rPr>
            </w:pPr>
            <w:r w:rsidRPr="00EF1A93">
              <w:rPr>
                <w:rFonts w:cs="Arial"/>
                <w:sz w:val="16"/>
                <w:szCs w:val="16"/>
              </w:rPr>
              <w:t>0485</w:t>
            </w:r>
          </w:p>
        </w:tc>
        <w:tc>
          <w:tcPr>
            <w:tcW w:w="446" w:type="dxa"/>
            <w:shd w:val="solid" w:color="FFFFFF" w:fill="auto"/>
          </w:tcPr>
          <w:p w14:paraId="7818D68E"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shd w:val="solid" w:color="FFFFFF" w:fill="auto"/>
          </w:tcPr>
          <w:p w14:paraId="6BEBFB5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7175A08" w14:textId="77777777" w:rsidR="00EC4A44" w:rsidRPr="00EF1A93" w:rsidRDefault="00EC4A44" w:rsidP="007928A2">
            <w:pPr>
              <w:pStyle w:val="TAL"/>
              <w:rPr>
                <w:rFonts w:cs="Arial"/>
                <w:sz w:val="16"/>
                <w:szCs w:val="16"/>
              </w:rPr>
            </w:pPr>
            <w:r w:rsidRPr="00EF1A93">
              <w:rPr>
                <w:rFonts w:cs="Arial"/>
                <w:sz w:val="16"/>
                <w:szCs w:val="16"/>
              </w:rPr>
              <w:t xml:space="preserve">Update of steering of roaming information for different registration types </w:t>
            </w:r>
          </w:p>
        </w:tc>
        <w:tc>
          <w:tcPr>
            <w:tcW w:w="967" w:type="dxa"/>
            <w:shd w:val="solid" w:color="FFFFFF" w:fill="auto"/>
          </w:tcPr>
          <w:p w14:paraId="35E5BBC0"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364FEBEE" w14:textId="77777777" w:rsidTr="00971E8F">
        <w:tc>
          <w:tcPr>
            <w:tcW w:w="835" w:type="dxa"/>
            <w:shd w:val="solid" w:color="FFFFFF" w:fill="auto"/>
          </w:tcPr>
          <w:p w14:paraId="158AC837"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082FA539"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26E23AE0" w14:textId="77777777" w:rsidR="00EC4A44" w:rsidRPr="00EF1A93" w:rsidRDefault="00EC4A44" w:rsidP="007928A2">
            <w:pPr>
              <w:pStyle w:val="TAC"/>
              <w:rPr>
                <w:rFonts w:cs="Arial"/>
                <w:sz w:val="16"/>
                <w:szCs w:val="16"/>
              </w:rPr>
            </w:pPr>
            <w:r w:rsidRPr="00EF1A93">
              <w:rPr>
                <w:rFonts w:cs="Arial"/>
                <w:sz w:val="16"/>
                <w:szCs w:val="16"/>
              </w:rPr>
              <w:t>CP-200110</w:t>
            </w:r>
          </w:p>
        </w:tc>
        <w:tc>
          <w:tcPr>
            <w:tcW w:w="554" w:type="dxa"/>
            <w:shd w:val="solid" w:color="FFFFFF" w:fill="auto"/>
          </w:tcPr>
          <w:p w14:paraId="4FF95B92" w14:textId="77777777" w:rsidR="00EC4A44" w:rsidRPr="00EF1A93" w:rsidRDefault="00EC4A44" w:rsidP="00E328F8">
            <w:pPr>
              <w:pStyle w:val="TAL"/>
              <w:jc w:val="center"/>
              <w:rPr>
                <w:rFonts w:cs="Arial"/>
                <w:sz w:val="16"/>
                <w:szCs w:val="16"/>
              </w:rPr>
            </w:pPr>
            <w:r w:rsidRPr="00EF1A93">
              <w:rPr>
                <w:rFonts w:cs="Arial"/>
                <w:sz w:val="16"/>
                <w:szCs w:val="16"/>
              </w:rPr>
              <w:t>0486</w:t>
            </w:r>
          </w:p>
        </w:tc>
        <w:tc>
          <w:tcPr>
            <w:tcW w:w="446" w:type="dxa"/>
            <w:shd w:val="solid" w:color="FFFFFF" w:fill="auto"/>
          </w:tcPr>
          <w:p w14:paraId="2C3AD2B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67B2BF2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4F5BFAA2" w14:textId="77777777" w:rsidR="00EC4A44" w:rsidRPr="00EF1A93" w:rsidRDefault="00EC4A44" w:rsidP="007928A2">
            <w:pPr>
              <w:pStyle w:val="TAL"/>
              <w:rPr>
                <w:rFonts w:cs="Arial"/>
                <w:sz w:val="16"/>
                <w:szCs w:val="16"/>
              </w:rPr>
            </w:pPr>
            <w:r w:rsidRPr="00EF1A93">
              <w:rPr>
                <w:rFonts w:cs="Arial"/>
                <w:sz w:val="16"/>
                <w:szCs w:val="16"/>
              </w:rPr>
              <w:t xml:space="preserve">Usage of </w:t>
            </w:r>
            <w:proofErr w:type="spellStart"/>
            <w:r w:rsidRPr="00EF1A93">
              <w:rPr>
                <w:rFonts w:cs="Arial"/>
                <w:sz w:val="16"/>
                <w:szCs w:val="16"/>
              </w:rPr>
              <w:t>SoR</w:t>
            </w:r>
            <w:proofErr w:type="spellEnd"/>
            <w:r w:rsidRPr="00EF1A93">
              <w:rPr>
                <w:rFonts w:cs="Arial"/>
                <w:sz w:val="16"/>
                <w:szCs w:val="16"/>
              </w:rPr>
              <w:t xml:space="preserve">-AF function </w:t>
            </w:r>
          </w:p>
        </w:tc>
        <w:tc>
          <w:tcPr>
            <w:tcW w:w="967" w:type="dxa"/>
            <w:shd w:val="solid" w:color="FFFFFF" w:fill="auto"/>
          </w:tcPr>
          <w:p w14:paraId="16AAECED"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01360F66" w14:textId="77777777" w:rsidTr="00971E8F">
        <w:tc>
          <w:tcPr>
            <w:tcW w:w="835" w:type="dxa"/>
            <w:shd w:val="solid" w:color="FFFFFF" w:fill="auto"/>
          </w:tcPr>
          <w:p w14:paraId="331AED44"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2B0D2172"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31C8E0CA" w14:textId="77777777" w:rsidR="00EC4A44" w:rsidRPr="00EF1A93" w:rsidRDefault="00EC4A44" w:rsidP="007928A2">
            <w:pPr>
              <w:pStyle w:val="TAC"/>
              <w:rPr>
                <w:rFonts w:cs="Arial"/>
                <w:sz w:val="16"/>
                <w:szCs w:val="16"/>
              </w:rPr>
            </w:pPr>
            <w:r w:rsidRPr="00EF1A93">
              <w:rPr>
                <w:rFonts w:cs="Arial"/>
                <w:sz w:val="16"/>
                <w:szCs w:val="16"/>
              </w:rPr>
              <w:t>CP-200110</w:t>
            </w:r>
          </w:p>
        </w:tc>
        <w:tc>
          <w:tcPr>
            <w:tcW w:w="554" w:type="dxa"/>
            <w:shd w:val="solid" w:color="FFFFFF" w:fill="auto"/>
          </w:tcPr>
          <w:p w14:paraId="02647F13" w14:textId="77777777" w:rsidR="00EC4A44" w:rsidRPr="00EF1A93" w:rsidRDefault="00EC4A44" w:rsidP="00E328F8">
            <w:pPr>
              <w:pStyle w:val="TAL"/>
              <w:jc w:val="center"/>
              <w:rPr>
                <w:rFonts w:cs="Arial"/>
                <w:sz w:val="16"/>
                <w:szCs w:val="16"/>
              </w:rPr>
            </w:pPr>
            <w:r w:rsidRPr="00EF1A93">
              <w:rPr>
                <w:rFonts w:cs="Arial"/>
                <w:sz w:val="16"/>
                <w:szCs w:val="16"/>
              </w:rPr>
              <w:t>0488</w:t>
            </w:r>
          </w:p>
        </w:tc>
        <w:tc>
          <w:tcPr>
            <w:tcW w:w="446" w:type="dxa"/>
            <w:shd w:val="solid" w:color="FFFFFF" w:fill="auto"/>
          </w:tcPr>
          <w:p w14:paraId="646BBFA3" w14:textId="77777777" w:rsidR="00EC4A44" w:rsidRPr="00EF1A93" w:rsidRDefault="00EC4A44" w:rsidP="00E328F8">
            <w:pPr>
              <w:pStyle w:val="TAR"/>
              <w:jc w:val="center"/>
              <w:rPr>
                <w:rFonts w:cs="Arial"/>
                <w:sz w:val="16"/>
                <w:szCs w:val="16"/>
              </w:rPr>
            </w:pPr>
            <w:r w:rsidRPr="00EF1A93">
              <w:rPr>
                <w:rFonts w:cs="Arial"/>
                <w:sz w:val="16"/>
                <w:szCs w:val="16"/>
              </w:rPr>
              <w:t>4</w:t>
            </w:r>
          </w:p>
        </w:tc>
        <w:tc>
          <w:tcPr>
            <w:tcW w:w="444" w:type="dxa"/>
            <w:shd w:val="solid" w:color="FFFFFF" w:fill="auto"/>
          </w:tcPr>
          <w:p w14:paraId="14A3B1D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6EAB64F" w14:textId="77777777" w:rsidR="00EC4A44" w:rsidRPr="00EF1A93" w:rsidRDefault="00EC4A44" w:rsidP="007928A2">
            <w:pPr>
              <w:pStyle w:val="TAL"/>
              <w:rPr>
                <w:rFonts w:cs="Arial"/>
                <w:sz w:val="16"/>
                <w:szCs w:val="16"/>
              </w:rPr>
            </w:pPr>
            <w:r w:rsidRPr="00EF1A93">
              <w:rPr>
                <w:rFonts w:cs="Arial"/>
                <w:sz w:val="16"/>
                <w:szCs w:val="16"/>
              </w:rPr>
              <w:t>Correction to handling of a PDU session for emergency service at SOR</w:t>
            </w:r>
          </w:p>
        </w:tc>
        <w:tc>
          <w:tcPr>
            <w:tcW w:w="967" w:type="dxa"/>
            <w:shd w:val="solid" w:color="FFFFFF" w:fill="auto"/>
          </w:tcPr>
          <w:p w14:paraId="5560E4CA"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62160D3A" w14:textId="77777777" w:rsidTr="00971E8F">
        <w:tc>
          <w:tcPr>
            <w:tcW w:w="835" w:type="dxa"/>
            <w:shd w:val="solid" w:color="FFFFFF" w:fill="auto"/>
          </w:tcPr>
          <w:p w14:paraId="11F972C1"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29B42085"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7E505B74"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6BD15E1F" w14:textId="77777777" w:rsidR="00EC4A44" w:rsidRPr="00EF1A93" w:rsidRDefault="00EC4A44" w:rsidP="00E328F8">
            <w:pPr>
              <w:pStyle w:val="TAL"/>
              <w:jc w:val="center"/>
              <w:rPr>
                <w:rFonts w:cs="Arial"/>
                <w:sz w:val="16"/>
                <w:szCs w:val="16"/>
              </w:rPr>
            </w:pPr>
            <w:r w:rsidRPr="00EF1A93">
              <w:rPr>
                <w:rFonts w:cs="Arial"/>
                <w:sz w:val="16"/>
                <w:szCs w:val="16"/>
              </w:rPr>
              <w:t>0489</w:t>
            </w:r>
          </w:p>
        </w:tc>
        <w:tc>
          <w:tcPr>
            <w:tcW w:w="446" w:type="dxa"/>
            <w:shd w:val="solid" w:color="FFFFFF" w:fill="auto"/>
          </w:tcPr>
          <w:p w14:paraId="5A14BFEC" w14:textId="77777777" w:rsidR="00EC4A44" w:rsidRPr="00EF1A93" w:rsidRDefault="00EC4A44" w:rsidP="00E328F8">
            <w:pPr>
              <w:pStyle w:val="TAR"/>
              <w:jc w:val="center"/>
              <w:rPr>
                <w:rFonts w:cs="Arial"/>
                <w:sz w:val="16"/>
                <w:szCs w:val="16"/>
              </w:rPr>
            </w:pPr>
          </w:p>
        </w:tc>
        <w:tc>
          <w:tcPr>
            <w:tcW w:w="444" w:type="dxa"/>
            <w:shd w:val="solid" w:color="FFFFFF" w:fill="auto"/>
          </w:tcPr>
          <w:p w14:paraId="6913B9E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4CF5504" w14:textId="77777777" w:rsidR="00EC4A44" w:rsidRPr="00EF1A93" w:rsidRDefault="00EC4A44" w:rsidP="007928A2">
            <w:pPr>
              <w:pStyle w:val="TAL"/>
              <w:rPr>
                <w:rFonts w:cs="Arial"/>
                <w:sz w:val="16"/>
                <w:szCs w:val="16"/>
              </w:rPr>
            </w:pPr>
            <w:r w:rsidRPr="00EF1A93">
              <w:rPr>
                <w:rFonts w:cs="Arial"/>
                <w:sz w:val="16"/>
                <w:szCs w:val="16"/>
              </w:rPr>
              <w:t>Clarification to manual CAG selection</w:t>
            </w:r>
          </w:p>
        </w:tc>
        <w:tc>
          <w:tcPr>
            <w:tcW w:w="967" w:type="dxa"/>
            <w:shd w:val="solid" w:color="FFFFFF" w:fill="auto"/>
          </w:tcPr>
          <w:p w14:paraId="10FD5798"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048B9726" w14:textId="77777777" w:rsidTr="00971E8F">
        <w:tc>
          <w:tcPr>
            <w:tcW w:w="835" w:type="dxa"/>
            <w:shd w:val="solid" w:color="FFFFFF" w:fill="auto"/>
          </w:tcPr>
          <w:p w14:paraId="03064DF4"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23E941FD"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4695512B"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6957A953" w14:textId="77777777" w:rsidR="00EC4A44" w:rsidRPr="00EF1A93" w:rsidRDefault="00EC4A44" w:rsidP="00E328F8">
            <w:pPr>
              <w:pStyle w:val="TAL"/>
              <w:jc w:val="center"/>
              <w:rPr>
                <w:rFonts w:cs="Arial"/>
                <w:sz w:val="16"/>
                <w:szCs w:val="16"/>
              </w:rPr>
            </w:pPr>
            <w:r w:rsidRPr="00EF1A93">
              <w:rPr>
                <w:rFonts w:cs="Arial"/>
                <w:sz w:val="16"/>
                <w:szCs w:val="16"/>
              </w:rPr>
              <w:t>0491</w:t>
            </w:r>
          </w:p>
        </w:tc>
        <w:tc>
          <w:tcPr>
            <w:tcW w:w="446" w:type="dxa"/>
            <w:shd w:val="solid" w:color="FFFFFF" w:fill="auto"/>
          </w:tcPr>
          <w:p w14:paraId="6307B2A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95DF19C"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640ABCF2" w14:textId="77777777" w:rsidR="00EC4A44" w:rsidRPr="00EF1A93" w:rsidRDefault="00EC4A44" w:rsidP="007928A2">
            <w:pPr>
              <w:pStyle w:val="TAL"/>
              <w:rPr>
                <w:rFonts w:cs="Arial"/>
                <w:sz w:val="16"/>
                <w:szCs w:val="16"/>
              </w:rPr>
            </w:pPr>
            <w:r w:rsidRPr="00EF1A93">
              <w:rPr>
                <w:rFonts w:cs="Arial"/>
                <w:sz w:val="16"/>
                <w:szCs w:val="16"/>
              </w:rPr>
              <w:t>Limited Service state on CAG cell.</w:t>
            </w:r>
          </w:p>
        </w:tc>
        <w:tc>
          <w:tcPr>
            <w:tcW w:w="967" w:type="dxa"/>
            <w:shd w:val="solid" w:color="FFFFFF" w:fill="auto"/>
          </w:tcPr>
          <w:p w14:paraId="0AFF7080"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1F958C2C" w14:textId="77777777" w:rsidTr="00971E8F">
        <w:tc>
          <w:tcPr>
            <w:tcW w:w="835" w:type="dxa"/>
            <w:shd w:val="solid" w:color="FFFFFF" w:fill="auto"/>
          </w:tcPr>
          <w:p w14:paraId="7A324C91"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76B0469E"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6392039F"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73A1DE13" w14:textId="77777777" w:rsidR="00EC4A44" w:rsidRPr="00EF1A93" w:rsidRDefault="00EC4A44" w:rsidP="00E328F8">
            <w:pPr>
              <w:pStyle w:val="TAL"/>
              <w:jc w:val="center"/>
              <w:rPr>
                <w:rFonts w:cs="Arial"/>
                <w:sz w:val="16"/>
                <w:szCs w:val="16"/>
              </w:rPr>
            </w:pPr>
            <w:r w:rsidRPr="00EF1A93">
              <w:rPr>
                <w:rFonts w:cs="Arial"/>
                <w:sz w:val="16"/>
                <w:szCs w:val="16"/>
              </w:rPr>
              <w:t>0492</w:t>
            </w:r>
          </w:p>
        </w:tc>
        <w:tc>
          <w:tcPr>
            <w:tcW w:w="446" w:type="dxa"/>
            <w:shd w:val="solid" w:color="FFFFFF" w:fill="auto"/>
          </w:tcPr>
          <w:p w14:paraId="23D16DA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4683EC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1E3CA74B" w14:textId="77777777" w:rsidR="00EC4A44" w:rsidRPr="00EF1A93" w:rsidRDefault="00EC4A44" w:rsidP="007928A2">
            <w:pPr>
              <w:pStyle w:val="TAL"/>
              <w:rPr>
                <w:rFonts w:cs="Arial"/>
                <w:sz w:val="16"/>
                <w:szCs w:val="16"/>
              </w:rPr>
            </w:pPr>
            <w:r w:rsidRPr="00EF1A93">
              <w:rPr>
                <w:rFonts w:cs="Arial"/>
                <w:sz w:val="16"/>
                <w:szCs w:val="16"/>
              </w:rPr>
              <w:t>Correction to Limited service state for SNPN</w:t>
            </w:r>
          </w:p>
        </w:tc>
        <w:tc>
          <w:tcPr>
            <w:tcW w:w="967" w:type="dxa"/>
            <w:shd w:val="solid" w:color="FFFFFF" w:fill="auto"/>
          </w:tcPr>
          <w:p w14:paraId="17EAA3AB"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1CCFB9CB" w14:textId="77777777" w:rsidTr="00971E8F">
        <w:tc>
          <w:tcPr>
            <w:tcW w:w="835" w:type="dxa"/>
            <w:shd w:val="solid" w:color="FFFFFF" w:fill="auto"/>
          </w:tcPr>
          <w:p w14:paraId="472F3E8A"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7A7F03B4"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75BE0CD8"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16FFAF6F" w14:textId="77777777" w:rsidR="00EC4A44" w:rsidRPr="00EF1A93" w:rsidRDefault="00EC4A44" w:rsidP="00E328F8">
            <w:pPr>
              <w:pStyle w:val="TAL"/>
              <w:jc w:val="center"/>
              <w:rPr>
                <w:rFonts w:cs="Arial"/>
                <w:sz w:val="16"/>
                <w:szCs w:val="16"/>
              </w:rPr>
            </w:pPr>
            <w:r w:rsidRPr="00EF1A93">
              <w:rPr>
                <w:rFonts w:cs="Arial"/>
                <w:sz w:val="16"/>
                <w:szCs w:val="16"/>
              </w:rPr>
              <w:t>0493</w:t>
            </w:r>
          </w:p>
        </w:tc>
        <w:tc>
          <w:tcPr>
            <w:tcW w:w="446" w:type="dxa"/>
            <w:shd w:val="solid" w:color="FFFFFF" w:fill="auto"/>
          </w:tcPr>
          <w:p w14:paraId="69F9FDA1"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3683EE3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E55AC6F" w14:textId="77777777" w:rsidR="00EC4A44" w:rsidRPr="00EF1A93" w:rsidRDefault="00EC4A44" w:rsidP="007928A2">
            <w:pPr>
              <w:pStyle w:val="TAL"/>
              <w:rPr>
                <w:rFonts w:cs="Arial"/>
                <w:sz w:val="16"/>
                <w:szCs w:val="16"/>
              </w:rPr>
            </w:pPr>
            <w:r w:rsidRPr="00EF1A93">
              <w:rPr>
                <w:rFonts w:cs="Arial"/>
                <w:sz w:val="16"/>
                <w:szCs w:val="16"/>
              </w:rPr>
              <w:t>Presentation of PLMN with non-CAG cells for manual selection</w:t>
            </w:r>
          </w:p>
        </w:tc>
        <w:tc>
          <w:tcPr>
            <w:tcW w:w="967" w:type="dxa"/>
            <w:shd w:val="solid" w:color="FFFFFF" w:fill="auto"/>
          </w:tcPr>
          <w:p w14:paraId="37C507F9"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3097BEAE" w14:textId="77777777" w:rsidTr="00971E8F">
        <w:tc>
          <w:tcPr>
            <w:tcW w:w="835" w:type="dxa"/>
            <w:shd w:val="solid" w:color="FFFFFF" w:fill="auto"/>
          </w:tcPr>
          <w:p w14:paraId="68176E85"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65F7D2FC"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6F65F23F" w14:textId="77777777" w:rsidR="00EC4A44" w:rsidRPr="00EF1A93" w:rsidRDefault="00EC4A44" w:rsidP="007928A2">
            <w:pPr>
              <w:pStyle w:val="TAC"/>
              <w:rPr>
                <w:rFonts w:cs="Arial"/>
                <w:sz w:val="16"/>
                <w:szCs w:val="16"/>
              </w:rPr>
            </w:pPr>
            <w:r w:rsidRPr="00EF1A93">
              <w:rPr>
                <w:rFonts w:cs="Arial"/>
                <w:sz w:val="16"/>
                <w:szCs w:val="16"/>
              </w:rPr>
              <w:t>CP-200124</w:t>
            </w:r>
          </w:p>
        </w:tc>
        <w:tc>
          <w:tcPr>
            <w:tcW w:w="554" w:type="dxa"/>
            <w:shd w:val="solid" w:color="FFFFFF" w:fill="auto"/>
          </w:tcPr>
          <w:p w14:paraId="350B5FE3" w14:textId="77777777" w:rsidR="00EC4A44" w:rsidRPr="00EF1A93" w:rsidRDefault="00EC4A44" w:rsidP="00E328F8">
            <w:pPr>
              <w:pStyle w:val="TAL"/>
              <w:jc w:val="center"/>
              <w:rPr>
                <w:rFonts w:cs="Arial"/>
                <w:sz w:val="16"/>
                <w:szCs w:val="16"/>
              </w:rPr>
            </w:pPr>
            <w:r w:rsidRPr="00EF1A93">
              <w:rPr>
                <w:rFonts w:cs="Arial"/>
                <w:sz w:val="16"/>
                <w:szCs w:val="16"/>
              </w:rPr>
              <w:t>0494</w:t>
            </w:r>
          </w:p>
        </w:tc>
        <w:tc>
          <w:tcPr>
            <w:tcW w:w="446" w:type="dxa"/>
            <w:shd w:val="solid" w:color="FFFFFF" w:fill="auto"/>
          </w:tcPr>
          <w:p w14:paraId="106A4AD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58C565C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27DF71EB" w14:textId="77777777" w:rsidR="00EC4A44" w:rsidRPr="00EF1A93" w:rsidRDefault="00EC4A44" w:rsidP="007928A2">
            <w:pPr>
              <w:pStyle w:val="TAL"/>
              <w:rPr>
                <w:rFonts w:cs="Arial"/>
                <w:sz w:val="16"/>
                <w:szCs w:val="16"/>
              </w:rPr>
            </w:pPr>
            <w:r w:rsidRPr="00EF1A93">
              <w:rPr>
                <w:rFonts w:cs="Arial"/>
                <w:sz w:val="16"/>
                <w:szCs w:val="16"/>
              </w:rPr>
              <w:t>Clarify that a UE operating in N1 mode do not attempt to access RLOS.</w:t>
            </w:r>
          </w:p>
        </w:tc>
        <w:tc>
          <w:tcPr>
            <w:tcW w:w="967" w:type="dxa"/>
            <w:shd w:val="solid" w:color="FFFFFF" w:fill="auto"/>
          </w:tcPr>
          <w:p w14:paraId="4222154B"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30809141" w14:textId="77777777" w:rsidTr="00971E8F">
        <w:tc>
          <w:tcPr>
            <w:tcW w:w="835" w:type="dxa"/>
            <w:shd w:val="solid" w:color="FFFFFF" w:fill="auto"/>
          </w:tcPr>
          <w:p w14:paraId="487AEA48"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2E7ABA87"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355295E0" w14:textId="77777777" w:rsidR="00EC4A44" w:rsidRPr="00EF1A93" w:rsidRDefault="00EC4A44" w:rsidP="007928A2">
            <w:pPr>
              <w:pStyle w:val="TAC"/>
              <w:rPr>
                <w:rFonts w:cs="Arial"/>
                <w:sz w:val="16"/>
                <w:szCs w:val="16"/>
              </w:rPr>
            </w:pPr>
            <w:r w:rsidRPr="00EF1A93">
              <w:rPr>
                <w:rFonts w:cs="Arial"/>
                <w:sz w:val="16"/>
                <w:szCs w:val="16"/>
              </w:rPr>
              <w:t>CP-200124</w:t>
            </w:r>
          </w:p>
        </w:tc>
        <w:tc>
          <w:tcPr>
            <w:tcW w:w="554" w:type="dxa"/>
            <w:shd w:val="solid" w:color="FFFFFF" w:fill="auto"/>
          </w:tcPr>
          <w:p w14:paraId="3C4C7B22" w14:textId="77777777" w:rsidR="00EC4A44" w:rsidRPr="00EF1A93" w:rsidRDefault="00EC4A44" w:rsidP="00E328F8">
            <w:pPr>
              <w:pStyle w:val="TAL"/>
              <w:jc w:val="center"/>
              <w:rPr>
                <w:rFonts w:cs="Arial"/>
                <w:sz w:val="16"/>
                <w:szCs w:val="16"/>
              </w:rPr>
            </w:pPr>
            <w:r w:rsidRPr="00EF1A93">
              <w:rPr>
                <w:rFonts w:cs="Arial"/>
                <w:sz w:val="16"/>
                <w:szCs w:val="16"/>
              </w:rPr>
              <w:t>0495</w:t>
            </w:r>
          </w:p>
        </w:tc>
        <w:tc>
          <w:tcPr>
            <w:tcW w:w="446" w:type="dxa"/>
            <w:shd w:val="solid" w:color="FFFFFF" w:fill="auto"/>
          </w:tcPr>
          <w:p w14:paraId="5D1C8923"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shd w:val="solid" w:color="FFFFFF" w:fill="auto"/>
          </w:tcPr>
          <w:p w14:paraId="2AC5EFFD"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06948273" w14:textId="77777777" w:rsidR="00EC4A44" w:rsidRPr="00EF1A93" w:rsidRDefault="00EC4A44" w:rsidP="007928A2">
            <w:pPr>
              <w:pStyle w:val="TAL"/>
              <w:rPr>
                <w:rFonts w:cs="Arial"/>
                <w:sz w:val="16"/>
                <w:szCs w:val="16"/>
              </w:rPr>
            </w:pPr>
            <w:r w:rsidRPr="00EF1A93">
              <w:rPr>
                <w:rFonts w:cs="Arial"/>
                <w:sz w:val="16"/>
                <w:szCs w:val="16"/>
              </w:rPr>
              <w:t>Support of restriction on access to RLOS</w:t>
            </w:r>
          </w:p>
        </w:tc>
        <w:tc>
          <w:tcPr>
            <w:tcW w:w="967" w:type="dxa"/>
            <w:shd w:val="solid" w:color="FFFFFF" w:fill="auto"/>
          </w:tcPr>
          <w:p w14:paraId="0A5D1879"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7C124B19" w14:textId="77777777" w:rsidTr="00971E8F">
        <w:tc>
          <w:tcPr>
            <w:tcW w:w="835" w:type="dxa"/>
            <w:shd w:val="solid" w:color="FFFFFF" w:fill="auto"/>
          </w:tcPr>
          <w:p w14:paraId="4F514666"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7C06A472"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25DFB11C" w14:textId="77777777" w:rsidR="00EC4A44" w:rsidRPr="00EF1A93" w:rsidRDefault="00EC4A44" w:rsidP="007928A2">
            <w:pPr>
              <w:pStyle w:val="TAC"/>
              <w:rPr>
                <w:rFonts w:cs="Arial"/>
                <w:sz w:val="16"/>
                <w:szCs w:val="16"/>
              </w:rPr>
            </w:pPr>
            <w:r w:rsidRPr="00EF1A93">
              <w:rPr>
                <w:rFonts w:cs="Arial"/>
                <w:sz w:val="16"/>
                <w:szCs w:val="16"/>
              </w:rPr>
              <w:t>CP-200124</w:t>
            </w:r>
          </w:p>
        </w:tc>
        <w:tc>
          <w:tcPr>
            <w:tcW w:w="554" w:type="dxa"/>
            <w:shd w:val="solid" w:color="FFFFFF" w:fill="auto"/>
          </w:tcPr>
          <w:p w14:paraId="119A5737" w14:textId="77777777" w:rsidR="00EC4A44" w:rsidRPr="00EF1A93" w:rsidRDefault="00EC4A44" w:rsidP="00E328F8">
            <w:pPr>
              <w:pStyle w:val="TAL"/>
              <w:jc w:val="center"/>
              <w:rPr>
                <w:rFonts w:cs="Arial"/>
                <w:sz w:val="16"/>
                <w:szCs w:val="16"/>
              </w:rPr>
            </w:pPr>
            <w:r w:rsidRPr="00EF1A93">
              <w:rPr>
                <w:rFonts w:cs="Arial"/>
                <w:sz w:val="16"/>
                <w:szCs w:val="16"/>
              </w:rPr>
              <w:t>0496</w:t>
            </w:r>
          </w:p>
        </w:tc>
        <w:tc>
          <w:tcPr>
            <w:tcW w:w="446" w:type="dxa"/>
            <w:shd w:val="solid" w:color="FFFFFF" w:fill="auto"/>
          </w:tcPr>
          <w:p w14:paraId="69109CDD" w14:textId="77777777" w:rsidR="00EC4A44" w:rsidRPr="00EF1A93" w:rsidRDefault="00EC4A44" w:rsidP="00E328F8">
            <w:pPr>
              <w:pStyle w:val="TAR"/>
              <w:jc w:val="center"/>
              <w:rPr>
                <w:rFonts w:cs="Arial"/>
                <w:sz w:val="16"/>
                <w:szCs w:val="16"/>
              </w:rPr>
            </w:pPr>
          </w:p>
        </w:tc>
        <w:tc>
          <w:tcPr>
            <w:tcW w:w="444" w:type="dxa"/>
            <w:shd w:val="solid" w:color="FFFFFF" w:fill="auto"/>
          </w:tcPr>
          <w:p w14:paraId="3D5EB9DB"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shd w:val="solid" w:color="FFFFFF" w:fill="auto"/>
          </w:tcPr>
          <w:p w14:paraId="760CCBCA" w14:textId="77777777" w:rsidR="00EC4A44" w:rsidRPr="00EF1A93" w:rsidRDefault="00EC4A44" w:rsidP="007928A2">
            <w:pPr>
              <w:pStyle w:val="TAL"/>
              <w:rPr>
                <w:rFonts w:cs="Arial"/>
                <w:sz w:val="16"/>
                <w:szCs w:val="16"/>
              </w:rPr>
            </w:pPr>
            <w:r w:rsidRPr="00EF1A93">
              <w:rPr>
                <w:rFonts w:cs="Arial"/>
                <w:sz w:val="16"/>
                <w:szCs w:val="16"/>
              </w:rPr>
              <w:t>Manual network selection procedure for access to RLOS</w:t>
            </w:r>
          </w:p>
        </w:tc>
        <w:tc>
          <w:tcPr>
            <w:tcW w:w="967" w:type="dxa"/>
            <w:shd w:val="solid" w:color="FFFFFF" w:fill="auto"/>
          </w:tcPr>
          <w:p w14:paraId="63F2FE4A"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58DC803D" w14:textId="77777777" w:rsidTr="00971E8F">
        <w:tc>
          <w:tcPr>
            <w:tcW w:w="835" w:type="dxa"/>
            <w:shd w:val="solid" w:color="FFFFFF" w:fill="auto"/>
          </w:tcPr>
          <w:p w14:paraId="64D805B3"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4E5F9B8A"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44DECC1B"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324912E2" w14:textId="77777777" w:rsidR="00EC4A44" w:rsidRPr="00EF1A93" w:rsidRDefault="00EC4A44" w:rsidP="00E328F8">
            <w:pPr>
              <w:pStyle w:val="TAL"/>
              <w:jc w:val="center"/>
              <w:rPr>
                <w:rFonts w:cs="Arial"/>
                <w:sz w:val="16"/>
                <w:szCs w:val="16"/>
              </w:rPr>
            </w:pPr>
            <w:r w:rsidRPr="00EF1A93">
              <w:rPr>
                <w:rFonts w:cs="Arial"/>
                <w:sz w:val="16"/>
                <w:szCs w:val="16"/>
              </w:rPr>
              <w:t>0497</w:t>
            </w:r>
          </w:p>
        </w:tc>
        <w:tc>
          <w:tcPr>
            <w:tcW w:w="446" w:type="dxa"/>
            <w:shd w:val="solid" w:color="FFFFFF" w:fill="auto"/>
          </w:tcPr>
          <w:p w14:paraId="3866313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437B891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546027A" w14:textId="77777777" w:rsidR="00EC4A44" w:rsidRPr="00EF1A93" w:rsidRDefault="00EC4A44" w:rsidP="007928A2">
            <w:pPr>
              <w:pStyle w:val="TAL"/>
              <w:rPr>
                <w:rFonts w:cs="Arial"/>
                <w:sz w:val="16"/>
                <w:szCs w:val="16"/>
              </w:rPr>
            </w:pPr>
            <w:r w:rsidRPr="00EF1A93">
              <w:rPr>
                <w:rFonts w:cs="Arial"/>
                <w:sz w:val="16"/>
                <w:szCs w:val="16"/>
              </w:rPr>
              <w:t>Correction on term "shared network" definition for SNPN</w:t>
            </w:r>
          </w:p>
        </w:tc>
        <w:tc>
          <w:tcPr>
            <w:tcW w:w="967" w:type="dxa"/>
            <w:shd w:val="solid" w:color="FFFFFF" w:fill="auto"/>
          </w:tcPr>
          <w:p w14:paraId="19D9F018"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17CE34A8" w14:textId="77777777" w:rsidTr="00971E8F">
        <w:tc>
          <w:tcPr>
            <w:tcW w:w="835" w:type="dxa"/>
            <w:shd w:val="solid" w:color="FFFFFF" w:fill="auto"/>
          </w:tcPr>
          <w:p w14:paraId="1E3094DB"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48CB503A"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3AD1A387"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177B3F72" w14:textId="77777777" w:rsidR="00EC4A44" w:rsidRPr="00EF1A93" w:rsidRDefault="00EC4A44" w:rsidP="00E328F8">
            <w:pPr>
              <w:pStyle w:val="TAL"/>
              <w:jc w:val="center"/>
              <w:rPr>
                <w:rFonts w:cs="Arial"/>
                <w:sz w:val="16"/>
                <w:szCs w:val="16"/>
              </w:rPr>
            </w:pPr>
            <w:r w:rsidRPr="00EF1A93">
              <w:rPr>
                <w:rFonts w:cs="Arial"/>
                <w:sz w:val="16"/>
                <w:szCs w:val="16"/>
              </w:rPr>
              <w:t>0498</w:t>
            </w:r>
          </w:p>
        </w:tc>
        <w:tc>
          <w:tcPr>
            <w:tcW w:w="446" w:type="dxa"/>
            <w:shd w:val="solid" w:color="FFFFFF" w:fill="auto"/>
          </w:tcPr>
          <w:p w14:paraId="6E3DC43D" w14:textId="77777777" w:rsidR="00EC4A44" w:rsidRPr="00EF1A93" w:rsidRDefault="00EC4A44" w:rsidP="00E328F8">
            <w:pPr>
              <w:pStyle w:val="TAR"/>
              <w:jc w:val="center"/>
              <w:rPr>
                <w:rFonts w:cs="Arial"/>
                <w:sz w:val="16"/>
                <w:szCs w:val="16"/>
              </w:rPr>
            </w:pPr>
          </w:p>
        </w:tc>
        <w:tc>
          <w:tcPr>
            <w:tcW w:w="444" w:type="dxa"/>
            <w:shd w:val="solid" w:color="FFFFFF" w:fill="auto"/>
          </w:tcPr>
          <w:p w14:paraId="529E5178"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shd w:val="solid" w:color="FFFFFF" w:fill="auto"/>
          </w:tcPr>
          <w:p w14:paraId="1EA8456F" w14:textId="77777777" w:rsidR="00EC4A44" w:rsidRPr="00EF1A93" w:rsidRDefault="00EC4A44" w:rsidP="007928A2">
            <w:pPr>
              <w:pStyle w:val="TAL"/>
              <w:rPr>
                <w:rFonts w:cs="Arial"/>
                <w:sz w:val="16"/>
                <w:szCs w:val="16"/>
              </w:rPr>
            </w:pPr>
            <w:r w:rsidRPr="00EF1A93">
              <w:rPr>
                <w:rFonts w:cs="Arial"/>
                <w:sz w:val="16"/>
                <w:szCs w:val="16"/>
              </w:rPr>
              <w:t>UE identifier for SNPN</w:t>
            </w:r>
          </w:p>
        </w:tc>
        <w:tc>
          <w:tcPr>
            <w:tcW w:w="967" w:type="dxa"/>
            <w:shd w:val="solid" w:color="FFFFFF" w:fill="auto"/>
          </w:tcPr>
          <w:p w14:paraId="387C68D3"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5E7362D0" w14:textId="77777777" w:rsidTr="00971E8F">
        <w:tc>
          <w:tcPr>
            <w:tcW w:w="835" w:type="dxa"/>
            <w:shd w:val="solid" w:color="FFFFFF" w:fill="auto"/>
          </w:tcPr>
          <w:p w14:paraId="5CC6C7E1"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50EEDB14"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76576E05"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1324BB44" w14:textId="77777777" w:rsidR="00EC4A44" w:rsidRPr="00EF1A93" w:rsidRDefault="00EC4A44" w:rsidP="00E328F8">
            <w:pPr>
              <w:pStyle w:val="TAL"/>
              <w:jc w:val="center"/>
              <w:rPr>
                <w:rFonts w:cs="Arial"/>
                <w:sz w:val="16"/>
                <w:szCs w:val="16"/>
              </w:rPr>
            </w:pPr>
            <w:r w:rsidRPr="00EF1A93">
              <w:rPr>
                <w:rFonts w:cs="Arial"/>
                <w:sz w:val="16"/>
                <w:szCs w:val="16"/>
              </w:rPr>
              <w:t>0500</w:t>
            </w:r>
          </w:p>
        </w:tc>
        <w:tc>
          <w:tcPr>
            <w:tcW w:w="446" w:type="dxa"/>
            <w:shd w:val="solid" w:color="FFFFFF" w:fill="auto"/>
          </w:tcPr>
          <w:p w14:paraId="0330E684" w14:textId="77777777" w:rsidR="00EC4A44" w:rsidRPr="00EF1A93" w:rsidRDefault="00EC4A44" w:rsidP="00E328F8">
            <w:pPr>
              <w:pStyle w:val="TAR"/>
              <w:jc w:val="center"/>
              <w:rPr>
                <w:rFonts w:cs="Arial"/>
                <w:sz w:val="16"/>
                <w:szCs w:val="16"/>
              </w:rPr>
            </w:pPr>
          </w:p>
        </w:tc>
        <w:tc>
          <w:tcPr>
            <w:tcW w:w="444" w:type="dxa"/>
            <w:shd w:val="solid" w:color="FFFFFF" w:fill="auto"/>
          </w:tcPr>
          <w:p w14:paraId="0607FC0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7B5C09C8" w14:textId="77777777" w:rsidR="00EC4A44" w:rsidRPr="00EF1A93" w:rsidRDefault="00EC4A44" w:rsidP="007928A2">
            <w:pPr>
              <w:pStyle w:val="TAL"/>
              <w:rPr>
                <w:rFonts w:cs="Arial"/>
                <w:sz w:val="16"/>
                <w:szCs w:val="16"/>
              </w:rPr>
            </w:pPr>
            <w:r w:rsidRPr="00EF1A93">
              <w:rPr>
                <w:rFonts w:cs="Arial"/>
                <w:sz w:val="16"/>
                <w:szCs w:val="16"/>
              </w:rPr>
              <w:t>Determination of CAG cell</w:t>
            </w:r>
          </w:p>
        </w:tc>
        <w:tc>
          <w:tcPr>
            <w:tcW w:w="967" w:type="dxa"/>
            <w:shd w:val="solid" w:color="FFFFFF" w:fill="auto"/>
          </w:tcPr>
          <w:p w14:paraId="14F036CF"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509A2159" w14:textId="77777777" w:rsidTr="00971E8F">
        <w:tc>
          <w:tcPr>
            <w:tcW w:w="835" w:type="dxa"/>
            <w:shd w:val="solid" w:color="FFFFFF" w:fill="auto"/>
          </w:tcPr>
          <w:p w14:paraId="0BA2A792"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7A0355FD"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6D06D5D3" w14:textId="77777777" w:rsidR="00EC4A44" w:rsidRPr="00EF1A93" w:rsidRDefault="00EC4A44" w:rsidP="007928A2">
            <w:pPr>
              <w:pStyle w:val="TAC"/>
              <w:rPr>
                <w:rFonts w:cs="Arial"/>
                <w:sz w:val="16"/>
                <w:szCs w:val="16"/>
              </w:rPr>
            </w:pPr>
            <w:r w:rsidRPr="00EF1A93">
              <w:rPr>
                <w:rFonts w:cs="Arial"/>
                <w:sz w:val="16"/>
                <w:szCs w:val="16"/>
              </w:rPr>
              <w:t>CP-200129</w:t>
            </w:r>
          </w:p>
        </w:tc>
        <w:tc>
          <w:tcPr>
            <w:tcW w:w="554" w:type="dxa"/>
            <w:shd w:val="solid" w:color="FFFFFF" w:fill="auto"/>
          </w:tcPr>
          <w:p w14:paraId="3A45F6DD" w14:textId="77777777" w:rsidR="00EC4A44" w:rsidRPr="00EF1A93" w:rsidRDefault="00EC4A44" w:rsidP="00E328F8">
            <w:pPr>
              <w:pStyle w:val="TAL"/>
              <w:jc w:val="center"/>
              <w:rPr>
                <w:rFonts w:cs="Arial"/>
                <w:sz w:val="16"/>
                <w:szCs w:val="16"/>
              </w:rPr>
            </w:pPr>
            <w:r w:rsidRPr="00EF1A93">
              <w:rPr>
                <w:rFonts w:cs="Arial"/>
                <w:sz w:val="16"/>
                <w:szCs w:val="16"/>
              </w:rPr>
              <w:t>0502</w:t>
            </w:r>
          </w:p>
        </w:tc>
        <w:tc>
          <w:tcPr>
            <w:tcW w:w="446" w:type="dxa"/>
            <w:shd w:val="solid" w:color="FFFFFF" w:fill="auto"/>
          </w:tcPr>
          <w:p w14:paraId="291C55D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3F155BD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31702470" w14:textId="77777777" w:rsidR="00EC4A44" w:rsidRPr="00EF1A93" w:rsidRDefault="00EC4A44" w:rsidP="007928A2">
            <w:pPr>
              <w:pStyle w:val="TAL"/>
              <w:rPr>
                <w:rFonts w:cs="Arial"/>
                <w:sz w:val="16"/>
                <w:szCs w:val="16"/>
              </w:rPr>
            </w:pPr>
            <w:r w:rsidRPr="00EF1A93">
              <w:rPr>
                <w:rFonts w:cs="Arial"/>
                <w:sz w:val="16"/>
                <w:szCs w:val="16"/>
              </w:rPr>
              <w:t>List of SNPNs for which the N1 mode capability was disabled</w:t>
            </w:r>
          </w:p>
        </w:tc>
        <w:tc>
          <w:tcPr>
            <w:tcW w:w="967" w:type="dxa"/>
            <w:shd w:val="solid" w:color="FFFFFF" w:fill="auto"/>
          </w:tcPr>
          <w:p w14:paraId="3632A96A"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32EE2049" w14:textId="77777777" w:rsidTr="00971E8F">
        <w:tc>
          <w:tcPr>
            <w:tcW w:w="835" w:type="dxa"/>
            <w:shd w:val="solid" w:color="FFFFFF" w:fill="auto"/>
          </w:tcPr>
          <w:p w14:paraId="43FE2501"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07DE70C2"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7B986A56" w14:textId="77777777" w:rsidR="00EC4A44" w:rsidRPr="00EF1A93" w:rsidRDefault="00EC4A44" w:rsidP="007928A2">
            <w:pPr>
              <w:pStyle w:val="TAC"/>
              <w:rPr>
                <w:rFonts w:cs="Arial"/>
                <w:sz w:val="16"/>
                <w:szCs w:val="16"/>
                <w:lang w:val="en-US"/>
              </w:rPr>
            </w:pPr>
            <w:r w:rsidRPr="00EF1A93">
              <w:rPr>
                <w:rFonts w:cs="Arial"/>
                <w:sz w:val="16"/>
                <w:szCs w:val="16"/>
                <w:lang w:val="en-US"/>
              </w:rPr>
              <w:t>CP-200129</w:t>
            </w:r>
          </w:p>
        </w:tc>
        <w:tc>
          <w:tcPr>
            <w:tcW w:w="554" w:type="dxa"/>
            <w:shd w:val="solid" w:color="FFFFFF" w:fill="auto"/>
          </w:tcPr>
          <w:p w14:paraId="2134575C" w14:textId="77777777" w:rsidR="00EC4A44" w:rsidRPr="00EF1A93" w:rsidRDefault="00EC4A44" w:rsidP="00E328F8">
            <w:pPr>
              <w:pStyle w:val="TAL"/>
              <w:jc w:val="center"/>
              <w:rPr>
                <w:rFonts w:cs="Arial"/>
                <w:sz w:val="16"/>
                <w:szCs w:val="16"/>
              </w:rPr>
            </w:pPr>
            <w:r w:rsidRPr="00EF1A93">
              <w:rPr>
                <w:rFonts w:cs="Arial"/>
                <w:sz w:val="16"/>
                <w:szCs w:val="16"/>
              </w:rPr>
              <w:t>0503</w:t>
            </w:r>
          </w:p>
        </w:tc>
        <w:tc>
          <w:tcPr>
            <w:tcW w:w="446" w:type="dxa"/>
            <w:shd w:val="solid" w:color="FFFFFF" w:fill="auto"/>
          </w:tcPr>
          <w:p w14:paraId="7008307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shd w:val="solid" w:color="FFFFFF" w:fill="auto"/>
          </w:tcPr>
          <w:p w14:paraId="053879D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62A5CABF" w14:textId="77777777" w:rsidR="00EC4A44" w:rsidRPr="00EF1A93" w:rsidRDefault="00EC4A44" w:rsidP="007928A2">
            <w:pPr>
              <w:pStyle w:val="TAL"/>
              <w:rPr>
                <w:rFonts w:cs="Arial"/>
                <w:sz w:val="16"/>
                <w:szCs w:val="16"/>
              </w:rPr>
            </w:pPr>
            <w:r w:rsidRPr="00EF1A93">
              <w:rPr>
                <w:rFonts w:cs="Arial"/>
                <w:sz w:val="16"/>
                <w:szCs w:val="16"/>
              </w:rPr>
              <w:t>Display of the human readable name of an SNPN</w:t>
            </w:r>
          </w:p>
        </w:tc>
        <w:tc>
          <w:tcPr>
            <w:tcW w:w="967" w:type="dxa"/>
            <w:shd w:val="solid" w:color="FFFFFF" w:fill="auto"/>
          </w:tcPr>
          <w:p w14:paraId="0D5FE558"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6B0D02" w14:paraId="1DA4F39D" w14:textId="77777777" w:rsidTr="00971E8F">
        <w:tc>
          <w:tcPr>
            <w:tcW w:w="835" w:type="dxa"/>
            <w:shd w:val="solid" w:color="FFFFFF" w:fill="auto"/>
          </w:tcPr>
          <w:p w14:paraId="745956A6" w14:textId="77777777" w:rsidR="00EC4A44" w:rsidRPr="00EF1A93" w:rsidRDefault="00EC4A44" w:rsidP="007928A2">
            <w:pPr>
              <w:pStyle w:val="TAC"/>
              <w:rPr>
                <w:rFonts w:cs="Arial"/>
                <w:sz w:val="16"/>
                <w:szCs w:val="16"/>
              </w:rPr>
            </w:pPr>
            <w:r w:rsidRPr="00EF1A93">
              <w:rPr>
                <w:rFonts w:cs="Arial"/>
                <w:sz w:val="16"/>
                <w:szCs w:val="16"/>
              </w:rPr>
              <w:t>2020-03</w:t>
            </w:r>
          </w:p>
        </w:tc>
        <w:tc>
          <w:tcPr>
            <w:tcW w:w="940" w:type="dxa"/>
            <w:shd w:val="solid" w:color="FFFFFF" w:fill="auto"/>
          </w:tcPr>
          <w:p w14:paraId="225E1F1C" w14:textId="77777777" w:rsidR="00EC4A44" w:rsidRPr="00EF1A93" w:rsidRDefault="00EC4A44" w:rsidP="007928A2">
            <w:pPr>
              <w:pStyle w:val="TAC"/>
              <w:rPr>
                <w:rFonts w:cs="Arial"/>
                <w:sz w:val="16"/>
                <w:szCs w:val="16"/>
              </w:rPr>
            </w:pPr>
            <w:r w:rsidRPr="00EF1A93">
              <w:rPr>
                <w:rFonts w:cs="Arial"/>
                <w:sz w:val="16"/>
                <w:szCs w:val="16"/>
              </w:rPr>
              <w:t>CP-87e</w:t>
            </w:r>
          </w:p>
        </w:tc>
        <w:tc>
          <w:tcPr>
            <w:tcW w:w="1127" w:type="dxa"/>
            <w:shd w:val="solid" w:color="FFFFFF" w:fill="auto"/>
          </w:tcPr>
          <w:p w14:paraId="0FDC31F1" w14:textId="77777777" w:rsidR="00EC4A44" w:rsidRPr="00EF1A93" w:rsidRDefault="00EC4A44" w:rsidP="007928A2">
            <w:pPr>
              <w:pStyle w:val="TAC"/>
              <w:rPr>
                <w:rFonts w:cs="Arial"/>
                <w:sz w:val="16"/>
                <w:szCs w:val="16"/>
                <w:lang w:val="en-US"/>
              </w:rPr>
            </w:pPr>
            <w:r w:rsidRPr="00EF1A93">
              <w:rPr>
                <w:rFonts w:cs="Arial"/>
                <w:sz w:val="16"/>
                <w:szCs w:val="16"/>
                <w:lang w:val="en-US"/>
              </w:rPr>
              <w:t>CP-200105</w:t>
            </w:r>
          </w:p>
        </w:tc>
        <w:tc>
          <w:tcPr>
            <w:tcW w:w="554" w:type="dxa"/>
            <w:shd w:val="solid" w:color="FFFFFF" w:fill="auto"/>
          </w:tcPr>
          <w:p w14:paraId="0D74A9F2" w14:textId="77777777" w:rsidR="00EC4A44" w:rsidRPr="00EF1A93" w:rsidRDefault="00EC4A44" w:rsidP="00E328F8">
            <w:pPr>
              <w:pStyle w:val="TAL"/>
              <w:jc w:val="center"/>
              <w:rPr>
                <w:rFonts w:cs="Arial"/>
                <w:sz w:val="16"/>
                <w:szCs w:val="16"/>
              </w:rPr>
            </w:pPr>
            <w:r w:rsidRPr="00EF1A93">
              <w:rPr>
                <w:rFonts w:cs="Arial"/>
                <w:sz w:val="16"/>
                <w:szCs w:val="16"/>
              </w:rPr>
              <w:t>0504</w:t>
            </w:r>
          </w:p>
        </w:tc>
        <w:tc>
          <w:tcPr>
            <w:tcW w:w="446" w:type="dxa"/>
            <w:shd w:val="solid" w:color="FFFFFF" w:fill="auto"/>
          </w:tcPr>
          <w:p w14:paraId="4FA84FA7" w14:textId="77777777" w:rsidR="00EC4A44" w:rsidRPr="00EF1A93" w:rsidRDefault="00EC4A44" w:rsidP="00E328F8">
            <w:pPr>
              <w:pStyle w:val="TAR"/>
              <w:jc w:val="center"/>
              <w:rPr>
                <w:rFonts w:cs="Arial"/>
                <w:sz w:val="16"/>
                <w:szCs w:val="16"/>
              </w:rPr>
            </w:pPr>
          </w:p>
        </w:tc>
        <w:tc>
          <w:tcPr>
            <w:tcW w:w="444" w:type="dxa"/>
            <w:shd w:val="solid" w:color="FFFFFF" w:fill="auto"/>
          </w:tcPr>
          <w:p w14:paraId="07048FF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shd w:val="solid" w:color="FFFFFF" w:fill="auto"/>
          </w:tcPr>
          <w:p w14:paraId="551499FA" w14:textId="77777777" w:rsidR="00EC4A44" w:rsidRPr="00EF1A93" w:rsidRDefault="00EC4A44" w:rsidP="007928A2">
            <w:pPr>
              <w:pStyle w:val="TAL"/>
              <w:rPr>
                <w:rFonts w:cs="Arial"/>
                <w:sz w:val="16"/>
                <w:szCs w:val="16"/>
              </w:rPr>
            </w:pPr>
            <w:r w:rsidRPr="00EF1A93">
              <w:rPr>
                <w:rFonts w:cs="Arial"/>
                <w:sz w:val="16"/>
                <w:szCs w:val="16"/>
              </w:rPr>
              <w:t>"CAG information list" preventing selection of any available and allowable PLMN</w:t>
            </w:r>
          </w:p>
        </w:tc>
        <w:tc>
          <w:tcPr>
            <w:tcW w:w="967" w:type="dxa"/>
            <w:shd w:val="solid" w:color="FFFFFF" w:fill="auto"/>
          </w:tcPr>
          <w:p w14:paraId="1263E716" w14:textId="77777777" w:rsidR="00EC4A44" w:rsidRPr="00EF1A93" w:rsidRDefault="00EC4A44" w:rsidP="007928A2">
            <w:pPr>
              <w:pStyle w:val="TAC"/>
              <w:rPr>
                <w:rFonts w:cs="Arial"/>
                <w:sz w:val="16"/>
                <w:szCs w:val="16"/>
              </w:rPr>
            </w:pPr>
            <w:r w:rsidRPr="00EF1A93">
              <w:rPr>
                <w:rFonts w:cs="Arial"/>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EF1A93" w:rsidRDefault="00EC4A44" w:rsidP="007928A2">
            <w:pPr>
              <w:pStyle w:val="TAC"/>
              <w:rPr>
                <w:rFonts w:cs="Arial"/>
                <w:sz w:val="16"/>
                <w:szCs w:val="16"/>
                <w:lang w:val="en-US"/>
              </w:rPr>
            </w:pPr>
            <w:r w:rsidRPr="00EF1A93">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Pr="00EF1A93" w:rsidRDefault="00EC4A44" w:rsidP="00E328F8">
            <w:pPr>
              <w:pStyle w:val="TAL"/>
              <w:jc w:val="center"/>
              <w:rPr>
                <w:rFonts w:cs="Arial"/>
                <w:sz w:val="16"/>
                <w:szCs w:val="16"/>
              </w:rPr>
            </w:pPr>
            <w:r w:rsidRPr="00EF1A93">
              <w:rPr>
                <w:rFonts w:cs="Arial"/>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EF1A93" w:rsidRDefault="00EC4A44" w:rsidP="007928A2">
            <w:pPr>
              <w:pStyle w:val="TAL"/>
              <w:rPr>
                <w:rFonts w:cs="Arial"/>
                <w:sz w:val="16"/>
                <w:szCs w:val="16"/>
              </w:rPr>
            </w:pPr>
            <w:r w:rsidRPr="00EF1A93">
              <w:rPr>
                <w:rFonts w:cs="Arial"/>
                <w:sz w:val="16"/>
                <w:szCs w:val="16"/>
              </w:rPr>
              <w:t xml:space="preserve">Correction for </w:t>
            </w:r>
            <w:proofErr w:type="spellStart"/>
            <w:r w:rsidRPr="00EF1A93">
              <w:rPr>
                <w:rFonts w:cs="Arial"/>
                <w:sz w:val="16"/>
                <w:szCs w:val="16"/>
              </w:rPr>
              <w:t>SoR</w:t>
            </w:r>
            <w:proofErr w:type="spellEnd"/>
            <w:r w:rsidRPr="00EF1A93">
              <w:rPr>
                <w:rFonts w:cs="Arial"/>
                <w:sz w:val="16"/>
                <w:szCs w:val="16"/>
              </w:rPr>
              <w:t>-AF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EF1A93" w:rsidRDefault="00EC4A44" w:rsidP="007928A2">
            <w:pPr>
              <w:pStyle w:val="TAC"/>
              <w:rPr>
                <w:rFonts w:cs="Arial"/>
                <w:sz w:val="16"/>
                <w:szCs w:val="16"/>
                <w:lang w:val="en-US"/>
              </w:rPr>
            </w:pPr>
            <w:r w:rsidRPr="00EF1A93">
              <w:rPr>
                <w:rFonts w:cs="Arial"/>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Pr="00EF1A93" w:rsidRDefault="00EC4A44" w:rsidP="00E328F8">
            <w:pPr>
              <w:pStyle w:val="TAL"/>
              <w:jc w:val="center"/>
              <w:rPr>
                <w:rFonts w:cs="Arial"/>
                <w:sz w:val="16"/>
                <w:szCs w:val="16"/>
              </w:rPr>
            </w:pPr>
            <w:r w:rsidRPr="00EF1A93">
              <w:rPr>
                <w:rFonts w:cs="Arial"/>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Pr="00EF1A93" w:rsidRDefault="00EC4A44" w:rsidP="00E328F8">
            <w:pPr>
              <w:pStyle w:val="TAR"/>
              <w:jc w:val="center"/>
              <w:rPr>
                <w:rFonts w:cs="Arial"/>
                <w:sz w:val="16"/>
                <w:szCs w:val="16"/>
              </w:rPr>
            </w:pPr>
            <w:r w:rsidRPr="00EF1A93">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EF1A93" w:rsidRDefault="00EC4A44" w:rsidP="007928A2">
            <w:pPr>
              <w:pStyle w:val="TAL"/>
              <w:rPr>
                <w:rFonts w:cs="Arial"/>
                <w:sz w:val="16"/>
                <w:szCs w:val="16"/>
              </w:rPr>
            </w:pPr>
            <w:r w:rsidRPr="00EF1A93">
              <w:rPr>
                <w:rFonts w:cs="Arial"/>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EF1A93" w:rsidRDefault="00EC4A44" w:rsidP="007928A2">
            <w:pPr>
              <w:pStyle w:val="TAC"/>
              <w:rPr>
                <w:rFonts w:cs="Arial"/>
                <w:sz w:val="16"/>
                <w:szCs w:val="16"/>
                <w:lang w:val="en-US"/>
              </w:rPr>
            </w:pPr>
            <w:r w:rsidRPr="00EF1A93">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Pr="00EF1A93" w:rsidRDefault="00EC4A44" w:rsidP="00E328F8">
            <w:pPr>
              <w:pStyle w:val="TAL"/>
              <w:jc w:val="center"/>
              <w:rPr>
                <w:rFonts w:cs="Arial"/>
                <w:sz w:val="16"/>
                <w:szCs w:val="16"/>
              </w:rPr>
            </w:pPr>
            <w:r w:rsidRPr="00EF1A93">
              <w:rPr>
                <w:rFonts w:cs="Arial"/>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EF1A93" w:rsidRDefault="00EC4A44" w:rsidP="007928A2">
            <w:pPr>
              <w:pStyle w:val="TAL"/>
              <w:rPr>
                <w:rFonts w:cs="Arial"/>
                <w:sz w:val="16"/>
                <w:szCs w:val="16"/>
              </w:rPr>
            </w:pPr>
            <w:proofErr w:type="spellStart"/>
            <w:r w:rsidRPr="00EF1A93">
              <w:rPr>
                <w:rFonts w:cs="Arial"/>
                <w:sz w:val="16"/>
                <w:szCs w:val="16"/>
              </w:rPr>
              <w:t>SoR</w:t>
            </w:r>
            <w:proofErr w:type="spellEnd"/>
            <w:r w:rsidRPr="00EF1A93">
              <w:rPr>
                <w:rFonts w:cs="Arial"/>
                <w:sz w:val="16"/>
                <w:szCs w:val="16"/>
              </w:rPr>
              <w:t xml:space="preserve">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EF1A93" w:rsidRDefault="00EC4A44" w:rsidP="007928A2">
            <w:pPr>
              <w:pStyle w:val="TAC"/>
              <w:rPr>
                <w:rFonts w:cs="Arial"/>
                <w:sz w:val="16"/>
                <w:szCs w:val="16"/>
                <w:lang w:val="en-US"/>
              </w:rPr>
            </w:pPr>
            <w:r w:rsidRPr="00EF1A93">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Pr="00EF1A93" w:rsidRDefault="00EC4A44" w:rsidP="00E328F8">
            <w:pPr>
              <w:pStyle w:val="TAL"/>
              <w:jc w:val="center"/>
              <w:rPr>
                <w:rFonts w:cs="Arial"/>
                <w:sz w:val="16"/>
                <w:szCs w:val="16"/>
              </w:rPr>
            </w:pPr>
            <w:r w:rsidRPr="00EF1A93">
              <w:rPr>
                <w:rFonts w:cs="Arial"/>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EF1A93" w:rsidRDefault="00EC4A44" w:rsidP="007928A2">
            <w:pPr>
              <w:pStyle w:val="TAL"/>
              <w:rPr>
                <w:rFonts w:cs="Arial"/>
                <w:sz w:val="16"/>
                <w:szCs w:val="16"/>
              </w:rPr>
            </w:pPr>
            <w:r w:rsidRPr="00EF1A93">
              <w:rPr>
                <w:rFonts w:cs="Arial"/>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EF1A93" w:rsidRDefault="00EC4A44" w:rsidP="007928A2">
            <w:pPr>
              <w:pStyle w:val="TAC"/>
              <w:rPr>
                <w:rFonts w:cs="Arial"/>
                <w:sz w:val="16"/>
              </w:rPr>
            </w:pPr>
            <w:r w:rsidRPr="00EF1A93">
              <w:rPr>
                <w:rFonts w:cs="Arial"/>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Pr="00EF1A93" w:rsidRDefault="00EC4A44" w:rsidP="00E328F8">
            <w:pPr>
              <w:pStyle w:val="TAL"/>
              <w:jc w:val="center"/>
              <w:rPr>
                <w:rFonts w:cs="Arial"/>
                <w:sz w:val="16"/>
                <w:szCs w:val="16"/>
              </w:rPr>
            </w:pPr>
            <w:r w:rsidRPr="00EF1A93">
              <w:rPr>
                <w:rFonts w:cs="Arial"/>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EF1A93" w:rsidRDefault="00EC4A44" w:rsidP="007928A2">
            <w:pPr>
              <w:pStyle w:val="TAL"/>
              <w:rPr>
                <w:rFonts w:cs="Arial"/>
                <w:sz w:val="16"/>
                <w:szCs w:val="16"/>
              </w:rPr>
            </w:pPr>
            <w:r w:rsidRPr="00EF1A93">
              <w:rPr>
                <w:rFonts w:cs="Arial"/>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Pr="00EF1A93" w:rsidRDefault="00EC4A44" w:rsidP="00E328F8">
            <w:pPr>
              <w:pStyle w:val="TAL"/>
              <w:jc w:val="center"/>
              <w:rPr>
                <w:rFonts w:cs="Arial"/>
                <w:sz w:val="16"/>
                <w:szCs w:val="16"/>
              </w:rPr>
            </w:pPr>
            <w:r w:rsidRPr="00EF1A93">
              <w:rPr>
                <w:rFonts w:cs="Arial"/>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EF1A93" w:rsidRDefault="00EC4A44" w:rsidP="007928A2">
            <w:pPr>
              <w:pStyle w:val="TAL"/>
              <w:rPr>
                <w:rFonts w:cs="Arial"/>
                <w:noProof/>
                <w:sz w:val="16"/>
                <w:szCs w:val="16"/>
              </w:rPr>
            </w:pPr>
            <w:r w:rsidRPr="00EF1A93">
              <w:rPr>
                <w:rFonts w:cs="Arial"/>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EF1A93" w:rsidRDefault="00EC4A44" w:rsidP="007928A2">
            <w:pPr>
              <w:pStyle w:val="TAC"/>
              <w:rPr>
                <w:rFonts w:cs="Arial"/>
                <w:sz w:val="16"/>
                <w:szCs w:val="16"/>
                <w:lang w:val="en-US"/>
              </w:rPr>
            </w:pPr>
            <w:r w:rsidRPr="00EF1A93">
              <w:rPr>
                <w:rFonts w:cs="Arial"/>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Pr="00EF1A93" w:rsidRDefault="00EC4A44" w:rsidP="00E328F8">
            <w:pPr>
              <w:pStyle w:val="TAL"/>
              <w:jc w:val="center"/>
              <w:rPr>
                <w:rFonts w:cs="Arial"/>
                <w:sz w:val="16"/>
                <w:szCs w:val="16"/>
              </w:rPr>
            </w:pPr>
            <w:r w:rsidRPr="00EF1A93">
              <w:rPr>
                <w:rFonts w:cs="Arial"/>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EF1A93" w:rsidRDefault="00EC4A44"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Pr="00EF1A93">
              <w:rPr>
                <w:rFonts w:cs="Arial"/>
                <w:sz w:val="16"/>
                <w:szCs w:val="16"/>
              </w:rPr>
              <w:t>Correction of the handling of timer TG</w:t>
            </w:r>
            <w:r w:rsidRPr="00EF1A93">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EF1A93" w:rsidRDefault="00EC4A44" w:rsidP="007928A2">
            <w:pPr>
              <w:pStyle w:val="TAC"/>
              <w:rPr>
                <w:rFonts w:cs="Arial"/>
                <w:sz w:val="16"/>
                <w:szCs w:val="18"/>
              </w:rPr>
            </w:pPr>
            <w:r w:rsidRPr="00EF1A93">
              <w:rPr>
                <w:rFonts w:cs="Arial"/>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Pr="00EF1A93" w:rsidRDefault="00EC4A44" w:rsidP="00E328F8">
            <w:pPr>
              <w:pStyle w:val="TAL"/>
              <w:jc w:val="center"/>
              <w:rPr>
                <w:rFonts w:cs="Arial"/>
                <w:sz w:val="16"/>
                <w:szCs w:val="16"/>
              </w:rPr>
            </w:pPr>
            <w:r w:rsidRPr="00EF1A93">
              <w:rPr>
                <w:rFonts w:cs="Arial"/>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EF1A93" w:rsidRDefault="00EC4A44" w:rsidP="007928A2">
            <w:pPr>
              <w:pStyle w:val="TAL"/>
              <w:rPr>
                <w:rFonts w:cs="Arial"/>
                <w:sz w:val="16"/>
                <w:szCs w:val="16"/>
              </w:rPr>
            </w:pPr>
            <w:r w:rsidRPr="00EF1A93">
              <w:rPr>
                <w:rFonts w:cs="Arial"/>
                <w:noProof/>
                <w:color w:val="000000"/>
                <w:sz w:val="16"/>
                <w:szCs w:val="16"/>
                <w:lang w:eastAsia="zh-CN"/>
              </w:rPr>
              <w:t>Correction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EF1A93" w:rsidRDefault="00EC4A44" w:rsidP="007928A2">
            <w:pPr>
              <w:pStyle w:val="TAC"/>
              <w:rPr>
                <w:rFonts w:cs="Arial"/>
                <w:sz w:val="16"/>
              </w:rPr>
            </w:pPr>
            <w:r w:rsidRPr="00EF1A93">
              <w:rPr>
                <w:rFonts w:cs="Arial"/>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Pr="00EF1A93" w:rsidRDefault="00EC4A44" w:rsidP="00E328F8">
            <w:pPr>
              <w:pStyle w:val="TAL"/>
              <w:jc w:val="center"/>
              <w:rPr>
                <w:rFonts w:cs="Arial"/>
                <w:sz w:val="16"/>
                <w:szCs w:val="16"/>
              </w:rPr>
            </w:pPr>
            <w:r w:rsidRPr="00EF1A93">
              <w:rPr>
                <w:rFonts w:cs="Arial"/>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EF1A93" w:rsidRDefault="00EC4A44" w:rsidP="007928A2">
            <w:pPr>
              <w:pStyle w:val="TAL"/>
              <w:rPr>
                <w:rFonts w:cs="Arial"/>
                <w:noProof/>
                <w:color w:val="000000"/>
                <w:sz w:val="16"/>
                <w:szCs w:val="16"/>
                <w:lang w:eastAsia="zh-CN"/>
              </w:rPr>
            </w:pPr>
            <w:r w:rsidRPr="00EF1A93">
              <w:rPr>
                <w:rFonts w:cs="Arial"/>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Pr="00EF1A93" w:rsidRDefault="00EC4A44" w:rsidP="00E328F8">
            <w:pPr>
              <w:pStyle w:val="TAL"/>
              <w:jc w:val="center"/>
              <w:rPr>
                <w:rFonts w:cs="Arial"/>
                <w:sz w:val="16"/>
                <w:szCs w:val="16"/>
              </w:rPr>
            </w:pPr>
            <w:r w:rsidRPr="00EF1A93">
              <w:rPr>
                <w:rFonts w:cs="Arial"/>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EF1A93" w:rsidRDefault="00EC4A44" w:rsidP="007928A2">
            <w:pPr>
              <w:pStyle w:val="TAL"/>
              <w:rPr>
                <w:rFonts w:cs="Arial"/>
                <w:noProof/>
                <w:color w:val="000000"/>
                <w:sz w:val="16"/>
                <w:szCs w:val="16"/>
                <w:lang w:eastAsia="zh-CN"/>
              </w:rPr>
            </w:pPr>
            <w:r w:rsidRPr="00EF1A93">
              <w:rPr>
                <w:rFonts w:cs="Arial"/>
                <w:noProof/>
                <w:color w:val="000000"/>
                <w:sz w:val="16"/>
                <w:szCs w:val="16"/>
                <w:lang w:eastAsia="zh-CN"/>
              </w:rPr>
              <w:fldChar w:fldCharType="begin"/>
            </w:r>
            <w:r w:rsidRPr="00EF1A93">
              <w:rPr>
                <w:rFonts w:cs="Arial"/>
                <w:noProof/>
                <w:color w:val="000000"/>
                <w:sz w:val="16"/>
                <w:szCs w:val="16"/>
                <w:lang w:eastAsia="zh-CN"/>
              </w:rPr>
              <w:instrText xml:space="preserve"> DOCPROPERTY  CrTitle  \* MERGEFORMAT </w:instrText>
            </w:r>
            <w:r w:rsidRPr="00EF1A93">
              <w:rPr>
                <w:rFonts w:cs="Arial"/>
                <w:noProof/>
                <w:color w:val="000000"/>
                <w:sz w:val="16"/>
                <w:szCs w:val="16"/>
                <w:lang w:eastAsia="zh-CN"/>
              </w:rPr>
              <w:fldChar w:fldCharType="separate"/>
            </w:r>
            <w:r w:rsidRPr="00EF1A93">
              <w:rPr>
                <w:rFonts w:cs="Arial"/>
                <w:noProof/>
                <w:color w:val="000000"/>
                <w:sz w:val="16"/>
                <w:szCs w:val="16"/>
                <w:lang w:eastAsia="zh-CN"/>
              </w:rPr>
              <w:t xml:space="preserve">Sending CAG information list </w:t>
            </w:r>
            <w:r w:rsidRPr="00EF1A93">
              <w:rPr>
                <w:rFonts w:cs="Arial"/>
                <w:noProof/>
                <w:color w:val="000000"/>
                <w:sz w:val="16"/>
                <w:szCs w:val="16"/>
                <w:lang w:eastAsia="zh-CN"/>
              </w:rPr>
              <w:fldChar w:fldCharType="end"/>
            </w:r>
            <w:r w:rsidRPr="00EF1A93">
              <w:rPr>
                <w:rFonts w:cs="Arial"/>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Pr="00EF1A93" w:rsidRDefault="00EC4A44" w:rsidP="00E328F8">
            <w:pPr>
              <w:pStyle w:val="TAL"/>
              <w:jc w:val="center"/>
              <w:rPr>
                <w:rFonts w:cs="Arial"/>
                <w:sz w:val="16"/>
                <w:szCs w:val="16"/>
              </w:rPr>
            </w:pPr>
            <w:r w:rsidRPr="00EF1A93">
              <w:rPr>
                <w:rFonts w:cs="Arial"/>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EF1A93" w:rsidRDefault="00EC4A44" w:rsidP="007928A2">
            <w:pPr>
              <w:pStyle w:val="TAL"/>
              <w:rPr>
                <w:rFonts w:cs="Arial"/>
                <w:noProof/>
                <w:color w:val="000000"/>
                <w:sz w:val="16"/>
                <w:szCs w:val="16"/>
                <w:lang w:eastAsia="zh-CN"/>
              </w:rPr>
            </w:pPr>
            <w:r w:rsidRPr="00EF1A93">
              <w:rPr>
                <w:rFonts w:cs="Arial"/>
                <w:noProof/>
                <w:color w:val="000000"/>
                <w:sz w:val="16"/>
                <w:szCs w:val="16"/>
                <w:lang w:eastAsia="zh-CN"/>
              </w:rPr>
              <w:fldChar w:fldCharType="begin"/>
            </w:r>
            <w:r w:rsidRPr="00EF1A93">
              <w:rPr>
                <w:rFonts w:cs="Arial"/>
                <w:noProof/>
                <w:color w:val="000000"/>
                <w:sz w:val="16"/>
                <w:szCs w:val="16"/>
                <w:lang w:eastAsia="zh-CN"/>
              </w:rPr>
              <w:instrText xml:space="preserve"> DOCPROPERTY  CrTitle  \* MERGEFORMAT </w:instrText>
            </w:r>
            <w:r w:rsidRPr="00EF1A93">
              <w:rPr>
                <w:rFonts w:cs="Arial"/>
                <w:noProof/>
                <w:color w:val="000000"/>
                <w:sz w:val="16"/>
                <w:szCs w:val="16"/>
                <w:lang w:eastAsia="zh-CN"/>
              </w:rPr>
              <w:fldChar w:fldCharType="separate"/>
            </w:r>
            <w:r w:rsidRPr="00EF1A93">
              <w:rPr>
                <w:rFonts w:cs="Arial"/>
                <w:noProof/>
                <w:color w:val="000000"/>
                <w:sz w:val="16"/>
                <w:szCs w:val="16"/>
                <w:lang w:eastAsia="zh-CN"/>
              </w:rPr>
              <w:t>figures 1, 2a, 2b, 3 and table 2 not applicable in SNPN</w:t>
            </w:r>
            <w:r w:rsidRPr="00EF1A93">
              <w:rPr>
                <w:rFonts w:cs="Arial"/>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Pr="00EF1A93" w:rsidRDefault="00EC4A44" w:rsidP="00E328F8">
            <w:pPr>
              <w:pStyle w:val="TAL"/>
              <w:jc w:val="center"/>
              <w:rPr>
                <w:rFonts w:cs="Arial"/>
                <w:sz w:val="16"/>
                <w:szCs w:val="16"/>
              </w:rPr>
            </w:pPr>
            <w:r w:rsidRPr="00EF1A93">
              <w:rPr>
                <w:rFonts w:cs="Arial"/>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EF1A93" w:rsidRDefault="00EC4A44" w:rsidP="007928A2">
            <w:pPr>
              <w:pStyle w:val="TAL"/>
              <w:rPr>
                <w:rFonts w:cs="Arial"/>
                <w:noProof/>
                <w:color w:val="000000"/>
                <w:sz w:val="16"/>
                <w:szCs w:val="16"/>
                <w:lang w:eastAsia="zh-CN"/>
              </w:rPr>
            </w:pPr>
            <w:r w:rsidRPr="00EF1A93">
              <w:rPr>
                <w:rFonts w:cs="Arial"/>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Pr="00EF1A93" w:rsidRDefault="00EC4A44" w:rsidP="00E328F8">
            <w:pPr>
              <w:pStyle w:val="TAL"/>
              <w:jc w:val="center"/>
              <w:rPr>
                <w:rFonts w:cs="Arial"/>
                <w:sz w:val="16"/>
                <w:szCs w:val="16"/>
              </w:rPr>
            </w:pPr>
            <w:r w:rsidRPr="00EF1A93">
              <w:rPr>
                <w:rFonts w:cs="Arial"/>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EF1A93" w:rsidRDefault="00EC4A44" w:rsidP="007928A2">
            <w:pPr>
              <w:pStyle w:val="TAL"/>
              <w:rPr>
                <w:rFonts w:cs="Arial"/>
                <w:sz w:val="16"/>
                <w:szCs w:val="16"/>
              </w:rPr>
            </w:pPr>
            <w:r w:rsidRPr="00EF1A93">
              <w:rPr>
                <w:rFonts w:cs="Arial"/>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Pr="00EF1A93" w:rsidRDefault="00EC4A44" w:rsidP="00E328F8">
            <w:pPr>
              <w:pStyle w:val="TAL"/>
              <w:jc w:val="center"/>
              <w:rPr>
                <w:rFonts w:cs="Arial"/>
                <w:sz w:val="16"/>
                <w:szCs w:val="16"/>
              </w:rPr>
            </w:pPr>
            <w:r w:rsidRPr="00EF1A93">
              <w:rPr>
                <w:rFonts w:cs="Arial"/>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EF1A93" w:rsidRDefault="00EC4A44"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Pr="00EF1A93">
              <w:rPr>
                <w:rFonts w:cs="Arial"/>
                <w:sz w:val="16"/>
                <w:szCs w:val="16"/>
              </w:rPr>
              <w:t>correction to network selection in case of multiple subscribed SNPNs</w:t>
            </w:r>
            <w:r w:rsidRPr="00EF1A93">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Pr="00EF1A93" w:rsidRDefault="00EC4A44" w:rsidP="00E328F8">
            <w:pPr>
              <w:pStyle w:val="TAL"/>
              <w:jc w:val="center"/>
              <w:rPr>
                <w:rFonts w:cs="Arial"/>
                <w:sz w:val="16"/>
                <w:szCs w:val="16"/>
              </w:rPr>
            </w:pPr>
            <w:r w:rsidRPr="00EF1A93">
              <w:rPr>
                <w:rFonts w:cs="Arial"/>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EF1A93" w:rsidRDefault="00EC4A44"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Pr="00EF1A93">
              <w:rPr>
                <w:rFonts w:cs="Arial"/>
                <w:sz w:val="16"/>
                <w:szCs w:val="16"/>
              </w:rPr>
              <w:t>Correction to Manual CAG selection procedure</w:t>
            </w:r>
            <w:r w:rsidRPr="00EF1A93">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EF1A93" w:rsidRDefault="00EC4A44" w:rsidP="007928A2">
            <w:pPr>
              <w:pStyle w:val="TAC"/>
              <w:rPr>
                <w:rFonts w:cs="Arial"/>
                <w:sz w:val="16"/>
                <w:szCs w:val="18"/>
              </w:rPr>
            </w:pPr>
            <w:r w:rsidRPr="00EF1A93">
              <w:rPr>
                <w:rFonts w:cs="Arial"/>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Pr="00EF1A93" w:rsidRDefault="00EC4A44" w:rsidP="00E328F8">
            <w:pPr>
              <w:pStyle w:val="TAL"/>
              <w:jc w:val="center"/>
              <w:rPr>
                <w:rFonts w:cs="Arial"/>
                <w:sz w:val="16"/>
                <w:szCs w:val="16"/>
              </w:rPr>
            </w:pPr>
            <w:r w:rsidRPr="00EF1A93">
              <w:rPr>
                <w:rFonts w:cs="Arial"/>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EF1A93" w:rsidRDefault="00EC4A44" w:rsidP="007928A2">
            <w:pPr>
              <w:pStyle w:val="TAL"/>
              <w:rPr>
                <w:rFonts w:cs="Arial"/>
                <w:sz w:val="16"/>
                <w:szCs w:val="16"/>
              </w:rPr>
            </w:pPr>
            <w:r w:rsidRPr="00EF1A93">
              <w:rPr>
                <w:rFonts w:cs="Arial"/>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EF1A93" w:rsidRDefault="00EC4A44" w:rsidP="007928A2">
            <w:pPr>
              <w:pStyle w:val="TAC"/>
              <w:rPr>
                <w:rFonts w:cs="Arial"/>
                <w:sz w:val="16"/>
              </w:rPr>
            </w:pPr>
            <w:r w:rsidRPr="00EF1A93">
              <w:rPr>
                <w:rFonts w:cs="Arial"/>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Pr="00EF1A93" w:rsidRDefault="00EC4A44" w:rsidP="00E328F8">
            <w:pPr>
              <w:pStyle w:val="TAL"/>
              <w:jc w:val="center"/>
              <w:rPr>
                <w:rFonts w:cs="Arial"/>
                <w:sz w:val="16"/>
                <w:szCs w:val="16"/>
              </w:rPr>
            </w:pPr>
            <w:r w:rsidRPr="00EF1A93">
              <w:rPr>
                <w:rFonts w:cs="Arial"/>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EF1A93" w:rsidRDefault="00EC4A44" w:rsidP="007928A2">
            <w:pPr>
              <w:pStyle w:val="TAL"/>
              <w:rPr>
                <w:rFonts w:cs="Arial"/>
                <w:noProof/>
                <w:sz w:val="16"/>
                <w:szCs w:val="16"/>
              </w:rPr>
            </w:pPr>
            <w:r w:rsidRPr="00EF1A93">
              <w:rPr>
                <w:rFonts w:cs="Arial"/>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EF1A93" w:rsidRDefault="00EC4A44" w:rsidP="007928A2">
            <w:pPr>
              <w:pStyle w:val="TAC"/>
              <w:rPr>
                <w:rFonts w:cs="Arial"/>
                <w:sz w:val="16"/>
                <w:szCs w:val="18"/>
              </w:rPr>
            </w:pPr>
            <w:r w:rsidRPr="00EF1A93">
              <w:rPr>
                <w:rFonts w:cs="Arial"/>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Pr="00EF1A93" w:rsidRDefault="00EC4A44" w:rsidP="00E328F8">
            <w:pPr>
              <w:pStyle w:val="TAL"/>
              <w:jc w:val="center"/>
              <w:rPr>
                <w:rFonts w:cs="Arial"/>
                <w:sz w:val="16"/>
                <w:szCs w:val="16"/>
              </w:rPr>
            </w:pPr>
            <w:r w:rsidRPr="00EF1A93">
              <w:rPr>
                <w:rFonts w:cs="Arial"/>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EF1A93" w:rsidRDefault="00EC4A44" w:rsidP="007928A2">
            <w:pPr>
              <w:pStyle w:val="TAL"/>
              <w:rPr>
                <w:rFonts w:cs="Arial"/>
                <w:noProof/>
                <w:sz w:val="16"/>
                <w:szCs w:val="16"/>
              </w:rPr>
            </w:pPr>
            <w:r w:rsidRPr="00EF1A93">
              <w:rPr>
                <w:rFonts w:cs="Arial"/>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EF1A93" w:rsidRDefault="00EC4A44" w:rsidP="007928A2">
            <w:pPr>
              <w:pStyle w:val="TAC"/>
              <w:rPr>
                <w:rFonts w:cs="Arial"/>
                <w:sz w:val="16"/>
              </w:rPr>
            </w:pPr>
            <w:r w:rsidRPr="00EF1A93">
              <w:rPr>
                <w:rFonts w:cs="Arial"/>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Pr="00EF1A93" w:rsidRDefault="00EC4A44" w:rsidP="00E328F8">
            <w:pPr>
              <w:pStyle w:val="TAL"/>
              <w:jc w:val="center"/>
              <w:rPr>
                <w:rFonts w:cs="Arial"/>
                <w:sz w:val="16"/>
                <w:szCs w:val="16"/>
              </w:rPr>
            </w:pPr>
            <w:r w:rsidRPr="00EF1A93">
              <w:rPr>
                <w:rFonts w:cs="Arial"/>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EF1A93" w:rsidRDefault="00EC4A44" w:rsidP="007928A2">
            <w:pPr>
              <w:pStyle w:val="TAL"/>
              <w:rPr>
                <w:rFonts w:cs="Arial"/>
                <w:bCs/>
                <w:noProof/>
                <w:sz w:val="16"/>
                <w:szCs w:val="16"/>
                <w:lang w:val="en-IN"/>
              </w:rPr>
            </w:pPr>
            <w:r w:rsidRPr="00EF1A93">
              <w:rPr>
                <w:rFonts w:cs="Arial"/>
                <w:sz w:val="16"/>
                <w:szCs w:val="16"/>
                <w:lang w:eastAsia="zh-CN"/>
              </w:rPr>
              <w:t>S</w:t>
            </w:r>
            <w:r w:rsidRPr="00EF1A93">
              <w:rPr>
                <w:rFonts w:cs="Arial"/>
                <w:sz w:val="16"/>
                <w:szCs w:val="16"/>
              </w:rPr>
              <w:t xml:space="preserve">toring the PLMN identity in the "forbidden PLMN list" </w:t>
            </w:r>
            <w:r w:rsidRPr="00EF1A93">
              <w:rPr>
                <w:rFonts w:cs="Arial"/>
                <w:sz w:val="16"/>
                <w:szCs w:val="16"/>
                <w:lang w:eastAsia="zh-CN"/>
              </w:rPr>
              <w:t xml:space="preserve">for </w:t>
            </w:r>
            <w:r w:rsidRPr="00EF1A93">
              <w:rPr>
                <w:rFonts w:cs="Arial"/>
                <w:sz w:val="16"/>
                <w:szCs w:val="16"/>
              </w:rPr>
              <w:t xml:space="preserve">5GMM cause #73 </w:t>
            </w:r>
            <w:r w:rsidRPr="00EF1A93">
              <w:rPr>
                <w:rFonts w:cs="Arial"/>
                <w:sz w:val="16"/>
                <w:szCs w:val="16"/>
                <w:lang w:eastAsia="zh-CN"/>
              </w:rPr>
              <w:t>"</w:t>
            </w:r>
            <w:r w:rsidRPr="00EF1A93">
              <w:rPr>
                <w:rFonts w:cs="Arial"/>
                <w:sz w:val="16"/>
                <w:szCs w:val="16"/>
              </w:rPr>
              <w:t>Serving network not authorized</w:t>
            </w:r>
            <w:r w:rsidRPr="00EF1A93">
              <w:rPr>
                <w:rFonts w:cs="Arial"/>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EF1A93" w:rsidRDefault="00EC4A44" w:rsidP="007928A2">
            <w:pPr>
              <w:pStyle w:val="TAC"/>
              <w:rPr>
                <w:rFonts w:cs="Arial"/>
                <w:sz w:val="16"/>
              </w:rPr>
            </w:pPr>
            <w:r w:rsidRPr="00EF1A93">
              <w:rPr>
                <w:rFonts w:cs="Arial"/>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Pr="00EF1A93" w:rsidRDefault="00EC4A44" w:rsidP="00E328F8">
            <w:pPr>
              <w:pStyle w:val="TAL"/>
              <w:jc w:val="center"/>
              <w:rPr>
                <w:rFonts w:cs="Arial"/>
                <w:sz w:val="16"/>
                <w:szCs w:val="16"/>
              </w:rPr>
            </w:pPr>
            <w:r w:rsidRPr="00EF1A93">
              <w:rPr>
                <w:rFonts w:cs="Arial"/>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EF1A93" w:rsidRDefault="00EC4A44" w:rsidP="007928A2">
            <w:pPr>
              <w:pStyle w:val="TAL"/>
              <w:rPr>
                <w:rFonts w:cs="Arial"/>
                <w:sz w:val="16"/>
                <w:szCs w:val="16"/>
                <w:lang w:eastAsia="zh-CN"/>
              </w:rPr>
            </w:pPr>
            <w:r w:rsidRPr="00EF1A93">
              <w:rPr>
                <w:rFonts w:cs="Arial"/>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Pr="00EF1A93" w:rsidRDefault="00EC4A44" w:rsidP="00E328F8">
            <w:pPr>
              <w:pStyle w:val="TAL"/>
              <w:jc w:val="center"/>
              <w:rPr>
                <w:rFonts w:cs="Arial"/>
                <w:sz w:val="16"/>
                <w:szCs w:val="16"/>
              </w:rPr>
            </w:pPr>
            <w:r w:rsidRPr="00EF1A93">
              <w:rPr>
                <w:rFonts w:cs="Arial"/>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EF1A93" w:rsidRDefault="00EC4A44" w:rsidP="007928A2">
            <w:pPr>
              <w:pStyle w:val="TAL"/>
              <w:rPr>
                <w:rFonts w:cs="Arial"/>
                <w:noProof/>
                <w:sz w:val="16"/>
                <w:szCs w:val="16"/>
                <w:lang w:eastAsia="zh-CN"/>
              </w:rPr>
            </w:pPr>
            <w:r w:rsidRPr="00EF1A93">
              <w:rPr>
                <w:rFonts w:cs="Arial"/>
                <w:sz w:val="16"/>
                <w:szCs w:val="16"/>
                <w:lang w:eastAsia="zh-CN"/>
              </w:rPr>
              <w:t>Reference correction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EF1A93" w:rsidRDefault="00EC4A44" w:rsidP="007928A2">
            <w:pPr>
              <w:pStyle w:val="TAC"/>
              <w:rPr>
                <w:rFonts w:cs="Arial"/>
                <w:sz w:val="16"/>
              </w:rPr>
            </w:pPr>
            <w:r w:rsidRPr="00EF1A93">
              <w:rPr>
                <w:rFonts w:cs="Arial"/>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Pr="00EF1A93" w:rsidRDefault="00EC4A44" w:rsidP="00E328F8">
            <w:pPr>
              <w:pStyle w:val="TAL"/>
              <w:jc w:val="center"/>
              <w:rPr>
                <w:rFonts w:cs="Arial"/>
                <w:sz w:val="16"/>
                <w:szCs w:val="16"/>
              </w:rPr>
            </w:pPr>
            <w:r w:rsidRPr="00EF1A93">
              <w:rPr>
                <w:rFonts w:cs="Arial"/>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EF1A93" w:rsidRDefault="00EC4A44" w:rsidP="007928A2">
            <w:pPr>
              <w:pStyle w:val="TAL"/>
              <w:rPr>
                <w:rFonts w:cs="Arial"/>
                <w:sz w:val="16"/>
                <w:szCs w:val="16"/>
                <w:lang w:eastAsia="zh-CN"/>
              </w:rPr>
            </w:pPr>
            <w:r w:rsidRPr="00EF1A93">
              <w:rPr>
                <w:rFonts w:cs="Arial"/>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EF1A93" w:rsidRDefault="00EC4A44" w:rsidP="007928A2">
            <w:pPr>
              <w:pStyle w:val="TAC"/>
              <w:rPr>
                <w:rFonts w:cs="Arial"/>
                <w:sz w:val="16"/>
              </w:rPr>
            </w:pPr>
            <w:r w:rsidRPr="00EF1A93">
              <w:rPr>
                <w:rFonts w:cs="Arial"/>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Pr="00EF1A93" w:rsidRDefault="00EC4A44" w:rsidP="00E328F8">
            <w:pPr>
              <w:pStyle w:val="TAL"/>
              <w:jc w:val="center"/>
              <w:rPr>
                <w:rFonts w:cs="Arial"/>
                <w:sz w:val="16"/>
                <w:szCs w:val="16"/>
              </w:rPr>
            </w:pPr>
            <w:r w:rsidRPr="00EF1A93">
              <w:rPr>
                <w:rFonts w:cs="Arial"/>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EF1A93" w:rsidRDefault="00EC4A44" w:rsidP="007928A2">
            <w:pPr>
              <w:pStyle w:val="TAL"/>
              <w:rPr>
                <w:rFonts w:cs="Arial"/>
                <w:sz w:val="16"/>
                <w:szCs w:val="16"/>
              </w:rPr>
            </w:pPr>
            <w:r w:rsidRPr="00EF1A93">
              <w:rPr>
                <w:rFonts w:cs="Arial"/>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EF1A93" w:rsidRDefault="00EC4A44" w:rsidP="007928A2">
            <w:pPr>
              <w:pStyle w:val="TAC"/>
              <w:rPr>
                <w:rFonts w:cs="Arial"/>
                <w:sz w:val="16"/>
                <w:szCs w:val="18"/>
              </w:rPr>
            </w:pPr>
            <w:r w:rsidRPr="00EF1A93">
              <w:rPr>
                <w:rFonts w:cs="Arial"/>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Pr="00EF1A93" w:rsidRDefault="00EC4A44" w:rsidP="00E328F8">
            <w:pPr>
              <w:pStyle w:val="TAL"/>
              <w:jc w:val="center"/>
              <w:rPr>
                <w:rFonts w:cs="Arial"/>
                <w:sz w:val="16"/>
                <w:szCs w:val="16"/>
              </w:rPr>
            </w:pPr>
            <w:r w:rsidRPr="00EF1A93">
              <w:rPr>
                <w:rFonts w:cs="Arial"/>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EF1A93" w:rsidRDefault="00EC4A44" w:rsidP="007928A2">
            <w:pPr>
              <w:pStyle w:val="TAL"/>
              <w:rPr>
                <w:rFonts w:cs="Arial"/>
                <w:sz w:val="16"/>
                <w:szCs w:val="16"/>
              </w:rPr>
            </w:pPr>
            <w:r w:rsidRPr="00EF1A93">
              <w:rPr>
                <w:rFonts w:cs="Arial"/>
                <w:sz w:val="16"/>
                <w:szCs w:val="16"/>
              </w:rPr>
              <w:t>Resolving editor's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Pr="00EF1A93" w:rsidRDefault="00EC4A44" w:rsidP="00E328F8">
            <w:pPr>
              <w:pStyle w:val="TAL"/>
              <w:jc w:val="center"/>
              <w:rPr>
                <w:rFonts w:cs="Arial"/>
                <w:sz w:val="16"/>
                <w:szCs w:val="16"/>
              </w:rPr>
            </w:pPr>
            <w:r w:rsidRPr="00EF1A93">
              <w:rPr>
                <w:rFonts w:cs="Arial"/>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F1A93" w:rsidRDefault="00EC4A44" w:rsidP="007928A2">
            <w:pPr>
              <w:pStyle w:val="TAL"/>
              <w:rPr>
                <w:rFonts w:cs="Arial"/>
                <w:sz w:val="16"/>
                <w:szCs w:val="16"/>
              </w:rPr>
            </w:pPr>
            <w:r w:rsidRPr="00EF1A93">
              <w:rPr>
                <w:rFonts w:cs="Arial"/>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Pr="00EF1A93" w:rsidRDefault="00EC4A44" w:rsidP="00E328F8">
            <w:pPr>
              <w:pStyle w:val="TAL"/>
              <w:jc w:val="center"/>
              <w:rPr>
                <w:rFonts w:cs="Arial"/>
                <w:sz w:val="16"/>
                <w:szCs w:val="16"/>
              </w:rPr>
            </w:pPr>
            <w:r w:rsidRPr="00EF1A93">
              <w:rPr>
                <w:rFonts w:cs="Arial"/>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EF1A93" w:rsidRDefault="00EC4A44" w:rsidP="007928A2">
            <w:pPr>
              <w:pStyle w:val="TAL"/>
              <w:rPr>
                <w:rFonts w:cs="Arial"/>
                <w:sz w:val="16"/>
                <w:szCs w:val="16"/>
              </w:rPr>
            </w:pPr>
            <w:r w:rsidRPr="00EF1A93">
              <w:rPr>
                <w:rFonts w:cs="Arial"/>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EF1A93" w:rsidRDefault="00EC4A44" w:rsidP="007928A2">
            <w:pPr>
              <w:pStyle w:val="TAC"/>
              <w:rPr>
                <w:rFonts w:cs="Arial"/>
                <w:sz w:val="16"/>
              </w:rPr>
            </w:pPr>
            <w:r w:rsidRPr="00EF1A93">
              <w:rPr>
                <w:rFonts w:cs="Arial"/>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Pr="00EF1A93" w:rsidRDefault="00EC4A44" w:rsidP="00E328F8">
            <w:pPr>
              <w:pStyle w:val="TAL"/>
              <w:jc w:val="center"/>
              <w:rPr>
                <w:rFonts w:cs="Arial"/>
                <w:sz w:val="16"/>
                <w:szCs w:val="16"/>
              </w:rPr>
            </w:pPr>
            <w:r w:rsidRPr="00EF1A93">
              <w:rPr>
                <w:rFonts w:cs="Arial"/>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EF1A93" w:rsidRDefault="00EC4A44" w:rsidP="007928A2">
            <w:pPr>
              <w:pStyle w:val="TAL"/>
              <w:rPr>
                <w:rFonts w:cs="Arial"/>
                <w:sz w:val="16"/>
                <w:szCs w:val="16"/>
              </w:rPr>
            </w:pPr>
            <w:r w:rsidRPr="00EF1A93">
              <w:rPr>
                <w:rFonts w:cs="Arial"/>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EF1A93" w:rsidRDefault="00EC4A44" w:rsidP="007928A2">
            <w:pPr>
              <w:pStyle w:val="TAC"/>
              <w:rPr>
                <w:rFonts w:cs="Arial"/>
                <w:sz w:val="16"/>
                <w:szCs w:val="18"/>
              </w:rPr>
            </w:pPr>
            <w:r w:rsidRPr="00EF1A93">
              <w:rPr>
                <w:rFonts w:cs="Arial"/>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Pr="00EF1A93" w:rsidRDefault="00EC4A44" w:rsidP="00E328F8">
            <w:pPr>
              <w:pStyle w:val="TAL"/>
              <w:jc w:val="center"/>
              <w:rPr>
                <w:rFonts w:cs="Arial"/>
                <w:sz w:val="16"/>
                <w:szCs w:val="16"/>
              </w:rPr>
            </w:pPr>
            <w:r w:rsidRPr="00EF1A93">
              <w:rPr>
                <w:rFonts w:cs="Arial"/>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EF1A93" w:rsidRDefault="00EC4A44" w:rsidP="007928A2">
            <w:pPr>
              <w:pStyle w:val="TAL"/>
              <w:rPr>
                <w:rFonts w:cs="Arial"/>
                <w:sz w:val="16"/>
                <w:szCs w:val="16"/>
              </w:rPr>
            </w:pPr>
            <w:r w:rsidRPr="00EF1A93">
              <w:rPr>
                <w:rFonts w:cs="Arial"/>
                <w:sz w:val="16"/>
                <w:szCs w:val="16"/>
              </w:rPr>
              <w:t>On the parameters provided to the SOR-AF from the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Pr="00EF1A93" w:rsidRDefault="00EC4A44" w:rsidP="007928A2">
            <w:pPr>
              <w:pStyle w:val="TAC"/>
              <w:rPr>
                <w:rFonts w:cs="Arial"/>
                <w:sz w:val="16"/>
                <w:szCs w:val="16"/>
              </w:rPr>
            </w:pPr>
            <w:r w:rsidRPr="00EF1A93">
              <w:rPr>
                <w:rFonts w:cs="Arial"/>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EF1A93" w:rsidRDefault="00EC4A44" w:rsidP="007928A2">
            <w:pPr>
              <w:pStyle w:val="TAC"/>
              <w:rPr>
                <w:rFonts w:cs="Arial"/>
                <w:sz w:val="16"/>
              </w:rPr>
            </w:pPr>
            <w:r w:rsidRPr="00EF1A93">
              <w:rPr>
                <w:rFonts w:cs="Arial"/>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Pr="00EF1A93" w:rsidRDefault="00EC4A44" w:rsidP="00E328F8">
            <w:pPr>
              <w:pStyle w:val="TAL"/>
              <w:jc w:val="center"/>
              <w:rPr>
                <w:rFonts w:cs="Arial"/>
                <w:sz w:val="16"/>
                <w:szCs w:val="16"/>
              </w:rPr>
            </w:pPr>
            <w:r w:rsidRPr="00EF1A93">
              <w:rPr>
                <w:rFonts w:cs="Arial"/>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EF1A93" w:rsidRDefault="00EC4A44" w:rsidP="007928A2">
            <w:pPr>
              <w:pStyle w:val="TAL"/>
              <w:rPr>
                <w:rFonts w:cs="Arial"/>
                <w:sz w:val="16"/>
                <w:szCs w:val="16"/>
              </w:rPr>
            </w:pPr>
            <w:r w:rsidRPr="00EF1A93">
              <w:rPr>
                <w:rFonts w:cs="Arial"/>
                <w:sz w:val="16"/>
                <w:szCs w:val="16"/>
              </w:rPr>
              <w:t>SP-AF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Pr="00EF1A93" w:rsidRDefault="00EC4A44" w:rsidP="007928A2">
            <w:pPr>
              <w:pStyle w:val="TAC"/>
              <w:rPr>
                <w:rFonts w:cs="Arial"/>
                <w:sz w:val="16"/>
                <w:szCs w:val="16"/>
              </w:rPr>
            </w:pPr>
            <w:r w:rsidRPr="00EF1A93">
              <w:rPr>
                <w:rFonts w:cs="Arial"/>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Pr="00EF1A93" w:rsidRDefault="00EC4A44" w:rsidP="007928A2">
            <w:pPr>
              <w:pStyle w:val="TAC"/>
              <w:rPr>
                <w:rFonts w:cs="Arial"/>
                <w:sz w:val="16"/>
                <w:szCs w:val="16"/>
              </w:rPr>
            </w:pPr>
            <w:r w:rsidRPr="00EF1A93">
              <w:rPr>
                <w:rFonts w:cs="Arial"/>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Pr="00EF1A93" w:rsidRDefault="00EC4A44" w:rsidP="007928A2">
            <w:pPr>
              <w:pStyle w:val="TAC"/>
              <w:rPr>
                <w:rFonts w:cs="Arial"/>
                <w:sz w:val="16"/>
                <w:szCs w:val="16"/>
              </w:rPr>
            </w:pPr>
            <w:r w:rsidRPr="00EF1A93">
              <w:rPr>
                <w:rFonts w:cs="Arial"/>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EF1A93" w:rsidRDefault="00EC4A44" w:rsidP="007928A2">
            <w:pPr>
              <w:pStyle w:val="TAC"/>
              <w:rPr>
                <w:rFonts w:cs="Arial"/>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Pr="00EF1A93" w:rsidRDefault="00EC4A44"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Pr="00EF1A93" w:rsidRDefault="00EC4A44"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EF1A93" w:rsidRDefault="00EC4A44" w:rsidP="007928A2">
            <w:pPr>
              <w:pStyle w:val="TAL"/>
              <w:rPr>
                <w:rFonts w:cs="Arial"/>
                <w:sz w:val="16"/>
                <w:szCs w:val="16"/>
              </w:rPr>
            </w:pPr>
            <w:r w:rsidRPr="00EF1A93">
              <w:rPr>
                <w:rFonts w:cs="Arial"/>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Pr="00EF1A93" w:rsidRDefault="00EC4A44" w:rsidP="007928A2">
            <w:pPr>
              <w:pStyle w:val="TAC"/>
              <w:rPr>
                <w:rFonts w:cs="Arial"/>
                <w:sz w:val="16"/>
                <w:szCs w:val="16"/>
              </w:rPr>
            </w:pPr>
            <w:r w:rsidRPr="00EF1A93">
              <w:rPr>
                <w:rFonts w:cs="Arial"/>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EF1A93" w:rsidRDefault="00EC4A44" w:rsidP="007928A2">
            <w:pPr>
              <w:pStyle w:val="TAC"/>
              <w:rPr>
                <w:rFonts w:cs="Arial"/>
                <w:sz w:val="16"/>
              </w:rPr>
            </w:pPr>
            <w:r w:rsidRPr="00EF1A93">
              <w:rPr>
                <w:rFonts w:cs="Arial"/>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Pr="00EF1A93" w:rsidRDefault="00EC4A44" w:rsidP="00E328F8">
            <w:pPr>
              <w:pStyle w:val="TAL"/>
              <w:jc w:val="center"/>
              <w:rPr>
                <w:rFonts w:cs="Arial"/>
                <w:sz w:val="16"/>
                <w:szCs w:val="16"/>
              </w:rPr>
            </w:pPr>
            <w:r w:rsidRPr="00EF1A93">
              <w:rPr>
                <w:rFonts w:cs="Arial"/>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Pr="00EF1A93" w:rsidRDefault="00EC4A44" w:rsidP="007928A2">
            <w:pPr>
              <w:pStyle w:val="TAL"/>
              <w:rPr>
                <w:rFonts w:cs="Arial"/>
                <w:sz w:val="16"/>
                <w:szCs w:val="16"/>
              </w:rPr>
            </w:pPr>
            <w:r w:rsidRPr="00EF1A93">
              <w:rPr>
                <w:rFonts w:cs="Arial"/>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EF1A93" w:rsidRDefault="00EC4A44" w:rsidP="007928A2">
            <w:pPr>
              <w:pStyle w:val="TAC"/>
              <w:rPr>
                <w:rFonts w:cs="Arial"/>
                <w:sz w:val="16"/>
              </w:rPr>
            </w:pPr>
            <w:r w:rsidRPr="00EF1A93">
              <w:rPr>
                <w:rFonts w:cs="Arial"/>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Pr="00EF1A93" w:rsidRDefault="00EC4A44" w:rsidP="00E328F8">
            <w:pPr>
              <w:pStyle w:val="TAL"/>
              <w:jc w:val="center"/>
              <w:rPr>
                <w:rFonts w:cs="Arial"/>
                <w:sz w:val="16"/>
                <w:szCs w:val="16"/>
              </w:rPr>
            </w:pPr>
            <w:r w:rsidRPr="00EF1A93">
              <w:rPr>
                <w:rFonts w:cs="Arial"/>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EF1A93" w:rsidRDefault="00EC4A44" w:rsidP="007928A2">
            <w:pPr>
              <w:pStyle w:val="TAL"/>
              <w:rPr>
                <w:rFonts w:cs="Arial"/>
                <w:sz w:val="16"/>
                <w:szCs w:val="16"/>
              </w:rPr>
            </w:pPr>
            <w:r w:rsidRPr="00EF1A93">
              <w:rPr>
                <w:rFonts w:cs="Arial"/>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EF1A93" w:rsidRDefault="00EC4A44" w:rsidP="007928A2">
            <w:pPr>
              <w:pStyle w:val="TAC"/>
              <w:rPr>
                <w:rFonts w:cs="Arial"/>
                <w:sz w:val="16"/>
              </w:rPr>
            </w:pPr>
            <w:r w:rsidRPr="00EF1A93">
              <w:rPr>
                <w:rFonts w:cs="Arial"/>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Pr="00EF1A93" w:rsidRDefault="00EC4A44" w:rsidP="00E328F8">
            <w:pPr>
              <w:pStyle w:val="TAL"/>
              <w:jc w:val="center"/>
              <w:rPr>
                <w:rFonts w:cs="Arial"/>
                <w:sz w:val="16"/>
                <w:szCs w:val="16"/>
              </w:rPr>
            </w:pPr>
            <w:r w:rsidRPr="00EF1A93">
              <w:rPr>
                <w:rFonts w:cs="Arial"/>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EF1A93" w:rsidRDefault="00EC4A44" w:rsidP="007928A2">
            <w:pPr>
              <w:pStyle w:val="TAL"/>
              <w:rPr>
                <w:rFonts w:cs="Arial"/>
                <w:sz w:val="16"/>
                <w:szCs w:val="16"/>
              </w:rPr>
            </w:pPr>
            <w:r w:rsidRPr="00EF1A93">
              <w:rPr>
                <w:rFonts w:cs="Arial"/>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EF1A93" w:rsidRDefault="00EC4A44" w:rsidP="007928A2">
            <w:pPr>
              <w:pStyle w:val="TAC"/>
              <w:rPr>
                <w:rFonts w:cs="Arial"/>
                <w:sz w:val="16"/>
              </w:rPr>
            </w:pPr>
            <w:r w:rsidRPr="00EF1A93">
              <w:rPr>
                <w:rFonts w:cs="Arial"/>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Pr="00EF1A93" w:rsidRDefault="00EC4A44" w:rsidP="00E328F8">
            <w:pPr>
              <w:pStyle w:val="TAL"/>
              <w:jc w:val="center"/>
              <w:rPr>
                <w:rFonts w:cs="Arial"/>
                <w:sz w:val="16"/>
                <w:szCs w:val="16"/>
              </w:rPr>
            </w:pPr>
            <w:r w:rsidRPr="00EF1A93">
              <w:rPr>
                <w:rFonts w:cs="Arial"/>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EF1A93" w:rsidRDefault="00EC4A44" w:rsidP="007928A2">
            <w:pPr>
              <w:pStyle w:val="TAL"/>
              <w:rPr>
                <w:rFonts w:cs="Arial"/>
                <w:sz w:val="16"/>
                <w:szCs w:val="16"/>
              </w:rPr>
            </w:pPr>
            <w:r w:rsidRPr="00EF1A93">
              <w:rPr>
                <w:rFonts w:cs="Arial"/>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Pr="00EF1A93" w:rsidRDefault="00EC4A44" w:rsidP="007928A2">
            <w:pPr>
              <w:pStyle w:val="TAC"/>
              <w:rPr>
                <w:rFonts w:cs="Arial"/>
                <w:sz w:val="16"/>
              </w:rPr>
            </w:pPr>
            <w:r w:rsidRPr="00EF1A93">
              <w:rPr>
                <w:rFonts w:cs="Arial"/>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Pr="00EF1A93" w:rsidRDefault="00EC4A44" w:rsidP="00E328F8">
            <w:pPr>
              <w:pStyle w:val="TAL"/>
              <w:jc w:val="center"/>
              <w:rPr>
                <w:rFonts w:cs="Arial"/>
                <w:sz w:val="16"/>
                <w:szCs w:val="16"/>
              </w:rPr>
            </w:pPr>
            <w:r w:rsidRPr="00EF1A93">
              <w:rPr>
                <w:rFonts w:cs="Arial"/>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EF1A93" w:rsidRDefault="00EC4A44" w:rsidP="007928A2">
            <w:pPr>
              <w:pStyle w:val="TAL"/>
              <w:rPr>
                <w:rFonts w:cs="Arial"/>
                <w:sz w:val="16"/>
                <w:szCs w:val="16"/>
              </w:rPr>
            </w:pPr>
            <w:r w:rsidRPr="00EF1A93">
              <w:rPr>
                <w:rFonts w:cs="Arial"/>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EF1A93" w:rsidRDefault="00EC4A44" w:rsidP="007928A2">
            <w:pPr>
              <w:pStyle w:val="TAC"/>
              <w:rPr>
                <w:rFonts w:cs="Arial"/>
                <w:sz w:val="16"/>
              </w:rPr>
            </w:pPr>
            <w:r w:rsidRPr="00EF1A93">
              <w:rPr>
                <w:rFonts w:cs="Arial"/>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Pr="00EF1A93" w:rsidRDefault="00EC4A44" w:rsidP="00E328F8">
            <w:pPr>
              <w:pStyle w:val="TAL"/>
              <w:jc w:val="center"/>
              <w:rPr>
                <w:rFonts w:cs="Arial"/>
                <w:sz w:val="16"/>
                <w:szCs w:val="16"/>
              </w:rPr>
            </w:pPr>
            <w:r w:rsidRPr="00EF1A93">
              <w:rPr>
                <w:rFonts w:cs="Arial"/>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EF1A93" w:rsidRDefault="00EC4A44" w:rsidP="007928A2">
            <w:pPr>
              <w:pStyle w:val="TAL"/>
              <w:rPr>
                <w:rFonts w:cs="Arial"/>
                <w:sz w:val="16"/>
                <w:szCs w:val="16"/>
              </w:rPr>
            </w:pPr>
            <w:r w:rsidRPr="00EF1A93">
              <w:rPr>
                <w:rFonts w:cs="Arial"/>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EF1A93" w:rsidRDefault="00EC4A44" w:rsidP="007928A2">
            <w:pPr>
              <w:pStyle w:val="TAC"/>
              <w:rPr>
                <w:rFonts w:cs="Arial"/>
                <w:sz w:val="16"/>
              </w:rPr>
            </w:pPr>
            <w:r w:rsidRPr="00EF1A93">
              <w:rPr>
                <w:rFonts w:cs="Arial"/>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Pr="00EF1A93" w:rsidRDefault="00EC4A44" w:rsidP="00E328F8">
            <w:pPr>
              <w:pStyle w:val="TAL"/>
              <w:jc w:val="center"/>
              <w:rPr>
                <w:rFonts w:cs="Arial"/>
                <w:sz w:val="16"/>
                <w:szCs w:val="16"/>
              </w:rPr>
            </w:pPr>
            <w:r w:rsidRPr="00EF1A93">
              <w:rPr>
                <w:rFonts w:cs="Arial"/>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EF1A93" w:rsidRDefault="00EC4A44" w:rsidP="007928A2">
            <w:pPr>
              <w:pStyle w:val="TAL"/>
              <w:rPr>
                <w:rFonts w:cs="Arial"/>
                <w:sz w:val="16"/>
                <w:szCs w:val="16"/>
              </w:rPr>
            </w:pPr>
            <w:r w:rsidRPr="00EF1A93">
              <w:rPr>
                <w:rFonts w:cs="Arial"/>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EF1A93" w:rsidRDefault="00EC4A44" w:rsidP="007928A2">
            <w:pPr>
              <w:pStyle w:val="TAC"/>
              <w:rPr>
                <w:rFonts w:cs="Arial"/>
                <w:sz w:val="16"/>
              </w:rPr>
            </w:pPr>
            <w:r w:rsidRPr="00EF1A93">
              <w:rPr>
                <w:rFonts w:cs="Arial"/>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Pr="00EF1A93" w:rsidRDefault="00EC4A44" w:rsidP="00E328F8">
            <w:pPr>
              <w:pStyle w:val="TAL"/>
              <w:jc w:val="center"/>
              <w:rPr>
                <w:rFonts w:cs="Arial"/>
                <w:sz w:val="16"/>
                <w:szCs w:val="16"/>
              </w:rPr>
            </w:pPr>
            <w:r w:rsidRPr="00EF1A93">
              <w:rPr>
                <w:rFonts w:cs="Arial"/>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EF1A93" w:rsidRDefault="00EC4A44" w:rsidP="007928A2">
            <w:pPr>
              <w:pStyle w:val="TAL"/>
              <w:rPr>
                <w:rFonts w:cs="Arial"/>
                <w:sz w:val="16"/>
                <w:szCs w:val="16"/>
              </w:rPr>
            </w:pPr>
            <w:r w:rsidRPr="00EF1A93">
              <w:rPr>
                <w:rFonts w:cs="Arial"/>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EF1A93" w:rsidRDefault="00EC4A44" w:rsidP="007928A2">
            <w:pPr>
              <w:pStyle w:val="TAC"/>
              <w:rPr>
                <w:rFonts w:cs="Arial"/>
                <w:sz w:val="16"/>
              </w:rPr>
            </w:pPr>
            <w:r w:rsidRPr="00EF1A93">
              <w:rPr>
                <w:rFonts w:cs="Arial"/>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Pr="00EF1A93" w:rsidRDefault="00EC4A44" w:rsidP="00E328F8">
            <w:pPr>
              <w:pStyle w:val="TAL"/>
              <w:jc w:val="center"/>
              <w:rPr>
                <w:rFonts w:cs="Arial"/>
                <w:sz w:val="16"/>
                <w:szCs w:val="16"/>
              </w:rPr>
            </w:pPr>
            <w:r w:rsidRPr="00EF1A93">
              <w:rPr>
                <w:rFonts w:cs="Arial"/>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EF1A93" w:rsidRDefault="00EC4A44" w:rsidP="007928A2">
            <w:pPr>
              <w:pStyle w:val="TAL"/>
              <w:rPr>
                <w:rFonts w:cs="Arial"/>
                <w:sz w:val="16"/>
                <w:szCs w:val="16"/>
              </w:rPr>
            </w:pPr>
            <w:r w:rsidRPr="00EF1A93">
              <w:rPr>
                <w:rFonts w:cs="Arial"/>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Pr="00EF1A93" w:rsidRDefault="00EC4A44" w:rsidP="007928A2">
            <w:pPr>
              <w:pStyle w:val="TAC"/>
              <w:rPr>
                <w:rFonts w:cs="Arial"/>
                <w:sz w:val="16"/>
                <w:szCs w:val="16"/>
              </w:rPr>
            </w:pPr>
            <w:r w:rsidRPr="00EF1A93">
              <w:rPr>
                <w:rFonts w:cs="Arial"/>
                <w:sz w:val="16"/>
                <w:szCs w:val="16"/>
              </w:rPr>
              <w:lastRenderedPageBreak/>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EF1A93" w:rsidRDefault="00EC4A44" w:rsidP="007928A2">
            <w:pPr>
              <w:pStyle w:val="TAC"/>
              <w:rPr>
                <w:rFonts w:cs="Arial"/>
                <w:sz w:val="16"/>
              </w:rPr>
            </w:pPr>
            <w:r w:rsidRPr="00EF1A93">
              <w:rPr>
                <w:rFonts w:cs="Arial"/>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Pr="00EF1A93" w:rsidRDefault="00EC4A44" w:rsidP="00E328F8">
            <w:pPr>
              <w:pStyle w:val="TAL"/>
              <w:jc w:val="center"/>
              <w:rPr>
                <w:rFonts w:cs="Arial"/>
                <w:sz w:val="16"/>
                <w:szCs w:val="16"/>
              </w:rPr>
            </w:pPr>
            <w:r w:rsidRPr="00EF1A93">
              <w:rPr>
                <w:rFonts w:cs="Arial"/>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EF1A93" w:rsidRDefault="00EC4A44" w:rsidP="007928A2">
            <w:pPr>
              <w:pStyle w:val="TAL"/>
              <w:rPr>
                <w:rFonts w:cs="Arial"/>
                <w:sz w:val="16"/>
                <w:szCs w:val="16"/>
              </w:rPr>
            </w:pPr>
            <w:r w:rsidRPr="00EF1A93">
              <w:rPr>
                <w:rFonts w:cs="Arial"/>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EF1A93" w:rsidRDefault="00EC4A44" w:rsidP="007928A2">
            <w:pPr>
              <w:pStyle w:val="TAC"/>
              <w:rPr>
                <w:rFonts w:cs="Arial"/>
                <w:sz w:val="16"/>
              </w:rPr>
            </w:pPr>
            <w:r w:rsidRPr="00EF1A93">
              <w:rPr>
                <w:rFonts w:cs="Arial"/>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Pr="00EF1A93" w:rsidRDefault="00EC4A44" w:rsidP="00E328F8">
            <w:pPr>
              <w:pStyle w:val="TAL"/>
              <w:jc w:val="center"/>
              <w:rPr>
                <w:rFonts w:cs="Arial"/>
                <w:sz w:val="16"/>
                <w:szCs w:val="16"/>
              </w:rPr>
            </w:pPr>
            <w:r w:rsidRPr="00EF1A93">
              <w:rPr>
                <w:rFonts w:cs="Arial"/>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EF1A93" w:rsidRDefault="00EC4A44" w:rsidP="007928A2">
            <w:pPr>
              <w:pStyle w:val="TAL"/>
              <w:rPr>
                <w:rFonts w:cs="Arial"/>
                <w:sz w:val="16"/>
                <w:szCs w:val="16"/>
              </w:rPr>
            </w:pPr>
            <w:r w:rsidRPr="00EF1A93">
              <w:rPr>
                <w:rFonts w:cs="Arial"/>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EF1A93" w:rsidRDefault="00EC4A44" w:rsidP="007928A2">
            <w:pPr>
              <w:pStyle w:val="TAC"/>
              <w:rPr>
                <w:rFonts w:cs="Arial"/>
                <w:sz w:val="16"/>
              </w:rPr>
            </w:pPr>
            <w:r w:rsidRPr="00EF1A93">
              <w:rPr>
                <w:rFonts w:cs="Arial"/>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Pr="00EF1A93" w:rsidRDefault="00EC4A44" w:rsidP="00E328F8">
            <w:pPr>
              <w:pStyle w:val="TAL"/>
              <w:jc w:val="center"/>
              <w:rPr>
                <w:rFonts w:cs="Arial"/>
                <w:sz w:val="16"/>
                <w:szCs w:val="16"/>
              </w:rPr>
            </w:pPr>
            <w:r w:rsidRPr="00EF1A93">
              <w:rPr>
                <w:rFonts w:cs="Arial"/>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EF1A93" w:rsidRDefault="00EC4A44" w:rsidP="007928A2">
            <w:pPr>
              <w:pStyle w:val="TAL"/>
              <w:rPr>
                <w:rFonts w:cs="Arial"/>
                <w:sz w:val="16"/>
                <w:szCs w:val="16"/>
              </w:rPr>
            </w:pPr>
            <w:r w:rsidRPr="00EF1A93">
              <w:rPr>
                <w:rFonts w:cs="Arial"/>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EF1A93" w:rsidRDefault="00EC4A44" w:rsidP="007928A2">
            <w:pPr>
              <w:pStyle w:val="TAC"/>
              <w:rPr>
                <w:rFonts w:cs="Arial"/>
                <w:sz w:val="16"/>
              </w:rPr>
            </w:pPr>
            <w:r w:rsidRPr="00EF1A93">
              <w:rPr>
                <w:rFonts w:cs="Arial"/>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Pr="00EF1A93" w:rsidRDefault="00EC4A44" w:rsidP="00E328F8">
            <w:pPr>
              <w:pStyle w:val="TAL"/>
              <w:jc w:val="center"/>
              <w:rPr>
                <w:rFonts w:cs="Arial"/>
                <w:sz w:val="16"/>
                <w:szCs w:val="16"/>
              </w:rPr>
            </w:pPr>
            <w:r w:rsidRPr="00EF1A93">
              <w:rPr>
                <w:rFonts w:cs="Arial"/>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EF1A93" w:rsidRDefault="00EC4A44" w:rsidP="007928A2">
            <w:pPr>
              <w:pStyle w:val="TAL"/>
              <w:rPr>
                <w:rFonts w:cs="Arial"/>
                <w:sz w:val="16"/>
                <w:szCs w:val="16"/>
              </w:rPr>
            </w:pPr>
            <w:r w:rsidRPr="00EF1A93">
              <w:rPr>
                <w:rFonts w:cs="Arial"/>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Pr="00EF1A93" w:rsidRDefault="00EC4A44" w:rsidP="007928A2">
            <w:pPr>
              <w:pStyle w:val="TAC"/>
              <w:rPr>
                <w:rFonts w:cs="Arial"/>
                <w:sz w:val="16"/>
                <w:szCs w:val="16"/>
              </w:rPr>
            </w:pPr>
            <w:r w:rsidRPr="00EF1A93">
              <w:rPr>
                <w:rFonts w:cs="Arial"/>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EF1A93" w:rsidRDefault="00EC4A44" w:rsidP="007928A2">
            <w:pPr>
              <w:pStyle w:val="TAC"/>
              <w:rPr>
                <w:rFonts w:cs="Arial"/>
                <w:sz w:val="16"/>
              </w:rPr>
            </w:pPr>
            <w:r w:rsidRPr="00EF1A93">
              <w:rPr>
                <w:rFonts w:cs="Arial"/>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Pr="00EF1A93" w:rsidRDefault="00EC4A44" w:rsidP="00E328F8">
            <w:pPr>
              <w:pStyle w:val="TAL"/>
              <w:jc w:val="center"/>
              <w:rPr>
                <w:rFonts w:cs="Arial"/>
                <w:sz w:val="16"/>
                <w:szCs w:val="16"/>
              </w:rPr>
            </w:pPr>
            <w:r w:rsidRPr="00EF1A93">
              <w:rPr>
                <w:rFonts w:cs="Arial"/>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EF1A93" w:rsidRDefault="00EC4A44" w:rsidP="007928A2">
            <w:pPr>
              <w:pStyle w:val="TAL"/>
              <w:rPr>
                <w:rFonts w:cs="Arial"/>
                <w:sz w:val="16"/>
                <w:szCs w:val="16"/>
              </w:rPr>
            </w:pPr>
            <w:r w:rsidRPr="00EF1A93">
              <w:rPr>
                <w:rFonts w:cs="Arial"/>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EF1A93" w:rsidRDefault="00EC4A44" w:rsidP="007928A2">
            <w:pPr>
              <w:pStyle w:val="TAC"/>
              <w:rPr>
                <w:rFonts w:cs="Arial"/>
                <w:sz w:val="16"/>
                <w:szCs w:val="16"/>
              </w:rPr>
            </w:pPr>
            <w:r w:rsidRPr="00EF1A93">
              <w:rPr>
                <w:rFonts w:cs="Arial"/>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EF1A93" w:rsidRDefault="00EC4A44" w:rsidP="007928A2">
            <w:pPr>
              <w:pStyle w:val="TAC"/>
              <w:rPr>
                <w:rFonts w:cs="Arial"/>
                <w:sz w:val="16"/>
              </w:rPr>
            </w:pPr>
            <w:r w:rsidRPr="00EF1A93">
              <w:rPr>
                <w:rFonts w:cs="Arial"/>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Pr="00EF1A93" w:rsidRDefault="00EC4A44" w:rsidP="00E328F8">
            <w:pPr>
              <w:pStyle w:val="TAL"/>
              <w:jc w:val="center"/>
              <w:rPr>
                <w:rFonts w:cs="Arial"/>
                <w:sz w:val="16"/>
                <w:szCs w:val="16"/>
              </w:rPr>
            </w:pPr>
            <w:r w:rsidRPr="00EF1A93">
              <w:rPr>
                <w:rFonts w:cs="Arial"/>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EF1A93" w:rsidRDefault="00EC4A44" w:rsidP="007928A2">
            <w:pPr>
              <w:pStyle w:val="TAL"/>
              <w:rPr>
                <w:rFonts w:cs="Arial"/>
                <w:sz w:val="16"/>
                <w:szCs w:val="16"/>
              </w:rPr>
            </w:pPr>
            <w:r w:rsidRPr="00EF1A93">
              <w:rPr>
                <w:rFonts w:cs="Arial"/>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Pr="00EF1A93" w:rsidRDefault="00EC4A44" w:rsidP="007928A2">
            <w:pPr>
              <w:pStyle w:val="TAC"/>
              <w:rPr>
                <w:rFonts w:cs="Arial"/>
                <w:sz w:val="16"/>
                <w:szCs w:val="16"/>
              </w:rPr>
            </w:pPr>
            <w:r w:rsidRPr="00EF1A93">
              <w:rPr>
                <w:rFonts w:cs="Arial"/>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EF1A93" w:rsidRDefault="00EC4A44" w:rsidP="007928A2">
            <w:pPr>
              <w:pStyle w:val="TAC"/>
              <w:rPr>
                <w:rFonts w:cs="Arial"/>
                <w:sz w:val="16"/>
              </w:rPr>
            </w:pPr>
            <w:r w:rsidRPr="00EF1A93">
              <w:rPr>
                <w:rFonts w:cs="Arial"/>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Pr="00EF1A93" w:rsidRDefault="00EC4A44" w:rsidP="00E328F8">
            <w:pPr>
              <w:pStyle w:val="TAL"/>
              <w:jc w:val="center"/>
              <w:rPr>
                <w:rFonts w:cs="Arial"/>
                <w:sz w:val="16"/>
                <w:szCs w:val="16"/>
              </w:rPr>
            </w:pPr>
            <w:r w:rsidRPr="00EF1A93">
              <w:rPr>
                <w:rFonts w:cs="Arial"/>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EF1A93" w:rsidRDefault="00EC4A44" w:rsidP="007928A2">
            <w:pPr>
              <w:pStyle w:val="TAL"/>
              <w:rPr>
                <w:rFonts w:cs="Arial"/>
                <w:sz w:val="16"/>
                <w:szCs w:val="16"/>
              </w:rPr>
            </w:pPr>
            <w:r w:rsidRPr="00EF1A93">
              <w:rPr>
                <w:rFonts w:cs="Arial"/>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Pr="00EF1A93" w:rsidRDefault="00EC4A44" w:rsidP="007928A2">
            <w:pPr>
              <w:pStyle w:val="TAC"/>
              <w:rPr>
                <w:rFonts w:cs="Arial"/>
                <w:sz w:val="16"/>
                <w:szCs w:val="16"/>
              </w:rPr>
            </w:pPr>
            <w:r w:rsidRPr="00EF1A93">
              <w:rPr>
                <w:rFonts w:cs="Arial"/>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EF1A93" w:rsidRDefault="00EC4A44" w:rsidP="007928A2">
            <w:pPr>
              <w:pStyle w:val="TAC"/>
              <w:rPr>
                <w:rFonts w:cs="Arial"/>
                <w:sz w:val="16"/>
              </w:rPr>
            </w:pPr>
            <w:r w:rsidRPr="00EF1A93">
              <w:rPr>
                <w:rFonts w:cs="Arial"/>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Pr="00EF1A93" w:rsidRDefault="00EC4A44" w:rsidP="00E328F8">
            <w:pPr>
              <w:pStyle w:val="TAL"/>
              <w:jc w:val="center"/>
              <w:rPr>
                <w:rFonts w:cs="Arial"/>
                <w:sz w:val="16"/>
                <w:szCs w:val="16"/>
              </w:rPr>
            </w:pPr>
            <w:r w:rsidRPr="00EF1A93">
              <w:rPr>
                <w:rFonts w:cs="Arial"/>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EF1A93" w:rsidRDefault="00EC4A44" w:rsidP="007928A2">
            <w:pPr>
              <w:pStyle w:val="TAL"/>
              <w:rPr>
                <w:rFonts w:cs="Arial"/>
                <w:sz w:val="16"/>
                <w:szCs w:val="16"/>
              </w:rPr>
            </w:pPr>
            <w:r w:rsidRPr="00EF1A93">
              <w:rPr>
                <w:rFonts w:cs="Arial"/>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Pr="00EF1A93" w:rsidRDefault="00EC4A44" w:rsidP="007928A2">
            <w:pPr>
              <w:pStyle w:val="TAC"/>
              <w:rPr>
                <w:rFonts w:cs="Arial"/>
                <w:sz w:val="16"/>
                <w:szCs w:val="16"/>
              </w:rPr>
            </w:pPr>
            <w:r w:rsidRPr="00EF1A93">
              <w:rPr>
                <w:rFonts w:cs="Arial"/>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Pr="00EF1A93" w:rsidRDefault="00EC4A44" w:rsidP="007928A2">
            <w:pPr>
              <w:pStyle w:val="TAC"/>
              <w:rPr>
                <w:rFonts w:cs="Arial"/>
                <w:sz w:val="16"/>
                <w:szCs w:val="16"/>
              </w:rPr>
            </w:pPr>
            <w:r w:rsidRPr="00EF1A93">
              <w:rPr>
                <w:rFonts w:cs="Arial"/>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Pr="00EF1A93" w:rsidRDefault="00EC4A44" w:rsidP="007928A2">
            <w:pPr>
              <w:pStyle w:val="TAC"/>
              <w:rPr>
                <w:rFonts w:cs="Arial"/>
                <w:sz w:val="16"/>
                <w:szCs w:val="16"/>
              </w:rPr>
            </w:pPr>
            <w:r w:rsidRPr="00EF1A93">
              <w:rPr>
                <w:rFonts w:cs="Arial"/>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EF1A93" w:rsidRDefault="00EC4A44" w:rsidP="007928A2">
            <w:pPr>
              <w:pStyle w:val="TAC"/>
              <w:rPr>
                <w:rFonts w:cs="Arial"/>
                <w:sz w:val="16"/>
              </w:rPr>
            </w:pPr>
            <w:r w:rsidRPr="00EF1A93">
              <w:rPr>
                <w:rFonts w:cs="Arial"/>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Pr="00EF1A93" w:rsidRDefault="00EC4A44" w:rsidP="00E328F8">
            <w:pPr>
              <w:pStyle w:val="TAL"/>
              <w:jc w:val="center"/>
              <w:rPr>
                <w:rFonts w:cs="Arial"/>
                <w:sz w:val="16"/>
                <w:szCs w:val="16"/>
              </w:rPr>
            </w:pPr>
            <w:r w:rsidRPr="00EF1A93">
              <w:rPr>
                <w:rFonts w:cs="Arial"/>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EF1A93" w:rsidRDefault="00EC4A44" w:rsidP="007928A2">
            <w:pPr>
              <w:pStyle w:val="TAL"/>
              <w:rPr>
                <w:rFonts w:cs="Arial"/>
                <w:sz w:val="16"/>
                <w:szCs w:val="16"/>
              </w:rPr>
            </w:pPr>
            <w:r w:rsidRPr="00EF1A93">
              <w:rPr>
                <w:rFonts w:cs="Arial"/>
                <w:sz w:val="16"/>
                <w:szCs w:val="16"/>
              </w:rPr>
              <w:t xml:space="preserve">Clarification on the successfully received </w:t>
            </w:r>
            <w:proofErr w:type="spellStart"/>
            <w:r w:rsidRPr="00EF1A93">
              <w:rPr>
                <w:rFonts w:cs="Arial"/>
                <w:sz w:val="16"/>
                <w:szCs w:val="16"/>
              </w:rPr>
              <w:t>SoR</w:t>
            </w:r>
            <w:proofErr w:type="spellEnd"/>
            <w:r w:rsidRPr="00EF1A93">
              <w:rPr>
                <w:rFonts w:cs="Arial"/>
                <w:sz w:val="16"/>
                <w:szCs w:val="16"/>
              </w:rPr>
              <w:t xml:space="preserve">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Pr="00EF1A93" w:rsidRDefault="00EC4A44" w:rsidP="007928A2">
            <w:pPr>
              <w:pStyle w:val="TAC"/>
              <w:rPr>
                <w:rFonts w:cs="Arial"/>
                <w:sz w:val="16"/>
                <w:szCs w:val="16"/>
              </w:rPr>
            </w:pPr>
            <w:r w:rsidRPr="00EF1A93">
              <w:rPr>
                <w:rFonts w:cs="Arial"/>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Pr="00EF1A93" w:rsidRDefault="00EC4A44" w:rsidP="00E328F8">
            <w:pPr>
              <w:pStyle w:val="TAL"/>
              <w:jc w:val="center"/>
              <w:rPr>
                <w:rFonts w:cs="Arial"/>
                <w:sz w:val="16"/>
                <w:szCs w:val="16"/>
              </w:rPr>
            </w:pPr>
            <w:r w:rsidRPr="00EF1A93">
              <w:rPr>
                <w:rFonts w:cs="Arial"/>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Pr="00EF1A93" w:rsidRDefault="00EC4A44"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EF1A93" w:rsidRDefault="00EC4A44" w:rsidP="007928A2">
            <w:pPr>
              <w:pStyle w:val="TAL"/>
              <w:rPr>
                <w:rFonts w:cs="Arial"/>
                <w:sz w:val="16"/>
                <w:szCs w:val="16"/>
              </w:rPr>
            </w:pPr>
            <w:r w:rsidRPr="00EF1A93">
              <w:rPr>
                <w:rFonts w:cs="Arial"/>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EF1A93" w:rsidRDefault="00EC4A44" w:rsidP="007928A2">
            <w:pPr>
              <w:pStyle w:val="TAC"/>
              <w:rPr>
                <w:rFonts w:cs="Arial"/>
                <w:sz w:val="16"/>
              </w:rPr>
            </w:pPr>
            <w:r w:rsidRPr="00EF1A93">
              <w:rPr>
                <w:rFonts w:cs="Arial"/>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Pr="00EF1A93" w:rsidRDefault="00EC4A44" w:rsidP="00E328F8">
            <w:pPr>
              <w:pStyle w:val="TAL"/>
              <w:jc w:val="center"/>
              <w:rPr>
                <w:rFonts w:cs="Arial"/>
                <w:sz w:val="16"/>
                <w:szCs w:val="16"/>
              </w:rPr>
            </w:pPr>
            <w:r w:rsidRPr="00EF1A93">
              <w:rPr>
                <w:rFonts w:cs="Arial"/>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EF1A93" w:rsidRDefault="00EC4A44" w:rsidP="007928A2">
            <w:pPr>
              <w:pStyle w:val="TAL"/>
              <w:rPr>
                <w:rFonts w:cs="Arial"/>
                <w:sz w:val="16"/>
                <w:szCs w:val="16"/>
              </w:rPr>
            </w:pPr>
            <w:r w:rsidRPr="00EF1A93">
              <w:rPr>
                <w:rFonts w:cs="Arial"/>
                <w:sz w:val="16"/>
                <w:szCs w:val="16"/>
              </w:rPr>
              <w:t xml:space="preserve">Correction of the Service Operation of </w:t>
            </w:r>
            <w:proofErr w:type="spellStart"/>
            <w:r w:rsidRPr="00EF1A93">
              <w:rPr>
                <w:rFonts w:cs="Arial"/>
                <w:sz w:val="16"/>
                <w:szCs w:val="16"/>
              </w:rPr>
              <w:t>SoR</w:t>
            </w:r>
            <w:proofErr w:type="spellEnd"/>
            <w:r w:rsidRPr="00EF1A93">
              <w:rPr>
                <w:rFonts w:cs="Arial"/>
                <w:sz w:val="16"/>
                <w:szCs w:val="16"/>
              </w:rPr>
              <w:t>-AF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EF1A93" w:rsidRDefault="00EC4A44" w:rsidP="007928A2">
            <w:pPr>
              <w:pStyle w:val="TAC"/>
              <w:rPr>
                <w:rFonts w:cs="Arial"/>
                <w:sz w:val="16"/>
              </w:rPr>
            </w:pPr>
            <w:r w:rsidRPr="00EF1A93">
              <w:rPr>
                <w:rFonts w:cs="Arial"/>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Pr="00EF1A93" w:rsidRDefault="00EC4A44" w:rsidP="00E328F8">
            <w:pPr>
              <w:pStyle w:val="TAL"/>
              <w:jc w:val="center"/>
              <w:rPr>
                <w:rFonts w:cs="Arial"/>
                <w:sz w:val="16"/>
                <w:szCs w:val="16"/>
              </w:rPr>
            </w:pPr>
            <w:r w:rsidRPr="00EF1A93">
              <w:rPr>
                <w:rFonts w:cs="Arial"/>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EF1A93" w:rsidRDefault="00EC4A44" w:rsidP="007928A2">
            <w:pPr>
              <w:pStyle w:val="TAL"/>
              <w:rPr>
                <w:rFonts w:cs="Arial"/>
                <w:sz w:val="16"/>
                <w:szCs w:val="16"/>
              </w:rPr>
            </w:pPr>
            <w:r w:rsidRPr="00EF1A93">
              <w:rPr>
                <w:rFonts w:cs="Arial"/>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EF1A93" w:rsidRDefault="00EC4A44" w:rsidP="007928A2">
            <w:pPr>
              <w:pStyle w:val="TAC"/>
              <w:rPr>
                <w:rFonts w:cs="Arial"/>
                <w:sz w:val="16"/>
              </w:rPr>
            </w:pPr>
            <w:r w:rsidRPr="00EF1A93">
              <w:rPr>
                <w:rFonts w:cs="Arial"/>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Pr="00EF1A93" w:rsidRDefault="00EC4A44" w:rsidP="00E328F8">
            <w:pPr>
              <w:pStyle w:val="TAL"/>
              <w:jc w:val="center"/>
              <w:rPr>
                <w:rFonts w:cs="Arial"/>
                <w:sz w:val="16"/>
                <w:szCs w:val="16"/>
              </w:rPr>
            </w:pPr>
            <w:r w:rsidRPr="00EF1A93">
              <w:rPr>
                <w:rFonts w:cs="Arial"/>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EF1A93" w:rsidRDefault="00EC4A44" w:rsidP="007928A2">
            <w:pPr>
              <w:pStyle w:val="TAL"/>
              <w:rPr>
                <w:rFonts w:cs="Arial"/>
                <w:sz w:val="16"/>
                <w:szCs w:val="16"/>
              </w:rPr>
            </w:pPr>
            <w:r w:rsidRPr="00EF1A93">
              <w:rPr>
                <w:rFonts w:cs="Arial"/>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EF1A93" w:rsidRDefault="00EC4A44" w:rsidP="007928A2">
            <w:pPr>
              <w:pStyle w:val="TAC"/>
              <w:rPr>
                <w:rFonts w:cs="Arial"/>
                <w:sz w:val="16"/>
              </w:rPr>
            </w:pPr>
            <w:r w:rsidRPr="00EF1A93">
              <w:rPr>
                <w:rFonts w:cs="Arial"/>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Pr="00EF1A93" w:rsidRDefault="00EC4A44" w:rsidP="00E328F8">
            <w:pPr>
              <w:pStyle w:val="TAL"/>
              <w:jc w:val="center"/>
              <w:rPr>
                <w:rFonts w:cs="Arial"/>
                <w:sz w:val="16"/>
                <w:szCs w:val="16"/>
              </w:rPr>
            </w:pPr>
            <w:r w:rsidRPr="00EF1A93">
              <w:rPr>
                <w:rFonts w:cs="Arial"/>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EF1A93" w:rsidRDefault="00EC4A44" w:rsidP="007928A2">
            <w:pPr>
              <w:pStyle w:val="TAL"/>
              <w:rPr>
                <w:rFonts w:cs="Arial"/>
                <w:sz w:val="16"/>
                <w:szCs w:val="16"/>
              </w:rPr>
            </w:pPr>
            <w:r w:rsidRPr="00EF1A93">
              <w:rPr>
                <w:rFonts w:cs="Arial"/>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EF1A93" w:rsidRDefault="00EC4A44" w:rsidP="007928A2">
            <w:pPr>
              <w:pStyle w:val="TAC"/>
              <w:rPr>
                <w:rFonts w:cs="Arial"/>
                <w:sz w:val="16"/>
              </w:rPr>
            </w:pPr>
            <w:r w:rsidRPr="00EF1A93">
              <w:rPr>
                <w:rFonts w:cs="Arial"/>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Pr="00EF1A93" w:rsidRDefault="00EC4A44" w:rsidP="00E328F8">
            <w:pPr>
              <w:pStyle w:val="TAL"/>
              <w:jc w:val="center"/>
              <w:rPr>
                <w:rFonts w:cs="Arial"/>
                <w:sz w:val="16"/>
                <w:szCs w:val="16"/>
              </w:rPr>
            </w:pPr>
            <w:r w:rsidRPr="00EF1A93">
              <w:rPr>
                <w:rFonts w:cs="Arial"/>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EF1A93" w:rsidRDefault="00EC4A44" w:rsidP="007928A2">
            <w:pPr>
              <w:pStyle w:val="TAL"/>
              <w:rPr>
                <w:rFonts w:cs="Arial"/>
                <w:sz w:val="16"/>
                <w:szCs w:val="16"/>
              </w:rPr>
            </w:pPr>
            <w:r w:rsidRPr="00EF1A93">
              <w:rPr>
                <w:rFonts w:cs="Arial"/>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EF1A93" w:rsidRDefault="00EC4A44" w:rsidP="007928A2">
            <w:pPr>
              <w:pStyle w:val="TAC"/>
              <w:rPr>
                <w:rFonts w:cs="Arial"/>
                <w:sz w:val="16"/>
              </w:rPr>
            </w:pPr>
            <w:r w:rsidRPr="00EF1A93">
              <w:rPr>
                <w:rFonts w:cs="Arial"/>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Pr="00EF1A93" w:rsidRDefault="00EC4A44" w:rsidP="00E328F8">
            <w:pPr>
              <w:pStyle w:val="TAL"/>
              <w:jc w:val="center"/>
              <w:rPr>
                <w:rFonts w:cs="Arial"/>
                <w:sz w:val="16"/>
                <w:szCs w:val="16"/>
              </w:rPr>
            </w:pPr>
            <w:r w:rsidRPr="00EF1A93">
              <w:rPr>
                <w:rFonts w:cs="Arial"/>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EF1A93" w:rsidRDefault="00EC4A44" w:rsidP="007928A2">
            <w:pPr>
              <w:pStyle w:val="TAL"/>
              <w:rPr>
                <w:rFonts w:cs="Arial"/>
                <w:sz w:val="16"/>
                <w:szCs w:val="16"/>
              </w:rPr>
            </w:pPr>
            <w:r w:rsidRPr="00EF1A93">
              <w:rPr>
                <w:rFonts w:cs="Arial"/>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EF1A93" w:rsidRDefault="00EC4A44" w:rsidP="007928A2">
            <w:pPr>
              <w:pStyle w:val="TAC"/>
              <w:rPr>
                <w:rFonts w:cs="Arial"/>
                <w:sz w:val="16"/>
              </w:rPr>
            </w:pPr>
            <w:r w:rsidRPr="00EF1A93">
              <w:rPr>
                <w:rFonts w:cs="Arial"/>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Pr="00EF1A93" w:rsidRDefault="00EC4A44" w:rsidP="00E328F8">
            <w:pPr>
              <w:pStyle w:val="TAL"/>
              <w:jc w:val="center"/>
              <w:rPr>
                <w:rFonts w:cs="Arial"/>
                <w:sz w:val="16"/>
                <w:szCs w:val="16"/>
              </w:rPr>
            </w:pPr>
            <w:r w:rsidRPr="00EF1A93">
              <w:rPr>
                <w:rFonts w:cs="Arial"/>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EF1A93" w:rsidRDefault="00EC4A44" w:rsidP="007928A2">
            <w:pPr>
              <w:pStyle w:val="TAL"/>
              <w:rPr>
                <w:rFonts w:cs="Arial"/>
                <w:sz w:val="16"/>
                <w:szCs w:val="16"/>
              </w:rPr>
            </w:pPr>
            <w:r w:rsidRPr="00EF1A93">
              <w:rPr>
                <w:rFonts w:cs="Arial"/>
                <w:sz w:val="16"/>
                <w:szCs w:val="16"/>
              </w:rPr>
              <w:t>Handling of Higher Priority PLMN selection with the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Pr="00EF1A93" w:rsidRDefault="00EC4A44" w:rsidP="007928A2">
            <w:pPr>
              <w:pStyle w:val="TAC"/>
              <w:rPr>
                <w:rFonts w:cs="Arial"/>
                <w:sz w:val="16"/>
              </w:rPr>
            </w:pPr>
            <w:r w:rsidRPr="00EF1A93">
              <w:rPr>
                <w:rFonts w:cs="Arial"/>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Pr="00EF1A93" w:rsidRDefault="00EC4A44" w:rsidP="00E328F8">
            <w:pPr>
              <w:pStyle w:val="TAL"/>
              <w:jc w:val="center"/>
              <w:rPr>
                <w:rFonts w:cs="Arial"/>
                <w:sz w:val="16"/>
                <w:szCs w:val="16"/>
              </w:rPr>
            </w:pPr>
            <w:r w:rsidRPr="00EF1A93">
              <w:rPr>
                <w:rFonts w:cs="Arial"/>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EF1A93" w:rsidRDefault="00EC4A44" w:rsidP="007928A2">
            <w:pPr>
              <w:pStyle w:val="TAL"/>
              <w:rPr>
                <w:rFonts w:cs="Arial"/>
                <w:sz w:val="16"/>
                <w:szCs w:val="16"/>
              </w:rPr>
            </w:pPr>
            <w:r w:rsidRPr="00EF1A93">
              <w:rPr>
                <w:rFonts w:cs="Arial"/>
                <w:sz w:val="16"/>
                <w:szCs w:val="16"/>
              </w:rPr>
              <w:t xml:space="preserve">In </w:t>
            </w:r>
            <w:proofErr w:type="spellStart"/>
            <w:r w:rsidRPr="00EF1A93">
              <w:rPr>
                <w:rFonts w:cs="Arial"/>
                <w:sz w:val="16"/>
                <w:szCs w:val="16"/>
              </w:rPr>
              <w:t>SoR</w:t>
            </w:r>
            <w:proofErr w:type="spellEnd"/>
            <w:r w:rsidRPr="00EF1A93">
              <w:rPr>
                <w:rFonts w:cs="Arial"/>
                <w:sz w:val="16"/>
                <w:szCs w:val="16"/>
              </w:rPr>
              <w:t xml:space="preserve">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Pr="00EF1A93" w:rsidRDefault="00EC4A44" w:rsidP="00E328F8">
            <w:pPr>
              <w:pStyle w:val="TAL"/>
              <w:jc w:val="center"/>
              <w:rPr>
                <w:rFonts w:cs="Arial"/>
                <w:sz w:val="16"/>
                <w:szCs w:val="16"/>
              </w:rPr>
            </w:pPr>
            <w:r w:rsidRPr="00EF1A93">
              <w:rPr>
                <w:rFonts w:cs="Arial"/>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EF1A93" w:rsidRDefault="00EC4A44" w:rsidP="007928A2">
            <w:pPr>
              <w:pStyle w:val="TAL"/>
              <w:rPr>
                <w:rFonts w:cs="Arial"/>
                <w:sz w:val="16"/>
                <w:szCs w:val="16"/>
              </w:rPr>
            </w:pPr>
            <w:r w:rsidRPr="00EF1A93">
              <w:rPr>
                <w:rFonts w:cs="Arial"/>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EF1A93" w:rsidRDefault="00EC4A44" w:rsidP="007928A2">
            <w:pPr>
              <w:pStyle w:val="TAC"/>
              <w:rPr>
                <w:rFonts w:cs="Arial"/>
                <w:sz w:val="16"/>
              </w:rPr>
            </w:pPr>
            <w:r w:rsidRPr="00EF1A93">
              <w:rPr>
                <w:rFonts w:cs="Arial"/>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Pr="00EF1A93" w:rsidRDefault="00EC4A44" w:rsidP="00E328F8">
            <w:pPr>
              <w:pStyle w:val="TAL"/>
              <w:jc w:val="center"/>
              <w:rPr>
                <w:rFonts w:cs="Arial"/>
                <w:sz w:val="16"/>
                <w:szCs w:val="16"/>
              </w:rPr>
            </w:pPr>
            <w:r w:rsidRPr="00EF1A93">
              <w:rPr>
                <w:rFonts w:cs="Arial"/>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EF1A93" w:rsidRDefault="00EC4A44" w:rsidP="007928A2">
            <w:pPr>
              <w:pStyle w:val="TAL"/>
              <w:rPr>
                <w:rFonts w:cs="Arial"/>
                <w:sz w:val="16"/>
                <w:szCs w:val="16"/>
              </w:rPr>
            </w:pPr>
            <w:r w:rsidRPr="00EF1A93">
              <w:rPr>
                <w:rFonts w:cs="Arial"/>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Pr="00EF1A93" w:rsidRDefault="00EC4A44" w:rsidP="00E328F8">
            <w:pPr>
              <w:pStyle w:val="TAL"/>
              <w:jc w:val="center"/>
              <w:rPr>
                <w:rFonts w:cs="Arial"/>
                <w:sz w:val="16"/>
                <w:szCs w:val="16"/>
              </w:rPr>
            </w:pPr>
            <w:r w:rsidRPr="00EF1A93">
              <w:rPr>
                <w:rFonts w:cs="Arial"/>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EF1A93" w:rsidRDefault="00EC4A44" w:rsidP="007928A2">
            <w:pPr>
              <w:pStyle w:val="TAL"/>
              <w:rPr>
                <w:rFonts w:cs="Arial"/>
                <w:sz w:val="16"/>
                <w:szCs w:val="16"/>
              </w:rPr>
            </w:pPr>
            <w:r w:rsidRPr="00EF1A93">
              <w:rPr>
                <w:rFonts w:cs="Arial"/>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Pr="00EF1A93" w:rsidRDefault="00EC4A44" w:rsidP="00E328F8">
            <w:pPr>
              <w:pStyle w:val="TAL"/>
              <w:jc w:val="center"/>
              <w:rPr>
                <w:rFonts w:cs="Arial"/>
                <w:sz w:val="16"/>
                <w:szCs w:val="16"/>
              </w:rPr>
            </w:pPr>
            <w:r w:rsidRPr="00EF1A93">
              <w:rPr>
                <w:rFonts w:cs="Arial"/>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EF1A93" w:rsidRDefault="00EC4A44" w:rsidP="007928A2">
            <w:pPr>
              <w:pStyle w:val="TAL"/>
              <w:rPr>
                <w:rFonts w:cs="Arial"/>
                <w:sz w:val="16"/>
                <w:szCs w:val="16"/>
              </w:rPr>
            </w:pPr>
            <w:r w:rsidRPr="00EF1A93">
              <w:rPr>
                <w:rFonts w:cs="Arial"/>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EF1A93" w:rsidRDefault="00EC4A44" w:rsidP="007928A2">
            <w:pPr>
              <w:pStyle w:val="TAC"/>
              <w:rPr>
                <w:rFonts w:cs="Arial"/>
                <w:sz w:val="16"/>
              </w:rPr>
            </w:pPr>
            <w:r w:rsidRPr="00EF1A93">
              <w:rPr>
                <w:rFonts w:cs="Arial"/>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Pr="00EF1A93" w:rsidRDefault="00EC4A44" w:rsidP="00E328F8">
            <w:pPr>
              <w:pStyle w:val="TAL"/>
              <w:jc w:val="center"/>
              <w:rPr>
                <w:rFonts w:cs="Arial"/>
                <w:sz w:val="16"/>
                <w:szCs w:val="16"/>
              </w:rPr>
            </w:pPr>
            <w:r w:rsidRPr="00EF1A93">
              <w:rPr>
                <w:rFonts w:cs="Arial"/>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EF1A93" w:rsidRDefault="00EC4A44" w:rsidP="007928A2">
            <w:pPr>
              <w:pStyle w:val="TAL"/>
              <w:rPr>
                <w:rFonts w:cs="Arial"/>
                <w:sz w:val="16"/>
                <w:szCs w:val="16"/>
              </w:rPr>
            </w:pPr>
            <w:r w:rsidRPr="00EF1A93">
              <w:rPr>
                <w:rFonts w:cs="Arial"/>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Pr="00EF1A93" w:rsidRDefault="00EC4A44" w:rsidP="00E328F8">
            <w:pPr>
              <w:pStyle w:val="TAL"/>
              <w:jc w:val="center"/>
              <w:rPr>
                <w:rFonts w:cs="Arial"/>
                <w:sz w:val="16"/>
                <w:szCs w:val="16"/>
              </w:rPr>
            </w:pPr>
            <w:r w:rsidRPr="00EF1A93">
              <w:rPr>
                <w:rFonts w:cs="Arial"/>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EF1A93" w:rsidRDefault="00EC4A44" w:rsidP="007928A2">
            <w:pPr>
              <w:pStyle w:val="TAL"/>
              <w:rPr>
                <w:rFonts w:cs="Arial"/>
                <w:sz w:val="16"/>
                <w:szCs w:val="16"/>
              </w:rPr>
            </w:pPr>
            <w:r w:rsidRPr="00EF1A93">
              <w:rPr>
                <w:rFonts w:cs="Arial"/>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Pr="00EF1A93" w:rsidRDefault="00EC4A44" w:rsidP="00E328F8">
            <w:pPr>
              <w:pStyle w:val="TAL"/>
              <w:jc w:val="center"/>
              <w:rPr>
                <w:rFonts w:cs="Arial"/>
                <w:sz w:val="16"/>
                <w:szCs w:val="16"/>
              </w:rPr>
            </w:pPr>
            <w:r w:rsidRPr="00EF1A93">
              <w:rPr>
                <w:rFonts w:cs="Arial"/>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EF1A93" w:rsidRDefault="00EC4A44" w:rsidP="007928A2">
            <w:pPr>
              <w:pStyle w:val="TAL"/>
              <w:rPr>
                <w:rFonts w:cs="Arial"/>
                <w:sz w:val="16"/>
                <w:szCs w:val="16"/>
              </w:rPr>
            </w:pPr>
            <w:r w:rsidRPr="00EF1A93">
              <w:rPr>
                <w:rFonts w:cs="Arial"/>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EF1A93" w:rsidRDefault="00EC4A44" w:rsidP="007928A2">
            <w:pPr>
              <w:pStyle w:val="TAC"/>
              <w:rPr>
                <w:rFonts w:cs="Arial"/>
                <w:sz w:val="16"/>
              </w:rPr>
            </w:pPr>
            <w:r w:rsidRPr="00EF1A93">
              <w:rPr>
                <w:rFonts w:cs="Arial"/>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Pr="00EF1A93" w:rsidRDefault="00EC4A44" w:rsidP="00E328F8">
            <w:pPr>
              <w:pStyle w:val="TAL"/>
              <w:jc w:val="center"/>
              <w:rPr>
                <w:rFonts w:cs="Arial"/>
                <w:sz w:val="16"/>
                <w:szCs w:val="16"/>
              </w:rPr>
            </w:pPr>
            <w:r w:rsidRPr="00EF1A93">
              <w:rPr>
                <w:rFonts w:cs="Arial"/>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EF1A93" w:rsidRDefault="00EC4A44" w:rsidP="007928A2">
            <w:pPr>
              <w:pStyle w:val="TAL"/>
              <w:rPr>
                <w:rFonts w:cs="Arial"/>
                <w:sz w:val="16"/>
                <w:szCs w:val="16"/>
              </w:rPr>
            </w:pPr>
            <w:r w:rsidRPr="00EF1A93">
              <w:rPr>
                <w:rFonts w:cs="Arial"/>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EF1A93" w:rsidRDefault="00EC4A44" w:rsidP="007928A2">
            <w:pPr>
              <w:pStyle w:val="TAC"/>
              <w:rPr>
                <w:rFonts w:cs="Arial"/>
                <w:sz w:val="16"/>
              </w:rPr>
            </w:pPr>
            <w:r w:rsidRPr="00EF1A93">
              <w:rPr>
                <w:rFonts w:cs="Arial"/>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Pr="00EF1A93" w:rsidRDefault="00EC4A44" w:rsidP="00E328F8">
            <w:pPr>
              <w:pStyle w:val="TAL"/>
              <w:jc w:val="center"/>
              <w:rPr>
                <w:rFonts w:cs="Arial"/>
                <w:sz w:val="16"/>
                <w:szCs w:val="16"/>
              </w:rPr>
            </w:pPr>
            <w:r w:rsidRPr="00EF1A93">
              <w:rPr>
                <w:rFonts w:cs="Arial"/>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EF1A93" w:rsidRDefault="00EC4A44" w:rsidP="007928A2">
            <w:pPr>
              <w:pStyle w:val="TAL"/>
              <w:rPr>
                <w:rFonts w:cs="Arial"/>
                <w:sz w:val="16"/>
                <w:szCs w:val="16"/>
              </w:rPr>
            </w:pPr>
            <w:r w:rsidRPr="00EF1A93">
              <w:rPr>
                <w:rFonts w:cs="Arial"/>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EF1A93" w:rsidRDefault="00EC4A44" w:rsidP="007928A2">
            <w:pPr>
              <w:pStyle w:val="TAC"/>
              <w:rPr>
                <w:rFonts w:cs="Arial"/>
                <w:sz w:val="16"/>
              </w:rPr>
            </w:pPr>
            <w:r w:rsidRPr="00EF1A93">
              <w:rPr>
                <w:rFonts w:cs="Arial"/>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Pr="00EF1A93" w:rsidRDefault="00EC4A44" w:rsidP="00E328F8">
            <w:pPr>
              <w:pStyle w:val="TAL"/>
              <w:jc w:val="center"/>
              <w:rPr>
                <w:rFonts w:cs="Arial"/>
                <w:sz w:val="16"/>
                <w:szCs w:val="16"/>
              </w:rPr>
            </w:pPr>
            <w:r w:rsidRPr="00EF1A93">
              <w:rPr>
                <w:rFonts w:cs="Arial"/>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EF1A93" w:rsidRDefault="00EC4A44" w:rsidP="007928A2">
            <w:pPr>
              <w:pStyle w:val="TAL"/>
              <w:rPr>
                <w:rFonts w:cs="Arial"/>
                <w:sz w:val="16"/>
                <w:szCs w:val="16"/>
              </w:rPr>
            </w:pPr>
            <w:r w:rsidRPr="00EF1A93">
              <w:rPr>
                <w:rFonts w:cs="Arial"/>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EF1A93" w:rsidRDefault="00EC4A44" w:rsidP="007928A2">
            <w:pPr>
              <w:pStyle w:val="TAC"/>
              <w:rPr>
                <w:rFonts w:cs="Arial"/>
                <w:sz w:val="16"/>
              </w:rPr>
            </w:pPr>
            <w:r w:rsidRPr="00EF1A93">
              <w:rPr>
                <w:rFonts w:cs="Arial"/>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Pr="00EF1A93" w:rsidRDefault="00EC4A44" w:rsidP="00E328F8">
            <w:pPr>
              <w:pStyle w:val="TAL"/>
              <w:jc w:val="center"/>
              <w:rPr>
                <w:rFonts w:cs="Arial"/>
                <w:sz w:val="16"/>
                <w:szCs w:val="16"/>
              </w:rPr>
            </w:pPr>
            <w:r w:rsidRPr="00EF1A93">
              <w:rPr>
                <w:rFonts w:cs="Arial"/>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EF1A93" w:rsidRDefault="00EC4A44" w:rsidP="007928A2">
            <w:pPr>
              <w:pStyle w:val="TAL"/>
              <w:rPr>
                <w:rFonts w:cs="Arial"/>
                <w:sz w:val="16"/>
                <w:szCs w:val="16"/>
              </w:rPr>
            </w:pPr>
            <w:r w:rsidRPr="00EF1A93">
              <w:rPr>
                <w:rFonts w:cs="Arial"/>
                <w:sz w:val="16"/>
                <w:szCs w:val="16"/>
              </w:rPr>
              <w:t>Handling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Pr="00EF1A93" w:rsidRDefault="00EC4A44" w:rsidP="007928A2">
            <w:pPr>
              <w:pStyle w:val="TAC"/>
              <w:rPr>
                <w:rFonts w:cs="Arial"/>
                <w:sz w:val="16"/>
              </w:rPr>
            </w:pPr>
            <w:r w:rsidRPr="00EF1A93">
              <w:rPr>
                <w:rFonts w:cs="Arial"/>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Pr="00EF1A93" w:rsidRDefault="00EC4A44" w:rsidP="00E328F8">
            <w:pPr>
              <w:pStyle w:val="TAL"/>
              <w:jc w:val="center"/>
              <w:rPr>
                <w:rFonts w:cs="Arial"/>
                <w:sz w:val="16"/>
                <w:szCs w:val="16"/>
              </w:rPr>
            </w:pPr>
            <w:r w:rsidRPr="00EF1A93">
              <w:rPr>
                <w:rFonts w:cs="Arial"/>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EF1A93" w:rsidRDefault="00EC4A44" w:rsidP="007928A2">
            <w:pPr>
              <w:pStyle w:val="TAL"/>
              <w:rPr>
                <w:rFonts w:cs="Arial"/>
                <w:sz w:val="16"/>
                <w:szCs w:val="16"/>
              </w:rPr>
            </w:pPr>
            <w:r w:rsidRPr="00EF1A93">
              <w:rPr>
                <w:rFonts w:cs="Arial"/>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Pr="00EF1A93" w:rsidRDefault="00EC4A44" w:rsidP="00E328F8">
            <w:pPr>
              <w:pStyle w:val="TAL"/>
              <w:jc w:val="center"/>
              <w:rPr>
                <w:rFonts w:cs="Arial"/>
                <w:sz w:val="16"/>
                <w:szCs w:val="16"/>
              </w:rPr>
            </w:pPr>
            <w:r w:rsidRPr="00EF1A93">
              <w:rPr>
                <w:rFonts w:cs="Arial"/>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EF1A93" w:rsidRDefault="00EC4A44" w:rsidP="007928A2">
            <w:pPr>
              <w:pStyle w:val="TAL"/>
              <w:rPr>
                <w:rFonts w:cs="Arial"/>
                <w:sz w:val="16"/>
                <w:szCs w:val="16"/>
              </w:rPr>
            </w:pPr>
            <w:r w:rsidRPr="00EF1A93">
              <w:rPr>
                <w:rFonts w:cs="Arial"/>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Pr="00EF1A93" w:rsidRDefault="00EC4A44" w:rsidP="00E328F8">
            <w:pPr>
              <w:pStyle w:val="TAL"/>
              <w:jc w:val="center"/>
              <w:rPr>
                <w:rFonts w:cs="Arial"/>
                <w:sz w:val="16"/>
                <w:szCs w:val="16"/>
              </w:rPr>
            </w:pPr>
            <w:r w:rsidRPr="00EF1A93">
              <w:rPr>
                <w:rFonts w:cs="Arial"/>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EF1A93" w:rsidRDefault="00EC4A44" w:rsidP="007928A2">
            <w:pPr>
              <w:pStyle w:val="TAL"/>
              <w:rPr>
                <w:rFonts w:cs="Arial"/>
                <w:sz w:val="16"/>
                <w:szCs w:val="16"/>
              </w:rPr>
            </w:pPr>
            <w:r w:rsidRPr="00EF1A93">
              <w:rPr>
                <w:rFonts w:cs="Arial"/>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EF1A93" w:rsidRDefault="00EC4A44" w:rsidP="007928A2">
            <w:pPr>
              <w:pStyle w:val="TAC"/>
              <w:rPr>
                <w:rFonts w:cs="Arial"/>
                <w:sz w:val="16"/>
              </w:rPr>
            </w:pPr>
            <w:r w:rsidRPr="00EF1A93">
              <w:rPr>
                <w:rFonts w:cs="Arial"/>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Pr="00EF1A93" w:rsidRDefault="00EC4A44" w:rsidP="00E328F8">
            <w:pPr>
              <w:pStyle w:val="TAL"/>
              <w:jc w:val="center"/>
              <w:rPr>
                <w:rFonts w:cs="Arial"/>
                <w:sz w:val="16"/>
                <w:szCs w:val="16"/>
              </w:rPr>
            </w:pPr>
            <w:r w:rsidRPr="00EF1A93">
              <w:rPr>
                <w:rFonts w:cs="Arial"/>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EF1A93" w:rsidRDefault="00EC4A44" w:rsidP="007928A2">
            <w:pPr>
              <w:pStyle w:val="TAL"/>
              <w:rPr>
                <w:rFonts w:cs="Arial"/>
                <w:sz w:val="16"/>
                <w:szCs w:val="16"/>
              </w:rPr>
            </w:pPr>
            <w:r w:rsidRPr="00EF1A93">
              <w:rPr>
                <w:rFonts w:cs="Arial"/>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EF1A93" w:rsidRDefault="00EC4A44" w:rsidP="007928A2">
            <w:pPr>
              <w:pStyle w:val="TAC"/>
              <w:rPr>
                <w:rFonts w:cs="Arial"/>
                <w:sz w:val="16"/>
              </w:rPr>
            </w:pPr>
            <w:r w:rsidRPr="00EF1A93">
              <w:rPr>
                <w:rFonts w:cs="Arial"/>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Pr="00EF1A93" w:rsidRDefault="00EC4A44" w:rsidP="00E328F8">
            <w:pPr>
              <w:pStyle w:val="TAL"/>
              <w:jc w:val="center"/>
              <w:rPr>
                <w:rFonts w:cs="Arial"/>
                <w:sz w:val="16"/>
                <w:szCs w:val="16"/>
              </w:rPr>
            </w:pPr>
            <w:r w:rsidRPr="00EF1A93">
              <w:rPr>
                <w:rFonts w:cs="Arial"/>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EF1A93" w:rsidRDefault="00EC4A44" w:rsidP="007928A2">
            <w:pPr>
              <w:pStyle w:val="TAL"/>
              <w:rPr>
                <w:rFonts w:cs="Arial"/>
                <w:sz w:val="16"/>
                <w:szCs w:val="16"/>
              </w:rPr>
            </w:pPr>
            <w:r w:rsidRPr="00EF1A93">
              <w:rPr>
                <w:rFonts w:cs="Arial"/>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Pr="00EF1A93" w:rsidRDefault="00EC4A44" w:rsidP="00E328F8">
            <w:pPr>
              <w:pStyle w:val="TAL"/>
              <w:jc w:val="center"/>
              <w:rPr>
                <w:rFonts w:cs="Arial"/>
                <w:sz w:val="16"/>
                <w:szCs w:val="16"/>
              </w:rPr>
            </w:pPr>
            <w:r w:rsidRPr="00EF1A93">
              <w:rPr>
                <w:rFonts w:cs="Arial"/>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EF1A93" w:rsidRDefault="00EC4A44" w:rsidP="007928A2">
            <w:pPr>
              <w:pStyle w:val="TAL"/>
              <w:rPr>
                <w:rFonts w:cs="Arial"/>
                <w:sz w:val="16"/>
                <w:szCs w:val="16"/>
              </w:rPr>
            </w:pPr>
            <w:r w:rsidRPr="00EF1A93">
              <w:rPr>
                <w:rFonts w:cs="Arial"/>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Pr="00EF1A93" w:rsidRDefault="00EC4A44" w:rsidP="007928A2">
            <w:pPr>
              <w:pStyle w:val="TAC"/>
              <w:rPr>
                <w:rFonts w:cs="Arial"/>
                <w:sz w:val="16"/>
                <w:szCs w:val="16"/>
              </w:rPr>
            </w:pPr>
            <w:r w:rsidRPr="00EF1A93">
              <w:rPr>
                <w:rFonts w:cs="Arial"/>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Pr="00EF1A93" w:rsidRDefault="00EC4A44" w:rsidP="007928A2">
            <w:pPr>
              <w:pStyle w:val="TAC"/>
              <w:rPr>
                <w:rFonts w:cs="Arial"/>
                <w:sz w:val="16"/>
                <w:szCs w:val="16"/>
              </w:rPr>
            </w:pPr>
            <w:r w:rsidRPr="00EF1A93">
              <w:rPr>
                <w:rFonts w:cs="Arial"/>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EF1A93" w:rsidRDefault="00EC4A44" w:rsidP="007928A2">
            <w:pPr>
              <w:pStyle w:val="TAC"/>
              <w:rPr>
                <w:rFonts w:cs="Arial"/>
                <w:sz w:val="16"/>
              </w:rPr>
            </w:pPr>
            <w:r w:rsidRPr="00EF1A93">
              <w:rPr>
                <w:rFonts w:cs="Arial"/>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Pr="00EF1A93" w:rsidRDefault="00EC4A44" w:rsidP="00E328F8">
            <w:pPr>
              <w:pStyle w:val="TAL"/>
              <w:jc w:val="center"/>
              <w:rPr>
                <w:rFonts w:cs="Arial"/>
                <w:sz w:val="16"/>
                <w:szCs w:val="16"/>
              </w:rPr>
            </w:pPr>
            <w:r w:rsidRPr="00EF1A93">
              <w:rPr>
                <w:rFonts w:cs="Arial"/>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EF1A93" w:rsidRDefault="00EC4A44" w:rsidP="007928A2">
            <w:pPr>
              <w:pStyle w:val="TAL"/>
              <w:rPr>
                <w:rFonts w:cs="Arial"/>
                <w:sz w:val="16"/>
                <w:szCs w:val="16"/>
              </w:rPr>
            </w:pPr>
            <w:r w:rsidRPr="00EF1A93">
              <w:rPr>
                <w:rFonts w:cs="Arial"/>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Pr="00EF1A93" w:rsidRDefault="00EC4A44" w:rsidP="007928A2">
            <w:pPr>
              <w:pStyle w:val="TAC"/>
              <w:rPr>
                <w:rFonts w:cs="Arial"/>
                <w:sz w:val="16"/>
                <w:szCs w:val="16"/>
              </w:rPr>
            </w:pPr>
            <w:r w:rsidRPr="00EF1A93">
              <w:rPr>
                <w:rFonts w:cs="Arial"/>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Pr="00EF1A93" w:rsidRDefault="00EC4A44" w:rsidP="007928A2">
            <w:pPr>
              <w:pStyle w:val="TAC"/>
              <w:rPr>
                <w:rFonts w:cs="Arial"/>
                <w:sz w:val="16"/>
                <w:szCs w:val="16"/>
              </w:rPr>
            </w:pPr>
            <w:r w:rsidRPr="00EF1A93">
              <w:rPr>
                <w:rFonts w:cs="Arial"/>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Pr="00EF1A93" w:rsidRDefault="00EC4A44" w:rsidP="007928A2">
            <w:pPr>
              <w:pStyle w:val="TAC"/>
              <w:rPr>
                <w:rFonts w:cs="Arial"/>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EF1A93" w:rsidRDefault="00EC4A44" w:rsidP="007928A2">
            <w:pPr>
              <w:pStyle w:val="TAC"/>
              <w:rPr>
                <w:rFonts w:cs="Arial"/>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Pr="00EF1A93" w:rsidRDefault="00EC4A44" w:rsidP="00E328F8">
            <w:pPr>
              <w:pStyle w:val="TAL"/>
              <w:jc w:val="center"/>
              <w:rPr>
                <w:rFonts w:cs="Arial"/>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Pr="00EF1A93" w:rsidRDefault="00EC4A44"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EF1A93" w:rsidRDefault="00EC4A44" w:rsidP="007928A2">
            <w:pPr>
              <w:pStyle w:val="TAL"/>
              <w:rPr>
                <w:rFonts w:cs="Arial"/>
                <w:sz w:val="16"/>
                <w:szCs w:val="16"/>
              </w:rPr>
            </w:pPr>
            <w:r w:rsidRPr="00EF1A93">
              <w:rPr>
                <w:rFonts w:cs="Arial"/>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EF1A93" w:rsidRDefault="00EC4A44" w:rsidP="007928A2">
            <w:pPr>
              <w:pStyle w:val="TAC"/>
              <w:rPr>
                <w:rFonts w:cs="Arial"/>
                <w:sz w:val="16"/>
                <w:szCs w:val="16"/>
              </w:rPr>
            </w:pPr>
            <w:r w:rsidRPr="00EF1A93">
              <w:rPr>
                <w:rFonts w:cs="Arial"/>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EF1A93" w:rsidRDefault="00EC4A44" w:rsidP="007928A2">
            <w:pPr>
              <w:pStyle w:val="TAC"/>
              <w:rPr>
                <w:rFonts w:cs="Arial"/>
                <w:sz w:val="16"/>
              </w:rPr>
            </w:pPr>
            <w:r w:rsidRPr="00EF1A93">
              <w:rPr>
                <w:rFonts w:cs="Arial"/>
                <w:sz w:val="16"/>
              </w:rPr>
              <w:t>CP-210116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Pr="00EF1A93" w:rsidRDefault="00EC4A44" w:rsidP="00E328F8">
            <w:pPr>
              <w:pStyle w:val="TAL"/>
              <w:jc w:val="center"/>
              <w:rPr>
                <w:rFonts w:cs="Arial"/>
                <w:sz w:val="16"/>
                <w:szCs w:val="16"/>
              </w:rPr>
            </w:pPr>
            <w:r w:rsidRPr="00EF1A93">
              <w:rPr>
                <w:rFonts w:cs="Arial"/>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Pr="00EF1A93" w:rsidRDefault="00EC4A44" w:rsidP="00E328F8">
            <w:pPr>
              <w:pStyle w:val="TAR"/>
              <w:jc w:val="center"/>
              <w:rPr>
                <w:rFonts w:cs="Arial"/>
                <w:sz w:val="16"/>
                <w:szCs w:val="16"/>
              </w:rPr>
            </w:pPr>
            <w:r w:rsidRPr="00EF1A93">
              <w:rPr>
                <w:rFonts w:cs="Arial"/>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EF1A93" w:rsidRDefault="00EC4A44" w:rsidP="007928A2">
            <w:pPr>
              <w:pStyle w:val="TAL"/>
              <w:rPr>
                <w:rFonts w:cs="Arial"/>
                <w:sz w:val="16"/>
                <w:szCs w:val="16"/>
              </w:rPr>
            </w:pPr>
            <w:r w:rsidRPr="00EF1A93">
              <w:rPr>
                <w:rFonts w:cs="Arial"/>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Pr="00EF1A93" w:rsidRDefault="00EC4A44" w:rsidP="00E328F8">
            <w:pPr>
              <w:pStyle w:val="TAL"/>
              <w:jc w:val="center"/>
              <w:rPr>
                <w:rFonts w:cs="Arial"/>
                <w:sz w:val="16"/>
                <w:szCs w:val="16"/>
              </w:rPr>
            </w:pPr>
            <w:r w:rsidRPr="00EF1A93">
              <w:rPr>
                <w:rFonts w:cs="Arial"/>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EF1A93" w:rsidRDefault="00EC4A44" w:rsidP="007928A2">
            <w:pPr>
              <w:pStyle w:val="TAL"/>
              <w:rPr>
                <w:rFonts w:cs="Arial"/>
                <w:sz w:val="16"/>
                <w:szCs w:val="16"/>
              </w:rPr>
            </w:pPr>
            <w:r w:rsidRPr="00EF1A93">
              <w:rPr>
                <w:rFonts w:cs="Arial"/>
                <w:sz w:val="16"/>
                <w:szCs w:val="16"/>
              </w:rPr>
              <w:t xml:space="preserve">Handling and coordination of multiple </w:t>
            </w:r>
            <w:proofErr w:type="spellStart"/>
            <w:r w:rsidRPr="00EF1A93">
              <w:rPr>
                <w:rFonts w:cs="Arial"/>
                <w:sz w:val="16"/>
                <w:szCs w:val="16"/>
              </w:rPr>
              <w:t>Tsor</w:t>
            </w:r>
            <w:proofErr w:type="spellEnd"/>
            <w:r w:rsidRPr="00EF1A93">
              <w:rPr>
                <w:rFonts w:cs="Arial"/>
                <w:sz w:val="16"/>
                <w:szCs w:val="16"/>
              </w:rPr>
              <w:t>-cm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Pr="00EF1A93" w:rsidRDefault="00EC4A44" w:rsidP="00E328F8">
            <w:pPr>
              <w:pStyle w:val="TAL"/>
              <w:jc w:val="center"/>
              <w:rPr>
                <w:rFonts w:cs="Arial"/>
                <w:sz w:val="16"/>
                <w:szCs w:val="16"/>
              </w:rPr>
            </w:pPr>
            <w:r w:rsidRPr="00EF1A93">
              <w:rPr>
                <w:rFonts w:cs="Arial"/>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EF1A93" w:rsidRDefault="00EC4A44" w:rsidP="007928A2">
            <w:pPr>
              <w:pStyle w:val="TAL"/>
              <w:rPr>
                <w:rFonts w:cs="Arial"/>
                <w:sz w:val="16"/>
                <w:szCs w:val="16"/>
              </w:rPr>
            </w:pPr>
            <w:r w:rsidRPr="00EF1A93">
              <w:rPr>
                <w:rFonts w:cs="Arial"/>
                <w:sz w:val="16"/>
                <w:szCs w:val="16"/>
              </w:rPr>
              <w:t xml:space="preserve">Setting </w:t>
            </w:r>
            <w:proofErr w:type="spellStart"/>
            <w:r w:rsidRPr="00EF1A93">
              <w:rPr>
                <w:rFonts w:cs="Arial"/>
                <w:sz w:val="16"/>
                <w:szCs w:val="16"/>
              </w:rPr>
              <w:t>Tsor</w:t>
            </w:r>
            <w:proofErr w:type="spellEnd"/>
            <w:r w:rsidRPr="00EF1A93">
              <w:rPr>
                <w:rFonts w:cs="Arial"/>
                <w:sz w:val="16"/>
                <w:szCs w:val="16"/>
              </w:rPr>
              <w:t>-cm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Pr="00EF1A93" w:rsidRDefault="00EC4A44" w:rsidP="00E328F8">
            <w:pPr>
              <w:pStyle w:val="TAL"/>
              <w:jc w:val="center"/>
              <w:rPr>
                <w:rFonts w:cs="Arial"/>
                <w:sz w:val="16"/>
                <w:szCs w:val="16"/>
              </w:rPr>
            </w:pPr>
            <w:r w:rsidRPr="00EF1A93">
              <w:rPr>
                <w:rFonts w:cs="Arial"/>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EF1A93" w:rsidRDefault="00EC4A44" w:rsidP="007928A2">
            <w:pPr>
              <w:pStyle w:val="TAL"/>
              <w:rPr>
                <w:rFonts w:cs="Arial"/>
                <w:sz w:val="16"/>
                <w:szCs w:val="16"/>
              </w:rPr>
            </w:pPr>
            <w:r w:rsidRPr="00EF1A93">
              <w:rPr>
                <w:rFonts w:cs="Arial"/>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Pr="00EF1A93" w:rsidRDefault="00EC4A44" w:rsidP="00E328F8">
            <w:pPr>
              <w:pStyle w:val="TAL"/>
              <w:jc w:val="center"/>
              <w:rPr>
                <w:rFonts w:cs="Arial"/>
                <w:sz w:val="16"/>
                <w:szCs w:val="16"/>
              </w:rPr>
            </w:pPr>
            <w:r w:rsidRPr="00EF1A93">
              <w:rPr>
                <w:rFonts w:cs="Arial"/>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EF1A93" w:rsidRDefault="00EC4A44" w:rsidP="007928A2">
            <w:pPr>
              <w:pStyle w:val="TAL"/>
              <w:rPr>
                <w:rFonts w:cs="Arial"/>
                <w:sz w:val="16"/>
                <w:szCs w:val="16"/>
              </w:rPr>
            </w:pPr>
            <w:r w:rsidRPr="00EF1A93">
              <w:rPr>
                <w:rFonts w:cs="Arial"/>
                <w:sz w:val="16"/>
                <w:szCs w:val="16"/>
              </w:rPr>
              <w:t xml:space="preserve">No de-registration signalling when </w:t>
            </w:r>
            <w:proofErr w:type="spellStart"/>
            <w:r w:rsidRPr="00EF1A93">
              <w:rPr>
                <w:rFonts w:cs="Arial"/>
                <w:sz w:val="16"/>
                <w:szCs w:val="16"/>
              </w:rPr>
              <w:t>Tsor</w:t>
            </w:r>
            <w:proofErr w:type="spellEnd"/>
            <w:r w:rsidRPr="00EF1A93">
              <w:rPr>
                <w:rFonts w:cs="Arial"/>
                <w:sz w:val="16"/>
                <w:szCs w:val="16"/>
              </w:rPr>
              <w:t>-cm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Pr="00EF1A93" w:rsidRDefault="00EC4A44" w:rsidP="00E328F8">
            <w:pPr>
              <w:pStyle w:val="TAL"/>
              <w:jc w:val="center"/>
              <w:rPr>
                <w:rFonts w:cs="Arial"/>
                <w:sz w:val="16"/>
                <w:szCs w:val="16"/>
              </w:rPr>
            </w:pPr>
            <w:r w:rsidRPr="00EF1A93">
              <w:rPr>
                <w:rFonts w:cs="Arial"/>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EF1A93" w:rsidRDefault="00EC4A44" w:rsidP="007928A2">
            <w:pPr>
              <w:pStyle w:val="TAL"/>
              <w:rPr>
                <w:rFonts w:cs="Arial"/>
                <w:sz w:val="16"/>
                <w:szCs w:val="16"/>
              </w:rPr>
            </w:pPr>
            <w:r w:rsidRPr="00EF1A93">
              <w:rPr>
                <w:rFonts w:cs="Arial"/>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Pr="00EF1A93" w:rsidRDefault="00EC4A44" w:rsidP="00E328F8">
            <w:pPr>
              <w:pStyle w:val="TAL"/>
              <w:jc w:val="center"/>
              <w:rPr>
                <w:rFonts w:cs="Arial"/>
                <w:sz w:val="16"/>
                <w:szCs w:val="16"/>
              </w:rPr>
            </w:pPr>
            <w:r w:rsidRPr="00EF1A93">
              <w:rPr>
                <w:rFonts w:cs="Arial"/>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EF1A93" w:rsidRDefault="00EC4A44" w:rsidP="007928A2">
            <w:pPr>
              <w:pStyle w:val="TAL"/>
              <w:rPr>
                <w:rFonts w:cs="Arial"/>
                <w:sz w:val="16"/>
                <w:szCs w:val="16"/>
              </w:rPr>
            </w:pPr>
            <w:r w:rsidRPr="00EF1A93">
              <w:rPr>
                <w:rFonts w:cs="Arial"/>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Pr="00EF1A93" w:rsidRDefault="00EC4A44" w:rsidP="00E328F8">
            <w:pPr>
              <w:pStyle w:val="TAL"/>
              <w:jc w:val="center"/>
              <w:rPr>
                <w:rFonts w:cs="Arial"/>
                <w:sz w:val="16"/>
                <w:szCs w:val="16"/>
              </w:rPr>
            </w:pPr>
            <w:r w:rsidRPr="00EF1A93">
              <w:rPr>
                <w:rFonts w:cs="Arial"/>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EF1A93" w:rsidRDefault="00EC4A44" w:rsidP="007928A2">
            <w:pPr>
              <w:pStyle w:val="TAL"/>
              <w:rPr>
                <w:rFonts w:cs="Arial"/>
                <w:sz w:val="16"/>
                <w:szCs w:val="16"/>
              </w:rPr>
            </w:pPr>
            <w:r w:rsidRPr="00EF1A93">
              <w:rPr>
                <w:rFonts w:cs="Arial"/>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Pr="00EF1A93" w:rsidRDefault="00EC4A44" w:rsidP="00E328F8">
            <w:pPr>
              <w:pStyle w:val="TAL"/>
              <w:jc w:val="center"/>
              <w:rPr>
                <w:rFonts w:cs="Arial"/>
                <w:sz w:val="16"/>
                <w:szCs w:val="16"/>
              </w:rPr>
            </w:pPr>
            <w:r w:rsidRPr="00EF1A93">
              <w:rPr>
                <w:rFonts w:cs="Arial"/>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EF1A93" w:rsidRDefault="00EC4A44" w:rsidP="007928A2">
            <w:pPr>
              <w:pStyle w:val="TAL"/>
              <w:rPr>
                <w:rFonts w:cs="Arial"/>
                <w:sz w:val="16"/>
                <w:szCs w:val="16"/>
              </w:rPr>
            </w:pPr>
            <w:r w:rsidRPr="00EF1A93">
              <w:rPr>
                <w:rFonts w:cs="Arial"/>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Pr="00EF1A93" w:rsidRDefault="00EC4A44" w:rsidP="00E328F8">
            <w:pPr>
              <w:pStyle w:val="TAL"/>
              <w:jc w:val="center"/>
              <w:rPr>
                <w:rFonts w:cs="Arial"/>
                <w:sz w:val="16"/>
                <w:szCs w:val="16"/>
              </w:rPr>
            </w:pPr>
            <w:r w:rsidRPr="00EF1A93">
              <w:rPr>
                <w:rFonts w:cs="Arial"/>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EF1A93" w:rsidRDefault="00EC4A44" w:rsidP="007928A2">
            <w:pPr>
              <w:pStyle w:val="TAL"/>
              <w:rPr>
                <w:rFonts w:cs="Arial"/>
                <w:sz w:val="16"/>
                <w:szCs w:val="16"/>
              </w:rPr>
            </w:pPr>
            <w:r w:rsidRPr="00EF1A93">
              <w:rPr>
                <w:rFonts w:cs="Arial"/>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Pr="00EF1A93" w:rsidRDefault="00EC4A44" w:rsidP="00E328F8">
            <w:pPr>
              <w:pStyle w:val="TAL"/>
              <w:jc w:val="center"/>
              <w:rPr>
                <w:rFonts w:cs="Arial"/>
                <w:sz w:val="16"/>
                <w:szCs w:val="16"/>
              </w:rPr>
            </w:pPr>
            <w:r w:rsidRPr="00EF1A93">
              <w:rPr>
                <w:rFonts w:cs="Arial"/>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EF1A93" w:rsidRDefault="00EC4A44" w:rsidP="007928A2">
            <w:pPr>
              <w:pStyle w:val="TAL"/>
              <w:rPr>
                <w:rFonts w:cs="Arial"/>
                <w:sz w:val="16"/>
                <w:szCs w:val="16"/>
              </w:rPr>
            </w:pPr>
            <w:r w:rsidRPr="00EF1A93">
              <w:rPr>
                <w:rFonts w:cs="Arial"/>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Pr="00EF1A93" w:rsidRDefault="00EC4A44" w:rsidP="00E328F8">
            <w:pPr>
              <w:pStyle w:val="TAL"/>
              <w:jc w:val="center"/>
              <w:rPr>
                <w:rFonts w:cs="Arial"/>
                <w:sz w:val="16"/>
                <w:szCs w:val="16"/>
              </w:rPr>
            </w:pPr>
            <w:r w:rsidRPr="00EF1A93">
              <w:rPr>
                <w:rFonts w:cs="Arial"/>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EF1A93" w:rsidRDefault="00EC4A44" w:rsidP="007928A2">
            <w:pPr>
              <w:pStyle w:val="TAL"/>
              <w:rPr>
                <w:rFonts w:cs="Arial"/>
                <w:sz w:val="16"/>
                <w:szCs w:val="16"/>
              </w:rPr>
            </w:pPr>
            <w:r w:rsidRPr="00EF1A93">
              <w:rPr>
                <w:rFonts w:cs="Arial"/>
                <w:sz w:val="16"/>
                <w:szCs w:val="16"/>
              </w:rPr>
              <w:t xml:space="preserve">UE </w:t>
            </w:r>
            <w:proofErr w:type="spellStart"/>
            <w:r w:rsidRPr="00EF1A93">
              <w:rPr>
                <w:rFonts w:cs="Arial"/>
                <w:sz w:val="16"/>
                <w:szCs w:val="16"/>
              </w:rPr>
              <w:t>behavior</w:t>
            </w:r>
            <w:proofErr w:type="spellEnd"/>
            <w:r w:rsidRPr="00EF1A93">
              <w:rPr>
                <w:rFonts w:cs="Arial"/>
                <w:sz w:val="16"/>
                <w:szCs w:val="16"/>
              </w:rPr>
              <w:t xml:space="preserve"> upon receiving new timer valuer for </w:t>
            </w:r>
            <w:proofErr w:type="spellStart"/>
            <w:r w:rsidRPr="00EF1A93">
              <w:rPr>
                <w:rFonts w:cs="Arial"/>
                <w:sz w:val="16"/>
                <w:szCs w:val="16"/>
              </w:rPr>
              <w:t>Tsor</w:t>
            </w:r>
            <w:proofErr w:type="spellEnd"/>
            <w:r w:rsidRPr="00EF1A93">
              <w:rPr>
                <w:rFonts w:cs="Arial"/>
                <w:sz w:val="16"/>
                <w:szCs w:val="16"/>
              </w:rPr>
              <w:t>-cm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Pr="00EF1A93" w:rsidRDefault="00EC4A44" w:rsidP="00E328F8">
            <w:pPr>
              <w:pStyle w:val="TAL"/>
              <w:jc w:val="center"/>
              <w:rPr>
                <w:rFonts w:cs="Arial"/>
                <w:sz w:val="16"/>
                <w:szCs w:val="16"/>
              </w:rPr>
            </w:pPr>
            <w:r w:rsidRPr="00EF1A93">
              <w:rPr>
                <w:rFonts w:cs="Arial"/>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EF1A93" w:rsidRDefault="00EC4A44" w:rsidP="007928A2">
            <w:pPr>
              <w:pStyle w:val="TAL"/>
              <w:rPr>
                <w:rFonts w:cs="Arial"/>
                <w:sz w:val="16"/>
                <w:szCs w:val="16"/>
              </w:rPr>
            </w:pPr>
            <w:r w:rsidRPr="00EF1A93">
              <w:rPr>
                <w:rFonts w:cs="Arial"/>
                <w:sz w:val="16"/>
                <w:szCs w:val="16"/>
              </w:rPr>
              <w:t xml:space="preserve">Handling of timer </w:t>
            </w:r>
            <w:proofErr w:type="spellStart"/>
            <w:r w:rsidRPr="00EF1A93">
              <w:rPr>
                <w:rFonts w:cs="Arial"/>
                <w:sz w:val="16"/>
                <w:szCs w:val="16"/>
              </w:rPr>
              <w:t>Tsor</w:t>
            </w:r>
            <w:proofErr w:type="spellEnd"/>
            <w:r w:rsidRPr="00EF1A93">
              <w:rPr>
                <w:rFonts w:cs="Arial"/>
                <w:sz w:val="16"/>
                <w:szCs w:val="16"/>
              </w:rPr>
              <w:t>-cm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Pr="00EF1A93" w:rsidRDefault="00EC4A44" w:rsidP="00E328F8">
            <w:pPr>
              <w:pStyle w:val="TAL"/>
              <w:jc w:val="center"/>
              <w:rPr>
                <w:rFonts w:cs="Arial"/>
                <w:sz w:val="16"/>
                <w:szCs w:val="16"/>
              </w:rPr>
            </w:pPr>
            <w:r w:rsidRPr="00EF1A93">
              <w:rPr>
                <w:rFonts w:cs="Arial"/>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EF1A93" w:rsidRDefault="00EC4A44" w:rsidP="007928A2">
            <w:pPr>
              <w:pStyle w:val="TAL"/>
              <w:rPr>
                <w:rFonts w:cs="Arial"/>
                <w:sz w:val="16"/>
                <w:szCs w:val="16"/>
              </w:rPr>
            </w:pPr>
            <w:r w:rsidRPr="00EF1A93">
              <w:rPr>
                <w:rFonts w:cs="Arial"/>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EF1A93" w:rsidRDefault="00EC4A44" w:rsidP="007928A2">
            <w:pPr>
              <w:pStyle w:val="TAC"/>
              <w:rPr>
                <w:rFonts w:cs="Arial"/>
                <w:sz w:val="16"/>
              </w:rPr>
            </w:pPr>
            <w:r w:rsidRPr="00EF1A93">
              <w:rPr>
                <w:rFonts w:cs="Arial"/>
                <w:sz w:val="16"/>
              </w:rPr>
              <w:t>CP-210114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Pr="00EF1A93" w:rsidRDefault="00EC4A44" w:rsidP="00E328F8">
            <w:pPr>
              <w:pStyle w:val="TAL"/>
              <w:jc w:val="center"/>
              <w:rPr>
                <w:rFonts w:cs="Arial"/>
                <w:sz w:val="16"/>
                <w:szCs w:val="16"/>
              </w:rPr>
            </w:pPr>
            <w:r w:rsidRPr="00EF1A93">
              <w:rPr>
                <w:rFonts w:cs="Arial"/>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EF1A93" w:rsidRDefault="00EC4A44"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Pr="00EF1A93">
              <w:rPr>
                <w:rFonts w:cs="Arial"/>
                <w:sz w:val="16"/>
                <w:szCs w:val="16"/>
              </w:rPr>
              <w:t>Correction of handling of CAG information from a "PLMN equivalent to the HPLMN"</w:t>
            </w:r>
            <w:r w:rsidRPr="00EF1A93">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EF1A93" w:rsidRDefault="00EC4A44" w:rsidP="007928A2">
            <w:pPr>
              <w:pStyle w:val="TAC"/>
              <w:rPr>
                <w:rFonts w:cs="Arial"/>
                <w:sz w:val="16"/>
              </w:rPr>
            </w:pPr>
            <w:r w:rsidRPr="00EF1A93">
              <w:rPr>
                <w:rFonts w:cs="Arial"/>
                <w:sz w:val="16"/>
              </w:rPr>
              <w:t>CP-210135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Pr="00EF1A93" w:rsidRDefault="00EC4A44" w:rsidP="00E328F8">
            <w:pPr>
              <w:pStyle w:val="TAL"/>
              <w:jc w:val="center"/>
              <w:rPr>
                <w:rFonts w:cs="Arial"/>
                <w:sz w:val="16"/>
                <w:szCs w:val="16"/>
              </w:rPr>
            </w:pPr>
            <w:r w:rsidRPr="00EF1A93">
              <w:rPr>
                <w:rFonts w:cs="Arial"/>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Pr="00EF1A93" w:rsidRDefault="00EC4A44"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EF1A93" w:rsidRDefault="00EC4A44"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Pr="00EF1A93">
              <w:rPr>
                <w:rFonts w:cs="Arial"/>
                <w:sz w:val="16"/>
                <w:szCs w:val="16"/>
              </w:rPr>
              <w:t>Inclusive language review</w:t>
            </w:r>
            <w:r w:rsidRPr="00EF1A93">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Pr="00EF1A93" w:rsidRDefault="00EC4A44" w:rsidP="00E328F8">
            <w:pPr>
              <w:pStyle w:val="TAL"/>
              <w:jc w:val="center"/>
              <w:rPr>
                <w:rFonts w:cs="Arial"/>
                <w:sz w:val="16"/>
                <w:szCs w:val="16"/>
              </w:rPr>
            </w:pPr>
            <w:r w:rsidRPr="00EF1A93">
              <w:rPr>
                <w:rFonts w:cs="Arial"/>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EF1A93" w:rsidRDefault="00EC4A44" w:rsidP="007928A2">
            <w:pPr>
              <w:pStyle w:val="TAL"/>
              <w:rPr>
                <w:rFonts w:cs="Arial"/>
                <w:sz w:val="16"/>
                <w:szCs w:val="16"/>
              </w:rPr>
            </w:pPr>
            <w:r w:rsidRPr="00EF1A93">
              <w:rPr>
                <w:rFonts w:cs="Arial"/>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Pr="00EF1A93" w:rsidRDefault="00EC4A44" w:rsidP="007928A2">
            <w:pPr>
              <w:pStyle w:val="TAC"/>
              <w:rPr>
                <w:rFonts w:cs="Arial"/>
                <w:sz w:val="16"/>
                <w:szCs w:val="16"/>
              </w:rPr>
            </w:pPr>
            <w:r w:rsidRPr="00EF1A93">
              <w:rPr>
                <w:rFonts w:cs="Arial"/>
                <w:sz w:val="16"/>
                <w:szCs w:val="16"/>
              </w:rPr>
              <w:lastRenderedPageBreak/>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EF1A93" w:rsidRDefault="00EC4A44" w:rsidP="007928A2">
            <w:pPr>
              <w:pStyle w:val="TAC"/>
              <w:rPr>
                <w:rFonts w:cs="Arial"/>
                <w:sz w:val="16"/>
              </w:rPr>
            </w:pPr>
            <w:r w:rsidRPr="00EF1A93">
              <w:rPr>
                <w:rFonts w:cs="Arial"/>
                <w:sz w:val="16"/>
              </w:rPr>
              <w:t>CP-210133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Pr="00EF1A93" w:rsidRDefault="00EC4A44" w:rsidP="00E328F8">
            <w:pPr>
              <w:pStyle w:val="TAL"/>
              <w:jc w:val="center"/>
              <w:rPr>
                <w:rFonts w:cs="Arial"/>
                <w:sz w:val="16"/>
                <w:szCs w:val="16"/>
              </w:rPr>
            </w:pPr>
            <w:r w:rsidRPr="00EF1A93">
              <w:rPr>
                <w:rFonts w:cs="Arial"/>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Pr="00EF1A93" w:rsidRDefault="00EC4A44"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EF1A93" w:rsidRDefault="00EC4A44" w:rsidP="007928A2">
            <w:pPr>
              <w:pStyle w:val="TAL"/>
              <w:rPr>
                <w:rFonts w:cs="Arial"/>
                <w:sz w:val="16"/>
                <w:szCs w:val="16"/>
              </w:rPr>
            </w:pPr>
            <w:r w:rsidRPr="00EF1A93">
              <w:rPr>
                <w:rFonts w:cs="Arial"/>
                <w:sz w:val="16"/>
                <w:szCs w:val="16"/>
              </w:rPr>
              <w:fldChar w:fldCharType="begin"/>
            </w:r>
            <w:r w:rsidRPr="00EF1A93">
              <w:rPr>
                <w:rFonts w:cs="Arial"/>
                <w:sz w:val="16"/>
                <w:szCs w:val="16"/>
              </w:rPr>
              <w:instrText xml:space="preserve"> DOCPROPERTY  CrTitle  \* MERGEFORMAT </w:instrText>
            </w:r>
            <w:r w:rsidRPr="00EF1A93">
              <w:rPr>
                <w:rFonts w:cs="Arial"/>
                <w:sz w:val="16"/>
                <w:szCs w:val="16"/>
              </w:rPr>
              <w:fldChar w:fldCharType="separate"/>
            </w:r>
            <w:r w:rsidRPr="00EF1A93">
              <w:rPr>
                <w:rFonts w:cs="Arial"/>
                <w:sz w:val="16"/>
                <w:szCs w:val="16"/>
              </w:rPr>
              <w:t>Editorial corrections</w:t>
            </w:r>
            <w:r w:rsidRPr="00EF1A93">
              <w:rPr>
                <w:rFonts w:cs="Arial"/>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EF1A93" w:rsidRDefault="00EC4A44" w:rsidP="007928A2">
            <w:pPr>
              <w:pStyle w:val="TAC"/>
              <w:rPr>
                <w:rFonts w:cs="Arial"/>
                <w:sz w:val="16"/>
              </w:rPr>
            </w:pPr>
            <w:r w:rsidRPr="00EF1A93">
              <w:rPr>
                <w:rFonts w:cs="Arial"/>
                <w:sz w:val="16"/>
              </w:rPr>
              <w:t>CP-210116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Pr="00EF1A93" w:rsidRDefault="00EC4A44" w:rsidP="00E328F8">
            <w:pPr>
              <w:pStyle w:val="TAL"/>
              <w:jc w:val="center"/>
              <w:rPr>
                <w:rFonts w:cs="Arial"/>
                <w:sz w:val="16"/>
                <w:szCs w:val="16"/>
              </w:rPr>
            </w:pPr>
            <w:r w:rsidRPr="00EF1A93">
              <w:rPr>
                <w:rFonts w:cs="Arial"/>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EF1A93" w:rsidRDefault="00EC4A44" w:rsidP="007928A2">
            <w:pPr>
              <w:pStyle w:val="TAL"/>
              <w:rPr>
                <w:rFonts w:cs="Arial"/>
                <w:sz w:val="16"/>
                <w:szCs w:val="16"/>
              </w:rPr>
            </w:pPr>
            <w:r w:rsidRPr="00EF1A93">
              <w:rPr>
                <w:rFonts w:cs="Arial"/>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EF1A93" w:rsidRDefault="00EC4A44" w:rsidP="007928A2">
            <w:pPr>
              <w:pStyle w:val="TAC"/>
              <w:rPr>
                <w:rFonts w:cs="Arial"/>
                <w:sz w:val="16"/>
              </w:rPr>
            </w:pPr>
            <w:r w:rsidRPr="00EF1A93">
              <w:rPr>
                <w:rFonts w:cs="Arial"/>
                <w:sz w:val="16"/>
              </w:rPr>
              <w:t>CP-210116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Pr="00EF1A93" w:rsidRDefault="00EC4A44" w:rsidP="00E328F8">
            <w:pPr>
              <w:pStyle w:val="TAL"/>
              <w:jc w:val="center"/>
              <w:rPr>
                <w:rFonts w:cs="Arial"/>
                <w:sz w:val="16"/>
                <w:szCs w:val="16"/>
              </w:rPr>
            </w:pPr>
            <w:r w:rsidRPr="00EF1A93">
              <w:rPr>
                <w:rFonts w:cs="Arial"/>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EF1A93" w:rsidRDefault="00EC4A44" w:rsidP="007928A2">
            <w:pPr>
              <w:pStyle w:val="TAL"/>
              <w:rPr>
                <w:rFonts w:cs="Arial"/>
                <w:sz w:val="16"/>
                <w:szCs w:val="16"/>
              </w:rPr>
            </w:pPr>
            <w:r w:rsidRPr="00EF1A93">
              <w:rPr>
                <w:rFonts w:cs="Arial"/>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Pr="00EF1A93" w:rsidRDefault="00EC4A44" w:rsidP="00E328F8">
            <w:pPr>
              <w:pStyle w:val="TAL"/>
              <w:jc w:val="center"/>
              <w:rPr>
                <w:rFonts w:cs="Arial"/>
                <w:sz w:val="16"/>
                <w:szCs w:val="16"/>
              </w:rPr>
            </w:pPr>
            <w:r w:rsidRPr="00EF1A93">
              <w:rPr>
                <w:rFonts w:cs="Arial"/>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EF1A93" w:rsidRDefault="00EC4A44" w:rsidP="007928A2">
            <w:pPr>
              <w:pStyle w:val="TAL"/>
              <w:rPr>
                <w:rFonts w:cs="Arial"/>
                <w:sz w:val="16"/>
                <w:szCs w:val="16"/>
              </w:rPr>
            </w:pPr>
            <w:r w:rsidRPr="00EF1A93">
              <w:rPr>
                <w:rFonts w:cs="Arial"/>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Pr="00EF1A93" w:rsidRDefault="00EC4A44" w:rsidP="007928A2">
            <w:pPr>
              <w:pStyle w:val="TAC"/>
              <w:rPr>
                <w:rFonts w:cs="Arial"/>
                <w:sz w:val="16"/>
                <w:szCs w:val="16"/>
              </w:rPr>
            </w:pPr>
            <w:r w:rsidRPr="00EF1A93">
              <w:rPr>
                <w:rFonts w:cs="Arial"/>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Pr="00EF1A93" w:rsidRDefault="00EC4A44" w:rsidP="007928A2">
            <w:pPr>
              <w:pStyle w:val="TAC"/>
              <w:rPr>
                <w:rFonts w:cs="Arial"/>
                <w:sz w:val="16"/>
                <w:szCs w:val="16"/>
              </w:rPr>
            </w:pPr>
            <w:r w:rsidRPr="00EF1A93">
              <w:rPr>
                <w:rFonts w:cs="Arial"/>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EF1A93" w:rsidRDefault="00EC4A44" w:rsidP="007928A2">
            <w:pPr>
              <w:pStyle w:val="TAC"/>
              <w:rPr>
                <w:rFonts w:cs="Arial"/>
                <w:sz w:val="16"/>
              </w:rPr>
            </w:pPr>
            <w:r w:rsidRPr="00EF1A93">
              <w:rPr>
                <w:rFonts w:cs="Arial"/>
                <w:sz w:val="16"/>
              </w:rPr>
              <w:t>CP-210122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Pr="00EF1A93" w:rsidRDefault="00EC4A44" w:rsidP="00E328F8">
            <w:pPr>
              <w:pStyle w:val="TAL"/>
              <w:jc w:val="center"/>
              <w:rPr>
                <w:rFonts w:cs="Arial"/>
                <w:sz w:val="16"/>
                <w:szCs w:val="16"/>
              </w:rPr>
            </w:pPr>
            <w:r w:rsidRPr="00EF1A93">
              <w:rPr>
                <w:rFonts w:cs="Arial"/>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EF1A93" w:rsidRDefault="00EC4A44" w:rsidP="007928A2">
            <w:pPr>
              <w:pStyle w:val="TAL"/>
              <w:rPr>
                <w:rFonts w:cs="Arial"/>
                <w:sz w:val="16"/>
                <w:szCs w:val="16"/>
              </w:rPr>
            </w:pPr>
            <w:r w:rsidRPr="00EF1A93">
              <w:rPr>
                <w:rFonts w:cs="Arial"/>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Pr="00EF1A93" w:rsidRDefault="00EC4A44" w:rsidP="007928A2">
            <w:pPr>
              <w:pStyle w:val="TAC"/>
              <w:rPr>
                <w:rFonts w:cs="Arial"/>
                <w:sz w:val="16"/>
                <w:szCs w:val="16"/>
              </w:rPr>
            </w:pPr>
            <w:r w:rsidRPr="00EF1A93">
              <w:rPr>
                <w:rFonts w:cs="Arial"/>
                <w:sz w:val="16"/>
                <w:szCs w:val="16"/>
              </w:rPr>
              <w:t>17.2.0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EF1A93" w:rsidRDefault="00EC4A44" w:rsidP="007928A2">
            <w:pPr>
              <w:pStyle w:val="TAC"/>
              <w:rPr>
                <w:rFonts w:cs="Arial"/>
                <w:sz w:val="16"/>
              </w:rPr>
            </w:pPr>
            <w:r w:rsidRPr="00EF1A93">
              <w:rPr>
                <w:rFonts w:cs="Arial"/>
                <w:sz w:val="16"/>
              </w:rPr>
              <w:t>CP-211128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Pr="00EF1A93" w:rsidRDefault="00EC4A44" w:rsidP="00E328F8">
            <w:pPr>
              <w:pStyle w:val="TAL"/>
              <w:jc w:val="center"/>
              <w:rPr>
                <w:rFonts w:cs="Arial"/>
                <w:sz w:val="16"/>
                <w:szCs w:val="16"/>
              </w:rPr>
            </w:pPr>
            <w:r w:rsidRPr="00EF1A93">
              <w:rPr>
                <w:rFonts w:cs="Arial"/>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EF1A93" w:rsidRDefault="00EC4A44" w:rsidP="007928A2">
            <w:pPr>
              <w:pStyle w:val="TAL"/>
              <w:rPr>
                <w:rFonts w:cs="Arial"/>
                <w:sz w:val="16"/>
                <w:szCs w:val="16"/>
              </w:rPr>
            </w:pPr>
            <w:r w:rsidRPr="00EF1A93">
              <w:rPr>
                <w:rFonts w:cs="Arial"/>
                <w:noProof/>
                <w:sz w:val="16"/>
                <w:szCs w:val="16"/>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Pr="00EF1A93" w:rsidRDefault="00EC4A44" w:rsidP="00E328F8">
            <w:pPr>
              <w:pStyle w:val="TAL"/>
              <w:jc w:val="center"/>
              <w:rPr>
                <w:rFonts w:cs="Arial"/>
                <w:sz w:val="16"/>
                <w:szCs w:val="16"/>
              </w:rPr>
            </w:pPr>
            <w:r w:rsidRPr="00EF1A93">
              <w:rPr>
                <w:rFonts w:cs="Arial"/>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EF1A93" w:rsidRDefault="00EC4A44" w:rsidP="007928A2">
            <w:pPr>
              <w:pStyle w:val="TAL"/>
              <w:rPr>
                <w:rFonts w:cs="Arial"/>
                <w:sz w:val="16"/>
                <w:szCs w:val="16"/>
              </w:rPr>
            </w:pPr>
            <w:r w:rsidRPr="00EF1A93">
              <w:rPr>
                <w:rFonts w:cs="Arial"/>
                <w:noProof/>
                <w:sz w:val="16"/>
                <w:szCs w:val="16"/>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Pr="00EF1A93" w:rsidRDefault="00EC4A44" w:rsidP="00E328F8">
            <w:pPr>
              <w:pStyle w:val="TAL"/>
              <w:jc w:val="center"/>
              <w:rPr>
                <w:rFonts w:cs="Arial"/>
                <w:sz w:val="16"/>
                <w:szCs w:val="16"/>
              </w:rPr>
            </w:pPr>
            <w:r w:rsidRPr="00EF1A93">
              <w:rPr>
                <w:rFonts w:cs="Arial"/>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EF1A93" w:rsidRDefault="00EC4A44" w:rsidP="007928A2">
            <w:pPr>
              <w:pStyle w:val="TAL"/>
              <w:rPr>
                <w:rFonts w:cs="Arial"/>
                <w:sz w:val="16"/>
                <w:szCs w:val="16"/>
              </w:rPr>
            </w:pPr>
            <w:r w:rsidRPr="00EF1A93">
              <w:rPr>
                <w:rFonts w:cs="Arial"/>
                <w:sz w:val="16"/>
                <w:szCs w:val="16"/>
              </w:rPr>
              <w:t>Lists of 5GS forbidden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Pr="00EF1A93" w:rsidRDefault="00EC4A44" w:rsidP="00E328F8">
            <w:pPr>
              <w:pStyle w:val="TAL"/>
              <w:jc w:val="center"/>
              <w:rPr>
                <w:rFonts w:cs="Arial"/>
                <w:sz w:val="16"/>
                <w:szCs w:val="16"/>
              </w:rPr>
            </w:pPr>
            <w:r w:rsidRPr="00EF1A93">
              <w:rPr>
                <w:rFonts w:cs="Arial"/>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EF1A93" w:rsidRDefault="00EC4A44" w:rsidP="007928A2">
            <w:pPr>
              <w:pStyle w:val="TAL"/>
              <w:rPr>
                <w:rFonts w:cs="Arial"/>
                <w:sz w:val="16"/>
                <w:szCs w:val="16"/>
              </w:rPr>
            </w:pPr>
            <w:r w:rsidRPr="00EF1A93">
              <w:rPr>
                <w:rFonts w:cs="Arial"/>
                <w:noProof/>
                <w:sz w:val="16"/>
                <w:szCs w:val="16"/>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Pr="00EF1A93" w:rsidRDefault="00EC4A44" w:rsidP="00E328F8">
            <w:pPr>
              <w:pStyle w:val="TAL"/>
              <w:jc w:val="center"/>
              <w:rPr>
                <w:rFonts w:cs="Arial"/>
                <w:sz w:val="16"/>
                <w:szCs w:val="16"/>
              </w:rPr>
            </w:pPr>
            <w:r w:rsidRPr="00EF1A93">
              <w:rPr>
                <w:rFonts w:cs="Arial"/>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EF1A93" w:rsidRDefault="00EC4A44" w:rsidP="007928A2">
            <w:pPr>
              <w:pStyle w:val="TAL"/>
              <w:rPr>
                <w:rFonts w:cs="Arial"/>
                <w:sz w:val="16"/>
                <w:szCs w:val="16"/>
              </w:rPr>
            </w:pPr>
            <w:r w:rsidRPr="00EF1A93">
              <w:rPr>
                <w:rFonts w:cs="Arial"/>
                <w:sz w:val="16"/>
                <w:szCs w:val="16"/>
              </w:rP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Pr="00EF1A93" w:rsidRDefault="00EC4A44" w:rsidP="00E328F8">
            <w:pPr>
              <w:pStyle w:val="TAL"/>
              <w:jc w:val="center"/>
              <w:rPr>
                <w:rFonts w:cs="Arial"/>
                <w:sz w:val="16"/>
                <w:szCs w:val="16"/>
              </w:rPr>
            </w:pPr>
            <w:r w:rsidRPr="00EF1A93">
              <w:rPr>
                <w:rFonts w:cs="Arial"/>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Pr="00EF1A93" w:rsidRDefault="00EC4A44"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EF1A93" w:rsidRDefault="00EC4A44" w:rsidP="007928A2">
            <w:pPr>
              <w:pStyle w:val="TAL"/>
              <w:rPr>
                <w:rFonts w:cs="Arial"/>
                <w:sz w:val="16"/>
                <w:szCs w:val="16"/>
              </w:rPr>
            </w:pPr>
            <w:r w:rsidRPr="00EF1A93">
              <w:rPr>
                <w:rFonts w:cs="Arial"/>
                <w:sz w:val="16"/>
                <w:szCs w:val="16"/>
              </w:rP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Pr="00EF1A93" w:rsidRDefault="00EC4A44" w:rsidP="00E328F8">
            <w:pPr>
              <w:pStyle w:val="TAL"/>
              <w:jc w:val="center"/>
              <w:rPr>
                <w:rFonts w:cs="Arial"/>
                <w:sz w:val="16"/>
                <w:szCs w:val="16"/>
              </w:rPr>
            </w:pPr>
            <w:r w:rsidRPr="00EF1A93">
              <w:rPr>
                <w:rFonts w:cs="Arial"/>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EF1A93" w:rsidRDefault="00EC4A44" w:rsidP="007928A2">
            <w:pPr>
              <w:pStyle w:val="TAL"/>
              <w:rPr>
                <w:rFonts w:cs="Arial"/>
                <w:sz w:val="16"/>
                <w:szCs w:val="16"/>
              </w:rPr>
            </w:pPr>
            <w:r w:rsidRPr="00EF1A93">
              <w:rPr>
                <w:rFonts w:cs="Arial"/>
                <w:noProof/>
                <w:sz w:val="16"/>
                <w:szCs w:val="16"/>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Pr="00EF1A93" w:rsidRDefault="00EC4A44" w:rsidP="00E328F8">
            <w:pPr>
              <w:pStyle w:val="TAL"/>
              <w:jc w:val="center"/>
              <w:rPr>
                <w:rFonts w:cs="Arial"/>
                <w:sz w:val="16"/>
                <w:szCs w:val="16"/>
              </w:rPr>
            </w:pPr>
            <w:r w:rsidRPr="00EF1A93">
              <w:rPr>
                <w:rFonts w:cs="Arial"/>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EF1A93" w:rsidRDefault="00EC4A44" w:rsidP="007928A2">
            <w:pPr>
              <w:pStyle w:val="TAL"/>
              <w:rPr>
                <w:rFonts w:cs="Arial"/>
                <w:sz w:val="16"/>
                <w:szCs w:val="16"/>
              </w:rPr>
            </w:pPr>
            <w:r w:rsidRPr="00EF1A93">
              <w:rPr>
                <w:rFonts w:cs="Arial"/>
                <w:noProof/>
                <w:sz w:val="16"/>
                <w:szCs w:val="16"/>
              </w:rPr>
              <w:t>Selection for onboarding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Pr="00EF1A93" w:rsidRDefault="00EC4A44" w:rsidP="00E328F8">
            <w:pPr>
              <w:pStyle w:val="TAL"/>
              <w:jc w:val="center"/>
              <w:rPr>
                <w:rFonts w:cs="Arial"/>
                <w:sz w:val="16"/>
                <w:szCs w:val="16"/>
              </w:rPr>
            </w:pPr>
            <w:r w:rsidRPr="00EF1A93">
              <w:rPr>
                <w:rFonts w:cs="Arial"/>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EF1A93" w:rsidRDefault="00EC4A44" w:rsidP="007928A2">
            <w:pPr>
              <w:pStyle w:val="TAL"/>
              <w:rPr>
                <w:rFonts w:cs="Arial"/>
                <w:sz w:val="16"/>
                <w:szCs w:val="16"/>
              </w:rPr>
            </w:pPr>
            <w:r w:rsidRPr="00EF1A93">
              <w:rPr>
                <w:rFonts w:cs="Arial"/>
                <w:sz w:val="16"/>
                <w:szCs w:val="16"/>
              </w:rPr>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EF1A93" w:rsidRDefault="00EC4A44" w:rsidP="007928A2">
            <w:pPr>
              <w:pStyle w:val="TAC"/>
              <w:rPr>
                <w:rFonts w:cs="Arial"/>
                <w:sz w:val="16"/>
              </w:rPr>
            </w:pPr>
            <w:r w:rsidRPr="00EF1A93">
              <w:rPr>
                <w:rFonts w:cs="Arial"/>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Pr="00EF1A93" w:rsidRDefault="00EC4A44" w:rsidP="00E328F8">
            <w:pPr>
              <w:pStyle w:val="TAL"/>
              <w:jc w:val="center"/>
              <w:rPr>
                <w:rFonts w:cs="Arial"/>
                <w:sz w:val="16"/>
                <w:szCs w:val="16"/>
              </w:rPr>
            </w:pPr>
            <w:r w:rsidRPr="00EF1A93">
              <w:rPr>
                <w:rFonts w:cs="Arial"/>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EF1A93" w:rsidRDefault="00EC4A44" w:rsidP="007928A2">
            <w:pPr>
              <w:pStyle w:val="TAL"/>
              <w:rPr>
                <w:rFonts w:cs="Arial"/>
                <w:sz w:val="16"/>
                <w:szCs w:val="16"/>
              </w:rPr>
            </w:pPr>
            <w:r w:rsidRPr="00EF1A93">
              <w:rPr>
                <w:rFonts w:cs="Arial"/>
                <w:sz w:val="16"/>
                <w:szCs w:val="16"/>
                <w:lang w:eastAsia="zh-CN"/>
              </w:rPr>
              <w:t>A</w:t>
            </w:r>
            <w:r w:rsidRPr="00EF1A93">
              <w:rPr>
                <w:rFonts w:cs="Arial"/>
                <w:sz w:val="16"/>
                <w:szCs w:val="16"/>
              </w:rPr>
              <w:t>dding default configured NSSAI in the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Pr="00EF1A93" w:rsidRDefault="00EC4A44" w:rsidP="007928A2">
            <w:pPr>
              <w:pStyle w:val="TAC"/>
              <w:rPr>
                <w:rFonts w:cs="Arial"/>
                <w:sz w:val="16"/>
              </w:rPr>
            </w:pPr>
            <w:r w:rsidRPr="00EF1A93">
              <w:rPr>
                <w:rFonts w:cs="Arial"/>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Pr="00EF1A93" w:rsidRDefault="00EC4A44" w:rsidP="00E328F8">
            <w:pPr>
              <w:pStyle w:val="TAL"/>
              <w:jc w:val="center"/>
              <w:rPr>
                <w:rFonts w:cs="Arial"/>
                <w:sz w:val="16"/>
                <w:szCs w:val="16"/>
              </w:rPr>
            </w:pPr>
            <w:r w:rsidRPr="00EF1A93">
              <w:rPr>
                <w:rFonts w:cs="Arial"/>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Pr="00EF1A93" w:rsidRDefault="00EC4A44"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Pr="00EF1A93" w:rsidRDefault="00EC4A44" w:rsidP="007928A2">
            <w:pPr>
              <w:pStyle w:val="TAL"/>
              <w:rPr>
                <w:rFonts w:cs="Arial"/>
                <w:sz w:val="16"/>
                <w:szCs w:val="16"/>
                <w:lang w:eastAsia="zh-CN"/>
              </w:rPr>
            </w:pPr>
            <w:r w:rsidRPr="00EF1A93">
              <w:rPr>
                <w:rFonts w:cs="Arial"/>
                <w:noProof/>
                <w:sz w:val="16"/>
                <w:szCs w:val="16"/>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Pr="00EF1A93" w:rsidRDefault="00EC4A44" w:rsidP="007928A2">
            <w:pPr>
              <w:pStyle w:val="TAC"/>
              <w:rPr>
                <w:rFonts w:cs="Arial"/>
                <w:sz w:val="16"/>
              </w:rPr>
            </w:pPr>
            <w:r w:rsidRPr="00EF1A93">
              <w:rPr>
                <w:rFonts w:cs="Arial"/>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Pr="00EF1A93" w:rsidRDefault="00EC4A44" w:rsidP="00E328F8">
            <w:pPr>
              <w:pStyle w:val="TAL"/>
              <w:jc w:val="center"/>
              <w:rPr>
                <w:rFonts w:cs="Arial"/>
                <w:sz w:val="16"/>
                <w:szCs w:val="16"/>
              </w:rPr>
            </w:pPr>
            <w:r w:rsidRPr="00EF1A93">
              <w:rPr>
                <w:rFonts w:cs="Arial"/>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Pr="00EF1A93" w:rsidRDefault="00EC4A44" w:rsidP="007928A2">
            <w:pPr>
              <w:pStyle w:val="TAL"/>
              <w:rPr>
                <w:rFonts w:cs="Arial"/>
                <w:sz w:val="16"/>
                <w:szCs w:val="16"/>
                <w:lang w:eastAsia="zh-CN"/>
              </w:rPr>
            </w:pPr>
            <w:r w:rsidRPr="00EF1A93">
              <w:rPr>
                <w:rFonts w:cs="Arial"/>
                <w:sz w:val="16"/>
                <w:szCs w:val="16"/>
              </w:rPr>
              <w:t xml:space="preserve">The handling of </w:t>
            </w:r>
            <w:r w:rsidRPr="00EF1A93">
              <w:rPr>
                <w:rFonts w:cs="Arial"/>
                <w:sz w:val="16"/>
                <w:szCs w:val="16"/>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Pr="00EF1A93" w:rsidRDefault="00EC4A44" w:rsidP="007928A2">
            <w:pPr>
              <w:pStyle w:val="TAC"/>
              <w:rPr>
                <w:rFonts w:cs="Arial"/>
                <w:sz w:val="16"/>
              </w:rPr>
            </w:pPr>
            <w:r w:rsidRPr="00EF1A93">
              <w:rPr>
                <w:rFonts w:cs="Arial"/>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Pr="00EF1A93" w:rsidRDefault="00EC4A44" w:rsidP="00E328F8">
            <w:pPr>
              <w:pStyle w:val="TAL"/>
              <w:jc w:val="center"/>
              <w:rPr>
                <w:rFonts w:cs="Arial"/>
                <w:sz w:val="16"/>
                <w:szCs w:val="16"/>
              </w:rPr>
            </w:pPr>
            <w:r w:rsidRPr="00EF1A93">
              <w:rPr>
                <w:rFonts w:cs="Arial"/>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Pr="00EF1A93" w:rsidRDefault="00EC4A44"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EF1A93" w:rsidRDefault="00EC4A44" w:rsidP="007928A2">
            <w:pPr>
              <w:pStyle w:val="TAL"/>
              <w:rPr>
                <w:rFonts w:cs="Arial"/>
                <w:sz w:val="16"/>
                <w:szCs w:val="16"/>
              </w:rPr>
            </w:pPr>
            <w:r w:rsidRPr="00EF1A93">
              <w:rPr>
                <w:rFonts w:cs="Arial"/>
                <w:sz w:val="16"/>
                <w:szCs w:val="16"/>
              </w:rP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Pr="00EF1A93" w:rsidRDefault="00EC4A44" w:rsidP="007928A2">
            <w:pPr>
              <w:pStyle w:val="TAC"/>
              <w:rPr>
                <w:rFonts w:cs="Arial"/>
                <w:sz w:val="16"/>
              </w:rPr>
            </w:pPr>
            <w:r w:rsidRPr="00EF1A93">
              <w:rPr>
                <w:rFonts w:cs="Arial"/>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Pr="00EF1A93" w:rsidRDefault="00EC4A44" w:rsidP="00E328F8">
            <w:pPr>
              <w:pStyle w:val="TAL"/>
              <w:jc w:val="center"/>
              <w:rPr>
                <w:rFonts w:cs="Arial"/>
                <w:sz w:val="16"/>
                <w:szCs w:val="16"/>
              </w:rPr>
            </w:pPr>
            <w:r w:rsidRPr="00EF1A93">
              <w:rPr>
                <w:rFonts w:cs="Arial"/>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EF1A93" w:rsidRDefault="00EC4A44" w:rsidP="007928A2">
            <w:pPr>
              <w:pStyle w:val="TAL"/>
              <w:rPr>
                <w:rFonts w:cs="Arial"/>
                <w:sz w:val="16"/>
                <w:szCs w:val="16"/>
              </w:rPr>
            </w:pPr>
            <w:r w:rsidRPr="00EF1A93">
              <w:rPr>
                <w:rFonts w:cs="Arial"/>
                <w:noProof/>
                <w:sz w:val="16"/>
                <w:szCs w:val="16"/>
                <w:lang w:eastAsia="zh-CN"/>
              </w:rPr>
              <w:t>Send REGISTRATION COMPLETE message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Pr="00EF1A93" w:rsidRDefault="00EC4A44" w:rsidP="007928A2">
            <w:pPr>
              <w:pStyle w:val="TAC"/>
              <w:rPr>
                <w:rFonts w:cs="Arial"/>
                <w:sz w:val="16"/>
              </w:rPr>
            </w:pPr>
            <w:r w:rsidRPr="00EF1A93">
              <w:rPr>
                <w:rFonts w:cs="Arial"/>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Pr="00EF1A93" w:rsidRDefault="00EC4A44" w:rsidP="00E328F8">
            <w:pPr>
              <w:pStyle w:val="TAL"/>
              <w:jc w:val="center"/>
              <w:rPr>
                <w:rFonts w:cs="Arial"/>
                <w:sz w:val="16"/>
                <w:szCs w:val="16"/>
              </w:rPr>
            </w:pPr>
            <w:r w:rsidRPr="00EF1A93">
              <w:rPr>
                <w:rFonts w:cs="Arial"/>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EF1A93" w:rsidRDefault="00EC4A44" w:rsidP="007928A2">
            <w:pPr>
              <w:pStyle w:val="TAL"/>
              <w:rPr>
                <w:rFonts w:cs="Arial"/>
                <w:sz w:val="16"/>
                <w:szCs w:val="16"/>
              </w:rPr>
            </w:pPr>
            <w:r w:rsidRPr="00EF1A93">
              <w:rPr>
                <w:rFonts w:cs="Arial"/>
                <w:noProof/>
                <w:sz w:val="16"/>
                <w:szCs w:val="16"/>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Pr="00EF1A93" w:rsidRDefault="00EC4A44" w:rsidP="00E328F8">
            <w:pPr>
              <w:pStyle w:val="TAL"/>
              <w:jc w:val="center"/>
              <w:rPr>
                <w:rFonts w:cs="Arial"/>
                <w:sz w:val="16"/>
                <w:szCs w:val="16"/>
              </w:rPr>
            </w:pPr>
            <w:r w:rsidRPr="00EF1A93">
              <w:rPr>
                <w:rFonts w:cs="Arial"/>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EF1A93" w:rsidRDefault="00EC4A44" w:rsidP="007928A2">
            <w:pPr>
              <w:pStyle w:val="TAL"/>
              <w:rPr>
                <w:rFonts w:cs="Arial"/>
                <w:sz w:val="16"/>
                <w:szCs w:val="16"/>
              </w:rPr>
            </w:pPr>
            <w:r w:rsidRPr="00EF1A93">
              <w:rPr>
                <w:rFonts w:cs="Arial"/>
                <w:sz w:val="16"/>
                <w:szCs w:val="16"/>
              </w:rP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Pr="00EF1A93" w:rsidRDefault="00EC4A44" w:rsidP="00E328F8">
            <w:pPr>
              <w:pStyle w:val="TAL"/>
              <w:jc w:val="center"/>
              <w:rPr>
                <w:rFonts w:cs="Arial"/>
                <w:sz w:val="16"/>
                <w:szCs w:val="16"/>
              </w:rPr>
            </w:pPr>
            <w:r w:rsidRPr="00EF1A93">
              <w:rPr>
                <w:rFonts w:cs="Arial"/>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EF1A93" w:rsidRDefault="00EC4A44" w:rsidP="007928A2">
            <w:pPr>
              <w:pStyle w:val="TAL"/>
              <w:rPr>
                <w:rFonts w:cs="Arial"/>
                <w:sz w:val="16"/>
                <w:szCs w:val="16"/>
              </w:rPr>
            </w:pPr>
            <w:r w:rsidRPr="00EF1A93">
              <w:rPr>
                <w:rFonts w:cs="Arial"/>
                <w:sz w:val="16"/>
                <w:szCs w:val="16"/>
              </w:rPr>
              <w:t>Clarify the UE behaviour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Pr="00EF1A93" w:rsidRDefault="00EC4A44" w:rsidP="00E328F8">
            <w:pPr>
              <w:pStyle w:val="TAL"/>
              <w:jc w:val="center"/>
              <w:rPr>
                <w:rFonts w:cs="Arial"/>
                <w:sz w:val="16"/>
                <w:szCs w:val="16"/>
              </w:rPr>
            </w:pPr>
            <w:r w:rsidRPr="00EF1A93">
              <w:rPr>
                <w:rFonts w:cs="Arial"/>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EF1A93" w:rsidRDefault="00EC4A44" w:rsidP="007928A2">
            <w:pPr>
              <w:pStyle w:val="TAL"/>
              <w:rPr>
                <w:rFonts w:cs="Arial"/>
                <w:sz w:val="16"/>
                <w:szCs w:val="16"/>
              </w:rPr>
            </w:pPr>
            <w:r w:rsidRPr="00EF1A93">
              <w:rPr>
                <w:rFonts w:cs="Arial"/>
                <w:sz w:val="16"/>
                <w:szCs w:val="16"/>
              </w:rPr>
              <w:t xml:space="preserve">Clarify the UE behaviour when the </w:t>
            </w:r>
            <w:proofErr w:type="spellStart"/>
            <w:r w:rsidRPr="00EF1A93">
              <w:rPr>
                <w:rFonts w:cs="Arial"/>
                <w:sz w:val="16"/>
                <w:szCs w:val="16"/>
              </w:rPr>
              <w:t>the</w:t>
            </w:r>
            <w:proofErr w:type="spellEnd"/>
            <w:r w:rsidRPr="00EF1A93">
              <w:rPr>
                <w:rFonts w:cs="Arial"/>
                <w:sz w:val="16"/>
                <w:szCs w:val="16"/>
              </w:rPr>
              <w:t xml:space="preserve"> last running </w:t>
            </w:r>
            <w:proofErr w:type="spellStart"/>
            <w:r w:rsidRPr="00EF1A93">
              <w:rPr>
                <w:rFonts w:cs="Arial"/>
                <w:sz w:val="16"/>
                <w:szCs w:val="16"/>
              </w:rPr>
              <w:t>Tsor</w:t>
            </w:r>
            <w:proofErr w:type="spellEnd"/>
            <w:r w:rsidRPr="00EF1A93">
              <w:rPr>
                <w:rFonts w:cs="Arial"/>
                <w:sz w:val="16"/>
                <w:szCs w:val="16"/>
              </w:rPr>
              <w:t>-cm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Pr="00EF1A93" w:rsidRDefault="00EC4A44" w:rsidP="00E328F8">
            <w:pPr>
              <w:pStyle w:val="TAL"/>
              <w:jc w:val="center"/>
              <w:rPr>
                <w:rFonts w:cs="Arial"/>
                <w:sz w:val="16"/>
                <w:szCs w:val="16"/>
              </w:rPr>
            </w:pPr>
            <w:r w:rsidRPr="00EF1A93">
              <w:rPr>
                <w:rFonts w:cs="Arial"/>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EF1A93" w:rsidRDefault="00EC4A44" w:rsidP="007928A2">
            <w:pPr>
              <w:pStyle w:val="TAL"/>
              <w:rPr>
                <w:rFonts w:cs="Arial"/>
                <w:sz w:val="16"/>
                <w:szCs w:val="16"/>
              </w:rPr>
            </w:pPr>
            <w:r w:rsidRPr="00EF1A93">
              <w:rPr>
                <w:rFonts w:cs="Arial"/>
                <w:sz w:val="16"/>
                <w:szCs w:val="16"/>
              </w:rPr>
              <w:t xml:space="preserve">UE </w:t>
            </w:r>
            <w:proofErr w:type="spellStart"/>
            <w:r w:rsidRPr="00EF1A93">
              <w:rPr>
                <w:rFonts w:cs="Arial"/>
                <w:sz w:val="16"/>
                <w:szCs w:val="16"/>
              </w:rPr>
              <w:t>behavior</w:t>
            </w:r>
            <w:proofErr w:type="spellEnd"/>
            <w:r w:rsidRPr="00EF1A93">
              <w:rPr>
                <w:rFonts w:cs="Arial"/>
                <w:sz w:val="16"/>
                <w:szCs w:val="16"/>
              </w:rPr>
              <w:t xml:space="preserve">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Pr="00EF1A93" w:rsidRDefault="00EC4A44" w:rsidP="00E328F8">
            <w:pPr>
              <w:pStyle w:val="TAL"/>
              <w:jc w:val="center"/>
              <w:rPr>
                <w:rFonts w:cs="Arial"/>
                <w:sz w:val="16"/>
                <w:szCs w:val="16"/>
              </w:rPr>
            </w:pPr>
            <w:r w:rsidRPr="00EF1A93">
              <w:rPr>
                <w:rFonts w:cs="Arial"/>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EF1A93" w:rsidRDefault="00EC4A44" w:rsidP="007928A2">
            <w:pPr>
              <w:pStyle w:val="TAL"/>
              <w:rPr>
                <w:rFonts w:cs="Arial"/>
                <w:sz w:val="16"/>
                <w:szCs w:val="16"/>
              </w:rPr>
            </w:pPr>
            <w:r w:rsidRPr="00EF1A93">
              <w:rPr>
                <w:rFonts w:cs="Arial"/>
                <w:sz w:val="16"/>
                <w:szCs w:val="16"/>
              </w:rPr>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Pr="00EF1A93" w:rsidRDefault="00EC4A44" w:rsidP="00E328F8">
            <w:pPr>
              <w:pStyle w:val="TAL"/>
              <w:jc w:val="center"/>
              <w:rPr>
                <w:rFonts w:cs="Arial"/>
                <w:sz w:val="16"/>
                <w:szCs w:val="16"/>
              </w:rPr>
            </w:pPr>
            <w:r w:rsidRPr="00EF1A93">
              <w:rPr>
                <w:rFonts w:cs="Arial"/>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EF1A93" w:rsidRDefault="00EC4A44" w:rsidP="007928A2">
            <w:pPr>
              <w:pStyle w:val="TAL"/>
              <w:rPr>
                <w:rFonts w:cs="Arial"/>
                <w:sz w:val="16"/>
                <w:szCs w:val="16"/>
              </w:rPr>
            </w:pPr>
            <w:r w:rsidRPr="00EF1A93">
              <w:rPr>
                <w:rFonts w:cs="Arial"/>
                <w:sz w:val="16"/>
                <w:szCs w:val="16"/>
              </w:rP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Pr="00EF1A93" w:rsidRDefault="00EC4A44" w:rsidP="00E328F8">
            <w:pPr>
              <w:pStyle w:val="TAL"/>
              <w:jc w:val="center"/>
              <w:rPr>
                <w:rFonts w:cs="Arial"/>
                <w:sz w:val="16"/>
                <w:szCs w:val="16"/>
              </w:rPr>
            </w:pPr>
            <w:r w:rsidRPr="00EF1A93">
              <w:rPr>
                <w:rFonts w:cs="Arial"/>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EF1A93" w:rsidRDefault="00EC4A44" w:rsidP="007928A2">
            <w:pPr>
              <w:pStyle w:val="TAL"/>
              <w:rPr>
                <w:rFonts w:cs="Arial"/>
                <w:sz w:val="16"/>
                <w:szCs w:val="16"/>
              </w:rPr>
            </w:pPr>
            <w:r w:rsidRPr="00EF1A93">
              <w:rPr>
                <w:rFonts w:cs="Arial"/>
                <w:sz w:val="16"/>
                <w:szCs w:val="16"/>
              </w:rP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Pr="00EF1A93" w:rsidRDefault="00EC4A44" w:rsidP="00E328F8">
            <w:pPr>
              <w:pStyle w:val="TAL"/>
              <w:jc w:val="center"/>
              <w:rPr>
                <w:rFonts w:cs="Arial"/>
                <w:sz w:val="16"/>
                <w:szCs w:val="16"/>
              </w:rPr>
            </w:pPr>
            <w:r w:rsidRPr="00EF1A93">
              <w:rPr>
                <w:rFonts w:cs="Arial"/>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EF1A93" w:rsidRDefault="00EC4A44" w:rsidP="007928A2">
            <w:pPr>
              <w:pStyle w:val="TAL"/>
              <w:rPr>
                <w:rFonts w:cs="Arial"/>
                <w:sz w:val="16"/>
                <w:szCs w:val="16"/>
              </w:rPr>
            </w:pPr>
            <w:r w:rsidRPr="00EF1A93">
              <w:rPr>
                <w:rFonts w:cs="Arial"/>
                <w:sz w:val="16"/>
                <w:szCs w:val="16"/>
              </w:rPr>
              <w:t>Preventing configuring 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Pr="00EF1A93" w:rsidRDefault="00EC4A44" w:rsidP="00E328F8">
            <w:pPr>
              <w:pStyle w:val="TAL"/>
              <w:jc w:val="center"/>
              <w:rPr>
                <w:rFonts w:cs="Arial"/>
                <w:sz w:val="16"/>
                <w:szCs w:val="16"/>
              </w:rPr>
            </w:pPr>
            <w:r w:rsidRPr="00EF1A93">
              <w:rPr>
                <w:rFonts w:cs="Arial"/>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EF1A93" w:rsidRDefault="00EC4A44" w:rsidP="007928A2">
            <w:pPr>
              <w:pStyle w:val="TAL"/>
              <w:rPr>
                <w:rFonts w:cs="Arial"/>
                <w:sz w:val="16"/>
                <w:szCs w:val="16"/>
              </w:rPr>
            </w:pPr>
            <w:r w:rsidRPr="00EF1A93">
              <w:rPr>
                <w:rFonts w:cs="Arial"/>
                <w:sz w:val="16"/>
                <w:szCs w:val="16"/>
              </w:rP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Pr="00EF1A93" w:rsidRDefault="00EC4A44" w:rsidP="00E328F8">
            <w:pPr>
              <w:pStyle w:val="TAL"/>
              <w:jc w:val="center"/>
              <w:rPr>
                <w:rFonts w:cs="Arial"/>
                <w:sz w:val="16"/>
                <w:szCs w:val="16"/>
              </w:rPr>
            </w:pPr>
            <w:r w:rsidRPr="00EF1A93">
              <w:rPr>
                <w:rFonts w:cs="Arial"/>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Pr="00EF1A93" w:rsidRDefault="00EC4A44" w:rsidP="007928A2">
            <w:pPr>
              <w:pStyle w:val="TAL"/>
              <w:rPr>
                <w:rFonts w:cs="Arial"/>
                <w:sz w:val="16"/>
                <w:szCs w:val="16"/>
              </w:rPr>
            </w:pPr>
            <w:r w:rsidRPr="00EF1A93">
              <w:rPr>
                <w:rFonts w:cs="Arial"/>
                <w:sz w:val="16"/>
                <w:szCs w:val="16"/>
              </w:rP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Pr="00EF1A93" w:rsidRDefault="00EC4A44" w:rsidP="00E328F8">
            <w:pPr>
              <w:pStyle w:val="TAL"/>
              <w:jc w:val="center"/>
              <w:rPr>
                <w:rFonts w:cs="Arial"/>
                <w:sz w:val="16"/>
                <w:szCs w:val="16"/>
              </w:rPr>
            </w:pPr>
            <w:r w:rsidRPr="00EF1A93">
              <w:rPr>
                <w:rFonts w:cs="Arial"/>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Pr="00EF1A93" w:rsidRDefault="00EC4A44" w:rsidP="007928A2">
            <w:pPr>
              <w:pStyle w:val="TAL"/>
              <w:rPr>
                <w:rFonts w:cs="Arial"/>
                <w:sz w:val="16"/>
                <w:szCs w:val="16"/>
              </w:rPr>
            </w:pPr>
            <w:r w:rsidRPr="00EF1A93">
              <w:rPr>
                <w:rFonts w:cs="Arial"/>
                <w:sz w:val="16"/>
                <w:szCs w:val="16"/>
                <w:lang w:eastAsia="zh-CN"/>
              </w:rPr>
              <w:t xml:space="preserve">Setting the timer value of </w:t>
            </w:r>
            <w:proofErr w:type="spellStart"/>
            <w:r w:rsidRPr="00EF1A93">
              <w:rPr>
                <w:rFonts w:cs="Arial"/>
                <w:sz w:val="16"/>
                <w:szCs w:val="16"/>
                <w:lang w:eastAsia="zh-CN"/>
              </w:rPr>
              <w:t>Tsor</w:t>
            </w:r>
            <w:proofErr w:type="spellEnd"/>
            <w:r w:rsidRPr="00EF1A93">
              <w:rPr>
                <w:rFonts w:cs="Arial"/>
                <w:sz w:val="16"/>
                <w:szCs w:val="16"/>
                <w:lang w:eastAsia="zh-CN"/>
              </w:rPr>
              <w:t>-cm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Pr="00EF1A93" w:rsidRDefault="00EC4A44" w:rsidP="00E328F8">
            <w:pPr>
              <w:pStyle w:val="TAL"/>
              <w:jc w:val="center"/>
              <w:rPr>
                <w:rFonts w:cs="Arial"/>
                <w:sz w:val="16"/>
                <w:szCs w:val="16"/>
              </w:rPr>
            </w:pPr>
            <w:r w:rsidRPr="00EF1A93">
              <w:rPr>
                <w:rFonts w:cs="Arial"/>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Pr="00EF1A93" w:rsidRDefault="00EC4A44" w:rsidP="007928A2">
            <w:pPr>
              <w:pStyle w:val="TAL"/>
              <w:rPr>
                <w:rFonts w:cs="Arial"/>
                <w:sz w:val="16"/>
                <w:szCs w:val="16"/>
              </w:rPr>
            </w:pPr>
            <w:r w:rsidRPr="00EF1A93">
              <w:rPr>
                <w:rFonts w:cs="Arial"/>
                <w:sz w:val="16"/>
                <w:szCs w:val="16"/>
              </w:rP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Pr="00EF1A93" w:rsidRDefault="00EC4A44" w:rsidP="00E328F8">
            <w:pPr>
              <w:pStyle w:val="TAL"/>
              <w:jc w:val="center"/>
              <w:rPr>
                <w:rFonts w:cs="Arial"/>
                <w:sz w:val="16"/>
                <w:szCs w:val="16"/>
              </w:rPr>
            </w:pPr>
            <w:r w:rsidRPr="00EF1A93">
              <w:rPr>
                <w:rFonts w:cs="Arial"/>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Pr="00EF1A93" w:rsidRDefault="00EC4A44" w:rsidP="007928A2">
            <w:pPr>
              <w:pStyle w:val="TAL"/>
              <w:rPr>
                <w:rFonts w:cs="Arial"/>
                <w:sz w:val="16"/>
                <w:szCs w:val="16"/>
              </w:rPr>
            </w:pPr>
            <w:r w:rsidRPr="00EF1A93">
              <w:rPr>
                <w:rFonts w:cs="Arial"/>
                <w:sz w:val="16"/>
                <w:szCs w:val="16"/>
              </w:rP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Pr="00EF1A93" w:rsidRDefault="00EC4A44" w:rsidP="00E328F8">
            <w:pPr>
              <w:pStyle w:val="TAL"/>
              <w:jc w:val="center"/>
              <w:rPr>
                <w:rFonts w:cs="Arial"/>
                <w:sz w:val="16"/>
                <w:szCs w:val="16"/>
              </w:rPr>
            </w:pPr>
            <w:r w:rsidRPr="00EF1A93">
              <w:rPr>
                <w:rFonts w:cs="Arial"/>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Pr="00EF1A93" w:rsidRDefault="00EC4A44" w:rsidP="007928A2">
            <w:pPr>
              <w:pStyle w:val="TAL"/>
              <w:rPr>
                <w:rFonts w:cs="Arial"/>
                <w:sz w:val="16"/>
                <w:szCs w:val="16"/>
              </w:rPr>
            </w:pPr>
            <w:r w:rsidRPr="00EF1A93">
              <w:rPr>
                <w:rFonts w:cs="Arial"/>
                <w:sz w:val="16"/>
                <w:szCs w:val="16"/>
              </w:rP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Pr="00EF1A93" w:rsidRDefault="00EC4A44" w:rsidP="00E328F8">
            <w:pPr>
              <w:pStyle w:val="TAL"/>
              <w:jc w:val="center"/>
              <w:rPr>
                <w:rFonts w:cs="Arial"/>
                <w:sz w:val="16"/>
                <w:szCs w:val="16"/>
              </w:rPr>
            </w:pPr>
            <w:r w:rsidRPr="00EF1A93">
              <w:rPr>
                <w:rFonts w:cs="Arial"/>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Pr="00EF1A93" w:rsidRDefault="00EC4A44" w:rsidP="007928A2">
            <w:pPr>
              <w:pStyle w:val="TAL"/>
              <w:rPr>
                <w:rFonts w:cs="Arial"/>
                <w:sz w:val="16"/>
                <w:szCs w:val="16"/>
              </w:rPr>
            </w:pPr>
            <w:r w:rsidRPr="00EF1A93">
              <w:rPr>
                <w:rFonts w:cs="Arial"/>
                <w:noProof/>
                <w:sz w:val="16"/>
                <w:szCs w:val="16"/>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Pr="00EF1A93" w:rsidRDefault="00EC4A44" w:rsidP="00E328F8">
            <w:pPr>
              <w:pStyle w:val="TAL"/>
              <w:jc w:val="center"/>
              <w:rPr>
                <w:rFonts w:cs="Arial"/>
                <w:sz w:val="16"/>
                <w:szCs w:val="16"/>
              </w:rPr>
            </w:pPr>
            <w:r w:rsidRPr="00EF1A93">
              <w:rPr>
                <w:rFonts w:cs="Arial"/>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Pr="00EF1A93" w:rsidRDefault="00EC4A44" w:rsidP="007928A2">
            <w:pPr>
              <w:pStyle w:val="TAL"/>
              <w:rPr>
                <w:rFonts w:cs="Arial"/>
                <w:sz w:val="16"/>
                <w:szCs w:val="16"/>
              </w:rPr>
            </w:pPr>
            <w:r w:rsidRPr="00EF1A93">
              <w:rPr>
                <w:rFonts w:cs="Arial"/>
                <w:sz w:val="16"/>
                <w:szCs w:val="16"/>
              </w:rPr>
              <w:t xml:space="preserve">Radio link failure during </w:t>
            </w:r>
            <w:proofErr w:type="spellStart"/>
            <w:r w:rsidRPr="00EF1A93">
              <w:rPr>
                <w:rFonts w:cs="Arial"/>
                <w:sz w:val="16"/>
                <w:szCs w:val="16"/>
              </w:rPr>
              <w:t>Tsor</w:t>
            </w:r>
            <w:proofErr w:type="spellEnd"/>
            <w:r w:rsidRPr="00EF1A93">
              <w:rPr>
                <w:rFonts w:cs="Arial"/>
                <w:sz w:val="16"/>
                <w:szCs w:val="16"/>
              </w:rPr>
              <w:t xml:space="preserve">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Pr="00EF1A93" w:rsidRDefault="00EC4A44" w:rsidP="00E328F8">
            <w:pPr>
              <w:pStyle w:val="TAL"/>
              <w:jc w:val="center"/>
              <w:rPr>
                <w:rFonts w:cs="Arial"/>
                <w:sz w:val="16"/>
                <w:szCs w:val="16"/>
              </w:rPr>
            </w:pPr>
            <w:r w:rsidRPr="00EF1A93">
              <w:rPr>
                <w:rFonts w:cs="Arial"/>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Pr="00EF1A93" w:rsidRDefault="00EC4A44" w:rsidP="007928A2">
            <w:pPr>
              <w:pStyle w:val="TAL"/>
              <w:rPr>
                <w:rFonts w:cs="Arial"/>
                <w:sz w:val="16"/>
                <w:szCs w:val="16"/>
              </w:rPr>
            </w:pPr>
            <w:r w:rsidRPr="00EF1A93">
              <w:rPr>
                <w:rFonts w:cs="Arial"/>
                <w:sz w:val="16"/>
                <w:szCs w:val="16"/>
              </w:rP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Pr="00EF1A93" w:rsidRDefault="00EC4A44" w:rsidP="007928A2">
            <w:pPr>
              <w:pStyle w:val="TAC"/>
              <w:rPr>
                <w:rFonts w:cs="Arial"/>
                <w:sz w:val="16"/>
              </w:rPr>
            </w:pPr>
            <w:r w:rsidRPr="00EF1A93">
              <w:rPr>
                <w:rFonts w:cs="Arial"/>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Pr="00EF1A93" w:rsidRDefault="00EC4A44" w:rsidP="00E328F8">
            <w:pPr>
              <w:pStyle w:val="TAL"/>
              <w:jc w:val="center"/>
              <w:rPr>
                <w:rFonts w:cs="Arial"/>
                <w:sz w:val="16"/>
                <w:szCs w:val="16"/>
              </w:rPr>
            </w:pPr>
            <w:r w:rsidRPr="00EF1A93">
              <w:rPr>
                <w:rFonts w:cs="Arial"/>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Pr="00EF1A93" w:rsidRDefault="00EC4A44" w:rsidP="007928A2">
            <w:pPr>
              <w:pStyle w:val="TAL"/>
              <w:rPr>
                <w:rFonts w:cs="Arial"/>
                <w:sz w:val="16"/>
                <w:szCs w:val="16"/>
              </w:rPr>
            </w:pPr>
            <w:r w:rsidRPr="00EF1A93">
              <w:rPr>
                <w:rFonts w:cs="Arial"/>
                <w:sz w:val="16"/>
                <w:szCs w:val="16"/>
              </w:rPr>
              <w:t>Storage of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Pr="00EF1A93" w:rsidRDefault="00EC4A44" w:rsidP="007928A2">
            <w:pPr>
              <w:pStyle w:val="TAC"/>
              <w:rPr>
                <w:rFonts w:cs="Arial"/>
                <w:sz w:val="16"/>
                <w:szCs w:val="16"/>
              </w:rPr>
            </w:pPr>
            <w:r w:rsidRPr="00EF1A93">
              <w:rPr>
                <w:rFonts w:cs="Arial"/>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Pr="00EF1A93" w:rsidRDefault="00EC4A44" w:rsidP="007928A2">
            <w:pPr>
              <w:pStyle w:val="TAC"/>
              <w:rPr>
                <w:rFonts w:cs="Arial"/>
                <w:sz w:val="16"/>
                <w:szCs w:val="16"/>
              </w:rPr>
            </w:pPr>
            <w:r w:rsidRPr="00EF1A93">
              <w:rPr>
                <w:rFonts w:cs="Arial"/>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Pr="00EF1A93" w:rsidRDefault="00EC4A44" w:rsidP="007928A2">
            <w:pPr>
              <w:pStyle w:val="TAC"/>
              <w:rPr>
                <w:rFonts w:cs="Arial"/>
                <w:sz w:val="16"/>
              </w:rPr>
            </w:pPr>
            <w:r w:rsidRPr="00EF1A93">
              <w:rPr>
                <w:rFonts w:cs="Arial"/>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Pr="00EF1A93" w:rsidRDefault="00EC4A44" w:rsidP="00E328F8">
            <w:pPr>
              <w:pStyle w:val="TAL"/>
              <w:jc w:val="center"/>
              <w:rPr>
                <w:rFonts w:cs="Arial"/>
                <w:sz w:val="16"/>
                <w:szCs w:val="16"/>
              </w:rPr>
            </w:pPr>
            <w:r w:rsidRPr="00EF1A93">
              <w:rPr>
                <w:rFonts w:cs="Arial"/>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Pr="00EF1A93" w:rsidRDefault="00EC4A44" w:rsidP="007928A2">
            <w:pPr>
              <w:pStyle w:val="TAL"/>
              <w:rPr>
                <w:rFonts w:cs="Arial"/>
                <w:sz w:val="16"/>
                <w:szCs w:val="16"/>
              </w:rPr>
            </w:pPr>
            <w:r w:rsidRPr="00EF1A93">
              <w:rPr>
                <w:rFonts w:cs="Arial"/>
                <w:noProof/>
                <w:sz w:val="16"/>
                <w:szCs w:val="16"/>
              </w:rPr>
              <w:fldChar w:fldCharType="begin"/>
            </w:r>
            <w:r w:rsidRPr="00EF1A93">
              <w:rPr>
                <w:rFonts w:cs="Arial"/>
                <w:noProof/>
                <w:sz w:val="16"/>
                <w:szCs w:val="16"/>
              </w:rPr>
              <w:instrText xml:space="preserve"> DOCPROPERTY  CrTitle  \* MERGEFORMAT </w:instrText>
            </w:r>
            <w:r w:rsidRPr="00EF1A93">
              <w:rPr>
                <w:rFonts w:cs="Arial"/>
                <w:noProof/>
                <w:sz w:val="16"/>
                <w:szCs w:val="16"/>
              </w:rPr>
              <w:fldChar w:fldCharType="separate"/>
            </w:r>
            <w:r w:rsidRPr="00EF1A93">
              <w:rPr>
                <w:rFonts w:cs="Arial"/>
                <w:noProof/>
                <w:sz w:val="16"/>
                <w:szCs w:val="16"/>
              </w:rPr>
              <w:t>Access Technology Identifier "satellite NG-RAN"</w:t>
            </w:r>
            <w:r w:rsidRPr="00EF1A93">
              <w:rPr>
                <w:rFonts w:cs="Arial"/>
                <w:noProof/>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Pr="00EF1A93" w:rsidRDefault="00EC4A44" w:rsidP="007928A2">
            <w:pPr>
              <w:pStyle w:val="TAC"/>
              <w:rPr>
                <w:rFonts w:cs="Arial"/>
                <w:sz w:val="16"/>
                <w:szCs w:val="16"/>
              </w:rPr>
            </w:pPr>
            <w:r w:rsidRPr="00EF1A93">
              <w:rPr>
                <w:rFonts w:cs="Arial"/>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Pr="00EF1A93" w:rsidRDefault="00EC4A44" w:rsidP="007928A2">
            <w:pPr>
              <w:pStyle w:val="TAC"/>
              <w:rPr>
                <w:rFonts w:cs="Arial"/>
                <w:sz w:val="16"/>
              </w:rPr>
            </w:pPr>
            <w:r w:rsidRPr="00EF1A93">
              <w:rPr>
                <w:rFonts w:cs="Arial"/>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Pr="00EF1A93" w:rsidRDefault="00EC4A44" w:rsidP="00E328F8">
            <w:pPr>
              <w:pStyle w:val="TAL"/>
              <w:jc w:val="center"/>
              <w:rPr>
                <w:rFonts w:cs="Arial"/>
                <w:sz w:val="16"/>
                <w:szCs w:val="16"/>
              </w:rPr>
            </w:pPr>
            <w:r w:rsidRPr="00EF1A93">
              <w:rPr>
                <w:rFonts w:cs="Arial"/>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Pr="00EF1A93" w:rsidRDefault="00EC4A44" w:rsidP="007928A2">
            <w:pPr>
              <w:pStyle w:val="TAL"/>
              <w:rPr>
                <w:rFonts w:cs="Arial"/>
                <w:noProof/>
                <w:sz w:val="16"/>
                <w:szCs w:val="16"/>
              </w:rPr>
            </w:pPr>
            <w:r w:rsidRPr="00EF1A93">
              <w:rPr>
                <w:rFonts w:cs="Arial"/>
                <w:noProof/>
                <w:sz w:val="16"/>
                <w:szCs w:val="16"/>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EF1A93" w:rsidRDefault="00EC4A44" w:rsidP="007928A2">
            <w:pPr>
              <w:pStyle w:val="TAC"/>
              <w:rPr>
                <w:rFonts w:cs="Arial"/>
                <w:sz w:val="16"/>
              </w:rPr>
            </w:pPr>
            <w:r w:rsidRPr="00EF1A93">
              <w:rPr>
                <w:rFonts w:cs="Arial"/>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EF1A93" w:rsidRDefault="00EC4A44" w:rsidP="00E328F8">
            <w:pPr>
              <w:pStyle w:val="TAL"/>
              <w:jc w:val="center"/>
              <w:rPr>
                <w:rFonts w:cs="Arial"/>
                <w:sz w:val="16"/>
              </w:rPr>
            </w:pPr>
            <w:r w:rsidRPr="00EF1A93">
              <w:rPr>
                <w:rFonts w:cs="Arial"/>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Pr="00EF1A93" w:rsidRDefault="00EC4A4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258E9273"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Pr="00EF1A93" w:rsidRDefault="00EC4A44" w:rsidP="007928A2">
            <w:pPr>
              <w:pStyle w:val="TAL"/>
              <w:rPr>
                <w:rFonts w:cs="Arial"/>
                <w:noProof/>
                <w:sz w:val="16"/>
                <w:szCs w:val="16"/>
              </w:rPr>
            </w:pPr>
            <w:r w:rsidRPr="00EF1A93">
              <w:rPr>
                <w:rFonts w:cs="Arial"/>
                <w:noProof/>
                <w:sz w:val="16"/>
                <w:szCs w:val="16"/>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EF1A93" w:rsidRDefault="00EC4A44" w:rsidP="00E328F8">
            <w:pPr>
              <w:pStyle w:val="TAL"/>
              <w:jc w:val="center"/>
              <w:rPr>
                <w:rFonts w:cs="Arial"/>
                <w:sz w:val="16"/>
              </w:rPr>
            </w:pPr>
            <w:r w:rsidRPr="00EF1A93">
              <w:rPr>
                <w:rFonts w:cs="Arial"/>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Pr="00EF1A93" w:rsidRDefault="00EC4A44"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Pr="00EF1A93" w:rsidRDefault="00EC4A44" w:rsidP="007928A2">
            <w:pPr>
              <w:pStyle w:val="TAL"/>
              <w:rPr>
                <w:rFonts w:cs="Arial"/>
                <w:noProof/>
                <w:sz w:val="16"/>
                <w:szCs w:val="16"/>
              </w:rPr>
            </w:pPr>
            <w:r w:rsidRPr="00EF1A93">
              <w:rPr>
                <w:rFonts w:cs="Arial"/>
                <w:noProof/>
                <w:sz w:val="16"/>
                <w:szCs w:val="16"/>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Pr="00EF1A93" w:rsidRDefault="00EC4A44" w:rsidP="00E328F8">
            <w:pPr>
              <w:pStyle w:val="TAL"/>
              <w:jc w:val="center"/>
              <w:rPr>
                <w:rFonts w:cs="Arial"/>
                <w:sz w:val="16"/>
              </w:rPr>
            </w:pPr>
            <w:r w:rsidRPr="00EF1A93">
              <w:rPr>
                <w:rFonts w:cs="Arial"/>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Pr="00EF1A93" w:rsidRDefault="00EC4A44" w:rsidP="007928A2">
            <w:pPr>
              <w:pStyle w:val="TAL"/>
              <w:rPr>
                <w:rFonts w:cs="Arial"/>
                <w:noProof/>
                <w:sz w:val="16"/>
                <w:szCs w:val="16"/>
              </w:rPr>
            </w:pPr>
            <w:r w:rsidRPr="00EF1A93">
              <w:rPr>
                <w:rFonts w:cs="Arial"/>
                <w:noProof/>
                <w:sz w:val="16"/>
                <w:szCs w:val="16"/>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EF1A93" w:rsidRDefault="00EC4A44" w:rsidP="007928A2">
            <w:pPr>
              <w:pStyle w:val="TAC"/>
              <w:rPr>
                <w:rFonts w:cs="Arial"/>
                <w:sz w:val="16"/>
              </w:rPr>
            </w:pPr>
            <w:r w:rsidRPr="00EF1A93">
              <w:rPr>
                <w:rFonts w:cs="Arial"/>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Pr="00EF1A93" w:rsidRDefault="00EC4A44" w:rsidP="00E328F8">
            <w:pPr>
              <w:pStyle w:val="TAL"/>
              <w:jc w:val="center"/>
              <w:rPr>
                <w:rFonts w:cs="Arial"/>
                <w:sz w:val="16"/>
              </w:rPr>
            </w:pPr>
            <w:r w:rsidRPr="00EF1A93">
              <w:rPr>
                <w:rFonts w:cs="Arial"/>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Pr="00EF1A93" w:rsidRDefault="00EC4A44" w:rsidP="007928A2">
            <w:pPr>
              <w:pStyle w:val="TAL"/>
              <w:rPr>
                <w:rFonts w:cs="Arial"/>
                <w:noProof/>
                <w:sz w:val="16"/>
                <w:szCs w:val="16"/>
              </w:rPr>
            </w:pPr>
            <w:r w:rsidRPr="00EF1A93">
              <w:rPr>
                <w:rFonts w:cs="Arial"/>
                <w:noProof/>
                <w:sz w:val="16"/>
                <w:szCs w:val="16"/>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EF1A93" w:rsidRDefault="00EC4A44" w:rsidP="007928A2">
            <w:pPr>
              <w:pStyle w:val="TAC"/>
              <w:rPr>
                <w:rFonts w:cs="Arial"/>
                <w:sz w:val="16"/>
              </w:rPr>
            </w:pPr>
            <w:r w:rsidRPr="00EF1A93">
              <w:rPr>
                <w:rFonts w:cs="Arial"/>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Pr="00EF1A93" w:rsidRDefault="00EC4A44" w:rsidP="00E328F8">
            <w:pPr>
              <w:pStyle w:val="TAL"/>
              <w:jc w:val="center"/>
              <w:rPr>
                <w:rFonts w:cs="Arial"/>
                <w:sz w:val="16"/>
              </w:rPr>
            </w:pPr>
            <w:r w:rsidRPr="00EF1A93">
              <w:rPr>
                <w:rFonts w:cs="Arial"/>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Pr="00EF1A93" w:rsidRDefault="00EC4A44" w:rsidP="007928A2">
            <w:pPr>
              <w:pStyle w:val="TAL"/>
              <w:rPr>
                <w:rFonts w:cs="Arial"/>
                <w:noProof/>
                <w:sz w:val="16"/>
                <w:szCs w:val="16"/>
              </w:rPr>
            </w:pPr>
            <w:r w:rsidRPr="00EF1A93">
              <w:rPr>
                <w:rFonts w:cs="Arial"/>
                <w:noProof/>
                <w:sz w:val="16"/>
                <w:szCs w:val="16"/>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EF1A93" w:rsidRDefault="00EC4A44" w:rsidP="007928A2">
            <w:pPr>
              <w:pStyle w:val="TAC"/>
              <w:rPr>
                <w:rFonts w:cs="Arial"/>
                <w:sz w:val="16"/>
              </w:rPr>
            </w:pPr>
            <w:r w:rsidRPr="00EF1A93">
              <w:rPr>
                <w:rFonts w:cs="Arial"/>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Pr="00EF1A93" w:rsidRDefault="00EC4A44" w:rsidP="00E328F8">
            <w:pPr>
              <w:pStyle w:val="TAL"/>
              <w:jc w:val="center"/>
              <w:rPr>
                <w:rFonts w:cs="Arial"/>
                <w:sz w:val="16"/>
              </w:rPr>
            </w:pPr>
            <w:r w:rsidRPr="00EF1A93">
              <w:rPr>
                <w:rFonts w:cs="Arial"/>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Pr="00EF1A93" w:rsidRDefault="00EC4A44" w:rsidP="007928A2">
            <w:pPr>
              <w:pStyle w:val="TAL"/>
              <w:rPr>
                <w:rFonts w:cs="Arial"/>
                <w:noProof/>
                <w:sz w:val="16"/>
                <w:szCs w:val="16"/>
              </w:rPr>
            </w:pPr>
            <w:r w:rsidRPr="00EF1A93">
              <w:rPr>
                <w:rFonts w:cs="Arial"/>
                <w:noProof/>
                <w:sz w:val="16"/>
                <w:szCs w:val="16"/>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EF1A93" w:rsidRDefault="00EC4A44" w:rsidP="007928A2">
            <w:pPr>
              <w:pStyle w:val="TAC"/>
              <w:rPr>
                <w:rFonts w:cs="Arial"/>
                <w:sz w:val="16"/>
              </w:rPr>
            </w:pPr>
            <w:r w:rsidRPr="00EF1A93">
              <w:rPr>
                <w:rFonts w:cs="Arial"/>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Pr="00EF1A93" w:rsidRDefault="00EC4A44" w:rsidP="00E328F8">
            <w:pPr>
              <w:pStyle w:val="TAL"/>
              <w:jc w:val="center"/>
              <w:rPr>
                <w:rFonts w:cs="Arial"/>
                <w:sz w:val="16"/>
              </w:rPr>
            </w:pPr>
            <w:r w:rsidRPr="00EF1A93">
              <w:rPr>
                <w:rFonts w:cs="Arial"/>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Pr="00EF1A93" w:rsidRDefault="00EC4A44" w:rsidP="007928A2">
            <w:pPr>
              <w:pStyle w:val="TAL"/>
              <w:rPr>
                <w:rFonts w:cs="Arial"/>
                <w:noProof/>
                <w:sz w:val="16"/>
                <w:szCs w:val="16"/>
              </w:rPr>
            </w:pPr>
            <w:r w:rsidRPr="00EF1A93">
              <w:rPr>
                <w:rFonts w:cs="Arial"/>
                <w:noProof/>
                <w:sz w:val="16"/>
                <w:szCs w:val="16"/>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EF1A93" w:rsidRDefault="00EC4A44" w:rsidP="007928A2">
            <w:pPr>
              <w:pStyle w:val="TAC"/>
              <w:rPr>
                <w:rFonts w:cs="Arial"/>
                <w:sz w:val="16"/>
              </w:rPr>
            </w:pPr>
            <w:r w:rsidRPr="00EF1A93">
              <w:rPr>
                <w:rFonts w:cs="Arial"/>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Pr="00EF1A93" w:rsidRDefault="00EC4A44" w:rsidP="00E328F8">
            <w:pPr>
              <w:pStyle w:val="TAL"/>
              <w:jc w:val="center"/>
              <w:rPr>
                <w:rFonts w:cs="Arial"/>
                <w:sz w:val="16"/>
              </w:rPr>
            </w:pPr>
            <w:r w:rsidRPr="00EF1A93">
              <w:rPr>
                <w:rFonts w:cs="Arial"/>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Pr="00EF1A93" w:rsidRDefault="00EC4A44" w:rsidP="007928A2">
            <w:pPr>
              <w:pStyle w:val="TAL"/>
              <w:rPr>
                <w:rFonts w:cs="Arial"/>
                <w:noProof/>
                <w:sz w:val="16"/>
                <w:szCs w:val="16"/>
              </w:rPr>
            </w:pPr>
            <w:r w:rsidRPr="00EF1A93">
              <w:rPr>
                <w:rFonts w:cs="Arial"/>
                <w:noProof/>
                <w:sz w:val="16"/>
                <w:szCs w:val="16"/>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EF1A93" w:rsidRDefault="00EC4A44" w:rsidP="007928A2">
            <w:pPr>
              <w:pStyle w:val="TAC"/>
              <w:rPr>
                <w:rFonts w:cs="Arial"/>
                <w:sz w:val="16"/>
              </w:rPr>
            </w:pPr>
            <w:r w:rsidRPr="00EF1A93">
              <w:rPr>
                <w:rFonts w:cs="Arial"/>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Pr="00EF1A93" w:rsidRDefault="00EC4A44" w:rsidP="00E328F8">
            <w:pPr>
              <w:pStyle w:val="TAL"/>
              <w:jc w:val="center"/>
              <w:rPr>
                <w:rFonts w:cs="Arial"/>
                <w:sz w:val="16"/>
              </w:rPr>
            </w:pPr>
            <w:r w:rsidRPr="00EF1A93">
              <w:rPr>
                <w:rFonts w:cs="Arial"/>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Pr="00EF1A93" w:rsidRDefault="00EC4A44" w:rsidP="007928A2">
            <w:pPr>
              <w:pStyle w:val="TAL"/>
              <w:rPr>
                <w:rFonts w:cs="Arial"/>
                <w:noProof/>
                <w:sz w:val="16"/>
                <w:szCs w:val="16"/>
              </w:rPr>
            </w:pPr>
            <w:r w:rsidRPr="00EF1A93">
              <w:rPr>
                <w:rFonts w:cs="Arial"/>
                <w:noProof/>
                <w:sz w:val="16"/>
                <w:szCs w:val="16"/>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Pr="00EF1A93" w:rsidRDefault="00EC4A44" w:rsidP="00E328F8">
            <w:pPr>
              <w:pStyle w:val="TAL"/>
              <w:jc w:val="center"/>
              <w:rPr>
                <w:rFonts w:cs="Arial"/>
                <w:sz w:val="16"/>
              </w:rPr>
            </w:pPr>
            <w:r w:rsidRPr="00EF1A93">
              <w:rPr>
                <w:rFonts w:cs="Arial"/>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Pr="00EF1A93" w:rsidRDefault="00EC4A44" w:rsidP="007928A2">
            <w:pPr>
              <w:pStyle w:val="TAL"/>
              <w:rPr>
                <w:rFonts w:cs="Arial"/>
                <w:noProof/>
                <w:sz w:val="16"/>
                <w:szCs w:val="16"/>
              </w:rPr>
            </w:pPr>
            <w:r w:rsidRPr="00EF1A93">
              <w:rPr>
                <w:rFonts w:cs="Arial"/>
                <w:noProof/>
                <w:sz w:val="16"/>
                <w:szCs w:val="16"/>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Pr="00EF1A93" w:rsidRDefault="00EC4A44" w:rsidP="00E328F8">
            <w:pPr>
              <w:pStyle w:val="TAL"/>
              <w:jc w:val="center"/>
              <w:rPr>
                <w:rFonts w:cs="Arial"/>
                <w:sz w:val="16"/>
              </w:rPr>
            </w:pPr>
            <w:r w:rsidRPr="00EF1A93">
              <w:rPr>
                <w:rFonts w:cs="Arial"/>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Pr="00EF1A93" w:rsidRDefault="00EC4A44" w:rsidP="007928A2">
            <w:pPr>
              <w:pStyle w:val="TAL"/>
              <w:rPr>
                <w:rFonts w:cs="Arial"/>
                <w:noProof/>
                <w:sz w:val="16"/>
                <w:szCs w:val="16"/>
              </w:rPr>
            </w:pPr>
            <w:r w:rsidRPr="00EF1A93">
              <w:rPr>
                <w:rFonts w:cs="Arial"/>
                <w:noProof/>
                <w:sz w:val="16"/>
                <w:szCs w:val="16"/>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EF1A93" w:rsidRDefault="00EC4A44" w:rsidP="007928A2">
            <w:pPr>
              <w:pStyle w:val="TAC"/>
              <w:rPr>
                <w:rFonts w:cs="Arial"/>
                <w:sz w:val="16"/>
              </w:rPr>
            </w:pPr>
            <w:r w:rsidRPr="00EF1A93">
              <w:rPr>
                <w:rFonts w:cs="Arial"/>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Pr="00EF1A93" w:rsidRDefault="00EC4A44" w:rsidP="00E328F8">
            <w:pPr>
              <w:pStyle w:val="TAL"/>
              <w:jc w:val="center"/>
              <w:rPr>
                <w:rFonts w:cs="Arial"/>
                <w:sz w:val="16"/>
              </w:rPr>
            </w:pPr>
            <w:r w:rsidRPr="00EF1A93">
              <w:rPr>
                <w:rFonts w:cs="Arial"/>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Pr="00EF1A93" w:rsidRDefault="00EC4A44"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Pr="00EF1A93" w:rsidRDefault="00EC4A44" w:rsidP="007928A2">
            <w:pPr>
              <w:pStyle w:val="TAL"/>
              <w:rPr>
                <w:rFonts w:cs="Arial"/>
                <w:noProof/>
                <w:sz w:val="16"/>
                <w:szCs w:val="16"/>
              </w:rPr>
            </w:pPr>
            <w:r w:rsidRPr="00EF1A93">
              <w:rPr>
                <w:rFonts w:cs="Arial"/>
                <w:noProof/>
                <w:sz w:val="16"/>
                <w:szCs w:val="16"/>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EF1A93" w:rsidRDefault="00EC4A44" w:rsidP="007928A2">
            <w:pPr>
              <w:pStyle w:val="TAC"/>
              <w:rPr>
                <w:rFonts w:cs="Arial"/>
                <w:sz w:val="16"/>
              </w:rPr>
            </w:pPr>
            <w:r w:rsidRPr="00EF1A93">
              <w:rPr>
                <w:rFonts w:cs="Arial"/>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Pr="00EF1A93" w:rsidRDefault="00EC4A44" w:rsidP="00E328F8">
            <w:pPr>
              <w:pStyle w:val="TAL"/>
              <w:jc w:val="center"/>
              <w:rPr>
                <w:rFonts w:cs="Arial"/>
                <w:sz w:val="16"/>
              </w:rPr>
            </w:pPr>
            <w:r w:rsidRPr="00EF1A93">
              <w:rPr>
                <w:rFonts w:cs="Arial"/>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Pr="00EF1A93" w:rsidRDefault="00EC4A44" w:rsidP="007928A2">
            <w:pPr>
              <w:pStyle w:val="TAL"/>
              <w:rPr>
                <w:rFonts w:cs="Arial"/>
                <w:noProof/>
                <w:sz w:val="16"/>
                <w:szCs w:val="16"/>
              </w:rPr>
            </w:pPr>
            <w:r w:rsidRPr="00EF1A93">
              <w:rPr>
                <w:rFonts w:cs="Arial"/>
                <w:noProof/>
                <w:sz w:val="16"/>
                <w:szCs w:val="16"/>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EF1A93" w:rsidRDefault="00EC4A44" w:rsidP="007928A2">
            <w:pPr>
              <w:pStyle w:val="TAC"/>
              <w:rPr>
                <w:rFonts w:cs="Arial"/>
                <w:sz w:val="16"/>
              </w:rPr>
            </w:pPr>
            <w:r w:rsidRPr="00EF1A93">
              <w:rPr>
                <w:rFonts w:cs="Arial"/>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Pr="00EF1A93" w:rsidRDefault="00EC4A44" w:rsidP="00E328F8">
            <w:pPr>
              <w:pStyle w:val="TAL"/>
              <w:jc w:val="center"/>
              <w:rPr>
                <w:rFonts w:cs="Arial"/>
                <w:sz w:val="16"/>
              </w:rPr>
            </w:pPr>
            <w:r w:rsidRPr="00EF1A93">
              <w:rPr>
                <w:rFonts w:cs="Arial"/>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Pr="00EF1A93" w:rsidRDefault="00EC4A44" w:rsidP="007928A2">
            <w:pPr>
              <w:pStyle w:val="TAL"/>
              <w:rPr>
                <w:rFonts w:cs="Arial"/>
                <w:noProof/>
                <w:sz w:val="16"/>
                <w:szCs w:val="16"/>
              </w:rPr>
            </w:pPr>
            <w:r w:rsidRPr="00EF1A93">
              <w:rPr>
                <w:rFonts w:cs="Arial"/>
                <w:noProof/>
                <w:sz w:val="16"/>
                <w:szCs w:val="16"/>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EF1A93" w:rsidRDefault="00EC4A44" w:rsidP="007928A2">
            <w:pPr>
              <w:pStyle w:val="TAC"/>
              <w:rPr>
                <w:rFonts w:cs="Arial"/>
                <w:sz w:val="16"/>
              </w:rPr>
            </w:pPr>
            <w:r w:rsidRPr="00EF1A93">
              <w:rPr>
                <w:rFonts w:cs="Arial"/>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Pr="00EF1A93" w:rsidRDefault="00EC4A44" w:rsidP="00E328F8">
            <w:pPr>
              <w:pStyle w:val="TAL"/>
              <w:jc w:val="center"/>
              <w:rPr>
                <w:rFonts w:cs="Arial"/>
                <w:sz w:val="16"/>
              </w:rPr>
            </w:pPr>
            <w:r w:rsidRPr="00EF1A93">
              <w:rPr>
                <w:rFonts w:cs="Arial"/>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Pr="00EF1A93" w:rsidRDefault="00EC4A4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Pr="00EF1A93" w:rsidRDefault="00EC4A44" w:rsidP="007928A2">
            <w:pPr>
              <w:pStyle w:val="TAL"/>
              <w:rPr>
                <w:rFonts w:cs="Arial"/>
                <w:noProof/>
                <w:sz w:val="16"/>
                <w:szCs w:val="16"/>
              </w:rPr>
            </w:pPr>
            <w:r w:rsidRPr="00EF1A93">
              <w:rPr>
                <w:rFonts w:cs="Arial"/>
                <w:noProof/>
                <w:sz w:val="16"/>
                <w:szCs w:val="16"/>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Pr="00EF1A93" w:rsidRDefault="00EC4A44" w:rsidP="007928A2">
            <w:pPr>
              <w:pStyle w:val="TAC"/>
              <w:rPr>
                <w:rFonts w:cs="Arial"/>
                <w:sz w:val="16"/>
                <w:szCs w:val="16"/>
              </w:rPr>
            </w:pPr>
            <w:r w:rsidRPr="00EF1A93">
              <w:rPr>
                <w:rFonts w:cs="Arial"/>
                <w:sz w:val="16"/>
                <w:szCs w:val="16"/>
              </w:rPr>
              <w:lastRenderedPageBreak/>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EF1A93" w:rsidRDefault="00EC4A44" w:rsidP="007928A2">
            <w:pPr>
              <w:pStyle w:val="TAC"/>
              <w:rPr>
                <w:rFonts w:cs="Arial"/>
                <w:sz w:val="16"/>
              </w:rPr>
            </w:pPr>
            <w:r w:rsidRPr="00EF1A93">
              <w:rPr>
                <w:rFonts w:cs="Arial"/>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Pr="00EF1A93" w:rsidRDefault="00EC4A44" w:rsidP="00E328F8">
            <w:pPr>
              <w:pStyle w:val="TAL"/>
              <w:jc w:val="center"/>
              <w:rPr>
                <w:rFonts w:cs="Arial"/>
                <w:sz w:val="16"/>
              </w:rPr>
            </w:pPr>
            <w:r w:rsidRPr="00EF1A93">
              <w:rPr>
                <w:rFonts w:cs="Arial"/>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Pr="00EF1A93" w:rsidRDefault="00EC4A44" w:rsidP="007928A2">
            <w:pPr>
              <w:pStyle w:val="TAL"/>
              <w:rPr>
                <w:rFonts w:cs="Arial"/>
                <w:noProof/>
                <w:sz w:val="16"/>
                <w:szCs w:val="16"/>
              </w:rPr>
            </w:pPr>
            <w:r w:rsidRPr="00EF1A93">
              <w:rPr>
                <w:rFonts w:cs="Arial"/>
                <w:noProof/>
                <w:sz w:val="16"/>
                <w:szCs w:val="16"/>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Pr="00EF1A93" w:rsidRDefault="00EC4A44" w:rsidP="00E328F8">
            <w:pPr>
              <w:pStyle w:val="TAL"/>
              <w:jc w:val="center"/>
              <w:rPr>
                <w:rFonts w:cs="Arial"/>
                <w:sz w:val="16"/>
              </w:rPr>
            </w:pPr>
            <w:r w:rsidRPr="00EF1A93">
              <w:rPr>
                <w:rFonts w:cs="Arial"/>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Pr="00EF1A93" w:rsidRDefault="00EC4A44" w:rsidP="007928A2">
            <w:pPr>
              <w:pStyle w:val="TAL"/>
              <w:rPr>
                <w:rFonts w:cs="Arial"/>
                <w:noProof/>
                <w:sz w:val="16"/>
                <w:szCs w:val="16"/>
              </w:rPr>
            </w:pPr>
            <w:r w:rsidRPr="00EF1A93">
              <w:rPr>
                <w:rFonts w:cs="Arial"/>
                <w:noProof/>
                <w:sz w:val="16"/>
                <w:szCs w:val="16"/>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Pr="00EF1A93" w:rsidRDefault="00EC4A44" w:rsidP="00E328F8">
            <w:pPr>
              <w:pStyle w:val="TAL"/>
              <w:jc w:val="center"/>
              <w:rPr>
                <w:rFonts w:cs="Arial"/>
                <w:sz w:val="16"/>
              </w:rPr>
            </w:pPr>
            <w:r w:rsidRPr="00EF1A93">
              <w:rPr>
                <w:rFonts w:cs="Arial"/>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Pr="00EF1A93" w:rsidRDefault="00EC4A44" w:rsidP="007928A2">
            <w:pPr>
              <w:pStyle w:val="TAL"/>
              <w:rPr>
                <w:rFonts w:cs="Arial"/>
                <w:noProof/>
                <w:sz w:val="16"/>
                <w:szCs w:val="16"/>
              </w:rPr>
            </w:pPr>
            <w:r w:rsidRPr="00EF1A93">
              <w:rPr>
                <w:rFonts w:cs="Arial"/>
                <w:noProof/>
                <w:sz w:val="16"/>
                <w:szCs w:val="16"/>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Pr="00EF1A93" w:rsidRDefault="00EC4A44" w:rsidP="00E328F8">
            <w:pPr>
              <w:pStyle w:val="TAL"/>
              <w:jc w:val="center"/>
              <w:rPr>
                <w:rFonts w:cs="Arial"/>
                <w:sz w:val="16"/>
              </w:rPr>
            </w:pPr>
            <w:r w:rsidRPr="00EF1A93">
              <w:rPr>
                <w:rFonts w:cs="Arial"/>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Pr="00EF1A93" w:rsidRDefault="00EC4A44" w:rsidP="007928A2">
            <w:pPr>
              <w:pStyle w:val="TAL"/>
              <w:rPr>
                <w:rFonts w:cs="Arial"/>
                <w:noProof/>
                <w:sz w:val="16"/>
                <w:szCs w:val="16"/>
              </w:rPr>
            </w:pPr>
            <w:r w:rsidRPr="00EF1A93">
              <w:rPr>
                <w:rFonts w:cs="Arial"/>
                <w:noProof/>
                <w:sz w:val="16"/>
                <w:szCs w:val="16"/>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EF1A93" w:rsidRDefault="00EC4A44" w:rsidP="007928A2">
            <w:pPr>
              <w:pStyle w:val="TAC"/>
              <w:rPr>
                <w:rFonts w:cs="Arial"/>
                <w:sz w:val="16"/>
              </w:rPr>
            </w:pPr>
            <w:r w:rsidRPr="00EF1A93">
              <w:rPr>
                <w:rFonts w:cs="Arial"/>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Pr="00EF1A93" w:rsidRDefault="00EC4A44" w:rsidP="00E328F8">
            <w:pPr>
              <w:pStyle w:val="TAL"/>
              <w:jc w:val="center"/>
              <w:rPr>
                <w:rFonts w:cs="Arial"/>
                <w:sz w:val="16"/>
              </w:rPr>
            </w:pPr>
            <w:r w:rsidRPr="00EF1A93">
              <w:rPr>
                <w:rFonts w:cs="Arial"/>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Pr="00EF1A93" w:rsidRDefault="00EC4A4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Pr="00EF1A93" w:rsidRDefault="00EC4A44" w:rsidP="007928A2">
            <w:pPr>
              <w:pStyle w:val="TAL"/>
              <w:rPr>
                <w:rFonts w:cs="Arial"/>
                <w:noProof/>
                <w:sz w:val="16"/>
                <w:szCs w:val="16"/>
              </w:rPr>
            </w:pPr>
            <w:r w:rsidRPr="00EF1A93">
              <w:rPr>
                <w:rFonts w:cs="Arial"/>
                <w:noProof/>
                <w:sz w:val="16"/>
                <w:szCs w:val="16"/>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EF1A93" w:rsidRDefault="00EC4A44" w:rsidP="007928A2">
            <w:pPr>
              <w:pStyle w:val="TAC"/>
              <w:rPr>
                <w:rFonts w:cs="Arial"/>
                <w:sz w:val="16"/>
              </w:rPr>
            </w:pPr>
            <w:r w:rsidRPr="00EF1A93">
              <w:rPr>
                <w:rFonts w:cs="Arial"/>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Pr="00EF1A93" w:rsidRDefault="00EC4A44" w:rsidP="00E328F8">
            <w:pPr>
              <w:pStyle w:val="TAL"/>
              <w:jc w:val="center"/>
              <w:rPr>
                <w:rFonts w:cs="Arial"/>
                <w:sz w:val="16"/>
              </w:rPr>
            </w:pPr>
            <w:r w:rsidRPr="00EF1A93">
              <w:rPr>
                <w:rFonts w:cs="Arial"/>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Pr="00EF1A93" w:rsidRDefault="00EC4A44" w:rsidP="007928A2">
            <w:pPr>
              <w:pStyle w:val="TAL"/>
              <w:rPr>
                <w:rFonts w:cs="Arial"/>
                <w:noProof/>
                <w:sz w:val="16"/>
                <w:szCs w:val="16"/>
              </w:rPr>
            </w:pPr>
            <w:r w:rsidRPr="00EF1A93">
              <w:rPr>
                <w:rFonts w:cs="Arial"/>
                <w:noProof/>
                <w:sz w:val="16"/>
                <w:szCs w:val="16"/>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EF1A93" w:rsidRDefault="00EC4A44" w:rsidP="007928A2">
            <w:pPr>
              <w:pStyle w:val="TAC"/>
              <w:rPr>
                <w:rFonts w:cs="Arial"/>
                <w:sz w:val="16"/>
              </w:rPr>
            </w:pPr>
            <w:r w:rsidRPr="00EF1A93">
              <w:rPr>
                <w:rFonts w:cs="Arial"/>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Pr="00EF1A93" w:rsidRDefault="00EC4A44" w:rsidP="00E328F8">
            <w:pPr>
              <w:pStyle w:val="TAL"/>
              <w:jc w:val="center"/>
              <w:rPr>
                <w:rFonts w:cs="Arial"/>
                <w:sz w:val="16"/>
              </w:rPr>
            </w:pPr>
            <w:r w:rsidRPr="00EF1A93">
              <w:rPr>
                <w:rFonts w:cs="Arial"/>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Pr="00EF1A93" w:rsidRDefault="00EC4A44" w:rsidP="007928A2">
            <w:pPr>
              <w:pStyle w:val="TAL"/>
              <w:rPr>
                <w:rFonts w:cs="Arial"/>
                <w:noProof/>
                <w:sz w:val="16"/>
                <w:szCs w:val="16"/>
              </w:rPr>
            </w:pPr>
            <w:r w:rsidRPr="00EF1A93">
              <w:rPr>
                <w:rFonts w:cs="Arial"/>
                <w:noProof/>
                <w:sz w:val="16"/>
                <w:szCs w:val="16"/>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EF1A93" w:rsidRDefault="00EC4A44" w:rsidP="007928A2">
            <w:pPr>
              <w:pStyle w:val="TAC"/>
              <w:rPr>
                <w:rFonts w:cs="Arial"/>
                <w:sz w:val="16"/>
              </w:rPr>
            </w:pPr>
            <w:r w:rsidRPr="00EF1A93">
              <w:rPr>
                <w:rFonts w:cs="Arial"/>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Pr="00EF1A93" w:rsidRDefault="00EC4A44" w:rsidP="00E328F8">
            <w:pPr>
              <w:pStyle w:val="TAL"/>
              <w:jc w:val="center"/>
              <w:rPr>
                <w:rFonts w:cs="Arial"/>
                <w:sz w:val="16"/>
              </w:rPr>
            </w:pPr>
            <w:r w:rsidRPr="00EF1A93">
              <w:rPr>
                <w:rFonts w:cs="Arial"/>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Pr="00EF1A93" w:rsidRDefault="00EC4A4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Pr="00EF1A93" w:rsidRDefault="00EC4A44" w:rsidP="007928A2">
            <w:pPr>
              <w:pStyle w:val="TAL"/>
              <w:rPr>
                <w:rFonts w:cs="Arial"/>
                <w:noProof/>
                <w:sz w:val="16"/>
                <w:szCs w:val="16"/>
              </w:rPr>
            </w:pPr>
            <w:r w:rsidRPr="00EF1A93">
              <w:rPr>
                <w:rFonts w:cs="Arial"/>
                <w:noProof/>
                <w:sz w:val="16"/>
                <w:szCs w:val="16"/>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EF1A93" w:rsidRDefault="00EC4A44" w:rsidP="007928A2">
            <w:pPr>
              <w:pStyle w:val="TAC"/>
              <w:rPr>
                <w:rFonts w:cs="Arial"/>
                <w:sz w:val="16"/>
              </w:rPr>
            </w:pPr>
            <w:r w:rsidRPr="00EF1A93">
              <w:rPr>
                <w:rFonts w:cs="Arial"/>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Pr="00EF1A93" w:rsidRDefault="00EC4A44" w:rsidP="00E328F8">
            <w:pPr>
              <w:pStyle w:val="TAL"/>
              <w:jc w:val="center"/>
              <w:rPr>
                <w:rFonts w:cs="Arial"/>
                <w:sz w:val="16"/>
              </w:rPr>
            </w:pPr>
            <w:r w:rsidRPr="00EF1A93">
              <w:rPr>
                <w:rFonts w:cs="Arial"/>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Pr="00EF1A93" w:rsidRDefault="00EC4A44" w:rsidP="007928A2">
            <w:pPr>
              <w:pStyle w:val="TAL"/>
              <w:rPr>
                <w:rFonts w:cs="Arial"/>
                <w:noProof/>
                <w:sz w:val="16"/>
                <w:szCs w:val="16"/>
              </w:rPr>
            </w:pPr>
            <w:r w:rsidRPr="00EF1A93">
              <w:rPr>
                <w:rFonts w:cs="Arial"/>
                <w:noProof/>
                <w:sz w:val="16"/>
                <w:szCs w:val="16"/>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Pr="00EF1A93" w:rsidRDefault="00EC4A44" w:rsidP="007928A2">
            <w:pPr>
              <w:pStyle w:val="TAC"/>
              <w:rPr>
                <w:rFonts w:cs="Arial"/>
                <w:sz w:val="16"/>
                <w:szCs w:val="16"/>
              </w:rPr>
            </w:pPr>
            <w:r w:rsidRPr="00EF1A93">
              <w:rPr>
                <w:rFonts w:cs="Arial"/>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Pr="00EF1A93" w:rsidRDefault="00EC4A44" w:rsidP="007928A2">
            <w:pPr>
              <w:pStyle w:val="TAC"/>
              <w:rPr>
                <w:rFonts w:cs="Arial"/>
                <w:sz w:val="16"/>
                <w:szCs w:val="16"/>
              </w:rPr>
            </w:pPr>
            <w:r w:rsidRPr="00EF1A93">
              <w:rPr>
                <w:rFonts w:cs="Arial"/>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Pr="00EF1A93" w:rsidRDefault="00EC4A44" w:rsidP="007928A2">
            <w:pPr>
              <w:pStyle w:val="TAC"/>
              <w:rPr>
                <w:rFonts w:cs="Arial"/>
                <w:sz w:val="16"/>
                <w:szCs w:val="16"/>
              </w:rPr>
            </w:pPr>
            <w:r w:rsidRPr="00EF1A93">
              <w:rPr>
                <w:rFonts w:cs="Arial"/>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EF1A93" w:rsidRDefault="00EC4A44" w:rsidP="007928A2">
            <w:pPr>
              <w:pStyle w:val="TAC"/>
              <w:rPr>
                <w:rFonts w:cs="Arial"/>
                <w:sz w:val="16"/>
              </w:rPr>
            </w:pPr>
            <w:r w:rsidRPr="00EF1A93">
              <w:rPr>
                <w:rFonts w:cs="Arial"/>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Pr="00EF1A93" w:rsidRDefault="00EC4A44" w:rsidP="00E328F8">
            <w:pPr>
              <w:pStyle w:val="TAL"/>
              <w:jc w:val="center"/>
              <w:rPr>
                <w:rFonts w:cs="Arial"/>
                <w:sz w:val="16"/>
              </w:rPr>
            </w:pPr>
            <w:r w:rsidRPr="00EF1A93">
              <w:rPr>
                <w:rFonts w:cs="Arial"/>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Pr="00EF1A93" w:rsidRDefault="00EC4A4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Pr="00EF1A93" w:rsidRDefault="00EC4A4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Pr="00EF1A93" w:rsidRDefault="00EC4A44" w:rsidP="007928A2">
            <w:pPr>
              <w:pStyle w:val="TAL"/>
              <w:rPr>
                <w:rFonts w:cs="Arial"/>
                <w:noProof/>
                <w:sz w:val="16"/>
                <w:szCs w:val="16"/>
              </w:rPr>
            </w:pPr>
            <w:r w:rsidRPr="00EF1A93">
              <w:rPr>
                <w:rFonts w:cs="Arial"/>
                <w:noProof/>
                <w:sz w:val="16"/>
                <w:szCs w:val="16"/>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Pr="00EF1A93" w:rsidRDefault="00EC4A44" w:rsidP="007928A2">
            <w:pPr>
              <w:pStyle w:val="TAC"/>
              <w:rPr>
                <w:rFonts w:cs="Arial"/>
                <w:sz w:val="16"/>
                <w:szCs w:val="16"/>
              </w:rPr>
            </w:pPr>
            <w:r w:rsidRPr="00EF1A93">
              <w:rPr>
                <w:rFonts w:cs="Arial"/>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Pr="00EF1A93" w:rsidRDefault="007928A2"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Pr="00EF1A93" w:rsidRDefault="007928A2"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EF1A93" w:rsidRDefault="007928A2" w:rsidP="007928A2">
            <w:pPr>
              <w:pStyle w:val="TAC"/>
              <w:rPr>
                <w:rFonts w:cs="Arial"/>
                <w:sz w:val="16"/>
              </w:rPr>
            </w:pPr>
            <w:r w:rsidRPr="00EF1A93">
              <w:rPr>
                <w:rFonts w:cs="Arial"/>
                <w:sz w:val="16"/>
              </w:rPr>
              <w:t>CP-213034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Pr="00EF1A93" w:rsidRDefault="007928A2" w:rsidP="00E328F8">
            <w:pPr>
              <w:pStyle w:val="TAL"/>
              <w:jc w:val="center"/>
              <w:rPr>
                <w:rFonts w:cs="Arial"/>
                <w:sz w:val="16"/>
              </w:rPr>
            </w:pPr>
            <w:r w:rsidRPr="00EF1A93">
              <w:rPr>
                <w:rFonts w:cs="Arial"/>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Pr="00EF1A93" w:rsidRDefault="007928A2"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Pr="00EF1A93" w:rsidRDefault="007928A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Pr="00EF1A93" w:rsidRDefault="007928A2" w:rsidP="007928A2">
            <w:pPr>
              <w:pStyle w:val="TAL"/>
              <w:rPr>
                <w:rFonts w:cs="Arial"/>
                <w:noProof/>
                <w:sz w:val="16"/>
                <w:szCs w:val="16"/>
              </w:rPr>
            </w:pPr>
            <w:r w:rsidRPr="00EF1A93">
              <w:rPr>
                <w:rFonts w:cs="Arial"/>
                <w:noProof/>
                <w:sz w:val="16"/>
                <w:szCs w:val="16"/>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Pr="00EF1A93" w:rsidRDefault="007928A2"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Pr="00EF1A93" w:rsidRDefault="00C376D0"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Pr="00EF1A93" w:rsidRDefault="00C376D0"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EF1A93" w:rsidRDefault="00C376D0" w:rsidP="007928A2">
            <w:pPr>
              <w:pStyle w:val="TAC"/>
              <w:rPr>
                <w:rFonts w:cs="Arial"/>
                <w:sz w:val="16"/>
              </w:rPr>
            </w:pPr>
            <w:r w:rsidRPr="00EF1A93">
              <w:rPr>
                <w:rFonts w:cs="Arial"/>
                <w:sz w:val="16"/>
              </w:rPr>
              <w:t>CP-213037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Pr="00EF1A93" w:rsidRDefault="00C376D0" w:rsidP="00E328F8">
            <w:pPr>
              <w:pStyle w:val="TAL"/>
              <w:jc w:val="center"/>
              <w:rPr>
                <w:rFonts w:cs="Arial"/>
                <w:sz w:val="16"/>
              </w:rPr>
            </w:pPr>
            <w:r w:rsidRPr="00EF1A93">
              <w:rPr>
                <w:rFonts w:cs="Arial"/>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Pr="00EF1A93" w:rsidRDefault="00C376D0"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Pr="00EF1A93" w:rsidRDefault="00C376D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Pr="00EF1A93" w:rsidRDefault="00C376D0" w:rsidP="007928A2">
            <w:pPr>
              <w:pStyle w:val="TAL"/>
              <w:rPr>
                <w:rFonts w:cs="Arial"/>
                <w:noProof/>
                <w:sz w:val="16"/>
                <w:szCs w:val="16"/>
              </w:rPr>
            </w:pPr>
            <w:r w:rsidRPr="00EF1A93">
              <w:rPr>
                <w:rFonts w:cs="Arial"/>
                <w:noProof/>
                <w:sz w:val="16"/>
                <w:szCs w:val="16"/>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Pr="00EF1A93" w:rsidRDefault="00C376D0"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Pr="00EF1A93" w:rsidRDefault="00C376D0"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Pr="00EF1A93" w:rsidRDefault="00C376D0"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EF1A93" w:rsidRDefault="00C376D0" w:rsidP="007928A2">
            <w:pPr>
              <w:pStyle w:val="TAC"/>
              <w:rPr>
                <w:rFonts w:cs="Arial"/>
                <w:sz w:val="16"/>
              </w:rPr>
            </w:pPr>
            <w:r w:rsidRPr="00EF1A93">
              <w:rPr>
                <w:rFonts w:cs="Arial"/>
                <w:sz w:val="16"/>
              </w:rPr>
              <w:t>CP-213037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Pr="00EF1A93" w:rsidRDefault="00C376D0" w:rsidP="00E328F8">
            <w:pPr>
              <w:pStyle w:val="TAL"/>
              <w:jc w:val="center"/>
              <w:rPr>
                <w:rFonts w:cs="Arial"/>
                <w:sz w:val="16"/>
              </w:rPr>
            </w:pPr>
            <w:r w:rsidRPr="00EF1A93">
              <w:rPr>
                <w:rFonts w:cs="Arial"/>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Pr="00EF1A93" w:rsidRDefault="00C376D0"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Pr="00EF1A93" w:rsidRDefault="00C376D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Pr="00EF1A93" w:rsidRDefault="00C376D0" w:rsidP="007928A2">
            <w:pPr>
              <w:pStyle w:val="TAL"/>
              <w:rPr>
                <w:rFonts w:cs="Arial"/>
                <w:noProof/>
                <w:sz w:val="16"/>
                <w:szCs w:val="16"/>
              </w:rPr>
            </w:pPr>
            <w:r w:rsidRPr="00EF1A93">
              <w:rPr>
                <w:rFonts w:cs="Arial"/>
                <w:noProof/>
                <w:sz w:val="16"/>
                <w:szCs w:val="16"/>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Pr="00EF1A93" w:rsidRDefault="00C376D0"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Pr="00EF1A93" w:rsidRDefault="001B703A"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Pr="00EF1A93" w:rsidRDefault="001B703A"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EF1A93" w:rsidRDefault="001B703A" w:rsidP="007928A2">
            <w:pPr>
              <w:pStyle w:val="TAC"/>
              <w:rPr>
                <w:rFonts w:cs="Arial"/>
                <w:sz w:val="16"/>
              </w:rPr>
            </w:pPr>
            <w:r w:rsidRPr="00EF1A93">
              <w:rPr>
                <w:rFonts w:cs="Arial"/>
                <w:sz w:val="16"/>
              </w:rPr>
              <w:t>CP-213037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Pr="00EF1A93" w:rsidRDefault="001B703A" w:rsidP="00E328F8">
            <w:pPr>
              <w:pStyle w:val="TAL"/>
              <w:jc w:val="center"/>
              <w:rPr>
                <w:rFonts w:cs="Arial"/>
                <w:sz w:val="16"/>
              </w:rPr>
            </w:pPr>
            <w:r w:rsidRPr="00EF1A93">
              <w:rPr>
                <w:rFonts w:cs="Arial"/>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Pr="00EF1A93" w:rsidRDefault="001B703A"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Pr="00EF1A93" w:rsidRDefault="001B703A"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Pr="00EF1A93" w:rsidRDefault="001B703A" w:rsidP="007928A2">
            <w:pPr>
              <w:pStyle w:val="TAL"/>
              <w:rPr>
                <w:rFonts w:cs="Arial"/>
                <w:noProof/>
                <w:sz w:val="16"/>
                <w:szCs w:val="16"/>
              </w:rPr>
            </w:pPr>
            <w:r w:rsidRPr="00EF1A93">
              <w:rPr>
                <w:rFonts w:cs="Arial"/>
                <w:noProof/>
                <w:sz w:val="16"/>
                <w:szCs w:val="16"/>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Pr="00EF1A93" w:rsidRDefault="001B703A"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Pr="00EF1A93" w:rsidRDefault="006564C6"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Pr="00EF1A93" w:rsidRDefault="006564C6"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EF1A93" w:rsidRDefault="006564C6" w:rsidP="007928A2">
            <w:pPr>
              <w:pStyle w:val="TAC"/>
              <w:rPr>
                <w:rFonts w:cs="Arial"/>
                <w:sz w:val="16"/>
              </w:rPr>
            </w:pPr>
            <w:r w:rsidRPr="00EF1A93">
              <w:rPr>
                <w:rFonts w:cs="Arial"/>
                <w:sz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Pr="00EF1A93" w:rsidRDefault="006564C6" w:rsidP="00E328F8">
            <w:pPr>
              <w:pStyle w:val="TAL"/>
              <w:jc w:val="center"/>
              <w:rPr>
                <w:rFonts w:cs="Arial"/>
                <w:sz w:val="16"/>
              </w:rPr>
            </w:pPr>
            <w:r w:rsidRPr="00EF1A93">
              <w:rPr>
                <w:rFonts w:cs="Arial"/>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Pr="00EF1A93" w:rsidRDefault="006564C6"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Pr="00EF1A93" w:rsidRDefault="006564C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Pr="00EF1A93" w:rsidRDefault="006564C6" w:rsidP="007928A2">
            <w:pPr>
              <w:pStyle w:val="TAL"/>
              <w:rPr>
                <w:rFonts w:cs="Arial"/>
                <w:noProof/>
                <w:sz w:val="16"/>
                <w:szCs w:val="16"/>
              </w:rPr>
            </w:pPr>
            <w:r w:rsidRPr="00EF1A93">
              <w:rPr>
                <w:rFonts w:cs="Arial"/>
                <w:noProof/>
                <w:sz w:val="16"/>
                <w:szCs w:val="16"/>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Pr="00EF1A93" w:rsidRDefault="006564C6"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Pr="00EF1A93" w:rsidRDefault="006564C6"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Pr="00EF1A93" w:rsidRDefault="006564C6"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EF1A93" w:rsidRDefault="006564C6" w:rsidP="007928A2">
            <w:pPr>
              <w:pStyle w:val="TAC"/>
              <w:rPr>
                <w:rFonts w:cs="Arial"/>
                <w:sz w:val="16"/>
              </w:rPr>
            </w:pPr>
            <w:r w:rsidRPr="00EF1A93">
              <w:rPr>
                <w:rFonts w:cs="Arial"/>
                <w:sz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Pr="00EF1A93" w:rsidRDefault="006564C6" w:rsidP="00E328F8">
            <w:pPr>
              <w:pStyle w:val="TAL"/>
              <w:jc w:val="center"/>
              <w:rPr>
                <w:rFonts w:cs="Arial"/>
                <w:sz w:val="16"/>
              </w:rPr>
            </w:pPr>
            <w:r w:rsidRPr="00EF1A93">
              <w:rPr>
                <w:rFonts w:cs="Arial"/>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Pr="00EF1A93" w:rsidRDefault="006564C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Pr="00EF1A93" w:rsidRDefault="006564C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Pr="00EF1A93" w:rsidRDefault="006564C6" w:rsidP="007928A2">
            <w:pPr>
              <w:pStyle w:val="TAL"/>
              <w:rPr>
                <w:rFonts w:cs="Arial"/>
                <w:noProof/>
                <w:sz w:val="16"/>
                <w:szCs w:val="16"/>
              </w:rPr>
            </w:pPr>
            <w:r w:rsidRPr="00EF1A93">
              <w:rPr>
                <w:rFonts w:cs="Arial"/>
                <w:noProof/>
                <w:sz w:val="16"/>
                <w:szCs w:val="16"/>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Pr="00EF1A93" w:rsidRDefault="006564C6"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Pr="00EF1A93" w:rsidRDefault="002219D4"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Pr="00EF1A93" w:rsidRDefault="002219D4"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EF1A93" w:rsidRDefault="002219D4" w:rsidP="007928A2">
            <w:pPr>
              <w:pStyle w:val="TAC"/>
              <w:rPr>
                <w:rFonts w:cs="Arial"/>
                <w:sz w:val="16"/>
              </w:rPr>
            </w:pPr>
            <w:r w:rsidRPr="00EF1A93">
              <w:rPr>
                <w:rFonts w:cs="Arial"/>
                <w:sz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Pr="00EF1A93" w:rsidRDefault="002219D4" w:rsidP="00E328F8">
            <w:pPr>
              <w:pStyle w:val="TAL"/>
              <w:jc w:val="center"/>
              <w:rPr>
                <w:rFonts w:cs="Arial"/>
                <w:sz w:val="16"/>
              </w:rPr>
            </w:pPr>
            <w:r w:rsidRPr="00EF1A93">
              <w:rPr>
                <w:rFonts w:cs="Arial"/>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Pr="00EF1A93" w:rsidRDefault="002219D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Pr="00EF1A93" w:rsidRDefault="002219D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Pr="00EF1A93" w:rsidRDefault="002219D4" w:rsidP="007928A2">
            <w:pPr>
              <w:pStyle w:val="TAL"/>
              <w:rPr>
                <w:rFonts w:cs="Arial"/>
                <w:noProof/>
                <w:sz w:val="16"/>
                <w:szCs w:val="16"/>
              </w:rPr>
            </w:pPr>
            <w:r w:rsidRPr="00EF1A93">
              <w:rPr>
                <w:rFonts w:cs="Arial"/>
                <w:noProof/>
                <w:sz w:val="16"/>
                <w:szCs w:val="16"/>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Pr="00EF1A93" w:rsidRDefault="002219D4" w:rsidP="007928A2">
            <w:pPr>
              <w:pStyle w:val="TAC"/>
              <w:rPr>
                <w:rFonts w:cs="Arial"/>
                <w:sz w:val="16"/>
                <w:szCs w:val="16"/>
              </w:rPr>
            </w:pPr>
            <w:r w:rsidRPr="00EF1A93">
              <w:rPr>
                <w:rFonts w:cs="Arial"/>
                <w:sz w:val="16"/>
                <w:szCs w:val="16"/>
              </w:rPr>
              <w:t>17.</w:t>
            </w:r>
            <w:r w:rsidR="00355A6A" w:rsidRPr="00EF1A93">
              <w:rPr>
                <w:rFonts w:cs="Arial"/>
                <w:sz w:val="16"/>
                <w:szCs w:val="16"/>
              </w:rPr>
              <w:t>5</w:t>
            </w:r>
            <w:r w:rsidRPr="00EF1A93">
              <w:rPr>
                <w:rFonts w:cs="Arial"/>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Pr="00EF1A93" w:rsidRDefault="00355A6A"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Pr="00EF1A93" w:rsidRDefault="00355A6A"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EF1A93" w:rsidRDefault="00355A6A" w:rsidP="007928A2">
            <w:pPr>
              <w:pStyle w:val="TAC"/>
              <w:rPr>
                <w:rFonts w:cs="Arial"/>
                <w:sz w:val="16"/>
              </w:rPr>
            </w:pPr>
            <w:r w:rsidRPr="00EF1A93">
              <w:rPr>
                <w:rFonts w:cs="Arial"/>
                <w:sz w:val="16"/>
              </w:rPr>
              <w:t>CP-213048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Pr="00EF1A93" w:rsidRDefault="00355A6A" w:rsidP="00E328F8">
            <w:pPr>
              <w:pStyle w:val="TAL"/>
              <w:jc w:val="center"/>
              <w:rPr>
                <w:rFonts w:cs="Arial"/>
                <w:sz w:val="16"/>
              </w:rPr>
            </w:pPr>
            <w:r w:rsidRPr="00EF1A93">
              <w:rPr>
                <w:rFonts w:cs="Arial"/>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Pr="00EF1A93" w:rsidRDefault="00355A6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Pr="00EF1A93" w:rsidRDefault="00355A6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Pr="00EF1A93" w:rsidRDefault="00355A6A" w:rsidP="007928A2">
            <w:pPr>
              <w:pStyle w:val="TAL"/>
              <w:rPr>
                <w:rFonts w:cs="Arial"/>
                <w:noProof/>
                <w:sz w:val="16"/>
                <w:szCs w:val="16"/>
              </w:rPr>
            </w:pPr>
            <w:r w:rsidRPr="00EF1A93">
              <w:rPr>
                <w:rFonts w:cs="Arial"/>
                <w:noProof/>
                <w:sz w:val="16"/>
                <w:szCs w:val="16"/>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Pr="00EF1A93" w:rsidRDefault="00355A6A" w:rsidP="007928A2">
            <w:pPr>
              <w:pStyle w:val="TAC"/>
              <w:rPr>
                <w:rFonts w:cs="Arial"/>
                <w:sz w:val="16"/>
                <w:szCs w:val="16"/>
              </w:rPr>
            </w:pPr>
            <w:r w:rsidRPr="00EF1A93">
              <w:rPr>
                <w:rFonts w:cs="Arial"/>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Pr="00EF1A93" w:rsidRDefault="00355A6A" w:rsidP="007928A2">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Pr="00EF1A93" w:rsidRDefault="00355A6A" w:rsidP="007928A2">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EF1A93" w:rsidRDefault="00355A6A" w:rsidP="007928A2">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Pr="00EF1A93" w:rsidRDefault="00355A6A" w:rsidP="00E328F8">
            <w:pPr>
              <w:pStyle w:val="TAL"/>
              <w:jc w:val="center"/>
              <w:rPr>
                <w:rFonts w:cs="Arial"/>
                <w:sz w:val="16"/>
              </w:rPr>
            </w:pPr>
            <w:r w:rsidRPr="00EF1A93">
              <w:rPr>
                <w:rFonts w:cs="Arial"/>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Pr="00EF1A93" w:rsidRDefault="00355A6A"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Pr="00EF1A93" w:rsidRDefault="00355A6A"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Pr="00EF1A93" w:rsidRDefault="00355A6A" w:rsidP="007928A2">
            <w:pPr>
              <w:pStyle w:val="TAL"/>
              <w:rPr>
                <w:rFonts w:cs="Arial"/>
                <w:noProof/>
                <w:sz w:val="16"/>
                <w:szCs w:val="16"/>
              </w:rPr>
            </w:pPr>
            <w:r w:rsidRPr="00EF1A93">
              <w:rPr>
                <w:rFonts w:cs="Arial"/>
                <w:noProof/>
                <w:sz w:val="16"/>
                <w:szCs w:val="16"/>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Pr="00EF1A93" w:rsidRDefault="00355A6A" w:rsidP="007928A2">
            <w:pPr>
              <w:pStyle w:val="TAC"/>
              <w:rPr>
                <w:rFonts w:cs="Arial"/>
                <w:sz w:val="16"/>
                <w:szCs w:val="16"/>
              </w:rPr>
            </w:pPr>
            <w:r w:rsidRPr="00EF1A93">
              <w:rPr>
                <w:rFonts w:cs="Arial"/>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Pr="00EF1A93" w:rsidRDefault="00355A6A" w:rsidP="00355A6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Pr="00EF1A93" w:rsidRDefault="00355A6A" w:rsidP="00355A6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EF1A93" w:rsidRDefault="00355A6A" w:rsidP="00355A6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Pr="00EF1A93" w:rsidRDefault="00355A6A" w:rsidP="00E328F8">
            <w:pPr>
              <w:pStyle w:val="TAL"/>
              <w:jc w:val="center"/>
              <w:rPr>
                <w:rFonts w:cs="Arial"/>
                <w:sz w:val="16"/>
              </w:rPr>
            </w:pPr>
            <w:r w:rsidRPr="00EF1A93">
              <w:rPr>
                <w:rFonts w:cs="Arial"/>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Pr="00EF1A93" w:rsidRDefault="00355A6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Pr="00EF1A93" w:rsidRDefault="00355A6A"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Pr="00EF1A93" w:rsidRDefault="00355A6A" w:rsidP="00355A6A">
            <w:pPr>
              <w:pStyle w:val="TAL"/>
              <w:rPr>
                <w:rFonts w:cs="Arial"/>
                <w:noProof/>
                <w:sz w:val="16"/>
                <w:szCs w:val="16"/>
              </w:rPr>
            </w:pPr>
            <w:r w:rsidRPr="00EF1A93">
              <w:rPr>
                <w:rFonts w:cs="Arial"/>
                <w:noProof/>
                <w:sz w:val="16"/>
                <w:szCs w:val="16"/>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Pr="00EF1A93" w:rsidRDefault="00355A6A" w:rsidP="00355A6A">
            <w:pPr>
              <w:pStyle w:val="TAC"/>
              <w:rPr>
                <w:rFonts w:cs="Arial"/>
                <w:sz w:val="16"/>
                <w:szCs w:val="16"/>
              </w:rPr>
            </w:pPr>
            <w:r w:rsidRPr="00EF1A93">
              <w:rPr>
                <w:rFonts w:cs="Arial"/>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Pr="00EF1A93" w:rsidRDefault="00EB4B54" w:rsidP="00355A6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Pr="00EF1A93" w:rsidRDefault="00EB4B54" w:rsidP="00355A6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EF1A93" w:rsidRDefault="00EB4B54" w:rsidP="00355A6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Pr="00EF1A93" w:rsidRDefault="00EB4B54" w:rsidP="00E328F8">
            <w:pPr>
              <w:pStyle w:val="TAL"/>
              <w:jc w:val="center"/>
              <w:rPr>
                <w:rFonts w:cs="Arial"/>
                <w:sz w:val="16"/>
              </w:rPr>
            </w:pPr>
            <w:r w:rsidRPr="00EF1A93">
              <w:rPr>
                <w:rFonts w:cs="Arial"/>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Pr="00EF1A93" w:rsidRDefault="00EB4B5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Pr="00EF1A93" w:rsidRDefault="00EB4B5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Pr="00EF1A93" w:rsidRDefault="00EB4B54" w:rsidP="00355A6A">
            <w:pPr>
              <w:pStyle w:val="TAL"/>
              <w:rPr>
                <w:rFonts w:cs="Arial"/>
                <w:noProof/>
                <w:sz w:val="16"/>
                <w:szCs w:val="16"/>
              </w:rPr>
            </w:pPr>
            <w:r w:rsidRPr="00EF1A93">
              <w:rPr>
                <w:rFonts w:cs="Arial"/>
                <w:noProof/>
                <w:sz w:val="16"/>
                <w:szCs w:val="16"/>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Pr="00EF1A93" w:rsidRDefault="00EB4B54" w:rsidP="00355A6A">
            <w:pPr>
              <w:pStyle w:val="TAC"/>
              <w:rPr>
                <w:rFonts w:cs="Arial"/>
                <w:sz w:val="16"/>
                <w:szCs w:val="16"/>
              </w:rPr>
            </w:pPr>
            <w:r w:rsidRPr="00EF1A93">
              <w:rPr>
                <w:rFonts w:cs="Arial"/>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Pr="00EF1A93" w:rsidRDefault="003904A6" w:rsidP="00355A6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Pr="00EF1A93" w:rsidRDefault="003904A6" w:rsidP="00355A6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EF1A93" w:rsidRDefault="003904A6" w:rsidP="00355A6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Pr="00EF1A93" w:rsidRDefault="003904A6" w:rsidP="00E328F8">
            <w:pPr>
              <w:pStyle w:val="TAL"/>
              <w:jc w:val="center"/>
              <w:rPr>
                <w:rFonts w:cs="Arial"/>
                <w:sz w:val="16"/>
              </w:rPr>
            </w:pPr>
            <w:r w:rsidRPr="00EF1A93">
              <w:rPr>
                <w:rFonts w:cs="Arial"/>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Pr="00EF1A93" w:rsidRDefault="003904A6"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Pr="00EF1A93" w:rsidRDefault="003904A6"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Pr="00EF1A93" w:rsidRDefault="003904A6" w:rsidP="00355A6A">
            <w:pPr>
              <w:pStyle w:val="TAL"/>
              <w:rPr>
                <w:rFonts w:cs="Arial"/>
                <w:noProof/>
                <w:sz w:val="16"/>
                <w:szCs w:val="16"/>
              </w:rPr>
            </w:pPr>
            <w:r w:rsidRPr="00EF1A93">
              <w:rPr>
                <w:rFonts w:cs="Arial"/>
                <w:noProof/>
                <w:sz w:val="16"/>
                <w:szCs w:val="16"/>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Pr="00EF1A93" w:rsidRDefault="003904A6" w:rsidP="00355A6A">
            <w:pPr>
              <w:pStyle w:val="TAC"/>
              <w:rPr>
                <w:rFonts w:cs="Arial"/>
                <w:sz w:val="16"/>
                <w:szCs w:val="16"/>
              </w:rPr>
            </w:pPr>
            <w:r w:rsidRPr="00EF1A93">
              <w:rPr>
                <w:rFonts w:cs="Arial"/>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Pr="00EF1A93" w:rsidRDefault="003904A6" w:rsidP="00355A6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Pr="00EF1A93" w:rsidRDefault="003904A6" w:rsidP="00355A6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EF1A93" w:rsidRDefault="003904A6" w:rsidP="00355A6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Pr="00EF1A93" w:rsidRDefault="003904A6" w:rsidP="00E328F8">
            <w:pPr>
              <w:pStyle w:val="TAL"/>
              <w:jc w:val="center"/>
              <w:rPr>
                <w:rFonts w:cs="Arial"/>
                <w:sz w:val="16"/>
              </w:rPr>
            </w:pPr>
            <w:r w:rsidRPr="00EF1A93">
              <w:rPr>
                <w:rFonts w:cs="Arial"/>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Pr="00EF1A93" w:rsidRDefault="003904A6"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Pr="00EF1A93" w:rsidRDefault="003904A6"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Pr="00EF1A93" w:rsidRDefault="003904A6" w:rsidP="00355A6A">
            <w:pPr>
              <w:pStyle w:val="TAL"/>
              <w:rPr>
                <w:rFonts w:cs="Arial"/>
                <w:noProof/>
                <w:sz w:val="16"/>
                <w:szCs w:val="16"/>
              </w:rPr>
            </w:pPr>
            <w:r w:rsidRPr="00EF1A93">
              <w:rPr>
                <w:rFonts w:cs="Arial"/>
                <w:noProof/>
                <w:sz w:val="16"/>
                <w:szCs w:val="16"/>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Pr="00EF1A93" w:rsidRDefault="003904A6" w:rsidP="00355A6A">
            <w:pPr>
              <w:pStyle w:val="TAC"/>
              <w:rPr>
                <w:rFonts w:cs="Arial"/>
                <w:sz w:val="16"/>
                <w:szCs w:val="16"/>
              </w:rPr>
            </w:pPr>
            <w:r w:rsidRPr="00EF1A93">
              <w:rPr>
                <w:rFonts w:cs="Arial"/>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Pr="00EF1A93" w:rsidRDefault="003904A6" w:rsidP="00355A6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Pr="00EF1A93" w:rsidRDefault="003904A6" w:rsidP="00355A6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EF1A93" w:rsidRDefault="003904A6" w:rsidP="00355A6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Pr="00EF1A93" w:rsidRDefault="003904A6" w:rsidP="00E328F8">
            <w:pPr>
              <w:pStyle w:val="TAL"/>
              <w:jc w:val="center"/>
              <w:rPr>
                <w:rFonts w:cs="Arial"/>
                <w:sz w:val="16"/>
              </w:rPr>
            </w:pPr>
            <w:r w:rsidRPr="00EF1A93">
              <w:rPr>
                <w:rFonts w:cs="Arial"/>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Pr="00EF1A93" w:rsidRDefault="003904A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Pr="00EF1A93" w:rsidRDefault="003904A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Pr="00EF1A93" w:rsidRDefault="003904A6" w:rsidP="00355A6A">
            <w:pPr>
              <w:pStyle w:val="TAL"/>
              <w:rPr>
                <w:rFonts w:cs="Arial"/>
                <w:noProof/>
                <w:sz w:val="16"/>
                <w:szCs w:val="16"/>
              </w:rPr>
            </w:pPr>
            <w:r w:rsidRPr="00EF1A93">
              <w:rPr>
                <w:rFonts w:cs="Arial"/>
                <w:noProof/>
                <w:sz w:val="16"/>
                <w:szCs w:val="16"/>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Pr="00EF1A93" w:rsidRDefault="003904A6" w:rsidP="00355A6A">
            <w:pPr>
              <w:pStyle w:val="TAC"/>
              <w:rPr>
                <w:rFonts w:cs="Arial"/>
                <w:sz w:val="16"/>
                <w:szCs w:val="16"/>
              </w:rPr>
            </w:pPr>
            <w:r w:rsidRPr="00EF1A93">
              <w:rPr>
                <w:rFonts w:cs="Arial"/>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Pr="00EF1A93" w:rsidRDefault="00F36417" w:rsidP="00355A6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Pr="00EF1A93" w:rsidRDefault="00F36417" w:rsidP="00355A6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EF1A93" w:rsidRDefault="00F36417" w:rsidP="00355A6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Pr="00EF1A93" w:rsidRDefault="00F36417" w:rsidP="00E328F8">
            <w:pPr>
              <w:pStyle w:val="TAL"/>
              <w:jc w:val="center"/>
              <w:rPr>
                <w:rFonts w:cs="Arial"/>
                <w:sz w:val="16"/>
              </w:rPr>
            </w:pPr>
            <w:r w:rsidRPr="00EF1A93">
              <w:rPr>
                <w:rFonts w:cs="Arial"/>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Pr="00EF1A93" w:rsidRDefault="00F36417"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Pr="00EF1A93" w:rsidRDefault="00F3641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Pr="00EF1A93" w:rsidRDefault="00F36417" w:rsidP="00355A6A">
            <w:pPr>
              <w:pStyle w:val="TAL"/>
              <w:rPr>
                <w:rFonts w:cs="Arial"/>
                <w:noProof/>
                <w:sz w:val="16"/>
                <w:szCs w:val="16"/>
              </w:rPr>
            </w:pPr>
            <w:r w:rsidRPr="00EF1A93">
              <w:rPr>
                <w:rFonts w:cs="Arial"/>
                <w:noProof/>
                <w:sz w:val="16"/>
                <w:szCs w:val="16"/>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Pr="00EF1A93" w:rsidRDefault="00F36417" w:rsidP="00355A6A">
            <w:pPr>
              <w:pStyle w:val="TAC"/>
              <w:rPr>
                <w:rFonts w:cs="Arial"/>
                <w:sz w:val="16"/>
                <w:szCs w:val="16"/>
              </w:rPr>
            </w:pPr>
            <w:r w:rsidRPr="00EF1A93">
              <w:rPr>
                <w:rFonts w:cs="Arial"/>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Pr="00EF1A93" w:rsidRDefault="004226DA" w:rsidP="004226D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Pr="00EF1A93" w:rsidRDefault="004226DA" w:rsidP="004226D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EF1A93" w:rsidRDefault="004226DA" w:rsidP="004226DA">
            <w:pPr>
              <w:pStyle w:val="TAC"/>
              <w:rPr>
                <w:rFonts w:cs="Arial"/>
                <w:sz w:val="16"/>
              </w:rPr>
            </w:pPr>
            <w:r w:rsidRPr="00EF1A93">
              <w:rPr>
                <w:rFonts w:cs="Arial"/>
                <w:sz w:val="16"/>
              </w:rPr>
              <w:t>CP-213055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Pr="00EF1A93" w:rsidRDefault="004226DA" w:rsidP="00E328F8">
            <w:pPr>
              <w:pStyle w:val="TAL"/>
              <w:jc w:val="center"/>
              <w:rPr>
                <w:rFonts w:cs="Arial"/>
                <w:sz w:val="16"/>
              </w:rPr>
            </w:pPr>
            <w:r w:rsidRPr="00EF1A93">
              <w:rPr>
                <w:rFonts w:cs="Arial"/>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Pr="00EF1A93" w:rsidRDefault="004226D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Pr="00EF1A93" w:rsidRDefault="004226D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Pr="00EF1A93" w:rsidRDefault="004226DA" w:rsidP="004226DA">
            <w:pPr>
              <w:pStyle w:val="TAL"/>
              <w:rPr>
                <w:rFonts w:cs="Arial"/>
                <w:noProof/>
                <w:sz w:val="16"/>
                <w:szCs w:val="16"/>
              </w:rPr>
            </w:pPr>
            <w:r w:rsidRPr="00EF1A93">
              <w:rPr>
                <w:rFonts w:cs="Arial"/>
                <w:noProof/>
                <w:sz w:val="16"/>
                <w:szCs w:val="16"/>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Pr="00EF1A93" w:rsidRDefault="004226DA" w:rsidP="004226DA">
            <w:pPr>
              <w:pStyle w:val="TAC"/>
              <w:rPr>
                <w:rFonts w:cs="Arial"/>
                <w:sz w:val="16"/>
                <w:szCs w:val="16"/>
              </w:rPr>
            </w:pPr>
            <w:r w:rsidRPr="00EF1A93">
              <w:rPr>
                <w:rFonts w:cs="Arial"/>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Pr="00EF1A93" w:rsidRDefault="004226DA" w:rsidP="004226D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Pr="00EF1A93" w:rsidRDefault="004226DA" w:rsidP="004226D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EF1A93" w:rsidRDefault="004226DA" w:rsidP="004226DA">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Pr="00EF1A93" w:rsidRDefault="004226DA" w:rsidP="00E328F8">
            <w:pPr>
              <w:pStyle w:val="TAL"/>
              <w:jc w:val="center"/>
              <w:rPr>
                <w:rFonts w:cs="Arial"/>
                <w:sz w:val="16"/>
              </w:rPr>
            </w:pPr>
            <w:r w:rsidRPr="00EF1A93">
              <w:rPr>
                <w:rFonts w:cs="Arial"/>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Pr="00EF1A93" w:rsidRDefault="004226D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Pr="00EF1A93" w:rsidRDefault="004226DA"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Pr="00EF1A93" w:rsidRDefault="004226DA" w:rsidP="004226DA">
            <w:pPr>
              <w:pStyle w:val="TAL"/>
              <w:rPr>
                <w:rFonts w:cs="Arial"/>
                <w:noProof/>
                <w:sz w:val="16"/>
                <w:szCs w:val="16"/>
              </w:rPr>
            </w:pPr>
            <w:r w:rsidRPr="00EF1A93">
              <w:rPr>
                <w:rFonts w:cs="Arial"/>
                <w:noProof/>
                <w:sz w:val="16"/>
                <w:szCs w:val="16"/>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Pr="00EF1A93" w:rsidRDefault="004226DA" w:rsidP="004226DA">
            <w:pPr>
              <w:pStyle w:val="TAC"/>
              <w:rPr>
                <w:rFonts w:cs="Arial"/>
                <w:sz w:val="16"/>
                <w:szCs w:val="16"/>
              </w:rPr>
            </w:pPr>
            <w:r w:rsidRPr="00EF1A93">
              <w:rPr>
                <w:rFonts w:cs="Arial"/>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Pr="00EF1A93" w:rsidRDefault="00592E3B" w:rsidP="004226D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Pr="00EF1A93" w:rsidRDefault="00592E3B" w:rsidP="004226D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EF1A93" w:rsidRDefault="00592E3B" w:rsidP="004226DA">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Pr="00EF1A93" w:rsidRDefault="00592E3B" w:rsidP="00E328F8">
            <w:pPr>
              <w:pStyle w:val="TAL"/>
              <w:jc w:val="center"/>
              <w:rPr>
                <w:rFonts w:cs="Arial"/>
                <w:sz w:val="16"/>
              </w:rPr>
            </w:pPr>
            <w:r w:rsidRPr="00EF1A93">
              <w:rPr>
                <w:rFonts w:cs="Arial"/>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Pr="00EF1A93" w:rsidRDefault="00592E3B"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Pr="00EF1A93" w:rsidRDefault="00592E3B"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Pr="00EF1A93" w:rsidRDefault="00592E3B" w:rsidP="004226DA">
            <w:pPr>
              <w:pStyle w:val="TAL"/>
              <w:rPr>
                <w:rFonts w:cs="Arial"/>
                <w:noProof/>
                <w:sz w:val="16"/>
                <w:szCs w:val="16"/>
              </w:rPr>
            </w:pPr>
            <w:r w:rsidRPr="00EF1A93">
              <w:rPr>
                <w:rFonts w:cs="Arial"/>
                <w:noProof/>
                <w:sz w:val="16"/>
                <w:szCs w:val="16"/>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Pr="00EF1A93" w:rsidRDefault="00592E3B" w:rsidP="004226DA">
            <w:pPr>
              <w:pStyle w:val="TAC"/>
              <w:rPr>
                <w:rFonts w:cs="Arial"/>
                <w:sz w:val="16"/>
                <w:szCs w:val="16"/>
              </w:rPr>
            </w:pPr>
            <w:r w:rsidRPr="00EF1A93">
              <w:rPr>
                <w:rFonts w:cs="Arial"/>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Pr="00EF1A93" w:rsidRDefault="000C7EC3" w:rsidP="004226D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Pr="00EF1A93" w:rsidRDefault="000C7EC3" w:rsidP="004226D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EF1A93" w:rsidRDefault="000C7EC3" w:rsidP="004226DA">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Pr="00EF1A93" w:rsidRDefault="000C7EC3" w:rsidP="00E328F8">
            <w:pPr>
              <w:pStyle w:val="TAL"/>
              <w:jc w:val="center"/>
              <w:rPr>
                <w:rFonts w:cs="Arial"/>
                <w:sz w:val="16"/>
              </w:rPr>
            </w:pPr>
            <w:r w:rsidRPr="00EF1A93">
              <w:rPr>
                <w:rFonts w:cs="Arial"/>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Pr="00EF1A93" w:rsidRDefault="000C7EC3"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Pr="00EF1A93" w:rsidRDefault="000C7EC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Pr="00EF1A93" w:rsidRDefault="000C7EC3" w:rsidP="004226DA">
            <w:pPr>
              <w:pStyle w:val="TAL"/>
              <w:rPr>
                <w:rFonts w:cs="Arial"/>
                <w:noProof/>
                <w:sz w:val="16"/>
                <w:szCs w:val="16"/>
              </w:rPr>
            </w:pPr>
            <w:r w:rsidRPr="00EF1A93">
              <w:rPr>
                <w:rFonts w:cs="Arial"/>
                <w:noProof/>
                <w:sz w:val="16"/>
                <w:szCs w:val="16"/>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Pr="00EF1A93" w:rsidRDefault="000C7EC3" w:rsidP="004226DA">
            <w:pPr>
              <w:pStyle w:val="TAC"/>
              <w:rPr>
                <w:rFonts w:cs="Arial"/>
                <w:sz w:val="16"/>
                <w:szCs w:val="16"/>
              </w:rPr>
            </w:pPr>
            <w:r w:rsidRPr="00EF1A93">
              <w:rPr>
                <w:rFonts w:cs="Arial"/>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Pr="00EF1A93" w:rsidRDefault="006669C4" w:rsidP="004226D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Pr="00EF1A93" w:rsidRDefault="006669C4" w:rsidP="004226D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EF1A93" w:rsidRDefault="006669C4" w:rsidP="004226DA">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Pr="00EF1A93" w:rsidRDefault="006669C4" w:rsidP="00E328F8">
            <w:pPr>
              <w:pStyle w:val="TAL"/>
              <w:jc w:val="center"/>
              <w:rPr>
                <w:rFonts w:cs="Arial"/>
                <w:sz w:val="16"/>
              </w:rPr>
            </w:pPr>
            <w:r w:rsidRPr="00EF1A93">
              <w:rPr>
                <w:rFonts w:cs="Arial"/>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Pr="00EF1A93" w:rsidRDefault="006669C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Pr="00EF1A93" w:rsidRDefault="006669C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Pr="00EF1A93" w:rsidRDefault="006669C4" w:rsidP="004226DA">
            <w:pPr>
              <w:pStyle w:val="TAL"/>
              <w:rPr>
                <w:rFonts w:cs="Arial"/>
                <w:noProof/>
                <w:sz w:val="16"/>
                <w:szCs w:val="16"/>
              </w:rPr>
            </w:pPr>
            <w:r w:rsidRPr="00EF1A93">
              <w:rPr>
                <w:rFonts w:cs="Arial"/>
                <w:noProof/>
                <w:sz w:val="16"/>
                <w:szCs w:val="16"/>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Pr="00EF1A93" w:rsidRDefault="006669C4" w:rsidP="004226DA">
            <w:pPr>
              <w:pStyle w:val="TAC"/>
              <w:rPr>
                <w:rFonts w:cs="Arial"/>
                <w:sz w:val="16"/>
                <w:szCs w:val="16"/>
              </w:rPr>
            </w:pPr>
            <w:r w:rsidRPr="00EF1A93">
              <w:rPr>
                <w:rFonts w:cs="Arial"/>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Pr="00EF1A93" w:rsidRDefault="00F93EDD" w:rsidP="004226DA">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Pr="00EF1A93" w:rsidRDefault="00F93EDD" w:rsidP="004226DA">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EF1A93" w:rsidRDefault="00F93EDD" w:rsidP="004226DA">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Pr="00EF1A93" w:rsidRDefault="00F93EDD" w:rsidP="00E328F8">
            <w:pPr>
              <w:pStyle w:val="TAL"/>
              <w:jc w:val="center"/>
              <w:rPr>
                <w:rFonts w:cs="Arial"/>
                <w:sz w:val="16"/>
              </w:rPr>
            </w:pPr>
            <w:r w:rsidRPr="00EF1A93">
              <w:rPr>
                <w:rFonts w:cs="Arial"/>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Pr="00EF1A93" w:rsidRDefault="00F93ED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Pr="00EF1A93" w:rsidRDefault="00F93ED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Pr="00EF1A93" w:rsidRDefault="00F93EDD" w:rsidP="004226DA">
            <w:pPr>
              <w:pStyle w:val="TAL"/>
              <w:rPr>
                <w:rFonts w:cs="Arial"/>
                <w:noProof/>
                <w:sz w:val="16"/>
                <w:szCs w:val="16"/>
              </w:rPr>
            </w:pPr>
            <w:r w:rsidRPr="00EF1A93">
              <w:rPr>
                <w:rFonts w:cs="Arial"/>
                <w:noProof/>
                <w:sz w:val="16"/>
                <w:szCs w:val="16"/>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Pr="00EF1A93" w:rsidRDefault="00F93EDD" w:rsidP="004226DA">
            <w:pPr>
              <w:pStyle w:val="TAC"/>
              <w:rPr>
                <w:rFonts w:cs="Arial"/>
                <w:sz w:val="16"/>
                <w:szCs w:val="16"/>
              </w:rPr>
            </w:pPr>
            <w:r w:rsidRPr="00EF1A93">
              <w:rPr>
                <w:rFonts w:cs="Arial"/>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Pr="00EF1A93" w:rsidRDefault="00F93EDD" w:rsidP="00F93EDD">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Pr="00EF1A93" w:rsidRDefault="00F93EDD" w:rsidP="00F93EDD">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EF1A93" w:rsidRDefault="00F93EDD" w:rsidP="00F93EDD">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Pr="00EF1A93" w:rsidRDefault="00F93EDD" w:rsidP="00E328F8">
            <w:pPr>
              <w:pStyle w:val="TAL"/>
              <w:jc w:val="center"/>
              <w:rPr>
                <w:rFonts w:cs="Arial"/>
                <w:sz w:val="16"/>
              </w:rPr>
            </w:pPr>
            <w:r w:rsidRPr="00EF1A93">
              <w:rPr>
                <w:rFonts w:cs="Arial"/>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Pr="00EF1A93" w:rsidRDefault="00F93ED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Pr="00EF1A93" w:rsidRDefault="00F93ED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Pr="00EF1A93" w:rsidRDefault="00F93EDD" w:rsidP="00F93EDD">
            <w:pPr>
              <w:pStyle w:val="TAL"/>
              <w:rPr>
                <w:rFonts w:cs="Arial"/>
                <w:noProof/>
                <w:sz w:val="16"/>
                <w:szCs w:val="16"/>
              </w:rPr>
            </w:pPr>
            <w:r w:rsidRPr="00EF1A93">
              <w:rPr>
                <w:rFonts w:cs="Arial"/>
                <w:noProof/>
                <w:sz w:val="16"/>
                <w:szCs w:val="16"/>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Pr="00EF1A93" w:rsidRDefault="00F93EDD" w:rsidP="00F93EDD">
            <w:pPr>
              <w:pStyle w:val="TAC"/>
              <w:rPr>
                <w:rFonts w:cs="Arial"/>
                <w:sz w:val="16"/>
                <w:szCs w:val="16"/>
              </w:rPr>
            </w:pPr>
            <w:r w:rsidRPr="00EF1A93">
              <w:rPr>
                <w:rFonts w:cs="Arial"/>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Pr="00EF1A93" w:rsidRDefault="00213FE6" w:rsidP="00F93EDD">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Pr="00EF1A93" w:rsidRDefault="00213FE6" w:rsidP="00F93EDD">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EF1A93" w:rsidRDefault="00213FE6" w:rsidP="00F93EDD">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Pr="00EF1A93" w:rsidRDefault="00213FE6" w:rsidP="00E328F8">
            <w:pPr>
              <w:pStyle w:val="TAL"/>
              <w:jc w:val="center"/>
              <w:rPr>
                <w:rFonts w:cs="Arial"/>
                <w:sz w:val="16"/>
              </w:rPr>
            </w:pPr>
            <w:r w:rsidRPr="00EF1A93">
              <w:rPr>
                <w:rFonts w:cs="Arial"/>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Pr="00EF1A93" w:rsidRDefault="00213FE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Pr="00EF1A93" w:rsidRDefault="00213FE6"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Pr="00EF1A93" w:rsidRDefault="00213FE6" w:rsidP="00F93EDD">
            <w:pPr>
              <w:pStyle w:val="TAL"/>
              <w:rPr>
                <w:rFonts w:cs="Arial"/>
                <w:noProof/>
                <w:sz w:val="16"/>
                <w:szCs w:val="16"/>
              </w:rPr>
            </w:pPr>
            <w:r w:rsidRPr="00EF1A93">
              <w:rPr>
                <w:rFonts w:cs="Arial"/>
                <w:noProof/>
                <w:sz w:val="16"/>
                <w:szCs w:val="16"/>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Pr="00EF1A93" w:rsidRDefault="00213FE6" w:rsidP="00F93EDD">
            <w:pPr>
              <w:pStyle w:val="TAC"/>
              <w:rPr>
                <w:rFonts w:cs="Arial"/>
                <w:sz w:val="16"/>
                <w:szCs w:val="16"/>
              </w:rPr>
            </w:pPr>
            <w:r w:rsidRPr="00EF1A93">
              <w:rPr>
                <w:rFonts w:cs="Arial"/>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Pr="00EF1A93" w:rsidRDefault="00E144DF" w:rsidP="00F93EDD">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Pr="00EF1A93" w:rsidRDefault="00E144DF" w:rsidP="00F93EDD">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EF1A93" w:rsidRDefault="00E144DF" w:rsidP="00F93EDD">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Pr="00EF1A93" w:rsidRDefault="00E144DF" w:rsidP="00E328F8">
            <w:pPr>
              <w:pStyle w:val="TAL"/>
              <w:jc w:val="center"/>
              <w:rPr>
                <w:rFonts w:cs="Arial"/>
                <w:sz w:val="16"/>
              </w:rPr>
            </w:pPr>
            <w:r w:rsidRPr="00EF1A93">
              <w:rPr>
                <w:rFonts w:cs="Arial"/>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Pr="00EF1A93" w:rsidRDefault="00E144D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Pr="00EF1A93" w:rsidRDefault="00E144D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Pr="00EF1A93" w:rsidRDefault="00E144DF" w:rsidP="00F93EDD">
            <w:pPr>
              <w:pStyle w:val="TAL"/>
              <w:rPr>
                <w:rFonts w:cs="Arial"/>
                <w:noProof/>
                <w:sz w:val="16"/>
                <w:szCs w:val="16"/>
              </w:rPr>
            </w:pPr>
            <w:r w:rsidRPr="00EF1A93">
              <w:rPr>
                <w:rFonts w:cs="Arial"/>
                <w:noProof/>
                <w:sz w:val="16"/>
                <w:szCs w:val="16"/>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Pr="00EF1A93" w:rsidRDefault="00E144DF" w:rsidP="00F93EDD">
            <w:pPr>
              <w:pStyle w:val="TAC"/>
              <w:rPr>
                <w:rFonts w:cs="Arial"/>
                <w:sz w:val="16"/>
                <w:szCs w:val="16"/>
              </w:rPr>
            </w:pPr>
            <w:r w:rsidRPr="00EF1A93">
              <w:rPr>
                <w:rFonts w:cs="Arial"/>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Pr="00EF1A93" w:rsidRDefault="00710295" w:rsidP="00F93EDD">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Pr="00EF1A93" w:rsidRDefault="00710295" w:rsidP="00F93EDD">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EF1A93" w:rsidRDefault="00710295" w:rsidP="00F93EDD">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Pr="00EF1A93" w:rsidRDefault="00710295" w:rsidP="00E328F8">
            <w:pPr>
              <w:pStyle w:val="TAL"/>
              <w:jc w:val="center"/>
              <w:rPr>
                <w:rFonts w:cs="Arial"/>
                <w:sz w:val="16"/>
              </w:rPr>
            </w:pPr>
            <w:r w:rsidRPr="00EF1A93">
              <w:rPr>
                <w:rFonts w:cs="Arial"/>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Pr="00EF1A93" w:rsidRDefault="0071029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Pr="00EF1A93" w:rsidRDefault="00710295"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Pr="00EF1A93" w:rsidRDefault="00710295" w:rsidP="00F93EDD">
            <w:pPr>
              <w:pStyle w:val="TAL"/>
              <w:rPr>
                <w:rFonts w:cs="Arial"/>
                <w:noProof/>
                <w:sz w:val="16"/>
                <w:szCs w:val="16"/>
              </w:rPr>
            </w:pPr>
            <w:r w:rsidRPr="00EF1A93">
              <w:rPr>
                <w:rFonts w:cs="Arial"/>
                <w:noProof/>
                <w:sz w:val="16"/>
                <w:szCs w:val="16"/>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Pr="00EF1A93" w:rsidRDefault="00710295" w:rsidP="00F93EDD">
            <w:pPr>
              <w:pStyle w:val="TAC"/>
              <w:rPr>
                <w:rFonts w:cs="Arial"/>
                <w:sz w:val="16"/>
                <w:szCs w:val="16"/>
              </w:rPr>
            </w:pPr>
            <w:r w:rsidRPr="00EF1A93">
              <w:rPr>
                <w:rFonts w:cs="Arial"/>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Pr="00EF1A93" w:rsidRDefault="00710295"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Pr="00EF1A93" w:rsidRDefault="00710295"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EF1A93" w:rsidRDefault="00710295"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Pr="00EF1A93" w:rsidRDefault="00710295" w:rsidP="00E328F8">
            <w:pPr>
              <w:pStyle w:val="TAL"/>
              <w:jc w:val="center"/>
              <w:rPr>
                <w:rFonts w:cs="Arial"/>
                <w:sz w:val="16"/>
              </w:rPr>
            </w:pPr>
            <w:r w:rsidRPr="00EF1A93">
              <w:rPr>
                <w:rFonts w:cs="Arial"/>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Pr="00EF1A93" w:rsidRDefault="0071029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Pr="00EF1A93" w:rsidRDefault="00710295"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Pr="00EF1A93" w:rsidRDefault="00710295" w:rsidP="00710295">
            <w:pPr>
              <w:pStyle w:val="TAL"/>
              <w:rPr>
                <w:rFonts w:cs="Arial"/>
                <w:noProof/>
                <w:sz w:val="16"/>
                <w:szCs w:val="16"/>
              </w:rPr>
            </w:pPr>
            <w:r w:rsidRPr="00EF1A93">
              <w:rPr>
                <w:rFonts w:cs="Arial"/>
                <w:noProof/>
                <w:sz w:val="16"/>
                <w:szCs w:val="16"/>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Pr="00EF1A93" w:rsidRDefault="00710295" w:rsidP="00710295">
            <w:pPr>
              <w:pStyle w:val="TAC"/>
              <w:rPr>
                <w:rFonts w:cs="Arial"/>
                <w:sz w:val="16"/>
                <w:szCs w:val="16"/>
              </w:rPr>
            </w:pPr>
            <w:r w:rsidRPr="00EF1A93">
              <w:rPr>
                <w:rFonts w:cs="Arial"/>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Pr="00EF1A93" w:rsidRDefault="00107D28"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Pr="00EF1A93" w:rsidRDefault="00107D28"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EF1A93" w:rsidRDefault="00107D28"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Pr="00EF1A93" w:rsidRDefault="00107D28" w:rsidP="00E328F8">
            <w:pPr>
              <w:pStyle w:val="TAL"/>
              <w:jc w:val="center"/>
              <w:rPr>
                <w:rFonts w:cs="Arial"/>
                <w:sz w:val="16"/>
              </w:rPr>
            </w:pPr>
            <w:r w:rsidRPr="00EF1A93">
              <w:rPr>
                <w:rFonts w:cs="Arial"/>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Pr="00EF1A93" w:rsidRDefault="00107D2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Pr="00EF1A93" w:rsidRDefault="00107D2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Pr="00EF1A93" w:rsidRDefault="00107D28" w:rsidP="00710295">
            <w:pPr>
              <w:pStyle w:val="TAL"/>
              <w:rPr>
                <w:rFonts w:cs="Arial"/>
                <w:noProof/>
                <w:sz w:val="16"/>
                <w:szCs w:val="16"/>
              </w:rPr>
            </w:pPr>
            <w:r w:rsidRPr="00EF1A93">
              <w:rPr>
                <w:rFonts w:cs="Arial"/>
                <w:noProof/>
                <w:sz w:val="16"/>
                <w:szCs w:val="16"/>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Pr="00EF1A93" w:rsidRDefault="00107D28" w:rsidP="00710295">
            <w:pPr>
              <w:pStyle w:val="TAC"/>
              <w:rPr>
                <w:rFonts w:cs="Arial"/>
                <w:sz w:val="16"/>
                <w:szCs w:val="16"/>
              </w:rPr>
            </w:pPr>
            <w:r w:rsidRPr="00EF1A93">
              <w:rPr>
                <w:rFonts w:cs="Arial"/>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Pr="00EF1A93" w:rsidRDefault="0050590C"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Pr="00EF1A93" w:rsidRDefault="0050590C"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EF1A93" w:rsidRDefault="0050590C"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Pr="00EF1A93" w:rsidRDefault="0050590C" w:rsidP="00E328F8">
            <w:pPr>
              <w:pStyle w:val="TAL"/>
              <w:jc w:val="center"/>
              <w:rPr>
                <w:rFonts w:cs="Arial"/>
                <w:sz w:val="16"/>
              </w:rPr>
            </w:pPr>
            <w:r w:rsidRPr="00EF1A93">
              <w:rPr>
                <w:rFonts w:cs="Arial"/>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Pr="00EF1A93" w:rsidRDefault="0050590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Pr="00EF1A93" w:rsidRDefault="0050590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Pr="00EF1A93" w:rsidRDefault="0050590C" w:rsidP="00710295">
            <w:pPr>
              <w:pStyle w:val="TAL"/>
              <w:rPr>
                <w:rFonts w:cs="Arial"/>
                <w:noProof/>
                <w:sz w:val="16"/>
                <w:szCs w:val="16"/>
              </w:rPr>
            </w:pPr>
            <w:r w:rsidRPr="00EF1A93">
              <w:rPr>
                <w:rFonts w:cs="Arial"/>
                <w:noProof/>
                <w:sz w:val="16"/>
                <w:szCs w:val="16"/>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Pr="00EF1A93" w:rsidRDefault="0050590C" w:rsidP="00710295">
            <w:pPr>
              <w:pStyle w:val="TAC"/>
              <w:rPr>
                <w:rFonts w:cs="Arial"/>
                <w:sz w:val="16"/>
                <w:szCs w:val="16"/>
              </w:rPr>
            </w:pPr>
            <w:r w:rsidRPr="00EF1A93">
              <w:rPr>
                <w:rFonts w:cs="Arial"/>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Pr="00EF1A93" w:rsidRDefault="00C851F9"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Pr="00EF1A93" w:rsidRDefault="00C851F9"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EF1A93" w:rsidRDefault="00C851F9"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Pr="00EF1A93" w:rsidRDefault="00C851F9" w:rsidP="00E328F8">
            <w:pPr>
              <w:pStyle w:val="TAL"/>
              <w:jc w:val="center"/>
              <w:rPr>
                <w:rFonts w:cs="Arial"/>
                <w:sz w:val="16"/>
              </w:rPr>
            </w:pPr>
            <w:r w:rsidRPr="00EF1A93">
              <w:rPr>
                <w:rFonts w:cs="Arial"/>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Pr="00EF1A93" w:rsidRDefault="00C851F9"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Pr="00EF1A93" w:rsidRDefault="00C851F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Pr="00EF1A93" w:rsidRDefault="00C851F9" w:rsidP="00710295">
            <w:pPr>
              <w:pStyle w:val="TAL"/>
              <w:rPr>
                <w:rFonts w:cs="Arial"/>
                <w:noProof/>
                <w:sz w:val="16"/>
                <w:szCs w:val="16"/>
              </w:rPr>
            </w:pPr>
            <w:r w:rsidRPr="00EF1A93">
              <w:rPr>
                <w:rFonts w:cs="Arial"/>
                <w:noProof/>
                <w:sz w:val="16"/>
                <w:szCs w:val="16"/>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Pr="00EF1A93" w:rsidRDefault="00C851F9" w:rsidP="00710295">
            <w:pPr>
              <w:pStyle w:val="TAC"/>
              <w:rPr>
                <w:rFonts w:cs="Arial"/>
                <w:sz w:val="16"/>
                <w:szCs w:val="16"/>
              </w:rPr>
            </w:pPr>
            <w:r w:rsidRPr="00EF1A93">
              <w:rPr>
                <w:rFonts w:cs="Arial"/>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Pr="00EF1A93" w:rsidRDefault="0091112C"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Pr="00EF1A93" w:rsidRDefault="0091112C"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EF1A93" w:rsidRDefault="0091112C"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Pr="00EF1A93" w:rsidRDefault="0091112C" w:rsidP="00E328F8">
            <w:pPr>
              <w:pStyle w:val="TAL"/>
              <w:jc w:val="center"/>
              <w:rPr>
                <w:rFonts w:cs="Arial"/>
                <w:sz w:val="16"/>
              </w:rPr>
            </w:pPr>
            <w:r w:rsidRPr="00EF1A93">
              <w:rPr>
                <w:rFonts w:cs="Arial"/>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Pr="00EF1A93" w:rsidRDefault="0091112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Pr="00EF1A93" w:rsidRDefault="0091112C"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Pr="00EF1A93" w:rsidRDefault="0091112C" w:rsidP="00710295">
            <w:pPr>
              <w:pStyle w:val="TAL"/>
              <w:rPr>
                <w:rFonts w:cs="Arial"/>
                <w:noProof/>
                <w:sz w:val="16"/>
                <w:szCs w:val="16"/>
              </w:rPr>
            </w:pPr>
            <w:r w:rsidRPr="00EF1A93">
              <w:rPr>
                <w:rFonts w:cs="Arial"/>
                <w:noProof/>
                <w:sz w:val="16"/>
                <w:szCs w:val="16"/>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Pr="00EF1A93" w:rsidRDefault="0091112C" w:rsidP="00710295">
            <w:pPr>
              <w:pStyle w:val="TAC"/>
              <w:rPr>
                <w:rFonts w:cs="Arial"/>
                <w:sz w:val="16"/>
                <w:szCs w:val="16"/>
              </w:rPr>
            </w:pPr>
            <w:r w:rsidRPr="00EF1A93">
              <w:rPr>
                <w:rFonts w:cs="Arial"/>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Pr="00EF1A93" w:rsidRDefault="00BE7012"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Pr="00EF1A93" w:rsidRDefault="00BE7012"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EF1A93" w:rsidRDefault="00BE7012"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Pr="00EF1A93" w:rsidRDefault="00BE7012" w:rsidP="00E328F8">
            <w:pPr>
              <w:pStyle w:val="TAL"/>
              <w:jc w:val="center"/>
              <w:rPr>
                <w:rFonts w:cs="Arial"/>
                <w:sz w:val="16"/>
              </w:rPr>
            </w:pPr>
            <w:r w:rsidRPr="00EF1A93">
              <w:rPr>
                <w:rFonts w:cs="Arial"/>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Pr="00EF1A93" w:rsidRDefault="00BE7012"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Pr="00EF1A93" w:rsidRDefault="00BE701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Pr="00EF1A93" w:rsidRDefault="00BE7012" w:rsidP="00710295">
            <w:pPr>
              <w:pStyle w:val="TAL"/>
              <w:rPr>
                <w:rFonts w:cs="Arial"/>
                <w:noProof/>
                <w:sz w:val="16"/>
                <w:szCs w:val="16"/>
              </w:rPr>
            </w:pPr>
            <w:r w:rsidRPr="00EF1A93">
              <w:rPr>
                <w:rFonts w:cs="Arial"/>
                <w:noProof/>
                <w:sz w:val="16"/>
                <w:szCs w:val="16"/>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Pr="00EF1A93" w:rsidRDefault="00BE7012" w:rsidP="00710295">
            <w:pPr>
              <w:pStyle w:val="TAC"/>
              <w:rPr>
                <w:rFonts w:cs="Arial"/>
                <w:sz w:val="16"/>
                <w:szCs w:val="16"/>
              </w:rPr>
            </w:pPr>
            <w:r w:rsidRPr="00EF1A93">
              <w:rPr>
                <w:rFonts w:cs="Arial"/>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Pr="00EF1A93" w:rsidRDefault="00BE7012"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Pr="00EF1A93" w:rsidRDefault="00BE7012"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EF1A93" w:rsidRDefault="00BE7012"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Pr="00EF1A93" w:rsidRDefault="00BE7012" w:rsidP="00E328F8">
            <w:pPr>
              <w:pStyle w:val="TAL"/>
              <w:jc w:val="center"/>
              <w:rPr>
                <w:rFonts w:cs="Arial"/>
                <w:sz w:val="16"/>
              </w:rPr>
            </w:pPr>
            <w:r w:rsidRPr="00EF1A93">
              <w:rPr>
                <w:rFonts w:cs="Arial"/>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Pr="00EF1A93" w:rsidRDefault="00BE7012"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Pr="00EF1A93" w:rsidRDefault="00BE701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Pr="00EF1A93" w:rsidRDefault="00BE7012" w:rsidP="00710295">
            <w:pPr>
              <w:pStyle w:val="TAL"/>
              <w:rPr>
                <w:rFonts w:cs="Arial"/>
                <w:noProof/>
                <w:sz w:val="16"/>
                <w:szCs w:val="16"/>
              </w:rPr>
            </w:pPr>
            <w:r w:rsidRPr="00EF1A93">
              <w:rPr>
                <w:rFonts w:cs="Arial"/>
                <w:noProof/>
                <w:sz w:val="16"/>
                <w:szCs w:val="16"/>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Pr="00EF1A93" w:rsidRDefault="00BE7012" w:rsidP="00710295">
            <w:pPr>
              <w:pStyle w:val="TAC"/>
              <w:rPr>
                <w:rFonts w:cs="Arial"/>
                <w:sz w:val="16"/>
                <w:szCs w:val="16"/>
              </w:rPr>
            </w:pPr>
            <w:r w:rsidRPr="00EF1A93">
              <w:rPr>
                <w:rFonts w:cs="Arial"/>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Pr="00EF1A93" w:rsidRDefault="000E289B"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Pr="00EF1A93" w:rsidRDefault="000E289B"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EF1A93" w:rsidRDefault="000E289B"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Pr="00EF1A93" w:rsidRDefault="000E289B" w:rsidP="00E328F8">
            <w:pPr>
              <w:pStyle w:val="TAL"/>
              <w:jc w:val="center"/>
              <w:rPr>
                <w:rFonts w:cs="Arial"/>
                <w:sz w:val="16"/>
              </w:rPr>
            </w:pPr>
            <w:r w:rsidRPr="00EF1A93">
              <w:rPr>
                <w:rFonts w:cs="Arial"/>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Pr="00EF1A93" w:rsidRDefault="000E289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Pr="00EF1A93" w:rsidRDefault="000E289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Pr="00EF1A93" w:rsidRDefault="000E289B" w:rsidP="00710295">
            <w:pPr>
              <w:pStyle w:val="TAL"/>
              <w:rPr>
                <w:rFonts w:cs="Arial"/>
                <w:noProof/>
                <w:sz w:val="16"/>
                <w:szCs w:val="16"/>
              </w:rPr>
            </w:pPr>
            <w:r w:rsidRPr="00EF1A93">
              <w:rPr>
                <w:rFonts w:cs="Arial"/>
                <w:noProof/>
                <w:sz w:val="16"/>
                <w:szCs w:val="16"/>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Pr="00EF1A93" w:rsidRDefault="000E289B" w:rsidP="00710295">
            <w:pPr>
              <w:pStyle w:val="TAC"/>
              <w:rPr>
                <w:rFonts w:cs="Arial"/>
                <w:sz w:val="16"/>
                <w:szCs w:val="16"/>
              </w:rPr>
            </w:pPr>
            <w:r w:rsidRPr="00EF1A93">
              <w:rPr>
                <w:rFonts w:cs="Arial"/>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Pr="00EF1A93" w:rsidRDefault="00D12F29"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Pr="00EF1A93" w:rsidRDefault="00D12F29"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EF1A93" w:rsidRDefault="00D12F29"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Pr="00EF1A93" w:rsidRDefault="00D12F29" w:rsidP="00E328F8">
            <w:pPr>
              <w:pStyle w:val="TAL"/>
              <w:jc w:val="center"/>
              <w:rPr>
                <w:rFonts w:cs="Arial"/>
                <w:sz w:val="16"/>
              </w:rPr>
            </w:pPr>
            <w:r w:rsidRPr="00EF1A93">
              <w:rPr>
                <w:rFonts w:cs="Arial"/>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Pr="00EF1A93" w:rsidRDefault="00D12F29"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Pr="00EF1A93" w:rsidRDefault="00D12F2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Pr="00EF1A93" w:rsidRDefault="00D12F29" w:rsidP="00710295">
            <w:pPr>
              <w:pStyle w:val="TAL"/>
              <w:rPr>
                <w:rFonts w:cs="Arial"/>
                <w:noProof/>
                <w:sz w:val="16"/>
                <w:szCs w:val="16"/>
              </w:rPr>
            </w:pPr>
            <w:r w:rsidRPr="00EF1A93">
              <w:rPr>
                <w:rFonts w:cs="Arial"/>
                <w:noProof/>
                <w:sz w:val="16"/>
                <w:szCs w:val="16"/>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Pr="00EF1A93" w:rsidRDefault="00D12F29" w:rsidP="00710295">
            <w:pPr>
              <w:pStyle w:val="TAC"/>
              <w:rPr>
                <w:rFonts w:cs="Arial"/>
                <w:sz w:val="16"/>
                <w:szCs w:val="16"/>
              </w:rPr>
            </w:pPr>
            <w:r w:rsidRPr="00EF1A93">
              <w:rPr>
                <w:rFonts w:cs="Arial"/>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Pr="00EF1A93" w:rsidRDefault="00184FE5"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Pr="00EF1A93" w:rsidRDefault="00184FE5"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EF1A93" w:rsidRDefault="00184FE5"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Pr="00EF1A93" w:rsidRDefault="00184FE5" w:rsidP="00E328F8">
            <w:pPr>
              <w:pStyle w:val="TAL"/>
              <w:jc w:val="center"/>
              <w:rPr>
                <w:rFonts w:cs="Arial"/>
                <w:sz w:val="16"/>
              </w:rPr>
            </w:pPr>
            <w:r w:rsidRPr="00EF1A93">
              <w:rPr>
                <w:rFonts w:cs="Arial"/>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Pr="00EF1A93" w:rsidRDefault="00184FE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Pr="00EF1A93" w:rsidRDefault="00184FE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Pr="00EF1A93" w:rsidRDefault="00184FE5" w:rsidP="00710295">
            <w:pPr>
              <w:pStyle w:val="TAL"/>
              <w:rPr>
                <w:rFonts w:cs="Arial"/>
                <w:noProof/>
                <w:sz w:val="16"/>
                <w:szCs w:val="16"/>
              </w:rPr>
            </w:pPr>
            <w:r w:rsidRPr="00EF1A93">
              <w:rPr>
                <w:rFonts w:cs="Arial"/>
                <w:noProof/>
                <w:sz w:val="16"/>
                <w:szCs w:val="16"/>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Pr="00EF1A93" w:rsidRDefault="00184FE5" w:rsidP="00710295">
            <w:pPr>
              <w:pStyle w:val="TAC"/>
              <w:rPr>
                <w:rFonts w:cs="Arial"/>
                <w:sz w:val="16"/>
                <w:szCs w:val="16"/>
              </w:rPr>
            </w:pPr>
            <w:r w:rsidRPr="00EF1A93">
              <w:rPr>
                <w:rFonts w:cs="Arial"/>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Pr="00EF1A93" w:rsidRDefault="00392636"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Pr="00EF1A93" w:rsidRDefault="00392636"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EF1A93" w:rsidRDefault="00392636" w:rsidP="00710295">
            <w:pPr>
              <w:pStyle w:val="TAC"/>
              <w:rPr>
                <w:rFonts w:cs="Arial"/>
                <w:sz w:val="16"/>
              </w:rPr>
            </w:pPr>
            <w:r w:rsidRPr="00EF1A93">
              <w:rPr>
                <w:rFonts w:cs="Arial"/>
                <w:sz w:val="16"/>
              </w:rPr>
              <w:t>CP-213056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Pr="00EF1A93" w:rsidRDefault="00392636" w:rsidP="00E328F8">
            <w:pPr>
              <w:pStyle w:val="TAL"/>
              <w:jc w:val="center"/>
              <w:rPr>
                <w:rFonts w:cs="Arial"/>
                <w:sz w:val="16"/>
              </w:rPr>
            </w:pPr>
            <w:r w:rsidRPr="00EF1A93">
              <w:rPr>
                <w:rFonts w:cs="Arial"/>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Pr="00EF1A93" w:rsidRDefault="00392636"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Pr="00EF1A93" w:rsidRDefault="0039263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Pr="00EF1A93" w:rsidRDefault="00392636" w:rsidP="00710295">
            <w:pPr>
              <w:pStyle w:val="TAL"/>
              <w:rPr>
                <w:rFonts w:cs="Arial"/>
                <w:noProof/>
                <w:sz w:val="16"/>
                <w:szCs w:val="16"/>
              </w:rPr>
            </w:pPr>
            <w:r w:rsidRPr="00EF1A93">
              <w:rPr>
                <w:rFonts w:cs="Arial"/>
                <w:noProof/>
                <w:sz w:val="16"/>
                <w:szCs w:val="16"/>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Pr="00EF1A93" w:rsidRDefault="00392636" w:rsidP="00710295">
            <w:pPr>
              <w:pStyle w:val="TAC"/>
              <w:rPr>
                <w:rFonts w:cs="Arial"/>
                <w:sz w:val="16"/>
                <w:szCs w:val="16"/>
              </w:rPr>
            </w:pPr>
            <w:r w:rsidRPr="00EF1A93">
              <w:rPr>
                <w:rFonts w:cs="Arial"/>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Pr="00EF1A93" w:rsidRDefault="007E1899" w:rsidP="00710295">
            <w:pPr>
              <w:pStyle w:val="TAC"/>
              <w:rPr>
                <w:rFonts w:cs="Arial"/>
                <w:sz w:val="16"/>
                <w:szCs w:val="16"/>
              </w:rPr>
            </w:pPr>
            <w:r w:rsidRPr="00EF1A93">
              <w:rPr>
                <w:rFonts w:cs="Arial"/>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Pr="00EF1A93" w:rsidRDefault="007E1899" w:rsidP="00710295">
            <w:pPr>
              <w:pStyle w:val="TAC"/>
              <w:rPr>
                <w:rFonts w:cs="Arial"/>
                <w:sz w:val="16"/>
                <w:szCs w:val="16"/>
              </w:rPr>
            </w:pPr>
            <w:r w:rsidRPr="00EF1A93">
              <w:rPr>
                <w:rFonts w:cs="Arial"/>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EF1A93" w:rsidRDefault="007E1899" w:rsidP="00710295">
            <w:pPr>
              <w:pStyle w:val="TAC"/>
              <w:rPr>
                <w:rFonts w:cs="Arial"/>
                <w:sz w:val="16"/>
              </w:rPr>
            </w:pPr>
            <w:r w:rsidRPr="00EF1A93">
              <w:rPr>
                <w:rFonts w:cs="Arial"/>
                <w:sz w:val="16"/>
              </w:rPr>
              <w:t>CP-213057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Pr="00EF1A93" w:rsidRDefault="007E1899" w:rsidP="00E328F8">
            <w:pPr>
              <w:pStyle w:val="TAL"/>
              <w:jc w:val="center"/>
              <w:rPr>
                <w:rFonts w:cs="Arial"/>
                <w:sz w:val="16"/>
              </w:rPr>
            </w:pPr>
            <w:r w:rsidRPr="00EF1A93">
              <w:rPr>
                <w:rFonts w:cs="Arial"/>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Pr="00EF1A93" w:rsidRDefault="007E1899"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Pr="00EF1A93" w:rsidRDefault="007E189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Pr="00EF1A93" w:rsidRDefault="007E1899" w:rsidP="00710295">
            <w:pPr>
              <w:pStyle w:val="TAL"/>
              <w:rPr>
                <w:rFonts w:cs="Arial"/>
                <w:noProof/>
                <w:sz w:val="16"/>
                <w:szCs w:val="16"/>
              </w:rPr>
            </w:pPr>
            <w:r w:rsidRPr="00EF1A93">
              <w:rPr>
                <w:rFonts w:cs="Arial"/>
                <w:noProof/>
                <w:sz w:val="16"/>
                <w:szCs w:val="16"/>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Pr="00EF1A93" w:rsidRDefault="007E1899" w:rsidP="00710295">
            <w:pPr>
              <w:pStyle w:val="TAC"/>
              <w:rPr>
                <w:rFonts w:cs="Arial"/>
                <w:sz w:val="16"/>
                <w:szCs w:val="16"/>
              </w:rPr>
            </w:pPr>
            <w:r w:rsidRPr="00EF1A93">
              <w:rPr>
                <w:rFonts w:cs="Arial"/>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Pr="00EF1A93" w:rsidRDefault="00EB21A3" w:rsidP="00EB21A3">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Pr="00EF1A93" w:rsidRDefault="00EB21A3" w:rsidP="00EB21A3">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F1A93" w:rsidRDefault="00EB21A3" w:rsidP="00EB21A3">
            <w:pPr>
              <w:pStyle w:val="TAC"/>
              <w:rPr>
                <w:rFonts w:cs="Arial"/>
                <w:sz w:val="16"/>
              </w:rPr>
            </w:pPr>
            <w:r w:rsidRPr="00EF1A93">
              <w:rPr>
                <w:rFonts w:cs="Arial"/>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Pr="00EF1A93" w:rsidRDefault="00EB21A3" w:rsidP="00E328F8">
            <w:pPr>
              <w:pStyle w:val="TAL"/>
              <w:jc w:val="center"/>
              <w:rPr>
                <w:rFonts w:cs="Arial"/>
                <w:sz w:val="16"/>
              </w:rPr>
            </w:pPr>
            <w:r w:rsidRPr="00EF1A93">
              <w:rPr>
                <w:rFonts w:cs="Arial"/>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Pr="00EF1A93" w:rsidRDefault="00EB21A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Pr="00EF1A93" w:rsidRDefault="00EB21A3"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Pr="00EF1A93" w:rsidRDefault="00EB21A3" w:rsidP="00EB21A3">
            <w:pPr>
              <w:pStyle w:val="TAL"/>
              <w:rPr>
                <w:rFonts w:cs="Arial"/>
                <w:noProof/>
                <w:sz w:val="16"/>
                <w:szCs w:val="16"/>
              </w:rPr>
            </w:pPr>
            <w:r w:rsidRPr="00EF1A93">
              <w:rPr>
                <w:rFonts w:cs="Arial"/>
                <w:noProof/>
                <w:sz w:val="16"/>
                <w:szCs w:val="16"/>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Pr="00EF1A93" w:rsidRDefault="00EB21A3" w:rsidP="00EB21A3">
            <w:pPr>
              <w:pStyle w:val="TAC"/>
              <w:rPr>
                <w:rFonts w:cs="Arial"/>
                <w:sz w:val="16"/>
                <w:szCs w:val="16"/>
              </w:rPr>
            </w:pPr>
            <w:r w:rsidRPr="00EF1A93">
              <w:rPr>
                <w:rFonts w:cs="Arial"/>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Pr="00EF1A93" w:rsidRDefault="006D4047" w:rsidP="00EB21A3">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Pr="00EF1A93" w:rsidRDefault="006D4047" w:rsidP="00EB21A3">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F1A93" w:rsidRDefault="006D4047" w:rsidP="00EB21A3">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Pr="00EF1A93" w:rsidRDefault="006D4047" w:rsidP="00E328F8">
            <w:pPr>
              <w:pStyle w:val="TAL"/>
              <w:jc w:val="center"/>
              <w:rPr>
                <w:rFonts w:cs="Arial"/>
                <w:sz w:val="16"/>
              </w:rPr>
            </w:pPr>
            <w:r w:rsidRPr="00EF1A93">
              <w:rPr>
                <w:rFonts w:cs="Arial"/>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Pr="00EF1A93" w:rsidRDefault="006D4047"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Pr="00EF1A93" w:rsidRDefault="006D404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Pr="00EF1A93" w:rsidRDefault="006D4047" w:rsidP="00EB21A3">
            <w:pPr>
              <w:pStyle w:val="TAL"/>
              <w:rPr>
                <w:rFonts w:cs="Arial"/>
                <w:noProof/>
                <w:sz w:val="16"/>
                <w:szCs w:val="16"/>
              </w:rPr>
            </w:pPr>
            <w:r w:rsidRPr="00EF1A93">
              <w:rPr>
                <w:rFonts w:cs="Arial"/>
                <w:noProof/>
                <w:sz w:val="16"/>
                <w:szCs w:val="16"/>
              </w:rPr>
              <w:t xml:space="preserve">Resolution of editor's note in </w:t>
            </w:r>
            <w:r w:rsidR="00FA525F" w:rsidRPr="00EF1A93">
              <w:rPr>
                <w:rFonts w:cs="Arial"/>
                <w:noProof/>
                <w:sz w:val="16"/>
                <w:szCs w:val="16"/>
              </w:rPr>
              <w:t>clause</w:t>
            </w:r>
            <w:r w:rsidRPr="00EF1A93">
              <w:rPr>
                <w:rFonts w:cs="Arial"/>
                <w:noProof/>
                <w:sz w:val="16"/>
                <w:szCs w:val="16"/>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Pr="00EF1A93" w:rsidRDefault="006D4047" w:rsidP="00EB21A3">
            <w:pPr>
              <w:pStyle w:val="TAC"/>
              <w:rPr>
                <w:rFonts w:cs="Arial"/>
                <w:sz w:val="16"/>
                <w:szCs w:val="16"/>
              </w:rPr>
            </w:pPr>
            <w:r w:rsidRPr="00EF1A93">
              <w:rPr>
                <w:rFonts w:cs="Arial"/>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Pr="00EF1A93" w:rsidRDefault="004D4083" w:rsidP="004D4083">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Pr="00EF1A93" w:rsidRDefault="004D4083" w:rsidP="004D4083">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EF1A93" w:rsidRDefault="004D4083" w:rsidP="004D4083">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Pr="00EF1A93" w:rsidRDefault="004D4083" w:rsidP="00E328F8">
            <w:pPr>
              <w:pStyle w:val="TAL"/>
              <w:jc w:val="center"/>
              <w:rPr>
                <w:rFonts w:cs="Arial"/>
                <w:sz w:val="16"/>
              </w:rPr>
            </w:pPr>
            <w:r w:rsidRPr="00EF1A93">
              <w:rPr>
                <w:rFonts w:cs="Arial"/>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Pr="00EF1A93" w:rsidRDefault="004D4083"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Pr="00EF1A93" w:rsidRDefault="004D408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Pr="00EF1A93" w:rsidRDefault="004D4083" w:rsidP="004D4083">
            <w:pPr>
              <w:pStyle w:val="TAL"/>
              <w:rPr>
                <w:rFonts w:cs="Arial"/>
                <w:noProof/>
                <w:sz w:val="16"/>
                <w:szCs w:val="16"/>
              </w:rPr>
            </w:pPr>
            <w:r w:rsidRPr="00EF1A93">
              <w:rPr>
                <w:rFonts w:cs="Arial"/>
                <w:noProof/>
                <w:sz w:val="16"/>
                <w:szCs w:val="16"/>
              </w:rPr>
              <w:t xml:space="preserve">Resolution of editor's note in </w:t>
            </w:r>
            <w:r w:rsidR="00FA525F" w:rsidRPr="00EF1A93">
              <w:rPr>
                <w:rFonts w:cs="Arial"/>
                <w:noProof/>
                <w:sz w:val="16"/>
                <w:szCs w:val="16"/>
              </w:rPr>
              <w:t>clause</w:t>
            </w:r>
            <w:r w:rsidRPr="00EF1A93">
              <w:rPr>
                <w:rFonts w:cs="Arial"/>
                <w:noProof/>
                <w:sz w:val="16"/>
                <w:szCs w:val="16"/>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Pr="00EF1A93" w:rsidRDefault="004D4083" w:rsidP="004D4083">
            <w:pPr>
              <w:pStyle w:val="TAC"/>
              <w:rPr>
                <w:rFonts w:cs="Arial"/>
                <w:sz w:val="16"/>
                <w:szCs w:val="16"/>
              </w:rPr>
            </w:pPr>
            <w:r w:rsidRPr="00EF1A93">
              <w:rPr>
                <w:rFonts w:cs="Arial"/>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Pr="00EF1A93" w:rsidRDefault="00906663" w:rsidP="00906663">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Pr="00EF1A93" w:rsidRDefault="00906663" w:rsidP="00906663">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EF1A93" w:rsidRDefault="00906663" w:rsidP="00906663">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Pr="00EF1A93" w:rsidRDefault="00906663" w:rsidP="00E328F8">
            <w:pPr>
              <w:pStyle w:val="TAL"/>
              <w:jc w:val="center"/>
              <w:rPr>
                <w:rFonts w:cs="Arial"/>
                <w:sz w:val="16"/>
              </w:rPr>
            </w:pPr>
            <w:r w:rsidRPr="00EF1A93">
              <w:rPr>
                <w:rFonts w:cs="Arial"/>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Pr="00EF1A93" w:rsidRDefault="00906663"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Pr="00EF1A93" w:rsidRDefault="0090666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Pr="00EF1A93" w:rsidRDefault="00906663" w:rsidP="00906663">
            <w:pPr>
              <w:pStyle w:val="TAL"/>
              <w:rPr>
                <w:rFonts w:cs="Arial"/>
                <w:noProof/>
                <w:sz w:val="16"/>
                <w:szCs w:val="16"/>
              </w:rPr>
            </w:pPr>
            <w:r w:rsidRPr="00EF1A93">
              <w:rPr>
                <w:rFonts w:cs="Arial"/>
                <w:noProof/>
                <w:sz w:val="16"/>
                <w:szCs w:val="16"/>
              </w:rPr>
              <w:t xml:space="preserve">Resolution of editor's note in </w:t>
            </w:r>
            <w:r w:rsidR="00FA525F" w:rsidRPr="00EF1A93">
              <w:rPr>
                <w:rFonts w:cs="Arial"/>
                <w:noProof/>
                <w:sz w:val="16"/>
                <w:szCs w:val="16"/>
              </w:rPr>
              <w:t>clause</w:t>
            </w:r>
            <w:r w:rsidRPr="00EF1A93">
              <w:rPr>
                <w:rFonts w:cs="Arial"/>
                <w:noProof/>
                <w:sz w:val="16"/>
                <w:szCs w:val="16"/>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Pr="00EF1A93" w:rsidRDefault="00906663" w:rsidP="00906663">
            <w:pPr>
              <w:pStyle w:val="TAC"/>
              <w:rPr>
                <w:rFonts w:cs="Arial"/>
                <w:sz w:val="16"/>
                <w:szCs w:val="16"/>
              </w:rPr>
            </w:pPr>
            <w:r w:rsidRPr="00EF1A93">
              <w:rPr>
                <w:rFonts w:cs="Arial"/>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Pr="00EF1A93" w:rsidRDefault="00906663" w:rsidP="00906663">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Pr="00EF1A93" w:rsidRDefault="00906663" w:rsidP="00906663">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EF1A93" w:rsidRDefault="00906663" w:rsidP="00906663">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Pr="00EF1A93" w:rsidRDefault="00906663" w:rsidP="00E328F8">
            <w:pPr>
              <w:pStyle w:val="TAL"/>
              <w:jc w:val="center"/>
              <w:rPr>
                <w:rFonts w:cs="Arial"/>
                <w:sz w:val="16"/>
              </w:rPr>
            </w:pPr>
            <w:r w:rsidRPr="00EF1A93">
              <w:rPr>
                <w:rFonts w:cs="Arial"/>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Pr="00EF1A93" w:rsidRDefault="00906663"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Pr="00EF1A93" w:rsidRDefault="0090666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Pr="00EF1A93" w:rsidRDefault="00906663" w:rsidP="00906663">
            <w:pPr>
              <w:pStyle w:val="TAL"/>
              <w:rPr>
                <w:rFonts w:cs="Arial"/>
                <w:noProof/>
                <w:sz w:val="16"/>
                <w:szCs w:val="16"/>
              </w:rPr>
            </w:pPr>
            <w:r w:rsidRPr="00EF1A93">
              <w:rPr>
                <w:rFonts w:cs="Arial"/>
                <w:noProof/>
                <w:sz w:val="16"/>
                <w:szCs w:val="16"/>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Pr="00EF1A93" w:rsidRDefault="00906663" w:rsidP="00906663">
            <w:pPr>
              <w:pStyle w:val="TAC"/>
              <w:rPr>
                <w:rFonts w:cs="Arial"/>
                <w:sz w:val="16"/>
                <w:szCs w:val="16"/>
              </w:rPr>
            </w:pPr>
            <w:r w:rsidRPr="00EF1A93">
              <w:rPr>
                <w:rFonts w:cs="Arial"/>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Pr="00EF1A93" w:rsidRDefault="009D1E74" w:rsidP="00906663">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Pr="00EF1A93" w:rsidRDefault="009D1E74" w:rsidP="00906663">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EF1A93" w:rsidRDefault="009D1E74" w:rsidP="00906663">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Pr="00EF1A93" w:rsidRDefault="009D1E74" w:rsidP="00E328F8">
            <w:pPr>
              <w:pStyle w:val="TAL"/>
              <w:jc w:val="center"/>
              <w:rPr>
                <w:rFonts w:cs="Arial"/>
                <w:sz w:val="16"/>
              </w:rPr>
            </w:pPr>
            <w:r w:rsidRPr="00EF1A93">
              <w:rPr>
                <w:rFonts w:cs="Arial"/>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Pr="00EF1A93" w:rsidRDefault="009D1E74"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Pr="00EF1A93" w:rsidRDefault="009D1E7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Pr="00EF1A93" w:rsidRDefault="009D1E74" w:rsidP="00906663">
            <w:pPr>
              <w:pStyle w:val="TAL"/>
              <w:rPr>
                <w:rFonts w:cs="Arial"/>
                <w:noProof/>
                <w:sz w:val="16"/>
                <w:szCs w:val="16"/>
              </w:rPr>
            </w:pPr>
            <w:r w:rsidRPr="00EF1A93">
              <w:rPr>
                <w:rFonts w:cs="Arial"/>
                <w:noProof/>
                <w:sz w:val="16"/>
                <w:szCs w:val="16"/>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Pr="00EF1A93" w:rsidRDefault="009D1E74" w:rsidP="00906663">
            <w:pPr>
              <w:pStyle w:val="TAC"/>
              <w:rPr>
                <w:rFonts w:cs="Arial"/>
                <w:sz w:val="16"/>
                <w:szCs w:val="16"/>
              </w:rPr>
            </w:pPr>
            <w:r w:rsidRPr="00EF1A93">
              <w:rPr>
                <w:rFonts w:cs="Arial"/>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Pr="00EF1A93" w:rsidRDefault="001C3BF1" w:rsidP="001C3BF1">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Pr="00EF1A93" w:rsidRDefault="001C3BF1" w:rsidP="001C3BF1">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EF1A93" w:rsidRDefault="001C3BF1" w:rsidP="001C3BF1">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Pr="00EF1A93" w:rsidRDefault="001C3BF1" w:rsidP="00E328F8">
            <w:pPr>
              <w:pStyle w:val="TAL"/>
              <w:jc w:val="center"/>
              <w:rPr>
                <w:rFonts w:cs="Arial"/>
                <w:sz w:val="16"/>
              </w:rPr>
            </w:pPr>
            <w:r w:rsidRPr="00EF1A93">
              <w:rPr>
                <w:rFonts w:cs="Arial"/>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Pr="00EF1A93" w:rsidRDefault="001C3BF1" w:rsidP="00E328F8">
            <w:pPr>
              <w:pStyle w:val="TAR"/>
              <w:jc w:val="center"/>
              <w:rPr>
                <w:rFonts w:cs="Arial"/>
                <w:sz w:val="16"/>
                <w:szCs w:val="16"/>
              </w:rPr>
            </w:pPr>
            <w:r w:rsidRPr="00EF1A93">
              <w:rPr>
                <w:rFonts w:cs="Arial"/>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Pr="00EF1A93" w:rsidRDefault="001C3BF1"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Pr="00EF1A93" w:rsidRDefault="001C3BF1" w:rsidP="001C3BF1">
            <w:pPr>
              <w:pStyle w:val="TAL"/>
              <w:rPr>
                <w:rFonts w:cs="Arial"/>
                <w:noProof/>
                <w:sz w:val="16"/>
                <w:szCs w:val="16"/>
              </w:rPr>
            </w:pPr>
            <w:r w:rsidRPr="00EF1A93">
              <w:rPr>
                <w:rFonts w:cs="Arial"/>
                <w:noProof/>
                <w:sz w:val="16"/>
                <w:szCs w:val="16"/>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Pr="00EF1A93" w:rsidRDefault="001C3BF1" w:rsidP="001C3BF1">
            <w:pPr>
              <w:pStyle w:val="TAC"/>
              <w:rPr>
                <w:rFonts w:cs="Arial"/>
                <w:sz w:val="16"/>
                <w:szCs w:val="16"/>
              </w:rPr>
            </w:pPr>
            <w:r w:rsidRPr="00EF1A93">
              <w:rPr>
                <w:rFonts w:cs="Arial"/>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Pr="00EF1A93" w:rsidRDefault="00587EF6" w:rsidP="00587EF6">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Pr="00EF1A93" w:rsidRDefault="00587EF6" w:rsidP="00587EF6">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EF1A93" w:rsidRDefault="00587EF6" w:rsidP="00587EF6">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Pr="00EF1A93" w:rsidRDefault="00587EF6" w:rsidP="00E328F8">
            <w:pPr>
              <w:pStyle w:val="TAL"/>
              <w:jc w:val="center"/>
              <w:rPr>
                <w:rFonts w:cs="Arial"/>
                <w:sz w:val="16"/>
              </w:rPr>
            </w:pPr>
            <w:r w:rsidRPr="00EF1A93">
              <w:rPr>
                <w:rFonts w:cs="Arial"/>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Pr="00EF1A93" w:rsidRDefault="00587EF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Pr="00EF1A93" w:rsidRDefault="00587EF6"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Pr="00EF1A93" w:rsidRDefault="00587EF6" w:rsidP="00587EF6">
            <w:pPr>
              <w:pStyle w:val="TAL"/>
              <w:rPr>
                <w:rFonts w:cs="Arial"/>
                <w:noProof/>
                <w:sz w:val="16"/>
                <w:szCs w:val="16"/>
              </w:rPr>
            </w:pPr>
            <w:r w:rsidRPr="00EF1A93">
              <w:rPr>
                <w:rFonts w:cs="Arial"/>
                <w:noProof/>
                <w:sz w:val="16"/>
                <w:szCs w:val="16"/>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Pr="00EF1A93" w:rsidRDefault="00587EF6" w:rsidP="00587EF6">
            <w:pPr>
              <w:pStyle w:val="TAC"/>
              <w:rPr>
                <w:rFonts w:cs="Arial"/>
                <w:sz w:val="16"/>
                <w:szCs w:val="16"/>
              </w:rPr>
            </w:pPr>
            <w:r w:rsidRPr="00EF1A93">
              <w:rPr>
                <w:rFonts w:cs="Arial"/>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Pr="00EF1A93" w:rsidRDefault="00BE2FB3" w:rsidP="00587EF6">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Pr="00EF1A93" w:rsidRDefault="00BE2FB3" w:rsidP="00587EF6">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EF1A93" w:rsidRDefault="00BE2FB3" w:rsidP="00587EF6">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Pr="00EF1A93" w:rsidRDefault="00BE2FB3" w:rsidP="00E328F8">
            <w:pPr>
              <w:pStyle w:val="TAL"/>
              <w:jc w:val="center"/>
              <w:rPr>
                <w:rFonts w:cs="Arial"/>
                <w:sz w:val="16"/>
              </w:rPr>
            </w:pPr>
            <w:r w:rsidRPr="00EF1A93">
              <w:rPr>
                <w:rFonts w:cs="Arial"/>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Pr="00EF1A93" w:rsidRDefault="00BE2FB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Pr="00EF1A93" w:rsidRDefault="00BE2FB3"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Pr="00EF1A93" w:rsidRDefault="00BE2FB3" w:rsidP="00587EF6">
            <w:pPr>
              <w:pStyle w:val="TAL"/>
              <w:rPr>
                <w:rFonts w:cs="Arial"/>
                <w:noProof/>
                <w:sz w:val="16"/>
                <w:szCs w:val="16"/>
              </w:rPr>
            </w:pPr>
            <w:r w:rsidRPr="00EF1A93">
              <w:rPr>
                <w:rFonts w:cs="Arial"/>
                <w:noProof/>
                <w:sz w:val="16"/>
                <w:szCs w:val="16"/>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Pr="00EF1A93" w:rsidRDefault="00BE2FB3" w:rsidP="00587EF6">
            <w:pPr>
              <w:pStyle w:val="TAC"/>
              <w:rPr>
                <w:rFonts w:cs="Arial"/>
                <w:sz w:val="16"/>
                <w:szCs w:val="16"/>
              </w:rPr>
            </w:pPr>
            <w:r w:rsidRPr="00EF1A93">
              <w:rPr>
                <w:rFonts w:cs="Arial"/>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Pr="00EF1A93" w:rsidRDefault="001B58E2" w:rsidP="001B58E2">
            <w:pPr>
              <w:pStyle w:val="TAC"/>
              <w:rPr>
                <w:rFonts w:cs="Arial"/>
                <w:sz w:val="16"/>
                <w:szCs w:val="16"/>
              </w:rPr>
            </w:pPr>
            <w:r w:rsidRPr="00EF1A93">
              <w:rPr>
                <w:rFonts w:cs="Arial"/>
                <w:sz w:val="16"/>
                <w:szCs w:val="16"/>
              </w:rPr>
              <w:lastRenderedPageBreak/>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Pr="00EF1A93" w:rsidRDefault="001B58E2" w:rsidP="001B58E2">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EF1A93" w:rsidRDefault="001B58E2" w:rsidP="001B58E2">
            <w:pPr>
              <w:pStyle w:val="TAC"/>
              <w:rPr>
                <w:rFonts w:cs="Arial"/>
                <w:sz w:val="16"/>
              </w:rPr>
            </w:pPr>
            <w:r w:rsidRPr="00EF1A93">
              <w:rPr>
                <w:rFonts w:cs="Arial"/>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Pr="00EF1A93" w:rsidRDefault="001B58E2" w:rsidP="00E328F8">
            <w:pPr>
              <w:pStyle w:val="TAL"/>
              <w:jc w:val="center"/>
              <w:rPr>
                <w:rFonts w:cs="Arial"/>
                <w:sz w:val="16"/>
              </w:rPr>
            </w:pPr>
            <w:r w:rsidRPr="00EF1A93">
              <w:rPr>
                <w:rFonts w:cs="Arial"/>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Pr="00EF1A93" w:rsidRDefault="001B58E2"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Pr="00EF1A93" w:rsidRDefault="001B58E2"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Pr="00EF1A93" w:rsidRDefault="001B58E2" w:rsidP="001B58E2">
            <w:pPr>
              <w:pStyle w:val="TAL"/>
              <w:rPr>
                <w:rFonts w:cs="Arial"/>
                <w:noProof/>
                <w:sz w:val="16"/>
                <w:szCs w:val="16"/>
              </w:rPr>
            </w:pPr>
            <w:r w:rsidRPr="00EF1A93">
              <w:rPr>
                <w:rFonts w:cs="Arial"/>
                <w:noProof/>
                <w:sz w:val="16"/>
                <w:szCs w:val="16"/>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Pr="00EF1A93" w:rsidRDefault="001B58E2" w:rsidP="001B58E2">
            <w:pPr>
              <w:pStyle w:val="TAC"/>
              <w:rPr>
                <w:rFonts w:cs="Arial"/>
                <w:sz w:val="16"/>
                <w:szCs w:val="16"/>
              </w:rPr>
            </w:pPr>
            <w:r w:rsidRPr="00EF1A93">
              <w:rPr>
                <w:rFonts w:cs="Arial"/>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Pr="00EF1A93" w:rsidRDefault="007E7887" w:rsidP="007E7887">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Pr="00EF1A93" w:rsidRDefault="007E7887" w:rsidP="007E7887">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EF1A93" w:rsidRDefault="007E7887" w:rsidP="007E7887">
            <w:pPr>
              <w:pStyle w:val="TAC"/>
              <w:rPr>
                <w:rFonts w:cs="Arial"/>
                <w:sz w:val="16"/>
              </w:rPr>
            </w:pPr>
            <w:r w:rsidRPr="00EF1A93">
              <w:rPr>
                <w:rFonts w:cs="Arial"/>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Pr="00EF1A93" w:rsidRDefault="007E7887" w:rsidP="00E328F8">
            <w:pPr>
              <w:pStyle w:val="TAL"/>
              <w:jc w:val="center"/>
              <w:rPr>
                <w:rFonts w:cs="Arial"/>
                <w:sz w:val="16"/>
              </w:rPr>
            </w:pPr>
            <w:r w:rsidRPr="00EF1A93">
              <w:rPr>
                <w:rFonts w:cs="Arial"/>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Pr="00EF1A93" w:rsidRDefault="007E7887"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Pr="00EF1A93" w:rsidRDefault="007E788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Pr="00EF1A93" w:rsidRDefault="007E7887" w:rsidP="007E7887">
            <w:pPr>
              <w:pStyle w:val="TAL"/>
              <w:rPr>
                <w:rFonts w:cs="Arial"/>
                <w:noProof/>
                <w:sz w:val="16"/>
                <w:szCs w:val="16"/>
              </w:rPr>
            </w:pPr>
            <w:r w:rsidRPr="00EF1A93">
              <w:rPr>
                <w:rFonts w:cs="Arial"/>
                <w:noProof/>
                <w:sz w:val="16"/>
                <w:szCs w:val="16"/>
              </w:rPr>
              <w:t xml:space="preserve">Resolution of editor's note in </w:t>
            </w:r>
            <w:r w:rsidR="00FA525F" w:rsidRPr="00EF1A93">
              <w:rPr>
                <w:rFonts w:cs="Arial"/>
                <w:noProof/>
                <w:sz w:val="16"/>
                <w:szCs w:val="16"/>
              </w:rPr>
              <w:t>clause</w:t>
            </w:r>
            <w:r w:rsidRPr="00EF1A93">
              <w:rPr>
                <w:rFonts w:cs="Arial"/>
                <w:noProof/>
                <w:sz w:val="16"/>
                <w:szCs w:val="16"/>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Pr="00EF1A93" w:rsidRDefault="007E7887" w:rsidP="007E7887">
            <w:pPr>
              <w:pStyle w:val="TAC"/>
              <w:rPr>
                <w:rFonts w:cs="Arial"/>
                <w:sz w:val="16"/>
                <w:szCs w:val="16"/>
              </w:rPr>
            </w:pPr>
            <w:r w:rsidRPr="00EF1A93">
              <w:rPr>
                <w:rFonts w:cs="Arial"/>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Pr="00EF1A93" w:rsidRDefault="007E7887" w:rsidP="007E7887">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Pr="00EF1A93" w:rsidRDefault="007E7887" w:rsidP="007E7887">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EF1A93" w:rsidRDefault="007E7887" w:rsidP="007E7887">
            <w:pPr>
              <w:pStyle w:val="TAC"/>
              <w:rPr>
                <w:rFonts w:cs="Arial"/>
                <w:sz w:val="16"/>
              </w:rPr>
            </w:pPr>
            <w:r w:rsidRPr="00EF1A93">
              <w:rPr>
                <w:rFonts w:cs="Arial"/>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Pr="00EF1A93" w:rsidRDefault="007E7887" w:rsidP="00E328F8">
            <w:pPr>
              <w:pStyle w:val="TAL"/>
              <w:jc w:val="center"/>
              <w:rPr>
                <w:rFonts w:cs="Arial"/>
                <w:sz w:val="16"/>
              </w:rPr>
            </w:pPr>
            <w:r w:rsidRPr="00EF1A93">
              <w:rPr>
                <w:rFonts w:cs="Arial"/>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Pr="00EF1A93" w:rsidRDefault="007E7887"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Pr="00EF1A93" w:rsidRDefault="007E7887"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Pr="00EF1A93" w:rsidRDefault="007E7887" w:rsidP="007E7887">
            <w:pPr>
              <w:pStyle w:val="TAL"/>
              <w:rPr>
                <w:rFonts w:cs="Arial"/>
                <w:noProof/>
                <w:sz w:val="16"/>
                <w:szCs w:val="16"/>
              </w:rPr>
            </w:pPr>
            <w:r w:rsidRPr="00EF1A93">
              <w:rPr>
                <w:rFonts w:cs="Arial"/>
                <w:noProof/>
                <w:sz w:val="16"/>
                <w:szCs w:val="16"/>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Pr="00EF1A93" w:rsidRDefault="007E7887" w:rsidP="007E7887">
            <w:pPr>
              <w:pStyle w:val="TAC"/>
              <w:rPr>
                <w:rFonts w:cs="Arial"/>
                <w:sz w:val="16"/>
                <w:szCs w:val="16"/>
              </w:rPr>
            </w:pPr>
            <w:r w:rsidRPr="00EF1A93">
              <w:rPr>
                <w:rFonts w:cs="Arial"/>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Pr="00EF1A93" w:rsidRDefault="00DC08FE" w:rsidP="007E7887">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Pr="00EF1A93" w:rsidRDefault="00DC08FE" w:rsidP="007E7887">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EF1A93" w:rsidRDefault="00DC08FE" w:rsidP="007E7887">
            <w:pPr>
              <w:pStyle w:val="TAC"/>
              <w:rPr>
                <w:rFonts w:cs="Arial"/>
                <w:sz w:val="16"/>
              </w:rPr>
            </w:pPr>
            <w:r w:rsidRPr="00EF1A93">
              <w:rPr>
                <w:rFonts w:cs="Arial"/>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Pr="00EF1A93" w:rsidRDefault="00DC08FE" w:rsidP="00E328F8">
            <w:pPr>
              <w:pStyle w:val="TAL"/>
              <w:jc w:val="center"/>
              <w:rPr>
                <w:rFonts w:cs="Arial"/>
                <w:sz w:val="16"/>
              </w:rPr>
            </w:pPr>
            <w:r w:rsidRPr="00EF1A93">
              <w:rPr>
                <w:rFonts w:cs="Arial"/>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Pr="00EF1A93" w:rsidRDefault="00DC08FE"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Pr="00EF1A93" w:rsidRDefault="00DC08F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Pr="00EF1A93" w:rsidRDefault="00DC08FE" w:rsidP="007E7887">
            <w:pPr>
              <w:pStyle w:val="TAL"/>
              <w:rPr>
                <w:rFonts w:cs="Arial"/>
                <w:noProof/>
                <w:sz w:val="16"/>
                <w:szCs w:val="16"/>
              </w:rPr>
            </w:pPr>
            <w:r w:rsidRPr="00EF1A93">
              <w:rPr>
                <w:rFonts w:cs="Arial"/>
                <w:noProof/>
                <w:sz w:val="16"/>
                <w:szCs w:val="16"/>
              </w:rPr>
              <w:t xml:space="preserve">Editor's note in </w:t>
            </w:r>
            <w:r w:rsidR="00FA525F" w:rsidRPr="00EF1A93">
              <w:rPr>
                <w:rFonts w:cs="Arial"/>
                <w:noProof/>
                <w:sz w:val="16"/>
                <w:szCs w:val="16"/>
              </w:rPr>
              <w:t>clause</w:t>
            </w:r>
            <w:r w:rsidRPr="00EF1A93">
              <w:rPr>
                <w:rFonts w:cs="Arial"/>
                <w:noProof/>
                <w:sz w:val="16"/>
                <w:szCs w:val="16"/>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Pr="00EF1A93" w:rsidRDefault="00DC08FE" w:rsidP="007E7887">
            <w:pPr>
              <w:pStyle w:val="TAC"/>
              <w:rPr>
                <w:rFonts w:cs="Arial"/>
                <w:sz w:val="16"/>
                <w:szCs w:val="16"/>
              </w:rPr>
            </w:pPr>
            <w:r w:rsidRPr="00EF1A93">
              <w:rPr>
                <w:rFonts w:cs="Arial"/>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Pr="00EF1A93" w:rsidRDefault="00DC08FE" w:rsidP="00DC08FE">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Pr="00EF1A93" w:rsidRDefault="00DC08FE" w:rsidP="00DC08FE">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EF1A93" w:rsidRDefault="00DC08FE" w:rsidP="00DC08FE">
            <w:pPr>
              <w:pStyle w:val="TAC"/>
              <w:rPr>
                <w:rFonts w:cs="Arial"/>
                <w:sz w:val="16"/>
              </w:rPr>
            </w:pPr>
            <w:r w:rsidRPr="00EF1A93">
              <w:rPr>
                <w:rFonts w:cs="Arial"/>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Pr="00EF1A93" w:rsidRDefault="00DC08FE" w:rsidP="00E328F8">
            <w:pPr>
              <w:pStyle w:val="TAL"/>
              <w:jc w:val="center"/>
              <w:rPr>
                <w:rFonts w:cs="Arial"/>
                <w:sz w:val="16"/>
              </w:rPr>
            </w:pPr>
            <w:r w:rsidRPr="00EF1A93">
              <w:rPr>
                <w:rFonts w:cs="Arial"/>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Pr="00EF1A93" w:rsidRDefault="00DC08FE"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Pr="00EF1A93" w:rsidRDefault="00DC08F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Pr="00EF1A93" w:rsidRDefault="00DC08FE" w:rsidP="00DC08FE">
            <w:pPr>
              <w:pStyle w:val="TAL"/>
              <w:rPr>
                <w:rFonts w:cs="Arial"/>
                <w:noProof/>
                <w:sz w:val="16"/>
                <w:szCs w:val="16"/>
              </w:rPr>
            </w:pPr>
            <w:r w:rsidRPr="00EF1A93">
              <w:rPr>
                <w:rFonts w:cs="Arial"/>
                <w:noProof/>
                <w:sz w:val="16"/>
                <w:szCs w:val="16"/>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Pr="00EF1A93" w:rsidRDefault="00DC08FE" w:rsidP="00DC08FE">
            <w:pPr>
              <w:pStyle w:val="TAC"/>
              <w:rPr>
                <w:rFonts w:cs="Arial"/>
                <w:sz w:val="16"/>
                <w:szCs w:val="16"/>
              </w:rPr>
            </w:pPr>
            <w:r w:rsidRPr="00EF1A93">
              <w:rPr>
                <w:rFonts w:cs="Arial"/>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Pr="00EF1A93" w:rsidRDefault="009A1A5D" w:rsidP="009A1A5D">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Pr="00EF1A93" w:rsidRDefault="009A1A5D" w:rsidP="009A1A5D">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EF1A93" w:rsidRDefault="009A1A5D" w:rsidP="009A1A5D">
            <w:pPr>
              <w:pStyle w:val="TAC"/>
              <w:rPr>
                <w:rFonts w:cs="Arial"/>
                <w:sz w:val="16"/>
              </w:rPr>
            </w:pPr>
            <w:r w:rsidRPr="00EF1A93">
              <w:rPr>
                <w:rFonts w:cs="Arial"/>
                <w:sz w:val="16"/>
              </w:rPr>
              <w:t>CP-220238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Pr="00EF1A93" w:rsidRDefault="009A1A5D" w:rsidP="00E328F8">
            <w:pPr>
              <w:pStyle w:val="TAL"/>
              <w:jc w:val="center"/>
              <w:rPr>
                <w:rFonts w:cs="Arial"/>
                <w:sz w:val="16"/>
              </w:rPr>
            </w:pPr>
            <w:r w:rsidRPr="00EF1A93">
              <w:rPr>
                <w:rFonts w:cs="Arial"/>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Pr="00EF1A93" w:rsidRDefault="009A1A5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Pr="00EF1A93" w:rsidRDefault="009A1A5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Pr="00EF1A93" w:rsidRDefault="009A1A5D" w:rsidP="009A1A5D">
            <w:pPr>
              <w:pStyle w:val="TAL"/>
              <w:rPr>
                <w:rFonts w:cs="Arial"/>
                <w:noProof/>
                <w:sz w:val="16"/>
                <w:szCs w:val="16"/>
              </w:rPr>
            </w:pPr>
            <w:r w:rsidRPr="00EF1A93">
              <w:rPr>
                <w:rFonts w:cs="Arial"/>
                <w:noProof/>
                <w:sz w:val="16"/>
                <w:szCs w:val="16"/>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Pr="00EF1A93" w:rsidRDefault="009A1A5D" w:rsidP="009A1A5D">
            <w:pPr>
              <w:pStyle w:val="TAC"/>
              <w:rPr>
                <w:rFonts w:cs="Arial"/>
                <w:sz w:val="16"/>
                <w:szCs w:val="16"/>
              </w:rPr>
            </w:pPr>
            <w:r w:rsidRPr="00EF1A93">
              <w:rPr>
                <w:rFonts w:cs="Arial"/>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Pr="00EF1A93" w:rsidRDefault="00A70B09" w:rsidP="00A70B09">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Pr="00EF1A93" w:rsidRDefault="00A70B09" w:rsidP="00A70B09">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EF1A93" w:rsidRDefault="00A70B09" w:rsidP="00A70B09">
            <w:pPr>
              <w:pStyle w:val="TAC"/>
              <w:rPr>
                <w:rFonts w:cs="Arial"/>
                <w:sz w:val="16"/>
              </w:rPr>
            </w:pPr>
            <w:r w:rsidRPr="00EF1A93">
              <w:rPr>
                <w:rFonts w:cs="Arial"/>
                <w:sz w:val="16"/>
              </w:rPr>
              <w:t>CP-220238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Pr="00EF1A93" w:rsidRDefault="00A70B09" w:rsidP="00E328F8">
            <w:pPr>
              <w:pStyle w:val="TAL"/>
              <w:jc w:val="center"/>
              <w:rPr>
                <w:rFonts w:cs="Arial"/>
                <w:sz w:val="16"/>
              </w:rPr>
            </w:pPr>
            <w:r w:rsidRPr="00EF1A93">
              <w:rPr>
                <w:rFonts w:cs="Arial"/>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Pr="00EF1A93" w:rsidRDefault="00A70B09"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Pr="00EF1A93" w:rsidRDefault="00A70B09"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Pr="00EF1A93" w:rsidRDefault="00A70B09" w:rsidP="00A70B09">
            <w:pPr>
              <w:pStyle w:val="TAL"/>
              <w:rPr>
                <w:rFonts w:cs="Arial"/>
                <w:noProof/>
                <w:sz w:val="16"/>
                <w:szCs w:val="16"/>
              </w:rPr>
            </w:pPr>
            <w:r w:rsidRPr="00EF1A93">
              <w:rPr>
                <w:rFonts w:cs="Arial"/>
                <w:noProof/>
                <w:sz w:val="16"/>
                <w:szCs w:val="16"/>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Pr="00EF1A93" w:rsidRDefault="00A70B09" w:rsidP="00A70B09">
            <w:pPr>
              <w:pStyle w:val="TAC"/>
              <w:rPr>
                <w:rFonts w:cs="Arial"/>
                <w:sz w:val="16"/>
                <w:szCs w:val="16"/>
              </w:rPr>
            </w:pPr>
            <w:r w:rsidRPr="00EF1A93">
              <w:rPr>
                <w:rFonts w:cs="Arial"/>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Pr="00EF1A93" w:rsidRDefault="00C77D9A" w:rsidP="00C77D9A">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Pr="00EF1A93" w:rsidRDefault="00C77D9A" w:rsidP="00C77D9A">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EF1A93" w:rsidRDefault="00C77D9A" w:rsidP="00C77D9A">
            <w:pPr>
              <w:pStyle w:val="TAC"/>
              <w:rPr>
                <w:rFonts w:cs="Arial"/>
                <w:sz w:val="16"/>
              </w:rPr>
            </w:pPr>
            <w:r w:rsidRPr="00EF1A93">
              <w:rPr>
                <w:rFonts w:cs="Arial"/>
                <w:sz w:val="16"/>
              </w:rPr>
              <w:t>CP-220238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Pr="00EF1A93" w:rsidRDefault="00C77D9A" w:rsidP="00E328F8">
            <w:pPr>
              <w:pStyle w:val="TAL"/>
              <w:jc w:val="center"/>
              <w:rPr>
                <w:rFonts w:cs="Arial"/>
                <w:sz w:val="16"/>
              </w:rPr>
            </w:pPr>
            <w:r w:rsidRPr="00EF1A93">
              <w:rPr>
                <w:rFonts w:cs="Arial"/>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Pr="00EF1A93" w:rsidRDefault="00C77D9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Pr="00EF1A93" w:rsidRDefault="00C77D9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Pr="00EF1A93" w:rsidRDefault="00C77D9A" w:rsidP="00C77D9A">
            <w:pPr>
              <w:pStyle w:val="TAL"/>
              <w:rPr>
                <w:rFonts w:cs="Arial"/>
                <w:noProof/>
                <w:sz w:val="16"/>
                <w:szCs w:val="16"/>
              </w:rPr>
            </w:pPr>
            <w:r w:rsidRPr="00EF1A93">
              <w:rPr>
                <w:rFonts w:cs="Arial"/>
                <w:noProof/>
                <w:sz w:val="16"/>
                <w:szCs w:val="16"/>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Pr="00EF1A93" w:rsidRDefault="00C77D9A" w:rsidP="00C77D9A">
            <w:pPr>
              <w:pStyle w:val="TAC"/>
              <w:rPr>
                <w:rFonts w:cs="Arial"/>
                <w:sz w:val="16"/>
                <w:szCs w:val="16"/>
              </w:rPr>
            </w:pPr>
            <w:r w:rsidRPr="00EF1A93">
              <w:rPr>
                <w:rFonts w:cs="Arial"/>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Pr="00EF1A93" w:rsidRDefault="0042708A" w:rsidP="00C77D9A">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Pr="00EF1A93" w:rsidRDefault="0042708A" w:rsidP="00C77D9A">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EF1A93" w:rsidRDefault="0042708A" w:rsidP="00C77D9A">
            <w:pPr>
              <w:pStyle w:val="TAC"/>
              <w:rPr>
                <w:rFonts w:cs="Arial"/>
                <w:sz w:val="16"/>
              </w:rPr>
            </w:pPr>
            <w:r w:rsidRPr="00EF1A93">
              <w:rPr>
                <w:rFonts w:cs="Arial"/>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Pr="00EF1A93" w:rsidRDefault="0042708A" w:rsidP="00E328F8">
            <w:pPr>
              <w:pStyle w:val="TAL"/>
              <w:jc w:val="center"/>
              <w:rPr>
                <w:rFonts w:cs="Arial"/>
                <w:sz w:val="16"/>
              </w:rPr>
            </w:pPr>
            <w:r w:rsidRPr="00EF1A93">
              <w:rPr>
                <w:rFonts w:cs="Arial"/>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Pr="00EF1A93" w:rsidRDefault="0042708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Pr="00EF1A93" w:rsidRDefault="0042708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Pr="00EF1A93" w:rsidRDefault="0042708A" w:rsidP="00C77D9A">
            <w:pPr>
              <w:pStyle w:val="TAL"/>
              <w:rPr>
                <w:rFonts w:cs="Arial"/>
                <w:noProof/>
                <w:sz w:val="16"/>
                <w:szCs w:val="16"/>
              </w:rPr>
            </w:pPr>
            <w:r w:rsidRPr="00EF1A93">
              <w:rPr>
                <w:rFonts w:cs="Arial"/>
                <w:noProof/>
                <w:sz w:val="16"/>
                <w:szCs w:val="16"/>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Pr="00EF1A93" w:rsidRDefault="0042708A" w:rsidP="00C77D9A">
            <w:pPr>
              <w:pStyle w:val="TAC"/>
              <w:rPr>
                <w:rFonts w:cs="Arial"/>
                <w:sz w:val="16"/>
                <w:szCs w:val="16"/>
              </w:rPr>
            </w:pPr>
            <w:r w:rsidRPr="00EF1A93">
              <w:rPr>
                <w:rFonts w:cs="Arial"/>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Pr="00EF1A93" w:rsidRDefault="00E73662" w:rsidP="00E73662">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Pr="00EF1A93" w:rsidRDefault="00E73662" w:rsidP="00E73662">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EF1A93" w:rsidRDefault="00E73662" w:rsidP="00E73662">
            <w:pPr>
              <w:pStyle w:val="TAC"/>
              <w:rPr>
                <w:rFonts w:cs="Arial"/>
                <w:sz w:val="16"/>
              </w:rPr>
            </w:pPr>
            <w:r w:rsidRPr="00EF1A93">
              <w:rPr>
                <w:rFonts w:cs="Arial"/>
                <w:sz w:val="16"/>
              </w:rPr>
              <w:t>CP-220248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Pr="00EF1A93" w:rsidRDefault="00E73662" w:rsidP="00E328F8">
            <w:pPr>
              <w:pStyle w:val="TAL"/>
              <w:jc w:val="center"/>
              <w:rPr>
                <w:rFonts w:cs="Arial"/>
                <w:sz w:val="16"/>
              </w:rPr>
            </w:pPr>
            <w:r w:rsidRPr="00EF1A93">
              <w:rPr>
                <w:rFonts w:cs="Arial"/>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Pr="00EF1A93" w:rsidRDefault="00E73662"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69951187" w:rsidR="00E73662" w:rsidRPr="00EF1A93" w:rsidRDefault="00E7366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Pr="00EF1A93" w:rsidRDefault="00E73662" w:rsidP="00E73662">
            <w:pPr>
              <w:pStyle w:val="TAL"/>
              <w:rPr>
                <w:rFonts w:cs="Arial"/>
                <w:noProof/>
                <w:sz w:val="16"/>
                <w:szCs w:val="16"/>
              </w:rPr>
            </w:pPr>
            <w:r w:rsidRPr="00EF1A93">
              <w:rPr>
                <w:rFonts w:cs="Arial"/>
                <w:noProof/>
                <w:sz w:val="16"/>
                <w:szCs w:val="16"/>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Pr="00EF1A93" w:rsidRDefault="00E73662" w:rsidP="00E73662">
            <w:pPr>
              <w:pStyle w:val="TAC"/>
              <w:rPr>
                <w:rFonts w:cs="Arial"/>
                <w:sz w:val="16"/>
                <w:szCs w:val="16"/>
              </w:rPr>
            </w:pPr>
            <w:r w:rsidRPr="00EF1A93">
              <w:rPr>
                <w:rFonts w:cs="Arial"/>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Pr="00EF1A93" w:rsidRDefault="00D51C41" w:rsidP="00D51C41">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Pr="00EF1A93" w:rsidRDefault="00D51C41" w:rsidP="00D51C41">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EF1A93" w:rsidRDefault="00D51C41" w:rsidP="00D51C41">
            <w:pPr>
              <w:pStyle w:val="TAC"/>
              <w:rPr>
                <w:rFonts w:cs="Arial"/>
                <w:sz w:val="16"/>
              </w:rPr>
            </w:pPr>
            <w:r w:rsidRPr="00EF1A93">
              <w:rPr>
                <w:rFonts w:cs="Arial"/>
                <w:sz w:val="16"/>
              </w:rPr>
              <w:t>CP-220248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Pr="00EF1A93" w:rsidRDefault="00D51C41" w:rsidP="00E328F8">
            <w:pPr>
              <w:pStyle w:val="TAL"/>
              <w:jc w:val="center"/>
              <w:rPr>
                <w:rFonts w:cs="Arial"/>
                <w:sz w:val="16"/>
              </w:rPr>
            </w:pPr>
            <w:r w:rsidRPr="00EF1A93">
              <w:rPr>
                <w:rFonts w:cs="Arial"/>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Pr="00EF1A93" w:rsidRDefault="00D51C4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Pr="00EF1A93" w:rsidRDefault="00D51C4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Pr="00EF1A93" w:rsidRDefault="00D51C41" w:rsidP="00D51C41">
            <w:pPr>
              <w:pStyle w:val="TAL"/>
              <w:rPr>
                <w:rFonts w:cs="Arial"/>
                <w:noProof/>
                <w:sz w:val="16"/>
                <w:szCs w:val="16"/>
              </w:rPr>
            </w:pPr>
            <w:r w:rsidRPr="00EF1A93">
              <w:rPr>
                <w:rFonts w:cs="Arial"/>
                <w:noProof/>
                <w:sz w:val="16"/>
                <w:szCs w:val="16"/>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Pr="00EF1A93" w:rsidRDefault="00D51C41" w:rsidP="00D51C41">
            <w:pPr>
              <w:pStyle w:val="TAC"/>
              <w:rPr>
                <w:rFonts w:cs="Arial"/>
                <w:sz w:val="16"/>
                <w:szCs w:val="16"/>
              </w:rPr>
            </w:pPr>
            <w:r w:rsidRPr="00EF1A93">
              <w:rPr>
                <w:rFonts w:cs="Arial"/>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Pr="00EF1A93" w:rsidRDefault="00C3649D" w:rsidP="00D51C41">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Pr="00EF1A93" w:rsidRDefault="00C3649D" w:rsidP="00D51C41">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EF1A93" w:rsidRDefault="00C3649D" w:rsidP="00D51C41">
            <w:pPr>
              <w:pStyle w:val="TAC"/>
              <w:rPr>
                <w:rFonts w:cs="Arial"/>
                <w:sz w:val="16"/>
              </w:rPr>
            </w:pPr>
            <w:r w:rsidRPr="00EF1A93">
              <w:rPr>
                <w:rFonts w:cs="Arial"/>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Pr="00EF1A93" w:rsidRDefault="00C3649D" w:rsidP="00E328F8">
            <w:pPr>
              <w:pStyle w:val="TAL"/>
              <w:jc w:val="center"/>
              <w:rPr>
                <w:rFonts w:cs="Arial"/>
                <w:sz w:val="16"/>
              </w:rPr>
            </w:pPr>
            <w:r w:rsidRPr="00EF1A93">
              <w:rPr>
                <w:rFonts w:cs="Arial"/>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Pr="00EF1A93" w:rsidRDefault="00C3649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Pr="00EF1A93" w:rsidRDefault="00C3649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Pr="00EF1A93" w:rsidRDefault="00C3649D" w:rsidP="00D51C41">
            <w:pPr>
              <w:pStyle w:val="TAL"/>
              <w:rPr>
                <w:rFonts w:cs="Arial"/>
                <w:noProof/>
                <w:sz w:val="16"/>
                <w:szCs w:val="16"/>
              </w:rPr>
            </w:pPr>
            <w:r w:rsidRPr="00EF1A93">
              <w:rPr>
                <w:rFonts w:cs="Arial"/>
                <w:noProof/>
                <w:sz w:val="16"/>
                <w:szCs w:val="16"/>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Pr="00EF1A93" w:rsidRDefault="00C3649D" w:rsidP="00D51C41">
            <w:pPr>
              <w:pStyle w:val="TAC"/>
              <w:rPr>
                <w:rFonts w:cs="Arial"/>
                <w:sz w:val="16"/>
                <w:szCs w:val="16"/>
              </w:rPr>
            </w:pPr>
            <w:r w:rsidRPr="00EF1A93">
              <w:rPr>
                <w:rFonts w:cs="Arial"/>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Pr="00EF1A93" w:rsidRDefault="00463F0C" w:rsidP="00463F0C">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Pr="00EF1A93" w:rsidRDefault="00463F0C" w:rsidP="00463F0C">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EF1A93" w:rsidRDefault="00463F0C" w:rsidP="00463F0C">
            <w:pPr>
              <w:pStyle w:val="TAC"/>
              <w:rPr>
                <w:rFonts w:cs="Arial"/>
                <w:sz w:val="16"/>
              </w:rPr>
            </w:pPr>
            <w:r w:rsidRPr="00EF1A93">
              <w:rPr>
                <w:rFonts w:cs="Arial"/>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Pr="00EF1A93" w:rsidRDefault="00463F0C" w:rsidP="00E328F8">
            <w:pPr>
              <w:pStyle w:val="TAL"/>
              <w:jc w:val="center"/>
              <w:rPr>
                <w:rFonts w:cs="Arial"/>
                <w:sz w:val="16"/>
              </w:rPr>
            </w:pPr>
            <w:r w:rsidRPr="00EF1A93">
              <w:rPr>
                <w:rFonts w:cs="Arial"/>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Pr="00EF1A93" w:rsidRDefault="00463F0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Pr="00EF1A93" w:rsidRDefault="00463F0C"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Pr="00EF1A93" w:rsidRDefault="00463F0C" w:rsidP="00463F0C">
            <w:pPr>
              <w:pStyle w:val="TAL"/>
              <w:rPr>
                <w:rFonts w:cs="Arial"/>
                <w:noProof/>
                <w:sz w:val="16"/>
                <w:szCs w:val="16"/>
              </w:rPr>
            </w:pPr>
            <w:r w:rsidRPr="00EF1A93">
              <w:rPr>
                <w:rFonts w:cs="Arial"/>
                <w:noProof/>
                <w:sz w:val="16"/>
                <w:szCs w:val="16"/>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Pr="00EF1A93" w:rsidRDefault="00463F0C" w:rsidP="00463F0C">
            <w:pPr>
              <w:pStyle w:val="TAC"/>
              <w:rPr>
                <w:rFonts w:cs="Arial"/>
                <w:sz w:val="16"/>
                <w:szCs w:val="16"/>
              </w:rPr>
            </w:pPr>
            <w:r w:rsidRPr="00EF1A93">
              <w:rPr>
                <w:rFonts w:cs="Arial"/>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Pr="00EF1A93" w:rsidRDefault="000A7910" w:rsidP="00463F0C">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Pr="00EF1A93" w:rsidRDefault="000A7910" w:rsidP="00463F0C">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EF1A93" w:rsidRDefault="000A7910" w:rsidP="00463F0C">
            <w:pPr>
              <w:pStyle w:val="TAC"/>
              <w:rPr>
                <w:rFonts w:cs="Arial"/>
                <w:sz w:val="16"/>
              </w:rPr>
            </w:pPr>
            <w:r w:rsidRPr="00EF1A93">
              <w:rPr>
                <w:rFonts w:cs="Arial"/>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Pr="00EF1A93" w:rsidRDefault="000A7910" w:rsidP="00E328F8">
            <w:pPr>
              <w:pStyle w:val="TAL"/>
              <w:jc w:val="center"/>
              <w:rPr>
                <w:rFonts w:cs="Arial"/>
                <w:sz w:val="16"/>
              </w:rPr>
            </w:pPr>
            <w:r w:rsidRPr="00EF1A93">
              <w:rPr>
                <w:rFonts w:cs="Arial"/>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Pr="00EF1A93" w:rsidRDefault="000A7910"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Pr="00EF1A93" w:rsidRDefault="000A791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Pr="00EF1A93" w:rsidRDefault="000A7910" w:rsidP="00463F0C">
            <w:pPr>
              <w:pStyle w:val="TAL"/>
              <w:rPr>
                <w:rFonts w:cs="Arial"/>
                <w:noProof/>
                <w:sz w:val="16"/>
                <w:szCs w:val="16"/>
              </w:rPr>
            </w:pPr>
            <w:r w:rsidRPr="00EF1A93">
              <w:rPr>
                <w:rFonts w:cs="Arial"/>
                <w:noProof/>
                <w:sz w:val="16"/>
                <w:szCs w:val="16"/>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Pr="00EF1A93" w:rsidRDefault="000A7910" w:rsidP="00463F0C">
            <w:pPr>
              <w:pStyle w:val="TAC"/>
              <w:rPr>
                <w:rFonts w:cs="Arial"/>
                <w:sz w:val="16"/>
                <w:szCs w:val="16"/>
              </w:rPr>
            </w:pPr>
            <w:r w:rsidRPr="00EF1A93">
              <w:rPr>
                <w:rFonts w:cs="Arial"/>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Pr="00EF1A93" w:rsidRDefault="007B2469" w:rsidP="00463F0C">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Pr="00EF1A93" w:rsidRDefault="007B2469" w:rsidP="00463F0C">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EF1A93" w:rsidRDefault="007B2469" w:rsidP="00463F0C">
            <w:pPr>
              <w:pStyle w:val="TAC"/>
              <w:rPr>
                <w:rFonts w:cs="Arial"/>
                <w:sz w:val="16"/>
              </w:rPr>
            </w:pPr>
            <w:r w:rsidRPr="00EF1A93">
              <w:rPr>
                <w:rFonts w:cs="Arial"/>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Pr="00EF1A93" w:rsidRDefault="007B2469" w:rsidP="00E328F8">
            <w:pPr>
              <w:pStyle w:val="TAL"/>
              <w:jc w:val="center"/>
              <w:rPr>
                <w:rFonts w:cs="Arial"/>
                <w:sz w:val="16"/>
              </w:rPr>
            </w:pPr>
            <w:r w:rsidRPr="00EF1A93">
              <w:rPr>
                <w:rFonts w:cs="Arial"/>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Pr="00EF1A93" w:rsidRDefault="007B2469"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Pr="00EF1A93" w:rsidRDefault="007B246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Pr="00EF1A93" w:rsidRDefault="007B2469" w:rsidP="00463F0C">
            <w:pPr>
              <w:pStyle w:val="TAL"/>
              <w:rPr>
                <w:rFonts w:cs="Arial"/>
                <w:noProof/>
                <w:sz w:val="16"/>
                <w:szCs w:val="16"/>
              </w:rPr>
            </w:pPr>
            <w:r w:rsidRPr="00EF1A93">
              <w:rPr>
                <w:rFonts w:cs="Arial"/>
                <w:noProof/>
                <w:sz w:val="16"/>
                <w:szCs w:val="16"/>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Pr="00EF1A93" w:rsidRDefault="007B2469" w:rsidP="00463F0C">
            <w:pPr>
              <w:pStyle w:val="TAC"/>
              <w:rPr>
                <w:rFonts w:cs="Arial"/>
                <w:sz w:val="16"/>
                <w:szCs w:val="16"/>
              </w:rPr>
            </w:pPr>
            <w:r w:rsidRPr="00EF1A93">
              <w:rPr>
                <w:rFonts w:cs="Arial"/>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Pr="00EF1A93" w:rsidRDefault="006361B2" w:rsidP="006361B2">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Pr="00EF1A93" w:rsidRDefault="006361B2" w:rsidP="006361B2">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EF1A93" w:rsidRDefault="006361B2" w:rsidP="006361B2">
            <w:pPr>
              <w:pStyle w:val="TAC"/>
              <w:rPr>
                <w:rFonts w:cs="Arial"/>
                <w:sz w:val="16"/>
              </w:rPr>
            </w:pPr>
            <w:r w:rsidRPr="00EF1A93">
              <w:rPr>
                <w:rFonts w:cs="Arial"/>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Pr="00EF1A93" w:rsidRDefault="006361B2" w:rsidP="00E328F8">
            <w:pPr>
              <w:pStyle w:val="TAL"/>
              <w:jc w:val="center"/>
              <w:rPr>
                <w:rFonts w:cs="Arial"/>
                <w:sz w:val="16"/>
              </w:rPr>
            </w:pPr>
            <w:r w:rsidRPr="00EF1A93">
              <w:rPr>
                <w:rFonts w:cs="Arial"/>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Pr="00EF1A93" w:rsidRDefault="006361B2"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Pr="00EF1A93" w:rsidRDefault="006361B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Pr="00EF1A93" w:rsidRDefault="006361B2" w:rsidP="006361B2">
            <w:pPr>
              <w:pStyle w:val="TAL"/>
              <w:rPr>
                <w:rFonts w:cs="Arial"/>
                <w:noProof/>
                <w:sz w:val="16"/>
                <w:szCs w:val="16"/>
              </w:rPr>
            </w:pPr>
            <w:r w:rsidRPr="00EF1A93">
              <w:rPr>
                <w:rFonts w:cs="Arial"/>
                <w:noProof/>
                <w:sz w:val="16"/>
                <w:szCs w:val="16"/>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Pr="00EF1A93" w:rsidRDefault="006361B2" w:rsidP="006361B2">
            <w:pPr>
              <w:pStyle w:val="TAC"/>
              <w:rPr>
                <w:rFonts w:cs="Arial"/>
                <w:sz w:val="16"/>
                <w:szCs w:val="16"/>
              </w:rPr>
            </w:pPr>
            <w:r w:rsidRPr="00EF1A93">
              <w:rPr>
                <w:rFonts w:cs="Arial"/>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Pr="00EF1A93" w:rsidRDefault="00EF6C2E" w:rsidP="00EF6C2E">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Pr="00EF1A93" w:rsidRDefault="00EF6C2E" w:rsidP="00EF6C2E">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EF1A93" w:rsidRDefault="00EF6C2E" w:rsidP="00EF6C2E">
            <w:pPr>
              <w:pStyle w:val="TAC"/>
              <w:rPr>
                <w:rFonts w:cs="Arial"/>
                <w:sz w:val="16"/>
              </w:rPr>
            </w:pPr>
            <w:r w:rsidRPr="00EF1A93">
              <w:rPr>
                <w:rFonts w:cs="Arial"/>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Pr="00EF1A93" w:rsidRDefault="00EF6C2E" w:rsidP="00E328F8">
            <w:pPr>
              <w:pStyle w:val="TAL"/>
              <w:jc w:val="center"/>
              <w:rPr>
                <w:rFonts w:cs="Arial"/>
                <w:sz w:val="16"/>
              </w:rPr>
            </w:pPr>
            <w:r w:rsidRPr="00EF1A93">
              <w:rPr>
                <w:rFonts w:cs="Arial"/>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Pr="00EF1A93" w:rsidRDefault="00EF6C2E"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Pr="00EF1A93" w:rsidRDefault="00EF6C2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Pr="00EF1A93" w:rsidRDefault="00EF6C2E" w:rsidP="00EF6C2E">
            <w:pPr>
              <w:pStyle w:val="TAL"/>
              <w:rPr>
                <w:rFonts w:cs="Arial"/>
                <w:noProof/>
                <w:sz w:val="16"/>
                <w:szCs w:val="16"/>
              </w:rPr>
            </w:pPr>
            <w:r w:rsidRPr="00EF1A93">
              <w:rPr>
                <w:rFonts w:cs="Arial"/>
                <w:noProof/>
                <w:sz w:val="16"/>
                <w:szCs w:val="16"/>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Pr="00EF1A93" w:rsidRDefault="00EF6C2E" w:rsidP="00EF6C2E">
            <w:pPr>
              <w:pStyle w:val="TAC"/>
              <w:rPr>
                <w:rFonts w:cs="Arial"/>
                <w:sz w:val="16"/>
                <w:szCs w:val="16"/>
              </w:rPr>
            </w:pPr>
            <w:r w:rsidRPr="00EF1A93">
              <w:rPr>
                <w:rFonts w:cs="Arial"/>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Pr="00EF1A93" w:rsidRDefault="002B3000" w:rsidP="002B3000">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Pr="00EF1A93" w:rsidRDefault="002B3000" w:rsidP="002B3000">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EF1A93" w:rsidRDefault="002B3000" w:rsidP="002B3000">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Pr="00EF1A93" w:rsidRDefault="002B3000" w:rsidP="00E328F8">
            <w:pPr>
              <w:pStyle w:val="TAL"/>
              <w:jc w:val="center"/>
              <w:rPr>
                <w:rFonts w:cs="Arial"/>
                <w:sz w:val="16"/>
              </w:rPr>
            </w:pPr>
            <w:r w:rsidRPr="00EF1A93">
              <w:rPr>
                <w:rFonts w:cs="Arial"/>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Pr="00EF1A93" w:rsidRDefault="002B3000"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Pr="00EF1A93" w:rsidRDefault="002B300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Pr="00EF1A93" w:rsidRDefault="002B3000" w:rsidP="002B3000">
            <w:pPr>
              <w:pStyle w:val="TAL"/>
              <w:rPr>
                <w:rFonts w:cs="Arial"/>
                <w:noProof/>
                <w:sz w:val="16"/>
                <w:szCs w:val="16"/>
              </w:rPr>
            </w:pPr>
            <w:r w:rsidRPr="00EF1A93">
              <w:rPr>
                <w:rFonts w:cs="Arial"/>
                <w:noProof/>
                <w:sz w:val="16"/>
                <w:szCs w:val="16"/>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Pr="00EF1A93" w:rsidRDefault="002B3000" w:rsidP="002B3000">
            <w:pPr>
              <w:pStyle w:val="TAC"/>
              <w:rPr>
                <w:rFonts w:cs="Arial"/>
                <w:sz w:val="16"/>
                <w:szCs w:val="16"/>
              </w:rPr>
            </w:pPr>
            <w:r w:rsidRPr="00EF1A93">
              <w:rPr>
                <w:rFonts w:cs="Arial"/>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Pr="00EF1A93" w:rsidRDefault="00606DCC" w:rsidP="00606DCC">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Pr="00EF1A93" w:rsidRDefault="00606DCC" w:rsidP="00606DCC">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EF1A93" w:rsidRDefault="00606DCC" w:rsidP="00606DCC">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Pr="00EF1A93" w:rsidRDefault="00606DCC" w:rsidP="00E328F8">
            <w:pPr>
              <w:pStyle w:val="TAL"/>
              <w:jc w:val="center"/>
              <w:rPr>
                <w:rFonts w:cs="Arial"/>
                <w:sz w:val="16"/>
              </w:rPr>
            </w:pPr>
            <w:r w:rsidRPr="00EF1A93">
              <w:rPr>
                <w:rFonts w:cs="Arial"/>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Pr="00EF1A93" w:rsidRDefault="00606DC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Pr="00EF1A93" w:rsidRDefault="00606DC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Pr="00EF1A93" w:rsidRDefault="00606DCC" w:rsidP="00606DCC">
            <w:pPr>
              <w:pStyle w:val="TAL"/>
              <w:rPr>
                <w:rFonts w:cs="Arial"/>
                <w:noProof/>
                <w:sz w:val="16"/>
                <w:szCs w:val="16"/>
              </w:rPr>
            </w:pPr>
            <w:r w:rsidRPr="00EF1A93">
              <w:rPr>
                <w:rFonts w:cs="Arial"/>
                <w:noProof/>
                <w:sz w:val="16"/>
                <w:szCs w:val="16"/>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Pr="00EF1A93" w:rsidRDefault="00606DCC" w:rsidP="00606DCC">
            <w:pPr>
              <w:pStyle w:val="TAC"/>
              <w:rPr>
                <w:rFonts w:cs="Arial"/>
                <w:sz w:val="16"/>
                <w:szCs w:val="16"/>
              </w:rPr>
            </w:pPr>
            <w:r w:rsidRPr="00EF1A93">
              <w:rPr>
                <w:rFonts w:cs="Arial"/>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Pr="00EF1A93" w:rsidRDefault="00F300CD" w:rsidP="00F300CD">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Pr="00EF1A93" w:rsidRDefault="00F300CD" w:rsidP="00F300CD">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EF1A93" w:rsidRDefault="00F300CD" w:rsidP="00F300CD">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Pr="00EF1A93" w:rsidRDefault="00F300CD" w:rsidP="00E328F8">
            <w:pPr>
              <w:pStyle w:val="TAL"/>
              <w:jc w:val="center"/>
              <w:rPr>
                <w:rFonts w:cs="Arial"/>
                <w:sz w:val="16"/>
              </w:rPr>
            </w:pPr>
            <w:r w:rsidRPr="00EF1A93">
              <w:rPr>
                <w:rFonts w:cs="Arial"/>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Pr="00EF1A93" w:rsidRDefault="00F300CD"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Pr="00EF1A93" w:rsidRDefault="00F300C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Pr="00EF1A93" w:rsidRDefault="00F300CD" w:rsidP="00F300CD">
            <w:pPr>
              <w:pStyle w:val="TAL"/>
              <w:rPr>
                <w:rFonts w:cs="Arial"/>
                <w:noProof/>
                <w:sz w:val="16"/>
                <w:szCs w:val="16"/>
              </w:rPr>
            </w:pPr>
            <w:r w:rsidRPr="00EF1A93">
              <w:rPr>
                <w:rFonts w:cs="Arial"/>
                <w:noProof/>
                <w:sz w:val="16"/>
                <w:szCs w:val="16"/>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Pr="00EF1A93" w:rsidRDefault="00F300CD" w:rsidP="00F300CD">
            <w:pPr>
              <w:pStyle w:val="TAC"/>
              <w:rPr>
                <w:rFonts w:cs="Arial"/>
                <w:sz w:val="16"/>
                <w:szCs w:val="16"/>
              </w:rPr>
            </w:pPr>
            <w:r w:rsidRPr="00EF1A93">
              <w:rPr>
                <w:rFonts w:cs="Arial"/>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Pr="00EF1A93" w:rsidRDefault="003043C0" w:rsidP="003043C0">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Pr="00EF1A93" w:rsidRDefault="003043C0" w:rsidP="003043C0">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EF1A93" w:rsidRDefault="003043C0" w:rsidP="003043C0">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Pr="00EF1A93" w:rsidRDefault="003043C0" w:rsidP="00E328F8">
            <w:pPr>
              <w:pStyle w:val="TAL"/>
              <w:jc w:val="center"/>
              <w:rPr>
                <w:rFonts w:cs="Arial"/>
                <w:sz w:val="16"/>
              </w:rPr>
            </w:pPr>
            <w:r w:rsidRPr="00EF1A93">
              <w:rPr>
                <w:rFonts w:cs="Arial"/>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Pr="00EF1A93" w:rsidRDefault="003043C0"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Pr="00EF1A93" w:rsidRDefault="003043C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Pr="00EF1A93" w:rsidRDefault="003043C0" w:rsidP="003043C0">
            <w:pPr>
              <w:pStyle w:val="TAL"/>
              <w:rPr>
                <w:rFonts w:cs="Arial"/>
                <w:noProof/>
                <w:sz w:val="16"/>
                <w:szCs w:val="16"/>
              </w:rPr>
            </w:pPr>
            <w:r w:rsidRPr="00EF1A93">
              <w:rPr>
                <w:rFonts w:cs="Arial"/>
                <w:noProof/>
                <w:sz w:val="16"/>
                <w:szCs w:val="16"/>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Pr="00EF1A93" w:rsidRDefault="003043C0" w:rsidP="003043C0">
            <w:pPr>
              <w:pStyle w:val="TAC"/>
              <w:rPr>
                <w:rFonts w:cs="Arial"/>
                <w:sz w:val="16"/>
                <w:szCs w:val="16"/>
              </w:rPr>
            </w:pPr>
            <w:r w:rsidRPr="00EF1A93">
              <w:rPr>
                <w:rFonts w:cs="Arial"/>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Pr="00EF1A93" w:rsidRDefault="00134BAE" w:rsidP="00134BAE">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Pr="00EF1A93" w:rsidRDefault="00134BAE" w:rsidP="00134BAE">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EF1A93" w:rsidRDefault="00134BAE" w:rsidP="00134BAE">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Pr="00EF1A93" w:rsidRDefault="00134BAE" w:rsidP="00E328F8">
            <w:pPr>
              <w:pStyle w:val="TAL"/>
              <w:jc w:val="center"/>
              <w:rPr>
                <w:rFonts w:cs="Arial"/>
                <w:sz w:val="16"/>
              </w:rPr>
            </w:pPr>
            <w:r w:rsidRPr="00EF1A93">
              <w:rPr>
                <w:rFonts w:cs="Arial"/>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Pr="00EF1A93" w:rsidRDefault="00134BAE"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Pr="00EF1A93" w:rsidRDefault="00134BA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Pr="00EF1A93" w:rsidRDefault="00134BAE" w:rsidP="00134BAE">
            <w:pPr>
              <w:pStyle w:val="TAL"/>
              <w:rPr>
                <w:rFonts w:cs="Arial"/>
                <w:noProof/>
                <w:sz w:val="16"/>
                <w:szCs w:val="16"/>
              </w:rPr>
            </w:pPr>
            <w:r w:rsidRPr="00EF1A93">
              <w:rPr>
                <w:rFonts w:cs="Arial"/>
                <w:noProof/>
                <w:sz w:val="16"/>
                <w:szCs w:val="16"/>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Pr="00EF1A93" w:rsidRDefault="00134BAE" w:rsidP="00134BAE">
            <w:pPr>
              <w:pStyle w:val="TAC"/>
              <w:rPr>
                <w:rFonts w:cs="Arial"/>
                <w:sz w:val="16"/>
                <w:szCs w:val="16"/>
              </w:rPr>
            </w:pPr>
            <w:r w:rsidRPr="00EF1A93">
              <w:rPr>
                <w:rFonts w:cs="Arial"/>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Pr="00EF1A93" w:rsidRDefault="009727C1" w:rsidP="009727C1">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Pr="00EF1A93" w:rsidRDefault="009727C1" w:rsidP="009727C1">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EF1A93" w:rsidRDefault="009727C1" w:rsidP="009727C1">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Pr="00EF1A93" w:rsidRDefault="009727C1" w:rsidP="00E328F8">
            <w:pPr>
              <w:pStyle w:val="TAL"/>
              <w:jc w:val="center"/>
              <w:rPr>
                <w:rFonts w:cs="Arial"/>
                <w:sz w:val="16"/>
              </w:rPr>
            </w:pPr>
            <w:r w:rsidRPr="00EF1A93">
              <w:rPr>
                <w:rFonts w:cs="Arial"/>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Pr="00EF1A93" w:rsidRDefault="009727C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Pr="00EF1A93" w:rsidRDefault="009727C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Pr="00EF1A93" w:rsidRDefault="009727C1" w:rsidP="009727C1">
            <w:pPr>
              <w:pStyle w:val="TAL"/>
              <w:rPr>
                <w:rFonts w:cs="Arial"/>
                <w:noProof/>
                <w:sz w:val="16"/>
                <w:szCs w:val="16"/>
              </w:rPr>
            </w:pPr>
            <w:r w:rsidRPr="00EF1A93">
              <w:rPr>
                <w:rFonts w:cs="Arial"/>
                <w:noProof/>
                <w:sz w:val="16"/>
                <w:szCs w:val="16"/>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Pr="00EF1A93" w:rsidRDefault="009727C1" w:rsidP="009727C1">
            <w:pPr>
              <w:pStyle w:val="TAC"/>
              <w:rPr>
                <w:rFonts w:cs="Arial"/>
                <w:sz w:val="16"/>
                <w:szCs w:val="16"/>
              </w:rPr>
            </w:pPr>
            <w:r w:rsidRPr="00EF1A93">
              <w:rPr>
                <w:rFonts w:cs="Arial"/>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Pr="00EF1A93" w:rsidRDefault="00676BE6" w:rsidP="00676BE6">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Pr="00EF1A93" w:rsidRDefault="00676BE6" w:rsidP="00676BE6">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EF1A93" w:rsidRDefault="00676BE6" w:rsidP="00676BE6">
            <w:pPr>
              <w:pStyle w:val="TAC"/>
              <w:rPr>
                <w:rFonts w:cs="Arial"/>
                <w:sz w:val="16"/>
              </w:rPr>
            </w:pPr>
            <w:r w:rsidRPr="00EF1A93">
              <w:rPr>
                <w:rFonts w:cs="Arial"/>
                <w:sz w:val="16"/>
              </w:rPr>
              <w:t>CP-220261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Pr="00EF1A93" w:rsidRDefault="00676BE6" w:rsidP="00E328F8">
            <w:pPr>
              <w:pStyle w:val="TAL"/>
              <w:jc w:val="center"/>
              <w:rPr>
                <w:rFonts w:cs="Arial"/>
                <w:sz w:val="16"/>
              </w:rPr>
            </w:pPr>
            <w:r w:rsidRPr="00EF1A93">
              <w:rPr>
                <w:rFonts w:cs="Arial"/>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Pr="00EF1A93" w:rsidRDefault="00676BE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Pr="00EF1A93" w:rsidRDefault="00676BE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Pr="00EF1A93" w:rsidRDefault="00676BE6" w:rsidP="00676BE6">
            <w:pPr>
              <w:pStyle w:val="TAL"/>
              <w:rPr>
                <w:rFonts w:cs="Arial"/>
                <w:noProof/>
                <w:sz w:val="16"/>
                <w:szCs w:val="16"/>
              </w:rPr>
            </w:pPr>
            <w:r w:rsidRPr="00EF1A93">
              <w:rPr>
                <w:rFonts w:cs="Arial"/>
                <w:noProof/>
                <w:sz w:val="16"/>
                <w:szCs w:val="16"/>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Pr="00EF1A93" w:rsidRDefault="00676BE6" w:rsidP="00676BE6">
            <w:pPr>
              <w:pStyle w:val="TAC"/>
              <w:rPr>
                <w:rFonts w:cs="Arial"/>
                <w:sz w:val="16"/>
                <w:szCs w:val="16"/>
              </w:rPr>
            </w:pPr>
            <w:r w:rsidRPr="00EF1A93">
              <w:rPr>
                <w:rFonts w:cs="Arial"/>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Pr="00EF1A93" w:rsidRDefault="00955AE7" w:rsidP="00955AE7">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Pr="00EF1A93" w:rsidRDefault="00955AE7" w:rsidP="00955AE7">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EF1A93" w:rsidRDefault="00955AE7" w:rsidP="00955AE7">
            <w:pPr>
              <w:pStyle w:val="TAC"/>
              <w:rPr>
                <w:rFonts w:cs="Arial"/>
                <w:sz w:val="16"/>
              </w:rPr>
            </w:pPr>
            <w:r w:rsidRPr="00EF1A93">
              <w:rPr>
                <w:rFonts w:cs="Arial"/>
                <w:sz w:val="16"/>
              </w:rPr>
              <w:t>CP-220262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Pr="00EF1A93" w:rsidRDefault="00955AE7" w:rsidP="00E328F8">
            <w:pPr>
              <w:pStyle w:val="TAL"/>
              <w:jc w:val="center"/>
              <w:rPr>
                <w:rFonts w:cs="Arial"/>
                <w:sz w:val="16"/>
              </w:rPr>
            </w:pPr>
            <w:r w:rsidRPr="00EF1A93">
              <w:rPr>
                <w:rFonts w:cs="Arial"/>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Pr="00EF1A93" w:rsidRDefault="00955AE7"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Pr="00EF1A93" w:rsidRDefault="00955AE7"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Pr="00EF1A93" w:rsidRDefault="00955AE7" w:rsidP="00955AE7">
            <w:pPr>
              <w:pStyle w:val="TAL"/>
              <w:rPr>
                <w:rFonts w:cs="Arial"/>
                <w:noProof/>
                <w:sz w:val="16"/>
                <w:szCs w:val="16"/>
              </w:rPr>
            </w:pPr>
            <w:r w:rsidRPr="00EF1A93">
              <w:rPr>
                <w:rFonts w:cs="Arial"/>
                <w:noProof/>
                <w:sz w:val="16"/>
                <w:szCs w:val="16"/>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Pr="00EF1A93" w:rsidRDefault="00955AE7" w:rsidP="00955AE7">
            <w:pPr>
              <w:pStyle w:val="TAC"/>
              <w:rPr>
                <w:rFonts w:cs="Arial"/>
                <w:sz w:val="16"/>
                <w:szCs w:val="16"/>
              </w:rPr>
            </w:pPr>
            <w:r w:rsidRPr="00EF1A93">
              <w:rPr>
                <w:rFonts w:cs="Arial"/>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Pr="00EF1A93" w:rsidRDefault="00E31C48" w:rsidP="00E31C48">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Pr="00EF1A93" w:rsidRDefault="00E31C48" w:rsidP="00E31C48">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EF1A93" w:rsidRDefault="00E31C48" w:rsidP="00E31C48">
            <w:pPr>
              <w:pStyle w:val="TAC"/>
              <w:rPr>
                <w:rFonts w:cs="Arial"/>
                <w:sz w:val="16"/>
              </w:rPr>
            </w:pPr>
            <w:r w:rsidRPr="00EF1A93">
              <w:rPr>
                <w:rFonts w:cs="Arial"/>
                <w:sz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Pr="00EF1A93" w:rsidRDefault="00E31C48" w:rsidP="00E328F8">
            <w:pPr>
              <w:pStyle w:val="TAL"/>
              <w:jc w:val="center"/>
              <w:rPr>
                <w:rFonts w:cs="Arial"/>
                <w:sz w:val="16"/>
              </w:rPr>
            </w:pPr>
            <w:r w:rsidRPr="00EF1A93">
              <w:rPr>
                <w:rFonts w:cs="Arial"/>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Pr="00EF1A93" w:rsidRDefault="00E31C48"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Pr="00EF1A93" w:rsidRDefault="00E31C48"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Pr="00EF1A93" w:rsidRDefault="00E31C48" w:rsidP="00E31C48">
            <w:pPr>
              <w:pStyle w:val="TAL"/>
              <w:rPr>
                <w:rFonts w:cs="Arial"/>
                <w:noProof/>
                <w:sz w:val="16"/>
                <w:szCs w:val="16"/>
              </w:rPr>
            </w:pPr>
            <w:r w:rsidRPr="00EF1A93">
              <w:rPr>
                <w:rFonts w:cs="Arial"/>
                <w:noProof/>
                <w:sz w:val="16"/>
                <w:szCs w:val="16"/>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Pr="00EF1A93" w:rsidRDefault="00E31C48" w:rsidP="00E31C48">
            <w:pPr>
              <w:pStyle w:val="TAC"/>
              <w:rPr>
                <w:rFonts w:cs="Arial"/>
                <w:sz w:val="16"/>
                <w:szCs w:val="16"/>
              </w:rPr>
            </w:pPr>
            <w:r w:rsidRPr="00EF1A93">
              <w:rPr>
                <w:rFonts w:cs="Arial"/>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Pr="00EF1A93" w:rsidRDefault="00C7637B" w:rsidP="00C7637B">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Pr="00EF1A93" w:rsidRDefault="00C7637B" w:rsidP="00C7637B">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EF1A93" w:rsidRDefault="00C7637B" w:rsidP="00C7637B">
            <w:pPr>
              <w:pStyle w:val="TAC"/>
              <w:rPr>
                <w:rFonts w:cs="Arial"/>
                <w:sz w:val="16"/>
              </w:rPr>
            </w:pPr>
            <w:r w:rsidRPr="00EF1A93">
              <w:rPr>
                <w:rFonts w:cs="Arial"/>
                <w:sz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Pr="00EF1A93" w:rsidRDefault="00C7637B" w:rsidP="00E328F8">
            <w:pPr>
              <w:pStyle w:val="TAL"/>
              <w:jc w:val="center"/>
              <w:rPr>
                <w:rFonts w:cs="Arial"/>
                <w:sz w:val="16"/>
              </w:rPr>
            </w:pPr>
            <w:r w:rsidRPr="00EF1A93">
              <w:rPr>
                <w:rFonts w:cs="Arial"/>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Pr="00EF1A93" w:rsidRDefault="00C7637B"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Pr="00EF1A93" w:rsidRDefault="00C7637B"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Pr="00EF1A93" w:rsidRDefault="00C7637B" w:rsidP="00C7637B">
            <w:pPr>
              <w:pStyle w:val="TAL"/>
              <w:rPr>
                <w:rFonts w:cs="Arial"/>
                <w:noProof/>
                <w:sz w:val="16"/>
                <w:szCs w:val="16"/>
              </w:rPr>
            </w:pPr>
            <w:r w:rsidRPr="00EF1A93">
              <w:rPr>
                <w:rFonts w:cs="Arial"/>
                <w:noProof/>
                <w:sz w:val="16"/>
                <w:szCs w:val="16"/>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Pr="00EF1A93" w:rsidRDefault="00C7637B" w:rsidP="00C7637B">
            <w:pPr>
              <w:pStyle w:val="TAC"/>
              <w:rPr>
                <w:rFonts w:cs="Arial"/>
                <w:sz w:val="16"/>
                <w:szCs w:val="16"/>
              </w:rPr>
            </w:pPr>
            <w:r w:rsidRPr="00EF1A93">
              <w:rPr>
                <w:rFonts w:cs="Arial"/>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Pr="00EF1A93" w:rsidRDefault="0069384B" w:rsidP="0069384B">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Pr="00EF1A93" w:rsidRDefault="0069384B" w:rsidP="0069384B">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EF1A93" w:rsidRDefault="0069384B" w:rsidP="0069384B">
            <w:pPr>
              <w:pStyle w:val="TAC"/>
              <w:rPr>
                <w:rFonts w:cs="Arial"/>
                <w:sz w:val="16"/>
              </w:rPr>
            </w:pPr>
            <w:r w:rsidRPr="00EF1A93">
              <w:rPr>
                <w:rFonts w:cs="Arial"/>
                <w:sz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Pr="00EF1A93" w:rsidRDefault="0069384B" w:rsidP="00E328F8">
            <w:pPr>
              <w:pStyle w:val="TAL"/>
              <w:jc w:val="center"/>
              <w:rPr>
                <w:rFonts w:cs="Arial"/>
                <w:sz w:val="16"/>
              </w:rPr>
            </w:pPr>
            <w:r w:rsidRPr="00EF1A93">
              <w:rPr>
                <w:rFonts w:cs="Arial"/>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Pr="00EF1A93" w:rsidRDefault="0069384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Pr="00EF1A93" w:rsidRDefault="0069384B"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Pr="00EF1A93" w:rsidRDefault="0069384B" w:rsidP="0069384B">
            <w:pPr>
              <w:pStyle w:val="TAL"/>
              <w:rPr>
                <w:rFonts w:cs="Arial"/>
                <w:noProof/>
                <w:sz w:val="16"/>
                <w:szCs w:val="16"/>
              </w:rPr>
            </w:pPr>
            <w:r w:rsidRPr="00EF1A93">
              <w:rPr>
                <w:rFonts w:cs="Arial"/>
                <w:noProof/>
                <w:sz w:val="16"/>
                <w:szCs w:val="16"/>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Pr="00EF1A93" w:rsidRDefault="0069384B" w:rsidP="0069384B">
            <w:pPr>
              <w:pStyle w:val="TAC"/>
              <w:rPr>
                <w:rFonts w:cs="Arial"/>
                <w:sz w:val="16"/>
                <w:szCs w:val="16"/>
              </w:rPr>
            </w:pPr>
            <w:r w:rsidRPr="00EF1A93">
              <w:rPr>
                <w:rFonts w:cs="Arial"/>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Pr="00EF1A93" w:rsidRDefault="000A1937" w:rsidP="000A1937">
            <w:pPr>
              <w:pStyle w:val="TAC"/>
              <w:rPr>
                <w:rFonts w:cs="Arial"/>
                <w:sz w:val="16"/>
                <w:szCs w:val="16"/>
              </w:rPr>
            </w:pPr>
            <w:r w:rsidRPr="00EF1A93">
              <w:rPr>
                <w:rFonts w:cs="Arial"/>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Pr="00EF1A93" w:rsidRDefault="000A1937" w:rsidP="000A1937">
            <w:pPr>
              <w:pStyle w:val="TAC"/>
              <w:rPr>
                <w:rFonts w:cs="Arial"/>
                <w:sz w:val="16"/>
                <w:szCs w:val="16"/>
              </w:rPr>
            </w:pPr>
            <w:r w:rsidRPr="00EF1A93">
              <w:rPr>
                <w:rFonts w:cs="Arial"/>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EF1A93" w:rsidRDefault="000A1937" w:rsidP="000A1937">
            <w:pPr>
              <w:pStyle w:val="TAC"/>
              <w:rPr>
                <w:rFonts w:cs="Arial"/>
                <w:sz w:val="16"/>
              </w:rPr>
            </w:pPr>
            <w:r w:rsidRPr="00EF1A93">
              <w:rPr>
                <w:rFonts w:cs="Arial"/>
                <w:sz w:val="16"/>
              </w:rPr>
              <w:t>CP-220265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Pr="00EF1A93" w:rsidRDefault="000A1937" w:rsidP="00E328F8">
            <w:pPr>
              <w:pStyle w:val="TAL"/>
              <w:jc w:val="center"/>
              <w:rPr>
                <w:rFonts w:cs="Arial"/>
                <w:sz w:val="16"/>
              </w:rPr>
            </w:pPr>
            <w:r w:rsidRPr="00EF1A93">
              <w:rPr>
                <w:rFonts w:cs="Arial"/>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Pr="00EF1A93" w:rsidRDefault="000A1937" w:rsidP="00E328F8">
            <w:pPr>
              <w:pStyle w:val="TAR"/>
              <w:jc w:val="center"/>
              <w:rPr>
                <w:rFonts w:cs="Arial"/>
                <w:sz w:val="16"/>
                <w:szCs w:val="16"/>
              </w:rPr>
            </w:pPr>
            <w:r w:rsidRPr="00EF1A93">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16CE5A63" w:rsidR="000A1937" w:rsidRPr="00EF1A93" w:rsidRDefault="000A1937"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Pr="00EF1A93" w:rsidRDefault="000A1937" w:rsidP="000A1937">
            <w:pPr>
              <w:pStyle w:val="TAL"/>
              <w:rPr>
                <w:rFonts w:cs="Arial"/>
                <w:noProof/>
                <w:sz w:val="16"/>
                <w:szCs w:val="16"/>
              </w:rPr>
            </w:pPr>
            <w:r w:rsidRPr="00EF1A93">
              <w:rPr>
                <w:rFonts w:cs="Arial"/>
                <w:noProof/>
                <w:sz w:val="16"/>
                <w:szCs w:val="16"/>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Pr="00EF1A93" w:rsidRDefault="000A1937" w:rsidP="000A1937">
            <w:pPr>
              <w:pStyle w:val="TAC"/>
              <w:rPr>
                <w:rFonts w:cs="Arial"/>
                <w:sz w:val="16"/>
                <w:szCs w:val="16"/>
              </w:rPr>
            </w:pPr>
            <w:r w:rsidRPr="00EF1A93">
              <w:rPr>
                <w:rFonts w:cs="Arial"/>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Pr="00EF1A93" w:rsidRDefault="00FA525F"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Pr="00EF1A93" w:rsidRDefault="00FA525F"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EF1A93" w:rsidRDefault="00FA525F" w:rsidP="000A1937">
            <w:pPr>
              <w:pStyle w:val="TAC"/>
              <w:rPr>
                <w:rFonts w:cs="Arial"/>
                <w:sz w:val="16"/>
              </w:rPr>
            </w:pPr>
            <w:r w:rsidRPr="00EF1A93">
              <w:rPr>
                <w:rFonts w:cs="Arial"/>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Pr="00EF1A93" w:rsidRDefault="00FA525F" w:rsidP="00E328F8">
            <w:pPr>
              <w:pStyle w:val="TAL"/>
              <w:jc w:val="center"/>
              <w:rPr>
                <w:rFonts w:cs="Arial"/>
                <w:sz w:val="16"/>
              </w:rPr>
            </w:pPr>
            <w:r w:rsidRPr="00EF1A93">
              <w:rPr>
                <w:rFonts w:cs="Arial"/>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Pr="00EF1A93" w:rsidRDefault="00FA525F"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Pr="00EF1A93" w:rsidRDefault="00FA525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Pr="00EF1A93" w:rsidRDefault="00FA525F" w:rsidP="000A1937">
            <w:pPr>
              <w:pStyle w:val="TAL"/>
              <w:rPr>
                <w:rFonts w:cs="Arial"/>
                <w:noProof/>
                <w:sz w:val="16"/>
                <w:szCs w:val="16"/>
              </w:rPr>
            </w:pPr>
            <w:r w:rsidRPr="00EF1A93">
              <w:rPr>
                <w:rFonts w:cs="Arial"/>
                <w:noProof/>
                <w:sz w:val="16"/>
                <w:szCs w:val="16"/>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Pr="00EF1A93" w:rsidRDefault="00FA525F" w:rsidP="000A1937">
            <w:pPr>
              <w:pStyle w:val="TAC"/>
              <w:rPr>
                <w:rFonts w:cs="Arial"/>
                <w:sz w:val="16"/>
                <w:szCs w:val="16"/>
              </w:rPr>
            </w:pPr>
            <w:r w:rsidRPr="00EF1A93">
              <w:rPr>
                <w:rFonts w:cs="Arial"/>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Pr="00EF1A93" w:rsidRDefault="002E7C0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Pr="00EF1A93" w:rsidRDefault="002E7C0C" w:rsidP="000A1937">
            <w:pPr>
              <w:pStyle w:val="TAC"/>
              <w:rPr>
                <w:rFonts w:cs="Arial"/>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Pr="00EF1A93" w:rsidRDefault="002E7C0C" w:rsidP="000A1937">
            <w:pPr>
              <w:pStyle w:val="TAC"/>
              <w:rPr>
                <w:rFonts w:cs="Arial"/>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Pr="00EF1A93" w:rsidRDefault="002E7C0C" w:rsidP="00E328F8">
            <w:pPr>
              <w:pStyle w:val="TAL"/>
              <w:jc w:val="center"/>
              <w:rPr>
                <w:rFonts w:cs="Arial"/>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Pr="00EF1A93" w:rsidRDefault="002E7C0C"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Pr="00EF1A93" w:rsidRDefault="002E7C0C"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Pr="00EF1A93" w:rsidRDefault="002E7C0C" w:rsidP="000A1937">
            <w:pPr>
              <w:pStyle w:val="TAL"/>
              <w:rPr>
                <w:rFonts w:cs="Arial"/>
                <w:noProof/>
                <w:sz w:val="16"/>
                <w:szCs w:val="16"/>
              </w:rPr>
            </w:pPr>
            <w:r w:rsidRPr="00EF1A93">
              <w:rPr>
                <w:rFonts w:cs="Arial"/>
                <w:noProof/>
                <w:sz w:val="16"/>
                <w:szCs w:val="16"/>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Pr="00EF1A93" w:rsidRDefault="002E7C0C" w:rsidP="000A1937">
            <w:pPr>
              <w:pStyle w:val="TAC"/>
              <w:rPr>
                <w:rFonts w:cs="Arial"/>
                <w:sz w:val="16"/>
                <w:szCs w:val="16"/>
              </w:rPr>
            </w:pPr>
            <w:r w:rsidRPr="00EF1A93">
              <w:rPr>
                <w:rFonts w:cs="Arial"/>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Pr="00EF1A93" w:rsidRDefault="002E7C0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Pr="00EF1A93" w:rsidRDefault="002E7C0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Pr="00EF1A93" w:rsidRDefault="002E7C0C" w:rsidP="000A1937">
            <w:pPr>
              <w:pStyle w:val="TAC"/>
              <w:rPr>
                <w:rFonts w:cs="Arial"/>
                <w:sz w:val="16"/>
              </w:rPr>
            </w:pPr>
            <w:r w:rsidRPr="00EF1A93">
              <w:rPr>
                <w:rFonts w:cs="Arial"/>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Pr="00EF1A93" w:rsidRDefault="002E7C0C" w:rsidP="00E328F8">
            <w:pPr>
              <w:pStyle w:val="TAL"/>
              <w:jc w:val="center"/>
              <w:rPr>
                <w:rFonts w:cs="Arial"/>
                <w:sz w:val="16"/>
              </w:rPr>
            </w:pPr>
            <w:r w:rsidRPr="00EF1A93">
              <w:rPr>
                <w:rFonts w:cs="Arial"/>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Pr="00EF1A93" w:rsidRDefault="002E7C0C"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Pr="00EF1A93" w:rsidRDefault="002E7C0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Pr="00EF1A93" w:rsidRDefault="002E7C0C" w:rsidP="000A1937">
            <w:pPr>
              <w:pStyle w:val="TAL"/>
              <w:rPr>
                <w:rFonts w:cs="Arial"/>
                <w:noProof/>
                <w:sz w:val="16"/>
                <w:szCs w:val="16"/>
              </w:rPr>
            </w:pPr>
            <w:r w:rsidRPr="00EF1A93">
              <w:rPr>
                <w:rFonts w:cs="Arial"/>
                <w:noProof/>
                <w:sz w:val="16"/>
                <w:szCs w:val="16"/>
              </w:rPr>
              <w:t xml:space="preserve">Editor's notes in </w:t>
            </w:r>
            <w:r w:rsidR="00B6634E" w:rsidRPr="00EF1A93">
              <w:rPr>
                <w:rFonts w:cs="Arial"/>
                <w:noProof/>
                <w:sz w:val="16"/>
                <w:szCs w:val="16"/>
              </w:rPr>
              <w:t>clause</w:t>
            </w:r>
            <w:r w:rsidRPr="00EF1A93">
              <w:rPr>
                <w:rFonts w:cs="Arial"/>
                <w:noProof/>
                <w:sz w:val="16"/>
                <w:szCs w:val="16"/>
              </w:rPr>
              <w:t xml:space="preserve"> 1.2 and </w:t>
            </w:r>
            <w:r w:rsidR="00B6634E" w:rsidRPr="00EF1A93">
              <w:rPr>
                <w:rFonts w:cs="Arial"/>
                <w:noProof/>
                <w:sz w:val="16"/>
                <w:szCs w:val="16"/>
              </w:rPr>
              <w:t>clause</w:t>
            </w:r>
            <w:r w:rsidRPr="00EF1A93">
              <w:rPr>
                <w:rFonts w:cs="Arial"/>
                <w:noProof/>
                <w:sz w:val="16"/>
                <w:szCs w:val="16"/>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Pr="00EF1A93" w:rsidRDefault="002E7C0C" w:rsidP="000A1937">
            <w:pPr>
              <w:pStyle w:val="TAC"/>
              <w:rPr>
                <w:rFonts w:cs="Arial"/>
                <w:sz w:val="16"/>
                <w:szCs w:val="16"/>
              </w:rPr>
            </w:pPr>
            <w:r w:rsidRPr="00EF1A93">
              <w:rPr>
                <w:rFonts w:cs="Arial"/>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Pr="00EF1A93" w:rsidRDefault="002E7C0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Pr="00EF1A93" w:rsidRDefault="002E7C0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Pr="00EF1A93" w:rsidRDefault="002E7C0C" w:rsidP="000A1937">
            <w:pPr>
              <w:pStyle w:val="TAC"/>
              <w:rPr>
                <w:rFonts w:cs="Arial"/>
                <w:sz w:val="16"/>
              </w:rPr>
            </w:pPr>
            <w:r w:rsidRPr="00EF1A93">
              <w:rPr>
                <w:rFonts w:cs="Arial"/>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Pr="00EF1A93" w:rsidRDefault="002E7C0C" w:rsidP="00E328F8">
            <w:pPr>
              <w:pStyle w:val="TAL"/>
              <w:jc w:val="center"/>
              <w:rPr>
                <w:rFonts w:cs="Arial"/>
                <w:sz w:val="16"/>
              </w:rPr>
            </w:pPr>
            <w:r w:rsidRPr="00EF1A93">
              <w:rPr>
                <w:rFonts w:cs="Arial"/>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Pr="00EF1A93" w:rsidRDefault="002E7C0C"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Pr="00EF1A93" w:rsidRDefault="002E7C0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Pr="00EF1A93" w:rsidRDefault="002E7C0C" w:rsidP="000A1937">
            <w:pPr>
              <w:pStyle w:val="TAL"/>
              <w:rPr>
                <w:rFonts w:cs="Arial"/>
                <w:noProof/>
                <w:sz w:val="16"/>
                <w:szCs w:val="16"/>
              </w:rPr>
            </w:pPr>
            <w:r w:rsidRPr="00EF1A93">
              <w:rPr>
                <w:rFonts w:cs="Arial"/>
                <w:noProof/>
                <w:sz w:val="16"/>
                <w:szCs w:val="16"/>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Pr="00EF1A93" w:rsidRDefault="002E7C0C" w:rsidP="000A1937">
            <w:pPr>
              <w:pStyle w:val="TAC"/>
              <w:rPr>
                <w:rFonts w:cs="Arial"/>
                <w:sz w:val="16"/>
                <w:szCs w:val="16"/>
              </w:rPr>
            </w:pPr>
            <w:r w:rsidRPr="00EF1A93">
              <w:rPr>
                <w:rFonts w:cs="Arial"/>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Pr="00EF1A93" w:rsidRDefault="002E7C0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Pr="00EF1A93" w:rsidRDefault="002E7C0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Pr="00EF1A93" w:rsidRDefault="002E7C0C" w:rsidP="000A1937">
            <w:pPr>
              <w:pStyle w:val="TAC"/>
              <w:rPr>
                <w:rFonts w:cs="Arial"/>
                <w:sz w:val="16"/>
              </w:rPr>
            </w:pPr>
            <w:r w:rsidRPr="00EF1A93">
              <w:rPr>
                <w:rFonts w:cs="Arial"/>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Pr="00EF1A93" w:rsidRDefault="002E7C0C" w:rsidP="00E328F8">
            <w:pPr>
              <w:pStyle w:val="TAL"/>
              <w:jc w:val="center"/>
              <w:rPr>
                <w:rFonts w:cs="Arial"/>
                <w:sz w:val="16"/>
              </w:rPr>
            </w:pPr>
            <w:r w:rsidRPr="00EF1A93">
              <w:rPr>
                <w:rFonts w:cs="Arial"/>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Pr="00EF1A93" w:rsidRDefault="002E7C0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Pr="00EF1A93" w:rsidRDefault="002E7C0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Pr="00EF1A93" w:rsidRDefault="002E7C0C" w:rsidP="000A1937">
            <w:pPr>
              <w:pStyle w:val="TAL"/>
              <w:rPr>
                <w:rFonts w:cs="Arial"/>
                <w:noProof/>
                <w:sz w:val="16"/>
                <w:szCs w:val="16"/>
              </w:rPr>
            </w:pPr>
            <w:r w:rsidRPr="00EF1A93">
              <w:rPr>
                <w:rFonts w:cs="Arial"/>
                <w:noProof/>
                <w:sz w:val="16"/>
                <w:szCs w:val="16"/>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Pr="00EF1A93" w:rsidRDefault="002E7C0C" w:rsidP="000A1937">
            <w:pPr>
              <w:pStyle w:val="TAC"/>
              <w:rPr>
                <w:rFonts w:cs="Arial"/>
                <w:sz w:val="16"/>
                <w:szCs w:val="16"/>
              </w:rPr>
            </w:pPr>
            <w:r w:rsidRPr="00EF1A93">
              <w:rPr>
                <w:rFonts w:cs="Arial"/>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Pr="00EF1A93" w:rsidRDefault="0035763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Pr="00EF1A93" w:rsidRDefault="0035763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Pr="00EF1A93" w:rsidRDefault="0035763C" w:rsidP="000A1937">
            <w:pPr>
              <w:pStyle w:val="TAC"/>
              <w:rPr>
                <w:rFonts w:cs="Arial"/>
                <w:sz w:val="16"/>
              </w:rPr>
            </w:pPr>
            <w:r w:rsidRPr="00EF1A93">
              <w:rPr>
                <w:rFonts w:cs="Arial"/>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Pr="00EF1A93" w:rsidRDefault="0035763C" w:rsidP="00E328F8">
            <w:pPr>
              <w:pStyle w:val="TAL"/>
              <w:jc w:val="center"/>
              <w:rPr>
                <w:rFonts w:cs="Arial"/>
                <w:sz w:val="16"/>
              </w:rPr>
            </w:pPr>
            <w:r w:rsidRPr="00EF1A93">
              <w:rPr>
                <w:rFonts w:cs="Arial"/>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Pr="00EF1A93" w:rsidRDefault="0035763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Pr="00EF1A93" w:rsidRDefault="0035763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Pr="00EF1A93" w:rsidRDefault="0035763C" w:rsidP="000A1937">
            <w:pPr>
              <w:pStyle w:val="TAL"/>
              <w:rPr>
                <w:rFonts w:cs="Arial"/>
                <w:noProof/>
                <w:sz w:val="16"/>
                <w:szCs w:val="16"/>
              </w:rPr>
            </w:pPr>
            <w:r w:rsidRPr="00EF1A93">
              <w:rPr>
                <w:rFonts w:cs="Arial"/>
                <w:noProof/>
                <w:sz w:val="16"/>
                <w:szCs w:val="16"/>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Pr="00EF1A93" w:rsidRDefault="0035763C" w:rsidP="000A1937">
            <w:pPr>
              <w:pStyle w:val="TAC"/>
              <w:rPr>
                <w:rFonts w:cs="Arial"/>
                <w:sz w:val="16"/>
                <w:szCs w:val="16"/>
              </w:rPr>
            </w:pPr>
            <w:r w:rsidRPr="00EF1A93">
              <w:rPr>
                <w:rFonts w:cs="Arial"/>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Pr="00EF1A93" w:rsidRDefault="0035763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Pr="00EF1A93" w:rsidRDefault="0035763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Pr="00EF1A93" w:rsidRDefault="0035763C" w:rsidP="000A1937">
            <w:pPr>
              <w:pStyle w:val="TAC"/>
              <w:rPr>
                <w:rFonts w:cs="Arial"/>
                <w:sz w:val="16"/>
              </w:rPr>
            </w:pPr>
            <w:r w:rsidRPr="00EF1A93">
              <w:rPr>
                <w:rFonts w:cs="Arial"/>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Pr="00EF1A93" w:rsidRDefault="0035763C" w:rsidP="00E328F8">
            <w:pPr>
              <w:pStyle w:val="TAL"/>
              <w:jc w:val="center"/>
              <w:rPr>
                <w:rFonts w:cs="Arial"/>
                <w:sz w:val="16"/>
              </w:rPr>
            </w:pPr>
            <w:r w:rsidRPr="00EF1A93">
              <w:rPr>
                <w:rFonts w:cs="Arial"/>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Pr="00EF1A93" w:rsidRDefault="0035763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Pr="00EF1A93" w:rsidRDefault="0035763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Pr="00EF1A93" w:rsidRDefault="0035763C" w:rsidP="000A1937">
            <w:pPr>
              <w:pStyle w:val="TAL"/>
              <w:rPr>
                <w:rFonts w:cs="Arial"/>
                <w:noProof/>
                <w:sz w:val="16"/>
                <w:szCs w:val="16"/>
              </w:rPr>
            </w:pPr>
            <w:r w:rsidRPr="00EF1A93">
              <w:rPr>
                <w:rFonts w:cs="Arial"/>
                <w:noProof/>
                <w:sz w:val="16"/>
                <w:szCs w:val="16"/>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Pr="00EF1A93" w:rsidRDefault="0035763C" w:rsidP="000A1937">
            <w:pPr>
              <w:pStyle w:val="TAC"/>
              <w:rPr>
                <w:rFonts w:cs="Arial"/>
                <w:sz w:val="16"/>
                <w:szCs w:val="16"/>
              </w:rPr>
            </w:pPr>
            <w:r w:rsidRPr="00EF1A93">
              <w:rPr>
                <w:rFonts w:cs="Arial"/>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Pr="00EF1A93" w:rsidRDefault="0035763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Pr="00EF1A93" w:rsidRDefault="0035763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Pr="00EF1A93" w:rsidRDefault="0035763C" w:rsidP="000A1937">
            <w:pPr>
              <w:pStyle w:val="TAC"/>
              <w:rPr>
                <w:rFonts w:cs="Arial"/>
                <w:sz w:val="16"/>
              </w:rPr>
            </w:pPr>
            <w:r w:rsidRPr="00EF1A93">
              <w:rPr>
                <w:rFonts w:cs="Arial"/>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Pr="00EF1A93" w:rsidRDefault="0035763C" w:rsidP="00E328F8">
            <w:pPr>
              <w:pStyle w:val="TAL"/>
              <w:jc w:val="center"/>
              <w:rPr>
                <w:rFonts w:cs="Arial"/>
                <w:sz w:val="16"/>
              </w:rPr>
            </w:pPr>
            <w:r w:rsidRPr="00EF1A93">
              <w:rPr>
                <w:rFonts w:cs="Arial"/>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Pr="00EF1A93" w:rsidRDefault="0035763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Pr="00EF1A93" w:rsidRDefault="0035763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Pr="00EF1A93" w:rsidRDefault="0035763C" w:rsidP="000A1937">
            <w:pPr>
              <w:pStyle w:val="TAL"/>
              <w:rPr>
                <w:rFonts w:cs="Arial"/>
                <w:noProof/>
                <w:sz w:val="16"/>
                <w:szCs w:val="16"/>
              </w:rPr>
            </w:pPr>
            <w:r w:rsidRPr="00EF1A93">
              <w:rPr>
                <w:rFonts w:cs="Arial"/>
                <w:noProof/>
                <w:sz w:val="16"/>
                <w:szCs w:val="16"/>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Pr="00EF1A93" w:rsidRDefault="0035763C" w:rsidP="000A1937">
            <w:pPr>
              <w:pStyle w:val="TAC"/>
              <w:rPr>
                <w:rFonts w:cs="Arial"/>
                <w:sz w:val="16"/>
                <w:szCs w:val="16"/>
              </w:rPr>
            </w:pPr>
            <w:r w:rsidRPr="00EF1A93">
              <w:rPr>
                <w:rFonts w:cs="Arial"/>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Pr="00EF1A93" w:rsidRDefault="0035763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Pr="00EF1A93" w:rsidRDefault="0035763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Pr="00EF1A93" w:rsidRDefault="0035763C" w:rsidP="000A1937">
            <w:pPr>
              <w:pStyle w:val="TAC"/>
              <w:rPr>
                <w:rFonts w:cs="Arial"/>
                <w:sz w:val="16"/>
              </w:rPr>
            </w:pPr>
            <w:r w:rsidRPr="00EF1A93">
              <w:rPr>
                <w:rFonts w:cs="Arial"/>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Pr="00EF1A93" w:rsidRDefault="0035763C" w:rsidP="00E328F8">
            <w:pPr>
              <w:pStyle w:val="TAL"/>
              <w:jc w:val="center"/>
              <w:rPr>
                <w:rFonts w:cs="Arial"/>
                <w:sz w:val="16"/>
              </w:rPr>
            </w:pPr>
            <w:r w:rsidRPr="00EF1A93">
              <w:rPr>
                <w:rFonts w:cs="Arial"/>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Pr="00EF1A93" w:rsidRDefault="0035763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Pr="00EF1A93" w:rsidRDefault="0035763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Pr="00EF1A93" w:rsidRDefault="0035763C" w:rsidP="000A1937">
            <w:pPr>
              <w:pStyle w:val="TAL"/>
              <w:rPr>
                <w:rFonts w:cs="Arial"/>
                <w:noProof/>
                <w:sz w:val="16"/>
                <w:szCs w:val="16"/>
              </w:rPr>
            </w:pPr>
            <w:r w:rsidRPr="00EF1A93">
              <w:rPr>
                <w:rFonts w:cs="Arial"/>
                <w:noProof/>
                <w:sz w:val="16"/>
                <w:szCs w:val="16"/>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Pr="00EF1A93" w:rsidRDefault="0035763C" w:rsidP="000A1937">
            <w:pPr>
              <w:pStyle w:val="TAC"/>
              <w:rPr>
                <w:rFonts w:cs="Arial"/>
                <w:sz w:val="16"/>
                <w:szCs w:val="16"/>
              </w:rPr>
            </w:pPr>
            <w:r w:rsidRPr="00EF1A93">
              <w:rPr>
                <w:rFonts w:cs="Arial"/>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Pr="00EF1A93" w:rsidRDefault="00261754"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Pr="00EF1A93" w:rsidRDefault="00261754"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Pr="00EF1A93" w:rsidRDefault="00261754" w:rsidP="000A1937">
            <w:pPr>
              <w:pStyle w:val="TAC"/>
              <w:rPr>
                <w:rFonts w:cs="Arial"/>
                <w:sz w:val="16"/>
              </w:rPr>
            </w:pPr>
            <w:r w:rsidRPr="00EF1A93">
              <w:rPr>
                <w:rFonts w:cs="Arial"/>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Pr="00EF1A93" w:rsidRDefault="00261754" w:rsidP="00E328F8">
            <w:pPr>
              <w:pStyle w:val="TAL"/>
              <w:jc w:val="center"/>
              <w:rPr>
                <w:rFonts w:cs="Arial"/>
                <w:sz w:val="16"/>
              </w:rPr>
            </w:pPr>
            <w:r w:rsidRPr="00EF1A93">
              <w:rPr>
                <w:rFonts w:cs="Arial"/>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Pr="00EF1A93" w:rsidRDefault="0026175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Pr="00EF1A93" w:rsidRDefault="0026175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Pr="00EF1A93" w:rsidRDefault="00261754" w:rsidP="000A1937">
            <w:pPr>
              <w:pStyle w:val="TAL"/>
              <w:rPr>
                <w:rFonts w:cs="Arial"/>
                <w:noProof/>
                <w:sz w:val="16"/>
                <w:szCs w:val="16"/>
              </w:rPr>
            </w:pPr>
            <w:r w:rsidRPr="00EF1A93">
              <w:rPr>
                <w:rFonts w:cs="Arial"/>
                <w:noProof/>
                <w:sz w:val="16"/>
                <w:szCs w:val="16"/>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Pr="00EF1A93" w:rsidRDefault="00261754" w:rsidP="000A1937">
            <w:pPr>
              <w:pStyle w:val="TAC"/>
              <w:rPr>
                <w:rFonts w:cs="Arial"/>
                <w:sz w:val="16"/>
                <w:szCs w:val="16"/>
              </w:rPr>
            </w:pPr>
            <w:r w:rsidRPr="00EF1A93">
              <w:rPr>
                <w:rFonts w:cs="Arial"/>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Pr="00EF1A93" w:rsidRDefault="00261754"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Pr="00EF1A93" w:rsidRDefault="00261754"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Pr="00EF1A93" w:rsidRDefault="00261754" w:rsidP="000A1937">
            <w:pPr>
              <w:pStyle w:val="TAC"/>
              <w:rPr>
                <w:rFonts w:cs="Arial"/>
                <w:sz w:val="16"/>
              </w:rPr>
            </w:pPr>
            <w:r w:rsidRPr="00EF1A93">
              <w:rPr>
                <w:rFonts w:cs="Arial"/>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Pr="00EF1A93" w:rsidRDefault="00261754" w:rsidP="00E328F8">
            <w:pPr>
              <w:pStyle w:val="TAL"/>
              <w:jc w:val="center"/>
              <w:rPr>
                <w:rFonts w:cs="Arial"/>
                <w:sz w:val="16"/>
              </w:rPr>
            </w:pPr>
            <w:r w:rsidRPr="00EF1A93">
              <w:rPr>
                <w:rFonts w:cs="Arial"/>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Pr="00EF1A93" w:rsidRDefault="00261754"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Pr="00EF1A93" w:rsidRDefault="0026175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Pr="00EF1A93" w:rsidRDefault="00261754" w:rsidP="000A1937">
            <w:pPr>
              <w:pStyle w:val="TAL"/>
              <w:rPr>
                <w:rFonts w:cs="Arial"/>
                <w:noProof/>
                <w:sz w:val="16"/>
                <w:szCs w:val="16"/>
              </w:rPr>
            </w:pPr>
            <w:r w:rsidRPr="00EF1A93">
              <w:rPr>
                <w:rFonts w:cs="Arial"/>
                <w:noProof/>
                <w:sz w:val="16"/>
                <w:szCs w:val="16"/>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Pr="00EF1A93" w:rsidRDefault="00261754" w:rsidP="000A1937">
            <w:pPr>
              <w:pStyle w:val="TAC"/>
              <w:rPr>
                <w:rFonts w:cs="Arial"/>
                <w:sz w:val="16"/>
                <w:szCs w:val="16"/>
              </w:rPr>
            </w:pPr>
            <w:r w:rsidRPr="00EF1A93">
              <w:rPr>
                <w:rFonts w:cs="Arial"/>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Pr="00EF1A93" w:rsidRDefault="0049051B"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Pr="00EF1A93" w:rsidRDefault="0049051B"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Pr="00EF1A93" w:rsidRDefault="0049051B" w:rsidP="000A1937">
            <w:pPr>
              <w:pStyle w:val="TAC"/>
              <w:rPr>
                <w:rFonts w:cs="Arial"/>
                <w:sz w:val="16"/>
              </w:rPr>
            </w:pPr>
            <w:r w:rsidRPr="00EF1A93">
              <w:rPr>
                <w:rFonts w:cs="Arial"/>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Pr="00EF1A93" w:rsidRDefault="0049051B" w:rsidP="00E328F8">
            <w:pPr>
              <w:pStyle w:val="TAL"/>
              <w:jc w:val="center"/>
              <w:rPr>
                <w:rFonts w:cs="Arial"/>
                <w:sz w:val="16"/>
              </w:rPr>
            </w:pPr>
            <w:r w:rsidRPr="00EF1A93">
              <w:rPr>
                <w:rFonts w:cs="Arial"/>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Pr="00EF1A93" w:rsidRDefault="0049051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Pr="00EF1A93" w:rsidRDefault="0049051B"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Pr="00EF1A93" w:rsidRDefault="0049051B" w:rsidP="000A1937">
            <w:pPr>
              <w:pStyle w:val="TAL"/>
              <w:rPr>
                <w:rFonts w:cs="Arial"/>
                <w:noProof/>
                <w:sz w:val="16"/>
                <w:szCs w:val="16"/>
              </w:rPr>
            </w:pPr>
            <w:r w:rsidRPr="00EF1A93">
              <w:rPr>
                <w:rFonts w:cs="Arial"/>
                <w:noProof/>
                <w:sz w:val="16"/>
                <w:szCs w:val="16"/>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Pr="00EF1A93" w:rsidRDefault="0049051B" w:rsidP="000A1937">
            <w:pPr>
              <w:pStyle w:val="TAC"/>
              <w:rPr>
                <w:rFonts w:cs="Arial"/>
                <w:sz w:val="16"/>
                <w:szCs w:val="16"/>
              </w:rPr>
            </w:pPr>
            <w:r w:rsidRPr="00EF1A93">
              <w:rPr>
                <w:rFonts w:cs="Arial"/>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Pr="00EF1A93" w:rsidRDefault="0049051B"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Pr="00EF1A93" w:rsidRDefault="0049051B"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Pr="00EF1A93" w:rsidRDefault="0049051B" w:rsidP="000A1937">
            <w:pPr>
              <w:pStyle w:val="TAC"/>
              <w:rPr>
                <w:rFonts w:cs="Arial"/>
                <w:sz w:val="16"/>
              </w:rPr>
            </w:pPr>
            <w:r w:rsidRPr="00EF1A93">
              <w:rPr>
                <w:rFonts w:cs="Arial"/>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Pr="00EF1A93" w:rsidRDefault="0049051B" w:rsidP="00E328F8">
            <w:pPr>
              <w:pStyle w:val="TAL"/>
              <w:jc w:val="center"/>
              <w:rPr>
                <w:rFonts w:cs="Arial"/>
                <w:sz w:val="16"/>
              </w:rPr>
            </w:pPr>
            <w:r w:rsidRPr="00EF1A93">
              <w:rPr>
                <w:rFonts w:cs="Arial"/>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Pr="00EF1A93" w:rsidRDefault="0049051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Pr="00EF1A93" w:rsidRDefault="0049051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Pr="00EF1A93" w:rsidRDefault="0049051B" w:rsidP="000A1937">
            <w:pPr>
              <w:pStyle w:val="TAL"/>
              <w:rPr>
                <w:rFonts w:cs="Arial"/>
                <w:noProof/>
                <w:sz w:val="16"/>
                <w:szCs w:val="16"/>
              </w:rPr>
            </w:pPr>
            <w:r w:rsidRPr="00EF1A93">
              <w:rPr>
                <w:rFonts w:cs="Arial"/>
                <w:noProof/>
                <w:sz w:val="16"/>
                <w:szCs w:val="16"/>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Pr="00EF1A93" w:rsidRDefault="0049051B" w:rsidP="000A1937">
            <w:pPr>
              <w:pStyle w:val="TAC"/>
              <w:rPr>
                <w:rFonts w:cs="Arial"/>
                <w:sz w:val="16"/>
                <w:szCs w:val="16"/>
              </w:rPr>
            </w:pPr>
            <w:r w:rsidRPr="00EF1A93">
              <w:rPr>
                <w:rFonts w:cs="Arial"/>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Pr="00EF1A93" w:rsidRDefault="0049051B"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Pr="00EF1A93" w:rsidRDefault="0049051B"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Pr="00EF1A93" w:rsidRDefault="0049051B" w:rsidP="000A1937">
            <w:pPr>
              <w:pStyle w:val="TAC"/>
              <w:rPr>
                <w:rFonts w:cs="Arial"/>
                <w:sz w:val="16"/>
              </w:rPr>
            </w:pPr>
            <w:r w:rsidRPr="00EF1A93">
              <w:rPr>
                <w:rFonts w:cs="Arial"/>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Pr="00EF1A93" w:rsidRDefault="0049051B" w:rsidP="00E328F8">
            <w:pPr>
              <w:pStyle w:val="TAL"/>
              <w:jc w:val="center"/>
              <w:rPr>
                <w:rFonts w:cs="Arial"/>
                <w:sz w:val="16"/>
              </w:rPr>
            </w:pPr>
            <w:r w:rsidRPr="00EF1A93">
              <w:rPr>
                <w:rFonts w:cs="Arial"/>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Pr="00EF1A93" w:rsidRDefault="0049051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Pr="00EF1A93" w:rsidRDefault="0049051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Pr="00EF1A93" w:rsidRDefault="0049051B" w:rsidP="000A1937">
            <w:pPr>
              <w:pStyle w:val="TAL"/>
              <w:rPr>
                <w:rFonts w:cs="Arial"/>
                <w:noProof/>
                <w:sz w:val="16"/>
                <w:szCs w:val="16"/>
              </w:rPr>
            </w:pPr>
            <w:r w:rsidRPr="00EF1A93">
              <w:rPr>
                <w:rFonts w:cs="Arial"/>
                <w:noProof/>
                <w:sz w:val="16"/>
                <w:szCs w:val="16"/>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Pr="00EF1A93" w:rsidRDefault="0049051B" w:rsidP="000A1937">
            <w:pPr>
              <w:pStyle w:val="TAC"/>
              <w:rPr>
                <w:rFonts w:cs="Arial"/>
                <w:sz w:val="16"/>
                <w:szCs w:val="16"/>
              </w:rPr>
            </w:pPr>
            <w:r w:rsidRPr="00EF1A93">
              <w:rPr>
                <w:rFonts w:cs="Arial"/>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Pr="00EF1A93" w:rsidRDefault="00635150"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Pr="00EF1A93" w:rsidRDefault="00635150"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Pr="00EF1A93" w:rsidRDefault="00635150" w:rsidP="000A1937">
            <w:pPr>
              <w:pStyle w:val="TAC"/>
              <w:rPr>
                <w:rFonts w:cs="Arial"/>
                <w:sz w:val="16"/>
              </w:rPr>
            </w:pPr>
            <w:r w:rsidRPr="00EF1A93">
              <w:rPr>
                <w:rFonts w:cs="Arial"/>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Pr="00EF1A93" w:rsidRDefault="00635150" w:rsidP="00E328F8">
            <w:pPr>
              <w:pStyle w:val="TAL"/>
              <w:jc w:val="center"/>
              <w:rPr>
                <w:rFonts w:cs="Arial"/>
                <w:sz w:val="16"/>
              </w:rPr>
            </w:pPr>
            <w:r w:rsidRPr="00EF1A93">
              <w:rPr>
                <w:rFonts w:cs="Arial"/>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Pr="00EF1A93" w:rsidRDefault="00635150"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Pr="00EF1A93" w:rsidRDefault="0063515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Pr="00EF1A93" w:rsidRDefault="00635150" w:rsidP="000A1937">
            <w:pPr>
              <w:pStyle w:val="TAL"/>
              <w:rPr>
                <w:rFonts w:cs="Arial"/>
                <w:noProof/>
                <w:sz w:val="16"/>
                <w:szCs w:val="16"/>
              </w:rPr>
            </w:pPr>
            <w:r w:rsidRPr="00EF1A93">
              <w:rPr>
                <w:rFonts w:cs="Arial"/>
                <w:noProof/>
                <w:sz w:val="16"/>
                <w:szCs w:val="16"/>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Pr="00EF1A93" w:rsidRDefault="00635150" w:rsidP="000A1937">
            <w:pPr>
              <w:pStyle w:val="TAC"/>
              <w:rPr>
                <w:rFonts w:cs="Arial"/>
                <w:sz w:val="16"/>
                <w:szCs w:val="16"/>
              </w:rPr>
            </w:pPr>
            <w:r w:rsidRPr="00EF1A93">
              <w:rPr>
                <w:rFonts w:cs="Arial"/>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Pr="00EF1A93" w:rsidRDefault="00635150"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Pr="00EF1A93" w:rsidRDefault="00635150"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Pr="00EF1A93" w:rsidRDefault="00635150" w:rsidP="000A1937">
            <w:pPr>
              <w:pStyle w:val="TAC"/>
              <w:rPr>
                <w:rFonts w:cs="Arial"/>
                <w:sz w:val="16"/>
              </w:rPr>
            </w:pPr>
            <w:r w:rsidRPr="00EF1A93">
              <w:rPr>
                <w:rFonts w:cs="Arial"/>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Pr="00EF1A93" w:rsidRDefault="00635150" w:rsidP="00E328F8">
            <w:pPr>
              <w:pStyle w:val="TAL"/>
              <w:jc w:val="center"/>
              <w:rPr>
                <w:rFonts w:cs="Arial"/>
                <w:sz w:val="16"/>
              </w:rPr>
            </w:pPr>
            <w:r w:rsidRPr="00EF1A93">
              <w:rPr>
                <w:rFonts w:cs="Arial"/>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Pr="00EF1A93" w:rsidRDefault="00635150"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Pr="00EF1A93" w:rsidRDefault="0063515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Pr="00EF1A93" w:rsidRDefault="00635150" w:rsidP="000A1937">
            <w:pPr>
              <w:pStyle w:val="TAL"/>
              <w:rPr>
                <w:rFonts w:cs="Arial"/>
                <w:noProof/>
                <w:sz w:val="16"/>
                <w:szCs w:val="16"/>
              </w:rPr>
            </w:pPr>
            <w:r w:rsidRPr="00EF1A93">
              <w:rPr>
                <w:rFonts w:cs="Arial"/>
                <w:noProof/>
                <w:sz w:val="16"/>
                <w:szCs w:val="16"/>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Pr="00EF1A93" w:rsidRDefault="00635150" w:rsidP="000A1937">
            <w:pPr>
              <w:pStyle w:val="TAC"/>
              <w:rPr>
                <w:rFonts w:cs="Arial"/>
                <w:sz w:val="16"/>
                <w:szCs w:val="16"/>
              </w:rPr>
            </w:pPr>
            <w:r w:rsidRPr="00EF1A93">
              <w:rPr>
                <w:rFonts w:cs="Arial"/>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Pr="00EF1A93" w:rsidRDefault="00F00F4C"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Pr="00EF1A93" w:rsidRDefault="00F00F4C"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Pr="00EF1A93" w:rsidRDefault="00F00F4C" w:rsidP="000A1937">
            <w:pPr>
              <w:pStyle w:val="TAC"/>
              <w:rPr>
                <w:rFonts w:cs="Arial"/>
                <w:sz w:val="16"/>
              </w:rPr>
            </w:pPr>
            <w:r w:rsidRPr="00EF1A93">
              <w:rPr>
                <w:rFonts w:cs="Arial"/>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Pr="00EF1A93" w:rsidRDefault="00F00F4C" w:rsidP="00E328F8">
            <w:pPr>
              <w:pStyle w:val="TAL"/>
              <w:jc w:val="center"/>
              <w:rPr>
                <w:rFonts w:cs="Arial"/>
                <w:sz w:val="16"/>
              </w:rPr>
            </w:pPr>
            <w:r w:rsidRPr="00EF1A93">
              <w:rPr>
                <w:rFonts w:cs="Arial"/>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Pr="00EF1A93" w:rsidRDefault="00F00F4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Pr="00EF1A93" w:rsidRDefault="00F00F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Pr="00EF1A93" w:rsidRDefault="00F00F4C" w:rsidP="000A1937">
            <w:pPr>
              <w:pStyle w:val="TAL"/>
              <w:rPr>
                <w:rFonts w:cs="Arial"/>
                <w:noProof/>
                <w:sz w:val="16"/>
                <w:szCs w:val="16"/>
              </w:rPr>
            </w:pPr>
            <w:r w:rsidRPr="00EF1A93">
              <w:rPr>
                <w:rFonts w:cs="Arial"/>
                <w:noProof/>
                <w:sz w:val="16"/>
                <w:szCs w:val="16"/>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Pr="00EF1A93" w:rsidRDefault="00F00F4C" w:rsidP="000A1937">
            <w:pPr>
              <w:pStyle w:val="TAC"/>
              <w:rPr>
                <w:rFonts w:cs="Arial"/>
                <w:sz w:val="16"/>
                <w:szCs w:val="16"/>
              </w:rPr>
            </w:pPr>
            <w:r w:rsidRPr="00EF1A93">
              <w:rPr>
                <w:rFonts w:cs="Arial"/>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Pr="00EF1A93" w:rsidRDefault="00EF2F6F"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Pr="00EF1A93" w:rsidRDefault="00EF2F6F"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Pr="00EF1A93" w:rsidRDefault="00EF2F6F" w:rsidP="000A1937">
            <w:pPr>
              <w:pStyle w:val="TAC"/>
              <w:rPr>
                <w:rFonts w:cs="Arial"/>
                <w:sz w:val="16"/>
              </w:rPr>
            </w:pPr>
            <w:r w:rsidRPr="00EF1A93">
              <w:rPr>
                <w:rFonts w:cs="Arial"/>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Pr="00EF1A93" w:rsidRDefault="00EF2F6F" w:rsidP="00E328F8">
            <w:pPr>
              <w:pStyle w:val="TAL"/>
              <w:jc w:val="center"/>
              <w:rPr>
                <w:rFonts w:cs="Arial"/>
                <w:sz w:val="16"/>
              </w:rPr>
            </w:pPr>
            <w:r w:rsidRPr="00EF1A93">
              <w:rPr>
                <w:rFonts w:cs="Arial"/>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Pr="00EF1A93" w:rsidRDefault="00EF2F6F" w:rsidP="000A1937">
            <w:pPr>
              <w:pStyle w:val="TAL"/>
              <w:rPr>
                <w:rFonts w:cs="Arial"/>
                <w:noProof/>
                <w:sz w:val="16"/>
                <w:szCs w:val="16"/>
              </w:rPr>
            </w:pPr>
            <w:r w:rsidRPr="00EF1A93">
              <w:rPr>
                <w:rFonts w:cs="Arial"/>
                <w:noProof/>
                <w:sz w:val="16"/>
                <w:szCs w:val="16"/>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Pr="00EF1A93" w:rsidRDefault="00EF2F6F" w:rsidP="000A1937">
            <w:pPr>
              <w:pStyle w:val="TAC"/>
              <w:rPr>
                <w:rFonts w:cs="Arial"/>
                <w:sz w:val="16"/>
                <w:szCs w:val="16"/>
              </w:rPr>
            </w:pPr>
            <w:r w:rsidRPr="00EF1A93">
              <w:rPr>
                <w:rFonts w:cs="Arial"/>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Pr="00EF1A93" w:rsidRDefault="00EF2F6F" w:rsidP="000A1937">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Pr="00EF1A93" w:rsidRDefault="00EF2F6F" w:rsidP="000A1937">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Pr="00EF1A93" w:rsidRDefault="00EF2F6F" w:rsidP="000A1937">
            <w:pPr>
              <w:pStyle w:val="TAC"/>
              <w:rPr>
                <w:rFonts w:cs="Arial"/>
                <w:sz w:val="16"/>
              </w:rPr>
            </w:pPr>
            <w:r w:rsidRPr="00EF1A93">
              <w:rPr>
                <w:rFonts w:cs="Arial"/>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Pr="00EF1A93" w:rsidRDefault="00EF2F6F" w:rsidP="00E328F8">
            <w:pPr>
              <w:pStyle w:val="TAL"/>
              <w:jc w:val="center"/>
              <w:rPr>
                <w:rFonts w:cs="Arial"/>
                <w:sz w:val="16"/>
              </w:rPr>
            </w:pPr>
            <w:r w:rsidRPr="00EF1A93">
              <w:rPr>
                <w:rFonts w:cs="Arial"/>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Pr="00EF1A93" w:rsidRDefault="00EF2F6F" w:rsidP="000A1937">
            <w:pPr>
              <w:pStyle w:val="TAL"/>
              <w:rPr>
                <w:rFonts w:cs="Arial"/>
                <w:noProof/>
                <w:sz w:val="16"/>
                <w:szCs w:val="16"/>
              </w:rPr>
            </w:pPr>
            <w:r w:rsidRPr="00EF1A93">
              <w:rPr>
                <w:rFonts w:cs="Arial"/>
                <w:noProof/>
                <w:sz w:val="16"/>
                <w:szCs w:val="16"/>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Pr="00EF1A93" w:rsidRDefault="00EF2F6F" w:rsidP="000A1937">
            <w:pPr>
              <w:pStyle w:val="TAC"/>
              <w:rPr>
                <w:rFonts w:cs="Arial"/>
                <w:sz w:val="16"/>
                <w:szCs w:val="16"/>
              </w:rPr>
            </w:pPr>
            <w:r w:rsidRPr="00EF1A93">
              <w:rPr>
                <w:rFonts w:cs="Arial"/>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Pr="00EF1A93" w:rsidRDefault="00EF2F6F" w:rsidP="00EF2F6F">
            <w:pPr>
              <w:pStyle w:val="TAC"/>
              <w:rPr>
                <w:rFonts w:cs="Arial"/>
                <w:sz w:val="16"/>
              </w:rPr>
            </w:pPr>
            <w:r w:rsidRPr="00EF1A93">
              <w:rPr>
                <w:rFonts w:cs="Arial"/>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Pr="00EF1A93" w:rsidRDefault="00EF2F6F" w:rsidP="00E328F8">
            <w:pPr>
              <w:pStyle w:val="TAL"/>
              <w:jc w:val="center"/>
              <w:rPr>
                <w:rFonts w:cs="Arial"/>
                <w:sz w:val="16"/>
              </w:rPr>
            </w:pPr>
            <w:r w:rsidRPr="00EF1A93">
              <w:rPr>
                <w:rFonts w:cs="Arial"/>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Pr="00EF1A93" w:rsidRDefault="00EF2F6F" w:rsidP="00EF2F6F">
            <w:pPr>
              <w:pStyle w:val="TAL"/>
              <w:rPr>
                <w:rFonts w:cs="Arial"/>
                <w:noProof/>
                <w:sz w:val="16"/>
                <w:szCs w:val="16"/>
              </w:rPr>
            </w:pPr>
            <w:r w:rsidRPr="00EF1A93">
              <w:rPr>
                <w:rFonts w:cs="Arial"/>
                <w:noProof/>
                <w:sz w:val="16"/>
                <w:szCs w:val="16"/>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Pr="00EF1A93" w:rsidRDefault="00EF2F6F" w:rsidP="00EF2F6F">
            <w:pPr>
              <w:pStyle w:val="TAC"/>
              <w:rPr>
                <w:rFonts w:cs="Arial"/>
                <w:sz w:val="16"/>
                <w:szCs w:val="16"/>
              </w:rPr>
            </w:pPr>
            <w:r w:rsidRPr="00EF1A93">
              <w:rPr>
                <w:rFonts w:cs="Arial"/>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Pr="00EF1A93" w:rsidRDefault="00EF2F6F" w:rsidP="00EF2F6F">
            <w:pPr>
              <w:pStyle w:val="TAC"/>
              <w:rPr>
                <w:rFonts w:cs="Arial"/>
                <w:sz w:val="16"/>
              </w:rPr>
            </w:pPr>
            <w:r w:rsidRPr="00EF1A93">
              <w:rPr>
                <w:rFonts w:cs="Arial"/>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Pr="00EF1A93" w:rsidRDefault="00EF2F6F" w:rsidP="00E328F8">
            <w:pPr>
              <w:pStyle w:val="TAL"/>
              <w:jc w:val="center"/>
              <w:rPr>
                <w:rFonts w:cs="Arial"/>
                <w:sz w:val="16"/>
              </w:rPr>
            </w:pPr>
            <w:r w:rsidRPr="00EF1A93">
              <w:rPr>
                <w:rFonts w:cs="Arial"/>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Pr="00EF1A93" w:rsidRDefault="00EF2F6F"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Pr="00EF1A93" w:rsidRDefault="00EF2F6F"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Pr="00EF1A93" w:rsidRDefault="00EF2F6F" w:rsidP="00EF2F6F">
            <w:pPr>
              <w:pStyle w:val="TAL"/>
              <w:rPr>
                <w:rFonts w:cs="Arial"/>
                <w:noProof/>
                <w:sz w:val="16"/>
                <w:szCs w:val="16"/>
              </w:rPr>
            </w:pPr>
            <w:r w:rsidRPr="00EF1A93">
              <w:rPr>
                <w:rFonts w:cs="Arial"/>
                <w:noProof/>
                <w:sz w:val="16"/>
                <w:szCs w:val="16"/>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Pr="00EF1A93" w:rsidRDefault="00EF2F6F" w:rsidP="00EF2F6F">
            <w:pPr>
              <w:pStyle w:val="TAC"/>
              <w:rPr>
                <w:rFonts w:cs="Arial"/>
                <w:sz w:val="16"/>
                <w:szCs w:val="16"/>
              </w:rPr>
            </w:pPr>
            <w:r w:rsidRPr="00EF1A93">
              <w:rPr>
                <w:rFonts w:cs="Arial"/>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Pr="00EF1A93" w:rsidRDefault="00EF2F6F" w:rsidP="00EF2F6F">
            <w:pPr>
              <w:pStyle w:val="TAC"/>
              <w:rPr>
                <w:rFonts w:cs="Arial"/>
                <w:sz w:val="16"/>
              </w:rPr>
            </w:pPr>
            <w:r w:rsidRPr="00EF1A93">
              <w:rPr>
                <w:rFonts w:cs="Arial"/>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Pr="00EF1A93" w:rsidRDefault="00EF2F6F" w:rsidP="00E328F8">
            <w:pPr>
              <w:pStyle w:val="TAL"/>
              <w:jc w:val="center"/>
              <w:rPr>
                <w:rFonts w:cs="Arial"/>
                <w:sz w:val="16"/>
              </w:rPr>
            </w:pPr>
            <w:r w:rsidRPr="00EF1A93">
              <w:rPr>
                <w:rFonts w:cs="Arial"/>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Pr="00EF1A93" w:rsidRDefault="00EF2F6F"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Pr="00EF1A93" w:rsidRDefault="00EF2F6F" w:rsidP="00EF2F6F">
            <w:pPr>
              <w:pStyle w:val="TAL"/>
              <w:rPr>
                <w:rFonts w:cs="Arial"/>
                <w:noProof/>
                <w:sz w:val="16"/>
                <w:szCs w:val="16"/>
              </w:rPr>
            </w:pPr>
            <w:r w:rsidRPr="00EF1A93">
              <w:rPr>
                <w:rFonts w:cs="Arial"/>
                <w:noProof/>
                <w:sz w:val="16"/>
                <w:szCs w:val="16"/>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Pr="00EF1A93" w:rsidRDefault="00EF2F6F" w:rsidP="00EF2F6F">
            <w:pPr>
              <w:pStyle w:val="TAC"/>
              <w:rPr>
                <w:rFonts w:cs="Arial"/>
                <w:sz w:val="16"/>
                <w:szCs w:val="16"/>
              </w:rPr>
            </w:pPr>
            <w:r w:rsidRPr="00EF1A93">
              <w:rPr>
                <w:rFonts w:cs="Arial"/>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Pr="00EF1A93" w:rsidRDefault="00EF2F6F" w:rsidP="00EF2F6F">
            <w:pPr>
              <w:pStyle w:val="TAC"/>
              <w:rPr>
                <w:rFonts w:cs="Arial"/>
                <w:sz w:val="16"/>
              </w:rPr>
            </w:pPr>
            <w:r w:rsidRPr="00EF1A93">
              <w:rPr>
                <w:rFonts w:cs="Arial"/>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Pr="00EF1A93" w:rsidRDefault="00EF2F6F" w:rsidP="00E328F8">
            <w:pPr>
              <w:pStyle w:val="TAL"/>
              <w:jc w:val="center"/>
              <w:rPr>
                <w:rFonts w:cs="Arial"/>
                <w:sz w:val="16"/>
              </w:rPr>
            </w:pPr>
            <w:r w:rsidRPr="00EF1A93">
              <w:rPr>
                <w:rFonts w:cs="Arial"/>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Pr="00EF1A93" w:rsidRDefault="00EF2F6F"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Pr="00EF1A93" w:rsidRDefault="00EF2F6F" w:rsidP="00EF2F6F">
            <w:pPr>
              <w:pStyle w:val="TAL"/>
              <w:rPr>
                <w:rFonts w:cs="Arial"/>
                <w:noProof/>
                <w:sz w:val="16"/>
                <w:szCs w:val="16"/>
              </w:rPr>
            </w:pPr>
            <w:r w:rsidRPr="00EF1A93">
              <w:rPr>
                <w:rFonts w:cs="Arial"/>
                <w:noProof/>
                <w:sz w:val="16"/>
                <w:szCs w:val="16"/>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Pr="00EF1A93" w:rsidRDefault="00EF2F6F" w:rsidP="00EF2F6F">
            <w:pPr>
              <w:pStyle w:val="TAC"/>
              <w:rPr>
                <w:rFonts w:cs="Arial"/>
                <w:sz w:val="16"/>
                <w:szCs w:val="16"/>
              </w:rPr>
            </w:pPr>
            <w:r w:rsidRPr="00EF1A93">
              <w:rPr>
                <w:rFonts w:cs="Arial"/>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Pr="00EF1A93" w:rsidRDefault="00EF2F6F" w:rsidP="00EF2F6F">
            <w:pPr>
              <w:pStyle w:val="TAC"/>
              <w:rPr>
                <w:rFonts w:cs="Arial"/>
                <w:sz w:val="16"/>
              </w:rPr>
            </w:pPr>
            <w:r w:rsidRPr="00EF1A93">
              <w:rPr>
                <w:rFonts w:cs="Arial"/>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Pr="00EF1A93" w:rsidRDefault="00EF2F6F" w:rsidP="00E328F8">
            <w:pPr>
              <w:pStyle w:val="TAL"/>
              <w:jc w:val="center"/>
              <w:rPr>
                <w:rFonts w:cs="Arial"/>
                <w:sz w:val="16"/>
              </w:rPr>
            </w:pPr>
            <w:r w:rsidRPr="00EF1A93">
              <w:rPr>
                <w:rFonts w:cs="Arial"/>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Pr="00EF1A93" w:rsidRDefault="00EF2F6F"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Pr="00EF1A93" w:rsidRDefault="00EF2F6F" w:rsidP="00EF2F6F">
            <w:pPr>
              <w:pStyle w:val="TAL"/>
              <w:rPr>
                <w:rFonts w:cs="Arial"/>
                <w:noProof/>
                <w:sz w:val="16"/>
                <w:szCs w:val="16"/>
              </w:rPr>
            </w:pPr>
            <w:r w:rsidRPr="00EF1A93">
              <w:rPr>
                <w:rFonts w:cs="Arial"/>
                <w:noProof/>
                <w:sz w:val="16"/>
                <w:szCs w:val="16"/>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Pr="00EF1A93" w:rsidRDefault="00EF2F6F" w:rsidP="00EF2F6F">
            <w:pPr>
              <w:pStyle w:val="TAC"/>
              <w:rPr>
                <w:rFonts w:cs="Arial"/>
                <w:sz w:val="16"/>
                <w:szCs w:val="16"/>
              </w:rPr>
            </w:pPr>
            <w:r w:rsidRPr="00EF1A93">
              <w:rPr>
                <w:rFonts w:cs="Arial"/>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Pr="00EF1A93" w:rsidRDefault="00EF2F6F" w:rsidP="00EF2F6F">
            <w:pPr>
              <w:pStyle w:val="TAC"/>
              <w:rPr>
                <w:rFonts w:cs="Arial"/>
                <w:sz w:val="16"/>
              </w:rPr>
            </w:pPr>
            <w:r w:rsidRPr="00EF1A93">
              <w:rPr>
                <w:rFonts w:cs="Arial"/>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Pr="00EF1A93" w:rsidRDefault="00EF2F6F" w:rsidP="00E328F8">
            <w:pPr>
              <w:pStyle w:val="TAL"/>
              <w:jc w:val="center"/>
              <w:rPr>
                <w:rFonts w:cs="Arial"/>
                <w:sz w:val="16"/>
              </w:rPr>
            </w:pPr>
            <w:r w:rsidRPr="00EF1A93">
              <w:rPr>
                <w:rFonts w:cs="Arial"/>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Pr="00EF1A93" w:rsidRDefault="00EF2F6F" w:rsidP="00EF2F6F">
            <w:pPr>
              <w:pStyle w:val="TAL"/>
              <w:rPr>
                <w:rFonts w:cs="Arial"/>
                <w:noProof/>
                <w:sz w:val="16"/>
                <w:szCs w:val="16"/>
              </w:rPr>
            </w:pPr>
            <w:r w:rsidRPr="00EF1A93">
              <w:rPr>
                <w:rFonts w:cs="Arial"/>
                <w:noProof/>
                <w:sz w:val="16"/>
                <w:szCs w:val="16"/>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Pr="00EF1A93" w:rsidRDefault="00EF2F6F" w:rsidP="00EF2F6F">
            <w:pPr>
              <w:pStyle w:val="TAC"/>
              <w:rPr>
                <w:rFonts w:cs="Arial"/>
                <w:sz w:val="16"/>
                <w:szCs w:val="16"/>
              </w:rPr>
            </w:pPr>
            <w:r w:rsidRPr="00EF1A93">
              <w:rPr>
                <w:rFonts w:cs="Arial"/>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Pr="00EF1A93" w:rsidRDefault="00EF2F6F" w:rsidP="00EF2F6F">
            <w:pPr>
              <w:pStyle w:val="TAC"/>
              <w:rPr>
                <w:rFonts w:cs="Arial"/>
                <w:sz w:val="16"/>
              </w:rPr>
            </w:pPr>
            <w:r w:rsidRPr="00EF1A93">
              <w:rPr>
                <w:rFonts w:cs="Arial"/>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Pr="00EF1A93" w:rsidRDefault="00EF2F6F" w:rsidP="00E328F8">
            <w:pPr>
              <w:pStyle w:val="TAL"/>
              <w:jc w:val="center"/>
              <w:rPr>
                <w:rFonts w:cs="Arial"/>
                <w:sz w:val="16"/>
              </w:rPr>
            </w:pPr>
            <w:r w:rsidRPr="00EF1A93">
              <w:rPr>
                <w:rFonts w:cs="Arial"/>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Pr="00EF1A93" w:rsidRDefault="00EF2F6F"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Pr="00EF1A93" w:rsidRDefault="00EF2F6F" w:rsidP="00EF2F6F">
            <w:pPr>
              <w:pStyle w:val="TAL"/>
              <w:rPr>
                <w:rFonts w:cs="Arial"/>
                <w:noProof/>
                <w:sz w:val="16"/>
                <w:szCs w:val="16"/>
              </w:rPr>
            </w:pPr>
            <w:r w:rsidRPr="00EF1A93">
              <w:rPr>
                <w:rFonts w:cs="Arial"/>
                <w:noProof/>
                <w:sz w:val="16"/>
                <w:szCs w:val="16"/>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Pr="00EF1A93" w:rsidRDefault="00EF2F6F" w:rsidP="00EF2F6F">
            <w:pPr>
              <w:pStyle w:val="TAC"/>
              <w:rPr>
                <w:rFonts w:cs="Arial"/>
                <w:sz w:val="16"/>
                <w:szCs w:val="16"/>
              </w:rPr>
            </w:pPr>
            <w:r w:rsidRPr="00EF1A93">
              <w:rPr>
                <w:rFonts w:cs="Arial"/>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Pr="00EF1A93" w:rsidRDefault="00EF2F6F" w:rsidP="00EF2F6F">
            <w:pPr>
              <w:pStyle w:val="TAC"/>
              <w:rPr>
                <w:rFonts w:cs="Arial"/>
                <w:sz w:val="16"/>
              </w:rPr>
            </w:pPr>
            <w:r w:rsidRPr="00EF1A93">
              <w:rPr>
                <w:rFonts w:cs="Arial"/>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Pr="00EF1A93" w:rsidRDefault="00EF2F6F" w:rsidP="00E328F8">
            <w:pPr>
              <w:pStyle w:val="TAL"/>
              <w:jc w:val="center"/>
              <w:rPr>
                <w:rFonts w:cs="Arial"/>
                <w:sz w:val="16"/>
              </w:rPr>
            </w:pPr>
            <w:r w:rsidRPr="00EF1A93">
              <w:rPr>
                <w:rFonts w:cs="Arial"/>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Pr="00EF1A93" w:rsidRDefault="00EF2F6F" w:rsidP="00EF2F6F">
            <w:pPr>
              <w:pStyle w:val="TAL"/>
              <w:rPr>
                <w:rFonts w:cs="Arial"/>
                <w:noProof/>
                <w:sz w:val="16"/>
                <w:szCs w:val="16"/>
              </w:rPr>
            </w:pPr>
            <w:r w:rsidRPr="00EF1A93">
              <w:rPr>
                <w:rFonts w:cs="Arial"/>
                <w:noProof/>
                <w:sz w:val="16"/>
                <w:szCs w:val="16"/>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Pr="00EF1A93" w:rsidRDefault="00EF2F6F" w:rsidP="00EF2F6F">
            <w:pPr>
              <w:pStyle w:val="TAC"/>
              <w:rPr>
                <w:rFonts w:cs="Arial"/>
                <w:sz w:val="16"/>
                <w:szCs w:val="16"/>
              </w:rPr>
            </w:pPr>
            <w:r w:rsidRPr="00EF1A93">
              <w:rPr>
                <w:rFonts w:cs="Arial"/>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Pr="00EF1A93" w:rsidRDefault="00EF2F6F" w:rsidP="00EF2F6F">
            <w:pPr>
              <w:pStyle w:val="TAC"/>
              <w:rPr>
                <w:rFonts w:cs="Arial"/>
                <w:sz w:val="16"/>
              </w:rPr>
            </w:pPr>
            <w:r w:rsidRPr="00EF1A93">
              <w:rPr>
                <w:rFonts w:cs="Arial"/>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Pr="00EF1A93" w:rsidRDefault="00EF2F6F" w:rsidP="00E328F8">
            <w:pPr>
              <w:pStyle w:val="TAL"/>
              <w:jc w:val="center"/>
              <w:rPr>
                <w:rFonts w:cs="Arial"/>
                <w:sz w:val="16"/>
              </w:rPr>
            </w:pPr>
            <w:r w:rsidRPr="00EF1A93">
              <w:rPr>
                <w:rFonts w:cs="Arial"/>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Pr="00EF1A93" w:rsidRDefault="00EF2F6F"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Pr="00EF1A93" w:rsidRDefault="00EF2F6F" w:rsidP="00EF2F6F">
            <w:pPr>
              <w:pStyle w:val="TAL"/>
              <w:rPr>
                <w:rFonts w:cs="Arial"/>
                <w:noProof/>
                <w:sz w:val="16"/>
                <w:szCs w:val="16"/>
              </w:rPr>
            </w:pPr>
            <w:r w:rsidRPr="00EF1A93">
              <w:rPr>
                <w:rFonts w:cs="Arial"/>
                <w:noProof/>
                <w:sz w:val="16"/>
                <w:szCs w:val="16"/>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Pr="00EF1A93" w:rsidRDefault="00EF2F6F" w:rsidP="00EF2F6F">
            <w:pPr>
              <w:pStyle w:val="TAC"/>
              <w:rPr>
                <w:rFonts w:cs="Arial"/>
                <w:sz w:val="16"/>
                <w:szCs w:val="16"/>
              </w:rPr>
            </w:pPr>
            <w:r w:rsidRPr="00EF1A93">
              <w:rPr>
                <w:rFonts w:cs="Arial"/>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Pr="00EF1A93" w:rsidRDefault="00EF2F6F" w:rsidP="00EF2F6F">
            <w:pPr>
              <w:pStyle w:val="TAC"/>
              <w:rPr>
                <w:rFonts w:cs="Arial"/>
                <w:sz w:val="16"/>
              </w:rPr>
            </w:pPr>
            <w:r w:rsidRPr="00EF1A93">
              <w:rPr>
                <w:rFonts w:cs="Arial"/>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Pr="00EF1A93" w:rsidRDefault="00EF2F6F" w:rsidP="00E328F8">
            <w:pPr>
              <w:pStyle w:val="TAL"/>
              <w:jc w:val="center"/>
              <w:rPr>
                <w:rFonts w:cs="Arial"/>
                <w:sz w:val="16"/>
              </w:rPr>
            </w:pPr>
            <w:r w:rsidRPr="00EF1A93">
              <w:rPr>
                <w:rFonts w:cs="Arial"/>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Pr="00EF1A93" w:rsidRDefault="00EF2F6F" w:rsidP="00EF2F6F">
            <w:pPr>
              <w:pStyle w:val="TAL"/>
              <w:rPr>
                <w:rFonts w:cs="Arial"/>
                <w:noProof/>
                <w:sz w:val="16"/>
                <w:szCs w:val="16"/>
              </w:rPr>
            </w:pPr>
            <w:r w:rsidRPr="00EF1A93">
              <w:rPr>
                <w:rFonts w:cs="Arial"/>
                <w:noProof/>
                <w:sz w:val="16"/>
                <w:szCs w:val="16"/>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Pr="00EF1A93" w:rsidRDefault="00EF2F6F" w:rsidP="00EF2F6F">
            <w:pPr>
              <w:pStyle w:val="TAC"/>
              <w:rPr>
                <w:rFonts w:cs="Arial"/>
                <w:sz w:val="16"/>
                <w:szCs w:val="16"/>
              </w:rPr>
            </w:pPr>
            <w:r w:rsidRPr="00EF1A93">
              <w:rPr>
                <w:rFonts w:cs="Arial"/>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Pr="00EF1A93" w:rsidRDefault="00EF2F6F" w:rsidP="00EF2F6F">
            <w:pPr>
              <w:pStyle w:val="TAC"/>
              <w:rPr>
                <w:rFonts w:cs="Arial"/>
                <w:sz w:val="16"/>
              </w:rPr>
            </w:pPr>
            <w:r w:rsidRPr="00EF1A93">
              <w:rPr>
                <w:rFonts w:cs="Arial"/>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Pr="00EF1A93" w:rsidRDefault="00EF2F6F" w:rsidP="00E328F8">
            <w:pPr>
              <w:pStyle w:val="TAL"/>
              <w:jc w:val="center"/>
              <w:rPr>
                <w:rFonts w:cs="Arial"/>
                <w:sz w:val="16"/>
              </w:rPr>
            </w:pPr>
            <w:r w:rsidRPr="00EF1A93">
              <w:rPr>
                <w:rFonts w:cs="Arial"/>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Pr="00EF1A93" w:rsidRDefault="00EF2F6F" w:rsidP="00EF2F6F">
            <w:pPr>
              <w:pStyle w:val="TAL"/>
              <w:rPr>
                <w:rFonts w:cs="Arial"/>
                <w:noProof/>
                <w:sz w:val="16"/>
                <w:szCs w:val="16"/>
              </w:rPr>
            </w:pPr>
            <w:r w:rsidRPr="00EF1A93">
              <w:rPr>
                <w:rFonts w:cs="Arial"/>
                <w:noProof/>
                <w:sz w:val="16"/>
                <w:szCs w:val="16"/>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Pr="00EF1A93" w:rsidRDefault="00EF2F6F" w:rsidP="00EF2F6F">
            <w:pPr>
              <w:pStyle w:val="TAC"/>
              <w:rPr>
                <w:rFonts w:cs="Arial"/>
                <w:sz w:val="16"/>
                <w:szCs w:val="16"/>
              </w:rPr>
            </w:pPr>
            <w:r w:rsidRPr="00EF1A93">
              <w:rPr>
                <w:rFonts w:cs="Arial"/>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Pr="00EF1A93" w:rsidRDefault="00EF2F6F" w:rsidP="00EF2F6F">
            <w:pPr>
              <w:pStyle w:val="TAC"/>
              <w:rPr>
                <w:rFonts w:cs="Arial"/>
                <w:sz w:val="16"/>
              </w:rPr>
            </w:pPr>
            <w:r w:rsidRPr="00EF1A93">
              <w:rPr>
                <w:rFonts w:cs="Arial"/>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Pr="00EF1A93" w:rsidRDefault="00EF2F6F" w:rsidP="00E328F8">
            <w:pPr>
              <w:pStyle w:val="TAL"/>
              <w:jc w:val="center"/>
              <w:rPr>
                <w:rFonts w:cs="Arial"/>
                <w:sz w:val="16"/>
              </w:rPr>
            </w:pPr>
            <w:r w:rsidRPr="00EF1A93">
              <w:rPr>
                <w:rFonts w:cs="Arial"/>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Pr="00EF1A93" w:rsidRDefault="00EF2F6F"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Pr="00EF1A93" w:rsidRDefault="00EF2F6F" w:rsidP="00EF2F6F">
            <w:pPr>
              <w:pStyle w:val="TAL"/>
              <w:rPr>
                <w:rFonts w:cs="Arial"/>
                <w:noProof/>
                <w:sz w:val="16"/>
                <w:szCs w:val="16"/>
              </w:rPr>
            </w:pPr>
            <w:r w:rsidRPr="00EF1A93">
              <w:rPr>
                <w:rFonts w:cs="Arial"/>
                <w:noProof/>
                <w:sz w:val="16"/>
                <w:szCs w:val="16"/>
              </w:rPr>
              <w:t xml:space="preserve">Editor's note in </w:t>
            </w:r>
            <w:r w:rsidR="00B6634E" w:rsidRPr="00EF1A93">
              <w:rPr>
                <w:rFonts w:cs="Arial"/>
                <w:noProof/>
                <w:sz w:val="16"/>
                <w:szCs w:val="16"/>
              </w:rPr>
              <w:t>clause</w:t>
            </w:r>
            <w:r w:rsidRPr="00EF1A93">
              <w:rPr>
                <w:rFonts w:cs="Arial"/>
                <w:noProof/>
                <w:sz w:val="16"/>
                <w:szCs w:val="16"/>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Pr="00EF1A93" w:rsidRDefault="00EF2F6F" w:rsidP="00EF2F6F">
            <w:pPr>
              <w:pStyle w:val="TAC"/>
              <w:rPr>
                <w:rFonts w:cs="Arial"/>
                <w:sz w:val="16"/>
                <w:szCs w:val="16"/>
              </w:rPr>
            </w:pPr>
            <w:r w:rsidRPr="00EF1A93">
              <w:rPr>
                <w:rFonts w:cs="Arial"/>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Pr="00EF1A93" w:rsidRDefault="00EF2F6F" w:rsidP="00EF2F6F">
            <w:pPr>
              <w:pStyle w:val="TAC"/>
              <w:rPr>
                <w:rFonts w:cs="Arial"/>
                <w:sz w:val="16"/>
                <w:szCs w:val="16"/>
              </w:rPr>
            </w:pPr>
            <w:r w:rsidRPr="00EF1A93">
              <w:rPr>
                <w:rFonts w:cs="Arial"/>
                <w:sz w:val="16"/>
                <w:szCs w:val="16"/>
              </w:rPr>
              <w:lastRenderedPageBreak/>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Pr="00EF1A93" w:rsidRDefault="00EF2F6F" w:rsidP="00EF2F6F">
            <w:pPr>
              <w:pStyle w:val="TAC"/>
              <w:rPr>
                <w:rFonts w:cs="Arial"/>
                <w:sz w:val="16"/>
              </w:rPr>
            </w:pPr>
            <w:r w:rsidRPr="00EF1A93">
              <w:rPr>
                <w:rFonts w:cs="Arial"/>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Pr="00EF1A93" w:rsidRDefault="00EF2F6F" w:rsidP="00E328F8">
            <w:pPr>
              <w:pStyle w:val="TAL"/>
              <w:jc w:val="center"/>
              <w:rPr>
                <w:rFonts w:cs="Arial"/>
                <w:sz w:val="16"/>
              </w:rPr>
            </w:pPr>
            <w:r w:rsidRPr="00EF1A93">
              <w:rPr>
                <w:rFonts w:cs="Arial"/>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Pr="00EF1A93" w:rsidRDefault="00EF2F6F" w:rsidP="00EF2F6F">
            <w:pPr>
              <w:pStyle w:val="TAL"/>
              <w:rPr>
                <w:rFonts w:cs="Arial"/>
                <w:noProof/>
                <w:sz w:val="16"/>
                <w:szCs w:val="16"/>
              </w:rPr>
            </w:pPr>
            <w:r w:rsidRPr="00EF1A93">
              <w:rPr>
                <w:rFonts w:cs="Arial"/>
                <w:noProof/>
                <w:sz w:val="16"/>
                <w:szCs w:val="16"/>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Pr="00EF1A93" w:rsidRDefault="00EF2F6F" w:rsidP="00EF2F6F">
            <w:pPr>
              <w:pStyle w:val="TAC"/>
              <w:rPr>
                <w:rFonts w:cs="Arial"/>
                <w:sz w:val="16"/>
                <w:szCs w:val="16"/>
              </w:rPr>
            </w:pPr>
            <w:r w:rsidRPr="00EF1A93">
              <w:rPr>
                <w:rFonts w:cs="Arial"/>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Pr="00EF1A93" w:rsidRDefault="00EF2F6F" w:rsidP="00EF2F6F">
            <w:pPr>
              <w:pStyle w:val="TAC"/>
              <w:rPr>
                <w:rFonts w:cs="Arial"/>
                <w:sz w:val="16"/>
                <w:szCs w:val="16"/>
              </w:rPr>
            </w:pPr>
            <w:r w:rsidRPr="00EF1A93">
              <w:rPr>
                <w:rFonts w:cs="Arial"/>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Pr="00EF1A93" w:rsidRDefault="00EF2F6F" w:rsidP="00EF2F6F">
            <w:pPr>
              <w:pStyle w:val="TAC"/>
              <w:rPr>
                <w:rFonts w:cs="Arial"/>
                <w:sz w:val="16"/>
                <w:szCs w:val="16"/>
              </w:rPr>
            </w:pPr>
            <w:r w:rsidRPr="00EF1A93">
              <w:rPr>
                <w:rFonts w:cs="Arial"/>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Pr="00EF1A93" w:rsidRDefault="00EF2F6F" w:rsidP="00EF2F6F">
            <w:pPr>
              <w:pStyle w:val="TAC"/>
              <w:rPr>
                <w:rFonts w:cs="Arial"/>
                <w:sz w:val="16"/>
              </w:rPr>
            </w:pPr>
            <w:r w:rsidRPr="00EF1A93">
              <w:rPr>
                <w:rFonts w:cs="Arial"/>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Pr="00EF1A93" w:rsidRDefault="00EF2F6F" w:rsidP="00E328F8">
            <w:pPr>
              <w:pStyle w:val="TAL"/>
              <w:jc w:val="center"/>
              <w:rPr>
                <w:rFonts w:cs="Arial"/>
                <w:sz w:val="16"/>
              </w:rPr>
            </w:pPr>
            <w:r w:rsidRPr="00EF1A93">
              <w:rPr>
                <w:rFonts w:cs="Arial"/>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Pr="00EF1A93" w:rsidRDefault="00EF2F6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Pr="00EF1A93" w:rsidRDefault="00EF2F6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Pr="00EF1A93" w:rsidRDefault="00EF2F6F" w:rsidP="00EF2F6F">
            <w:pPr>
              <w:pStyle w:val="TAL"/>
              <w:rPr>
                <w:rFonts w:cs="Arial"/>
                <w:noProof/>
                <w:sz w:val="16"/>
                <w:szCs w:val="16"/>
              </w:rPr>
            </w:pPr>
            <w:r w:rsidRPr="00EF1A93">
              <w:rPr>
                <w:rFonts w:cs="Arial"/>
                <w:noProof/>
                <w:sz w:val="16"/>
                <w:szCs w:val="16"/>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Pr="00EF1A93" w:rsidRDefault="00EF2F6F" w:rsidP="00EF2F6F">
            <w:pPr>
              <w:pStyle w:val="TAC"/>
              <w:rPr>
                <w:rFonts w:cs="Arial"/>
                <w:sz w:val="16"/>
                <w:szCs w:val="16"/>
              </w:rPr>
            </w:pPr>
            <w:r w:rsidRPr="00EF1A93">
              <w:rPr>
                <w:rFonts w:cs="Arial"/>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Pr="00EF1A93" w:rsidRDefault="00EB1A97" w:rsidP="00EF2F6F">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Pr="00EF1A93" w:rsidRDefault="00EB1A97" w:rsidP="00EF2F6F">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Pr="00EF1A93" w:rsidRDefault="00EB1A97" w:rsidP="00EF2F6F">
            <w:pPr>
              <w:pStyle w:val="TAC"/>
              <w:rPr>
                <w:rFonts w:cs="Arial"/>
                <w:sz w:val="16"/>
              </w:rPr>
            </w:pPr>
            <w:r w:rsidRPr="00EF1A93">
              <w:rPr>
                <w:rFonts w:cs="Arial"/>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Pr="00EF1A93" w:rsidRDefault="00EB1A97" w:rsidP="00E328F8">
            <w:pPr>
              <w:pStyle w:val="TAL"/>
              <w:jc w:val="center"/>
              <w:rPr>
                <w:rFonts w:cs="Arial"/>
                <w:sz w:val="16"/>
              </w:rPr>
            </w:pPr>
            <w:r w:rsidRPr="00EF1A93">
              <w:rPr>
                <w:rFonts w:cs="Arial"/>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Pr="00EF1A93" w:rsidRDefault="00EB1A97"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Pr="00EF1A93" w:rsidRDefault="00EB1A9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Pr="00EF1A93" w:rsidRDefault="00EB1A97" w:rsidP="00EF2F6F">
            <w:pPr>
              <w:pStyle w:val="TAL"/>
              <w:rPr>
                <w:rFonts w:cs="Arial"/>
                <w:noProof/>
                <w:sz w:val="16"/>
                <w:szCs w:val="16"/>
              </w:rPr>
            </w:pPr>
            <w:r w:rsidRPr="00EF1A93">
              <w:rPr>
                <w:rFonts w:cs="Arial"/>
                <w:noProof/>
                <w:sz w:val="16"/>
                <w:szCs w:val="16"/>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Pr="00EF1A93" w:rsidRDefault="00EB1A97" w:rsidP="00EF2F6F">
            <w:pPr>
              <w:pStyle w:val="TAC"/>
              <w:rPr>
                <w:rFonts w:cs="Arial"/>
                <w:sz w:val="16"/>
                <w:szCs w:val="16"/>
              </w:rPr>
            </w:pPr>
            <w:r w:rsidRPr="00EF1A93">
              <w:rPr>
                <w:rFonts w:cs="Arial"/>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Pr="00EF1A93" w:rsidRDefault="00BF2041"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Pr="00EF1A93" w:rsidRDefault="00BF2041"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Pr="00EF1A93" w:rsidRDefault="00BF2041" w:rsidP="00BF2041">
            <w:pPr>
              <w:pStyle w:val="TAC"/>
              <w:rPr>
                <w:rFonts w:cs="Arial"/>
                <w:sz w:val="16"/>
              </w:rPr>
            </w:pPr>
            <w:r w:rsidRPr="00EF1A93">
              <w:rPr>
                <w:rFonts w:cs="Arial"/>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Pr="00EF1A93" w:rsidRDefault="00BF2041" w:rsidP="00E328F8">
            <w:pPr>
              <w:pStyle w:val="TAL"/>
              <w:jc w:val="center"/>
              <w:rPr>
                <w:rFonts w:cs="Arial"/>
                <w:sz w:val="16"/>
              </w:rPr>
            </w:pPr>
            <w:r w:rsidRPr="00EF1A93">
              <w:rPr>
                <w:rFonts w:cs="Arial"/>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Pr="00EF1A93" w:rsidRDefault="00BF204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Pr="00EF1A93" w:rsidRDefault="00BF204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Pr="00EF1A93" w:rsidRDefault="00BF2041" w:rsidP="00BF2041">
            <w:pPr>
              <w:pStyle w:val="TAL"/>
              <w:rPr>
                <w:rFonts w:cs="Arial"/>
                <w:noProof/>
                <w:sz w:val="16"/>
                <w:szCs w:val="16"/>
              </w:rPr>
            </w:pPr>
            <w:r w:rsidRPr="00EF1A93">
              <w:rPr>
                <w:rFonts w:cs="Arial"/>
                <w:noProof/>
                <w:sz w:val="16"/>
                <w:szCs w:val="16"/>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Pr="00EF1A93" w:rsidRDefault="00BF2041" w:rsidP="00BF2041">
            <w:pPr>
              <w:pStyle w:val="TAC"/>
              <w:rPr>
                <w:rFonts w:cs="Arial"/>
                <w:sz w:val="16"/>
                <w:szCs w:val="16"/>
              </w:rPr>
            </w:pPr>
            <w:r w:rsidRPr="00EF1A93">
              <w:rPr>
                <w:rFonts w:cs="Arial"/>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Pr="00EF1A93" w:rsidRDefault="00BF2041"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Pr="00EF1A93" w:rsidRDefault="00BF2041"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Pr="00EF1A93" w:rsidRDefault="00BF2041" w:rsidP="00BF2041">
            <w:pPr>
              <w:pStyle w:val="TAC"/>
              <w:rPr>
                <w:rFonts w:cs="Arial"/>
                <w:sz w:val="16"/>
              </w:rPr>
            </w:pPr>
            <w:r w:rsidRPr="00EF1A93">
              <w:rPr>
                <w:rFonts w:cs="Arial"/>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Pr="00EF1A93" w:rsidRDefault="00BF2041" w:rsidP="00E328F8">
            <w:pPr>
              <w:pStyle w:val="TAL"/>
              <w:jc w:val="center"/>
              <w:rPr>
                <w:rFonts w:cs="Arial"/>
                <w:sz w:val="16"/>
              </w:rPr>
            </w:pPr>
            <w:r w:rsidRPr="00EF1A93">
              <w:rPr>
                <w:rFonts w:cs="Arial"/>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Pr="00EF1A93" w:rsidRDefault="00BF204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Pr="00EF1A93" w:rsidRDefault="00BF204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Pr="00EF1A93" w:rsidRDefault="00BF2041" w:rsidP="00BF2041">
            <w:pPr>
              <w:pStyle w:val="TAL"/>
              <w:rPr>
                <w:rFonts w:cs="Arial"/>
                <w:noProof/>
                <w:sz w:val="16"/>
                <w:szCs w:val="16"/>
              </w:rPr>
            </w:pPr>
            <w:r w:rsidRPr="00EF1A93">
              <w:rPr>
                <w:rFonts w:cs="Arial"/>
                <w:noProof/>
                <w:sz w:val="16"/>
                <w:szCs w:val="16"/>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Pr="00EF1A93" w:rsidRDefault="00BF2041" w:rsidP="00BF2041">
            <w:pPr>
              <w:pStyle w:val="TAC"/>
              <w:rPr>
                <w:rFonts w:cs="Arial"/>
                <w:sz w:val="16"/>
                <w:szCs w:val="16"/>
              </w:rPr>
            </w:pPr>
            <w:r w:rsidRPr="00EF1A93">
              <w:rPr>
                <w:rFonts w:cs="Arial"/>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Pr="00EF1A93" w:rsidRDefault="00BF2041"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Pr="00EF1A93" w:rsidRDefault="00BF2041"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Pr="00EF1A93" w:rsidRDefault="00BF2041" w:rsidP="00BF2041">
            <w:pPr>
              <w:pStyle w:val="TAC"/>
              <w:rPr>
                <w:rFonts w:cs="Arial"/>
                <w:sz w:val="16"/>
              </w:rPr>
            </w:pPr>
            <w:r w:rsidRPr="00EF1A93">
              <w:rPr>
                <w:rFonts w:cs="Arial"/>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Pr="00EF1A93" w:rsidRDefault="00BF2041" w:rsidP="00E328F8">
            <w:pPr>
              <w:pStyle w:val="TAL"/>
              <w:jc w:val="center"/>
              <w:rPr>
                <w:rFonts w:cs="Arial"/>
                <w:sz w:val="16"/>
              </w:rPr>
            </w:pPr>
            <w:r w:rsidRPr="00EF1A93">
              <w:rPr>
                <w:rFonts w:cs="Arial"/>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Pr="00EF1A93" w:rsidRDefault="00BF204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Pr="00EF1A93" w:rsidRDefault="00BF204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Pr="00EF1A93" w:rsidRDefault="00BF2041" w:rsidP="00BF2041">
            <w:pPr>
              <w:pStyle w:val="TAL"/>
              <w:rPr>
                <w:rFonts w:cs="Arial"/>
                <w:noProof/>
                <w:sz w:val="16"/>
                <w:szCs w:val="16"/>
              </w:rPr>
            </w:pPr>
            <w:r w:rsidRPr="00EF1A93">
              <w:rPr>
                <w:rFonts w:cs="Arial"/>
                <w:noProof/>
                <w:sz w:val="16"/>
                <w:szCs w:val="16"/>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Pr="00EF1A93" w:rsidRDefault="00BF2041" w:rsidP="00BF2041">
            <w:pPr>
              <w:pStyle w:val="TAC"/>
              <w:rPr>
                <w:rFonts w:cs="Arial"/>
                <w:sz w:val="16"/>
                <w:szCs w:val="16"/>
              </w:rPr>
            </w:pPr>
            <w:r w:rsidRPr="00EF1A93">
              <w:rPr>
                <w:rFonts w:cs="Arial"/>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Pr="00EF1A93" w:rsidRDefault="0038204C"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Pr="00EF1A93" w:rsidRDefault="0038204C"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Pr="00EF1A93" w:rsidRDefault="0038204C" w:rsidP="00BF2041">
            <w:pPr>
              <w:pStyle w:val="TAC"/>
              <w:rPr>
                <w:rFonts w:cs="Arial"/>
                <w:sz w:val="16"/>
              </w:rPr>
            </w:pPr>
            <w:r w:rsidRPr="00EF1A93">
              <w:rPr>
                <w:rFonts w:cs="Arial"/>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Pr="00EF1A93" w:rsidRDefault="0038204C" w:rsidP="00E328F8">
            <w:pPr>
              <w:pStyle w:val="TAL"/>
              <w:jc w:val="center"/>
              <w:rPr>
                <w:rFonts w:cs="Arial"/>
                <w:sz w:val="16"/>
              </w:rPr>
            </w:pPr>
            <w:r w:rsidRPr="00EF1A93">
              <w:rPr>
                <w:rFonts w:cs="Arial"/>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Pr="00EF1A93" w:rsidRDefault="0038204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Pr="00EF1A93" w:rsidRDefault="003820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Pr="00EF1A93" w:rsidRDefault="0038204C" w:rsidP="00BF2041">
            <w:pPr>
              <w:pStyle w:val="TAL"/>
              <w:rPr>
                <w:rFonts w:cs="Arial"/>
                <w:noProof/>
                <w:sz w:val="16"/>
                <w:szCs w:val="16"/>
              </w:rPr>
            </w:pPr>
            <w:r w:rsidRPr="00EF1A93">
              <w:rPr>
                <w:rFonts w:cs="Arial"/>
                <w:noProof/>
                <w:sz w:val="16"/>
                <w:szCs w:val="16"/>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Pr="00EF1A93" w:rsidRDefault="0038204C" w:rsidP="00BF2041">
            <w:pPr>
              <w:pStyle w:val="TAC"/>
              <w:rPr>
                <w:rFonts w:cs="Arial"/>
                <w:sz w:val="16"/>
                <w:szCs w:val="16"/>
              </w:rPr>
            </w:pPr>
            <w:r w:rsidRPr="00EF1A93">
              <w:rPr>
                <w:rFonts w:cs="Arial"/>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Pr="00EF1A93" w:rsidRDefault="0038204C"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Pr="00EF1A93" w:rsidRDefault="0038204C"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Pr="00EF1A93" w:rsidRDefault="0038204C" w:rsidP="00BF2041">
            <w:pPr>
              <w:pStyle w:val="TAC"/>
              <w:rPr>
                <w:rFonts w:cs="Arial"/>
                <w:sz w:val="16"/>
              </w:rPr>
            </w:pPr>
            <w:r w:rsidRPr="00EF1A93">
              <w:rPr>
                <w:rFonts w:cs="Arial"/>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Pr="00EF1A93" w:rsidRDefault="0038204C" w:rsidP="00E328F8">
            <w:pPr>
              <w:pStyle w:val="TAL"/>
              <w:jc w:val="center"/>
              <w:rPr>
                <w:rFonts w:cs="Arial"/>
                <w:sz w:val="16"/>
              </w:rPr>
            </w:pPr>
            <w:r w:rsidRPr="00EF1A93">
              <w:rPr>
                <w:rFonts w:cs="Arial"/>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Pr="00EF1A93" w:rsidRDefault="0038204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Pr="00EF1A93" w:rsidRDefault="003820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Pr="00EF1A93" w:rsidRDefault="0038204C" w:rsidP="00BF2041">
            <w:pPr>
              <w:pStyle w:val="TAL"/>
              <w:rPr>
                <w:rFonts w:cs="Arial"/>
                <w:noProof/>
                <w:sz w:val="16"/>
                <w:szCs w:val="16"/>
              </w:rPr>
            </w:pPr>
            <w:r w:rsidRPr="00EF1A93">
              <w:rPr>
                <w:rFonts w:cs="Arial"/>
                <w:noProof/>
                <w:sz w:val="16"/>
                <w:szCs w:val="16"/>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Pr="00EF1A93" w:rsidRDefault="0038204C" w:rsidP="00BF2041">
            <w:pPr>
              <w:pStyle w:val="TAC"/>
              <w:rPr>
                <w:rFonts w:cs="Arial"/>
                <w:sz w:val="16"/>
                <w:szCs w:val="16"/>
              </w:rPr>
            </w:pPr>
            <w:r w:rsidRPr="00EF1A93">
              <w:rPr>
                <w:rFonts w:cs="Arial"/>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Pr="00EF1A93" w:rsidRDefault="0038204C"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Pr="00EF1A93" w:rsidRDefault="0038204C"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Pr="00EF1A93" w:rsidRDefault="0038204C" w:rsidP="00BF2041">
            <w:pPr>
              <w:pStyle w:val="TAC"/>
              <w:rPr>
                <w:rFonts w:cs="Arial"/>
                <w:sz w:val="16"/>
              </w:rPr>
            </w:pPr>
            <w:r w:rsidRPr="00EF1A93">
              <w:rPr>
                <w:rFonts w:cs="Arial"/>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Pr="00EF1A93" w:rsidRDefault="0038204C" w:rsidP="00E328F8">
            <w:pPr>
              <w:pStyle w:val="TAL"/>
              <w:jc w:val="center"/>
              <w:rPr>
                <w:rFonts w:cs="Arial"/>
                <w:sz w:val="16"/>
              </w:rPr>
            </w:pPr>
            <w:r w:rsidRPr="00EF1A93">
              <w:rPr>
                <w:rFonts w:cs="Arial"/>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Pr="00EF1A93" w:rsidRDefault="0038204C"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Pr="00EF1A93" w:rsidRDefault="003820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Pr="00EF1A93" w:rsidRDefault="0038204C" w:rsidP="00BF2041">
            <w:pPr>
              <w:pStyle w:val="TAL"/>
              <w:rPr>
                <w:rFonts w:cs="Arial"/>
                <w:noProof/>
                <w:sz w:val="16"/>
                <w:szCs w:val="16"/>
              </w:rPr>
            </w:pPr>
            <w:r w:rsidRPr="00EF1A93">
              <w:rPr>
                <w:rFonts w:cs="Arial"/>
                <w:noProof/>
                <w:sz w:val="16"/>
                <w:szCs w:val="16"/>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Pr="00EF1A93" w:rsidRDefault="0038204C" w:rsidP="00BF2041">
            <w:pPr>
              <w:pStyle w:val="TAC"/>
              <w:rPr>
                <w:rFonts w:cs="Arial"/>
                <w:sz w:val="16"/>
                <w:szCs w:val="16"/>
              </w:rPr>
            </w:pPr>
            <w:r w:rsidRPr="00EF1A93">
              <w:rPr>
                <w:rFonts w:cs="Arial"/>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Pr="00EF1A93" w:rsidRDefault="0038204C" w:rsidP="00BF2041">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Pr="00EF1A93" w:rsidRDefault="0038204C" w:rsidP="00BF2041">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Pr="00EF1A93" w:rsidRDefault="0038204C" w:rsidP="00BF2041">
            <w:pPr>
              <w:pStyle w:val="TAC"/>
              <w:rPr>
                <w:rFonts w:cs="Arial"/>
                <w:sz w:val="16"/>
              </w:rPr>
            </w:pPr>
            <w:r w:rsidRPr="00EF1A93">
              <w:rPr>
                <w:rFonts w:cs="Arial"/>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Pr="00EF1A93" w:rsidRDefault="0038204C" w:rsidP="00E328F8">
            <w:pPr>
              <w:pStyle w:val="TAL"/>
              <w:jc w:val="center"/>
              <w:rPr>
                <w:rFonts w:cs="Arial"/>
                <w:sz w:val="16"/>
              </w:rPr>
            </w:pPr>
            <w:r w:rsidRPr="00EF1A93">
              <w:rPr>
                <w:rFonts w:cs="Arial"/>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Pr="00EF1A93" w:rsidRDefault="0038204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Pr="00EF1A93" w:rsidRDefault="003820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Pr="00EF1A93" w:rsidRDefault="0038204C" w:rsidP="00BF2041">
            <w:pPr>
              <w:pStyle w:val="TAL"/>
              <w:rPr>
                <w:rFonts w:cs="Arial"/>
                <w:noProof/>
                <w:sz w:val="16"/>
                <w:szCs w:val="16"/>
              </w:rPr>
            </w:pPr>
            <w:r w:rsidRPr="00EF1A93">
              <w:rPr>
                <w:rFonts w:cs="Arial"/>
                <w:noProof/>
                <w:sz w:val="16"/>
                <w:szCs w:val="16"/>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Pr="00EF1A93" w:rsidRDefault="0038204C" w:rsidP="00BF2041">
            <w:pPr>
              <w:pStyle w:val="TAC"/>
              <w:rPr>
                <w:rFonts w:cs="Arial"/>
                <w:sz w:val="16"/>
                <w:szCs w:val="16"/>
              </w:rPr>
            </w:pPr>
            <w:r w:rsidRPr="00EF1A93">
              <w:rPr>
                <w:rFonts w:cs="Arial"/>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Pr="00EF1A93" w:rsidRDefault="0038204C"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Pr="00EF1A93" w:rsidRDefault="0038204C"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Pr="00EF1A93" w:rsidRDefault="0038204C" w:rsidP="0038204C">
            <w:pPr>
              <w:pStyle w:val="TAC"/>
              <w:rPr>
                <w:rFonts w:cs="Arial"/>
                <w:sz w:val="16"/>
              </w:rPr>
            </w:pPr>
            <w:r w:rsidRPr="00EF1A93">
              <w:rPr>
                <w:rFonts w:cs="Arial"/>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Pr="00EF1A93" w:rsidRDefault="0038204C" w:rsidP="00E328F8">
            <w:pPr>
              <w:pStyle w:val="TAL"/>
              <w:jc w:val="center"/>
              <w:rPr>
                <w:rFonts w:cs="Arial"/>
                <w:sz w:val="16"/>
              </w:rPr>
            </w:pPr>
            <w:r w:rsidRPr="00EF1A93">
              <w:rPr>
                <w:rFonts w:cs="Arial"/>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Pr="00EF1A93" w:rsidRDefault="0038204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Pr="00EF1A93" w:rsidRDefault="003820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Pr="00EF1A93" w:rsidRDefault="0038204C" w:rsidP="0038204C">
            <w:pPr>
              <w:pStyle w:val="TAL"/>
              <w:rPr>
                <w:rFonts w:cs="Arial"/>
                <w:noProof/>
                <w:sz w:val="16"/>
                <w:szCs w:val="16"/>
              </w:rPr>
            </w:pPr>
            <w:r w:rsidRPr="00EF1A93">
              <w:rPr>
                <w:rFonts w:cs="Arial"/>
                <w:noProof/>
                <w:sz w:val="16"/>
                <w:szCs w:val="16"/>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Pr="00EF1A93" w:rsidRDefault="0038204C" w:rsidP="0038204C">
            <w:pPr>
              <w:pStyle w:val="TAC"/>
              <w:rPr>
                <w:rFonts w:cs="Arial"/>
                <w:sz w:val="16"/>
                <w:szCs w:val="16"/>
              </w:rPr>
            </w:pPr>
            <w:r w:rsidRPr="00EF1A93">
              <w:rPr>
                <w:rFonts w:cs="Arial"/>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Pr="00EF1A93" w:rsidRDefault="0038204C"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Pr="00EF1A93" w:rsidRDefault="0038204C"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Pr="00EF1A93" w:rsidRDefault="0038204C" w:rsidP="0038204C">
            <w:pPr>
              <w:pStyle w:val="TAC"/>
              <w:rPr>
                <w:rFonts w:cs="Arial"/>
                <w:sz w:val="16"/>
              </w:rPr>
            </w:pPr>
            <w:r w:rsidRPr="00EF1A93">
              <w:rPr>
                <w:rFonts w:cs="Arial"/>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Pr="00EF1A93" w:rsidRDefault="0038204C" w:rsidP="00E328F8">
            <w:pPr>
              <w:pStyle w:val="TAL"/>
              <w:jc w:val="center"/>
              <w:rPr>
                <w:rFonts w:cs="Arial"/>
                <w:sz w:val="16"/>
              </w:rPr>
            </w:pPr>
            <w:r w:rsidRPr="00EF1A93">
              <w:rPr>
                <w:rFonts w:cs="Arial"/>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Pr="00EF1A93" w:rsidRDefault="0038204C"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Pr="00EF1A93" w:rsidRDefault="003820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Pr="00EF1A93" w:rsidRDefault="0038204C" w:rsidP="0038204C">
            <w:pPr>
              <w:pStyle w:val="TAL"/>
              <w:rPr>
                <w:rFonts w:cs="Arial"/>
                <w:noProof/>
                <w:sz w:val="16"/>
                <w:szCs w:val="16"/>
              </w:rPr>
            </w:pPr>
            <w:r w:rsidRPr="00EF1A93">
              <w:rPr>
                <w:rFonts w:cs="Arial"/>
                <w:noProof/>
                <w:sz w:val="16"/>
                <w:szCs w:val="16"/>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Pr="00EF1A93" w:rsidRDefault="0038204C" w:rsidP="0038204C">
            <w:pPr>
              <w:pStyle w:val="TAC"/>
              <w:rPr>
                <w:rFonts w:cs="Arial"/>
                <w:sz w:val="16"/>
                <w:szCs w:val="16"/>
              </w:rPr>
            </w:pPr>
            <w:r w:rsidRPr="00EF1A93">
              <w:rPr>
                <w:rFonts w:cs="Arial"/>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Pr="00EF1A93" w:rsidRDefault="006D0139"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Pr="00EF1A93" w:rsidRDefault="006D0139"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Pr="00EF1A93" w:rsidRDefault="006D0139" w:rsidP="0038204C">
            <w:pPr>
              <w:pStyle w:val="TAC"/>
              <w:rPr>
                <w:rFonts w:cs="Arial"/>
                <w:sz w:val="16"/>
              </w:rPr>
            </w:pPr>
            <w:r w:rsidRPr="00EF1A93">
              <w:rPr>
                <w:rFonts w:cs="Arial"/>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Pr="00EF1A93" w:rsidRDefault="006D0139" w:rsidP="00E328F8">
            <w:pPr>
              <w:pStyle w:val="TAL"/>
              <w:jc w:val="center"/>
              <w:rPr>
                <w:rFonts w:cs="Arial"/>
                <w:sz w:val="16"/>
              </w:rPr>
            </w:pPr>
            <w:r w:rsidRPr="00EF1A93">
              <w:rPr>
                <w:rFonts w:cs="Arial"/>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Pr="00EF1A93" w:rsidRDefault="006D0139"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Pr="00EF1A93" w:rsidRDefault="006D013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Pr="00EF1A93" w:rsidRDefault="006D0139" w:rsidP="0038204C">
            <w:pPr>
              <w:pStyle w:val="TAL"/>
              <w:rPr>
                <w:rFonts w:cs="Arial"/>
                <w:noProof/>
                <w:sz w:val="16"/>
                <w:szCs w:val="16"/>
              </w:rPr>
            </w:pPr>
            <w:r w:rsidRPr="00EF1A93">
              <w:rPr>
                <w:rFonts w:cs="Arial"/>
                <w:noProof/>
                <w:sz w:val="16"/>
                <w:szCs w:val="16"/>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Pr="00EF1A93" w:rsidRDefault="006D0139" w:rsidP="0038204C">
            <w:pPr>
              <w:pStyle w:val="TAC"/>
              <w:rPr>
                <w:rFonts w:cs="Arial"/>
                <w:sz w:val="16"/>
                <w:szCs w:val="16"/>
              </w:rPr>
            </w:pPr>
            <w:r w:rsidRPr="00EF1A93">
              <w:rPr>
                <w:rFonts w:cs="Arial"/>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Pr="00EF1A93" w:rsidRDefault="00726483"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Pr="00EF1A93" w:rsidRDefault="00726483"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Pr="00EF1A93" w:rsidRDefault="00726483" w:rsidP="0038204C">
            <w:pPr>
              <w:pStyle w:val="TAC"/>
              <w:rPr>
                <w:rFonts w:cs="Arial"/>
                <w:sz w:val="16"/>
              </w:rPr>
            </w:pPr>
            <w:r w:rsidRPr="00EF1A93">
              <w:rPr>
                <w:rFonts w:cs="Arial"/>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Pr="00EF1A93" w:rsidRDefault="00726483" w:rsidP="00E328F8">
            <w:pPr>
              <w:pStyle w:val="TAL"/>
              <w:jc w:val="center"/>
              <w:rPr>
                <w:rFonts w:cs="Arial"/>
                <w:sz w:val="16"/>
              </w:rPr>
            </w:pPr>
            <w:r w:rsidRPr="00EF1A93">
              <w:rPr>
                <w:rFonts w:cs="Arial"/>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Pr="00EF1A93" w:rsidRDefault="0072648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Pr="00EF1A93" w:rsidRDefault="0072648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Pr="00EF1A93" w:rsidRDefault="00726483" w:rsidP="0038204C">
            <w:pPr>
              <w:pStyle w:val="TAL"/>
              <w:rPr>
                <w:rFonts w:cs="Arial"/>
                <w:noProof/>
                <w:sz w:val="16"/>
                <w:szCs w:val="16"/>
              </w:rPr>
            </w:pPr>
            <w:r w:rsidRPr="00EF1A93">
              <w:rPr>
                <w:rFonts w:cs="Arial"/>
                <w:noProof/>
                <w:sz w:val="16"/>
                <w:szCs w:val="16"/>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Pr="00EF1A93" w:rsidRDefault="00726483" w:rsidP="0038204C">
            <w:pPr>
              <w:pStyle w:val="TAC"/>
              <w:rPr>
                <w:rFonts w:cs="Arial"/>
                <w:sz w:val="16"/>
                <w:szCs w:val="16"/>
              </w:rPr>
            </w:pPr>
            <w:r w:rsidRPr="00EF1A93">
              <w:rPr>
                <w:rFonts w:cs="Arial"/>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Pr="00EF1A93" w:rsidRDefault="00726483"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Pr="00EF1A93" w:rsidRDefault="00726483"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Pr="00EF1A93" w:rsidRDefault="00726483" w:rsidP="0038204C">
            <w:pPr>
              <w:pStyle w:val="TAC"/>
              <w:rPr>
                <w:rFonts w:cs="Arial"/>
                <w:sz w:val="16"/>
              </w:rPr>
            </w:pPr>
            <w:r w:rsidRPr="00EF1A93">
              <w:rPr>
                <w:rFonts w:cs="Arial"/>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Pr="00EF1A93" w:rsidRDefault="00726483" w:rsidP="00E328F8">
            <w:pPr>
              <w:pStyle w:val="TAL"/>
              <w:jc w:val="center"/>
              <w:rPr>
                <w:rFonts w:cs="Arial"/>
                <w:sz w:val="16"/>
              </w:rPr>
            </w:pPr>
            <w:r w:rsidRPr="00EF1A93">
              <w:rPr>
                <w:rFonts w:cs="Arial"/>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Pr="00EF1A93" w:rsidRDefault="0072648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Pr="00EF1A93" w:rsidRDefault="0072648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Pr="00EF1A93" w:rsidRDefault="00726483" w:rsidP="0038204C">
            <w:pPr>
              <w:pStyle w:val="TAL"/>
              <w:rPr>
                <w:rFonts w:cs="Arial"/>
                <w:noProof/>
                <w:sz w:val="16"/>
                <w:szCs w:val="16"/>
              </w:rPr>
            </w:pPr>
            <w:r w:rsidRPr="00EF1A93">
              <w:rPr>
                <w:rFonts w:cs="Arial"/>
                <w:noProof/>
                <w:sz w:val="16"/>
                <w:szCs w:val="16"/>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Pr="00EF1A93" w:rsidRDefault="00726483" w:rsidP="0038204C">
            <w:pPr>
              <w:pStyle w:val="TAC"/>
              <w:rPr>
                <w:rFonts w:cs="Arial"/>
                <w:sz w:val="16"/>
                <w:szCs w:val="16"/>
              </w:rPr>
            </w:pPr>
            <w:r w:rsidRPr="00EF1A93">
              <w:rPr>
                <w:rFonts w:cs="Arial"/>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Pr="00EF1A93" w:rsidRDefault="00726483"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Pr="00EF1A93" w:rsidRDefault="00726483"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Pr="00EF1A93" w:rsidRDefault="00726483" w:rsidP="0038204C">
            <w:pPr>
              <w:pStyle w:val="TAC"/>
              <w:rPr>
                <w:rFonts w:cs="Arial"/>
                <w:sz w:val="16"/>
              </w:rPr>
            </w:pPr>
            <w:r w:rsidRPr="00EF1A93">
              <w:rPr>
                <w:rFonts w:cs="Arial"/>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Pr="00EF1A93" w:rsidRDefault="00726483" w:rsidP="00E328F8">
            <w:pPr>
              <w:pStyle w:val="TAL"/>
              <w:jc w:val="center"/>
              <w:rPr>
                <w:rFonts w:cs="Arial"/>
                <w:sz w:val="16"/>
              </w:rPr>
            </w:pPr>
            <w:r w:rsidRPr="00EF1A93">
              <w:rPr>
                <w:rFonts w:cs="Arial"/>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Pr="00EF1A93" w:rsidRDefault="0072648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Pr="00EF1A93" w:rsidRDefault="0072648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Pr="00EF1A93" w:rsidRDefault="00726483" w:rsidP="0038204C">
            <w:pPr>
              <w:pStyle w:val="TAL"/>
              <w:rPr>
                <w:rFonts w:cs="Arial"/>
                <w:noProof/>
                <w:sz w:val="16"/>
                <w:szCs w:val="16"/>
              </w:rPr>
            </w:pPr>
            <w:r w:rsidRPr="00EF1A93">
              <w:rPr>
                <w:rFonts w:cs="Arial"/>
                <w:noProof/>
                <w:sz w:val="16"/>
                <w:szCs w:val="16"/>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Pr="00EF1A93" w:rsidRDefault="00726483" w:rsidP="0038204C">
            <w:pPr>
              <w:pStyle w:val="TAC"/>
              <w:rPr>
                <w:rFonts w:cs="Arial"/>
                <w:sz w:val="16"/>
                <w:szCs w:val="16"/>
              </w:rPr>
            </w:pPr>
            <w:r w:rsidRPr="00EF1A93">
              <w:rPr>
                <w:rFonts w:cs="Arial"/>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Pr="00EF1A93" w:rsidRDefault="00726483"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Pr="00EF1A93" w:rsidRDefault="00726483"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Pr="00EF1A93" w:rsidRDefault="00726483" w:rsidP="0038204C">
            <w:pPr>
              <w:pStyle w:val="TAC"/>
              <w:rPr>
                <w:rFonts w:cs="Arial"/>
                <w:sz w:val="16"/>
              </w:rPr>
            </w:pPr>
            <w:r w:rsidRPr="00EF1A93">
              <w:rPr>
                <w:rFonts w:cs="Arial"/>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Pr="00EF1A93" w:rsidRDefault="00726483" w:rsidP="00E328F8">
            <w:pPr>
              <w:pStyle w:val="TAL"/>
              <w:jc w:val="center"/>
              <w:rPr>
                <w:rFonts w:cs="Arial"/>
                <w:sz w:val="16"/>
              </w:rPr>
            </w:pPr>
            <w:r w:rsidRPr="00EF1A93">
              <w:rPr>
                <w:rFonts w:cs="Arial"/>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Pr="00EF1A93" w:rsidRDefault="00726483"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Pr="00EF1A93" w:rsidRDefault="00726483"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Pr="00EF1A93" w:rsidRDefault="00726483" w:rsidP="0038204C">
            <w:pPr>
              <w:pStyle w:val="TAL"/>
              <w:rPr>
                <w:rFonts w:cs="Arial"/>
                <w:noProof/>
                <w:sz w:val="16"/>
                <w:szCs w:val="16"/>
              </w:rPr>
            </w:pPr>
            <w:r w:rsidRPr="00EF1A93">
              <w:rPr>
                <w:rFonts w:cs="Arial"/>
                <w:noProof/>
                <w:sz w:val="16"/>
                <w:szCs w:val="16"/>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Pr="00EF1A93" w:rsidRDefault="00726483" w:rsidP="0038204C">
            <w:pPr>
              <w:pStyle w:val="TAC"/>
              <w:rPr>
                <w:rFonts w:cs="Arial"/>
                <w:sz w:val="16"/>
                <w:szCs w:val="16"/>
              </w:rPr>
            </w:pPr>
            <w:r w:rsidRPr="00EF1A93">
              <w:rPr>
                <w:rFonts w:cs="Arial"/>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Pr="00EF1A93" w:rsidRDefault="00751F05"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Pr="00EF1A93" w:rsidRDefault="00751F05"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Pr="00EF1A93" w:rsidRDefault="00751F05" w:rsidP="0038204C">
            <w:pPr>
              <w:pStyle w:val="TAC"/>
              <w:rPr>
                <w:rFonts w:cs="Arial"/>
                <w:sz w:val="16"/>
              </w:rPr>
            </w:pPr>
            <w:r w:rsidRPr="00EF1A93">
              <w:rPr>
                <w:rFonts w:cs="Arial"/>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Pr="00EF1A93" w:rsidRDefault="00751F05" w:rsidP="00E328F8">
            <w:pPr>
              <w:pStyle w:val="TAL"/>
              <w:jc w:val="center"/>
              <w:rPr>
                <w:rFonts w:cs="Arial"/>
                <w:sz w:val="16"/>
              </w:rPr>
            </w:pPr>
            <w:r w:rsidRPr="00EF1A93">
              <w:rPr>
                <w:rFonts w:cs="Arial"/>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Pr="00EF1A93" w:rsidRDefault="00751F05"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Pr="00EF1A93" w:rsidRDefault="00751F0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Pr="00EF1A93" w:rsidRDefault="00751F05" w:rsidP="0038204C">
            <w:pPr>
              <w:pStyle w:val="TAL"/>
              <w:rPr>
                <w:rFonts w:cs="Arial"/>
                <w:noProof/>
                <w:sz w:val="16"/>
                <w:szCs w:val="16"/>
              </w:rPr>
            </w:pPr>
            <w:r w:rsidRPr="00EF1A93">
              <w:rPr>
                <w:rFonts w:cs="Arial"/>
                <w:noProof/>
                <w:sz w:val="16"/>
                <w:szCs w:val="16"/>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Pr="00EF1A93" w:rsidRDefault="00751F05" w:rsidP="0038204C">
            <w:pPr>
              <w:pStyle w:val="TAC"/>
              <w:rPr>
                <w:rFonts w:cs="Arial"/>
                <w:sz w:val="16"/>
                <w:szCs w:val="16"/>
              </w:rPr>
            </w:pPr>
            <w:r w:rsidRPr="00EF1A93">
              <w:rPr>
                <w:rFonts w:cs="Arial"/>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Pr="00EF1A93" w:rsidRDefault="00751F05"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Pr="00EF1A93" w:rsidRDefault="00751F05"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Pr="00EF1A93" w:rsidRDefault="00751F05" w:rsidP="0038204C">
            <w:pPr>
              <w:pStyle w:val="TAC"/>
              <w:rPr>
                <w:rFonts w:cs="Arial"/>
                <w:sz w:val="16"/>
              </w:rPr>
            </w:pPr>
            <w:r w:rsidRPr="00EF1A93">
              <w:rPr>
                <w:rFonts w:cs="Arial"/>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Pr="00EF1A93" w:rsidRDefault="00751F05" w:rsidP="00E328F8">
            <w:pPr>
              <w:pStyle w:val="TAL"/>
              <w:jc w:val="center"/>
              <w:rPr>
                <w:rFonts w:cs="Arial"/>
                <w:sz w:val="16"/>
              </w:rPr>
            </w:pPr>
            <w:r w:rsidRPr="00EF1A93">
              <w:rPr>
                <w:rFonts w:cs="Arial"/>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Pr="00EF1A93" w:rsidRDefault="00751F0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Pr="00EF1A93" w:rsidRDefault="00751F0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Pr="00EF1A93" w:rsidRDefault="00751F05" w:rsidP="0038204C">
            <w:pPr>
              <w:pStyle w:val="TAL"/>
              <w:rPr>
                <w:rFonts w:cs="Arial"/>
                <w:noProof/>
                <w:sz w:val="16"/>
                <w:szCs w:val="16"/>
              </w:rPr>
            </w:pPr>
            <w:r w:rsidRPr="00EF1A93">
              <w:rPr>
                <w:rFonts w:cs="Arial"/>
                <w:noProof/>
                <w:sz w:val="16"/>
                <w:szCs w:val="16"/>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Pr="00EF1A93" w:rsidRDefault="00751F05" w:rsidP="0038204C">
            <w:pPr>
              <w:pStyle w:val="TAC"/>
              <w:rPr>
                <w:rFonts w:cs="Arial"/>
                <w:sz w:val="16"/>
                <w:szCs w:val="16"/>
              </w:rPr>
            </w:pPr>
            <w:r w:rsidRPr="00EF1A93">
              <w:rPr>
                <w:rFonts w:cs="Arial"/>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Pr="00EF1A93" w:rsidRDefault="00751F05" w:rsidP="0038204C">
            <w:pPr>
              <w:pStyle w:val="TAC"/>
              <w:rPr>
                <w:rFonts w:cs="Arial"/>
                <w:sz w:val="16"/>
                <w:szCs w:val="16"/>
              </w:rPr>
            </w:pPr>
            <w:r w:rsidRPr="00EF1A93">
              <w:rPr>
                <w:rFonts w:cs="Arial"/>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Pr="00EF1A93" w:rsidRDefault="00751F05" w:rsidP="0038204C">
            <w:pPr>
              <w:pStyle w:val="TAC"/>
              <w:rPr>
                <w:rFonts w:cs="Arial"/>
                <w:sz w:val="16"/>
                <w:szCs w:val="16"/>
              </w:rPr>
            </w:pPr>
            <w:r w:rsidRPr="00EF1A93">
              <w:rPr>
                <w:rFonts w:cs="Arial"/>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Pr="00EF1A93" w:rsidRDefault="002E0900" w:rsidP="0038204C">
            <w:pPr>
              <w:pStyle w:val="TAC"/>
              <w:rPr>
                <w:rFonts w:cs="Arial"/>
                <w:sz w:val="16"/>
              </w:rPr>
            </w:pPr>
            <w:r w:rsidRPr="00EF1A93">
              <w:rPr>
                <w:rFonts w:cs="Arial"/>
                <w:sz w:val="16"/>
              </w:rPr>
              <w:t>C</w:t>
            </w:r>
            <w:r w:rsidR="00751F05" w:rsidRPr="00EF1A93">
              <w:rPr>
                <w:rFonts w:cs="Arial"/>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Pr="00EF1A93" w:rsidRDefault="00751F05" w:rsidP="00E328F8">
            <w:pPr>
              <w:pStyle w:val="TAL"/>
              <w:jc w:val="center"/>
              <w:rPr>
                <w:rFonts w:cs="Arial"/>
                <w:sz w:val="16"/>
              </w:rPr>
            </w:pPr>
            <w:r w:rsidRPr="00EF1A93">
              <w:rPr>
                <w:rFonts w:cs="Arial"/>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Pr="00EF1A93" w:rsidRDefault="00751F0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Pr="00EF1A93" w:rsidRDefault="00751F0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Pr="00EF1A93" w:rsidRDefault="00751F05" w:rsidP="0038204C">
            <w:pPr>
              <w:pStyle w:val="TAL"/>
              <w:rPr>
                <w:rFonts w:cs="Arial"/>
                <w:noProof/>
                <w:sz w:val="16"/>
                <w:szCs w:val="16"/>
              </w:rPr>
            </w:pPr>
            <w:r w:rsidRPr="00EF1A93">
              <w:rPr>
                <w:rFonts w:cs="Arial"/>
                <w:noProof/>
                <w:sz w:val="16"/>
                <w:szCs w:val="16"/>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Pr="00EF1A93" w:rsidRDefault="00751F05" w:rsidP="0038204C">
            <w:pPr>
              <w:pStyle w:val="TAC"/>
              <w:rPr>
                <w:rFonts w:cs="Arial"/>
                <w:sz w:val="16"/>
                <w:szCs w:val="16"/>
              </w:rPr>
            </w:pPr>
            <w:r w:rsidRPr="00EF1A93">
              <w:rPr>
                <w:rFonts w:cs="Arial"/>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Pr="00EF1A93" w:rsidRDefault="000A4B48" w:rsidP="000A4B48">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Pr="00EF1A93" w:rsidRDefault="000A4B48" w:rsidP="000A4B48">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Pr="00EF1A93" w:rsidRDefault="000A4B48" w:rsidP="000A4B48">
            <w:pPr>
              <w:pStyle w:val="TAC"/>
              <w:rPr>
                <w:rFonts w:cs="Arial"/>
                <w:sz w:val="16"/>
              </w:rPr>
            </w:pPr>
            <w:r w:rsidRPr="00EF1A93">
              <w:rPr>
                <w:rFonts w:cs="Arial"/>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Pr="00EF1A93" w:rsidRDefault="000A4B48" w:rsidP="00E328F8">
            <w:pPr>
              <w:pStyle w:val="TAL"/>
              <w:jc w:val="center"/>
              <w:rPr>
                <w:rFonts w:cs="Arial"/>
                <w:sz w:val="16"/>
              </w:rPr>
            </w:pPr>
            <w:r w:rsidRPr="00EF1A93">
              <w:rPr>
                <w:rFonts w:cs="Arial"/>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Pr="00EF1A93" w:rsidRDefault="000A4B4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Pr="00EF1A93" w:rsidRDefault="000A4B48"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Pr="00EF1A93" w:rsidRDefault="000A4B48" w:rsidP="000A4B48">
            <w:pPr>
              <w:pStyle w:val="TAL"/>
              <w:rPr>
                <w:rFonts w:cs="Arial"/>
                <w:noProof/>
                <w:sz w:val="16"/>
                <w:szCs w:val="16"/>
              </w:rPr>
            </w:pPr>
            <w:r w:rsidRPr="00EF1A93">
              <w:rPr>
                <w:rFonts w:cs="Arial"/>
                <w:noProof/>
                <w:sz w:val="16"/>
                <w:szCs w:val="16"/>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Pr="00EF1A93" w:rsidRDefault="000A4B48" w:rsidP="000A4B48">
            <w:pPr>
              <w:pStyle w:val="TAC"/>
              <w:rPr>
                <w:rFonts w:cs="Arial"/>
                <w:sz w:val="16"/>
                <w:szCs w:val="16"/>
              </w:rPr>
            </w:pPr>
            <w:r w:rsidRPr="00EF1A93">
              <w:rPr>
                <w:rFonts w:cs="Arial"/>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Pr="00EF1A93" w:rsidRDefault="005F48CB" w:rsidP="00E328F8">
            <w:pPr>
              <w:pStyle w:val="TAL"/>
              <w:jc w:val="center"/>
              <w:rPr>
                <w:rFonts w:cs="Arial"/>
                <w:sz w:val="16"/>
              </w:rPr>
            </w:pPr>
            <w:r w:rsidRPr="00EF1A93">
              <w:rPr>
                <w:rFonts w:cs="Arial"/>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Pr="00EF1A93" w:rsidRDefault="005F48CB"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Pr="00EF1A93" w:rsidRDefault="005F48CB" w:rsidP="005F48CB">
            <w:pPr>
              <w:pStyle w:val="TAL"/>
              <w:rPr>
                <w:rFonts w:cs="Arial"/>
                <w:noProof/>
                <w:sz w:val="16"/>
                <w:szCs w:val="16"/>
              </w:rPr>
            </w:pPr>
            <w:r w:rsidRPr="00EF1A93">
              <w:rPr>
                <w:rFonts w:cs="Arial"/>
                <w:noProof/>
                <w:sz w:val="16"/>
                <w:szCs w:val="16"/>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Pr="00EF1A93" w:rsidRDefault="005F48CB" w:rsidP="005F48CB">
            <w:pPr>
              <w:pStyle w:val="TAC"/>
              <w:rPr>
                <w:rFonts w:cs="Arial"/>
                <w:sz w:val="16"/>
                <w:szCs w:val="16"/>
              </w:rPr>
            </w:pPr>
            <w:r w:rsidRPr="00EF1A93">
              <w:rPr>
                <w:rFonts w:cs="Arial"/>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Pr="00EF1A93" w:rsidRDefault="005F48CB" w:rsidP="00E328F8">
            <w:pPr>
              <w:pStyle w:val="TAL"/>
              <w:jc w:val="center"/>
              <w:rPr>
                <w:rFonts w:cs="Arial"/>
                <w:sz w:val="16"/>
              </w:rPr>
            </w:pPr>
            <w:r w:rsidRPr="00EF1A93">
              <w:rPr>
                <w:rFonts w:cs="Arial"/>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F1A93" w:rsidRDefault="005F48CB" w:rsidP="005F48CB">
            <w:pPr>
              <w:pStyle w:val="TAL"/>
              <w:rPr>
                <w:rFonts w:cs="Arial"/>
                <w:noProof/>
                <w:sz w:val="16"/>
                <w:szCs w:val="16"/>
              </w:rPr>
            </w:pPr>
            <w:r w:rsidRPr="00EF1A93">
              <w:rPr>
                <w:rFonts w:cs="Arial"/>
                <w:noProof/>
                <w:sz w:val="16"/>
                <w:szCs w:val="16"/>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Pr="00EF1A93" w:rsidRDefault="005F48CB" w:rsidP="005F48CB">
            <w:pPr>
              <w:pStyle w:val="TAC"/>
              <w:rPr>
                <w:rFonts w:cs="Arial"/>
                <w:sz w:val="16"/>
                <w:szCs w:val="16"/>
              </w:rPr>
            </w:pPr>
            <w:r w:rsidRPr="00EF1A93">
              <w:rPr>
                <w:rFonts w:cs="Arial"/>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Pr="00EF1A93" w:rsidRDefault="005F48CB" w:rsidP="00E328F8">
            <w:pPr>
              <w:pStyle w:val="TAL"/>
              <w:jc w:val="center"/>
              <w:rPr>
                <w:rFonts w:cs="Arial"/>
                <w:sz w:val="16"/>
              </w:rPr>
            </w:pPr>
            <w:r w:rsidRPr="00EF1A93">
              <w:rPr>
                <w:rFonts w:cs="Arial"/>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EF1A93" w:rsidRDefault="005F48CB" w:rsidP="005F48CB">
            <w:pPr>
              <w:pStyle w:val="TAL"/>
              <w:rPr>
                <w:rFonts w:cs="Arial"/>
                <w:noProof/>
                <w:sz w:val="16"/>
                <w:szCs w:val="16"/>
              </w:rPr>
            </w:pPr>
            <w:r w:rsidRPr="00EF1A93">
              <w:rPr>
                <w:rFonts w:cs="Arial"/>
                <w:noProof/>
                <w:sz w:val="16"/>
                <w:szCs w:val="16"/>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Pr="00EF1A93" w:rsidRDefault="005F48CB" w:rsidP="005F48CB">
            <w:pPr>
              <w:pStyle w:val="TAC"/>
              <w:rPr>
                <w:rFonts w:cs="Arial"/>
                <w:sz w:val="16"/>
                <w:szCs w:val="16"/>
              </w:rPr>
            </w:pPr>
            <w:r w:rsidRPr="00EF1A93">
              <w:rPr>
                <w:rFonts w:cs="Arial"/>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Pr="00EF1A93" w:rsidRDefault="005F48CB" w:rsidP="00E328F8">
            <w:pPr>
              <w:pStyle w:val="TAL"/>
              <w:jc w:val="center"/>
              <w:rPr>
                <w:rFonts w:cs="Arial"/>
                <w:sz w:val="16"/>
              </w:rPr>
            </w:pPr>
            <w:r w:rsidRPr="00EF1A93">
              <w:rPr>
                <w:rFonts w:cs="Arial"/>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Pr="00EF1A93"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Pr="00EF1A93" w:rsidRDefault="005F48CB" w:rsidP="005F48CB">
            <w:pPr>
              <w:pStyle w:val="TAL"/>
              <w:rPr>
                <w:rFonts w:cs="Arial"/>
                <w:noProof/>
                <w:sz w:val="16"/>
                <w:szCs w:val="16"/>
              </w:rPr>
            </w:pPr>
            <w:r w:rsidRPr="00EF1A93">
              <w:rPr>
                <w:rFonts w:cs="Arial"/>
                <w:noProof/>
                <w:sz w:val="16"/>
                <w:szCs w:val="16"/>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Pr="00EF1A93" w:rsidRDefault="005F48CB" w:rsidP="005F48CB">
            <w:pPr>
              <w:pStyle w:val="TAC"/>
              <w:rPr>
                <w:rFonts w:cs="Arial"/>
                <w:sz w:val="16"/>
                <w:szCs w:val="16"/>
              </w:rPr>
            </w:pPr>
            <w:r w:rsidRPr="00EF1A93">
              <w:rPr>
                <w:rFonts w:cs="Arial"/>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EF1A93" w:rsidRDefault="005F48CB" w:rsidP="005F48CB">
            <w:pPr>
              <w:pStyle w:val="TAC"/>
              <w:rPr>
                <w:rFonts w:cs="Arial"/>
                <w:sz w:val="16"/>
              </w:rPr>
            </w:pPr>
            <w:r w:rsidRPr="00EF1A93">
              <w:rPr>
                <w:rFonts w:cs="Arial"/>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Pr="00EF1A93" w:rsidRDefault="005F48CB" w:rsidP="00E328F8">
            <w:pPr>
              <w:pStyle w:val="TAL"/>
              <w:jc w:val="center"/>
              <w:rPr>
                <w:rFonts w:cs="Arial"/>
                <w:sz w:val="16"/>
              </w:rPr>
            </w:pPr>
            <w:r w:rsidRPr="00EF1A93">
              <w:rPr>
                <w:rFonts w:cs="Arial"/>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EF1A93" w:rsidRDefault="005F48CB" w:rsidP="005F48CB">
            <w:pPr>
              <w:pStyle w:val="TAL"/>
              <w:rPr>
                <w:rFonts w:cs="Arial"/>
                <w:noProof/>
                <w:sz w:val="16"/>
                <w:szCs w:val="16"/>
              </w:rPr>
            </w:pPr>
            <w:r w:rsidRPr="00EF1A93">
              <w:rPr>
                <w:rFonts w:cs="Arial"/>
                <w:noProof/>
                <w:sz w:val="16"/>
                <w:szCs w:val="16"/>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Pr="00EF1A93" w:rsidRDefault="005F48CB" w:rsidP="005F48CB">
            <w:pPr>
              <w:pStyle w:val="TAC"/>
              <w:rPr>
                <w:rFonts w:cs="Arial"/>
                <w:sz w:val="16"/>
                <w:szCs w:val="16"/>
              </w:rPr>
            </w:pPr>
            <w:r w:rsidRPr="00EF1A93">
              <w:rPr>
                <w:rFonts w:cs="Arial"/>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Pr="00EF1A93" w:rsidRDefault="005F48CB" w:rsidP="00E328F8">
            <w:pPr>
              <w:pStyle w:val="TAL"/>
              <w:jc w:val="center"/>
              <w:rPr>
                <w:rFonts w:cs="Arial"/>
                <w:sz w:val="16"/>
              </w:rPr>
            </w:pPr>
            <w:r w:rsidRPr="00EF1A93">
              <w:rPr>
                <w:rFonts w:cs="Arial"/>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Pr="00EF1A93" w:rsidRDefault="005F48CB"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EF1A93" w:rsidRDefault="005F48CB" w:rsidP="005F48CB">
            <w:pPr>
              <w:pStyle w:val="TAL"/>
              <w:rPr>
                <w:rFonts w:cs="Arial"/>
                <w:noProof/>
                <w:sz w:val="16"/>
                <w:szCs w:val="16"/>
              </w:rPr>
            </w:pPr>
            <w:r w:rsidRPr="00EF1A93">
              <w:rPr>
                <w:rFonts w:cs="Arial"/>
                <w:noProof/>
                <w:sz w:val="16"/>
                <w:szCs w:val="16"/>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Pr="00EF1A93" w:rsidRDefault="005F48CB" w:rsidP="005F48CB">
            <w:pPr>
              <w:pStyle w:val="TAC"/>
              <w:rPr>
                <w:rFonts w:cs="Arial"/>
                <w:sz w:val="16"/>
                <w:szCs w:val="16"/>
              </w:rPr>
            </w:pPr>
            <w:r w:rsidRPr="00EF1A93">
              <w:rPr>
                <w:rFonts w:cs="Arial"/>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EF1A93" w:rsidRDefault="005F48CB" w:rsidP="005F48CB">
            <w:pPr>
              <w:pStyle w:val="TAC"/>
              <w:rPr>
                <w:rFonts w:cs="Arial"/>
                <w:sz w:val="16"/>
              </w:rPr>
            </w:pPr>
            <w:r w:rsidRPr="00EF1A93">
              <w:rPr>
                <w:rFonts w:cs="Arial"/>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Pr="00EF1A93" w:rsidRDefault="005F48CB" w:rsidP="00E328F8">
            <w:pPr>
              <w:pStyle w:val="TAL"/>
              <w:jc w:val="center"/>
              <w:rPr>
                <w:rFonts w:cs="Arial"/>
                <w:sz w:val="16"/>
              </w:rPr>
            </w:pPr>
            <w:r w:rsidRPr="00EF1A93">
              <w:rPr>
                <w:rFonts w:cs="Arial"/>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EF1A93" w:rsidRDefault="005F48CB" w:rsidP="005F48CB">
            <w:pPr>
              <w:pStyle w:val="TAL"/>
              <w:rPr>
                <w:rFonts w:cs="Arial"/>
                <w:noProof/>
                <w:sz w:val="16"/>
                <w:szCs w:val="16"/>
              </w:rPr>
            </w:pPr>
            <w:r w:rsidRPr="00EF1A93">
              <w:rPr>
                <w:rFonts w:cs="Arial"/>
                <w:noProof/>
                <w:sz w:val="16"/>
                <w:szCs w:val="16"/>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Pr="00EF1A93" w:rsidRDefault="005F48CB" w:rsidP="005F48CB">
            <w:pPr>
              <w:pStyle w:val="TAC"/>
              <w:rPr>
                <w:rFonts w:cs="Arial"/>
                <w:sz w:val="16"/>
                <w:szCs w:val="16"/>
              </w:rPr>
            </w:pPr>
            <w:r w:rsidRPr="00EF1A93">
              <w:rPr>
                <w:rFonts w:cs="Arial"/>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EF1A93" w:rsidRDefault="005F48CB" w:rsidP="005F48CB">
            <w:pPr>
              <w:pStyle w:val="TAC"/>
              <w:rPr>
                <w:rFonts w:cs="Arial"/>
                <w:sz w:val="16"/>
              </w:rPr>
            </w:pPr>
            <w:r w:rsidRPr="00EF1A93">
              <w:rPr>
                <w:rFonts w:cs="Arial"/>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Pr="00EF1A93" w:rsidRDefault="005F48CB" w:rsidP="00E328F8">
            <w:pPr>
              <w:pStyle w:val="TAL"/>
              <w:jc w:val="center"/>
              <w:rPr>
                <w:rFonts w:cs="Arial"/>
                <w:sz w:val="16"/>
              </w:rPr>
            </w:pPr>
            <w:r w:rsidRPr="00EF1A93">
              <w:rPr>
                <w:rFonts w:cs="Arial"/>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EF1A93" w:rsidRDefault="005F48CB" w:rsidP="005F48CB">
            <w:pPr>
              <w:pStyle w:val="TAL"/>
              <w:rPr>
                <w:rFonts w:cs="Arial"/>
                <w:noProof/>
                <w:sz w:val="16"/>
                <w:szCs w:val="16"/>
              </w:rPr>
            </w:pPr>
            <w:r w:rsidRPr="00EF1A93">
              <w:rPr>
                <w:rFonts w:cs="Arial"/>
                <w:noProof/>
                <w:sz w:val="16"/>
                <w:szCs w:val="16"/>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Pr="00EF1A93" w:rsidRDefault="005F48CB" w:rsidP="005F48CB">
            <w:pPr>
              <w:pStyle w:val="TAC"/>
              <w:rPr>
                <w:rFonts w:cs="Arial"/>
                <w:sz w:val="16"/>
                <w:szCs w:val="16"/>
              </w:rPr>
            </w:pPr>
            <w:r w:rsidRPr="00EF1A93">
              <w:rPr>
                <w:rFonts w:cs="Arial"/>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EF1A93" w:rsidRDefault="005F48CB" w:rsidP="005F48CB">
            <w:pPr>
              <w:pStyle w:val="TAC"/>
              <w:rPr>
                <w:rFonts w:cs="Arial"/>
                <w:sz w:val="16"/>
              </w:rPr>
            </w:pPr>
            <w:r w:rsidRPr="00EF1A93">
              <w:rPr>
                <w:rFonts w:cs="Arial"/>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Pr="00EF1A93" w:rsidRDefault="005F48CB" w:rsidP="00E328F8">
            <w:pPr>
              <w:pStyle w:val="TAL"/>
              <w:jc w:val="center"/>
              <w:rPr>
                <w:rFonts w:cs="Arial"/>
                <w:sz w:val="16"/>
              </w:rPr>
            </w:pPr>
            <w:r w:rsidRPr="00EF1A93">
              <w:rPr>
                <w:rFonts w:cs="Arial"/>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EF1A93" w:rsidRDefault="005F48CB" w:rsidP="005F48CB">
            <w:pPr>
              <w:pStyle w:val="TAL"/>
              <w:rPr>
                <w:rFonts w:cs="Arial"/>
                <w:noProof/>
                <w:sz w:val="16"/>
                <w:szCs w:val="16"/>
              </w:rPr>
            </w:pPr>
            <w:r w:rsidRPr="00EF1A93">
              <w:rPr>
                <w:rFonts w:cs="Arial"/>
                <w:noProof/>
                <w:sz w:val="16"/>
                <w:szCs w:val="16"/>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Pr="00EF1A93" w:rsidRDefault="005F48CB" w:rsidP="005F48CB">
            <w:pPr>
              <w:pStyle w:val="TAC"/>
              <w:rPr>
                <w:rFonts w:cs="Arial"/>
                <w:sz w:val="16"/>
                <w:szCs w:val="16"/>
              </w:rPr>
            </w:pPr>
            <w:r w:rsidRPr="00EF1A93">
              <w:rPr>
                <w:rFonts w:cs="Arial"/>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EF1A93" w:rsidRDefault="005F48CB" w:rsidP="005F48CB">
            <w:pPr>
              <w:pStyle w:val="TAC"/>
              <w:rPr>
                <w:rFonts w:cs="Arial"/>
                <w:sz w:val="16"/>
              </w:rPr>
            </w:pPr>
            <w:r w:rsidRPr="00EF1A93">
              <w:rPr>
                <w:rFonts w:cs="Arial"/>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Pr="00EF1A93" w:rsidRDefault="005F48CB" w:rsidP="00E328F8">
            <w:pPr>
              <w:pStyle w:val="TAL"/>
              <w:jc w:val="center"/>
              <w:rPr>
                <w:rFonts w:cs="Arial"/>
                <w:sz w:val="16"/>
              </w:rPr>
            </w:pPr>
            <w:r w:rsidRPr="00EF1A93">
              <w:rPr>
                <w:rFonts w:cs="Arial"/>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EF1A93" w:rsidRDefault="005F48CB" w:rsidP="005F48CB">
            <w:pPr>
              <w:pStyle w:val="TAL"/>
              <w:rPr>
                <w:rFonts w:cs="Arial"/>
                <w:noProof/>
                <w:sz w:val="16"/>
                <w:szCs w:val="16"/>
              </w:rPr>
            </w:pPr>
            <w:r w:rsidRPr="00EF1A93">
              <w:rPr>
                <w:rFonts w:cs="Arial"/>
                <w:noProof/>
                <w:sz w:val="16"/>
                <w:szCs w:val="16"/>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Pr="00EF1A93" w:rsidRDefault="005F48CB" w:rsidP="005F48CB">
            <w:pPr>
              <w:pStyle w:val="TAC"/>
              <w:rPr>
                <w:rFonts w:cs="Arial"/>
                <w:sz w:val="16"/>
                <w:szCs w:val="16"/>
              </w:rPr>
            </w:pPr>
            <w:r w:rsidRPr="00EF1A93">
              <w:rPr>
                <w:rFonts w:cs="Arial"/>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F1A93" w:rsidRDefault="005F48CB" w:rsidP="005F48CB">
            <w:pPr>
              <w:pStyle w:val="TAC"/>
              <w:rPr>
                <w:rFonts w:cs="Arial"/>
                <w:sz w:val="16"/>
              </w:rPr>
            </w:pPr>
            <w:r w:rsidRPr="00EF1A93">
              <w:rPr>
                <w:rFonts w:cs="Arial"/>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Pr="00EF1A93" w:rsidRDefault="005F48CB" w:rsidP="00E328F8">
            <w:pPr>
              <w:pStyle w:val="TAL"/>
              <w:jc w:val="center"/>
              <w:rPr>
                <w:rFonts w:cs="Arial"/>
                <w:sz w:val="16"/>
              </w:rPr>
            </w:pPr>
            <w:r w:rsidRPr="00EF1A93">
              <w:rPr>
                <w:rFonts w:cs="Arial"/>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EF1A93" w:rsidRDefault="005F48CB" w:rsidP="005F48CB">
            <w:pPr>
              <w:pStyle w:val="TAL"/>
              <w:rPr>
                <w:rFonts w:cs="Arial"/>
                <w:noProof/>
                <w:sz w:val="16"/>
                <w:szCs w:val="16"/>
              </w:rPr>
            </w:pPr>
            <w:r w:rsidRPr="00EF1A93">
              <w:rPr>
                <w:rFonts w:cs="Arial"/>
                <w:noProof/>
                <w:sz w:val="16"/>
                <w:szCs w:val="16"/>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Pr="00EF1A93" w:rsidRDefault="005F48CB" w:rsidP="005F48CB">
            <w:pPr>
              <w:pStyle w:val="TAC"/>
              <w:rPr>
                <w:rFonts w:cs="Arial"/>
                <w:sz w:val="16"/>
                <w:szCs w:val="16"/>
              </w:rPr>
            </w:pPr>
            <w:r w:rsidRPr="00EF1A93">
              <w:rPr>
                <w:rFonts w:cs="Arial"/>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EF1A93" w:rsidRDefault="005F48CB" w:rsidP="005F48CB">
            <w:pPr>
              <w:pStyle w:val="TAC"/>
              <w:rPr>
                <w:rFonts w:cs="Arial"/>
                <w:sz w:val="16"/>
              </w:rPr>
            </w:pPr>
            <w:r w:rsidRPr="00EF1A93">
              <w:rPr>
                <w:rFonts w:cs="Arial"/>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Pr="00EF1A93" w:rsidRDefault="005F48CB" w:rsidP="00E328F8">
            <w:pPr>
              <w:pStyle w:val="TAL"/>
              <w:jc w:val="center"/>
              <w:rPr>
                <w:rFonts w:cs="Arial"/>
                <w:sz w:val="16"/>
              </w:rPr>
            </w:pPr>
            <w:r w:rsidRPr="00EF1A93">
              <w:rPr>
                <w:rFonts w:cs="Arial"/>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Pr="00EF1A93" w:rsidRDefault="005F48CB"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EF1A93" w:rsidRDefault="005F48CB" w:rsidP="005F48CB">
            <w:pPr>
              <w:pStyle w:val="TAL"/>
              <w:rPr>
                <w:rFonts w:cs="Arial"/>
                <w:noProof/>
                <w:sz w:val="16"/>
                <w:szCs w:val="16"/>
              </w:rPr>
            </w:pPr>
            <w:r w:rsidRPr="00EF1A93">
              <w:rPr>
                <w:rFonts w:cs="Arial"/>
                <w:noProof/>
                <w:sz w:val="16"/>
                <w:szCs w:val="16"/>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Pr="00EF1A93" w:rsidRDefault="005F48CB" w:rsidP="005F48CB">
            <w:pPr>
              <w:pStyle w:val="TAC"/>
              <w:rPr>
                <w:rFonts w:cs="Arial"/>
                <w:sz w:val="16"/>
                <w:szCs w:val="16"/>
              </w:rPr>
            </w:pPr>
            <w:r w:rsidRPr="00EF1A93">
              <w:rPr>
                <w:rFonts w:cs="Arial"/>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Pr="00EF1A93" w:rsidRDefault="00744475" w:rsidP="00744475">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Pr="00EF1A93" w:rsidRDefault="00744475" w:rsidP="00744475">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EF1A93" w:rsidRDefault="006B208C" w:rsidP="00744475">
            <w:pPr>
              <w:pStyle w:val="TAC"/>
              <w:rPr>
                <w:rFonts w:cs="Arial"/>
                <w:sz w:val="16"/>
              </w:rPr>
            </w:pPr>
            <w:r w:rsidRPr="00EF1A93">
              <w:rPr>
                <w:rFonts w:cs="Arial"/>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Pr="00EF1A93" w:rsidRDefault="00744475" w:rsidP="00E328F8">
            <w:pPr>
              <w:pStyle w:val="TAL"/>
              <w:jc w:val="center"/>
              <w:rPr>
                <w:rFonts w:cs="Arial"/>
                <w:sz w:val="16"/>
              </w:rPr>
            </w:pPr>
            <w:r w:rsidRPr="00EF1A93">
              <w:rPr>
                <w:rFonts w:cs="Arial"/>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Pr="00EF1A93" w:rsidRDefault="0074447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Pr="00EF1A93" w:rsidRDefault="00744475"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EF1A93" w:rsidRDefault="00744475" w:rsidP="00744475">
            <w:pPr>
              <w:pStyle w:val="TAL"/>
              <w:rPr>
                <w:rFonts w:cs="Arial"/>
                <w:noProof/>
                <w:sz w:val="16"/>
                <w:szCs w:val="16"/>
              </w:rPr>
            </w:pPr>
            <w:r w:rsidRPr="00EF1A93">
              <w:rPr>
                <w:rFonts w:cs="Arial"/>
                <w:noProof/>
                <w:sz w:val="16"/>
                <w:szCs w:val="16"/>
              </w:rPr>
              <w:t>UE configuration with protection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EF1A93" w:rsidRDefault="00744475" w:rsidP="00744475">
            <w:pPr>
              <w:pStyle w:val="TAC"/>
              <w:rPr>
                <w:rFonts w:cs="Arial"/>
                <w:sz w:val="16"/>
                <w:szCs w:val="16"/>
              </w:rPr>
            </w:pPr>
            <w:r w:rsidRPr="00EF1A93">
              <w:rPr>
                <w:rFonts w:cs="Arial"/>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Pr="00EF1A93" w:rsidRDefault="00744475" w:rsidP="00744475">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Pr="00EF1A93" w:rsidRDefault="00744475" w:rsidP="00744475">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EF1A93" w:rsidRDefault="00396D23" w:rsidP="00744475">
            <w:pPr>
              <w:pStyle w:val="TAC"/>
              <w:rPr>
                <w:rFonts w:cs="Arial"/>
                <w:sz w:val="16"/>
              </w:rPr>
            </w:pPr>
            <w:r w:rsidRPr="00EF1A93">
              <w:rPr>
                <w:rFonts w:cs="Arial"/>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Pr="00EF1A93" w:rsidRDefault="00396D23" w:rsidP="00E328F8">
            <w:pPr>
              <w:pStyle w:val="TAL"/>
              <w:jc w:val="center"/>
              <w:rPr>
                <w:rFonts w:cs="Arial"/>
                <w:sz w:val="16"/>
              </w:rPr>
            </w:pPr>
            <w:r w:rsidRPr="00EF1A93">
              <w:rPr>
                <w:rFonts w:cs="Arial"/>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Pr="00EF1A93" w:rsidRDefault="00396D23"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Pr="00EF1A93" w:rsidRDefault="00396D23"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EF1A93" w:rsidRDefault="001655A2" w:rsidP="00744475">
            <w:pPr>
              <w:pStyle w:val="TAL"/>
              <w:rPr>
                <w:rFonts w:cs="Arial"/>
                <w:noProof/>
                <w:sz w:val="16"/>
                <w:szCs w:val="16"/>
              </w:rPr>
            </w:pPr>
            <w:r w:rsidRPr="00EF1A93">
              <w:rPr>
                <w:rFonts w:cs="Arial"/>
                <w:noProof/>
                <w:sz w:val="16"/>
                <w:szCs w:val="16"/>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EF1A93" w:rsidRDefault="00744475" w:rsidP="00744475">
            <w:pPr>
              <w:pStyle w:val="TAC"/>
              <w:rPr>
                <w:rFonts w:cs="Arial"/>
                <w:sz w:val="16"/>
                <w:szCs w:val="16"/>
              </w:rPr>
            </w:pPr>
            <w:r w:rsidRPr="00EF1A93">
              <w:rPr>
                <w:rFonts w:cs="Arial"/>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Pr="00EF1A93" w:rsidRDefault="00744475" w:rsidP="00744475">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Pr="00EF1A93" w:rsidRDefault="00744475" w:rsidP="00744475">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EF1A93" w:rsidRDefault="00396D23" w:rsidP="00744475">
            <w:pPr>
              <w:pStyle w:val="TAC"/>
              <w:rPr>
                <w:rFonts w:cs="Arial"/>
                <w:sz w:val="16"/>
              </w:rPr>
            </w:pPr>
            <w:r w:rsidRPr="00EF1A93">
              <w:rPr>
                <w:rFonts w:cs="Arial"/>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Pr="00EF1A93" w:rsidRDefault="003F4BBC" w:rsidP="00E328F8">
            <w:pPr>
              <w:pStyle w:val="TAL"/>
              <w:jc w:val="center"/>
              <w:rPr>
                <w:rFonts w:cs="Arial"/>
                <w:sz w:val="16"/>
              </w:rPr>
            </w:pPr>
            <w:r w:rsidRPr="00EF1A93">
              <w:rPr>
                <w:rFonts w:cs="Arial"/>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Pr="00EF1A93" w:rsidRDefault="00744475"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Pr="00EF1A93" w:rsidRDefault="003F4BBC"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EF1A93" w:rsidRDefault="00666034" w:rsidP="00744475">
            <w:pPr>
              <w:pStyle w:val="TAL"/>
              <w:rPr>
                <w:rFonts w:cs="Arial"/>
                <w:noProof/>
                <w:sz w:val="16"/>
                <w:szCs w:val="16"/>
              </w:rPr>
            </w:pPr>
            <w:r w:rsidRPr="00EF1A93">
              <w:rPr>
                <w:rFonts w:cs="Arial"/>
                <w:noProof/>
                <w:sz w:val="16"/>
                <w:szCs w:val="16"/>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EF1A93" w:rsidRDefault="00744475" w:rsidP="00744475">
            <w:pPr>
              <w:pStyle w:val="TAC"/>
              <w:rPr>
                <w:rFonts w:cs="Arial"/>
                <w:sz w:val="16"/>
                <w:szCs w:val="16"/>
              </w:rPr>
            </w:pPr>
            <w:r w:rsidRPr="00EF1A93">
              <w:rPr>
                <w:rFonts w:cs="Arial"/>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Pr="00EF1A93" w:rsidRDefault="005F48CB" w:rsidP="00E328F8">
            <w:pPr>
              <w:pStyle w:val="TAL"/>
              <w:jc w:val="center"/>
              <w:rPr>
                <w:rFonts w:cs="Arial"/>
                <w:sz w:val="16"/>
              </w:rPr>
            </w:pPr>
            <w:r w:rsidRPr="00EF1A93">
              <w:rPr>
                <w:rFonts w:cs="Arial"/>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EF1A93" w:rsidRDefault="005F48CB" w:rsidP="005F48CB">
            <w:pPr>
              <w:pStyle w:val="TAL"/>
              <w:rPr>
                <w:rFonts w:cs="Arial"/>
                <w:noProof/>
                <w:sz w:val="16"/>
                <w:szCs w:val="16"/>
              </w:rPr>
            </w:pPr>
            <w:r w:rsidRPr="00EF1A93">
              <w:rPr>
                <w:rFonts w:cs="Arial"/>
                <w:noProof/>
                <w:sz w:val="16"/>
                <w:szCs w:val="16"/>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Pr="00EF1A93" w:rsidRDefault="005F48CB" w:rsidP="005F48CB">
            <w:pPr>
              <w:pStyle w:val="TAC"/>
              <w:rPr>
                <w:rFonts w:cs="Arial"/>
                <w:sz w:val="16"/>
                <w:szCs w:val="16"/>
              </w:rPr>
            </w:pPr>
            <w:r w:rsidRPr="00EF1A93">
              <w:rPr>
                <w:rFonts w:cs="Arial"/>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Pr="00EF1A93" w:rsidRDefault="005F48CB" w:rsidP="00E328F8">
            <w:pPr>
              <w:pStyle w:val="TAL"/>
              <w:jc w:val="center"/>
              <w:rPr>
                <w:rFonts w:cs="Arial"/>
                <w:sz w:val="16"/>
              </w:rPr>
            </w:pPr>
            <w:r w:rsidRPr="00EF1A93">
              <w:rPr>
                <w:rFonts w:cs="Arial"/>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EF1A93" w:rsidRDefault="005F48CB" w:rsidP="005F48CB">
            <w:pPr>
              <w:pStyle w:val="TAL"/>
              <w:rPr>
                <w:rFonts w:cs="Arial"/>
                <w:noProof/>
                <w:sz w:val="16"/>
                <w:szCs w:val="16"/>
              </w:rPr>
            </w:pPr>
            <w:r w:rsidRPr="00EF1A93">
              <w:rPr>
                <w:rFonts w:cs="Arial"/>
                <w:noProof/>
                <w:sz w:val="16"/>
                <w:szCs w:val="16"/>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Pr="00EF1A93" w:rsidRDefault="005F48CB" w:rsidP="005F48CB">
            <w:pPr>
              <w:pStyle w:val="TAC"/>
              <w:rPr>
                <w:rFonts w:cs="Arial"/>
                <w:sz w:val="16"/>
                <w:szCs w:val="16"/>
              </w:rPr>
            </w:pPr>
            <w:r w:rsidRPr="00EF1A93">
              <w:rPr>
                <w:rFonts w:cs="Arial"/>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Pr="00EF1A93" w:rsidRDefault="005F48CB" w:rsidP="00E328F8">
            <w:pPr>
              <w:pStyle w:val="TAL"/>
              <w:jc w:val="center"/>
              <w:rPr>
                <w:rFonts w:cs="Arial"/>
                <w:sz w:val="16"/>
              </w:rPr>
            </w:pPr>
            <w:r w:rsidRPr="00EF1A93">
              <w:rPr>
                <w:rFonts w:cs="Arial"/>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Pr="00EF1A93"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EF1A93" w:rsidRDefault="005F48CB" w:rsidP="005F48CB">
            <w:pPr>
              <w:pStyle w:val="TAL"/>
              <w:rPr>
                <w:rFonts w:cs="Arial"/>
                <w:noProof/>
                <w:sz w:val="16"/>
                <w:szCs w:val="16"/>
              </w:rPr>
            </w:pPr>
            <w:r w:rsidRPr="00EF1A93">
              <w:rPr>
                <w:rFonts w:cs="Arial"/>
                <w:noProof/>
                <w:sz w:val="16"/>
                <w:szCs w:val="16"/>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Pr="00EF1A93" w:rsidRDefault="005F48CB" w:rsidP="005F48CB">
            <w:pPr>
              <w:pStyle w:val="TAC"/>
              <w:rPr>
                <w:rFonts w:cs="Arial"/>
                <w:sz w:val="16"/>
                <w:szCs w:val="16"/>
              </w:rPr>
            </w:pPr>
            <w:r w:rsidRPr="00EF1A93">
              <w:rPr>
                <w:rFonts w:cs="Arial"/>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EF1A93" w:rsidRDefault="005F48CB" w:rsidP="005F48CB">
            <w:pPr>
              <w:pStyle w:val="TAC"/>
              <w:rPr>
                <w:rFonts w:cs="Arial"/>
                <w:sz w:val="16"/>
              </w:rPr>
            </w:pPr>
            <w:r w:rsidRPr="00EF1A93">
              <w:rPr>
                <w:rFonts w:cs="Arial"/>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Pr="00EF1A93" w:rsidRDefault="005F48CB" w:rsidP="00E328F8">
            <w:pPr>
              <w:pStyle w:val="TAL"/>
              <w:jc w:val="center"/>
              <w:rPr>
                <w:rFonts w:cs="Arial"/>
                <w:sz w:val="16"/>
              </w:rPr>
            </w:pPr>
            <w:r w:rsidRPr="00EF1A93">
              <w:rPr>
                <w:rFonts w:cs="Arial"/>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Pr="00EF1A93" w:rsidRDefault="005F48CB"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EF1A93" w:rsidRDefault="005F48CB" w:rsidP="005F48CB">
            <w:pPr>
              <w:pStyle w:val="TAL"/>
              <w:rPr>
                <w:rFonts w:cs="Arial"/>
                <w:noProof/>
                <w:sz w:val="16"/>
                <w:szCs w:val="16"/>
              </w:rPr>
            </w:pPr>
            <w:r w:rsidRPr="00EF1A93">
              <w:rPr>
                <w:rFonts w:cs="Arial"/>
                <w:noProof/>
                <w:sz w:val="16"/>
                <w:szCs w:val="16"/>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Pr="00EF1A93" w:rsidRDefault="005F48CB" w:rsidP="005F48CB">
            <w:pPr>
              <w:pStyle w:val="TAC"/>
              <w:rPr>
                <w:rFonts w:cs="Arial"/>
                <w:sz w:val="16"/>
                <w:szCs w:val="16"/>
              </w:rPr>
            </w:pPr>
            <w:r w:rsidRPr="00EF1A93">
              <w:rPr>
                <w:rFonts w:cs="Arial"/>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Pr="00EF1A93" w:rsidRDefault="005F48CB" w:rsidP="00E328F8">
            <w:pPr>
              <w:pStyle w:val="TAL"/>
              <w:jc w:val="center"/>
              <w:rPr>
                <w:rFonts w:cs="Arial"/>
                <w:sz w:val="16"/>
              </w:rPr>
            </w:pPr>
            <w:r w:rsidRPr="00EF1A93">
              <w:rPr>
                <w:rFonts w:cs="Arial"/>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EF1A93" w:rsidRDefault="005F48CB" w:rsidP="005F48CB">
            <w:pPr>
              <w:pStyle w:val="TAL"/>
              <w:rPr>
                <w:rFonts w:cs="Arial"/>
                <w:noProof/>
                <w:sz w:val="16"/>
                <w:szCs w:val="16"/>
              </w:rPr>
            </w:pPr>
            <w:r w:rsidRPr="00EF1A93">
              <w:rPr>
                <w:rFonts w:cs="Arial"/>
                <w:noProof/>
                <w:sz w:val="16"/>
                <w:szCs w:val="16"/>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Pr="00EF1A93" w:rsidRDefault="005F48CB" w:rsidP="005F48CB">
            <w:pPr>
              <w:pStyle w:val="TAC"/>
              <w:rPr>
                <w:rFonts w:cs="Arial"/>
                <w:sz w:val="16"/>
                <w:szCs w:val="16"/>
              </w:rPr>
            </w:pPr>
            <w:r w:rsidRPr="00EF1A93">
              <w:rPr>
                <w:rFonts w:cs="Arial"/>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EF1A93" w:rsidRDefault="005F48CB" w:rsidP="005F48CB">
            <w:pPr>
              <w:pStyle w:val="TAC"/>
              <w:rPr>
                <w:rFonts w:cs="Arial"/>
                <w:sz w:val="16"/>
              </w:rPr>
            </w:pPr>
            <w:r w:rsidRPr="00EF1A93">
              <w:rPr>
                <w:rFonts w:cs="Arial"/>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Pr="00EF1A93" w:rsidRDefault="005F48CB" w:rsidP="00E328F8">
            <w:pPr>
              <w:pStyle w:val="TAL"/>
              <w:jc w:val="center"/>
              <w:rPr>
                <w:rFonts w:cs="Arial"/>
                <w:sz w:val="16"/>
              </w:rPr>
            </w:pPr>
            <w:r w:rsidRPr="00EF1A93">
              <w:rPr>
                <w:rFonts w:cs="Arial"/>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EF1A93" w:rsidRDefault="005F48CB" w:rsidP="005F48CB">
            <w:pPr>
              <w:pStyle w:val="TAL"/>
              <w:rPr>
                <w:rFonts w:cs="Arial"/>
                <w:noProof/>
                <w:sz w:val="16"/>
                <w:szCs w:val="16"/>
              </w:rPr>
            </w:pPr>
            <w:r w:rsidRPr="00EF1A93">
              <w:rPr>
                <w:rFonts w:cs="Arial"/>
                <w:noProof/>
                <w:sz w:val="16"/>
                <w:szCs w:val="16"/>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Pr="00EF1A93" w:rsidRDefault="005F48CB" w:rsidP="005F48CB">
            <w:pPr>
              <w:pStyle w:val="TAC"/>
              <w:rPr>
                <w:rFonts w:cs="Arial"/>
                <w:sz w:val="16"/>
                <w:szCs w:val="16"/>
              </w:rPr>
            </w:pPr>
            <w:r w:rsidRPr="00EF1A93">
              <w:rPr>
                <w:rFonts w:cs="Arial"/>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EF1A93" w:rsidRDefault="005F48CB" w:rsidP="005F48CB">
            <w:pPr>
              <w:pStyle w:val="TAC"/>
              <w:rPr>
                <w:rFonts w:cs="Arial"/>
                <w:sz w:val="16"/>
              </w:rPr>
            </w:pPr>
            <w:r w:rsidRPr="00EF1A93">
              <w:rPr>
                <w:rFonts w:cs="Arial"/>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Pr="00EF1A93" w:rsidRDefault="005F48CB" w:rsidP="00E328F8">
            <w:pPr>
              <w:pStyle w:val="TAL"/>
              <w:jc w:val="center"/>
              <w:rPr>
                <w:rFonts w:cs="Arial"/>
                <w:sz w:val="16"/>
              </w:rPr>
            </w:pPr>
            <w:r w:rsidRPr="00EF1A93">
              <w:rPr>
                <w:rFonts w:cs="Arial"/>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Pr="00EF1A93"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EF1A93" w:rsidRDefault="005F48CB" w:rsidP="005F48CB">
            <w:pPr>
              <w:pStyle w:val="TAL"/>
              <w:rPr>
                <w:rFonts w:cs="Arial"/>
                <w:noProof/>
                <w:sz w:val="16"/>
                <w:szCs w:val="16"/>
              </w:rPr>
            </w:pPr>
            <w:r w:rsidRPr="00EF1A93">
              <w:rPr>
                <w:rFonts w:cs="Arial"/>
                <w:noProof/>
                <w:sz w:val="16"/>
                <w:szCs w:val="16"/>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Pr="00EF1A93" w:rsidRDefault="005F48CB" w:rsidP="005F48CB">
            <w:pPr>
              <w:pStyle w:val="TAC"/>
              <w:rPr>
                <w:rFonts w:cs="Arial"/>
                <w:sz w:val="16"/>
                <w:szCs w:val="16"/>
              </w:rPr>
            </w:pPr>
            <w:r w:rsidRPr="00EF1A93">
              <w:rPr>
                <w:rFonts w:cs="Arial"/>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EF1A93" w:rsidRDefault="005F48CB" w:rsidP="005F48CB">
            <w:pPr>
              <w:pStyle w:val="TAC"/>
              <w:rPr>
                <w:rFonts w:cs="Arial"/>
                <w:sz w:val="16"/>
              </w:rPr>
            </w:pPr>
            <w:r w:rsidRPr="00EF1A93">
              <w:rPr>
                <w:rFonts w:cs="Arial"/>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Pr="00EF1A93" w:rsidRDefault="005F48CB" w:rsidP="00E328F8">
            <w:pPr>
              <w:pStyle w:val="TAL"/>
              <w:jc w:val="center"/>
              <w:rPr>
                <w:rFonts w:cs="Arial"/>
                <w:sz w:val="16"/>
              </w:rPr>
            </w:pPr>
            <w:r w:rsidRPr="00EF1A93">
              <w:rPr>
                <w:rFonts w:cs="Arial"/>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Pr="00EF1A93" w:rsidRDefault="005F48CB"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EF1A93" w:rsidRDefault="005F48CB" w:rsidP="005F48CB">
            <w:pPr>
              <w:pStyle w:val="TAL"/>
              <w:rPr>
                <w:rFonts w:cs="Arial"/>
                <w:noProof/>
                <w:sz w:val="16"/>
                <w:szCs w:val="16"/>
              </w:rPr>
            </w:pPr>
            <w:r w:rsidRPr="00EF1A93">
              <w:rPr>
                <w:rFonts w:cs="Arial"/>
                <w:noProof/>
                <w:sz w:val="16"/>
                <w:szCs w:val="16"/>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Pr="00EF1A93" w:rsidRDefault="005F48CB" w:rsidP="005F48CB">
            <w:pPr>
              <w:pStyle w:val="TAC"/>
              <w:rPr>
                <w:rFonts w:cs="Arial"/>
                <w:sz w:val="16"/>
                <w:szCs w:val="16"/>
              </w:rPr>
            </w:pPr>
            <w:r w:rsidRPr="00EF1A93">
              <w:rPr>
                <w:rFonts w:cs="Arial"/>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Pr="00EF1A93" w:rsidRDefault="005F48CB" w:rsidP="005F48CB">
            <w:pPr>
              <w:pStyle w:val="TAC"/>
              <w:rPr>
                <w:rFonts w:cs="Arial"/>
                <w:sz w:val="16"/>
                <w:szCs w:val="16"/>
              </w:rPr>
            </w:pPr>
            <w:r w:rsidRPr="00EF1A93">
              <w:rPr>
                <w:rFonts w:cs="Arial"/>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Pr="00EF1A93" w:rsidRDefault="005F48CB" w:rsidP="005F48CB">
            <w:pPr>
              <w:pStyle w:val="TAC"/>
              <w:rPr>
                <w:rFonts w:cs="Arial"/>
                <w:sz w:val="16"/>
                <w:szCs w:val="16"/>
              </w:rPr>
            </w:pPr>
            <w:r w:rsidRPr="00EF1A93">
              <w:rPr>
                <w:rFonts w:cs="Arial"/>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EF1A93" w:rsidRDefault="005F48CB" w:rsidP="005F48CB">
            <w:pPr>
              <w:pStyle w:val="TAC"/>
              <w:rPr>
                <w:rFonts w:cs="Arial"/>
                <w:sz w:val="16"/>
              </w:rPr>
            </w:pPr>
            <w:r w:rsidRPr="00EF1A93">
              <w:rPr>
                <w:rFonts w:cs="Arial"/>
                <w:sz w:val="16"/>
              </w:rPr>
              <w:t>CP-223239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Pr="00EF1A93" w:rsidRDefault="005F48CB" w:rsidP="00E328F8">
            <w:pPr>
              <w:pStyle w:val="TAL"/>
              <w:jc w:val="center"/>
              <w:rPr>
                <w:rFonts w:cs="Arial"/>
                <w:sz w:val="16"/>
              </w:rPr>
            </w:pPr>
            <w:r w:rsidRPr="00EF1A93">
              <w:rPr>
                <w:rFonts w:cs="Arial"/>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Pr="00EF1A93" w:rsidRDefault="005F48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Pr="00EF1A93" w:rsidRDefault="005F48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EF1A93" w:rsidRDefault="005F48CB" w:rsidP="005F48CB">
            <w:pPr>
              <w:pStyle w:val="TAL"/>
              <w:rPr>
                <w:rFonts w:cs="Arial"/>
                <w:noProof/>
                <w:sz w:val="16"/>
                <w:szCs w:val="16"/>
              </w:rPr>
            </w:pPr>
            <w:r w:rsidRPr="00EF1A93">
              <w:rPr>
                <w:rFonts w:cs="Arial"/>
                <w:sz w:val="16"/>
                <w:szCs w:val="16"/>
              </w:rPr>
              <w:t xml:space="preserve">Clarification on </w:t>
            </w:r>
            <w:r w:rsidRPr="00EF1A93">
              <w:rPr>
                <w:rFonts w:cs="Arial"/>
                <w:sz w:val="16"/>
                <w:szCs w:val="16"/>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Pr="00EF1A93" w:rsidRDefault="005F48CB" w:rsidP="005F48CB">
            <w:pPr>
              <w:pStyle w:val="TAC"/>
              <w:rPr>
                <w:rFonts w:cs="Arial"/>
                <w:sz w:val="16"/>
                <w:szCs w:val="16"/>
              </w:rPr>
            </w:pPr>
            <w:r w:rsidRPr="00EF1A93">
              <w:rPr>
                <w:rFonts w:cs="Arial"/>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EF1A93" w:rsidRDefault="00AA4B61" w:rsidP="00AA4B61">
            <w:pPr>
              <w:pStyle w:val="TAC"/>
              <w:rPr>
                <w:rFonts w:cs="Arial"/>
                <w:sz w:val="16"/>
              </w:rPr>
            </w:pPr>
            <w:r w:rsidRPr="00EF1A93">
              <w:rPr>
                <w:rFonts w:cs="Arial"/>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Pr="00EF1A93" w:rsidRDefault="00AA4B61" w:rsidP="00E328F8">
            <w:pPr>
              <w:pStyle w:val="TAL"/>
              <w:jc w:val="center"/>
              <w:rPr>
                <w:rFonts w:cs="Arial"/>
                <w:sz w:val="16"/>
              </w:rPr>
            </w:pPr>
            <w:r w:rsidRPr="00EF1A93">
              <w:rPr>
                <w:rFonts w:cs="Arial"/>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Pr="00EF1A93" w:rsidRDefault="00AA4B61"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Pr="00EF1A93" w:rsidRDefault="00AA4B61" w:rsidP="00AA4B61">
            <w:pPr>
              <w:pStyle w:val="TAL"/>
              <w:rPr>
                <w:rFonts w:cs="Arial"/>
                <w:sz w:val="16"/>
                <w:szCs w:val="16"/>
              </w:rPr>
            </w:pPr>
            <w:r w:rsidRPr="00EF1A93">
              <w:rPr>
                <w:rFonts w:cs="Arial"/>
                <w:sz w:val="16"/>
                <w:szCs w:val="16"/>
              </w:rP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EF1A93" w:rsidRDefault="00AA4B61" w:rsidP="00AA4B61">
            <w:pPr>
              <w:pStyle w:val="TAC"/>
              <w:rPr>
                <w:rFonts w:cs="Arial"/>
                <w:sz w:val="16"/>
                <w:szCs w:val="16"/>
              </w:rPr>
            </w:pPr>
            <w:r w:rsidRPr="00EF1A93">
              <w:rPr>
                <w:rFonts w:cs="Arial"/>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Pr="00EF1A93" w:rsidRDefault="00AA4B61" w:rsidP="00AA4B61">
            <w:pPr>
              <w:pStyle w:val="TAC"/>
              <w:rPr>
                <w:rFonts w:cs="Arial"/>
                <w:sz w:val="16"/>
              </w:rPr>
            </w:pPr>
            <w:r w:rsidRPr="00EF1A93">
              <w:rPr>
                <w:rFonts w:cs="Arial"/>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Pr="00EF1A93" w:rsidRDefault="00AA4B61" w:rsidP="00E328F8">
            <w:pPr>
              <w:pStyle w:val="TAL"/>
              <w:jc w:val="center"/>
              <w:rPr>
                <w:rFonts w:cs="Arial"/>
                <w:sz w:val="16"/>
              </w:rPr>
            </w:pPr>
            <w:r w:rsidRPr="00EF1A93">
              <w:rPr>
                <w:rFonts w:cs="Arial"/>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Pr="00EF1A93" w:rsidRDefault="00AA4B61"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Pr="00EF1A93" w:rsidRDefault="00AA4B61" w:rsidP="00AA4B61">
            <w:pPr>
              <w:pStyle w:val="TAL"/>
              <w:rPr>
                <w:rFonts w:cs="Arial"/>
                <w:sz w:val="16"/>
                <w:szCs w:val="16"/>
              </w:rPr>
            </w:pPr>
            <w:r w:rsidRPr="00EF1A93">
              <w:rPr>
                <w:rFonts w:cs="Arial"/>
                <w:sz w:val="16"/>
                <w:szCs w:val="16"/>
              </w:rP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Pr="00EF1A93" w:rsidRDefault="00AA4B61" w:rsidP="00AA4B61">
            <w:pPr>
              <w:pStyle w:val="TAC"/>
              <w:rPr>
                <w:rFonts w:cs="Arial"/>
                <w:sz w:val="16"/>
                <w:szCs w:val="16"/>
              </w:rPr>
            </w:pPr>
            <w:r w:rsidRPr="00EF1A93">
              <w:rPr>
                <w:rFonts w:cs="Arial"/>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Pr="00EF1A93" w:rsidRDefault="00AA4B61" w:rsidP="00AA4B61">
            <w:pPr>
              <w:pStyle w:val="TAC"/>
              <w:rPr>
                <w:rFonts w:cs="Arial"/>
                <w:sz w:val="16"/>
              </w:rPr>
            </w:pPr>
            <w:r w:rsidRPr="00EF1A93">
              <w:rPr>
                <w:rFonts w:cs="Arial"/>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Pr="00EF1A93" w:rsidRDefault="00AA4B61" w:rsidP="00E328F8">
            <w:pPr>
              <w:pStyle w:val="TAL"/>
              <w:jc w:val="center"/>
              <w:rPr>
                <w:rFonts w:cs="Arial"/>
                <w:sz w:val="16"/>
              </w:rPr>
            </w:pPr>
            <w:r w:rsidRPr="00EF1A93">
              <w:rPr>
                <w:rFonts w:cs="Arial"/>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Pr="00EF1A93" w:rsidRDefault="00AA4B61"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Pr="00EF1A93" w:rsidRDefault="00AA4B61" w:rsidP="00AA4B61">
            <w:pPr>
              <w:pStyle w:val="TAL"/>
              <w:rPr>
                <w:rFonts w:cs="Arial"/>
                <w:sz w:val="16"/>
                <w:szCs w:val="16"/>
              </w:rPr>
            </w:pPr>
            <w:r w:rsidRPr="00EF1A93">
              <w:rPr>
                <w:rFonts w:cs="Arial"/>
                <w:sz w:val="16"/>
                <w:szCs w:val="16"/>
              </w:rP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Pr="00EF1A93" w:rsidRDefault="00AA4B61" w:rsidP="00AA4B61">
            <w:pPr>
              <w:pStyle w:val="TAC"/>
              <w:rPr>
                <w:rFonts w:cs="Arial"/>
                <w:sz w:val="16"/>
                <w:szCs w:val="16"/>
              </w:rPr>
            </w:pPr>
            <w:r w:rsidRPr="00EF1A93">
              <w:rPr>
                <w:rFonts w:cs="Arial"/>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Pr="00EF1A93" w:rsidRDefault="00AA4B61" w:rsidP="00AA4B61">
            <w:pPr>
              <w:pStyle w:val="TAC"/>
              <w:rPr>
                <w:rFonts w:cs="Arial"/>
                <w:sz w:val="16"/>
              </w:rPr>
            </w:pPr>
            <w:r w:rsidRPr="00EF1A93">
              <w:rPr>
                <w:rFonts w:cs="Arial"/>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Pr="00EF1A93" w:rsidRDefault="00AA4B61" w:rsidP="00E328F8">
            <w:pPr>
              <w:pStyle w:val="TAL"/>
              <w:jc w:val="center"/>
              <w:rPr>
                <w:rFonts w:cs="Arial"/>
                <w:sz w:val="16"/>
              </w:rPr>
            </w:pPr>
            <w:r w:rsidRPr="00EF1A93">
              <w:rPr>
                <w:rFonts w:cs="Arial"/>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Pr="00EF1A93" w:rsidRDefault="00AA4B61"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Pr="00EF1A93" w:rsidRDefault="00AA4B61" w:rsidP="00AA4B61">
            <w:pPr>
              <w:pStyle w:val="TAL"/>
              <w:rPr>
                <w:rFonts w:cs="Arial"/>
                <w:sz w:val="16"/>
                <w:szCs w:val="16"/>
              </w:rPr>
            </w:pPr>
            <w:r w:rsidRPr="00EF1A93">
              <w:rPr>
                <w:rFonts w:cs="Arial"/>
                <w:sz w:val="16"/>
                <w:szCs w:val="16"/>
              </w:rP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Pr="00EF1A93" w:rsidRDefault="00AA4B61" w:rsidP="00AA4B61">
            <w:pPr>
              <w:pStyle w:val="TAC"/>
              <w:rPr>
                <w:rFonts w:cs="Arial"/>
                <w:sz w:val="16"/>
                <w:szCs w:val="16"/>
              </w:rPr>
            </w:pPr>
            <w:r w:rsidRPr="00EF1A93">
              <w:rPr>
                <w:rFonts w:cs="Arial"/>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Pr="00EF1A93" w:rsidRDefault="00AA4B61" w:rsidP="00AA4B61">
            <w:pPr>
              <w:pStyle w:val="TAC"/>
              <w:rPr>
                <w:rFonts w:cs="Arial"/>
                <w:sz w:val="16"/>
              </w:rPr>
            </w:pPr>
            <w:r w:rsidRPr="00EF1A93">
              <w:rPr>
                <w:rFonts w:cs="Arial"/>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Pr="00EF1A93" w:rsidRDefault="00AA4B61" w:rsidP="00E328F8">
            <w:pPr>
              <w:pStyle w:val="TAL"/>
              <w:jc w:val="center"/>
              <w:rPr>
                <w:rFonts w:cs="Arial"/>
                <w:sz w:val="16"/>
              </w:rPr>
            </w:pPr>
            <w:r w:rsidRPr="00EF1A93">
              <w:rPr>
                <w:rFonts w:cs="Arial"/>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Pr="00EF1A93" w:rsidRDefault="00AA4B61"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Pr="00EF1A93" w:rsidRDefault="00AA4B61" w:rsidP="00AA4B61">
            <w:pPr>
              <w:pStyle w:val="TAL"/>
              <w:rPr>
                <w:rFonts w:cs="Arial"/>
                <w:sz w:val="16"/>
                <w:szCs w:val="16"/>
              </w:rPr>
            </w:pPr>
            <w:r w:rsidRPr="00EF1A93">
              <w:rPr>
                <w:rFonts w:cs="Arial"/>
                <w:sz w:val="16"/>
                <w:szCs w:val="16"/>
              </w:rP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Pr="00EF1A93" w:rsidRDefault="00AA4B61" w:rsidP="00AA4B61">
            <w:pPr>
              <w:pStyle w:val="TAC"/>
              <w:rPr>
                <w:rFonts w:cs="Arial"/>
                <w:sz w:val="16"/>
                <w:szCs w:val="16"/>
              </w:rPr>
            </w:pPr>
            <w:r w:rsidRPr="00EF1A93">
              <w:rPr>
                <w:rFonts w:cs="Arial"/>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Pr="00EF1A93" w:rsidRDefault="00AA4B61" w:rsidP="00AA4B61">
            <w:pPr>
              <w:pStyle w:val="TAC"/>
              <w:rPr>
                <w:rFonts w:cs="Arial"/>
                <w:sz w:val="16"/>
              </w:rPr>
            </w:pPr>
            <w:r w:rsidRPr="00EF1A93">
              <w:rPr>
                <w:rFonts w:cs="Arial"/>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Pr="00EF1A93" w:rsidRDefault="00AA4B61" w:rsidP="00E328F8">
            <w:pPr>
              <w:pStyle w:val="TAL"/>
              <w:jc w:val="center"/>
              <w:rPr>
                <w:rFonts w:cs="Arial"/>
                <w:sz w:val="16"/>
              </w:rPr>
            </w:pPr>
            <w:r w:rsidRPr="00EF1A93">
              <w:rPr>
                <w:rFonts w:cs="Arial"/>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Pr="00EF1A93" w:rsidRDefault="00AA4B6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Pr="00EF1A93" w:rsidRDefault="00AA4B61" w:rsidP="00AA4B61">
            <w:pPr>
              <w:pStyle w:val="TAL"/>
              <w:rPr>
                <w:rFonts w:cs="Arial"/>
                <w:sz w:val="16"/>
                <w:szCs w:val="16"/>
              </w:rPr>
            </w:pPr>
            <w:r w:rsidRPr="00EF1A93">
              <w:rPr>
                <w:rFonts w:cs="Arial"/>
                <w:sz w:val="16"/>
                <w:szCs w:val="16"/>
              </w:rP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Pr="00EF1A93" w:rsidRDefault="00AA4B61" w:rsidP="00AA4B61">
            <w:pPr>
              <w:pStyle w:val="TAC"/>
              <w:rPr>
                <w:rFonts w:cs="Arial"/>
                <w:sz w:val="16"/>
                <w:szCs w:val="16"/>
              </w:rPr>
            </w:pPr>
            <w:r w:rsidRPr="00EF1A93">
              <w:rPr>
                <w:rFonts w:cs="Arial"/>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Pr="00EF1A93" w:rsidRDefault="00AA4B61" w:rsidP="00AA4B61">
            <w:pPr>
              <w:pStyle w:val="TAC"/>
              <w:rPr>
                <w:rFonts w:cs="Arial"/>
                <w:sz w:val="16"/>
              </w:rPr>
            </w:pPr>
            <w:r w:rsidRPr="00EF1A93">
              <w:rPr>
                <w:rFonts w:cs="Arial"/>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Pr="00EF1A93" w:rsidRDefault="00AA4B61" w:rsidP="00E328F8">
            <w:pPr>
              <w:pStyle w:val="TAL"/>
              <w:jc w:val="center"/>
              <w:rPr>
                <w:rFonts w:cs="Arial"/>
                <w:sz w:val="16"/>
              </w:rPr>
            </w:pPr>
            <w:r w:rsidRPr="00EF1A93">
              <w:rPr>
                <w:rFonts w:cs="Arial"/>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Pr="00EF1A93" w:rsidRDefault="00AA4B6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Pr="00EF1A93" w:rsidRDefault="00AA4B61" w:rsidP="00AA4B61">
            <w:pPr>
              <w:pStyle w:val="TAL"/>
              <w:rPr>
                <w:rFonts w:cs="Arial"/>
                <w:sz w:val="16"/>
                <w:szCs w:val="16"/>
              </w:rPr>
            </w:pPr>
            <w:r w:rsidRPr="00EF1A93">
              <w:rPr>
                <w:rFonts w:cs="Arial"/>
                <w:sz w:val="16"/>
                <w:szCs w:val="16"/>
              </w:rP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Pr="00EF1A93" w:rsidRDefault="00AA4B61" w:rsidP="00AA4B61">
            <w:pPr>
              <w:pStyle w:val="TAC"/>
              <w:rPr>
                <w:rFonts w:cs="Arial"/>
                <w:sz w:val="16"/>
                <w:szCs w:val="16"/>
              </w:rPr>
            </w:pPr>
            <w:r w:rsidRPr="00EF1A93">
              <w:rPr>
                <w:rFonts w:cs="Arial"/>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Pr="00EF1A93" w:rsidRDefault="00AA4B61" w:rsidP="00AA4B61">
            <w:pPr>
              <w:pStyle w:val="TAC"/>
              <w:rPr>
                <w:rFonts w:cs="Arial"/>
                <w:sz w:val="16"/>
              </w:rPr>
            </w:pPr>
            <w:r w:rsidRPr="00EF1A93">
              <w:rPr>
                <w:rFonts w:cs="Arial"/>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Pr="00EF1A93" w:rsidRDefault="00AA4B61" w:rsidP="00E328F8">
            <w:pPr>
              <w:pStyle w:val="TAL"/>
              <w:jc w:val="center"/>
              <w:rPr>
                <w:rFonts w:cs="Arial"/>
                <w:sz w:val="16"/>
              </w:rPr>
            </w:pPr>
            <w:r w:rsidRPr="00EF1A93">
              <w:rPr>
                <w:rFonts w:cs="Arial"/>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Pr="00EF1A93" w:rsidRDefault="00AA4B61"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Pr="00EF1A93" w:rsidRDefault="00AA4B61" w:rsidP="00AA4B61">
            <w:pPr>
              <w:pStyle w:val="TAL"/>
              <w:rPr>
                <w:rFonts w:cs="Arial"/>
                <w:sz w:val="16"/>
                <w:szCs w:val="16"/>
              </w:rPr>
            </w:pPr>
            <w:r w:rsidRPr="00EF1A93">
              <w:rPr>
                <w:rFonts w:cs="Arial"/>
                <w:sz w:val="16"/>
                <w:szCs w:val="16"/>
              </w:rP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Pr="00EF1A93" w:rsidRDefault="00AA4B61" w:rsidP="00AA4B61">
            <w:pPr>
              <w:pStyle w:val="TAC"/>
              <w:rPr>
                <w:rFonts w:cs="Arial"/>
                <w:sz w:val="16"/>
                <w:szCs w:val="16"/>
              </w:rPr>
            </w:pPr>
            <w:r w:rsidRPr="00EF1A93">
              <w:rPr>
                <w:rFonts w:cs="Arial"/>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Pr="00EF1A93" w:rsidRDefault="00AA4B61" w:rsidP="00AA4B61">
            <w:pPr>
              <w:pStyle w:val="TAC"/>
              <w:rPr>
                <w:rFonts w:cs="Arial"/>
                <w:sz w:val="16"/>
              </w:rPr>
            </w:pPr>
            <w:r w:rsidRPr="00EF1A93">
              <w:rPr>
                <w:rFonts w:cs="Arial"/>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Pr="00EF1A93" w:rsidRDefault="00AA4B61" w:rsidP="00E328F8">
            <w:pPr>
              <w:pStyle w:val="TAL"/>
              <w:jc w:val="center"/>
              <w:rPr>
                <w:rFonts w:cs="Arial"/>
                <w:sz w:val="16"/>
              </w:rPr>
            </w:pPr>
            <w:r w:rsidRPr="00EF1A93">
              <w:rPr>
                <w:rFonts w:cs="Arial"/>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Pr="00EF1A93" w:rsidRDefault="00AA4B61"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Pr="00EF1A93" w:rsidRDefault="00AA4B61" w:rsidP="00AA4B61">
            <w:pPr>
              <w:pStyle w:val="TAL"/>
              <w:rPr>
                <w:rFonts w:cs="Arial"/>
                <w:sz w:val="16"/>
                <w:szCs w:val="16"/>
              </w:rPr>
            </w:pPr>
            <w:r w:rsidRPr="00EF1A93">
              <w:rPr>
                <w:rFonts w:cs="Arial"/>
                <w:sz w:val="16"/>
                <w:szCs w:val="16"/>
              </w:rP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Pr="00EF1A93" w:rsidRDefault="00AA4B61" w:rsidP="00AA4B61">
            <w:pPr>
              <w:pStyle w:val="TAC"/>
              <w:rPr>
                <w:rFonts w:cs="Arial"/>
                <w:sz w:val="16"/>
                <w:szCs w:val="16"/>
              </w:rPr>
            </w:pPr>
            <w:r w:rsidRPr="00EF1A93">
              <w:rPr>
                <w:rFonts w:cs="Arial"/>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Pr="00EF1A93" w:rsidRDefault="00AA4B61" w:rsidP="00AA4B61">
            <w:pPr>
              <w:pStyle w:val="TAC"/>
              <w:rPr>
                <w:rFonts w:cs="Arial"/>
                <w:sz w:val="16"/>
              </w:rPr>
            </w:pPr>
            <w:r w:rsidRPr="00EF1A93">
              <w:rPr>
                <w:rFonts w:cs="Arial"/>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Pr="00EF1A93" w:rsidRDefault="00AA4B61" w:rsidP="00E328F8">
            <w:pPr>
              <w:pStyle w:val="TAL"/>
              <w:jc w:val="center"/>
              <w:rPr>
                <w:rFonts w:cs="Arial"/>
                <w:sz w:val="16"/>
              </w:rPr>
            </w:pPr>
            <w:r w:rsidRPr="00EF1A93">
              <w:rPr>
                <w:rFonts w:cs="Arial"/>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Pr="00EF1A93" w:rsidRDefault="00AA4B61"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Pr="00EF1A93" w:rsidRDefault="00AA4B61" w:rsidP="00AA4B61">
            <w:pPr>
              <w:pStyle w:val="TAL"/>
              <w:rPr>
                <w:rFonts w:cs="Arial"/>
                <w:sz w:val="16"/>
                <w:szCs w:val="16"/>
              </w:rPr>
            </w:pPr>
            <w:r w:rsidRPr="00EF1A93">
              <w:rPr>
                <w:rFonts w:cs="Arial"/>
                <w:sz w:val="16"/>
                <w:szCs w:val="16"/>
              </w:rP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Pr="00EF1A93" w:rsidRDefault="00AA4B61" w:rsidP="00AA4B61">
            <w:pPr>
              <w:pStyle w:val="TAC"/>
              <w:rPr>
                <w:rFonts w:cs="Arial"/>
                <w:sz w:val="16"/>
                <w:szCs w:val="16"/>
              </w:rPr>
            </w:pPr>
            <w:r w:rsidRPr="00EF1A93">
              <w:rPr>
                <w:rFonts w:cs="Arial"/>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3" w:history="1">
              <w:r w:rsidR="00AA4B61" w:rsidRPr="00EF1A93">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Pr="00EF1A93" w:rsidRDefault="00AA4B61" w:rsidP="00E328F8">
            <w:pPr>
              <w:pStyle w:val="TAL"/>
              <w:jc w:val="center"/>
              <w:rPr>
                <w:rFonts w:cs="Arial"/>
                <w:sz w:val="16"/>
              </w:rPr>
            </w:pPr>
            <w:r w:rsidRPr="00EF1A93">
              <w:rPr>
                <w:rFonts w:cs="Arial"/>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Pr="00EF1A93" w:rsidRDefault="00AA4B61"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Pr="00EF1A93" w:rsidRDefault="00AA4B61" w:rsidP="00AA4B61">
            <w:pPr>
              <w:pStyle w:val="TAL"/>
              <w:rPr>
                <w:rFonts w:cs="Arial"/>
                <w:sz w:val="16"/>
                <w:szCs w:val="16"/>
              </w:rPr>
            </w:pPr>
            <w:r w:rsidRPr="00EF1A93">
              <w:rPr>
                <w:rFonts w:cs="Arial"/>
                <w:sz w:val="16"/>
                <w:szCs w:val="16"/>
              </w:rP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Pr="00EF1A93" w:rsidRDefault="00AA4B61" w:rsidP="00AA4B61">
            <w:pPr>
              <w:pStyle w:val="TAC"/>
              <w:rPr>
                <w:rFonts w:cs="Arial"/>
                <w:sz w:val="16"/>
                <w:szCs w:val="16"/>
              </w:rPr>
            </w:pPr>
            <w:r w:rsidRPr="00EF1A93">
              <w:rPr>
                <w:rFonts w:cs="Arial"/>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4" w:history="1">
              <w:r w:rsidR="00AA4B61" w:rsidRPr="00EF1A93">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Pr="00EF1A93" w:rsidRDefault="00AA4B61" w:rsidP="00E328F8">
            <w:pPr>
              <w:pStyle w:val="TAL"/>
              <w:jc w:val="center"/>
              <w:rPr>
                <w:rFonts w:cs="Arial"/>
                <w:sz w:val="16"/>
              </w:rPr>
            </w:pPr>
            <w:r w:rsidRPr="00EF1A93">
              <w:rPr>
                <w:rFonts w:cs="Arial"/>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Pr="00EF1A93" w:rsidRDefault="00AA4B6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Pr="00EF1A93" w:rsidRDefault="00AA4B61" w:rsidP="00AA4B61">
            <w:pPr>
              <w:pStyle w:val="TAL"/>
              <w:rPr>
                <w:rFonts w:cs="Arial"/>
                <w:sz w:val="16"/>
                <w:szCs w:val="16"/>
              </w:rPr>
            </w:pPr>
            <w:r w:rsidRPr="00EF1A93">
              <w:rPr>
                <w:rFonts w:cs="Arial"/>
                <w:sz w:val="16"/>
                <w:szCs w:val="16"/>
              </w:rP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Pr="00EF1A93" w:rsidRDefault="00AA4B61" w:rsidP="00AA4B61">
            <w:pPr>
              <w:pStyle w:val="TAC"/>
              <w:rPr>
                <w:rFonts w:cs="Arial"/>
                <w:sz w:val="16"/>
                <w:szCs w:val="16"/>
              </w:rPr>
            </w:pPr>
            <w:r w:rsidRPr="00EF1A93">
              <w:rPr>
                <w:rFonts w:cs="Arial"/>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5" w:history="1">
              <w:r w:rsidR="00AA4B61" w:rsidRPr="00EF1A93">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Pr="00EF1A93" w:rsidRDefault="00AA4B61" w:rsidP="00E328F8">
            <w:pPr>
              <w:pStyle w:val="TAL"/>
              <w:jc w:val="center"/>
              <w:rPr>
                <w:rFonts w:cs="Arial"/>
                <w:sz w:val="16"/>
              </w:rPr>
            </w:pPr>
            <w:r w:rsidRPr="00EF1A93">
              <w:rPr>
                <w:rFonts w:cs="Arial"/>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Pr="00EF1A93" w:rsidRDefault="00AA4B6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Pr="00EF1A93" w:rsidRDefault="00AA4B61" w:rsidP="00AA4B61">
            <w:pPr>
              <w:pStyle w:val="TAL"/>
              <w:rPr>
                <w:rFonts w:cs="Arial"/>
                <w:sz w:val="16"/>
                <w:szCs w:val="16"/>
              </w:rPr>
            </w:pPr>
            <w:r w:rsidRPr="00EF1A93">
              <w:rPr>
                <w:rFonts w:cs="Arial"/>
                <w:sz w:val="16"/>
                <w:szCs w:val="16"/>
              </w:rP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Pr="00EF1A93" w:rsidRDefault="00AA4B61" w:rsidP="00AA4B61">
            <w:pPr>
              <w:pStyle w:val="TAC"/>
              <w:rPr>
                <w:rFonts w:cs="Arial"/>
                <w:sz w:val="16"/>
                <w:szCs w:val="16"/>
              </w:rPr>
            </w:pPr>
            <w:r w:rsidRPr="00EF1A93">
              <w:rPr>
                <w:rFonts w:cs="Arial"/>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Pr="00EF1A93" w:rsidRDefault="00AA4B61" w:rsidP="00AA4B61">
            <w:pPr>
              <w:pStyle w:val="TAC"/>
              <w:rPr>
                <w:rFonts w:cs="Arial"/>
                <w:sz w:val="16"/>
                <w:szCs w:val="16"/>
              </w:rPr>
            </w:pPr>
            <w:r w:rsidRPr="00EF1A93">
              <w:rPr>
                <w:rFonts w:cs="Arial"/>
                <w:sz w:val="16"/>
                <w:szCs w:val="16"/>
              </w:rPr>
              <w:lastRenderedPageBreak/>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6" w:history="1">
              <w:r w:rsidR="00AA4B61" w:rsidRPr="00EF1A93">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Pr="00EF1A93" w:rsidRDefault="00AA4B61" w:rsidP="00E328F8">
            <w:pPr>
              <w:pStyle w:val="TAL"/>
              <w:jc w:val="center"/>
              <w:rPr>
                <w:rFonts w:cs="Arial"/>
                <w:sz w:val="16"/>
              </w:rPr>
            </w:pPr>
            <w:r w:rsidRPr="00EF1A93">
              <w:rPr>
                <w:rFonts w:cs="Arial"/>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Pr="00EF1A93" w:rsidRDefault="00AA4B6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Pr="00EF1A93" w:rsidRDefault="00AA4B61" w:rsidP="00AA4B61">
            <w:pPr>
              <w:pStyle w:val="TAL"/>
              <w:rPr>
                <w:rFonts w:cs="Arial"/>
                <w:sz w:val="16"/>
                <w:szCs w:val="16"/>
              </w:rPr>
            </w:pPr>
            <w:r w:rsidRPr="00EF1A93">
              <w:rPr>
                <w:rFonts w:cs="Arial"/>
                <w:sz w:val="16"/>
                <w:szCs w:val="16"/>
              </w:rP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Pr="00EF1A93" w:rsidRDefault="00AA4B61" w:rsidP="00AA4B61">
            <w:pPr>
              <w:pStyle w:val="TAC"/>
              <w:rPr>
                <w:rFonts w:cs="Arial"/>
                <w:sz w:val="16"/>
                <w:szCs w:val="16"/>
              </w:rPr>
            </w:pPr>
            <w:r w:rsidRPr="00EF1A93">
              <w:rPr>
                <w:rFonts w:cs="Arial"/>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7" w:history="1">
              <w:r w:rsidR="00AA4B61" w:rsidRPr="00EF1A93">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EF1A93" w:rsidRDefault="00AA4B61" w:rsidP="00E328F8">
            <w:pPr>
              <w:pStyle w:val="TAL"/>
              <w:jc w:val="center"/>
              <w:rPr>
                <w:rFonts w:cs="Arial"/>
                <w:sz w:val="16"/>
              </w:rPr>
            </w:pPr>
            <w:r w:rsidRPr="00EF1A93">
              <w:rPr>
                <w:rFonts w:cs="Arial"/>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EF1A93" w:rsidRDefault="00AA4B61" w:rsidP="00E328F8">
            <w:pPr>
              <w:pStyle w:val="TAR"/>
              <w:jc w:val="center"/>
              <w:rPr>
                <w:rFonts w:cs="Arial"/>
                <w:sz w:val="16"/>
                <w:szCs w:val="16"/>
              </w:rPr>
            </w:pPr>
            <w:r w:rsidRPr="00EF1A93">
              <w:rPr>
                <w:rFonts w:cs="Arial"/>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EF1A93" w:rsidRDefault="00AA4B61" w:rsidP="00AA4B61">
            <w:pPr>
              <w:pStyle w:val="TAL"/>
              <w:rPr>
                <w:rFonts w:cs="Arial"/>
                <w:sz w:val="16"/>
                <w:szCs w:val="16"/>
              </w:rPr>
            </w:pPr>
            <w:r w:rsidRPr="00EF1A93">
              <w:rPr>
                <w:rFonts w:cs="Arial"/>
                <w:sz w:val="16"/>
                <w:szCs w:val="16"/>
              </w:rPr>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EF1A93" w:rsidRDefault="00AA4B61" w:rsidP="00AA4B61">
            <w:pPr>
              <w:pStyle w:val="TAC"/>
              <w:rPr>
                <w:rFonts w:cs="Arial"/>
                <w:sz w:val="16"/>
                <w:szCs w:val="16"/>
              </w:rPr>
            </w:pPr>
            <w:r w:rsidRPr="00EF1A93">
              <w:rPr>
                <w:rFonts w:cs="Arial"/>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8" w:history="1">
              <w:r w:rsidR="00AA4B61" w:rsidRPr="00EF1A93">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EF1A93" w:rsidRDefault="00AA4B61" w:rsidP="00E328F8">
            <w:pPr>
              <w:pStyle w:val="TAL"/>
              <w:jc w:val="center"/>
              <w:rPr>
                <w:rFonts w:cs="Arial"/>
                <w:sz w:val="16"/>
              </w:rPr>
            </w:pPr>
            <w:r w:rsidRPr="00EF1A93">
              <w:rPr>
                <w:rFonts w:cs="Arial"/>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EF1A93" w:rsidRDefault="00AA4B61"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EF1A93" w:rsidRDefault="00AA4B6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EF1A93" w:rsidRDefault="00AA4B61" w:rsidP="00AA4B61">
            <w:pPr>
              <w:pStyle w:val="TAL"/>
              <w:rPr>
                <w:rFonts w:cs="Arial"/>
                <w:sz w:val="16"/>
                <w:szCs w:val="16"/>
              </w:rPr>
            </w:pPr>
            <w:r w:rsidRPr="00EF1A93">
              <w:rPr>
                <w:rFonts w:cs="Arial"/>
                <w:sz w:val="16"/>
                <w:szCs w:val="16"/>
              </w:rPr>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EF1A93" w:rsidRDefault="00AA4B61" w:rsidP="00AA4B61">
            <w:pPr>
              <w:pStyle w:val="TAC"/>
              <w:rPr>
                <w:rFonts w:cs="Arial"/>
                <w:sz w:val="16"/>
                <w:szCs w:val="16"/>
              </w:rPr>
            </w:pPr>
            <w:r w:rsidRPr="00EF1A93">
              <w:rPr>
                <w:rFonts w:cs="Arial"/>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EF1A93" w:rsidRDefault="00AA4B61" w:rsidP="00AA4B61">
            <w:pPr>
              <w:pStyle w:val="TAC"/>
              <w:rPr>
                <w:rFonts w:cs="Arial"/>
                <w:sz w:val="16"/>
                <w:szCs w:val="16"/>
              </w:rPr>
            </w:pPr>
            <w:r w:rsidRPr="00EF1A93">
              <w:rPr>
                <w:rFonts w:cs="Arial"/>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EF1A93" w:rsidRDefault="00AA4B61" w:rsidP="00AA4B61">
            <w:pPr>
              <w:pStyle w:val="TAC"/>
              <w:rPr>
                <w:rFonts w:cs="Arial"/>
                <w:sz w:val="16"/>
                <w:szCs w:val="16"/>
              </w:rPr>
            </w:pPr>
            <w:r w:rsidRPr="00EF1A93">
              <w:rPr>
                <w:rFonts w:cs="Arial"/>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EF1A93" w:rsidRDefault="00000000" w:rsidP="00AA4B61">
            <w:pPr>
              <w:overflowPunct/>
              <w:autoSpaceDE/>
              <w:autoSpaceDN/>
              <w:adjustRightInd/>
              <w:spacing w:after="0"/>
              <w:jc w:val="center"/>
              <w:textAlignment w:val="auto"/>
              <w:rPr>
                <w:rFonts w:ascii="Arial" w:hAnsi="Arial" w:cs="Arial"/>
                <w:sz w:val="16"/>
                <w:szCs w:val="16"/>
              </w:rPr>
            </w:pPr>
            <w:hyperlink r:id="rId39" w:history="1">
              <w:r w:rsidR="00AA4B61" w:rsidRPr="00EF1A93">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EF1A93" w:rsidRDefault="00AA4B61" w:rsidP="00E328F8">
            <w:pPr>
              <w:pStyle w:val="TAL"/>
              <w:jc w:val="center"/>
              <w:rPr>
                <w:rFonts w:cs="Arial"/>
                <w:sz w:val="16"/>
              </w:rPr>
            </w:pPr>
            <w:r w:rsidRPr="00EF1A93">
              <w:rPr>
                <w:rFonts w:cs="Arial"/>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EF1A93" w:rsidRDefault="00AA4B61" w:rsidP="00E328F8">
            <w:pPr>
              <w:pStyle w:val="TAR"/>
              <w:jc w:val="center"/>
              <w:rPr>
                <w:rFonts w:cs="Arial"/>
                <w:sz w:val="16"/>
                <w:szCs w:val="16"/>
              </w:rPr>
            </w:pPr>
            <w:r w:rsidRPr="00EF1A93">
              <w:rPr>
                <w:rFonts w:cs="Arial"/>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EF1A93" w:rsidRDefault="00AA4B61"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EF1A93" w:rsidRDefault="00AA4B61" w:rsidP="00AA4B61">
            <w:pPr>
              <w:pStyle w:val="TAL"/>
              <w:rPr>
                <w:rFonts w:cs="Arial"/>
                <w:sz w:val="16"/>
                <w:szCs w:val="16"/>
              </w:rPr>
            </w:pPr>
            <w:r w:rsidRPr="00EF1A93">
              <w:rPr>
                <w:rFonts w:cs="Arial"/>
                <w:sz w:val="16"/>
                <w:szCs w:val="16"/>
              </w:rPr>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EF1A93" w:rsidRDefault="00AA4B61" w:rsidP="00AA4B61">
            <w:pPr>
              <w:pStyle w:val="TAC"/>
              <w:rPr>
                <w:rFonts w:cs="Arial"/>
                <w:sz w:val="16"/>
                <w:szCs w:val="16"/>
              </w:rPr>
            </w:pPr>
            <w:r w:rsidRPr="00EF1A93">
              <w:rPr>
                <w:rFonts w:cs="Arial"/>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EF1A93" w:rsidRDefault="00721FE8" w:rsidP="00E328F8">
            <w:pPr>
              <w:pStyle w:val="TAL"/>
              <w:jc w:val="center"/>
              <w:rPr>
                <w:rFonts w:cs="Arial"/>
                <w:sz w:val="16"/>
              </w:rPr>
            </w:pPr>
            <w:r w:rsidRPr="00EF1A93">
              <w:rPr>
                <w:rFonts w:cs="Arial"/>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EF1A93" w:rsidRDefault="00721FE8"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EF1A93" w:rsidRDefault="00721FE8" w:rsidP="00721FE8">
            <w:pPr>
              <w:pStyle w:val="TAL"/>
              <w:rPr>
                <w:rFonts w:cs="Arial"/>
                <w:sz w:val="16"/>
                <w:szCs w:val="16"/>
              </w:rPr>
            </w:pPr>
            <w:r w:rsidRPr="00EF1A93">
              <w:rPr>
                <w:rFonts w:cs="Arial"/>
                <w:sz w:val="16"/>
                <w:szCs w:val="16"/>
              </w:rP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EF1A93" w:rsidRDefault="00721FE8" w:rsidP="00721FE8">
            <w:pPr>
              <w:pStyle w:val="TAC"/>
              <w:rPr>
                <w:rFonts w:cs="Arial"/>
                <w:sz w:val="16"/>
                <w:szCs w:val="16"/>
              </w:rPr>
            </w:pPr>
            <w:r w:rsidRPr="00EF1A93">
              <w:rPr>
                <w:rFonts w:cs="Arial"/>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Pr="00EF1A93" w:rsidRDefault="00721FE8" w:rsidP="00E328F8">
            <w:pPr>
              <w:pStyle w:val="TAL"/>
              <w:jc w:val="center"/>
              <w:rPr>
                <w:rFonts w:cs="Arial"/>
                <w:sz w:val="16"/>
              </w:rPr>
            </w:pPr>
            <w:r w:rsidRPr="00EF1A93">
              <w:rPr>
                <w:rFonts w:cs="Arial"/>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Pr="00EF1A93" w:rsidRDefault="00721FE8" w:rsidP="00721FE8">
            <w:pPr>
              <w:pStyle w:val="TAL"/>
              <w:rPr>
                <w:rFonts w:cs="Arial"/>
                <w:sz w:val="16"/>
                <w:szCs w:val="16"/>
              </w:rPr>
            </w:pPr>
            <w:r w:rsidRPr="00EF1A93">
              <w:rPr>
                <w:rFonts w:cs="Arial"/>
                <w:sz w:val="16"/>
                <w:szCs w:val="16"/>
              </w:rP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Pr="00EF1A93" w:rsidRDefault="00721FE8" w:rsidP="00721FE8">
            <w:pPr>
              <w:pStyle w:val="TAC"/>
              <w:rPr>
                <w:rFonts w:cs="Arial"/>
                <w:sz w:val="16"/>
                <w:szCs w:val="16"/>
              </w:rPr>
            </w:pPr>
            <w:r w:rsidRPr="00EF1A93">
              <w:rPr>
                <w:rFonts w:cs="Arial"/>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Pr="00EF1A93" w:rsidRDefault="00721FE8" w:rsidP="00E328F8">
            <w:pPr>
              <w:pStyle w:val="TAL"/>
              <w:jc w:val="center"/>
              <w:rPr>
                <w:rFonts w:cs="Arial"/>
                <w:sz w:val="16"/>
              </w:rPr>
            </w:pPr>
            <w:r w:rsidRPr="00EF1A93">
              <w:rPr>
                <w:rFonts w:cs="Arial"/>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Pr="00EF1A93" w:rsidRDefault="00721FE8" w:rsidP="00721FE8">
            <w:pPr>
              <w:pStyle w:val="TAL"/>
              <w:rPr>
                <w:rFonts w:cs="Arial"/>
                <w:sz w:val="16"/>
                <w:szCs w:val="16"/>
              </w:rPr>
            </w:pPr>
            <w:r w:rsidRPr="00EF1A93">
              <w:rPr>
                <w:rFonts w:cs="Arial"/>
                <w:sz w:val="16"/>
                <w:szCs w:val="16"/>
              </w:rP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Pr="00EF1A93" w:rsidRDefault="00721FE8" w:rsidP="00721FE8">
            <w:pPr>
              <w:pStyle w:val="TAC"/>
              <w:rPr>
                <w:rFonts w:cs="Arial"/>
                <w:sz w:val="16"/>
                <w:szCs w:val="16"/>
              </w:rPr>
            </w:pPr>
            <w:r w:rsidRPr="00EF1A93">
              <w:rPr>
                <w:rFonts w:cs="Arial"/>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Pr="00EF1A93" w:rsidRDefault="00721FE8" w:rsidP="00E328F8">
            <w:pPr>
              <w:pStyle w:val="TAL"/>
              <w:jc w:val="center"/>
              <w:rPr>
                <w:rFonts w:cs="Arial"/>
                <w:sz w:val="16"/>
              </w:rPr>
            </w:pPr>
            <w:r w:rsidRPr="00EF1A93">
              <w:rPr>
                <w:rFonts w:cs="Arial"/>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Pr="00EF1A93" w:rsidRDefault="00721FE8" w:rsidP="00721FE8">
            <w:pPr>
              <w:pStyle w:val="TAL"/>
              <w:rPr>
                <w:rFonts w:cs="Arial"/>
                <w:sz w:val="16"/>
                <w:szCs w:val="16"/>
              </w:rPr>
            </w:pPr>
            <w:r w:rsidRPr="00EF1A93">
              <w:rPr>
                <w:rFonts w:cs="Arial"/>
                <w:sz w:val="16"/>
                <w:szCs w:val="16"/>
              </w:rP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Pr="00EF1A93" w:rsidRDefault="00721FE8" w:rsidP="00721FE8">
            <w:pPr>
              <w:pStyle w:val="TAC"/>
              <w:rPr>
                <w:rFonts w:cs="Arial"/>
                <w:sz w:val="16"/>
                <w:szCs w:val="16"/>
              </w:rPr>
            </w:pPr>
            <w:r w:rsidRPr="00EF1A93">
              <w:rPr>
                <w:rFonts w:cs="Arial"/>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Pr="00EF1A93" w:rsidRDefault="00721FE8" w:rsidP="00E328F8">
            <w:pPr>
              <w:pStyle w:val="TAL"/>
              <w:jc w:val="center"/>
              <w:rPr>
                <w:rFonts w:cs="Arial"/>
                <w:sz w:val="16"/>
              </w:rPr>
            </w:pPr>
            <w:r w:rsidRPr="00EF1A93">
              <w:rPr>
                <w:rFonts w:cs="Arial"/>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Pr="00EF1A93" w:rsidRDefault="00721FE8" w:rsidP="00721FE8">
            <w:pPr>
              <w:pStyle w:val="TAL"/>
              <w:rPr>
                <w:rFonts w:cs="Arial"/>
                <w:sz w:val="16"/>
                <w:szCs w:val="16"/>
              </w:rPr>
            </w:pPr>
            <w:r w:rsidRPr="00EF1A93">
              <w:rPr>
                <w:rFonts w:cs="Arial"/>
                <w:sz w:val="16"/>
                <w:szCs w:val="16"/>
              </w:rP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Pr="00EF1A93" w:rsidRDefault="00721FE8" w:rsidP="00721FE8">
            <w:pPr>
              <w:pStyle w:val="TAC"/>
              <w:rPr>
                <w:rFonts w:cs="Arial"/>
                <w:sz w:val="16"/>
                <w:szCs w:val="16"/>
              </w:rPr>
            </w:pPr>
            <w:r w:rsidRPr="00EF1A93">
              <w:rPr>
                <w:rFonts w:cs="Arial"/>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Pr="00EF1A93" w:rsidRDefault="00721FE8" w:rsidP="00E328F8">
            <w:pPr>
              <w:pStyle w:val="TAL"/>
              <w:jc w:val="center"/>
              <w:rPr>
                <w:rFonts w:cs="Arial"/>
                <w:sz w:val="16"/>
              </w:rPr>
            </w:pPr>
            <w:r w:rsidRPr="00EF1A93">
              <w:rPr>
                <w:rFonts w:cs="Arial"/>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Pr="00EF1A93" w:rsidRDefault="00721FE8" w:rsidP="00721FE8">
            <w:pPr>
              <w:pStyle w:val="TAL"/>
              <w:rPr>
                <w:rFonts w:cs="Arial"/>
                <w:sz w:val="16"/>
                <w:szCs w:val="16"/>
              </w:rPr>
            </w:pPr>
            <w:r w:rsidRPr="00EF1A93">
              <w:rPr>
                <w:rFonts w:cs="Arial"/>
                <w:sz w:val="16"/>
                <w:szCs w:val="16"/>
              </w:rP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Pr="00EF1A93" w:rsidRDefault="00721FE8" w:rsidP="00721FE8">
            <w:pPr>
              <w:pStyle w:val="TAC"/>
              <w:rPr>
                <w:rFonts w:cs="Arial"/>
                <w:sz w:val="16"/>
                <w:szCs w:val="16"/>
              </w:rPr>
            </w:pPr>
            <w:r w:rsidRPr="00EF1A93">
              <w:rPr>
                <w:rFonts w:cs="Arial"/>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Pr="00EF1A93" w:rsidRDefault="00721FE8" w:rsidP="00E328F8">
            <w:pPr>
              <w:pStyle w:val="TAL"/>
              <w:jc w:val="center"/>
              <w:rPr>
                <w:rFonts w:cs="Arial"/>
                <w:sz w:val="16"/>
              </w:rPr>
            </w:pPr>
            <w:r w:rsidRPr="00EF1A93">
              <w:rPr>
                <w:rFonts w:cs="Arial"/>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Pr="00EF1A93" w:rsidRDefault="00721FE8" w:rsidP="00721FE8">
            <w:pPr>
              <w:pStyle w:val="TAL"/>
              <w:rPr>
                <w:rFonts w:cs="Arial"/>
                <w:sz w:val="16"/>
                <w:szCs w:val="16"/>
              </w:rPr>
            </w:pPr>
            <w:r w:rsidRPr="00EF1A93">
              <w:rPr>
                <w:rFonts w:cs="Arial"/>
                <w:sz w:val="16"/>
                <w:szCs w:val="16"/>
              </w:rP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Pr="00EF1A93" w:rsidRDefault="00721FE8" w:rsidP="00721FE8">
            <w:pPr>
              <w:pStyle w:val="TAC"/>
              <w:rPr>
                <w:rFonts w:cs="Arial"/>
                <w:sz w:val="16"/>
                <w:szCs w:val="16"/>
              </w:rPr>
            </w:pPr>
            <w:r w:rsidRPr="00EF1A93">
              <w:rPr>
                <w:rFonts w:cs="Arial"/>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Pr="00EF1A93" w:rsidRDefault="00721FE8" w:rsidP="00E328F8">
            <w:pPr>
              <w:pStyle w:val="TAL"/>
              <w:jc w:val="center"/>
              <w:rPr>
                <w:rFonts w:cs="Arial"/>
                <w:sz w:val="16"/>
              </w:rPr>
            </w:pPr>
            <w:r w:rsidRPr="00EF1A93">
              <w:rPr>
                <w:rFonts w:cs="Arial"/>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Pr="00EF1A93" w:rsidRDefault="00721FE8" w:rsidP="00721FE8">
            <w:pPr>
              <w:pStyle w:val="TAL"/>
              <w:rPr>
                <w:rFonts w:cs="Arial"/>
                <w:sz w:val="16"/>
                <w:szCs w:val="16"/>
              </w:rPr>
            </w:pPr>
            <w:r w:rsidRPr="00EF1A93">
              <w:rPr>
                <w:rFonts w:cs="Arial"/>
                <w:sz w:val="16"/>
                <w:szCs w:val="16"/>
              </w:rP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Pr="00EF1A93" w:rsidRDefault="00721FE8" w:rsidP="00721FE8">
            <w:pPr>
              <w:pStyle w:val="TAC"/>
              <w:rPr>
                <w:rFonts w:cs="Arial"/>
                <w:sz w:val="16"/>
                <w:szCs w:val="16"/>
              </w:rPr>
            </w:pPr>
            <w:r w:rsidRPr="00EF1A93">
              <w:rPr>
                <w:rFonts w:cs="Arial"/>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Pr="00EF1A93" w:rsidRDefault="00721FE8" w:rsidP="00E328F8">
            <w:pPr>
              <w:pStyle w:val="TAL"/>
              <w:jc w:val="center"/>
              <w:rPr>
                <w:rFonts w:cs="Arial"/>
                <w:sz w:val="16"/>
              </w:rPr>
            </w:pPr>
            <w:r w:rsidRPr="00EF1A93">
              <w:rPr>
                <w:rFonts w:cs="Arial"/>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Pr="00EF1A93" w:rsidRDefault="00721FE8" w:rsidP="00721FE8">
            <w:pPr>
              <w:pStyle w:val="TAL"/>
              <w:rPr>
                <w:rFonts w:cs="Arial"/>
                <w:sz w:val="16"/>
                <w:szCs w:val="16"/>
              </w:rPr>
            </w:pPr>
            <w:r w:rsidRPr="00EF1A93">
              <w:rPr>
                <w:rFonts w:cs="Arial"/>
                <w:sz w:val="16"/>
                <w:szCs w:val="16"/>
              </w:rP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Pr="00EF1A93" w:rsidRDefault="00721FE8" w:rsidP="00721FE8">
            <w:pPr>
              <w:pStyle w:val="TAC"/>
              <w:rPr>
                <w:rFonts w:cs="Arial"/>
                <w:sz w:val="16"/>
                <w:szCs w:val="16"/>
              </w:rPr>
            </w:pPr>
            <w:r w:rsidRPr="00EF1A93">
              <w:rPr>
                <w:rFonts w:cs="Arial"/>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Pr="00EF1A93" w:rsidRDefault="00721FE8" w:rsidP="00E328F8">
            <w:pPr>
              <w:pStyle w:val="TAL"/>
              <w:jc w:val="center"/>
              <w:rPr>
                <w:rFonts w:cs="Arial"/>
                <w:sz w:val="16"/>
              </w:rPr>
            </w:pPr>
            <w:r w:rsidRPr="00EF1A93">
              <w:rPr>
                <w:rFonts w:cs="Arial"/>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Pr="00EF1A93" w:rsidRDefault="00721FE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Pr="00EF1A93" w:rsidRDefault="00721FE8" w:rsidP="00721FE8">
            <w:pPr>
              <w:pStyle w:val="TAL"/>
              <w:rPr>
                <w:rFonts w:cs="Arial"/>
                <w:sz w:val="16"/>
                <w:szCs w:val="16"/>
              </w:rPr>
            </w:pPr>
            <w:r w:rsidRPr="00EF1A93">
              <w:rPr>
                <w:rFonts w:cs="Arial"/>
                <w:sz w:val="16"/>
                <w:szCs w:val="16"/>
              </w:rP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Pr="00EF1A93" w:rsidRDefault="00721FE8" w:rsidP="00721FE8">
            <w:pPr>
              <w:pStyle w:val="TAC"/>
              <w:rPr>
                <w:rFonts w:cs="Arial"/>
                <w:sz w:val="16"/>
                <w:szCs w:val="16"/>
              </w:rPr>
            </w:pPr>
            <w:r w:rsidRPr="00EF1A93">
              <w:rPr>
                <w:rFonts w:cs="Arial"/>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Pr="00EF1A93" w:rsidRDefault="00721FE8" w:rsidP="00E328F8">
            <w:pPr>
              <w:pStyle w:val="TAL"/>
              <w:jc w:val="center"/>
              <w:rPr>
                <w:rFonts w:cs="Arial"/>
                <w:sz w:val="16"/>
              </w:rPr>
            </w:pPr>
            <w:r w:rsidRPr="00EF1A93">
              <w:rPr>
                <w:rFonts w:cs="Arial"/>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Pr="00EF1A93" w:rsidRDefault="00721FE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Pr="00EF1A93" w:rsidRDefault="00721FE8"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Pr="00EF1A93" w:rsidRDefault="00721FE8" w:rsidP="00721FE8">
            <w:pPr>
              <w:pStyle w:val="TAL"/>
              <w:rPr>
                <w:rFonts w:cs="Arial"/>
                <w:sz w:val="16"/>
                <w:szCs w:val="16"/>
              </w:rPr>
            </w:pPr>
            <w:r w:rsidRPr="00EF1A93">
              <w:rPr>
                <w:rFonts w:cs="Arial"/>
                <w:sz w:val="16"/>
                <w:szCs w:val="16"/>
              </w:rP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Pr="00EF1A93" w:rsidRDefault="00721FE8" w:rsidP="00721FE8">
            <w:pPr>
              <w:pStyle w:val="TAC"/>
              <w:rPr>
                <w:rFonts w:cs="Arial"/>
                <w:sz w:val="16"/>
                <w:szCs w:val="16"/>
              </w:rPr>
            </w:pPr>
            <w:r w:rsidRPr="00EF1A93">
              <w:rPr>
                <w:rFonts w:cs="Arial"/>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Pr="00EF1A93" w:rsidRDefault="00721FE8" w:rsidP="00E328F8">
            <w:pPr>
              <w:pStyle w:val="TAL"/>
              <w:jc w:val="center"/>
              <w:rPr>
                <w:rFonts w:cs="Arial"/>
                <w:sz w:val="16"/>
              </w:rPr>
            </w:pPr>
            <w:r w:rsidRPr="00EF1A93">
              <w:rPr>
                <w:rFonts w:cs="Arial"/>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Pr="00EF1A93" w:rsidRDefault="00721FE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Pr="00EF1A93" w:rsidRDefault="00721FE8" w:rsidP="00721FE8">
            <w:pPr>
              <w:pStyle w:val="TAL"/>
              <w:rPr>
                <w:rFonts w:cs="Arial"/>
                <w:sz w:val="16"/>
                <w:szCs w:val="16"/>
              </w:rPr>
            </w:pPr>
            <w:r w:rsidRPr="00EF1A93">
              <w:rPr>
                <w:rFonts w:cs="Arial"/>
                <w:sz w:val="16"/>
                <w:szCs w:val="16"/>
              </w:rP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Pr="00EF1A93" w:rsidRDefault="00721FE8" w:rsidP="00721FE8">
            <w:pPr>
              <w:pStyle w:val="TAC"/>
              <w:rPr>
                <w:rFonts w:cs="Arial"/>
                <w:sz w:val="16"/>
                <w:szCs w:val="16"/>
              </w:rPr>
            </w:pPr>
            <w:r w:rsidRPr="00EF1A93">
              <w:rPr>
                <w:rFonts w:cs="Arial"/>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Pr="00EF1A93" w:rsidRDefault="00721FE8" w:rsidP="00E328F8">
            <w:pPr>
              <w:pStyle w:val="TAL"/>
              <w:jc w:val="center"/>
              <w:rPr>
                <w:rFonts w:cs="Arial"/>
                <w:sz w:val="16"/>
              </w:rPr>
            </w:pPr>
            <w:r w:rsidRPr="00EF1A93">
              <w:rPr>
                <w:rFonts w:cs="Arial"/>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Pr="00EF1A93" w:rsidRDefault="00721FE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Pr="00EF1A93" w:rsidRDefault="00721FE8" w:rsidP="00721FE8">
            <w:pPr>
              <w:pStyle w:val="TAL"/>
              <w:rPr>
                <w:rFonts w:cs="Arial"/>
                <w:sz w:val="16"/>
                <w:szCs w:val="16"/>
              </w:rPr>
            </w:pPr>
            <w:r w:rsidRPr="00EF1A93">
              <w:rPr>
                <w:rFonts w:cs="Arial"/>
                <w:sz w:val="16"/>
                <w:szCs w:val="16"/>
              </w:rP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Pr="00EF1A93" w:rsidRDefault="00721FE8" w:rsidP="00721FE8">
            <w:pPr>
              <w:pStyle w:val="TAC"/>
              <w:rPr>
                <w:rFonts w:cs="Arial"/>
                <w:sz w:val="16"/>
                <w:szCs w:val="16"/>
              </w:rPr>
            </w:pPr>
            <w:r w:rsidRPr="00EF1A93">
              <w:rPr>
                <w:rFonts w:cs="Arial"/>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Pr="00EF1A93" w:rsidRDefault="00721FE8" w:rsidP="00E328F8">
            <w:pPr>
              <w:pStyle w:val="TAL"/>
              <w:jc w:val="center"/>
              <w:rPr>
                <w:rFonts w:cs="Arial"/>
                <w:sz w:val="16"/>
              </w:rPr>
            </w:pPr>
            <w:r w:rsidRPr="00EF1A93">
              <w:rPr>
                <w:rFonts w:cs="Arial"/>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Pr="00EF1A93" w:rsidRDefault="00721FE8" w:rsidP="00E328F8">
            <w:pPr>
              <w:pStyle w:val="TAR"/>
              <w:jc w:val="center"/>
              <w:rPr>
                <w:rFonts w:cs="Arial"/>
                <w:sz w:val="16"/>
                <w:szCs w:val="16"/>
              </w:rPr>
            </w:pPr>
            <w:r w:rsidRPr="00EF1A93">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Pr="00EF1A93" w:rsidRDefault="00721FE8" w:rsidP="00721FE8">
            <w:pPr>
              <w:pStyle w:val="TAL"/>
              <w:rPr>
                <w:rFonts w:cs="Arial"/>
                <w:sz w:val="16"/>
                <w:szCs w:val="16"/>
              </w:rPr>
            </w:pPr>
            <w:r w:rsidRPr="00EF1A93">
              <w:rPr>
                <w:rFonts w:cs="Arial"/>
                <w:sz w:val="16"/>
                <w:szCs w:val="16"/>
              </w:rP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Pr="00EF1A93" w:rsidRDefault="00721FE8" w:rsidP="00721FE8">
            <w:pPr>
              <w:pStyle w:val="TAC"/>
              <w:rPr>
                <w:rFonts w:cs="Arial"/>
                <w:sz w:val="16"/>
                <w:szCs w:val="16"/>
              </w:rPr>
            </w:pPr>
            <w:r w:rsidRPr="00EF1A93">
              <w:rPr>
                <w:rFonts w:cs="Arial"/>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Pr="00EF1A93" w:rsidRDefault="00721FE8" w:rsidP="00E328F8">
            <w:pPr>
              <w:pStyle w:val="TAL"/>
              <w:jc w:val="center"/>
              <w:rPr>
                <w:rFonts w:cs="Arial"/>
                <w:sz w:val="16"/>
              </w:rPr>
            </w:pPr>
            <w:r w:rsidRPr="00EF1A93">
              <w:rPr>
                <w:rFonts w:cs="Arial"/>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Pr="00EF1A93" w:rsidRDefault="00721FE8"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Pr="00EF1A93" w:rsidRDefault="00721FE8" w:rsidP="00721FE8">
            <w:pPr>
              <w:pStyle w:val="TAL"/>
              <w:rPr>
                <w:rFonts w:cs="Arial"/>
                <w:sz w:val="16"/>
                <w:szCs w:val="16"/>
              </w:rPr>
            </w:pPr>
            <w:r w:rsidRPr="00EF1A93">
              <w:rPr>
                <w:rFonts w:cs="Arial"/>
                <w:sz w:val="16"/>
                <w:szCs w:val="16"/>
              </w:rPr>
              <w:t xml:space="preserve">Resolution of editor's note on </w:t>
            </w:r>
            <w:proofErr w:type="spellStart"/>
            <w:r w:rsidRPr="00EF1A93">
              <w:rPr>
                <w:rFonts w:cs="Arial"/>
                <w:sz w:val="16"/>
                <w:szCs w:val="16"/>
              </w:rPr>
              <w:t>updation</w:t>
            </w:r>
            <w:proofErr w:type="spellEnd"/>
            <w:r w:rsidRPr="00EF1A93">
              <w:rPr>
                <w:rFonts w:cs="Arial"/>
                <w:sz w:val="16"/>
                <w:szCs w:val="16"/>
              </w:rPr>
              <w:t xml:space="preserve">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Pr="00EF1A93" w:rsidRDefault="00721FE8" w:rsidP="00721FE8">
            <w:pPr>
              <w:pStyle w:val="TAC"/>
              <w:rPr>
                <w:rFonts w:cs="Arial"/>
                <w:sz w:val="16"/>
                <w:szCs w:val="16"/>
              </w:rPr>
            </w:pPr>
            <w:r w:rsidRPr="00EF1A93">
              <w:rPr>
                <w:rFonts w:cs="Arial"/>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Pr="00EF1A93" w:rsidRDefault="00721FE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Pr="00EF1A93" w:rsidRDefault="00721FE8" w:rsidP="00E328F8">
            <w:pPr>
              <w:pStyle w:val="TAL"/>
              <w:jc w:val="center"/>
              <w:rPr>
                <w:rFonts w:cs="Arial"/>
                <w:sz w:val="16"/>
              </w:rPr>
            </w:pPr>
            <w:r w:rsidRPr="00EF1A93">
              <w:rPr>
                <w:rFonts w:cs="Arial"/>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Pr="00EF1A93" w:rsidRDefault="00721FE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Pr="00EF1A93" w:rsidRDefault="00721FE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Pr="00EF1A93" w:rsidRDefault="00721FE8" w:rsidP="00721FE8">
            <w:pPr>
              <w:pStyle w:val="TAL"/>
              <w:rPr>
                <w:rFonts w:cs="Arial"/>
                <w:sz w:val="16"/>
                <w:szCs w:val="16"/>
              </w:rPr>
            </w:pPr>
            <w:r w:rsidRPr="00EF1A93">
              <w:rPr>
                <w:rFonts w:cs="Arial"/>
                <w:sz w:val="16"/>
                <w:szCs w:val="16"/>
              </w:rP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Pr="00EF1A93" w:rsidRDefault="00721FE8" w:rsidP="00721FE8">
            <w:pPr>
              <w:pStyle w:val="TAC"/>
              <w:rPr>
                <w:rFonts w:cs="Arial"/>
                <w:sz w:val="16"/>
                <w:szCs w:val="16"/>
              </w:rPr>
            </w:pPr>
            <w:r w:rsidRPr="00EF1A93">
              <w:rPr>
                <w:rFonts w:cs="Arial"/>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Pr="00EF1A93" w:rsidRDefault="00721FE8"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Pr="00EF1A93" w:rsidRDefault="00721FE8"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Pr="00EF1A93" w:rsidRDefault="00AF6448"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Pr="00EF1A93" w:rsidRDefault="00721FE8" w:rsidP="00E328F8">
            <w:pPr>
              <w:pStyle w:val="TAL"/>
              <w:jc w:val="center"/>
              <w:rPr>
                <w:rFonts w:cs="Arial"/>
                <w:sz w:val="16"/>
              </w:rPr>
            </w:pPr>
            <w:r w:rsidRPr="00EF1A93">
              <w:rPr>
                <w:rFonts w:cs="Arial"/>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Pr="00EF1A93" w:rsidRDefault="00721FE8"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Pr="00EF1A93" w:rsidRDefault="00721FE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Pr="00EF1A93" w:rsidRDefault="00721FE8" w:rsidP="00721FE8">
            <w:pPr>
              <w:pStyle w:val="TAL"/>
              <w:rPr>
                <w:rFonts w:cs="Arial"/>
                <w:sz w:val="16"/>
                <w:szCs w:val="16"/>
              </w:rPr>
            </w:pPr>
            <w:r w:rsidRPr="00EF1A93">
              <w:rPr>
                <w:rFonts w:cs="Arial"/>
                <w:sz w:val="16"/>
                <w:szCs w:val="16"/>
              </w:rP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Pr="00EF1A93" w:rsidRDefault="00721FE8" w:rsidP="00721FE8">
            <w:pPr>
              <w:pStyle w:val="TAC"/>
              <w:rPr>
                <w:rFonts w:cs="Arial"/>
                <w:sz w:val="16"/>
                <w:szCs w:val="16"/>
              </w:rPr>
            </w:pPr>
            <w:r w:rsidRPr="00EF1A93">
              <w:rPr>
                <w:rFonts w:cs="Arial"/>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EF1A93" w:rsidRDefault="00ED177B"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EF1A93" w:rsidRDefault="00ED177B"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Pr="00EF1A93" w:rsidRDefault="00ED177B"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Pr="00EF1A93" w:rsidRDefault="00ED177B" w:rsidP="00E328F8">
            <w:pPr>
              <w:pStyle w:val="TAL"/>
              <w:jc w:val="center"/>
              <w:rPr>
                <w:rFonts w:cs="Arial"/>
                <w:sz w:val="16"/>
              </w:rPr>
            </w:pPr>
            <w:r w:rsidRPr="00EF1A93">
              <w:rPr>
                <w:rFonts w:cs="Arial"/>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Pr="00EF1A93" w:rsidRDefault="00ED177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Pr="00EF1A93" w:rsidRDefault="00ED177B"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Pr="00EF1A93" w:rsidRDefault="00ED177B" w:rsidP="00721FE8">
            <w:pPr>
              <w:pStyle w:val="TAL"/>
              <w:rPr>
                <w:rFonts w:cs="Arial"/>
                <w:sz w:val="16"/>
                <w:szCs w:val="16"/>
              </w:rPr>
            </w:pPr>
            <w:r w:rsidRPr="00EF1A93">
              <w:rPr>
                <w:rFonts w:cs="Arial"/>
                <w:sz w:val="16"/>
                <w:szCs w:val="16"/>
              </w:rP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EF1A93" w:rsidRDefault="00ED177B" w:rsidP="00721FE8">
            <w:pPr>
              <w:pStyle w:val="TAC"/>
              <w:rPr>
                <w:rFonts w:cs="Arial"/>
                <w:sz w:val="16"/>
                <w:szCs w:val="16"/>
              </w:rPr>
            </w:pPr>
            <w:r w:rsidRPr="00EF1A93">
              <w:rPr>
                <w:rFonts w:cs="Arial"/>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Pr="00EF1A93" w:rsidRDefault="0064033D"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Pr="00EF1A93" w:rsidRDefault="0064033D"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Pr="00EF1A93" w:rsidRDefault="0064033D"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Pr="00EF1A93" w:rsidRDefault="0064033D" w:rsidP="00E328F8">
            <w:pPr>
              <w:pStyle w:val="TAL"/>
              <w:jc w:val="center"/>
              <w:rPr>
                <w:rFonts w:cs="Arial"/>
                <w:sz w:val="16"/>
              </w:rPr>
            </w:pPr>
            <w:r w:rsidRPr="00EF1A93">
              <w:rPr>
                <w:rFonts w:cs="Arial"/>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Pr="00EF1A93" w:rsidRDefault="0064033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Pr="00EF1A93" w:rsidRDefault="0064033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Pr="00EF1A93" w:rsidRDefault="0064033D" w:rsidP="00721FE8">
            <w:pPr>
              <w:pStyle w:val="TAL"/>
              <w:rPr>
                <w:rFonts w:cs="Arial"/>
                <w:sz w:val="16"/>
                <w:szCs w:val="16"/>
              </w:rPr>
            </w:pPr>
            <w:r w:rsidRPr="00EF1A93">
              <w:rPr>
                <w:rFonts w:cs="Arial"/>
                <w:sz w:val="16"/>
                <w:szCs w:val="16"/>
              </w:rP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Pr="00EF1A93" w:rsidRDefault="0064033D" w:rsidP="00721FE8">
            <w:pPr>
              <w:pStyle w:val="TAC"/>
              <w:rPr>
                <w:rFonts w:cs="Arial"/>
                <w:sz w:val="16"/>
                <w:szCs w:val="16"/>
              </w:rPr>
            </w:pPr>
            <w:r w:rsidRPr="00EF1A93">
              <w:rPr>
                <w:rFonts w:cs="Arial"/>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Pr="00EF1A93" w:rsidRDefault="00560550"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Pr="00EF1A93" w:rsidRDefault="00560550"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Pr="00EF1A93" w:rsidRDefault="00560550"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Pr="00EF1A93" w:rsidRDefault="00560550" w:rsidP="00E328F8">
            <w:pPr>
              <w:pStyle w:val="TAL"/>
              <w:jc w:val="center"/>
              <w:rPr>
                <w:rFonts w:cs="Arial"/>
                <w:sz w:val="16"/>
              </w:rPr>
            </w:pPr>
            <w:r w:rsidRPr="00EF1A93">
              <w:rPr>
                <w:rFonts w:cs="Arial"/>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Pr="00EF1A93" w:rsidRDefault="00560550"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Pr="00EF1A93" w:rsidRDefault="0056055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Pr="00EF1A93" w:rsidRDefault="00560550" w:rsidP="00721FE8">
            <w:pPr>
              <w:pStyle w:val="TAL"/>
              <w:rPr>
                <w:rFonts w:cs="Arial"/>
                <w:sz w:val="16"/>
                <w:szCs w:val="16"/>
              </w:rPr>
            </w:pPr>
            <w:r w:rsidRPr="00EF1A93">
              <w:rPr>
                <w:rFonts w:cs="Arial"/>
                <w:sz w:val="16"/>
                <w:szCs w:val="16"/>
              </w:rP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Pr="00EF1A93" w:rsidRDefault="00560550" w:rsidP="00721FE8">
            <w:pPr>
              <w:pStyle w:val="TAC"/>
              <w:rPr>
                <w:rFonts w:cs="Arial"/>
                <w:sz w:val="16"/>
                <w:szCs w:val="16"/>
              </w:rPr>
            </w:pPr>
            <w:r w:rsidRPr="00EF1A93">
              <w:rPr>
                <w:rFonts w:cs="Arial"/>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Pr="00EF1A93" w:rsidRDefault="008B5616"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Pr="00EF1A93" w:rsidRDefault="008B5616"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Pr="00EF1A93" w:rsidRDefault="008B5616"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Pr="00EF1A93" w:rsidRDefault="008B5616" w:rsidP="00E328F8">
            <w:pPr>
              <w:pStyle w:val="TAL"/>
              <w:jc w:val="center"/>
              <w:rPr>
                <w:rFonts w:cs="Arial"/>
                <w:sz w:val="16"/>
              </w:rPr>
            </w:pPr>
            <w:r w:rsidRPr="00EF1A93">
              <w:rPr>
                <w:rFonts w:cs="Arial"/>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Pr="00EF1A93" w:rsidRDefault="008B561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Pr="00EF1A93" w:rsidRDefault="008B561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Pr="00EF1A93" w:rsidRDefault="008B5616" w:rsidP="00721FE8">
            <w:pPr>
              <w:pStyle w:val="TAL"/>
              <w:rPr>
                <w:rFonts w:cs="Arial"/>
                <w:sz w:val="16"/>
                <w:szCs w:val="16"/>
              </w:rPr>
            </w:pPr>
            <w:r w:rsidRPr="00EF1A93">
              <w:rPr>
                <w:rFonts w:cs="Arial"/>
                <w:sz w:val="16"/>
                <w:szCs w:val="16"/>
              </w:rP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Pr="00EF1A93" w:rsidRDefault="008B5616" w:rsidP="00721FE8">
            <w:pPr>
              <w:pStyle w:val="TAC"/>
              <w:rPr>
                <w:rFonts w:cs="Arial"/>
                <w:sz w:val="16"/>
                <w:szCs w:val="16"/>
              </w:rPr>
            </w:pPr>
            <w:r w:rsidRPr="00EF1A93">
              <w:rPr>
                <w:rFonts w:cs="Arial"/>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Pr="00EF1A93" w:rsidRDefault="00357FB0"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Pr="00EF1A93" w:rsidRDefault="00357FB0"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Pr="00EF1A93" w:rsidRDefault="00357FB0"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Pr="00EF1A93" w:rsidRDefault="00357FB0" w:rsidP="00E328F8">
            <w:pPr>
              <w:pStyle w:val="TAL"/>
              <w:jc w:val="center"/>
              <w:rPr>
                <w:rFonts w:cs="Arial"/>
                <w:sz w:val="16"/>
              </w:rPr>
            </w:pPr>
            <w:r w:rsidRPr="00EF1A93">
              <w:rPr>
                <w:rFonts w:cs="Arial"/>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Pr="00EF1A93" w:rsidRDefault="00357FB0"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Pr="00EF1A93" w:rsidRDefault="00357FB0"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Pr="00EF1A93" w:rsidRDefault="00357FB0" w:rsidP="00721FE8">
            <w:pPr>
              <w:pStyle w:val="TAL"/>
              <w:rPr>
                <w:rFonts w:cs="Arial"/>
                <w:sz w:val="16"/>
                <w:szCs w:val="16"/>
              </w:rPr>
            </w:pPr>
            <w:r w:rsidRPr="00EF1A93">
              <w:rPr>
                <w:rFonts w:cs="Arial"/>
                <w:sz w:val="16"/>
                <w:szCs w:val="16"/>
              </w:rP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Pr="00EF1A93" w:rsidRDefault="00357FB0" w:rsidP="00721FE8">
            <w:pPr>
              <w:pStyle w:val="TAC"/>
              <w:rPr>
                <w:rFonts w:cs="Arial"/>
                <w:sz w:val="16"/>
                <w:szCs w:val="16"/>
              </w:rPr>
            </w:pPr>
            <w:r w:rsidRPr="00EF1A93">
              <w:rPr>
                <w:rFonts w:cs="Arial"/>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Pr="00EF1A93" w:rsidRDefault="00607821"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Pr="00EF1A93" w:rsidRDefault="00607821"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Pr="00EF1A93" w:rsidRDefault="00607821"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Pr="00EF1A93" w:rsidRDefault="00607821" w:rsidP="00E328F8">
            <w:pPr>
              <w:pStyle w:val="TAL"/>
              <w:jc w:val="center"/>
              <w:rPr>
                <w:rFonts w:cs="Arial"/>
                <w:sz w:val="16"/>
              </w:rPr>
            </w:pPr>
            <w:r w:rsidRPr="00EF1A93">
              <w:rPr>
                <w:rFonts w:cs="Arial"/>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Pr="00EF1A93" w:rsidRDefault="0060782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Pr="00EF1A93" w:rsidRDefault="0060782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Pr="00EF1A93" w:rsidRDefault="00607821" w:rsidP="00721FE8">
            <w:pPr>
              <w:pStyle w:val="TAL"/>
              <w:rPr>
                <w:rFonts w:cs="Arial"/>
                <w:sz w:val="16"/>
                <w:szCs w:val="16"/>
              </w:rPr>
            </w:pPr>
            <w:r w:rsidRPr="00EF1A93">
              <w:rPr>
                <w:rFonts w:cs="Arial"/>
                <w:sz w:val="16"/>
                <w:szCs w:val="16"/>
              </w:rP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Pr="00EF1A93" w:rsidRDefault="00607821" w:rsidP="00721FE8">
            <w:pPr>
              <w:pStyle w:val="TAC"/>
              <w:rPr>
                <w:rFonts w:cs="Arial"/>
                <w:sz w:val="16"/>
                <w:szCs w:val="16"/>
              </w:rPr>
            </w:pPr>
            <w:r w:rsidRPr="00EF1A93">
              <w:rPr>
                <w:rFonts w:cs="Arial"/>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Pr="00EF1A93" w:rsidRDefault="007E6721"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Pr="00EF1A93" w:rsidRDefault="007E6721"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Pr="00EF1A93" w:rsidRDefault="007E6721"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Pr="00EF1A93" w:rsidRDefault="007E6721" w:rsidP="00E328F8">
            <w:pPr>
              <w:pStyle w:val="TAL"/>
              <w:jc w:val="center"/>
              <w:rPr>
                <w:rFonts w:cs="Arial"/>
                <w:sz w:val="16"/>
              </w:rPr>
            </w:pPr>
            <w:r w:rsidRPr="00EF1A93">
              <w:rPr>
                <w:rFonts w:cs="Arial"/>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Pr="00EF1A93" w:rsidRDefault="007E672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056E427D" w:rsidR="007E6721" w:rsidRPr="00EF1A93" w:rsidRDefault="007E672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Pr="00EF1A93" w:rsidRDefault="007E6721" w:rsidP="00721FE8">
            <w:pPr>
              <w:pStyle w:val="TAL"/>
              <w:rPr>
                <w:rFonts w:cs="Arial"/>
                <w:sz w:val="16"/>
                <w:szCs w:val="16"/>
              </w:rPr>
            </w:pPr>
            <w:r w:rsidRPr="00EF1A93">
              <w:rPr>
                <w:rFonts w:cs="Arial"/>
                <w:sz w:val="16"/>
                <w:szCs w:val="16"/>
              </w:rP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Pr="00EF1A93" w:rsidRDefault="007E6721" w:rsidP="00721FE8">
            <w:pPr>
              <w:pStyle w:val="TAC"/>
              <w:rPr>
                <w:rFonts w:cs="Arial"/>
                <w:sz w:val="16"/>
                <w:szCs w:val="16"/>
              </w:rPr>
            </w:pPr>
            <w:r w:rsidRPr="00EF1A93">
              <w:rPr>
                <w:rFonts w:cs="Arial"/>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Pr="00EF1A93" w:rsidRDefault="000C564C"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Pr="00EF1A93" w:rsidRDefault="000C564C"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Pr="00EF1A93" w:rsidRDefault="000C564C"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Pr="00EF1A93" w:rsidRDefault="000C564C" w:rsidP="00E328F8">
            <w:pPr>
              <w:pStyle w:val="TAL"/>
              <w:jc w:val="center"/>
              <w:rPr>
                <w:rFonts w:cs="Arial"/>
                <w:sz w:val="16"/>
              </w:rPr>
            </w:pPr>
            <w:r w:rsidRPr="00EF1A93">
              <w:rPr>
                <w:rFonts w:cs="Arial"/>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Pr="00EF1A93" w:rsidRDefault="000C564C"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Pr="00EF1A93" w:rsidRDefault="000C56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Pr="00EF1A93" w:rsidRDefault="000C564C" w:rsidP="00721FE8">
            <w:pPr>
              <w:pStyle w:val="TAL"/>
              <w:rPr>
                <w:rFonts w:cs="Arial"/>
                <w:sz w:val="16"/>
                <w:szCs w:val="16"/>
              </w:rPr>
            </w:pPr>
            <w:r w:rsidRPr="00EF1A93">
              <w:rPr>
                <w:rFonts w:cs="Arial"/>
                <w:sz w:val="16"/>
                <w:szCs w:val="16"/>
              </w:rP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Pr="00EF1A93" w:rsidRDefault="000C564C" w:rsidP="00721FE8">
            <w:pPr>
              <w:pStyle w:val="TAC"/>
              <w:rPr>
                <w:rFonts w:cs="Arial"/>
                <w:sz w:val="16"/>
                <w:szCs w:val="16"/>
              </w:rPr>
            </w:pPr>
            <w:r w:rsidRPr="00EF1A93">
              <w:rPr>
                <w:rFonts w:cs="Arial"/>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Pr="00EF1A93" w:rsidRDefault="00EE4A8A"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Pr="00EF1A93" w:rsidRDefault="00EE4A8A"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Pr="00EF1A93" w:rsidRDefault="00EE4A8A"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Pr="00EF1A93" w:rsidRDefault="00EE4A8A" w:rsidP="00E328F8">
            <w:pPr>
              <w:pStyle w:val="TAL"/>
              <w:jc w:val="center"/>
              <w:rPr>
                <w:rFonts w:cs="Arial"/>
                <w:sz w:val="16"/>
              </w:rPr>
            </w:pPr>
            <w:r w:rsidRPr="00EF1A93">
              <w:rPr>
                <w:rFonts w:cs="Arial"/>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Pr="00EF1A93" w:rsidRDefault="00EE4A8A" w:rsidP="00E328F8">
            <w:pPr>
              <w:pStyle w:val="TAR"/>
              <w:jc w:val="center"/>
              <w:rPr>
                <w:rFonts w:cs="Arial"/>
                <w:sz w:val="16"/>
                <w:szCs w:val="16"/>
              </w:rPr>
            </w:pPr>
            <w:r w:rsidRPr="00EF1A93">
              <w:rPr>
                <w:rFonts w:cs="Arial"/>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Pr="00EF1A93" w:rsidRDefault="00EE4A8A"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Pr="00EF1A93" w:rsidRDefault="00EE4A8A" w:rsidP="00721FE8">
            <w:pPr>
              <w:pStyle w:val="TAL"/>
              <w:rPr>
                <w:rFonts w:cs="Arial"/>
                <w:sz w:val="16"/>
                <w:szCs w:val="16"/>
              </w:rPr>
            </w:pPr>
            <w:r w:rsidRPr="00EF1A93">
              <w:rPr>
                <w:rFonts w:cs="Arial"/>
                <w:sz w:val="16"/>
                <w:szCs w:val="16"/>
              </w:rP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Pr="00EF1A93" w:rsidRDefault="00EE4A8A" w:rsidP="00721FE8">
            <w:pPr>
              <w:pStyle w:val="TAC"/>
              <w:rPr>
                <w:rFonts w:cs="Arial"/>
                <w:sz w:val="16"/>
                <w:szCs w:val="16"/>
              </w:rPr>
            </w:pPr>
            <w:r w:rsidRPr="00EF1A93">
              <w:rPr>
                <w:rFonts w:cs="Arial"/>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Pr="00EF1A93" w:rsidRDefault="00FB6510"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Pr="00EF1A93" w:rsidRDefault="00FB6510"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Pr="00EF1A93" w:rsidRDefault="00FB6510"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Pr="00EF1A93" w:rsidRDefault="00FB6510" w:rsidP="00E328F8">
            <w:pPr>
              <w:pStyle w:val="TAL"/>
              <w:jc w:val="center"/>
              <w:rPr>
                <w:rFonts w:cs="Arial"/>
                <w:sz w:val="16"/>
              </w:rPr>
            </w:pPr>
            <w:r w:rsidRPr="00EF1A93">
              <w:rPr>
                <w:rFonts w:cs="Arial"/>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Pr="00EF1A93" w:rsidRDefault="00FB6510" w:rsidP="00E328F8">
            <w:pPr>
              <w:pStyle w:val="TAR"/>
              <w:jc w:val="center"/>
              <w:rPr>
                <w:rFonts w:cs="Arial"/>
                <w:sz w:val="16"/>
                <w:szCs w:val="16"/>
              </w:rPr>
            </w:pPr>
            <w:r w:rsidRPr="00EF1A93">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Pr="00EF1A93" w:rsidRDefault="00FB6510"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Pr="00EF1A93" w:rsidRDefault="00FB6510" w:rsidP="00721FE8">
            <w:pPr>
              <w:pStyle w:val="TAL"/>
              <w:rPr>
                <w:rFonts w:cs="Arial"/>
                <w:sz w:val="16"/>
                <w:szCs w:val="16"/>
              </w:rPr>
            </w:pPr>
            <w:r w:rsidRPr="00EF1A93">
              <w:rPr>
                <w:rFonts w:cs="Arial"/>
                <w:sz w:val="16"/>
                <w:szCs w:val="16"/>
              </w:rP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Pr="00EF1A93" w:rsidRDefault="00FB6510" w:rsidP="00721FE8">
            <w:pPr>
              <w:pStyle w:val="TAC"/>
              <w:rPr>
                <w:rFonts w:cs="Arial"/>
                <w:sz w:val="16"/>
                <w:szCs w:val="16"/>
              </w:rPr>
            </w:pPr>
            <w:r w:rsidRPr="00EF1A93">
              <w:rPr>
                <w:rFonts w:cs="Arial"/>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Pr="00EF1A93" w:rsidRDefault="00A05A1D"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Pr="00EF1A93" w:rsidRDefault="00A05A1D"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Pr="00EF1A93" w:rsidRDefault="00A05A1D"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Pr="00EF1A93" w:rsidRDefault="00A05A1D" w:rsidP="00E328F8">
            <w:pPr>
              <w:pStyle w:val="TAL"/>
              <w:jc w:val="center"/>
              <w:rPr>
                <w:rFonts w:cs="Arial"/>
                <w:sz w:val="16"/>
              </w:rPr>
            </w:pPr>
            <w:r w:rsidRPr="00EF1A93">
              <w:rPr>
                <w:rFonts w:cs="Arial"/>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Pr="00EF1A93" w:rsidRDefault="00A05A1D"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Pr="00EF1A93" w:rsidRDefault="00A05A1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Pr="00EF1A93" w:rsidRDefault="00A05A1D" w:rsidP="00721FE8">
            <w:pPr>
              <w:pStyle w:val="TAL"/>
              <w:rPr>
                <w:rFonts w:cs="Arial"/>
                <w:sz w:val="16"/>
                <w:szCs w:val="16"/>
              </w:rPr>
            </w:pPr>
            <w:r w:rsidRPr="00EF1A93">
              <w:rPr>
                <w:rFonts w:cs="Arial"/>
                <w:sz w:val="16"/>
                <w:szCs w:val="16"/>
              </w:rP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Pr="00EF1A93" w:rsidRDefault="00A05A1D" w:rsidP="00721FE8">
            <w:pPr>
              <w:pStyle w:val="TAC"/>
              <w:rPr>
                <w:rFonts w:cs="Arial"/>
                <w:sz w:val="16"/>
                <w:szCs w:val="16"/>
              </w:rPr>
            </w:pPr>
            <w:r w:rsidRPr="00EF1A93">
              <w:rPr>
                <w:rFonts w:cs="Arial"/>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Pr="00EF1A93" w:rsidRDefault="00971E8F" w:rsidP="00721FE8">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Pr="00EF1A93" w:rsidRDefault="00971E8F" w:rsidP="00721FE8">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Pr="00EF1A93" w:rsidRDefault="00971E8F" w:rsidP="00721FE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Pr="00EF1A93" w:rsidRDefault="00971E8F" w:rsidP="00E328F8">
            <w:pPr>
              <w:pStyle w:val="TAL"/>
              <w:jc w:val="center"/>
              <w:rPr>
                <w:rFonts w:cs="Arial"/>
                <w:sz w:val="16"/>
              </w:rPr>
            </w:pPr>
            <w:r w:rsidRPr="00EF1A93">
              <w:rPr>
                <w:rFonts w:cs="Arial"/>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Pr="00EF1A93" w:rsidRDefault="00971E8F"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Pr="00EF1A93" w:rsidRDefault="00971E8F"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Pr="00EF1A93" w:rsidRDefault="00971E8F" w:rsidP="00721FE8">
            <w:pPr>
              <w:pStyle w:val="TAL"/>
              <w:rPr>
                <w:rFonts w:cs="Arial"/>
                <w:sz w:val="16"/>
                <w:szCs w:val="16"/>
              </w:rPr>
            </w:pPr>
            <w:r w:rsidRPr="00EF1A93">
              <w:rPr>
                <w:rFonts w:cs="Arial"/>
                <w:sz w:val="16"/>
                <w:szCs w:val="16"/>
              </w:rPr>
              <w:t xml:space="preserve">Handling of location assistance information provided in the </w:t>
            </w:r>
            <w:proofErr w:type="spellStart"/>
            <w:r w:rsidRPr="00EF1A93">
              <w:rPr>
                <w:rFonts w:cs="Arial"/>
                <w:sz w:val="16"/>
                <w:szCs w:val="16"/>
              </w:rPr>
              <w:t>SoR</w:t>
            </w:r>
            <w:proofErr w:type="spellEnd"/>
            <w:r w:rsidRPr="00EF1A93">
              <w:rPr>
                <w:rFonts w:cs="Arial"/>
                <w:sz w:val="16"/>
                <w:szCs w:val="16"/>
              </w:rPr>
              <w:t xml:space="preserve">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Pr="00EF1A93" w:rsidRDefault="00971E8F" w:rsidP="00721FE8">
            <w:pPr>
              <w:pStyle w:val="TAC"/>
              <w:rPr>
                <w:rFonts w:cs="Arial"/>
                <w:sz w:val="16"/>
                <w:szCs w:val="16"/>
              </w:rPr>
            </w:pPr>
            <w:r w:rsidRPr="00EF1A93">
              <w:rPr>
                <w:rFonts w:cs="Arial"/>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Pr="00EF1A93" w:rsidRDefault="009F539D" w:rsidP="009F539D">
            <w:pPr>
              <w:pStyle w:val="TAC"/>
              <w:rPr>
                <w:rFonts w:cs="Arial"/>
                <w:sz w:val="16"/>
                <w:szCs w:val="16"/>
              </w:rPr>
            </w:pPr>
            <w:r w:rsidRPr="00EF1A93">
              <w:rPr>
                <w:rFonts w:cs="Arial"/>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Pr="00EF1A93" w:rsidRDefault="009F539D" w:rsidP="009F539D">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Pr="00EF1A93"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Pr="00EF1A93" w:rsidRDefault="009F539D" w:rsidP="00E328F8">
            <w:pPr>
              <w:pStyle w:val="TAL"/>
              <w:jc w:val="center"/>
              <w:rPr>
                <w:rFonts w:cs="Arial"/>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Pr="00EF1A93" w:rsidRDefault="009F539D"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Pr="00EF1A93" w:rsidRDefault="009F539D"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Pr="00EF1A93" w:rsidRDefault="009F539D" w:rsidP="009F539D">
            <w:pPr>
              <w:pStyle w:val="TAL"/>
              <w:rPr>
                <w:rFonts w:cs="Arial"/>
                <w:sz w:val="16"/>
                <w:szCs w:val="16"/>
              </w:rPr>
            </w:pPr>
            <w:r w:rsidRPr="00EF1A93">
              <w:rPr>
                <w:rFonts w:cs="Arial"/>
                <w:sz w:val="16"/>
                <w:szCs w:val="16"/>
              </w:rP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Pr="00EF1A93" w:rsidRDefault="009F539D" w:rsidP="009F539D">
            <w:pPr>
              <w:pStyle w:val="TAC"/>
              <w:rPr>
                <w:rFonts w:cs="Arial"/>
                <w:sz w:val="16"/>
                <w:szCs w:val="16"/>
              </w:rPr>
            </w:pPr>
            <w:r w:rsidRPr="00EF1A93">
              <w:rPr>
                <w:rFonts w:cs="Arial"/>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Pr="00EF1A93" w:rsidRDefault="00AA5FF8" w:rsidP="009F539D">
            <w:pPr>
              <w:pStyle w:val="TAC"/>
              <w:rPr>
                <w:rFonts w:cs="Arial"/>
                <w:sz w:val="16"/>
                <w:szCs w:val="16"/>
              </w:rPr>
            </w:pPr>
            <w:r w:rsidRPr="00EF1A93">
              <w:rPr>
                <w:rFonts w:cs="Arial"/>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Pr="00EF1A93" w:rsidRDefault="00AA5FF8" w:rsidP="009F539D">
            <w:pPr>
              <w:pStyle w:val="TAC"/>
              <w:rPr>
                <w:rFonts w:cs="Arial"/>
                <w:sz w:val="16"/>
                <w:szCs w:val="16"/>
              </w:rPr>
            </w:pPr>
            <w:r w:rsidRPr="00EF1A93">
              <w:rPr>
                <w:rFonts w:cs="Arial"/>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Pr="00EF1A93"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Pr="00EF1A93" w:rsidRDefault="00AA5FF8" w:rsidP="00E328F8">
            <w:pPr>
              <w:pStyle w:val="TAL"/>
              <w:jc w:val="center"/>
              <w:rPr>
                <w:rFonts w:cs="Arial"/>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Pr="00EF1A93" w:rsidRDefault="00AA5FF8"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Pr="00EF1A93" w:rsidRDefault="00AA5FF8"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Pr="00EF1A93" w:rsidRDefault="00AA5FF8" w:rsidP="009F539D">
            <w:pPr>
              <w:pStyle w:val="TAL"/>
              <w:rPr>
                <w:rFonts w:cs="Arial"/>
                <w:sz w:val="16"/>
                <w:szCs w:val="16"/>
              </w:rPr>
            </w:pPr>
            <w:r w:rsidRPr="00EF1A93">
              <w:rPr>
                <w:rFonts w:cs="Arial"/>
                <w:sz w:val="16"/>
                <w:szCs w:val="16"/>
              </w:rPr>
              <w:t xml:space="preserve">Section 4.4.3.5 not listed in </w:t>
            </w:r>
            <w:proofErr w:type="spellStart"/>
            <w:r w:rsidRPr="00EF1A93">
              <w:rPr>
                <w:rFonts w:cs="Arial"/>
                <w:sz w:val="16"/>
                <w:szCs w:val="16"/>
              </w:rPr>
              <w:t>ToC</w:t>
            </w:r>
            <w:proofErr w:type="spellEnd"/>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Pr="00EF1A93" w:rsidRDefault="00AA5FF8" w:rsidP="009F539D">
            <w:pPr>
              <w:pStyle w:val="TAC"/>
              <w:rPr>
                <w:rFonts w:cs="Arial"/>
                <w:sz w:val="16"/>
                <w:szCs w:val="16"/>
              </w:rPr>
            </w:pPr>
            <w:r w:rsidRPr="00EF1A93">
              <w:rPr>
                <w:rFonts w:cs="Arial"/>
                <w:sz w:val="16"/>
                <w:szCs w:val="16"/>
              </w:rPr>
              <w:t>18.3.2</w:t>
            </w:r>
          </w:p>
        </w:tc>
      </w:tr>
      <w:tr w:rsidR="0095474C" w14:paraId="57E986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Pr="00EF1A93" w:rsidRDefault="0095474C"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Pr="00EF1A93" w:rsidRDefault="0095474C"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Pr="00EF1A93" w:rsidRDefault="0095474C"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 xml:space="preserve">CP-232222 </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Pr="00EF1A93" w:rsidRDefault="0095474C" w:rsidP="00E328F8">
            <w:pPr>
              <w:pStyle w:val="TAL"/>
              <w:jc w:val="center"/>
              <w:rPr>
                <w:rFonts w:cs="Arial"/>
                <w:sz w:val="16"/>
              </w:rPr>
            </w:pPr>
            <w:r w:rsidRPr="00EF1A93">
              <w:rPr>
                <w:rFonts w:cs="Arial"/>
                <w:sz w:val="16"/>
              </w:rPr>
              <w:t>1130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Pr="00EF1A93" w:rsidRDefault="0095474C"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Pr="00EF1A93" w:rsidRDefault="0095474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Pr="00EF1A93" w:rsidRDefault="0095474C" w:rsidP="009F539D">
            <w:pPr>
              <w:pStyle w:val="TAL"/>
              <w:rPr>
                <w:rFonts w:cs="Arial"/>
                <w:sz w:val="16"/>
                <w:szCs w:val="16"/>
              </w:rPr>
            </w:pPr>
            <w:r w:rsidRPr="00EF1A93">
              <w:rPr>
                <w:rFonts w:cs="Arial"/>
                <w:sz w:val="16"/>
                <w:szCs w:val="16"/>
              </w:rPr>
              <w:t>Providing UE's subscribed S-NSSAI(s) to the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Pr="00EF1A93" w:rsidRDefault="0095474C" w:rsidP="009F539D">
            <w:pPr>
              <w:pStyle w:val="TAC"/>
              <w:rPr>
                <w:rFonts w:cs="Arial"/>
                <w:sz w:val="16"/>
                <w:szCs w:val="16"/>
              </w:rPr>
            </w:pPr>
            <w:r w:rsidRPr="00EF1A93">
              <w:rPr>
                <w:rFonts w:cs="Arial"/>
                <w:sz w:val="16"/>
                <w:szCs w:val="16"/>
              </w:rPr>
              <w:t>18.4.0</w:t>
            </w:r>
          </w:p>
        </w:tc>
      </w:tr>
      <w:tr w:rsidR="002B78C6" w14:paraId="66EB4E3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Pr="00EF1A93" w:rsidRDefault="002B78C6"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Pr="00EF1A93" w:rsidRDefault="002B78C6"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Pr="00EF1A93" w:rsidRDefault="002B78C6"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Pr="00EF1A93" w:rsidRDefault="002B78C6" w:rsidP="00E328F8">
            <w:pPr>
              <w:pStyle w:val="TAL"/>
              <w:jc w:val="center"/>
              <w:rPr>
                <w:rFonts w:cs="Arial"/>
                <w:sz w:val="16"/>
              </w:rPr>
            </w:pPr>
            <w:r w:rsidRPr="00EF1A93">
              <w:rPr>
                <w:rFonts w:cs="Arial"/>
                <w:sz w:val="16"/>
              </w:rPr>
              <w:t>1147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Pr="00EF1A93" w:rsidRDefault="002B78C6"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Pr="00EF1A93" w:rsidRDefault="002B78C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Pr="00EF1A93" w:rsidRDefault="002B78C6" w:rsidP="009F539D">
            <w:pPr>
              <w:pStyle w:val="TAL"/>
              <w:rPr>
                <w:rFonts w:cs="Arial"/>
                <w:sz w:val="16"/>
                <w:szCs w:val="16"/>
              </w:rPr>
            </w:pPr>
            <w:r w:rsidRPr="00EF1A93">
              <w:rPr>
                <w:rFonts w:cs="Arial"/>
                <w:sz w:val="16"/>
                <w:szCs w:val="16"/>
              </w:rPr>
              <w:t>Correction for the SOR-SENSE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Pr="00EF1A93" w:rsidRDefault="002B78C6" w:rsidP="009F539D">
            <w:pPr>
              <w:pStyle w:val="TAC"/>
              <w:rPr>
                <w:rFonts w:cs="Arial"/>
                <w:sz w:val="16"/>
                <w:szCs w:val="16"/>
              </w:rPr>
            </w:pPr>
            <w:r w:rsidRPr="00EF1A93">
              <w:rPr>
                <w:rFonts w:cs="Arial"/>
                <w:sz w:val="16"/>
                <w:szCs w:val="16"/>
              </w:rPr>
              <w:t>18.4.0</w:t>
            </w:r>
          </w:p>
        </w:tc>
      </w:tr>
      <w:tr w:rsidR="00713B0C" w14:paraId="45F305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Pr="00EF1A93" w:rsidRDefault="00713B0C"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Pr="00EF1A93" w:rsidRDefault="00713B0C"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Pr="00EF1A93" w:rsidRDefault="00713B0C"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Pr="00EF1A93" w:rsidRDefault="00713B0C" w:rsidP="00E328F8">
            <w:pPr>
              <w:pStyle w:val="TAL"/>
              <w:jc w:val="center"/>
              <w:rPr>
                <w:rFonts w:cs="Arial"/>
                <w:sz w:val="16"/>
              </w:rPr>
            </w:pPr>
            <w:r w:rsidRPr="00EF1A93">
              <w:rPr>
                <w:rFonts w:cs="Arial"/>
                <w:sz w:val="16"/>
              </w:rPr>
              <w:t>1150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Pr="00EF1A93" w:rsidRDefault="00713B0C"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Pr="00EF1A93" w:rsidRDefault="00713B0C"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Pr="00EF1A93" w:rsidRDefault="00713B0C" w:rsidP="009F539D">
            <w:pPr>
              <w:pStyle w:val="TAL"/>
              <w:rPr>
                <w:rFonts w:cs="Arial"/>
                <w:sz w:val="16"/>
                <w:szCs w:val="16"/>
              </w:rPr>
            </w:pPr>
            <w:r w:rsidRPr="00EF1A93">
              <w:rPr>
                <w:rFonts w:cs="Arial"/>
                <w:sz w:val="16"/>
                <w:szCs w:val="16"/>
              </w:rPr>
              <w:t>Clarification whether a CAG ID is authorized or CAG IDs of a CAG cell is authorized needs to be considered during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Pr="00EF1A93" w:rsidRDefault="00713B0C" w:rsidP="009F539D">
            <w:pPr>
              <w:pStyle w:val="TAC"/>
              <w:rPr>
                <w:rFonts w:cs="Arial"/>
                <w:sz w:val="16"/>
                <w:szCs w:val="16"/>
              </w:rPr>
            </w:pPr>
            <w:r w:rsidRPr="00EF1A93">
              <w:rPr>
                <w:rFonts w:cs="Arial"/>
                <w:sz w:val="16"/>
                <w:szCs w:val="16"/>
              </w:rPr>
              <w:t>18.4.0</w:t>
            </w:r>
          </w:p>
        </w:tc>
      </w:tr>
      <w:tr w:rsidR="009C49C8" w14:paraId="5B7A90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Pr="00EF1A93" w:rsidRDefault="009C49C8"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Pr="00EF1A93" w:rsidRDefault="009C49C8"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Pr="00EF1A93" w:rsidRDefault="009C49C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CP-232222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Pr="00EF1A93" w:rsidRDefault="009C49C8" w:rsidP="00E328F8">
            <w:pPr>
              <w:pStyle w:val="TAL"/>
              <w:jc w:val="center"/>
              <w:rPr>
                <w:rFonts w:cs="Arial"/>
                <w:sz w:val="16"/>
              </w:rPr>
            </w:pPr>
            <w:r w:rsidRPr="00EF1A93">
              <w:rPr>
                <w:rFonts w:cs="Arial"/>
                <w:sz w:val="16"/>
              </w:rPr>
              <w:t>1137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Pr="00EF1A93" w:rsidRDefault="009C49C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Pr="00EF1A93" w:rsidRDefault="009C49C8"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Pr="00EF1A93" w:rsidRDefault="009C49C8" w:rsidP="009F539D">
            <w:pPr>
              <w:pStyle w:val="TAL"/>
              <w:rPr>
                <w:rFonts w:cs="Arial"/>
                <w:sz w:val="16"/>
                <w:szCs w:val="16"/>
              </w:rPr>
            </w:pPr>
            <w:r w:rsidRPr="00EF1A93">
              <w:rPr>
                <w:rFonts w:cs="Arial"/>
                <w:sz w:val="16"/>
                <w:szCs w:val="16"/>
              </w:rPr>
              <w:t>Add the additional requirements for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Pr="00EF1A93" w:rsidRDefault="009C49C8" w:rsidP="009F539D">
            <w:pPr>
              <w:pStyle w:val="TAC"/>
              <w:rPr>
                <w:rFonts w:cs="Arial"/>
                <w:sz w:val="16"/>
                <w:szCs w:val="16"/>
              </w:rPr>
            </w:pPr>
            <w:r w:rsidRPr="00EF1A93">
              <w:rPr>
                <w:rFonts w:cs="Arial"/>
                <w:sz w:val="16"/>
                <w:szCs w:val="16"/>
              </w:rPr>
              <w:t>18.4.0</w:t>
            </w:r>
          </w:p>
        </w:tc>
      </w:tr>
      <w:tr w:rsidR="00442BF1" w14:paraId="63C8F8D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Pr="00EF1A93" w:rsidRDefault="00442BF1"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Pr="00EF1A93" w:rsidRDefault="00442BF1"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Pr="00EF1A93" w:rsidRDefault="00442BF1"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Pr="00EF1A93" w:rsidRDefault="00442BF1" w:rsidP="00E328F8">
            <w:pPr>
              <w:pStyle w:val="TAL"/>
              <w:jc w:val="center"/>
              <w:rPr>
                <w:rFonts w:cs="Arial"/>
                <w:sz w:val="16"/>
              </w:rPr>
            </w:pPr>
            <w:r w:rsidRPr="00EF1A93">
              <w:rPr>
                <w:rFonts w:cs="Arial"/>
                <w:sz w:val="16"/>
              </w:rPr>
              <w:t>1131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Pr="00EF1A93" w:rsidRDefault="00442BF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Pr="00EF1A93" w:rsidRDefault="00442BF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Pr="00EF1A93" w:rsidRDefault="00442BF1" w:rsidP="009F539D">
            <w:pPr>
              <w:pStyle w:val="TAL"/>
              <w:rPr>
                <w:rFonts w:cs="Arial"/>
                <w:sz w:val="16"/>
                <w:szCs w:val="16"/>
              </w:rPr>
            </w:pPr>
            <w:r w:rsidRPr="00EF1A93">
              <w:rPr>
                <w:rFonts w:cs="Arial"/>
                <w:sz w:val="16"/>
                <w:szCs w:val="16"/>
              </w:rPr>
              <w:t>Equivalent SNPN Enhancements for Warning Message Configurations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Pr="00EF1A93" w:rsidRDefault="00442BF1" w:rsidP="009F539D">
            <w:pPr>
              <w:pStyle w:val="TAC"/>
              <w:rPr>
                <w:rFonts w:cs="Arial"/>
                <w:sz w:val="16"/>
                <w:szCs w:val="16"/>
              </w:rPr>
            </w:pPr>
            <w:r w:rsidRPr="00EF1A93">
              <w:rPr>
                <w:rFonts w:cs="Arial"/>
                <w:sz w:val="16"/>
                <w:szCs w:val="16"/>
              </w:rPr>
              <w:t>18.4.0</w:t>
            </w:r>
          </w:p>
        </w:tc>
      </w:tr>
      <w:tr w:rsidR="004F68BA" w14:paraId="728365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Pr="00EF1A93" w:rsidRDefault="004F68BA"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Pr="00EF1A93" w:rsidRDefault="004F68BA"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Pr="00EF1A93" w:rsidRDefault="004F68BA"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Pr="00EF1A93" w:rsidRDefault="004F68BA" w:rsidP="00E328F8">
            <w:pPr>
              <w:pStyle w:val="TAL"/>
              <w:jc w:val="center"/>
              <w:rPr>
                <w:rFonts w:cs="Arial"/>
                <w:sz w:val="16"/>
              </w:rPr>
            </w:pPr>
            <w:r w:rsidRPr="00EF1A93">
              <w:rPr>
                <w:rFonts w:cs="Arial"/>
                <w:sz w:val="16"/>
              </w:rPr>
              <w:t>1120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Pr="00EF1A93" w:rsidRDefault="004F68B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Pr="00EF1A93" w:rsidRDefault="004F68B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Pr="00EF1A93" w:rsidRDefault="004F68BA" w:rsidP="009F539D">
            <w:pPr>
              <w:pStyle w:val="TAL"/>
              <w:rPr>
                <w:rFonts w:cs="Arial"/>
                <w:sz w:val="16"/>
                <w:szCs w:val="16"/>
              </w:rPr>
            </w:pPr>
            <w:r w:rsidRPr="00EF1A93">
              <w:rPr>
                <w:rFonts w:cs="Arial"/>
                <w:sz w:val="16"/>
                <w:szCs w:val="16"/>
              </w:rPr>
              <w:t>Time validity information structure and evaluation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Pr="00EF1A93" w:rsidRDefault="004F68BA" w:rsidP="009F539D">
            <w:pPr>
              <w:pStyle w:val="TAC"/>
              <w:rPr>
                <w:rFonts w:cs="Arial"/>
                <w:sz w:val="16"/>
                <w:szCs w:val="16"/>
              </w:rPr>
            </w:pPr>
            <w:r w:rsidRPr="00EF1A93">
              <w:rPr>
                <w:rFonts w:cs="Arial"/>
                <w:sz w:val="16"/>
                <w:szCs w:val="16"/>
              </w:rPr>
              <w:t>18.4.0</w:t>
            </w:r>
          </w:p>
        </w:tc>
      </w:tr>
      <w:tr w:rsidR="00516A7F" w14:paraId="36E963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Pr="00EF1A93" w:rsidRDefault="00516A7F"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Pr="00EF1A93" w:rsidRDefault="00516A7F"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Pr="00EF1A93" w:rsidRDefault="00516A7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Pr="00EF1A93" w:rsidRDefault="00516A7F" w:rsidP="00E328F8">
            <w:pPr>
              <w:pStyle w:val="TAL"/>
              <w:jc w:val="center"/>
              <w:rPr>
                <w:rFonts w:cs="Arial"/>
                <w:sz w:val="16"/>
              </w:rPr>
            </w:pPr>
            <w:r w:rsidRPr="00EF1A93">
              <w:rPr>
                <w:rFonts w:cs="Arial"/>
                <w:sz w:val="16"/>
              </w:rPr>
              <w:t>1125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Pr="00EF1A93" w:rsidRDefault="00516A7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Pr="00EF1A93" w:rsidRDefault="00516A7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Pr="00EF1A93" w:rsidRDefault="00516A7F" w:rsidP="009F539D">
            <w:pPr>
              <w:pStyle w:val="TAL"/>
              <w:rPr>
                <w:rFonts w:cs="Arial"/>
                <w:sz w:val="16"/>
                <w:szCs w:val="16"/>
              </w:rPr>
            </w:pPr>
            <w:r w:rsidRPr="00EF1A93">
              <w:rPr>
                <w:rFonts w:cs="Arial"/>
                <w:sz w:val="16"/>
                <w:szCs w:val="16"/>
              </w:rPr>
              <w:t>Updating the requirements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Pr="00EF1A93" w:rsidRDefault="00516A7F" w:rsidP="009F539D">
            <w:pPr>
              <w:pStyle w:val="TAC"/>
              <w:rPr>
                <w:rFonts w:cs="Arial"/>
                <w:sz w:val="16"/>
                <w:szCs w:val="16"/>
              </w:rPr>
            </w:pPr>
            <w:r w:rsidRPr="00EF1A93">
              <w:rPr>
                <w:rFonts w:cs="Arial"/>
                <w:sz w:val="16"/>
                <w:szCs w:val="16"/>
              </w:rPr>
              <w:t>18.4.0</w:t>
            </w:r>
          </w:p>
        </w:tc>
      </w:tr>
      <w:tr w:rsidR="000B7A51" w14:paraId="3F6C88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Pr="00EF1A93" w:rsidRDefault="000B7A51"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Pr="00EF1A93" w:rsidRDefault="000B7A51"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Pr="00EF1A93" w:rsidRDefault="000B7A51"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Pr="00EF1A93" w:rsidRDefault="000B7A51" w:rsidP="00E328F8">
            <w:pPr>
              <w:pStyle w:val="TAL"/>
              <w:jc w:val="center"/>
              <w:rPr>
                <w:rFonts w:cs="Arial"/>
                <w:sz w:val="16"/>
              </w:rPr>
            </w:pPr>
            <w:r w:rsidRPr="00EF1A93">
              <w:rPr>
                <w:rFonts w:cs="Arial"/>
                <w:sz w:val="16"/>
              </w:rPr>
              <w:t>1128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Pr="00EF1A93" w:rsidRDefault="000B7A5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Pr="00EF1A93" w:rsidRDefault="000B7A5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Pr="00EF1A93" w:rsidRDefault="000B7A51" w:rsidP="009F539D">
            <w:pPr>
              <w:pStyle w:val="TAL"/>
              <w:rPr>
                <w:rFonts w:cs="Arial"/>
                <w:sz w:val="16"/>
                <w:szCs w:val="16"/>
              </w:rPr>
            </w:pPr>
            <w:r w:rsidRPr="00EF1A93">
              <w:rPr>
                <w:rFonts w:cs="Arial"/>
                <w:sz w:val="16"/>
                <w:szCs w:val="16"/>
              </w:rPr>
              <w:t>Miscellaneous corrections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Pr="00EF1A93" w:rsidRDefault="000B7A51" w:rsidP="009F539D">
            <w:pPr>
              <w:pStyle w:val="TAC"/>
              <w:rPr>
                <w:rFonts w:cs="Arial"/>
                <w:sz w:val="16"/>
                <w:szCs w:val="16"/>
              </w:rPr>
            </w:pPr>
            <w:r w:rsidRPr="00EF1A93">
              <w:rPr>
                <w:rFonts w:cs="Arial"/>
                <w:sz w:val="16"/>
                <w:szCs w:val="16"/>
              </w:rPr>
              <w:t>18.4.0</w:t>
            </w:r>
          </w:p>
        </w:tc>
      </w:tr>
      <w:tr w:rsidR="00C3243E" w14:paraId="5A2D3A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Pr="00EF1A93" w:rsidRDefault="00C3243E"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Pr="00EF1A93" w:rsidRDefault="00C3243E"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Pr="00EF1A93" w:rsidRDefault="00C3243E"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Pr="00EF1A93" w:rsidRDefault="00C3243E" w:rsidP="00E328F8">
            <w:pPr>
              <w:pStyle w:val="TAL"/>
              <w:jc w:val="center"/>
              <w:rPr>
                <w:rFonts w:cs="Arial"/>
                <w:sz w:val="16"/>
              </w:rPr>
            </w:pPr>
            <w:r w:rsidRPr="00EF1A93">
              <w:rPr>
                <w:rFonts w:cs="Arial"/>
                <w:sz w:val="16"/>
              </w:rPr>
              <w:t>1135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Pr="00EF1A93" w:rsidRDefault="00C3243E"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Pr="00EF1A93" w:rsidRDefault="00C3243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Pr="00EF1A93" w:rsidRDefault="00C3243E" w:rsidP="009F539D">
            <w:pPr>
              <w:pStyle w:val="TAL"/>
              <w:rPr>
                <w:rFonts w:cs="Arial"/>
                <w:sz w:val="16"/>
                <w:szCs w:val="16"/>
              </w:rPr>
            </w:pPr>
            <w:r w:rsidRPr="00EF1A93">
              <w:rPr>
                <w:rFonts w:cs="Arial"/>
                <w:sz w:val="16"/>
                <w:szCs w:val="16"/>
              </w:rPr>
              <w:t>Condition on enabling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Pr="00EF1A93" w:rsidRDefault="00C3243E" w:rsidP="009F539D">
            <w:pPr>
              <w:pStyle w:val="TAC"/>
              <w:rPr>
                <w:rFonts w:cs="Arial"/>
                <w:sz w:val="16"/>
                <w:szCs w:val="16"/>
              </w:rPr>
            </w:pPr>
            <w:r w:rsidRPr="00EF1A93">
              <w:rPr>
                <w:rFonts w:cs="Arial"/>
                <w:sz w:val="16"/>
                <w:szCs w:val="16"/>
              </w:rPr>
              <w:t>18.4.0</w:t>
            </w:r>
          </w:p>
        </w:tc>
      </w:tr>
      <w:tr w:rsidR="00D82E9A" w14:paraId="6AC106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Pr="00EF1A93" w:rsidRDefault="00D82E9A"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Pr="00EF1A93" w:rsidRDefault="00D82E9A"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Pr="00EF1A93" w:rsidRDefault="00D82E9A"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Pr="00EF1A93" w:rsidRDefault="00D82E9A" w:rsidP="00E328F8">
            <w:pPr>
              <w:pStyle w:val="TAL"/>
              <w:jc w:val="center"/>
              <w:rPr>
                <w:rFonts w:cs="Arial"/>
                <w:sz w:val="16"/>
              </w:rPr>
            </w:pPr>
            <w:r w:rsidRPr="00EF1A93">
              <w:rPr>
                <w:rFonts w:cs="Arial"/>
                <w:sz w:val="16"/>
              </w:rPr>
              <w:t>1136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Pr="00EF1A93" w:rsidRDefault="00D82E9A"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Pr="00EF1A93" w:rsidRDefault="00D82E9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Pr="00EF1A93" w:rsidRDefault="00D82E9A" w:rsidP="009F539D">
            <w:pPr>
              <w:pStyle w:val="TAL"/>
              <w:rPr>
                <w:rFonts w:cs="Arial"/>
                <w:sz w:val="16"/>
                <w:szCs w:val="16"/>
              </w:rPr>
            </w:pPr>
            <w:r w:rsidRPr="00EF1A93">
              <w:rPr>
                <w:rFonts w:cs="Arial"/>
                <w:sz w:val="16"/>
                <w:szCs w:val="16"/>
              </w:rPr>
              <w:t>EN resolution on location validity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Pr="00EF1A93" w:rsidRDefault="00D82E9A" w:rsidP="009F539D">
            <w:pPr>
              <w:pStyle w:val="TAC"/>
              <w:rPr>
                <w:rFonts w:cs="Arial"/>
                <w:sz w:val="16"/>
                <w:szCs w:val="16"/>
              </w:rPr>
            </w:pPr>
            <w:r w:rsidRPr="00EF1A93">
              <w:rPr>
                <w:rFonts w:cs="Arial"/>
                <w:sz w:val="16"/>
                <w:szCs w:val="16"/>
              </w:rPr>
              <w:t>18.4.0</w:t>
            </w:r>
          </w:p>
        </w:tc>
      </w:tr>
      <w:tr w:rsidR="008D0D11" w14:paraId="07D4F4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Pr="00EF1A93" w:rsidRDefault="008D0D11"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Pr="00EF1A93" w:rsidRDefault="008D0D11"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Pr="00EF1A93" w:rsidRDefault="008D0D11"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Pr="00EF1A93" w:rsidRDefault="008D0D11" w:rsidP="00E328F8">
            <w:pPr>
              <w:pStyle w:val="TAL"/>
              <w:jc w:val="center"/>
              <w:rPr>
                <w:rFonts w:cs="Arial"/>
                <w:sz w:val="16"/>
              </w:rPr>
            </w:pPr>
            <w:r w:rsidRPr="00EF1A93">
              <w:rPr>
                <w:rFonts w:cs="Arial"/>
                <w:sz w:val="16"/>
              </w:rPr>
              <w:t>1122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Pr="00EF1A93" w:rsidRDefault="008D0D1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Pr="00EF1A93" w:rsidRDefault="008D0D11"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Pr="00EF1A93" w:rsidRDefault="008D0D11" w:rsidP="009F539D">
            <w:pPr>
              <w:pStyle w:val="TAL"/>
              <w:rPr>
                <w:rFonts w:cs="Arial"/>
                <w:sz w:val="16"/>
                <w:szCs w:val="16"/>
              </w:rPr>
            </w:pPr>
            <w:r w:rsidRPr="00EF1A93">
              <w:rPr>
                <w:rFonts w:cs="Arial"/>
                <w:sz w:val="16"/>
                <w:szCs w:val="16"/>
              </w:rP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Pr="00EF1A93" w:rsidRDefault="008D0D11" w:rsidP="009F539D">
            <w:pPr>
              <w:pStyle w:val="TAC"/>
              <w:rPr>
                <w:rFonts w:cs="Arial"/>
                <w:sz w:val="16"/>
                <w:szCs w:val="16"/>
              </w:rPr>
            </w:pPr>
            <w:r w:rsidRPr="00EF1A93">
              <w:rPr>
                <w:rFonts w:cs="Arial"/>
                <w:sz w:val="16"/>
                <w:szCs w:val="16"/>
              </w:rPr>
              <w:t>18.4.0</w:t>
            </w:r>
          </w:p>
        </w:tc>
      </w:tr>
      <w:tr w:rsidR="009F34A4" w14:paraId="01A99C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Pr="00EF1A93" w:rsidRDefault="009F34A4"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Pr="00EF1A93" w:rsidRDefault="009F34A4"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Pr="00EF1A93" w:rsidRDefault="009F34A4"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Pr="00EF1A93" w:rsidRDefault="009F34A4" w:rsidP="00E328F8">
            <w:pPr>
              <w:pStyle w:val="TAL"/>
              <w:jc w:val="center"/>
              <w:rPr>
                <w:rFonts w:cs="Arial"/>
                <w:sz w:val="16"/>
              </w:rPr>
            </w:pPr>
            <w:r w:rsidRPr="00EF1A93">
              <w:rPr>
                <w:rFonts w:cs="Arial"/>
                <w:sz w:val="16"/>
              </w:rPr>
              <w:t>1129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Pr="00EF1A93" w:rsidRDefault="009F34A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Pr="00EF1A93" w:rsidRDefault="009F34A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Pr="00EF1A93" w:rsidRDefault="009F34A4" w:rsidP="009F539D">
            <w:pPr>
              <w:pStyle w:val="TAL"/>
              <w:rPr>
                <w:rFonts w:cs="Arial"/>
                <w:sz w:val="16"/>
                <w:szCs w:val="16"/>
              </w:rPr>
            </w:pPr>
            <w:r w:rsidRPr="00EF1A93">
              <w:rPr>
                <w:rFonts w:cs="Arial"/>
                <w:sz w:val="16"/>
                <w:szCs w:val="16"/>
              </w:rPr>
              <w:t>Correction to periodic PLMN selection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Pr="00EF1A93" w:rsidRDefault="009F34A4" w:rsidP="009F539D">
            <w:pPr>
              <w:pStyle w:val="TAC"/>
              <w:rPr>
                <w:rFonts w:cs="Arial"/>
                <w:sz w:val="16"/>
                <w:szCs w:val="16"/>
              </w:rPr>
            </w:pPr>
            <w:r w:rsidRPr="00EF1A93">
              <w:rPr>
                <w:rFonts w:cs="Arial"/>
                <w:sz w:val="16"/>
                <w:szCs w:val="16"/>
              </w:rPr>
              <w:t>18.4.0</w:t>
            </w:r>
          </w:p>
        </w:tc>
      </w:tr>
      <w:tr w:rsidR="0054309B" w14:paraId="43417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Pr="00EF1A93" w:rsidRDefault="0054309B"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Pr="00EF1A93" w:rsidRDefault="0054309B"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Pr="00EF1A93" w:rsidRDefault="0054309B"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Pr="00EF1A93" w:rsidRDefault="0054309B" w:rsidP="00E328F8">
            <w:pPr>
              <w:pStyle w:val="TAL"/>
              <w:jc w:val="center"/>
              <w:rPr>
                <w:rFonts w:cs="Arial"/>
                <w:sz w:val="16"/>
              </w:rPr>
            </w:pPr>
            <w:r w:rsidRPr="00EF1A93">
              <w:rPr>
                <w:rFonts w:cs="Arial"/>
                <w:sz w:val="16"/>
              </w:rPr>
              <w:t>1143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Pr="00EF1A93" w:rsidRDefault="0054309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Pr="00EF1A93" w:rsidRDefault="0054309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Pr="00EF1A93" w:rsidRDefault="0054309B" w:rsidP="009F539D">
            <w:pPr>
              <w:pStyle w:val="TAL"/>
              <w:rPr>
                <w:rFonts w:cs="Arial"/>
                <w:sz w:val="16"/>
                <w:szCs w:val="16"/>
              </w:rPr>
            </w:pPr>
            <w:r w:rsidRPr="00EF1A93">
              <w:rPr>
                <w:rFonts w:cs="Arial"/>
                <w:sz w:val="16"/>
                <w:szCs w:val="16"/>
              </w:rPr>
              <w:t>Limited state system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Pr="00EF1A93" w:rsidRDefault="0054309B" w:rsidP="009F539D">
            <w:pPr>
              <w:pStyle w:val="TAC"/>
              <w:rPr>
                <w:rFonts w:cs="Arial"/>
                <w:sz w:val="16"/>
                <w:szCs w:val="16"/>
              </w:rPr>
            </w:pPr>
            <w:r w:rsidRPr="00EF1A93">
              <w:rPr>
                <w:rFonts w:cs="Arial"/>
                <w:sz w:val="16"/>
                <w:szCs w:val="16"/>
              </w:rPr>
              <w:t>18.4.0</w:t>
            </w:r>
          </w:p>
        </w:tc>
      </w:tr>
      <w:tr w:rsidR="005F0DBD" w14:paraId="6C932D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Pr="00EF1A93" w:rsidRDefault="005F0DBD"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Pr="00EF1A93" w:rsidRDefault="005F0DBD"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Pr="00EF1A93" w:rsidRDefault="005F0DB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Pr="00EF1A93" w:rsidRDefault="005F0DBD" w:rsidP="00E328F8">
            <w:pPr>
              <w:pStyle w:val="TAL"/>
              <w:jc w:val="center"/>
              <w:rPr>
                <w:rFonts w:cs="Arial"/>
                <w:sz w:val="16"/>
              </w:rPr>
            </w:pPr>
            <w:r w:rsidRPr="00EF1A93">
              <w:rPr>
                <w:rFonts w:cs="Arial"/>
                <w:sz w:val="16"/>
              </w:rPr>
              <w:t>1144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Pr="00EF1A93" w:rsidRDefault="005F0DB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Pr="00EF1A93" w:rsidRDefault="005F0DB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Pr="00EF1A93" w:rsidRDefault="005F0DBD" w:rsidP="009F539D">
            <w:pPr>
              <w:pStyle w:val="TAL"/>
              <w:rPr>
                <w:rFonts w:cs="Arial"/>
                <w:sz w:val="16"/>
                <w:szCs w:val="16"/>
              </w:rPr>
            </w:pPr>
            <w:r w:rsidRPr="00EF1A93">
              <w:rPr>
                <w:rFonts w:cs="Arial"/>
                <w:sz w:val="16"/>
                <w:szCs w:val="16"/>
              </w:rPr>
              <w:t>No SIM state in the UE while accessing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Pr="00EF1A93" w:rsidRDefault="005F0DBD" w:rsidP="009F539D">
            <w:pPr>
              <w:pStyle w:val="TAC"/>
              <w:rPr>
                <w:rFonts w:cs="Arial"/>
                <w:sz w:val="16"/>
                <w:szCs w:val="16"/>
              </w:rPr>
            </w:pPr>
            <w:r w:rsidRPr="00EF1A93">
              <w:rPr>
                <w:rFonts w:cs="Arial"/>
                <w:sz w:val="16"/>
                <w:szCs w:val="16"/>
              </w:rPr>
              <w:t>18.4.0</w:t>
            </w:r>
          </w:p>
        </w:tc>
      </w:tr>
      <w:tr w:rsidR="009C3E78" w14:paraId="011114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Pr="00EF1A93" w:rsidRDefault="009C3E78"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Pr="00EF1A93" w:rsidRDefault="009C3E78"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Pr="00EF1A93" w:rsidRDefault="009C3E7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Pr="00EF1A93" w:rsidRDefault="009C3E78" w:rsidP="00E328F8">
            <w:pPr>
              <w:pStyle w:val="TAL"/>
              <w:jc w:val="center"/>
              <w:rPr>
                <w:rFonts w:cs="Arial"/>
                <w:sz w:val="16"/>
              </w:rPr>
            </w:pPr>
            <w:r w:rsidRPr="00EF1A93">
              <w:rPr>
                <w:rFonts w:cs="Arial"/>
                <w:sz w:val="16"/>
              </w:rPr>
              <w:t>1149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Pr="00EF1A93" w:rsidRDefault="009C3E7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Pr="00EF1A93" w:rsidRDefault="009C3E7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Pr="00EF1A93" w:rsidRDefault="009C3E78" w:rsidP="009F539D">
            <w:pPr>
              <w:pStyle w:val="TAL"/>
              <w:rPr>
                <w:rFonts w:cs="Arial"/>
                <w:sz w:val="16"/>
                <w:szCs w:val="16"/>
              </w:rPr>
            </w:pPr>
            <w:r w:rsidRPr="00EF1A93">
              <w:rPr>
                <w:rFonts w:cs="Arial"/>
                <w:sz w:val="16"/>
                <w:szCs w:val="16"/>
              </w:rPr>
              <w:t>Clarification on SNPN selection procedure when emergency is ongoing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Pr="00EF1A93" w:rsidRDefault="009C3E78" w:rsidP="009F539D">
            <w:pPr>
              <w:pStyle w:val="TAC"/>
              <w:rPr>
                <w:rFonts w:cs="Arial"/>
                <w:sz w:val="16"/>
                <w:szCs w:val="16"/>
              </w:rPr>
            </w:pPr>
            <w:r w:rsidRPr="00EF1A93">
              <w:rPr>
                <w:rFonts w:cs="Arial"/>
                <w:sz w:val="16"/>
                <w:szCs w:val="16"/>
              </w:rPr>
              <w:t>18.4.0</w:t>
            </w:r>
          </w:p>
        </w:tc>
      </w:tr>
      <w:tr w:rsidR="00156B88" w14:paraId="0642ACB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Pr="00EF1A93" w:rsidRDefault="00156B88"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Pr="00EF1A93" w:rsidRDefault="00156B88"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Pr="00EF1A93" w:rsidRDefault="00156B8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Pr="00EF1A93" w:rsidRDefault="00156B88" w:rsidP="00E328F8">
            <w:pPr>
              <w:pStyle w:val="TAL"/>
              <w:jc w:val="center"/>
              <w:rPr>
                <w:rFonts w:cs="Arial"/>
                <w:sz w:val="16"/>
              </w:rPr>
            </w:pPr>
            <w:r w:rsidRPr="00EF1A93">
              <w:rPr>
                <w:rFonts w:cs="Arial"/>
                <w:sz w:val="16"/>
              </w:rPr>
              <w:t>1108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Pr="00EF1A93" w:rsidRDefault="00156B88"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Pr="00EF1A93" w:rsidRDefault="00156B8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Pr="00EF1A93" w:rsidRDefault="00156B88" w:rsidP="009F539D">
            <w:pPr>
              <w:pStyle w:val="TAL"/>
              <w:rPr>
                <w:rFonts w:cs="Arial"/>
                <w:sz w:val="16"/>
                <w:szCs w:val="16"/>
              </w:rPr>
            </w:pPr>
            <w:r w:rsidRPr="00EF1A93">
              <w:rPr>
                <w:rFonts w:cs="Arial"/>
                <w:sz w:val="16"/>
                <w:szCs w:val="16"/>
              </w:rPr>
              <w:t>Clear forbidden SNPN list for localized service on validation criterion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Pr="00EF1A93" w:rsidRDefault="00156B88" w:rsidP="009F539D">
            <w:pPr>
              <w:pStyle w:val="TAC"/>
              <w:rPr>
                <w:rFonts w:cs="Arial"/>
                <w:sz w:val="16"/>
                <w:szCs w:val="16"/>
              </w:rPr>
            </w:pPr>
            <w:r w:rsidRPr="00EF1A93">
              <w:rPr>
                <w:rFonts w:cs="Arial"/>
                <w:sz w:val="16"/>
                <w:szCs w:val="16"/>
              </w:rPr>
              <w:t>18.4.0</w:t>
            </w:r>
          </w:p>
        </w:tc>
      </w:tr>
      <w:tr w:rsidR="00760127" w14:paraId="21F923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Pr="00EF1A93" w:rsidRDefault="00760127"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Pr="00EF1A93" w:rsidRDefault="00760127"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Pr="00EF1A93" w:rsidRDefault="00760127"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Pr="00EF1A93" w:rsidRDefault="00760127" w:rsidP="00E328F8">
            <w:pPr>
              <w:pStyle w:val="TAL"/>
              <w:jc w:val="center"/>
              <w:rPr>
                <w:rFonts w:cs="Arial"/>
                <w:sz w:val="16"/>
              </w:rPr>
            </w:pPr>
            <w:r w:rsidRPr="00EF1A93">
              <w:rPr>
                <w:rFonts w:cs="Arial"/>
                <w:sz w:val="16"/>
              </w:rPr>
              <w:t>1141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Pr="00EF1A93" w:rsidRDefault="00760127"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Pr="00EF1A93" w:rsidRDefault="0076012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Pr="00EF1A93" w:rsidRDefault="00760127" w:rsidP="009F539D">
            <w:pPr>
              <w:pStyle w:val="TAL"/>
              <w:rPr>
                <w:rFonts w:cs="Arial"/>
                <w:sz w:val="16"/>
                <w:szCs w:val="16"/>
              </w:rPr>
            </w:pPr>
            <w:r w:rsidRPr="00EF1A93">
              <w:rPr>
                <w:rFonts w:cs="Arial"/>
                <w:sz w:val="16"/>
                <w:szCs w:val="16"/>
              </w:rPr>
              <w:t>Resolution of EN on equivalent SNPNs assignment during onboarding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Pr="00EF1A93" w:rsidRDefault="00760127" w:rsidP="009F539D">
            <w:pPr>
              <w:pStyle w:val="TAC"/>
              <w:rPr>
                <w:rFonts w:cs="Arial"/>
                <w:sz w:val="16"/>
                <w:szCs w:val="16"/>
              </w:rPr>
            </w:pPr>
            <w:r w:rsidRPr="00EF1A93">
              <w:rPr>
                <w:rFonts w:cs="Arial"/>
                <w:sz w:val="16"/>
                <w:szCs w:val="16"/>
              </w:rPr>
              <w:t>18.4.0</w:t>
            </w:r>
          </w:p>
        </w:tc>
      </w:tr>
      <w:tr w:rsidR="00BC6CF6" w14:paraId="06FE3D3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Pr="00EF1A93" w:rsidRDefault="00BC6CF6" w:rsidP="009F539D">
            <w:pPr>
              <w:pStyle w:val="TAC"/>
              <w:rPr>
                <w:rFonts w:cs="Arial"/>
                <w:sz w:val="16"/>
                <w:szCs w:val="16"/>
              </w:rPr>
            </w:pPr>
            <w:r w:rsidRPr="00EF1A93">
              <w:rPr>
                <w:rFonts w:cs="Arial"/>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Pr="00EF1A93" w:rsidRDefault="00BC6CF6" w:rsidP="009F539D">
            <w:pPr>
              <w:pStyle w:val="TAC"/>
              <w:rPr>
                <w:rFonts w:cs="Arial"/>
                <w:sz w:val="16"/>
                <w:szCs w:val="16"/>
              </w:rPr>
            </w:pPr>
            <w:r w:rsidRPr="00EF1A93">
              <w:rPr>
                <w:rFonts w:cs="Arial"/>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Pr="00EF1A93" w:rsidRDefault="00BC6CF6"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Pr="00EF1A93" w:rsidRDefault="00BC6CF6" w:rsidP="00E328F8">
            <w:pPr>
              <w:pStyle w:val="TAL"/>
              <w:jc w:val="center"/>
              <w:rPr>
                <w:rFonts w:cs="Arial"/>
                <w:sz w:val="16"/>
              </w:rPr>
            </w:pPr>
            <w:r w:rsidRPr="00EF1A93">
              <w:rPr>
                <w:rFonts w:cs="Arial"/>
                <w:sz w:val="16"/>
              </w:rPr>
              <w:t>1121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Pr="00EF1A93" w:rsidRDefault="00BC6CF6"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Pr="00EF1A93" w:rsidRDefault="00BC6CF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Pr="00EF1A93" w:rsidRDefault="00BC6CF6" w:rsidP="009F539D">
            <w:pPr>
              <w:pStyle w:val="TAL"/>
              <w:rPr>
                <w:rFonts w:cs="Arial"/>
                <w:sz w:val="16"/>
                <w:szCs w:val="16"/>
              </w:rPr>
            </w:pPr>
            <w:r w:rsidRPr="00EF1A93">
              <w:rPr>
                <w:rFonts w:cs="Arial"/>
                <w:sz w:val="16"/>
                <w:szCs w:val="16"/>
              </w:rPr>
              <w:t>SNPN selection upon validity condition changing between met and not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Pr="00EF1A93" w:rsidRDefault="00BC6CF6" w:rsidP="009F539D">
            <w:pPr>
              <w:pStyle w:val="TAC"/>
              <w:rPr>
                <w:rFonts w:cs="Arial"/>
                <w:sz w:val="16"/>
                <w:szCs w:val="16"/>
              </w:rPr>
            </w:pPr>
            <w:r w:rsidRPr="00EF1A93">
              <w:rPr>
                <w:rFonts w:cs="Arial"/>
                <w:sz w:val="16"/>
                <w:szCs w:val="16"/>
              </w:rPr>
              <w:t>18.4.0</w:t>
            </w:r>
          </w:p>
        </w:tc>
      </w:tr>
      <w:tr w:rsidR="00E328F8" w14:paraId="1D30F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CDFD57" w14:textId="7B4A68AF" w:rsidR="00E328F8" w:rsidRPr="00EF1A93" w:rsidRDefault="00E328F8"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7CC747" w14:textId="709EF350" w:rsidR="00E328F8" w:rsidRPr="00EF1A93" w:rsidRDefault="00E328F8"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F5AC02" w14:textId="51CCEC01" w:rsidR="00E328F8" w:rsidRPr="00EF1A93" w:rsidRDefault="00E328F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D4B1ED" w14:textId="1CE93A14" w:rsidR="00E328F8" w:rsidRPr="00EF1A93" w:rsidRDefault="00E328F8" w:rsidP="00E328F8">
            <w:pPr>
              <w:pStyle w:val="TAL"/>
              <w:jc w:val="center"/>
              <w:rPr>
                <w:rFonts w:cs="Arial"/>
                <w:sz w:val="16"/>
              </w:rPr>
            </w:pPr>
            <w:r w:rsidRPr="00EF1A93">
              <w:rPr>
                <w:rFonts w:cs="Arial"/>
                <w:sz w:val="16"/>
              </w:rPr>
              <w:t>1165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BAB74D" w14:textId="3A65C80A" w:rsidR="00E328F8" w:rsidRPr="00EF1A93" w:rsidRDefault="00E328F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16D585" w14:textId="6DB7F901" w:rsidR="00E328F8" w:rsidRPr="00EF1A93" w:rsidRDefault="00E328F8"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0A3345" w14:textId="45D87F3E" w:rsidR="00E328F8" w:rsidRPr="00EF1A93" w:rsidRDefault="00E328F8" w:rsidP="009F539D">
            <w:pPr>
              <w:pStyle w:val="TAL"/>
              <w:rPr>
                <w:rFonts w:cs="Arial"/>
                <w:sz w:val="16"/>
                <w:szCs w:val="16"/>
              </w:rPr>
            </w:pPr>
            <w:r w:rsidRPr="00EF1A93">
              <w:rPr>
                <w:rFonts w:cs="Arial"/>
                <w:sz w:val="16"/>
                <w:szCs w:val="16"/>
              </w:rPr>
              <w:t>Editorial correction to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DC3E4" w14:textId="1D964C4F" w:rsidR="00E328F8" w:rsidRPr="00EF1A93" w:rsidRDefault="00E328F8" w:rsidP="009F539D">
            <w:pPr>
              <w:pStyle w:val="TAC"/>
              <w:rPr>
                <w:rFonts w:cs="Arial"/>
                <w:sz w:val="16"/>
                <w:szCs w:val="16"/>
              </w:rPr>
            </w:pPr>
            <w:r w:rsidRPr="00EF1A93">
              <w:rPr>
                <w:rFonts w:cs="Arial"/>
                <w:sz w:val="16"/>
                <w:szCs w:val="16"/>
              </w:rPr>
              <w:t>18.5.0</w:t>
            </w:r>
          </w:p>
        </w:tc>
      </w:tr>
      <w:tr w:rsidR="00E328F8" w14:paraId="21B761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B34BE0" w14:textId="13311002" w:rsidR="00E328F8" w:rsidRPr="00EF1A93" w:rsidRDefault="00E328F8" w:rsidP="009F539D">
            <w:pPr>
              <w:pStyle w:val="TAC"/>
              <w:rPr>
                <w:rFonts w:cs="Arial"/>
                <w:sz w:val="16"/>
                <w:szCs w:val="16"/>
              </w:rPr>
            </w:pPr>
            <w:r w:rsidRPr="00EF1A93">
              <w:rPr>
                <w:rFonts w:cs="Arial"/>
                <w:sz w:val="16"/>
                <w:szCs w:val="16"/>
              </w:rPr>
              <w:lastRenderedPageBreak/>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7295D5" w14:textId="5C3FD838" w:rsidR="00E328F8" w:rsidRPr="00EF1A93" w:rsidRDefault="00E328F8"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EAF4D4" w14:textId="0A87CC50" w:rsidR="00E328F8" w:rsidRPr="00EF1A93" w:rsidRDefault="00E328F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BF4ACB" w14:textId="1856BEBA" w:rsidR="00E328F8" w:rsidRPr="00EF1A93" w:rsidRDefault="00E328F8" w:rsidP="00E328F8">
            <w:pPr>
              <w:pStyle w:val="TAL"/>
              <w:jc w:val="center"/>
              <w:rPr>
                <w:rFonts w:cs="Arial"/>
                <w:sz w:val="16"/>
              </w:rPr>
            </w:pPr>
            <w:r w:rsidRPr="00EF1A93">
              <w:rPr>
                <w:rFonts w:cs="Arial"/>
                <w:sz w:val="16"/>
              </w:rPr>
              <w:t>1167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A54F85" w14:textId="220531EE" w:rsidR="00E328F8" w:rsidRPr="00EF1A93" w:rsidRDefault="00E328F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E8923C" w14:textId="52DFAC01" w:rsidR="00E328F8" w:rsidRPr="00EF1A93" w:rsidRDefault="00E328F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3ED75F" w14:textId="69D6724F" w:rsidR="00E328F8" w:rsidRPr="00EF1A93" w:rsidRDefault="00E328F8" w:rsidP="009F539D">
            <w:pPr>
              <w:pStyle w:val="TAL"/>
              <w:rPr>
                <w:rFonts w:cs="Arial"/>
                <w:sz w:val="16"/>
                <w:szCs w:val="16"/>
              </w:rPr>
            </w:pPr>
            <w:r w:rsidRPr="00EF1A93">
              <w:rPr>
                <w:rFonts w:cs="Arial"/>
                <w:sz w:val="16"/>
                <w:szCs w:val="16"/>
              </w:rPr>
              <w:t>Delete SNPN identified by GIN in SOR-SNPN-SI from forbidden SNPN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D92D9B" w14:textId="62EC39A2" w:rsidR="00E328F8" w:rsidRPr="00EF1A93" w:rsidRDefault="00E328F8" w:rsidP="009F539D">
            <w:pPr>
              <w:pStyle w:val="TAC"/>
              <w:rPr>
                <w:rFonts w:cs="Arial"/>
                <w:sz w:val="16"/>
                <w:szCs w:val="16"/>
              </w:rPr>
            </w:pPr>
            <w:r w:rsidRPr="00EF1A93">
              <w:rPr>
                <w:rFonts w:cs="Arial"/>
                <w:sz w:val="16"/>
                <w:szCs w:val="16"/>
              </w:rPr>
              <w:t>18.5.0</w:t>
            </w:r>
          </w:p>
        </w:tc>
      </w:tr>
      <w:tr w:rsidR="00E328F8" w14:paraId="23BDD6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3A8535" w14:textId="44ED3433" w:rsidR="00E328F8" w:rsidRPr="00EF1A93" w:rsidRDefault="00E328F8"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1535CA" w14:textId="5AF85A46" w:rsidR="00E328F8" w:rsidRPr="00EF1A93" w:rsidRDefault="00E328F8"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BD8A08" w14:textId="2F502259" w:rsidR="00E328F8" w:rsidRPr="00EF1A93" w:rsidRDefault="00E328F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65344B" w14:textId="04AC0FCB" w:rsidR="00E328F8" w:rsidRPr="00EF1A93" w:rsidRDefault="00E328F8" w:rsidP="00E328F8">
            <w:pPr>
              <w:pStyle w:val="TAL"/>
              <w:jc w:val="center"/>
              <w:rPr>
                <w:rFonts w:cs="Arial"/>
                <w:sz w:val="16"/>
              </w:rPr>
            </w:pPr>
            <w:r w:rsidRPr="00EF1A93">
              <w:rPr>
                <w:rFonts w:cs="Arial"/>
                <w:sz w:val="16"/>
              </w:rPr>
              <w:t>1174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3DD7D" w14:textId="57E6827C" w:rsidR="00E328F8" w:rsidRPr="00EF1A93" w:rsidRDefault="00E328F8"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A4DFC0" w14:textId="4128C18A" w:rsidR="00E328F8" w:rsidRPr="00EF1A93" w:rsidRDefault="00E328F8"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288C55" w14:textId="53959396" w:rsidR="00E328F8" w:rsidRPr="00EF1A93" w:rsidRDefault="00E328F8" w:rsidP="009F539D">
            <w:pPr>
              <w:pStyle w:val="TAL"/>
              <w:rPr>
                <w:rFonts w:cs="Arial"/>
                <w:sz w:val="16"/>
                <w:szCs w:val="16"/>
              </w:rPr>
            </w:pPr>
            <w:r w:rsidRPr="00EF1A93">
              <w:rPr>
                <w:rFonts w:cs="Arial"/>
                <w:sz w:val="16"/>
                <w:szCs w:val="16"/>
              </w:rPr>
              <w:t>Manual selected SNPN and forbidden lists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9C92F0" w14:textId="2C4BD422" w:rsidR="00E328F8" w:rsidRPr="00EF1A93" w:rsidRDefault="00E328F8" w:rsidP="009F539D">
            <w:pPr>
              <w:pStyle w:val="TAC"/>
              <w:rPr>
                <w:rFonts w:cs="Arial"/>
                <w:sz w:val="16"/>
                <w:szCs w:val="16"/>
              </w:rPr>
            </w:pPr>
            <w:r w:rsidRPr="00EF1A93">
              <w:rPr>
                <w:rFonts w:cs="Arial"/>
                <w:sz w:val="16"/>
                <w:szCs w:val="16"/>
              </w:rPr>
              <w:t>18.5.0</w:t>
            </w:r>
          </w:p>
        </w:tc>
      </w:tr>
      <w:tr w:rsidR="009845DD" w14:paraId="2E675AA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271BA8" w14:textId="4E0D3D03" w:rsidR="009845DD" w:rsidRPr="00EF1A93" w:rsidRDefault="009845DD"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5CB041" w14:textId="6CEA8A75" w:rsidR="009845DD" w:rsidRPr="00EF1A93" w:rsidRDefault="009845DD"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E29E9C" w14:textId="68F8C54C" w:rsidR="009845DD" w:rsidRPr="00EF1A93" w:rsidRDefault="009845D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EB76D9" w14:textId="7CCE99B2" w:rsidR="009845DD" w:rsidRPr="00EF1A93" w:rsidRDefault="009845DD" w:rsidP="00E328F8">
            <w:pPr>
              <w:pStyle w:val="TAL"/>
              <w:jc w:val="center"/>
              <w:rPr>
                <w:rFonts w:cs="Arial"/>
                <w:sz w:val="16"/>
              </w:rPr>
            </w:pPr>
            <w:r w:rsidRPr="00EF1A93">
              <w:rPr>
                <w:rFonts w:cs="Arial"/>
                <w:sz w:val="16"/>
              </w:rPr>
              <w:t>1175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3B5B2A" w14:textId="1CEB30C9" w:rsidR="009845DD" w:rsidRPr="00EF1A93" w:rsidRDefault="009845DD"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256699" w14:textId="05BB50E3" w:rsidR="009845DD" w:rsidRPr="00EF1A93" w:rsidRDefault="009845DD"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DDDDA9" w14:textId="7E1ABAF9" w:rsidR="009845DD" w:rsidRPr="00EF1A93" w:rsidRDefault="009845DD" w:rsidP="009F539D">
            <w:pPr>
              <w:pStyle w:val="TAL"/>
              <w:rPr>
                <w:rFonts w:cs="Arial"/>
                <w:sz w:val="16"/>
                <w:szCs w:val="16"/>
              </w:rPr>
            </w:pPr>
            <w:r w:rsidRPr="00EF1A93">
              <w:rPr>
                <w:rFonts w:cs="Arial"/>
                <w:sz w:val="16"/>
                <w:szCs w:val="16"/>
              </w:rPr>
              <w:t>User reselection and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8D93AF" w14:textId="6283F098" w:rsidR="009845DD" w:rsidRPr="00EF1A93" w:rsidRDefault="009845DD" w:rsidP="009F539D">
            <w:pPr>
              <w:pStyle w:val="TAC"/>
              <w:rPr>
                <w:rFonts w:cs="Arial"/>
                <w:sz w:val="16"/>
                <w:szCs w:val="16"/>
              </w:rPr>
            </w:pPr>
            <w:r w:rsidRPr="00EF1A93">
              <w:rPr>
                <w:rFonts w:cs="Arial"/>
                <w:sz w:val="16"/>
                <w:szCs w:val="16"/>
              </w:rPr>
              <w:t>18.5.0</w:t>
            </w:r>
          </w:p>
        </w:tc>
      </w:tr>
      <w:tr w:rsidR="009845DD" w14:paraId="57A4FF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D8F504" w14:textId="6FEEDD82" w:rsidR="009845DD" w:rsidRPr="00EF1A93" w:rsidRDefault="009845DD"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3C80A8" w14:textId="39B4BC43" w:rsidR="009845DD" w:rsidRPr="00EF1A93" w:rsidRDefault="009845DD"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207D94" w14:textId="05D6A5AA" w:rsidR="009845DD" w:rsidRPr="00EF1A93" w:rsidRDefault="009845D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7E7AB8" w14:textId="65A72FE1" w:rsidR="009845DD" w:rsidRPr="00EF1A93" w:rsidRDefault="009845DD" w:rsidP="00E328F8">
            <w:pPr>
              <w:pStyle w:val="TAL"/>
              <w:jc w:val="center"/>
              <w:rPr>
                <w:rFonts w:cs="Arial"/>
                <w:sz w:val="16"/>
              </w:rPr>
            </w:pPr>
            <w:r w:rsidRPr="00EF1A93">
              <w:rPr>
                <w:rFonts w:cs="Arial"/>
                <w:sz w:val="16"/>
              </w:rPr>
              <w:t>1172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36CAAC" w14:textId="59E4A6E6" w:rsidR="009845DD" w:rsidRPr="00EF1A93" w:rsidRDefault="009845D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09FC8F" w14:textId="33E3AF6E" w:rsidR="009845DD" w:rsidRPr="00EF1A93" w:rsidRDefault="009845DD"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2AA5C9" w14:textId="40CDDBB0" w:rsidR="009845DD" w:rsidRPr="00EF1A93" w:rsidRDefault="009845DD" w:rsidP="009F539D">
            <w:pPr>
              <w:pStyle w:val="TAL"/>
              <w:rPr>
                <w:rFonts w:cs="Arial"/>
                <w:sz w:val="16"/>
                <w:szCs w:val="16"/>
              </w:rPr>
            </w:pPr>
            <w:r w:rsidRPr="00EF1A93">
              <w:rPr>
                <w:rFonts w:cs="Arial"/>
                <w:sz w:val="16"/>
                <w:szCs w:val="16"/>
              </w:rPr>
              <w:t xml:space="preserve">Clarification to timer </w:t>
            </w:r>
            <w:proofErr w:type="spellStart"/>
            <w:r w:rsidRPr="00EF1A93">
              <w:rPr>
                <w:rFonts w:cs="Arial"/>
                <w:sz w:val="16"/>
                <w:szCs w:val="16"/>
              </w:rPr>
              <w:t>Tsense</w:t>
            </w:r>
            <w:proofErr w:type="spellEnd"/>
            <w:r w:rsidRPr="00EF1A93">
              <w:rPr>
                <w:rFonts w:cs="Arial"/>
                <w:sz w:val="16"/>
                <w:szCs w:val="16"/>
              </w:rPr>
              <w:t xml:space="preserve"> for unavailability period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26CD76" w14:textId="3471C8C7" w:rsidR="009845DD" w:rsidRPr="00EF1A93" w:rsidRDefault="009845DD" w:rsidP="009F539D">
            <w:pPr>
              <w:pStyle w:val="TAC"/>
              <w:rPr>
                <w:rFonts w:cs="Arial"/>
                <w:sz w:val="16"/>
                <w:szCs w:val="16"/>
              </w:rPr>
            </w:pPr>
            <w:r w:rsidRPr="00EF1A93">
              <w:rPr>
                <w:rFonts w:cs="Arial"/>
                <w:sz w:val="16"/>
                <w:szCs w:val="16"/>
              </w:rPr>
              <w:t>18.5.0</w:t>
            </w:r>
          </w:p>
        </w:tc>
      </w:tr>
      <w:tr w:rsidR="009845DD" w14:paraId="3117E0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ABDFD2" w14:textId="7C033650" w:rsidR="009845DD" w:rsidRPr="00EF1A93" w:rsidRDefault="009845DD"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B64E50" w14:textId="2247A24F" w:rsidR="009845DD" w:rsidRPr="00EF1A93" w:rsidRDefault="009845DD"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E7106E" w14:textId="3F596807" w:rsidR="009845DD" w:rsidRPr="00EF1A93" w:rsidRDefault="009845D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E1CBD" w14:textId="312A854B" w:rsidR="009845DD" w:rsidRPr="00EF1A93" w:rsidRDefault="009845DD" w:rsidP="00E328F8">
            <w:pPr>
              <w:pStyle w:val="TAL"/>
              <w:jc w:val="center"/>
              <w:rPr>
                <w:rFonts w:cs="Arial"/>
                <w:sz w:val="16"/>
              </w:rPr>
            </w:pPr>
            <w:r w:rsidRPr="00EF1A93">
              <w:rPr>
                <w:rFonts w:cs="Arial"/>
                <w:sz w:val="16"/>
              </w:rPr>
              <w:t>1173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512ACB" w14:textId="47486ADB" w:rsidR="009845DD" w:rsidRPr="00EF1A93" w:rsidRDefault="009845D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E3870F" w14:textId="403840E1" w:rsidR="009845DD" w:rsidRPr="00EF1A93" w:rsidRDefault="009845DD"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C13811" w14:textId="491DD21A" w:rsidR="009845DD" w:rsidRPr="00EF1A93" w:rsidRDefault="009845DD" w:rsidP="009F539D">
            <w:pPr>
              <w:pStyle w:val="TAL"/>
              <w:rPr>
                <w:rFonts w:cs="Arial"/>
                <w:sz w:val="16"/>
                <w:szCs w:val="16"/>
              </w:rPr>
            </w:pPr>
            <w:r w:rsidRPr="00EF1A93">
              <w:rPr>
                <w:rFonts w:cs="Arial"/>
                <w:sz w:val="16"/>
                <w:szCs w:val="16"/>
              </w:rPr>
              <w:t>equivalent SNPN used by the UE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90DA69" w14:textId="18120B89" w:rsidR="009845DD" w:rsidRPr="00EF1A93" w:rsidRDefault="009845DD" w:rsidP="009F539D">
            <w:pPr>
              <w:pStyle w:val="TAC"/>
              <w:rPr>
                <w:rFonts w:cs="Arial"/>
                <w:sz w:val="16"/>
                <w:szCs w:val="16"/>
              </w:rPr>
            </w:pPr>
            <w:r w:rsidRPr="00EF1A93">
              <w:rPr>
                <w:rFonts w:cs="Arial"/>
                <w:sz w:val="16"/>
                <w:szCs w:val="16"/>
              </w:rPr>
              <w:t>18.5.0</w:t>
            </w:r>
          </w:p>
        </w:tc>
      </w:tr>
      <w:tr w:rsidR="009845DD" w14:paraId="4AC21D5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23820" w14:textId="13EB5D35" w:rsidR="009845DD" w:rsidRPr="00EF1A93" w:rsidRDefault="009845DD"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E012AB" w14:textId="4763773F" w:rsidR="009845DD" w:rsidRPr="00EF1A93" w:rsidRDefault="009845DD"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90B4E" w14:textId="07619930" w:rsidR="009845DD" w:rsidRPr="00EF1A93" w:rsidRDefault="009845D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737970" w14:textId="4DE2802E" w:rsidR="009845DD" w:rsidRPr="00EF1A93" w:rsidRDefault="009845DD" w:rsidP="00E328F8">
            <w:pPr>
              <w:pStyle w:val="TAL"/>
              <w:jc w:val="center"/>
              <w:rPr>
                <w:rFonts w:cs="Arial"/>
                <w:sz w:val="16"/>
              </w:rPr>
            </w:pPr>
            <w:r w:rsidRPr="00EF1A93">
              <w:rPr>
                <w:rFonts w:cs="Arial"/>
                <w:sz w:val="16"/>
              </w:rPr>
              <w:t>1177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6B02E" w14:textId="055C4BD1" w:rsidR="009845DD" w:rsidRPr="00EF1A93" w:rsidRDefault="009845DD"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19D2A" w14:textId="40D54201" w:rsidR="009845DD" w:rsidRPr="00EF1A93" w:rsidRDefault="009845D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746E6" w14:textId="5051F93A" w:rsidR="009845DD" w:rsidRPr="00EF1A93" w:rsidRDefault="009845DD" w:rsidP="009F539D">
            <w:pPr>
              <w:pStyle w:val="TAL"/>
              <w:rPr>
                <w:rFonts w:cs="Arial"/>
                <w:sz w:val="16"/>
                <w:szCs w:val="16"/>
              </w:rPr>
            </w:pPr>
            <w:r w:rsidRPr="00EF1A93">
              <w:rPr>
                <w:rFonts w:cs="Arial"/>
                <w:sz w:val="16"/>
                <w:szCs w:val="16"/>
              </w:rPr>
              <w:t>Correction to the list of PLMNs to be used in Disaster condition by VPLMNs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7BBF3" w14:textId="73D3103E" w:rsidR="009845DD" w:rsidRPr="00EF1A93" w:rsidRDefault="009845DD" w:rsidP="009F539D">
            <w:pPr>
              <w:pStyle w:val="TAC"/>
              <w:rPr>
                <w:rFonts w:cs="Arial"/>
                <w:sz w:val="16"/>
                <w:szCs w:val="16"/>
              </w:rPr>
            </w:pPr>
            <w:r w:rsidRPr="00EF1A93">
              <w:rPr>
                <w:rFonts w:cs="Arial"/>
                <w:sz w:val="16"/>
                <w:szCs w:val="16"/>
              </w:rPr>
              <w:t>18.5.0</w:t>
            </w:r>
          </w:p>
        </w:tc>
      </w:tr>
      <w:tr w:rsidR="009845DD" w14:paraId="3C4D39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745ABF" w14:textId="79A39660" w:rsidR="009845DD" w:rsidRPr="00EF1A93" w:rsidRDefault="009845DD"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CA2BC1" w14:textId="13CCC788" w:rsidR="009845DD" w:rsidRPr="00EF1A93" w:rsidRDefault="009845DD"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D40D6" w14:textId="2855A29B" w:rsidR="009845DD" w:rsidRPr="00EF1A93" w:rsidRDefault="009845D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D34A6" w14:textId="320F5A30" w:rsidR="009845DD" w:rsidRPr="00EF1A93" w:rsidRDefault="009845DD" w:rsidP="00E328F8">
            <w:pPr>
              <w:pStyle w:val="TAL"/>
              <w:jc w:val="center"/>
              <w:rPr>
                <w:rFonts w:cs="Arial"/>
                <w:sz w:val="16"/>
              </w:rPr>
            </w:pPr>
            <w:r w:rsidRPr="00EF1A93">
              <w:rPr>
                <w:rFonts w:cs="Arial"/>
                <w:sz w:val="16"/>
              </w:rPr>
              <w:t>1178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99528" w14:textId="1203BC9B" w:rsidR="009845DD" w:rsidRPr="00EF1A93" w:rsidRDefault="009845D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16BD2A1" w14:textId="34673FA1" w:rsidR="009845DD" w:rsidRPr="00EF1A93" w:rsidRDefault="009845D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7C660B" w14:textId="7800DB9A" w:rsidR="009845DD" w:rsidRPr="00EF1A93" w:rsidRDefault="009845DD" w:rsidP="009F539D">
            <w:pPr>
              <w:pStyle w:val="TAL"/>
              <w:rPr>
                <w:rFonts w:cs="Arial"/>
                <w:sz w:val="16"/>
                <w:szCs w:val="16"/>
              </w:rPr>
            </w:pPr>
            <w:r w:rsidRPr="00EF1A93">
              <w:rPr>
                <w:rFonts w:cs="Arial"/>
                <w:sz w:val="16"/>
                <w:szCs w:val="16"/>
              </w:rPr>
              <w:t>Allowing EMSFB during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63A211" w14:textId="53F59429" w:rsidR="009845DD" w:rsidRPr="00EF1A93" w:rsidRDefault="009845DD" w:rsidP="009F539D">
            <w:pPr>
              <w:pStyle w:val="TAC"/>
              <w:rPr>
                <w:rFonts w:cs="Arial"/>
                <w:sz w:val="16"/>
                <w:szCs w:val="16"/>
              </w:rPr>
            </w:pPr>
            <w:r w:rsidRPr="00EF1A93">
              <w:rPr>
                <w:rFonts w:cs="Arial"/>
                <w:sz w:val="16"/>
                <w:szCs w:val="16"/>
              </w:rPr>
              <w:t>18.5.0</w:t>
            </w:r>
          </w:p>
        </w:tc>
      </w:tr>
      <w:tr w:rsidR="00316EA9" w14:paraId="75EC667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F664C7" w14:textId="09239B6E" w:rsidR="00316EA9" w:rsidRPr="00EF1A93" w:rsidRDefault="00316EA9"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5223A" w14:textId="360E876E" w:rsidR="00316EA9" w:rsidRPr="00EF1A93" w:rsidRDefault="00316EA9"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7ECF54" w14:textId="2D7C029D" w:rsidR="00316EA9" w:rsidRPr="00EF1A93" w:rsidRDefault="00316EA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E4B58F" w14:textId="666E50D7" w:rsidR="00316EA9" w:rsidRPr="00EF1A93" w:rsidRDefault="00316EA9" w:rsidP="00E328F8">
            <w:pPr>
              <w:pStyle w:val="TAL"/>
              <w:jc w:val="center"/>
              <w:rPr>
                <w:rFonts w:cs="Arial"/>
                <w:sz w:val="16"/>
              </w:rPr>
            </w:pPr>
            <w:r w:rsidRPr="00EF1A93">
              <w:rPr>
                <w:rFonts w:cs="Arial"/>
                <w:sz w:val="16"/>
              </w:rPr>
              <w:t>1161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162C4F" w14:textId="312025B1" w:rsidR="00316EA9" w:rsidRPr="00EF1A93" w:rsidRDefault="00316EA9"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AE81C0" w14:textId="3952CC1F" w:rsidR="00316EA9" w:rsidRPr="00EF1A93" w:rsidRDefault="00316EA9"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B4A5A5" w14:textId="386D8C6A" w:rsidR="00316EA9" w:rsidRPr="00EF1A93" w:rsidRDefault="00316EA9" w:rsidP="009F539D">
            <w:pPr>
              <w:pStyle w:val="TAL"/>
              <w:rPr>
                <w:rFonts w:cs="Arial"/>
                <w:sz w:val="16"/>
                <w:szCs w:val="16"/>
              </w:rPr>
            </w:pPr>
            <w:r w:rsidRPr="00EF1A93">
              <w:rPr>
                <w:rFonts w:cs="Arial"/>
                <w:sz w:val="16"/>
                <w:szCs w:val="16"/>
              </w:rPr>
              <w:t>SNPN selection for localized services in case of SNPN is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943B7BB" w14:textId="5DB09F77" w:rsidR="00316EA9" w:rsidRPr="00EF1A93" w:rsidRDefault="00316EA9" w:rsidP="009F539D">
            <w:pPr>
              <w:pStyle w:val="TAC"/>
              <w:rPr>
                <w:rFonts w:cs="Arial"/>
                <w:sz w:val="16"/>
                <w:szCs w:val="16"/>
              </w:rPr>
            </w:pPr>
            <w:r w:rsidRPr="00EF1A93">
              <w:rPr>
                <w:rFonts w:cs="Arial"/>
                <w:sz w:val="16"/>
                <w:szCs w:val="16"/>
              </w:rPr>
              <w:t>18.5.0</w:t>
            </w:r>
          </w:p>
        </w:tc>
      </w:tr>
      <w:tr w:rsidR="00316EA9" w14:paraId="335D8C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B9467" w14:textId="26DB61CD" w:rsidR="00316EA9" w:rsidRPr="00EF1A93" w:rsidRDefault="00316EA9"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A9040B" w14:textId="4943BF6D" w:rsidR="00316EA9" w:rsidRPr="00EF1A93" w:rsidRDefault="00316EA9"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D0CDE8F" w14:textId="30FCA129" w:rsidR="00316EA9" w:rsidRPr="00EF1A93" w:rsidRDefault="00316EA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C2CF25" w14:textId="47139D27" w:rsidR="00316EA9" w:rsidRPr="00EF1A93" w:rsidRDefault="00316EA9" w:rsidP="00E328F8">
            <w:pPr>
              <w:pStyle w:val="TAL"/>
              <w:jc w:val="center"/>
              <w:rPr>
                <w:rFonts w:cs="Arial"/>
                <w:sz w:val="16"/>
              </w:rPr>
            </w:pPr>
            <w:r w:rsidRPr="00EF1A93">
              <w:rPr>
                <w:rFonts w:cs="Arial"/>
                <w:sz w:val="16"/>
              </w:rPr>
              <w:t>1163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9184F2" w14:textId="5680B1DD" w:rsidR="00316EA9" w:rsidRPr="00EF1A93" w:rsidRDefault="00316EA9"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A63531" w14:textId="22345D2E" w:rsidR="00316EA9" w:rsidRPr="00EF1A93" w:rsidRDefault="00316EA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538D9E" w14:textId="4DE764C8" w:rsidR="00316EA9" w:rsidRPr="00EF1A93" w:rsidRDefault="00316EA9" w:rsidP="009F539D">
            <w:pPr>
              <w:pStyle w:val="TAL"/>
              <w:rPr>
                <w:rFonts w:cs="Arial"/>
                <w:sz w:val="16"/>
                <w:szCs w:val="16"/>
              </w:rPr>
            </w:pPr>
            <w:r w:rsidRPr="00EF1A93">
              <w:rPr>
                <w:rFonts w:cs="Arial"/>
                <w:sz w:val="16"/>
                <w:szCs w:val="16"/>
              </w:rPr>
              <w:t>Up to one entry associated with same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CA0B2" w14:textId="411239E7" w:rsidR="00316EA9" w:rsidRPr="00EF1A93" w:rsidRDefault="00316EA9" w:rsidP="009F539D">
            <w:pPr>
              <w:pStyle w:val="TAC"/>
              <w:rPr>
                <w:rFonts w:cs="Arial"/>
                <w:sz w:val="16"/>
                <w:szCs w:val="16"/>
              </w:rPr>
            </w:pPr>
            <w:r w:rsidRPr="00EF1A93">
              <w:rPr>
                <w:rFonts w:cs="Arial"/>
                <w:sz w:val="16"/>
                <w:szCs w:val="16"/>
              </w:rPr>
              <w:t>18.5.0</w:t>
            </w:r>
          </w:p>
        </w:tc>
      </w:tr>
      <w:tr w:rsidR="00316EA9" w14:paraId="03F178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F2A44" w14:textId="6199D3AA" w:rsidR="00316EA9" w:rsidRPr="00EF1A93" w:rsidRDefault="00316EA9"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055336" w14:textId="655A0682" w:rsidR="00316EA9" w:rsidRPr="00EF1A93" w:rsidRDefault="00316EA9"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5616A9" w14:textId="297BDEB7" w:rsidR="00316EA9" w:rsidRPr="00EF1A93" w:rsidRDefault="00316EA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CP-233142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B01548" w14:textId="49B89CB1" w:rsidR="00316EA9" w:rsidRPr="00EF1A93" w:rsidRDefault="00316EA9" w:rsidP="00E328F8">
            <w:pPr>
              <w:pStyle w:val="TAL"/>
              <w:jc w:val="center"/>
              <w:rPr>
                <w:rFonts w:cs="Arial"/>
                <w:sz w:val="16"/>
              </w:rPr>
            </w:pPr>
            <w:r w:rsidRPr="00EF1A93">
              <w:rPr>
                <w:rFonts w:cs="Arial"/>
                <w:sz w:val="16"/>
              </w:rPr>
              <w:t>1181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D345D" w14:textId="77777777" w:rsidR="00316EA9" w:rsidRPr="00EF1A93" w:rsidRDefault="00316EA9"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3E9905" w14:textId="4A60089E" w:rsidR="00316EA9" w:rsidRPr="00EF1A93" w:rsidRDefault="00316EA9"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1285C" w14:textId="613778D4" w:rsidR="00316EA9" w:rsidRPr="00EF1A93" w:rsidRDefault="00316EA9" w:rsidP="009F539D">
            <w:pPr>
              <w:pStyle w:val="TAL"/>
              <w:rPr>
                <w:rFonts w:cs="Arial"/>
                <w:sz w:val="16"/>
                <w:szCs w:val="16"/>
              </w:rPr>
            </w:pPr>
            <w:r w:rsidRPr="00EF1A93">
              <w:rPr>
                <w:rFonts w:cs="Arial"/>
                <w:sz w:val="16"/>
                <w:szCs w:val="16"/>
              </w:rPr>
              <w:t>Editorial correction in forbidden SNPN list names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63F90" w14:textId="28233848" w:rsidR="00316EA9" w:rsidRPr="00EF1A93" w:rsidRDefault="00316EA9" w:rsidP="009F539D">
            <w:pPr>
              <w:pStyle w:val="TAC"/>
              <w:rPr>
                <w:rFonts w:cs="Arial"/>
                <w:sz w:val="16"/>
                <w:szCs w:val="16"/>
              </w:rPr>
            </w:pPr>
            <w:r w:rsidRPr="00EF1A93">
              <w:rPr>
                <w:rFonts w:cs="Arial"/>
                <w:sz w:val="16"/>
                <w:szCs w:val="16"/>
              </w:rPr>
              <w:t>18.5.0</w:t>
            </w:r>
          </w:p>
        </w:tc>
      </w:tr>
      <w:tr w:rsidR="00316EA9" w14:paraId="5A14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7A768AE" w14:textId="68A0DBD6" w:rsidR="00316EA9" w:rsidRPr="00EF1A93" w:rsidRDefault="00316EA9"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7ACCF" w14:textId="7E1E97BA" w:rsidR="00316EA9" w:rsidRPr="00EF1A93" w:rsidRDefault="00316EA9"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5D539F" w14:textId="385F540D" w:rsidR="00316EA9" w:rsidRPr="00EF1A93" w:rsidRDefault="00316EA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75DCD1C" w14:textId="76AFA57D" w:rsidR="00316EA9" w:rsidRPr="00EF1A93" w:rsidRDefault="00316EA9" w:rsidP="00E328F8">
            <w:pPr>
              <w:pStyle w:val="TAL"/>
              <w:jc w:val="center"/>
              <w:rPr>
                <w:rFonts w:cs="Arial"/>
                <w:sz w:val="16"/>
              </w:rPr>
            </w:pPr>
            <w:r w:rsidRPr="00EF1A93">
              <w:rPr>
                <w:rFonts w:cs="Arial"/>
                <w:sz w:val="16"/>
              </w:rPr>
              <w:t>1189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92768D" w14:textId="4B6CB468" w:rsidR="00316EA9" w:rsidRPr="00EF1A93" w:rsidRDefault="00316EA9"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DACEB9" w14:textId="2451C756" w:rsidR="00316EA9" w:rsidRPr="00EF1A93" w:rsidRDefault="00316EA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395E54" w14:textId="7058E1A4" w:rsidR="00316EA9" w:rsidRPr="00EF1A93" w:rsidRDefault="00316EA9" w:rsidP="009F539D">
            <w:pPr>
              <w:pStyle w:val="TAL"/>
              <w:rPr>
                <w:rFonts w:cs="Arial"/>
                <w:sz w:val="16"/>
                <w:szCs w:val="16"/>
              </w:rPr>
            </w:pPr>
            <w:r w:rsidRPr="00EF1A93">
              <w:rPr>
                <w:rFonts w:cs="Arial"/>
                <w:sz w:val="16"/>
                <w:szCs w:val="16"/>
              </w:rP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E4B586" w14:textId="1CD541A6" w:rsidR="00316EA9" w:rsidRPr="00EF1A93" w:rsidRDefault="00316EA9" w:rsidP="009F539D">
            <w:pPr>
              <w:pStyle w:val="TAC"/>
              <w:rPr>
                <w:rFonts w:cs="Arial"/>
                <w:sz w:val="16"/>
                <w:szCs w:val="16"/>
              </w:rPr>
            </w:pPr>
            <w:r w:rsidRPr="00EF1A93">
              <w:rPr>
                <w:rFonts w:cs="Arial"/>
                <w:sz w:val="16"/>
                <w:szCs w:val="16"/>
              </w:rPr>
              <w:t>18.5.0</w:t>
            </w:r>
          </w:p>
        </w:tc>
      </w:tr>
      <w:tr w:rsidR="00BB4152" w14:paraId="273C1A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197068" w14:textId="47D2B88F" w:rsidR="00BB4152" w:rsidRPr="00EF1A93" w:rsidRDefault="00BB4152"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A065E" w14:textId="79FF2807" w:rsidR="00BB4152" w:rsidRPr="00EF1A93" w:rsidRDefault="00BB4152"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D33405" w14:textId="5B0FDE2D" w:rsidR="00BB4152" w:rsidRPr="00EF1A93" w:rsidRDefault="00BB4152"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7F5E90" w14:textId="4CAF8BD4" w:rsidR="00BB4152" w:rsidRPr="00EF1A93" w:rsidRDefault="00BB4152" w:rsidP="00E328F8">
            <w:pPr>
              <w:pStyle w:val="TAL"/>
              <w:jc w:val="center"/>
              <w:rPr>
                <w:rFonts w:cs="Arial"/>
                <w:sz w:val="16"/>
              </w:rPr>
            </w:pPr>
            <w:r w:rsidRPr="00EF1A93">
              <w:rPr>
                <w:rFonts w:cs="Arial"/>
                <w:sz w:val="16"/>
              </w:rPr>
              <w:t>1168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B7D61" w14:textId="05942474" w:rsidR="00BB4152" w:rsidRPr="00EF1A93" w:rsidRDefault="00BB4152"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E59527" w14:textId="1F4720DA" w:rsidR="00BB4152" w:rsidRPr="00EF1A93" w:rsidRDefault="00BB415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97EBBD" w14:textId="06C41335" w:rsidR="00BB4152" w:rsidRPr="00EF1A93" w:rsidRDefault="00BB4152" w:rsidP="009F539D">
            <w:pPr>
              <w:pStyle w:val="TAL"/>
              <w:rPr>
                <w:rFonts w:cs="Arial"/>
                <w:sz w:val="16"/>
                <w:szCs w:val="16"/>
              </w:rPr>
            </w:pPr>
            <w:r w:rsidRPr="00EF1A93">
              <w:rPr>
                <w:rFonts w:cs="Arial"/>
                <w:sz w:val="16"/>
                <w:szCs w:val="16"/>
              </w:rPr>
              <w:t>Forbidden SNPN lists for localized services for manual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3B691B" w14:textId="2B217AB9" w:rsidR="00BB4152" w:rsidRPr="00EF1A93" w:rsidRDefault="00BB4152" w:rsidP="009F539D">
            <w:pPr>
              <w:pStyle w:val="TAC"/>
              <w:rPr>
                <w:rFonts w:cs="Arial"/>
                <w:sz w:val="16"/>
                <w:szCs w:val="16"/>
              </w:rPr>
            </w:pPr>
            <w:r w:rsidRPr="00EF1A93">
              <w:rPr>
                <w:rFonts w:cs="Arial"/>
                <w:sz w:val="16"/>
                <w:szCs w:val="16"/>
              </w:rPr>
              <w:t>18.5.0</w:t>
            </w:r>
          </w:p>
        </w:tc>
      </w:tr>
      <w:tr w:rsidR="00193E89" w14:paraId="174E05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3F4A3D" w14:textId="2744F31E" w:rsidR="00193E89" w:rsidRPr="00EF1A93" w:rsidRDefault="00193E89"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FDB6D" w14:textId="1B2F7FF8" w:rsidR="00193E89" w:rsidRPr="00EF1A93" w:rsidRDefault="00193E89"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61D98F" w14:textId="68049414" w:rsidR="00193E89" w:rsidRPr="00EF1A93" w:rsidRDefault="00193E8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4319E" w14:textId="084D1E2B" w:rsidR="00193E89" w:rsidRPr="00EF1A93" w:rsidRDefault="00193E89" w:rsidP="00E328F8">
            <w:pPr>
              <w:pStyle w:val="TAL"/>
              <w:jc w:val="center"/>
              <w:rPr>
                <w:rFonts w:cs="Arial"/>
                <w:sz w:val="16"/>
              </w:rPr>
            </w:pPr>
            <w:r w:rsidRPr="00EF1A93">
              <w:rPr>
                <w:rFonts w:cs="Arial"/>
                <w:sz w:val="16"/>
              </w:rPr>
              <w:t>1185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05F19" w14:textId="118B1FA1" w:rsidR="00193E89" w:rsidRPr="00EF1A93" w:rsidRDefault="00193E89"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5D4715" w14:textId="21492C52" w:rsidR="00193E89" w:rsidRPr="00EF1A93" w:rsidRDefault="00193E8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7CB3FE" w14:textId="0F360E8C" w:rsidR="00193E89" w:rsidRPr="00EF1A93" w:rsidRDefault="00193E89" w:rsidP="009F539D">
            <w:pPr>
              <w:pStyle w:val="TAL"/>
              <w:rPr>
                <w:rFonts w:cs="Arial"/>
                <w:sz w:val="16"/>
                <w:szCs w:val="16"/>
              </w:rPr>
            </w:pPr>
            <w:r w:rsidRPr="00EF1A93">
              <w:rPr>
                <w:rFonts w:cs="Arial"/>
                <w:sz w:val="16"/>
                <w:szCs w:val="16"/>
              </w:rPr>
              <w:t>Covering user reselection for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11D611" w14:textId="27D8D2A6" w:rsidR="00193E89" w:rsidRPr="00EF1A93" w:rsidRDefault="00193E89" w:rsidP="009F539D">
            <w:pPr>
              <w:pStyle w:val="TAC"/>
              <w:rPr>
                <w:rFonts w:cs="Arial"/>
                <w:sz w:val="16"/>
                <w:szCs w:val="16"/>
              </w:rPr>
            </w:pPr>
            <w:r w:rsidRPr="00EF1A93">
              <w:rPr>
                <w:rFonts w:cs="Arial"/>
                <w:sz w:val="16"/>
                <w:szCs w:val="16"/>
              </w:rPr>
              <w:t>18.5.0</w:t>
            </w:r>
          </w:p>
        </w:tc>
      </w:tr>
      <w:tr w:rsidR="00193E89" w14:paraId="616F60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7C0473" w14:textId="08CC9EA5" w:rsidR="00193E89" w:rsidRPr="00EF1A93" w:rsidRDefault="00193E89"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C3796F" w14:textId="2CEECB2D" w:rsidR="00193E89" w:rsidRPr="00EF1A93" w:rsidRDefault="00193E89"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66002" w14:textId="577E0235" w:rsidR="00193E89" w:rsidRPr="00EF1A93" w:rsidRDefault="00193E8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6DE78D" w14:textId="5FF54FC4" w:rsidR="00193E89" w:rsidRPr="00EF1A93" w:rsidRDefault="00193E89" w:rsidP="00E328F8">
            <w:pPr>
              <w:pStyle w:val="TAL"/>
              <w:jc w:val="center"/>
              <w:rPr>
                <w:rFonts w:cs="Arial"/>
                <w:sz w:val="16"/>
              </w:rPr>
            </w:pPr>
            <w:r w:rsidRPr="00EF1A93">
              <w:rPr>
                <w:rFonts w:cs="Arial"/>
                <w:sz w:val="16"/>
              </w:rPr>
              <w:t>1186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58AFE4" w14:textId="61020AE9" w:rsidR="00193E89" w:rsidRPr="00EF1A93" w:rsidRDefault="00193E89"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082FD" w14:textId="26697E63" w:rsidR="00193E89" w:rsidRPr="00EF1A93" w:rsidRDefault="00193E8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8DFBFD" w14:textId="38226B77" w:rsidR="00193E89" w:rsidRPr="00EF1A93" w:rsidRDefault="00193E89" w:rsidP="009F539D">
            <w:pPr>
              <w:pStyle w:val="TAL"/>
              <w:rPr>
                <w:rFonts w:cs="Arial"/>
                <w:sz w:val="16"/>
                <w:szCs w:val="16"/>
              </w:rPr>
            </w:pPr>
            <w:r w:rsidRPr="00EF1A93">
              <w:rPr>
                <w:rFonts w:cs="Arial"/>
                <w:sz w:val="16"/>
                <w:szCs w:val="16"/>
              </w:rPr>
              <w:t>Correction on SNPN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08F36D" w14:textId="1B81835B" w:rsidR="00193E89" w:rsidRPr="00EF1A93" w:rsidRDefault="00193E89" w:rsidP="009F539D">
            <w:pPr>
              <w:pStyle w:val="TAC"/>
              <w:rPr>
                <w:rFonts w:cs="Arial"/>
                <w:sz w:val="16"/>
                <w:szCs w:val="16"/>
              </w:rPr>
            </w:pPr>
            <w:r w:rsidRPr="00EF1A93">
              <w:rPr>
                <w:rFonts w:cs="Arial"/>
                <w:sz w:val="16"/>
                <w:szCs w:val="16"/>
              </w:rPr>
              <w:t>18.5.0</w:t>
            </w:r>
          </w:p>
        </w:tc>
      </w:tr>
      <w:tr w:rsidR="0069203F" w14:paraId="24590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B95F96" w14:textId="05FE49A9" w:rsidR="0069203F" w:rsidRPr="00EF1A93" w:rsidRDefault="0069203F"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94E2B5" w14:textId="075C9C6F" w:rsidR="0069203F" w:rsidRPr="00EF1A93" w:rsidRDefault="0069203F"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CA39F5" w14:textId="317E2E8C" w:rsidR="0069203F" w:rsidRPr="00EF1A93" w:rsidRDefault="0069203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1E3DC1" w14:textId="06E9FF1B" w:rsidR="0069203F" w:rsidRPr="00EF1A93" w:rsidRDefault="0069203F" w:rsidP="00E328F8">
            <w:pPr>
              <w:pStyle w:val="TAL"/>
              <w:jc w:val="center"/>
              <w:rPr>
                <w:rFonts w:cs="Arial"/>
                <w:sz w:val="16"/>
              </w:rPr>
            </w:pPr>
            <w:r w:rsidRPr="00EF1A93">
              <w:rPr>
                <w:rFonts w:cs="Arial"/>
                <w:sz w:val="16"/>
              </w:rPr>
              <w:t>1196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3CF1C" w14:textId="59EC6BCD" w:rsidR="0069203F" w:rsidRPr="00EF1A93" w:rsidRDefault="0069203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9D2F47" w14:textId="5DF06BC4" w:rsidR="0069203F" w:rsidRPr="00EF1A93" w:rsidRDefault="0069203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2B82EC" w14:textId="6B63254D" w:rsidR="0069203F" w:rsidRPr="00EF1A93" w:rsidRDefault="0069203F" w:rsidP="009F539D">
            <w:pPr>
              <w:pStyle w:val="TAL"/>
              <w:rPr>
                <w:rFonts w:cs="Arial"/>
                <w:sz w:val="16"/>
                <w:szCs w:val="16"/>
              </w:rPr>
            </w:pPr>
            <w:r w:rsidRPr="00EF1A93">
              <w:rPr>
                <w:rFonts w:cs="Arial"/>
                <w:sz w:val="16"/>
                <w:szCs w:val="16"/>
              </w:rPr>
              <w:t xml:space="preserve">For Consistency text in SNPN selection clause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4A6031" w14:textId="559AF8C7" w:rsidR="0069203F" w:rsidRPr="00EF1A93" w:rsidRDefault="0069203F" w:rsidP="009F539D">
            <w:pPr>
              <w:pStyle w:val="TAC"/>
              <w:rPr>
                <w:rFonts w:cs="Arial"/>
                <w:sz w:val="16"/>
                <w:szCs w:val="16"/>
              </w:rPr>
            </w:pPr>
            <w:r w:rsidRPr="00EF1A93">
              <w:rPr>
                <w:rFonts w:cs="Arial"/>
                <w:sz w:val="16"/>
                <w:szCs w:val="16"/>
              </w:rPr>
              <w:t>18.5.0</w:t>
            </w:r>
          </w:p>
        </w:tc>
      </w:tr>
      <w:tr w:rsidR="0069203F" w14:paraId="6A6ACD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5FA6E" w14:textId="1E5796FB" w:rsidR="0069203F" w:rsidRPr="00EF1A93" w:rsidRDefault="0069203F"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952E2C" w14:textId="2147E07F" w:rsidR="0069203F" w:rsidRPr="00EF1A93" w:rsidRDefault="0069203F"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190A26" w14:textId="0A73DDE5" w:rsidR="0069203F" w:rsidRPr="00EF1A93" w:rsidRDefault="0069203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A74E8A" w14:textId="5D7C1C49" w:rsidR="0069203F" w:rsidRPr="00EF1A93" w:rsidRDefault="0069203F" w:rsidP="00E328F8">
            <w:pPr>
              <w:pStyle w:val="TAL"/>
              <w:jc w:val="center"/>
              <w:rPr>
                <w:rFonts w:cs="Arial"/>
                <w:sz w:val="16"/>
              </w:rPr>
            </w:pPr>
            <w:r w:rsidRPr="00EF1A93">
              <w:rPr>
                <w:rFonts w:cs="Arial"/>
                <w:sz w:val="16"/>
              </w:rPr>
              <w:t>1184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7CCBFE" w14:textId="7D56068A" w:rsidR="0069203F" w:rsidRPr="00EF1A93" w:rsidRDefault="0069203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8A2C" w14:textId="6845DD28" w:rsidR="0069203F" w:rsidRPr="00EF1A93" w:rsidRDefault="0069203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3649E" w14:textId="5B423FA4" w:rsidR="0069203F" w:rsidRPr="00EF1A93" w:rsidRDefault="0069203F" w:rsidP="009F539D">
            <w:pPr>
              <w:pStyle w:val="TAL"/>
              <w:rPr>
                <w:rFonts w:cs="Arial"/>
                <w:sz w:val="16"/>
                <w:szCs w:val="16"/>
              </w:rPr>
            </w:pPr>
            <w:r w:rsidRPr="00EF1A93">
              <w:rPr>
                <w:rFonts w:cs="Arial"/>
                <w:sz w:val="16"/>
                <w:szCs w:val="16"/>
              </w:rPr>
              <w:t>PLMN search in IDLE with suspend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B7E8CD" w14:textId="179056F0" w:rsidR="0069203F" w:rsidRPr="00EF1A93" w:rsidRDefault="0069203F" w:rsidP="009F539D">
            <w:pPr>
              <w:pStyle w:val="TAC"/>
              <w:rPr>
                <w:rFonts w:cs="Arial"/>
                <w:sz w:val="16"/>
                <w:szCs w:val="16"/>
              </w:rPr>
            </w:pPr>
            <w:r w:rsidRPr="00EF1A93">
              <w:rPr>
                <w:rFonts w:cs="Arial"/>
                <w:sz w:val="16"/>
                <w:szCs w:val="16"/>
              </w:rPr>
              <w:t>18.5.0</w:t>
            </w:r>
          </w:p>
        </w:tc>
      </w:tr>
      <w:tr w:rsidR="0069203F" w14:paraId="1968F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DEA4010" w14:textId="6B3B49BA" w:rsidR="0069203F" w:rsidRPr="00EF1A93" w:rsidRDefault="0069203F"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A891B6" w14:textId="5C884FCB" w:rsidR="0069203F" w:rsidRPr="00EF1A93" w:rsidRDefault="0069203F"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EABC2C" w14:textId="6C20BAB1" w:rsidR="0069203F" w:rsidRPr="00EF1A93" w:rsidRDefault="0069203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1C1A6" w14:textId="7469F5E3" w:rsidR="0069203F" w:rsidRPr="00EF1A93" w:rsidRDefault="0069203F" w:rsidP="00E328F8">
            <w:pPr>
              <w:pStyle w:val="TAL"/>
              <w:jc w:val="center"/>
              <w:rPr>
                <w:rFonts w:cs="Arial"/>
                <w:sz w:val="16"/>
              </w:rPr>
            </w:pPr>
            <w:r w:rsidRPr="00EF1A93">
              <w:rPr>
                <w:rFonts w:cs="Arial"/>
                <w:sz w:val="16"/>
              </w:rPr>
              <w:t>1190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AEB2BB" w14:textId="200AE8D2" w:rsidR="0069203F" w:rsidRPr="00EF1A93" w:rsidRDefault="0069203F"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0B76F8" w14:textId="5D9294BB" w:rsidR="0069203F" w:rsidRPr="00EF1A93" w:rsidRDefault="0069203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DFC310" w14:textId="5B60BEF8" w:rsidR="0069203F" w:rsidRPr="00EF1A93" w:rsidRDefault="0069203F" w:rsidP="009F539D">
            <w:pPr>
              <w:pStyle w:val="TAL"/>
              <w:rPr>
                <w:rFonts w:cs="Arial"/>
                <w:sz w:val="16"/>
                <w:szCs w:val="16"/>
              </w:rPr>
            </w:pPr>
            <w:r w:rsidRPr="00EF1A93">
              <w:rPr>
                <w:rFonts w:cs="Arial"/>
                <w:sz w:val="16"/>
                <w:szCs w:val="16"/>
              </w:rPr>
              <w:t xml:space="preserve">Clarification for SOR procedure for signal level enhanced network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4B14C7" w14:textId="298B25A8" w:rsidR="0069203F" w:rsidRPr="00EF1A93" w:rsidRDefault="0069203F" w:rsidP="009F539D">
            <w:pPr>
              <w:pStyle w:val="TAC"/>
              <w:rPr>
                <w:rFonts w:cs="Arial"/>
                <w:sz w:val="16"/>
                <w:szCs w:val="16"/>
              </w:rPr>
            </w:pPr>
            <w:r w:rsidRPr="00EF1A93">
              <w:rPr>
                <w:rFonts w:cs="Arial"/>
                <w:sz w:val="16"/>
                <w:szCs w:val="16"/>
              </w:rPr>
              <w:t>18.5.0</w:t>
            </w:r>
          </w:p>
        </w:tc>
      </w:tr>
      <w:tr w:rsidR="0069203F" w14:paraId="107FFE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F3F1C8" w14:textId="19532C2D" w:rsidR="0069203F" w:rsidRPr="00EF1A93" w:rsidRDefault="0069203F"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8F7766" w14:textId="26D26C40" w:rsidR="0069203F" w:rsidRPr="00EF1A93" w:rsidRDefault="0069203F"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E4538D" w14:textId="6270A819" w:rsidR="0069203F" w:rsidRPr="00EF1A93" w:rsidRDefault="0069203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3DB5" w14:textId="718FAC0A" w:rsidR="0069203F" w:rsidRPr="00EF1A93" w:rsidRDefault="0069203F" w:rsidP="00E328F8">
            <w:pPr>
              <w:pStyle w:val="TAL"/>
              <w:jc w:val="center"/>
              <w:rPr>
                <w:rFonts w:cs="Arial"/>
                <w:sz w:val="16"/>
              </w:rPr>
            </w:pPr>
            <w:r w:rsidRPr="00EF1A93">
              <w:rPr>
                <w:rFonts w:cs="Arial"/>
                <w:sz w:val="16"/>
              </w:rPr>
              <w:t>1194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A41C3" w14:textId="2FC7DED7" w:rsidR="0069203F" w:rsidRPr="00EF1A93" w:rsidRDefault="0069203F"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9BD2A" w14:textId="21BCA477" w:rsidR="0069203F" w:rsidRPr="00EF1A93" w:rsidRDefault="0069203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AE09C" w14:textId="5CFE3236" w:rsidR="0069203F" w:rsidRPr="00EF1A93" w:rsidRDefault="0069203F" w:rsidP="009F539D">
            <w:pPr>
              <w:pStyle w:val="TAL"/>
              <w:rPr>
                <w:rFonts w:cs="Arial"/>
                <w:sz w:val="16"/>
                <w:szCs w:val="16"/>
              </w:rPr>
            </w:pPr>
            <w:r w:rsidRPr="00EF1A93">
              <w:rPr>
                <w:rFonts w:cs="Arial"/>
                <w:sz w:val="16"/>
                <w:szCs w:val="16"/>
              </w:rPr>
              <w:t>Minor Corrections for clarification in SNPN selection clause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8766D0" w14:textId="1ED91850" w:rsidR="0069203F" w:rsidRPr="00EF1A93" w:rsidRDefault="0069203F" w:rsidP="009F539D">
            <w:pPr>
              <w:pStyle w:val="TAC"/>
              <w:rPr>
                <w:rFonts w:cs="Arial"/>
                <w:sz w:val="16"/>
                <w:szCs w:val="16"/>
              </w:rPr>
            </w:pPr>
            <w:r w:rsidRPr="00EF1A93">
              <w:rPr>
                <w:rFonts w:cs="Arial"/>
                <w:sz w:val="16"/>
                <w:szCs w:val="16"/>
              </w:rPr>
              <w:t>18.5.0</w:t>
            </w:r>
          </w:p>
        </w:tc>
      </w:tr>
      <w:tr w:rsidR="0069203F" w14:paraId="3E488C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D8FE65" w14:textId="003E5B2E" w:rsidR="0069203F" w:rsidRPr="00EF1A93" w:rsidRDefault="0069203F"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A45018" w14:textId="733CA370" w:rsidR="0069203F" w:rsidRPr="00EF1A93" w:rsidRDefault="0069203F"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A175AB" w14:textId="16581C1D" w:rsidR="0069203F" w:rsidRPr="00EF1A93" w:rsidRDefault="0069203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C0FDD" w14:textId="7856F493" w:rsidR="0069203F" w:rsidRPr="00EF1A93" w:rsidRDefault="0069203F" w:rsidP="00E328F8">
            <w:pPr>
              <w:pStyle w:val="TAL"/>
              <w:jc w:val="center"/>
              <w:rPr>
                <w:rFonts w:cs="Arial"/>
                <w:sz w:val="16"/>
              </w:rPr>
            </w:pPr>
            <w:r w:rsidRPr="00EF1A93">
              <w:rPr>
                <w:rFonts w:cs="Arial"/>
                <w:sz w:val="16"/>
              </w:rPr>
              <w:t>1162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697D1B" w14:textId="3AF1A16A" w:rsidR="0069203F" w:rsidRPr="00EF1A93" w:rsidRDefault="0069203F" w:rsidP="00E328F8">
            <w:pPr>
              <w:pStyle w:val="TAR"/>
              <w:jc w:val="center"/>
              <w:rPr>
                <w:rFonts w:cs="Arial"/>
                <w:sz w:val="16"/>
                <w:szCs w:val="16"/>
              </w:rPr>
            </w:pPr>
            <w:r w:rsidRPr="00EF1A93">
              <w:rPr>
                <w:rFonts w:cs="Arial"/>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F15D42" w14:textId="62CA3CA4" w:rsidR="0069203F" w:rsidRPr="00EF1A93" w:rsidRDefault="0069203F"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38EC3" w14:textId="03855751" w:rsidR="0069203F" w:rsidRPr="00EF1A93" w:rsidRDefault="0069203F" w:rsidP="009F539D">
            <w:pPr>
              <w:pStyle w:val="TAL"/>
              <w:rPr>
                <w:rFonts w:cs="Arial"/>
                <w:sz w:val="16"/>
                <w:szCs w:val="16"/>
              </w:rPr>
            </w:pPr>
            <w:r w:rsidRPr="00EF1A93">
              <w:rPr>
                <w:rFonts w:cs="Arial"/>
                <w:sz w:val="16"/>
                <w:szCs w:val="16"/>
              </w:rPr>
              <w:t>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D883E3" w14:textId="2D737BF2" w:rsidR="0069203F" w:rsidRPr="00EF1A93" w:rsidRDefault="0069203F" w:rsidP="009F539D">
            <w:pPr>
              <w:pStyle w:val="TAC"/>
              <w:rPr>
                <w:rFonts w:cs="Arial"/>
                <w:sz w:val="16"/>
                <w:szCs w:val="16"/>
              </w:rPr>
            </w:pPr>
            <w:r w:rsidRPr="00EF1A93">
              <w:rPr>
                <w:rFonts w:cs="Arial"/>
                <w:sz w:val="16"/>
                <w:szCs w:val="16"/>
              </w:rPr>
              <w:t>18.5.0</w:t>
            </w:r>
          </w:p>
        </w:tc>
      </w:tr>
      <w:tr w:rsidR="00FC6593" w14:paraId="701985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EF85C" w14:textId="1E29B861" w:rsidR="00FC6593" w:rsidRPr="00EF1A93" w:rsidRDefault="00FC6593" w:rsidP="009F539D">
            <w:pPr>
              <w:pStyle w:val="TAC"/>
              <w:rPr>
                <w:rFonts w:cs="Arial"/>
                <w:sz w:val="16"/>
                <w:szCs w:val="16"/>
              </w:rPr>
            </w:pPr>
            <w:r w:rsidRPr="00EF1A93">
              <w:rPr>
                <w:rFonts w:cs="Arial"/>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CAACE1" w14:textId="41933130" w:rsidR="00FC6593" w:rsidRPr="00EF1A93" w:rsidRDefault="00FC6593" w:rsidP="009F539D">
            <w:pPr>
              <w:pStyle w:val="TAC"/>
              <w:rPr>
                <w:rFonts w:cs="Arial"/>
                <w:sz w:val="16"/>
                <w:szCs w:val="16"/>
              </w:rPr>
            </w:pPr>
            <w:r w:rsidRPr="00EF1A93">
              <w:rPr>
                <w:rFonts w:cs="Arial"/>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56E3D8" w14:textId="62A038EB" w:rsidR="00FC6593" w:rsidRPr="00EF1A93" w:rsidRDefault="00FC6593"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CP-233181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B6FA079" w14:textId="46D2D102" w:rsidR="00FC6593" w:rsidRPr="00EF1A93" w:rsidRDefault="00FC6593" w:rsidP="00E328F8">
            <w:pPr>
              <w:pStyle w:val="TAL"/>
              <w:jc w:val="center"/>
              <w:rPr>
                <w:rFonts w:cs="Arial"/>
                <w:sz w:val="16"/>
              </w:rPr>
            </w:pPr>
            <w:r w:rsidRPr="00EF1A93">
              <w:rPr>
                <w:rFonts w:cs="Arial"/>
                <w:sz w:val="16"/>
              </w:rPr>
              <w:t>1197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6C14FB" w14:textId="20A91A03" w:rsidR="00FC6593" w:rsidRPr="00EF1A93" w:rsidRDefault="00FC6593"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6D9E8E" w14:textId="1257A83B" w:rsidR="00FC6593" w:rsidRPr="00EF1A93" w:rsidRDefault="00FC6593"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6857FF" w14:textId="47DD8952" w:rsidR="00FC6593" w:rsidRPr="00EF1A93" w:rsidRDefault="00FC6593" w:rsidP="009F539D">
            <w:pPr>
              <w:pStyle w:val="TAL"/>
              <w:rPr>
                <w:rFonts w:cs="Arial"/>
                <w:sz w:val="16"/>
                <w:szCs w:val="16"/>
              </w:rPr>
            </w:pPr>
            <w:r w:rsidRPr="00EF1A93">
              <w:rPr>
                <w:rFonts w:cs="Arial"/>
                <w:sz w:val="16"/>
                <w:szCs w:val="16"/>
              </w:rPr>
              <w:t>Removal of slice-based PLMN selection feature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4A421" w14:textId="18E9D6DF" w:rsidR="00FC6593" w:rsidRPr="00EF1A93" w:rsidRDefault="00FC6593" w:rsidP="009F539D">
            <w:pPr>
              <w:pStyle w:val="TAC"/>
              <w:rPr>
                <w:rFonts w:cs="Arial"/>
                <w:sz w:val="16"/>
                <w:szCs w:val="16"/>
              </w:rPr>
            </w:pPr>
            <w:r w:rsidRPr="00EF1A93">
              <w:rPr>
                <w:rFonts w:cs="Arial"/>
                <w:sz w:val="16"/>
                <w:szCs w:val="16"/>
              </w:rPr>
              <w:t>18.5.0</w:t>
            </w:r>
          </w:p>
        </w:tc>
      </w:tr>
      <w:tr w:rsidR="00A00D27" w14:paraId="757C22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C4762F" w14:textId="36555D61" w:rsidR="00A00D27" w:rsidRPr="00EF1A93" w:rsidRDefault="00A00D27"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BF6C10A" w14:textId="03EC2663" w:rsidR="00A00D27" w:rsidRPr="00EF1A93" w:rsidRDefault="00A00D27"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587FE9" w14:textId="5F1743A4" w:rsidR="00A00D27" w:rsidRPr="00EF1A93" w:rsidRDefault="00A00D27"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30016A" w14:textId="158956C5" w:rsidR="00A00D27" w:rsidRPr="00EF1A93" w:rsidRDefault="00A00D27" w:rsidP="00E328F8">
            <w:pPr>
              <w:pStyle w:val="TAL"/>
              <w:jc w:val="center"/>
              <w:rPr>
                <w:rFonts w:cs="Arial"/>
                <w:sz w:val="16"/>
              </w:rPr>
            </w:pPr>
            <w:r w:rsidRPr="00EF1A93">
              <w:rPr>
                <w:rFonts w:cs="Arial"/>
                <w:sz w:val="16"/>
              </w:rPr>
              <w:t>1203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2E50D" w14:textId="50D27CE3" w:rsidR="00A00D27" w:rsidRPr="00EF1A93" w:rsidRDefault="00A00D27"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09D747" w14:textId="360DE895" w:rsidR="00A00D27" w:rsidRPr="00EF1A93" w:rsidRDefault="00A00D2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948810" w14:textId="4EA066FB" w:rsidR="00A00D27" w:rsidRPr="00EF1A93" w:rsidRDefault="00A00D27" w:rsidP="009F539D">
            <w:pPr>
              <w:pStyle w:val="TAL"/>
              <w:rPr>
                <w:rFonts w:cs="Arial"/>
                <w:sz w:val="16"/>
                <w:szCs w:val="16"/>
              </w:rPr>
            </w:pPr>
            <w:r w:rsidRPr="00EF1A93">
              <w:rPr>
                <w:rFonts w:cs="Arial"/>
                <w:sz w:val="16"/>
                <w:szCs w:val="16"/>
              </w:rPr>
              <w:t>Correction on lists of SNPNs with N1 mode capability disabled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34B120" w14:textId="7A9B96A1" w:rsidR="00A00D27" w:rsidRPr="00EF1A93" w:rsidRDefault="00A00D27" w:rsidP="009F539D">
            <w:pPr>
              <w:pStyle w:val="TAC"/>
              <w:rPr>
                <w:rFonts w:cs="Arial"/>
                <w:sz w:val="16"/>
                <w:szCs w:val="16"/>
              </w:rPr>
            </w:pPr>
            <w:r w:rsidRPr="00EF1A93">
              <w:rPr>
                <w:rFonts w:cs="Arial"/>
                <w:sz w:val="16"/>
                <w:szCs w:val="16"/>
              </w:rPr>
              <w:t>18.6.0</w:t>
            </w:r>
          </w:p>
        </w:tc>
      </w:tr>
      <w:tr w:rsidR="00A00D27" w14:paraId="132C4F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D89572" w14:textId="25E11A1C" w:rsidR="00A00D27" w:rsidRPr="00EF1A93" w:rsidRDefault="00A00D27"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EA00ED" w14:textId="1F9FA249" w:rsidR="00A00D27" w:rsidRPr="00EF1A93" w:rsidRDefault="00A00D27"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3289C6" w14:textId="1FC01274" w:rsidR="00A00D27" w:rsidRPr="00EF1A93" w:rsidRDefault="00A00D27"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C2635" w14:textId="7B0AD7B3" w:rsidR="00A00D27" w:rsidRPr="00EF1A93" w:rsidRDefault="00A00D27" w:rsidP="00E328F8">
            <w:pPr>
              <w:pStyle w:val="TAL"/>
              <w:jc w:val="center"/>
              <w:rPr>
                <w:rFonts w:cs="Arial"/>
                <w:sz w:val="16"/>
              </w:rPr>
            </w:pPr>
            <w:r w:rsidRPr="00EF1A93">
              <w:rPr>
                <w:rFonts w:cs="Arial"/>
                <w:sz w:val="16"/>
              </w:rPr>
              <w:t>1204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B2785A" w14:textId="444B05C8" w:rsidR="00A00D27" w:rsidRPr="00EF1A93" w:rsidRDefault="00A00D27"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BFD7E8" w14:textId="6EA6BDE0" w:rsidR="00A00D27" w:rsidRPr="00EF1A93" w:rsidRDefault="00A00D2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CAB67F" w14:textId="2C808EC4" w:rsidR="00A00D27" w:rsidRPr="00EF1A93" w:rsidRDefault="00A00D27" w:rsidP="009F539D">
            <w:pPr>
              <w:pStyle w:val="TAL"/>
              <w:rPr>
                <w:rFonts w:cs="Arial"/>
                <w:sz w:val="16"/>
                <w:szCs w:val="16"/>
              </w:rPr>
            </w:pPr>
            <w:r w:rsidRPr="00EF1A93">
              <w:rPr>
                <w:rFonts w:cs="Arial"/>
                <w:sz w:val="16"/>
                <w:szCs w:val="16"/>
              </w:rPr>
              <w:t>Correction on the list associated per entry of list of subscriber data or per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C81076" w14:textId="4F212BB9" w:rsidR="00A00D27" w:rsidRPr="00EF1A93" w:rsidRDefault="00A00D27" w:rsidP="009F539D">
            <w:pPr>
              <w:pStyle w:val="TAC"/>
              <w:rPr>
                <w:rFonts w:cs="Arial"/>
                <w:sz w:val="16"/>
                <w:szCs w:val="16"/>
              </w:rPr>
            </w:pPr>
            <w:r w:rsidRPr="00EF1A93">
              <w:rPr>
                <w:rFonts w:cs="Arial"/>
                <w:sz w:val="16"/>
                <w:szCs w:val="16"/>
              </w:rPr>
              <w:t>18.6.0</w:t>
            </w:r>
          </w:p>
        </w:tc>
      </w:tr>
      <w:tr w:rsidR="008D01AE" w14:paraId="00FB7C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3D6BCE" w14:textId="4AD30DD6" w:rsidR="008D01AE" w:rsidRPr="00EF1A93" w:rsidRDefault="008D01AE"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D9068" w14:textId="2C4BA99C" w:rsidR="008D01AE" w:rsidRPr="00EF1A93" w:rsidRDefault="008D01AE"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79C611" w14:textId="3535077F" w:rsidR="008D01AE" w:rsidRPr="00EF1A93" w:rsidRDefault="008D01AE"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B03D50" w14:textId="646C337D" w:rsidR="008D01AE" w:rsidRPr="00EF1A93" w:rsidRDefault="008D01AE" w:rsidP="00E328F8">
            <w:pPr>
              <w:pStyle w:val="TAL"/>
              <w:jc w:val="center"/>
              <w:rPr>
                <w:rFonts w:cs="Arial"/>
                <w:sz w:val="16"/>
              </w:rPr>
            </w:pPr>
            <w:r w:rsidRPr="00EF1A93">
              <w:rPr>
                <w:rFonts w:cs="Arial"/>
                <w:sz w:val="16"/>
              </w:rPr>
              <w:t>1208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2CF650" w14:textId="32D4F1CF" w:rsidR="008D01AE" w:rsidRPr="00EF1A93" w:rsidRDefault="008D01AE"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F22325" w14:textId="0758E350" w:rsidR="008D01AE" w:rsidRPr="00EF1A93" w:rsidRDefault="008D01AE"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B123E" w14:textId="2CC2FE65" w:rsidR="008D01AE" w:rsidRPr="00EF1A93" w:rsidRDefault="008D01AE" w:rsidP="009F539D">
            <w:pPr>
              <w:pStyle w:val="TAL"/>
              <w:rPr>
                <w:rFonts w:cs="Arial"/>
                <w:sz w:val="16"/>
                <w:szCs w:val="16"/>
              </w:rPr>
            </w:pPr>
            <w:r w:rsidRPr="00EF1A93">
              <w:rPr>
                <w:rFonts w:cs="Arial"/>
                <w:sz w:val="16"/>
                <w:szCs w:val="16"/>
              </w:rP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379928" w14:textId="2C53CC0A" w:rsidR="008D01AE" w:rsidRPr="00EF1A93" w:rsidRDefault="008D01AE" w:rsidP="009F539D">
            <w:pPr>
              <w:pStyle w:val="TAC"/>
              <w:rPr>
                <w:rFonts w:cs="Arial"/>
                <w:sz w:val="16"/>
                <w:szCs w:val="16"/>
              </w:rPr>
            </w:pPr>
            <w:r w:rsidRPr="00EF1A93">
              <w:rPr>
                <w:rFonts w:cs="Arial"/>
                <w:sz w:val="16"/>
                <w:szCs w:val="16"/>
              </w:rPr>
              <w:t>18.6.0</w:t>
            </w:r>
          </w:p>
        </w:tc>
      </w:tr>
      <w:tr w:rsidR="00F73383" w14:paraId="65E9C4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C933E3" w14:textId="5432D0D1" w:rsidR="00F73383" w:rsidRPr="00EF1A93" w:rsidRDefault="00F73383"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D8787C" w14:textId="135E7D42" w:rsidR="00F73383" w:rsidRPr="00EF1A93" w:rsidRDefault="00F73383"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9311E7" w14:textId="265C4728" w:rsidR="00F73383" w:rsidRPr="00EF1A93" w:rsidRDefault="00F73383"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CP-240093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11F" w14:textId="7D2D35A2" w:rsidR="00F73383" w:rsidRPr="00EF1A93" w:rsidRDefault="00F73383" w:rsidP="00E328F8">
            <w:pPr>
              <w:pStyle w:val="TAL"/>
              <w:jc w:val="center"/>
              <w:rPr>
                <w:rFonts w:cs="Arial"/>
                <w:sz w:val="16"/>
              </w:rPr>
            </w:pPr>
            <w:r w:rsidRPr="00EF1A93">
              <w:rPr>
                <w:rFonts w:cs="Arial"/>
                <w:sz w:val="16"/>
              </w:rPr>
              <w:t>1198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265A08" w14:textId="711ED01E" w:rsidR="00F73383" w:rsidRPr="00EF1A93" w:rsidRDefault="00F7338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58C3D6" w14:textId="3730D4BB" w:rsidR="00F73383" w:rsidRPr="00EF1A93" w:rsidRDefault="00F7338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DEE57" w14:textId="2162485B" w:rsidR="00F73383" w:rsidRPr="00EF1A93" w:rsidRDefault="00F73383" w:rsidP="009F539D">
            <w:pPr>
              <w:pStyle w:val="TAL"/>
              <w:rPr>
                <w:rFonts w:cs="Arial"/>
                <w:sz w:val="16"/>
                <w:szCs w:val="16"/>
              </w:rPr>
            </w:pPr>
            <w:r w:rsidRPr="00EF1A93">
              <w:rPr>
                <w:rFonts w:cs="Arial"/>
                <w:sz w:val="16"/>
                <w:szCs w:val="16"/>
              </w:rPr>
              <w:t>Correction to C.3 if SOR information contains a secured packet and no SOR-CMCI is applicable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18D5459" w14:textId="3CD9B356" w:rsidR="00F73383" w:rsidRPr="00EF1A93" w:rsidRDefault="00F73383" w:rsidP="009F539D">
            <w:pPr>
              <w:pStyle w:val="TAC"/>
              <w:rPr>
                <w:rFonts w:cs="Arial"/>
                <w:sz w:val="16"/>
                <w:szCs w:val="16"/>
              </w:rPr>
            </w:pPr>
            <w:r w:rsidRPr="00EF1A93">
              <w:rPr>
                <w:rFonts w:cs="Arial"/>
                <w:sz w:val="16"/>
                <w:szCs w:val="16"/>
              </w:rPr>
              <w:t>18.6.0</w:t>
            </w:r>
          </w:p>
        </w:tc>
      </w:tr>
      <w:tr w:rsidR="009641A8" w14:paraId="7F4A2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581D5F" w14:textId="5BD15F99" w:rsidR="009641A8" w:rsidRPr="00EF1A93" w:rsidRDefault="009641A8"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6BAC04" w14:textId="6E5EE59B" w:rsidR="009641A8" w:rsidRPr="00EF1A93" w:rsidRDefault="009641A8"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B2DB83" w14:textId="5C3F8746" w:rsidR="009641A8" w:rsidRPr="00EF1A93" w:rsidRDefault="00BD07C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9C0410" w14:textId="45A812CC" w:rsidR="009641A8" w:rsidRPr="00EF1A93" w:rsidRDefault="009641A8" w:rsidP="00E328F8">
            <w:pPr>
              <w:pStyle w:val="TAL"/>
              <w:jc w:val="center"/>
              <w:rPr>
                <w:rFonts w:cs="Arial"/>
                <w:sz w:val="16"/>
              </w:rPr>
            </w:pPr>
            <w:r w:rsidRPr="00EF1A93">
              <w:rPr>
                <w:rFonts w:cs="Arial"/>
                <w:sz w:val="16"/>
              </w:rPr>
              <w:t>1205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49AA0" w14:textId="3359DA46" w:rsidR="009641A8" w:rsidRPr="00EF1A93" w:rsidRDefault="009641A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BCCA8A" w14:textId="34D461B8" w:rsidR="009641A8" w:rsidRPr="00EF1A93" w:rsidRDefault="009641A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B2BE83" w14:textId="1BD5056C" w:rsidR="009641A8" w:rsidRPr="00EF1A93" w:rsidRDefault="009641A8" w:rsidP="009F539D">
            <w:pPr>
              <w:pStyle w:val="TAL"/>
              <w:rPr>
                <w:rFonts w:cs="Arial"/>
                <w:sz w:val="16"/>
                <w:szCs w:val="16"/>
              </w:rPr>
            </w:pPr>
            <w:r w:rsidRPr="00EF1A93">
              <w:rPr>
                <w:rFonts w:cs="Arial"/>
                <w:sz w:val="16"/>
                <w:szCs w:val="16"/>
              </w:rPr>
              <w:t>Support of SOR-SNPN-SI in EHPLMN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39224" w14:textId="0CE31BA2" w:rsidR="009641A8" w:rsidRPr="00EF1A93" w:rsidRDefault="009641A8" w:rsidP="009F539D">
            <w:pPr>
              <w:pStyle w:val="TAC"/>
              <w:rPr>
                <w:rFonts w:cs="Arial"/>
                <w:sz w:val="16"/>
                <w:szCs w:val="16"/>
              </w:rPr>
            </w:pPr>
            <w:r w:rsidRPr="00EF1A93">
              <w:rPr>
                <w:rFonts w:cs="Arial"/>
                <w:sz w:val="16"/>
                <w:szCs w:val="16"/>
              </w:rPr>
              <w:t>18.6.0</w:t>
            </w:r>
          </w:p>
        </w:tc>
      </w:tr>
      <w:tr w:rsidR="000662F9" w14:paraId="3C2C1B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B43F03" w14:textId="03256551" w:rsidR="000662F9" w:rsidRPr="00EF1A93" w:rsidRDefault="000662F9"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E202FA" w14:textId="536C00E3" w:rsidR="000662F9" w:rsidRPr="00EF1A93" w:rsidRDefault="000662F9"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98DCBA" w14:textId="40A594DA" w:rsidR="000662F9" w:rsidRPr="00EF1A93" w:rsidRDefault="000662F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58B658" w14:textId="613B1455" w:rsidR="000662F9" w:rsidRPr="00EF1A93" w:rsidRDefault="000662F9" w:rsidP="00E328F8">
            <w:pPr>
              <w:pStyle w:val="TAL"/>
              <w:jc w:val="center"/>
              <w:rPr>
                <w:rFonts w:cs="Arial"/>
                <w:sz w:val="16"/>
              </w:rPr>
            </w:pPr>
            <w:r w:rsidRPr="00EF1A93">
              <w:rPr>
                <w:rFonts w:cs="Arial"/>
                <w:sz w:val="16"/>
              </w:rPr>
              <w:t>1201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5821AB" w14:textId="59217B22" w:rsidR="000662F9" w:rsidRPr="00EF1A93" w:rsidRDefault="000662F9"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104C79" w14:textId="7A619DFD" w:rsidR="000662F9" w:rsidRPr="00EF1A93" w:rsidRDefault="000662F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52B65E" w14:textId="06B9B329" w:rsidR="000662F9" w:rsidRPr="00EF1A93" w:rsidRDefault="000662F9" w:rsidP="009F539D">
            <w:pPr>
              <w:pStyle w:val="TAL"/>
              <w:rPr>
                <w:rFonts w:cs="Arial"/>
                <w:sz w:val="16"/>
                <w:szCs w:val="16"/>
              </w:rPr>
            </w:pPr>
            <w:r w:rsidRPr="00EF1A93">
              <w:rPr>
                <w:rFonts w:cs="Arial"/>
                <w:sz w:val="16"/>
                <w:szCs w:val="16"/>
              </w:rPr>
              <w:t>Postpone periodic PLMN access attempts while receiving broadcast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2B0A05" w14:textId="78B25B20" w:rsidR="000662F9" w:rsidRPr="00EF1A93" w:rsidRDefault="000662F9" w:rsidP="009F539D">
            <w:pPr>
              <w:pStyle w:val="TAC"/>
              <w:rPr>
                <w:rFonts w:cs="Arial"/>
                <w:sz w:val="16"/>
                <w:szCs w:val="16"/>
              </w:rPr>
            </w:pPr>
            <w:r w:rsidRPr="00EF1A93">
              <w:rPr>
                <w:rFonts w:cs="Arial"/>
                <w:sz w:val="16"/>
                <w:szCs w:val="16"/>
              </w:rPr>
              <w:t>18.6.0</w:t>
            </w:r>
          </w:p>
        </w:tc>
      </w:tr>
      <w:tr w:rsidR="003D026A" w14:paraId="424E64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71B10F" w14:textId="546C61DA" w:rsidR="003D026A" w:rsidRPr="00EF1A93" w:rsidRDefault="003D026A"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A2646B" w14:textId="5A09B23C" w:rsidR="003D026A" w:rsidRPr="00EF1A93" w:rsidRDefault="003D026A"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F319C9" w14:textId="1B3B2A7A" w:rsidR="003D026A" w:rsidRPr="00EF1A93" w:rsidRDefault="003D026A"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127B6" w14:textId="08789DBF" w:rsidR="003D026A" w:rsidRPr="00EF1A93" w:rsidRDefault="003D026A" w:rsidP="00E328F8">
            <w:pPr>
              <w:pStyle w:val="TAL"/>
              <w:jc w:val="center"/>
              <w:rPr>
                <w:rFonts w:cs="Arial"/>
                <w:sz w:val="16"/>
              </w:rPr>
            </w:pPr>
            <w:r w:rsidRPr="00EF1A93">
              <w:rPr>
                <w:rFonts w:cs="Arial"/>
                <w:sz w:val="16"/>
              </w:rPr>
              <w:t>1211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CD35FA" w14:textId="2E1F20E3" w:rsidR="003D026A" w:rsidRPr="00EF1A93" w:rsidRDefault="003D026A"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9C8EE2" w14:textId="71053D46" w:rsidR="003D026A" w:rsidRPr="00EF1A93" w:rsidRDefault="003D026A"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2276D9" w14:textId="68D17635" w:rsidR="003D026A" w:rsidRPr="00EF1A93" w:rsidRDefault="003D026A" w:rsidP="009F539D">
            <w:pPr>
              <w:pStyle w:val="TAL"/>
              <w:rPr>
                <w:rFonts w:cs="Arial"/>
                <w:sz w:val="16"/>
                <w:szCs w:val="16"/>
              </w:rPr>
            </w:pPr>
            <w:r w:rsidRPr="00EF1A93">
              <w:rPr>
                <w:rFonts w:cs="Arial"/>
                <w:sz w:val="16"/>
                <w:szCs w:val="16"/>
              </w:rPr>
              <w:t>Clarifications on 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3661AF" w14:textId="266CCCA6" w:rsidR="003D026A" w:rsidRPr="00EF1A93" w:rsidRDefault="003D026A" w:rsidP="009F539D">
            <w:pPr>
              <w:pStyle w:val="TAC"/>
              <w:rPr>
                <w:rFonts w:cs="Arial"/>
                <w:sz w:val="16"/>
                <w:szCs w:val="16"/>
              </w:rPr>
            </w:pPr>
            <w:r w:rsidRPr="00EF1A93">
              <w:rPr>
                <w:rFonts w:cs="Arial"/>
                <w:sz w:val="16"/>
                <w:szCs w:val="16"/>
              </w:rPr>
              <w:t>18.6.0</w:t>
            </w:r>
          </w:p>
        </w:tc>
      </w:tr>
      <w:tr w:rsidR="00186D6E" w14:paraId="0C7042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EE2D0B" w14:textId="49BFD777" w:rsidR="00186D6E" w:rsidRPr="00EF1A93" w:rsidRDefault="00186D6E" w:rsidP="009F539D">
            <w:pPr>
              <w:pStyle w:val="TAC"/>
              <w:rPr>
                <w:rFonts w:cs="Arial"/>
                <w:sz w:val="16"/>
                <w:szCs w:val="16"/>
              </w:rPr>
            </w:pPr>
            <w:r w:rsidRPr="00EF1A93">
              <w:rPr>
                <w:rFonts w:cs="Arial"/>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42DDDB" w14:textId="45F5BB7B" w:rsidR="00186D6E" w:rsidRPr="00EF1A93" w:rsidRDefault="00186D6E" w:rsidP="009F539D">
            <w:pPr>
              <w:pStyle w:val="TAC"/>
              <w:rPr>
                <w:rFonts w:cs="Arial"/>
                <w:sz w:val="16"/>
                <w:szCs w:val="16"/>
              </w:rPr>
            </w:pPr>
            <w:r w:rsidRPr="00EF1A93">
              <w:rPr>
                <w:rFonts w:cs="Arial"/>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45F2C0" w14:textId="24E5BE23" w:rsidR="00186D6E" w:rsidRPr="00EF1A93" w:rsidRDefault="00186D6E"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7E8193" w14:textId="71A21D21" w:rsidR="00186D6E" w:rsidRPr="00EF1A93" w:rsidRDefault="00186D6E" w:rsidP="00E328F8">
            <w:pPr>
              <w:pStyle w:val="TAL"/>
              <w:jc w:val="center"/>
              <w:rPr>
                <w:rFonts w:cs="Arial"/>
                <w:sz w:val="16"/>
              </w:rPr>
            </w:pPr>
            <w:r w:rsidRPr="00EF1A93">
              <w:rPr>
                <w:rFonts w:cs="Arial"/>
                <w:sz w:val="16"/>
              </w:rPr>
              <w:t>1202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3DA55F" w14:textId="428DFAA1" w:rsidR="00186D6E" w:rsidRPr="00EF1A93" w:rsidRDefault="00186D6E"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FDCD22" w14:textId="46D82851" w:rsidR="00186D6E" w:rsidRPr="00EF1A93" w:rsidRDefault="00186D6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B35DDA" w14:textId="0900BCC3" w:rsidR="00186D6E" w:rsidRPr="00EF1A93" w:rsidRDefault="00186D6E" w:rsidP="009F539D">
            <w:pPr>
              <w:pStyle w:val="TAL"/>
              <w:rPr>
                <w:rFonts w:cs="Arial"/>
                <w:sz w:val="16"/>
                <w:szCs w:val="16"/>
              </w:rPr>
            </w:pPr>
            <w:r w:rsidRPr="00EF1A93">
              <w:rPr>
                <w:rFonts w:cs="Arial"/>
                <w:sz w:val="16"/>
                <w:szCs w:val="16"/>
              </w:rPr>
              <w:t>Postpone periodic PLMN access attempts while receiving multicast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245F7F" w14:textId="43B69C47" w:rsidR="00186D6E" w:rsidRPr="00EF1A93" w:rsidRDefault="00186D6E" w:rsidP="009F539D">
            <w:pPr>
              <w:pStyle w:val="TAC"/>
              <w:rPr>
                <w:rFonts w:cs="Arial"/>
                <w:sz w:val="16"/>
                <w:szCs w:val="16"/>
              </w:rPr>
            </w:pPr>
            <w:r w:rsidRPr="00EF1A93">
              <w:rPr>
                <w:rFonts w:cs="Arial"/>
                <w:sz w:val="16"/>
                <w:szCs w:val="16"/>
              </w:rPr>
              <w:t>18.6.0</w:t>
            </w:r>
          </w:p>
        </w:tc>
      </w:tr>
      <w:tr w:rsidR="006A2059" w14:paraId="690D37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E3EBA5" w14:textId="3B078935" w:rsidR="006A2059" w:rsidRPr="00EF1A93" w:rsidRDefault="006A2059"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3E5D1" w14:textId="2B2788E7" w:rsidR="006A2059" w:rsidRPr="00EF1A93" w:rsidRDefault="006A2059"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246AB4" w14:textId="1387BCB2" w:rsidR="006A2059" w:rsidRPr="00EF1A93" w:rsidRDefault="006A2059"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1E44E6" w14:textId="26BBC6CF" w:rsidR="006A2059" w:rsidRPr="00EF1A93" w:rsidRDefault="006A2059" w:rsidP="00E328F8">
            <w:pPr>
              <w:pStyle w:val="TAL"/>
              <w:jc w:val="center"/>
              <w:rPr>
                <w:rFonts w:cs="Arial"/>
                <w:sz w:val="16"/>
              </w:rPr>
            </w:pPr>
            <w:r w:rsidRPr="00EF1A93">
              <w:rPr>
                <w:rFonts w:cs="Arial"/>
                <w:sz w:val="16"/>
              </w:rPr>
              <w:t>1220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45E64C" w14:textId="0CC6B238" w:rsidR="006A2059" w:rsidRPr="00EF1A93" w:rsidRDefault="006A2059"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A0DB09" w14:textId="3DAFB89B" w:rsidR="006A2059" w:rsidRPr="00EF1A93" w:rsidRDefault="006A2059"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FFB18C" w14:textId="1949D6DF" w:rsidR="006A2059" w:rsidRPr="00EF1A93" w:rsidRDefault="006A2059" w:rsidP="009F539D">
            <w:pPr>
              <w:pStyle w:val="TAL"/>
              <w:rPr>
                <w:rFonts w:cs="Arial"/>
                <w:sz w:val="16"/>
                <w:szCs w:val="16"/>
              </w:rPr>
            </w:pPr>
            <w:r w:rsidRPr="00EF1A93">
              <w:rPr>
                <w:rFonts w:cs="Arial"/>
                <w:sz w:val="16"/>
                <w:szCs w:val="16"/>
              </w:rPr>
              <w:t>SOR-SNPN-SI indicator set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B3A6D" w14:textId="40C4E435" w:rsidR="006A2059" w:rsidRPr="00EF1A93" w:rsidRDefault="006A2059" w:rsidP="009F539D">
            <w:pPr>
              <w:pStyle w:val="TAC"/>
              <w:rPr>
                <w:rFonts w:cs="Arial"/>
                <w:sz w:val="16"/>
                <w:szCs w:val="16"/>
              </w:rPr>
            </w:pPr>
            <w:r w:rsidRPr="00EF1A93">
              <w:rPr>
                <w:rFonts w:cs="Arial"/>
                <w:sz w:val="16"/>
                <w:szCs w:val="16"/>
              </w:rPr>
              <w:t>18.7.0</w:t>
            </w:r>
          </w:p>
        </w:tc>
      </w:tr>
      <w:tr w:rsidR="00C56A34" w14:paraId="14EE942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A8637C" w14:textId="1FB796B5" w:rsidR="00C56A34" w:rsidRPr="00EF1A93" w:rsidRDefault="00C56A34"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D68A9" w14:textId="611D6A1B" w:rsidR="00C56A34" w:rsidRPr="00EF1A93" w:rsidRDefault="00C56A34"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A4E25B" w14:textId="59DDAA21" w:rsidR="00C56A34" w:rsidRPr="00EF1A93" w:rsidRDefault="00C56A34"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8C710F" w14:textId="407C6B2B" w:rsidR="00C56A34" w:rsidRPr="00EF1A93" w:rsidRDefault="00C56A34" w:rsidP="00E328F8">
            <w:pPr>
              <w:pStyle w:val="TAL"/>
              <w:jc w:val="center"/>
              <w:rPr>
                <w:rFonts w:cs="Arial"/>
                <w:sz w:val="16"/>
              </w:rPr>
            </w:pPr>
            <w:r w:rsidRPr="00EF1A93">
              <w:rPr>
                <w:rFonts w:cs="Arial"/>
                <w:sz w:val="16"/>
              </w:rPr>
              <w:t>1215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DA2889" w14:textId="002836E7" w:rsidR="00C56A34" w:rsidRPr="00EF1A93" w:rsidRDefault="00C56A3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51F2AD" w14:textId="21CEED13" w:rsidR="00C56A34" w:rsidRPr="00EF1A93" w:rsidRDefault="00C56A34"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D7A7B3" w14:textId="1A69AB60" w:rsidR="00C56A34" w:rsidRPr="00EF1A93" w:rsidRDefault="00C56A34" w:rsidP="009F539D">
            <w:pPr>
              <w:pStyle w:val="TAL"/>
              <w:rPr>
                <w:rFonts w:cs="Arial"/>
                <w:sz w:val="16"/>
                <w:szCs w:val="16"/>
              </w:rPr>
            </w:pPr>
            <w:r w:rsidRPr="00EF1A93">
              <w:rPr>
                <w:rFonts w:cs="Arial"/>
                <w:sz w:val="16"/>
                <w:szCs w:val="16"/>
              </w:rPr>
              <w:t>Correction for ME's support for SOR-SNPN-SI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493120" w14:textId="62E04FF3" w:rsidR="00C56A34" w:rsidRPr="00EF1A93" w:rsidRDefault="00C56A34" w:rsidP="009F539D">
            <w:pPr>
              <w:pStyle w:val="TAC"/>
              <w:rPr>
                <w:rFonts w:cs="Arial"/>
                <w:sz w:val="16"/>
                <w:szCs w:val="16"/>
              </w:rPr>
            </w:pPr>
            <w:r w:rsidRPr="00EF1A93">
              <w:rPr>
                <w:rFonts w:cs="Arial"/>
                <w:sz w:val="16"/>
                <w:szCs w:val="16"/>
              </w:rPr>
              <w:t>18.7.0</w:t>
            </w:r>
          </w:p>
        </w:tc>
      </w:tr>
      <w:tr w:rsidR="00BF3CD8" w14:paraId="06FD95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91413" w14:textId="496B997A" w:rsidR="00BF3CD8" w:rsidRPr="00EF1A93" w:rsidRDefault="00BF3CD8"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A40AF9" w14:textId="3FEBB4C3" w:rsidR="00BF3CD8" w:rsidRPr="00EF1A93" w:rsidRDefault="00BF3CD8"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45C5C6" w14:textId="4C02C843" w:rsidR="00BF3CD8" w:rsidRPr="00EF1A93" w:rsidRDefault="00BF3CD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C13C88" w14:textId="508275B4" w:rsidR="00BF3CD8" w:rsidRPr="00EF1A93" w:rsidRDefault="00BF3CD8" w:rsidP="00E328F8">
            <w:pPr>
              <w:pStyle w:val="TAL"/>
              <w:jc w:val="center"/>
              <w:rPr>
                <w:rFonts w:cs="Arial"/>
                <w:sz w:val="16"/>
              </w:rPr>
            </w:pPr>
            <w:r w:rsidRPr="00EF1A93">
              <w:rPr>
                <w:rFonts w:cs="Arial"/>
                <w:sz w:val="16"/>
              </w:rPr>
              <w:t>1217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3C1422" w14:textId="37EA6491" w:rsidR="00BF3CD8" w:rsidRPr="00EF1A93" w:rsidRDefault="00BF3CD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3764" w14:textId="3620D0EA" w:rsidR="00BF3CD8" w:rsidRPr="00EF1A93" w:rsidRDefault="00BF3CD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A2C566" w14:textId="23FB6A5D" w:rsidR="00BF3CD8" w:rsidRPr="00EF1A93" w:rsidRDefault="00BF3CD8" w:rsidP="009F539D">
            <w:pPr>
              <w:pStyle w:val="TAL"/>
              <w:rPr>
                <w:rFonts w:cs="Arial"/>
                <w:sz w:val="16"/>
                <w:szCs w:val="16"/>
              </w:rPr>
            </w:pPr>
            <w:r w:rsidRPr="00EF1A93">
              <w:rPr>
                <w:rFonts w:cs="Arial"/>
                <w:sz w:val="16"/>
                <w:szCs w:val="16"/>
              </w:rPr>
              <w:t>Correction on 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7BE49A" w14:textId="7F2C44F4" w:rsidR="00BF3CD8" w:rsidRPr="00EF1A93" w:rsidRDefault="00BF3CD8" w:rsidP="009F539D">
            <w:pPr>
              <w:pStyle w:val="TAC"/>
              <w:rPr>
                <w:rFonts w:cs="Arial"/>
                <w:sz w:val="16"/>
                <w:szCs w:val="16"/>
              </w:rPr>
            </w:pPr>
            <w:r w:rsidRPr="00EF1A93">
              <w:rPr>
                <w:rFonts w:cs="Arial"/>
                <w:sz w:val="16"/>
                <w:szCs w:val="16"/>
              </w:rPr>
              <w:t>18.7.0</w:t>
            </w:r>
          </w:p>
        </w:tc>
      </w:tr>
      <w:tr w:rsidR="00C6054F" w14:paraId="6F23B7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EDB569" w14:textId="48314668" w:rsidR="00C6054F" w:rsidRPr="00EF1A93" w:rsidRDefault="00C6054F"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5554F5" w14:textId="2566ECE8" w:rsidR="00C6054F" w:rsidRPr="00EF1A93" w:rsidRDefault="00C6054F"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A936B7" w14:textId="509366B9" w:rsidR="00C6054F" w:rsidRPr="00EF1A93" w:rsidRDefault="00C6054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A4B9B0" w14:textId="789B540C" w:rsidR="00C6054F" w:rsidRPr="00EF1A93" w:rsidRDefault="00C6054F" w:rsidP="00E328F8">
            <w:pPr>
              <w:pStyle w:val="TAL"/>
              <w:jc w:val="center"/>
              <w:rPr>
                <w:rFonts w:cs="Arial"/>
                <w:sz w:val="16"/>
              </w:rPr>
            </w:pPr>
            <w:r w:rsidRPr="00EF1A93">
              <w:rPr>
                <w:rFonts w:cs="Arial"/>
                <w:sz w:val="16"/>
              </w:rPr>
              <w:t>1218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74590D" w14:textId="79F45368" w:rsidR="00C6054F" w:rsidRPr="00EF1A93" w:rsidRDefault="00C6054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8FF77" w14:textId="2D30B125" w:rsidR="00C6054F" w:rsidRPr="00EF1A93" w:rsidRDefault="00C6054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BD7DD4" w14:textId="4008B5BA" w:rsidR="00C6054F" w:rsidRPr="00EF1A93" w:rsidRDefault="00C6054F" w:rsidP="009F539D">
            <w:pPr>
              <w:pStyle w:val="TAL"/>
              <w:rPr>
                <w:rFonts w:cs="Arial"/>
                <w:sz w:val="16"/>
                <w:szCs w:val="16"/>
              </w:rPr>
            </w:pPr>
            <w:r w:rsidRPr="00EF1A93">
              <w:rPr>
                <w:rFonts w:cs="Arial"/>
                <w:sz w:val="16"/>
                <w:szCs w:val="16"/>
              </w:rPr>
              <w:t>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9102C2" w14:textId="29307FE1" w:rsidR="00C6054F" w:rsidRPr="00EF1A93" w:rsidRDefault="00C6054F" w:rsidP="009F539D">
            <w:pPr>
              <w:pStyle w:val="TAC"/>
              <w:rPr>
                <w:rFonts w:cs="Arial"/>
                <w:sz w:val="16"/>
                <w:szCs w:val="16"/>
              </w:rPr>
            </w:pPr>
            <w:r w:rsidRPr="00EF1A93">
              <w:rPr>
                <w:rFonts w:cs="Arial"/>
                <w:sz w:val="16"/>
                <w:szCs w:val="16"/>
              </w:rPr>
              <w:t>18.7.0</w:t>
            </w:r>
          </w:p>
        </w:tc>
      </w:tr>
      <w:tr w:rsidR="008F3695" w14:paraId="1BDFCA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28C24" w14:textId="73579CEE" w:rsidR="008F3695" w:rsidRPr="00EF1A93" w:rsidRDefault="008F3695"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C71A51" w14:textId="032C3D7E" w:rsidR="008F3695" w:rsidRPr="00EF1A93" w:rsidRDefault="008F3695"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497C14" w14:textId="101D4B7F" w:rsidR="008F3695" w:rsidRPr="00EF1A93" w:rsidRDefault="008F3695"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29DF43" w14:textId="533FB4F5" w:rsidR="008F3695" w:rsidRPr="00EF1A93" w:rsidRDefault="008F3695" w:rsidP="00E328F8">
            <w:pPr>
              <w:pStyle w:val="TAL"/>
              <w:jc w:val="center"/>
              <w:rPr>
                <w:rFonts w:cs="Arial"/>
                <w:sz w:val="16"/>
              </w:rPr>
            </w:pPr>
            <w:r w:rsidRPr="00EF1A93">
              <w:rPr>
                <w:rFonts w:cs="Arial"/>
                <w:sz w:val="16"/>
              </w:rPr>
              <w:t>1209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66D891" w14:textId="4E0DFEF6" w:rsidR="008F3695" w:rsidRPr="00EF1A93" w:rsidRDefault="008F3695"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8F1A99" w14:textId="09FAF9B0" w:rsidR="008F3695" w:rsidRPr="00EF1A93" w:rsidRDefault="008F369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FC5D64" w14:textId="7C499200" w:rsidR="008F3695" w:rsidRPr="00EF1A93" w:rsidRDefault="008F3695" w:rsidP="009F539D">
            <w:pPr>
              <w:pStyle w:val="TAL"/>
              <w:rPr>
                <w:rFonts w:cs="Arial"/>
                <w:sz w:val="16"/>
                <w:szCs w:val="16"/>
              </w:rPr>
            </w:pPr>
            <w:r w:rsidRPr="00EF1A93">
              <w:rPr>
                <w:rFonts w:cs="Arial"/>
                <w:sz w:val="16"/>
                <w:szCs w:val="16"/>
              </w:rPr>
              <w:t>MINT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9777E8" w14:textId="2D730BA1" w:rsidR="008F3695" w:rsidRPr="00EF1A93" w:rsidRDefault="008F3695" w:rsidP="009F539D">
            <w:pPr>
              <w:pStyle w:val="TAC"/>
              <w:rPr>
                <w:rFonts w:cs="Arial"/>
                <w:sz w:val="16"/>
                <w:szCs w:val="16"/>
              </w:rPr>
            </w:pPr>
            <w:r w:rsidRPr="00EF1A93">
              <w:rPr>
                <w:rFonts w:cs="Arial"/>
                <w:sz w:val="16"/>
                <w:szCs w:val="16"/>
              </w:rPr>
              <w:t>18.7.0</w:t>
            </w:r>
          </w:p>
        </w:tc>
      </w:tr>
      <w:tr w:rsidR="0086135E" w14:paraId="7F5DE9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9D4DFD" w14:textId="50E6AD4F" w:rsidR="0086135E" w:rsidRPr="00EF1A93" w:rsidRDefault="0086135E"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C5C4E1" w14:textId="3C93893D" w:rsidR="0086135E" w:rsidRPr="00EF1A93" w:rsidRDefault="0086135E"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1EB159" w14:textId="65008CB9" w:rsidR="0086135E" w:rsidRPr="00EF1A93" w:rsidRDefault="0086135E"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86735B" w14:textId="0304C553" w:rsidR="0086135E" w:rsidRPr="00EF1A93" w:rsidRDefault="0086135E" w:rsidP="00E328F8">
            <w:pPr>
              <w:pStyle w:val="TAL"/>
              <w:jc w:val="center"/>
              <w:rPr>
                <w:rFonts w:cs="Arial"/>
                <w:sz w:val="16"/>
              </w:rPr>
            </w:pPr>
            <w:r w:rsidRPr="00EF1A93">
              <w:rPr>
                <w:rFonts w:cs="Arial"/>
                <w:sz w:val="16"/>
              </w:rPr>
              <w:t>1219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04439A" w14:textId="6912C4A9" w:rsidR="0086135E" w:rsidRPr="00EF1A93" w:rsidRDefault="0086135E"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A220BF" w14:textId="100F7A7D" w:rsidR="0086135E" w:rsidRPr="00EF1A93" w:rsidRDefault="0086135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CF02E6" w14:textId="3CDAD7E4" w:rsidR="0086135E" w:rsidRPr="00EF1A93" w:rsidRDefault="0086135E" w:rsidP="009F539D">
            <w:pPr>
              <w:pStyle w:val="TAL"/>
              <w:rPr>
                <w:rFonts w:cs="Arial"/>
                <w:sz w:val="16"/>
                <w:szCs w:val="16"/>
              </w:rPr>
            </w:pPr>
            <w:r w:rsidRPr="00EF1A93">
              <w:rPr>
                <w:rFonts w:cs="Arial"/>
                <w:sz w:val="16"/>
                <w:szCs w:val="16"/>
              </w:rPr>
              <w:t>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AEFE48" w14:textId="32990E6F" w:rsidR="0086135E" w:rsidRPr="00EF1A93" w:rsidRDefault="0086135E" w:rsidP="009F539D">
            <w:pPr>
              <w:pStyle w:val="TAC"/>
              <w:rPr>
                <w:rFonts w:cs="Arial"/>
                <w:sz w:val="16"/>
                <w:szCs w:val="16"/>
              </w:rPr>
            </w:pPr>
            <w:r w:rsidRPr="00EF1A93">
              <w:rPr>
                <w:rFonts w:cs="Arial"/>
                <w:sz w:val="16"/>
                <w:szCs w:val="16"/>
              </w:rPr>
              <w:t>18.7.0</w:t>
            </w:r>
          </w:p>
        </w:tc>
      </w:tr>
      <w:tr w:rsidR="00003725" w14:paraId="21D019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A1D01B" w14:textId="4772169C" w:rsidR="00003725" w:rsidRPr="00EF1A93" w:rsidRDefault="00003725"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B95D99" w14:textId="7EDA4253" w:rsidR="00003725" w:rsidRPr="00EF1A93" w:rsidRDefault="00003725"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487C7E" w14:textId="2EF91A56" w:rsidR="00003725" w:rsidRPr="00EF1A93" w:rsidRDefault="00003725"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0DCB34F" w14:textId="162F5A53" w:rsidR="00003725" w:rsidRPr="00EF1A93" w:rsidRDefault="00003725" w:rsidP="00E328F8">
            <w:pPr>
              <w:pStyle w:val="TAL"/>
              <w:jc w:val="center"/>
              <w:rPr>
                <w:rFonts w:cs="Arial"/>
                <w:sz w:val="16"/>
              </w:rPr>
            </w:pPr>
            <w:r w:rsidRPr="00EF1A93">
              <w:rPr>
                <w:rFonts w:cs="Arial"/>
                <w:sz w:val="16"/>
              </w:rPr>
              <w:t>1166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D7A6C2" w14:textId="31A8D27B" w:rsidR="00003725" w:rsidRPr="00EF1A93" w:rsidRDefault="00003725" w:rsidP="00E328F8">
            <w:pPr>
              <w:pStyle w:val="TAR"/>
              <w:jc w:val="center"/>
              <w:rPr>
                <w:rFonts w:cs="Arial"/>
                <w:sz w:val="16"/>
                <w:szCs w:val="16"/>
              </w:rPr>
            </w:pPr>
            <w:r w:rsidRPr="00EF1A93">
              <w:rPr>
                <w:rFonts w:cs="Arial"/>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2517C5" w14:textId="349F9898" w:rsidR="00003725" w:rsidRPr="00EF1A93" w:rsidRDefault="0000372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0DE2B8" w14:textId="69ADC5E0" w:rsidR="00003725" w:rsidRPr="00EF1A93" w:rsidRDefault="00003725" w:rsidP="009F539D">
            <w:pPr>
              <w:pStyle w:val="TAL"/>
              <w:rPr>
                <w:rFonts w:cs="Arial"/>
                <w:sz w:val="16"/>
                <w:szCs w:val="16"/>
              </w:rPr>
            </w:pPr>
            <w:r w:rsidRPr="00EF1A93">
              <w:rPr>
                <w:rFonts w:cs="Arial"/>
                <w:sz w:val="16"/>
                <w:szCs w:val="16"/>
              </w:rPr>
              <w:t>PLNM selection on time validity change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BF73F3" w14:textId="4A8D073A" w:rsidR="00003725" w:rsidRPr="00EF1A93" w:rsidRDefault="00003725" w:rsidP="009F539D">
            <w:pPr>
              <w:pStyle w:val="TAC"/>
              <w:rPr>
                <w:rFonts w:cs="Arial"/>
                <w:sz w:val="16"/>
                <w:szCs w:val="16"/>
              </w:rPr>
            </w:pPr>
            <w:r w:rsidRPr="00EF1A93">
              <w:rPr>
                <w:rFonts w:cs="Arial"/>
                <w:sz w:val="16"/>
                <w:szCs w:val="16"/>
              </w:rPr>
              <w:t>18.7.0</w:t>
            </w:r>
          </w:p>
        </w:tc>
      </w:tr>
      <w:tr w:rsidR="001B625B" w14:paraId="5C1AB7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AF0CF2" w14:textId="080452D2" w:rsidR="001B625B" w:rsidRPr="00EF1A93" w:rsidRDefault="001B625B"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909D0C" w14:textId="28E9EAE7" w:rsidR="001B625B" w:rsidRPr="00EF1A93" w:rsidRDefault="001B625B"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E5A156" w14:textId="437B1265" w:rsidR="001B625B" w:rsidRPr="00EF1A93" w:rsidRDefault="001B625B"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B4120" w14:textId="30E564A1" w:rsidR="001B625B" w:rsidRPr="00EF1A93" w:rsidRDefault="001B625B" w:rsidP="00E328F8">
            <w:pPr>
              <w:pStyle w:val="TAL"/>
              <w:jc w:val="center"/>
              <w:rPr>
                <w:rFonts w:cs="Arial"/>
                <w:sz w:val="16"/>
              </w:rPr>
            </w:pPr>
            <w:r w:rsidRPr="00EF1A93">
              <w:rPr>
                <w:rFonts w:cs="Arial"/>
                <w:sz w:val="16"/>
              </w:rPr>
              <w:t>1223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AE3D25" w14:textId="6B523D9E" w:rsidR="001B625B" w:rsidRPr="00EF1A93" w:rsidRDefault="001B625B"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C8A16" w14:textId="4D12BB07" w:rsidR="001B625B" w:rsidRPr="00EF1A93" w:rsidRDefault="001B625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A3911" w14:textId="629DD348" w:rsidR="001B625B" w:rsidRPr="00EF1A93" w:rsidRDefault="001B625B" w:rsidP="009F539D">
            <w:pPr>
              <w:pStyle w:val="TAL"/>
              <w:rPr>
                <w:rFonts w:cs="Arial"/>
                <w:sz w:val="16"/>
                <w:szCs w:val="16"/>
              </w:rPr>
            </w:pPr>
            <w:r w:rsidRPr="00EF1A93">
              <w:rPr>
                <w:rFonts w:cs="Arial"/>
                <w:sz w:val="16"/>
                <w:szCs w:val="16"/>
              </w:rPr>
              <w:t>Disaster return wait range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6C4188" w14:textId="5BBF65E5" w:rsidR="001B625B" w:rsidRPr="00EF1A93" w:rsidRDefault="001B625B" w:rsidP="009F539D">
            <w:pPr>
              <w:pStyle w:val="TAC"/>
              <w:rPr>
                <w:rFonts w:cs="Arial"/>
                <w:sz w:val="16"/>
                <w:szCs w:val="16"/>
              </w:rPr>
            </w:pPr>
            <w:r w:rsidRPr="00EF1A93">
              <w:rPr>
                <w:rFonts w:cs="Arial"/>
                <w:sz w:val="16"/>
                <w:szCs w:val="16"/>
              </w:rPr>
              <w:t>18.7.0</w:t>
            </w:r>
          </w:p>
        </w:tc>
      </w:tr>
      <w:tr w:rsidR="00D97873" w14:paraId="2444A0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E0EF8" w14:textId="77C57372" w:rsidR="00D97873" w:rsidRPr="00EF1A93" w:rsidRDefault="00D97873"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90F392" w14:textId="6CEACA55" w:rsidR="00D97873" w:rsidRPr="00EF1A93" w:rsidRDefault="00D97873"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DCF9B6" w14:textId="6F0B8A86" w:rsidR="00D97873" w:rsidRPr="00EF1A93" w:rsidRDefault="00D97873"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649482" w14:textId="06610AB4" w:rsidR="00D97873" w:rsidRPr="00EF1A93" w:rsidRDefault="00D97873" w:rsidP="00E328F8">
            <w:pPr>
              <w:pStyle w:val="TAL"/>
              <w:jc w:val="center"/>
              <w:rPr>
                <w:rFonts w:cs="Arial"/>
                <w:sz w:val="16"/>
              </w:rPr>
            </w:pPr>
            <w:r w:rsidRPr="00EF1A93">
              <w:rPr>
                <w:rFonts w:cs="Arial"/>
                <w:sz w:val="16"/>
              </w:rPr>
              <w:t>1221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A20D73" w14:textId="53E45D8D" w:rsidR="00D97873" w:rsidRPr="00EF1A93" w:rsidRDefault="00D97873"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5EAE6E5" w14:textId="7AE5D2F8" w:rsidR="00D97873" w:rsidRPr="00EF1A93" w:rsidRDefault="00D9787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A8AB3F" w14:textId="5DDB71BF" w:rsidR="00D97873" w:rsidRPr="00EF1A93" w:rsidRDefault="00D97873" w:rsidP="009F539D">
            <w:pPr>
              <w:pStyle w:val="TAL"/>
              <w:rPr>
                <w:rFonts w:cs="Arial"/>
                <w:sz w:val="16"/>
                <w:szCs w:val="16"/>
              </w:rPr>
            </w:pPr>
            <w:r w:rsidRPr="00EF1A93">
              <w:rPr>
                <w:rFonts w:cs="Arial"/>
                <w:sz w:val="16"/>
                <w:szCs w:val="16"/>
              </w:rPr>
              <w:t>Storing MINT parameters from USIM to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BE5160" w14:textId="46A79DC1" w:rsidR="00D97873" w:rsidRPr="00EF1A93" w:rsidRDefault="00D97873" w:rsidP="009F539D">
            <w:pPr>
              <w:pStyle w:val="TAC"/>
              <w:rPr>
                <w:rFonts w:cs="Arial"/>
                <w:sz w:val="16"/>
                <w:szCs w:val="16"/>
              </w:rPr>
            </w:pPr>
            <w:r w:rsidRPr="00EF1A93">
              <w:rPr>
                <w:rFonts w:cs="Arial"/>
                <w:sz w:val="16"/>
                <w:szCs w:val="16"/>
              </w:rPr>
              <w:t>18.7.0</w:t>
            </w:r>
          </w:p>
        </w:tc>
      </w:tr>
      <w:tr w:rsidR="00207575" w14:paraId="1A0C9B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A0C066" w14:textId="70B46EF4" w:rsidR="00207575" w:rsidRPr="00EF1A93" w:rsidRDefault="00207575"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1EBBD" w14:textId="55118CB9" w:rsidR="00207575" w:rsidRPr="00EF1A93" w:rsidRDefault="00207575"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BD6D9A" w14:textId="024899B6" w:rsidR="00207575" w:rsidRPr="00EF1A93" w:rsidRDefault="00207575"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CP-241202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2C5" w14:textId="1D508407" w:rsidR="00207575" w:rsidRPr="00EF1A93" w:rsidRDefault="00207575" w:rsidP="00E328F8">
            <w:pPr>
              <w:pStyle w:val="TAL"/>
              <w:jc w:val="center"/>
              <w:rPr>
                <w:rFonts w:cs="Arial"/>
                <w:sz w:val="16"/>
              </w:rPr>
            </w:pPr>
            <w:r w:rsidRPr="00EF1A93">
              <w:rPr>
                <w:rFonts w:cs="Arial"/>
                <w:sz w:val="16"/>
              </w:rPr>
              <w:t>1233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658A12" w14:textId="34E5CCD2" w:rsidR="00207575" w:rsidRPr="00EF1A93" w:rsidRDefault="00207575"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6ED424" w14:textId="6EEF6AAE" w:rsidR="00207575" w:rsidRPr="00EF1A93" w:rsidRDefault="00207575"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CD4FCF" w14:textId="71DC7F9B" w:rsidR="00207575" w:rsidRPr="00EF1A93" w:rsidRDefault="00207575" w:rsidP="009F539D">
            <w:pPr>
              <w:pStyle w:val="TAL"/>
              <w:rPr>
                <w:rFonts w:cs="Arial"/>
                <w:sz w:val="16"/>
                <w:szCs w:val="16"/>
              </w:rPr>
            </w:pPr>
            <w:r w:rsidRPr="00EF1A93">
              <w:rPr>
                <w:rFonts w:cs="Arial"/>
                <w:sz w:val="16"/>
                <w:szCs w:val="16"/>
              </w:rPr>
              <w:t>Resolving ENs on RAN specifications references for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7B6CE1" w14:textId="33185AD1" w:rsidR="00207575" w:rsidRPr="00EF1A93" w:rsidRDefault="00207575" w:rsidP="009F539D">
            <w:pPr>
              <w:pStyle w:val="TAC"/>
              <w:rPr>
                <w:rFonts w:cs="Arial"/>
                <w:sz w:val="16"/>
                <w:szCs w:val="16"/>
              </w:rPr>
            </w:pPr>
            <w:r w:rsidRPr="00EF1A93">
              <w:rPr>
                <w:rFonts w:cs="Arial"/>
                <w:sz w:val="16"/>
                <w:szCs w:val="16"/>
              </w:rPr>
              <w:t>18.7.0</w:t>
            </w:r>
          </w:p>
        </w:tc>
      </w:tr>
      <w:tr w:rsidR="00E63382" w14:paraId="07E235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F4FA6B" w14:textId="0C2D4AAD" w:rsidR="00E63382" w:rsidRPr="00EF1A93" w:rsidRDefault="00E63382"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37C499" w14:textId="40968A44" w:rsidR="00E63382" w:rsidRPr="00EF1A93" w:rsidRDefault="00E63382"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7DE05E" w14:textId="1B66A414" w:rsidR="00E63382" w:rsidRPr="00EF1A93" w:rsidRDefault="00E63382"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CP-241198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157E98" w14:textId="6A432E1D" w:rsidR="00E63382" w:rsidRPr="00EF1A93" w:rsidRDefault="00E63382" w:rsidP="00E328F8">
            <w:pPr>
              <w:pStyle w:val="TAL"/>
              <w:jc w:val="center"/>
              <w:rPr>
                <w:rFonts w:cs="Arial"/>
                <w:sz w:val="16"/>
              </w:rPr>
            </w:pPr>
            <w:r w:rsidRPr="00EF1A93">
              <w:rPr>
                <w:rFonts w:cs="Arial"/>
                <w:sz w:val="16"/>
              </w:rPr>
              <w:t>1243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A65E37" w14:textId="2E4CFF74" w:rsidR="00E63382" w:rsidRPr="00EF1A93" w:rsidRDefault="00E63382"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794B61" w14:textId="5AF0D4B7" w:rsidR="00E63382" w:rsidRPr="00EF1A93" w:rsidRDefault="00E6338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4DBB8D" w14:textId="641D4692" w:rsidR="00E63382" w:rsidRPr="00EF1A93" w:rsidRDefault="00E63382" w:rsidP="009F539D">
            <w:pPr>
              <w:pStyle w:val="TAL"/>
              <w:rPr>
                <w:rFonts w:cs="Arial"/>
                <w:sz w:val="16"/>
                <w:szCs w:val="16"/>
              </w:rPr>
            </w:pPr>
            <w:r w:rsidRPr="00EF1A93">
              <w:rPr>
                <w:rFonts w:cs="Arial"/>
                <w:sz w:val="16"/>
                <w:szCs w:val="16"/>
              </w:rPr>
              <w:t>Clarification that 'match-all' can be applied only when security check is successful.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20FEF8" w14:textId="522943ED" w:rsidR="00E63382" w:rsidRPr="00EF1A93" w:rsidRDefault="00E63382" w:rsidP="009F539D">
            <w:pPr>
              <w:pStyle w:val="TAC"/>
              <w:rPr>
                <w:rFonts w:cs="Arial"/>
                <w:sz w:val="16"/>
                <w:szCs w:val="16"/>
              </w:rPr>
            </w:pPr>
            <w:r w:rsidRPr="00EF1A93">
              <w:rPr>
                <w:rFonts w:cs="Arial"/>
                <w:sz w:val="16"/>
                <w:szCs w:val="16"/>
              </w:rPr>
              <w:t>18.7.0</w:t>
            </w:r>
          </w:p>
        </w:tc>
      </w:tr>
      <w:tr w:rsidR="00F15141" w14:paraId="76894EA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B80217" w14:textId="0C9AA3CD" w:rsidR="00F15141" w:rsidRPr="00EF1A93" w:rsidRDefault="00F15141"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34F76E" w14:textId="238AA832" w:rsidR="00F15141" w:rsidRPr="00EF1A93" w:rsidRDefault="00F15141"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053750" w14:textId="7F63C54D" w:rsidR="00F15141" w:rsidRPr="00EF1A93" w:rsidRDefault="00F15141"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CP-241198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27D7C0" w14:textId="19634CE6" w:rsidR="00F15141" w:rsidRPr="00EF1A93" w:rsidRDefault="00F15141" w:rsidP="00E328F8">
            <w:pPr>
              <w:pStyle w:val="TAL"/>
              <w:jc w:val="center"/>
              <w:rPr>
                <w:rFonts w:cs="Arial"/>
                <w:sz w:val="16"/>
              </w:rPr>
            </w:pPr>
            <w:r w:rsidRPr="00EF1A93">
              <w:rPr>
                <w:rFonts w:cs="Arial"/>
                <w:sz w:val="16"/>
              </w:rPr>
              <w:t>1230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C9280" w14:textId="1189D904" w:rsidR="00F15141" w:rsidRPr="00EF1A93" w:rsidRDefault="00F15141"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29B8" w14:textId="7057308A" w:rsidR="00F15141" w:rsidRPr="00EF1A93" w:rsidRDefault="00F15141"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963CED" w14:textId="5BEDFFEA" w:rsidR="00F15141" w:rsidRPr="00EF1A93" w:rsidRDefault="00F15141" w:rsidP="009F539D">
            <w:pPr>
              <w:pStyle w:val="TAL"/>
              <w:rPr>
                <w:rFonts w:cs="Arial"/>
                <w:sz w:val="16"/>
                <w:szCs w:val="16"/>
              </w:rPr>
            </w:pPr>
            <w:r w:rsidRPr="00EF1A93">
              <w:rPr>
                <w:rFonts w:cs="Arial"/>
                <w:sz w:val="16"/>
                <w:szCs w:val="16"/>
              </w:rPr>
              <w:t xml:space="preserve">Correction to PLMN selection for UE in </w:t>
            </w:r>
            <w:proofErr w:type="spellStart"/>
            <w:r w:rsidRPr="00EF1A93">
              <w:rPr>
                <w:rFonts w:cs="Arial"/>
                <w:sz w:val="16"/>
                <w:szCs w:val="16"/>
              </w:rPr>
              <w:t>eCall</w:t>
            </w:r>
            <w:proofErr w:type="spellEnd"/>
            <w:r w:rsidRPr="00EF1A93">
              <w:rPr>
                <w:rFonts w:cs="Arial"/>
                <w:sz w:val="16"/>
                <w:szCs w:val="16"/>
              </w:rPr>
              <w:t xml:space="preserve"> only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AC3C11" w14:textId="547F8F7F" w:rsidR="00F15141" w:rsidRPr="00EF1A93" w:rsidRDefault="00F15141" w:rsidP="009F539D">
            <w:pPr>
              <w:pStyle w:val="TAC"/>
              <w:rPr>
                <w:rFonts w:cs="Arial"/>
                <w:sz w:val="16"/>
                <w:szCs w:val="16"/>
              </w:rPr>
            </w:pPr>
            <w:r w:rsidRPr="00EF1A93">
              <w:rPr>
                <w:rFonts w:cs="Arial"/>
                <w:sz w:val="16"/>
                <w:szCs w:val="16"/>
              </w:rPr>
              <w:t>18.7.0</w:t>
            </w:r>
          </w:p>
        </w:tc>
      </w:tr>
      <w:tr w:rsidR="00C9193D" w14:paraId="4C4267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4610A" w14:textId="2A8B1B0F" w:rsidR="00C9193D" w:rsidRPr="00EF1A93" w:rsidRDefault="00C9193D"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6BB7F6" w14:textId="3599E6F1" w:rsidR="00C9193D" w:rsidRPr="00EF1A93" w:rsidRDefault="00C9193D"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7D57F8" w14:textId="2183E9CC" w:rsidR="00C9193D" w:rsidRPr="00EF1A93" w:rsidRDefault="00C9193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4ABD2" w14:textId="6C3D72E1" w:rsidR="00C9193D" w:rsidRPr="00EF1A93" w:rsidRDefault="00C9193D" w:rsidP="00E328F8">
            <w:pPr>
              <w:pStyle w:val="TAL"/>
              <w:jc w:val="center"/>
              <w:rPr>
                <w:rFonts w:cs="Arial"/>
                <w:sz w:val="16"/>
              </w:rPr>
            </w:pPr>
            <w:r w:rsidRPr="00EF1A93">
              <w:rPr>
                <w:rFonts w:cs="Arial"/>
                <w:sz w:val="16"/>
              </w:rPr>
              <w:t>1225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607255" w14:textId="0C6D1EF2" w:rsidR="00C9193D" w:rsidRPr="00EF1A93" w:rsidRDefault="00C9193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0ECE97" w14:textId="5148F178" w:rsidR="00C9193D" w:rsidRPr="00EF1A93" w:rsidRDefault="00C9193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85B09" w14:textId="76647456" w:rsidR="00C9193D" w:rsidRPr="00EF1A93" w:rsidRDefault="00C9193D" w:rsidP="009F539D">
            <w:pPr>
              <w:pStyle w:val="TAL"/>
              <w:rPr>
                <w:rFonts w:cs="Arial"/>
                <w:sz w:val="16"/>
                <w:szCs w:val="16"/>
              </w:rPr>
            </w:pPr>
            <w:r w:rsidRPr="00EF1A93">
              <w:rPr>
                <w:rFonts w:cs="Arial"/>
                <w:sz w:val="16"/>
                <w:szCs w:val="16"/>
              </w:rPr>
              <w:t>Corrections for forbidden SNPNs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693C7D" w14:textId="06D00F17" w:rsidR="00C9193D" w:rsidRPr="00EF1A93" w:rsidRDefault="00C9193D" w:rsidP="009F539D">
            <w:pPr>
              <w:pStyle w:val="TAC"/>
              <w:rPr>
                <w:rFonts w:cs="Arial"/>
                <w:sz w:val="16"/>
                <w:szCs w:val="16"/>
              </w:rPr>
            </w:pPr>
            <w:r w:rsidRPr="00EF1A93">
              <w:rPr>
                <w:rFonts w:cs="Arial"/>
                <w:sz w:val="16"/>
                <w:szCs w:val="16"/>
              </w:rPr>
              <w:t>18.7.0</w:t>
            </w:r>
          </w:p>
        </w:tc>
      </w:tr>
      <w:tr w:rsidR="00C32B82" w14:paraId="2BE7AB7E" w14:textId="77777777" w:rsidTr="00340C3F">
        <w:trPr>
          <w:trHeight w:val="269"/>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EB0BD2" w14:textId="71AABFA3" w:rsidR="00C32B82" w:rsidRPr="00EF1A93" w:rsidRDefault="00C32B82"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313A5A" w14:textId="3E86B944" w:rsidR="00C32B82" w:rsidRPr="00EF1A93" w:rsidRDefault="00C32B82"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9857FA" w14:textId="3EB0E807" w:rsidR="00C32B82" w:rsidRPr="00EF1A93" w:rsidRDefault="00C32B82"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73DE06" w14:textId="517E32A7" w:rsidR="00C32B82" w:rsidRPr="00EF1A93" w:rsidRDefault="00C32B82" w:rsidP="00E328F8">
            <w:pPr>
              <w:pStyle w:val="TAL"/>
              <w:jc w:val="center"/>
              <w:rPr>
                <w:rFonts w:cs="Arial"/>
                <w:sz w:val="16"/>
              </w:rPr>
            </w:pPr>
            <w:r w:rsidRPr="00EF1A93">
              <w:rPr>
                <w:rFonts w:cs="Arial"/>
                <w:sz w:val="16"/>
              </w:rPr>
              <w:t>1234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195B9B" w14:textId="716A1F69" w:rsidR="00C32B82" w:rsidRPr="00EF1A93" w:rsidRDefault="00C32B82"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DC1177" w14:textId="0F43EAD2" w:rsidR="00C32B82" w:rsidRPr="00EF1A93" w:rsidRDefault="00C32B8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96D900" w14:textId="3B942E84" w:rsidR="00C32B82" w:rsidRPr="00EF1A93" w:rsidRDefault="00C32B82" w:rsidP="009F539D">
            <w:pPr>
              <w:pStyle w:val="TAL"/>
              <w:rPr>
                <w:rFonts w:cs="Arial"/>
                <w:sz w:val="16"/>
                <w:szCs w:val="16"/>
              </w:rPr>
            </w:pPr>
            <w:r w:rsidRPr="00EF1A93">
              <w:rPr>
                <w:rFonts w:cs="Arial"/>
                <w:sz w:val="16"/>
                <w:szCs w:val="16"/>
              </w:rPr>
              <w:t>UDM determination on ME supports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0F9583" w14:textId="3EC94895" w:rsidR="00C32B82" w:rsidRPr="00EF1A93" w:rsidRDefault="00C32B82" w:rsidP="009F539D">
            <w:pPr>
              <w:pStyle w:val="TAC"/>
              <w:rPr>
                <w:rFonts w:cs="Arial"/>
                <w:sz w:val="16"/>
                <w:szCs w:val="16"/>
              </w:rPr>
            </w:pPr>
            <w:r w:rsidRPr="00EF1A93">
              <w:rPr>
                <w:rFonts w:cs="Arial"/>
                <w:sz w:val="16"/>
                <w:szCs w:val="16"/>
              </w:rPr>
              <w:t>18.7.0</w:t>
            </w:r>
          </w:p>
        </w:tc>
      </w:tr>
      <w:tr w:rsidR="00F83D72" w14:paraId="7A2C7E9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220AA" w14:textId="18028ECD" w:rsidR="00F83D72" w:rsidRPr="00EF1A93" w:rsidRDefault="00F83D72"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DBE163" w14:textId="352D1DD3" w:rsidR="00F83D72" w:rsidRPr="00EF1A93" w:rsidRDefault="00F83D72"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285AF" w14:textId="72440568" w:rsidR="00F83D72" w:rsidRPr="00EF1A93" w:rsidRDefault="00F83D72"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AF41A6" w14:textId="1EDDE8D8" w:rsidR="00F83D72" w:rsidRPr="00EF1A93" w:rsidRDefault="00F83D72" w:rsidP="00E328F8">
            <w:pPr>
              <w:pStyle w:val="TAL"/>
              <w:jc w:val="center"/>
              <w:rPr>
                <w:rFonts w:cs="Arial"/>
                <w:sz w:val="16"/>
              </w:rPr>
            </w:pPr>
            <w:r w:rsidRPr="00EF1A93">
              <w:rPr>
                <w:rFonts w:cs="Arial"/>
                <w:sz w:val="16"/>
              </w:rPr>
              <w:t>1222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764430" w14:textId="423A5AFE" w:rsidR="00F83D72" w:rsidRPr="00EF1A93" w:rsidRDefault="00F83D72"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22B8D6" w14:textId="53C1A8C6" w:rsidR="00F83D72" w:rsidRPr="00EF1A93" w:rsidRDefault="00F83D7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5F09E0" w14:textId="77777777" w:rsidR="00340C3F" w:rsidRPr="00EF1A93" w:rsidRDefault="00F83D72" w:rsidP="009F539D">
            <w:pPr>
              <w:pStyle w:val="TAL"/>
              <w:rPr>
                <w:rFonts w:cs="Arial"/>
                <w:sz w:val="16"/>
                <w:szCs w:val="16"/>
              </w:rPr>
            </w:pPr>
            <w:r w:rsidRPr="00EF1A93">
              <w:rPr>
                <w:rFonts w:cs="Arial"/>
                <w:sz w:val="16"/>
                <w:szCs w:val="16"/>
              </w:rPr>
              <w:t>The recognition of SNPN providing ac</w:t>
            </w:r>
            <w:r w:rsidR="00340C3F" w:rsidRPr="00EF1A93">
              <w:rPr>
                <w:rFonts w:cs="Arial"/>
                <w:sz w:val="16"/>
                <w:szCs w:val="16"/>
              </w:rPr>
              <w:t>3.5</w:t>
            </w:r>
          </w:p>
          <w:p w14:paraId="7D19A395" w14:textId="64F33795" w:rsidR="00F83D72" w:rsidRPr="00EF1A93" w:rsidRDefault="00F83D72" w:rsidP="009F539D">
            <w:pPr>
              <w:pStyle w:val="TAL"/>
              <w:rPr>
                <w:rFonts w:cs="Arial"/>
                <w:sz w:val="16"/>
                <w:szCs w:val="16"/>
              </w:rPr>
            </w:pPr>
            <w:r w:rsidRPr="00EF1A93">
              <w:rPr>
                <w:rFonts w:cs="Arial"/>
                <w:sz w:val="16"/>
                <w:szCs w:val="16"/>
              </w:rPr>
              <w:t>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A59406" w14:textId="6038702A" w:rsidR="00F83D72" w:rsidRPr="00EF1A93" w:rsidRDefault="00F83D72" w:rsidP="009F539D">
            <w:pPr>
              <w:pStyle w:val="TAC"/>
              <w:rPr>
                <w:rFonts w:cs="Arial"/>
                <w:sz w:val="16"/>
                <w:szCs w:val="16"/>
              </w:rPr>
            </w:pPr>
            <w:r w:rsidRPr="00EF1A93">
              <w:rPr>
                <w:rFonts w:cs="Arial"/>
                <w:sz w:val="16"/>
                <w:szCs w:val="16"/>
              </w:rPr>
              <w:t>18.7.0</w:t>
            </w:r>
          </w:p>
        </w:tc>
      </w:tr>
      <w:tr w:rsidR="0083689F" w14:paraId="4DC468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724FBF" w14:textId="02EEBC43" w:rsidR="0083689F" w:rsidRPr="00EF1A93" w:rsidRDefault="0083689F"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A4062" w14:textId="1BB90CAA" w:rsidR="0083689F" w:rsidRPr="00EF1A93" w:rsidRDefault="0083689F"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34BBF5" w14:textId="067CB7B3" w:rsidR="0083689F" w:rsidRPr="00EF1A93" w:rsidRDefault="0083689F"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1B5D00" w14:textId="2527A3B0" w:rsidR="0083689F" w:rsidRPr="00EF1A93" w:rsidRDefault="0083689F" w:rsidP="00E328F8">
            <w:pPr>
              <w:pStyle w:val="TAL"/>
              <w:jc w:val="center"/>
              <w:rPr>
                <w:rFonts w:cs="Arial"/>
                <w:sz w:val="16"/>
              </w:rPr>
            </w:pPr>
            <w:r w:rsidRPr="00EF1A93">
              <w:rPr>
                <w:rFonts w:cs="Arial"/>
                <w:sz w:val="16"/>
              </w:rPr>
              <w:t>1246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CBAF46" w14:textId="7CBF5DD1" w:rsidR="0083689F" w:rsidRPr="00EF1A93" w:rsidRDefault="0083689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100E4F" w14:textId="547F14AF" w:rsidR="0083689F" w:rsidRPr="00EF1A93" w:rsidRDefault="0083689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01CC88" w14:textId="2A495DDC" w:rsidR="0083689F" w:rsidRPr="00EF1A93" w:rsidRDefault="0083689F" w:rsidP="009F539D">
            <w:pPr>
              <w:pStyle w:val="TAL"/>
              <w:rPr>
                <w:rFonts w:cs="Arial"/>
                <w:sz w:val="16"/>
                <w:szCs w:val="16"/>
              </w:rPr>
            </w:pPr>
            <w:r w:rsidRPr="00EF1A93">
              <w:rPr>
                <w:rFonts w:cs="Arial"/>
                <w:sz w:val="16"/>
                <w:szCs w:val="16"/>
              </w:rPr>
              <w:t>Correction for the SNPN access operation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06375" w14:textId="5BA2840E" w:rsidR="0083689F" w:rsidRPr="00EF1A93" w:rsidRDefault="0083689F" w:rsidP="009F539D">
            <w:pPr>
              <w:pStyle w:val="TAC"/>
              <w:rPr>
                <w:rFonts w:cs="Arial"/>
                <w:sz w:val="16"/>
                <w:szCs w:val="16"/>
              </w:rPr>
            </w:pPr>
            <w:r w:rsidRPr="00EF1A93">
              <w:rPr>
                <w:rFonts w:cs="Arial"/>
                <w:sz w:val="16"/>
                <w:szCs w:val="16"/>
              </w:rPr>
              <w:t>18.7.0</w:t>
            </w:r>
          </w:p>
        </w:tc>
      </w:tr>
      <w:tr w:rsidR="00D33285" w14:paraId="556F20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2470EE" w14:textId="234FA434" w:rsidR="00D33285" w:rsidRPr="00EF1A93" w:rsidRDefault="00D33285"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0D1CC6" w14:textId="415B32E3" w:rsidR="00D33285" w:rsidRPr="00EF1A93" w:rsidRDefault="00D33285"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15A841" w14:textId="25F6A4BA" w:rsidR="00D33285" w:rsidRPr="00EF1A93" w:rsidRDefault="00D33285"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E494AA" w14:textId="62BBF9B1" w:rsidR="00D33285" w:rsidRPr="00EF1A93" w:rsidRDefault="00D33285" w:rsidP="00E328F8">
            <w:pPr>
              <w:pStyle w:val="TAL"/>
              <w:jc w:val="center"/>
              <w:rPr>
                <w:rFonts w:cs="Arial"/>
                <w:sz w:val="16"/>
              </w:rPr>
            </w:pPr>
            <w:r w:rsidRPr="00EF1A93">
              <w:rPr>
                <w:rFonts w:cs="Arial"/>
                <w:sz w:val="16"/>
              </w:rPr>
              <w:t>1227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80970" w14:textId="6066E33A" w:rsidR="00D33285" w:rsidRPr="00EF1A93" w:rsidRDefault="00D3328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FED2B2" w14:textId="6627FF6F" w:rsidR="00D33285" w:rsidRPr="00EF1A93" w:rsidRDefault="00D33285"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E5DBAA" w14:textId="277F3D96" w:rsidR="00D33285" w:rsidRPr="00EF1A93" w:rsidRDefault="00D33285" w:rsidP="009F539D">
            <w:pPr>
              <w:pStyle w:val="TAL"/>
              <w:rPr>
                <w:rFonts w:cs="Arial"/>
                <w:sz w:val="16"/>
                <w:szCs w:val="16"/>
              </w:rPr>
            </w:pPr>
            <w:r w:rsidRPr="00EF1A93">
              <w:rPr>
                <w:rFonts w:cs="Arial"/>
                <w:sz w:val="16"/>
                <w:szCs w:val="16"/>
              </w:rPr>
              <w:t>Replacement of MS with UE for the term MS determined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290345" w14:textId="576A6B6C" w:rsidR="00D33285" w:rsidRPr="00EF1A93" w:rsidRDefault="00D33285" w:rsidP="009F539D">
            <w:pPr>
              <w:pStyle w:val="TAC"/>
              <w:rPr>
                <w:rFonts w:cs="Arial"/>
                <w:sz w:val="16"/>
                <w:szCs w:val="16"/>
              </w:rPr>
            </w:pPr>
            <w:r w:rsidRPr="00EF1A93">
              <w:rPr>
                <w:rFonts w:cs="Arial"/>
                <w:sz w:val="16"/>
                <w:szCs w:val="16"/>
              </w:rPr>
              <w:t>18.7.0</w:t>
            </w:r>
          </w:p>
        </w:tc>
      </w:tr>
      <w:tr w:rsidR="00E56538" w14:paraId="76847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1400A6" w14:textId="528C1C5D" w:rsidR="00E56538" w:rsidRPr="00EF1A93" w:rsidRDefault="00E56538"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9DD96" w14:textId="6428FA1E" w:rsidR="00E56538" w:rsidRPr="00EF1A93" w:rsidRDefault="00E56538"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691F1" w14:textId="086BA021" w:rsidR="00E56538" w:rsidRPr="00EF1A93" w:rsidRDefault="00E56538"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CP-241169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F9AB35" w14:textId="1310450A" w:rsidR="00E56538" w:rsidRPr="00EF1A93" w:rsidRDefault="00E56538" w:rsidP="00E328F8">
            <w:pPr>
              <w:pStyle w:val="TAL"/>
              <w:jc w:val="center"/>
              <w:rPr>
                <w:rFonts w:cs="Arial"/>
                <w:sz w:val="16"/>
              </w:rPr>
            </w:pPr>
            <w:r w:rsidRPr="00EF1A93">
              <w:rPr>
                <w:rFonts w:cs="Arial"/>
                <w:sz w:val="16"/>
              </w:rPr>
              <w:t>1241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9F63B" w14:textId="723558F0" w:rsidR="00E56538" w:rsidRPr="00EF1A93" w:rsidRDefault="00E5653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D81772" w14:textId="03A1D3E5" w:rsidR="00E56538" w:rsidRPr="00EF1A93" w:rsidRDefault="00E5653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081402" w14:textId="724AB076" w:rsidR="00E56538" w:rsidRPr="00EF1A93" w:rsidRDefault="00E56538" w:rsidP="009F539D">
            <w:pPr>
              <w:pStyle w:val="TAL"/>
              <w:rPr>
                <w:rFonts w:cs="Arial"/>
                <w:sz w:val="16"/>
                <w:szCs w:val="16"/>
              </w:rPr>
            </w:pPr>
            <w:r w:rsidRPr="00EF1A93">
              <w:rPr>
                <w:rFonts w:cs="Arial"/>
                <w:sz w:val="16"/>
                <w:szCs w:val="16"/>
              </w:rPr>
              <w:t>Correction to SOR-CMCI rule handling to add the missing security criterion type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F44EEB" w14:textId="36608884" w:rsidR="00E56538" w:rsidRPr="00EF1A93" w:rsidRDefault="00E56538" w:rsidP="009F539D">
            <w:pPr>
              <w:pStyle w:val="TAC"/>
              <w:rPr>
                <w:rFonts w:cs="Arial"/>
                <w:sz w:val="16"/>
                <w:szCs w:val="16"/>
              </w:rPr>
            </w:pPr>
            <w:r w:rsidRPr="00EF1A93">
              <w:rPr>
                <w:rFonts w:cs="Arial"/>
                <w:sz w:val="16"/>
                <w:szCs w:val="16"/>
              </w:rPr>
              <w:t>18.7.0</w:t>
            </w:r>
          </w:p>
        </w:tc>
      </w:tr>
      <w:tr w:rsidR="00613EED" w14:paraId="53B917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E3607" w14:textId="7EC4FBE0" w:rsidR="00613EED" w:rsidRPr="00EF1A93" w:rsidRDefault="00613EED"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8B6EF4" w14:textId="65FFB88F" w:rsidR="00613EED" w:rsidRPr="00EF1A93" w:rsidRDefault="00613EED"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2C5A43" w14:textId="6E7C53C2" w:rsidR="00613EED" w:rsidRPr="00EF1A93" w:rsidRDefault="00613EED"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8F8B17" w14:textId="1E582D47" w:rsidR="00613EED" w:rsidRPr="00EF1A93" w:rsidRDefault="00613EED" w:rsidP="00E328F8">
            <w:pPr>
              <w:pStyle w:val="TAL"/>
              <w:jc w:val="center"/>
              <w:rPr>
                <w:rFonts w:cs="Arial"/>
                <w:sz w:val="16"/>
              </w:rPr>
            </w:pPr>
            <w:r w:rsidRPr="00EF1A93">
              <w:rPr>
                <w:rFonts w:cs="Arial"/>
                <w:sz w:val="16"/>
              </w:rPr>
              <w:t>1236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D7C785" w14:textId="37CDC2C7" w:rsidR="00613EED" w:rsidRPr="00EF1A93" w:rsidRDefault="00613EED"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0E352B" w14:textId="6BB618CB" w:rsidR="00613EED" w:rsidRPr="00EF1A93" w:rsidRDefault="00613EE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1ABC7D" w14:textId="43E20F0B" w:rsidR="00613EED" w:rsidRPr="00EF1A93" w:rsidRDefault="00613EED" w:rsidP="009F539D">
            <w:pPr>
              <w:pStyle w:val="TAL"/>
              <w:rPr>
                <w:rFonts w:cs="Arial"/>
                <w:sz w:val="16"/>
                <w:szCs w:val="16"/>
              </w:rPr>
            </w:pPr>
            <w:r w:rsidRPr="00EF1A93">
              <w:rPr>
                <w:rFonts w:cs="Arial"/>
                <w:sz w:val="16"/>
                <w:szCs w:val="16"/>
              </w:rPr>
              <w:t>SOR-SNPN-SI indicator set at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BDE9A5" w14:textId="5267F708" w:rsidR="00613EED" w:rsidRPr="00EF1A93" w:rsidRDefault="00613EED" w:rsidP="009F539D">
            <w:pPr>
              <w:pStyle w:val="TAC"/>
              <w:rPr>
                <w:rFonts w:cs="Arial"/>
                <w:sz w:val="16"/>
                <w:szCs w:val="16"/>
              </w:rPr>
            </w:pPr>
            <w:r w:rsidRPr="00EF1A93">
              <w:rPr>
                <w:rFonts w:cs="Arial"/>
                <w:sz w:val="16"/>
                <w:szCs w:val="16"/>
              </w:rPr>
              <w:t>18.7.0</w:t>
            </w:r>
          </w:p>
        </w:tc>
      </w:tr>
      <w:tr w:rsidR="009509EB" w14:paraId="3747C7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817A006" w14:textId="57C7D5B6" w:rsidR="009509EB" w:rsidRPr="00EF1A93" w:rsidRDefault="009509EB"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2E484" w14:textId="285E9EB4" w:rsidR="009509EB" w:rsidRPr="00EF1A93" w:rsidRDefault="009509EB"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E569BA" w14:textId="4FA5C75A" w:rsidR="009509EB" w:rsidRPr="00EF1A93" w:rsidRDefault="009509EB"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15F33C" w14:textId="50FB3555" w:rsidR="009509EB" w:rsidRPr="00EF1A93" w:rsidRDefault="009509EB" w:rsidP="00E328F8">
            <w:pPr>
              <w:pStyle w:val="TAL"/>
              <w:jc w:val="center"/>
              <w:rPr>
                <w:rFonts w:cs="Arial"/>
                <w:sz w:val="16"/>
              </w:rPr>
            </w:pPr>
            <w:r w:rsidRPr="00EF1A93">
              <w:rPr>
                <w:rFonts w:cs="Arial"/>
                <w:sz w:val="16"/>
              </w:rPr>
              <w:t>1235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214FF0" w14:textId="5039E4D4" w:rsidR="009509EB" w:rsidRPr="00EF1A93" w:rsidRDefault="009509EB"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048FDD" w14:textId="580C88E2" w:rsidR="009509EB" w:rsidRPr="00EF1A93" w:rsidRDefault="009509E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0FFDC9" w14:textId="73EC2735" w:rsidR="009509EB" w:rsidRPr="00EF1A93" w:rsidRDefault="009509EB" w:rsidP="009F539D">
            <w:pPr>
              <w:pStyle w:val="TAL"/>
              <w:rPr>
                <w:rFonts w:cs="Arial"/>
                <w:sz w:val="16"/>
                <w:szCs w:val="16"/>
              </w:rPr>
            </w:pPr>
            <w:r w:rsidRPr="00EF1A93">
              <w:rPr>
                <w:rFonts w:cs="Arial"/>
                <w:sz w:val="16"/>
                <w:szCs w:val="16"/>
              </w:rPr>
              <w:t>UDM to SOR-AF: ME support of SOR-SNPN-SI indicator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BC19" w14:textId="45A905AE" w:rsidR="009509EB" w:rsidRPr="00EF1A93" w:rsidRDefault="009509EB" w:rsidP="009F539D">
            <w:pPr>
              <w:pStyle w:val="TAC"/>
              <w:rPr>
                <w:rFonts w:cs="Arial"/>
                <w:sz w:val="16"/>
                <w:szCs w:val="16"/>
              </w:rPr>
            </w:pPr>
            <w:r w:rsidRPr="00EF1A93">
              <w:rPr>
                <w:rFonts w:cs="Arial"/>
                <w:sz w:val="16"/>
                <w:szCs w:val="16"/>
              </w:rPr>
              <w:t>18.7.0</w:t>
            </w:r>
          </w:p>
        </w:tc>
      </w:tr>
      <w:tr w:rsidR="00813F3B" w14:paraId="40BEDE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CF1DA" w14:textId="755A7C2E" w:rsidR="00813F3B" w:rsidRPr="00EF1A93" w:rsidRDefault="00813F3B"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972E81" w14:textId="2B5AE587" w:rsidR="00813F3B" w:rsidRPr="00EF1A93" w:rsidRDefault="00813F3B"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E003E0" w14:textId="49B961EC" w:rsidR="00813F3B" w:rsidRPr="00EF1A93" w:rsidRDefault="00813F3B"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016944" w14:textId="59242669" w:rsidR="00813F3B" w:rsidRPr="00EF1A93" w:rsidRDefault="00813F3B" w:rsidP="00E328F8">
            <w:pPr>
              <w:pStyle w:val="TAL"/>
              <w:jc w:val="center"/>
              <w:rPr>
                <w:rFonts w:cs="Arial"/>
                <w:sz w:val="16"/>
              </w:rPr>
            </w:pPr>
            <w:r w:rsidRPr="00EF1A93">
              <w:rPr>
                <w:rFonts w:cs="Arial"/>
                <w:sz w:val="16"/>
              </w:rPr>
              <w:t>1228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3014B7" w14:textId="5AE27717" w:rsidR="00813F3B" w:rsidRPr="00EF1A93" w:rsidRDefault="00813F3B"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7A778" w14:textId="3CFF8B3E" w:rsidR="00813F3B" w:rsidRPr="00EF1A93" w:rsidRDefault="00813F3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006B27" w14:textId="328D93DA" w:rsidR="00813F3B" w:rsidRPr="00EF1A93" w:rsidRDefault="00813F3B" w:rsidP="009F539D">
            <w:pPr>
              <w:pStyle w:val="TAL"/>
              <w:rPr>
                <w:rFonts w:cs="Arial"/>
                <w:sz w:val="16"/>
                <w:szCs w:val="16"/>
              </w:rPr>
            </w:pPr>
            <w:r w:rsidRPr="00EF1A93">
              <w:rPr>
                <w:rFonts w:cs="Arial"/>
                <w:sz w:val="16"/>
                <w:szCs w:val="16"/>
              </w:rPr>
              <w:t>LR failure Disaster roaming for the determined PLMN with disaster condition not allowed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B98B9" w14:textId="7C6DF339" w:rsidR="00813F3B" w:rsidRPr="00EF1A93" w:rsidRDefault="00813F3B" w:rsidP="009F539D">
            <w:pPr>
              <w:pStyle w:val="TAC"/>
              <w:rPr>
                <w:rFonts w:cs="Arial"/>
                <w:sz w:val="16"/>
                <w:szCs w:val="16"/>
              </w:rPr>
            </w:pPr>
            <w:r w:rsidRPr="00EF1A93">
              <w:rPr>
                <w:rFonts w:cs="Arial"/>
                <w:sz w:val="16"/>
                <w:szCs w:val="16"/>
              </w:rPr>
              <w:t>18.7.0</w:t>
            </w:r>
          </w:p>
        </w:tc>
      </w:tr>
      <w:tr w:rsidR="00AA7C1D" w14:paraId="6F6AEA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B4A76" w14:textId="73C251E4" w:rsidR="00AA7C1D" w:rsidRPr="00EF1A93" w:rsidRDefault="00AA7C1D"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E482D5" w14:textId="00CC9E07" w:rsidR="00AA7C1D" w:rsidRPr="00EF1A93" w:rsidRDefault="00AA7C1D"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C09C8" w14:textId="13C9D640" w:rsidR="00AA7C1D" w:rsidRPr="00EF1A93" w:rsidRDefault="008E1CCC"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CP-241187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9026C7" w14:textId="44D7324F" w:rsidR="00AA7C1D" w:rsidRPr="00EF1A93" w:rsidRDefault="00AA7C1D" w:rsidP="00E328F8">
            <w:pPr>
              <w:pStyle w:val="TAL"/>
              <w:jc w:val="center"/>
              <w:rPr>
                <w:rFonts w:cs="Arial"/>
                <w:sz w:val="16"/>
              </w:rPr>
            </w:pPr>
            <w:r w:rsidRPr="00EF1A93">
              <w:rPr>
                <w:rFonts w:cs="Arial"/>
                <w:sz w:val="16"/>
              </w:rPr>
              <w:t>1199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2C9A6D" w14:textId="0EB1CA49" w:rsidR="00AA7C1D" w:rsidRPr="00EF1A93" w:rsidRDefault="00AA7C1D"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2D246F" w14:textId="55A9F955" w:rsidR="00AA7C1D" w:rsidRPr="00EF1A93" w:rsidRDefault="00AA7C1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B9230" w14:textId="74CF0F29" w:rsidR="00AA7C1D" w:rsidRPr="00EF1A93" w:rsidRDefault="00AA7C1D" w:rsidP="009F539D">
            <w:pPr>
              <w:pStyle w:val="TAL"/>
              <w:rPr>
                <w:rFonts w:cs="Arial"/>
                <w:sz w:val="16"/>
                <w:szCs w:val="16"/>
              </w:rPr>
            </w:pPr>
            <w:r w:rsidRPr="00EF1A93">
              <w:rPr>
                <w:rFonts w:cs="Arial"/>
                <w:sz w:val="16"/>
                <w:szCs w:val="16"/>
              </w:rPr>
              <w:t xml:space="preserve">Adding requirement for NR </w:t>
            </w:r>
            <w:proofErr w:type="spellStart"/>
            <w:r w:rsidRPr="00EF1A93">
              <w:rPr>
                <w:rFonts w:cs="Arial"/>
                <w:sz w:val="16"/>
                <w:szCs w:val="16"/>
              </w:rPr>
              <w:t>eRedCap</w:t>
            </w:r>
            <w:proofErr w:type="spellEnd"/>
            <w:r w:rsidRPr="00EF1A93">
              <w:rPr>
                <w:rFonts w:cs="Arial"/>
                <w:sz w:val="16"/>
                <w:szCs w:val="16"/>
              </w:rPr>
              <w:t xml:space="preserv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840971" w14:textId="46859D91" w:rsidR="00AA7C1D" w:rsidRPr="00EF1A93" w:rsidRDefault="00AA7C1D" w:rsidP="009F539D">
            <w:pPr>
              <w:pStyle w:val="TAC"/>
              <w:rPr>
                <w:rFonts w:cs="Arial"/>
                <w:sz w:val="16"/>
                <w:szCs w:val="16"/>
              </w:rPr>
            </w:pPr>
            <w:r w:rsidRPr="00EF1A93">
              <w:rPr>
                <w:rFonts w:cs="Arial"/>
                <w:sz w:val="16"/>
                <w:szCs w:val="16"/>
              </w:rPr>
              <w:t>18.7.0</w:t>
            </w:r>
          </w:p>
        </w:tc>
      </w:tr>
      <w:tr w:rsidR="006F689B" w14:paraId="61CE6C7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303CA7" w14:textId="47242118" w:rsidR="006F689B" w:rsidRPr="00EF1A93" w:rsidRDefault="006F689B"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93998D" w14:textId="501665F7" w:rsidR="006F689B" w:rsidRPr="00EF1A93" w:rsidRDefault="006F689B"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76899F" w14:textId="326F5317" w:rsidR="006F689B" w:rsidRPr="00EF1A93" w:rsidRDefault="006F689B"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CP-241169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8A529C" w14:textId="0652A32E" w:rsidR="006F689B" w:rsidRPr="00EF1A93" w:rsidRDefault="006F689B" w:rsidP="00E328F8">
            <w:pPr>
              <w:pStyle w:val="TAL"/>
              <w:jc w:val="center"/>
              <w:rPr>
                <w:rFonts w:cs="Arial"/>
                <w:sz w:val="16"/>
              </w:rPr>
            </w:pPr>
            <w:r w:rsidRPr="00EF1A93">
              <w:rPr>
                <w:rFonts w:cs="Arial"/>
                <w:sz w:val="16"/>
              </w:rPr>
              <w:t>1242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FE6D7" w14:textId="2B4AC526" w:rsidR="006F689B" w:rsidRPr="00EF1A93" w:rsidRDefault="006F689B"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79A79" w14:textId="6E7A0770" w:rsidR="006F689B" w:rsidRPr="00EF1A93" w:rsidRDefault="006F689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0E0206" w14:textId="5A7C3C36" w:rsidR="006F689B" w:rsidRPr="00EF1A93" w:rsidRDefault="006F689B" w:rsidP="009F539D">
            <w:pPr>
              <w:pStyle w:val="TAL"/>
              <w:rPr>
                <w:rFonts w:cs="Arial"/>
                <w:sz w:val="16"/>
                <w:szCs w:val="16"/>
              </w:rPr>
            </w:pPr>
            <w:r w:rsidRPr="00EF1A93">
              <w:rPr>
                <w:rFonts w:cs="Arial"/>
                <w:sz w:val="16"/>
                <w:szCs w:val="16"/>
              </w:rPr>
              <w:t>Clarification on the deletion of SOR-CMCI received over N1 NAS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7099F1" w14:textId="6B1ECC71" w:rsidR="006F689B" w:rsidRPr="00EF1A93" w:rsidRDefault="006F689B" w:rsidP="009F539D">
            <w:pPr>
              <w:pStyle w:val="TAC"/>
              <w:rPr>
                <w:rFonts w:cs="Arial"/>
                <w:sz w:val="16"/>
                <w:szCs w:val="16"/>
              </w:rPr>
            </w:pPr>
            <w:r w:rsidRPr="00EF1A93">
              <w:rPr>
                <w:rFonts w:cs="Arial"/>
                <w:sz w:val="16"/>
                <w:szCs w:val="16"/>
              </w:rPr>
              <w:t>18.7.0</w:t>
            </w:r>
          </w:p>
        </w:tc>
      </w:tr>
      <w:tr w:rsidR="00896CBB" w14:paraId="302826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2CD7DA" w14:textId="0F5A799C" w:rsidR="00896CBB" w:rsidRPr="00EF1A93" w:rsidRDefault="00896CBB"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618A3A" w14:textId="1CF81F7B" w:rsidR="00896CBB" w:rsidRPr="00EF1A93" w:rsidRDefault="00896CBB"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00D094" w14:textId="6C540987" w:rsidR="00896CBB" w:rsidRPr="00EF1A93" w:rsidRDefault="00896CBB" w:rsidP="009F539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CP-241264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4E7AC3" w14:textId="75DC61EF" w:rsidR="00896CBB" w:rsidRPr="00EF1A93" w:rsidRDefault="00896CBB" w:rsidP="00E328F8">
            <w:pPr>
              <w:pStyle w:val="TAL"/>
              <w:jc w:val="center"/>
              <w:rPr>
                <w:rFonts w:cs="Arial"/>
                <w:sz w:val="16"/>
              </w:rPr>
            </w:pPr>
            <w:r w:rsidRPr="00EF1A93">
              <w:rPr>
                <w:rFonts w:cs="Arial"/>
                <w:sz w:val="16"/>
              </w:rPr>
              <w:t>1240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C838C6" w14:textId="22A60D21" w:rsidR="00896CBB" w:rsidRPr="00EF1A93" w:rsidRDefault="00896CBB"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36D02B" w14:textId="575275D7" w:rsidR="00896CBB" w:rsidRPr="00EF1A93" w:rsidRDefault="00896CB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CE7AC" w14:textId="117FA48E" w:rsidR="00896CBB" w:rsidRPr="00EF1A93" w:rsidRDefault="00896CBB" w:rsidP="009F539D">
            <w:pPr>
              <w:pStyle w:val="TAL"/>
              <w:rPr>
                <w:rFonts w:cs="Arial"/>
                <w:sz w:val="16"/>
                <w:szCs w:val="16"/>
              </w:rPr>
            </w:pPr>
            <w:r w:rsidRPr="00EF1A93">
              <w:rPr>
                <w:rFonts w:cs="Arial"/>
                <w:sz w:val="16"/>
                <w:szCs w:val="16"/>
              </w:rPr>
              <w:t>Clarification on the timer handling when SOR-CMCI contains no SOR-CMCI rule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B09A9C" w14:textId="68D8A131" w:rsidR="00896CBB" w:rsidRPr="00EF1A93" w:rsidRDefault="00896CBB" w:rsidP="009F539D">
            <w:pPr>
              <w:pStyle w:val="TAC"/>
              <w:rPr>
                <w:rFonts w:cs="Arial"/>
                <w:sz w:val="16"/>
                <w:szCs w:val="16"/>
              </w:rPr>
            </w:pPr>
            <w:r w:rsidRPr="00EF1A93">
              <w:rPr>
                <w:rFonts w:cs="Arial"/>
                <w:sz w:val="16"/>
                <w:szCs w:val="16"/>
              </w:rPr>
              <w:t>18.7.0</w:t>
            </w:r>
          </w:p>
        </w:tc>
      </w:tr>
      <w:tr w:rsidR="002651BF" w14:paraId="464C3A0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4A9C03" w14:textId="5FA2E9D8" w:rsidR="002651BF" w:rsidRPr="00EF1A93" w:rsidRDefault="002651BF" w:rsidP="009F539D">
            <w:pPr>
              <w:pStyle w:val="TAC"/>
              <w:rPr>
                <w:rFonts w:cs="Arial"/>
                <w:sz w:val="16"/>
                <w:szCs w:val="16"/>
              </w:rPr>
            </w:pPr>
            <w:r w:rsidRPr="00EF1A93">
              <w:rPr>
                <w:rFonts w:cs="Arial"/>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00D9D" w14:textId="5676473B" w:rsidR="002651BF" w:rsidRPr="00EF1A93" w:rsidRDefault="002651BF" w:rsidP="009F539D">
            <w:pPr>
              <w:pStyle w:val="TAC"/>
              <w:rPr>
                <w:rFonts w:cs="Arial"/>
                <w:sz w:val="16"/>
                <w:szCs w:val="16"/>
              </w:rPr>
            </w:pPr>
            <w:r w:rsidRPr="00EF1A93">
              <w:rPr>
                <w:rFonts w:cs="Arial"/>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26F084" w14:textId="77777777" w:rsidR="002651BF" w:rsidRPr="00EF1A93" w:rsidRDefault="002651BF"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E5BF70" w14:textId="77777777" w:rsidR="002651BF" w:rsidRPr="00EF1A93" w:rsidRDefault="002651BF" w:rsidP="00E328F8">
            <w:pPr>
              <w:pStyle w:val="TAL"/>
              <w:jc w:val="center"/>
              <w:rPr>
                <w:rFonts w:cs="Arial"/>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DEA1A" w14:textId="77777777" w:rsidR="002651BF" w:rsidRPr="00EF1A93" w:rsidRDefault="002651BF" w:rsidP="00E328F8">
            <w:pPr>
              <w:pStyle w:val="TAR"/>
              <w:jc w:val="center"/>
              <w:rPr>
                <w:rFonts w:cs="Arial"/>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3ACD0C" w14:textId="77777777" w:rsidR="002651BF" w:rsidRPr="00EF1A93" w:rsidRDefault="002651BF" w:rsidP="00E328F8">
            <w:pPr>
              <w:pStyle w:val="TAC"/>
              <w:rPr>
                <w:rFonts w:cs="Arial"/>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D92AE2" w14:textId="0DCCD935" w:rsidR="002651BF" w:rsidRPr="00EF1A93" w:rsidRDefault="002651BF" w:rsidP="009F539D">
            <w:pPr>
              <w:pStyle w:val="TAL"/>
              <w:rPr>
                <w:rFonts w:cs="Arial"/>
                <w:sz w:val="16"/>
                <w:szCs w:val="16"/>
              </w:rPr>
            </w:pPr>
            <w:r w:rsidRPr="00EF1A93">
              <w:rPr>
                <w:rFonts w:cs="Arial"/>
                <w:sz w:val="16"/>
                <w:szCs w:val="16"/>
              </w:rPr>
              <w:t xml:space="preserve">Fixing errors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4F2507" w14:textId="0BAB837E" w:rsidR="002651BF" w:rsidRPr="00EF1A93" w:rsidRDefault="002651BF" w:rsidP="009F539D">
            <w:pPr>
              <w:pStyle w:val="TAC"/>
              <w:rPr>
                <w:rFonts w:cs="Arial"/>
                <w:sz w:val="16"/>
                <w:szCs w:val="16"/>
              </w:rPr>
            </w:pPr>
            <w:r w:rsidRPr="00EF1A93">
              <w:rPr>
                <w:rFonts w:cs="Arial"/>
                <w:sz w:val="16"/>
                <w:szCs w:val="16"/>
              </w:rPr>
              <w:t>18.7</w:t>
            </w:r>
            <w:r w:rsidR="00913511" w:rsidRPr="00EF1A93">
              <w:rPr>
                <w:rFonts w:cs="Arial"/>
                <w:sz w:val="16"/>
                <w:szCs w:val="16"/>
              </w:rPr>
              <w:t>.</w:t>
            </w:r>
            <w:r w:rsidRPr="00EF1A93">
              <w:rPr>
                <w:rFonts w:cs="Arial"/>
                <w:sz w:val="16"/>
                <w:szCs w:val="16"/>
              </w:rPr>
              <w:t>1</w:t>
            </w:r>
          </w:p>
        </w:tc>
      </w:tr>
      <w:tr w:rsidR="00340C3F" w14:paraId="2E1110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0E94" w14:textId="5FB9A9A4" w:rsidR="00340C3F" w:rsidRPr="00EF1A93" w:rsidRDefault="00340C3F"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CCFA9C" w14:textId="70ADEEE3" w:rsidR="00340C3F" w:rsidRPr="00EF1A93" w:rsidRDefault="00340C3F"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6F5F81" w14:textId="77777777" w:rsidR="00340C3F" w:rsidRPr="00EF1A93" w:rsidRDefault="00340C3F" w:rsidP="00340C3F">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CP-242183</w:t>
            </w:r>
          </w:p>
          <w:p w14:paraId="75B73160" w14:textId="77777777" w:rsidR="00340C3F" w:rsidRPr="00EF1A93" w:rsidRDefault="00340C3F" w:rsidP="00340C3F">
            <w:pPr>
              <w:overflowPunct/>
              <w:autoSpaceDE/>
              <w:autoSpaceDN/>
              <w:adjustRightInd/>
              <w:spacing w:after="0"/>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E26A4" w14:textId="5BB27366" w:rsidR="00340C3F" w:rsidRPr="00EF1A93" w:rsidRDefault="00340C3F" w:rsidP="00E328F8">
            <w:pPr>
              <w:pStyle w:val="TAL"/>
              <w:jc w:val="center"/>
              <w:rPr>
                <w:rFonts w:cs="Arial"/>
                <w:sz w:val="16"/>
              </w:rPr>
            </w:pPr>
            <w:r w:rsidRPr="00EF1A93">
              <w:rPr>
                <w:rFonts w:cs="Arial"/>
                <w:sz w:val="16"/>
              </w:rPr>
              <w:t>1248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4D114F" w14:textId="6801F07C" w:rsidR="00340C3F" w:rsidRPr="00EF1A93" w:rsidRDefault="00340C3F"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9DD23A" w14:textId="2D73BC7C" w:rsidR="00340C3F" w:rsidRPr="00EF1A93" w:rsidRDefault="00340C3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A96BC56" w14:textId="4C12A90D" w:rsidR="00340C3F" w:rsidRPr="00EF1A93" w:rsidRDefault="00340C3F" w:rsidP="009F539D">
            <w:pPr>
              <w:pStyle w:val="TAL"/>
              <w:rPr>
                <w:rFonts w:cs="Arial"/>
                <w:sz w:val="16"/>
                <w:szCs w:val="16"/>
              </w:rPr>
            </w:pPr>
            <w:r w:rsidRPr="00EF1A93">
              <w:rPr>
                <w:rFonts w:cs="Arial"/>
                <w:sz w:val="16"/>
                <w:szCs w:val="16"/>
              </w:rPr>
              <w:t>PLMN selection tiggered by CAG time validity information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C3EABD" w14:textId="02EC46EC" w:rsidR="00340C3F" w:rsidRPr="00EF1A93" w:rsidRDefault="00340C3F" w:rsidP="009F539D">
            <w:pPr>
              <w:pStyle w:val="TAC"/>
              <w:rPr>
                <w:rFonts w:cs="Arial"/>
                <w:sz w:val="16"/>
                <w:szCs w:val="16"/>
              </w:rPr>
            </w:pPr>
            <w:r w:rsidRPr="00EF1A93">
              <w:rPr>
                <w:rFonts w:cs="Arial"/>
                <w:sz w:val="16"/>
                <w:szCs w:val="16"/>
              </w:rPr>
              <w:t>18.8.0</w:t>
            </w:r>
          </w:p>
        </w:tc>
      </w:tr>
      <w:tr w:rsidR="00110ECB" w14:paraId="67776F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E7ECEE" w14:textId="6C0DFEA3" w:rsidR="00110ECB" w:rsidRPr="00EF1A93" w:rsidRDefault="00110ECB" w:rsidP="009F539D">
            <w:pPr>
              <w:pStyle w:val="TAC"/>
              <w:rPr>
                <w:rFonts w:cs="Arial"/>
                <w:sz w:val="16"/>
                <w:szCs w:val="16"/>
              </w:rPr>
            </w:pPr>
            <w:r w:rsidRPr="00EF1A93">
              <w:rPr>
                <w:rFonts w:cs="Arial"/>
                <w:sz w:val="16"/>
                <w:szCs w:val="16"/>
              </w:rPr>
              <w:lastRenderedPageBreak/>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790986" w14:textId="57ABEFF1" w:rsidR="00110ECB" w:rsidRPr="00EF1A93" w:rsidRDefault="00110ECB"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6F5A2F" w14:textId="11983C57" w:rsidR="00110ECB" w:rsidRPr="00EF1A93" w:rsidRDefault="00110ECB" w:rsidP="00110ECB">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E38442" w14:textId="7A20CB70" w:rsidR="00110ECB" w:rsidRPr="00EF1A93" w:rsidRDefault="00110ECB" w:rsidP="00E328F8">
            <w:pPr>
              <w:pStyle w:val="TAL"/>
              <w:jc w:val="center"/>
              <w:rPr>
                <w:rFonts w:cs="Arial"/>
                <w:sz w:val="16"/>
              </w:rPr>
            </w:pPr>
            <w:r w:rsidRPr="00EF1A93">
              <w:rPr>
                <w:rFonts w:cs="Arial"/>
                <w:sz w:val="16"/>
              </w:rPr>
              <w:t>1251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5A0E2" w14:textId="57296E30" w:rsidR="00110ECB" w:rsidRPr="00EF1A93" w:rsidRDefault="00110EC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09CDD3" w14:textId="6B7513DB" w:rsidR="00110ECB" w:rsidRPr="00EF1A93" w:rsidRDefault="00110EC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29FBAF" w14:textId="0587B265" w:rsidR="00110ECB" w:rsidRPr="00EF1A93" w:rsidRDefault="00110ECB" w:rsidP="009F539D">
            <w:pPr>
              <w:pStyle w:val="TAL"/>
              <w:rPr>
                <w:rFonts w:cs="Arial"/>
                <w:sz w:val="16"/>
                <w:szCs w:val="16"/>
              </w:rPr>
            </w:pPr>
            <w:r w:rsidRPr="00EF1A93">
              <w:rPr>
                <w:rFonts w:cs="Arial"/>
                <w:sz w:val="16"/>
                <w:szCs w:val="16"/>
              </w:rPr>
              <w:t>Localized services in SNPN and voice 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A92EDC" w14:textId="41D38DA8" w:rsidR="00110ECB" w:rsidRPr="00EF1A93" w:rsidRDefault="00110ECB" w:rsidP="009F539D">
            <w:pPr>
              <w:pStyle w:val="TAC"/>
              <w:rPr>
                <w:rFonts w:cs="Arial"/>
                <w:sz w:val="16"/>
                <w:szCs w:val="16"/>
              </w:rPr>
            </w:pPr>
            <w:r w:rsidRPr="00EF1A93">
              <w:rPr>
                <w:rFonts w:cs="Arial"/>
                <w:sz w:val="16"/>
                <w:szCs w:val="16"/>
              </w:rPr>
              <w:t>18.8.0</w:t>
            </w:r>
          </w:p>
        </w:tc>
      </w:tr>
      <w:tr w:rsidR="00AB4543" w14:paraId="6094B9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45A24" w14:textId="449977AA" w:rsidR="00AB4543" w:rsidRPr="00EF1A93" w:rsidRDefault="00AB4543"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A30BF7" w14:textId="4CCFE111" w:rsidR="00AB4543" w:rsidRPr="00EF1A93" w:rsidRDefault="00AB4543"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0EEA5A" w14:textId="1D7319F5" w:rsidR="00AB4543" w:rsidRPr="00EF1A93" w:rsidRDefault="00AB4543" w:rsidP="00AB4543">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CP-242201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4186FD" w14:textId="5DFA215D" w:rsidR="00AB4543" w:rsidRPr="00EF1A93" w:rsidRDefault="00AB4543" w:rsidP="00E328F8">
            <w:pPr>
              <w:pStyle w:val="TAL"/>
              <w:jc w:val="center"/>
              <w:rPr>
                <w:rFonts w:cs="Arial"/>
                <w:sz w:val="16"/>
              </w:rPr>
            </w:pPr>
            <w:r w:rsidRPr="00EF1A93">
              <w:rPr>
                <w:rFonts w:cs="Arial"/>
                <w:sz w:val="16"/>
              </w:rPr>
              <w:t>1263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E48156" w14:textId="5FDEE4F8" w:rsidR="00AB4543" w:rsidRPr="00EF1A93" w:rsidRDefault="00AB4543"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428998" w14:textId="0502E56C" w:rsidR="00AB4543" w:rsidRPr="00EF1A93" w:rsidRDefault="00AB4543"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585C1" w14:textId="5B282637" w:rsidR="00AB4543" w:rsidRPr="00EF1A93" w:rsidRDefault="00AB4543" w:rsidP="009F539D">
            <w:pPr>
              <w:pStyle w:val="TAL"/>
              <w:rPr>
                <w:rFonts w:cs="Arial"/>
                <w:sz w:val="16"/>
                <w:szCs w:val="16"/>
              </w:rPr>
            </w:pPr>
            <w:r w:rsidRPr="00EF1A93">
              <w:rPr>
                <w:rFonts w:cs="Arial"/>
                <w:sz w:val="16"/>
                <w:szCs w:val="16"/>
              </w:rPr>
              <w:t>Missing handling of cause #36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09086A" w14:textId="2E4EFED9" w:rsidR="00AB4543" w:rsidRPr="00EF1A93" w:rsidRDefault="00AB4543" w:rsidP="009F539D">
            <w:pPr>
              <w:pStyle w:val="TAC"/>
              <w:rPr>
                <w:rFonts w:cs="Arial"/>
                <w:sz w:val="16"/>
                <w:szCs w:val="16"/>
              </w:rPr>
            </w:pPr>
            <w:r w:rsidRPr="00EF1A93">
              <w:rPr>
                <w:rFonts w:cs="Arial"/>
                <w:sz w:val="16"/>
                <w:szCs w:val="16"/>
              </w:rPr>
              <w:t>18.8.0</w:t>
            </w:r>
          </w:p>
        </w:tc>
      </w:tr>
      <w:tr w:rsidR="00FA11A7" w14:paraId="101D0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C4BFF3" w14:textId="45F939B0" w:rsidR="00FA11A7" w:rsidRPr="00EF1A93" w:rsidRDefault="00FA11A7"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49296" w14:textId="05497A7E" w:rsidR="00FA11A7" w:rsidRPr="00EF1A93" w:rsidRDefault="00FA11A7"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6F464" w14:textId="77777777" w:rsidR="00FA11A7" w:rsidRPr="00EF1A93" w:rsidRDefault="00FA11A7" w:rsidP="00FA11A7">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CP-242183</w:t>
            </w:r>
          </w:p>
          <w:p w14:paraId="0A785F02" w14:textId="77777777" w:rsidR="00FA11A7" w:rsidRPr="00EF1A93" w:rsidRDefault="00FA11A7" w:rsidP="00FA11A7">
            <w:pPr>
              <w:overflowPunct/>
              <w:autoSpaceDE/>
              <w:autoSpaceDN/>
              <w:adjustRightInd/>
              <w:spacing w:after="0"/>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E19363" w14:textId="6EECDBDC" w:rsidR="00FA11A7" w:rsidRPr="00EF1A93" w:rsidRDefault="00FA11A7" w:rsidP="00E328F8">
            <w:pPr>
              <w:pStyle w:val="TAL"/>
              <w:jc w:val="center"/>
              <w:rPr>
                <w:rFonts w:cs="Arial"/>
                <w:sz w:val="16"/>
              </w:rPr>
            </w:pPr>
            <w:r w:rsidRPr="00EF1A93">
              <w:rPr>
                <w:rFonts w:cs="Arial"/>
                <w:sz w:val="16"/>
              </w:rPr>
              <w:t>1264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17A1" w14:textId="0FBB6795" w:rsidR="00FA11A7" w:rsidRPr="00EF1A93" w:rsidRDefault="00FA11A7"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F74D15" w14:textId="23817EE5" w:rsidR="00FA11A7" w:rsidRPr="00EF1A93" w:rsidRDefault="00FA11A7"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55176A" w14:textId="39EDE0C6" w:rsidR="00FA11A7" w:rsidRPr="00EF1A93" w:rsidRDefault="00FA11A7" w:rsidP="009F539D">
            <w:pPr>
              <w:pStyle w:val="TAL"/>
              <w:rPr>
                <w:rFonts w:cs="Arial"/>
                <w:sz w:val="16"/>
                <w:szCs w:val="16"/>
              </w:rPr>
            </w:pPr>
            <w:r w:rsidRPr="00EF1A93">
              <w:rPr>
                <w:rFonts w:cs="Arial"/>
                <w:sz w:val="16"/>
                <w:szCs w:val="16"/>
              </w:rPr>
              <w:t>Correction to the use of FPLMN or FSNPN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700FDB" w14:textId="75D4CDA4" w:rsidR="00FA11A7" w:rsidRPr="00EF1A93" w:rsidRDefault="00FA11A7" w:rsidP="009F539D">
            <w:pPr>
              <w:pStyle w:val="TAC"/>
              <w:rPr>
                <w:rFonts w:cs="Arial"/>
                <w:sz w:val="16"/>
                <w:szCs w:val="16"/>
              </w:rPr>
            </w:pPr>
            <w:r w:rsidRPr="00EF1A93">
              <w:rPr>
                <w:rFonts w:cs="Arial"/>
                <w:sz w:val="16"/>
                <w:szCs w:val="16"/>
              </w:rPr>
              <w:t>18.8.0</w:t>
            </w:r>
          </w:p>
        </w:tc>
      </w:tr>
      <w:tr w:rsidR="00AB33ED" w14:paraId="6FB696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9FFB45" w14:textId="4AB8E725" w:rsidR="00AB33ED" w:rsidRPr="00EF1A93" w:rsidRDefault="00AB33ED"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775425" w14:textId="34F38121" w:rsidR="00AB33ED" w:rsidRPr="00EF1A93" w:rsidRDefault="00AB33ED"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E3CD41" w14:textId="0EB3C5F6" w:rsidR="00AB33ED" w:rsidRPr="00EF1A93" w:rsidRDefault="00AB33ED" w:rsidP="00AB33E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463132" w14:textId="7CADA514" w:rsidR="00AB33ED" w:rsidRPr="00EF1A93" w:rsidRDefault="00AB33ED" w:rsidP="00E328F8">
            <w:pPr>
              <w:pStyle w:val="TAL"/>
              <w:jc w:val="center"/>
              <w:rPr>
                <w:rFonts w:cs="Arial"/>
                <w:sz w:val="16"/>
              </w:rPr>
            </w:pPr>
            <w:r w:rsidRPr="00EF1A93">
              <w:rPr>
                <w:rFonts w:cs="Arial"/>
                <w:sz w:val="16"/>
              </w:rPr>
              <w:t>1247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DA2B4D" w14:textId="2CA2E528" w:rsidR="00AB33ED" w:rsidRPr="00EF1A93" w:rsidRDefault="00AB33ED"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BBDE2B" w14:textId="003DF0CC" w:rsidR="00AB33ED" w:rsidRPr="00EF1A93" w:rsidRDefault="00AB33ED"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47167A" w14:textId="634B7D9A" w:rsidR="00AB33ED" w:rsidRPr="00EF1A93" w:rsidRDefault="00AB33ED" w:rsidP="009F539D">
            <w:pPr>
              <w:pStyle w:val="TAL"/>
              <w:rPr>
                <w:rFonts w:cs="Arial"/>
                <w:sz w:val="16"/>
                <w:szCs w:val="16"/>
              </w:rPr>
            </w:pPr>
            <w:r w:rsidRPr="00EF1A93">
              <w:rPr>
                <w:rFonts w:cs="Arial"/>
                <w:sz w:val="16"/>
                <w:szCs w:val="16"/>
              </w:rPr>
              <w:t>5GMM cause code #15 indicating Satellite NG-RAN not allowed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360DA6" w14:textId="621E5F53" w:rsidR="00AB33ED" w:rsidRPr="00EF1A93" w:rsidRDefault="00AB33ED" w:rsidP="009F539D">
            <w:pPr>
              <w:pStyle w:val="TAC"/>
              <w:rPr>
                <w:rFonts w:cs="Arial"/>
                <w:sz w:val="16"/>
                <w:szCs w:val="16"/>
              </w:rPr>
            </w:pPr>
            <w:r w:rsidRPr="00EF1A93">
              <w:rPr>
                <w:rFonts w:cs="Arial"/>
                <w:sz w:val="16"/>
                <w:szCs w:val="16"/>
              </w:rPr>
              <w:t>18.8.0</w:t>
            </w:r>
          </w:p>
        </w:tc>
      </w:tr>
      <w:tr w:rsidR="006D057D" w14:paraId="4F2F66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A5349D" w14:textId="688A48F5" w:rsidR="006D057D" w:rsidRPr="00EF1A93" w:rsidRDefault="006D057D"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E067DE" w14:textId="1C1DD7F1" w:rsidR="006D057D" w:rsidRPr="00EF1A93" w:rsidRDefault="006D057D"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D7AA7" w14:textId="280B297B" w:rsidR="006D057D" w:rsidRPr="00EF1A93" w:rsidRDefault="006D057D" w:rsidP="00AB33E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CP-242201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572BB0" w14:textId="3FF1F278" w:rsidR="006D057D" w:rsidRPr="00EF1A93" w:rsidRDefault="006D057D" w:rsidP="00E328F8">
            <w:pPr>
              <w:pStyle w:val="TAL"/>
              <w:jc w:val="center"/>
              <w:rPr>
                <w:rFonts w:cs="Arial"/>
                <w:sz w:val="16"/>
              </w:rPr>
            </w:pPr>
            <w:r w:rsidRPr="00EF1A93">
              <w:rPr>
                <w:rFonts w:cs="Arial"/>
                <w:sz w:val="16"/>
              </w:rPr>
              <w:t>1252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33E2AB" w14:textId="3FEFCF18" w:rsidR="006D057D" w:rsidRPr="00EF1A93" w:rsidRDefault="006D057D"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8B8AE4" w14:textId="6DE89BF7" w:rsidR="006D057D" w:rsidRPr="00EF1A93" w:rsidRDefault="006D057D" w:rsidP="00E328F8">
            <w:pPr>
              <w:pStyle w:val="TAC"/>
              <w:rPr>
                <w:rFonts w:cs="Arial"/>
                <w:sz w:val="16"/>
                <w:szCs w:val="16"/>
              </w:rPr>
            </w:pPr>
            <w:r w:rsidRPr="00EF1A93">
              <w:rPr>
                <w:rFonts w:cs="Arial"/>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5C45B1" w14:textId="0FB4412E" w:rsidR="006D057D" w:rsidRPr="00EF1A93" w:rsidRDefault="006D057D" w:rsidP="009F539D">
            <w:pPr>
              <w:pStyle w:val="TAL"/>
              <w:rPr>
                <w:rFonts w:cs="Arial"/>
                <w:sz w:val="16"/>
                <w:szCs w:val="16"/>
              </w:rPr>
            </w:pPr>
            <w:r w:rsidRPr="00EF1A93">
              <w:rPr>
                <w:rFonts w:cs="Arial"/>
                <w:sz w:val="16"/>
                <w:szCs w:val="16"/>
              </w:rP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EA4A40" w14:textId="11352B4D" w:rsidR="006D057D" w:rsidRPr="00EF1A93" w:rsidRDefault="006D057D" w:rsidP="009F539D">
            <w:pPr>
              <w:pStyle w:val="TAC"/>
              <w:rPr>
                <w:rFonts w:cs="Arial"/>
                <w:sz w:val="16"/>
                <w:szCs w:val="16"/>
              </w:rPr>
            </w:pPr>
            <w:r w:rsidRPr="00EF1A93">
              <w:rPr>
                <w:rFonts w:cs="Arial"/>
                <w:sz w:val="16"/>
                <w:szCs w:val="16"/>
              </w:rPr>
              <w:t>19.0.0</w:t>
            </w:r>
          </w:p>
        </w:tc>
      </w:tr>
      <w:tr w:rsidR="0022621F" w14:paraId="61881D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9980" w14:textId="3DE4640D" w:rsidR="0022621F" w:rsidRPr="00EF1A93" w:rsidRDefault="0022621F"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6DC940" w14:textId="2CB54ACB" w:rsidR="0022621F" w:rsidRPr="00EF1A93" w:rsidRDefault="0022621F"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CE5892" w14:textId="1408DB6E" w:rsidR="0022621F" w:rsidRPr="00EF1A93" w:rsidRDefault="0022621F" w:rsidP="0022621F">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CP-242201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2894FB" w14:textId="420309EA" w:rsidR="0022621F" w:rsidRPr="00EF1A93" w:rsidRDefault="0022621F" w:rsidP="00E328F8">
            <w:pPr>
              <w:pStyle w:val="TAL"/>
              <w:jc w:val="center"/>
              <w:rPr>
                <w:rFonts w:cs="Arial"/>
                <w:sz w:val="16"/>
              </w:rPr>
            </w:pPr>
            <w:r w:rsidRPr="00EF1A93">
              <w:rPr>
                <w:rFonts w:cs="Arial"/>
                <w:sz w:val="16"/>
              </w:rPr>
              <w:t>1256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E84702" w14:textId="09A02A61" w:rsidR="0022621F" w:rsidRPr="00EF1A93" w:rsidRDefault="0022621F" w:rsidP="00E328F8">
            <w:pPr>
              <w:pStyle w:val="TAR"/>
              <w:jc w:val="center"/>
              <w:rPr>
                <w:rFonts w:cs="Arial"/>
                <w:sz w:val="16"/>
                <w:szCs w:val="16"/>
              </w:rPr>
            </w:pPr>
            <w:r w:rsidRPr="00EF1A93">
              <w:rPr>
                <w:rFonts w:cs="Arial"/>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F9123B" w14:textId="608692F1" w:rsidR="0022621F" w:rsidRPr="00EF1A93" w:rsidRDefault="0022621F"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3D6109" w14:textId="25C0213C" w:rsidR="0022621F" w:rsidRPr="00EF1A93" w:rsidRDefault="0022621F" w:rsidP="009F539D">
            <w:pPr>
              <w:pStyle w:val="TAL"/>
              <w:rPr>
                <w:rFonts w:cs="Arial"/>
                <w:sz w:val="16"/>
                <w:szCs w:val="16"/>
              </w:rPr>
            </w:pPr>
            <w:r w:rsidRPr="00EF1A93">
              <w:rPr>
                <w:rFonts w:cs="Arial"/>
                <w:sz w:val="16"/>
                <w:szCs w:val="16"/>
              </w:rPr>
              <w:t>Clarification on the definition of Equivalent HPLMN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C07CFF" w14:textId="56C7D409" w:rsidR="0022621F" w:rsidRPr="00EF1A93" w:rsidRDefault="0022621F" w:rsidP="009F539D">
            <w:pPr>
              <w:pStyle w:val="TAC"/>
              <w:rPr>
                <w:rFonts w:cs="Arial"/>
                <w:sz w:val="16"/>
                <w:szCs w:val="16"/>
              </w:rPr>
            </w:pPr>
            <w:r w:rsidRPr="00EF1A93">
              <w:rPr>
                <w:rFonts w:cs="Arial"/>
                <w:sz w:val="16"/>
                <w:szCs w:val="16"/>
              </w:rPr>
              <w:t>19.0.0</w:t>
            </w:r>
          </w:p>
        </w:tc>
      </w:tr>
      <w:tr w:rsidR="00A32F7E" w14:paraId="652FA5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374696" w14:textId="6FDCA829" w:rsidR="00A32F7E" w:rsidRPr="00EF1A93" w:rsidRDefault="00A32F7E"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9BCD58" w14:textId="7D89A593" w:rsidR="00A32F7E" w:rsidRPr="00EF1A93" w:rsidRDefault="00A32F7E"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21958A" w14:textId="4261BA12" w:rsidR="00A32F7E" w:rsidRPr="00EF1A93" w:rsidRDefault="00A32F7E" w:rsidP="00A32F7E">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72B08B" w14:textId="24A1E3DA" w:rsidR="00A32F7E" w:rsidRPr="00EF1A93" w:rsidRDefault="00A32F7E" w:rsidP="00E328F8">
            <w:pPr>
              <w:pStyle w:val="TAL"/>
              <w:jc w:val="center"/>
              <w:rPr>
                <w:rFonts w:cs="Arial"/>
                <w:sz w:val="16"/>
              </w:rPr>
            </w:pPr>
            <w:r w:rsidRPr="00EF1A93">
              <w:rPr>
                <w:rFonts w:cs="Arial"/>
                <w:sz w:val="16"/>
              </w:rPr>
              <w:t>1253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7D11" w14:textId="71AEE7F3" w:rsidR="00A32F7E" w:rsidRPr="00EF1A93" w:rsidRDefault="00A32F7E"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29D456" w14:textId="5E055999" w:rsidR="00A32F7E" w:rsidRPr="00EF1A93" w:rsidRDefault="00A32F7E"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C3B4F2" w14:textId="0E4B3A65" w:rsidR="00A32F7E" w:rsidRPr="00EF1A93" w:rsidRDefault="00A32F7E" w:rsidP="009F539D">
            <w:pPr>
              <w:pStyle w:val="TAL"/>
              <w:rPr>
                <w:rFonts w:cs="Arial"/>
                <w:sz w:val="16"/>
                <w:szCs w:val="16"/>
              </w:rPr>
            </w:pPr>
            <w:r w:rsidRPr="00EF1A93">
              <w:rPr>
                <w:rFonts w:cs="Arial"/>
                <w:sz w:val="16"/>
                <w:szCs w:val="16"/>
              </w:rPr>
              <w:t>Managing PLMN selection candidates when considering PLMNs with RAT restriction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016941" w14:textId="770BF92C" w:rsidR="00A32F7E" w:rsidRPr="00EF1A93" w:rsidRDefault="00A32F7E" w:rsidP="009F539D">
            <w:pPr>
              <w:pStyle w:val="TAC"/>
              <w:rPr>
                <w:rFonts w:cs="Arial"/>
                <w:sz w:val="16"/>
                <w:szCs w:val="16"/>
              </w:rPr>
            </w:pPr>
            <w:r w:rsidRPr="00EF1A93">
              <w:rPr>
                <w:rFonts w:cs="Arial"/>
                <w:sz w:val="16"/>
                <w:szCs w:val="16"/>
              </w:rPr>
              <w:t>19.0.0</w:t>
            </w:r>
          </w:p>
        </w:tc>
      </w:tr>
      <w:tr w:rsidR="007E2C45" w14:paraId="0529215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326A8B" w14:textId="15F0C4E0" w:rsidR="007E2C45" w:rsidRPr="00EF1A93" w:rsidRDefault="007E2C45"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E4B28" w14:textId="28B61748" w:rsidR="007E2C45" w:rsidRPr="00EF1A93" w:rsidRDefault="007E2C45"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06369E" w14:textId="60489721" w:rsidR="007E2C45" w:rsidRPr="00EF1A93" w:rsidRDefault="007E2C45" w:rsidP="007E2C45">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6A1340" w14:textId="6CA7ED89" w:rsidR="007E2C45" w:rsidRPr="00EF1A93" w:rsidRDefault="007E2C45" w:rsidP="00E328F8">
            <w:pPr>
              <w:pStyle w:val="TAL"/>
              <w:jc w:val="center"/>
              <w:rPr>
                <w:rFonts w:cs="Arial"/>
                <w:sz w:val="16"/>
              </w:rPr>
            </w:pPr>
            <w:r w:rsidRPr="00EF1A93">
              <w:rPr>
                <w:rFonts w:cs="Arial"/>
                <w:sz w:val="16"/>
              </w:rPr>
              <w:t>1258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7185DF" w14:textId="01508C72" w:rsidR="007E2C45" w:rsidRPr="00EF1A93" w:rsidRDefault="007E2C45"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98D29" w14:textId="0A28A5A5" w:rsidR="007E2C45" w:rsidRPr="00EF1A93" w:rsidRDefault="007E2C45"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192CDF" w14:textId="54674F35" w:rsidR="007E2C45" w:rsidRPr="00EF1A93" w:rsidRDefault="007E2C45" w:rsidP="009F539D">
            <w:pPr>
              <w:pStyle w:val="TAL"/>
              <w:rPr>
                <w:rFonts w:cs="Arial"/>
                <w:sz w:val="16"/>
                <w:szCs w:val="16"/>
              </w:rPr>
            </w:pPr>
            <w:r w:rsidRPr="00EF1A93">
              <w:rPr>
                <w:rFonts w:cs="Arial"/>
                <w:sz w:val="16"/>
                <w:szCs w:val="16"/>
              </w:rPr>
              <w:t>Handling of TAs on reception of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B2BB9" w14:textId="1A56864D" w:rsidR="007E2C45" w:rsidRPr="00EF1A93" w:rsidRDefault="007E2C45" w:rsidP="009F539D">
            <w:pPr>
              <w:pStyle w:val="TAC"/>
              <w:rPr>
                <w:rFonts w:cs="Arial"/>
                <w:sz w:val="16"/>
                <w:szCs w:val="16"/>
              </w:rPr>
            </w:pPr>
            <w:r w:rsidRPr="00EF1A93">
              <w:rPr>
                <w:rFonts w:cs="Arial"/>
                <w:sz w:val="16"/>
                <w:szCs w:val="16"/>
              </w:rPr>
              <w:t>19.0.0</w:t>
            </w:r>
          </w:p>
        </w:tc>
      </w:tr>
      <w:tr w:rsidR="00107EEB" w14:paraId="10EE82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224B2F" w14:textId="291A41F0" w:rsidR="00107EEB" w:rsidRPr="00EF1A93" w:rsidRDefault="00107EEB"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AB396B" w14:textId="54755954" w:rsidR="00107EEB" w:rsidRPr="00EF1A93" w:rsidRDefault="00107EEB"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C69491" w14:textId="0CCCB193" w:rsidR="00107EEB" w:rsidRPr="00EF1A93" w:rsidRDefault="00107EEB" w:rsidP="00107EEB">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3E3838" w14:textId="34F0D743" w:rsidR="00107EEB" w:rsidRPr="00EF1A93" w:rsidRDefault="00107EEB" w:rsidP="00E328F8">
            <w:pPr>
              <w:pStyle w:val="TAL"/>
              <w:jc w:val="center"/>
              <w:rPr>
                <w:rFonts w:cs="Arial"/>
                <w:sz w:val="16"/>
              </w:rPr>
            </w:pPr>
            <w:r w:rsidRPr="00EF1A93">
              <w:rPr>
                <w:rFonts w:cs="Arial"/>
                <w:sz w:val="16"/>
              </w:rPr>
              <w:t>1261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FFA95E" w14:textId="167F06D3" w:rsidR="00107EEB" w:rsidRPr="00EF1A93" w:rsidRDefault="00107EEB"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1139B7" w14:textId="22358C32" w:rsidR="00107EEB" w:rsidRPr="00EF1A93" w:rsidRDefault="00107EEB"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DFEEA8" w14:textId="7B500ED6" w:rsidR="00107EEB" w:rsidRPr="00EF1A93" w:rsidRDefault="00107EEB" w:rsidP="009F539D">
            <w:pPr>
              <w:pStyle w:val="TAL"/>
              <w:rPr>
                <w:rFonts w:cs="Arial"/>
                <w:sz w:val="16"/>
                <w:szCs w:val="16"/>
              </w:rPr>
            </w:pPr>
            <w:r w:rsidRPr="00EF1A93">
              <w:rPr>
                <w:rFonts w:cs="Arial"/>
                <w:sz w:val="16"/>
                <w:szCs w:val="16"/>
              </w:rPr>
              <w:t>Correction to the automatic PLMN selection mode procedure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D38052" w14:textId="49561C2E" w:rsidR="00107EEB" w:rsidRPr="00EF1A93" w:rsidRDefault="00107EEB" w:rsidP="009F539D">
            <w:pPr>
              <w:pStyle w:val="TAC"/>
              <w:rPr>
                <w:rFonts w:cs="Arial"/>
                <w:sz w:val="16"/>
                <w:szCs w:val="16"/>
              </w:rPr>
            </w:pPr>
            <w:r w:rsidRPr="00EF1A93">
              <w:rPr>
                <w:rFonts w:cs="Arial"/>
                <w:sz w:val="16"/>
                <w:szCs w:val="16"/>
              </w:rPr>
              <w:t>19.0.0</w:t>
            </w:r>
          </w:p>
        </w:tc>
      </w:tr>
      <w:tr w:rsidR="00BB3962" w14:paraId="73FB01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29C9EA" w14:textId="7F81E29A" w:rsidR="00BB3962" w:rsidRPr="00EF1A93" w:rsidRDefault="00BB3962" w:rsidP="009F539D">
            <w:pPr>
              <w:pStyle w:val="TAC"/>
              <w:rPr>
                <w:rFonts w:cs="Arial"/>
                <w:sz w:val="16"/>
                <w:szCs w:val="16"/>
              </w:rPr>
            </w:pPr>
            <w:r w:rsidRPr="00EF1A93">
              <w:rPr>
                <w:rFonts w:cs="Arial"/>
                <w:sz w:val="16"/>
                <w:szCs w:val="16"/>
              </w:rPr>
              <w:t>2024-09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33F9F7" w14:textId="700728BA" w:rsidR="00BB3962" w:rsidRPr="00EF1A93" w:rsidRDefault="00BB3962" w:rsidP="009F539D">
            <w:pPr>
              <w:pStyle w:val="TAC"/>
              <w:rPr>
                <w:rFonts w:cs="Arial"/>
                <w:sz w:val="16"/>
                <w:szCs w:val="16"/>
              </w:rPr>
            </w:pPr>
            <w:r w:rsidRPr="00EF1A93">
              <w:rPr>
                <w:rFonts w:cs="Arial"/>
                <w:sz w:val="16"/>
                <w:szCs w:val="16"/>
              </w:rPr>
              <w:t>CP-105</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9380C" w14:textId="5A98C6C7" w:rsidR="00BB3962" w:rsidRPr="00EF1A93" w:rsidRDefault="00BB3962" w:rsidP="00BB3962">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CP-242190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7EA7E" w14:textId="5DB24CCC" w:rsidR="00BB3962" w:rsidRPr="00EF1A93" w:rsidRDefault="00BB3962" w:rsidP="00E328F8">
            <w:pPr>
              <w:pStyle w:val="TAL"/>
              <w:jc w:val="center"/>
              <w:rPr>
                <w:rFonts w:cs="Arial"/>
                <w:sz w:val="16"/>
              </w:rPr>
            </w:pPr>
            <w:r w:rsidRPr="00EF1A93">
              <w:rPr>
                <w:rFonts w:cs="Arial"/>
                <w:sz w:val="16"/>
              </w:rPr>
              <w:t>1259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ABBE37" w14:textId="1C39173C" w:rsidR="00BB3962" w:rsidRPr="00EF1A93" w:rsidRDefault="00BB3962"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D00AC" w14:textId="553D2C91" w:rsidR="00BB3962" w:rsidRPr="00EF1A93" w:rsidRDefault="00BB3962"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FFA544" w14:textId="26E3935D" w:rsidR="00BB3962" w:rsidRPr="00EF1A93" w:rsidRDefault="00BB3962" w:rsidP="009F539D">
            <w:pPr>
              <w:pStyle w:val="TAL"/>
              <w:rPr>
                <w:rFonts w:cs="Arial"/>
                <w:sz w:val="16"/>
                <w:szCs w:val="16"/>
              </w:rPr>
            </w:pPr>
            <w:r w:rsidRPr="00EF1A93">
              <w:rPr>
                <w:rFonts w:cs="Arial"/>
                <w:sz w:val="16"/>
                <w:szCs w:val="16"/>
              </w:rPr>
              <w:t>Disaster roaming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74194B" w14:textId="039924B7" w:rsidR="00BB3962" w:rsidRPr="00EF1A93" w:rsidRDefault="00BB3962" w:rsidP="009F539D">
            <w:pPr>
              <w:pStyle w:val="TAC"/>
              <w:rPr>
                <w:rFonts w:cs="Arial"/>
                <w:sz w:val="16"/>
                <w:szCs w:val="16"/>
              </w:rPr>
            </w:pPr>
            <w:r w:rsidRPr="00EF1A93">
              <w:rPr>
                <w:rFonts w:cs="Arial"/>
                <w:sz w:val="16"/>
                <w:szCs w:val="16"/>
              </w:rPr>
              <w:t>19.0.0</w:t>
            </w:r>
          </w:p>
        </w:tc>
      </w:tr>
      <w:tr w:rsidR="00B72B5E" w14:paraId="6A8EC1F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CC14A" w14:textId="01B38EFA" w:rsidR="00B72B5E" w:rsidRPr="00EF1A93" w:rsidRDefault="00B72B5E"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8019EF" w14:textId="6080BE6C" w:rsidR="00B72B5E" w:rsidRPr="00EF1A93" w:rsidRDefault="00B72B5E"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6FCECC" w14:textId="6C46EF13" w:rsidR="00B72B5E" w:rsidRPr="00EF1A93" w:rsidRDefault="00B72B5E" w:rsidP="00B72B5E">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CP-243182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5D5461" w14:textId="46161884" w:rsidR="00B72B5E" w:rsidRPr="00EF1A93" w:rsidRDefault="00B72B5E" w:rsidP="00E328F8">
            <w:pPr>
              <w:pStyle w:val="TAL"/>
              <w:jc w:val="center"/>
              <w:rPr>
                <w:rFonts w:cs="Arial"/>
                <w:sz w:val="16"/>
              </w:rPr>
            </w:pPr>
            <w:r w:rsidRPr="00EF1A93">
              <w:rPr>
                <w:rFonts w:cs="Arial"/>
                <w:sz w:val="16"/>
              </w:rPr>
              <w:t>1272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7AF923" w14:textId="58B76448" w:rsidR="00B72B5E" w:rsidRPr="00EF1A93" w:rsidRDefault="00B72B5E"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47CC6" w14:textId="0E8F0051" w:rsidR="00B72B5E" w:rsidRPr="00EF1A93" w:rsidRDefault="00B72B5E" w:rsidP="00E328F8">
            <w:pPr>
              <w:pStyle w:val="TAC"/>
              <w:rPr>
                <w:rFonts w:cs="Arial"/>
                <w:sz w:val="16"/>
                <w:szCs w:val="16"/>
              </w:rPr>
            </w:pPr>
            <w:r w:rsidRPr="00EF1A93">
              <w:rPr>
                <w:rFonts w:cs="Arial"/>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236F3A" w14:textId="1F0BD4F5" w:rsidR="00B72B5E" w:rsidRPr="00EF1A93" w:rsidRDefault="00B72B5E" w:rsidP="009F539D">
            <w:pPr>
              <w:pStyle w:val="TAL"/>
              <w:rPr>
                <w:rFonts w:cs="Arial"/>
                <w:sz w:val="16"/>
                <w:szCs w:val="16"/>
              </w:rPr>
            </w:pPr>
            <w:r w:rsidRPr="00EF1A93">
              <w:rPr>
                <w:rFonts w:cs="Arial"/>
                <w:sz w:val="16"/>
                <w:szCs w:val="16"/>
              </w:rPr>
              <w:t>Corrections to 5GMM cause code #15 indicating Satellite NG-RAN not allowed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6EDFDB" w14:textId="23F570F4" w:rsidR="00B72B5E" w:rsidRPr="00EF1A93" w:rsidRDefault="00B72B5E" w:rsidP="009F539D">
            <w:pPr>
              <w:pStyle w:val="TAC"/>
              <w:rPr>
                <w:rFonts w:cs="Arial"/>
                <w:sz w:val="16"/>
                <w:szCs w:val="16"/>
              </w:rPr>
            </w:pPr>
            <w:r w:rsidRPr="00EF1A93">
              <w:rPr>
                <w:rFonts w:cs="Arial"/>
                <w:sz w:val="16"/>
                <w:szCs w:val="16"/>
              </w:rPr>
              <w:t>19.1.0</w:t>
            </w:r>
          </w:p>
        </w:tc>
      </w:tr>
      <w:tr w:rsidR="00001C14" w14:paraId="495E41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A9423E" w14:textId="400CA649" w:rsidR="00001C14" w:rsidRPr="00EF1A93" w:rsidRDefault="00001C14"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5F3418" w14:textId="405401F5" w:rsidR="00001C14" w:rsidRPr="00EF1A93" w:rsidRDefault="00001C14"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5E41F4" w14:textId="194B8F80" w:rsidR="00001C14" w:rsidRPr="00EF1A93" w:rsidRDefault="00527218" w:rsidP="0052721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CP-243207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150130" w14:textId="71DBD9C2" w:rsidR="00001C14" w:rsidRPr="00EF1A93" w:rsidRDefault="00001C14" w:rsidP="00E328F8">
            <w:pPr>
              <w:pStyle w:val="TAL"/>
              <w:jc w:val="center"/>
              <w:rPr>
                <w:rFonts w:cs="Arial"/>
                <w:sz w:val="16"/>
              </w:rPr>
            </w:pPr>
            <w:r w:rsidRPr="00EF1A93">
              <w:rPr>
                <w:rFonts w:cs="Arial"/>
                <w:sz w:val="16"/>
              </w:rPr>
              <w:t>1273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DB5639" w14:textId="1A3DEBCD" w:rsidR="00001C14" w:rsidRPr="00EF1A93" w:rsidRDefault="00001C14"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877CA2" w14:textId="548BE8EB" w:rsidR="00001C14" w:rsidRPr="00EF1A93" w:rsidRDefault="00001C1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C527F9" w14:textId="16736A39" w:rsidR="00001C14" w:rsidRPr="00EF1A93" w:rsidRDefault="00001C14" w:rsidP="009F539D">
            <w:pPr>
              <w:pStyle w:val="TAL"/>
              <w:rPr>
                <w:rFonts w:cs="Arial"/>
                <w:sz w:val="16"/>
                <w:szCs w:val="16"/>
              </w:rPr>
            </w:pPr>
            <w:r w:rsidRPr="00EF1A93">
              <w:rPr>
                <w:rFonts w:cs="Arial"/>
                <w:sz w:val="16"/>
                <w:szCs w:val="16"/>
              </w:rPr>
              <w:t>Updates to PLMN selection due to RAT restriction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B3C1E" w14:textId="64BEC0EE" w:rsidR="00001C14" w:rsidRPr="00EF1A93" w:rsidRDefault="00001C14" w:rsidP="009F539D">
            <w:pPr>
              <w:pStyle w:val="TAC"/>
              <w:rPr>
                <w:rFonts w:cs="Arial"/>
                <w:sz w:val="16"/>
                <w:szCs w:val="16"/>
              </w:rPr>
            </w:pPr>
            <w:r w:rsidRPr="00EF1A93">
              <w:rPr>
                <w:rFonts w:cs="Arial"/>
                <w:sz w:val="16"/>
                <w:szCs w:val="16"/>
              </w:rPr>
              <w:t>19.1.0</w:t>
            </w:r>
          </w:p>
        </w:tc>
      </w:tr>
      <w:tr w:rsidR="009C5DF4" w14:paraId="7D30C1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825CDD" w14:textId="52813C91" w:rsidR="009C5DF4" w:rsidRPr="00EF1A93" w:rsidRDefault="009C5DF4"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314374" w14:textId="42FD62EA" w:rsidR="009C5DF4" w:rsidRPr="00EF1A93" w:rsidRDefault="009C5DF4"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F5A9AF" w14:textId="4BDB3ECC" w:rsidR="009C5DF4" w:rsidRPr="00EF1A93" w:rsidRDefault="009C5DF4" w:rsidP="009C5DF4">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CP-243207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7B71AC" w14:textId="0DC8757D" w:rsidR="009C5DF4" w:rsidRPr="00EF1A93" w:rsidRDefault="009C5DF4" w:rsidP="00E328F8">
            <w:pPr>
              <w:pStyle w:val="TAL"/>
              <w:jc w:val="center"/>
              <w:rPr>
                <w:rFonts w:cs="Arial"/>
                <w:sz w:val="16"/>
              </w:rPr>
            </w:pPr>
            <w:r w:rsidRPr="00EF1A93">
              <w:rPr>
                <w:rFonts w:cs="Arial"/>
                <w:sz w:val="16"/>
              </w:rPr>
              <w:t>1269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C497D1" w14:textId="5E500504" w:rsidR="009C5DF4" w:rsidRPr="00EF1A93" w:rsidRDefault="009C5DF4"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011FF0" w14:textId="3EDD44AB" w:rsidR="009C5DF4" w:rsidRPr="00EF1A93" w:rsidRDefault="009C5DF4"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33336B" w14:textId="49A02245" w:rsidR="009C5DF4" w:rsidRPr="00EF1A93" w:rsidRDefault="009C5DF4" w:rsidP="009F539D">
            <w:pPr>
              <w:pStyle w:val="TAL"/>
              <w:rPr>
                <w:rFonts w:cs="Arial"/>
                <w:sz w:val="16"/>
                <w:szCs w:val="16"/>
              </w:rPr>
            </w:pPr>
            <w:r w:rsidRPr="00EF1A93">
              <w:rPr>
                <w:rFonts w:cs="Arial"/>
                <w:sz w:val="16"/>
                <w:szCs w:val="16"/>
              </w:rPr>
              <w:t>Storing RAT utilization control information in non-volatile-memory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488C07" w14:textId="1F4F9C37" w:rsidR="009C5DF4" w:rsidRPr="00EF1A93" w:rsidRDefault="009C5DF4" w:rsidP="009F539D">
            <w:pPr>
              <w:pStyle w:val="TAC"/>
              <w:rPr>
                <w:rFonts w:cs="Arial"/>
                <w:sz w:val="16"/>
                <w:szCs w:val="16"/>
              </w:rPr>
            </w:pPr>
            <w:r w:rsidRPr="00EF1A93">
              <w:rPr>
                <w:rFonts w:cs="Arial"/>
                <w:sz w:val="16"/>
                <w:szCs w:val="16"/>
              </w:rPr>
              <w:t>19.1.0</w:t>
            </w:r>
          </w:p>
        </w:tc>
      </w:tr>
      <w:tr w:rsidR="000E00B3" w14:paraId="53C6E1B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7D2520" w14:textId="0FCE40D7" w:rsidR="000E00B3" w:rsidRPr="00EF1A93" w:rsidRDefault="000E00B3"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0646F1" w14:textId="769A2848" w:rsidR="000E00B3" w:rsidRPr="00EF1A93" w:rsidRDefault="000E00B3"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DC7CC4" w14:textId="045EF31A" w:rsidR="000E00B3" w:rsidRPr="00EF1A93" w:rsidRDefault="000E00B3" w:rsidP="000E00B3">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AB56A7" w14:textId="13084A7F" w:rsidR="000E00B3" w:rsidRPr="00EF1A93" w:rsidRDefault="000E00B3" w:rsidP="00E328F8">
            <w:pPr>
              <w:pStyle w:val="TAL"/>
              <w:jc w:val="center"/>
              <w:rPr>
                <w:rFonts w:cs="Arial"/>
                <w:sz w:val="16"/>
              </w:rPr>
            </w:pPr>
            <w:r w:rsidRPr="00EF1A93">
              <w:rPr>
                <w:rFonts w:cs="Arial"/>
                <w:sz w:val="16"/>
              </w:rPr>
              <w:t>1266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280A6C" w14:textId="401E92D3" w:rsidR="000E00B3" w:rsidRPr="00EF1A93" w:rsidRDefault="000E00B3"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4D58F" w14:textId="6FF37454" w:rsidR="000E00B3" w:rsidRPr="00EF1A93" w:rsidRDefault="000E00B3" w:rsidP="00E328F8">
            <w:pPr>
              <w:pStyle w:val="TAC"/>
              <w:rPr>
                <w:rFonts w:cs="Arial"/>
                <w:sz w:val="16"/>
                <w:szCs w:val="16"/>
              </w:rPr>
            </w:pPr>
            <w:r w:rsidRPr="00EF1A93">
              <w:rPr>
                <w:rFonts w:cs="Arial"/>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21A066" w14:textId="69C2A5E3" w:rsidR="000E00B3" w:rsidRPr="00EF1A93" w:rsidRDefault="000E00B3" w:rsidP="009F539D">
            <w:pPr>
              <w:pStyle w:val="TAL"/>
              <w:rPr>
                <w:rFonts w:cs="Arial"/>
                <w:sz w:val="16"/>
                <w:szCs w:val="16"/>
              </w:rPr>
            </w:pPr>
            <w:r w:rsidRPr="00EF1A93">
              <w:rPr>
                <w:rFonts w:cs="Arial"/>
                <w:sz w:val="16"/>
                <w:szCs w:val="16"/>
              </w:rPr>
              <w:t>EMM cause #15 indicating Satellite E-UTRAN not allowed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132D8A" w14:textId="6B62DA8A" w:rsidR="000E00B3" w:rsidRPr="00EF1A93" w:rsidRDefault="000E00B3" w:rsidP="009F539D">
            <w:pPr>
              <w:pStyle w:val="TAC"/>
              <w:rPr>
                <w:rFonts w:cs="Arial"/>
                <w:sz w:val="16"/>
                <w:szCs w:val="16"/>
              </w:rPr>
            </w:pPr>
            <w:r w:rsidRPr="00EF1A93">
              <w:rPr>
                <w:rFonts w:cs="Arial"/>
                <w:sz w:val="16"/>
                <w:szCs w:val="16"/>
              </w:rPr>
              <w:t>19.1.0</w:t>
            </w:r>
          </w:p>
        </w:tc>
      </w:tr>
      <w:tr w:rsidR="00002FD6" w14:paraId="5C6C900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634826" w14:textId="4BDDB44E" w:rsidR="00002FD6" w:rsidRPr="00EF1A93" w:rsidRDefault="00002FD6"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D3A8DB" w14:textId="135AFFC9" w:rsidR="00002FD6" w:rsidRPr="00EF1A93" w:rsidRDefault="00002FD6"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01A53C" w14:textId="5F593DC3" w:rsidR="00002FD6" w:rsidRPr="00EF1A93" w:rsidRDefault="00002FD6" w:rsidP="00002FD6">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2CDA2C" w14:textId="251387A1" w:rsidR="00002FD6" w:rsidRPr="00EF1A93" w:rsidRDefault="00002FD6" w:rsidP="00E328F8">
            <w:pPr>
              <w:pStyle w:val="TAL"/>
              <w:jc w:val="center"/>
              <w:rPr>
                <w:rFonts w:cs="Arial"/>
                <w:sz w:val="16"/>
              </w:rPr>
            </w:pPr>
            <w:r w:rsidRPr="00EF1A93">
              <w:rPr>
                <w:rFonts w:cs="Arial"/>
                <w:sz w:val="16"/>
              </w:rPr>
              <w:t>1270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BA889F" w14:textId="7946FB82" w:rsidR="00002FD6" w:rsidRPr="00EF1A93" w:rsidRDefault="00002FD6"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183646" w14:textId="332BAA21" w:rsidR="00002FD6" w:rsidRPr="00EF1A93" w:rsidRDefault="00002FD6"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E6CE3B" w14:textId="2D2A903A" w:rsidR="00002FD6" w:rsidRPr="00EF1A93" w:rsidRDefault="00002FD6" w:rsidP="009F539D">
            <w:pPr>
              <w:pStyle w:val="TAL"/>
              <w:rPr>
                <w:rFonts w:cs="Arial"/>
                <w:sz w:val="16"/>
                <w:szCs w:val="16"/>
              </w:rPr>
            </w:pPr>
            <w:r w:rsidRPr="00EF1A93">
              <w:rPr>
                <w:rFonts w:cs="Arial"/>
                <w:sz w:val="16"/>
                <w:szCs w:val="16"/>
              </w:rPr>
              <w:t>Satellite access technology considerations for PLMN selection requirements related to disabling N1 mode capability because voice service was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828D1D" w14:textId="54EBCB8C" w:rsidR="00002FD6" w:rsidRPr="00EF1A93" w:rsidRDefault="00002FD6" w:rsidP="009F539D">
            <w:pPr>
              <w:pStyle w:val="TAC"/>
              <w:rPr>
                <w:rFonts w:cs="Arial"/>
                <w:sz w:val="16"/>
                <w:szCs w:val="16"/>
              </w:rPr>
            </w:pPr>
            <w:r w:rsidRPr="00EF1A93">
              <w:rPr>
                <w:rFonts w:cs="Arial"/>
                <w:sz w:val="16"/>
                <w:szCs w:val="16"/>
              </w:rPr>
              <w:t>19.1.0</w:t>
            </w:r>
          </w:p>
        </w:tc>
      </w:tr>
      <w:tr w:rsidR="00BB09F8" w14:paraId="4B49E58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6C4EBA" w14:textId="6CF8703E" w:rsidR="00BB09F8" w:rsidRPr="00EF1A93" w:rsidRDefault="00BB09F8"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50FDD" w14:textId="11F6FDCD" w:rsidR="00BB09F8" w:rsidRPr="00EF1A93" w:rsidRDefault="00BB09F8"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0E400B" w14:textId="4BF658F0" w:rsidR="00BB09F8" w:rsidRPr="00EF1A93" w:rsidRDefault="00BB09F8" w:rsidP="00BB09F8">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CP-243177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CBBA6A8" w14:textId="4B735DF0" w:rsidR="00BB09F8" w:rsidRPr="00EF1A93" w:rsidRDefault="00BB09F8" w:rsidP="00E328F8">
            <w:pPr>
              <w:pStyle w:val="TAL"/>
              <w:jc w:val="center"/>
              <w:rPr>
                <w:rFonts w:cs="Arial"/>
                <w:sz w:val="16"/>
              </w:rPr>
            </w:pPr>
            <w:r w:rsidRPr="00EF1A93">
              <w:rPr>
                <w:rFonts w:cs="Arial"/>
                <w:sz w:val="16"/>
              </w:rPr>
              <w:t>1281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F571DF" w14:textId="23E7B06F" w:rsidR="00BB09F8" w:rsidRPr="00EF1A93" w:rsidRDefault="00BB09F8"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1E2EA2" w14:textId="0A68498D" w:rsidR="00BB09F8" w:rsidRPr="00EF1A93" w:rsidRDefault="00BB09F8"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EFE6A7" w14:textId="5DDA54AD" w:rsidR="00BB09F8" w:rsidRPr="00EF1A93" w:rsidRDefault="00BB09F8" w:rsidP="009F539D">
            <w:pPr>
              <w:pStyle w:val="TAL"/>
              <w:rPr>
                <w:rFonts w:cs="Arial"/>
                <w:sz w:val="16"/>
                <w:szCs w:val="16"/>
              </w:rPr>
            </w:pPr>
            <w:r w:rsidRPr="00EF1A93">
              <w:rPr>
                <w:rFonts w:cs="Arial"/>
                <w:sz w:val="16"/>
                <w:szCs w:val="16"/>
              </w:rPr>
              <w:t xml:space="preserve">Correction for the case of using 5G </w:t>
            </w:r>
            <w:proofErr w:type="spellStart"/>
            <w:r w:rsidRPr="00EF1A93">
              <w:rPr>
                <w:rFonts w:cs="Arial"/>
                <w:sz w:val="16"/>
                <w:szCs w:val="16"/>
              </w:rPr>
              <w:t>ProSe</w:t>
            </w:r>
            <w:proofErr w:type="spellEnd"/>
            <w:r w:rsidRPr="00EF1A93">
              <w:rPr>
                <w:rFonts w:cs="Arial"/>
                <w:sz w:val="16"/>
                <w:szCs w:val="16"/>
              </w:rPr>
              <w:t xml:space="preserve"> when no suitable cell is found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705A6E" w14:textId="1BEF625E" w:rsidR="00BB09F8" w:rsidRPr="00EF1A93" w:rsidRDefault="00BB09F8" w:rsidP="009F539D">
            <w:pPr>
              <w:pStyle w:val="TAC"/>
              <w:rPr>
                <w:rFonts w:cs="Arial"/>
                <w:sz w:val="16"/>
                <w:szCs w:val="16"/>
              </w:rPr>
            </w:pPr>
            <w:r w:rsidRPr="00EF1A93">
              <w:rPr>
                <w:rFonts w:cs="Arial"/>
                <w:sz w:val="16"/>
                <w:szCs w:val="16"/>
              </w:rPr>
              <w:t>19.1.0</w:t>
            </w:r>
          </w:p>
        </w:tc>
      </w:tr>
      <w:tr w:rsidR="008B71D9" w14:paraId="3C382B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D0159D" w14:textId="51F8F5B6" w:rsidR="008B71D9" w:rsidRPr="00EF1A93" w:rsidRDefault="008B71D9"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DA00AC" w14:textId="56F73B2E" w:rsidR="008B71D9" w:rsidRPr="00EF1A93" w:rsidRDefault="008B71D9"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58C21E" w14:textId="1D060499" w:rsidR="008B71D9" w:rsidRPr="00EF1A93" w:rsidRDefault="008B71D9" w:rsidP="008B71D9">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CP-243201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1BC7A6" w14:textId="65A63B69" w:rsidR="008B71D9" w:rsidRPr="00EF1A93" w:rsidRDefault="008B71D9" w:rsidP="00E328F8">
            <w:pPr>
              <w:pStyle w:val="TAL"/>
              <w:jc w:val="center"/>
              <w:rPr>
                <w:rFonts w:cs="Arial"/>
                <w:sz w:val="16"/>
              </w:rPr>
            </w:pPr>
            <w:r w:rsidRPr="00EF1A93">
              <w:rPr>
                <w:rFonts w:cs="Arial"/>
                <w:sz w:val="16"/>
              </w:rPr>
              <w:t>1282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C70179" w14:textId="354213F8" w:rsidR="008B71D9" w:rsidRPr="00EF1A93" w:rsidRDefault="008B71D9"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905473" w14:textId="4304EF5B" w:rsidR="008B71D9" w:rsidRPr="00EF1A93" w:rsidRDefault="008B71D9"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4A348" w14:textId="2F5F3CDE" w:rsidR="008B71D9" w:rsidRPr="00EF1A93" w:rsidRDefault="008B71D9" w:rsidP="009F539D">
            <w:pPr>
              <w:pStyle w:val="TAL"/>
              <w:rPr>
                <w:rFonts w:cs="Arial"/>
                <w:sz w:val="16"/>
                <w:szCs w:val="16"/>
              </w:rPr>
            </w:pPr>
            <w:r w:rsidRPr="00EF1A93">
              <w:rPr>
                <w:rFonts w:cs="Arial"/>
                <w:sz w:val="16"/>
                <w:szCs w:val="16"/>
              </w:rPr>
              <w:t xml:space="preserve">SNPN selection triggered by </w:t>
            </w:r>
            <w:proofErr w:type="spellStart"/>
            <w:r w:rsidRPr="00EF1A93">
              <w:rPr>
                <w:rFonts w:cs="Arial"/>
                <w:sz w:val="16"/>
                <w:szCs w:val="16"/>
              </w:rPr>
              <w:t>ProSe</w:t>
            </w:r>
            <w:proofErr w:type="spellEnd"/>
            <w:r w:rsidRPr="00EF1A93">
              <w:rPr>
                <w:rFonts w:cs="Arial"/>
                <w:sz w:val="16"/>
                <w:szCs w:val="16"/>
              </w:rPr>
              <w:t xml:space="preserve"> communications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F8E363" w14:textId="73AEDD13" w:rsidR="008B71D9" w:rsidRPr="00EF1A93" w:rsidRDefault="008B71D9" w:rsidP="009F539D">
            <w:pPr>
              <w:pStyle w:val="TAC"/>
              <w:rPr>
                <w:rFonts w:cs="Arial"/>
                <w:sz w:val="16"/>
                <w:szCs w:val="16"/>
              </w:rPr>
            </w:pPr>
            <w:r w:rsidRPr="00EF1A93">
              <w:rPr>
                <w:rFonts w:cs="Arial"/>
                <w:sz w:val="16"/>
                <w:szCs w:val="16"/>
              </w:rPr>
              <w:t>19.1.0</w:t>
            </w:r>
          </w:p>
        </w:tc>
      </w:tr>
      <w:tr w:rsidR="00A23D4D" w14:paraId="6B9356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B05DD0" w14:textId="0E7CC7C2" w:rsidR="00A23D4D" w:rsidRPr="00EF1A93" w:rsidRDefault="00A23D4D"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BE195" w14:textId="64081898" w:rsidR="00A23D4D" w:rsidRPr="00EF1A93" w:rsidRDefault="00A23D4D"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9F5FB" w14:textId="2B13EA6D" w:rsidR="00A23D4D" w:rsidRPr="00EF1A93" w:rsidRDefault="00A23D4D" w:rsidP="00A23D4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BE8AE8" w14:textId="25A46520" w:rsidR="00A23D4D" w:rsidRPr="00EF1A93" w:rsidRDefault="00A23D4D" w:rsidP="00E328F8">
            <w:pPr>
              <w:pStyle w:val="TAL"/>
              <w:jc w:val="center"/>
              <w:rPr>
                <w:rFonts w:cs="Arial"/>
                <w:sz w:val="16"/>
              </w:rPr>
            </w:pPr>
            <w:r w:rsidRPr="00EF1A93">
              <w:rPr>
                <w:rFonts w:cs="Arial"/>
                <w:sz w:val="16"/>
              </w:rPr>
              <w:t>1284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E3AF44" w14:textId="2EC8314D" w:rsidR="00A23D4D" w:rsidRPr="00EF1A93" w:rsidRDefault="00A23D4D"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77409" w14:textId="5118250C" w:rsidR="00A23D4D" w:rsidRPr="00EF1A93" w:rsidRDefault="00A23D4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BB36D1" w14:textId="2652218A" w:rsidR="00A23D4D" w:rsidRPr="00EF1A93" w:rsidRDefault="00A23D4D" w:rsidP="009F539D">
            <w:pPr>
              <w:pStyle w:val="TAL"/>
              <w:rPr>
                <w:rFonts w:cs="Arial"/>
                <w:sz w:val="16"/>
                <w:szCs w:val="16"/>
              </w:rPr>
            </w:pPr>
            <w:r w:rsidRPr="00EF1A93">
              <w:rPr>
                <w:rFonts w:cs="Arial"/>
                <w:sz w:val="16"/>
                <w:szCs w:val="16"/>
              </w:rPr>
              <w:t>Re-enabling S1/N1 mode capability when IMS becomes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32B696" w14:textId="37DD7F5A" w:rsidR="00A23D4D" w:rsidRPr="00EF1A93" w:rsidRDefault="00A23D4D" w:rsidP="009F539D">
            <w:pPr>
              <w:pStyle w:val="TAC"/>
              <w:rPr>
                <w:rFonts w:cs="Arial"/>
                <w:sz w:val="16"/>
                <w:szCs w:val="16"/>
              </w:rPr>
            </w:pPr>
            <w:r w:rsidRPr="00EF1A93">
              <w:rPr>
                <w:rFonts w:cs="Arial"/>
                <w:sz w:val="16"/>
                <w:szCs w:val="16"/>
              </w:rPr>
              <w:t>19.1.0</w:t>
            </w:r>
          </w:p>
        </w:tc>
      </w:tr>
      <w:tr w:rsidR="00056462" w14:paraId="7B1FA9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A46FBA" w14:textId="08A9622A" w:rsidR="00056462" w:rsidRPr="00EF1A93" w:rsidRDefault="00056462"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1F4B" w14:textId="652797D5" w:rsidR="00056462" w:rsidRPr="00EF1A93" w:rsidRDefault="00056462"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04939" w14:textId="352B99EC" w:rsidR="00056462" w:rsidRPr="00EF1A93" w:rsidRDefault="00763E24" w:rsidP="00763E24">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460CC3" w14:textId="3AF8B785" w:rsidR="00056462" w:rsidRPr="00EF1A93" w:rsidRDefault="00056462" w:rsidP="00E328F8">
            <w:pPr>
              <w:pStyle w:val="TAL"/>
              <w:jc w:val="center"/>
              <w:rPr>
                <w:rFonts w:cs="Arial"/>
                <w:sz w:val="16"/>
              </w:rPr>
            </w:pPr>
            <w:r w:rsidRPr="00EF1A93">
              <w:rPr>
                <w:rFonts w:cs="Arial"/>
                <w:sz w:val="16"/>
              </w:rPr>
              <w:t>1288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6474D3" w14:textId="72A54DCB" w:rsidR="00056462" w:rsidRPr="00EF1A93" w:rsidRDefault="00056462" w:rsidP="00E328F8">
            <w:pPr>
              <w:pStyle w:val="TAR"/>
              <w:jc w:val="center"/>
              <w:rPr>
                <w:rFonts w:cs="Arial"/>
                <w:sz w:val="16"/>
                <w:szCs w:val="16"/>
              </w:rPr>
            </w:pPr>
            <w:r w:rsidRPr="00EF1A93">
              <w:rPr>
                <w:rFonts w:cs="Arial"/>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E29047" w14:textId="4AA654D7" w:rsidR="00056462" w:rsidRPr="00EF1A93" w:rsidRDefault="00056462"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5D486" w14:textId="6A118BC1" w:rsidR="00056462" w:rsidRPr="00EF1A93" w:rsidRDefault="00056462" w:rsidP="009F539D">
            <w:pPr>
              <w:pStyle w:val="TAL"/>
              <w:rPr>
                <w:rFonts w:cs="Arial"/>
                <w:sz w:val="16"/>
                <w:szCs w:val="16"/>
              </w:rPr>
            </w:pPr>
            <w:r w:rsidRPr="00EF1A93">
              <w:rPr>
                <w:rFonts w:cs="Arial"/>
                <w:sz w:val="16"/>
                <w:szCs w:val="16"/>
              </w:rPr>
              <w:t xml:space="preserve">PLMN selection during OOS for UE supporting </w:t>
            </w:r>
            <w:proofErr w:type="spellStart"/>
            <w:r w:rsidRPr="00EF1A93">
              <w:rPr>
                <w:rFonts w:cs="Arial"/>
                <w:sz w:val="16"/>
                <w:szCs w:val="16"/>
              </w:rPr>
              <w:t>eCall</w:t>
            </w:r>
            <w:proofErr w:type="spellEnd"/>
            <w:r w:rsidRPr="00EF1A93">
              <w:rPr>
                <w:rFonts w:cs="Arial"/>
                <w:sz w:val="16"/>
                <w:szCs w:val="16"/>
              </w:rPr>
              <w:t xml:space="preserve"> and normal call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27705A1" w14:textId="3E2B482D" w:rsidR="00056462" w:rsidRPr="00EF1A93" w:rsidRDefault="00056462" w:rsidP="009F539D">
            <w:pPr>
              <w:pStyle w:val="TAC"/>
              <w:rPr>
                <w:rFonts w:cs="Arial"/>
                <w:sz w:val="16"/>
                <w:szCs w:val="16"/>
              </w:rPr>
            </w:pPr>
            <w:r w:rsidRPr="00EF1A93">
              <w:rPr>
                <w:rFonts w:cs="Arial"/>
                <w:sz w:val="16"/>
                <w:szCs w:val="16"/>
              </w:rPr>
              <w:t>19.1.0</w:t>
            </w:r>
          </w:p>
        </w:tc>
      </w:tr>
      <w:tr w:rsidR="004307D0" w14:paraId="71CF1B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7DB68B" w14:textId="31652260" w:rsidR="004307D0" w:rsidRPr="00EF1A93" w:rsidRDefault="004307D0"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D0AB5E" w14:textId="0FE479A5" w:rsidR="004307D0" w:rsidRPr="00EF1A93" w:rsidRDefault="004307D0"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4B09D0" w14:textId="0C6FD121" w:rsidR="004307D0" w:rsidRPr="00EF1A93" w:rsidRDefault="004307D0" w:rsidP="004307D0">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CP-243211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C47A82" w14:textId="4B1B6E55" w:rsidR="004307D0" w:rsidRPr="00EF1A93" w:rsidRDefault="004307D0" w:rsidP="00E328F8">
            <w:pPr>
              <w:pStyle w:val="TAL"/>
              <w:jc w:val="center"/>
              <w:rPr>
                <w:rFonts w:cs="Arial"/>
                <w:sz w:val="16"/>
              </w:rPr>
            </w:pPr>
            <w:r w:rsidRPr="00EF1A93">
              <w:rPr>
                <w:rFonts w:cs="Arial"/>
                <w:sz w:val="16"/>
              </w:rPr>
              <w:t>1287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9C9022" w14:textId="76647FFA" w:rsidR="004307D0" w:rsidRPr="00EF1A93" w:rsidRDefault="004307D0" w:rsidP="00E328F8">
            <w:pPr>
              <w:pStyle w:val="TAR"/>
              <w:jc w:val="center"/>
              <w:rPr>
                <w:rFonts w:cs="Arial"/>
                <w:sz w:val="16"/>
                <w:szCs w:val="16"/>
              </w:rPr>
            </w:pPr>
            <w:r w:rsidRPr="00EF1A93">
              <w:rPr>
                <w:rFonts w:cs="Arial"/>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552706C" w14:textId="088E9681" w:rsidR="004307D0" w:rsidRPr="00EF1A93" w:rsidRDefault="004307D0" w:rsidP="00E328F8">
            <w:pPr>
              <w:pStyle w:val="TAC"/>
              <w:rPr>
                <w:rFonts w:cs="Arial"/>
                <w:sz w:val="16"/>
                <w:szCs w:val="16"/>
              </w:rPr>
            </w:pPr>
            <w:r w:rsidRPr="00EF1A93">
              <w:rPr>
                <w:rFonts w:cs="Arial"/>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AFB3AE" w14:textId="61308FEE" w:rsidR="004307D0" w:rsidRPr="00EF1A93" w:rsidRDefault="004307D0" w:rsidP="009F539D">
            <w:pPr>
              <w:pStyle w:val="TAL"/>
              <w:rPr>
                <w:rFonts w:cs="Arial"/>
                <w:sz w:val="16"/>
                <w:szCs w:val="16"/>
              </w:rPr>
            </w:pPr>
            <w:r w:rsidRPr="00EF1A93">
              <w:rPr>
                <w:rFonts w:cs="Arial"/>
                <w:sz w:val="16"/>
                <w:szCs w:val="16"/>
              </w:rPr>
              <w:t>No LR via restricted access technology in RPLMN and its equivalent 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CE8E4" w14:textId="1F0E78BA" w:rsidR="004307D0" w:rsidRPr="00EF1A93" w:rsidRDefault="004307D0" w:rsidP="009F539D">
            <w:pPr>
              <w:pStyle w:val="TAC"/>
              <w:rPr>
                <w:rFonts w:cs="Arial"/>
                <w:sz w:val="16"/>
                <w:szCs w:val="16"/>
              </w:rPr>
            </w:pPr>
            <w:r w:rsidRPr="00EF1A93">
              <w:rPr>
                <w:rFonts w:cs="Arial"/>
                <w:sz w:val="16"/>
                <w:szCs w:val="16"/>
              </w:rPr>
              <w:t>19.1.0</w:t>
            </w:r>
          </w:p>
        </w:tc>
      </w:tr>
      <w:tr w:rsidR="009C735D" w14:paraId="3C90A2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ED499" w14:textId="13B9B16E" w:rsidR="009C735D" w:rsidRPr="00EF1A93" w:rsidRDefault="009C735D"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4ED204" w14:textId="55D87C23" w:rsidR="009C735D" w:rsidRPr="00EF1A93" w:rsidRDefault="009C735D"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DBB488" w14:textId="3219EA8C" w:rsidR="009C735D" w:rsidRPr="00EF1A93" w:rsidRDefault="009C735D" w:rsidP="009C735D">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CP-243186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9670D" w14:textId="6D1F26E0" w:rsidR="009C735D" w:rsidRPr="00EF1A93" w:rsidRDefault="009C735D" w:rsidP="00E328F8">
            <w:pPr>
              <w:pStyle w:val="TAL"/>
              <w:jc w:val="center"/>
              <w:rPr>
                <w:rFonts w:cs="Arial"/>
                <w:sz w:val="16"/>
              </w:rPr>
            </w:pPr>
            <w:r w:rsidRPr="00EF1A93">
              <w:rPr>
                <w:rFonts w:cs="Arial"/>
                <w:sz w:val="16"/>
              </w:rPr>
              <w:t>1274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E3268E" w14:textId="5F23493F" w:rsidR="009C735D" w:rsidRPr="00EF1A93" w:rsidRDefault="009C735D" w:rsidP="00E328F8">
            <w:pPr>
              <w:pStyle w:val="TAR"/>
              <w:jc w:val="center"/>
              <w:rPr>
                <w:rFonts w:cs="Arial"/>
                <w:sz w:val="16"/>
                <w:szCs w:val="16"/>
              </w:rPr>
            </w:pPr>
            <w:r w:rsidRPr="00EF1A93">
              <w:rPr>
                <w:rFonts w:cs="Arial"/>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4ADE58" w14:textId="67BDE90D" w:rsidR="009C735D" w:rsidRPr="00EF1A93" w:rsidRDefault="009C735D"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4097C1" w14:textId="7BA27887" w:rsidR="009C735D" w:rsidRPr="00EF1A93" w:rsidRDefault="009C735D" w:rsidP="009F539D">
            <w:pPr>
              <w:pStyle w:val="TAL"/>
              <w:rPr>
                <w:rFonts w:cs="Arial"/>
                <w:sz w:val="16"/>
                <w:szCs w:val="16"/>
              </w:rPr>
            </w:pPr>
            <w:r w:rsidRPr="00EF1A93">
              <w:rPr>
                <w:rFonts w:cs="Arial"/>
                <w:sz w:val="16"/>
                <w:szCs w:val="16"/>
              </w:rPr>
              <w:t>Deletion of FTA for localized services identified by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AB363" w14:textId="22F6C6F6" w:rsidR="009C735D" w:rsidRPr="00EF1A93" w:rsidRDefault="009C735D" w:rsidP="009F539D">
            <w:pPr>
              <w:pStyle w:val="TAC"/>
              <w:rPr>
                <w:rFonts w:cs="Arial"/>
                <w:sz w:val="16"/>
                <w:szCs w:val="16"/>
              </w:rPr>
            </w:pPr>
            <w:r w:rsidRPr="00EF1A93">
              <w:rPr>
                <w:rFonts w:cs="Arial"/>
                <w:sz w:val="16"/>
                <w:szCs w:val="16"/>
              </w:rPr>
              <w:t>19.1.0</w:t>
            </w:r>
          </w:p>
        </w:tc>
      </w:tr>
      <w:tr w:rsidR="002D6A3E" w14:paraId="23814BA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551153" w14:textId="323EF884" w:rsidR="002D6A3E" w:rsidRPr="00EF1A93" w:rsidRDefault="002D6A3E" w:rsidP="009F539D">
            <w:pPr>
              <w:pStyle w:val="TAC"/>
              <w:rPr>
                <w:rFonts w:cs="Arial"/>
                <w:sz w:val="16"/>
                <w:szCs w:val="16"/>
              </w:rPr>
            </w:pPr>
            <w:r w:rsidRPr="00EF1A93">
              <w:rPr>
                <w:rFonts w:cs="Arial"/>
                <w:sz w:val="16"/>
                <w:szCs w:val="16"/>
              </w:rPr>
              <w:t>2024-12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8676C5" w14:textId="34D0AD0E" w:rsidR="002D6A3E" w:rsidRPr="00EF1A93" w:rsidRDefault="002D6A3E" w:rsidP="009F539D">
            <w:pPr>
              <w:pStyle w:val="TAC"/>
              <w:rPr>
                <w:rFonts w:cs="Arial"/>
                <w:sz w:val="16"/>
                <w:szCs w:val="16"/>
              </w:rPr>
            </w:pPr>
            <w:r w:rsidRPr="00EF1A93">
              <w:rPr>
                <w:rFonts w:cs="Arial"/>
                <w:sz w:val="16"/>
                <w:szCs w:val="16"/>
              </w:rPr>
              <w:t>CP-106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72055" w14:textId="0E41E23D" w:rsidR="002D6A3E" w:rsidRPr="00EF1A93" w:rsidRDefault="002D6A3E" w:rsidP="002D6A3E">
            <w:pPr>
              <w:overflowPunct/>
              <w:autoSpaceDE/>
              <w:autoSpaceDN/>
              <w:adjustRightInd/>
              <w:spacing w:after="0"/>
              <w:jc w:val="center"/>
              <w:textAlignment w:val="auto"/>
              <w:rPr>
                <w:rFonts w:ascii="Arial" w:hAnsi="Arial" w:cs="Arial"/>
                <w:sz w:val="16"/>
                <w:szCs w:val="16"/>
              </w:rPr>
            </w:pPr>
            <w:r w:rsidRPr="00EF1A93">
              <w:rPr>
                <w:rFonts w:ascii="Arial" w:hAnsi="Arial" w:cs="Arial"/>
                <w:sz w:val="16"/>
                <w:szCs w:val="16"/>
              </w:rPr>
              <w:t>CP-243196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042A2" w14:textId="448BC867" w:rsidR="002D6A3E" w:rsidRPr="00EF1A93" w:rsidRDefault="002D6A3E" w:rsidP="00E328F8">
            <w:pPr>
              <w:pStyle w:val="TAL"/>
              <w:jc w:val="center"/>
              <w:rPr>
                <w:rFonts w:cs="Arial"/>
                <w:sz w:val="16"/>
              </w:rPr>
            </w:pPr>
            <w:r w:rsidRPr="00EF1A93">
              <w:rPr>
                <w:rFonts w:cs="Arial"/>
                <w:sz w:val="16"/>
              </w:rPr>
              <w:t>1276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390DF5" w14:textId="4193FAD9" w:rsidR="002D6A3E" w:rsidRPr="00EF1A93" w:rsidRDefault="002D6A3E" w:rsidP="00E328F8">
            <w:pPr>
              <w:pStyle w:val="TAR"/>
              <w:jc w:val="center"/>
              <w:rPr>
                <w:rFonts w:cs="Arial"/>
                <w:sz w:val="16"/>
                <w:szCs w:val="16"/>
              </w:rPr>
            </w:pPr>
            <w:r w:rsidRPr="00EF1A93">
              <w:rPr>
                <w:rFonts w:cs="Arial"/>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91FF6" w14:textId="650B3218" w:rsidR="002D6A3E" w:rsidRPr="00EF1A93" w:rsidRDefault="002D6A3E" w:rsidP="00E328F8">
            <w:pPr>
              <w:pStyle w:val="TAC"/>
              <w:rPr>
                <w:rFonts w:cs="Arial"/>
                <w:sz w:val="16"/>
                <w:szCs w:val="16"/>
              </w:rPr>
            </w:pPr>
            <w:r w:rsidRPr="00EF1A93">
              <w:rPr>
                <w:rFonts w:cs="Arial"/>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BDD6E" w14:textId="798DA5B2" w:rsidR="002D6A3E" w:rsidRPr="00EF1A93" w:rsidRDefault="002D6A3E" w:rsidP="009F539D">
            <w:pPr>
              <w:pStyle w:val="TAL"/>
              <w:rPr>
                <w:rFonts w:cs="Arial"/>
                <w:sz w:val="16"/>
                <w:szCs w:val="16"/>
              </w:rPr>
            </w:pPr>
            <w:r w:rsidRPr="00EF1A93">
              <w:rPr>
                <w:rFonts w:cs="Arial"/>
                <w:sz w:val="16"/>
                <w:szCs w:val="16"/>
              </w:rPr>
              <w:t>UE exiting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AC696" w14:textId="4A1A9BD8" w:rsidR="002D6A3E" w:rsidRPr="00EF1A93" w:rsidRDefault="002D6A3E" w:rsidP="009F539D">
            <w:pPr>
              <w:pStyle w:val="TAC"/>
              <w:rPr>
                <w:rFonts w:cs="Arial"/>
                <w:sz w:val="16"/>
                <w:szCs w:val="16"/>
              </w:rPr>
            </w:pPr>
            <w:r w:rsidRPr="00EF1A93">
              <w:rPr>
                <w:rFonts w:cs="Arial"/>
                <w:sz w:val="16"/>
                <w:szCs w:val="16"/>
              </w:rPr>
              <w:t>19.1.0</w:t>
            </w:r>
          </w:p>
        </w:tc>
      </w:tr>
      <w:tr w:rsidR="00602743" w:rsidRPr="00EF1A93" w14:paraId="2BDDCD56" w14:textId="77777777" w:rsidTr="00602743">
        <w:trPr>
          <w:ins w:id="1035"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32BC704" w14:textId="77777777" w:rsidR="00602743" w:rsidRPr="00EF1A93" w:rsidRDefault="00602743" w:rsidP="000559E7">
            <w:pPr>
              <w:pStyle w:val="TAC"/>
              <w:rPr>
                <w:ins w:id="1036" w:author="MCC" w:date="2025-03-09T03:20:00Z"/>
                <w:rFonts w:cs="Arial"/>
                <w:sz w:val="16"/>
                <w:szCs w:val="16"/>
              </w:rPr>
            </w:pPr>
            <w:ins w:id="1037"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7ED107" w14:textId="77777777" w:rsidR="00602743" w:rsidRPr="00EF1A93" w:rsidRDefault="00602743" w:rsidP="000559E7">
            <w:pPr>
              <w:pStyle w:val="TAC"/>
              <w:rPr>
                <w:ins w:id="1038" w:author="MCC" w:date="2025-03-09T03:20:00Z"/>
                <w:rFonts w:cs="Arial"/>
                <w:sz w:val="16"/>
                <w:szCs w:val="16"/>
              </w:rPr>
            </w:pPr>
            <w:ins w:id="1039"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25B497" w14:textId="77777777" w:rsidR="00602743" w:rsidRPr="00EF1A93" w:rsidRDefault="00602743" w:rsidP="000559E7">
            <w:pPr>
              <w:overflowPunct/>
              <w:autoSpaceDE/>
              <w:autoSpaceDN/>
              <w:adjustRightInd/>
              <w:spacing w:after="0"/>
              <w:jc w:val="center"/>
              <w:textAlignment w:val="auto"/>
              <w:rPr>
                <w:ins w:id="1040" w:author="MCC" w:date="2025-03-09T03:20:00Z"/>
                <w:rFonts w:ascii="Arial" w:hAnsi="Arial" w:cs="Arial"/>
                <w:sz w:val="16"/>
                <w:szCs w:val="16"/>
              </w:rPr>
            </w:pPr>
            <w:ins w:id="1041" w:author="MCC" w:date="2025-03-09T03:20:00Z">
              <w:r w:rsidRPr="00EF1A93">
                <w:rPr>
                  <w:rFonts w:ascii="Arial" w:hAnsi="Arial" w:cs="Arial"/>
                  <w:sz w:val="16"/>
                  <w:szCs w:val="16"/>
                </w:rPr>
                <w:t>CP-250142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DBD6D" w14:textId="77777777" w:rsidR="00602743" w:rsidRPr="00EF1A93" w:rsidRDefault="00602743" w:rsidP="000559E7">
            <w:pPr>
              <w:pStyle w:val="TAL"/>
              <w:jc w:val="center"/>
              <w:rPr>
                <w:ins w:id="1042" w:author="MCC" w:date="2025-03-09T03:20:00Z"/>
                <w:rFonts w:cs="Arial"/>
                <w:sz w:val="16"/>
              </w:rPr>
            </w:pPr>
            <w:ins w:id="1043" w:author="MCC" w:date="2025-03-09T03:20:00Z">
              <w:r w:rsidRPr="00EF1A93">
                <w:rPr>
                  <w:rFonts w:cs="Arial"/>
                  <w:sz w:val="16"/>
                </w:rPr>
                <w:t>1286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A8DDC2" w14:textId="77777777" w:rsidR="00602743" w:rsidRPr="00EF1A93" w:rsidRDefault="00602743" w:rsidP="000559E7">
            <w:pPr>
              <w:pStyle w:val="TAR"/>
              <w:jc w:val="center"/>
              <w:rPr>
                <w:ins w:id="1044" w:author="MCC" w:date="2025-03-09T03:20:00Z"/>
                <w:rFonts w:cs="Arial"/>
                <w:sz w:val="16"/>
                <w:szCs w:val="16"/>
              </w:rPr>
            </w:pPr>
            <w:ins w:id="1045" w:author="MCC" w:date="2025-03-09T03:20:00Z">
              <w:r w:rsidRPr="00EF1A93">
                <w:rPr>
                  <w:rFonts w:cs="Arial"/>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50292D" w14:textId="77777777" w:rsidR="00602743" w:rsidRPr="00EF1A93" w:rsidRDefault="00602743" w:rsidP="000559E7">
            <w:pPr>
              <w:pStyle w:val="TAC"/>
              <w:rPr>
                <w:ins w:id="1046" w:author="MCC" w:date="2025-03-09T03:20:00Z"/>
                <w:rFonts w:cs="Arial"/>
                <w:sz w:val="16"/>
                <w:szCs w:val="16"/>
              </w:rPr>
            </w:pPr>
            <w:ins w:id="1047" w:author="MCC" w:date="2025-03-09T03:20:00Z">
              <w:r w:rsidRPr="00EF1A93">
                <w:rPr>
                  <w:rFonts w:cs="Arial"/>
                  <w:sz w:val="16"/>
                  <w:szCs w:val="16"/>
                </w:rPr>
                <w:t>D</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488B0D" w14:textId="77777777" w:rsidR="00602743" w:rsidRPr="00EF1A93" w:rsidRDefault="00602743" w:rsidP="000559E7">
            <w:pPr>
              <w:pStyle w:val="TAL"/>
              <w:rPr>
                <w:ins w:id="1048" w:author="MCC" w:date="2025-03-09T03:20:00Z"/>
                <w:rFonts w:cs="Arial"/>
                <w:sz w:val="16"/>
                <w:szCs w:val="16"/>
              </w:rPr>
            </w:pPr>
            <w:ins w:id="1049" w:author="MCC" w:date="2025-03-09T03:20:00Z">
              <w:r w:rsidRPr="00EF1A93">
                <w:rPr>
                  <w:rFonts w:cs="Arial"/>
                  <w:sz w:val="16"/>
                  <w:szCs w:val="16"/>
                </w:rPr>
                <w:t>Moving the conditions of UE handling of SOR-CMCI rules to after the list of SOR-CMCI rules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0B342F" w14:textId="77777777" w:rsidR="00602743" w:rsidRPr="00EF1A93" w:rsidRDefault="00602743" w:rsidP="000559E7">
            <w:pPr>
              <w:pStyle w:val="TAC"/>
              <w:rPr>
                <w:ins w:id="1050" w:author="MCC" w:date="2025-03-09T03:20:00Z"/>
                <w:rFonts w:cs="Arial"/>
                <w:sz w:val="16"/>
                <w:szCs w:val="16"/>
              </w:rPr>
            </w:pPr>
            <w:ins w:id="1051" w:author="MCC" w:date="2025-03-09T03:20:00Z">
              <w:r w:rsidRPr="00EF1A93">
                <w:rPr>
                  <w:rFonts w:cs="Arial"/>
                  <w:sz w:val="16"/>
                  <w:szCs w:val="16"/>
                </w:rPr>
                <w:t>19.2.0</w:t>
              </w:r>
            </w:ins>
          </w:p>
        </w:tc>
      </w:tr>
      <w:tr w:rsidR="00602743" w:rsidRPr="00EF1A93" w14:paraId="7B5CF747" w14:textId="77777777" w:rsidTr="00602743">
        <w:trPr>
          <w:ins w:id="1052"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71B230C" w14:textId="77777777" w:rsidR="00602743" w:rsidRPr="00EF1A93" w:rsidRDefault="00602743" w:rsidP="000559E7">
            <w:pPr>
              <w:pStyle w:val="TAC"/>
              <w:rPr>
                <w:ins w:id="1053" w:author="MCC" w:date="2025-03-09T03:20:00Z"/>
                <w:rFonts w:cs="Arial"/>
                <w:sz w:val="16"/>
                <w:szCs w:val="16"/>
              </w:rPr>
            </w:pPr>
            <w:ins w:id="1054"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1C7626" w14:textId="77777777" w:rsidR="00602743" w:rsidRPr="00EF1A93" w:rsidRDefault="00602743" w:rsidP="000559E7">
            <w:pPr>
              <w:pStyle w:val="TAC"/>
              <w:rPr>
                <w:ins w:id="1055" w:author="MCC" w:date="2025-03-09T03:20:00Z"/>
                <w:rFonts w:cs="Arial"/>
                <w:sz w:val="16"/>
                <w:szCs w:val="16"/>
              </w:rPr>
            </w:pPr>
            <w:ins w:id="1056"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9ED7422" w14:textId="77777777" w:rsidR="00602743" w:rsidRPr="00EF1A93" w:rsidRDefault="00602743" w:rsidP="000559E7">
            <w:pPr>
              <w:overflowPunct/>
              <w:autoSpaceDE/>
              <w:autoSpaceDN/>
              <w:adjustRightInd/>
              <w:spacing w:after="0"/>
              <w:jc w:val="center"/>
              <w:textAlignment w:val="auto"/>
              <w:rPr>
                <w:ins w:id="1057" w:author="MCC" w:date="2025-03-09T03:20:00Z"/>
                <w:rFonts w:ascii="Arial" w:hAnsi="Arial" w:cs="Arial"/>
                <w:sz w:val="16"/>
                <w:szCs w:val="16"/>
              </w:rPr>
            </w:pPr>
            <w:ins w:id="1058" w:author="MCC" w:date="2025-03-09T03:20:00Z">
              <w:r w:rsidRPr="00EF1A93">
                <w:rPr>
                  <w:rFonts w:ascii="Arial" w:hAnsi="Arial" w:cs="Arial"/>
                  <w:sz w:val="16"/>
                  <w:szCs w:val="16"/>
                </w:rPr>
                <w:t>CP-25014</w:t>
              </w:r>
              <w:r>
                <w:rPr>
                  <w:rFonts w:ascii="Arial" w:hAnsi="Arial" w:cs="Arial"/>
                  <w:sz w:val="16"/>
                  <w:szCs w:val="16"/>
                </w:rPr>
                <w:t>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8D1E82" w14:textId="77777777" w:rsidR="00602743" w:rsidRPr="00EF1A93" w:rsidRDefault="00602743" w:rsidP="000559E7">
            <w:pPr>
              <w:pStyle w:val="TAL"/>
              <w:jc w:val="center"/>
              <w:rPr>
                <w:ins w:id="1059" w:author="MCC" w:date="2025-03-09T03:20:00Z"/>
                <w:rFonts w:cs="Arial"/>
                <w:sz w:val="16"/>
              </w:rPr>
            </w:pPr>
            <w:ins w:id="1060" w:author="MCC" w:date="2025-03-09T03:20:00Z">
              <w:r w:rsidRPr="00EF1A93">
                <w:rPr>
                  <w:rFonts w:cs="Arial"/>
                  <w:sz w:val="16"/>
                </w:rPr>
                <w:t>12</w:t>
              </w:r>
              <w:r>
                <w:rPr>
                  <w:rFonts w:cs="Arial"/>
                  <w:sz w:val="16"/>
                </w:rPr>
                <w:t>95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D8391F" w14:textId="77777777" w:rsidR="00602743" w:rsidRPr="00EF1A93" w:rsidRDefault="00602743" w:rsidP="000559E7">
            <w:pPr>
              <w:pStyle w:val="TAR"/>
              <w:jc w:val="center"/>
              <w:rPr>
                <w:ins w:id="1061" w:author="MCC" w:date="2025-03-09T03:20:00Z"/>
                <w:rFonts w:cs="Arial"/>
                <w:sz w:val="16"/>
                <w:szCs w:val="16"/>
              </w:rPr>
            </w:pPr>
            <w:ins w:id="1062" w:author="MCC" w:date="2025-03-09T03:20:00Z">
              <w:r>
                <w:rPr>
                  <w:rFonts w:cs="Arial"/>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41035" w14:textId="77777777" w:rsidR="00602743" w:rsidRPr="00EF1A93" w:rsidRDefault="00602743" w:rsidP="000559E7">
            <w:pPr>
              <w:pStyle w:val="TAC"/>
              <w:rPr>
                <w:ins w:id="1063" w:author="MCC" w:date="2025-03-09T03:20:00Z"/>
                <w:rFonts w:cs="Arial"/>
                <w:sz w:val="16"/>
                <w:szCs w:val="16"/>
              </w:rPr>
            </w:pPr>
            <w:ins w:id="1064" w:author="MCC" w:date="2025-03-09T03:20:00Z">
              <w:r>
                <w:rPr>
                  <w:rFonts w:cs="Arial"/>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BEB912" w14:textId="77777777" w:rsidR="00602743" w:rsidRPr="00EF1A93" w:rsidRDefault="00602743" w:rsidP="000559E7">
            <w:pPr>
              <w:pStyle w:val="TAL"/>
              <w:rPr>
                <w:ins w:id="1065" w:author="MCC" w:date="2025-03-09T03:20:00Z"/>
                <w:rFonts w:cs="Arial"/>
                <w:sz w:val="16"/>
                <w:szCs w:val="16"/>
              </w:rPr>
            </w:pPr>
            <w:ins w:id="1066" w:author="MCC" w:date="2025-03-09T03:20:00Z">
              <w:r w:rsidRPr="000C0FC7">
                <w:rPr>
                  <w:rFonts w:cs="Arial"/>
                  <w:sz w:val="16"/>
                  <w:szCs w:val="16"/>
                </w:rPr>
                <w:t>Handling manual PLMN/access technology selection with RAT restriction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CE9CA9" w14:textId="77777777" w:rsidR="00602743" w:rsidRPr="00EF1A93" w:rsidRDefault="00602743" w:rsidP="000559E7">
            <w:pPr>
              <w:pStyle w:val="TAC"/>
              <w:rPr>
                <w:ins w:id="1067" w:author="MCC" w:date="2025-03-09T03:20:00Z"/>
                <w:rFonts w:cs="Arial"/>
                <w:sz w:val="16"/>
                <w:szCs w:val="16"/>
              </w:rPr>
            </w:pPr>
            <w:ins w:id="1068" w:author="MCC" w:date="2025-03-09T03:20:00Z">
              <w:r w:rsidRPr="00EF1A93">
                <w:rPr>
                  <w:rFonts w:cs="Arial"/>
                  <w:sz w:val="16"/>
                  <w:szCs w:val="16"/>
                </w:rPr>
                <w:t>19.2.0</w:t>
              </w:r>
            </w:ins>
          </w:p>
        </w:tc>
      </w:tr>
      <w:tr w:rsidR="00602743" w:rsidRPr="00EF1A93" w14:paraId="205EFE8A" w14:textId="77777777" w:rsidTr="00602743">
        <w:trPr>
          <w:ins w:id="1069"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887509C" w14:textId="77777777" w:rsidR="00602743" w:rsidRPr="00EF1A93" w:rsidRDefault="00602743" w:rsidP="000559E7">
            <w:pPr>
              <w:pStyle w:val="TAC"/>
              <w:rPr>
                <w:ins w:id="1070" w:author="MCC" w:date="2025-03-09T03:20:00Z"/>
                <w:rFonts w:cs="Arial"/>
                <w:sz w:val="16"/>
                <w:szCs w:val="16"/>
              </w:rPr>
            </w:pPr>
            <w:ins w:id="1071"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2C4737" w14:textId="77777777" w:rsidR="00602743" w:rsidRPr="00EF1A93" w:rsidRDefault="00602743" w:rsidP="000559E7">
            <w:pPr>
              <w:pStyle w:val="TAC"/>
              <w:rPr>
                <w:ins w:id="1072" w:author="MCC" w:date="2025-03-09T03:20:00Z"/>
                <w:rFonts w:cs="Arial"/>
                <w:sz w:val="16"/>
                <w:szCs w:val="16"/>
              </w:rPr>
            </w:pPr>
            <w:ins w:id="1073"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B4DAF4" w14:textId="77777777" w:rsidR="00602743" w:rsidRPr="00EF1A93" w:rsidRDefault="00602743" w:rsidP="000559E7">
            <w:pPr>
              <w:overflowPunct/>
              <w:autoSpaceDE/>
              <w:autoSpaceDN/>
              <w:adjustRightInd/>
              <w:spacing w:after="0"/>
              <w:jc w:val="center"/>
              <w:textAlignment w:val="auto"/>
              <w:rPr>
                <w:ins w:id="1074" w:author="MCC" w:date="2025-03-09T03:20:00Z"/>
                <w:rFonts w:ascii="Arial" w:hAnsi="Arial" w:cs="Arial"/>
                <w:sz w:val="16"/>
                <w:szCs w:val="16"/>
              </w:rPr>
            </w:pPr>
            <w:ins w:id="1075" w:author="MCC" w:date="2025-03-09T03:20:00Z">
              <w:r w:rsidRPr="00EF1A93">
                <w:rPr>
                  <w:rFonts w:ascii="Arial" w:hAnsi="Arial" w:cs="Arial"/>
                  <w:sz w:val="16"/>
                  <w:szCs w:val="16"/>
                </w:rPr>
                <w:t>CP-25014</w:t>
              </w:r>
              <w:r>
                <w:rPr>
                  <w:rFonts w:ascii="Arial" w:hAnsi="Arial" w:cs="Arial"/>
                  <w:sz w:val="16"/>
                  <w:szCs w:val="16"/>
                </w:rPr>
                <w:t>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40918A" w14:textId="77777777" w:rsidR="00602743" w:rsidRPr="00EF1A93" w:rsidRDefault="00602743" w:rsidP="000559E7">
            <w:pPr>
              <w:pStyle w:val="TAL"/>
              <w:jc w:val="center"/>
              <w:rPr>
                <w:ins w:id="1076" w:author="MCC" w:date="2025-03-09T03:20:00Z"/>
                <w:rFonts w:cs="Arial"/>
                <w:sz w:val="16"/>
              </w:rPr>
            </w:pPr>
            <w:ins w:id="1077" w:author="MCC" w:date="2025-03-09T03:20:00Z">
              <w:r w:rsidRPr="00EF1A93">
                <w:rPr>
                  <w:rFonts w:cs="Arial"/>
                  <w:sz w:val="16"/>
                </w:rPr>
                <w:t>12</w:t>
              </w:r>
              <w:r>
                <w:rPr>
                  <w:rFonts w:cs="Arial"/>
                  <w:sz w:val="16"/>
                </w:rPr>
                <w:t>98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1C3F3E" w14:textId="77777777" w:rsidR="00602743" w:rsidRPr="00EF1A93" w:rsidRDefault="00602743" w:rsidP="000559E7">
            <w:pPr>
              <w:pStyle w:val="TAR"/>
              <w:jc w:val="center"/>
              <w:rPr>
                <w:ins w:id="1078" w:author="MCC" w:date="2025-03-09T03:20:00Z"/>
                <w:rFonts w:cs="Arial"/>
                <w:sz w:val="16"/>
                <w:szCs w:val="16"/>
              </w:rPr>
            </w:pPr>
            <w:ins w:id="1079" w:author="MCC" w:date="2025-03-09T03:20:00Z">
              <w:r>
                <w:rPr>
                  <w:rFonts w:cs="Arial"/>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B2D46A" w14:textId="77777777" w:rsidR="00602743" w:rsidRPr="00EF1A93" w:rsidRDefault="00602743" w:rsidP="000559E7">
            <w:pPr>
              <w:pStyle w:val="TAC"/>
              <w:rPr>
                <w:ins w:id="1080" w:author="MCC" w:date="2025-03-09T03:20:00Z"/>
                <w:rFonts w:cs="Arial"/>
                <w:sz w:val="16"/>
                <w:szCs w:val="16"/>
              </w:rPr>
            </w:pPr>
            <w:ins w:id="1081" w:author="MCC" w:date="2025-03-09T03:20:00Z">
              <w:r>
                <w:rPr>
                  <w:rFonts w:cs="Arial"/>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8BA466" w14:textId="77777777" w:rsidR="00602743" w:rsidRPr="00EF1A93" w:rsidRDefault="00602743" w:rsidP="000559E7">
            <w:pPr>
              <w:pStyle w:val="TAL"/>
              <w:rPr>
                <w:ins w:id="1082" w:author="MCC" w:date="2025-03-09T03:20:00Z"/>
                <w:rFonts w:cs="Arial"/>
                <w:sz w:val="16"/>
                <w:szCs w:val="16"/>
              </w:rPr>
            </w:pPr>
            <w:ins w:id="1083" w:author="MCC" w:date="2025-03-09T03:20:00Z">
              <w:r w:rsidRPr="00753B6D">
                <w:rPr>
                  <w:rFonts w:cs="Arial"/>
                  <w:sz w:val="16"/>
                  <w:szCs w:val="16"/>
                </w:rPr>
                <w:t>Corrections for the term RAT</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2EB83E" w14:textId="77777777" w:rsidR="00602743" w:rsidRPr="00EF1A93" w:rsidRDefault="00602743" w:rsidP="000559E7">
            <w:pPr>
              <w:pStyle w:val="TAC"/>
              <w:rPr>
                <w:ins w:id="1084" w:author="MCC" w:date="2025-03-09T03:20:00Z"/>
                <w:rFonts w:cs="Arial"/>
                <w:sz w:val="16"/>
                <w:szCs w:val="16"/>
              </w:rPr>
            </w:pPr>
            <w:ins w:id="1085" w:author="MCC" w:date="2025-03-09T03:20:00Z">
              <w:r w:rsidRPr="00EF1A93">
                <w:rPr>
                  <w:rFonts w:cs="Arial"/>
                  <w:sz w:val="16"/>
                  <w:szCs w:val="16"/>
                </w:rPr>
                <w:t>19.2.0</w:t>
              </w:r>
            </w:ins>
          </w:p>
        </w:tc>
      </w:tr>
      <w:tr w:rsidR="00602743" w:rsidRPr="00EF1A93" w14:paraId="0A245393" w14:textId="77777777" w:rsidTr="00602743">
        <w:trPr>
          <w:ins w:id="1086"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757A9B4" w14:textId="77777777" w:rsidR="00602743" w:rsidRPr="00EF1A93" w:rsidRDefault="00602743" w:rsidP="000559E7">
            <w:pPr>
              <w:pStyle w:val="TAC"/>
              <w:rPr>
                <w:ins w:id="1087" w:author="MCC" w:date="2025-03-09T03:20:00Z"/>
                <w:rFonts w:cs="Arial"/>
                <w:sz w:val="16"/>
                <w:szCs w:val="16"/>
              </w:rPr>
            </w:pPr>
            <w:ins w:id="1088"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1659B8" w14:textId="77777777" w:rsidR="00602743" w:rsidRPr="00EF1A93" w:rsidRDefault="00602743" w:rsidP="000559E7">
            <w:pPr>
              <w:pStyle w:val="TAC"/>
              <w:rPr>
                <w:ins w:id="1089" w:author="MCC" w:date="2025-03-09T03:20:00Z"/>
                <w:rFonts w:cs="Arial"/>
                <w:sz w:val="16"/>
                <w:szCs w:val="16"/>
              </w:rPr>
            </w:pPr>
            <w:ins w:id="1090"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7CE772" w14:textId="77777777" w:rsidR="00602743" w:rsidRPr="00EF1A93" w:rsidRDefault="00602743" w:rsidP="000559E7">
            <w:pPr>
              <w:overflowPunct/>
              <w:autoSpaceDE/>
              <w:autoSpaceDN/>
              <w:adjustRightInd/>
              <w:spacing w:after="0"/>
              <w:jc w:val="center"/>
              <w:textAlignment w:val="auto"/>
              <w:rPr>
                <w:ins w:id="1091" w:author="MCC" w:date="2025-03-09T03:20:00Z"/>
                <w:rFonts w:ascii="Arial" w:hAnsi="Arial" w:cs="Arial"/>
                <w:sz w:val="16"/>
                <w:szCs w:val="16"/>
              </w:rPr>
            </w:pPr>
            <w:ins w:id="1092" w:author="MCC" w:date="2025-03-09T03:20:00Z">
              <w:r w:rsidRPr="00EF1A93">
                <w:rPr>
                  <w:rFonts w:ascii="Arial" w:hAnsi="Arial" w:cs="Arial"/>
                  <w:sz w:val="16"/>
                  <w:szCs w:val="16"/>
                </w:rPr>
                <w:t>CP-25014</w:t>
              </w:r>
              <w:r>
                <w:rPr>
                  <w:rFonts w:ascii="Arial" w:hAnsi="Arial" w:cs="Arial"/>
                  <w:sz w:val="16"/>
                  <w:szCs w:val="16"/>
                </w:rPr>
                <w:t>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7E723" w14:textId="77777777" w:rsidR="00602743" w:rsidRPr="00EF1A93" w:rsidRDefault="00602743" w:rsidP="000559E7">
            <w:pPr>
              <w:pStyle w:val="TAL"/>
              <w:jc w:val="center"/>
              <w:rPr>
                <w:ins w:id="1093" w:author="MCC" w:date="2025-03-09T03:20:00Z"/>
                <w:rFonts w:cs="Arial"/>
                <w:sz w:val="16"/>
              </w:rPr>
            </w:pPr>
            <w:ins w:id="1094" w:author="MCC" w:date="2025-03-09T03:20:00Z">
              <w:r w:rsidRPr="00EF1A93">
                <w:rPr>
                  <w:rFonts w:cs="Arial"/>
                  <w:sz w:val="16"/>
                </w:rPr>
                <w:t>12</w:t>
              </w:r>
              <w:r>
                <w:rPr>
                  <w:rFonts w:cs="Arial"/>
                  <w:sz w:val="16"/>
                </w:rPr>
                <w:t>99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FB2B0A" w14:textId="77777777" w:rsidR="00602743" w:rsidRPr="00EF1A93" w:rsidRDefault="00602743" w:rsidP="000559E7">
            <w:pPr>
              <w:pStyle w:val="TAR"/>
              <w:jc w:val="center"/>
              <w:rPr>
                <w:ins w:id="1095" w:author="MCC" w:date="2025-03-09T03:20:00Z"/>
                <w:rFonts w:cs="Arial"/>
                <w:sz w:val="16"/>
                <w:szCs w:val="16"/>
              </w:rPr>
            </w:pPr>
            <w:ins w:id="1096" w:author="MCC" w:date="2025-03-09T03:20:00Z">
              <w:r>
                <w:rPr>
                  <w:rFonts w:cs="Arial"/>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AF0C41" w14:textId="77777777" w:rsidR="00602743" w:rsidRPr="00EF1A93" w:rsidRDefault="00602743" w:rsidP="000559E7">
            <w:pPr>
              <w:pStyle w:val="TAC"/>
              <w:rPr>
                <w:ins w:id="1097" w:author="MCC" w:date="2025-03-09T03:20:00Z"/>
                <w:rFonts w:cs="Arial"/>
                <w:sz w:val="16"/>
                <w:szCs w:val="16"/>
              </w:rPr>
            </w:pPr>
            <w:ins w:id="1098" w:author="MCC" w:date="2025-03-09T03:20:00Z">
              <w:r>
                <w:rPr>
                  <w:rFonts w:cs="Arial"/>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75E97C" w14:textId="77777777" w:rsidR="00602743" w:rsidRPr="00EF1A93" w:rsidRDefault="00602743" w:rsidP="000559E7">
            <w:pPr>
              <w:pStyle w:val="TAL"/>
              <w:rPr>
                <w:ins w:id="1099" w:author="MCC" w:date="2025-03-09T03:20:00Z"/>
                <w:rFonts w:cs="Arial"/>
                <w:sz w:val="16"/>
                <w:szCs w:val="16"/>
              </w:rPr>
            </w:pPr>
            <w:ins w:id="1100" w:author="MCC" w:date="2025-03-09T03:20:00Z">
              <w:r w:rsidRPr="000A6956">
                <w:rPr>
                  <w:rFonts w:cs="Arial"/>
                  <w:sz w:val="16"/>
                  <w:szCs w:val="16"/>
                </w:rPr>
                <w:t>Handling of list of PLMNs with associated RAT restrictions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8B2C04" w14:textId="77777777" w:rsidR="00602743" w:rsidRPr="00EF1A93" w:rsidRDefault="00602743" w:rsidP="000559E7">
            <w:pPr>
              <w:pStyle w:val="TAC"/>
              <w:rPr>
                <w:ins w:id="1101" w:author="MCC" w:date="2025-03-09T03:20:00Z"/>
                <w:rFonts w:cs="Arial"/>
                <w:sz w:val="16"/>
                <w:szCs w:val="16"/>
              </w:rPr>
            </w:pPr>
            <w:ins w:id="1102" w:author="MCC" w:date="2025-03-09T03:20:00Z">
              <w:r w:rsidRPr="00EF1A93">
                <w:rPr>
                  <w:rFonts w:cs="Arial"/>
                  <w:sz w:val="16"/>
                  <w:szCs w:val="16"/>
                </w:rPr>
                <w:t>19.2.0</w:t>
              </w:r>
            </w:ins>
          </w:p>
        </w:tc>
      </w:tr>
      <w:tr w:rsidR="00602743" w:rsidRPr="00EF1A93" w14:paraId="6A6C63A2" w14:textId="77777777" w:rsidTr="00602743">
        <w:trPr>
          <w:ins w:id="1103"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2EA6D1C5" w14:textId="77777777" w:rsidR="00602743" w:rsidRPr="00EF1A93" w:rsidRDefault="00602743" w:rsidP="000559E7">
            <w:pPr>
              <w:pStyle w:val="TAC"/>
              <w:rPr>
                <w:ins w:id="1104" w:author="MCC" w:date="2025-03-09T03:20:00Z"/>
                <w:rFonts w:cs="Arial"/>
                <w:sz w:val="16"/>
                <w:szCs w:val="16"/>
              </w:rPr>
            </w:pPr>
            <w:ins w:id="1105"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CA4237" w14:textId="77777777" w:rsidR="00602743" w:rsidRPr="00EF1A93" w:rsidRDefault="00602743" w:rsidP="000559E7">
            <w:pPr>
              <w:pStyle w:val="TAC"/>
              <w:rPr>
                <w:ins w:id="1106" w:author="MCC" w:date="2025-03-09T03:20:00Z"/>
                <w:rFonts w:cs="Arial"/>
                <w:sz w:val="16"/>
                <w:szCs w:val="16"/>
              </w:rPr>
            </w:pPr>
            <w:ins w:id="1107"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5B150A" w14:textId="77777777" w:rsidR="00602743" w:rsidRPr="00EF1A93" w:rsidRDefault="00602743" w:rsidP="000559E7">
            <w:pPr>
              <w:overflowPunct/>
              <w:autoSpaceDE/>
              <w:autoSpaceDN/>
              <w:adjustRightInd/>
              <w:spacing w:after="0"/>
              <w:jc w:val="center"/>
              <w:textAlignment w:val="auto"/>
              <w:rPr>
                <w:ins w:id="1108" w:author="MCC" w:date="2025-03-09T03:20:00Z"/>
                <w:rFonts w:ascii="Arial" w:hAnsi="Arial" w:cs="Arial"/>
                <w:sz w:val="16"/>
                <w:szCs w:val="16"/>
              </w:rPr>
            </w:pPr>
            <w:ins w:id="1109" w:author="MCC" w:date="2025-03-09T03:20:00Z">
              <w:r w:rsidRPr="00EF1A93">
                <w:rPr>
                  <w:rFonts w:ascii="Arial" w:hAnsi="Arial" w:cs="Arial"/>
                  <w:sz w:val="16"/>
                  <w:szCs w:val="16"/>
                </w:rPr>
                <w:t>CP-2501</w:t>
              </w:r>
              <w:r>
                <w:rPr>
                  <w:rFonts w:ascii="Arial" w:hAnsi="Arial" w:cs="Arial"/>
                  <w:sz w:val="16"/>
                  <w:szCs w:val="16"/>
                </w:rPr>
                <w:t>64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431167" w14:textId="77777777" w:rsidR="00602743" w:rsidRPr="00EF1A93" w:rsidRDefault="00602743" w:rsidP="000559E7">
            <w:pPr>
              <w:pStyle w:val="TAL"/>
              <w:jc w:val="center"/>
              <w:rPr>
                <w:ins w:id="1110" w:author="MCC" w:date="2025-03-09T03:20:00Z"/>
                <w:rFonts w:cs="Arial"/>
                <w:sz w:val="16"/>
              </w:rPr>
            </w:pPr>
            <w:ins w:id="1111" w:author="MCC" w:date="2025-03-09T03:20:00Z">
              <w:r w:rsidRPr="00EF1A93">
                <w:rPr>
                  <w:rFonts w:cs="Arial"/>
                  <w:sz w:val="16"/>
                </w:rPr>
                <w:t>1</w:t>
              </w:r>
              <w:r>
                <w:rPr>
                  <w:rFonts w:cs="Arial"/>
                  <w:sz w:val="16"/>
                </w:rPr>
                <w:t>301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FF5E22" w14:textId="77777777" w:rsidR="00602743" w:rsidRPr="00EF1A93" w:rsidRDefault="00602743" w:rsidP="000559E7">
            <w:pPr>
              <w:pStyle w:val="TAR"/>
              <w:jc w:val="center"/>
              <w:rPr>
                <w:ins w:id="1112" w:author="MCC" w:date="2025-03-09T03:20:00Z"/>
                <w:rFonts w:cs="Arial"/>
                <w:sz w:val="16"/>
                <w:szCs w:val="16"/>
              </w:rPr>
            </w:pPr>
            <w:ins w:id="1113" w:author="MCC" w:date="2025-03-09T03:20:00Z">
              <w:r>
                <w:rPr>
                  <w:rFonts w:cs="Arial"/>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D4A" w14:textId="77777777" w:rsidR="00602743" w:rsidRPr="00EF1A93" w:rsidRDefault="00602743" w:rsidP="000559E7">
            <w:pPr>
              <w:pStyle w:val="TAC"/>
              <w:rPr>
                <w:ins w:id="1114" w:author="MCC" w:date="2025-03-09T03:20:00Z"/>
                <w:rFonts w:cs="Arial"/>
                <w:sz w:val="16"/>
                <w:szCs w:val="16"/>
              </w:rPr>
            </w:pPr>
            <w:ins w:id="1115" w:author="MCC" w:date="2025-03-09T03:20:00Z">
              <w:r>
                <w:rPr>
                  <w:rFonts w:cs="Arial"/>
                  <w:sz w:val="16"/>
                  <w:szCs w:val="16"/>
                </w:rPr>
                <w:t>A</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3EFE8" w14:textId="77777777" w:rsidR="00602743" w:rsidRPr="00EF1A93" w:rsidRDefault="00602743" w:rsidP="000559E7">
            <w:pPr>
              <w:pStyle w:val="TAL"/>
              <w:rPr>
                <w:ins w:id="1116" w:author="MCC" w:date="2025-03-09T03:20:00Z"/>
                <w:rFonts w:cs="Arial"/>
                <w:sz w:val="16"/>
                <w:szCs w:val="16"/>
              </w:rPr>
            </w:pPr>
            <w:ins w:id="1117" w:author="MCC" w:date="2025-03-09T03:20:00Z">
              <w:r w:rsidRPr="00E80C5B">
                <w:rPr>
                  <w:rFonts w:cs="Arial"/>
                  <w:sz w:val="16"/>
                  <w:szCs w:val="16"/>
                </w:rPr>
                <w:t>Corrections of CR implementation error for PLMN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F739AD" w14:textId="77777777" w:rsidR="00602743" w:rsidRPr="00EF1A93" w:rsidRDefault="00602743" w:rsidP="000559E7">
            <w:pPr>
              <w:pStyle w:val="TAC"/>
              <w:rPr>
                <w:ins w:id="1118" w:author="MCC" w:date="2025-03-09T03:20:00Z"/>
                <w:rFonts w:cs="Arial"/>
                <w:sz w:val="16"/>
                <w:szCs w:val="16"/>
              </w:rPr>
            </w:pPr>
            <w:ins w:id="1119" w:author="MCC" w:date="2025-03-09T03:20:00Z">
              <w:r w:rsidRPr="00EF1A93">
                <w:rPr>
                  <w:rFonts w:cs="Arial"/>
                  <w:sz w:val="16"/>
                  <w:szCs w:val="16"/>
                </w:rPr>
                <w:t>19.2.0</w:t>
              </w:r>
            </w:ins>
          </w:p>
        </w:tc>
      </w:tr>
      <w:tr w:rsidR="00602743" w:rsidRPr="00EF1A93" w14:paraId="24E217FD" w14:textId="77777777" w:rsidTr="00602743">
        <w:trPr>
          <w:ins w:id="1120"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B372A1F" w14:textId="77777777" w:rsidR="00602743" w:rsidRPr="00EF1A93" w:rsidRDefault="00602743" w:rsidP="000559E7">
            <w:pPr>
              <w:pStyle w:val="TAC"/>
              <w:rPr>
                <w:ins w:id="1121" w:author="MCC" w:date="2025-03-09T03:20:00Z"/>
                <w:rFonts w:cs="Arial"/>
                <w:sz w:val="16"/>
                <w:szCs w:val="16"/>
              </w:rPr>
            </w:pPr>
            <w:ins w:id="1122"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7D328" w14:textId="77777777" w:rsidR="00602743" w:rsidRPr="00EF1A93" w:rsidRDefault="00602743" w:rsidP="000559E7">
            <w:pPr>
              <w:pStyle w:val="TAC"/>
              <w:rPr>
                <w:ins w:id="1123" w:author="MCC" w:date="2025-03-09T03:20:00Z"/>
                <w:rFonts w:cs="Arial"/>
                <w:sz w:val="16"/>
                <w:szCs w:val="16"/>
              </w:rPr>
            </w:pPr>
            <w:ins w:id="1124"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A4C94F3" w14:textId="77777777" w:rsidR="00602743" w:rsidRPr="00EF1A93" w:rsidRDefault="00602743" w:rsidP="000559E7">
            <w:pPr>
              <w:overflowPunct/>
              <w:autoSpaceDE/>
              <w:autoSpaceDN/>
              <w:adjustRightInd/>
              <w:spacing w:after="0"/>
              <w:jc w:val="center"/>
              <w:textAlignment w:val="auto"/>
              <w:rPr>
                <w:ins w:id="1125" w:author="MCC" w:date="2025-03-09T03:20:00Z"/>
                <w:rFonts w:ascii="Arial" w:hAnsi="Arial" w:cs="Arial"/>
                <w:sz w:val="16"/>
                <w:szCs w:val="16"/>
              </w:rPr>
            </w:pPr>
            <w:ins w:id="1126" w:author="MCC" w:date="2025-03-09T03:20:00Z">
              <w:r w:rsidRPr="00EF1A93">
                <w:rPr>
                  <w:rFonts w:ascii="Arial" w:hAnsi="Arial" w:cs="Arial"/>
                  <w:sz w:val="16"/>
                  <w:szCs w:val="16"/>
                </w:rPr>
                <w:t>CP-2501</w:t>
              </w:r>
              <w:r>
                <w:rPr>
                  <w:rFonts w:ascii="Arial" w:hAnsi="Arial" w:cs="Arial"/>
                  <w:sz w:val="16"/>
                  <w:szCs w:val="16"/>
                </w:rPr>
                <w:t>44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FB0C04" w14:textId="77777777" w:rsidR="00602743" w:rsidRPr="00EF1A93" w:rsidRDefault="00602743" w:rsidP="000559E7">
            <w:pPr>
              <w:pStyle w:val="TAL"/>
              <w:jc w:val="center"/>
              <w:rPr>
                <w:ins w:id="1127" w:author="MCC" w:date="2025-03-09T03:20:00Z"/>
                <w:rFonts w:cs="Arial"/>
                <w:sz w:val="16"/>
              </w:rPr>
            </w:pPr>
            <w:ins w:id="1128" w:author="MCC" w:date="2025-03-09T03:20:00Z">
              <w:r w:rsidRPr="00EF1A93">
                <w:rPr>
                  <w:rFonts w:cs="Arial"/>
                  <w:sz w:val="16"/>
                </w:rPr>
                <w:t>1</w:t>
              </w:r>
              <w:r>
                <w:rPr>
                  <w:rFonts w:cs="Arial"/>
                  <w:sz w:val="16"/>
                </w:rPr>
                <w:t>302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08B1D9" w14:textId="77777777" w:rsidR="00602743" w:rsidRPr="00EF1A93" w:rsidRDefault="00602743" w:rsidP="000559E7">
            <w:pPr>
              <w:pStyle w:val="TAR"/>
              <w:jc w:val="center"/>
              <w:rPr>
                <w:ins w:id="1129" w:author="MCC" w:date="2025-03-09T03:20:00Z"/>
                <w:rFonts w:cs="Arial"/>
                <w:sz w:val="16"/>
                <w:szCs w:val="16"/>
              </w:rPr>
            </w:pPr>
            <w:ins w:id="1130" w:author="MCC" w:date="2025-03-09T03:20:00Z">
              <w:r>
                <w:rPr>
                  <w:rFonts w:cs="Arial"/>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9B94BE" w14:textId="77777777" w:rsidR="00602743" w:rsidRPr="00EF1A93" w:rsidRDefault="00602743" w:rsidP="000559E7">
            <w:pPr>
              <w:pStyle w:val="TAC"/>
              <w:rPr>
                <w:ins w:id="1131" w:author="MCC" w:date="2025-03-09T03:20:00Z"/>
                <w:rFonts w:cs="Arial"/>
                <w:sz w:val="16"/>
                <w:szCs w:val="16"/>
              </w:rPr>
            </w:pPr>
            <w:ins w:id="1132" w:author="MCC" w:date="2025-03-09T03:20:00Z">
              <w:r>
                <w:rPr>
                  <w:rFonts w:cs="Arial"/>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A61EBA" w14:textId="77777777" w:rsidR="00602743" w:rsidRPr="00EF1A93" w:rsidRDefault="00602743" w:rsidP="000559E7">
            <w:pPr>
              <w:pStyle w:val="TAL"/>
              <w:rPr>
                <w:ins w:id="1133" w:author="MCC" w:date="2025-03-09T03:20:00Z"/>
                <w:rFonts w:cs="Arial"/>
                <w:sz w:val="16"/>
                <w:szCs w:val="16"/>
              </w:rPr>
            </w:pPr>
            <w:ins w:id="1134" w:author="MCC" w:date="2025-03-09T03:20:00Z">
              <w:r w:rsidRPr="00385ECB">
                <w:rPr>
                  <w:rFonts w:cs="Arial"/>
                  <w:sz w:val="16"/>
                  <w:szCs w:val="16"/>
                </w:rPr>
                <w:t>Corrections for PLMN selection at switch on or recovery from lack of coverage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F5C061" w14:textId="77777777" w:rsidR="00602743" w:rsidRPr="00EF1A93" w:rsidRDefault="00602743" w:rsidP="000559E7">
            <w:pPr>
              <w:pStyle w:val="TAC"/>
              <w:rPr>
                <w:ins w:id="1135" w:author="MCC" w:date="2025-03-09T03:20:00Z"/>
                <w:rFonts w:cs="Arial"/>
                <w:sz w:val="16"/>
                <w:szCs w:val="16"/>
              </w:rPr>
            </w:pPr>
            <w:ins w:id="1136" w:author="MCC" w:date="2025-03-09T03:20:00Z">
              <w:r w:rsidRPr="00EF1A93">
                <w:rPr>
                  <w:rFonts w:cs="Arial"/>
                  <w:sz w:val="16"/>
                  <w:szCs w:val="16"/>
                </w:rPr>
                <w:t>19.2.0</w:t>
              </w:r>
            </w:ins>
          </w:p>
        </w:tc>
      </w:tr>
      <w:tr w:rsidR="00602743" w:rsidRPr="00EF1A93" w14:paraId="7F271F14" w14:textId="77777777" w:rsidTr="00602743">
        <w:trPr>
          <w:ins w:id="1137"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0BF1B15" w14:textId="77777777" w:rsidR="00602743" w:rsidRPr="00EF1A93" w:rsidRDefault="00602743" w:rsidP="000559E7">
            <w:pPr>
              <w:pStyle w:val="TAC"/>
              <w:rPr>
                <w:ins w:id="1138" w:author="MCC" w:date="2025-03-09T03:20:00Z"/>
                <w:rFonts w:cs="Arial"/>
                <w:sz w:val="16"/>
                <w:szCs w:val="16"/>
              </w:rPr>
            </w:pPr>
            <w:ins w:id="1139"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7EA3C3" w14:textId="77777777" w:rsidR="00602743" w:rsidRPr="00EF1A93" w:rsidRDefault="00602743" w:rsidP="000559E7">
            <w:pPr>
              <w:pStyle w:val="TAC"/>
              <w:rPr>
                <w:ins w:id="1140" w:author="MCC" w:date="2025-03-09T03:20:00Z"/>
                <w:rFonts w:cs="Arial"/>
                <w:sz w:val="16"/>
                <w:szCs w:val="16"/>
              </w:rPr>
            </w:pPr>
            <w:ins w:id="1141"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5D2CFC" w14:textId="77777777" w:rsidR="00602743" w:rsidRPr="00EF1A93" w:rsidRDefault="00602743" w:rsidP="000559E7">
            <w:pPr>
              <w:overflowPunct/>
              <w:autoSpaceDE/>
              <w:autoSpaceDN/>
              <w:adjustRightInd/>
              <w:spacing w:after="0"/>
              <w:jc w:val="center"/>
              <w:textAlignment w:val="auto"/>
              <w:rPr>
                <w:ins w:id="1142" w:author="MCC" w:date="2025-03-09T03:20:00Z"/>
                <w:rFonts w:ascii="Arial" w:hAnsi="Arial" w:cs="Arial"/>
                <w:sz w:val="16"/>
                <w:szCs w:val="16"/>
              </w:rPr>
            </w:pPr>
            <w:ins w:id="1143" w:author="MCC" w:date="2025-03-09T03:20:00Z">
              <w:r w:rsidRPr="00EF1A93">
                <w:rPr>
                  <w:rFonts w:ascii="Arial" w:hAnsi="Arial" w:cs="Arial"/>
                  <w:sz w:val="16"/>
                  <w:szCs w:val="16"/>
                </w:rPr>
                <w:t>CP-2501</w:t>
              </w:r>
              <w:r>
                <w:rPr>
                  <w:rFonts w:ascii="Arial" w:hAnsi="Arial" w:cs="Arial"/>
                  <w:sz w:val="16"/>
                  <w:szCs w:val="16"/>
                </w:rPr>
                <w:t>43</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0937B6A" w14:textId="77777777" w:rsidR="00602743" w:rsidRPr="00EF1A93" w:rsidRDefault="00602743" w:rsidP="000559E7">
            <w:pPr>
              <w:pStyle w:val="TAL"/>
              <w:jc w:val="center"/>
              <w:rPr>
                <w:ins w:id="1144" w:author="MCC" w:date="2025-03-09T03:20:00Z"/>
                <w:rFonts w:cs="Arial"/>
                <w:sz w:val="16"/>
              </w:rPr>
            </w:pPr>
            <w:ins w:id="1145" w:author="MCC" w:date="2025-03-09T03:20:00Z">
              <w:r w:rsidRPr="00EF1A93">
                <w:rPr>
                  <w:rFonts w:cs="Arial"/>
                  <w:sz w:val="16"/>
                </w:rPr>
                <w:t>1</w:t>
              </w:r>
              <w:r>
                <w:rPr>
                  <w:rFonts w:cs="Arial"/>
                  <w:sz w:val="16"/>
                </w:rPr>
                <w:t>312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F2705E" w14:textId="77777777" w:rsidR="00602743" w:rsidRPr="00EF1A93" w:rsidRDefault="00602743" w:rsidP="000559E7">
            <w:pPr>
              <w:pStyle w:val="TAR"/>
              <w:jc w:val="center"/>
              <w:rPr>
                <w:ins w:id="1146" w:author="MCC" w:date="2025-03-09T03:20:00Z"/>
                <w:rFonts w:cs="Arial"/>
                <w:sz w:val="16"/>
                <w:szCs w:val="16"/>
              </w:rPr>
            </w:pPr>
            <w:ins w:id="1147" w:author="MCC" w:date="2025-03-09T03:20:00Z">
              <w:r>
                <w:rPr>
                  <w:rFonts w:cs="Arial"/>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D9E58" w14:textId="77777777" w:rsidR="00602743" w:rsidRPr="00EF1A93" w:rsidRDefault="00602743" w:rsidP="000559E7">
            <w:pPr>
              <w:pStyle w:val="TAC"/>
              <w:rPr>
                <w:ins w:id="1148" w:author="MCC" w:date="2025-03-09T03:20:00Z"/>
                <w:rFonts w:cs="Arial"/>
                <w:sz w:val="16"/>
                <w:szCs w:val="16"/>
              </w:rPr>
            </w:pPr>
            <w:ins w:id="1149" w:author="MCC" w:date="2025-03-09T03:20:00Z">
              <w:r>
                <w:rPr>
                  <w:rFonts w:cs="Arial"/>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0416E" w14:textId="77777777" w:rsidR="00602743" w:rsidRPr="00EF1A93" w:rsidRDefault="00602743" w:rsidP="000559E7">
            <w:pPr>
              <w:pStyle w:val="TAL"/>
              <w:rPr>
                <w:ins w:id="1150" w:author="MCC" w:date="2025-03-09T03:20:00Z"/>
                <w:rFonts w:cs="Arial"/>
                <w:sz w:val="16"/>
                <w:szCs w:val="16"/>
              </w:rPr>
            </w:pPr>
            <w:ins w:id="1151" w:author="MCC" w:date="2025-03-09T03:20:00Z">
              <w:r w:rsidRPr="00B12891">
                <w:rPr>
                  <w:rFonts w:cs="Arial"/>
                  <w:sz w:val="16"/>
                  <w:szCs w:val="16"/>
                </w:rPr>
                <w:t>How to handle MS configured for high priority access in a disaster condition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1AD9EC" w14:textId="77777777" w:rsidR="00602743" w:rsidRPr="00EF1A93" w:rsidRDefault="00602743" w:rsidP="000559E7">
            <w:pPr>
              <w:pStyle w:val="TAC"/>
              <w:rPr>
                <w:ins w:id="1152" w:author="MCC" w:date="2025-03-09T03:20:00Z"/>
                <w:rFonts w:cs="Arial"/>
                <w:sz w:val="16"/>
                <w:szCs w:val="16"/>
              </w:rPr>
            </w:pPr>
            <w:ins w:id="1153" w:author="MCC" w:date="2025-03-09T03:20:00Z">
              <w:r w:rsidRPr="00EF1A93">
                <w:rPr>
                  <w:rFonts w:cs="Arial"/>
                  <w:sz w:val="16"/>
                  <w:szCs w:val="16"/>
                </w:rPr>
                <w:t>19.2.0</w:t>
              </w:r>
            </w:ins>
          </w:p>
        </w:tc>
      </w:tr>
      <w:tr w:rsidR="00602743" w:rsidRPr="00EF1A93" w14:paraId="3E4BDBAF" w14:textId="77777777" w:rsidTr="00602743">
        <w:trPr>
          <w:ins w:id="1154"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AE04C36" w14:textId="77777777" w:rsidR="00602743" w:rsidRPr="00EF1A93" w:rsidRDefault="00602743" w:rsidP="000559E7">
            <w:pPr>
              <w:pStyle w:val="TAC"/>
              <w:rPr>
                <w:ins w:id="1155" w:author="MCC" w:date="2025-03-09T03:20:00Z"/>
                <w:rFonts w:cs="Arial"/>
                <w:sz w:val="16"/>
                <w:szCs w:val="16"/>
              </w:rPr>
            </w:pPr>
            <w:ins w:id="1156"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87688" w14:textId="77777777" w:rsidR="00602743" w:rsidRPr="00EF1A93" w:rsidRDefault="00602743" w:rsidP="000559E7">
            <w:pPr>
              <w:pStyle w:val="TAC"/>
              <w:rPr>
                <w:ins w:id="1157" w:author="MCC" w:date="2025-03-09T03:20:00Z"/>
                <w:rFonts w:cs="Arial"/>
                <w:sz w:val="16"/>
                <w:szCs w:val="16"/>
              </w:rPr>
            </w:pPr>
            <w:ins w:id="1158"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47FABF" w14:textId="77777777" w:rsidR="00602743" w:rsidRPr="00EF1A93" w:rsidRDefault="00602743" w:rsidP="000559E7">
            <w:pPr>
              <w:overflowPunct/>
              <w:autoSpaceDE/>
              <w:autoSpaceDN/>
              <w:adjustRightInd/>
              <w:spacing w:after="0"/>
              <w:jc w:val="center"/>
              <w:textAlignment w:val="auto"/>
              <w:rPr>
                <w:ins w:id="1159" w:author="MCC" w:date="2025-03-09T03:20:00Z"/>
                <w:rFonts w:ascii="Arial" w:hAnsi="Arial" w:cs="Arial"/>
                <w:sz w:val="16"/>
                <w:szCs w:val="16"/>
              </w:rPr>
            </w:pPr>
            <w:ins w:id="1160" w:author="MCC" w:date="2025-03-09T03:20:00Z">
              <w:r w:rsidRPr="00EF1A93">
                <w:rPr>
                  <w:rFonts w:ascii="Arial" w:hAnsi="Arial" w:cs="Arial"/>
                  <w:sz w:val="16"/>
                  <w:szCs w:val="16"/>
                </w:rPr>
                <w:t>CP-2501</w:t>
              </w:r>
              <w:r>
                <w:rPr>
                  <w:rFonts w:ascii="Arial" w:hAnsi="Arial" w:cs="Arial"/>
                  <w:sz w:val="16"/>
                  <w:szCs w:val="16"/>
                </w:rPr>
                <w:t>44</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B6C32" w14:textId="77777777" w:rsidR="00602743" w:rsidRPr="00EF1A93" w:rsidRDefault="00602743" w:rsidP="000559E7">
            <w:pPr>
              <w:pStyle w:val="TAL"/>
              <w:jc w:val="center"/>
              <w:rPr>
                <w:ins w:id="1161" w:author="MCC" w:date="2025-03-09T03:20:00Z"/>
                <w:rFonts w:cs="Arial"/>
                <w:sz w:val="16"/>
              </w:rPr>
            </w:pPr>
            <w:ins w:id="1162" w:author="MCC" w:date="2025-03-09T03:20:00Z">
              <w:r w:rsidRPr="00EF1A93">
                <w:rPr>
                  <w:rFonts w:cs="Arial"/>
                  <w:sz w:val="16"/>
                </w:rPr>
                <w:t>1</w:t>
              </w:r>
              <w:r>
                <w:rPr>
                  <w:rFonts w:cs="Arial"/>
                  <w:sz w:val="16"/>
                </w:rPr>
                <w:t>313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2288E9" w14:textId="77777777" w:rsidR="00602743" w:rsidRPr="00EF1A93" w:rsidRDefault="00602743" w:rsidP="000559E7">
            <w:pPr>
              <w:pStyle w:val="TAR"/>
              <w:jc w:val="center"/>
              <w:rPr>
                <w:ins w:id="1163" w:author="MCC" w:date="2025-03-09T03:20:00Z"/>
                <w:rFonts w:cs="Arial"/>
                <w:sz w:val="16"/>
                <w:szCs w:val="16"/>
              </w:rPr>
            </w:pPr>
            <w:ins w:id="1164" w:author="MCC" w:date="2025-03-09T03:20:00Z">
              <w:r>
                <w:rPr>
                  <w:rFonts w:cs="Arial"/>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B4F2C" w14:textId="77777777" w:rsidR="00602743" w:rsidRPr="00EF1A93" w:rsidRDefault="00602743" w:rsidP="000559E7">
            <w:pPr>
              <w:pStyle w:val="TAC"/>
              <w:rPr>
                <w:ins w:id="1165" w:author="MCC" w:date="2025-03-09T03:20:00Z"/>
                <w:rFonts w:cs="Arial"/>
                <w:sz w:val="16"/>
                <w:szCs w:val="16"/>
              </w:rPr>
            </w:pPr>
            <w:ins w:id="1166" w:author="MCC" w:date="2025-03-09T03:20:00Z">
              <w:r>
                <w:rPr>
                  <w:rFonts w:cs="Arial"/>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4946FD" w14:textId="77777777" w:rsidR="00602743" w:rsidRPr="00EF1A93" w:rsidRDefault="00602743" w:rsidP="000559E7">
            <w:pPr>
              <w:pStyle w:val="TAL"/>
              <w:rPr>
                <w:ins w:id="1167" w:author="MCC" w:date="2025-03-09T03:20:00Z"/>
                <w:rFonts w:cs="Arial"/>
                <w:sz w:val="16"/>
                <w:szCs w:val="16"/>
              </w:rPr>
            </w:pPr>
            <w:ins w:id="1168" w:author="MCC" w:date="2025-03-09T03:20:00Z">
              <w:r w:rsidRPr="00F56E82">
                <w:rPr>
                  <w:rFonts w:cs="Arial"/>
                  <w:sz w:val="16"/>
                  <w:szCs w:val="16"/>
                </w:rPr>
                <w:t>Additional trigger for disaster condition end</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35495A" w14:textId="77777777" w:rsidR="00602743" w:rsidRPr="00EF1A93" w:rsidRDefault="00602743" w:rsidP="000559E7">
            <w:pPr>
              <w:pStyle w:val="TAC"/>
              <w:rPr>
                <w:ins w:id="1169" w:author="MCC" w:date="2025-03-09T03:20:00Z"/>
                <w:rFonts w:cs="Arial"/>
                <w:sz w:val="16"/>
                <w:szCs w:val="16"/>
              </w:rPr>
            </w:pPr>
            <w:ins w:id="1170" w:author="MCC" w:date="2025-03-09T03:20:00Z">
              <w:r w:rsidRPr="00EF1A93">
                <w:rPr>
                  <w:rFonts w:cs="Arial"/>
                  <w:sz w:val="16"/>
                  <w:szCs w:val="16"/>
                </w:rPr>
                <w:t>19.2.0</w:t>
              </w:r>
            </w:ins>
          </w:p>
        </w:tc>
      </w:tr>
      <w:tr w:rsidR="00602743" w:rsidRPr="00EF1A93" w14:paraId="7CF137AC" w14:textId="77777777" w:rsidTr="00602743">
        <w:trPr>
          <w:ins w:id="1171" w:author="MCC" w:date="2025-03-09T0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F37A82E" w14:textId="77777777" w:rsidR="00602743" w:rsidRPr="00EF1A93" w:rsidRDefault="00602743" w:rsidP="000559E7">
            <w:pPr>
              <w:pStyle w:val="TAC"/>
              <w:rPr>
                <w:ins w:id="1172" w:author="MCC" w:date="2025-03-09T03:20:00Z"/>
                <w:rFonts w:cs="Arial"/>
                <w:sz w:val="16"/>
                <w:szCs w:val="16"/>
              </w:rPr>
            </w:pPr>
            <w:ins w:id="1173" w:author="MCC" w:date="2025-03-09T03:20:00Z">
              <w:r w:rsidRPr="00EF1A93">
                <w:rPr>
                  <w:rFonts w:cs="Arial"/>
                  <w:sz w:val="16"/>
                  <w:szCs w:val="16"/>
                </w:rPr>
                <w:t>2025-03</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3BE439" w14:textId="77777777" w:rsidR="00602743" w:rsidRPr="00EF1A93" w:rsidRDefault="00602743" w:rsidP="000559E7">
            <w:pPr>
              <w:pStyle w:val="TAC"/>
              <w:rPr>
                <w:ins w:id="1174" w:author="MCC" w:date="2025-03-09T03:20:00Z"/>
                <w:rFonts w:cs="Arial"/>
                <w:sz w:val="16"/>
                <w:szCs w:val="16"/>
              </w:rPr>
            </w:pPr>
            <w:ins w:id="1175" w:author="MCC" w:date="2025-03-09T03:20:00Z">
              <w:r w:rsidRPr="00EF1A93">
                <w:rPr>
                  <w:rFonts w:cs="Arial"/>
                  <w:sz w:val="16"/>
                  <w:szCs w:val="16"/>
                </w:rPr>
                <w:t>CP-107</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AF2DC2" w14:textId="77777777" w:rsidR="00602743" w:rsidRPr="00EF1A93" w:rsidRDefault="00602743" w:rsidP="000559E7">
            <w:pPr>
              <w:overflowPunct/>
              <w:autoSpaceDE/>
              <w:autoSpaceDN/>
              <w:adjustRightInd/>
              <w:spacing w:after="0"/>
              <w:jc w:val="center"/>
              <w:textAlignment w:val="auto"/>
              <w:rPr>
                <w:ins w:id="1176" w:author="MCC" w:date="2025-03-09T03:20:00Z"/>
                <w:rFonts w:ascii="Arial" w:hAnsi="Arial" w:cs="Arial"/>
                <w:sz w:val="16"/>
                <w:szCs w:val="16"/>
              </w:rPr>
            </w:pPr>
            <w:ins w:id="1177" w:author="MCC" w:date="2025-03-09T03:20:00Z">
              <w:r w:rsidRPr="00EF1A93">
                <w:rPr>
                  <w:rFonts w:ascii="Arial" w:hAnsi="Arial" w:cs="Arial"/>
                  <w:sz w:val="16"/>
                  <w:szCs w:val="16"/>
                </w:rPr>
                <w:t>CP-2501</w:t>
              </w:r>
              <w:r>
                <w:rPr>
                  <w:rFonts w:ascii="Arial" w:hAnsi="Arial" w:cs="Arial"/>
                  <w:sz w:val="16"/>
                  <w:szCs w:val="16"/>
                </w:rPr>
                <w:t>45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B3728" w14:textId="77777777" w:rsidR="00602743" w:rsidRPr="00EF1A93" w:rsidRDefault="00602743" w:rsidP="000559E7">
            <w:pPr>
              <w:pStyle w:val="TAL"/>
              <w:jc w:val="center"/>
              <w:rPr>
                <w:ins w:id="1178" w:author="MCC" w:date="2025-03-09T03:20:00Z"/>
                <w:rFonts w:cs="Arial"/>
                <w:sz w:val="16"/>
              </w:rPr>
            </w:pPr>
            <w:ins w:id="1179" w:author="MCC" w:date="2025-03-09T03:20:00Z">
              <w:r w:rsidRPr="00EF1A93">
                <w:rPr>
                  <w:rFonts w:cs="Arial"/>
                  <w:sz w:val="16"/>
                </w:rPr>
                <w:t>1</w:t>
              </w:r>
              <w:r>
                <w:rPr>
                  <w:rFonts w:cs="Arial"/>
                  <w:sz w:val="16"/>
                </w:rPr>
                <w:t>315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FFBE8A" w14:textId="77777777" w:rsidR="00602743" w:rsidRPr="00EF1A93" w:rsidRDefault="00602743" w:rsidP="000559E7">
            <w:pPr>
              <w:pStyle w:val="TAR"/>
              <w:jc w:val="center"/>
              <w:rPr>
                <w:ins w:id="1180" w:author="MCC" w:date="2025-03-09T03:20:00Z"/>
                <w:rFonts w:cs="Arial"/>
                <w:sz w:val="16"/>
                <w:szCs w:val="16"/>
              </w:rPr>
            </w:pPr>
            <w:ins w:id="1181" w:author="MCC" w:date="2025-03-09T03:20:00Z">
              <w:r>
                <w:rPr>
                  <w:rFonts w:cs="Arial"/>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3D9924" w14:textId="77777777" w:rsidR="00602743" w:rsidRPr="00EF1A93" w:rsidRDefault="00602743" w:rsidP="000559E7">
            <w:pPr>
              <w:pStyle w:val="TAC"/>
              <w:rPr>
                <w:ins w:id="1182" w:author="MCC" w:date="2025-03-09T03:20:00Z"/>
                <w:rFonts w:cs="Arial"/>
                <w:sz w:val="16"/>
                <w:szCs w:val="16"/>
              </w:rPr>
            </w:pPr>
            <w:ins w:id="1183" w:author="MCC" w:date="2025-03-09T03:20:00Z">
              <w:r>
                <w:rPr>
                  <w:rFonts w:cs="Arial"/>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28A7DC" w14:textId="77777777" w:rsidR="00602743" w:rsidRPr="00EF1A93" w:rsidRDefault="00602743" w:rsidP="000559E7">
            <w:pPr>
              <w:pStyle w:val="TAL"/>
              <w:rPr>
                <w:ins w:id="1184" w:author="MCC" w:date="2025-03-09T03:20:00Z"/>
                <w:rFonts w:cs="Arial"/>
                <w:sz w:val="16"/>
                <w:szCs w:val="16"/>
              </w:rPr>
            </w:pPr>
            <w:ins w:id="1185" w:author="MCC" w:date="2025-03-09T03:20:00Z">
              <w:r w:rsidRPr="00F56E82">
                <w:rPr>
                  <w:rFonts w:cs="Arial"/>
                  <w:sz w:val="16"/>
                  <w:szCs w:val="16"/>
                </w:rPr>
                <w:t>Re-enabling satellite NG-RAN capability when IMS becomes available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BC7C15" w14:textId="77777777" w:rsidR="00602743" w:rsidRPr="00EF1A93" w:rsidRDefault="00602743" w:rsidP="000559E7">
            <w:pPr>
              <w:pStyle w:val="TAC"/>
              <w:rPr>
                <w:ins w:id="1186" w:author="MCC" w:date="2025-03-09T03:20:00Z"/>
                <w:rFonts w:cs="Arial"/>
                <w:sz w:val="16"/>
                <w:szCs w:val="16"/>
              </w:rPr>
            </w:pPr>
            <w:ins w:id="1187" w:author="MCC" w:date="2025-03-09T03:20:00Z">
              <w:r w:rsidRPr="00EF1A93">
                <w:rPr>
                  <w:rFonts w:cs="Arial"/>
                  <w:sz w:val="16"/>
                  <w:szCs w:val="16"/>
                </w:rPr>
                <w:t>19.2.0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7722" w14:textId="77777777" w:rsidR="008E67AF" w:rsidRDefault="008E67AF">
      <w:r>
        <w:separator/>
      </w:r>
    </w:p>
  </w:endnote>
  <w:endnote w:type="continuationSeparator" w:id="0">
    <w:p w14:paraId="78211FF5" w14:textId="77777777" w:rsidR="008E67AF" w:rsidRDefault="008E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ゴシック"/>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7C4EDC" w:rsidRPr="00CC003D" w:rsidRDefault="007C4E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9346" w14:textId="77777777" w:rsidR="008E67AF" w:rsidRDefault="008E67AF">
      <w:r>
        <w:separator/>
      </w:r>
    </w:p>
  </w:footnote>
  <w:footnote w:type="continuationSeparator" w:id="0">
    <w:p w14:paraId="6626AD04" w14:textId="77777777" w:rsidR="008E67AF" w:rsidRDefault="008E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B9068CC" w:rsidR="007C4EDC" w:rsidRDefault="007C4E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2743">
      <w:rPr>
        <w:rFonts w:ascii="Arial" w:hAnsi="Arial" w:cs="Arial"/>
        <w:b/>
        <w:noProof/>
        <w:sz w:val="18"/>
        <w:szCs w:val="18"/>
      </w:rPr>
      <w:t>3GPP TS 23.122 V19.1.0 (2024-12)</w:t>
    </w:r>
    <w:r>
      <w:rPr>
        <w:rFonts w:ascii="Arial" w:hAnsi="Arial" w:cs="Arial"/>
        <w:b/>
        <w:sz w:val="18"/>
        <w:szCs w:val="18"/>
      </w:rPr>
      <w:fldChar w:fldCharType="end"/>
    </w:r>
  </w:p>
  <w:p w14:paraId="7A6BC72E" w14:textId="77777777" w:rsidR="007C4EDC" w:rsidRDefault="007C4E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5C74">
      <w:rPr>
        <w:rFonts w:ascii="Arial" w:hAnsi="Arial" w:cs="Arial"/>
        <w:b/>
        <w:noProof/>
        <w:sz w:val="18"/>
        <w:szCs w:val="18"/>
      </w:rPr>
      <w:t>3</w:t>
    </w:r>
    <w:r>
      <w:rPr>
        <w:rFonts w:ascii="Arial" w:hAnsi="Arial" w:cs="Arial"/>
        <w:b/>
        <w:sz w:val="18"/>
        <w:szCs w:val="18"/>
      </w:rPr>
      <w:fldChar w:fldCharType="end"/>
    </w:r>
  </w:p>
  <w:p w14:paraId="13C538E8" w14:textId="2DEFD46D" w:rsidR="007C4EDC" w:rsidRDefault="007C4E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2743">
      <w:rPr>
        <w:rFonts w:ascii="Arial" w:hAnsi="Arial" w:cs="Arial"/>
        <w:b/>
        <w:noProof/>
        <w:sz w:val="18"/>
        <w:szCs w:val="18"/>
      </w:rPr>
      <w:t>Release 19</w:t>
    </w:r>
    <w:r>
      <w:rPr>
        <w:rFonts w:ascii="Arial" w:hAnsi="Arial" w:cs="Arial"/>
        <w:b/>
        <w:sz w:val="18"/>
        <w:szCs w:val="18"/>
      </w:rPr>
      <w:fldChar w:fldCharType="end"/>
    </w:r>
  </w:p>
  <w:p w14:paraId="1024E63D" w14:textId="77777777" w:rsidR="007C4EDC" w:rsidRDefault="007C4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F5CC3"/>
    <w:multiLevelType w:val="hybridMultilevel"/>
    <w:tmpl w:val="0C8A7230"/>
    <w:lvl w:ilvl="0" w:tplc="A10A7F0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6"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7"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4"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8810176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3072676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9697121">
    <w:abstractNumId w:val="12"/>
  </w:num>
  <w:num w:numId="4" w16cid:durableId="641732660">
    <w:abstractNumId w:val="39"/>
  </w:num>
  <w:num w:numId="5" w16cid:durableId="1765375524">
    <w:abstractNumId w:val="35"/>
  </w:num>
  <w:num w:numId="6" w16cid:durableId="1979265988">
    <w:abstractNumId w:val="16"/>
  </w:num>
  <w:num w:numId="7" w16cid:durableId="2103606133">
    <w:abstractNumId w:val="43"/>
  </w:num>
  <w:num w:numId="8" w16cid:durableId="50689639">
    <w:abstractNumId w:val="41"/>
  </w:num>
  <w:num w:numId="9" w16cid:durableId="409086760">
    <w:abstractNumId w:val="38"/>
  </w:num>
  <w:num w:numId="10" w16cid:durableId="1535386177">
    <w:abstractNumId w:val="20"/>
  </w:num>
  <w:num w:numId="11" w16cid:durableId="1623805617">
    <w:abstractNumId w:val="42"/>
  </w:num>
  <w:num w:numId="12" w16cid:durableId="1482769097">
    <w:abstractNumId w:val="15"/>
  </w:num>
  <w:num w:numId="13" w16cid:durableId="1708336038">
    <w:abstractNumId w:val="32"/>
  </w:num>
  <w:num w:numId="14" w16cid:durableId="248009367">
    <w:abstractNumId w:val="24"/>
  </w:num>
  <w:num w:numId="15" w16cid:durableId="686949208">
    <w:abstractNumId w:val="26"/>
  </w:num>
  <w:num w:numId="16" w16cid:durableId="551888515">
    <w:abstractNumId w:val="40"/>
  </w:num>
  <w:num w:numId="17" w16cid:durableId="1673145288">
    <w:abstractNumId w:val="10"/>
    <w:lvlOverride w:ilvl="0">
      <w:lvl w:ilvl="0">
        <w:numFmt w:val="bullet"/>
        <w:lvlText w:val=""/>
        <w:legacy w:legacy="1" w:legacySpace="0" w:legacyIndent="283"/>
        <w:lvlJc w:val="left"/>
        <w:rPr>
          <w:rFonts w:ascii="Symbol" w:hAnsi="Symbol" w:hint="default"/>
        </w:rPr>
      </w:lvl>
    </w:lvlOverride>
  </w:num>
  <w:num w:numId="18" w16cid:durableId="1656107728">
    <w:abstractNumId w:val="18"/>
  </w:num>
  <w:num w:numId="19" w16cid:durableId="1703044968">
    <w:abstractNumId w:val="28"/>
  </w:num>
  <w:num w:numId="20" w16cid:durableId="1822312955">
    <w:abstractNumId w:val="31"/>
  </w:num>
  <w:num w:numId="21" w16cid:durableId="1316422430">
    <w:abstractNumId w:val="21"/>
  </w:num>
  <w:num w:numId="22" w16cid:durableId="1747872720">
    <w:abstractNumId w:val="44"/>
  </w:num>
  <w:num w:numId="23" w16cid:durableId="546380486">
    <w:abstractNumId w:val="36"/>
  </w:num>
  <w:num w:numId="24" w16cid:durableId="1436486767">
    <w:abstractNumId w:val="27"/>
  </w:num>
  <w:num w:numId="25" w16cid:durableId="35281626">
    <w:abstractNumId w:val="14"/>
  </w:num>
  <w:num w:numId="26" w16cid:durableId="377554952">
    <w:abstractNumId w:val="22"/>
  </w:num>
  <w:num w:numId="27" w16cid:durableId="1075008447">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252474701">
    <w:abstractNumId w:val="2"/>
  </w:num>
  <w:num w:numId="29" w16cid:durableId="1374575396">
    <w:abstractNumId w:val="1"/>
  </w:num>
  <w:num w:numId="30" w16cid:durableId="1176919370">
    <w:abstractNumId w:val="0"/>
  </w:num>
  <w:num w:numId="31" w16cid:durableId="202980393">
    <w:abstractNumId w:val="25"/>
  </w:num>
  <w:num w:numId="32" w16cid:durableId="2132556214">
    <w:abstractNumId w:val="17"/>
  </w:num>
  <w:num w:numId="33" w16cid:durableId="933828841">
    <w:abstractNumId w:val="37"/>
  </w:num>
  <w:num w:numId="34" w16cid:durableId="1717121963">
    <w:abstractNumId w:val="23"/>
  </w:num>
  <w:num w:numId="35" w16cid:durableId="110785291">
    <w:abstractNumId w:val="19"/>
  </w:num>
  <w:num w:numId="36" w16cid:durableId="1159926042">
    <w:abstractNumId w:val="9"/>
  </w:num>
  <w:num w:numId="37" w16cid:durableId="1552493363">
    <w:abstractNumId w:val="7"/>
  </w:num>
  <w:num w:numId="38" w16cid:durableId="1829637632">
    <w:abstractNumId w:val="6"/>
  </w:num>
  <w:num w:numId="39" w16cid:durableId="99380801">
    <w:abstractNumId w:val="5"/>
  </w:num>
  <w:num w:numId="40" w16cid:durableId="505367248">
    <w:abstractNumId w:val="4"/>
  </w:num>
  <w:num w:numId="41" w16cid:durableId="2027049462">
    <w:abstractNumId w:val="8"/>
  </w:num>
  <w:num w:numId="42" w16cid:durableId="345061127">
    <w:abstractNumId w:val="3"/>
  </w:num>
  <w:num w:numId="43" w16cid:durableId="530342659">
    <w:abstractNumId w:val="29"/>
  </w:num>
  <w:num w:numId="44" w16cid:durableId="1496992446">
    <w:abstractNumId w:val="11"/>
  </w:num>
  <w:num w:numId="45" w16cid:durableId="325062032">
    <w:abstractNumId w:val="30"/>
  </w:num>
  <w:num w:numId="46" w16cid:durableId="2025286124">
    <w:abstractNumId w:val="33"/>
  </w:num>
  <w:num w:numId="47" w16cid:durableId="791939077">
    <w:abstractNumId w:val="13"/>
  </w:num>
  <w:num w:numId="48" w16cid:durableId="202690061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1298r1">
    <w15:presenceInfo w15:providerId="None" w15:userId="CR1298r1"/>
  </w15:person>
  <w15:person w15:author="CR1315r1">
    <w15:presenceInfo w15:providerId="None" w15:userId="CR1315r1"/>
  </w15:person>
  <w15:person w15:author="CR1299r3">
    <w15:presenceInfo w15:providerId="None" w15:userId="CR1299r3"/>
  </w15:person>
  <w15:person w15:author="CR1312r2">
    <w15:presenceInfo w15:providerId="None" w15:userId="CR1312r2"/>
  </w15:person>
  <w15:person w15:author="CR1313r1">
    <w15:presenceInfo w15:providerId="None" w15:userId="CR1313r1"/>
  </w15:person>
  <w15:person w15:author="CR1301r1">
    <w15:presenceInfo w15:providerId="None" w15:userId="CR1301r1"/>
  </w15:person>
  <w15:person w15:author="CR1302r1">
    <w15:presenceInfo w15:providerId="None" w15:userId="CR1302r1"/>
  </w15:person>
  <w15:person w15:author="CR1295r3">
    <w15:presenceInfo w15:providerId="None" w15:userId="CR1295r3"/>
  </w15:person>
  <w15:person w15:author="CR1286r2">
    <w15:presenceInfo w15:providerId="None" w15:userId="CR1286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D2"/>
    <w:rsid w:val="00000F90"/>
    <w:rsid w:val="00001C14"/>
    <w:rsid w:val="0000240B"/>
    <w:rsid w:val="000029D1"/>
    <w:rsid w:val="00002FD6"/>
    <w:rsid w:val="00003725"/>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6D5"/>
    <w:rsid w:val="00040DC7"/>
    <w:rsid w:val="000413CF"/>
    <w:rsid w:val="000428FF"/>
    <w:rsid w:val="00042FEE"/>
    <w:rsid w:val="00050C52"/>
    <w:rsid w:val="00051170"/>
    <w:rsid w:val="00051834"/>
    <w:rsid w:val="0005471E"/>
    <w:rsid w:val="00054A22"/>
    <w:rsid w:val="00056462"/>
    <w:rsid w:val="00057BCE"/>
    <w:rsid w:val="00060CEC"/>
    <w:rsid w:val="00061535"/>
    <w:rsid w:val="00062023"/>
    <w:rsid w:val="00062612"/>
    <w:rsid w:val="00062E1D"/>
    <w:rsid w:val="000635B1"/>
    <w:rsid w:val="000655A6"/>
    <w:rsid w:val="000662F9"/>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6956"/>
    <w:rsid w:val="000A7910"/>
    <w:rsid w:val="000B3010"/>
    <w:rsid w:val="000B4A76"/>
    <w:rsid w:val="000B7A51"/>
    <w:rsid w:val="000C0FC7"/>
    <w:rsid w:val="000C14ED"/>
    <w:rsid w:val="000C47C3"/>
    <w:rsid w:val="000C564C"/>
    <w:rsid w:val="000C5E51"/>
    <w:rsid w:val="000C6A93"/>
    <w:rsid w:val="000C7539"/>
    <w:rsid w:val="000C7EC3"/>
    <w:rsid w:val="000D1C9B"/>
    <w:rsid w:val="000D3A63"/>
    <w:rsid w:val="000D5246"/>
    <w:rsid w:val="000D58AB"/>
    <w:rsid w:val="000D5E85"/>
    <w:rsid w:val="000E00B3"/>
    <w:rsid w:val="000E289B"/>
    <w:rsid w:val="000E776E"/>
    <w:rsid w:val="000F02A7"/>
    <w:rsid w:val="000F0796"/>
    <w:rsid w:val="000F1433"/>
    <w:rsid w:val="000F4BB9"/>
    <w:rsid w:val="000F60F7"/>
    <w:rsid w:val="000F6C16"/>
    <w:rsid w:val="00102E19"/>
    <w:rsid w:val="00104BAC"/>
    <w:rsid w:val="00104CD7"/>
    <w:rsid w:val="00107D28"/>
    <w:rsid w:val="00107EEB"/>
    <w:rsid w:val="00110D3E"/>
    <w:rsid w:val="00110ECB"/>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3B8"/>
    <w:rsid w:val="001655A2"/>
    <w:rsid w:val="001673BD"/>
    <w:rsid w:val="00171BF7"/>
    <w:rsid w:val="00184E95"/>
    <w:rsid w:val="00184FE5"/>
    <w:rsid w:val="00186D6E"/>
    <w:rsid w:val="00193E89"/>
    <w:rsid w:val="001A25D7"/>
    <w:rsid w:val="001A4C42"/>
    <w:rsid w:val="001A678D"/>
    <w:rsid w:val="001A7420"/>
    <w:rsid w:val="001B04CC"/>
    <w:rsid w:val="001B2117"/>
    <w:rsid w:val="001B2A69"/>
    <w:rsid w:val="001B5142"/>
    <w:rsid w:val="001B58E2"/>
    <w:rsid w:val="001B5DA6"/>
    <w:rsid w:val="001B625B"/>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6AAD"/>
    <w:rsid w:val="001F71B3"/>
    <w:rsid w:val="00203B68"/>
    <w:rsid w:val="002062FE"/>
    <w:rsid w:val="00207575"/>
    <w:rsid w:val="0021254A"/>
    <w:rsid w:val="00212EC5"/>
    <w:rsid w:val="002135EB"/>
    <w:rsid w:val="00213FE6"/>
    <w:rsid w:val="0022065C"/>
    <w:rsid w:val="002219D4"/>
    <w:rsid w:val="00222D70"/>
    <w:rsid w:val="00225B09"/>
    <w:rsid w:val="0022621F"/>
    <w:rsid w:val="002318DC"/>
    <w:rsid w:val="00233553"/>
    <w:rsid w:val="002347A2"/>
    <w:rsid w:val="002348DC"/>
    <w:rsid w:val="002358D4"/>
    <w:rsid w:val="0024372E"/>
    <w:rsid w:val="00250358"/>
    <w:rsid w:val="002527F9"/>
    <w:rsid w:val="002529CB"/>
    <w:rsid w:val="00255C2F"/>
    <w:rsid w:val="00261754"/>
    <w:rsid w:val="002622A9"/>
    <w:rsid w:val="00263845"/>
    <w:rsid w:val="00264F7D"/>
    <w:rsid w:val="002651BF"/>
    <w:rsid w:val="002675F0"/>
    <w:rsid w:val="00272F95"/>
    <w:rsid w:val="002760EE"/>
    <w:rsid w:val="002812CF"/>
    <w:rsid w:val="00285384"/>
    <w:rsid w:val="002853F8"/>
    <w:rsid w:val="00290FCA"/>
    <w:rsid w:val="00292893"/>
    <w:rsid w:val="00296960"/>
    <w:rsid w:val="00296EC5"/>
    <w:rsid w:val="00297F6C"/>
    <w:rsid w:val="002A3BDD"/>
    <w:rsid w:val="002B0515"/>
    <w:rsid w:val="002B05D1"/>
    <w:rsid w:val="002B1BBB"/>
    <w:rsid w:val="002B3000"/>
    <w:rsid w:val="002B370B"/>
    <w:rsid w:val="002B4AF4"/>
    <w:rsid w:val="002B5E65"/>
    <w:rsid w:val="002B6339"/>
    <w:rsid w:val="002B670A"/>
    <w:rsid w:val="002B78C6"/>
    <w:rsid w:val="002B7C8D"/>
    <w:rsid w:val="002C16AF"/>
    <w:rsid w:val="002C45DC"/>
    <w:rsid w:val="002D36D9"/>
    <w:rsid w:val="002D61AF"/>
    <w:rsid w:val="002D6A3E"/>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4963"/>
    <w:rsid w:val="00316EA9"/>
    <w:rsid w:val="003172DC"/>
    <w:rsid w:val="00325DD3"/>
    <w:rsid w:val="0032604F"/>
    <w:rsid w:val="00327226"/>
    <w:rsid w:val="003313E2"/>
    <w:rsid w:val="00333754"/>
    <w:rsid w:val="00340C3F"/>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0ED"/>
    <w:rsid w:val="003679D1"/>
    <w:rsid w:val="00371FF5"/>
    <w:rsid w:val="00372153"/>
    <w:rsid w:val="00376488"/>
    <w:rsid w:val="003765B8"/>
    <w:rsid w:val="00381706"/>
    <w:rsid w:val="0038204C"/>
    <w:rsid w:val="0038245F"/>
    <w:rsid w:val="00384FA2"/>
    <w:rsid w:val="00385AE3"/>
    <w:rsid w:val="00385ECB"/>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26A"/>
    <w:rsid w:val="003D083D"/>
    <w:rsid w:val="003E5406"/>
    <w:rsid w:val="003E608D"/>
    <w:rsid w:val="003F28DD"/>
    <w:rsid w:val="003F488D"/>
    <w:rsid w:val="003F4BBC"/>
    <w:rsid w:val="00400F40"/>
    <w:rsid w:val="00403240"/>
    <w:rsid w:val="00404C21"/>
    <w:rsid w:val="00404E3A"/>
    <w:rsid w:val="00406ED5"/>
    <w:rsid w:val="004101DC"/>
    <w:rsid w:val="00414246"/>
    <w:rsid w:val="00414BC3"/>
    <w:rsid w:val="00414F26"/>
    <w:rsid w:val="00417D06"/>
    <w:rsid w:val="004204F2"/>
    <w:rsid w:val="004226DA"/>
    <w:rsid w:val="004230A5"/>
    <w:rsid w:val="00423334"/>
    <w:rsid w:val="00424624"/>
    <w:rsid w:val="00425F33"/>
    <w:rsid w:val="004268A2"/>
    <w:rsid w:val="0042708A"/>
    <w:rsid w:val="00427116"/>
    <w:rsid w:val="00427D13"/>
    <w:rsid w:val="00430555"/>
    <w:rsid w:val="004307D0"/>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56E9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64F"/>
    <w:rsid w:val="004A5BC6"/>
    <w:rsid w:val="004A5C2D"/>
    <w:rsid w:val="004B086A"/>
    <w:rsid w:val="004B18F8"/>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064EE"/>
    <w:rsid w:val="00510556"/>
    <w:rsid w:val="00510DE3"/>
    <w:rsid w:val="00513B49"/>
    <w:rsid w:val="00515D9B"/>
    <w:rsid w:val="00516A7F"/>
    <w:rsid w:val="00517EE7"/>
    <w:rsid w:val="00523B07"/>
    <w:rsid w:val="0052489A"/>
    <w:rsid w:val="00527218"/>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5328"/>
    <w:rsid w:val="005964BE"/>
    <w:rsid w:val="00596919"/>
    <w:rsid w:val="005971A7"/>
    <w:rsid w:val="00597B11"/>
    <w:rsid w:val="00597F27"/>
    <w:rsid w:val="005A0919"/>
    <w:rsid w:val="005A18A4"/>
    <w:rsid w:val="005A586D"/>
    <w:rsid w:val="005B0B93"/>
    <w:rsid w:val="005B3474"/>
    <w:rsid w:val="005B5AC6"/>
    <w:rsid w:val="005B78EF"/>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517D"/>
    <w:rsid w:val="005F788A"/>
    <w:rsid w:val="005F7E85"/>
    <w:rsid w:val="0060064A"/>
    <w:rsid w:val="006010F8"/>
    <w:rsid w:val="0060168A"/>
    <w:rsid w:val="0060207D"/>
    <w:rsid w:val="00602743"/>
    <w:rsid w:val="00602AEA"/>
    <w:rsid w:val="00606DCC"/>
    <w:rsid w:val="00607821"/>
    <w:rsid w:val="006100EF"/>
    <w:rsid w:val="0061038D"/>
    <w:rsid w:val="006111D0"/>
    <w:rsid w:val="006119D6"/>
    <w:rsid w:val="00613EED"/>
    <w:rsid w:val="00614E8B"/>
    <w:rsid w:val="00614FDF"/>
    <w:rsid w:val="006225CD"/>
    <w:rsid w:val="006228F3"/>
    <w:rsid w:val="006312DA"/>
    <w:rsid w:val="00631BF9"/>
    <w:rsid w:val="006342A8"/>
    <w:rsid w:val="00634A45"/>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6CB"/>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8792C"/>
    <w:rsid w:val="006912E9"/>
    <w:rsid w:val="006913FB"/>
    <w:rsid w:val="0069203F"/>
    <w:rsid w:val="006920C8"/>
    <w:rsid w:val="0069384B"/>
    <w:rsid w:val="006946D5"/>
    <w:rsid w:val="00695E2C"/>
    <w:rsid w:val="00697871"/>
    <w:rsid w:val="00697EB1"/>
    <w:rsid w:val="006A1D3B"/>
    <w:rsid w:val="006A2059"/>
    <w:rsid w:val="006A323F"/>
    <w:rsid w:val="006A335F"/>
    <w:rsid w:val="006A3520"/>
    <w:rsid w:val="006A3699"/>
    <w:rsid w:val="006A4899"/>
    <w:rsid w:val="006A6111"/>
    <w:rsid w:val="006B0EF7"/>
    <w:rsid w:val="006B1832"/>
    <w:rsid w:val="006B208C"/>
    <w:rsid w:val="006B30D0"/>
    <w:rsid w:val="006B5F6B"/>
    <w:rsid w:val="006B6607"/>
    <w:rsid w:val="006C1B82"/>
    <w:rsid w:val="006C2EEA"/>
    <w:rsid w:val="006C313B"/>
    <w:rsid w:val="006C3D95"/>
    <w:rsid w:val="006C43BF"/>
    <w:rsid w:val="006C60E2"/>
    <w:rsid w:val="006C7C33"/>
    <w:rsid w:val="006D0139"/>
    <w:rsid w:val="006D019F"/>
    <w:rsid w:val="006D057D"/>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89B"/>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B6D"/>
    <w:rsid w:val="00753FBA"/>
    <w:rsid w:val="00756500"/>
    <w:rsid w:val="007574A1"/>
    <w:rsid w:val="00757BB2"/>
    <w:rsid w:val="00760127"/>
    <w:rsid w:val="00762FFA"/>
    <w:rsid w:val="007630F2"/>
    <w:rsid w:val="007636A6"/>
    <w:rsid w:val="00763E24"/>
    <w:rsid w:val="00765EA3"/>
    <w:rsid w:val="007668E3"/>
    <w:rsid w:val="00767B00"/>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5FB"/>
    <w:rsid w:val="007B4A5D"/>
    <w:rsid w:val="007B4C76"/>
    <w:rsid w:val="007B55A5"/>
    <w:rsid w:val="007B600E"/>
    <w:rsid w:val="007C067A"/>
    <w:rsid w:val="007C4EDC"/>
    <w:rsid w:val="007D0E0F"/>
    <w:rsid w:val="007D45BF"/>
    <w:rsid w:val="007E0E67"/>
    <w:rsid w:val="007E1899"/>
    <w:rsid w:val="007E2C45"/>
    <w:rsid w:val="007E38B3"/>
    <w:rsid w:val="007E3F06"/>
    <w:rsid w:val="007E59E6"/>
    <w:rsid w:val="007E6721"/>
    <w:rsid w:val="007E7887"/>
    <w:rsid w:val="007F0F4A"/>
    <w:rsid w:val="007F1F8E"/>
    <w:rsid w:val="007F2B48"/>
    <w:rsid w:val="007F5662"/>
    <w:rsid w:val="008028A4"/>
    <w:rsid w:val="008050FE"/>
    <w:rsid w:val="00805D0F"/>
    <w:rsid w:val="00811845"/>
    <w:rsid w:val="00813F3B"/>
    <w:rsid w:val="00814341"/>
    <w:rsid w:val="00814D4E"/>
    <w:rsid w:val="0081631D"/>
    <w:rsid w:val="00816C11"/>
    <w:rsid w:val="00817B7D"/>
    <w:rsid w:val="00823CEB"/>
    <w:rsid w:val="00825CCE"/>
    <w:rsid w:val="0082769F"/>
    <w:rsid w:val="008301DD"/>
    <w:rsid w:val="00830747"/>
    <w:rsid w:val="0083689F"/>
    <w:rsid w:val="00841C40"/>
    <w:rsid w:val="00850759"/>
    <w:rsid w:val="00851668"/>
    <w:rsid w:val="008556A2"/>
    <w:rsid w:val="008606DB"/>
    <w:rsid w:val="00860991"/>
    <w:rsid w:val="0086135E"/>
    <w:rsid w:val="00867920"/>
    <w:rsid w:val="008702F9"/>
    <w:rsid w:val="00870583"/>
    <w:rsid w:val="00874D35"/>
    <w:rsid w:val="00876066"/>
    <w:rsid w:val="008768CA"/>
    <w:rsid w:val="00876AB9"/>
    <w:rsid w:val="00877583"/>
    <w:rsid w:val="00882B68"/>
    <w:rsid w:val="008852C5"/>
    <w:rsid w:val="00886722"/>
    <w:rsid w:val="00887394"/>
    <w:rsid w:val="00887A05"/>
    <w:rsid w:val="008915FF"/>
    <w:rsid w:val="00892A5B"/>
    <w:rsid w:val="008931E9"/>
    <w:rsid w:val="0089333E"/>
    <w:rsid w:val="00895824"/>
    <w:rsid w:val="00896CBB"/>
    <w:rsid w:val="008A2FAE"/>
    <w:rsid w:val="008B0B85"/>
    <w:rsid w:val="008B243D"/>
    <w:rsid w:val="008B2EAC"/>
    <w:rsid w:val="008B3E08"/>
    <w:rsid w:val="008B5616"/>
    <w:rsid w:val="008B68B1"/>
    <w:rsid w:val="008B71D9"/>
    <w:rsid w:val="008B7685"/>
    <w:rsid w:val="008C03C1"/>
    <w:rsid w:val="008C384C"/>
    <w:rsid w:val="008C3AA3"/>
    <w:rsid w:val="008C45EA"/>
    <w:rsid w:val="008C5C74"/>
    <w:rsid w:val="008C79C4"/>
    <w:rsid w:val="008C7DCD"/>
    <w:rsid w:val="008C7E67"/>
    <w:rsid w:val="008D01AE"/>
    <w:rsid w:val="008D0D11"/>
    <w:rsid w:val="008D0D35"/>
    <w:rsid w:val="008D187E"/>
    <w:rsid w:val="008D7B76"/>
    <w:rsid w:val="008E0AB5"/>
    <w:rsid w:val="008E1CCC"/>
    <w:rsid w:val="008E2D68"/>
    <w:rsid w:val="008E4109"/>
    <w:rsid w:val="008E6395"/>
    <w:rsid w:val="008E6756"/>
    <w:rsid w:val="008E67AF"/>
    <w:rsid w:val="008E6913"/>
    <w:rsid w:val="008F3695"/>
    <w:rsid w:val="008F4EDF"/>
    <w:rsid w:val="008F537B"/>
    <w:rsid w:val="008F6D5B"/>
    <w:rsid w:val="008F721B"/>
    <w:rsid w:val="0090271F"/>
    <w:rsid w:val="00902E23"/>
    <w:rsid w:val="009044DA"/>
    <w:rsid w:val="00904C7A"/>
    <w:rsid w:val="00906663"/>
    <w:rsid w:val="00906F0B"/>
    <w:rsid w:val="00907F48"/>
    <w:rsid w:val="0091112C"/>
    <w:rsid w:val="009114D7"/>
    <w:rsid w:val="009129A9"/>
    <w:rsid w:val="0091348E"/>
    <w:rsid w:val="00913511"/>
    <w:rsid w:val="00913583"/>
    <w:rsid w:val="00914D8B"/>
    <w:rsid w:val="009156A4"/>
    <w:rsid w:val="00915E39"/>
    <w:rsid w:val="00917CCB"/>
    <w:rsid w:val="00917EDC"/>
    <w:rsid w:val="00923707"/>
    <w:rsid w:val="009247E3"/>
    <w:rsid w:val="009247F4"/>
    <w:rsid w:val="00925010"/>
    <w:rsid w:val="00927118"/>
    <w:rsid w:val="00927D60"/>
    <w:rsid w:val="009323F3"/>
    <w:rsid w:val="00932413"/>
    <w:rsid w:val="00933FB0"/>
    <w:rsid w:val="00941D45"/>
    <w:rsid w:val="00942EC2"/>
    <w:rsid w:val="00944550"/>
    <w:rsid w:val="00944961"/>
    <w:rsid w:val="00944C5E"/>
    <w:rsid w:val="00947082"/>
    <w:rsid w:val="009509EB"/>
    <w:rsid w:val="0095227D"/>
    <w:rsid w:val="00952D79"/>
    <w:rsid w:val="00953F89"/>
    <w:rsid w:val="0095474C"/>
    <w:rsid w:val="0095515A"/>
    <w:rsid w:val="00955AE7"/>
    <w:rsid w:val="0096259E"/>
    <w:rsid w:val="009641A8"/>
    <w:rsid w:val="00965187"/>
    <w:rsid w:val="00971E8F"/>
    <w:rsid w:val="009727C1"/>
    <w:rsid w:val="0098043E"/>
    <w:rsid w:val="009837DC"/>
    <w:rsid w:val="009845DD"/>
    <w:rsid w:val="0098488C"/>
    <w:rsid w:val="00986469"/>
    <w:rsid w:val="0099005B"/>
    <w:rsid w:val="009901D8"/>
    <w:rsid w:val="00992CD9"/>
    <w:rsid w:val="009933F0"/>
    <w:rsid w:val="00996F0B"/>
    <w:rsid w:val="009A1A5D"/>
    <w:rsid w:val="009A2121"/>
    <w:rsid w:val="009A5EC3"/>
    <w:rsid w:val="009B00CB"/>
    <w:rsid w:val="009B1E53"/>
    <w:rsid w:val="009B402F"/>
    <w:rsid w:val="009B5D85"/>
    <w:rsid w:val="009B6F9B"/>
    <w:rsid w:val="009C3E78"/>
    <w:rsid w:val="009C453B"/>
    <w:rsid w:val="009C49C8"/>
    <w:rsid w:val="009C51E3"/>
    <w:rsid w:val="009C5DF4"/>
    <w:rsid w:val="009C735D"/>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0D27"/>
    <w:rsid w:val="00A01BD1"/>
    <w:rsid w:val="00A01CC6"/>
    <w:rsid w:val="00A0241B"/>
    <w:rsid w:val="00A047B2"/>
    <w:rsid w:val="00A05A1D"/>
    <w:rsid w:val="00A10F02"/>
    <w:rsid w:val="00A11709"/>
    <w:rsid w:val="00A12435"/>
    <w:rsid w:val="00A146BD"/>
    <w:rsid w:val="00A164B4"/>
    <w:rsid w:val="00A20968"/>
    <w:rsid w:val="00A23D4D"/>
    <w:rsid w:val="00A26454"/>
    <w:rsid w:val="00A26956"/>
    <w:rsid w:val="00A27486"/>
    <w:rsid w:val="00A30CC0"/>
    <w:rsid w:val="00A32F7E"/>
    <w:rsid w:val="00A35202"/>
    <w:rsid w:val="00A40903"/>
    <w:rsid w:val="00A419DC"/>
    <w:rsid w:val="00A419F3"/>
    <w:rsid w:val="00A4585F"/>
    <w:rsid w:val="00A53724"/>
    <w:rsid w:val="00A54283"/>
    <w:rsid w:val="00A56066"/>
    <w:rsid w:val="00A56BCA"/>
    <w:rsid w:val="00A57509"/>
    <w:rsid w:val="00A57715"/>
    <w:rsid w:val="00A65AED"/>
    <w:rsid w:val="00A66BA0"/>
    <w:rsid w:val="00A70581"/>
    <w:rsid w:val="00A70B09"/>
    <w:rsid w:val="00A7259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A7C1D"/>
    <w:rsid w:val="00AB2521"/>
    <w:rsid w:val="00AB33ED"/>
    <w:rsid w:val="00AB4543"/>
    <w:rsid w:val="00AB4A5D"/>
    <w:rsid w:val="00AB7BAB"/>
    <w:rsid w:val="00AC0757"/>
    <w:rsid w:val="00AC3697"/>
    <w:rsid w:val="00AC618C"/>
    <w:rsid w:val="00AC6BC6"/>
    <w:rsid w:val="00AC7A7E"/>
    <w:rsid w:val="00AD2457"/>
    <w:rsid w:val="00AD2ADC"/>
    <w:rsid w:val="00AE25A1"/>
    <w:rsid w:val="00AE2BE2"/>
    <w:rsid w:val="00AE30FC"/>
    <w:rsid w:val="00AE40FC"/>
    <w:rsid w:val="00AE4573"/>
    <w:rsid w:val="00AE65E2"/>
    <w:rsid w:val="00AE7B5D"/>
    <w:rsid w:val="00AF0165"/>
    <w:rsid w:val="00AF1460"/>
    <w:rsid w:val="00AF6448"/>
    <w:rsid w:val="00AF6550"/>
    <w:rsid w:val="00B01030"/>
    <w:rsid w:val="00B03E60"/>
    <w:rsid w:val="00B12891"/>
    <w:rsid w:val="00B128A9"/>
    <w:rsid w:val="00B133A9"/>
    <w:rsid w:val="00B15449"/>
    <w:rsid w:val="00B16A2F"/>
    <w:rsid w:val="00B22D34"/>
    <w:rsid w:val="00B22EB2"/>
    <w:rsid w:val="00B23D0D"/>
    <w:rsid w:val="00B34CDB"/>
    <w:rsid w:val="00B36CA1"/>
    <w:rsid w:val="00B51144"/>
    <w:rsid w:val="00B54C1C"/>
    <w:rsid w:val="00B6634E"/>
    <w:rsid w:val="00B67F99"/>
    <w:rsid w:val="00B70749"/>
    <w:rsid w:val="00B72B5E"/>
    <w:rsid w:val="00B74F7D"/>
    <w:rsid w:val="00B752CA"/>
    <w:rsid w:val="00B75423"/>
    <w:rsid w:val="00B77FC0"/>
    <w:rsid w:val="00B82972"/>
    <w:rsid w:val="00B850F5"/>
    <w:rsid w:val="00B87F4D"/>
    <w:rsid w:val="00B91297"/>
    <w:rsid w:val="00B9275A"/>
    <w:rsid w:val="00B93086"/>
    <w:rsid w:val="00B95074"/>
    <w:rsid w:val="00B950A1"/>
    <w:rsid w:val="00B97585"/>
    <w:rsid w:val="00BA17A8"/>
    <w:rsid w:val="00BA19ED"/>
    <w:rsid w:val="00BA2725"/>
    <w:rsid w:val="00BA2B76"/>
    <w:rsid w:val="00BA4B8D"/>
    <w:rsid w:val="00BB09F8"/>
    <w:rsid w:val="00BB12F5"/>
    <w:rsid w:val="00BB339E"/>
    <w:rsid w:val="00BB3962"/>
    <w:rsid w:val="00BB4152"/>
    <w:rsid w:val="00BB5113"/>
    <w:rsid w:val="00BB5825"/>
    <w:rsid w:val="00BB7C84"/>
    <w:rsid w:val="00BC0368"/>
    <w:rsid w:val="00BC0F7D"/>
    <w:rsid w:val="00BC0FBC"/>
    <w:rsid w:val="00BC3FBE"/>
    <w:rsid w:val="00BC6CF6"/>
    <w:rsid w:val="00BD07C9"/>
    <w:rsid w:val="00BD26F2"/>
    <w:rsid w:val="00BD2D78"/>
    <w:rsid w:val="00BD2E58"/>
    <w:rsid w:val="00BD5A27"/>
    <w:rsid w:val="00BD5FEA"/>
    <w:rsid w:val="00BD79ED"/>
    <w:rsid w:val="00BD7D31"/>
    <w:rsid w:val="00BE2FB3"/>
    <w:rsid w:val="00BE3255"/>
    <w:rsid w:val="00BE5290"/>
    <w:rsid w:val="00BE7012"/>
    <w:rsid w:val="00BF07F9"/>
    <w:rsid w:val="00BF0856"/>
    <w:rsid w:val="00BF128E"/>
    <w:rsid w:val="00BF2041"/>
    <w:rsid w:val="00BF2866"/>
    <w:rsid w:val="00BF2F9F"/>
    <w:rsid w:val="00BF3CD8"/>
    <w:rsid w:val="00C00B04"/>
    <w:rsid w:val="00C01A77"/>
    <w:rsid w:val="00C022D6"/>
    <w:rsid w:val="00C032A7"/>
    <w:rsid w:val="00C036A2"/>
    <w:rsid w:val="00C06DEA"/>
    <w:rsid w:val="00C074DD"/>
    <w:rsid w:val="00C1496A"/>
    <w:rsid w:val="00C14ABB"/>
    <w:rsid w:val="00C160DF"/>
    <w:rsid w:val="00C20307"/>
    <w:rsid w:val="00C20F69"/>
    <w:rsid w:val="00C22278"/>
    <w:rsid w:val="00C31A02"/>
    <w:rsid w:val="00C3243E"/>
    <w:rsid w:val="00C32B82"/>
    <w:rsid w:val="00C33079"/>
    <w:rsid w:val="00C347D2"/>
    <w:rsid w:val="00C35C1F"/>
    <w:rsid w:val="00C3649D"/>
    <w:rsid w:val="00C36C03"/>
    <w:rsid w:val="00C36D39"/>
    <w:rsid w:val="00C376D0"/>
    <w:rsid w:val="00C419BD"/>
    <w:rsid w:val="00C44EA6"/>
    <w:rsid w:val="00C45231"/>
    <w:rsid w:val="00C467A4"/>
    <w:rsid w:val="00C521AD"/>
    <w:rsid w:val="00C52CFA"/>
    <w:rsid w:val="00C52E66"/>
    <w:rsid w:val="00C551FF"/>
    <w:rsid w:val="00C56287"/>
    <w:rsid w:val="00C562F6"/>
    <w:rsid w:val="00C56A34"/>
    <w:rsid w:val="00C6054F"/>
    <w:rsid w:val="00C627A4"/>
    <w:rsid w:val="00C6502C"/>
    <w:rsid w:val="00C72833"/>
    <w:rsid w:val="00C7637B"/>
    <w:rsid w:val="00C76BBD"/>
    <w:rsid w:val="00C77D9A"/>
    <w:rsid w:val="00C80F1D"/>
    <w:rsid w:val="00C8452B"/>
    <w:rsid w:val="00C851F9"/>
    <w:rsid w:val="00C90065"/>
    <w:rsid w:val="00C90EE8"/>
    <w:rsid w:val="00C9193D"/>
    <w:rsid w:val="00C91962"/>
    <w:rsid w:val="00C920F5"/>
    <w:rsid w:val="00C93315"/>
    <w:rsid w:val="00C93F40"/>
    <w:rsid w:val="00C93FD0"/>
    <w:rsid w:val="00C940A9"/>
    <w:rsid w:val="00C956C4"/>
    <w:rsid w:val="00C95B17"/>
    <w:rsid w:val="00C975E9"/>
    <w:rsid w:val="00CA00C7"/>
    <w:rsid w:val="00CA3104"/>
    <w:rsid w:val="00CA3D0C"/>
    <w:rsid w:val="00CA5D9B"/>
    <w:rsid w:val="00CA7928"/>
    <w:rsid w:val="00CB0FA6"/>
    <w:rsid w:val="00CB432A"/>
    <w:rsid w:val="00CB5208"/>
    <w:rsid w:val="00CC003D"/>
    <w:rsid w:val="00CC0077"/>
    <w:rsid w:val="00CC06B8"/>
    <w:rsid w:val="00CC2C78"/>
    <w:rsid w:val="00CC6E23"/>
    <w:rsid w:val="00CC7247"/>
    <w:rsid w:val="00CD0A89"/>
    <w:rsid w:val="00CD263B"/>
    <w:rsid w:val="00CD4FDF"/>
    <w:rsid w:val="00CD5BFB"/>
    <w:rsid w:val="00CE075B"/>
    <w:rsid w:val="00CE1D8C"/>
    <w:rsid w:val="00CE30C7"/>
    <w:rsid w:val="00CE7785"/>
    <w:rsid w:val="00CF02DC"/>
    <w:rsid w:val="00CF44E9"/>
    <w:rsid w:val="00CF4780"/>
    <w:rsid w:val="00CF49D2"/>
    <w:rsid w:val="00CF618C"/>
    <w:rsid w:val="00CF796C"/>
    <w:rsid w:val="00D00BAD"/>
    <w:rsid w:val="00D01BFB"/>
    <w:rsid w:val="00D0200F"/>
    <w:rsid w:val="00D03011"/>
    <w:rsid w:val="00D03893"/>
    <w:rsid w:val="00D03EC7"/>
    <w:rsid w:val="00D06339"/>
    <w:rsid w:val="00D1097A"/>
    <w:rsid w:val="00D12F29"/>
    <w:rsid w:val="00D1397A"/>
    <w:rsid w:val="00D14ADB"/>
    <w:rsid w:val="00D159D1"/>
    <w:rsid w:val="00D15EC1"/>
    <w:rsid w:val="00D30008"/>
    <w:rsid w:val="00D314C7"/>
    <w:rsid w:val="00D33285"/>
    <w:rsid w:val="00D34838"/>
    <w:rsid w:val="00D34998"/>
    <w:rsid w:val="00D35030"/>
    <w:rsid w:val="00D359CF"/>
    <w:rsid w:val="00D4013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873"/>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48A"/>
    <w:rsid w:val="00DD4C17"/>
    <w:rsid w:val="00DD74A5"/>
    <w:rsid w:val="00DD7F5A"/>
    <w:rsid w:val="00DE1D8A"/>
    <w:rsid w:val="00DE269E"/>
    <w:rsid w:val="00DE7FB3"/>
    <w:rsid w:val="00DF2B0A"/>
    <w:rsid w:val="00DF2B1F"/>
    <w:rsid w:val="00DF3610"/>
    <w:rsid w:val="00DF3F97"/>
    <w:rsid w:val="00DF59ED"/>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8F8"/>
    <w:rsid w:val="00E32B10"/>
    <w:rsid w:val="00E32F79"/>
    <w:rsid w:val="00E36EF9"/>
    <w:rsid w:val="00E421DF"/>
    <w:rsid w:val="00E42440"/>
    <w:rsid w:val="00E4372B"/>
    <w:rsid w:val="00E43FC3"/>
    <w:rsid w:val="00E44582"/>
    <w:rsid w:val="00E44DBF"/>
    <w:rsid w:val="00E451EB"/>
    <w:rsid w:val="00E46BFD"/>
    <w:rsid w:val="00E5287F"/>
    <w:rsid w:val="00E5304E"/>
    <w:rsid w:val="00E537BF"/>
    <w:rsid w:val="00E563CF"/>
    <w:rsid w:val="00E56538"/>
    <w:rsid w:val="00E60FE4"/>
    <w:rsid w:val="00E61778"/>
    <w:rsid w:val="00E61C97"/>
    <w:rsid w:val="00E63382"/>
    <w:rsid w:val="00E6546E"/>
    <w:rsid w:val="00E71D9F"/>
    <w:rsid w:val="00E72908"/>
    <w:rsid w:val="00E73662"/>
    <w:rsid w:val="00E754DE"/>
    <w:rsid w:val="00E77645"/>
    <w:rsid w:val="00E80C5B"/>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5563"/>
    <w:rsid w:val="00EB60EE"/>
    <w:rsid w:val="00EB62E3"/>
    <w:rsid w:val="00EB7CFB"/>
    <w:rsid w:val="00EC023D"/>
    <w:rsid w:val="00EC0790"/>
    <w:rsid w:val="00EC0AD9"/>
    <w:rsid w:val="00EC4A25"/>
    <w:rsid w:val="00EC4A44"/>
    <w:rsid w:val="00ED177B"/>
    <w:rsid w:val="00ED5D16"/>
    <w:rsid w:val="00EE4A8A"/>
    <w:rsid w:val="00EE6006"/>
    <w:rsid w:val="00EE62B2"/>
    <w:rsid w:val="00EE727C"/>
    <w:rsid w:val="00EE73E0"/>
    <w:rsid w:val="00EF1A93"/>
    <w:rsid w:val="00EF2F6F"/>
    <w:rsid w:val="00EF366A"/>
    <w:rsid w:val="00EF4C46"/>
    <w:rsid w:val="00EF608C"/>
    <w:rsid w:val="00EF6C2E"/>
    <w:rsid w:val="00EF79C7"/>
    <w:rsid w:val="00EF7A36"/>
    <w:rsid w:val="00F00559"/>
    <w:rsid w:val="00F00EB9"/>
    <w:rsid w:val="00F00F4C"/>
    <w:rsid w:val="00F025A2"/>
    <w:rsid w:val="00F026E7"/>
    <w:rsid w:val="00F04712"/>
    <w:rsid w:val="00F06F20"/>
    <w:rsid w:val="00F11758"/>
    <w:rsid w:val="00F13360"/>
    <w:rsid w:val="00F13B8B"/>
    <w:rsid w:val="00F15141"/>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4C8C"/>
    <w:rsid w:val="00F45064"/>
    <w:rsid w:val="00F4541A"/>
    <w:rsid w:val="00F4640E"/>
    <w:rsid w:val="00F537A5"/>
    <w:rsid w:val="00F53FF2"/>
    <w:rsid w:val="00F553B4"/>
    <w:rsid w:val="00F56E82"/>
    <w:rsid w:val="00F60D20"/>
    <w:rsid w:val="00F618D0"/>
    <w:rsid w:val="00F61A62"/>
    <w:rsid w:val="00F635D9"/>
    <w:rsid w:val="00F63CD5"/>
    <w:rsid w:val="00F653B8"/>
    <w:rsid w:val="00F65D7B"/>
    <w:rsid w:val="00F670BF"/>
    <w:rsid w:val="00F72C9B"/>
    <w:rsid w:val="00F732F3"/>
    <w:rsid w:val="00F73383"/>
    <w:rsid w:val="00F73891"/>
    <w:rsid w:val="00F738FC"/>
    <w:rsid w:val="00F77ADB"/>
    <w:rsid w:val="00F8039C"/>
    <w:rsid w:val="00F8073D"/>
    <w:rsid w:val="00F83D72"/>
    <w:rsid w:val="00F8497B"/>
    <w:rsid w:val="00F84F95"/>
    <w:rsid w:val="00F87ABF"/>
    <w:rsid w:val="00F9008D"/>
    <w:rsid w:val="00F93EDD"/>
    <w:rsid w:val="00FA11A7"/>
    <w:rsid w:val="00FA1266"/>
    <w:rsid w:val="00FA397E"/>
    <w:rsid w:val="00FA525F"/>
    <w:rsid w:val="00FA5762"/>
    <w:rsid w:val="00FA68E5"/>
    <w:rsid w:val="00FB6510"/>
    <w:rsid w:val="00FB7987"/>
    <w:rsid w:val="00FC1192"/>
    <w:rsid w:val="00FC50F3"/>
    <w:rsid w:val="00FC54D4"/>
    <w:rsid w:val="00FC6593"/>
    <w:rsid w:val="00FC6676"/>
    <w:rsid w:val="00FC7208"/>
    <w:rsid w:val="00FC7AC5"/>
    <w:rsid w:val="00FD0F17"/>
    <w:rsid w:val="00FD1DC6"/>
    <w:rsid w:val="00FD233C"/>
    <w:rsid w:val="00FD324F"/>
    <w:rsid w:val="00FD4B21"/>
    <w:rsid w:val="00FE250D"/>
    <w:rsid w:val="00FE3B79"/>
    <w:rsid w:val="00FE5A21"/>
    <w:rsid w:val="00FF127A"/>
    <w:rsid w:val="00FF20A9"/>
    <w:rsid w:val="00FF24F5"/>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qFormat/>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paragraph" w:customStyle="1" w:styleId="EW">
    <w:name w:val="EW"/>
    <w:basedOn w:val="EX"/>
    <w:link w:val="EWChar"/>
    <w:qFormat/>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HTMLAddressChar1">
    <w:name w:val="HTML Address Char1"/>
    <w:basedOn w:val="DefaultParagraphFont"/>
    <w:qForma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 w:type="paragraph" w:styleId="NormalWeb">
    <w:name w:val="Normal (Web)"/>
    <w:basedOn w:val="Normal"/>
    <w:rsid w:val="00932413"/>
    <w:rPr>
      <w:sz w:val="24"/>
      <w:szCs w:val="24"/>
    </w:rPr>
  </w:style>
  <w:style w:type="character" w:customStyle="1" w:styleId="TALZchn">
    <w:name w:val="TAL Zchn"/>
    <w:rsid w:val="00A32F7E"/>
    <w:rPr>
      <w:rFonts w:ascii="Arial" w:hAnsi="Arial"/>
      <w:sz w:val="18"/>
    </w:rPr>
  </w:style>
  <w:style w:type="character" w:customStyle="1" w:styleId="NOZchn">
    <w:name w:val="NO Zchn"/>
    <w:qFormat/>
    <w:locked/>
    <w:rsid w:val="00527218"/>
    <w:rPr>
      <w:rFonts w:ascii="Times New Roman" w:hAnsi="Times New Roman"/>
      <w:lang w:val="en-GB" w:eastAsia="en-US"/>
    </w:rPr>
  </w:style>
  <w:style w:type="character" w:customStyle="1" w:styleId="EWChar">
    <w:name w:val="EW Char"/>
    <w:link w:val="EW"/>
    <w:qFormat/>
    <w:locked/>
    <w:rsid w:val="00456E98"/>
  </w:style>
  <w:style w:type="character" w:customStyle="1" w:styleId="EditorsNote0">
    <w:name w:val="Editor's Note 字符"/>
    <w:locked/>
    <w:rsid w:val="008B2EA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2899449">
      <w:bodyDiv w:val="1"/>
      <w:marLeft w:val="0"/>
      <w:marRight w:val="0"/>
      <w:marTop w:val="0"/>
      <w:marBottom w:val="0"/>
      <w:divBdr>
        <w:top w:val="none" w:sz="0" w:space="0" w:color="auto"/>
        <w:left w:val="none" w:sz="0" w:space="0" w:color="auto"/>
        <w:bottom w:val="none" w:sz="0" w:space="0" w:color="auto"/>
        <w:right w:val="none" w:sz="0" w:space="0" w:color="auto"/>
      </w:divBdr>
    </w:div>
    <w:div w:id="50925653">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27163499">
      <w:bodyDiv w:val="1"/>
      <w:marLeft w:val="0"/>
      <w:marRight w:val="0"/>
      <w:marTop w:val="0"/>
      <w:marBottom w:val="0"/>
      <w:divBdr>
        <w:top w:val="none" w:sz="0" w:space="0" w:color="auto"/>
        <w:left w:val="none" w:sz="0" w:space="0" w:color="auto"/>
        <w:bottom w:val="none" w:sz="0" w:space="0" w:color="auto"/>
        <w:right w:val="none" w:sz="0" w:space="0" w:color="auto"/>
      </w:divBdr>
    </w:div>
    <w:div w:id="1284811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34957095">
      <w:bodyDiv w:val="1"/>
      <w:marLeft w:val="0"/>
      <w:marRight w:val="0"/>
      <w:marTop w:val="0"/>
      <w:marBottom w:val="0"/>
      <w:divBdr>
        <w:top w:val="none" w:sz="0" w:space="0" w:color="auto"/>
        <w:left w:val="none" w:sz="0" w:space="0" w:color="auto"/>
        <w:bottom w:val="none" w:sz="0" w:space="0" w:color="auto"/>
        <w:right w:val="none" w:sz="0" w:space="0" w:color="auto"/>
      </w:divBdr>
    </w:div>
    <w:div w:id="144860218">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13467300">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254022675">
      <w:bodyDiv w:val="1"/>
      <w:marLeft w:val="0"/>
      <w:marRight w:val="0"/>
      <w:marTop w:val="0"/>
      <w:marBottom w:val="0"/>
      <w:divBdr>
        <w:top w:val="none" w:sz="0" w:space="0" w:color="auto"/>
        <w:left w:val="none" w:sz="0" w:space="0" w:color="auto"/>
        <w:bottom w:val="none" w:sz="0" w:space="0" w:color="auto"/>
        <w:right w:val="none" w:sz="0" w:space="0" w:color="auto"/>
      </w:divBdr>
    </w:div>
    <w:div w:id="290787313">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52074545">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8937880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399641972">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02143921">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289371">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4145302">
      <w:bodyDiv w:val="1"/>
      <w:marLeft w:val="0"/>
      <w:marRight w:val="0"/>
      <w:marTop w:val="0"/>
      <w:marBottom w:val="0"/>
      <w:divBdr>
        <w:top w:val="none" w:sz="0" w:space="0" w:color="auto"/>
        <w:left w:val="none" w:sz="0" w:space="0" w:color="auto"/>
        <w:bottom w:val="none" w:sz="0" w:space="0" w:color="auto"/>
        <w:right w:val="none" w:sz="0" w:space="0" w:color="auto"/>
      </w:divBdr>
    </w:div>
    <w:div w:id="497767851">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594215370">
      <w:bodyDiv w:val="1"/>
      <w:marLeft w:val="0"/>
      <w:marRight w:val="0"/>
      <w:marTop w:val="0"/>
      <w:marBottom w:val="0"/>
      <w:divBdr>
        <w:top w:val="none" w:sz="0" w:space="0" w:color="auto"/>
        <w:left w:val="none" w:sz="0" w:space="0" w:color="auto"/>
        <w:bottom w:val="none" w:sz="0" w:space="0" w:color="auto"/>
        <w:right w:val="none" w:sz="0" w:space="0" w:color="auto"/>
      </w:divBdr>
    </w:div>
    <w:div w:id="608972271">
      <w:bodyDiv w:val="1"/>
      <w:marLeft w:val="0"/>
      <w:marRight w:val="0"/>
      <w:marTop w:val="0"/>
      <w:marBottom w:val="0"/>
      <w:divBdr>
        <w:top w:val="none" w:sz="0" w:space="0" w:color="auto"/>
        <w:left w:val="none" w:sz="0" w:space="0" w:color="auto"/>
        <w:bottom w:val="none" w:sz="0" w:space="0" w:color="auto"/>
        <w:right w:val="none" w:sz="0" w:space="0" w:color="auto"/>
      </w:divBdr>
    </w:div>
    <w:div w:id="615718783">
      <w:bodyDiv w:val="1"/>
      <w:marLeft w:val="0"/>
      <w:marRight w:val="0"/>
      <w:marTop w:val="0"/>
      <w:marBottom w:val="0"/>
      <w:divBdr>
        <w:top w:val="none" w:sz="0" w:space="0" w:color="auto"/>
        <w:left w:val="none" w:sz="0" w:space="0" w:color="auto"/>
        <w:bottom w:val="none" w:sz="0" w:space="0" w:color="auto"/>
        <w:right w:val="none" w:sz="0" w:space="0" w:color="auto"/>
      </w:divBdr>
    </w:div>
    <w:div w:id="640575366">
      <w:bodyDiv w:val="1"/>
      <w:marLeft w:val="0"/>
      <w:marRight w:val="0"/>
      <w:marTop w:val="0"/>
      <w:marBottom w:val="0"/>
      <w:divBdr>
        <w:top w:val="none" w:sz="0" w:space="0" w:color="auto"/>
        <w:left w:val="none" w:sz="0" w:space="0" w:color="auto"/>
        <w:bottom w:val="none" w:sz="0" w:space="0" w:color="auto"/>
        <w:right w:val="none" w:sz="0" w:space="0" w:color="auto"/>
      </w:divBdr>
    </w:div>
    <w:div w:id="668993010">
      <w:bodyDiv w:val="1"/>
      <w:marLeft w:val="0"/>
      <w:marRight w:val="0"/>
      <w:marTop w:val="0"/>
      <w:marBottom w:val="0"/>
      <w:divBdr>
        <w:top w:val="none" w:sz="0" w:space="0" w:color="auto"/>
        <w:left w:val="none" w:sz="0" w:space="0" w:color="auto"/>
        <w:bottom w:val="none" w:sz="0" w:space="0" w:color="auto"/>
        <w:right w:val="none" w:sz="0" w:space="0" w:color="auto"/>
      </w:divBdr>
    </w:div>
    <w:div w:id="673650122">
      <w:bodyDiv w:val="1"/>
      <w:marLeft w:val="0"/>
      <w:marRight w:val="0"/>
      <w:marTop w:val="0"/>
      <w:marBottom w:val="0"/>
      <w:divBdr>
        <w:top w:val="none" w:sz="0" w:space="0" w:color="auto"/>
        <w:left w:val="none" w:sz="0" w:space="0" w:color="auto"/>
        <w:bottom w:val="none" w:sz="0" w:space="0" w:color="auto"/>
        <w:right w:val="none" w:sz="0" w:space="0" w:color="auto"/>
      </w:divBdr>
    </w:div>
    <w:div w:id="707606044">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5154902">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0687420">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8967102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792599597">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23622931">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297119">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8845617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046872472">
      <w:bodyDiv w:val="1"/>
      <w:marLeft w:val="0"/>
      <w:marRight w:val="0"/>
      <w:marTop w:val="0"/>
      <w:marBottom w:val="0"/>
      <w:divBdr>
        <w:top w:val="none" w:sz="0" w:space="0" w:color="auto"/>
        <w:left w:val="none" w:sz="0" w:space="0" w:color="auto"/>
        <w:bottom w:val="none" w:sz="0" w:space="0" w:color="auto"/>
        <w:right w:val="none" w:sz="0" w:space="0" w:color="auto"/>
      </w:divBdr>
    </w:div>
    <w:div w:id="1082722968">
      <w:bodyDiv w:val="1"/>
      <w:marLeft w:val="0"/>
      <w:marRight w:val="0"/>
      <w:marTop w:val="0"/>
      <w:marBottom w:val="0"/>
      <w:divBdr>
        <w:top w:val="none" w:sz="0" w:space="0" w:color="auto"/>
        <w:left w:val="none" w:sz="0" w:space="0" w:color="auto"/>
        <w:bottom w:val="none" w:sz="0" w:space="0" w:color="auto"/>
        <w:right w:val="none" w:sz="0" w:space="0" w:color="auto"/>
      </w:divBdr>
    </w:div>
    <w:div w:id="1082918724">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3179765">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02941482">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288122799">
      <w:bodyDiv w:val="1"/>
      <w:marLeft w:val="0"/>
      <w:marRight w:val="0"/>
      <w:marTop w:val="0"/>
      <w:marBottom w:val="0"/>
      <w:divBdr>
        <w:top w:val="none" w:sz="0" w:space="0" w:color="auto"/>
        <w:left w:val="none" w:sz="0" w:space="0" w:color="auto"/>
        <w:bottom w:val="none" w:sz="0" w:space="0" w:color="auto"/>
        <w:right w:val="none" w:sz="0" w:space="0" w:color="auto"/>
      </w:divBdr>
    </w:div>
    <w:div w:id="1335691386">
      <w:bodyDiv w:val="1"/>
      <w:marLeft w:val="0"/>
      <w:marRight w:val="0"/>
      <w:marTop w:val="0"/>
      <w:marBottom w:val="0"/>
      <w:divBdr>
        <w:top w:val="none" w:sz="0" w:space="0" w:color="auto"/>
        <w:left w:val="none" w:sz="0" w:space="0" w:color="auto"/>
        <w:bottom w:val="none" w:sz="0" w:space="0" w:color="auto"/>
        <w:right w:val="none" w:sz="0" w:space="0" w:color="auto"/>
      </w:divBdr>
    </w:div>
    <w:div w:id="1344279452">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74696160">
      <w:bodyDiv w:val="1"/>
      <w:marLeft w:val="0"/>
      <w:marRight w:val="0"/>
      <w:marTop w:val="0"/>
      <w:marBottom w:val="0"/>
      <w:divBdr>
        <w:top w:val="none" w:sz="0" w:space="0" w:color="auto"/>
        <w:left w:val="none" w:sz="0" w:space="0" w:color="auto"/>
        <w:bottom w:val="none" w:sz="0" w:space="0" w:color="auto"/>
        <w:right w:val="none" w:sz="0" w:space="0" w:color="auto"/>
      </w:divBdr>
    </w:div>
    <w:div w:id="139042411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07459858">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2434593">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48427802">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468007788">
      <w:bodyDiv w:val="1"/>
      <w:marLeft w:val="0"/>
      <w:marRight w:val="0"/>
      <w:marTop w:val="0"/>
      <w:marBottom w:val="0"/>
      <w:divBdr>
        <w:top w:val="none" w:sz="0" w:space="0" w:color="auto"/>
        <w:left w:val="none" w:sz="0" w:space="0" w:color="auto"/>
        <w:bottom w:val="none" w:sz="0" w:space="0" w:color="auto"/>
        <w:right w:val="none" w:sz="0" w:space="0" w:color="auto"/>
      </w:divBdr>
    </w:div>
    <w:div w:id="1493255393">
      <w:bodyDiv w:val="1"/>
      <w:marLeft w:val="0"/>
      <w:marRight w:val="0"/>
      <w:marTop w:val="0"/>
      <w:marBottom w:val="0"/>
      <w:divBdr>
        <w:top w:val="none" w:sz="0" w:space="0" w:color="auto"/>
        <w:left w:val="none" w:sz="0" w:space="0" w:color="auto"/>
        <w:bottom w:val="none" w:sz="0" w:space="0" w:color="auto"/>
        <w:right w:val="none" w:sz="0" w:space="0" w:color="auto"/>
      </w:divBdr>
    </w:div>
    <w:div w:id="1502893729">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57471655">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47314136">
      <w:bodyDiv w:val="1"/>
      <w:marLeft w:val="0"/>
      <w:marRight w:val="0"/>
      <w:marTop w:val="0"/>
      <w:marBottom w:val="0"/>
      <w:divBdr>
        <w:top w:val="none" w:sz="0" w:space="0" w:color="auto"/>
        <w:left w:val="none" w:sz="0" w:space="0" w:color="auto"/>
        <w:bottom w:val="none" w:sz="0" w:space="0" w:color="auto"/>
        <w:right w:val="none" w:sz="0" w:space="0" w:color="auto"/>
      </w:divBdr>
    </w:div>
    <w:div w:id="1651786581">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1697588">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32809477">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19772732">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3388681">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060008448">
      <w:bodyDiv w:val="1"/>
      <w:marLeft w:val="0"/>
      <w:marRight w:val="0"/>
      <w:marTop w:val="0"/>
      <w:marBottom w:val="0"/>
      <w:divBdr>
        <w:top w:val="none" w:sz="0" w:space="0" w:color="auto"/>
        <w:left w:val="none" w:sz="0" w:space="0" w:color="auto"/>
        <w:bottom w:val="none" w:sz="0" w:space="0" w:color="auto"/>
        <w:right w:val="none" w:sz="0" w:space="0" w:color="auto"/>
      </w:divBdr>
    </w:div>
    <w:div w:id="2071877700">
      <w:bodyDiv w:val="1"/>
      <w:marLeft w:val="0"/>
      <w:marRight w:val="0"/>
      <w:marTop w:val="0"/>
      <w:marBottom w:val="0"/>
      <w:divBdr>
        <w:top w:val="none" w:sz="0" w:space="0" w:color="auto"/>
        <w:left w:val="none" w:sz="0" w:space="0" w:color="auto"/>
        <w:bottom w:val="none" w:sz="0" w:space="0" w:color="auto"/>
        <w:right w:val="none" w:sz="0" w:space="0" w:color="auto"/>
      </w:divBdr>
    </w:div>
    <w:div w:id="2079863469">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1.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D8F2-1EA5-44BE-B47A-305643DB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164</Pages>
  <Words>86554</Words>
  <Characters>493363</Characters>
  <Application>Microsoft Office Word</Application>
  <DocSecurity>0</DocSecurity>
  <Lines>4111</Lines>
  <Paragraphs>1157</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578760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MCC</cp:lastModifiedBy>
  <cp:revision>14</cp:revision>
  <cp:lastPrinted>2019-02-25T14:05:00Z</cp:lastPrinted>
  <dcterms:created xsi:type="dcterms:W3CDTF">2025-01-10T13:26:00Z</dcterms:created>
  <dcterms:modified xsi:type="dcterms:W3CDTF">2025-03-09T02:21:00Z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