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155D" w14:textId="071684B4" w:rsidR="004E4592" w:rsidRDefault="004E4592" w:rsidP="004E45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</w:t>
      </w:r>
      <w:del w:id="0" w:author="CT Chair" w:date="2025-10-21T08:46:00Z">
        <w:r w:rsidDel="00DE14A1">
          <w:rPr>
            <w:b/>
            <w:noProof/>
            <w:sz w:val="24"/>
          </w:rPr>
          <w:delText>252232</w:delText>
        </w:r>
      </w:del>
      <w:ins w:id="1" w:author="CT Chair" w:date="2025-10-21T08:46:00Z">
        <w:r w:rsidR="00DE14A1">
          <w:rPr>
            <w:b/>
            <w:noProof/>
            <w:sz w:val="24"/>
          </w:rPr>
          <w:t>253xxx</w:t>
        </w:r>
      </w:ins>
    </w:p>
    <w:p w14:paraId="79E874BC" w14:textId="77777777" w:rsidR="004E4592" w:rsidRDefault="004E4592" w:rsidP="004E45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Beijing, P.R. China;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September 2025</w:t>
      </w:r>
    </w:p>
    <w:p w14:paraId="65D35C56" w14:textId="77777777" w:rsidR="004E4592" w:rsidRPr="000F4E43" w:rsidRDefault="004E4592" w:rsidP="004E4592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6CEC5F9" w14:textId="77777777" w:rsidR="00DD40D2" w:rsidRDefault="00DD40D2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58DB455" w14:textId="19DDBBDE" w:rsidR="00236D1F" w:rsidRPr="00E464AE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4AE">
        <w:rPr>
          <w:rFonts w:ascii="Arial" w:hAnsi="Arial" w:cs="Arial"/>
          <w:b/>
          <w:bCs/>
          <w:lang w:val="en-US"/>
        </w:rPr>
        <w:t>Source:</w:t>
      </w:r>
      <w:r w:rsidRPr="00E464AE">
        <w:rPr>
          <w:rFonts w:ascii="Arial" w:hAnsi="Arial" w:cs="Arial"/>
          <w:b/>
          <w:bCs/>
          <w:lang w:val="en-US"/>
        </w:rPr>
        <w:tab/>
      </w:r>
      <w:r w:rsidR="007E3AD1" w:rsidRPr="00E464AE">
        <w:rPr>
          <w:rFonts w:ascii="Arial" w:hAnsi="Arial" w:cs="Arial"/>
          <w:b/>
          <w:bCs/>
          <w:lang w:val="en-US"/>
        </w:rPr>
        <w:t>TSG CT WG6</w:t>
      </w:r>
    </w:p>
    <w:p w14:paraId="284BD04F" w14:textId="6AD89CF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20B9A">
        <w:rPr>
          <w:rFonts w:ascii="Arial" w:hAnsi="Arial" w:cs="Arial"/>
          <w:b/>
          <w:bCs/>
        </w:rPr>
        <w:t xml:space="preserve">Update of </w:t>
      </w:r>
      <w:r w:rsidR="00102A4C" w:rsidRPr="00102A4C">
        <w:rPr>
          <w:rFonts w:ascii="Arial" w:hAnsi="Arial" w:cs="Arial"/>
          <w:b/>
          <w:bCs/>
          <w:lang w:val="en-US"/>
        </w:rPr>
        <w:t>Terms of Refere</w:t>
      </w:r>
      <w:r w:rsidR="00304D0D">
        <w:rPr>
          <w:rFonts w:ascii="Arial" w:hAnsi="Arial" w:cs="Arial"/>
          <w:b/>
          <w:bCs/>
          <w:lang w:val="en-US"/>
        </w:rPr>
        <w:t>nce (</w:t>
      </w:r>
      <w:proofErr w:type="spellStart"/>
      <w:r w:rsidR="00304D0D">
        <w:rPr>
          <w:rFonts w:ascii="Arial" w:hAnsi="Arial" w:cs="Arial"/>
          <w:b/>
          <w:bCs/>
          <w:lang w:val="en-US"/>
        </w:rPr>
        <w:t>ToR</w:t>
      </w:r>
      <w:proofErr w:type="spellEnd"/>
      <w:r w:rsidR="00304D0D">
        <w:rPr>
          <w:rFonts w:ascii="Arial" w:hAnsi="Arial" w:cs="Arial"/>
          <w:b/>
          <w:bCs/>
          <w:lang w:val="en-US"/>
        </w:rPr>
        <w:t xml:space="preserve">) for 3GPP TSG </w:t>
      </w:r>
      <w:r w:rsidR="007E3AD1">
        <w:rPr>
          <w:rFonts w:ascii="Arial" w:hAnsi="Arial" w:cs="Arial"/>
          <w:b/>
          <w:bCs/>
          <w:lang w:val="en-US"/>
        </w:rPr>
        <w:t>CT</w:t>
      </w:r>
      <w:r w:rsidR="00102A4C" w:rsidRPr="00102A4C">
        <w:rPr>
          <w:rFonts w:ascii="Arial" w:hAnsi="Arial" w:cs="Arial"/>
          <w:b/>
          <w:bCs/>
          <w:lang w:val="en-US"/>
        </w:rPr>
        <w:t xml:space="preserve"> WG</w:t>
      </w:r>
      <w:r w:rsidR="007E3AD1">
        <w:rPr>
          <w:rFonts w:ascii="Arial" w:hAnsi="Arial" w:cs="Arial"/>
          <w:b/>
          <w:bCs/>
          <w:lang w:val="en-US"/>
        </w:rPr>
        <w:t>6</w:t>
      </w:r>
    </w:p>
    <w:p w14:paraId="7F833FB6" w14:textId="6D45BDA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</w:t>
      </w:r>
      <w:r w:rsidR="00304D0D">
        <w:rPr>
          <w:rFonts w:ascii="Arial" w:hAnsi="Arial" w:cs="Arial"/>
          <w:b/>
          <w:bCs/>
        </w:rPr>
        <w:t>item:</w:t>
      </w:r>
      <w:r w:rsidR="00304D0D">
        <w:rPr>
          <w:rFonts w:ascii="Arial" w:hAnsi="Arial" w:cs="Arial"/>
          <w:b/>
          <w:bCs/>
        </w:rPr>
        <w:tab/>
      </w:r>
      <w:r w:rsidR="004E4592">
        <w:rPr>
          <w:rFonts w:ascii="Arial" w:hAnsi="Arial" w:cs="Arial"/>
          <w:b/>
          <w:bCs/>
        </w:rPr>
        <w:t>21</w:t>
      </w:r>
      <w:r w:rsidR="00E50172">
        <w:rPr>
          <w:rFonts w:ascii="Arial" w:hAnsi="Arial" w:cs="Arial"/>
          <w:b/>
          <w:bCs/>
        </w:rPr>
        <w:t>.3</w:t>
      </w:r>
    </w:p>
    <w:p w14:paraId="6930213A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APPROVAL</w:t>
      </w:r>
    </w:p>
    <w:p w14:paraId="76778E80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63A2BBEF" w14:textId="29A7D689" w:rsidR="00501837" w:rsidRPr="00DE041E" w:rsidDel="00D1629C" w:rsidRDefault="00501837" w:rsidP="00501837">
      <w:pPr>
        <w:pStyle w:val="Heading1"/>
        <w:rPr>
          <w:del w:id="2" w:author="CT Chair-rev1" w:date="2025-10-28T13:58:00Z"/>
          <w:rFonts w:cs="Arial"/>
          <w:lang w:val="en-US"/>
        </w:rPr>
      </w:pPr>
      <w:del w:id="3" w:author="CT Chair-rev1" w:date="2025-10-28T13:58:00Z">
        <w:r w:rsidRPr="00DE041E" w:rsidDel="00D1629C">
          <w:rPr>
            <w:rFonts w:cs="Arial"/>
            <w:lang w:val="en-US"/>
          </w:rPr>
          <w:delText>Name</w:delText>
        </w:r>
      </w:del>
    </w:p>
    <w:p w14:paraId="7510AE57" w14:textId="6388EE31" w:rsidR="0032459C" w:rsidDel="00832B88" w:rsidRDefault="00832B88" w:rsidP="00E13771">
      <w:pPr>
        <w:rPr>
          <w:del w:id="4" w:author="KRUSE Heiko" w:date="2020-10-30T10:43:00Z"/>
          <w:rFonts w:ascii="Arial" w:hAnsi="Arial" w:cs="Arial"/>
          <w:i/>
          <w:color w:val="0000FF"/>
        </w:rPr>
      </w:pPr>
      <w:proofErr w:type="spellStart"/>
      <w:ins w:id="5" w:author="CT-Chair" w:date="2025-09-26T10:03:00Z">
        <w:r>
          <w:rPr>
            <w:rFonts w:ascii="Arial" w:hAnsi="Arial" w:cs="Arial"/>
            <w:i/>
            <w:color w:val="0000FF"/>
          </w:rPr>
          <w:t>Introduction:</w:t>
        </w:r>
      </w:ins>
    </w:p>
    <w:p w14:paraId="423921E5" w14:textId="77777777" w:rsidR="00832B88" w:rsidRPr="00D1629C" w:rsidRDefault="00832B88" w:rsidP="00832B88">
      <w:pPr>
        <w:spacing w:after="120"/>
        <w:jc w:val="both"/>
        <w:rPr>
          <w:ins w:id="6" w:author="CT-Chair" w:date="2025-09-26T10:03:00Z"/>
        </w:rPr>
      </w:pPr>
      <w:ins w:id="7" w:author="CT-Chair" w:date="2025-09-26T10:03:00Z">
        <w:r w:rsidRPr="00D1629C">
          <w:rPr>
            <w:rFonts w:ascii="Arial" w:hAnsi="Arial" w:cs="Arial"/>
          </w:rPr>
          <w:t>ToR</w:t>
        </w:r>
        <w:proofErr w:type="spellEnd"/>
        <w:r w:rsidRPr="00D1629C">
          <w:rPr>
            <w:rFonts w:ascii="Arial" w:hAnsi="Arial" w:cs="Arial"/>
          </w:rPr>
          <w:t xml:space="preserve"> are proposed to be updated taking the following guidance into account:</w:t>
        </w:r>
      </w:ins>
    </w:p>
    <w:p w14:paraId="24D62A81" w14:textId="77777777" w:rsidR="00CD276D" w:rsidRPr="00CD276D" w:rsidRDefault="001F2948" w:rsidP="00832B88">
      <w:pPr>
        <w:numPr>
          <w:ilvl w:val="0"/>
          <w:numId w:val="12"/>
        </w:numPr>
        <w:spacing w:after="120"/>
        <w:jc w:val="both"/>
        <w:rPr>
          <w:ins w:id="8" w:author="CT-Chair" w:date="2025-09-26T10:03:00Z"/>
          <w:lang w:val="en-US"/>
        </w:rPr>
      </w:pPr>
      <w:proofErr w:type="spellStart"/>
      <w:ins w:id="9" w:author="CT-Chair" w:date="2025-09-26T10:03:00Z">
        <w:r w:rsidRPr="00CD276D">
          <w:rPr>
            <w:rFonts w:eastAsia="MS PGothic"/>
            <w:lang w:val="en-SE"/>
          </w:rPr>
          <w:t>ToR</w:t>
        </w:r>
        <w:proofErr w:type="spellEnd"/>
        <w:r w:rsidRPr="00CD276D">
          <w:rPr>
            <w:rFonts w:eastAsia="MS PGothic"/>
            <w:lang w:val="en-SE"/>
          </w:rPr>
          <w:t xml:space="preserve"> are used to identify the responsibilities of a WG</w:t>
        </w:r>
      </w:ins>
    </w:p>
    <w:p w14:paraId="4729684F" w14:textId="77777777" w:rsidR="00CD276D" w:rsidRPr="00CD276D" w:rsidRDefault="001F2948" w:rsidP="00832B88">
      <w:pPr>
        <w:numPr>
          <w:ilvl w:val="0"/>
          <w:numId w:val="13"/>
        </w:numPr>
        <w:spacing w:after="120"/>
        <w:jc w:val="both"/>
        <w:rPr>
          <w:ins w:id="10" w:author="CT-Chair" w:date="2025-09-26T10:03:00Z"/>
          <w:lang w:val="en-US"/>
        </w:rPr>
      </w:pPr>
      <w:ins w:id="11" w:author="CT-Chair" w:date="2025-09-26T10:03:00Z">
        <w:r w:rsidRPr="00CD276D">
          <w:rPr>
            <w:rFonts w:eastAsia="MS PGothic"/>
            <w:lang w:val="en-SE"/>
          </w:rPr>
          <w:t xml:space="preserve">The </w:t>
        </w:r>
        <w:proofErr w:type="spellStart"/>
        <w:r w:rsidRPr="00CD276D">
          <w:rPr>
            <w:rFonts w:eastAsia="MS PGothic"/>
            <w:lang w:val="en-SE"/>
          </w:rPr>
          <w:t>ToR</w:t>
        </w:r>
        <w:proofErr w:type="spellEnd"/>
        <w:r w:rsidRPr="00CD276D">
          <w:rPr>
            <w:rFonts w:eastAsia="MS PGothic"/>
            <w:lang w:val="en-SE"/>
          </w:rPr>
          <w:t xml:space="preserve"> shall contain two parts:</w:t>
        </w:r>
      </w:ins>
    </w:p>
    <w:p w14:paraId="1A93898D" w14:textId="77777777" w:rsidR="00CD276D" w:rsidRPr="00CD276D" w:rsidRDefault="001F2948" w:rsidP="00832B88">
      <w:pPr>
        <w:numPr>
          <w:ilvl w:val="1"/>
          <w:numId w:val="13"/>
        </w:numPr>
        <w:spacing w:after="120"/>
        <w:jc w:val="both"/>
        <w:rPr>
          <w:ins w:id="12" w:author="CT-Chair" w:date="2025-09-26T10:03:00Z"/>
          <w:lang w:val="en-US"/>
        </w:rPr>
      </w:pPr>
      <w:ins w:id="13" w:author="CT-Chair" w:date="2025-09-26T10:03:00Z">
        <w:r w:rsidRPr="00CD276D">
          <w:rPr>
            <w:rFonts w:eastAsia="SimSun"/>
            <w:lang w:val="en-SE"/>
          </w:rPr>
          <w:t>Overview</w:t>
        </w:r>
      </w:ins>
    </w:p>
    <w:p w14:paraId="29109A73" w14:textId="77777777" w:rsidR="00CD276D" w:rsidRPr="00CD276D" w:rsidRDefault="001F2948" w:rsidP="00832B88">
      <w:pPr>
        <w:numPr>
          <w:ilvl w:val="1"/>
          <w:numId w:val="13"/>
        </w:numPr>
        <w:spacing w:after="120"/>
        <w:jc w:val="both"/>
        <w:rPr>
          <w:ins w:id="14" w:author="CT-Chair" w:date="2025-09-26T10:03:00Z"/>
          <w:lang w:val="en-US"/>
        </w:rPr>
      </w:pPr>
      <w:ins w:id="15" w:author="CT-Chair" w:date="2025-09-26T10:03:00Z">
        <w:r w:rsidRPr="00CD276D">
          <w:rPr>
            <w:rFonts w:eastAsia="SimSun"/>
            <w:lang w:val="en-US"/>
          </w:rPr>
          <w:t>Scope of Responsibilities</w:t>
        </w:r>
      </w:ins>
    </w:p>
    <w:p w14:paraId="7D01F867" w14:textId="77777777" w:rsidR="00CD276D" w:rsidRPr="00CD276D" w:rsidRDefault="001F2948" w:rsidP="00832B88">
      <w:pPr>
        <w:numPr>
          <w:ilvl w:val="0"/>
          <w:numId w:val="14"/>
        </w:numPr>
        <w:spacing w:after="120"/>
        <w:jc w:val="both"/>
        <w:rPr>
          <w:ins w:id="16" w:author="CT-Chair" w:date="2025-09-26T10:03:00Z"/>
          <w:lang w:val="en-US"/>
        </w:rPr>
      </w:pPr>
      <w:ins w:id="17" w:author="CT-Chair" w:date="2025-09-26T10:03:00Z">
        <w:r w:rsidRPr="00CD276D">
          <w:rPr>
            <w:rFonts w:eastAsia="MS PGothic"/>
            <w:lang w:val="en-SE"/>
          </w:rPr>
          <w:t>The overview part will be visible on the 3GPP Webpage</w:t>
        </w:r>
      </w:ins>
    </w:p>
    <w:p w14:paraId="4FA38453" w14:textId="77777777" w:rsidR="00CD276D" w:rsidRPr="00CD276D" w:rsidRDefault="001F2948" w:rsidP="00832B88">
      <w:pPr>
        <w:numPr>
          <w:ilvl w:val="0"/>
          <w:numId w:val="15"/>
        </w:numPr>
        <w:spacing w:after="120"/>
        <w:jc w:val="both"/>
        <w:rPr>
          <w:ins w:id="18" w:author="CT-Chair" w:date="2025-09-26T10:03:00Z"/>
          <w:lang w:val="en-US"/>
        </w:rPr>
      </w:pPr>
      <w:ins w:id="19" w:author="CT-Chair" w:date="2025-09-26T10:03:00Z">
        <w:r w:rsidRPr="00CD276D">
          <w:rPr>
            <w:rFonts w:eastAsia="MS PGothic"/>
            <w:lang w:val="en-SE"/>
          </w:rPr>
          <w:t>Overview part</w:t>
        </w:r>
      </w:ins>
    </w:p>
    <w:p w14:paraId="4F183633" w14:textId="77777777" w:rsidR="00CD276D" w:rsidRPr="00CD276D" w:rsidRDefault="001F2948" w:rsidP="00832B88">
      <w:pPr>
        <w:numPr>
          <w:ilvl w:val="1"/>
          <w:numId w:val="15"/>
        </w:numPr>
        <w:spacing w:after="120"/>
        <w:jc w:val="both"/>
        <w:rPr>
          <w:ins w:id="20" w:author="CT-Chair" w:date="2025-09-26T10:03:00Z"/>
          <w:lang w:val="en-US"/>
        </w:rPr>
      </w:pPr>
      <w:ins w:id="21" w:author="CT-Chair" w:date="2025-09-26T10:03:00Z">
        <w:r w:rsidRPr="00CD276D">
          <w:rPr>
            <w:rFonts w:eastAsia="MS PGothic"/>
            <w:lang w:val="en-SE"/>
          </w:rPr>
          <w:t xml:space="preserve">shall provide </w:t>
        </w:r>
        <w:proofErr w:type="gramStart"/>
        <w:r w:rsidRPr="00CD276D">
          <w:rPr>
            <w:rFonts w:eastAsia="MS PGothic"/>
            <w:lang w:val="en-SE"/>
          </w:rPr>
          <w:t>an</w:t>
        </w:r>
        <w:proofErr w:type="gramEnd"/>
        <w:r w:rsidRPr="00CD276D">
          <w:rPr>
            <w:rFonts w:eastAsia="MS PGothic"/>
            <w:lang w:val="en-SE"/>
          </w:rPr>
          <w:t xml:space="preserve"> </w:t>
        </w:r>
        <w:r w:rsidRPr="00CD276D">
          <w:rPr>
            <w:rFonts w:eastAsia="MS PGothic"/>
          </w:rPr>
          <w:t>Brief overview of the main responsibilities of the WG activities.</w:t>
        </w:r>
        <w:r w:rsidRPr="00CD276D">
          <w:rPr>
            <w:rFonts w:eastAsia="MS PGothic"/>
            <w:lang w:val="en-SE"/>
          </w:rPr>
          <w:t xml:space="preserve"> </w:t>
        </w:r>
      </w:ins>
    </w:p>
    <w:p w14:paraId="6EE41865" w14:textId="77777777" w:rsidR="00CD276D" w:rsidRPr="00CD276D" w:rsidRDefault="001F2948" w:rsidP="00832B88">
      <w:pPr>
        <w:numPr>
          <w:ilvl w:val="1"/>
          <w:numId w:val="15"/>
        </w:numPr>
        <w:spacing w:after="120"/>
        <w:jc w:val="both"/>
        <w:rPr>
          <w:ins w:id="22" w:author="CT-Chair" w:date="2025-09-26T10:03:00Z"/>
          <w:lang w:val="en-US"/>
        </w:rPr>
      </w:pPr>
      <w:ins w:id="23" w:author="CT-Chair" w:date="2025-09-26T10:03:00Z">
        <w:r w:rsidRPr="00CD276D">
          <w:rPr>
            <w:rFonts w:eastAsia="MS PGothic"/>
          </w:rPr>
          <w:t>should be in a simple and accessible language that makes it easy to understand for everyone</w:t>
        </w:r>
      </w:ins>
    </w:p>
    <w:p w14:paraId="3F88BAAD" w14:textId="77777777" w:rsidR="00CD276D" w:rsidRPr="00CD276D" w:rsidRDefault="001F2948" w:rsidP="00832B88">
      <w:pPr>
        <w:numPr>
          <w:ilvl w:val="0"/>
          <w:numId w:val="16"/>
        </w:numPr>
        <w:spacing w:after="120"/>
        <w:jc w:val="both"/>
        <w:rPr>
          <w:ins w:id="24" w:author="CT-Chair" w:date="2025-09-26T10:03:00Z"/>
          <w:lang w:val="en-US"/>
        </w:rPr>
      </w:pPr>
      <w:ins w:id="25" w:author="CT-Chair" w:date="2025-09-26T10:03:00Z">
        <w:r w:rsidRPr="00CD276D">
          <w:rPr>
            <w:rFonts w:eastAsia="MS PGothic"/>
            <w:lang w:val="en-SE"/>
          </w:rPr>
          <w:t xml:space="preserve">The </w:t>
        </w:r>
        <w:r w:rsidRPr="00CD276D">
          <w:rPr>
            <w:rFonts w:eastAsia="MS PGothic"/>
            <w:lang w:val="en-US"/>
          </w:rPr>
          <w:t>Scope of Responsibilities</w:t>
        </w:r>
        <w:r w:rsidRPr="00CD276D">
          <w:rPr>
            <w:rFonts w:eastAsia="MS PGothic"/>
            <w:lang w:val="en-SE"/>
          </w:rPr>
          <w:t xml:space="preserve"> shall contain a detailed list of current activities performed by the WG but shall not be on</w:t>
        </w:r>
        <w:r w:rsidRPr="00CD276D">
          <w:rPr>
            <w:rFonts w:eastAsia="MS PGothic"/>
            <w:lang w:val="en-US"/>
          </w:rPr>
          <w:t xml:space="preserve"> detailed</w:t>
        </w:r>
        <w:r w:rsidRPr="00CD276D">
          <w:rPr>
            <w:rFonts w:eastAsia="MS PGothic"/>
            <w:lang w:val="en-SE"/>
          </w:rPr>
          <w:t xml:space="preserve"> WI level</w:t>
        </w:r>
        <w:r w:rsidRPr="00CD276D">
          <w:rPr>
            <w:rFonts w:eastAsia="MS PGothic"/>
            <w:lang w:val="en-US"/>
          </w:rPr>
          <w:t>.</w:t>
        </w:r>
      </w:ins>
    </w:p>
    <w:p w14:paraId="7B6E4C8C" w14:textId="77777777" w:rsidR="00CD276D" w:rsidRPr="00CD276D" w:rsidRDefault="001F2948" w:rsidP="00832B88">
      <w:pPr>
        <w:numPr>
          <w:ilvl w:val="0"/>
          <w:numId w:val="17"/>
        </w:numPr>
        <w:spacing w:after="120"/>
        <w:jc w:val="both"/>
        <w:rPr>
          <w:ins w:id="26" w:author="CT-Chair" w:date="2025-09-26T10:03:00Z"/>
          <w:lang w:val="en-US"/>
        </w:rPr>
      </w:pPr>
      <w:ins w:id="27" w:author="CT-Chair" w:date="2025-09-26T10:03:00Z">
        <w:r w:rsidRPr="00CD276D">
          <w:rPr>
            <w:rFonts w:eastAsia="MS PGothic"/>
          </w:rPr>
          <w:t xml:space="preserve">Avoid the use of terms like stage 1, stage 2, stage 3 and use instead </w:t>
        </w:r>
        <w:proofErr w:type="gramStart"/>
        <w:r w:rsidRPr="00CD276D">
          <w:rPr>
            <w:rFonts w:eastAsia="MS PGothic"/>
          </w:rPr>
          <w:t>e.g.</w:t>
        </w:r>
        <w:proofErr w:type="gramEnd"/>
        <w:r w:rsidRPr="00CD276D">
          <w:rPr>
            <w:rFonts w:eastAsia="MS PGothic"/>
          </w:rPr>
          <w:t xml:space="preserve"> service requirements, functional requirements/functional architecture, protocol specification, etc.</w:t>
        </w:r>
      </w:ins>
    </w:p>
    <w:p w14:paraId="517B7E8F" w14:textId="77777777" w:rsidR="00CD276D" w:rsidRPr="00CD276D" w:rsidRDefault="001F2948" w:rsidP="00832B88">
      <w:pPr>
        <w:numPr>
          <w:ilvl w:val="0"/>
          <w:numId w:val="18"/>
        </w:numPr>
        <w:spacing w:after="120"/>
        <w:jc w:val="both"/>
        <w:rPr>
          <w:ins w:id="28" w:author="CT-Chair" w:date="2025-09-26T10:03:00Z"/>
          <w:lang w:val="en-US"/>
        </w:rPr>
      </w:pPr>
      <w:ins w:id="29" w:author="CT-Chair" w:date="2025-09-26T10:03:00Z">
        <w:r w:rsidRPr="00CD276D">
          <w:rPr>
            <w:rFonts w:eastAsia="MS PGothic"/>
          </w:rPr>
          <w:t>Avoid as much as possible the use of (too much) acronyms, except when there are well known (</w:t>
        </w:r>
        <w:proofErr w:type="gramStart"/>
        <w:r w:rsidRPr="00CD276D">
          <w:rPr>
            <w:rFonts w:eastAsia="MS PGothic"/>
          </w:rPr>
          <w:t>e.g.</w:t>
        </w:r>
        <w:proofErr w:type="gramEnd"/>
        <w:r w:rsidRPr="00CD276D">
          <w:rPr>
            <w:rFonts w:eastAsia="MS PGothic"/>
          </w:rPr>
          <w:t xml:space="preserve"> 5G, IP, HTTP, etc.)</w:t>
        </w:r>
      </w:ins>
    </w:p>
    <w:p w14:paraId="1726AFF6" w14:textId="77777777" w:rsidR="00832B88" w:rsidRDefault="00832B88" w:rsidP="00E13771">
      <w:pPr>
        <w:rPr>
          <w:ins w:id="30" w:author="CT-Chair" w:date="2025-09-26T10:03:00Z"/>
          <w:rFonts w:ascii="Arial" w:hAnsi="Arial" w:cs="Arial"/>
          <w:i/>
          <w:color w:val="0000FF"/>
        </w:rPr>
      </w:pPr>
    </w:p>
    <w:p w14:paraId="1BFD3CBD" w14:textId="77777777" w:rsidR="0051427A" w:rsidRPr="00DE041E" w:rsidRDefault="0051427A" w:rsidP="0051427A">
      <w:pPr>
        <w:rPr>
          <w:ins w:id="31" w:author="KRUSE Heiko" w:date="2020-10-30T10:38:00Z"/>
          <w:rFonts w:ascii="Arial" w:hAnsi="Arial" w:cs="Arial"/>
          <w:i/>
          <w:color w:val="0000FF"/>
        </w:rPr>
      </w:pPr>
      <w:ins w:id="32" w:author="KRUSE Heiko" w:date="2020-10-30T10:38:00Z">
        <w:r>
          <w:rPr>
            <w:rFonts w:ascii="Arial" w:hAnsi="Arial" w:cs="Arial"/>
            <w:i/>
            <w:color w:val="0000FF"/>
          </w:rPr>
          <w:t xml:space="preserve">Name, </w:t>
        </w:r>
        <w:r w:rsidRPr="00DE041E">
          <w:rPr>
            <w:rFonts w:ascii="Arial" w:hAnsi="Arial" w:cs="Arial"/>
            <w:i/>
            <w:color w:val="0000FF"/>
          </w:rPr>
          <w:t xml:space="preserve">Acronym and short </w:t>
        </w:r>
        <w:r>
          <w:rPr>
            <w:rFonts w:ascii="Arial" w:hAnsi="Arial" w:cs="Arial"/>
            <w:i/>
            <w:color w:val="0000FF"/>
          </w:rPr>
          <w:t xml:space="preserve">label/short name </w:t>
        </w:r>
        <w:r w:rsidRPr="00DE041E">
          <w:rPr>
            <w:rFonts w:ascii="Arial" w:hAnsi="Arial" w:cs="Arial"/>
            <w:i/>
            <w:color w:val="0000FF"/>
          </w:rPr>
          <w:t>that can be used to identify the WG</w:t>
        </w:r>
      </w:ins>
    </w:p>
    <w:p w14:paraId="5D0FDF52" w14:textId="77777777" w:rsidR="0051427A" w:rsidRPr="00DE041E" w:rsidRDefault="0051427A" w:rsidP="0051427A">
      <w:pPr>
        <w:rPr>
          <w:ins w:id="33" w:author="KRUSE Heiko" w:date="2020-10-30T10:38:00Z"/>
          <w:rFonts w:ascii="Arial" w:hAnsi="Arial" w:cs="Arial"/>
          <w:i/>
          <w:color w:val="0000FF"/>
        </w:rPr>
      </w:pPr>
      <w:ins w:id="34" w:author="KRUSE Heiko" w:date="2020-10-30T10:38:00Z">
        <w:r w:rsidRPr="00DE041E">
          <w:rPr>
            <w:rFonts w:ascii="Arial" w:hAnsi="Arial" w:cs="Arial"/>
            <w:i/>
            <w:color w:val="0000FF"/>
          </w:rPr>
          <w:t>This will be used in the figure/schema describing the 3GPP structure</w:t>
        </w:r>
      </w:ins>
    </w:p>
    <w:p w14:paraId="44F743A0" w14:textId="77777777" w:rsidR="00501837" w:rsidRPr="00DE041E" w:rsidRDefault="00501837" w:rsidP="00501837">
      <w:pPr>
        <w:rPr>
          <w:rFonts w:ascii="Arial" w:hAnsi="Arial" w:cs="Arial"/>
          <w:bCs/>
          <w:sz w:val="24"/>
          <w:lang w:val="en-US"/>
        </w:rPr>
      </w:pPr>
    </w:p>
    <w:p w14:paraId="5CEA2E1C" w14:textId="77777777" w:rsidR="00433B48" w:rsidRDefault="00433B48" w:rsidP="00501837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Name: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3GPP TSG CT WG6</w:t>
      </w:r>
    </w:p>
    <w:p w14:paraId="1EF7D1F9" w14:textId="77777777" w:rsidR="00DE041E" w:rsidRPr="00DE041E" w:rsidRDefault="00DE041E" w:rsidP="00501837">
      <w:pPr>
        <w:rPr>
          <w:rFonts w:ascii="Arial" w:hAnsi="Arial" w:cs="Arial"/>
          <w:bCs/>
          <w:sz w:val="24"/>
          <w:szCs w:val="24"/>
          <w:lang w:val="en-US"/>
        </w:rPr>
      </w:pPr>
      <w:r w:rsidRPr="00DE041E">
        <w:rPr>
          <w:rFonts w:ascii="Arial" w:hAnsi="Arial" w:cs="Arial"/>
          <w:bCs/>
          <w:sz w:val="24"/>
          <w:szCs w:val="24"/>
          <w:lang w:val="en-US"/>
        </w:rPr>
        <w:t>Acronym:</w:t>
      </w:r>
      <w:r w:rsidRPr="00DE041E">
        <w:rPr>
          <w:rFonts w:ascii="Arial" w:hAnsi="Arial" w:cs="Arial"/>
          <w:bCs/>
          <w:sz w:val="24"/>
          <w:szCs w:val="24"/>
          <w:lang w:val="en-US"/>
        </w:rPr>
        <w:tab/>
      </w:r>
      <w:r w:rsidR="0032459C">
        <w:rPr>
          <w:rFonts w:ascii="Arial" w:hAnsi="Arial" w:cs="Arial"/>
          <w:bCs/>
          <w:sz w:val="24"/>
          <w:szCs w:val="24"/>
          <w:lang w:val="en-US"/>
        </w:rPr>
        <w:t>CT6</w:t>
      </w:r>
    </w:p>
    <w:p w14:paraId="243F0338" w14:textId="77777777" w:rsidR="00501837" w:rsidRPr="00DE041E" w:rsidRDefault="00433B48" w:rsidP="00501837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Label</w:t>
      </w:r>
      <w:r w:rsidR="00DE041E" w:rsidRPr="00DE041E">
        <w:rPr>
          <w:rFonts w:ascii="Arial" w:hAnsi="Arial" w:cs="Arial"/>
          <w:bCs/>
          <w:sz w:val="24"/>
          <w:szCs w:val="24"/>
          <w:lang w:val="en-US"/>
        </w:rPr>
        <w:t>:</w:t>
      </w:r>
      <w:r w:rsidR="00DE041E" w:rsidRPr="00DE041E">
        <w:rPr>
          <w:rFonts w:ascii="Arial" w:hAnsi="Arial" w:cs="Arial"/>
          <w:bCs/>
          <w:sz w:val="24"/>
          <w:szCs w:val="24"/>
          <w:lang w:val="en-US"/>
        </w:rPr>
        <w:tab/>
      </w:r>
      <w:r w:rsidR="00DE041E" w:rsidRPr="00DE041E">
        <w:rPr>
          <w:rFonts w:ascii="Arial" w:hAnsi="Arial" w:cs="Arial"/>
          <w:bCs/>
          <w:sz w:val="24"/>
          <w:szCs w:val="24"/>
          <w:lang w:val="en-US"/>
        </w:rPr>
        <w:tab/>
      </w:r>
      <w:r w:rsidR="0032459C">
        <w:rPr>
          <w:rFonts w:ascii="Arial" w:hAnsi="Arial" w:cs="Arial"/>
          <w:bCs/>
          <w:sz w:val="24"/>
          <w:szCs w:val="24"/>
          <w:lang w:val="en-US"/>
        </w:rPr>
        <w:t xml:space="preserve">Smart Card </w:t>
      </w:r>
      <w:r w:rsidR="003812BD">
        <w:rPr>
          <w:rFonts w:ascii="Arial" w:hAnsi="Arial" w:cs="Arial"/>
          <w:bCs/>
          <w:sz w:val="24"/>
          <w:szCs w:val="24"/>
          <w:lang w:val="en-US"/>
        </w:rPr>
        <w:t>A</w:t>
      </w:r>
      <w:r w:rsidR="0032459C">
        <w:rPr>
          <w:rFonts w:ascii="Arial" w:hAnsi="Arial" w:cs="Arial"/>
          <w:bCs/>
          <w:sz w:val="24"/>
          <w:szCs w:val="24"/>
          <w:lang w:val="en-US"/>
        </w:rPr>
        <w:t xml:space="preserve">pplication </w:t>
      </w:r>
      <w:r w:rsidR="003812BD">
        <w:rPr>
          <w:rFonts w:ascii="Arial" w:hAnsi="Arial" w:cs="Arial"/>
          <w:bCs/>
          <w:sz w:val="24"/>
          <w:szCs w:val="24"/>
          <w:lang w:val="en-US"/>
        </w:rPr>
        <w:t>A</w:t>
      </w:r>
      <w:r w:rsidR="0032459C">
        <w:rPr>
          <w:rFonts w:ascii="Arial" w:hAnsi="Arial" w:cs="Arial"/>
          <w:bCs/>
          <w:sz w:val="24"/>
          <w:szCs w:val="24"/>
          <w:lang w:val="en-US"/>
        </w:rPr>
        <w:t>spects</w:t>
      </w:r>
    </w:p>
    <w:p w14:paraId="206B32F1" w14:textId="77777777" w:rsidR="00501837" w:rsidRPr="00DE041E" w:rsidRDefault="00501837" w:rsidP="00501837">
      <w:pPr>
        <w:rPr>
          <w:rFonts w:ascii="Arial" w:hAnsi="Arial" w:cs="Arial"/>
          <w:bCs/>
          <w:sz w:val="24"/>
          <w:lang w:val="en-US"/>
        </w:rPr>
      </w:pPr>
    </w:p>
    <w:p w14:paraId="4B8E18D9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255C19BF" w14:textId="77777777" w:rsidR="0051427A" w:rsidRPr="00DE041E" w:rsidRDefault="0051427A" w:rsidP="0051427A">
      <w:pPr>
        <w:rPr>
          <w:ins w:id="35" w:author="KRUSE Heiko" w:date="2020-10-30T10:38:00Z"/>
          <w:rFonts w:ascii="Arial" w:hAnsi="Arial" w:cs="Arial"/>
          <w:i/>
          <w:color w:val="0000FF"/>
        </w:rPr>
      </w:pPr>
      <w:ins w:id="36" w:author="KRUSE Heiko" w:date="2020-10-30T10:38:00Z">
        <w:r w:rsidRPr="00DE041E">
          <w:rPr>
            <w:rFonts w:ascii="Arial" w:hAnsi="Arial" w:cs="Arial"/>
            <w:i/>
            <w:color w:val="0000FF"/>
          </w:rPr>
          <w:t xml:space="preserve">This part will be </w:t>
        </w:r>
        <w:r>
          <w:rPr>
            <w:rFonts w:ascii="Arial" w:hAnsi="Arial" w:cs="Arial"/>
            <w:i/>
            <w:color w:val="0000FF"/>
          </w:rPr>
          <w:t>used</w:t>
        </w:r>
        <w:r w:rsidRPr="00DE041E">
          <w:rPr>
            <w:rFonts w:ascii="Arial" w:hAnsi="Arial" w:cs="Arial"/>
            <w:i/>
            <w:color w:val="0000FF"/>
          </w:rPr>
          <w:t xml:space="preserve"> on the 3GPP website to describe the WG</w:t>
        </w:r>
        <w:r>
          <w:rPr>
            <w:rFonts w:ascii="Arial" w:hAnsi="Arial" w:cs="Arial"/>
            <w:i/>
            <w:color w:val="0000FF"/>
          </w:rPr>
          <w:t xml:space="preserve"> (</w:t>
        </w:r>
        <w:proofErr w:type="gramStart"/>
        <w:r>
          <w:rPr>
            <w:rFonts w:ascii="Arial" w:hAnsi="Arial" w:cs="Arial"/>
            <w:i/>
            <w:color w:val="0000FF"/>
          </w:rPr>
          <w:t>e.g.</w:t>
        </w:r>
        <w:proofErr w:type="gramEnd"/>
        <w:r>
          <w:rPr>
            <w:rFonts w:ascii="Arial" w:hAnsi="Arial" w:cs="Arial"/>
            <w:i/>
            <w:color w:val="0000FF"/>
          </w:rPr>
          <w:t xml:space="preserve"> WG homepage)</w:t>
        </w:r>
      </w:ins>
    </w:p>
    <w:p w14:paraId="595470DA" w14:textId="77777777" w:rsidR="0051427A" w:rsidRPr="00DE041E" w:rsidRDefault="0051427A" w:rsidP="0051427A">
      <w:pPr>
        <w:rPr>
          <w:ins w:id="37" w:author="KRUSE Heiko" w:date="2020-10-30T10:38:00Z"/>
          <w:rFonts w:ascii="Arial" w:hAnsi="Arial" w:cs="Arial"/>
          <w:i/>
          <w:color w:val="0000FF"/>
        </w:rPr>
      </w:pPr>
    </w:p>
    <w:p w14:paraId="177A4B71" w14:textId="77777777" w:rsidR="0051427A" w:rsidRDefault="0051427A" w:rsidP="0051427A">
      <w:pPr>
        <w:rPr>
          <w:ins w:id="38" w:author="KRUSE Heiko" w:date="2020-10-30T10:38:00Z"/>
          <w:rFonts w:ascii="Arial" w:hAnsi="Arial" w:cs="Arial"/>
          <w:i/>
          <w:color w:val="0000FF"/>
        </w:rPr>
      </w:pPr>
      <w:ins w:id="39" w:author="KRUSE Heiko" w:date="2020-10-30T10:38:00Z">
        <w:r w:rsidRPr="00DE041E">
          <w:rPr>
            <w:rFonts w:ascii="Arial" w:hAnsi="Arial" w:cs="Arial"/>
            <w:i/>
            <w:color w:val="0000FF"/>
          </w:rPr>
          <w:t xml:space="preserve">This </w:t>
        </w:r>
        <w:r>
          <w:rPr>
            <w:rFonts w:ascii="Arial" w:hAnsi="Arial" w:cs="Arial"/>
            <w:i/>
            <w:color w:val="0000FF"/>
          </w:rPr>
          <w:t xml:space="preserve">overview is divided into two parts: </w:t>
        </w:r>
      </w:ins>
    </w:p>
    <w:p w14:paraId="49ACE546" w14:textId="77777777" w:rsidR="0051427A" w:rsidRPr="007C3B0D" w:rsidRDefault="0051427A" w:rsidP="0051427A">
      <w:pPr>
        <w:pStyle w:val="ListParagraph"/>
        <w:numPr>
          <w:ilvl w:val="0"/>
          <w:numId w:val="10"/>
        </w:numPr>
        <w:rPr>
          <w:ins w:id="40" w:author="KRUSE Heiko" w:date="2020-10-30T10:38:00Z"/>
          <w:rFonts w:ascii="Arial" w:hAnsi="Arial" w:cs="Arial"/>
          <w:i/>
          <w:color w:val="0000FF"/>
        </w:rPr>
      </w:pPr>
      <w:ins w:id="41" w:author="KRUSE Heiko" w:date="2020-10-30T10:38:00Z">
        <w:r w:rsidRPr="007C3B0D">
          <w:rPr>
            <w:rFonts w:ascii="Arial" w:hAnsi="Arial" w:cs="Arial"/>
            <w:i/>
            <w:color w:val="0000FF"/>
          </w:rPr>
          <w:t>Brief overview of the main responsibilities of the WG activities.</w:t>
        </w:r>
      </w:ins>
    </w:p>
    <w:p w14:paraId="08E48341" w14:textId="77777777" w:rsidR="0051427A" w:rsidRPr="007C3B0D" w:rsidRDefault="0051427A" w:rsidP="0051427A">
      <w:pPr>
        <w:pStyle w:val="ListParagraph"/>
        <w:numPr>
          <w:ilvl w:val="0"/>
          <w:numId w:val="10"/>
        </w:numPr>
        <w:rPr>
          <w:ins w:id="42" w:author="KRUSE Heiko" w:date="2020-10-30T10:38:00Z"/>
          <w:rFonts w:ascii="Arial" w:hAnsi="Arial" w:cs="Arial"/>
          <w:i/>
          <w:color w:val="0000FF"/>
        </w:rPr>
      </w:pPr>
      <w:ins w:id="43" w:author="KRUSE Heiko" w:date="2020-10-30T10:38:00Z">
        <w:r w:rsidRPr="007C3B0D">
          <w:rPr>
            <w:rFonts w:ascii="Arial" w:hAnsi="Arial" w:cs="Arial"/>
            <w:i/>
            <w:color w:val="0000FF"/>
          </w:rPr>
          <w:t>Current activities of WG</w:t>
        </w:r>
      </w:ins>
    </w:p>
    <w:p w14:paraId="418BF967" w14:textId="77777777" w:rsidR="0051427A" w:rsidRDefault="0051427A" w:rsidP="0051427A">
      <w:pPr>
        <w:rPr>
          <w:ins w:id="44" w:author="KRUSE Heiko" w:date="2020-10-30T10:38:00Z"/>
          <w:rFonts w:ascii="Arial" w:hAnsi="Arial" w:cs="Arial"/>
          <w:i/>
          <w:color w:val="0000FF"/>
        </w:rPr>
      </w:pPr>
      <w:ins w:id="45" w:author="KRUSE Heiko" w:date="2020-10-30T10:38:00Z">
        <w:r>
          <w:rPr>
            <w:rFonts w:ascii="Arial" w:hAnsi="Arial" w:cs="Arial"/>
            <w:i/>
            <w:color w:val="0000FF"/>
          </w:rPr>
          <w:t xml:space="preserve">This overview should be </w:t>
        </w:r>
        <w:r w:rsidRPr="00AC3B38">
          <w:rPr>
            <w:rFonts w:ascii="Arial" w:hAnsi="Arial" w:cs="Arial"/>
            <w:i/>
            <w:color w:val="0000FF"/>
          </w:rPr>
          <w:t>in a simple and accessible language</w:t>
        </w:r>
        <w:r>
          <w:rPr>
            <w:rFonts w:ascii="Arial" w:hAnsi="Arial" w:cs="Arial"/>
            <w:i/>
            <w:color w:val="0000FF"/>
          </w:rPr>
          <w:t xml:space="preserve"> </w:t>
        </w:r>
        <w:r w:rsidRPr="00AC3B38">
          <w:rPr>
            <w:rFonts w:ascii="Arial" w:hAnsi="Arial" w:cs="Arial"/>
            <w:i/>
            <w:color w:val="0000FF"/>
          </w:rPr>
          <w:t>that makes it easy to understand for everyone</w:t>
        </w:r>
      </w:ins>
    </w:p>
    <w:p w14:paraId="31EBC560" w14:textId="77777777" w:rsidR="0051427A" w:rsidRPr="00DE041E" w:rsidRDefault="0051427A" w:rsidP="0051427A">
      <w:pPr>
        <w:rPr>
          <w:ins w:id="46" w:author="KRUSE Heiko" w:date="2020-10-30T10:38:00Z"/>
          <w:rFonts w:ascii="Arial" w:hAnsi="Arial" w:cs="Arial"/>
          <w:i/>
          <w:color w:val="0000FF"/>
        </w:rPr>
      </w:pPr>
      <w:ins w:id="47" w:author="KRUSE Heiko" w:date="2020-10-30T10:38:00Z">
        <w:r w:rsidRPr="00DE041E">
          <w:rPr>
            <w:rFonts w:ascii="Arial" w:hAnsi="Arial" w:cs="Arial"/>
            <w:i/>
            <w:color w:val="0000FF"/>
          </w:rPr>
          <w:t xml:space="preserve">Avoid the use of terms like stage 1, stage 2, stage 3 and use instead </w:t>
        </w:r>
        <w:proofErr w:type="gramStart"/>
        <w:r w:rsidRPr="00DE041E">
          <w:rPr>
            <w:rFonts w:ascii="Arial" w:hAnsi="Arial" w:cs="Arial"/>
            <w:i/>
            <w:color w:val="0000FF"/>
          </w:rPr>
          <w:t>e.g.</w:t>
        </w:r>
        <w:proofErr w:type="gramEnd"/>
        <w:r w:rsidRPr="00DE041E">
          <w:rPr>
            <w:rFonts w:ascii="Arial" w:hAnsi="Arial" w:cs="Arial"/>
            <w:i/>
            <w:color w:val="0000FF"/>
          </w:rPr>
          <w:t xml:space="preserve"> service requirements, functional requirements/functional architecture, protocol specification, etc.</w:t>
        </w:r>
      </w:ins>
    </w:p>
    <w:p w14:paraId="3CFFCF5D" w14:textId="77777777" w:rsidR="0051427A" w:rsidRPr="00DE041E" w:rsidRDefault="0051427A" w:rsidP="0051427A">
      <w:pPr>
        <w:rPr>
          <w:ins w:id="48" w:author="KRUSE Heiko" w:date="2020-10-30T10:38:00Z"/>
          <w:rFonts w:ascii="Arial" w:hAnsi="Arial" w:cs="Arial"/>
          <w:i/>
          <w:color w:val="0000FF"/>
        </w:rPr>
      </w:pPr>
      <w:ins w:id="49" w:author="KRUSE Heiko" w:date="2020-10-30T10:38:00Z">
        <w:r w:rsidRPr="00DE041E">
          <w:rPr>
            <w:rFonts w:ascii="Arial" w:hAnsi="Arial" w:cs="Arial"/>
            <w:i/>
            <w:color w:val="0000FF"/>
          </w:rPr>
          <w:t>Avoid as much as possible the use of (too much) acronyms</w:t>
        </w:r>
        <w:r>
          <w:rPr>
            <w:rFonts w:ascii="Arial" w:hAnsi="Arial" w:cs="Arial"/>
            <w:i/>
            <w:color w:val="0000FF"/>
          </w:rPr>
          <w:t>, except when there are well known (</w:t>
        </w:r>
        <w:proofErr w:type="gramStart"/>
        <w:r>
          <w:rPr>
            <w:rFonts w:ascii="Arial" w:hAnsi="Arial" w:cs="Arial"/>
            <w:i/>
            <w:color w:val="0000FF"/>
          </w:rPr>
          <w:t>e.g.</w:t>
        </w:r>
        <w:proofErr w:type="gramEnd"/>
        <w:r>
          <w:rPr>
            <w:rFonts w:ascii="Arial" w:hAnsi="Arial" w:cs="Arial"/>
            <w:i/>
            <w:color w:val="0000FF"/>
          </w:rPr>
          <w:t xml:space="preserve"> 5G, IP, HTTP, etc.).</w:t>
        </w:r>
      </w:ins>
    </w:p>
    <w:p w14:paraId="3CC2F44F" w14:textId="77777777" w:rsidR="00102A4C" w:rsidRPr="00DE041E" w:rsidRDefault="00102A4C" w:rsidP="00102A4C">
      <w:pPr>
        <w:rPr>
          <w:rFonts w:ascii="Arial" w:hAnsi="Arial" w:cs="Arial"/>
          <w:lang w:val="en-US"/>
        </w:rPr>
      </w:pPr>
    </w:p>
    <w:p w14:paraId="1E234628" w14:textId="77777777" w:rsidR="0051427A" w:rsidRDefault="0051427A" w:rsidP="00102A4C">
      <w:pPr>
        <w:rPr>
          <w:rFonts w:ascii="Arial" w:hAnsi="Arial" w:cs="Arial"/>
          <w:bCs/>
          <w:sz w:val="24"/>
          <w:szCs w:val="24"/>
          <w:lang w:val="en-US"/>
        </w:rPr>
      </w:pPr>
      <w:r w:rsidRPr="007A531C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Within the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3GPP </w:t>
      </w:r>
      <w:r w:rsidRPr="007A531C">
        <w:rPr>
          <w:rFonts w:ascii="Arial" w:hAnsi="Arial" w:cs="Arial"/>
          <w:bCs/>
          <w:sz w:val="24"/>
          <w:szCs w:val="24"/>
          <w:lang w:val="en-US"/>
        </w:rPr>
        <w:t>Technical Specification Group Core Network and Terminals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DE041E">
        <w:rPr>
          <w:rFonts w:ascii="Arial" w:hAnsi="Arial" w:cs="Arial"/>
          <w:bCs/>
          <w:sz w:val="24"/>
          <w:szCs w:val="24"/>
          <w:lang w:val="en-US"/>
        </w:rPr>
        <w:t xml:space="preserve">the main objectives of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the 3GPP </w:t>
      </w:r>
      <w:r w:rsidRPr="00DE041E">
        <w:rPr>
          <w:rFonts w:ascii="Arial" w:hAnsi="Arial" w:cs="Arial"/>
          <w:bCs/>
          <w:sz w:val="24"/>
          <w:szCs w:val="24"/>
          <w:lang w:val="en-US"/>
        </w:rPr>
        <w:t>TSG C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 </w:t>
      </w:r>
      <w:r w:rsidRPr="00DE041E">
        <w:rPr>
          <w:rFonts w:ascii="Arial" w:hAnsi="Arial" w:cs="Arial"/>
          <w:bCs/>
          <w:sz w:val="24"/>
          <w:szCs w:val="24"/>
          <w:lang w:val="en-US"/>
        </w:rPr>
        <w:t>WG</w:t>
      </w:r>
      <w:r>
        <w:rPr>
          <w:rFonts w:ascii="Arial" w:hAnsi="Arial" w:cs="Arial"/>
          <w:bCs/>
          <w:sz w:val="24"/>
          <w:szCs w:val="24"/>
          <w:lang w:val="en-US"/>
        </w:rPr>
        <w:t>6</w:t>
      </w:r>
      <w:r w:rsidRPr="00DE041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(CT6) </w:t>
      </w:r>
      <w:r w:rsidRPr="00DE041E">
        <w:rPr>
          <w:rFonts w:ascii="Arial" w:hAnsi="Arial" w:cs="Arial"/>
          <w:bCs/>
          <w:sz w:val="24"/>
          <w:szCs w:val="24"/>
          <w:lang w:val="en-US"/>
        </w:rPr>
        <w:t>are</w:t>
      </w:r>
      <w:r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4A471CA3" w14:textId="77777777" w:rsidR="0032459C" w:rsidRDefault="0032459C" w:rsidP="00102A4C">
      <w:pPr>
        <w:rPr>
          <w:rFonts w:ascii="Arial" w:hAnsi="Arial" w:cs="Arial"/>
          <w:bCs/>
          <w:sz w:val="24"/>
          <w:szCs w:val="24"/>
          <w:lang w:val="en-US"/>
        </w:rPr>
      </w:pPr>
    </w:p>
    <w:p w14:paraId="25226438" w14:textId="0E137EF4" w:rsidR="0032459C" w:rsidRPr="003812BD" w:rsidRDefault="00AE7384" w:rsidP="003812BD">
      <w:pPr>
        <w:rPr>
          <w:rFonts w:ascii="Arial" w:hAnsi="Arial" w:cs="Arial"/>
          <w:bCs/>
          <w:sz w:val="24"/>
          <w:szCs w:val="24"/>
          <w:lang w:val="en-US"/>
        </w:rPr>
      </w:pPr>
      <w:r w:rsidRPr="003812BD">
        <w:rPr>
          <w:rFonts w:ascii="Arial" w:hAnsi="Arial" w:cs="Arial"/>
          <w:bCs/>
          <w:sz w:val="24"/>
          <w:szCs w:val="24"/>
          <w:lang w:val="en-US"/>
        </w:rPr>
        <w:t>T</w:t>
      </w:r>
      <w:r w:rsidR="001826A4" w:rsidRPr="003812BD">
        <w:rPr>
          <w:rFonts w:ascii="Arial" w:hAnsi="Arial" w:cs="Arial"/>
          <w:bCs/>
          <w:sz w:val="24"/>
          <w:szCs w:val="24"/>
          <w:lang w:val="en-US"/>
        </w:rPr>
        <w:t>he</w:t>
      </w:r>
      <w:r w:rsidRPr="003812B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1826A4" w:rsidRPr="003812BD">
        <w:rPr>
          <w:rFonts w:ascii="Arial" w:hAnsi="Arial" w:cs="Arial"/>
          <w:bCs/>
          <w:sz w:val="24"/>
          <w:szCs w:val="24"/>
          <w:lang w:val="en-US"/>
        </w:rPr>
        <w:t>d</w:t>
      </w:r>
      <w:r w:rsidR="0032459C" w:rsidRPr="003812BD">
        <w:rPr>
          <w:rFonts w:ascii="Arial" w:hAnsi="Arial" w:cs="Arial"/>
          <w:bCs/>
          <w:sz w:val="24"/>
          <w:szCs w:val="24"/>
          <w:lang w:val="en-US"/>
        </w:rPr>
        <w:t xml:space="preserve">evelopment and maintenance of specifications and associated test specifications for the 3GPP </w:t>
      </w:r>
      <w:r w:rsidR="001826A4" w:rsidRPr="003812BD">
        <w:rPr>
          <w:rFonts w:ascii="Arial" w:hAnsi="Arial" w:cs="Arial"/>
          <w:bCs/>
          <w:sz w:val="24"/>
          <w:szCs w:val="24"/>
          <w:lang w:val="en-US"/>
        </w:rPr>
        <w:t>secure access</w:t>
      </w:r>
      <w:r w:rsidR="0032459C" w:rsidRPr="003812BD">
        <w:rPr>
          <w:rFonts w:ascii="Arial" w:hAnsi="Arial" w:cs="Arial"/>
          <w:bCs/>
          <w:sz w:val="24"/>
          <w:szCs w:val="24"/>
          <w:lang w:val="en-US"/>
        </w:rPr>
        <w:t xml:space="preserve"> applications, </w:t>
      </w:r>
      <w:r w:rsidR="001826A4" w:rsidRPr="003812BD">
        <w:rPr>
          <w:rFonts w:ascii="Arial" w:hAnsi="Arial" w:cs="Arial"/>
          <w:bCs/>
          <w:sz w:val="24"/>
          <w:szCs w:val="24"/>
          <w:lang w:val="en-US"/>
        </w:rPr>
        <w:t>which are based on secure platforms (</w:t>
      </w:r>
      <w:proofErr w:type="gramStart"/>
      <w:r w:rsidR="001826A4" w:rsidRPr="003812BD">
        <w:rPr>
          <w:rFonts w:ascii="Arial" w:hAnsi="Arial" w:cs="Arial"/>
          <w:bCs/>
          <w:sz w:val="24"/>
          <w:szCs w:val="24"/>
          <w:lang w:val="en-US"/>
        </w:rPr>
        <w:t>e.g.</w:t>
      </w:r>
      <w:proofErr w:type="gramEnd"/>
      <w:r w:rsidR="00A66F9B">
        <w:rPr>
          <w:rFonts w:ascii="Arial" w:hAnsi="Arial" w:cs="Arial"/>
          <w:bCs/>
          <w:sz w:val="24"/>
          <w:szCs w:val="24"/>
          <w:lang w:val="en-US"/>
        </w:rPr>
        <w:t xml:space="preserve"> UICC) developed by ETSI TC S</w:t>
      </w:r>
      <w:ins w:id="50" w:author="KRUSE Heiko [2]" w:date="2025-08-13T10:39:00Z">
        <w:r w:rsidR="00820B9A">
          <w:rPr>
            <w:rFonts w:ascii="Arial" w:hAnsi="Arial" w:cs="Arial"/>
            <w:bCs/>
            <w:sz w:val="24"/>
            <w:szCs w:val="24"/>
            <w:lang w:val="en-US"/>
          </w:rPr>
          <w:t>ET</w:t>
        </w:r>
      </w:ins>
      <w:del w:id="51" w:author="KRUSE Heiko [2]" w:date="2025-08-13T10:39:00Z">
        <w:r w:rsidR="00A66F9B" w:rsidDel="00820B9A">
          <w:rPr>
            <w:rFonts w:ascii="Arial" w:hAnsi="Arial" w:cs="Arial"/>
            <w:bCs/>
            <w:sz w:val="24"/>
            <w:szCs w:val="24"/>
            <w:lang w:val="en-US"/>
          </w:rPr>
          <w:delText>CP</w:delText>
        </w:r>
      </w:del>
      <w:r w:rsidR="001826A4" w:rsidRPr="003812BD">
        <w:rPr>
          <w:rFonts w:ascii="Arial" w:hAnsi="Arial" w:cs="Arial"/>
          <w:bCs/>
          <w:sz w:val="24"/>
          <w:szCs w:val="24"/>
          <w:lang w:val="en-US"/>
        </w:rPr>
        <w:t xml:space="preserve"> and </w:t>
      </w:r>
      <w:r w:rsidR="0032459C" w:rsidRPr="003812BD">
        <w:rPr>
          <w:rFonts w:ascii="Arial" w:hAnsi="Arial" w:cs="Arial"/>
          <w:bCs/>
          <w:sz w:val="24"/>
          <w:szCs w:val="24"/>
          <w:lang w:val="en-US"/>
        </w:rPr>
        <w:t xml:space="preserve">the interface </w:t>
      </w:r>
      <w:r w:rsidR="001826A4" w:rsidRPr="003812BD">
        <w:rPr>
          <w:rFonts w:ascii="Arial" w:hAnsi="Arial" w:cs="Arial"/>
          <w:bCs/>
          <w:sz w:val="24"/>
          <w:szCs w:val="24"/>
          <w:lang w:val="en-US"/>
        </w:rPr>
        <w:t xml:space="preserve">between these applications </w:t>
      </w:r>
      <w:r w:rsidR="0032459C" w:rsidRPr="003812BD">
        <w:rPr>
          <w:rFonts w:ascii="Arial" w:hAnsi="Arial" w:cs="Arial"/>
          <w:bCs/>
          <w:sz w:val="24"/>
          <w:szCs w:val="24"/>
          <w:lang w:val="en-US"/>
        </w:rPr>
        <w:t>with the Mobile Terminal. </w:t>
      </w:r>
    </w:p>
    <w:p w14:paraId="336B8B5E" w14:textId="77777777" w:rsidR="0032459C" w:rsidRPr="003812BD" w:rsidRDefault="0032459C" w:rsidP="0032459C">
      <w:pPr>
        <w:shd w:val="clear" w:color="auto" w:fill="FFFFFF"/>
        <w:spacing w:after="240" w:line="270" w:lineRule="atLeast"/>
        <w:textAlignment w:val="baseline"/>
        <w:rPr>
          <w:rFonts w:ascii="Arial" w:hAnsi="Arial" w:cs="Arial"/>
          <w:color w:val="444444"/>
          <w:sz w:val="24"/>
          <w:szCs w:val="24"/>
          <w:lang w:val="de-DE" w:eastAsia="de-DE"/>
        </w:rPr>
      </w:pPr>
      <w:r w:rsidRPr="003812BD">
        <w:rPr>
          <w:rFonts w:ascii="Arial" w:hAnsi="Arial" w:cs="Arial"/>
          <w:color w:val="444444"/>
          <w:sz w:val="24"/>
          <w:szCs w:val="24"/>
          <w:lang w:val="de-DE" w:eastAsia="de-DE"/>
        </w:rPr>
        <w:t>Including: </w:t>
      </w:r>
    </w:p>
    <w:p w14:paraId="3FCE5284" w14:textId="77777777" w:rsidR="0032459C" w:rsidRPr="00A66F9B" w:rsidRDefault="0032459C" w:rsidP="0032459C">
      <w:pPr>
        <w:numPr>
          <w:ilvl w:val="0"/>
          <w:numId w:val="7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Subscriber Identity Module (SIM)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,</w:t>
      </w:r>
      <w:r w:rsidRPr="00A66F9B">
        <w:rPr>
          <w:rFonts w:ascii="Arial" w:hAnsi="Arial" w:cs="Arial"/>
          <w:sz w:val="24"/>
          <w:szCs w:val="24"/>
          <w:lang w:val="en-US" w:eastAsia="de-DE"/>
        </w:rPr>
        <w:t xml:space="preserve"> which is used by 2G systems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694062B9" w14:textId="77777777" w:rsidR="0032459C" w:rsidRPr="00A66F9B" w:rsidRDefault="0032459C" w:rsidP="0032459C">
      <w:pPr>
        <w:numPr>
          <w:ilvl w:val="0"/>
          <w:numId w:val="7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Universal Subscriber Identity Module (USIM) application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,</w:t>
      </w:r>
      <w:r w:rsidRPr="00A66F9B">
        <w:rPr>
          <w:rFonts w:ascii="Arial" w:hAnsi="Arial" w:cs="Arial"/>
          <w:sz w:val="24"/>
          <w:szCs w:val="24"/>
          <w:lang w:val="en-US" w:eastAsia="de-DE"/>
        </w:rPr>
        <w:t xml:space="preserve"> which is used by 3GPP systems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66184C10" w14:textId="77777777" w:rsidR="0032459C" w:rsidRPr="00A66F9B" w:rsidRDefault="001826A4" w:rsidP="001826A4">
      <w:pPr>
        <w:numPr>
          <w:ilvl w:val="0"/>
          <w:numId w:val="7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 xml:space="preserve">IP Multimedia Services Identity Module </w:t>
      </w:r>
      <w:r w:rsidR="0032459C" w:rsidRPr="00A66F9B">
        <w:rPr>
          <w:rFonts w:ascii="Arial" w:hAnsi="Arial" w:cs="Arial"/>
          <w:sz w:val="24"/>
          <w:szCs w:val="24"/>
          <w:lang w:val="en-US" w:eastAsia="de-DE"/>
        </w:rPr>
        <w:t>(ISIM) application with the exception of the security algorithms (developed by </w:t>
      </w:r>
      <w:hyperlink r:id="rId9" w:history="1">
        <w:r w:rsidR="0032459C" w:rsidRPr="00A66F9B">
          <w:rPr>
            <w:rFonts w:ascii="Arial" w:hAnsi="Arial" w:cs="Arial"/>
            <w:sz w:val="24"/>
            <w:szCs w:val="24"/>
            <w:lang w:val="en-US" w:eastAsia="de-DE"/>
          </w:rPr>
          <w:t>SA WG3</w:t>
        </w:r>
      </w:hyperlink>
      <w:r w:rsidRPr="00A66F9B">
        <w:rPr>
          <w:rFonts w:ascii="Arial" w:hAnsi="Arial" w:cs="Arial"/>
          <w:sz w:val="24"/>
          <w:szCs w:val="24"/>
          <w:lang w:val="en-US" w:eastAsia="de-DE"/>
        </w:rPr>
        <w:t>)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4D2B017D" w14:textId="77777777" w:rsidR="0032459C" w:rsidRDefault="0032459C" w:rsidP="0032459C">
      <w:pPr>
        <w:numPr>
          <w:ilvl w:val="0"/>
          <w:numId w:val="7"/>
        </w:numPr>
        <w:shd w:val="clear" w:color="auto" w:fill="FFFFFF"/>
        <w:spacing w:line="270" w:lineRule="atLeast"/>
        <w:textAlignment w:val="baseline"/>
        <w:rPr>
          <w:ins w:id="52" w:author="KRUSE Heiko [2]" w:date="2025-08-13T10:33:00Z"/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Hosting Party Subscription Identity Module (HPSIM) application</w:t>
      </w:r>
      <w:r w:rsidR="003812BD" w:rsidRPr="00A66F9B">
        <w:rPr>
          <w:rFonts w:ascii="Arial" w:hAnsi="Arial" w:cs="Arial"/>
          <w:sz w:val="24"/>
          <w:szCs w:val="24"/>
          <w:lang w:val="en-US" w:eastAsia="de-DE"/>
        </w:rPr>
        <w:t>.</w:t>
      </w:r>
    </w:p>
    <w:p w14:paraId="4797C915" w14:textId="00239809" w:rsidR="00820B9A" w:rsidRPr="00A66F9B" w:rsidRDefault="00820B9A" w:rsidP="0032459C">
      <w:pPr>
        <w:numPr>
          <w:ilvl w:val="0"/>
          <w:numId w:val="7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ins w:id="53" w:author="KRUSE Heiko [2]" w:date="2025-08-13T10:33:00Z">
        <w:r>
          <w:rPr>
            <w:rFonts w:ascii="Arial" w:hAnsi="Arial" w:cs="Arial"/>
            <w:sz w:val="24"/>
            <w:szCs w:val="24"/>
            <w:lang w:val="en-US" w:eastAsia="de-DE"/>
          </w:rPr>
          <w:t>Slice subscriber identity module (SSIM</w:t>
        </w:r>
      </w:ins>
      <w:ins w:id="54" w:author="KRUSE Heiko [2]" w:date="2025-08-13T10:34:00Z">
        <w:r>
          <w:rPr>
            <w:rFonts w:ascii="Arial" w:hAnsi="Arial" w:cs="Arial"/>
            <w:sz w:val="24"/>
            <w:szCs w:val="24"/>
            <w:lang w:val="en-US" w:eastAsia="de-DE"/>
          </w:rPr>
          <w:t>)</w:t>
        </w:r>
      </w:ins>
    </w:p>
    <w:p w14:paraId="05E50609" w14:textId="77777777" w:rsidR="00E464AE" w:rsidRPr="00A66F9B" w:rsidRDefault="00E464AE" w:rsidP="00E464AE">
      <w:p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</w:p>
    <w:p w14:paraId="3E2530C8" w14:textId="77777777" w:rsidR="00E464AE" w:rsidRPr="00A66F9B" w:rsidRDefault="00E464AE" w:rsidP="00E464AE">
      <w:p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CT WG6 is currently responsible for the design and specifications of the evolution of the USIM application</w:t>
      </w:r>
      <w:r w:rsidR="00F65DA8" w:rsidRPr="00A66F9B">
        <w:rPr>
          <w:rFonts w:ascii="Arial" w:hAnsi="Arial" w:cs="Arial"/>
          <w:sz w:val="24"/>
          <w:szCs w:val="24"/>
          <w:lang w:val="en-US" w:eastAsia="de-DE"/>
        </w:rPr>
        <w:t>, for instance:</w:t>
      </w:r>
    </w:p>
    <w:p w14:paraId="33CD3443" w14:textId="78057615" w:rsidR="00E464AE" w:rsidRPr="00A66F9B" w:rsidRDefault="003812BD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f</w:t>
      </w:r>
      <w:r w:rsidR="00F65DA8" w:rsidRPr="00A66F9B">
        <w:rPr>
          <w:rFonts w:ascii="Arial" w:hAnsi="Arial" w:cs="Arial"/>
          <w:sz w:val="24"/>
          <w:szCs w:val="24"/>
          <w:lang w:val="en-US" w:eastAsia="de-DE"/>
        </w:rPr>
        <w:t>or</w:t>
      </w:r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 securely</w:t>
      </w:r>
      <w:r w:rsidR="00E464AE" w:rsidRPr="00A66F9B">
        <w:rPr>
          <w:rFonts w:ascii="Arial" w:hAnsi="Arial" w:cs="Arial"/>
          <w:sz w:val="24"/>
          <w:szCs w:val="24"/>
          <w:lang w:val="en-US" w:eastAsia="de-DE"/>
        </w:rPr>
        <w:t xml:space="preserve"> accessing </w:t>
      </w:r>
      <w:del w:id="55" w:author="CT-Chair" w:date="2025-09-26T11:00:00Z">
        <w:r w:rsidR="00E464AE" w:rsidRPr="00A66F9B" w:rsidDel="00AE69DA">
          <w:rPr>
            <w:rFonts w:ascii="Arial" w:hAnsi="Arial" w:cs="Arial"/>
            <w:sz w:val="24"/>
            <w:szCs w:val="24"/>
            <w:lang w:val="en-US" w:eastAsia="de-DE"/>
          </w:rPr>
          <w:delText xml:space="preserve">5G </w:delText>
        </w:r>
      </w:del>
      <w:ins w:id="56" w:author="CT-Chair" w:date="2025-09-26T11:00:00Z">
        <w:r w:rsidR="00AE69DA">
          <w:rPr>
            <w:rFonts w:ascii="Arial" w:hAnsi="Arial" w:cs="Arial"/>
            <w:sz w:val="24"/>
            <w:szCs w:val="24"/>
            <w:lang w:val="en-US" w:eastAsia="de-DE"/>
          </w:rPr>
          <w:t>3GPP Mobile</w:t>
        </w:r>
        <w:r w:rsidR="00AE69DA" w:rsidRPr="00A66F9B">
          <w:rPr>
            <w:rFonts w:ascii="Arial" w:hAnsi="Arial" w:cs="Arial"/>
            <w:sz w:val="24"/>
            <w:szCs w:val="24"/>
            <w:lang w:val="en-US" w:eastAsia="de-DE"/>
          </w:rPr>
          <w:t xml:space="preserve"> </w:t>
        </w:r>
      </w:ins>
      <w:r w:rsidR="00E464AE" w:rsidRPr="00A66F9B">
        <w:rPr>
          <w:rFonts w:ascii="Arial" w:hAnsi="Arial" w:cs="Arial"/>
          <w:sz w:val="24"/>
          <w:szCs w:val="24"/>
          <w:lang w:val="en-US" w:eastAsia="de-DE"/>
        </w:rPr>
        <w:t xml:space="preserve">networks over 3GPP and </w:t>
      </w:r>
      <w:proofErr w:type="gramStart"/>
      <w:r w:rsidR="00E464AE" w:rsidRPr="00A66F9B">
        <w:rPr>
          <w:rFonts w:ascii="Arial" w:hAnsi="Arial" w:cs="Arial"/>
          <w:sz w:val="24"/>
          <w:szCs w:val="24"/>
          <w:lang w:val="en-US" w:eastAsia="de-DE"/>
        </w:rPr>
        <w:t>Non-3GPP</w:t>
      </w:r>
      <w:proofErr w:type="gramEnd"/>
      <w:r w:rsidR="00E464AE" w:rsidRPr="00A66F9B">
        <w:rPr>
          <w:rFonts w:ascii="Arial" w:hAnsi="Arial" w:cs="Arial"/>
          <w:sz w:val="24"/>
          <w:szCs w:val="24"/>
          <w:lang w:val="en-US" w:eastAsia="de-DE"/>
        </w:rPr>
        <w:t xml:space="preserve"> accesses</w:t>
      </w:r>
      <w:r w:rsid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625AAC61" w14:textId="5E012384" w:rsidR="00433B48" w:rsidRPr="00A66F9B" w:rsidRDefault="003812BD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p</w:t>
      </w:r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roviding user privacy by concealing the </w:t>
      </w:r>
      <w:proofErr w:type="gramStart"/>
      <w:r w:rsidR="00433B48" w:rsidRPr="00A66F9B">
        <w:rPr>
          <w:rFonts w:ascii="Arial" w:hAnsi="Arial" w:cs="Arial"/>
          <w:sz w:val="24"/>
          <w:szCs w:val="24"/>
          <w:lang w:val="en-US" w:eastAsia="de-DE"/>
        </w:rPr>
        <w:t>users</w:t>
      </w:r>
      <w:proofErr w:type="gramEnd"/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 identity in </w:t>
      </w:r>
      <w:ins w:id="57" w:author="CT Chair-rev1" w:date="2025-10-28T13:09:00Z">
        <w:r w:rsidR="003F43E5">
          <w:rPr>
            <w:rFonts w:ascii="Arial" w:hAnsi="Arial" w:cs="Arial"/>
            <w:sz w:val="24"/>
            <w:szCs w:val="24"/>
            <w:lang w:val="en-US" w:eastAsia="de-DE"/>
          </w:rPr>
          <w:t>3GPP Mobile</w:t>
        </w:r>
      </w:ins>
      <w:del w:id="58" w:author="CT Chair-rev1" w:date="2025-10-28T13:09:00Z">
        <w:r w:rsidR="00433B48" w:rsidRPr="00A66F9B" w:rsidDel="003F43E5">
          <w:rPr>
            <w:rFonts w:ascii="Arial" w:hAnsi="Arial" w:cs="Arial"/>
            <w:sz w:val="24"/>
            <w:szCs w:val="24"/>
            <w:lang w:val="en-US" w:eastAsia="de-DE"/>
          </w:rPr>
          <w:delText>5G</w:delText>
        </w:r>
      </w:del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 networks</w:t>
      </w:r>
      <w:r w:rsidRP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4B93EE5D" w14:textId="044133DB" w:rsidR="009471EA" w:rsidRPr="00A66F9B" w:rsidRDefault="003812BD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t</w:t>
      </w:r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o </w:t>
      </w:r>
      <w:r w:rsidR="00E464AE" w:rsidRPr="00A66F9B">
        <w:rPr>
          <w:rFonts w:ascii="Arial" w:hAnsi="Arial" w:cs="Arial"/>
          <w:sz w:val="24"/>
          <w:szCs w:val="24"/>
          <w:lang w:val="en-US" w:eastAsia="de-DE"/>
        </w:rPr>
        <w:t>support</w:t>
      </w:r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 configuration</w:t>
      </w:r>
      <w:r w:rsidR="00E464AE" w:rsidRPr="00A66F9B">
        <w:rPr>
          <w:rFonts w:ascii="Arial" w:hAnsi="Arial" w:cs="Arial"/>
          <w:sz w:val="24"/>
          <w:szCs w:val="24"/>
          <w:lang w:val="en-US" w:eastAsia="de-DE"/>
        </w:rPr>
        <w:t xml:space="preserve"> </w:t>
      </w:r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capabilities for </w:t>
      </w:r>
      <w:ins w:id="59" w:author="CT-Chair" w:date="2025-09-26T11:00:00Z">
        <w:r w:rsidR="00AE69DA">
          <w:rPr>
            <w:rFonts w:ascii="Arial" w:hAnsi="Arial" w:cs="Arial"/>
            <w:sz w:val="24"/>
            <w:szCs w:val="24"/>
            <w:lang w:val="en-US" w:eastAsia="de-DE"/>
          </w:rPr>
          <w:t>3GPP Mobile</w:t>
        </w:r>
      </w:ins>
      <w:del w:id="60" w:author="CT-Chair" w:date="2025-09-26T11:00:00Z">
        <w:r w:rsidR="00E464AE" w:rsidRPr="00A66F9B" w:rsidDel="00AE69DA">
          <w:rPr>
            <w:rFonts w:ascii="Arial" w:hAnsi="Arial" w:cs="Arial"/>
            <w:sz w:val="24"/>
            <w:szCs w:val="24"/>
            <w:lang w:val="en-US" w:eastAsia="de-DE"/>
          </w:rPr>
          <w:delText>5G</w:delText>
        </w:r>
      </w:del>
      <w:r w:rsidR="00433B48" w:rsidRPr="00A66F9B">
        <w:rPr>
          <w:rFonts w:ascii="Arial" w:hAnsi="Arial" w:cs="Arial"/>
          <w:sz w:val="24"/>
          <w:szCs w:val="24"/>
          <w:lang w:val="en-US" w:eastAsia="de-DE"/>
        </w:rPr>
        <w:t xml:space="preserve"> services, </w:t>
      </w:r>
      <w:proofErr w:type="gramStart"/>
      <w:r w:rsidR="00433B48" w:rsidRPr="00A66F9B">
        <w:rPr>
          <w:rFonts w:ascii="Arial" w:hAnsi="Arial" w:cs="Arial"/>
          <w:sz w:val="24"/>
          <w:szCs w:val="24"/>
          <w:lang w:val="en-US" w:eastAsia="de-DE"/>
        </w:rPr>
        <w:t>e.g</w:t>
      </w:r>
      <w:r w:rsidR="009471EA" w:rsidRPr="00A66F9B">
        <w:rPr>
          <w:rFonts w:ascii="Arial" w:hAnsi="Arial" w:cs="Arial"/>
          <w:sz w:val="24"/>
          <w:szCs w:val="24"/>
          <w:lang w:val="en-US" w:eastAsia="de-DE"/>
        </w:rPr>
        <w:t>.</w:t>
      </w:r>
      <w:proofErr w:type="gramEnd"/>
      <w:r w:rsidRPr="00A66F9B">
        <w:rPr>
          <w:rFonts w:ascii="Arial" w:hAnsi="Arial" w:cs="Arial"/>
          <w:sz w:val="24"/>
          <w:szCs w:val="24"/>
          <w:lang w:val="en-US" w:eastAsia="de-DE"/>
        </w:rPr>
        <w:t xml:space="preserve"> steering of roaming, </w:t>
      </w:r>
      <w:r w:rsidR="009471EA" w:rsidRPr="00A66F9B">
        <w:rPr>
          <w:rFonts w:ascii="Arial" w:hAnsi="Arial" w:cs="Arial"/>
          <w:sz w:val="24"/>
          <w:szCs w:val="24"/>
          <w:lang w:val="en-US" w:eastAsia="de-DE"/>
        </w:rPr>
        <w:t>V2X, wireless wireline convergence, multi device multi identity</w:t>
      </w:r>
      <w:r w:rsidRPr="00A66F9B">
        <w:rPr>
          <w:rFonts w:ascii="Arial" w:hAnsi="Arial" w:cs="Arial"/>
          <w:sz w:val="24"/>
          <w:szCs w:val="24"/>
          <w:lang w:val="en-US" w:eastAsia="de-DE"/>
        </w:rPr>
        <w:t>;</w:t>
      </w:r>
    </w:p>
    <w:p w14:paraId="052C398F" w14:textId="4158FC06" w:rsidR="00E464AE" w:rsidRDefault="003812BD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ins w:id="61" w:author="KRUSE Heiko [2]" w:date="2025-08-13T10:42:00Z"/>
          <w:rFonts w:ascii="Arial" w:hAnsi="Arial" w:cs="Arial"/>
          <w:sz w:val="24"/>
          <w:szCs w:val="24"/>
          <w:lang w:val="en-US" w:eastAsia="de-DE"/>
        </w:rPr>
      </w:pPr>
      <w:r w:rsidRPr="00A66F9B">
        <w:rPr>
          <w:rFonts w:ascii="Arial" w:hAnsi="Arial" w:cs="Arial"/>
          <w:sz w:val="24"/>
          <w:szCs w:val="24"/>
          <w:lang w:val="en-US" w:eastAsia="de-DE"/>
        </w:rPr>
        <w:t>s</w:t>
      </w:r>
      <w:r w:rsidR="009471EA" w:rsidRPr="00A66F9B">
        <w:rPr>
          <w:rFonts w:ascii="Arial" w:hAnsi="Arial" w:cs="Arial"/>
          <w:sz w:val="24"/>
          <w:szCs w:val="24"/>
          <w:lang w:val="en-US" w:eastAsia="de-DE"/>
        </w:rPr>
        <w:t xml:space="preserve">pecification of </w:t>
      </w:r>
      <w:ins w:id="62" w:author="CT-Chair" w:date="2025-09-26T11:00:00Z">
        <w:r w:rsidR="00AE69DA">
          <w:rPr>
            <w:rFonts w:ascii="Arial" w:hAnsi="Arial" w:cs="Arial"/>
            <w:sz w:val="24"/>
            <w:szCs w:val="24"/>
            <w:lang w:val="en-US" w:eastAsia="de-DE"/>
          </w:rPr>
          <w:t>3GPP Mobile</w:t>
        </w:r>
      </w:ins>
      <w:del w:id="63" w:author="CT-Chair" w:date="2025-09-26T11:00:00Z">
        <w:r w:rsidR="009471EA" w:rsidRPr="00A66F9B" w:rsidDel="00AE69DA">
          <w:rPr>
            <w:rFonts w:ascii="Arial" w:hAnsi="Arial" w:cs="Arial"/>
            <w:sz w:val="24"/>
            <w:szCs w:val="24"/>
            <w:lang w:val="en-US" w:eastAsia="de-DE"/>
          </w:rPr>
          <w:delText>5G</w:delText>
        </w:r>
      </w:del>
      <w:r w:rsidR="009471EA" w:rsidRPr="00A66F9B">
        <w:rPr>
          <w:rFonts w:ascii="Arial" w:hAnsi="Arial" w:cs="Arial"/>
          <w:sz w:val="24"/>
          <w:szCs w:val="24"/>
          <w:lang w:val="en-US" w:eastAsia="de-DE"/>
        </w:rPr>
        <w:t xml:space="preserve"> related conformance tests</w:t>
      </w:r>
      <w:r w:rsidR="0051427A" w:rsidRPr="00A66F9B">
        <w:rPr>
          <w:rFonts w:ascii="Arial" w:hAnsi="Arial" w:cs="Arial"/>
          <w:sz w:val="24"/>
          <w:szCs w:val="24"/>
          <w:lang w:val="en-US" w:eastAsia="de-DE"/>
        </w:rPr>
        <w:t xml:space="preserve"> for the interface between UICC applications and mobile devices</w:t>
      </w:r>
      <w:r w:rsidR="009471EA" w:rsidRPr="00A66F9B">
        <w:rPr>
          <w:rFonts w:ascii="Arial" w:hAnsi="Arial" w:cs="Arial"/>
          <w:sz w:val="24"/>
          <w:szCs w:val="24"/>
          <w:lang w:val="en-US" w:eastAsia="de-DE"/>
        </w:rPr>
        <w:t>.</w:t>
      </w:r>
      <w:del w:id="64" w:author="KRUSE Heiko [2]" w:date="2025-08-27T15:23:00Z">
        <w:r w:rsidRPr="00A66F9B" w:rsidDel="00BA4252">
          <w:rPr>
            <w:rFonts w:ascii="Arial" w:hAnsi="Arial" w:cs="Arial"/>
            <w:sz w:val="24"/>
            <w:szCs w:val="24"/>
            <w:lang w:val="en-US" w:eastAsia="de-DE"/>
          </w:rPr>
          <w:delText>.</w:delText>
        </w:r>
      </w:del>
    </w:p>
    <w:p w14:paraId="4EA6604A" w14:textId="5069C485" w:rsidR="006B0315" w:rsidRDefault="006B0315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ins w:id="65" w:author="KRUSE Heiko [2]" w:date="2025-08-27T15:23:00Z"/>
          <w:rFonts w:ascii="Arial" w:hAnsi="Arial" w:cs="Arial"/>
          <w:sz w:val="24"/>
          <w:szCs w:val="24"/>
          <w:lang w:val="en-US" w:eastAsia="de-DE"/>
        </w:rPr>
      </w:pPr>
      <w:ins w:id="66" w:author="KRUSE Heiko [2]" w:date="2025-08-13T10:43:00Z">
        <w:r>
          <w:rPr>
            <w:rFonts w:ascii="Arial" w:hAnsi="Arial" w:cs="Arial"/>
            <w:sz w:val="24"/>
            <w:szCs w:val="24"/>
            <w:lang w:val="en-US" w:eastAsia="de-DE"/>
          </w:rPr>
          <w:t xml:space="preserve">specification of a </w:t>
        </w:r>
      </w:ins>
      <w:ins w:id="67" w:author="KRUSE Heiko [2]" w:date="2025-08-13T10:44:00Z">
        <w:r>
          <w:rPr>
            <w:rFonts w:ascii="Arial" w:hAnsi="Arial" w:cs="Arial"/>
            <w:sz w:val="24"/>
            <w:szCs w:val="24"/>
            <w:lang w:val="en-US" w:eastAsia="de-DE"/>
          </w:rPr>
          <w:t>solution</w:t>
        </w:r>
      </w:ins>
      <w:ins w:id="68" w:author="KRUSE Heiko [2]" w:date="2025-08-13T10:43:00Z">
        <w:r>
          <w:rPr>
            <w:rFonts w:ascii="Arial" w:hAnsi="Arial" w:cs="Arial"/>
            <w:sz w:val="24"/>
            <w:szCs w:val="24"/>
            <w:lang w:val="en-US" w:eastAsia="de-DE"/>
          </w:rPr>
          <w:t xml:space="preserve"> to provide sec</w:t>
        </w:r>
      </w:ins>
      <w:ins w:id="69" w:author="KRUSE Heiko [2]" w:date="2025-08-13T10:44:00Z">
        <w:r>
          <w:rPr>
            <w:rFonts w:ascii="Arial" w:hAnsi="Arial" w:cs="Arial"/>
            <w:sz w:val="24"/>
            <w:szCs w:val="24"/>
            <w:lang w:val="en-US" w:eastAsia="de-DE"/>
          </w:rPr>
          <w:t>ure authentication of Ambient IoT devices base</w:t>
        </w:r>
      </w:ins>
      <w:ins w:id="70" w:author="KRUSE Heiko [2]" w:date="2025-08-13T10:45:00Z">
        <w:r>
          <w:rPr>
            <w:rFonts w:ascii="Arial" w:hAnsi="Arial" w:cs="Arial"/>
            <w:sz w:val="24"/>
            <w:szCs w:val="24"/>
            <w:lang w:val="en-US" w:eastAsia="de-DE"/>
          </w:rPr>
          <w:t>d on SA3 requirements</w:t>
        </w:r>
      </w:ins>
      <w:ins w:id="71" w:author="KRUSE Heiko [2]" w:date="2025-08-27T15:23:00Z">
        <w:r w:rsidR="00BA4252">
          <w:rPr>
            <w:rFonts w:ascii="Arial" w:hAnsi="Arial" w:cs="Arial"/>
            <w:sz w:val="24"/>
            <w:szCs w:val="24"/>
            <w:lang w:val="en-US" w:eastAsia="de-DE"/>
          </w:rPr>
          <w:t>,</w:t>
        </w:r>
      </w:ins>
    </w:p>
    <w:p w14:paraId="2FD1A3EB" w14:textId="6A220F7B" w:rsidR="00BA4252" w:rsidRDefault="00BA4252" w:rsidP="003812BD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ins w:id="72" w:author="KRUSE Heiko [2]" w:date="2025-08-13T10:46:00Z"/>
          <w:rFonts w:ascii="Arial" w:hAnsi="Arial" w:cs="Arial"/>
          <w:sz w:val="24"/>
          <w:szCs w:val="24"/>
          <w:lang w:val="en-US" w:eastAsia="de-DE"/>
        </w:rPr>
      </w:pPr>
      <w:ins w:id="73" w:author="KRUSE Heiko [2]" w:date="2025-08-27T15:23:00Z">
        <w:r>
          <w:rPr>
            <w:rFonts w:ascii="Arial" w:hAnsi="Arial" w:cs="Arial"/>
            <w:sz w:val="24"/>
            <w:szCs w:val="24"/>
            <w:lang w:val="en-US" w:eastAsia="de-DE"/>
          </w:rPr>
          <w:t>specification of API</w:t>
        </w:r>
      </w:ins>
      <w:ins w:id="74" w:author="KRUSE Heiko [2]" w:date="2025-08-27T15:25:00Z">
        <w:r>
          <w:rPr>
            <w:rFonts w:ascii="Arial" w:hAnsi="Arial" w:cs="Arial"/>
            <w:sz w:val="24"/>
            <w:szCs w:val="24"/>
            <w:lang w:val="en-US" w:eastAsia="de-DE"/>
          </w:rPr>
          <w:t>s</w:t>
        </w:r>
      </w:ins>
      <w:ins w:id="75" w:author="KRUSE Heiko [2]" w:date="2025-08-27T15:23:00Z">
        <w:r>
          <w:rPr>
            <w:rFonts w:ascii="Arial" w:hAnsi="Arial" w:cs="Arial"/>
            <w:sz w:val="24"/>
            <w:szCs w:val="24"/>
            <w:lang w:val="en-US" w:eastAsia="de-DE"/>
          </w:rPr>
          <w:t xml:space="preserve"> to be used by </w:t>
        </w:r>
      </w:ins>
      <w:ins w:id="76" w:author="KRUSE Heiko [2]" w:date="2025-08-27T15:24:00Z">
        <w:r>
          <w:rPr>
            <w:rFonts w:ascii="Arial" w:hAnsi="Arial" w:cs="Arial"/>
            <w:sz w:val="24"/>
            <w:szCs w:val="24"/>
            <w:lang w:val="en-US" w:eastAsia="de-DE"/>
          </w:rPr>
          <w:t>USAT applications</w:t>
        </w:r>
      </w:ins>
      <w:ins w:id="77" w:author="KRUSE Heiko [2]" w:date="2025-08-27T15:25:00Z">
        <w:r>
          <w:rPr>
            <w:rFonts w:ascii="Arial" w:hAnsi="Arial" w:cs="Arial"/>
            <w:sz w:val="24"/>
            <w:szCs w:val="24"/>
            <w:lang w:val="en-US" w:eastAsia="de-DE"/>
          </w:rPr>
          <w:t>.</w:t>
        </w:r>
      </w:ins>
    </w:p>
    <w:p w14:paraId="5408C51E" w14:textId="77777777" w:rsidR="006B0315" w:rsidRDefault="006B0315" w:rsidP="006B0315">
      <w:pPr>
        <w:shd w:val="clear" w:color="auto" w:fill="FFFFFF"/>
        <w:spacing w:line="270" w:lineRule="atLeast"/>
        <w:textAlignment w:val="baseline"/>
        <w:rPr>
          <w:ins w:id="78" w:author="KRUSE Heiko [2]" w:date="2025-08-13T10:49:00Z"/>
          <w:rFonts w:ascii="Arial" w:hAnsi="Arial" w:cs="Arial"/>
          <w:sz w:val="24"/>
          <w:szCs w:val="24"/>
          <w:lang w:val="en-US" w:eastAsia="de-DE"/>
        </w:rPr>
      </w:pPr>
    </w:p>
    <w:p w14:paraId="6262B6E5" w14:textId="4DCE7120" w:rsidR="006B0315" w:rsidDel="00AE69DA" w:rsidRDefault="006B0315" w:rsidP="006B0315">
      <w:pPr>
        <w:shd w:val="clear" w:color="auto" w:fill="FFFFFF"/>
        <w:spacing w:line="270" w:lineRule="atLeast"/>
        <w:textAlignment w:val="baseline"/>
        <w:rPr>
          <w:ins w:id="79" w:author="KRUSE Heiko [2]" w:date="2025-08-13T10:49:00Z"/>
          <w:del w:id="80" w:author="CT-Chair" w:date="2025-09-26T11:00:00Z"/>
          <w:rFonts w:ascii="Arial" w:hAnsi="Arial" w:cs="Arial"/>
          <w:sz w:val="24"/>
          <w:szCs w:val="24"/>
          <w:lang w:val="en-US" w:eastAsia="de-DE"/>
        </w:rPr>
      </w:pPr>
      <w:ins w:id="81" w:author="KRUSE Heiko [2]" w:date="2025-08-13T10:49:00Z">
        <w:del w:id="82" w:author="CT-Chair" w:date="2025-09-26T11:00:00Z">
          <w:r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W</w:delText>
          </w:r>
          <w:r w:rsidRPr="00D47A15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ithin the specification of 6G networks, CT6 will be responsible </w:delText>
          </w:r>
        </w:del>
      </w:ins>
      <w:ins w:id="83" w:author="KRUSE Heiko [2]" w:date="2025-08-27T15:26:00Z">
        <w:del w:id="84" w:author="CT-Chair" w:date="2025-09-26T11:00:00Z">
          <w:r w:rsidR="00BA4252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to specify</w:delText>
          </w:r>
        </w:del>
      </w:ins>
      <w:ins w:id="85" w:author="KRUSE Heiko [2]" w:date="2025-08-13T10:49:00Z">
        <w:del w:id="86" w:author="CT-Chair" w:date="2025-09-26T11:00:00Z">
          <w:r w:rsidRPr="00D47A15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 solution</w:delText>
          </w:r>
        </w:del>
      </w:ins>
      <w:ins w:id="87" w:author="KRUSE Heiko [2]" w:date="2025-08-13T10:50:00Z">
        <w:del w:id="88" w:author="CT-Chair" w:date="2025-09-26T11:00:00Z">
          <w:r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s</w:delText>
          </w:r>
        </w:del>
      </w:ins>
      <w:ins w:id="89" w:author="KRUSE Heiko [2]" w:date="2025-08-13T10:49:00Z">
        <w:del w:id="90" w:author="CT-Chair" w:date="2025-09-26T11:00:00Z">
          <w:r w:rsidRPr="00D47A15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 provid</w:delText>
          </w:r>
        </w:del>
      </w:ins>
      <w:ins w:id="91" w:author="KRUSE Heiko [2]" w:date="2025-08-27T15:27:00Z">
        <w:del w:id="92" w:author="CT-Chair" w:date="2025-09-26T11:00:00Z">
          <w:r w:rsidR="00BA4252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ing</w:delText>
          </w:r>
        </w:del>
      </w:ins>
      <w:ins w:id="93" w:author="KRUSE Heiko [2]" w:date="2025-08-13T10:49:00Z">
        <w:del w:id="94" w:author="CT-Chair" w:date="2025-09-26T11:00:00Z">
          <w:r w:rsidRPr="00D47A15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 similar services as described</w:delText>
          </w:r>
          <w:r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 for 5</w:delText>
          </w:r>
        </w:del>
      </w:ins>
      <w:ins w:id="95" w:author="KRUSE Heiko [2]" w:date="2025-08-13T10:50:00Z">
        <w:del w:id="96" w:author="CT-Chair" w:date="2025-09-26T11:00:00Z">
          <w:r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G networks</w:delText>
          </w:r>
        </w:del>
      </w:ins>
      <w:ins w:id="97" w:author="KRUSE Heiko [2]" w:date="2025-08-13T10:49:00Z">
        <w:del w:id="98" w:author="CT-Chair" w:date="2025-09-26T11:00:00Z">
          <w:r w:rsidRPr="00D47A15"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 xml:space="preserve"> above</w:delText>
          </w:r>
          <w:r w:rsidDel="00AE69DA">
            <w:rPr>
              <w:rFonts w:ascii="Arial" w:hAnsi="Arial" w:cs="Arial"/>
              <w:sz w:val="24"/>
              <w:szCs w:val="24"/>
              <w:lang w:val="en-US" w:eastAsia="de-DE"/>
            </w:rPr>
            <w:delText>.</w:delText>
          </w:r>
        </w:del>
      </w:ins>
    </w:p>
    <w:p w14:paraId="6C46FA4D" w14:textId="51A86365" w:rsidR="006B0315" w:rsidRPr="006B0315" w:rsidDel="006B0315" w:rsidRDefault="006B0315">
      <w:pPr>
        <w:shd w:val="clear" w:color="auto" w:fill="FFFFFF"/>
        <w:spacing w:line="270" w:lineRule="atLeast"/>
        <w:textAlignment w:val="baseline"/>
        <w:rPr>
          <w:del w:id="99" w:author="KRUSE Heiko [2]" w:date="2025-08-13T10:49:00Z"/>
          <w:rFonts w:ascii="Arial" w:hAnsi="Arial" w:cs="Arial"/>
          <w:sz w:val="24"/>
          <w:szCs w:val="24"/>
          <w:lang w:val="en-US" w:eastAsia="de-DE"/>
          <w:rPrChange w:id="100" w:author="KRUSE Heiko [2]" w:date="2025-08-13T10:48:00Z">
            <w:rPr>
              <w:del w:id="101" w:author="KRUSE Heiko [2]" w:date="2025-08-13T10:49:00Z"/>
              <w:lang w:val="en-US" w:eastAsia="de-DE"/>
            </w:rPr>
          </w:rPrChange>
        </w:rPr>
        <w:pPrChange w:id="102" w:author="KRUSE Heiko [2]" w:date="2025-08-13T10:48:00Z">
          <w:pPr>
            <w:pStyle w:val="ListParagraph"/>
            <w:numPr>
              <w:numId w:val="9"/>
            </w:numPr>
            <w:shd w:val="clear" w:color="auto" w:fill="FFFFFF"/>
            <w:spacing w:line="270" w:lineRule="atLeast"/>
            <w:ind w:hanging="360"/>
            <w:textAlignment w:val="baseline"/>
          </w:pPr>
        </w:pPrChange>
      </w:pPr>
    </w:p>
    <w:p w14:paraId="0CA8D947" w14:textId="77777777" w:rsidR="00F65DA8" w:rsidRPr="003812BD" w:rsidRDefault="00F65DA8" w:rsidP="003812BD">
      <w:pPr>
        <w:pStyle w:val="ListParagraph"/>
        <w:shd w:val="clear" w:color="auto" w:fill="FFFFFF"/>
        <w:spacing w:line="270" w:lineRule="atLeast"/>
        <w:textAlignment w:val="baseline"/>
        <w:rPr>
          <w:rFonts w:ascii="Arial" w:hAnsi="Arial" w:cs="Arial"/>
          <w:color w:val="444444"/>
          <w:sz w:val="17"/>
          <w:szCs w:val="17"/>
          <w:lang w:val="en-US" w:eastAsia="de-DE"/>
        </w:rPr>
      </w:pPr>
    </w:p>
    <w:p w14:paraId="44A4205B" w14:textId="77777777" w:rsidR="001212FC" w:rsidRPr="00DE041E" w:rsidRDefault="001212FC" w:rsidP="00102A4C">
      <w:pPr>
        <w:rPr>
          <w:rFonts w:ascii="Arial" w:hAnsi="Arial" w:cs="Arial"/>
          <w:bCs/>
          <w:sz w:val="22"/>
          <w:lang w:val="en-US"/>
        </w:rPr>
      </w:pPr>
    </w:p>
    <w:p w14:paraId="677A194D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52297B6F" w14:textId="77777777" w:rsidR="009471EA" w:rsidRPr="00DE041E" w:rsidRDefault="009471EA" w:rsidP="009471EA">
      <w:pPr>
        <w:rPr>
          <w:ins w:id="103" w:author="KRUSE Heiko" w:date="2020-10-30T10:32:00Z"/>
          <w:rFonts w:ascii="Arial" w:hAnsi="Arial" w:cs="Arial"/>
          <w:i/>
          <w:color w:val="0000FF"/>
        </w:rPr>
      </w:pPr>
      <w:ins w:id="104" w:author="KRUSE Heiko" w:date="2020-10-30T10:32:00Z">
        <w:r w:rsidRPr="00DE041E">
          <w:rPr>
            <w:rFonts w:ascii="Arial" w:hAnsi="Arial" w:cs="Arial"/>
            <w:i/>
            <w:color w:val="0000FF"/>
          </w:rPr>
          <w:t>This part is mainly for 3GPP internal purpose</w:t>
        </w:r>
        <w:r>
          <w:rPr>
            <w:rFonts w:ascii="Arial" w:hAnsi="Arial" w:cs="Arial"/>
            <w:i/>
            <w:color w:val="0000FF"/>
          </w:rPr>
          <w:t xml:space="preserve"> (</w:t>
        </w:r>
        <w:proofErr w:type="gramStart"/>
        <w:r>
          <w:rPr>
            <w:rFonts w:ascii="Arial" w:hAnsi="Arial" w:cs="Arial"/>
            <w:i/>
            <w:color w:val="0000FF"/>
          </w:rPr>
          <w:t>e.g.</w:t>
        </w:r>
        <w:proofErr w:type="gramEnd"/>
        <w:r>
          <w:rPr>
            <w:rFonts w:ascii="Arial" w:hAnsi="Arial" w:cs="Arial"/>
            <w:i/>
            <w:color w:val="0000FF"/>
          </w:rPr>
          <w:t xml:space="preserve"> WG coordination)</w:t>
        </w:r>
      </w:ins>
    </w:p>
    <w:p w14:paraId="1C7130B6" w14:textId="77777777" w:rsidR="009471EA" w:rsidRPr="00DE041E" w:rsidRDefault="009471EA" w:rsidP="009471EA">
      <w:pPr>
        <w:rPr>
          <w:ins w:id="105" w:author="KRUSE Heiko" w:date="2020-10-30T10:32:00Z"/>
          <w:rFonts w:ascii="Arial" w:hAnsi="Arial" w:cs="Arial"/>
          <w:i/>
          <w:color w:val="0000FF"/>
        </w:rPr>
      </w:pPr>
      <w:ins w:id="106" w:author="KRUSE Heiko" w:date="2020-10-30T10:32:00Z">
        <w:r w:rsidRPr="00DE041E">
          <w:rPr>
            <w:rFonts w:ascii="Arial" w:hAnsi="Arial" w:cs="Arial"/>
            <w:i/>
            <w:color w:val="0000FF"/>
          </w:rPr>
          <w:t xml:space="preserve">This part </w:t>
        </w:r>
        <w:r>
          <w:rPr>
            <w:rFonts w:ascii="Arial" w:hAnsi="Arial" w:cs="Arial"/>
            <w:i/>
            <w:color w:val="0000FF"/>
          </w:rPr>
          <w:t>would</w:t>
        </w:r>
        <w:r w:rsidRPr="00DE041E">
          <w:rPr>
            <w:rFonts w:ascii="Arial" w:hAnsi="Arial" w:cs="Arial"/>
            <w:i/>
            <w:color w:val="0000FF"/>
          </w:rPr>
          <w:t xml:space="preserve"> not be </w:t>
        </w:r>
        <w:r>
          <w:rPr>
            <w:rFonts w:ascii="Arial" w:hAnsi="Arial" w:cs="Arial"/>
            <w:i/>
            <w:color w:val="0000FF"/>
          </w:rPr>
          <w:t>used</w:t>
        </w:r>
        <w:r w:rsidRPr="00DE041E">
          <w:rPr>
            <w:rFonts w:ascii="Arial" w:hAnsi="Arial" w:cs="Arial"/>
            <w:i/>
            <w:color w:val="0000FF"/>
          </w:rPr>
          <w:t xml:space="preserve"> on the 3GPP website</w:t>
        </w:r>
        <w:r>
          <w:rPr>
            <w:rFonts w:ascii="Arial" w:hAnsi="Arial" w:cs="Arial"/>
            <w:i/>
            <w:color w:val="0000FF"/>
          </w:rPr>
          <w:t xml:space="preserve">, except if deemed requested. </w:t>
        </w:r>
      </w:ins>
    </w:p>
    <w:p w14:paraId="3D66725C" w14:textId="77777777" w:rsidR="009471EA" w:rsidRDefault="009471EA" w:rsidP="009471EA">
      <w:pPr>
        <w:rPr>
          <w:ins w:id="107" w:author="KRUSE Heiko" w:date="2020-10-30T10:32:00Z"/>
          <w:rFonts w:ascii="Arial" w:hAnsi="Arial" w:cs="Arial"/>
          <w:i/>
          <w:color w:val="0000FF"/>
        </w:rPr>
      </w:pPr>
      <w:proofErr w:type="gramStart"/>
      <w:ins w:id="108" w:author="KRUSE Heiko" w:date="2020-10-30T10:32:00Z">
        <w:r w:rsidRPr="00DE041E">
          <w:rPr>
            <w:rFonts w:ascii="Arial" w:hAnsi="Arial" w:cs="Arial"/>
            <w:i/>
            <w:color w:val="0000FF"/>
          </w:rPr>
          <w:t>Instead</w:t>
        </w:r>
        <w:proofErr w:type="gramEnd"/>
        <w:r w:rsidRPr="00DE041E">
          <w:rPr>
            <w:rFonts w:ascii="Arial" w:hAnsi="Arial" w:cs="Arial"/>
            <w:i/>
            <w:color w:val="0000FF"/>
          </w:rPr>
          <w:t xml:space="preserve"> the following text will be found</w:t>
        </w:r>
        <w:r>
          <w:rPr>
            <w:rFonts w:ascii="Arial" w:hAnsi="Arial" w:cs="Arial"/>
            <w:i/>
            <w:color w:val="0000FF"/>
          </w:rPr>
          <w:t xml:space="preserve"> on the 3GPP website</w:t>
        </w:r>
        <w:r w:rsidRPr="00DE041E">
          <w:rPr>
            <w:rFonts w:ascii="Arial" w:hAnsi="Arial" w:cs="Arial"/>
            <w:i/>
            <w:color w:val="0000FF"/>
          </w:rPr>
          <w:t>:</w:t>
        </w:r>
      </w:ins>
    </w:p>
    <w:p w14:paraId="1E3E0EC3" w14:textId="77777777" w:rsidR="009471EA" w:rsidRPr="00DE041E" w:rsidRDefault="009471EA" w:rsidP="009471EA">
      <w:pPr>
        <w:ind w:left="720"/>
        <w:rPr>
          <w:ins w:id="109" w:author="KRUSE Heiko" w:date="2020-10-30T10:32:00Z"/>
          <w:rFonts w:ascii="Arial" w:hAnsi="Arial" w:cs="Arial"/>
          <w:i/>
          <w:color w:val="0000FF"/>
        </w:rPr>
      </w:pPr>
      <w:ins w:id="110" w:author="KRUSE Heiko" w:date="2020-10-30T10:32:00Z">
        <w:r w:rsidRPr="00DE041E">
          <w:rPr>
            <w:rFonts w:ascii="Arial" w:hAnsi="Arial" w:cs="Arial"/>
            <w:i/>
            <w:color w:val="0000FF"/>
          </w:rPr>
          <w:t xml:space="preserve">"The latest </w:t>
        </w:r>
        <w:r w:rsidRPr="009371EE">
          <w:rPr>
            <w:rFonts w:ascii="Arial" w:hAnsi="Arial" w:cs="Arial"/>
            <w:i/>
            <w:color w:val="0000FF"/>
            <w:highlight w:val="yellow"/>
          </w:rPr>
          <w:t>terms of reference</w:t>
        </w:r>
        <w:r w:rsidRPr="00DE041E">
          <w:rPr>
            <w:rFonts w:ascii="Arial" w:hAnsi="Arial" w:cs="Arial"/>
            <w:i/>
            <w:color w:val="0000FF"/>
          </w:rPr>
          <w:t xml:space="preserve"> were approved at </w:t>
        </w:r>
        <w:proofErr w:type="spellStart"/>
        <w:r w:rsidRPr="00DE041E">
          <w:rPr>
            <w:rFonts w:ascii="Arial" w:hAnsi="Arial" w:cs="Arial"/>
            <w:i/>
            <w:color w:val="0000FF"/>
          </w:rPr>
          <w:t>TSG#</w:t>
        </w:r>
        <w:r>
          <w:rPr>
            <w:rFonts w:ascii="Arial" w:hAnsi="Arial" w:cs="Arial"/>
            <w:i/>
            <w:color w:val="0000FF"/>
          </w:rPr>
          <w:t>xx</w:t>
        </w:r>
        <w:proofErr w:type="spellEnd"/>
        <w:r w:rsidRPr="00DE041E">
          <w:rPr>
            <w:rFonts w:ascii="Arial" w:hAnsi="Arial" w:cs="Arial"/>
            <w:i/>
            <w:color w:val="0000FF"/>
          </w:rPr>
          <w:t xml:space="preserve"> in document CP</w:t>
        </w:r>
        <w:r>
          <w:rPr>
            <w:rFonts w:ascii="Arial" w:hAnsi="Arial" w:cs="Arial"/>
            <w:i/>
            <w:color w:val="0000FF"/>
          </w:rPr>
          <w:t>/RP/SP</w:t>
        </w:r>
        <w:r w:rsidRPr="00DE041E">
          <w:rPr>
            <w:rFonts w:ascii="Arial" w:hAnsi="Arial" w:cs="Arial"/>
            <w:i/>
            <w:color w:val="0000FF"/>
          </w:rPr>
          <w:t>-</w:t>
        </w:r>
        <w:proofErr w:type="spellStart"/>
        <w:r>
          <w:rPr>
            <w:rFonts w:ascii="Arial" w:hAnsi="Arial" w:cs="Arial"/>
            <w:i/>
            <w:color w:val="0000FF"/>
          </w:rPr>
          <w:t>xxxxxx</w:t>
        </w:r>
        <w:proofErr w:type="spellEnd"/>
        <w:r w:rsidRPr="00DE041E">
          <w:rPr>
            <w:rFonts w:ascii="Arial" w:hAnsi="Arial" w:cs="Arial"/>
            <w:i/>
            <w:color w:val="0000FF"/>
          </w:rPr>
          <w:t>."</w:t>
        </w:r>
      </w:ins>
    </w:p>
    <w:p w14:paraId="4DC9126D" w14:textId="77777777" w:rsidR="009471EA" w:rsidRDefault="009471EA" w:rsidP="009471EA">
      <w:pPr>
        <w:rPr>
          <w:ins w:id="111" w:author="KRUSE Heiko" w:date="2020-10-30T10:32:00Z"/>
          <w:rFonts w:ascii="Arial" w:hAnsi="Arial" w:cs="Arial"/>
          <w:i/>
          <w:color w:val="0000FF"/>
        </w:rPr>
      </w:pPr>
      <w:ins w:id="112" w:author="KRUSE Heiko" w:date="2020-10-30T10:32:00Z">
        <w:r w:rsidRPr="00DE041E">
          <w:rPr>
            <w:rFonts w:ascii="Arial" w:hAnsi="Arial" w:cs="Arial"/>
            <w:i/>
            <w:color w:val="0000FF"/>
          </w:rPr>
          <w:t xml:space="preserve">including a hypertext link to download the full document approved </w:t>
        </w:r>
        <w:r>
          <w:rPr>
            <w:rFonts w:ascii="Arial" w:hAnsi="Arial" w:cs="Arial"/>
            <w:i/>
            <w:color w:val="0000FF"/>
          </w:rPr>
          <w:t xml:space="preserve">by the parent </w:t>
        </w:r>
        <w:r w:rsidRPr="00DE041E">
          <w:rPr>
            <w:rFonts w:ascii="Arial" w:hAnsi="Arial" w:cs="Arial"/>
            <w:i/>
            <w:color w:val="0000FF"/>
          </w:rPr>
          <w:t>TSG.</w:t>
        </w:r>
        <w:r>
          <w:rPr>
            <w:rFonts w:ascii="Arial" w:hAnsi="Arial" w:cs="Arial"/>
            <w:i/>
            <w:color w:val="0000FF"/>
          </w:rPr>
          <w:t xml:space="preserve"> People interested by the technical details will have access to them by clicking on the </w:t>
        </w:r>
        <w:r w:rsidRPr="00DE041E">
          <w:rPr>
            <w:rFonts w:ascii="Arial" w:hAnsi="Arial" w:cs="Arial"/>
            <w:i/>
            <w:color w:val="0000FF"/>
          </w:rPr>
          <w:t>hypertext link</w:t>
        </w:r>
        <w:r>
          <w:rPr>
            <w:rFonts w:ascii="Arial" w:hAnsi="Arial" w:cs="Arial"/>
            <w:i/>
            <w:color w:val="0000FF"/>
          </w:rPr>
          <w:t>.</w:t>
        </w:r>
      </w:ins>
    </w:p>
    <w:p w14:paraId="35D4B34B" w14:textId="77777777" w:rsidR="00FE2333" w:rsidRDefault="00FE2333" w:rsidP="00FE2333">
      <w:pPr>
        <w:rPr>
          <w:rFonts w:ascii="Arial" w:hAnsi="Arial" w:cs="Arial"/>
          <w:bCs/>
          <w:sz w:val="24"/>
          <w:lang w:val="en-US"/>
        </w:rPr>
      </w:pPr>
    </w:p>
    <w:p w14:paraId="3BEF19F7" w14:textId="428EF580" w:rsidR="00AE7384" w:rsidRPr="006D72DC" w:rsidRDefault="00DE041E" w:rsidP="00102A4C">
      <w:pPr>
        <w:rPr>
          <w:rFonts w:ascii="Arial" w:hAnsi="Arial" w:cs="Arial"/>
          <w:bCs/>
          <w:sz w:val="24"/>
          <w:lang w:val="en-US"/>
        </w:rPr>
      </w:pPr>
      <w:del w:id="113" w:author="CT Chair-rev1" w:date="2025-10-28T13:21:00Z">
        <w:r w:rsidDel="003D0091">
          <w:rPr>
            <w:rFonts w:ascii="Arial" w:hAnsi="Arial" w:cs="Arial"/>
            <w:bCs/>
            <w:sz w:val="24"/>
            <w:lang w:val="en-US"/>
          </w:rPr>
          <w:delText xml:space="preserve">The </w:delText>
        </w:r>
        <w:r w:rsidR="009471EA" w:rsidDel="003D0091">
          <w:rPr>
            <w:rFonts w:ascii="Arial" w:hAnsi="Arial" w:cs="Arial"/>
            <w:bCs/>
            <w:sz w:val="24"/>
            <w:lang w:val="en-US"/>
          </w:rPr>
          <w:delText xml:space="preserve">3GPP </w:delText>
        </w:r>
        <w:r w:rsidR="001826A4" w:rsidDel="003D0091">
          <w:rPr>
            <w:rFonts w:ascii="Arial" w:hAnsi="Arial" w:cs="Arial"/>
            <w:bCs/>
            <w:sz w:val="24"/>
            <w:lang w:val="en-US"/>
          </w:rPr>
          <w:delText xml:space="preserve">TSG </w:delText>
        </w:r>
      </w:del>
      <w:r w:rsidR="001826A4">
        <w:rPr>
          <w:rFonts w:ascii="Arial" w:hAnsi="Arial" w:cs="Arial"/>
          <w:bCs/>
          <w:sz w:val="24"/>
          <w:lang w:val="en-US"/>
        </w:rPr>
        <w:t>CT</w:t>
      </w:r>
      <w:del w:id="114" w:author="CT Chair-rev1" w:date="2025-10-28T13:21:00Z">
        <w:r w:rsidR="00102A4C" w:rsidRPr="00DE041E" w:rsidDel="003D0091">
          <w:rPr>
            <w:rFonts w:ascii="Arial" w:hAnsi="Arial" w:cs="Arial"/>
            <w:bCs/>
            <w:sz w:val="24"/>
            <w:lang w:val="en-US"/>
          </w:rPr>
          <w:delText xml:space="preserve"> WG</w:delText>
        </w:r>
      </w:del>
      <w:r w:rsidR="001826A4">
        <w:rPr>
          <w:rFonts w:ascii="Arial" w:hAnsi="Arial" w:cs="Arial"/>
          <w:bCs/>
          <w:sz w:val="24"/>
          <w:lang w:val="en-US"/>
        </w:rPr>
        <w:t>6</w:t>
      </w:r>
      <w:r w:rsidR="00102A4C" w:rsidRPr="00DE041E">
        <w:rPr>
          <w:rFonts w:ascii="Arial" w:hAnsi="Arial" w:cs="Arial"/>
          <w:bCs/>
          <w:sz w:val="24"/>
          <w:lang w:val="en-US"/>
        </w:rPr>
        <w:t xml:space="preserve"> </w:t>
      </w:r>
      <w:r w:rsidR="00A66F9B">
        <w:rPr>
          <w:rFonts w:ascii="Arial" w:hAnsi="Arial" w:cs="Arial"/>
          <w:bCs/>
          <w:sz w:val="24"/>
          <w:lang w:val="en-US"/>
        </w:rPr>
        <w:t xml:space="preserve">is responsible for the </w:t>
      </w:r>
      <w:r w:rsidR="00AE7384" w:rsidRPr="006D72DC">
        <w:rPr>
          <w:rFonts w:ascii="Arial" w:hAnsi="Arial" w:cs="Arial"/>
          <w:bCs/>
          <w:sz w:val="24"/>
          <w:lang w:val="en-US"/>
        </w:rPr>
        <w:t>development and maintenance of specifications and associated test specifications for the 3GPP secure access applications (including SIM, USIM, ISIM</w:t>
      </w:r>
      <w:ins w:id="115" w:author="KRUSE Heiko [2]" w:date="2025-08-13T10:36:00Z">
        <w:r w:rsidR="00820B9A">
          <w:rPr>
            <w:rFonts w:ascii="Arial" w:hAnsi="Arial" w:cs="Arial"/>
            <w:bCs/>
            <w:sz w:val="24"/>
            <w:lang w:val="en-US"/>
          </w:rPr>
          <w:t>,</w:t>
        </w:r>
      </w:ins>
      <w:del w:id="116" w:author="KRUSE Heiko [2]" w:date="2025-08-13T10:36:00Z">
        <w:r w:rsidR="00AE7384" w:rsidRPr="006D72DC" w:rsidDel="00820B9A">
          <w:rPr>
            <w:rFonts w:ascii="Arial" w:hAnsi="Arial" w:cs="Arial"/>
            <w:bCs/>
            <w:sz w:val="24"/>
            <w:lang w:val="en-US"/>
          </w:rPr>
          <w:delText xml:space="preserve"> and</w:delText>
        </w:r>
      </w:del>
      <w:r w:rsidR="00AE7384" w:rsidRPr="006D72DC">
        <w:rPr>
          <w:rFonts w:ascii="Arial" w:hAnsi="Arial" w:cs="Arial"/>
          <w:bCs/>
          <w:sz w:val="24"/>
          <w:lang w:val="en-US"/>
        </w:rPr>
        <w:t xml:space="preserve"> HPSIM</w:t>
      </w:r>
      <w:ins w:id="117" w:author="KRUSE Heiko [2]" w:date="2025-08-13T10:36:00Z">
        <w:r w:rsidR="00820B9A">
          <w:rPr>
            <w:rFonts w:ascii="Arial" w:hAnsi="Arial" w:cs="Arial"/>
            <w:bCs/>
            <w:sz w:val="24"/>
            <w:lang w:val="en-US"/>
          </w:rPr>
          <w:t xml:space="preserve"> and SSIM</w:t>
        </w:r>
      </w:ins>
      <w:r w:rsidR="00AE7384" w:rsidRPr="006D72DC">
        <w:rPr>
          <w:rFonts w:ascii="Arial" w:hAnsi="Arial" w:cs="Arial"/>
          <w:bCs/>
          <w:sz w:val="24"/>
          <w:lang w:val="en-US"/>
        </w:rPr>
        <w:t>), and the interface between secure access applications with the Mobile Equipment.</w:t>
      </w:r>
    </w:p>
    <w:p w14:paraId="5EC3EAC7" w14:textId="77777777" w:rsidR="001826A4" w:rsidRPr="006D72DC" w:rsidRDefault="001826A4" w:rsidP="00102A4C">
      <w:pPr>
        <w:rPr>
          <w:rFonts w:ascii="Arial" w:hAnsi="Arial" w:cs="Arial"/>
          <w:bCs/>
          <w:sz w:val="24"/>
          <w:lang w:val="en-US"/>
        </w:rPr>
      </w:pPr>
    </w:p>
    <w:p w14:paraId="1D12AA2A" w14:textId="56B708B7" w:rsidR="001826A4" w:rsidRPr="006D72DC" w:rsidRDefault="001826A4" w:rsidP="006D72DC">
      <w:pPr>
        <w:rPr>
          <w:rFonts w:ascii="Arial" w:hAnsi="Arial" w:cs="Arial"/>
          <w:bCs/>
          <w:sz w:val="24"/>
          <w:lang w:val="en-US"/>
        </w:rPr>
      </w:pPr>
      <w:r w:rsidRPr="006D72DC">
        <w:rPr>
          <w:rFonts w:ascii="Arial" w:hAnsi="Arial" w:cs="Arial"/>
          <w:bCs/>
          <w:sz w:val="24"/>
          <w:lang w:val="en-US"/>
        </w:rPr>
        <w:t xml:space="preserve">The main tasks of </w:t>
      </w:r>
      <w:del w:id="118" w:author="CT Chair-rev1" w:date="2025-10-28T13:21:00Z">
        <w:r w:rsidRPr="006D72DC" w:rsidDel="003D0091">
          <w:rPr>
            <w:rFonts w:ascii="Arial" w:hAnsi="Arial" w:cs="Arial"/>
            <w:bCs/>
            <w:sz w:val="24"/>
            <w:lang w:val="en-US"/>
          </w:rPr>
          <w:delText xml:space="preserve">TSG </w:delText>
        </w:r>
      </w:del>
      <w:r w:rsidRPr="006D72DC">
        <w:rPr>
          <w:rFonts w:ascii="Arial" w:hAnsi="Arial" w:cs="Arial"/>
          <w:bCs/>
          <w:sz w:val="24"/>
          <w:lang w:val="en-US"/>
        </w:rPr>
        <w:t>CT</w:t>
      </w:r>
      <w:del w:id="119" w:author="CT Chair-rev1" w:date="2025-10-28T13:21:00Z">
        <w:r w:rsidRPr="006D72DC" w:rsidDel="003D0091">
          <w:rPr>
            <w:rFonts w:ascii="Arial" w:hAnsi="Arial" w:cs="Arial"/>
            <w:bCs/>
            <w:sz w:val="24"/>
            <w:lang w:val="en-US"/>
          </w:rPr>
          <w:delText xml:space="preserve"> WG</w:delText>
        </w:r>
      </w:del>
      <w:r w:rsidRPr="006D72DC">
        <w:rPr>
          <w:rFonts w:ascii="Arial" w:hAnsi="Arial" w:cs="Arial"/>
          <w:bCs/>
          <w:sz w:val="24"/>
          <w:lang w:val="en-US"/>
        </w:rPr>
        <w:t xml:space="preserve">6 </w:t>
      </w:r>
      <w:proofErr w:type="gramStart"/>
      <w:r w:rsidRPr="006D72DC">
        <w:rPr>
          <w:rFonts w:ascii="Arial" w:hAnsi="Arial" w:cs="Arial"/>
          <w:bCs/>
          <w:sz w:val="24"/>
          <w:lang w:val="en-US"/>
        </w:rPr>
        <w:t>are</w:t>
      </w:r>
      <w:proofErr w:type="gramEnd"/>
      <w:r w:rsidRPr="006D72DC">
        <w:rPr>
          <w:rFonts w:ascii="Arial" w:hAnsi="Arial" w:cs="Arial"/>
          <w:bCs/>
          <w:sz w:val="24"/>
          <w:lang w:val="en-US"/>
        </w:rPr>
        <w:t>:</w:t>
      </w:r>
    </w:p>
    <w:p w14:paraId="7016C6E0" w14:textId="0EA6970A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to specify and maintain requirements for 3GPP </w:t>
      </w:r>
      <w:r w:rsidR="00AE7384" w:rsidRPr="006D72DC">
        <w:rPr>
          <w:rFonts w:ascii="Arial" w:hAnsi="Arial" w:cs="Arial"/>
          <w:sz w:val="24"/>
          <w:szCs w:val="24"/>
          <w:lang w:val="en-US" w:eastAsia="de-DE"/>
        </w:rPr>
        <w:t>secure access</w:t>
      </w: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applications (including USIM, ISIM</w:t>
      </w:r>
      <w:ins w:id="120" w:author="KRUSE Heiko [2]" w:date="2025-08-13T10:36:00Z">
        <w:r w:rsidR="00820B9A">
          <w:rPr>
            <w:rFonts w:ascii="Arial" w:hAnsi="Arial" w:cs="Arial"/>
            <w:sz w:val="24"/>
            <w:szCs w:val="24"/>
            <w:lang w:val="en-US" w:eastAsia="de-DE"/>
          </w:rPr>
          <w:t>,</w:t>
        </w:r>
      </w:ins>
      <w:del w:id="121" w:author="KRUSE Heiko [2]" w:date="2025-08-13T10:36:00Z">
        <w:r w:rsidRPr="006D72DC" w:rsidDel="00820B9A">
          <w:rPr>
            <w:rFonts w:ascii="Arial" w:hAnsi="Arial" w:cs="Arial"/>
            <w:sz w:val="24"/>
            <w:szCs w:val="24"/>
            <w:lang w:val="en-US" w:eastAsia="de-DE"/>
          </w:rPr>
          <w:delText xml:space="preserve"> and</w:delText>
        </w:r>
      </w:del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HPSIM</w:t>
      </w:r>
      <w:ins w:id="122" w:author="KRUSE Heiko [2]" w:date="2025-08-13T10:36:00Z">
        <w:r w:rsidR="00820B9A">
          <w:rPr>
            <w:rFonts w:ascii="Arial" w:hAnsi="Arial" w:cs="Arial"/>
            <w:sz w:val="24"/>
            <w:szCs w:val="24"/>
            <w:lang w:val="en-US" w:eastAsia="de-DE"/>
          </w:rPr>
          <w:t xml:space="preserve"> and SSIM</w:t>
        </w:r>
      </w:ins>
      <w:r w:rsidRPr="006D72DC">
        <w:rPr>
          <w:rFonts w:ascii="Arial" w:hAnsi="Arial" w:cs="Arial"/>
          <w:sz w:val="24"/>
          <w:szCs w:val="24"/>
          <w:lang w:val="en-US" w:eastAsia="de-DE"/>
        </w:rPr>
        <w:t>) (TS 21.111);</w:t>
      </w:r>
    </w:p>
    <w:p w14:paraId="34D8735D" w14:textId="44424094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lastRenderedPageBreak/>
        <w:t>to design and maintain 3GPP applications (including USIM, ISIM</w:t>
      </w:r>
      <w:ins w:id="123" w:author="KRUSE Heiko [2]" w:date="2025-08-13T10:37:00Z">
        <w:r w:rsidR="00820B9A">
          <w:rPr>
            <w:rFonts w:ascii="Arial" w:hAnsi="Arial" w:cs="Arial"/>
            <w:sz w:val="24"/>
            <w:szCs w:val="24"/>
            <w:lang w:val="en-US" w:eastAsia="de-DE"/>
          </w:rPr>
          <w:t>,</w:t>
        </w:r>
      </w:ins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</w:t>
      </w:r>
      <w:del w:id="124" w:author="KRUSE Heiko [2]" w:date="2025-08-13T10:37:00Z">
        <w:r w:rsidRPr="006D72DC" w:rsidDel="00820B9A">
          <w:rPr>
            <w:rFonts w:ascii="Arial" w:hAnsi="Arial" w:cs="Arial"/>
            <w:sz w:val="24"/>
            <w:szCs w:val="24"/>
            <w:lang w:val="en-US" w:eastAsia="de-DE"/>
          </w:rPr>
          <w:delText xml:space="preserve">and </w:delText>
        </w:r>
      </w:del>
      <w:r w:rsidRPr="006D72DC">
        <w:rPr>
          <w:rFonts w:ascii="Arial" w:hAnsi="Arial" w:cs="Arial"/>
          <w:sz w:val="24"/>
          <w:szCs w:val="24"/>
          <w:lang w:val="en-US" w:eastAsia="de-DE"/>
        </w:rPr>
        <w:t>HPSIM</w:t>
      </w:r>
      <w:ins w:id="125" w:author="KRUSE Heiko [2]" w:date="2025-08-13T10:37:00Z">
        <w:r w:rsidR="00820B9A">
          <w:rPr>
            <w:rFonts w:ascii="Arial" w:hAnsi="Arial" w:cs="Arial"/>
            <w:sz w:val="24"/>
            <w:szCs w:val="24"/>
            <w:lang w:val="en-US" w:eastAsia="de-DE"/>
          </w:rPr>
          <w:t xml:space="preserve"> and SSIM</w:t>
        </w:r>
      </w:ins>
      <w:r w:rsidRPr="006D72DC">
        <w:rPr>
          <w:rFonts w:ascii="Arial" w:hAnsi="Arial" w:cs="Arial"/>
          <w:sz w:val="24"/>
          <w:szCs w:val="24"/>
          <w:lang w:val="en-US" w:eastAsia="de-DE"/>
        </w:rPr>
        <w:t>) to support 3GPP security requirements;</w:t>
      </w:r>
    </w:p>
    <w:p w14:paraId="6ECE9784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>to maintain the 3GPP SIM Application;</w:t>
      </w:r>
    </w:p>
    <w:p w14:paraId="06978FE7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>to provide capabilities for service creation (</w:t>
      </w:r>
      <w:proofErr w:type="gramStart"/>
      <w:r w:rsidRPr="006D72DC">
        <w:rPr>
          <w:rFonts w:ascii="Arial" w:hAnsi="Arial" w:cs="Arial"/>
          <w:sz w:val="24"/>
          <w:szCs w:val="24"/>
          <w:lang w:val="en-US" w:eastAsia="de-DE"/>
        </w:rPr>
        <w:t>e.g.</w:t>
      </w:r>
      <w:proofErr w:type="gramEnd"/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evolution of USIM Application Toolkit, APIs);</w:t>
      </w:r>
    </w:p>
    <w:p w14:paraId="7F784896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to specify remote management mechanisms for 3GPP </w:t>
      </w:r>
      <w:r w:rsidR="00AE7384" w:rsidRPr="006D72DC">
        <w:rPr>
          <w:rFonts w:ascii="Arial" w:hAnsi="Arial" w:cs="Arial"/>
          <w:sz w:val="24"/>
          <w:szCs w:val="24"/>
          <w:lang w:val="en-US" w:eastAsia="de-DE"/>
        </w:rPr>
        <w:t>secure access</w:t>
      </w: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applications;</w:t>
      </w:r>
    </w:p>
    <w:p w14:paraId="4485A11F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>to specify the 3GPP applications as part of a m</w:t>
      </w:r>
      <w:r w:rsidR="00A66F9B" w:rsidRPr="006D72DC">
        <w:rPr>
          <w:rFonts w:ascii="Arial" w:hAnsi="Arial" w:cs="Arial"/>
          <w:sz w:val="24"/>
          <w:szCs w:val="24"/>
          <w:lang w:val="en-US" w:eastAsia="de-DE"/>
        </w:rPr>
        <w:t>ulti-</w:t>
      </w:r>
      <w:r w:rsidRPr="006D72DC">
        <w:rPr>
          <w:rFonts w:ascii="Arial" w:hAnsi="Arial" w:cs="Arial"/>
          <w:sz w:val="24"/>
          <w:szCs w:val="24"/>
          <w:lang w:val="en-US" w:eastAsia="de-DE"/>
        </w:rPr>
        <w:t>application card;</w:t>
      </w:r>
    </w:p>
    <w:p w14:paraId="5582FB33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to specify and maintain test specifications for the 3GPP </w:t>
      </w:r>
      <w:r w:rsidR="00AE7384" w:rsidRPr="006D72DC">
        <w:rPr>
          <w:rFonts w:ascii="Arial" w:hAnsi="Arial" w:cs="Arial"/>
          <w:sz w:val="24"/>
          <w:szCs w:val="24"/>
          <w:lang w:val="en-US" w:eastAsia="de-DE"/>
        </w:rPr>
        <w:t>secure access</w:t>
      </w: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 applications and related enablers;</w:t>
      </w:r>
    </w:p>
    <w:p w14:paraId="1CEBC4AC" w14:textId="77777777" w:rsidR="001826A4" w:rsidRPr="006D72DC" w:rsidRDefault="001826A4" w:rsidP="006D72DC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textAlignment w:val="baseline"/>
        <w:rPr>
          <w:rFonts w:ascii="Arial" w:hAnsi="Arial" w:cs="Arial"/>
          <w:sz w:val="24"/>
          <w:szCs w:val="24"/>
          <w:lang w:val="en-US" w:eastAsia="de-DE"/>
        </w:rPr>
      </w:pPr>
      <w:r w:rsidRPr="006D72DC">
        <w:rPr>
          <w:rFonts w:ascii="Arial" w:hAnsi="Arial" w:cs="Arial"/>
          <w:sz w:val="24"/>
          <w:szCs w:val="24"/>
          <w:lang w:val="en-US" w:eastAsia="de-DE"/>
        </w:rPr>
        <w:t>to maintain current service capabilities and develop new services, maintaining backwards compatibility</w:t>
      </w:r>
      <w:r w:rsidR="00576E61" w:rsidRPr="006D72DC">
        <w:rPr>
          <w:rFonts w:ascii="Arial" w:hAnsi="Arial" w:cs="Arial"/>
          <w:sz w:val="24"/>
          <w:szCs w:val="24"/>
          <w:lang w:val="en-US" w:eastAsia="de-DE"/>
        </w:rPr>
        <w:t xml:space="preserve"> where required</w:t>
      </w:r>
      <w:r w:rsidRPr="006D72DC">
        <w:rPr>
          <w:rFonts w:ascii="Arial" w:hAnsi="Arial" w:cs="Arial"/>
          <w:sz w:val="24"/>
          <w:szCs w:val="24"/>
          <w:lang w:val="en-US" w:eastAsia="de-DE"/>
        </w:rPr>
        <w:t xml:space="preserve">. </w:t>
      </w:r>
    </w:p>
    <w:p w14:paraId="1BE4B89A" w14:textId="77777777" w:rsidR="00102A4C" w:rsidRPr="00A66F9B" w:rsidRDefault="00102A4C" w:rsidP="00102A4C">
      <w:pPr>
        <w:rPr>
          <w:rFonts w:ascii="Arial" w:hAnsi="Arial" w:cs="Arial"/>
          <w:bCs/>
          <w:sz w:val="24"/>
          <w:szCs w:val="24"/>
          <w:lang w:val="en-US"/>
        </w:rPr>
      </w:pPr>
    </w:p>
    <w:p w14:paraId="308AB5AD" w14:textId="77777777" w:rsidR="00102A4C" w:rsidRPr="00DE041E" w:rsidRDefault="00102A4C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54687D7F" w14:textId="77777777" w:rsidR="00A66F9B" w:rsidRDefault="00A66F9B" w:rsidP="00A66F9B">
      <w:pPr>
        <w:rPr>
          <w:ins w:id="126" w:author="KRUSE Heiko" w:date="2020-11-03T10:08:00Z"/>
          <w:rFonts w:ascii="Arial" w:hAnsi="Arial" w:cs="Arial"/>
          <w:i/>
          <w:color w:val="0000FF"/>
        </w:rPr>
      </w:pPr>
      <w:ins w:id="127" w:author="KRUSE Heiko" w:date="2020-11-03T10:08:00Z">
        <w:r w:rsidRPr="00DE041E">
          <w:rPr>
            <w:rFonts w:ascii="Arial" w:hAnsi="Arial" w:cs="Arial"/>
            <w:i/>
            <w:color w:val="0000FF"/>
          </w:rPr>
          <w:t xml:space="preserve">Any additional </w:t>
        </w:r>
        <w:r>
          <w:rPr>
            <w:rFonts w:ascii="Arial" w:hAnsi="Arial" w:cs="Arial"/>
            <w:i/>
            <w:color w:val="0000FF"/>
          </w:rPr>
          <w:t xml:space="preserve">relevant </w:t>
        </w:r>
        <w:r w:rsidRPr="00DE041E">
          <w:rPr>
            <w:rFonts w:ascii="Arial" w:hAnsi="Arial" w:cs="Arial"/>
            <w:i/>
            <w:color w:val="0000FF"/>
          </w:rPr>
          <w:t>information</w:t>
        </w:r>
        <w:r>
          <w:rPr>
            <w:rFonts w:ascii="Arial" w:hAnsi="Arial" w:cs="Arial"/>
            <w:i/>
            <w:color w:val="0000FF"/>
          </w:rPr>
          <w:t>, including:</w:t>
        </w:r>
      </w:ins>
    </w:p>
    <w:p w14:paraId="47A34E33" w14:textId="77777777" w:rsidR="00A66F9B" w:rsidRDefault="00A66F9B" w:rsidP="00A66F9B">
      <w:pPr>
        <w:rPr>
          <w:ins w:id="128" w:author="KRUSE Heiko" w:date="2020-11-03T10:08:00Z"/>
          <w:rFonts w:ascii="Arial" w:hAnsi="Arial" w:cs="Arial"/>
          <w:i/>
          <w:color w:val="0000FF"/>
        </w:rPr>
      </w:pPr>
      <w:ins w:id="129" w:author="KRUSE Heiko" w:date="2020-11-03T10:08:00Z">
        <w:r>
          <w:rPr>
            <w:rFonts w:ascii="Arial" w:hAnsi="Arial" w:cs="Arial"/>
            <w:i/>
            <w:color w:val="0000FF"/>
          </w:rPr>
          <w:t>-</w:t>
        </w:r>
        <w:r>
          <w:rPr>
            <w:rFonts w:ascii="Arial" w:hAnsi="Arial" w:cs="Arial"/>
            <w:i/>
            <w:color w:val="0000FF"/>
          </w:rPr>
          <w:tab/>
          <w:t>c</w:t>
        </w:r>
        <w:r w:rsidRPr="00DE041E">
          <w:rPr>
            <w:rFonts w:ascii="Arial" w:hAnsi="Arial" w:cs="Arial"/>
            <w:i/>
            <w:color w:val="0000FF"/>
          </w:rPr>
          <w:t>oordination with other 3GPP WGs</w:t>
        </w:r>
      </w:ins>
    </w:p>
    <w:p w14:paraId="5EFBC4EE" w14:textId="77777777" w:rsidR="00A66F9B" w:rsidRDefault="00A66F9B" w:rsidP="00A66F9B">
      <w:pPr>
        <w:rPr>
          <w:ins w:id="130" w:author="KRUSE Heiko" w:date="2020-11-03T10:08:00Z"/>
          <w:rFonts w:ascii="Arial" w:hAnsi="Arial" w:cs="Arial"/>
          <w:i/>
          <w:color w:val="0000FF"/>
        </w:rPr>
      </w:pPr>
      <w:ins w:id="131" w:author="KRUSE Heiko" w:date="2020-11-03T10:08:00Z">
        <w:r>
          <w:rPr>
            <w:rFonts w:ascii="Arial" w:hAnsi="Arial" w:cs="Arial"/>
            <w:i/>
            <w:color w:val="0000FF"/>
          </w:rPr>
          <w:t>-</w:t>
        </w:r>
        <w:r>
          <w:rPr>
            <w:rFonts w:ascii="Arial" w:hAnsi="Arial" w:cs="Arial"/>
            <w:i/>
            <w:color w:val="0000FF"/>
          </w:rPr>
          <w:tab/>
          <w:t>c</w:t>
        </w:r>
        <w:r w:rsidRPr="00DE041E">
          <w:rPr>
            <w:rFonts w:ascii="Arial" w:hAnsi="Arial" w:cs="Arial"/>
            <w:i/>
            <w:color w:val="0000FF"/>
          </w:rPr>
          <w:t>oordination with other SDO/MRP</w:t>
        </w:r>
        <w:r>
          <w:rPr>
            <w:rFonts w:ascii="Arial" w:hAnsi="Arial" w:cs="Arial"/>
            <w:i/>
            <w:color w:val="0000FF"/>
          </w:rPr>
          <w:t xml:space="preserve"> (</w:t>
        </w:r>
        <w:proofErr w:type="gramStart"/>
        <w:r>
          <w:rPr>
            <w:rFonts w:ascii="Arial" w:hAnsi="Arial" w:cs="Arial"/>
            <w:i/>
            <w:color w:val="0000FF"/>
          </w:rPr>
          <w:t>e.g.</w:t>
        </w:r>
        <w:proofErr w:type="gramEnd"/>
        <w:r>
          <w:rPr>
            <w:rFonts w:ascii="Arial" w:hAnsi="Arial" w:cs="Arial"/>
            <w:i/>
            <w:color w:val="0000FF"/>
          </w:rPr>
          <w:t xml:space="preserve"> ITU (-T, -R), IETF, GSMA, TC SCP, etc.)</w:t>
        </w:r>
      </w:ins>
    </w:p>
    <w:p w14:paraId="7BBEC675" w14:textId="0F420502" w:rsidR="0051427A" w:rsidRPr="00DE041E" w:rsidDel="00D75096" w:rsidRDefault="0051427A" w:rsidP="004C2354">
      <w:pPr>
        <w:rPr>
          <w:del w:id="132" w:author="CT Chair" w:date="2025-10-21T08:42:00Z"/>
          <w:rFonts w:ascii="Arial" w:hAnsi="Arial" w:cs="Arial"/>
          <w:i/>
          <w:color w:val="0000FF"/>
        </w:rPr>
      </w:pPr>
    </w:p>
    <w:p w14:paraId="60D07B33" w14:textId="0548F1AC" w:rsidR="00AE7384" w:rsidRPr="006D72DC" w:rsidDel="00D75096" w:rsidRDefault="00AE7384" w:rsidP="006D72DC">
      <w:pPr>
        <w:rPr>
          <w:del w:id="133" w:author="CT Chair" w:date="2025-10-21T08:42:00Z"/>
          <w:rFonts w:ascii="Arial" w:hAnsi="Arial" w:cs="Arial"/>
          <w:bCs/>
          <w:sz w:val="24"/>
          <w:lang w:val="en-US"/>
        </w:rPr>
      </w:pPr>
      <w:del w:id="134" w:author="CT Chair" w:date="2025-10-21T08:42:00Z">
        <w:r w:rsidRPr="006D72DC" w:rsidDel="00D75096">
          <w:rPr>
            <w:rFonts w:ascii="Arial" w:hAnsi="Arial" w:cs="Arial"/>
            <w:bCs/>
            <w:sz w:val="24"/>
            <w:lang w:val="en-US"/>
          </w:rPr>
          <w:delText>Within 3GPP, CT WG6 coordinates with other working groups as required</w:delText>
        </w:r>
        <w:r w:rsidR="0051427A" w:rsidRPr="006D72DC" w:rsidDel="00D75096">
          <w:rPr>
            <w:rFonts w:ascii="Arial" w:hAnsi="Arial" w:cs="Arial"/>
            <w:bCs/>
            <w:sz w:val="24"/>
            <w:lang w:val="en-US"/>
          </w:rPr>
          <w:delText>.</w:delText>
        </w:r>
      </w:del>
    </w:p>
    <w:p w14:paraId="391347BE" w14:textId="17E98C97" w:rsidR="00AE7384" w:rsidRPr="006D72DC" w:rsidDel="00D75096" w:rsidRDefault="00AE7384" w:rsidP="006D72DC">
      <w:pPr>
        <w:rPr>
          <w:del w:id="135" w:author="CT Chair" w:date="2025-10-21T08:42:00Z"/>
          <w:rFonts w:ascii="Arial" w:hAnsi="Arial" w:cs="Arial"/>
          <w:bCs/>
          <w:sz w:val="24"/>
          <w:lang w:val="en-US"/>
        </w:rPr>
      </w:pPr>
      <w:del w:id="136" w:author="CT Chair" w:date="2025-10-21T08:42:00Z">
        <w:r w:rsidRPr="006D72DC" w:rsidDel="00D75096">
          <w:rPr>
            <w:rFonts w:ascii="Arial" w:hAnsi="Arial" w:cs="Arial"/>
            <w:bCs/>
            <w:sz w:val="24"/>
            <w:lang w:val="en-US"/>
          </w:rPr>
          <w:delText>CT WG6 has a close relationship with ETSI Technical Committee S</w:delText>
        </w:r>
      </w:del>
      <w:ins w:id="137" w:author="KRUSE Heiko [2]" w:date="2025-08-13T10:39:00Z">
        <w:del w:id="138" w:author="CT Chair" w:date="2025-10-21T08:42:00Z">
          <w:r w:rsidR="00820B9A" w:rsidDel="00D75096">
            <w:rPr>
              <w:rFonts w:ascii="Arial" w:hAnsi="Arial" w:cs="Arial"/>
              <w:bCs/>
              <w:sz w:val="24"/>
              <w:lang w:val="en-US"/>
            </w:rPr>
            <w:delText>ET</w:delText>
          </w:r>
        </w:del>
      </w:ins>
      <w:del w:id="139" w:author="CT Chair" w:date="2025-10-21T08:42:00Z">
        <w:r w:rsidRPr="006D72DC" w:rsidDel="00D75096">
          <w:rPr>
            <w:rFonts w:ascii="Arial" w:hAnsi="Arial" w:cs="Arial"/>
            <w:bCs/>
            <w:sz w:val="24"/>
            <w:lang w:val="en-US"/>
          </w:rPr>
          <w:delText>CP for the interface with the secure platform (e.g. UICC) hosting the 3GPP secure access applications</w:delText>
        </w:r>
        <w:r w:rsidR="0051427A" w:rsidRPr="006D72DC" w:rsidDel="00D75096">
          <w:rPr>
            <w:rFonts w:ascii="Arial" w:hAnsi="Arial" w:cs="Arial"/>
            <w:bCs/>
            <w:sz w:val="24"/>
            <w:lang w:val="en-US"/>
          </w:rPr>
          <w:delText>.</w:delText>
        </w:r>
      </w:del>
    </w:p>
    <w:p w14:paraId="33B4134C" w14:textId="48BE061D" w:rsidR="00AE7384" w:rsidRPr="006D72DC" w:rsidDel="003F43E5" w:rsidRDefault="00AE7384" w:rsidP="006D72DC">
      <w:pPr>
        <w:rPr>
          <w:del w:id="140" w:author="CT Chair-rev1" w:date="2025-10-28T13:14:00Z"/>
          <w:rFonts w:ascii="Arial" w:hAnsi="Arial" w:cs="Arial"/>
          <w:bCs/>
          <w:sz w:val="24"/>
          <w:lang w:val="en-US"/>
        </w:rPr>
      </w:pPr>
      <w:del w:id="141" w:author="CT Chair-rev1" w:date="2025-10-28T13:14:00Z">
        <w:r w:rsidRPr="006D72DC" w:rsidDel="003F43E5">
          <w:rPr>
            <w:rFonts w:ascii="Arial" w:hAnsi="Arial" w:cs="Arial"/>
            <w:bCs/>
            <w:sz w:val="24"/>
            <w:lang w:val="en-US"/>
          </w:rPr>
          <w:delText xml:space="preserve">As the test specifications developed by CT WG6 are used as a basis for mobile equipment certification, CT WG6 </w:delText>
        </w:r>
        <w:r w:rsidR="00576E61" w:rsidRPr="006D72DC" w:rsidDel="003F43E5">
          <w:rPr>
            <w:rFonts w:ascii="Arial" w:hAnsi="Arial" w:cs="Arial"/>
            <w:bCs/>
            <w:sz w:val="24"/>
            <w:lang w:val="en-US"/>
          </w:rPr>
          <w:delText xml:space="preserve">is </w:delText>
        </w:r>
        <w:r w:rsidRPr="006D72DC" w:rsidDel="003F43E5">
          <w:rPr>
            <w:rFonts w:ascii="Arial" w:hAnsi="Arial" w:cs="Arial"/>
            <w:bCs/>
            <w:sz w:val="24"/>
            <w:lang w:val="en-US"/>
          </w:rPr>
          <w:delText>cooperati</w:delText>
        </w:r>
        <w:r w:rsidR="00576E61" w:rsidRPr="006D72DC" w:rsidDel="003F43E5">
          <w:rPr>
            <w:rFonts w:ascii="Arial" w:hAnsi="Arial" w:cs="Arial"/>
            <w:bCs/>
            <w:sz w:val="24"/>
            <w:lang w:val="en-US"/>
          </w:rPr>
          <w:delText>ng</w:delText>
        </w:r>
        <w:r w:rsidRPr="006D72DC" w:rsidDel="003F43E5">
          <w:rPr>
            <w:rFonts w:ascii="Arial" w:hAnsi="Arial" w:cs="Arial"/>
            <w:bCs/>
            <w:sz w:val="24"/>
            <w:lang w:val="en-US"/>
          </w:rPr>
          <w:delText xml:space="preserve"> with GCF and PTCRB</w:delText>
        </w:r>
        <w:r w:rsidR="0051427A" w:rsidRPr="006D72DC" w:rsidDel="003F43E5">
          <w:rPr>
            <w:rFonts w:ascii="Arial" w:hAnsi="Arial" w:cs="Arial"/>
            <w:bCs/>
            <w:sz w:val="24"/>
            <w:lang w:val="en-US"/>
          </w:rPr>
          <w:delText>.</w:delText>
        </w:r>
      </w:del>
    </w:p>
    <w:p w14:paraId="1E552B32" w14:textId="44FD6026" w:rsidR="004C2354" w:rsidDel="00D75096" w:rsidRDefault="00AE7384" w:rsidP="006D72DC">
      <w:pPr>
        <w:rPr>
          <w:ins w:id="142" w:author="CT-Chair" w:date="2025-09-26T10:55:00Z"/>
          <w:del w:id="143" w:author="CT Chair" w:date="2025-10-21T08:42:00Z"/>
          <w:rFonts w:ascii="Arial" w:hAnsi="Arial" w:cs="Arial"/>
          <w:bCs/>
          <w:sz w:val="24"/>
          <w:lang w:val="en-US"/>
        </w:rPr>
      </w:pPr>
      <w:del w:id="144" w:author="CT Chair" w:date="2025-10-21T08:42:00Z">
        <w:r w:rsidRPr="006D72DC" w:rsidDel="00D75096">
          <w:rPr>
            <w:rFonts w:ascii="Arial" w:hAnsi="Arial" w:cs="Arial"/>
            <w:bCs/>
            <w:sz w:val="24"/>
            <w:lang w:val="en-US"/>
          </w:rPr>
          <w:delText>CT WG6 liaises with other groups as required</w:delText>
        </w:r>
        <w:r w:rsidR="00576E61" w:rsidRPr="006D72DC" w:rsidDel="00D75096">
          <w:rPr>
            <w:rFonts w:ascii="Arial" w:hAnsi="Arial" w:cs="Arial"/>
            <w:bCs/>
            <w:sz w:val="24"/>
            <w:lang w:val="en-US"/>
          </w:rPr>
          <w:delText xml:space="preserve"> (e.g. OMA</w:delText>
        </w:r>
        <w:r w:rsidR="003812BD" w:rsidRPr="006D72DC" w:rsidDel="00D75096">
          <w:rPr>
            <w:rFonts w:ascii="Arial" w:hAnsi="Arial" w:cs="Arial"/>
            <w:bCs/>
            <w:sz w:val="24"/>
            <w:lang w:val="en-US"/>
          </w:rPr>
          <w:delText xml:space="preserve"> SpecWorks</w:delText>
        </w:r>
        <w:r w:rsidR="00576E61" w:rsidRPr="006D72DC" w:rsidDel="00D75096">
          <w:rPr>
            <w:rFonts w:ascii="Arial" w:hAnsi="Arial" w:cs="Arial"/>
            <w:bCs/>
            <w:sz w:val="24"/>
            <w:lang w:val="en-US"/>
          </w:rPr>
          <w:delText>, GSMA, oneM2M</w:delText>
        </w:r>
        <w:r w:rsidR="009471EA" w:rsidRPr="006D72DC" w:rsidDel="00D75096">
          <w:rPr>
            <w:rFonts w:ascii="Arial" w:hAnsi="Arial" w:cs="Arial"/>
            <w:bCs/>
            <w:sz w:val="24"/>
            <w:lang w:val="en-US"/>
          </w:rPr>
          <w:delText>, Trusted Connectivity Alliance</w:delText>
        </w:r>
        <w:r w:rsidRPr="006D72DC" w:rsidDel="00D75096">
          <w:rPr>
            <w:rFonts w:ascii="Arial" w:hAnsi="Arial" w:cs="Arial"/>
            <w:bCs/>
            <w:sz w:val="24"/>
            <w:lang w:val="en-US"/>
          </w:rPr>
          <w:delText>).</w:delText>
        </w:r>
      </w:del>
    </w:p>
    <w:p w14:paraId="0AF874AF" w14:textId="60DA00D8" w:rsidR="00AE69DA" w:rsidRDefault="00AE69DA" w:rsidP="006D72DC">
      <w:pPr>
        <w:rPr>
          <w:ins w:id="145" w:author="CT-Chair" w:date="2025-09-26T10:55:00Z"/>
          <w:rFonts w:ascii="Arial" w:hAnsi="Arial" w:cs="Arial"/>
          <w:bCs/>
          <w:sz w:val="24"/>
          <w:lang w:val="en-US"/>
        </w:rPr>
      </w:pPr>
    </w:p>
    <w:p w14:paraId="65306CE4" w14:textId="6F22E20B" w:rsidR="00AE69DA" w:rsidRPr="006D72DC" w:rsidRDefault="00AE69DA" w:rsidP="00AE69DA">
      <w:pPr>
        <w:rPr>
          <w:ins w:id="146" w:author="CT-Chair" w:date="2025-09-26T10:56:00Z"/>
          <w:rFonts w:ascii="Arial" w:hAnsi="Arial" w:cs="Arial"/>
          <w:bCs/>
          <w:sz w:val="24"/>
          <w:lang w:val="en-US"/>
        </w:rPr>
      </w:pPr>
      <w:ins w:id="147" w:author="CT-Chair" w:date="2025-09-26T10:56:00Z">
        <w:del w:id="148" w:author="CT Chair-rev1" w:date="2025-10-28T13:20:00Z">
          <w:r w:rsidDel="003D0091">
            <w:rPr>
              <w:rFonts w:ascii="Arial" w:hAnsi="Arial" w:cs="Arial"/>
              <w:bCs/>
              <w:sz w:val="24"/>
              <w:lang w:val="en-US"/>
            </w:rPr>
            <w:delText xml:space="preserve">TSG </w:delText>
          </w:r>
        </w:del>
        <w:r w:rsidRPr="006D72DC">
          <w:rPr>
            <w:rFonts w:ascii="Arial" w:hAnsi="Arial" w:cs="Arial"/>
            <w:bCs/>
            <w:sz w:val="24"/>
            <w:lang w:val="en-US"/>
          </w:rPr>
          <w:t>CT</w:t>
        </w:r>
        <w:del w:id="149" w:author="CT Chair-rev1" w:date="2025-10-28T13:20:00Z">
          <w:r w:rsidRPr="006D72DC" w:rsidDel="003D0091">
            <w:rPr>
              <w:rFonts w:ascii="Arial" w:hAnsi="Arial" w:cs="Arial"/>
              <w:bCs/>
              <w:sz w:val="24"/>
              <w:lang w:val="en-US"/>
            </w:rPr>
            <w:delText xml:space="preserve"> WG</w:delText>
          </w:r>
        </w:del>
        <w:r w:rsidRPr="006D72DC">
          <w:rPr>
            <w:rFonts w:ascii="Arial" w:hAnsi="Arial" w:cs="Arial"/>
            <w:bCs/>
            <w:sz w:val="24"/>
            <w:lang w:val="en-US"/>
          </w:rPr>
          <w:t>6 has a close relationship with ETSI Technical Committee S</w:t>
        </w:r>
        <w:r>
          <w:rPr>
            <w:rFonts w:ascii="Arial" w:hAnsi="Arial" w:cs="Arial"/>
            <w:bCs/>
            <w:sz w:val="24"/>
            <w:lang w:val="en-US"/>
          </w:rPr>
          <w:t>ET</w:t>
        </w:r>
        <w:r w:rsidRPr="006D72DC">
          <w:rPr>
            <w:rFonts w:ascii="Arial" w:hAnsi="Arial" w:cs="Arial"/>
            <w:bCs/>
            <w:sz w:val="24"/>
            <w:lang w:val="en-US"/>
          </w:rPr>
          <w:t xml:space="preserve"> for the interface with the secure platform (</w:t>
        </w:r>
        <w:proofErr w:type="gramStart"/>
        <w:r w:rsidRPr="006D72DC">
          <w:rPr>
            <w:rFonts w:ascii="Arial" w:hAnsi="Arial" w:cs="Arial"/>
            <w:bCs/>
            <w:sz w:val="24"/>
            <w:lang w:val="en-US"/>
          </w:rPr>
          <w:t>e.g.</w:t>
        </w:r>
        <w:proofErr w:type="gramEnd"/>
        <w:r w:rsidRPr="006D72DC">
          <w:rPr>
            <w:rFonts w:ascii="Arial" w:hAnsi="Arial" w:cs="Arial"/>
            <w:bCs/>
            <w:sz w:val="24"/>
            <w:lang w:val="en-US"/>
          </w:rPr>
          <w:t xml:space="preserve"> UICC) hosting the 3GPP secure access applications.</w:t>
        </w:r>
      </w:ins>
    </w:p>
    <w:p w14:paraId="40966869" w14:textId="6F8540B5" w:rsidR="00AE69DA" w:rsidRDefault="00AE69DA" w:rsidP="00AE69DA">
      <w:pPr>
        <w:rPr>
          <w:ins w:id="150" w:author="CT Chair-rev1" w:date="2025-10-28T13:14:00Z"/>
          <w:rFonts w:ascii="Arial" w:hAnsi="Arial" w:cs="Arial"/>
          <w:color w:val="000000" w:themeColor="text1"/>
          <w:bdr w:val="none" w:sz="0" w:space="0" w:color="auto" w:frame="1"/>
        </w:rPr>
      </w:pPr>
    </w:p>
    <w:p w14:paraId="1DA58719" w14:textId="241A6991" w:rsidR="003F43E5" w:rsidRPr="006D72DC" w:rsidRDefault="003F43E5" w:rsidP="003F43E5">
      <w:pPr>
        <w:rPr>
          <w:ins w:id="151" w:author="CT Chair-rev1" w:date="2025-10-28T13:14:00Z"/>
          <w:rFonts w:ascii="Arial" w:hAnsi="Arial" w:cs="Arial"/>
          <w:bCs/>
          <w:sz w:val="24"/>
          <w:lang w:val="en-US"/>
        </w:rPr>
      </w:pPr>
      <w:ins w:id="152" w:author="CT Chair-rev1" w:date="2025-10-28T13:14:00Z">
        <w:r w:rsidRPr="006D72DC">
          <w:rPr>
            <w:rFonts w:ascii="Arial" w:hAnsi="Arial" w:cs="Arial"/>
            <w:bCs/>
            <w:sz w:val="24"/>
            <w:lang w:val="en-US"/>
          </w:rPr>
          <w:t>As the test specifications developed by CT6 are used as a basis for mobile equipment certification, CT6 is cooperating with GCF and PTCRB.</w:t>
        </w:r>
      </w:ins>
    </w:p>
    <w:p w14:paraId="661062A7" w14:textId="77777777" w:rsidR="003F43E5" w:rsidRDefault="003F43E5" w:rsidP="00AE69DA">
      <w:pPr>
        <w:rPr>
          <w:ins w:id="153" w:author="CT-Chair" w:date="2025-09-26T10:55:00Z"/>
          <w:rFonts w:ascii="Arial" w:hAnsi="Arial" w:cs="Arial"/>
          <w:color w:val="000000" w:themeColor="text1"/>
          <w:bdr w:val="none" w:sz="0" w:space="0" w:color="auto" w:frame="1"/>
        </w:rPr>
      </w:pPr>
    </w:p>
    <w:p w14:paraId="09F68341" w14:textId="0EB9F420" w:rsidR="00AE69DA" w:rsidRDefault="00AE69DA" w:rsidP="00AE69DA">
      <w:pPr>
        <w:rPr>
          <w:ins w:id="154" w:author="CT-Chair" w:date="2025-09-26T10:55:00Z"/>
          <w:rFonts w:ascii="Arial" w:hAnsi="Arial" w:cs="Arial"/>
          <w:sz w:val="24"/>
          <w:szCs w:val="24"/>
        </w:rPr>
      </w:pPr>
      <w:ins w:id="155" w:author="CT-Chair" w:date="2025-09-26T10:55:00Z">
        <w:del w:id="156" w:author="CT Chair-rev1" w:date="2025-10-28T13:21:00Z">
          <w:r w:rsidRPr="00595444" w:rsidDel="003D0091">
            <w:rPr>
              <w:rFonts w:ascii="Arial" w:hAnsi="Arial" w:cs="Arial"/>
              <w:sz w:val="24"/>
              <w:szCs w:val="24"/>
            </w:rPr>
            <w:delText xml:space="preserve">TSG </w:delText>
          </w:r>
        </w:del>
        <w:r w:rsidRPr="00595444">
          <w:rPr>
            <w:rFonts w:ascii="Arial" w:hAnsi="Arial" w:cs="Arial"/>
            <w:sz w:val="24"/>
            <w:szCs w:val="24"/>
          </w:rPr>
          <w:t>CT</w:t>
        </w:r>
        <w:del w:id="157" w:author="CT Chair-rev1" w:date="2025-10-28T13:21:00Z">
          <w:r w:rsidRPr="00595444" w:rsidDel="003D0091">
            <w:rPr>
              <w:rFonts w:ascii="Arial" w:hAnsi="Arial" w:cs="Arial"/>
              <w:sz w:val="24"/>
              <w:szCs w:val="24"/>
            </w:rPr>
            <w:delText xml:space="preserve"> WG</w:delText>
          </w:r>
        </w:del>
        <w:r>
          <w:rPr>
            <w:rFonts w:ascii="Arial" w:hAnsi="Arial" w:cs="Arial"/>
            <w:sz w:val="24"/>
            <w:szCs w:val="24"/>
          </w:rPr>
          <w:t xml:space="preserve">6 </w:t>
        </w:r>
        <w:r w:rsidRPr="00595444">
          <w:rPr>
            <w:rFonts w:ascii="Arial" w:hAnsi="Arial" w:cs="Arial"/>
            <w:sz w:val="24"/>
            <w:szCs w:val="24"/>
          </w:rPr>
          <w:t xml:space="preserve">coordinates with other 3GPP WGs and </w:t>
        </w:r>
        <w:r>
          <w:rPr>
            <w:rFonts w:ascii="Arial" w:hAnsi="Arial" w:cs="Arial"/>
            <w:sz w:val="24"/>
            <w:szCs w:val="24"/>
          </w:rPr>
          <w:t xml:space="preserve">with the following </w:t>
        </w:r>
        <w:r w:rsidRPr="00595444">
          <w:rPr>
            <w:rFonts w:ascii="Arial" w:hAnsi="Arial" w:cs="Arial"/>
            <w:sz w:val="24"/>
            <w:szCs w:val="24"/>
          </w:rPr>
          <w:t>Standards Developing Organizations (SDOs) and Market Representation Partners (MRPs)</w:t>
        </w:r>
        <w:r>
          <w:rPr>
            <w:rFonts w:ascii="Arial" w:hAnsi="Arial" w:cs="Arial"/>
            <w:sz w:val="24"/>
            <w:szCs w:val="24"/>
          </w:rPr>
          <w:t xml:space="preserve"> e.g.: </w:t>
        </w:r>
      </w:ins>
    </w:p>
    <w:p w14:paraId="51160850" w14:textId="5E7B7A11" w:rsidR="00AE69DA" w:rsidRDefault="00AE69DA" w:rsidP="00AE69DA">
      <w:pPr>
        <w:rPr>
          <w:ins w:id="158" w:author="CT-Chair" w:date="2025-09-26T10:55:00Z"/>
          <w:rFonts w:ascii="Arial" w:hAnsi="Arial" w:cs="Arial"/>
          <w:sz w:val="24"/>
          <w:szCs w:val="24"/>
        </w:rPr>
      </w:pPr>
      <w:ins w:id="159" w:author="CT-Chair" w:date="2025-09-26T10:55:00Z">
        <w:r>
          <w:rPr>
            <w:rFonts w:ascii="Arial" w:hAnsi="Arial" w:cs="Arial"/>
            <w:sz w:val="24"/>
            <w:szCs w:val="24"/>
          </w:rPr>
          <w:t>-</w:t>
        </w:r>
        <w:r>
          <w:rPr>
            <w:rFonts w:ascii="Arial" w:hAnsi="Arial" w:cs="Arial"/>
            <w:sz w:val="24"/>
            <w:szCs w:val="24"/>
          </w:rPr>
          <w:tab/>
        </w:r>
      </w:ins>
      <w:ins w:id="160" w:author="CT-Chair" w:date="2025-09-26T10:56:00Z">
        <w:r>
          <w:rPr>
            <w:rFonts w:ascii="Arial" w:hAnsi="Arial"/>
            <w:sz w:val="24"/>
            <w:szCs w:val="24"/>
          </w:rPr>
          <w:t>G</w:t>
        </w:r>
      </w:ins>
      <w:ins w:id="161" w:author="CT-Chair" w:date="2025-09-26T10:57:00Z">
        <w:r>
          <w:rPr>
            <w:rFonts w:ascii="Arial" w:hAnsi="Arial"/>
            <w:sz w:val="24"/>
            <w:szCs w:val="24"/>
          </w:rPr>
          <w:t>SMA</w:t>
        </w:r>
      </w:ins>
      <w:ins w:id="162" w:author="CT-Chair" w:date="2025-09-26T10:55:00Z">
        <w:r w:rsidRPr="00E31552">
          <w:rPr>
            <w:rFonts w:ascii="Arial" w:hAnsi="Arial"/>
            <w:sz w:val="24"/>
            <w:szCs w:val="24"/>
          </w:rPr>
          <w:t>,</w:t>
        </w:r>
      </w:ins>
    </w:p>
    <w:p w14:paraId="5549CBA3" w14:textId="6F50FD86" w:rsidR="00AE69DA" w:rsidRDefault="00AE69DA" w:rsidP="00AE69DA">
      <w:pPr>
        <w:rPr>
          <w:ins w:id="163" w:author="CT-Chair" w:date="2025-09-26T10:55:00Z"/>
          <w:rFonts w:ascii="Arial" w:hAnsi="Arial" w:cs="Arial"/>
          <w:sz w:val="24"/>
          <w:szCs w:val="24"/>
        </w:rPr>
      </w:pPr>
      <w:ins w:id="164" w:author="CT-Chair" w:date="2025-09-26T10:55:00Z">
        <w:r>
          <w:rPr>
            <w:rFonts w:ascii="Arial" w:hAnsi="Arial" w:cs="Arial"/>
            <w:sz w:val="24"/>
            <w:szCs w:val="24"/>
          </w:rPr>
          <w:t>-</w:t>
        </w:r>
        <w:r>
          <w:rPr>
            <w:rFonts w:ascii="Arial" w:hAnsi="Arial" w:cs="Arial"/>
            <w:sz w:val="24"/>
            <w:szCs w:val="24"/>
          </w:rPr>
          <w:tab/>
        </w:r>
      </w:ins>
      <w:ins w:id="165" w:author="CT-Chair" w:date="2025-09-26T10:57:00Z">
        <w:r>
          <w:rPr>
            <w:rFonts w:ascii="Arial" w:hAnsi="Arial" w:cs="Arial"/>
            <w:sz w:val="24"/>
            <w:szCs w:val="24"/>
          </w:rPr>
          <w:t>oneM2M</w:t>
        </w:r>
      </w:ins>
    </w:p>
    <w:p w14:paraId="0B161F9C" w14:textId="3AD61003" w:rsidR="00AE69DA" w:rsidRDefault="00AE69DA" w:rsidP="00AE69DA">
      <w:pPr>
        <w:rPr>
          <w:ins w:id="166" w:author="CT-Chair" w:date="2025-09-26T10:55:00Z"/>
          <w:rFonts w:ascii="Arial" w:hAnsi="Arial" w:cs="Arial"/>
          <w:sz w:val="24"/>
          <w:szCs w:val="24"/>
        </w:rPr>
      </w:pPr>
      <w:ins w:id="167" w:author="CT-Chair" w:date="2025-09-26T10:55:00Z">
        <w:r>
          <w:rPr>
            <w:rFonts w:ascii="Arial" w:hAnsi="Arial" w:cs="Arial"/>
            <w:sz w:val="24"/>
            <w:szCs w:val="24"/>
          </w:rPr>
          <w:t>-</w:t>
        </w:r>
        <w:r>
          <w:rPr>
            <w:rFonts w:ascii="Arial" w:hAnsi="Arial" w:cs="Arial"/>
            <w:sz w:val="24"/>
            <w:szCs w:val="24"/>
          </w:rPr>
          <w:tab/>
        </w:r>
      </w:ins>
      <w:ins w:id="168" w:author="CT-Chair" w:date="2025-09-26T10:57:00Z">
        <w:r w:rsidRPr="006D72DC">
          <w:rPr>
            <w:rFonts w:ascii="Arial" w:hAnsi="Arial" w:cs="Arial"/>
            <w:bCs/>
            <w:sz w:val="24"/>
            <w:lang w:val="en-US"/>
          </w:rPr>
          <w:t>Trusted Connectivity Alliance</w:t>
        </w:r>
      </w:ins>
    </w:p>
    <w:p w14:paraId="570F2645" w14:textId="7B3C1BAD" w:rsidR="00AE69DA" w:rsidRDefault="00AE69DA" w:rsidP="006D72DC">
      <w:pPr>
        <w:rPr>
          <w:ins w:id="169" w:author="CT-Chair" w:date="2025-09-26T10:55:00Z"/>
          <w:rFonts w:ascii="Arial" w:hAnsi="Arial" w:cs="Arial"/>
          <w:bCs/>
          <w:sz w:val="24"/>
          <w:lang w:val="en-US"/>
        </w:rPr>
      </w:pPr>
    </w:p>
    <w:p w14:paraId="4BFEAA4B" w14:textId="03D7CF33" w:rsidR="00AE69DA" w:rsidRDefault="00AE69DA" w:rsidP="006D72DC">
      <w:pPr>
        <w:rPr>
          <w:ins w:id="170" w:author="CT-Chair" w:date="2025-09-26T10:55:00Z"/>
          <w:rFonts w:ascii="Arial" w:hAnsi="Arial" w:cs="Arial"/>
          <w:bCs/>
          <w:sz w:val="24"/>
          <w:lang w:val="en-US"/>
        </w:rPr>
      </w:pPr>
    </w:p>
    <w:p w14:paraId="3EAEA395" w14:textId="77777777" w:rsidR="00AE69DA" w:rsidRDefault="00AE69DA" w:rsidP="00AE69DA">
      <w:pPr>
        <w:pStyle w:val="Heading2"/>
        <w:rPr>
          <w:ins w:id="171" w:author="CT-Chair" w:date="2025-09-26T10:55:00Z"/>
        </w:rPr>
      </w:pPr>
      <w:ins w:id="172" w:author="CT-Chair" w:date="2025-09-26T10:55:00Z">
        <w:r>
          <w:t>Specifications</w:t>
        </w:r>
      </w:ins>
    </w:p>
    <w:p w14:paraId="4CC64E44" w14:textId="77777777" w:rsidR="00AE69DA" w:rsidRPr="00E31552" w:rsidRDefault="00AE69DA" w:rsidP="00AE69DA">
      <w:pPr>
        <w:pStyle w:val="ListParagraph"/>
        <w:ind w:firstLine="400"/>
        <w:rPr>
          <w:ins w:id="173" w:author="CT-Chair" w:date="2025-09-26T10:55:00Z"/>
        </w:rPr>
      </w:pPr>
    </w:p>
    <w:p w14:paraId="6EB556F3" w14:textId="68728049" w:rsidR="00AE69DA" w:rsidRDefault="00AE69DA" w:rsidP="00AE69DA">
      <w:pPr>
        <w:rPr>
          <w:ins w:id="174" w:author="CT-Chair" w:date="2025-09-26T10:55:00Z"/>
          <w:rStyle w:val="Hyperlink"/>
          <w:rFonts w:ascii="Arial" w:hAnsi="Arial"/>
          <w:sz w:val="24"/>
          <w:szCs w:val="24"/>
        </w:rPr>
      </w:pPr>
      <w:ins w:id="175" w:author="CT-Chair" w:date="2025-09-26T10:55:00Z">
        <w:r w:rsidRPr="00E31552">
          <w:rPr>
            <w:rFonts w:ascii="Arial" w:hAnsi="Arial"/>
            <w:sz w:val="24"/>
            <w:szCs w:val="24"/>
          </w:rPr>
          <w:t>CT</w:t>
        </w:r>
        <w:r>
          <w:rPr>
            <w:rFonts w:ascii="Arial" w:hAnsi="Arial"/>
            <w:sz w:val="24"/>
            <w:szCs w:val="24"/>
          </w:rPr>
          <w:t>6</w:t>
        </w:r>
        <w:r w:rsidRPr="00E31552">
          <w:rPr>
            <w:rFonts w:ascii="Arial" w:hAnsi="Arial"/>
            <w:sz w:val="24"/>
            <w:szCs w:val="24"/>
          </w:rPr>
          <w:t xml:space="preserve"> is responsible for the technical specifications and reports listed under the following link: </w:t>
        </w:r>
        <w:r>
          <w:fldChar w:fldCharType="begin"/>
        </w:r>
        <w:r>
          <w:instrText>HYPERLINK "http://www.3gpp.org/ftp/Specs/html-info/TSG-WG--C6.htm"</w:instrText>
        </w:r>
        <w:r>
          <w:fldChar w:fldCharType="separate"/>
        </w:r>
        <w:r>
          <w:rPr>
            <w:rStyle w:val="Hyperlink"/>
            <w:rFonts w:ascii="Arial" w:hAnsi="Arial"/>
            <w:sz w:val="24"/>
            <w:szCs w:val="24"/>
          </w:rPr>
          <w:t>http://www.3gpp.org/ftp/Specs/html-info/TSG-WG--C6.htm</w:t>
        </w:r>
        <w:r>
          <w:rPr>
            <w:rStyle w:val="Hyperlink"/>
            <w:rFonts w:ascii="Arial" w:hAnsi="Arial"/>
            <w:sz w:val="24"/>
            <w:szCs w:val="24"/>
          </w:rPr>
          <w:fldChar w:fldCharType="end"/>
        </w:r>
      </w:ins>
    </w:p>
    <w:p w14:paraId="093483BD" w14:textId="77777777" w:rsidR="00AE69DA" w:rsidRPr="006D72DC" w:rsidRDefault="00AE69DA" w:rsidP="006D72DC">
      <w:pPr>
        <w:rPr>
          <w:rFonts w:ascii="Arial" w:hAnsi="Arial" w:cs="Arial"/>
          <w:bCs/>
          <w:sz w:val="24"/>
          <w:lang w:val="en-US"/>
        </w:rPr>
      </w:pPr>
    </w:p>
    <w:sectPr w:rsidR="00AE69DA" w:rsidRPr="006D72DC">
      <w:footerReference w:type="default" r:id="rId10"/>
      <w:footerReference w:type="first" r:id="rId11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5568" w14:textId="77777777" w:rsidR="007F3BFA" w:rsidRDefault="007F3BFA">
      <w:r>
        <w:separator/>
      </w:r>
    </w:p>
  </w:endnote>
  <w:endnote w:type="continuationSeparator" w:id="0">
    <w:p w14:paraId="08ACBBB4" w14:textId="77777777" w:rsidR="007F3BFA" w:rsidRDefault="007F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B18F" w14:textId="77777777" w:rsidR="00576E61" w:rsidRDefault="00576E61">
    <w:pPr>
      <w:pStyle w:val="Foo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796B96" wp14:editId="632105D9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ef224eadad16178b2cb60ede" descr="{&quot;HashCode&quot;:207648721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0A792F" w14:textId="77777777" w:rsidR="00576E61" w:rsidRPr="00576E61" w:rsidRDefault="00576E61" w:rsidP="00576E61">
                          <w:pPr>
                            <w:jc w:val="right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96B96" id="_x0000_t202" coordsize="21600,21600" o:spt="202" path="m,l,21600r21600,l21600,xe">
              <v:stroke joinstyle="miter"/>
              <v:path gradientshapeok="t" o:connecttype="rect"/>
            </v:shapetype>
            <v:shape id="MSIPCMef224eadad16178b2cb60ede" o:spid="_x0000_s1026" type="#_x0000_t202" alt="{&quot;HashCode&quot;:2076487214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" o:allowincell="f" filled="f" stroked="f" strokeweight=".5pt">
              <v:textbox inset=",0,20pt,0">
                <w:txbxContent>
                  <w:p w14:paraId="2F0A792F" w14:textId="77777777" w:rsidR="00576E61" w:rsidRPr="00576E61" w:rsidRDefault="00576E61" w:rsidP="00576E61">
                    <w:pPr>
                      <w:jc w:val="right"/>
                      <w:rPr>
                        <w:rFonts w:ascii="Calibri" w:hAnsi="Calibri" w:cs="Calibri"/>
                        <w:color w:val="4300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8A3F" w14:textId="77777777" w:rsidR="00576E61" w:rsidRDefault="00576E61">
    <w:pPr>
      <w:pStyle w:val="Foo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EA440E" wp14:editId="2A4187FB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ec6c428487777ff88d6e98e6" descr="{&quot;HashCode&quot;:2076487214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18427C" w14:textId="77777777" w:rsidR="00576E61" w:rsidRPr="00576E61" w:rsidRDefault="00576E61" w:rsidP="00576E61">
                          <w:pPr>
                            <w:jc w:val="right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A440E" id="_x0000_t202" coordsize="21600,21600" o:spt="202" path="m,l,21600r21600,l21600,xe">
              <v:stroke joinstyle="miter"/>
              <v:path gradientshapeok="t" o:connecttype="rect"/>
            </v:shapetype>
            <v:shape id="MSIPCMec6c428487777ff88d6e98e6" o:spid="_x0000_s1027" type="#_x0000_t202" alt="{&quot;HashCode&quot;:2076487214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" o:allowincell="f" filled="f" stroked="f" strokeweight=".5pt">
              <v:textbox inset=",0,20pt,0">
                <w:txbxContent>
                  <w:p w14:paraId="5318427C" w14:textId="77777777" w:rsidR="00576E61" w:rsidRPr="00576E61" w:rsidRDefault="00576E61" w:rsidP="00576E61">
                    <w:pPr>
                      <w:jc w:val="right"/>
                      <w:rPr>
                        <w:rFonts w:ascii="Calibri" w:hAnsi="Calibri" w:cs="Calibri"/>
                        <w:color w:val="4300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0A8A" w14:textId="77777777" w:rsidR="007F3BFA" w:rsidRDefault="007F3BFA">
      <w:r>
        <w:separator/>
      </w:r>
    </w:p>
  </w:footnote>
  <w:footnote w:type="continuationSeparator" w:id="0">
    <w:p w14:paraId="4B62C5C7" w14:textId="77777777" w:rsidR="007F3BFA" w:rsidRDefault="007F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1FC"/>
    <w:multiLevelType w:val="hybridMultilevel"/>
    <w:tmpl w:val="583A2A62"/>
    <w:lvl w:ilvl="0" w:tplc="60285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C88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8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25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C0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6A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83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6B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7CA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A2250C"/>
    <w:multiLevelType w:val="hybridMultilevel"/>
    <w:tmpl w:val="E04C6F7A"/>
    <w:lvl w:ilvl="0" w:tplc="11DEE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C45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8F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C1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6F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61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89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88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7D330C"/>
    <w:multiLevelType w:val="hybridMultilevel"/>
    <w:tmpl w:val="657C9EDE"/>
    <w:lvl w:ilvl="0" w:tplc="79423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32A73"/>
    <w:multiLevelType w:val="multilevel"/>
    <w:tmpl w:val="6B16AB1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E349A"/>
    <w:multiLevelType w:val="hybridMultilevel"/>
    <w:tmpl w:val="61E0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F72CA5"/>
    <w:multiLevelType w:val="hybridMultilevel"/>
    <w:tmpl w:val="D5444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2742E"/>
    <w:multiLevelType w:val="hybridMultilevel"/>
    <w:tmpl w:val="B08801AE"/>
    <w:lvl w:ilvl="0" w:tplc="C400D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AE4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6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4A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0E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C20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8E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AD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8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94C0070"/>
    <w:multiLevelType w:val="multilevel"/>
    <w:tmpl w:val="0BE6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B4FC4"/>
    <w:multiLevelType w:val="hybridMultilevel"/>
    <w:tmpl w:val="CF06C64C"/>
    <w:lvl w:ilvl="0" w:tplc="D9820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8B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6C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88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02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81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81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C8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CC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4333C6"/>
    <w:multiLevelType w:val="hybridMultilevel"/>
    <w:tmpl w:val="06BCA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718DD"/>
    <w:multiLevelType w:val="hybridMultilevel"/>
    <w:tmpl w:val="16D8DD60"/>
    <w:lvl w:ilvl="0" w:tplc="53C40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61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5C8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EA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2F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281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620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C8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26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92A3567"/>
    <w:multiLevelType w:val="hybridMultilevel"/>
    <w:tmpl w:val="C6182480"/>
    <w:lvl w:ilvl="0" w:tplc="99085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720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0C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9E8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CA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C2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BA8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A592E1A"/>
    <w:multiLevelType w:val="hybridMultilevel"/>
    <w:tmpl w:val="950EAD8E"/>
    <w:lvl w:ilvl="0" w:tplc="B300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ED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8B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49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67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E4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F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2F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781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E017E89"/>
    <w:multiLevelType w:val="hybridMultilevel"/>
    <w:tmpl w:val="443C3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7"/>
  </w:num>
  <w:num w:numId="5">
    <w:abstractNumId w:val="10"/>
  </w:num>
  <w:num w:numId="6">
    <w:abstractNumId w:val="5"/>
  </w:num>
  <w:num w:numId="7">
    <w:abstractNumId w:val="12"/>
  </w:num>
  <w:num w:numId="8">
    <w:abstractNumId w:val="16"/>
  </w:num>
  <w:num w:numId="9">
    <w:abstractNumId w:val="4"/>
  </w:num>
  <w:num w:numId="10">
    <w:abstractNumId w:val="6"/>
  </w:num>
  <w:num w:numId="11">
    <w:abstractNumId w:val="8"/>
  </w:num>
  <w:num w:numId="12">
    <w:abstractNumId w:val="15"/>
  </w:num>
  <w:num w:numId="13">
    <w:abstractNumId w:val="9"/>
  </w:num>
  <w:num w:numId="14">
    <w:abstractNumId w:val="1"/>
  </w:num>
  <w:num w:numId="15">
    <w:abstractNumId w:val="0"/>
  </w:num>
  <w:num w:numId="16">
    <w:abstractNumId w:val="11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 Chair">
    <w15:presenceInfo w15:providerId="None" w15:userId="CT Chair"/>
  </w15:person>
  <w15:person w15:author="CT Chair-rev1">
    <w15:presenceInfo w15:providerId="None" w15:userId="CT Chair-rev1"/>
  </w15:person>
  <w15:person w15:author="KRUSE Heiko">
    <w15:presenceInfo w15:providerId="AD" w15:userId="S-1-5-21-3091457667-1539020056-1376570577-28237"/>
  </w15:person>
  <w15:person w15:author="CT-Chair">
    <w15:presenceInfo w15:providerId="None" w15:userId="CT-Chair"/>
  </w15:person>
  <w15:person w15:author="KRUSE Heiko [2]">
    <w15:presenceInfo w15:providerId="AD" w15:userId="S::g508727@corp.idemia.com::6df0c6f2-9039-445f-84a1-de8320938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2191A"/>
    <w:rsid w:val="00033764"/>
    <w:rsid w:val="00046686"/>
    <w:rsid w:val="00046FDD"/>
    <w:rsid w:val="00054851"/>
    <w:rsid w:val="00057E1E"/>
    <w:rsid w:val="00072A7C"/>
    <w:rsid w:val="000775E7"/>
    <w:rsid w:val="0007775C"/>
    <w:rsid w:val="00096117"/>
    <w:rsid w:val="000967F4"/>
    <w:rsid w:val="000A1D42"/>
    <w:rsid w:val="000E0429"/>
    <w:rsid w:val="000F6E51"/>
    <w:rsid w:val="00102A24"/>
    <w:rsid w:val="00102A4C"/>
    <w:rsid w:val="0011483F"/>
    <w:rsid w:val="001212FC"/>
    <w:rsid w:val="00135831"/>
    <w:rsid w:val="001376A6"/>
    <w:rsid w:val="0014413C"/>
    <w:rsid w:val="00166A1B"/>
    <w:rsid w:val="001826A4"/>
    <w:rsid w:val="00192B41"/>
    <w:rsid w:val="00197E4A"/>
    <w:rsid w:val="001A31EF"/>
    <w:rsid w:val="001B01F1"/>
    <w:rsid w:val="001B2414"/>
    <w:rsid w:val="001B5421"/>
    <w:rsid w:val="001B650D"/>
    <w:rsid w:val="001D0B09"/>
    <w:rsid w:val="001F2948"/>
    <w:rsid w:val="00200849"/>
    <w:rsid w:val="002070CB"/>
    <w:rsid w:val="002336BF"/>
    <w:rsid w:val="00235F9B"/>
    <w:rsid w:val="00236BBA"/>
    <w:rsid w:val="00236D1F"/>
    <w:rsid w:val="002407FF"/>
    <w:rsid w:val="002541D3"/>
    <w:rsid w:val="00256429"/>
    <w:rsid w:val="0026253E"/>
    <w:rsid w:val="002635D5"/>
    <w:rsid w:val="002919B7"/>
    <w:rsid w:val="00295D61"/>
    <w:rsid w:val="002B2FE7"/>
    <w:rsid w:val="002B34EA"/>
    <w:rsid w:val="002B5361"/>
    <w:rsid w:val="002C2406"/>
    <w:rsid w:val="002C47B8"/>
    <w:rsid w:val="002E397B"/>
    <w:rsid w:val="002E3AE2"/>
    <w:rsid w:val="002F7CCB"/>
    <w:rsid w:val="00300BF2"/>
    <w:rsid w:val="00304D0D"/>
    <w:rsid w:val="00313F3E"/>
    <w:rsid w:val="00320536"/>
    <w:rsid w:val="0032459C"/>
    <w:rsid w:val="00325E33"/>
    <w:rsid w:val="003275E6"/>
    <w:rsid w:val="003424F1"/>
    <w:rsid w:val="00352662"/>
    <w:rsid w:val="00354553"/>
    <w:rsid w:val="003812BD"/>
    <w:rsid w:val="00392C87"/>
    <w:rsid w:val="00396003"/>
    <w:rsid w:val="003A67E1"/>
    <w:rsid w:val="003D0091"/>
    <w:rsid w:val="003D4593"/>
    <w:rsid w:val="003E2C8B"/>
    <w:rsid w:val="003E710B"/>
    <w:rsid w:val="003F43E5"/>
    <w:rsid w:val="004008D7"/>
    <w:rsid w:val="0040145D"/>
    <w:rsid w:val="00411339"/>
    <w:rsid w:val="004131BD"/>
    <w:rsid w:val="00415CEB"/>
    <w:rsid w:val="00416CEA"/>
    <w:rsid w:val="00421AFD"/>
    <w:rsid w:val="00432048"/>
    <w:rsid w:val="00433B48"/>
    <w:rsid w:val="00446434"/>
    <w:rsid w:val="004518DB"/>
    <w:rsid w:val="00477EBC"/>
    <w:rsid w:val="004A0A73"/>
    <w:rsid w:val="004A661C"/>
    <w:rsid w:val="004C2354"/>
    <w:rsid w:val="004C26DE"/>
    <w:rsid w:val="004D2FA0"/>
    <w:rsid w:val="004E1010"/>
    <w:rsid w:val="004E39CE"/>
    <w:rsid w:val="004E4592"/>
    <w:rsid w:val="004F346B"/>
    <w:rsid w:val="004F5D20"/>
    <w:rsid w:val="00501837"/>
    <w:rsid w:val="0050202A"/>
    <w:rsid w:val="0051427A"/>
    <w:rsid w:val="0052032E"/>
    <w:rsid w:val="00544D8F"/>
    <w:rsid w:val="00553BDE"/>
    <w:rsid w:val="00562495"/>
    <w:rsid w:val="0057394A"/>
    <w:rsid w:val="00576E61"/>
    <w:rsid w:val="00577727"/>
    <w:rsid w:val="005777AF"/>
    <w:rsid w:val="00586562"/>
    <w:rsid w:val="00593DC4"/>
    <w:rsid w:val="0059529B"/>
    <w:rsid w:val="005A6ABC"/>
    <w:rsid w:val="005C0CC6"/>
    <w:rsid w:val="005C0FFC"/>
    <w:rsid w:val="005C3F71"/>
    <w:rsid w:val="005C784F"/>
    <w:rsid w:val="005D1F7E"/>
    <w:rsid w:val="005E7235"/>
    <w:rsid w:val="005F4B34"/>
    <w:rsid w:val="00602999"/>
    <w:rsid w:val="00616E18"/>
    <w:rsid w:val="00623AED"/>
    <w:rsid w:val="00632157"/>
    <w:rsid w:val="00633971"/>
    <w:rsid w:val="0064121E"/>
    <w:rsid w:val="00660354"/>
    <w:rsid w:val="00665B9B"/>
    <w:rsid w:val="0067019F"/>
    <w:rsid w:val="00675B46"/>
    <w:rsid w:val="006B0315"/>
    <w:rsid w:val="006D3D54"/>
    <w:rsid w:val="006D4989"/>
    <w:rsid w:val="006D72DC"/>
    <w:rsid w:val="006E1A49"/>
    <w:rsid w:val="006F1B00"/>
    <w:rsid w:val="006F4B7A"/>
    <w:rsid w:val="00700A59"/>
    <w:rsid w:val="00710142"/>
    <w:rsid w:val="00712E81"/>
    <w:rsid w:val="00723919"/>
    <w:rsid w:val="0074596C"/>
    <w:rsid w:val="00762474"/>
    <w:rsid w:val="007814A8"/>
    <w:rsid w:val="00781A62"/>
    <w:rsid w:val="00783C0E"/>
    <w:rsid w:val="00787383"/>
    <w:rsid w:val="00791B51"/>
    <w:rsid w:val="007A3D74"/>
    <w:rsid w:val="007B5F65"/>
    <w:rsid w:val="007C2AD9"/>
    <w:rsid w:val="007D3C7C"/>
    <w:rsid w:val="007E1162"/>
    <w:rsid w:val="007E3AD1"/>
    <w:rsid w:val="007F3BFA"/>
    <w:rsid w:val="007F6574"/>
    <w:rsid w:val="00820B9A"/>
    <w:rsid w:val="00823FEF"/>
    <w:rsid w:val="00832B88"/>
    <w:rsid w:val="00850CD4"/>
    <w:rsid w:val="00854A49"/>
    <w:rsid w:val="00860E30"/>
    <w:rsid w:val="008A06BE"/>
    <w:rsid w:val="008A56FD"/>
    <w:rsid w:val="008D3DA6"/>
    <w:rsid w:val="008E233B"/>
    <w:rsid w:val="008F160C"/>
    <w:rsid w:val="008F7444"/>
    <w:rsid w:val="00910BFE"/>
    <w:rsid w:val="0091399A"/>
    <w:rsid w:val="00926791"/>
    <w:rsid w:val="00940736"/>
    <w:rsid w:val="009471EA"/>
    <w:rsid w:val="00950CF7"/>
    <w:rsid w:val="00960A44"/>
    <w:rsid w:val="0096495A"/>
    <w:rsid w:val="009768C3"/>
    <w:rsid w:val="00977C43"/>
    <w:rsid w:val="00996533"/>
    <w:rsid w:val="009A1F4D"/>
    <w:rsid w:val="009A3833"/>
    <w:rsid w:val="009A5F57"/>
    <w:rsid w:val="009A62E2"/>
    <w:rsid w:val="009B110B"/>
    <w:rsid w:val="009B13F0"/>
    <w:rsid w:val="009B196A"/>
    <w:rsid w:val="009D1B57"/>
    <w:rsid w:val="009D6D9F"/>
    <w:rsid w:val="009E1910"/>
    <w:rsid w:val="009E5DBA"/>
    <w:rsid w:val="009F34D9"/>
    <w:rsid w:val="009F6047"/>
    <w:rsid w:val="00A03D2A"/>
    <w:rsid w:val="00A10ADB"/>
    <w:rsid w:val="00A151A1"/>
    <w:rsid w:val="00A17F01"/>
    <w:rsid w:val="00A24557"/>
    <w:rsid w:val="00A27A64"/>
    <w:rsid w:val="00A37F80"/>
    <w:rsid w:val="00A61169"/>
    <w:rsid w:val="00A63024"/>
    <w:rsid w:val="00A66C5B"/>
    <w:rsid w:val="00A66F9B"/>
    <w:rsid w:val="00A73561"/>
    <w:rsid w:val="00A82FCC"/>
    <w:rsid w:val="00A906A4"/>
    <w:rsid w:val="00A95355"/>
    <w:rsid w:val="00AA574E"/>
    <w:rsid w:val="00AC3B38"/>
    <w:rsid w:val="00AC530C"/>
    <w:rsid w:val="00AD232F"/>
    <w:rsid w:val="00AD324E"/>
    <w:rsid w:val="00AD5B51"/>
    <w:rsid w:val="00AD7B78"/>
    <w:rsid w:val="00AE69DA"/>
    <w:rsid w:val="00AE7384"/>
    <w:rsid w:val="00AF4118"/>
    <w:rsid w:val="00B3526C"/>
    <w:rsid w:val="00B47534"/>
    <w:rsid w:val="00B84B54"/>
    <w:rsid w:val="00B84BB1"/>
    <w:rsid w:val="00B92C7D"/>
    <w:rsid w:val="00B93BB2"/>
    <w:rsid w:val="00B9697B"/>
    <w:rsid w:val="00BA4252"/>
    <w:rsid w:val="00BA46C7"/>
    <w:rsid w:val="00BA4DA4"/>
    <w:rsid w:val="00BC2E5F"/>
    <w:rsid w:val="00BC5AF6"/>
    <w:rsid w:val="00BD3E51"/>
    <w:rsid w:val="00BF0A84"/>
    <w:rsid w:val="00C03706"/>
    <w:rsid w:val="00C03F46"/>
    <w:rsid w:val="00C159BC"/>
    <w:rsid w:val="00C15A54"/>
    <w:rsid w:val="00C162BC"/>
    <w:rsid w:val="00C2214E"/>
    <w:rsid w:val="00C2519B"/>
    <w:rsid w:val="00C3782E"/>
    <w:rsid w:val="00C404D1"/>
    <w:rsid w:val="00C42176"/>
    <w:rsid w:val="00C44959"/>
    <w:rsid w:val="00C52914"/>
    <w:rsid w:val="00C5567D"/>
    <w:rsid w:val="00C63F06"/>
    <w:rsid w:val="00C6590B"/>
    <w:rsid w:val="00C7131F"/>
    <w:rsid w:val="00C72E4D"/>
    <w:rsid w:val="00C766B3"/>
    <w:rsid w:val="00C865F4"/>
    <w:rsid w:val="00CA5DB0"/>
    <w:rsid w:val="00D145EC"/>
    <w:rsid w:val="00D1629C"/>
    <w:rsid w:val="00D43C0B"/>
    <w:rsid w:val="00D44A74"/>
    <w:rsid w:val="00D57CD2"/>
    <w:rsid w:val="00D57E66"/>
    <w:rsid w:val="00D73350"/>
    <w:rsid w:val="00D75096"/>
    <w:rsid w:val="00D82231"/>
    <w:rsid w:val="00D8756E"/>
    <w:rsid w:val="00D938DD"/>
    <w:rsid w:val="00D974EA"/>
    <w:rsid w:val="00DB6D19"/>
    <w:rsid w:val="00DC0F52"/>
    <w:rsid w:val="00DC4726"/>
    <w:rsid w:val="00DD40D2"/>
    <w:rsid w:val="00DD7E7A"/>
    <w:rsid w:val="00DE041E"/>
    <w:rsid w:val="00DE14A1"/>
    <w:rsid w:val="00DE5BBF"/>
    <w:rsid w:val="00E041CD"/>
    <w:rsid w:val="00E04665"/>
    <w:rsid w:val="00E0501A"/>
    <w:rsid w:val="00E13771"/>
    <w:rsid w:val="00E1463F"/>
    <w:rsid w:val="00E33DF7"/>
    <w:rsid w:val="00E363A9"/>
    <w:rsid w:val="00E464AE"/>
    <w:rsid w:val="00E50172"/>
    <w:rsid w:val="00E53AE3"/>
    <w:rsid w:val="00E64FB2"/>
    <w:rsid w:val="00E81E2C"/>
    <w:rsid w:val="00EB5D2F"/>
    <w:rsid w:val="00EC10EC"/>
    <w:rsid w:val="00EE0176"/>
    <w:rsid w:val="00EF0942"/>
    <w:rsid w:val="00EF291F"/>
    <w:rsid w:val="00F0218C"/>
    <w:rsid w:val="00F027CB"/>
    <w:rsid w:val="00F0393B"/>
    <w:rsid w:val="00F313DD"/>
    <w:rsid w:val="00F378BE"/>
    <w:rsid w:val="00F65DA8"/>
    <w:rsid w:val="00F763A4"/>
    <w:rsid w:val="00F941B8"/>
    <w:rsid w:val="00FA79A7"/>
    <w:rsid w:val="00FC643D"/>
    <w:rsid w:val="00FD1DAF"/>
    <w:rsid w:val="00FE233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70C089A"/>
  <w15:docId w15:val="{51905E63-90AD-47B5-87B9-C1E5E276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57394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81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12B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20B9A"/>
    <w:rPr>
      <w:lang w:eastAsia="en-US"/>
    </w:rPr>
  </w:style>
  <w:style w:type="character" w:customStyle="1" w:styleId="HeaderChar">
    <w:name w:val="Header Char"/>
    <w:basedOn w:val="DefaultParagraphFont"/>
    <w:link w:val="Header"/>
    <w:rsid w:val="004E4592"/>
    <w:rPr>
      <w:lang w:eastAsia="en-US"/>
    </w:rPr>
  </w:style>
  <w:style w:type="character" w:styleId="Hyperlink">
    <w:name w:val="Hyperlink"/>
    <w:basedOn w:val="DefaultParagraphFont"/>
    <w:rsid w:val="00AE6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3gpp.org/SA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F0D5-ACC7-4EBB-9770-FD690F33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Source:</vt:lpstr>
      <vt:lpstr>Source:</vt:lpstr>
      <vt:lpstr>Source:</vt:lpstr>
    </vt:vector>
  </TitlesOfParts>
  <Company>ETSI Sophia Antipolis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CT Chair-CC</cp:lastModifiedBy>
  <cp:revision>2</cp:revision>
  <cp:lastPrinted>2001-04-23T09:30:00Z</cp:lastPrinted>
  <dcterms:created xsi:type="dcterms:W3CDTF">2025-10-28T15:59:00Z</dcterms:created>
  <dcterms:modified xsi:type="dcterms:W3CDTF">2025-10-28T15:59:00Z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g508727@mph.morpho.com</vt:lpwstr>
  </property>
  <property fmtid="{D5CDD505-2E9C-101B-9397-08002B2CF9AE}" pid="5" name="MSIP_Label_431684b1-a5da-4051-9fb4-5631703e02d5_SetDate">
    <vt:lpwstr>2020-01-13T13:55:56.2410571Z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ActionId">
    <vt:lpwstr>6e208e56-f0b5-4d84-b0c6-1eb27c575a75</vt:lpwstr>
  </property>
  <property fmtid="{D5CDD505-2E9C-101B-9397-08002B2CF9AE}" pid="9" name="MSIP_Label_431684b1-a5da-4051-9fb4-5631703e02d5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GrammarlyDocumentId">
    <vt:lpwstr>4956a37b-9819-4abf-852b-0863ed3a477b</vt:lpwstr>
  </property>
</Properties>
</file>