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6BD10D" w14:textId="3C69947E" w:rsidR="00546E48" w:rsidRDefault="00FA28CA" w:rsidP="00546E48">
      <w:pPr>
        <w:pStyle w:val="CRCoverPage"/>
        <w:tabs>
          <w:tab w:val="right" w:pos="9639"/>
        </w:tabs>
        <w:spacing w:after="0"/>
        <w:rPr>
          <w:b/>
          <w:i/>
          <w:noProof/>
          <w:sz w:val="28"/>
        </w:rPr>
      </w:pPr>
      <w:r>
        <w:rPr>
          <w:b/>
          <w:noProof/>
          <w:sz w:val="24"/>
        </w:rPr>
        <w:t>3GPP TSG-CT Meeting #</w:t>
      </w:r>
      <w:r w:rsidR="000D6327">
        <w:rPr>
          <w:b/>
          <w:noProof/>
          <w:sz w:val="24"/>
        </w:rPr>
        <w:t>109</w:t>
      </w:r>
      <w:r w:rsidR="00546E48">
        <w:rPr>
          <w:b/>
          <w:i/>
          <w:noProof/>
          <w:sz w:val="28"/>
        </w:rPr>
        <w:tab/>
      </w:r>
      <w:r w:rsidR="00546E48" w:rsidRPr="00AB2E68">
        <w:rPr>
          <w:b/>
          <w:noProof/>
          <w:sz w:val="28"/>
        </w:rPr>
        <w:t>C</w:t>
      </w:r>
      <w:r w:rsidR="000D6327">
        <w:rPr>
          <w:b/>
          <w:noProof/>
          <w:sz w:val="28"/>
        </w:rPr>
        <w:t>P</w:t>
      </w:r>
      <w:r w:rsidR="00546E48" w:rsidRPr="00AB2E68">
        <w:rPr>
          <w:b/>
          <w:noProof/>
          <w:sz w:val="28"/>
        </w:rPr>
        <w:t>-</w:t>
      </w:r>
      <w:del w:id="0" w:author="CT Chair" w:date="2025-10-21T08:47:00Z">
        <w:r w:rsidR="003442F6" w:rsidDel="00495A80">
          <w:rPr>
            <w:b/>
            <w:noProof/>
            <w:sz w:val="28"/>
            <w:lang w:eastAsia="ko-KR"/>
          </w:rPr>
          <w:delText>25</w:delText>
        </w:r>
        <w:r w:rsidR="000D6327" w:rsidDel="00495A80">
          <w:rPr>
            <w:b/>
            <w:noProof/>
            <w:sz w:val="28"/>
            <w:lang w:eastAsia="ko-KR"/>
          </w:rPr>
          <w:delText>2115</w:delText>
        </w:r>
      </w:del>
      <w:ins w:id="1" w:author="CT Chair" w:date="2025-10-21T08:47:00Z">
        <w:r w:rsidR="00495A80">
          <w:rPr>
            <w:b/>
            <w:noProof/>
            <w:sz w:val="28"/>
            <w:lang w:eastAsia="ko-KR"/>
          </w:rPr>
          <w:t>253xxx</w:t>
        </w:r>
      </w:ins>
    </w:p>
    <w:p w14:paraId="0C3FD956" w14:textId="49623E10" w:rsidR="00024A77" w:rsidRDefault="000D6327" w:rsidP="000D6327">
      <w:pPr>
        <w:pStyle w:val="CRCoverPage"/>
        <w:outlineLvl w:val="0"/>
        <w:rPr>
          <w:b/>
          <w:noProof/>
          <w:sz w:val="24"/>
        </w:rPr>
      </w:pPr>
      <w:bookmarkStart w:id="2" w:name="_Hlk34721270"/>
      <w:r>
        <w:rPr>
          <w:b/>
          <w:noProof/>
          <w:sz w:val="24"/>
        </w:rPr>
        <w:t>Beijing CN</w:t>
      </w:r>
      <w:r w:rsidR="000F32AF">
        <w:rPr>
          <w:b/>
          <w:noProof/>
          <w:sz w:val="24"/>
        </w:rPr>
        <w:t>,</w:t>
      </w:r>
      <w:r w:rsidR="00024A77">
        <w:rPr>
          <w:b/>
          <w:noProof/>
          <w:sz w:val="24"/>
        </w:rPr>
        <w:t xml:space="preserve"> </w:t>
      </w:r>
      <w:r>
        <w:rPr>
          <w:b/>
          <w:noProof/>
          <w:sz w:val="24"/>
        </w:rPr>
        <w:t>15</w:t>
      </w:r>
      <w:r w:rsidR="00DF7B9E">
        <w:rPr>
          <w:b/>
          <w:noProof/>
          <w:sz w:val="24"/>
        </w:rPr>
        <w:t xml:space="preserve"> – </w:t>
      </w:r>
      <w:r>
        <w:rPr>
          <w:b/>
          <w:noProof/>
          <w:sz w:val="24"/>
        </w:rPr>
        <w:t>16</w:t>
      </w:r>
      <w:r w:rsidR="0009518D">
        <w:rPr>
          <w:b/>
          <w:noProof/>
          <w:sz w:val="24"/>
        </w:rPr>
        <w:t xml:space="preserve"> </w:t>
      </w:r>
      <w:r>
        <w:rPr>
          <w:b/>
          <w:noProof/>
          <w:sz w:val="24"/>
        </w:rPr>
        <w:t>September</w:t>
      </w:r>
      <w:r w:rsidR="00B77013">
        <w:rPr>
          <w:b/>
          <w:noProof/>
          <w:sz w:val="24"/>
        </w:rPr>
        <w:t xml:space="preserve"> </w:t>
      </w:r>
      <w:r w:rsidR="00024A77" w:rsidRPr="0056034C">
        <w:rPr>
          <w:b/>
          <w:noProof/>
          <w:sz w:val="24"/>
        </w:rPr>
        <w:t>202</w:t>
      </w:r>
      <w:r w:rsidR="00347851">
        <w:rPr>
          <w:b/>
          <w:noProof/>
          <w:sz w:val="24"/>
        </w:rPr>
        <w:t>5</w:t>
      </w:r>
      <w:r w:rsidR="00D47922">
        <w:rPr>
          <w:b/>
          <w:noProof/>
          <w:sz w:val="24"/>
        </w:rPr>
        <w:tab/>
      </w:r>
      <w:r w:rsidR="00C36E67">
        <w:rPr>
          <w:b/>
          <w:noProof/>
          <w:sz w:val="24"/>
        </w:rPr>
        <w:ptab w:relativeTo="margin" w:alignment="right" w:leader="none"/>
      </w:r>
      <w:r w:rsidR="00C36E67" w:rsidRPr="00C36E67">
        <w:rPr>
          <w:b/>
          <w:noProof/>
          <w:sz w:val="24"/>
        </w:rPr>
        <w:t xml:space="preserve"> </w:t>
      </w:r>
      <w:r w:rsidR="00C36E67">
        <w:rPr>
          <w:b/>
          <w:noProof/>
          <w:sz w:val="24"/>
        </w:rPr>
        <w:t>Revision of CP-203158</w:t>
      </w:r>
    </w:p>
    <w:bookmarkEnd w:id="2"/>
    <w:p w14:paraId="20940F71" w14:textId="2244DDA7" w:rsidR="00B51CA4" w:rsidRPr="00AD7A73" w:rsidRDefault="00B51CA4" w:rsidP="00B51CA4">
      <w:pPr>
        <w:spacing w:after="120"/>
        <w:ind w:left="1985" w:hanging="1985"/>
        <w:rPr>
          <w:rFonts w:ascii="Arial" w:hAnsi="Arial" w:cs="Arial"/>
          <w:b/>
          <w:bCs/>
          <w:lang w:val="en-US"/>
        </w:rPr>
      </w:pPr>
      <w:r w:rsidRPr="00AD7A73">
        <w:rPr>
          <w:rFonts w:ascii="Arial" w:hAnsi="Arial" w:cs="Arial"/>
          <w:b/>
          <w:bCs/>
          <w:lang w:val="en-US"/>
        </w:rPr>
        <w:t>Source:</w:t>
      </w:r>
      <w:r w:rsidRPr="00AD7A73">
        <w:rPr>
          <w:rFonts w:ascii="Arial" w:hAnsi="Arial" w:cs="Arial"/>
          <w:b/>
          <w:bCs/>
          <w:lang w:val="en-US"/>
        </w:rPr>
        <w:tab/>
      </w:r>
      <w:r w:rsidR="00C36E67">
        <w:rPr>
          <w:rFonts w:ascii="Arial" w:hAnsi="Arial" w:cs="Arial"/>
          <w:b/>
          <w:bCs/>
          <w:lang w:val="en-US"/>
        </w:rPr>
        <w:t>CT3</w:t>
      </w:r>
    </w:p>
    <w:p w14:paraId="6B211693" w14:textId="77777777" w:rsidR="00B51CA4" w:rsidRDefault="00B51CA4" w:rsidP="00B51CA4">
      <w:pPr>
        <w:spacing w:after="120"/>
        <w:ind w:left="1985" w:hanging="1985"/>
        <w:rPr>
          <w:rFonts w:ascii="Arial" w:hAnsi="Arial" w:cs="Arial"/>
          <w:b/>
          <w:bCs/>
        </w:rPr>
      </w:pPr>
      <w:r>
        <w:rPr>
          <w:rFonts w:ascii="Arial" w:hAnsi="Arial" w:cs="Arial"/>
          <w:b/>
          <w:bCs/>
        </w:rPr>
        <w:t>Title:</w:t>
      </w:r>
      <w:r>
        <w:rPr>
          <w:rFonts w:ascii="Arial" w:hAnsi="Arial" w:cs="Arial"/>
          <w:b/>
          <w:bCs/>
        </w:rPr>
        <w:tab/>
      </w:r>
      <w:bookmarkStart w:id="3" w:name="_Hlk56779116"/>
      <w:r w:rsidRPr="00102A4C">
        <w:rPr>
          <w:rFonts w:ascii="Arial" w:hAnsi="Arial" w:cs="Arial"/>
          <w:b/>
          <w:bCs/>
          <w:lang w:val="en-US"/>
        </w:rPr>
        <w:t>Terms of Reference (</w:t>
      </w:r>
      <w:proofErr w:type="spellStart"/>
      <w:r w:rsidRPr="00102A4C">
        <w:rPr>
          <w:rFonts w:ascii="Arial" w:hAnsi="Arial" w:cs="Arial"/>
          <w:b/>
          <w:bCs/>
          <w:lang w:val="en-US"/>
        </w:rPr>
        <w:t>ToR</w:t>
      </w:r>
      <w:proofErr w:type="spellEnd"/>
      <w:r w:rsidRPr="00102A4C">
        <w:rPr>
          <w:rFonts w:ascii="Arial" w:hAnsi="Arial" w:cs="Arial"/>
          <w:b/>
          <w:bCs/>
          <w:lang w:val="en-US"/>
        </w:rPr>
        <w:t>) for 3GPP TSG CT WG</w:t>
      </w:r>
      <w:r>
        <w:rPr>
          <w:rFonts w:ascii="Arial" w:hAnsi="Arial" w:cs="Arial"/>
          <w:b/>
          <w:bCs/>
          <w:lang w:val="en-US"/>
        </w:rPr>
        <w:t>3 (CT3)</w:t>
      </w:r>
    </w:p>
    <w:bookmarkEnd w:id="3"/>
    <w:p w14:paraId="6F6BEBE7" w14:textId="68DA985D" w:rsidR="00B51CA4" w:rsidRDefault="00B51CA4" w:rsidP="00B51CA4">
      <w:pPr>
        <w:spacing w:after="120"/>
        <w:ind w:left="1985" w:hanging="1985"/>
        <w:rPr>
          <w:rFonts w:ascii="Arial" w:hAnsi="Arial" w:cs="Arial"/>
          <w:b/>
          <w:bCs/>
        </w:rPr>
      </w:pPr>
      <w:r>
        <w:rPr>
          <w:rFonts w:ascii="Arial" w:hAnsi="Arial" w:cs="Arial"/>
          <w:b/>
          <w:bCs/>
        </w:rPr>
        <w:t>Agenda item:</w:t>
      </w:r>
      <w:r>
        <w:rPr>
          <w:rFonts w:ascii="Arial" w:hAnsi="Arial" w:cs="Arial"/>
          <w:b/>
          <w:bCs/>
        </w:rPr>
        <w:tab/>
      </w:r>
      <w:r w:rsidR="00DE7C89">
        <w:rPr>
          <w:rFonts w:ascii="Arial" w:hAnsi="Arial" w:cs="Arial"/>
          <w:b/>
          <w:bCs/>
        </w:rPr>
        <w:t>2</w:t>
      </w:r>
      <w:r w:rsidR="007F26C3">
        <w:rPr>
          <w:rFonts w:ascii="Arial" w:hAnsi="Arial" w:cs="Arial"/>
          <w:b/>
          <w:bCs/>
        </w:rPr>
        <w:t>1.3</w:t>
      </w:r>
    </w:p>
    <w:p w14:paraId="1A45E958" w14:textId="7E7C89AE" w:rsidR="00B51CA4" w:rsidRDefault="00B51CA4" w:rsidP="00B51CA4">
      <w:pPr>
        <w:spacing w:after="120"/>
        <w:ind w:left="1985" w:hanging="1985"/>
        <w:rPr>
          <w:rFonts w:ascii="Arial" w:hAnsi="Arial" w:cs="Arial"/>
          <w:b/>
          <w:bCs/>
        </w:rPr>
      </w:pPr>
      <w:r>
        <w:rPr>
          <w:rFonts w:ascii="Arial" w:hAnsi="Arial" w:cs="Arial"/>
          <w:b/>
          <w:bCs/>
        </w:rPr>
        <w:t>Document for:</w:t>
      </w:r>
      <w:r>
        <w:rPr>
          <w:rFonts w:ascii="Arial" w:hAnsi="Arial" w:cs="Arial"/>
          <w:b/>
          <w:bCs/>
        </w:rPr>
        <w:tab/>
        <w:t>APPROVAL</w:t>
      </w:r>
    </w:p>
    <w:p w14:paraId="28A50547" w14:textId="77777777" w:rsidR="00C10B44" w:rsidRPr="00C10B44" w:rsidRDefault="00AC047D" w:rsidP="002D3445">
      <w:pPr>
        <w:rPr>
          <w:ins w:id="4" w:author="CT Chair-rev1" w:date="2025-10-28T13:56:00Z"/>
          <w:rFonts w:ascii="Arial" w:hAnsi="Arial" w:cs="Arial"/>
        </w:rPr>
      </w:pPr>
      <w:del w:id="5" w:author="CT-Chair" w:date="2025-09-26T10:21:00Z">
        <w:r w:rsidRPr="00F36D1A" w:rsidDel="00033723">
          <w:rPr>
            <w:rFonts w:ascii="Arial" w:eastAsia="Yu Mincho" w:hAnsi="Arial" w:cs="Arial"/>
            <w:b/>
            <w:bCs/>
          </w:rPr>
          <w:delText>Rationa</w:delText>
        </w:r>
        <w:r w:rsidR="00856770" w:rsidRPr="00F36D1A" w:rsidDel="00033723">
          <w:rPr>
            <w:rFonts w:ascii="Arial" w:eastAsia="Yu Mincho" w:hAnsi="Arial" w:cs="Arial"/>
            <w:b/>
            <w:bCs/>
          </w:rPr>
          <w:delText>le</w:delText>
        </w:r>
        <w:r w:rsidR="006B3EE9" w:rsidRPr="00F36D1A" w:rsidDel="00033723">
          <w:rPr>
            <w:rFonts w:ascii="Arial" w:eastAsia="Yu Mincho" w:hAnsi="Arial" w:cs="Arial"/>
            <w:b/>
            <w:bCs/>
          </w:rPr>
          <w:delText>:</w:delText>
        </w:r>
        <w:r w:rsidR="006B3EE9" w:rsidRPr="00F36D1A" w:rsidDel="00033723">
          <w:rPr>
            <w:rFonts w:ascii="Arial" w:eastAsia="Yu Mincho" w:hAnsi="Arial" w:cs="Arial"/>
            <w:b/>
            <w:bCs/>
          </w:rPr>
          <w:tab/>
        </w:r>
        <w:r w:rsidR="002D3445" w:rsidRPr="00F36D1A" w:rsidDel="00033723">
          <w:rPr>
            <w:rFonts w:ascii="Arial" w:hAnsi="Arial" w:cs="Arial"/>
          </w:rPr>
          <w:delText xml:space="preserve">CT3 are defining many </w:delText>
        </w:r>
        <w:r w:rsidR="00245D4E" w:rsidRPr="00F36D1A" w:rsidDel="00033723">
          <w:rPr>
            <w:rFonts w:ascii="Arial" w:hAnsi="Arial" w:cs="Arial"/>
          </w:rPr>
          <w:delText xml:space="preserve">technical </w:delText>
        </w:r>
        <w:r w:rsidR="002D3445" w:rsidRPr="00F36D1A" w:rsidDel="00033723">
          <w:rPr>
            <w:rFonts w:ascii="Arial" w:hAnsi="Arial" w:cs="Arial"/>
          </w:rPr>
          <w:delText>specifications on AI/ML mechanism</w:delText>
        </w:r>
        <w:r w:rsidR="003F5D27" w:rsidRPr="00F36D1A" w:rsidDel="00033723">
          <w:rPr>
            <w:rFonts w:ascii="Arial" w:hAnsi="Arial" w:cs="Arial"/>
          </w:rPr>
          <w:delText>s</w:delText>
        </w:r>
        <w:r w:rsidR="002D3445" w:rsidRPr="00F36D1A" w:rsidDel="00033723">
          <w:rPr>
            <w:rFonts w:ascii="Arial" w:hAnsi="Arial" w:cs="Arial"/>
          </w:rPr>
          <w:delText xml:space="preserve"> from R15 and now, e.g. TS 29.520</w:delText>
        </w:r>
        <w:r w:rsidR="008C5CA7" w:rsidDel="00033723">
          <w:rPr>
            <w:rFonts w:ascii="Arial" w:hAnsi="Arial" w:cs="Arial"/>
          </w:rPr>
          <w:delText xml:space="preserve"> (</w:delText>
        </w:r>
        <w:r w:rsidR="002D3445" w:rsidRPr="00F36D1A" w:rsidDel="00033723">
          <w:rPr>
            <w:rFonts w:ascii="Arial" w:hAnsi="Arial" w:cs="Arial"/>
          </w:rPr>
          <w:delText>NWDAF</w:delText>
        </w:r>
        <w:r w:rsidR="002633C7" w:rsidRPr="00F36D1A" w:rsidDel="00033723">
          <w:rPr>
            <w:rFonts w:ascii="Arial" w:hAnsi="Arial" w:cs="Arial"/>
          </w:rPr>
          <w:delText xml:space="preserve"> services</w:delText>
        </w:r>
        <w:r w:rsidR="008C5CA7" w:rsidDel="00033723">
          <w:rPr>
            <w:rFonts w:ascii="Arial" w:hAnsi="Arial" w:cs="Arial"/>
          </w:rPr>
          <w:delText>)</w:delText>
        </w:r>
        <w:r w:rsidR="002D3445" w:rsidRPr="00F36D1A" w:rsidDel="00033723">
          <w:rPr>
            <w:rFonts w:ascii="Arial" w:hAnsi="Arial" w:cs="Arial"/>
          </w:rPr>
          <w:delText>, TS</w:delText>
        </w:r>
        <w:r w:rsidR="008B3C27" w:rsidDel="00033723">
          <w:rPr>
            <w:rFonts w:ascii="Arial" w:hAnsi="Arial" w:cs="Arial"/>
          </w:rPr>
          <w:delText xml:space="preserve"> </w:delText>
        </w:r>
        <w:r w:rsidR="002D3445" w:rsidRPr="00F36D1A" w:rsidDel="00033723">
          <w:rPr>
            <w:rFonts w:ascii="Arial" w:hAnsi="Arial" w:cs="Arial"/>
          </w:rPr>
          <w:delText>29.552</w:delText>
        </w:r>
        <w:r w:rsidR="008C5CA7" w:rsidDel="00033723">
          <w:rPr>
            <w:rFonts w:ascii="Arial" w:hAnsi="Arial" w:cs="Arial"/>
          </w:rPr>
          <w:delText xml:space="preserve"> (</w:delText>
        </w:r>
        <w:r w:rsidR="00F3318F" w:rsidDel="00033723">
          <w:rPr>
            <w:rFonts w:ascii="Arial" w:hAnsi="Arial" w:cs="Arial"/>
            <w:color w:val="212529"/>
            <w:shd w:val="clear" w:color="auto" w:fill="FFFFFF"/>
          </w:rPr>
          <w:delText>AI/ML</w:delText>
        </w:r>
        <w:r w:rsidR="002633C7" w:rsidRPr="00F36D1A" w:rsidDel="00033723">
          <w:rPr>
            <w:rFonts w:ascii="Arial" w:hAnsi="Arial" w:cs="Arial"/>
            <w:color w:val="212529"/>
            <w:shd w:val="clear" w:color="auto" w:fill="FFFFFF"/>
          </w:rPr>
          <w:delText xml:space="preserve"> signalling flows</w:delText>
        </w:r>
        <w:r w:rsidR="008C5CA7" w:rsidDel="00033723">
          <w:rPr>
            <w:rFonts w:ascii="Arial" w:hAnsi="Arial" w:cs="Arial"/>
            <w:color w:val="212529"/>
            <w:shd w:val="clear" w:color="auto" w:fill="FFFFFF"/>
          </w:rPr>
          <w:delText>)</w:delText>
        </w:r>
        <w:r w:rsidR="002D3445" w:rsidRPr="00F36D1A" w:rsidDel="00033723">
          <w:rPr>
            <w:rFonts w:ascii="Arial" w:hAnsi="Arial" w:cs="Arial"/>
          </w:rPr>
          <w:delText>, TS 29.574</w:delText>
        </w:r>
        <w:r w:rsidR="008C5CA7" w:rsidDel="00033723">
          <w:rPr>
            <w:rFonts w:ascii="Arial" w:hAnsi="Arial" w:cs="Arial"/>
          </w:rPr>
          <w:delText xml:space="preserve"> (</w:delText>
        </w:r>
        <w:r w:rsidR="002D3445" w:rsidRPr="00F36D1A" w:rsidDel="00033723">
          <w:rPr>
            <w:rFonts w:ascii="Arial" w:hAnsi="Arial" w:cs="Arial"/>
          </w:rPr>
          <w:delText>DCCF</w:delText>
        </w:r>
        <w:r w:rsidR="002633C7" w:rsidRPr="00F36D1A" w:rsidDel="00033723">
          <w:rPr>
            <w:rFonts w:ascii="Arial" w:hAnsi="Arial" w:cs="Arial"/>
          </w:rPr>
          <w:delText xml:space="preserve"> services</w:delText>
        </w:r>
        <w:r w:rsidR="008C5CA7" w:rsidDel="00033723">
          <w:rPr>
            <w:rFonts w:ascii="Arial" w:hAnsi="Arial" w:cs="Arial"/>
          </w:rPr>
          <w:delText>)</w:delText>
        </w:r>
        <w:r w:rsidR="002D3445" w:rsidRPr="00F36D1A" w:rsidDel="00033723">
          <w:rPr>
            <w:rFonts w:ascii="Arial" w:hAnsi="Arial" w:cs="Arial"/>
          </w:rPr>
          <w:delText>, TS 29.575</w:delText>
        </w:r>
        <w:r w:rsidR="008C5CA7" w:rsidDel="00033723">
          <w:rPr>
            <w:rFonts w:ascii="Arial" w:hAnsi="Arial" w:cs="Arial"/>
          </w:rPr>
          <w:delText xml:space="preserve"> (</w:delText>
        </w:r>
        <w:r w:rsidR="002D3445" w:rsidRPr="00F36D1A" w:rsidDel="00033723">
          <w:rPr>
            <w:rFonts w:ascii="Arial" w:hAnsi="Arial" w:cs="Arial"/>
          </w:rPr>
          <w:delText>ADRF</w:delText>
        </w:r>
        <w:r w:rsidR="002633C7" w:rsidRPr="00F36D1A" w:rsidDel="00033723">
          <w:rPr>
            <w:rFonts w:ascii="Arial" w:hAnsi="Arial" w:cs="Arial"/>
          </w:rPr>
          <w:delText xml:space="preserve"> services</w:delText>
        </w:r>
        <w:r w:rsidR="008C5CA7" w:rsidDel="00033723">
          <w:rPr>
            <w:rFonts w:ascii="Arial" w:hAnsi="Arial" w:cs="Arial"/>
          </w:rPr>
          <w:delText>)</w:delText>
        </w:r>
        <w:r w:rsidR="002D3445" w:rsidRPr="00F36D1A" w:rsidDel="00033723">
          <w:rPr>
            <w:rFonts w:ascii="Arial" w:hAnsi="Arial" w:cs="Arial"/>
          </w:rPr>
          <w:delText>, TS 29.576</w:delText>
        </w:r>
        <w:r w:rsidR="008C5CA7" w:rsidDel="00033723">
          <w:rPr>
            <w:rFonts w:ascii="Arial" w:hAnsi="Arial" w:cs="Arial"/>
          </w:rPr>
          <w:delText xml:space="preserve"> (</w:delText>
        </w:r>
        <w:r w:rsidR="002D3445" w:rsidRPr="00F36D1A" w:rsidDel="00033723">
          <w:rPr>
            <w:rFonts w:ascii="Arial" w:hAnsi="Arial" w:cs="Arial"/>
          </w:rPr>
          <w:delText>MFAF</w:delText>
        </w:r>
        <w:r w:rsidR="002633C7" w:rsidRPr="00F36D1A" w:rsidDel="00033723">
          <w:rPr>
            <w:rFonts w:ascii="Arial" w:hAnsi="Arial" w:cs="Arial"/>
          </w:rPr>
          <w:delText xml:space="preserve"> services</w:delText>
        </w:r>
        <w:r w:rsidR="008C5CA7" w:rsidDel="00033723">
          <w:rPr>
            <w:rFonts w:ascii="Arial" w:hAnsi="Arial" w:cs="Arial"/>
          </w:rPr>
          <w:delText>)</w:delText>
        </w:r>
        <w:r w:rsidR="002D3445" w:rsidRPr="00F36D1A" w:rsidDel="00033723">
          <w:rPr>
            <w:rFonts w:ascii="Arial" w:hAnsi="Arial" w:cs="Arial"/>
          </w:rPr>
          <w:delText xml:space="preserve">, </w:delText>
        </w:r>
        <w:r w:rsidR="009764AC" w:rsidRPr="00F36D1A" w:rsidDel="00033723">
          <w:rPr>
            <w:rFonts w:ascii="Arial" w:hAnsi="Arial" w:cs="Arial"/>
          </w:rPr>
          <w:delText>TS 29.482</w:delText>
        </w:r>
        <w:r w:rsidR="008C5CA7" w:rsidDel="00033723">
          <w:rPr>
            <w:rFonts w:ascii="Arial" w:hAnsi="Arial" w:cs="Arial"/>
          </w:rPr>
          <w:delText xml:space="preserve"> (</w:delText>
        </w:r>
        <w:r w:rsidR="009764AC" w:rsidRPr="00F36D1A" w:rsidDel="00033723">
          <w:rPr>
            <w:rFonts w:ascii="Arial" w:hAnsi="Arial" w:cs="Arial"/>
          </w:rPr>
          <w:delText>AIMLE services</w:delText>
        </w:r>
        <w:r w:rsidR="008C5CA7" w:rsidDel="00033723">
          <w:rPr>
            <w:rFonts w:ascii="Arial" w:hAnsi="Arial" w:cs="Arial"/>
          </w:rPr>
          <w:delText>)</w:delText>
        </w:r>
        <w:r w:rsidR="009764AC" w:rsidRPr="00F36D1A" w:rsidDel="00033723">
          <w:rPr>
            <w:rFonts w:ascii="Arial" w:hAnsi="Arial" w:cs="Arial"/>
          </w:rPr>
          <w:delText xml:space="preserve"> </w:delText>
        </w:r>
        <w:r w:rsidR="002D3445" w:rsidRPr="00F36D1A" w:rsidDel="00033723">
          <w:rPr>
            <w:rFonts w:ascii="Arial" w:hAnsi="Arial" w:cs="Arial"/>
          </w:rPr>
          <w:delText>and also other more related specs</w:delText>
        </w:r>
        <w:r w:rsidR="009764AC" w:rsidRPr="00F36D1A" w:rsidDel="00033723">
          <w:rPr>
            <w:rFonts w:ascii="Arial" w:hAnsi="Arial" w:cs="Arial"/>
          </w:rPr>
          <w:delText xml:space="preserve"> (e.g. TS 29.549, TS 29.517, TS 29.591, TS 29.522)</w:delText>
        </w:r>
        <w:r w:rsidR="002D3445" w:rsidRPr="00F36D1A" w:rsidDel="00033723">
          <w:rPr>
            <w:rFonts w:ascii="Arial" w:hAnsi="Arial" w:cs="Arial"/>
          </w:rPr>
          <w:delText xml:space="preserve"> in CT3.</w:delText>
        </w:r>
        <w:r w:rsidR="00A245AE" w:rsidRPr="00F36D1A" w:rsidDel="00033723">
          <w:rPr>
            <w:rFonts w:ascii="Arial" w:hAnsi="Arial" w:cs="Arial"/>
          </w:rPr>
          <w:delText xml:space="preserve"> T</w:delText>
        </w:r>
        <w:r w:rsidR="002D3445" w:rsidRPr="00F36D1A" w:rsidDel="00033723">
          <w:rPr>
            <w:rFonts w:ascii="Arial" w:hAnsi="Arial" w:cs="Arial"/>
          </w:rPr>
          <w:delText xml:space="preserve">he CT3 ToR should include </w:delText>
        </w:r>
        <w:r w:rsidR="000A597D" w:rsidRPr="00F36D1A" w:rsidDel="00033723">
          <w:rPr>
            <w:rFonts w:ascii="Arial" w:hAnsi="Arial" w:cs="Arial"/>
          </w:rPr>
          <w:delText xml:space="preserve">AI/ML mechanisms </w:delText>
        </w:r>
        <w:r w:rsidR="002D3445" w:rsidRPr="00F36D1A" w:rsidDel="00033723">
          <w:rPr>
            <w:rFonts w:ascii="Arial" w:hAnsi="Arial" w:cs="Arial"/>
          </w:rPr>
          <w:delText>that clearly to indicate what are exactly doing in CT3</w:delText>
        </w:r>
        <w:r w:rsidR="002D3445" w:rsidRPr="00C10B44" w:rsidDel="00033723">
          <w:rPr>
            <w:rFonts w:ascii="Arial" w:hAnsi="Arial" w:cs="Arial"/>
          </w:rPr>
          <w:delText>.</w:delText>
        </w:r>
      </w:del>
      <w:ins w:id="6" w:author="CT Chair-rev1" w:date="2025-10-28T13:54:00Z">
        <w:r w:rsidR="00C10B44" w:rsidRPr="00C10B44">
          <w:rPr>
            <w:rFonts w:ascii="Arial" w:hAnsi="Arial" w:cs="Arial"/>
          </w:rPr>
          <w:t xml:space="preserve"> </w:t>
        </w:r>
      </w:ins>
    </w:p>
    <w:p w14:paraId="1F64F1D7" w14:textId="77777777" w:rsidR="00C10B44" w:rsidRPr="00BB6FC7" w:rsidRDefault="00C10B44" w:rsidP="002D3445">
      <w:pPr>
        <w:rPr>
          <w:ins w:id="7" w:author="CT Chair-rev1" w:date="2025-10-28T13:57:00Z"/>
          <w:i/>
          <w:color w:val="0000FF"/>
        </w:rPr>
      </w:pPr>
      <w:ins w:id="8" w:author="CT Chair-rev1" w:date="2025-10-28T13:55:00Z">
        <w:r w:rsidRPr="00BB6FC7">
          <w:rPr>
            <w:i/>
            <w:color w:val="0000FF"/>
          </w:rPr>
          <w:t>Introduction:</w:t>
        </w:r>
      </w:ins>
      <w:ins w:id="9" w:author="CT Chair-rev1" w:date="2025-10-28T13:56:00Z">
        <w:r w:rsidRPr="00BB6FC7">
          <w:rPr>
            <w:i/>
            <w:color w:val="0000FF"/>
          </w:rPr>
          <w:t xml:space="preserve"> </w:t>
        </w:r>
      </w:ins>
    </w:p>
    <w:p w14:paraId="0ABAD4BF" w14:textId="3130276B" w:rsidR="006B3EE9" w:rsidRPr="00BB6FC7" w:rsidRDefault="00C10B44" w:rsidP="002D3445">
      <w:pPr>
        <w:rPr>
          <w:ins w:id="10" w:author="CT-Chair" w:date="2025-09-26T10:22:00Z"/>
          <w:rFonts w:eastAsia="Yu Mincho"/>
          <w:b/>
          <w:bCs/>
        </w:rPr>
      </w:pPr>
      <w:proofErr w:type="spellStart"/>
      <w:ins w:id="11" w:author="CT Chair-rev1" w:date="2025-10-28T13:54:00Z">
        <w:r w:rsidRPr="00BB6FC7">
          <w:t>ToR</w:t>
        </w:r>
        <w:proofErr w:type="spellEnd"/>
        <w:r w:rsidRPr="00BB6FC7">
          <w:t xml:space="preserve"> are proposed to be updated taking the following guidance into account:</w:t>
        </w:r>
      </w:ins>
    </w:p>
    <w:p w14:paraId="2DE627B1" w14:textId="77777777" w:rsidR="00033723" w:rsidRPr="00BB6FC7" w:rsidRDefault="00033723" w:rsidP="00033723">
      <w:pPr>
        <w:numPr>
          <w:ilvl w:val="0"/>
          <w:numId w:val="34"/>
        </w:numPr>
        <w:overflowPunct/>
        <w:autoSpaceDE/>
        <w:autoSpaceDN/>
        <w:adjustRightInd/>
        <w:spacing w:after="120"/>
        <w:jc w:val="both"/>
        <w:textAlignment w:val="auto"/>
        <w:rPr>
          <w:ins w:id="12" w:author="CT-Chair" w:date="2025-09-26T10:22:00Z"/>
          <w:lang w:val="en-US"/>
        </w:rPr>
      </w:pPr>
      <w:proofErr w:type="spellStart"/>
      <w:ins w:id="13" w:author="CT-Chair" w:date="2025-09-26T10:22:00Z">
        <w:r w:rsidRPr="00BB6FC7">
          <w:rPr>
            <w:lang w:val="en-SE"/>
          </w:rPr>
          <w:t>ToR</w:t>
        </w:r>
        <w:proofErr w:type="spellEnd"/>
        <w:r w:rsidRPr="00BB6FC7">
          <w:rPr>
            <w:lang w:val="en-SE"/>
          </w:rPr>
          <w:t xml:space="preserve"> are used to identify the responsibilities of a WG</w:t>
        </w:r>
      </w:ins>
    </w:p>
    <w:p w14:paraId="718D87C4" w14:textId="77777777" w:rsidR="00033723" w:rsidRPr="00BB6FC7" w:rsidRDefault="00033723" w:rsidP="00033723">
      <w:pPr>
        <w:numPr>
          <w:ilvl w:val="0"/>
          <w:numId w:val="35"/>
        </w:numPr>
        <w:overflowPunct/>
        <w:autoSpaceDE/>
        <w:autoSpaceDN/>
        <w:adjustRightInd/>
        <w:spacing w:after="120"/>
        <w:jc w:val="both"/>
        <w:textAlignment w:val="auto"/>
        <w:rPr>
          <w:ins w:id="14" w:author="CT-Chair" w:date="2025-09-26T10:22:00Z"/>
          <w:lang w:val="en-US"/>
        </w:rPr>
      </w:pPr>
      <w:ins w:id="15" w:author="CT-Chair" w:date="2025-09-26T10:22:00Z">
        <w:r w:rsidRPr="00BB6FC7">
          <w:rPr>
            <w:lang w:val="en-SE"/>
          </w:rPr>
          <w:t xml:space="preserve">The </w:t>
        </w:r>
        <w:proofErr w:type="spellStart"/>
        <w:r w:rsidRPr="00BB6FC7">
          <w:rPr>
            <w:lang w:val="en-SE"/>
          </w:rPr>
          <w:t>ToR</w:t>
        </w:r>
        <w:proofErr w:type="spellEnd"/>
        <w:r w:rsidRPr="00BB6FC7">
          <w:rPr>
            <w:lang w:val="en-SE"/>
          </w:rPr>
          <w:t xml:space="preserve"> shall contain two parts:</w:t>
        </w:r>
      </w:ins>
    </w:p>
    <w:p w14:paraId="5D9E5B91" w14:textId="77777777" w:rsidR="00033723" w:rsidRPr="00BB6FC7" w:rsidRDefault="00033723" w:rsidP="00033723">
      <w:pPr>
        <w:numPr>
          <w:ilvl w:val="1"/>
          <w:numId w:val="35"/>
        </w:numPr>
        <w:overflowPunct/>
        <w:autoSpaceDE/>
        <w:autoSpaceDN/>
        <w:adjustRightInd/>
        <w:spacing w:after="120"/>
        <w:jc w:val="both"/>
        <w:textAlignment w:val="auto"/>
        <w:rPr>
          <w:ins w:id="16" w:author="CT-Chair" w:date="2025-09-26T10:22:00Z"/>
          <w:lang w:val="en-US"/>
        </w:rPr>
      </w:pPr>
      <w:ins w:id="17" w:author="CT-Chair" w:date="2025-09-26T10:22:00Z">
        <w:r w:rsidRPr="00BB6FC7">
          <w:rPr>
            <w:lang w:val="en-SE"/>
          </w:rPr>
          <w:t>Overview</w:t>
        </w:r>
      </w:ins>
    </w:p>
    <w:p w14:paraId="1F2BC323" w14:textId="77777777" w:rsidR="00033723" w:rsidRPr="00BB6FC7" w:rsidRDefault="00033723" w:rsidP="00033723">
      <w:pPr>
        <w:numPr>
          <w:ilvl w:val="1"/>
          <w:numId w:val="35"/>
        </w:numPr>
        <w:overflowPunct/>
        <w:autoSpaceDE/>
        <w:autoSpaceDN/>
        <w:adjustRightInd/>
        <w:spacing w:after="120"/>
        <w:jc w:val="both"/>
        <w:textAlignment w:val="auto"/>
        <w:rPr>
          <w:ins w:id="18" w:author="CT-Chair" w:date="2025-09-26T10:22:00Z"/>
          <w:lang w:val="en-US"/>
        </w:rPr>
      </w:pPr>
      <w:ins w:id="19" w:author="CT-Chair" w:date="2025-09-26T10:22:00Z">
        <w:r w:rsidRPr="00BB6FC7">
          <w:rPr>
            <w:lang w:val="en-US"/>
          </w:rPr>
          <w:t>Scope of Responsibilities</w:t>
        </w:r>
      </w:ins>
    </w:p>
    <w:p w14:paraId="6CE9DA0C" w14:textId="77777777" w:rsidR="00033723" w:rsidRPr="00BB6FC7" w:rsidRDefault="00033723" w:rsidP="00033723">
      <w:pPr>
        <w:numPr>
          <w:ilvl w:val="0"/>
          <w:numId w:val="36"/>
        </w:numPr>
        <w:overflowPunct/>
        <w:autoSpaceDE/>
        <w:autoSpaceDN/>
        <w:adjustRightInd/>
        <w:spacing w:after="120"/>
        <w:jc w:val="both"/>
        <w:textAlignment w:val="auto"/>
        <w:rPr>
          <w:ins w:id="20" w:author="CT-Chair" w:date="2025-09-26T10:22:00Z"/>
          <w:lang w:val="en-US"/>
        </w:rPr>
      </w:pPr>
      <w:ins w:id="21" w:author="CT-Chair" w:date="2025-09-26T10:22:00Z">
        <w:r w:rsidRPr="00BB6FC7">
          <w:rPr>
            <w:lang w:val="en-SE"/>
          </w:rPr>
          <w:t>The overview part will be visible on the 3GPP Webpage</w:t>
        </w:r>
      </w:ins>
    </w:p>
    <w:p w14:paraId="625EF15F" w14:textId="77777777" w:rsidR="00033723" w:rsidRPr="00BB6FC7" w:rsidRDefault="00033723" w:rsidP="00033723">
      <w:pPr>
        <w:numPr>
          <w:ilvl w:val="0"/>
          <w:numId w:val="37"/>
        </w:numPr>
        <w:overflowPunct/>
        <w:autoSpaceDE/>
        <w:autoSpaceDN/>
        <w:adjustRightInd/>
        <w:spacing w:after="120"/>
        <w:jc w:val="both"/>
        <w:textAlignment w:val="auto"/>
        <w:rPr>
          <w:ins w:id="22" w:author="CT-Chair" w:date="2025-09-26T10:22:00Z"/>
          <w:lang w:val="en-US"/>
        </w:rPr>
      </w:pPr>
      <w:ins w:id="23" w:author="CT-Chair" w:date="2025-09-26T10:22:00Z">
        <w:r w:rsidRPr="00BB6FC7">
          <w:rPr>
            <w:lang w:val="en-SE"/>
          </w:rPr>
          <w:t>Overview part</w:t>
        </w:r>
      </w:ins>
    </w:p>
    <w:p w14:paraId="6F5EC2D1" w14:textId="77777777" w:rsidR="00033723" w:rsidRPr="00BB6FC7" w:rsidRDefault="00033723" w:rsidP="00033723">
      <w:pPr>
        <w:numPr>
          <w:ilvl w:val="1"/>
          <w:numId w:val="37"/>
        </w:numPr>
        <w:overflowPunct/>
        <w:autoSpaceDE/>
        <w:autoSpaceDN/>
        <w:adjustRightInd/>
        <w:spacing w:after="120"/>
        <w:jc w:val="both"/>
        <w:textAlignment w:val="auto"/>
        <w:rPr>
          <w:ins w:id="24" w:author="CT-Chair" w:date="2025-09-26T10:22:00Z"/>
          <w:lang w:val="en-US"/>
        </w:rPr>
      </w:pPr>
      <w:ins w:id="25" w:author="CT-Chair" w:date="2025-09-26T10:22:00Z">
        <w:r w:rsidRPr="00BB6FC7">
          <w:rPr>
            <w:lang w:val="en-SE"/>
          </w:rPr>
          <w:t xml:space="preserve">shall provide </w:t>
        </w:r>
        <w:proofErr w:type="gramStart"/>
        <w:r w:rsidRPr="00BB6FC7">
          <w:rPr>
            <w:lang w:val="en-SE"/>
          </w:rPr>
          <w:t>an</w:t>
        </w:r>
        <w:proofErr w:type="gramEnd"/>
        <w:r w:rsidRPr="00BB6FC7">
          <w:rPr>
            <w:lang w:val="en-SE"/>
          </w:rPr>
          <w:t xml:space="preserve"> </w:t>
        </w:r>
        <w:r w:rsidRPr="00BB6FC7">
          <w:t>Brief overview of the main responsibilities of the WG activities.</w:t>
        </w:r>
        <w:r w:rsidRPr="00BB6FC7">
          <w:rPr>
            <w:lang w:val="en-SE"/>
          </w:rPr>
          <w:t xml:space="preserve"> </w:t>
        </w:r>
      </w:ins>
    </w:p>
    <w:p w14:paraId="2164CF0D" w14:textId="77777777" w:rsidR="00033723" w:rsidRPr="00BB6FC7" w:rsidRDefault="00033723" w:rsidP="00033723">
      <w:pPr>
        <w:numPr>
          <w:ilvl w:val="1"/>
          <w:numId w:val="37"/>
        </w:numPr>
        <w:overflowPunct/>
        <w:autoSpaceDE/>
        <w:autoSpaceDN/>
        <w:adjustRightInd/>
        <w:spacing w:after="120"/>
        <w:jc w:val="both"/>
        <w:textAlignment w:val="auto"/>
        <w:rPr>
          <w:ins w:id="26" w:author="CT-Chair" w:date="2025-09-26T10:22:00Z"/>
          <w:lang w:val="en-US"/>
        </w:rPr>
      </w:pPr>
      <w:ins w:id="27" w:author="CT-Chair" w:date="2025-09-26T10:22:00Z">
        <w:r w:rsidRPr="00BB6FC7">
          <w:t>should be in a simple and accessible language that makes it easy to understand for everyone</w:t>
        </w:r>
      </w:ins>
    </w:p>
    <w:p w14:paraId="3367FAC4" w14:textId="77777777" w:rsidR="00033723" w:rsidRPr="00BB6FC7" w:rsidRDefault="00033723" w:rsidP="00033723">
      <w:pPr>
        <w:numPr>
          <w:ilvl w:val="0"/>
          <w:numId w:val="38"/>
        </w:numPr>
        <w:overflowPunct/>
        <w:autoSpaceDE/>
        <w:autoSpaceDN/>
        <w:adjustRightInd/>
        <w:spacing w:after="120"/>
        <w:jc w:val="both"/>
        <w:textAlignment w:val="auto"/>
        <w:rPr>
          <w:ins w:id="28" w:author="CT-Chair" w:date="2025-09-26T10:22:00Z"/>
          <w:lang w:val="en-US"/>
        </w:rPr>
      </w:pPr>
      <w:ins w:id="29" w:author="CT-Chair" w:date="2025-09-26T10:22:00Z">
        <w:r w:rsidRPr="00BB6FC7">
          <w:rPr>
            <w:lang w:val="en-SE"/>
          </w:rPr>
          <w:t xml:space="preserve">The </w:t>
        </w:r>
        <w:r w:rsidRPr="00BB6FC7">
          <w:rPr>
            <w:lang w:val="en-US"/>
          </w:rPr>
          <w:t>Scope of Responsibilities</w:t>
        </w:r>
        <w:r w:rsidRPr="00BB6FC7">
          <w:rPr>
            <w:lang w:val="en-SE"/>
          </w:rPr>
          <w:t xml:space="preserve"> shall contain a detailed list of current activities performed by the WG but shall not be on</w:t>
        </w:r>
        <w:r w:rsidRPr="00BB6FC7">
          <w:rPr>
            <w:lang w:val="en-US"/>
          </w:rPr>
          <w:t xml:space="preserve"> detailed</w:t>
        </w:r>
        <w:r w:rsidRPr="00BB6FC7">
          <w:rPr>
            <w:lang w:val="en-SE"/>
          </w:rPr>
          <w:t xml:space="preserve"> WI level</w:t>
        </w:r>
        <w:r w:rsidRPr="00BB6FC7">
          <w:rPr>
            <w:lang w:val="en-US"/>
          </w:rPr>
          <w:t>.</w:t>
        </w:r>
      </w:ins>
    </w:p>
    <w:p w14:paraId="370C1143" w14:textId="77777777" w:rsidR="00033723" w:rsidRPr="00BB6FC7" w:rsidRDefault="00033723" w:rsidP="00033723">
      <w:pPr>
        <w:numPr>
          <w:ilvl w:val="0"/>
          <w:numId w:val="39"/>
        </w:numPr>
        <w:overflowPunct/>
        <w:autoSpaceDE/>
        <w:autoSpaceDN/>
        <w:adjustRightInd/>
        <w:spacing w:after="120"/>
        <w:jc w:val="both"/>
        <w:textAlignment w:val="auto"/>
        <w:rPr>
          <w:ins w:id="30" w:author="CT-Chair" w:date="2025-09-26T10:22:00Z"/>
          <w:lang w:val="en-US"/>
        </w:rPr>
      </w:pPr>
      <w:ins w:id="31" w:author="CT-Chair" w:date="2025-09-26T10:22:00Z">
        <w:r w:rsidRPr="00BB6FC7">
          <w:t xml:space="preserve">Avoid the use of terms like stage 1, stage 2, stage 3 and use instead </w:t>
        </w:r>
        <w:proofErr w:type="gramStart"/>
        <w:r w:rsidRPr="00BB6FC7">
          <w:t>e.g.</w:t>
        </w:r>
        <w:proofErr w:type="gramEnd"/>
        <w:r w:rsidRPr="00BB6FC7">
          <w:t xml:space="preserve"> service requirements, functional requirements/functional architecture, protocol specification, etc.</w:t>
        </w:r>
      </w:ins>
    </w:p>
    <w:p w14:paraId="64FF0BEF" w14:textId="77777777" w:rsidR="00033723" w:rsidRPr="00BB6FC7" w:rsidRDefault="00033723" w:rsidP="00033723">
      <w:pPr>
        <w:numPr>
          <w:ilvl w:val="0"/>
          <w:numId w:val="40"/>
        </w:numPr>
        <w:overflowPunct/>
        <w:autoSpaceDE/>
        <w:autoSpaceDN/>
        <w:adjustRightInd/>
        <w:spacing w:after="120"/>
        <w:jc w:val="both"/>
        <w:textAlignment w:val="auto"/>
        <w:rPr>
          <w:ins w:id="32" w:author="CT-Chair" w:date="2025-09-26T10:22:00Z"/>
          <w:lang w:val="en-US"/>
        </w:rPr>
      </w:pPr>
      <w:ins w:id="33" w:author="CT-Chair" w:date="2025-09-26T10:22:00Z">
        <w:r w:rsidRPr="00BB6FC7">
          <w:t>Avoid as much as possible the use of (too much) acronyms, except when there are well known (</w:t>
        </w:r>
        <w:proofErr w:type="gramStart"/>
        <w:r w:rsidRPr="00BB6FC7">
          <w:t>e.g.</w:t>
        </w:r>
        <w:proofErr w:type="gramEnd"/>
        <w:r w:rsidRPr="00BB6FC7">
          <w:t xml:space="preserve"> 5G, IP, HTTP, etc.)</w:t>
        </w:r>
      </w:ins>
    </w:p>
    <w:p w14:paraId="308800A0" w14:textId="77777777" w:rsidR="00033723" w:rsidRPr="00F36D1A" w:rsidRDefault="00033723" w:rsidP="002D3445">
      <w:pPr>
        <w:rPr>
          <w:rFonts w:eastAsia="Yu Mincho"/>
          <w:color w:val="auto"/>
        </w:rPr>
      </w:pPr>
    </w:p>
    <w:p w14:paraId="236C1991" w14:textId="77777777" w:rsidR="00B51CA4" w:rsidRDefault="00B51CA4" w:rsidP="00B51CA4">
      <w:pPr>
        <w:rPr>
          <w:rFonts w:ascii="Arial" w:hAnsi="Arial" w:cs="Arial"/>
          <w:bCs/>
          <w:sz w:val="24"/>
          <w:szCs w:val="24"/>
          <w:lang w:val="en-US"/>
        </w:rPr>
      </w:pPr>
      <w:r>
        <w:rPr>
          <w:rFonts w:ascii="Arial" w:hAnsi="Arial" w:cs="Arial"/>
          <w:bCs/>
          <w:sz w:val="24"/>
          <w:szCs w:val="24"/>
          <w:lang w:val="en-US"/>
        </w:rPr>
        <w:t>Name:</w:t>
      </w:r>
      <w:r>
        <w:rPr>
          <w:rFonts w:ascii="Arial" w:hAnsi="Arial" w:cs="Arial"/>
          <w:bCs/>
          <w:sz w:val="24"/>
          <w:szCs w:val="24"/>
          <w:lang w:val="en-US"/>
        </w:rPr>
        <w:tab/>
      </w:r>
      <w:r>
        <w:rPr>
          <w:rFonts w:ascii="Arial" w:hAnsi="Arial" w:cs="Arial"/>
          <w:bCs/>
          <w:sz w:val="24"/>
          <w:szCs w:val="24"/>
          <w:lang w:val="en-US"/>
        </w:rPr>
        <w:tab/>
      </w:r>
      <w:r>
        <w:rPr>
          <w:rFonts w:ascii="Arial" w:hAnsi="Arial" w:cs="Arial"/>
          <w:bCs/>
          <w:sz w:val="24"/>
          <w:lang w:val="en-US"/>
        </w:rPr>
        <w:t xml:space="preserve">3GPP </w:t>
      </w:r>
      <w:r w:rsidRPr="00DE041E">
        <w:rPr>
          <w:rFonts w:ascii="Arial" w:hAnsi="Arial" w:cs="Arial"/>
          <w:bCs/>
          <w:sz w:val="24"/>
          <w:lang w:val="en-US"/>
        </w:rPr>
        <w:t>TSG CT WG</w:t>
      </w:r>
      <w:r>
        <w:rPr>
          <w:rFonts w:ascii="Arial" w:hAnsi="Arial" w:cs="Arial"/>
          <w:bCs/>
          <w:sz w:val="24"/>
          <w:lang w:val="en-US"/>
        </w:rPr>
        <w:t>3</w:t>
      </w:r>
    </w:p>
    <w:p w14:paraId="051DA4CC" w14:textId="524F4D72" w:rsidR="00B51CA4" w:rsidRPr="008F69E4" w:rsidRDefault="00B51CA4" w:rsidP="00B51CA4">
      <w:pPr>
        <w:rPr>
          <w:rFonts w:ascii="Arial" w:hAnsi="Arial" w:cs="Arial"/>
          <w:bCs/>
          <w:sz w:val="24"/>
          <w:szCs w:val="24"/>
          <w:lang w:val="en-US"/>
        </w:rPr>
      </w:pPr>
      <w:r w:rsidRPr="008F69E4">
        <w:rPr>
          <w:rFonts w:ascii="Arial" w:hAnsi="Arial" w:cs="Arial"/>
          <w:bCs/>
          <w:sz w:val="24"/>
          <w:szCs w:val="24"/>
          <w:lang w:val="en-US"/>
        </w:rPr>
        <w:t>Acronym:</w:t>
      </w:r>
      <w:r w:rsidRPr="008F69E4">
        <w:rPr>
          <w:rFonts w:ascii="Arial" w:hAnsi="Arial" w:cs="Arial"/>
          <w:bCs/>
          <w:sz w:val="24"/>
          <w:szCs w:val="24"/>
          <w:lang w:val="en-US"/>
        </w:rPr>
        <w:tab/>
      </w:r>
      <w:r w:rsidR="00A5641F">
        <w:rPr>
          <w:rFonts w:ascii="Arial" w:hAnsi="Arial" w:cs="Arial"/>
          <w:bCs/>
          <w:sz w:val="24"/>
          <w:szCs w:val="24"/>
          <w:lang w:val="en-US"/>
        </w:rPr>
        <w:tab/>
      </w:r>
      <w:r w:rsidRPr="008F69E4">
        <w:rPr>
          <w:rFonts w:ascii="Arial" w:hAnsi="Arial" w:cs="Arial"/>
          <w:bCs/>
          <w:sz w:val="24"/>
          <w:szCs w:val="24"/>
          <w:lang w:val="en-US"/>
        </w:rPr>
        <w:t>CT</w:t>
      </w:r>
      <w:r>
        <w:rPr>
          <w:rFonts w:ascii="Arial" w:hAnsi="Arial" w:cs="Arial"/>
          <w:bCs/>
          <w:sz w:val="24"/>
          <w:szCs w:val="24"/>
          <w:lang w:val="en-US"/>
        </w:rPr>
        <w:t>3</w:t>
      </w:r>
    </w:p>
    <w:p w14:paraId="344B26DB" w14:textId="784739F5" w:rsidR="00084E74" w:rsidRPr="003A3AE8" w:rsidRDefault="00B51CA4" w:rsidP="00D24106">
      <w:pPr>
        <w:overflowPunct/>
        <w:autoSpaceDE/>
        <w:autoSpaceDN/>
        <w:adjustRightInd/>
        <w:spacing w:after="200" w:line="276" w:lineRule="auto"/>
        <w:textAlignment w:val="auto"/>
        <w:rPr>
          <w:ins w:id="34" w:author="CT3 Chair" w:date="2025-05-09T11:00:00Z"/>
          <w:rFonts w:ascii="Arial" w:hAnsi="Arial"/>
          <w:sz w:val="24"/>
          <w:szCs w:val="24"/>
        </w:rPr>
      </w:pPr>
      <w:r w:rsidRPr="008F69E4">
        <w:rPr>
          <w:rFonts w:ascii="Arial" w:hAnsi="Arial" w:cs="Arial"/>
          <w:bCs/>
          <w:sz w:val="24"/>
          <w:szCs w:val="24"/>
          <w:lang w:val="en-US"/>
        </w:rPr>
        <w:t>Label:</w:t>
      </w:r>
      <w:r w:rsidRPr="008F69E4">
        <w:rPr>
          <w:rFonts w:ascii="Arial" w:hAnsi="Arial" w:cs="Arial"/>
          <w:bCs/>
          <w:sz w:val="24"/>
          <w:szCs w:val="24"/>
          <w:lang w:val="en-US"/>
        </w:rPr>
        <w:tab/>
      </w:r>
      <w:r w:rsidRPr="008F69E4">
        <w:rPr>
          <w:rFonts w:ascii="Arial" w:hAnsi="Arial" w:cs="Arial"/>
          <w:bCs/>
          <w:sz w:val="24"/>
          <w:szCs w:val="24"/>
          <w:lang w:val="en-US"/>
        </w:rPr>
        <w:tab/>
      </w:r>
      <w:r w:rsidRPr="00150695">
        <w:rPr>
          <w:rFonts w:ascii="Arial" w:hAnsi="Arial" w:cs="Arial"/>
          <w:bCs/>
          <w:sz w:val="24"/>
          <w:szCs w:val="24"/>
          <w:lang w:val="en-US"/>
        </w:rPr>
        <w:t>Interworking with External Networks &amp; Policy and Charging Control</w:t>
      </w:r>
      <w:ins w:id="35" w:author="CT3 Chair" w:date="2025-05-12T14:22:00Z">
        <w:r w:rsidR="00150695" w:rsidRPr="00150695">
          <w:rPr>
            <w:rFonts w:ascii="Arial" w:hAnsi="Arial" w:cs="Arial"/>
            <w:bCs/>
            <w:sz w:val="24"/>
            <w:szCs w:val="24"/>
            <w:lang w:val="en-US"/>
          </w:rPr>
          <w:t xml:space="preserve"> </w:t>
        </w:r>
        <w:del w:id="36" w:author="CT-Chair" w:date="2025-09-26T10:22:00Z">
          <w:r w:rsidR="00150695" w:rsidRPr="00150695" w:rsidDel="00033723">
            <w:rPr>
              <w:rFonts w:ascii="Arial" w:hAnsi="Arial" w:cs="Arial"/>
              <w:bCs/>
              <w:sz w:val="24"/>
              <w:szCs w:val="24"/>
              <w:lang w:val="en-US"/>
            </w:rPr>
            <w:delText>&amp;</w:delText>
          </w:r>
          <w:r w:rsidR="00150695" w:rsidRPr="00150695" w:rsidDel="00033723">
            <w:rPr>
              <w:rFonts w:ascii="Arial" w:hAnsi="Arial" w:cs="Arial"/>
              <w:sz w:val="24"/>
              <w:szCs w:val="24"/>
            </w:rPr>
            <w:delText xml:space="preserve"> </w:delText>
          </w:r>
          <w:r w:rsidR="00150695" w:rsidRPr="005B5424" w:rsidDel="00033723">
            <w:rPr>
              <w:rFonts w:ascii="Arial" w:hAnsi="Arial"/>
              <w:sz w:val="24"/>
              <w:szCs w:val="24"/>
              <w:lang w:eastAsia="zh-CN"/>
            </w:rPr>
            <w:delText xml:space="preserve">AI/ML </w:delText>
          </w:r>
        </w:del>
      </w:ins>
      <w:ins w:id="37" w:author="CT3 Chair" w:date="2025-05-12T14:26:00Z">
        <w:del w:id="38" w:author="CT-Chair" w:date="2025-09-26T10:22:00Z">
          <w:r w:rsidR="003D6707" w:rsidRPr="005B5424" w:rsidDel="00033723">
            <w:rPr>
              <w:rFonts w:ascii="Arial" w:hAnsi="Arial"/>
              <w:sz w:val="24"/>
              <w:szCs w:val="24"/>
              <w:lang w:eastAsia="zh-CN"/>
            </w:rPr>
            <w:delText>M</w:delText>
          </w:r>
        </w:del>
      </w:ins>
      <w:ins w:id="39" w:author="CT3 Chair" w:date="2025-05-12T14:22:00Z">
        <w:del w:id="40" w:author="CT-Chair" w:date="2025-09-26T10:22:00Z">
          <w:r w:rsidR="00150695" w:rsidRPr="005B5424" w:rsidDel="00033723">
            <w:rPr>
              <w:rFonts w:ascii="Arial" w:hAnsi="Arial"/>
              <w:sz w:val="24"/>
              <w:szCs w:val="24"/>
              <w:lang w:eastAsia="zh-CN"/>
            </w:rPr>
            <w:delText>echanisms</w:delText>
          </w:r>
        </w:del>
      </w:ins>
    </w:p>
    <w:p w14:paraId="5D47E6C5" w14:textId="421E7008" w:rsidR="00B51CA4" w:rsidRPr="00A50429" w:rsidRDefault="00B51CA4" w:rsidP="00B51CA4">
      <w:pPr>
        <w:rPr>
          <w:rFonts w:ascii="Arial" w:hAnsi="Arial" w:cs="Arial"/>
          <w:bCs/>
          <w:sz w:val="24"/>
          <w:szCs w:val="24"/>
        </w:rPr>
      </w:pPr>
    </w:p>
    <w:p w14:paraId="1040C1B9" w14:textId="33B6886D" w:rsidR="002A7F9E" w:rsidRPr="0028685D" w:rsidRDefault="002A7F9E" w:rsidP="0028685D">
      <w:pPr>
        <w:pStyle w:val="Heading2"/>
        <w:rPr>
          <w:bCs/>
          <w:sz w:val="24"/>
          <w:szCs w:val="24"/>
          <w:lang w:val="en-US"/>
        </w:rPr>
      </w:pPr>
      <w:r w:rsidRPr="00DE041E">
        <w:rPr>
          <w:lang w:val="en-US"/>
        </w:rPr>
        <w:t>Overview</w:t>
      </w:r>
    </w:p>
    <w:p w14:paraId="1F54A1F6" w14:textId="0007C5A8" w:rsidR="002A7F9E" w:rsidRDefault="002A7F9E" w:rsidP="002A7F9E">
      <w:pPr>
        <w:rPr>
          <w:rFonts w:ascii="Arial" w:hAnsi="Arial" w:cs="Arial"/>
          <w:bCs/>
          <w:sz w:val="24"/>
          <w:szCs w:val="24"/>
          <w:lang w:val="en-US"/>
        </w:rPr>
      </w:pPr>
      <w:r w:rsidRPr="007A531C">
        <w:rPr>
          <w:rFonts w:ascii="Arial" w:hAnsi="Arial" w:cs="Arial"/>
          <w:bCs/>
          <w:sz w:val="24"/>
          <w:szCs w:val="24"/>
          <w:lang w:val="en-US"/>
        </w:rPr>
        <w:t xml:space="preserve">Within the </w:t>
      </w:r>
      <w:r>
        <w:rPr>
          <w:rFonts w:ascii="Arial" w:hAnsi="Arial" w:cs="Arial"/>
          <w:bCs/>
          <w:sz w:val="24"/>
          <w:szCs w:val="24"/>
          <w:lang w:val="en-US"/>
        </w:rPr>
        <w:t xml:space="preserve">3GPP </w:t>
      </w:r>
      <w:r w:rsidRPr="007A531C">
        <w:rPr>
          <w:rFonts w:ascii="Arial" w:hAnsi="Arial" w:cs="Arial"/>
          <w:bCs/>
          <w:sz w:val="24"/>
          <w:szCs w:val="24"/>
          <w:lang w:val="en-US"/>
        </w:rPr>
        <w:t xml:space="preserve">Technical Specification Group Core Network and Terminals </w:t>
      </w:r>
      <w:r>
        <w:rPr>
          <w:rFonts w:ascii="Arial" w:hAnsi="Arial" w:cs="Arial"/>
          <w:bCs/>
          <w:sz w:val="24"/>
          <w:szCs w:val="24"/>
          <w:lang w:val="en-US"/>
        </w:rPr>
        <w:t>(TSG CT)</w:t>
      </w:r>
      <w:r w:rsidRPr="00DE041E">
        <w:rPr>
          <w:rFonts w:ascii="Arial" w:hAnsi="Arial" w:cs="Arial"/>
          <w:bCs/>
          <w:sz w:val="24"/>
          <w:szCs w:val="24"/>
          <w:lang w:val="en-US"/>
        </w:rPr>
        <w:t xml:space="preserve">, the main objectives of </w:t>
      </w:r>
      <w:r>
        <w:rPr>
          <w:rFonts w:ascii="Arial" w:hAnsi="Arial" w:cs="Arial"/>
          <w:bCs/>
          <w:sz w:val="24"/>
          <w:szCs w:val="24"/>
          <w:lang w:val="en-US"/>
        </w:rPr>
        <w:t xml:space="preserve">the 3GPP </w:t>
      </w:r>
      <w:r w:rsidRPr="00DE041E">
        <w:rPr>
          <w:rFonts w:ascii="Arial" w:hAnsi="Arial" w:cs="Arial"/>
          <w:bCs/>
          <w:sz w:val="24"/>
          <w:szCs w:val="24"/>
          <w:lang w:val="en-US"/>
        </w:rPr>
        <w:t>TSG C</w:t>
      </w:r>
      <w:r>
        <w:rPr>
          <w:rFonts w:ascii="Arial" w:hAnsi="Arial" w:cs="Arial"/>
          <w:bCs/>
          <w:sz w:val="24"/>
          <w:szCs w:val="24"/>
          <w:lang w:val="en-US"/>
        </w:rPr>
        <w:t xml:space="preserve">T </w:t>
      </w:r>
      <w:r w:rsidRPr="00DE041E">
        <w:rPr>
          <w:rFonts w:ascii="Arial" w:hAnsi="Arial" w:cs="Arial"/>
          <w:bCs/>
          <w:sz w:val="24"/>
          <w:szCs w:val="24"/>
          <w:lang w:val="en-US"/>
        </w:rPr>
        <w:t>WG</w:t>
      </w:r>
      <w:r>
        <w:rPr>
          <w:rFonts w:ascii="Arial" w:hAnsi="Arial" w:cs="Arial"/>
          <w:bCs/>
          <w:sz w:val="24"/>
          <w:szCs w:val="24"/>
          <w:lang w:val="en-US"/>
        </w:rPr>
        <w:t>3</w:t>
      </w:r>
      <w:r w:rsidRPr="00DE041E">
        <w:rPr>
          <w:rFonts w:ascii="Arial" w:hAnsi="Arial" w:cs="Arial"/>
          <w:bCs/>
          <w:sz w:val="24"/>
          <w:szCs w:val="24"/>
          <w:lang w:val="en-US"/>
        </w:rPr>
        <w:t xml:space="preserve"> </w:t>
      </w:r>
      <w:r>
        <w:rPr>
          <w:rFonts w:ascii="Arial" w:hAnsi="Arial" w:cs="Arial"/>
          <w:bCs/>
          <w:sz w:val="24"/>
          <w:szCs w:val="24"/>
          <w:lang w:val="en-US"/>
        </w:rPr>
        <w:t>(CT3) are the</w:t>
      </w:r>
      <w:r w:rsidRPr="007A531C">
        <w:rPr>
          <w:rFonts w:ascii="Arial" w:hAnsi="Arial" w:cs="Arial"/>
          <w:bCs/>
          <w:sz w:val="24"/>
          <w:szCs w:val="24"/>
          <w:lang w:val="en-US"/>
        </w:rPr>
        <w:t xml:space="preserve"> specification, the enhancement and the maintenance </w:t>
      </w:r>
      <w:r>
        <w:rPr>
          <w:rFonts w:ascii="Arial" w:hAnsi="Arial" w:cs="Arial"/>
          <w:bCs/>
          <w:sz w:val="24"/>
          <w:szCs w:val="24"/>
          <w:lang w:val="en-US"/>
        </w:rPr>
        <w:t xml:space="preserve">of </w:t>
      </w:r>
      <w:ins w:id="41" w:author="CT3 Chair" w:date="2025-05-12T14:23:00Z">
        <w:r w:rsidR="003E3425">
          <w:rPr>
            <w:rFonts w:ascii="Arial" w:hAnsi="Arial" w:cs="Arial"/>
            <w:bCs/>
            <w:sz w:val="24"/>
            <w:szCs w:val="24"/>
            <w:lang w:val="en-US"/>
          </w:rPr>
          <w:t xml:space="preserve">the </w:t>
        </w:r>
      </w:ins>
      <w:r>
        <w:rPr>
          <w:rFonts w:ascii="Arial" w:hAnsi="Arial" w:cs="Arial"/>
          <w:bCs/>
          <w:sz w:val="24"/>
          <w:szCs w:val="24"/>
          <w:lang w:val="en-US"/>
        </w:rPr>
        <w:t>detailed functionalit</w:t>
      </w:r>
      <w:ins w:id="42" w:author="CT3 Chair" w:date="2025-05-12T14:23:00Z">
        <w:r w:rsidR="003E3425">
          <w:rPr>
            <w:rFonts w:ascii="Arial" w:hAnsi="Arial" w:cs="Arial"/>
            <w:bCs/>
            <w:sz w:val="24"/>
            <w:szCs w:val="24"/>
            <w:lang w:val="en-US"/>
          </w:rPr>
          <w:t>ies</w:t>
        </w:r>
      </w:ins>
      <w:del w:id="43" w:author="CT3 Chair" w:date="2025-05-12T14:23:00Z">
        <w:r w:rsidDel="003E3425">
          <w:rPr>
            <w:rFonts w:ascii="Arial" w:hAnsi="Arial" w:cs="Arial"/>
            <w:bCs/>
            <w:sz w:val="24"/>
            <w:szCs w:val="24"/>
            <w:lang w:val="en-US"/>
          </w:rPr>
          <w:delText>y</w:delText>
        </w:r>
      </w:del>
      <w:r>
        <w:rPr>
          <w:rFonts w:ascii="Arial" w:hAnsi="Arial" w:cs="Arial"/>
          <w:bCs/>
          <w:sz w:val="24"/>
          <w:szCs w:val="24"/>
          <w:lang w:val="en-US"/>
        </w:rPr>
        <w:t xml:space="preserve"> and related protocols for:</w:t>
      </w:r>
    </w:p>
    <w:p w14:paraId="0CD62659" w14:textId="77777777" w:rsidR="002A7F9E" w:rsidRDefault="002A7F9E" w:rsidP="002A7F9E">
      <w:pPr>
        <w:rPr>
          <w:rFonts w:ascii="Arial" w:hAnsi="Arial" w:cs="Arial"/>
          <w:bCs/>
          <w:sz w:val="24"/>
          <w:szCs w:val="24"/>
          <w:lang w:val="en-US"/>
        </w:rPr>
      </w:pPr>
    </w:p>
    <w:p w14:paraId="0E89DEDB" w14:textId="77777777" w:rsidR="002A7F9E" w:rsidRPr="004C6A6D" w:rsidRDefault="002A7F9E" w:rsidP="002A7F9E">
      <w:pPr>
        <w:numPr>
          <w:ilvl w:val="0"/>
          <w:numId w:val="26"/>
        </w:numPr>
        <w:overflowPunct/>
        <w:autoSpaceDE/>
        <w:autoSpaceDN/>
        <w:adjustRightInd/>
        <w:spacing w:after="200" w:line="276" w:lineRule="auto"/>
        <w:textAlignment w:val="auto"/>
        <w:rPr>
          <w:rFonts w:ascii="Arial" w:hAnsi="Arial"/>
          <w:sz w:val="24"/>
          <w:szCs w:val="24"/>
        </w:rPr>
      </w:pPr>
      <w:bookmarkStart w:id="44" w:name="_Hlk30168545"/>
      <w:r w:rsidRPr="004C6A6D">
        <w:rPr>
          <w:rFonts w:ascii="Arial" w:hAnsi="Arial"/>
          <w:sz w:val="24"/>
          <w:szCs w:val="24"/>
        </w:rPr>
        <w:lastRenderedPageBreak/>
        <w:t xml:space="preserve">Interworking between a 3GPP Core </w:t>
      </w:r>
      <w:r>
        <w:rPr>
          <w:rFonts w:ascii="Arial" w:hAnsi="Arial"/>
          <w:sz w:val="24"/>
          <w:szCs w:val="24"/>
        </w:rPr>
        <w:t>N</w:t>
      </w:r>
      <w:r w:rsidRPr="004C6A6D">
        <w:rPr>
          <w:rFonts w:ascii="Arial" w:hAnsi="Arial"/>
          <w:sz w:val="24"/>
          <w:szCs w:val="24"/>
        </w:rPr>
        <w:t xml:space="preserve">etwork and external Networks, interworking between PLMNs as well as interworking between PLMN domains. </w:t>
      </w:r>
    </w:p>
    <w:p w14:paraId="5A3725B7" w14:textId="77777777" w:rsidR="002A7F9E" w:rsidRPr="00227CD6" w:rsidRDefault="002A7F9E" w:rsidP="002A7F9E">
      <w:pPr>
        <w:numPr>
          <w:ilvl w:val="0"/>
          <w:numId w:val="26"/>
        </w:numPr>
        <w:overflowPunct/>
        <w:autoSpaceDE/>
        <w:autoSpaceDN/>
        <w:adjustRightInd/>
        <w:spacing w:after="200" w:line="276" w:lineRule="auto"/>
        <w:textAlignment w:val="auto"/>
        <w:rPr>
          <w:rFonts w:ascii="Arial" w:hAnsi="Arial"/>
          <w:sz w:val="24"/>
          <w:szCs w:val="24"/>
        </w:rPr>
      </w:pPr>
      <w:r w:rsidRPr="00557060">
        <w:rPr>
          <w:rFonts w:ascii="Arial" w:hAnsi="Arial" w:hint="eastAsia"/>
          <w:sz w:val="24"/>
          <w:szCs w:val="24"/>
        </w:rPr>
        <w:t>Interworking between I</w:t>
      </w:r>
      <w:r>
        <w:rPr>
          <w:rFonts w:ascii="Arial" w:hAnsi="Arial"/>
          <w:sz w:val="24"/>
          <w:szCs w:val="24"/>
        </w:rPr>
        <w:t xml:space="preserve">P </w:t>
      </w:r>
      <w:r w:rsidRPr="00557060">
        <w:rPr>
          <w:rFonts w:ascii="Arial" w:hAnsi="Arial" w:hint="eastAsia"/>
          <w:sz w:val="24"/>
          <w:szCs w:val="24"/>
        </w:rPr>
        <w:t>M</w:t>
      </w:r>
      <w:r>
        <w:rPr>
          <w:rFonts w:ascii="Arial" w:hAnsi="Arial"/>
          <w:sz w:val="24"/>
          <w:szCs w:val="24"/>
        </w:rPr>
        <w:t>ultimedia</w:t>
      </w:r>
      <w:r w:rsidRPr="00557060">
        <w:rPr>
          <w:rFonts w:ascii="Arial" w:hAnsi="Arial" w:hint="eastAsia"/>
          <w:sz w:val="24"/>
          <w:szCs w:val="24"/>
        </w:rPr>
        <w:t xml:space="preserve"> C</w:t>
      </w:r>
      <w:r>
        <w:rPr>
          <w:rFonts w:ascii="Arial" w:hAnsi="Arial"/>
          <w:sz w:val="24"/>
          <w:szCs w:val="24"/>
        </w:rPr>
        <w:t xml:space="preserve">ore </w:t>
      </w:r>
      <w:r w:rsidRPr="00557060">
        <w:rPr>
          <w:rFonts w:ascii="Arial" w:hAnsi="Arial" w:hint="eastAsia"/>
          <w:sz w:val="24"/>
          <w:szCs w:val="24"/>
        </w:rPr>
        <w:t>N</w:t>
      </w:r>
      <w:r>
        <w:rPr>
          <w:rFonts w:ascii="Arial" w:hAnsi="Arial"/>
          <w:sz w:val="24"/>
          <w:szCs w:val="24"/>
        </w:rPr>
        <w:t>etwork</w:t>
      </w:r>
      <w:r w:rsidRPr="00557060">
        <w:rPr>
          <w:rFonts w:ascii="Arial" w:hAnsi="Arial" w:hint="eastAsia"/>
          <w:sz w:val="24"/>
          <w:szCs w:val="24"/>
        </w:rPr>
        <w:t xml:space="preserve"> subsystem and I</w:t>
      </w:r>
      <w:r>
        <w:rPr>
          <w:rFonts w:ascii="Arial" w:hAnsi="Arial"/>
          <w:sz w:val="24"/>
          <w:szCs w:val="24"/>
        </w:rPr>
        <w:t>P Multimedia</w:t>
      </w:r>
      <w:r w:rsidRPr="00557060">
        <w:rPr>
          <w:rFonts w:ascii="Arial" w:hAnsi="Arial" w:hint="eastAsia"/>
          <w:sz w:val="24"/>
          <w:szCs w:val="24"/>
        </w:rPr>
        <w:t xml:space="preserve"> C</w:t>
      </w:r>
      <w:r>
        <w:rPr>
          <w:rFonts w:ascii="Arial" w:hAnsi="Arial"/>
          <w:sz w:val="24"/>
          <w:szCs w:val="24"/>
        </w:rPr>
        <w:t xml:space="preserve">ore </w:t>
      </w:r>
      <w:r w:rsidRPr="00557060">
        <w:rPr>
          <w:rFonts w:ascii="Arial" w:hAnsi="Arial" w:hint="eastAsia"/>
          <w:sz w:val="24"/>
          <w:szCs w:val="24"/>
        </w:rPr>
        <w:t>N</w:t>
      </w:r>
      <w:r>
        <w:rPr>
          <w:rFonts w:ascii="Arial" w:hAnsi="Arial"/>
          <w:sz w:val="24"/>
          <w:szCs w:val="24"/>
        </w:rPr>
        <w:t>etwork</w:t>
      </w:r>
      <w:r w:rsidRPr="00557060">
        <w:rPr>
          <w:rFonts w:ascii="Arial" w:hAnsi="Arial" w:hint="eastAsia"/>
          <w:sz w:val="24"/>
          <w:szCs w:val="24"/>
        </w:rPr>
        <w:t xml:space="preserve"> subsystems / C</w:t>
      </w:r>
      <w:r>
        <w:rPr>
          <w:rFonts w:ascii="Arial" w:hAnsi="Arial"/>
          <w:sz w:val="24"/>
          <w:szCs w:val="24"/>
        </w:rPr>
        <w:t xml:space="preserve">ircuit </w:t>
      </w:r>
      <w:r w:rsidRPr="00557060">
        <w:rPr>
          <w:rFonts w:ascii="Arial" w:hAnsi="Arial" w:hint="eastAsia"/>
          <w:sz w:val="24"/>
          <w:szCs w:val="24"/>
        </w:rPr>
        <w:t>S</w:t>
      </w:r>
      <w:r>
        <w:rPr>
          <w:rFonts w:ascii="Arial" w:hAnsi="Arial"/>
          <w:sz w:val="24"/>
          <w:szCs w:val="24"/>
        </w:rPr>
        <w:t>witch</w:t>
      </w:r>
      <w:r w:rsidRPr="00557060">
        <w:rPr>
          <w:rFonts w:ascii="Arial" w:hAnsi="Arial" w:hint="eastAsia"/>
          <w:sz w:val="24"/>
          <w:szCs w:val="24"/>
        </w:rPr>
        <w:t xml:space="preserve"> networks / external IP networks</w:t>
      </w:r>
      <w:r>
        <w:rPr>
          <w:rFonts w:ascii="Arial" w:hAnsi="Arial"/>
          <w:sz w:val="24"/>
          <w:szCs w:val="24"/>
        </w:rPr>
        <w:t>.</w:t>
      </w:r>
    </w:p>
    <w:p w14:paraId="615928FB" w14:textId="7E8B0B2F" w:rsidR="00D2773E" w:rsidRDefault="002A7F9E" w:rsidP="00D2773E">
      <w:pPr>
        <w:numPr>
          <w:ilvl w:val="0"/>
          <w:numId w:val="26"/>
        </w:numPr>
        <w:overflowPunct/>
        <w:autoSpaceDE/>
        <w:autoSpaceDN/>
        <w:adjustRightInd/>
        <w:spacing w:after="200" w:line="276" w:lineRule="auto"/>
        <w:textAlignment w:val="auto"/>
        <w:rPr>
          <w:ins w:id="45" w:author="CT3 Chair" w:date="2025-05-12T14:23:00Z"/>
          <w:rFonts w:ascii="Arial" w:hAnsi="Arial"/>
          <w:sz w:val="24"/>
          <w:szCs w:val="24"/>
        </w:rPr>
      </w:pPr>
      <w:r w:rsidRPr="004C6A6D">
        <w:rPr>
          <w:rFonts w:ascii="Arial" w:hAnsi="Arial"/>
          <w:sz w:val="24"/>
          <w:szCs w:val="24"/>
        </w:rPr>
        <w:t>Policy and charging control, end-to-end QoS mechanisms.</w:t>
      </w:r>
    </w:p>
    <w:p w14:paraId="23D02628" w14:textId="13CE37CF" w:rsidR="0038145C" w:rsidRPr="00156383" w:rsidRDefault="0038145C" w:rsidP="0038145C">
      <w:pPr>
        <w:numPr>
          <w:ilvl w:val="0"/>
          <w:numId w:val="26"/>
        </w:numPr>
        <w:overflowPunct/>
        <w:autoSpaceDE/>
        <w:autoSpaceDN/>
        <w:adjustRightInd/>
        <w:spacing w:after="200" w:line="276" w:lineRule="auto"/>
        <w:textAlignment w:val="auto"/>
        <w:rPr>
          <w:rFonts w:ascii="Arial" w:hAnsi="Arial"/>
          <w:sz w:val="24"/>
          <w:szCs w:val="24"/>
        </w:rPr>
      </w:pPr>
      <w:ins w:id="46" w:author="CT3 Chair" w:date="2025-05-12T14:23:00Z">
        <w:r w:rsidRPr="00156383">
          <w:rPr>
            <w:rFonts w:ascii="Arial" w:hAnsi="Arial"/>
            <w:sz w:val="24"/>
            <w:szCs w:val="24"/>
            <w:lang w:eastAsia="zh-CN"/>
          </w:rPr>
          <w:t xml:space="preserve">Artificial Intelligence/Machine Learning (AI/ML) mechanisms, including data collection and management, analytics generation, </w:t>
        </w:r>
      </w:ins>
      <w:ins w:id="47" w:author="CT Chair-rev1" w:date="2025-10-28T10:51:00Z">
        <w:r w:rsidR="009F07A2" w:rsidRPr="00156383">
          <w:rPr>
            <w:rFonts w:ascii="Arial" w:hAnsi="Arial"/>
            <w:sz w:val="24"/>
            <w:szCs w:val="24"/>
            <w:lang w:eastAsia="zh-CN"/>
          </w:rPr>
          <w:t xml:space="preserve">Machine </w:t>
        </w:r>
        <w:proofErr w:type="spellStart"/>
        <w:r w:rsidR="009F07A2" w:rsidRPr="00156383">
          <w:rPr>
            <w:rFonts w:ascii="Arial" w:hAnsi="Arial"/>
            <w:sz w:val="24"/>
            <w:szCs w:val="24"/>
            <w:lang w:eastAsia="zh-CN"/>
          </w:rPr>
          <w:t>Learning</w:t>
        </w:r>
      </w:ins>
      <w:ins w:id="48" w:author="CT3 Chair" w:date="2025-05-12T14:23:00Z">
        <w:del w:id="49" w:author="CT Chair-rev1" w:date="2025-10-28T10:51:00Z">
          <w:r w:rsidRPr="00156383" w:rsidDel="009F07A2">
            <w:rPr>
              <w:rFonts w:ascii="Arial" w:hAnsi="Arial"/>
              <w:sz w:val="24"/>
              <w:szCs w:val="24"/>
              <w:lang w:eastAsia="zh-CN"/>
            </w:rPr>
            <w:delText>ML</w:delText>
          </w:r>
        </w:del>
        <w:del w:id="50" w:author="CT Chair-rev1" w:date="2025-10-28T10:52:00Z">
          <w:r w:rsidRPr="00156383" w:rsidDel="009F07A2">
            <w:rPr>
              <w:rFonts w:ascii="Arial" w:hAnsi="Arial"/>
              <w:sz w:val="24"/>
              <w:szCs w:val="24"/>
              <w:lang w:eastAsia="zh-CN"/>
            </w:rPr>
            <w:delText xml:space="preserve"> </w:delText>
          </w:r>
        </w:del>
        <w:r w:rsidRPr="00156383">
          <w:rPr>
            <w:rFonts w:ascii="Arial" w:hAnsi="Arial"/>
            <w:sz w:val="24"/>
            <w:szCs w:val="24"/>
            <w:lang w:eastAsia="zh-CN"/>
          </w:rPr>
          <w:t>model</w:t>
        </w:r>
        <w:proofErr w:type="spellEnd"/>
        <w:r w:rsidRPr="00156383">
          <w:rPr>
            <w:rFonts w:ascii="Arial" w:hAnsi="Arial"/>
            <w:sz w:val="24"/>
            <w:szCs w:val="24"/>
            <w:lang w:eastAsia="zh-CN"/>
          </w:rPr>
          <w:t xml:space="preserve"> training and </w:t>
        </w:r>
        <w:del w:id="51" w:author="CT Chair-rev1" w:date="2025-10-28T10:51:00Z">
          <w:r w:rsidRPr="00156383" w:rsidDel="009F07A2">
            <w:rPr>
              <w:rFonts w:ascii="Arial" w:hAnsi="Arial"/>
              <w:sz w:val="24"/>
              <w:szCs w:val="24"/>
              <w:lang w:eastAsia="zh-CN"/>
            </w:rPr>
            <w:delText>ML</w:delText>
          </w:r>
        </w:del>
        <w:del w:id="52" w:author="CT Chair-rev1" w:date="2025-10-28T10:52:00Z">
          <w:r w:rsidRPr="00156383" w:rsidDel="009F07A2">
            <w:rPr>
              <w:rFonts w:ascii="Arial" w:hAnsi="Arial"/>
              <w:sz w:val="24"/>
              <w:szCs w:val="24"/>
              <w:lang w:eastAsia="zh-CN"/>
            </w:rPr>
            <w:delText xml:space="preserve"> model</w:delText>
          </w:r>
        </w:del>
        <w:r w:rsidRPr="00156383">
          <w:rPr>
            <w:rFonts w:ascii="Arial" w:hAnsi="Arial"/>
            <w:sz w:val="24"/>
            <w:szCs w:val="24"/>
            <w:lang w:eastAsia="zh-CN"/>
          </w:rPr>
          <w:t xml:space="preserve"> management</w:t>
        </w:r>
        <w:del w:id="53" w:author="CT-Chair" w:date="2025-09-26T10:24:00Z">
          <w:r w:rsidRPr="00156383" w:rsidDel="00033723">
            <w:rPr>
              <w:rFonts w:ascii="Arial" w:hAnsi="Arial"/>
              <w:sz w:val="24"/>
              <w:szCs w:val="24"/>
              <w:lang w:eastAsia="zh-CN"/>
            </w:rPr>
            <w:delText>.</w:delText>
          </w:r>
        </w:del>
      </w:ins>
    </w:p>
    <w:p w14:paraId="3705E336" w14:textId="777BB8E2" w:rsidR="00481C0A" w:rsidRPr="00481C0A" w:rsidRDefault="00481C0A" w:rsidP="00481C0A">
      <w:pPr>
        <w:numPr>
          <w:ilvl w:val="0"/>
          <w:numId w:val="26"/>
        </w:numPr>
        <w:shd w:val="clear" w:color="auto" w:fill="FFFFFF"/>
        <w:overflowPunct/>
        <w:autoSpaceDE/>
        <w:autoSpaceDN/>
        <w:adjustRightInd/>
        <w:spacing w:before="100" w:beforeAutospacing="1" w:after="100" w:afterAutospacing="1"/>
        <w:textAlignment w:val="auto"/>
        <w:rPr>
          <w:rFonts w:ascii="Arial" w:hAnsi="Arial"/>
          <w:sz w:val="24"/>
          <w:szCs w:val="24"/>
        </w:rPr>
      </w:pPr>
      <w:r w:rsidRPr="00481C0A">
        <w:rPr>
          <w:rFonts w:ascii="Arial" w:hAnsi="Arial"/>
          <w:sz w:val="24"/>
          <w:szCs w:val="24"/>
        </w:rPr>
        <w:t>Exposure and provisioning of external application related data to the 3GPP network.</w:t>
      </w:r>
    </w:p>
    <w:p w14:paraId="33991031" w14:textId="77777777" w:rsidR="0025079B" w:rsidRDefault="00481C0A" w:rsidP="00481C0A">
      <w:pPr>
        <w:numPr>
          <w:ilvl w:val="0"/>
          <w:numId w:val="26"/>
        </w:numPr>
        <w:shd w:val="clear" w:color="auto" w:fill="FFFFFF"/>
        <w:overflowPunct/>
        <w:autoSpaceDE/>
        <w:autoSpaceDN/>
        <w:adjustRightInd/>
        <w:spacing w:before="100" w:beforeAutospacing="1" w:after="100" w:afterAutospacing="1"/>
        <w:textAlignment w:val="auto"/>
        <w:rPr>
          <w:ins w:id="54" w:author="CT Chair-CC" w:date="2025-10-28T15:51:00Z"/>
          <w:rFonts w:ascii="Arial" w:hAnsi="Arial"/>
          <w:sz w:val="24"/>
          <w:szCs w:val="24"/>
        </w:rPr>
      </w:pPr>
      <w:r w:rsidRPr="00481C0A">
        <w:rPr>
          <w:rFonts w:ascii="Arial" w:hAnsi="Arial"/>
          <w:sz w:val="24"/>
          <w:szCs w:val="24"/>
        </w:rPr>
        <w:t>Exposure of network analytic information, session management and network and policy related events within the Core Network and towards external applications making use of Northbound APIs</w:t>
      </w:r>
      <w:ins w:id="55" w:author="CT Chair-rev1" w:date="2025-10-28T14:10:00Z">
        <w:r w:rsidR="0053684E">
          <w:rPr>
            <w:rFonts w:ascii="Arial" w:hAnsi="Arial"/>
            <w:sz w:val="24"/>
            <w:szCs w:val="24"/>
          </w:rPr>
          <w:t xml:space="preserve"> (</w:t>
        </w:r>
      </w:ins>
      <w:ins w:id="56" w:author="CT Chair-rev1" w:date="2025-10-28T14:11:00Z">
        <w:r w:rsidR="0053684E">
          <w:rPr>
            <w:rFonts w:ascii="Arial" w:hAnsi="Arial"/>
            <w:sz w:val="24"/>
            <w:szCs w:val="24"/>
          </w:rPr>
          <w:t>A</w:t>
        </w:r>
      </w:ins>
      <w:ins w:id="57" w:author="CT Chair-rev1" w:date="2025-10-28T14:10:00Z">
        <w:r w:rsidR="0053684E" w:rsidRPr="0053684E">
          <w:rPr>
            <w:rFonts w:ascii="Arial" w:hAnsi="Arial"/>
            <w:sz w:val="24"/>
            <w:szCs w:val="24"/>
          </w:rPr>
          <w:t xml:space="preserve">pplication </w:t>
        </w:r>
      </w:ins>
      <w:ins w:id="58" w:author="CT Chair-rev1" w:date="2025-10-28T14:11:00Z">
        <w:r w:rsidR="0053684E">
          <w:rPr>
            <w:rFonts w:ascii="Arial" w:hAnsi="Arial"/>
            <w:sz w:val="24"/>
            <w:szCs w:val="24"/>
          </w:rPr>
          <w:t>P</w:t>
        </w:r>
      </w:ins>
      <w:ins w:id="59" w:author="CT Chair-rev1" w:date="2025-10-28T14:10:00Z">
        <w:r w:rsidR="0053684E" w:rsidRPr="0053684E">
          <w:rPr>
            <w:rFonts w:ascii="Arial" w:hAnsi="Arial"/>
            <w:sz w:val="24"/>
            <w:szCs w:val="24"/>
          </w:rPr>
          <w:t xml:space="preserve">rogramming </w:t>
        </w:r>
      </w:ins>
      <w:ins w:id="60" w:author="CT Chair-rev1" w:date="2025-10-28T14:11:00Z">
        <w:r w:rsidR="0053684E">
          <w:rPr>
            <w:rFonts w:ascii="Arial" w:hAnsi="Arial"/>
            <w:sz w:val="24"/>
            <w:szCs w:val="24"/>
          </w:rPr>
          <w:t>I</w:t>
        </w:r>
      </w:ins>
      <w:ins w:id="61" w:author="CT Chair-rev1" w:date="2025-10-28T14:10:00Z">
        <w:r w:rsidR="0053684E" w:rsidRPr="0053684E">
          <w:rPr>
            <w:rFonts w:ascii="Arial" w:hAnsi="Arial"/>
            <w:sz w:val="24"/>
            <w:szCs w:val="24"/>
          </w:rPr>
          <w:t>nterface</w:t>
        </w:r>
      </w:ins>
      <w:ins w:id="62" w:author="CT Chair-rev1" w:date="2025-10-28T14:34:00Z">
        <w:r w:rsidR="00B65A7C">
          <w:rPr>
            <w:rFonts w:ascii="Arial" w:hAnsi="Arial"/>
            <w:sz w:val="24"/>
            <w:szCs w:val="24"/>
          </w:rPr>
          <w:t>s</w:t>
        </w:r>
      </w:ins>
      <w:ins w:id="63" w:author="CT Chair-rev1" w:date="2025-10-28T14:10:00Z">
        <w:r w:rsidR="0053684E">
          <w:rPr>
            <w:rFonts w:ascii="Arial" w:hAnsi="Arial"/>
            <w:sz w:val="24"/>
            <w:szCs w:val="24"/>
          </w:rPr>
          <w:t>)</w:t>
        </w:r>
      </w:ins>
      <w:r w:rsidRPr="00481C0A">
        <w:rPr>
          <w:rFonts w:ascii="Arial" w:hAnsi="Arial"/>
          <w:sz w:val="24"/>
          <w:szCs w:val="24"/>
        </w:rPr>
        <w:t>.</w:t>
      </w:r>
    </w:p>
    <w:p w14:paraId="77EA67DB" w14:textId="1F59D56F" w:rsidR="00481C0A" w:rsidRPr="00481C0A" w:rsidRDefault="00481C0A" w:rsidP="00481C0A">
      <w:pPr>
        <w:numPr>
          <w:ilvl w:val="0"/>
          <w:numId w:val="26"/>
        </w:numPr>
        <w:shd w:val="clear" w:color="auto" w:fill="FFFFFF"/>
        <w:overflowPunct/>
        <w:autoSpaceDE/>
        <w:autoSpaceDN/>
        <w:adjustRightInd/>
        <w:spacing w:before="100" w:beforeAutospacing="1" w:after="100" w:afterAutospacing="1"/>
        <w:textAlignment w:val="auto"/>
        <w:rPr>
          <w:rFonts w:ascii="Arial" w:hAnsi="Arial"/>
          <w:sz w:val="24"/>
          <w:szCs w:val="24"/>
        </w:rPr>
      </w:pPr>
      <w:del w:id="64" w:author="CT Chair-CC" w:date="2025-10-28T15:51:00Z">
        <w:r w:rsidRPr="00481C0A" w:rsidDel="0025079B">
          <w:rPr>
            <w:rFonts w:ascii="Arial" w:hAnsi="Arial"/>
            <w:sz w:val="24"/>
            <w:szCs w:val="24"/>
          </w:rPr>
          <w:delText xml:space="preserve"> </w:delText>
        </w:r>
      </w:del>
      <w:r w:rsidRPr="00481C0A">
        <w:rPr>
          <w:rFonts w:ascii="Arial" w:hAnsi="Arial"/>
          <w:sz w:val="24"/>
          <w:szCs w:val="24"/>
        </w:rPr>
        <w:t>Data model specification for Policy,</w:t>
      </w:r>
      <w:ins w:id="65" w:author="CT-Chair" w:date="2025-09-26T10:28:00Z">
        <w:r w:rsidR="00033723">
          <w:rPr>
            <w:rFonts w:ascii="Arial" w:hAnsi="Arial"/>
            <w:sz w:val="24"/>
            <w:szCs w:val="24"/>
          </w:rPr>
          <w:t xml:space="preserve"> </w:t>
        </w:r>
        <w:del w:id="66" w:author="CT Chair-rev1" w:date="2025-10-28T10:50:00Z">
          <w:r w:rsidR="00033723" w:rsidRPr="00156383" w:rsidDel="009F07A2">
            <w:rPr>
              <w:rFonts w:ascii="Arial" w:hAnsi="Arial"/>
              <w:sz w:val="24"/>
              <w:szCs w:val="24"/>
              <w:lang w:eastAsia="zh-CN"/>
            </w:rPr>
            <w:delText>Artificial Intelligence/Machine Learning</w:delText>
          </w:r>
          <w:r w:rsidR="00033723" w:rsidDel="009F07A2">
            <w:rPr>
              <w:rFonts w:ascii="Arial" w:hAnsi="Arial"/>
              <w:sz w:val="24"/>
              <w:szCs w:val="24"/>
              <w:lang w:eastAsia="zh-CN"/>
            </w:rPr>
            <w:delText>,</w:delText>
          </w:r>
        </w:del>
      </w:ins>
      <w:del w:id="67" w:author="CT Chair-rev1" w:date="2025-10-28T10:50:00Z">
        <w:r w:rsidRPr="00481C0A" w:rsidDel="009F07A2">
          <w:rPr>
            <w:rFonts w:ascii="Arial" w:hAnsi="Arial"/>
            <w:sz w:val="24"/>
            <w:szCs w:val="24"/>
          </w:rPr>
          <w:delText xml:space="preserve"> </w:delText>
        </w:r>
      </w:del>
      <w:r w:rsidRPr="00481C0A">
        <w:rPr>
          <w:rFonts w:ascii="Arial" w:hAnsi="Arial"/>
          <w:sz w:val="24"/>
          <w:szCs w:val="24"/>
        </w:rPr>
        <w:t>Application and Structured data for Exposure.</w:t>
      </w:r>
    </w:p>
    <w:p w14:paraId="769F2335" w14:textId="46D5FEA5" w:rsidR="00481C0A" w:rsidRPr="00481C0A" w:rsidRDefault="00481C0A" w:rsidP="00481C0A">
      <w:pPr>
        <w:numPr>
          <w:ilvl w:val="0"/>
          <w:numId w:val="26"/>
        </w:numPr>
        <w:shd w:val="clear" w:color="auto" w:fill="FFFFFF"/>
        <w:overflowPunct/>
        <w:autoSpaceDE/>
        <w:autoSpaceDN/>
        <w:adjustRightInd/>
        <w:spacing w:before="100" w:beforeAutospacing="1" w:after="100" w:afterAutospacing="1"/>
        <w:textAlignment w:val="auto"/>
        <w:rPr>
          <w:rFonts w:ascii="Arial" w:hAnsi="Arial"/>
          <w:sz w:val="24"/>
          <w:szCs w:val="24"/>
        </w:rPr>
      </w:pPr>
      <w:r w:rsidRPr="00481C0A">
        <w:rPr>
          <w:rFonts w:ascii="Arial" w:hAnsi="Arial"/>
          <w:sz w:val="24"/>
          <w:szCs w:val="24"/>
        </w:rPr>
        <w:t>Middleware layer and common services between the applications and the underlying 3GPP system for supporting the application layer and allowing the access to service and network capabilities and the provisioning of data.</w:t>
      </w:r>
    </w:p>
    <w:bookmarkEnd w:id="44"/>
    <w:p w14:paraId="5ACAD9FA" w14:textId="166C462C" w:rsidR="002A7F9E" w:rsidRPr="00481C0A" w:rsidDel="004F0BCE" w:rsidRDefault="002A7F9E" w:rsidP="00481C0A">
      <w:pPr>
        <w:overflowPunct/>
        <w:autoSpaceDE/>
        <w:autoSpaceDN/>
        <w:adjustRightInd/>
        <w:spacing w:after="200" w:line="276" w:lineRule="auto"/>
        <w:ind w:left="360"/>
        <w:textAlignment w:val="auto"/>
        <w:rPr>
          <w:del w:id="68" w:author="CT3 Chair" w:date="2025-05-21T23:53:00Z"/>
          <w:rFonts w:ascii="Arial" w:hAnsi="Arial"/>
          <w:sz w:val="24"/>
          <w:szCs w:val="24"/>
          <w:highlight w:val="yellow"/>
        </w:rPr>
      </w:pPr>
    </w:p>
    <w:p w14:paraId="33194129" w14:textId="3FF089A7" w:rsidR="002A7F9E" w:rsidDel="004F0BCE" w:rsidRDefault="002A7F9E" w:rsidP="002A7F9E">
      <w:pPr>
        <w:rPr>
          <w:del w:id="69" w:author="CT3 Chair" w:date="2025-05-21T23:53:00Z"/>
          <w:rFonts w:ascii="Arial" w:hAnsi="Arial" w:cs="Arial"/>
          <w:bCs/>
          <w:sz w:val="24"/>
          <w:szCs w:val="24"/>
        </w:rPr>
      </w:pPr>
      <w:del w:id="70" w:author="CT3 Chair" w:date="2025-05-21T23:53:00Z">
        <w:r w:rsidDel="004F0BCE">
          <w:rPr>
            <w:rFonts w:ascii="Arial" w:hAnsi="Arial" w:cs="Arial"/>
            <w:bCs/>
            <w:sz w:val="24"/>
            <w:szCs w:val="24"/>
          </w:rPr>
          <w:delText>CT3 is currently tasked for the design and specification of the Northbound APIs between the application servers and the Core Network and the APIs that conform the middleware between vertical applications and the underlying 3GPP network.</w:delText>
        </w:r>
      </w:del>
    </w:p>
    <w:p w14:paraId="6AE5869A" w14:textId="5CC95C40" w:rsidR="002A7F9E" w:rsidRDefault="002A7F9E" w:rsidP="002A7F9E">
      <w:pPr>
        <w:rPr>
          <w:rFonts w:ascii="Arial" w:hAnsi="Arial" w:cs="Arial"/>
          <w:bCs/>
          <w:sz w:val="24"/>
          <w:szCs w:val="24"/>
        </w:rPr>
      </w:pPr>
    </w:p>
    <w:p w14:paraId="0269B171" w14:textId="77777777" w:rsidR="002A7F9E" w:rsidRPr="00DE041E" w:rsidRDefault="002A7F9E" w:rsidP="002A7F9E">
      <w:pPr>
        <w:rPr>
          <w:rFonts w:ascii="Arial" w:hAnsi="Arial" w:cs="Arial"/>
          <w:bCs/>
          <w:sz w:val="22"/>
          <w:lang w:val="en-US"/>
        </w:rPr>
      </w:pPr>
    </w:p>
    <w:p w14:paraId="2BC8FA51" w14:textId="77777777" w:rsidR="002A7F9E" w:rsidRPr="000F63C9" w:rsidRDefault="002A7F9E" w:rsidP="002A7F9E">
      <w:pPr>
        <w:pStyle w:val="Heading1"/>
        <w:rPr>
          <w:rFonts w:cs="Arial"/>
          <w:lang w:val="en-US"/>
        </w:rPr>
      </w:pPr>
      <w:r w:rsidRPr="00DE041E">
        <w:rPr>
          <w:rFonts w:cs="Arial"/>
          <w:lang w:val="en-US"/>
        </w:rPr>
        <w:t>Scope of Responsibilities</w:t>
      </w:r>
    </w:p>
    <w:p w14:paraId="5837CD18" w14:textId="4ABC7B73" w:rsidR="002A7F9E" w:rsidRDefault="002A7F9E" w:rsidP="002A7F9E">
      <w:pPr>
        <w:rPr>
          <w:rFonts w:ascii="Arial" w:hAnsi="Arial" w:cs="Arial"/>
          <w:sz w:val="24"/>
          <w:szCs w:val="24"/>
        </w:rPr>
      </w:pPr>
      <w:del w:id="71" w:author="CT Chair-rev1" w:date="2025-10-28T13:18:00Z">
        <w:r w:rsidRPr="00DA3259" w:rsidDel="00137FB5">
          <w:rPr>
            <w:rFonts w:ascii="Arial" w:hAnsi="Arial" w:cs="Arial"/>
            <w:sz w:val="24"/>
            <w:szCs w:val="24"/>
          </w:rPr>
          <w:delText xml:space="preserve">The TSG </w:delText>
        </w:r>
      </w:del>
      <w:r w:rsidRPr="00DA3259">
        <w:rPr>
          <w:rFonts w:ascii="Arial" w:hAnsi="Arial" w:cs="Arial"/>
          <w:sz w:val="24"/>
          <w:szCs w:val="24"/>
        </w:rPr>
        <w:t>CT</w:t>
      </w:r>
      <w:del w:id="72" w:author="CT Chair-rev1" w:date="2025-10-28T13:18:00Z">
        <w:r w:rsidRPr="00DA3259" w:rsidDel="00137FB5">
          <w:rPr>
            <w:rFonts w:ascii="Arial" w:hAnsi="Arial" w:cs="Arial"/>
            <w:sz w:val="24"/>
            <w:szCs w:val="24"/>
          </w:rPr>
          <w:delText xml:space="preserve"> WG</w:delText>
        </w:r>
      </w:del>
      <w:r w:rsidRPr="00DA3259">
        <w:rPr>
          <w:rFonts w:ascii="Arial" w:hAnsi="Arial" w:cs="Arial"/>
          <w:sz w:val="24"/>
          <w:szCs w:val="24"/>
        </w:rPr>
        <w:t>3 is responsible for the specification</w:t>
      </w:r>
      <w:r>
        <w:rPr>
          <w:rFonts w:ascii="Arial" w:hAnsi="Arial" w:cs="Arial"/>
          <w:sz w:val="24"/>
          <w:szCs w:val="24"/>
        </w:rPr>
        <w:t>, enhancement</w:t>
      </w:r>
      <w:r w:rsidRPr="00DA3259">
        <w:rPr>
          <w:rFonts w:ascii="Arial" w:hAnsi="Arial" w:cs="Arial"/>
          <w:sz w:val="24"/>
          <w:szCs w:val="24"/>
        </w:rPr>
        <w:t xml:space="preserve"> and maintenance of the aspects described below for the following areas:</w:t>
      </w:r>
    </w:p>
    <w:p w14:paraId="6FC3F020" w14:textId="77777777" w:rsidR="002A7F9E" w:rsidRPr="00DA3259" w:rsidRDefault="002A7F9E" w:rsidP="002A7F9E">
      <w:pPr>
        <w:rPr>
          <w:rFonts w:ascii="Arial" w:hAnsi="Arial" w:cs="Arial"/>
          <w:sz w:val="24"/>
          <w:szCs w:val="24"/>
        </w:rPr>
      </w:pPr>
    </w:p>
    <w:p w14:paraId="4ADFF6BB" w14:textId="77777777" w:rsidR="002A7F9E" w:rsidRPr="00DA3259" w:rsidRDefault="002A7F9E" w:rsidP="002A7F9E">
      <w:pPr>
        <w:keepNext/>
        <w:keepLines/>
        <w:numPr>
          <w:ilvl w:val="0"/>
          <w:numId w:val="27"/>
        </w:numPr>
        <w:overflowPunct/>
        <w:autoSpaceDE/>
        <w:autoSpaceDN/>
        <w:adjustRightInd/>
        <w:spacing w:after="200" w:line="276" w:lineRule="auto"/>
        <w:textAlignment w:val="auto"/>
        <w:rPr>
          <w:rFonts w:ascii="Arial" w:hAnsi="Arial" w:cs="Arial"/>
          <w:sz w:val="24"/>
          <w:szCs w:val="24"/>
        </w:rPr>
      </w:pPr>
      <w:r w:rsidRPr="00DA3259">
        <w:rPr>
          <w:rFonts w:ascii="Arial" w:hAnsi="Arial" w:cs="Arial"/>
          <w:sz w:val="24"/>
          <w:szCs w:val="24"/>
        </w:rPr>
        <w:t>Circuit Switch (CS) domain</w:t>
      </w:r>
    </w:p>
    <w:p w14:paraId="0D094E8F" w14:textId="77777777" w:rsidR="002A7F9E" w:rsidRPr="00DA3259" w:rsidRDefault="002A7F9E" w:rsidP="002A7F9E">
      <w:pPr>
        <w:keepNext/>
        <w:keepLines/>
        <w:numPr>
          <w:ilvl w:val="0"/>
          <w:numId w:val="27"/>
        </w:numPr>
        <w:overflowPunct/>
        <w:autoSpaceDE/>
        <w:autoSpaceDN/>
        <w:adjustRightInd/>
        <w:spacing w:after="200" w:line="276" w:lineRule="auto"/>
        <w:ind w:left="992"/>
        <w:textAlignment w:val="auto"/>
        <w:rPr>
          <w:rFonts w:ascii="Arial" w:hAnsi="Arial" w:cs="Arial"/>
          <w:sz w:val="24"/>
          <w:szCs w:val="24"/>
        </w:rPr>
      </w:pPr>
      <w:r w:rsidRPr="00DA3259">
        <w:rPr>
          <w:rFonts w:ascii="Arial" w:hAnsi="Arial" w:cs="Arial"/>
          <w:sz w:val="24"/>
          <w:szCs w:val="24"/>
        </w:rPr>
        <w:t>Transport protocols from the Core Network towards the UE.</w:t>
      </w:r>
    </w:p>
    <w:p w14:paraId="391789A2" w14:textId="77777777" w:rsidR="002A7F9E" w:rsidRPr="00DA3259" w:rsidRDefault="002A7F9E" w:rsidP="002A7F9E">
      <w:pPr>
        <w:numPr>
          <w:ilvl w:val="0"/>
          <w:numId w:val="27"/>
        </w:numPr>
        <w:overflowPunct/>
        <w:autoSpaceDE/>
        <w:autoSpaceDN/>
        <w:adjustRightInd/>
        <w:spacing w:after="200" w:line="276" w:lineRule="auto"/>
        <w:ind w:left="992"/>
        <w:textAlignment w:val="auto"/>
        <w:rPr>
          <w:rFonts w:ascii="Arial" w:hAnsi="Arial" w:cs="Arial"/>
          <w:sz w:val="24"/>
          <w:szCs w:val="24"/>
        </w:rPr>
      </w:pPr>
      <w:r w:rsidRPr="00DA3259">
        <w:rPr>
          <w:rFonts w:ascii="Arial" w:hAnsi="Arial" w:cs="Arial"/>
          <w:sz w:val="24"/>
          <w:szCs w:val="24"/>
        </w:rPr>
        <w:t>Data call signal</w:t>
      </w:r>
      <w:r>
        <w:rPr>
          <w:rFonts w:ascii="Arial" w:hAnsi="Arial" w:cs="Arial"/>
          <w:sz w:val="24"/>
          <w:szCs w:val="24"/>
        </w:rPr>
        <w:t>l</w:t>
      </w:r>
      <w:r w:rsidRPr="00DA3259">
        <w:rPr>
          <w:rFonts w:ascii="Arial" w:hAnsi="Arial" w:cs="Arial"/>
          <w:sz w:val="24"/>
          <w:szCs w:val="24"/>
        </w:rPr>
        <w:t xml:space="preserve">ing from the </w:t>
      </w:r>
      <w:r>
        <w:rPr>
          <w:rFonts w:ascii="Arial" w:hAnsi="Arial" w:cs="Arial"/>
          <w:sz w:val="24"/>
          <w:szCs w:val="24"/>
        </w:rPr>
        <w:t>C</w:t>
      </w:r>
      <w:r w:rsidRPr="00DA3259">
        <w:rPr>
          <w:rFonts w:ascii="Arial" w:hAnsi="Arial" w:cs="Arial"/>
          <w:sz w:val="24"/>
          <w:szCs w:val="24"/>
        </w:rPr>
        <w:t xml:space="preserve">ore </w:t>
      </w:r>
      <w:r>
        <w:rPr>
          <w:rFonts w:ascii="Arial" w:hAnsi="Arial" w:cs="Arial"/>
          <w:sz w:val="24"/>
          <w:szCs w:val="24"/>
        </w:rPr>
        <w:t>N</w:t>
      </w:r>
      <w:r w:rsidRPr="00DA3259">
        <w:rPr>
          <w:rFonts w:ascii="Arial" w:hAnsi="Arial" w:cs="Arial"/>
          <w:sz w:val="24"/>
          <w:szCs w:val="24"/>
        </w:rPr>
        <w:t xml:space="preserve">etwork towards the UE. </w:t>
      </w:r>
    </w:p>
    <w:p w14:paraId="5707E2D8" w14:textId="77777777" w:rsidR="002A7F9E" w:rsidRPr="00DA3259" w:rsidRDefault="002A7F9E" w:rsidP="002A7F9E">
      <w:pPr>
        <w:numPr>
          <w:ilvl w:val="0"/>
          <w:numId w:val="27"/>
        </w:numPr>
        <w:overflowPunct/>
        <w:autoSpaceDE/>
        <w:autoSpaceDN/>
        <w:adjustRightInd/>
        <w:spacing w:after="200" w:line="276" w:lineRule="auto"/>
        <w:ind w:left="992"/>
        <w:textAlignment w:val="auto"/>
        <w:rPr>
          <w:rFonts w:ascii="Arial" w:hAnsi="Arial" w:cs="Arial"/>
          <w:sz w:val="24"/>
          <w:szCs w:val="24"/>
        </w:rPr>
      </w:pPr>
      <w:r w:rsidRPr="00DA3259">
        <w:rPr>
          <w:rFonts w:ascii="Arial" w:hAnsi="Arial" w:cs="Arial"/>
          <w:sz w:val="24"/>
          <w:szCs w:val="24"/>
        </w:rPr>
        <w:t>Control plane and user plane interworking towards the fixed network.</w:t>
      </w:r>
    </w:p>
    <w:p w14:paraId="64964DE3" w14:textId="77777777" w:rsidR="002A7F9E" w:rsidRPr="00DA3259" w:rsidRDefault="002A7F9E" w:rsidP="002A7F9E">
      <w:pPr>
        <w:numPr>
          <w:ilvl w:val="0"/>
          <w:numId w:val="27"/>
        </w:numPr>
        <w:overflowPunct/>
        <w:autoSpaceDE/>
        <w:autoSpaceDN/>
        <w:adjustRightInd/>
        <w:spacing w:after="200" w:line="276" w:lineRule="auto"/>
        <w:ind w:left="992"/>
        <w:textAlignment w:val="auto"/>
        <w:rPr>
          <w:rFonts w:ascii="Arial" w:hAnsi="Arial" w:cs="Arial"/>
          <w:sz w:val="24"/>
          <w:szCs w:val="24"/>
        </w:rPr>
      </w:pPr>
      <w:r w:rsidRPr="00DA3259">
        <w:rPr>
          <w:rFonts w:ascii="Arial" w:hAnsi="Arial" w:cs="Arial"/>
          <w:sz w:val="24"/>
          <w:szCs w:val="24"/>
        </w:rPr>
        <w:t>User plane protocols between Media Gateways.</w:t>
      </w:r>
    </w:p>
    <w:p w14:paraId="7536DA00" w14:textId="77777777" w:rsidR="002A7F9E" w:rsidRPr="00DA3259" w:rsidRDefault="002A7F9E" w:rsidP="002A7F9E">
      <w:pPr>
        <w:numPr>
          <w:ilvl w:val="0"/>
          <w:numId w:val="27"/>
        </w:numPr>
        <w:overflowPunct/>
        <w:autoSpaceDE/>
        <w:autoSpaceDN/>
        <w:adjustRightInd/>
        <w:spacing w:after="200" w:line="276" w:lineRule="auto"/>
        <w:textAlignment w:val="auto"/>
        <w:rPr>
          <w:rFonts w:ascii="Arial" w:hAnsi="Arial" w:cs="Arial"/>
          <w:sz w:val="24"/>
          <w:szCs w:val="24"/>
        </w:rPr>
      </w:pPr>
      <w:r w:rsidRPr="00DA3259">
        <w:rPr>
          <w:rFonts w:ascii="Arial" w:hAnsi="Arial" w:cs="Arial"/>
          <w:sz w:val="24"/>
          <w:szCs w:val="24"/>
        </w:rPr>
        <w:t xml:space="preserve">Packet Switch (PS) domain and WLAN </w:t>
      </w:r>
    </w:p>
    <w:p w14:paraId="5456185A" w14:textId="77777777" w:rsidR="002A7F9E" w:rsidRPr="00DA3259" w:rsidRDefault="002A7F9E" w:rsidP="002A7F9E">
      <w:pPr>
        <w:numPr>
          <w:ilvl w:val="0"/>
          <w:numId w:val="27"/>
        </w:numPr>
        <w:overflowPunct/>
        <w:autoSpaceDE/>
        <w:autoSpaceDN/>
        <w:adjustRightInd/>
        <w:spacing w:after="200" w:line="276" w:lineRule="auto"/>
        <w:ind w:left="992"/>
        <w:textAlignment w:val="auto"/>
        <w:rPr>
          <w:rFonts w:ascii="Arial" w:hAnsi="Arial" w:cs="Arial"/>
          <w:sz w:val="24"/>
          <w:szCs w:val="24"/>
        </w:rPr>
      </w:pPr>
      <w:r w:rsidRPr="00DA3259">
        <w:rPr>
          <w:rFonts w:ascii="Arial" w:hAnsi="Arial" w:cs="Arial"/>
          <w:sz w:val="24"/>
          <w:szCs w:val="24"/>
        </w:rPr>
        <w:lastRenderedPageBreak/>
        <w:t>Interworking between the Packet Core Network and external Data Networks and Applications. Functional requirements and protocol specification responsibility for bearer/QoS flow level and AAA and DHCP functionality.</w:t>
      </w:r>
    </w:p>
    <w:p w14:paraId="05F11355" w14:textId="77777777" w:rsidR="002A7F9E" w:rsidRPr="00DA3259" w:rsidRDefault="002A7F9E" w:rsidP="002A7F9E">
      <w:pPr>
        <w:numPr>
          <w:ilvl w:val="0"/>
          <w:numId w:val="27"/>
        </w:numPr>
        <w:overflowPunct/>
        <w:autoSpaceDE/>
        <w:autoSpaceDN/>
        <w:adjustRightInd/>
        <w:spacing w:after="200" w:line="276" w:lineRule="auto"/>
        <w:ind w:left="992"/>
        <w:textAlignment w:val="auto"/>
        <w:rPr>
          <w:rFonts w:ascii="Arial" w:hAnsi="Arial" w:cs="Arial"/>
          <w:sz w:val="24"/>
          <w:szCs w:val="24"/>
        </w:rPr>
      </w:pPr>
      <w:r w:rsidRPr="00DA3259">
        <w:rPr>
          <w:rFonts w:ascii="Arial" w:hAnsi="Arial" w:cs="Arial"/>
          <w:sz w:val="24"/>
          <w:szCs w:val="24"/>
        </w:rPr>
        <w:t>Interworking between PLMNs with WLAN access and external Data Networks, including bearer</w:t>
      </w:r>
      <w:r>
        <w:rPr>
          <w:rFonts w:ascii="Arial" w:hAnsi="Arial" w:cs="Arial"/>
          <w:sz w:val="24"/>
          <w:szCs w:val="24"/>
        </w:rPr>
        <w:t>/QoS flow</w:t>
      </w:r>
      <w:r w:rsidRPr="00DA3259">
        <w:rPr>
          <w:rFonts w:ascii="Arial" w:hAnsi="Arial" w:cs="Arial"/>
          <w:sz w:val="24"/>
          <w:szCs w:val="24"/>
        </w:rPr>
        <w:t xml:space="preserve"> level and AAA functionality.</w:t>
      </w:r>
    </w:p>
    <w:p w14:paraId="0C7F672B" w14:textId="77777777" w:rsidR="002A7F9E" w:rsidRPr="00DA3259" w:rsidRDefault="002A7F9E" w:rsidP="002A7F9E">
      <w:pPr>
        <w:numPr>
          <w:ilvl w:val="0"/>
          <w:numId w:val="27"/>
        </w:numPr>
        <w:overflowPunct/>
        <w:autoSpaceDE/>
        <w:autoSpaceDN/>
        <w:adjustRightInd/>
        <w:spacing w:after="200" w:line="276" w:lineRule="auto"/>
        <w:ind w:left="992"/>
        <w:textAlignment w:val="auto"/>
        <w:rPr>
          <w:rFonts w:ascii="Arial" w:hAnsi="Arial" w:cs="Arial"/>
          <w:sz w:val="24"/>
          <w:szCs w:val="24"/>
        </w:rPr>
      </w:pPr>
      <w:r w:rsidRPr="00DA3259">
        <w:rPr>
          <w:rFonts w:ascii="Arial" w:hAnsi="Arial" w:cs="Arial"/>
          <w:sz w:val="24"/>
          <w:szCs w:val="24"/>
        </w:rPr>
        <w:t>Interworking between Packet Data Network Gateways (</w:t>
      </w:r>
      <w:proofErr w:type="gramStart"/>
      <w:r w:rsidRPr="00DA3259">
        <w:rPr>
          <w:rFonts w:ascii="Arial" w:hAnsi="Arial" w:cs="Arial"/>
          <w:sz w:val="24"/>
          <w:szCs w:val="24"/>
        </w:rPr>
        <w:t>e.g.</w:t>
      </w:r>
      <w:proofErr w:type="gramEnd"/>
      <w:r w:rsidRPr="00DA3259">
        <w:rPr>
          <w:rFonts w:ascii="Arial" w:hAnsi="Arial" w:cs="Arial"/>
          <w:sz w:val="24"/>
          <w:szCs w:val="24"/>
        </w:rPr>
        <w:t xml:space="preserve"> GGSN, P-GW, MBMS GW) and 3GPP entities working as entry points with the service network (e.g. BM-SC, Presence Network Agent)</w:t>
      </w:r>
      <w:r>
        <w:rPr>
          <w:rFonts w:ascii="Arial" w:hAnsi="Arial" w:cs="Arial"/>
          <w:sz w:val="24"/>
          <w:szCs w:val="24"/>
        </w:rPr>
        <w:t>.</w:t>
      </w:r>
    </w:p>
    <w:p w14:paraId="0EA59472" w14:textId="77777777" w:rsidR="002A7F9E" w:rsidRPr="00DA3259" w:rsidRDefault="002A7F9E" w:rsidP="002A7F9E">
      <w:pPr>
        <w:numPr>
          <w:ilvl w:val="0"/>
          <w:numId w:val="27"/>
        </w:numPr>
        <w:overflowPunct/>
        <w:autoSpaceDE/>
        <w:autoSpaceDN/>
        <w:adjustRightInd/>
        <w:spacing w:after="200" w:line="276" w:lineRule="auto"/>
        <w:ind w:left="992"/>
        <w:textAlignment w:val="auto"/>
        <w:rPr>
          <w:rFonts w:ascii="Arial" w:hAnsi="Arial" w:cs="Arial"/>
          <w:sz w:val="24"/>
          <w:szCs w:val="24"/>
        </w:rPr>
      </w:pPr>
      <w:r w:rsidRPr="00DA3259">
        <w:rPr>
          <w:rFonts w:ascii="Arial" w:hAnsi="Arial" w:cs="Arial"/>
          <w:sz w:val="24"/>
          <w:szCs w:val="24"/>
        </w:rPr>
        <w:t>Protocols and signa</w:t>
      </w:r>
      <w:r>
        <w:rPr>
          <w:rFonts w:ascii="Arial" w:hAnsi="Arial" w:cs="Arial"/>
          <w:sz w:val="24"/>
          <w:szCs w:val="24"/>
        </w:rPr>
        <w:t>l</w:t>
      </w:r>
      <w:r w:rsidRPr="00DA3259">
        <w:rPr>
          <w:rFonts w:ascii="Arial" w:hAnsi="Arial" w:cs="Arial"/>
          <w:sz w:val="24"/>
          <w:szCs w:val="24"/>
        </w:rPr>
        <w:t>ling to support Packet Switched services between the Terminal Equipment and the Mobile Terminal (R-reference point).</w:t>
      </w:r>
    </w:p>
    <w:p w14:paraId="013C9942" w14:textId="77777777" w:rsidR="002A7F9E" w:rsidRPr="00DA3259" w:rsidRDefault="002A7F9E" w:rsidP="002A7F9E">
      <w:pPr>
        <w:numPr>
          <w:ilvl w:val="0"/>
          <w:numId w:val="29"/>
        </w:numPr>
        <w:overflowPunct/>
        <w:autoSpaceDE/>
        <w:autoSpaceDN/>
        <w:adjustRightInd/>
        <w:spacing w:after="200" w:line="276" w:lineRule="auto"/>
        <w:textAlignment w:val="auto"/>
        <w:rPr>
          <w:rFonts w:ascii="Arial" w:hAnsi="Arial" w:cs="Arial"/>
          <w:sz w:val="24"/>
          <w:szCs w:val="24"/>
        </w:rPr>
      </w:pPr>
      <w:r w:rsidRPr="00DA3259">
        <w:rPr>
          <w:rFonts w:ascii="Arial" w:hAnsi="Arial" w:cs="Arial"/>
          <w:sz w:val="24"/>
          <w:szCs w:val="24"/>
        </w:rPr>
        <w:t>IM CN subsystem (IMS) of the Packet Switch (PS) domain</w:t>
      </w:r>
    </w:p>
    <w:p w14:paraId="0CD0232A" w14:textId="77777777" w:rsidR="002A7F9E" w:rsidRPr="00DA3259" w:rsidRDefault="002A7F9E" w:rsidP="002A7F9E">
      <w:pPr>
        <w:numPr>
          <w:ilvl w:val="0"/>
          <w:numId w:val="28"/>
        </w:numPr>
        <w:overflowPunct/>
        <w:autoSpaceDE/>
        <w:autoSpaceDN/>
        <w:adjustRightInd/>
        <w:spacing w:after="200" w:line="276" w:lineRule="auto"/>
        <w:textAlignment w:val="auto"/>
        <w:rPr>
          <w:rFonts w:ascii="Arial" w:hAnsi="Arial" w:cs="Arial"/>
          <w:sz w:val="24"/>
          <w:szCs w:val="24"/>
        </w:rPr>
      </w:pPr>
      <w:r w:rsidRPr="00DA3259">
        <w:rPr>
          <w:rFonts w:ascii="Arial" w:hAnsi="Arial" w:cs="Arial"/>
          <w:sz w:val="24"/>
          <w:szCs w:val="24"/>
        </w:rPr>
        <w:t>Interworking with Circuit Switch (CS) networks</w:t>
      </w:r>
      <w:r>
        <w:rPr>
          <w:rFonts w:ascii="Arial" w:hAnsi="Arial" w:cs="Arial"/>
          <w:sz w:val="24"/>
          <w:szCs w:val="24"/>
        </w:rPr>
        <w:t>.</w:t>
      </w:r>
    </w:p>
    <w:p w14:paraId="27E1BFDA" w14:textId="77777777" w:rsidR="002A7F9E" w:rsidRPr="00DA3259" w:rsidRDefault="002A7F9E" w:rsidP="002A7F9E">
      <w:pPr>
        <w:numPr>
          <w:ilvl w:val="0"/>
          <w:numId w:val="28"/>
        </w:numPr>
        <w:overflowPunct/>
        <w:autoSpaceDE/>
        <w:autoSpaceDN/>
        <w:adjustRightInd/>
        <w:spacing w:after="200" w:line="276" w:lineRule="auto"/>
        <w:textAlignment w:val="auto"/>
        <w:rPr>
          <w:rFonts w:ascii="Arial" w:hAnsi="Arial" w:cs="Arial"/>
          <w:sz w:val="24"/>
          <w:szCs w:val="24"/>
        </w:rPr>
      </w:pPr>
      <w:r w:rsidRPr="00DA3259">
        <w:rPr>
          <w:rFonts w:ascii="Arial" w:hAnsi="Arial" w:cs="Arial"/>
          <w:sz w:val="24"/>
          <w:szCs w:val="24"/>
        </w:rPr>
        <w:t>Interworking with external IP networks</w:t>
      </w:r>
      <w:r>
        <w:rPr>
          <w:rFonts w:ascii="Arial" w:hAnsi="Arial" w:cs="Arial"/>
          <w:sz w:val="24"/>
          <w:szCs w:val="24"/>
        </w:rPr>
        <w:t>.</w:t>
      </w:r>
    </w:p>
    <w:p w14:paraId="1A89D904" w14:textId="77777777" w:rsidR="002A7F9E" w:rsidRPr="00DA3259" w:rsidRDefault="002A7F9E" w:rsidP="002A7F9E">
      <w:pPr>
        <w:numPr>
          <w:ilvl w:val="0"/>
          <w:numId w:val="28"/>
        </w:numPr>
        <w:overflowPunct/>
        <w:autoSpaceDE/>
        <w:autoSpaceDN/>
        <w:adjustRightInd/>
        <w:spacing w:after="200" w:line="276" w:lineRule="auto"/>
        <w:textAlignment w:val="auto"/>
        <w:rPr>
          <w:rFonts w:ascii="Arial" w:hAnsi="Arial" w:cs="Arial"/>
          <w:sz w:val="24"/>
          <w:szCs w:val="24"/>
        </w:rPr>
      </w:pPr>
      <w:r w:rsidRPr="00DA3259">
        <w:rPr>
          <w:rFonts w:ascii="Arial" w:hAnsi="Arial" w:cs="Arial"/>
          <w:sz w:val="24"/>
          <w:szCs w:val="24"/>
        </w:rPr>
        <w:t xml:space="preserve">Specification of bearer related network entities, including functional specification of H.248 interfaces for interworking cases. </w:t>
      </w:r>
    </w:p>
    <w:p w14:paraId="35571CDF" w14:textId="77777777" w:rsidR="002A7F9E" w:rsidRPr="00DA3259" w:rsidRDefault="002A7F9E" w:rsidP="002A7F9E">
      <w:pPr>
        <w:numPr>
          <w:ilvl w:val="0"/>
          <w:numId w:val="28"/>
        </w:numPr>
        <w:overflowPunct/>
        <w:autoSpaceDE/>
        <w:autoSpaceDN/>
        <w:adjustRightInd/>
        <w:spacing w:after="200" w:line="276" w:lineRule="auto"/>
        <w:textAlignment w:val="auto"/>
        <w:rPr>
          <w:rFonts w:ascii="Arial" w:hAnsi="Arial" w:cs="Arial"/>
          <w:sz w:val="24"/>
          <w:szCs w:val="24"/>
        </w:rPr>
      </w:pPr>
      <w:r w:rsidRPr="00DA3259">
        <w:rPr>
          <w:rFonts w:ascii="Arial" w:hAnsi="Arial" w:cs="Arial"/>
          <w:sz w:val="24"/>
          <w:szCs w:val="24"/>
        </w:rPr>
        <w:t>Next Generation Networking related interworking</w:t>
      </w:r>
      <w:r>
        <w:rPr>
          <w:rFonts w:ascii="Arial" w:hAnsi="Arial" w:cs="Arial"/>
          <w:sz w:val="24"/>
          <w:szCs w:val="24"/>
        </w:rPr>
        <w:t>.</w:t>
      </w:r>
    </w:p>
    <w:p w14:paraId="69FB71DC" w14:textId="77777777" w:rsidR="002A7F9E" w:rsidRPr="00DA3259" w:rsidRDefault="002A7F9E" w:rsidP="002A7F9E">
      <w:pPr>
        <w:numPr>
          <w:ilvl w:val="0"/>
          <w:numId w:val="28"/>
        </w:numPr>
        <w:overflowPunct/>
        <w:autoSpaceDE/>
        <w:autoSpaceDN/>
        <w:adjustRightInd/>
        <w:spacing w:after="200" w:line="276" w:lineRule="auto"/>
        <w:textAlignment w:val="auto"/>
        <w:rPr>
          <w:rFonts w:ascii="Arial" w:hAnsi="Arial" w:cs="Arial"/>
          <w:sz w:val="24"/>
          <w:szCs w:val="24"/>
        </w:rPr>
      </w:pPr>
      <w:r w:rsidRPr="00DA3259">
        <w:rPr>
          <w:rFonts w:ascii="Arial" w:hAnsi="Arial" w:cs="Arial"/>
          <w:sz w:val="24"/>
          <w:szCs w:val="24"/>
        </w:rPr>
        <w:t>Inter-IMS protocol profiles and procedures</w:t>
      </w:r>
      <w:r>
        <w:rPr>
          <w:rFonts w:ascii="Arial" w:hAnsi="Arial" w:cs="Arial"/>
          <w:sz w:val="24"/>
          <w:szCs w:val="24"/>
        </w:rPr>
        <w:t>.</w:t>
      </w:r>
    </w:p>
    <w:p w14:paraId="6E4BFB1E" w14:textId="77777777" w:rsidR="002A7F9E" w:rsidRPr="00DA3259" w:rsidRDefault="002A7F9E" w:rsidP="002A7F9E">
      <w:pPr>
        <w:numPr>
          <w:ilvl w:val="0"/>
          <w:numId w:val="29"/>
        </w:numPr>
        <w:overflowPunct/>
        <w:autoSpaceDE/>
        <w:autoSpaceDN/>
        <w:adjustRightInd/>
        <w:spacing w:after="200" w:line="276" w:lineRule="auto"/>
        <w:textAlignment w:val="auto"/>
        <w:rPr>
          <w:rFonts w:ascii="Arial" w:hAnsi="Arial" w:cs="Arial"/>
          <w:sz w:val="24"/>
          <w:szCs w:val="24"/>
        </w:rPr>
      </w:pPr>
      <w:r w:rsidRPr="00DA3259">
        <w:rPr>
          <w:rFonts w:ascii="Arial" w:hAnsi="Arial" w:cs="Arial"/>
          <w:sz w:val="24"/>
          <w:szCs w:val="24"/>
        </w:rPr>
        <w:t>CS/IMS Services</w:t>
      </w:r>
    </w:p>
    <w:p w14:paraId="73EDAF86" w14:textId="77777777" w:rsidR="002A7F9E" w:rsidRPr="00DA3259" w:rsidRDefault="002A7F9E" w:rsidP="002A7F9E">
      <w:pPr>
        <w:numPr>
          <w:ilvl w:val="0"/>
          <w:numId w:val="28"/>
        </w:numPr>
        <w:overflowPunct/>
        <w:autoSpaceDE/>
        <w:autoSpaceDN/>
        <w:adjustRightInd/>
        <w:spacing w:after="200" w:line="276" w:lineRule="auto"/>
        <w:textAlignment w:val="auto"/>
        <w:rPr>
          <w:rFonts w:ascii="Arial" w:hAnsi="Arial" w:cs="Arial"/>
          <w:sz w:val="24"/>
          <w:szCs w:val="24"/>
        </w:rPr>
      </w:pPr>
      <w:r w:rsidRPr="00DA3259">
        <w:rPr>
          <w:rFonts w:ascii="Arial" w:hAnsi="Arial" w:cs="Arial"/>
          <w:sz w:val="24"/>
          <w:szCs w:val="24"/>
        </w:rPr>
        <w:t>Circuit switched data services, incl. multimedia, facsimile and text telephony</w:t>
      </w:r>
      <w:r>
        <w:rPr>
          <w:rFonts w:ascii="Arial" w:hAnsi="Arial" w:cs="Arial"/>
          <w:sz w:val="24"/>
          <w:szCs w:val="24"/>
        </w:rPr>
        <w:t>.</w:t>
      </w:r>
    </w:p>
    <w:p w14:paraId="00738AD0" w14:textId="77777777" w:rsidR="002A7F9E" w:rsidRPr="00026F0A" w:rsidRDefault="002A7F9E" w:rsidP="002A7F9E">
      <w:pPr>
        <w:numPr>
          <w:ilvl w:val="0"/>
          <w:numId w:val="28"/>
        </w:numPr>
        <w:overflowPunct/>
        <w:autoSpaceDE/>
        <w:autoSpaceDN/>
        <w:adjustRightInd/>
        <w:spacing w:after="200" w:line="276" w:lineRule="auto"/>
        <w:textAlignment w:val="auto"/>
        <w:rPr>
          <w:rFonts w:ascii="Arial" w:hAnsi="Arial" w:cs="Arial"/>
          <w:sz w:val="24"/>
          <w:szCs w:val="24"/>
        </w:rPr>
      </w:pPr>
      <w:r w:rsidRPr="00DA3259">
        <w:rPr>
          <w:rFonts w:ascii="Arial" w:hAnsi="Arial" w:cs="Arial"/>
          <w:sz w:val="24"/>
          <w:szCs w:val="24"/>
        </w:rPr>
        <w:t xml:space="preserve">Service Change and UDI Fallback (SCUDIF), </w:t>
      </w:r>
      <w:r w:rsidRPr="00026F0A">
        <w:rPr>
          <w:rFonts w:ascii="Arial" w:hAnsi="Arial" w:cs="Arial"/>
          <w:sz w:val="24"/>
          <w:szCs w:val="24"/>
        </w:rPr>
        <w:t>stage 2.</w:t>
      </w:r>
    </w:p>
    <w:p w14:paraId="6BA10D06" w14:textId="77777777" w:rsidR="002A7F9E" w:rsidRPr="00DA3259" w:rsidRDefault="002A7F9E" w:rsidP="002A7F9E">
      <w:pPr>
        <w:numPr>
          <w:ilvl w:val="0"/>
          <w:numId w:val="28"/>
        </w:numPr>
        <w:overflowPunct/>
        <w:autoSpaceDE/>
        <w:autoSpaceDN/>
        <w:adjustRightInd/>
        <w:spacing w:after="200" w:line="276" w:lineRule="auto"/>
        <w:textAlignment w:val="auto"/>
        <w:rPr>
          <w:rFonts w:ascii="Arial" w:hAnsi="Arial" w:cs="Arial"/>
          <w:sz w:val="24"/>
          <w:szCs w:val="24"/>
        </w:rPr>
      </w:pPr>
      <w:r w:rsidRPr="00DA3259">
        <w:rPr>
          <w:rFonts w:ascii="Arial" w:hAnsi="Arial" w:cs="Arial"/>
          <w:sz w:val="24"/>
          <w:szCs w:val="24"/>
        </w:rPr>
        <w:t>Service interworking</w:t>
      </w:r>
      <w:r>
        <w:rPr>
          <w:rFonts w:ascii="Arial" w:hAnsi="Arial" w:cs="Arial"/>
          <w:sz w:val="24"/>
          <w:szCs w:val="24"/>
        </w:rPr>
        <w:t>.</w:t>
      </w:r>
    </w:p>
    <w:p w14:paraId="1C7D999E" w14:textId="77777777" w:rsidR="002A7F9E" w:rsidRPr="00DA3259" w:rsidRDefault="002A7F9E" w:rsidP="002A7F9E">
      <w:pPr>
        <w:numPr>
          <w:ilvl w:val="0"/>
          <w:numId w:val="29"/>
        </w:numPr>
        <w:overflowPunct/>
        <w:autoSpaceDE/>
        <w:autoSpaceDN/>
        <w:adjustRightInd/>
        <w:spacing w:after="200" w:line="276" w:lineRule="auto"/>
        <w:textAlignment w:val="auto"/>
        <w:rPr>
          <w:rFonts w:ascii="Arial" w:hAnsi="Arial" w:cs="Arial"/>
          <w:sz w:val="24"/>
          <w:szCs w:val="24"/>
        </w:rPr>
      </w:pPr>
      <w:r w:rsidRPr="00DA3259">
        <w:rPr>
          <w:rFonts w:ascii="Arial" w:hAnsi="Arial" w:cs="Arial"/>
          <w:sz w:val="24"/>
          <w:szCs w:val="24"/>
        </w:rPr>
        <w:t>Exposure and Provisioning Services inside the 3GPP network</w:t>
      </w:r>
    </w:p>
    <w:p w14:paraId="197AF9C6" w14:textId="77777777" w:rsidR="002A7F9E" w:rsidRPr="00DA3259" w:rsidRDefault="002A7F9E" w:rsidP="002A7F9E">
      <w:pPr>
        <w:numPr>
          <w:ilvl w:val="0"/>
          <w:numId w:val="31"/>
        </w:numPr>
        <w:overflowPunct/>
        <w:autoSpaceDE/>
        <w:autoSpaceDN/>
        <w:adjustRightInd/>
        <w:spacing w:after="200" w:line="276" w:lineRule="auto"/>
        <w:textAlignment w:val="auto"/>
        <w:rPr>
          <w:rFonts w:ascii="Arial" w:hAnsi="Arial" w:cs="Arial"/>
          <w:sz w:val="24"/>
          <w:szCs w:val="24"/>
        </w:rPr>
      </w:pPr>
      <w:r>
        <w:rPr>
          <w:rFonts w:ascii="Arial" w:hAnsi="Arial" w:cs="Arial"/>
          <w:sz w:val="24"/>
          <w:szCs w:val="24"/>
        </w:rPr>
        <w:t xml:space="preserve">Internal exposure of application or user related information. </w:t>
      </w:r>
    </w:p>
    <w:p w14:paraId="1DCCDD53" w14:textId="77777777" w:rsidR="002A7F9E" w:rsidRDefault="002A7F9E" w:rsidP="002A7F9E">
      <w:pPr>
        <w:numPr>
          <w:ilvl w:val="0"/>
          <w:numId w:val="31"/>
        </w:numPr>
        <w:overflowPunct/>
        <w:autoSpaceDE/>
        <w:autoSpaceDN/>
        <w:adjustRightInd/>
        <w:spacing w:after="200" w:line="276" w:lineRule="auto"/>
        <w:textAlignment w:val="auto"/>
        <w:rPr>
          <w:rFonts w:ascii="Arial" w:hAnsi="Arial" w:cs="Arial"/>
          <w:sz w:val="24"/>
          <w:szCs w:val="24"/>
        </w:rPr>
      </w:pPr>
      <w:r w:rsidRPr="00DA3259">
        <w:rPr>
          <w:rFonts w:ascii="Arial" w:hAnsi="Arial" w:cs="Arial"/>
          <w:sz w:val="24"/>
          <w:szCs w:val="24"/>
        </w:rPr>
        <w:t>Exposure of Core Network analytic information</w:t>
      </w:r>
      <w:r>
        <w:rPr>
          <w:rFonts w:ascii="Arial" w:hAnsi="Arial" w:cs="Arial"/>
          <w:sz w:val="24"/>
          <w:szCs w:val="24"/>
        </w:rPr>
        <w:t>.</w:t>
      </w:r>
    </w:p>
    <w:p w14:paraId="57537C10" w14:textId="77777777" w:rsidR="002A7F9E" w:rsidRPr="00DA3259" w:rsidRDefault="002A7F9E" w:rsidP="002A7F9E">
      <w:pPr>
        <w:numPr>
          <w:ilvl w:val="0"/>
          <w:numId w:val="31"/>
        </w:numPr>
        <w:overflowPunct/>
        <w:autoSpaceDE/>
        <w:autoSpaceDN/>
        <w:adjustRightInd/>
        <w:spacing w:after="200" w:line="276" w:lineRule="auto"/>
        <w:textAlignment w:val="auto"/>
        <w:rPr>
          <w:rFonts w:ascii="Arial" w:hAnsi="Arial" w:cs="Arial"/>
          <w:sz w:val="24"/>
          <w:szCs w:val="24"/>
        </w:rPr>
      </w:pPr>
      <w:r>
        <w:rPr>
          <w:rFonts w:ascii="Arial" w:hAnsi="Arial" w:cs="Arial"/>
          <w:sz w:val="24"/>
          <w:szCs w:val="24"/>
        </w:rPr>
        <w:t xml:space="preserve">Exposure of Session Management events. </w:t>
      </w:r>
    </w:p>
    <w:p w14:paraId="38CB5385" w14:textId="77777777" w:rsidR="002A7F9E" w:rsidRPr="00DA3259" w:rsidRDefault="002A7F9E" w:rsidP="002A7F9E">
      <w:pPr>
        <w:numPr>
          <w:ilvl w:val="0"/>
          <w:numId w:val="31"/>
        </w:numPr>
        <w:overflowPunct/>
        <w:autoSpaceDE/>
        <w:autoSpaceDN/>
        <w:adjustRightInd/>
        <w:spacing w:after="200" w:line="276" w:lineRule="auto"/>
        <w:textAlignment w:val="auto"/>
        <w:rPr>
          <w:rFonts w:ascii="Arial" w:hAnsi="Arial" w:cs="Arial"/>
          <w:sz w:val="24"/>
          <w:szCs w:val="24"/>
        </w:rPr>
      </w:pPr>
      <w:r w:rsidRPr="00DA3259">
        <w:rPr>
          <w:rFonts w:ascii="Arial" w:hAnsi="Arial" w:cs="Arial"/>
          <w:sz w:val="24"/>
          <w:szCs w:val="24"/>
        </w:rPr>
        <w:t>Exposure of internal collected network status information</w:t>
      </w:r>
      <w:r>
        <w:rPr>
          <w:rFonts w:ascii="Arial" w:hAnsi="Arial" w:cs="Arial"/>
          <w:sz w:val="24"/>
          <w:szCs w:val="24"/>
        </w:rPr>
        <w:t>.</w:t>
      </w:r>
    </w:p>
    <w:p w14:paraId="6B4FE9C2" w14:textId="77777777" w:rsidR="002A7F9E" w:rsidRDefault="002A7F9E" w:rsidP="002A7F9E">
      <w:pPr>
        <w:numPr>
          <w:ilvl w:val="0"/>
          <w:numId w:val="28"/>
        </w:numPr>
        <w:overflowPunct/>
        <w:autoSpaceDE/>
        <w:autoSpaceDN/>
        <w:adjustRightInd/>
        <w:spacing w:after="200" w:line="276" w:lineRule="auto"/>
        <w:textAlignment w:val="auto"/>
        <w:rPr>
          <w:rFonts w:ascii="Arial" w:hAnsi="Arial" w:cs="Arial"/>
          <w:sz w:val="24"/>
          <w:szCs w:val="24"/>
        </w:rPr>
      </w:pPr>
      <w:r w:rsidRPr="00CA5E75">
        <w:rPr>
          <w:rFonts w:ascii="Arial" w:hAnsi="Arial" w:cs="Arial"/>
          <w:sz w:val="24"/>
          <w:szCs w:val="24"/>
        </w:rPr>
        <w:t>Exposure of policy data</w:t>
      </w:r>
      <w:r>
        <w:rPr>
          <w:rFonts w:ascii="Arial" w:hAnsi="Arial" w:cs="Arial"/>
          <w:sz w:val="24"/>
          <w:szCs w:val="24"/>
        </w:rPr>
        <w:t>.</w:t>
      </w:r>
      <w:r w:rsidRPr="00CA5E75">
        <w:rPr>
          <w:rFonts w:ascii="Arial" w:hAnsi="Arial" w:cs="Arial"/>
          <w:sz w:val="24"/>
          <w:szCs w:val="24"/>
        </w:rPr>
        <w:t xml:space="preserve"> </w:t>
      </w:r>
    </w:p>
    <w:p w14:paraId="73C7AC83" w14:textId="77777777" w:rsidR="002A7F9E" w:rsidRPr="00CA5E75" w:rsidRDefault="002A7F9E" w:rsidP="002A7F9E">
      <w:pPr>
        <w:numPr>
          <w:ilvl w:val="0"/>
          <w:numId w:val="28"/>
        </w:numPr>
        <w:overflowPunct/>
        <w:autoSpaceDE/>
        <w:autoSpaceDN/>
        <w:adjustRightInd/>
        <w:spacing w:after="200" w:line="276" w:lineRule="auto"/>
        <w:textAlignment w:val="auto"/>
        <w:rPr>
          <w:rFonts w:ascii="Arial" w:hAnsi="Arial" w:cs="Arial"/>
          <w:sz w:val="24"/>
          <w:szCs w:val="24"/>
        </w:rPr>
      </w:pPr>
      <w:r w:rsidRPr="00CA5E75">
        <w:rPr>
          <w:rFonts w:ascii="Arial" w:hAnsi="Arial" w:cs="Arial"/>
          <w:sz w:val="24"/>
          <w:szCs w:val="24"/>
        </w:rPr>
        <w:t>Data model for</w:t>
      </w:r>
      <w:r w:rsidRPr="00CA5E75">
        <w:rPr>
          <w:rFonts w:ascii="Arial" w:hAnsi="Arial" w:cs="Arial"/>
          <w:sz w:val="24"/>
          <w:szCs w:val="24"/>
          <w:lang w:eastAsia="zh-CN"/>
        </w:rPr>
        <w:t xml:space="preserve"> </w:t>
      </w:r>
      <w:r w:rsidRPr="00CA5E75">
        <w:rPr>
          <w:rFonts w:ascii="Arial" w:eastAsia="Calibri" w:hAnsi="Arial" w:cs="Arial"/>
          <w:sz w:val="24"/>
          <w:szCs w:val="24"/>
        </w:rPr>
        <w:t xml:space="preserve">Application data and </w:t>
      </w:r>
      <w:r w:rsidRPr="00CA5E75">
        <w:rPr>
          <w:rFonts w:ascii="Arial" w:hAnsi="Arial" w:cs="Arial"/>
          <w:sz w:val="24"/>
          <w:szCs w:val="24"/>
        </w:rPr>
        <w:t>structured d</w:t>
      </w:r>
      <w:r w:rsidRPr="00CA5E75">
        <w:rPr>
          <w:rFonts w:ascii="Arial" w:eastAsia="Calibri" w:hAnsi="Arial" w:cs="Arial"/>
          <w:sz w:val="24"/>
          <w:szCs w:val="24"/>
        </w:rPr>
        <w:t>ata for Exposure</w:t>
      </w:r>
      <w:r>
        <w:rPr>
          <w:rFonts w:ascii="Arial" w:eastAsia="Calibri" w:hAnsi="Arial" w:cs="Arial"/>
          <w:sz w:val="24"/>
          <w:szCs w:val="24"/>
        </w:rPr>
        <w:t>.</w:t>
      </w:r>
    </w:p>
    <w:p w14:paraId="4E32134D" w14:textId="77777777" w:rsidR="002A7F9E" w:rsidRPr="00DA3259" w:rsidRDefault="002A7F9E" w:rsidP="002A7F9E">
      <w:pPr>
        <w:numPr>
          <w:ilvl w:val="0"/>
          <w:numId w:val="28"/>
        </w:numPr>
        <w:overflowPunct/>
        <w:autoSpaceDE/>
        <w:autoSpaceDN/>
        <w:adjustRightInd/>
        <w:spacing w:after="200" w:line="276" w:lineRule="auto"/>
        <w:textAlignment w:val="auto"/>
        <w:rPr>
          <w:rFonts w:ascii="Arial" w:hAnsi="Arial" w:cs="Arial"/>
          <w:sz w:val="24"/>
          <w:szCs w:val="24"/>
        </w:rPr>
      </w:pPr>
      <w:r w:rsidRPr="00DA3259">
        <w:rPr>
          <w:rFonts w:ascii="Arial" w:hAnsi="Arial" w:cs="Arial"/>
          <w:sz w:val="24"/>
          <w:szCs w:val="24"/>
        </w:rPr>
        <w:t xml:space="preserve">Provisioning of </w:t>
      </w:r>
      <w:r>
        <w:rPr>
          <w:rFonts w:ascii="Arial" w:hAnsi="Arial" w:cs="Arial"/>
          <w:sz w:val="24"/>
          <w:szCs w:val="24"/>
        </w:rPr>
        <w:t xml:space="preserve">configuration </w:t>
      </w:r>
      <w:r w:rsidRPr="00DA3259">
        <w:rPr>
          <w:rFonts w:ascii="Arial" w:hAnsi="Arial" w:cs="Arial"/>
          <w:sz w:val="24"/>
          <w:szCs w:val="24"/>
        </w:rPr>
        <w:t>information received from a network exposure function towards the 3GPP system (</w:t>
      </w:r>
      <w:proofErr w:type="gramStart"/>
      <w:r w:rsidRPr="00DA3259">
        <w:rPr>
          <w:rFonts w:ascii="Arial" w:hAnsi="Arial" w:cs="Arial"/>
          <w:sz w:val="24"/>
          <w:szCs w:val="24"/>
        </w:rPr>
        <w:t>e.g.</w:t>
      </w:r>
      <w:proofErr w:type="gramEnd"/>
      <w:r w:rsidRPr="00DA3259">
        <w:rPr>
          <w:rFonts w:ascii="Arial" w:hAnsi="Arial" w:cs="Arial"/>
          <w:sz w:val="24"/>
          <w:szCs w:val="24"/>
        </w:rPr>
        <w:t xml:space="preserve"> UE radio capability information to be provisioned into the UE radio Management Function (UCMF))</w:t>
      </w:r>
      <w:r>
        <w:rPr>
          <w:rFonts w:ascii="Arial" w:hAnsi="Arial" w:cs="Arial"/>
          <w:sz w:val="24"/>
          <w:szCs w:val="24"/>
        </w:rPr>
        <w:t>.</w:t>
      </w:r>
    </w:p>
    <w:p w14:paraId="721B5899" w14:textId="77777777" w:rsidR="002A7F9E" w:rsidRPr="00DA3259" w:rsidRDefault="002A7F9E" w:rsidP="002A7F9E">
      <w:pPr>
        <w:numPr>
          <w:ilvl w:val="0"/>
          <w:numId w:val="29"/>
        </w:numPr>
        <w:overflowPunct/>
        <w:autoSpaceDE/>
        <w:autoSpaceDN/>
        <w:adjustRightInd/>
        <w:spacing w:after="200" w:line="276" w:lineRule="auto"/>
        <w:textAlignment w:val="auto"/>
        <w:rPr>
          <w:rFonts w:ascii="Arial" w:hAnsi="Arial" w:cs="Arial"/>
          <w:sz w:val="24"/>
          <w:szCs w:val="24"/>
        </w:rPr>
      </w:pPr>
      <w:r w:rsidRPr="00DA3259">
        <w:rPr>
          <w:rFonts w:ascii="Arial" w:hAnsi="Arial" w:cs="Arial"/>
          <w:sz w:val="24"/>
          <w:szCs w:val="24"/>
        </w:rPr>
        <w:lastRenderedPageBreak/>
        <w:t>Policy and Charging Control, QoS</w:t>
      </w:r>
      <w:r>
        <w:rPr>
          <w:rFonts w:ascii="Arial" w:hAnsi="Arial" w:cs="Arial"/>
          <w:sz w:val="24"/>
          <w:szCs w:val="24"/>
        </w:rPr>
        <w:t xml:space="preserve"> handling</w:t>
      </w:r>
    </w:p>
    <w:p w14:paraId="1E22C771" w14:textId="77777777" w:rsidR="002A7F9E" w:rsidRPr="00DA3259" w:rsidRDefault="002A7F9E" w:rsidP="002A7F9E">
      <w:pPr>
        <w:numPr>
          <w:ilvl w:val="0"/>
          <w:numId w:val="28"/>
        </w:numPr>
        <w:overflowPunct/>
        <w:autoSpaceDE/>
        <w:autoSpaceDN/>
        <w:adjustRightInd/>
        <w:spacing w:after="200" w:line="276" w:lineRule="auto"/>
        <w:textAlignment w:val="auto"/>
        <w:rPr>
          <w:rFonts w:ascii="Arial" w:hAnsi="Arial" w:cs="Arial"/>
          <w:sz w:val="24"/>
          <w:szCs w:val="24"/>
        </w:rPr>
      </w:pPr>
      <w:r w:rsidRPr="00DA3259">
        <w:rPr>
          <w:rFonts w:ascii="Arial" w:hAnsi="Arial" w:cs="Arial"/>
          <w:sz w:val="24"/>
          <w:szCs w:val="24"/>
        </w:rPr>
        <w:t>Policy and Charging Control within a PLMN and between PLMNs</w:t>
      </w:r>
      <w:r>
        <w:rPr>
          <w:rFonts w:ascii="Arial" w:hAnsi="Arial" w:cs="Arial"/>
          <w:sz w:val="24"/>
          <w:szCs w:val="24"/>
        </w:rPr>
        <w:t>.</w:t>
      </w:r>
    </w:p>
    <w:p w14:paraId="3749F638" w14:textId="77777777" w:rsidR="002A7F9E" w:rsidRPr="00F62989" w:rsidRDefault="002A7F9E" w:rsidP="002A7F9E">
      <w:pPr>
        <w:numPr>
          <w:ilvl w:val="0"/>
          <w:numId w:val="28"/>
        </w:numPr>
        <w:overflowPunct/>
        <w:autoSpaceDE/>
        <w:autoSpaceDN/>
        <w:adjustRightInd/>
        <w:spacing w:after="200" w:line="276" w:lineRule="auto"/>
        <w:textAlignment w:val="auto"/>
        <w:rPr>
          <w:rFonts w:ascii="Arial" w:hAnsi="Arial" w:cs="Arial"/>
          <w:sz w:val="24"/>
          <w:szCs w:val="24"/>
        </w:rPr>
      </w:pPr>
      <w:r>
        <w:rPr>
          <w:rFonts w:ascii="Arial" w:hAnsi="Arial" w:cs="Arial"/>
          <w:sz w:val="24"/>
          <w:szCs w:val="24"/>
        </w:rPr>
        <w:t>Policy and Charging Control support towards internal and external applications (IMS networks, V2X applications, TSN Application Functions, etc.).</w:t>
      </w:r>
    </w:p>
    <w:p w14:paraId="2B7796B7" w14:textId="77777777" w:rsidR="002A7F9E" w:rsidRPr="00DA3259" w:rsidRDefault="002A7F9E" w:rsidP="002A7F9E">
      <w:pPr>
        <w:numPr>
          <w:ilvl w:val="0"/>
          <w:numId w:val="28"/>
        </w:numPr>
        <w:overflowPunct/>
        <w:autoSpaceDE/>
        <w:autoSpaceDN/>
        <w:adjustRightInd/>
        <w:spacing w:after="200" w:line="276" w:lineRule="auto"/>
        <w:textAlignment w:val="auto"/>
        <w:rPr>
          <w:rFonts w:ascii="Arial" w:hAnsi="Arial" w:cs="Arial"/>
          <w:sz w:val="24"/>
          <w:szCs w:val="24"/>
        </w:rPr>
      </w:pPr>
      <w:r w:rsidRPr="00DA3259">
        <w:rPr>
          <w:rFonts w:ascii="Arial" w:hAnsi="Arial" w:cs="Arial"/>
          <w:sz w:val="24"/>
          <w:szCs w:val="24"/>
        </w:rPr>
        <w:t>QoS mapping between service layer and access network bearer</w:t>
      </w:r>
      <w:r>
        <w:rPr>
          <w:rFonts w:ascii="Arial" w:hAnsi="Arial" w:cs="Arial"/>
          <w:sz w:val="24"/>
          <w:szCs w:val="24"/>
        </w:rPr>
        <w:t>/QoS flow</w:t>
      </w:r>
      <w:r w:rsidRPr="00DA3259">
        <w:rPr>
          <w:rFonts w:ascii="Arial" w:hAnsi="Arial" w:cs="Arial"/>
          <w:sz w:val="24"/>
          <w:szCs w:val="24"/>
        </w:rPr>
        <w:t xml:space="preserve"> layer</w:t>
      </w:r>
      <w:r>
        <w:rPr>
          <w:rFonts w:ascii="Arial" w:hAnsi="Arial" w:cs="Arial"/>
          <w:sz w:val="24"/>
          <w:szCs w:val="24"/>
        </w:rPr>
        <w:t>.</w:t>
      </w:r>
      <w:r w:rsidRPr="00DA3259">
        <w:rPr>
          <w:rFonts w:ascii="Arial" w:hAnsi="Arial" w:cs="Arial"/>
          <w:sz w:val="24"/>
          <w:szCs w:val="24"/>
        </w:rPr>
        <w:t xml:space="preserve"> </w:t>
      </w:r>
    </w:p>
    <w:p w14:paraId="25DDB230" w14:textId="77777777" w:rsidR="002A7F9E" w:rsidRPr="00DA3259" w:rsidRDefault="002A7F9E" w:rsidP="002A7F9E">
      <w:pPr>
        <w:numPr>
          <w:ilvl w:val="0"/>
          <w:numId w:val="28"/>
        </w:numPr>
        <w:overflowPunct/>
        <w:autoSpaceDE/>
        <w:autoSpaceDN/>
        <w:adjustRightInd/>
        <w:spacing w:after="200" w:line="276" w:lineRule="auto"/>
        <w:textAlignment w:val="auto"/>
        <w:rPr>
          <w:rFonts w:ascii="Arial" w:hAnsi="Arial" w:cs="Arial"/>
          <w:sz w:val="24"/>
          <w:szCs w:val="24"/>
        </w:rPr>
      </w:pPr>
      <w:r w:rsidRPr="00DA3259">
        <w:rPr>
          <w:rFonts w:ascii="Arial" w:hAnsi="Arial" w:cs="Arial"/>
          <w:sz w:val="24"/>
          <w:szCs w:val="24"/>
        </w:rPr>
        <w:t>End-to-end QoS mapping and negotiation</w:t>
      </w:r>
      <w:r>
        <w:rPr>
          <w:rFonts w:ascii="Arial" w:hAnsi="Arial" w:cs="Arial"/>
          <w:sz w:val="24"/>
          <w:szCs w:val="24"/>
        </w:rPr>
        <w:t>.</w:t>
      </w:r>
    </w:p>
    <w:p w14:paraId="4509AEC2" w14:textId="77777777" w:rsidR="002A7F9E" w:rsidRPr="00DA3259" w:rsidRDefault="002A7F9E" w:rsidP="002A7F9E">
      <w:pPr>
        <w:numPr>
          <w:ilvl w:val="0"/>
          <w:numId w:val="28"/>
        </w:numPr>
        <w:overflowPunct/>
        <w:autoSpaceDE/>
        <w:autoSpaceDN/>
        <w:adjustRightInd/>
        <w:spacing w:after="200" w:line="276" w:lineRule="auto"/>
        <w:textAlignment w:val="auto"/>
        <w:rPr>
          <w:rFonts w:ascii="Arial" w:hAnsi="Arial" w:cs="Arial"/>
          <w:sz w:val="24"/>
          <w:szCs w:val="24"/>
        </w:rPr>
      </w:pPr>
      <w:r w:rsidRPr="00DA3259">
        <w:rPr>
          <w:rFonts w:ascii="Arial" w:hAnsi="Arial" w:cs="Arial"/>
          <w:sz w:val="24"/>
          <w:szCs w:val="24"/>
        </w:rPr>
        <w:t xml:space="preserve">Usage of QoS protocols (such as </w:t>
      </w:r>
      <w:proofErr w:type="spellStart"/>
      <w:r w:rsidRPr="00DA3259">
        <w:rPr>
          <w:rFonts w:ascii="Arial" w:hAnsi="Arial" w:cs="Arial"/>
          <w:sz w:val="24"/>
          <w:szCs w:val="24"/>
        </w:rPr>
        <w:t>DiffServ</w:t>
      </w:r>
      <w:proofErr w:type="spellEnd"/>
      <w:r w:rsidRPr="00DA3259">
        <w:rPr>
          <w:rFonts w:ascii="Arial" w:hAnsi="Arial" w:cs="Arial"/>
          <w:sz w:val="24"/>
          <w:szCs w:val="24"/>
        </w:rPr>
        <w:t>, RSVP and NSIS)</w:t>
      </w:r>
      <w:r>
        <w:rPr>
          <w:rFonts w:ascii="Arial" w:hAnsi="Arial" w:cs="Arial"/>
          <w:sz w:val="24"/>
          <w:szCs w:val="24"/>
        </w:rPr>
        <w:t>.</w:t>
      </w:r>
    </w:p>
    <w:p w14:paraId="1F8221B8" w14:textId="77777777" w:rsidR="002A7F9E" w:rsidRPr="00DA3259" w:rsidRDefault="002A7F9E" w:rsidP="002A7F9E">
      <w:pPr>
        <w:numPr>
          <w:ilvl w:val="0"/>
          <w:numId w:val="28"/>
        </w:numPr>
        <w:overflowPunct/>
        <w:autoSpaceDE/>
        <w:autoSpaceDN/>
        <w:adjustRightInd/>
        <w:spacing w:after="200" w:line="276" w:lineRule="auto"/>
        <w:textAlignment w:val="auto"/>
        <w:rPr>
          <w:rFonts w:ascii="Arial" w:hAnsi="Arial" w:cs="Arial"/>
          <w:sz w:val="24"/>
          <w:szCs w:val="24"/>
        </w:rPr>
      </w:pPr>
      <w:r w:rsidRPr="00DA3259">
        <w:rPr>
          <w:rFonts w:ascii="Arial" w:hAnsi="Arial" w:cs="Arial"/>
          <w:sz w:val="24"/>
          <w:szCs w:val="24"/>
        </w:rPr>
        <w:t>Provisioning of QoS rules and QoS policy at access network gateways</w:t>
      </w:r>
      <w:r>
        <w:rPr>
          <w:rFonts w:ascii="Arial" w:hAnsi="Arial" w:cs="Arial"/>
          <w:sz w:val="24"/>
          <w:szCs w:val="24"/>
        </w:rPr>
        <w:t>.</w:t>
      </w:r>
      <w:r w:rsidRPr="00DA3259">
        <w:rPr>
          <w:rFonts w:ascii="Arial" w:hAnsi="Arial" w:cs="Arial"/>
          <w:sz w:val="24"/>
          <w:szCs w:val="24"/>
        </w:rPr>
        <w:t xml:space="preserve"> </w:t>
      </w:r>
    </w:p>
    <w:p w14:paraId="5E545021" w14:textId="77777777" w:rsidR="002A7F9E" w:rsidRPr="00DA3259" w:rsidRDefault="002A7F9E" w:rsidP="002A7F9E">
      <w:pPr>
        <w:numPr>
          <w:ilvl w:val="0"/>
          <w:numId w:val="28"/>
        </w:numPr>
        <w:overflowPunct/>
        <w:autoSpaceDE/>
        <w:autoSpaceDN/>
        <w:adjustRightInd/>
        <w:spacing w:after="200" w:line="276" w:lineRule="auto"/>
        <w:textAlignment w:val="auto"/>
        <w:rPr>
          <w:rFonts w:ascii="Arial" w:hAnsi="Arial" w:cs="Arial"/>
          <w:sz w:val="24"/>
          <w:szCs w:val="24"/>
        </w:rPr>
      </w:pPr>
      <w:r w:rsidRPr="00DA3259">
        <w:rPr>
          <w:rFonts w:ascii="Arial" w:hAnsi="Arial" w:cs="Arial"/>
          <w:sz w:val="24"/>
          <w:szCs w:val="24"/>
        </w:rPr>
        <w:t>User layer application detection and related control functionality</w:t>
      </w:r>
      <w:r>
        <w:rPr>
          <w:rFonts w:ascii="Arial" w:hAnsi="Arial" w:cs="Arial"/>
          <w:sz w:val="24"/>
          <w:szCs w:val="24"/>
        </w:rPr>
        <w:t>.</w:t>
      </w:r>
    </w:p>
    <w:p w14:paraId="6392FC58" w14:textId="77777777" w:rsidR="002A7F9E" w:rsidRPr="00DA3259" w:rsidRDefault="002A7F9E" w:rsidP="002A7F9E">
      <w:pPr>
        <w:numPr>
          <w:ilvl w:val="0"/>
          <w:numId w:val="28"/>
        </w:numPr>
        <w:overflowPunct/>
        <w:autoSpaceDE/>
        <w:autoSpaceDN/>
        <w:adjustRightInd/>
        <w:spacing w:after="200" w:line="276" w:lineRule="auto"/>
        <w:textAlignment w:val="auto"/>
        <w:rPr>
          <w:rFonts w:ascii="Arial" w:hAnsi="Arial" w:cs="Arial"/>
          <w:sz w:val="24"/>
          <w:szCs w:val="24"/>
        </w:rPr>
      </w:pPr>
      <w:r w:rsidRPr="00DA3259">
        <w:rPr>
          <w:rFonts w:ascii="Arial" w:hAnsi="Arial" w:cs="Arial"/>
          <w:sz w:val="24"/>
          <w:szCs w:val="24"/>
        </w:rPr>
        <w:t>Spending Limit Control</w:t>
      </w:r>
      <w:r>
        <w:rPr>
          <w:rFonts w:ascii="Arial" w:hAnsi="Arial" w:cs="Arial"/>
          <w:sz w:val="24"/>
          <w:szCs w:val="24"/>
        </w:rPr>
        <w:t>.</w:t>
      </w:r>
    </w:p>
    <w:p w14:paraId="18E7AD90" w14:textId="77777777" w:rsidR="002A7F9E" w:rsidRPr="00DA3259" w:rsidRDefault="002A7F9E" w:rsidP="002A7F9E">
      <w:pPr>
        <w:numPr>
          <w:ilvl w:val="0"/>
          <w:numId w:val="28"/>
        </w:numPr>
        <w:overflowPunct/>
        <w:autoSpaceDE/>
        <w:autoSpaceDN/>
        <w:adjustRightInd/>
        <w:spacing w:after="200" w:line="276" w:lineRule="auto"/>
        <w:textAlignment w:val="auto"/>
        <w:rPr>
          <w:rFonts w:ascii="Arial" w:hAnsi="Arial" w:cs="Arial"/>
          <w:sz w:val="24"/>
          <w:szCs w:val="24"/>
        </w:rPr>
      </w:pPr>
      <w:r w:rsidRPr="00DA3259">
        <w:rPr>
          <w:rFonts w:ascii="Arial" w:hAnsi="Arial" w:cs="Arial"/>
          <w:sz w:val="24"/>
          <w:szCs w:val="24"/>
        </w:rPr>
        <w:t>Binding Support Management for Policy and Charging Control</w:t>
      </w:r>
      <w:r>
        <w:rPr>
          <w:rFonts w:ascii="Arial" w:hAnsi="Arial" w:cs="Arial"/>
          <w:sz w:val="24"/>
          <w:szCs w:val="24"/>
        </w:rPr>
        <w:t>.</w:t>
      </w:r>
    </w:p>
    <w:p w14:paraId="0AFA2EE1" w14:textId="77777777" w:rsidR="002A7F9E" w:rsidRPr="00DA3259" w:rsidRDefault="002A7F9E" w:rsidP="002A7F9E">
      <w:pPr>
        <w:numPr>
          <w:ilvl w:val="0"/>
          <w:numId w:val="28"/>
        </w:numPr>
        <w:overflowPunct/>
        <w:autoSpaceDE/>
        <w:autoSpaceDN/>
        <w:adjustRightInd/>
        <w:spacing w:after="200" w:line="276" w:lineRule="auto"/>
        <w:textAlignment w:val="auto"/>
        <w:rPr>
          <w:rFonts w:ascii="Arial" w:hAnsi="Arial" w:cs="Arial"/>
          <w:sz w:val="24"/>
          <w:szCs w:val="24"/>
        </w:rPr>
      </w:pPr>
      <w:r w:rsidRPr="00DA3259">
        <w:rPr>
          <w:rFonts w:ascii="Arial" w:hAnsi="Arial" w:cs="Arial"/>
          <w:sz w:val="24"/>
          <w:szCs w:val="24"/>
        </w:rPr>
        <w:t>Background Data Transfer Policy Control</w:t>
      </w:r>
      <w:r>
        <w:rPr>
          <w:rFonts w:ascii="Arial" w:hAnsi="Arial" w:cs="Arial"/>
          <w:sz w:val="24"/>
          <w:szCs w:val="24"/>
        </w:rPr>
        <w:t>.</w:t>
      </w:r>
    </w:p>
    <w:p w14:paraId="3AE51EBE" w14:textId="77777777" w:rsidR="002A7F9E" w:rsidRPr="00DA3259" w:rsidRDefault="002A7F9E" w:rsidP="002A7F9E">
      <w:pPr>
        <w:numPr>
          <w:ilvl w:val="0"/>
          <w:numId w:val="28"/>
        </w:numPr>
        <w:overflowPunct/>
        <w:autoSpaceDE/>
        <w:autoSpaceDN/>
        <w:adjustRightInd/>
        <w:spacing w:after="200" w:line="276" w:lineRule="auto"/>
        <w:textAlignment w:val="auto"/>
        <w:rPr>
          <w:rFonts w:ascii="Arial" w:hAnsi="Arial" w:cs="Arial"/>
          <w:sz w:val="24"/>
          <w:szCs w:val="24"/>
        </w:rPr>
      </w:pPr>
      <w:r w:rsidRPr="00DA3259">
        <w:rPr>
          <w:rFonts w:ascii="Arial" w:hAnsi="Arial" w:cs="Arial"/>
          <w:sz w:val="24"/>
          <w:szCs w:val="24"/>
        </w:rPr>
        <w:t>Policy Control Event Exposure</w:t>
      </w:r>
      <w:r>
        <w:rPr>
          <w:rFonts w:ascii="Arial" w:hAnsi="Arial" w:cs="Arial"/>
          <w:sz w:val="24"/>
          <w:szCs w:val="24"/>
        </w:rPr>
        <w:t>.</w:t>
      </w:r>
    </w:p>
    <w:p w14:paraId="02D930ED" w14:textId="77777777" w:rsidR="002A7F9E" w:rsidRPr="00DA3259" w:rsidRDefault="002A7F9E" w:rsidP="002A7F9E">
      <w:pPr>
        <w:numPr>
          <w:ilvl w:val="0"/>
          <w:numId w:val="28"/>
        </w:numPr>
        <w:overflowPunct/>
        <w:autoSpaceDE/>
        <w:autoSpaceDN/>
        <w:adjustRightInd/>
        <w:spacing w:after="200" w:line="276" w:lineRule="auto"/>
        <w:textAlignment w:val="auto"/>
        <w:rPr>
          <w:rFonts w:ascii="Arial" w:hAnsi="Arial" w:cs="Arial"/>
          <w:sz w:val="24"/>
          <w:szCs w:val="24"/>
        </w:rPr>
      </w:pPr>
      <w:r w:rsidRPr="00DA3259">
        <w:rPr>
          <w:rFonts w:ascii="Arial" w:hAnsi="Arial" w:cs="Arial"/>
          <w:sz w:val="24"/>
          <w:szCs w:val="24"/>
        </w:rPr>
        <w:t>Packet Flow Description Management</w:t>
      </w:r>
      <w:r>
        <w:rPr>
          <w:rFonts w:ascii="Arial" w:hAnsi="Arial" w:cs="Arial"/>
          <w:sz w:val="24"/>
          <w:szCs w:val="24"/>
        </w:rPr>
        <w:t>.</w:t>
      </w:r>
    </w:p>
    <w:p w14:paraId="613695AA" w14:textId="77777777" w:rsidR="002A7F9E" w:rsidRPr="00DA3259" w:rsidRDefault="002A7F9E" w:rsidP="002A7F9E">
      <w:pPr>
        <w:numPr>
          <w:ilvl w:val="0"/>
          <w:numId w:val="28"/>
        </w:numPr>
        <w:overflowPunct/>
        <w:autoSpaceDE/>
        <w:autoSpaceDN/>
        <w:adjustRightInd/>
        <w:spacing w:after="200" w:line="276" w:lineRule="auto"/>
        <w:textAlignment w:val="auto"/>
        <w:rPr>
          <w:rFonts w:ascii="Arial" w:hAnsi="Arial" w:cs="Arial"/>
          <w:sz w:val="24"/>
          <w:szCs w:val="24"/>
        </w:rPr>
      </w:pPr>
      <w:r w:rsidRPr="00DA3259">
        <w:rPr>
          <w:rFonts w:ascii="Arial" w:hAnsi="Arial" w:cs="Arial"/>
          <w:sz w:val="24"/>
          <w:szCs w:val="24"/>
        </w:rPr>
        <w:t>Policy Control on collected User Plane Congestion and/or analytic event information</w:t>
      </w:r>
      <w:r>
        <w:rPr>
          <w:rFonts w:ascii="Arial" w:hAnsi="Arial" w:cs="Arial"/>
          <w:sz w:val="24"/>
          <w:szCs w:val="24"/>
        </w:rPr>
        <w:t>.</w:t>
      </w:r>
    </w:p>
    <w:p w14:paraId="061882FD" w14:textId="77777777" w:rsidR="002A7F9E" w:rsidRPr="00DA3259" w:rsidRDefault="002A7F9E" w:rsidP="002A7F9E">
      <w:pPr>
        <w:numPr>
          <w:ilvl w:val="0"/>
          <w:numId w:val="28"/>
        </w:numPr>
        <w:overflowPunct/>
        <w:autoSpaceDE/>
        <w:autoSpaceDN/>
        <w:adjustRightInd/>
        <w:spacing w:after="200" w:line="276" w:lineRule="auto"/>
        <w:textAlignment w:val="auto"/>
        <w:rPr>
          <w:rFonts w:ascii="Arial" w:hAnsi="Arial" w:cs="Arial"/>
          <w:sz w:val="24"/>
          <w:szCs w:val="24"/>
        </w:rPr>
      </w:pPr>
      <w:r w:rsidRPr="00DA3259">
        <w:rPr>
          <w:rFonts w:ascii="Arial" w:hAnsi="Arial" w:cs="Arial"/>
          <w:sz w:val="24"/>
          <w:szCs w:val="24"/>
        </w:rPr>
        <w:t>Management for access and mobility related policies</w:t>
      </w:r>
      <w:r>
        <w:rPr>
          <w:rFonts w:ascii="Arial" w:hAnsi="Arial" w:cs="Arial"/>
          <w:sz w:val="24"/>
          <w:szCs w:val="24"/>
        </w:rPr>
        <w:t>.</w:t>
      </w:r>
    </w:p>
    <w:p w14:paraId="7565E16C" w14:textId="77777777" w:rsidR="002A7F9E" w:rsidRPr="00DA3259" w:rsidRDefault="002A7F9E" w:rsidP="002A7F9E">
      <w:pPr>
        <w:numPr>
          <w:ilvl w:val="0"/>
          <w:numId w:val="28"/>
        </w:numPr>
        <w:overflowPunct/>
        <w:autoSpaceDE/>
        <w:autoSpaceDN/>
        <w:adjustRightInd/>
        <w:spacing w:after="200" w:line="276" w:lineRule="auto"/>
        <w:textAlignment w:val="auto"/>
        <w:rPr>
          <w:rFonts w:ascii="Arial" w:hAnsi="Arial" w:cs="Arial"/>
          <w:sz w:val="24"/>
          <w:szCs w:val="24"/>
        </w:rPr>
      </w:pPr>
      <w:r w:rsidRPr="00DA3259">
        <w:rPr>
          <w:rFonts w:ascii="Arial" w:hAnsi="Arial" w:cs="Arial"/>
          <w:sz w:val="24"/>
          <w:szCs w:val="24"/>
        </w:rPr>
        <w:t>Management for UE access selection and PDU Session selection related policies</w:t>
      </w:r>
      <w:r>
        <w:rPr>
          <w:rFonts w:ascii="Arial" w:hAnsi="Arial" w:cs="Arial"/>
          <w:sz w:val="24"/>
          <w:szCs w:val="24"/>
        </w:rPr>
        <w:t>.</w:t>
      </w:r>
    </w:p>
    <w:p w14:paraId="6085F14E" w14:textId="77777777" w:rsidR="002A7F9E" w:rsidRPr="00DA3259" w:rsidRDefault="002A7F9E" w:rsidP="002A7F9E">
      <w:pPr>
        <w:numPr>
          <w:ilvl w:val="0"/>
          <w:numId w:val="28"/>
        </w:numPr>
        <w:overflowPunct/>
        <w:autoSpaceDE/>
        <w:autoSpaceDN/>
        <w:adjustRightInd/>
        <w:spacing w:after="200" w:line="276" w:lineRule="auto"/>
        <w:textAlignment w:val="auto"/>
        <w:rPr>
          <w:rFonts w:ascii="Arial" w:hAnsi="Arial" w:cs="Arial"/>
          <w:sz w:val="24"/>
          <w:szCs w:val="24"/>
        </w:rPr>
      </w:pPr>
      <w:r w:rsidRPr="00DA3259">
        <w:rPr>
          <w:rFonts w:ascii="Arial" w:hAnsi="Arial" w:cs="Arial"/>
          <w:sz w:val="24"/>
          <w:szCs w:val="24"/>
        </w:rPr>
        <w:t>Data model for Policy Data and Application Data for Policy Control.</w:t>
      </w:r>
    </w:p>
    <w:p w14:paraId="0D872DF5" w14:textId="0D47864B" w:rsidR="002A7F9E" w:rsidRDefault="002A7F9E" w:rsidP="002A7F9E">
      <w:pPr>
        <w:numPr>
          <w:ilvl w:val="0"/>
          <w:numId w:val="28"/>
        </w:numPr>
        <w:overflowPunct/>
        <w:autoSpaceDE/>
        <w:autoSpaceDN/>
        <w:adjustRightInd/>
        <w:spacing w:after="200" w:line="276" w:lineRule="auto"/>
        <w:textAlignment w:val="auto"/>
        <w:rPr>
          <w:ins w:id="73" w:author="CT3 Chair" w:date="2025-05-09T10:17:00Z"/>
          <w:rFonts w:ascii="Arial" w:hAnsi="Arial" w:cs="Arial"/>
          <w:sz w:val="24"/>
          <w:szCs w:val="24"/>
        </w:rPr>
      </w:pPr>
      <w:r w:rsidRPr="00DA3259">
        <w:rPr>
          <w:rFonts w:ascii="Arial" w:hAnsi="Arial" w:cs="Arial"/>
          <w:sz w:val="24"/>
          <w:szCs w:val="24"/>
        </w:rPr>
        <w:t xml:space="preserve">Interactions with external policy control </w:t>
      </w:r>
      <w:r>
        <w:rPr>
          <w:rFonts w:ascii="Arial" w:hAnsi="Arial" w:cs="Arial"/>
          <w:sz w:val="24"/>
          <w:szCs w:val="24"/>
        </w:rPr>
        <w:t xml:space="preserve">functions </w:t>
      </w:r>
      <w:r w:rsidRPr="00DA3259">
        <w:rPr>
          <w:rFonts w:ascii="Arial" w:hAnsi="Arial" w:cs="Arial"/>
          <w:sz w:val="24"/>
          <w:szCs w:val="24"/>
        </w:rPr>
        <w:t>(</w:t>
      </w:r>
      <w:proofErr w:type="gramStart"/>
      <w:r w:rsidRPr="00DA3259">
        <w:rPr>
          <w:rFonts w:ascii="Arial" w:hAnsi="Arial" w:cs="Arial"/>
          <w:sz w:val="24"/>
          <w:szCs w:val="24"/>
        </w:rPr>
        <w:t>e.g.</w:t>
      </w:r>
      <w:proofErr w:type="gramEnd"/>
      <w:r w:rsidRPr="00DA3259">
        <w:rPr>
          <w:rFonts w:ascii="Arial" w:hAnsi="Arial" w:cs="Arial"/>
          <w:sz w:val="24"/>
          <w:szCs w:val="24"/>
        </w:rPr>
        <w:t xml:space="preserve"> Support for </w:t>
      </w:r>
      <w:proofErr w:type="spellStart"/>
      <w:r w:rsidRPr="00DA3259">
        <w:rPr>
          <w:rFonts w:ascii="Arial" w:hAnsi="Arial" w:cs="Arial"/>
          <w:sz w:val="24"/>
          <w:szCs w:val="24"/>
        </w:rPr>
        <w:t>BroadBand</w:t>
      </w:r>
      <w:proofErr w:type="spellEnd"/>
      <w:r w:rsidRPr="00DA3259">
        <w:rPr>
          <w:rFonts w:ascii="Arial" w:hAnsi="Arial" w:cs="Arial"/>
          <w:sz w:val="24"/>
          <w:szCs w:val="24"/>
        </w:rPr>
        <w:t xml:space="preserve"> Forum Accesses Interworking)</w:t>
      </w:r>
      <w:r>
        <w:rPr>
          <w:rFonts w:ascii="Arial" w:hAnsi="Arial" w:cs="Arial"/>
          <w:sz w:val="24"/>
          <w:szCs w:val="24"/>
        </w:rPr>
        <w:t>.</w:t>
      </w:r>
    </w:p>
    <w:p w14:paraId="1C63FF7E" w14:textId="7EEEABF3" w:rsidR="00233E6A" w:rsidRPr="003A3AE8" w:rsidRDefault="00033723" w:rsidP="00233E6A">
      <w:pPr>
        <w:numPr>
          <w:ilvl w:val="0"/>
          <w:numId w:val="30"/>
        </w:numPr>
        <w:overflowPunct/>
        <w:autoSpaceDE/>
        <w:autoSpaceDN/>
        <w:adjustRightInd/>
        <w:spacing w:after="200" w:line="276" w:lineRule="auto"/>
        <w:textAlignment w:val="auto"/>
        <w:rPr>
          <w:ins w:id="74" w:author="CT3 Chair" w:date="2025-05-12T14:24:00Z"/>
          <w:rFonts w:ascii="Arial" w:hAnsi="Arial"/>
          <w:sz w:val="24"/>
          <w:szCs w:val="24"/>
        </w:rPr>
      </w:pPr>
      <w:ins w:id="75" w:author="CT-Chair" w:date="2025-09-26T10:28:00Z">
        <w:r w:rsidRPr="00156383">
          <w:rPr>
            <w:rFonts w:ascii="Arial" w:hAnsi="Arial"/>
            <w:sz w:val="24"/>
            <w:szCs w:val="24"/>
            <w:lang w:eastAsia="zh-CN"/>
          </w:rPr>
          <w:t>Artificial Intelligence/Machine Learning</w:t>
        </w:r>
      </w:ins>
      <w:ins w:id="76" w:author="CT3 Chair" w:date="2025-05-12T14:24:00Z">
        <w:del w:id="77" w:author="CT-Chair" w:date="2025-09-26T10:28:00Z">
          <w:r w:rsidR="00233E6A" w:rsidDel="00033723">
            <w:rPr>
              <w:rFonts w:ascii="Arial" w:hAnsi="Arial"/>
              <w:sz w:val="24"/>
              <w:szCs w:val="24"/>
              <w:lang w:eastAsia="zh-CN"/>
            </w:rPr>
            <w:delText>AI/ML</w:delText>
          </w:r>
        </w:del>
        <w:r w:rsidR="00233E6A">
          <w:rPr>
            <w:rFonts w:ascii="Arial" w:hAnsi="Arial"/>
            <w:sz w:val="24"/>
            <w:szCs w:val="24"/>
            <w:lang w:eastAsia="zh-CN"/>
          </w:rPr>
          <w:t xml:space="preserve"> mechanisms</w:t>
        </w:r>
      </w:ins>
    </w:p>
    <w:p w14:paraId="434D5732" w14:textId="0455422B" w:rsidR="00233E6A" w:rsidRDefault="00233E6A" w:rsidP="00233E6A">
      <w:pPr>
        <w:numPr>
          <w:ilvl w:val="0"/>
          <w:numId w:val="28"/>
        </w:numPr>
        <w:overflowPunct/>
        <w:autoSpaceDE/>
        <w:autoSpaceDN/>
        <w:adjustRightInd/>
        <w:spacing w:after="200" w:line="276" w:lineRule="auto"/>
        <w:textAlignment w:val="auto"/>
        <w:rPr>
          <w:ins w:id="78" w:author="CT3 Chair" w:date="2025-05-12T14:24:00Z"/>
          <w:rFonts w:ascii="Arial" w:hAnsi="Arial" w:cs="Arial"/>
          <w:sz w:val="24"/>
          <w:szCs w:val="24"/>
        </w:rPr>
      </w:pPr>
      <w:ins w:id="79" w:author="CT3 Chair" w:date="2025-05-12T14:24:00Z">
        <w:r>
          <w:rPr>
            <w:rFonts w:ascii="Arial" w:hAnsi="Arial" w:cs="Arial"/>
            <w:sz w:val="24"/>
            <w:szCs w:val="24"/>
          </w:rPr>
          <w:t xml:space="preserve">Data Collection and </w:t>
        </w:r>
        <w:r>
          <w:rPr>
            <w:rFonts w:ascii="Arial" w:hAnsi="Arial"/>
            <w:sz w:val="24"/>
            <w:szCs w:val="24"/>
            <w:lang w:eastAsia="zh-CN"/>
          </w:rPr>
          <w:t>Management</w:t>
        </w:r>
      </w:ins>
    </w:p>
    <w:p w14:paraId="0916EB84" w14:textId="3637B6C4" w:rsidR="00233E6A" w:rsidRDefault="00B34F18" w:rsidP="00233E6A">
      <w:pPr>
        <w:numPr>
          <w:ilvl w:val="0"/>
          <w:numId w:val="28"/>
        </w:numPr>
        <w:overflowPunct/>
        <w:autoSpaceDE/>
        <w:autoSpaceDN/>
        <w:adjustRightInd/>
        <w:spacing w:after="200" w:line="276" w:lineRule="auto"/>
        <w:textAlignment w:val="auto"/>
        <w:rPr>
          <w:ins w:id="80" w:author="CT3 Chair" w:date="2025-05-12T14:24:00Z"/>
          <w:rFonts w:ascii="Arial" w:hAnsi="Arial" w:cs="Arial"/>
          <w:sz w:val="24"/>
          <w:szCs w:val="24"/>
        </w:rPr>
      </w:pPr>
      <w:ins w:id="81" w:author="CT3 Chair_v1" w:date="2025-05-19T15:17:00Z">
        <w:r>
          <w:rPr>
            <w:rFonts w:ascii="Arial" w:hAnsi="Arial" w:cs="Arial"/>
            <w:sz w:val="24"/>
            <w:szCs w:val="24"/>
          </w:rPr>
          <w:t xml:space="preserve">Different </w:t>
        </w:r>
      </w:ins>
      <w:ins w:id="82" w:author="CT3 Chair" w:date="2025-05-12T14:24:00Z">
        <w:r w:rsidR="00233E6A">
          <w:rPr>
            <w:rFonts w:ascii="Arial" w:hAnsi="Arial" w:cs="Arial"/>
            <w:sz w:val="24"/>
            <w:szCs w:val="24"/>
          </w:rPr>
          <w:t>Network Data Analytics.</w:t>
        </w:r>
      </w:ins>
    </w:p>
    <w:p w14:paraId="4F55CBF8" w14:textId="361FD8B0" w:rsidR="00233E6A" w:rsidRDefault="00233E6A" w:rsidP="00233E6A">
      <w:pPr>
        <w:numPr>
          <w:ilvl w:val="0"/>
          <w:numId w:val="28"/>
        </w:numPr>
        <w:overflowPunct/>
        <w:autoSpaceDE/>
        <w:autoSpaceDN/>
        <w:adjustRightInd/>
        <w:spacing w:after="200" w:line="276" w:lineRule="auto"/>
        <w:textAlignment w:val="auto"/>
        <w:rPr>
          <w:ins w:id="83" w:author="CT3 Chair" w:date="2025-05-12T14:24:00Z"/>
          <w:rFonts w:ascii="Arial" w:hAnsi="Arial" w:cs="Arial"/>
          <w:sz w:val="24"/>
          <w:szCs w:val="24"/>
        </w:rPr>
      </w:pPr>
      <w:ins w:id="84" w:author="CT3 Chair" w:date="2025-05-12T14:24:00Z">
        <w:r>
          <w:rPr>
            <w:rFonts w:ascii="Arial" w:hAnsi="Arial" w:cs="Arial"/>
            <w:sz w:val="24"/>
            <w:szCs w:val="24"/>
            <w:lang w:eastAsia="zh-CN"/>
          </w:rPr>
          <w:t>Analytics Data Repository and retrieval</w:t>
        </w:r>
      </w:ins>
      <w:ins w:id="85" w:author="CT3 Chair" w:date="2025-05-12T14:26:00Z">
        <w:r w:rsidR="00264B60">
          <w:rPr>
            <w:rFonts w:ascii="Arial" w:hAnsi="Arial" w:cs="Arial"/>
            <w:sz w:val="24"/>
            <w:szCs w:val="24"/>
            <w:lang w:eastAsia="zh-CN"/>
          </w:rPr>
          <w:t>.</w:t>
        </w:r>
      </w:ins>
    </w:p>
    <w:p w14:paraId="297EB898" w14:textId="66EB2467" w:rsidR="00233E6A" w:rsidRPr="00033723" w:rsidDel="00033723" w:rsidRDefault="00233E6A" w:rsidP="00233E6A">
      <w:pPr>
        <w:numPr>
          <w:ilvl w:val="0"/>
          <w:numId w:val="28"/>
        </w:numPr>
        <w:overflowPunct/>
        <w:autoSpaceDE/>
        <w:autoSpaceDN/>
        <w:adjustRightInd/>
        <w:spacing w:after="200" w:line="276" w:lineRule="auto"/>
        <w:textAlignment w:val="auto"/>
        <w:rPr>
          <w:ins w:id="86" w:author="CT3 Chair" w:date="2025-05-12T14:24:00Z"/>
          <w:del w:id="87" w:author="CT-Chair" w:date="2025-09-26T10:30:00Z"/>
          <w:rFonts w:ascii="Arial" w:hAnsi="Arial" w:cs="Arial"/>
          <w:sz w:val="24"/>
          <w:szCs w:val="24"/>
        </w:rPr>
      </w:pPr>
      <w:ins w:id="88" w:author="CT3 Chair" w:date="2025-05-12T14:24:00Z">
        <w:del w:id="89" w:author="CT-Chair" w:date="2025-09-26T10:30:00Z">
          <w:r w:rsidRPr="00033723" w:rsidDel="00033723">
            <w:rPr>
              <w:rFonts w:ascii="Arial" w:hAnsi="Arial" w:cs="Arial"/>
              <w:sz w:val="24"/>
              <w:szCs w:val="24"/>
              <w:lang w:eastAsia="zh-CN"/>
            </w:rPr>
            <w:delText xml:space="preserve">Data collection and analytics exchange for </w:delText>
          </w:r>
          <w:r w:rsidRPr="00033723" w:rsidDel="00033723">
            <w:rPr>
              <w:rFonts w:ascii="Arial" w:hAnsi="Arial" w:cs="Arial" w:hint="eastAsia"/>
              <w:sz w:val="24"/>
              <w:szCs w:val="24"/>
              <w:lang w:eastAsia="zh-CN"/>
            </w:rPr>
            <w:delText>R</w:delText>
          </w:r>
          <w:r w:rsidRPr="00033723" w:rsidDel="00033723">
            <w:rPr>
              <w:rFonts w:ascii="Arial" w:hAnsi="Arial" w:cs="Arial"/>
              <w:sz w:val="24"/>
              <w:szCs w:val="24"/>
              <w:lang w:eastAsia="zh-CN"/>
            </w:rPr>
            <w:delText>oaming case</w:delText>
          </w:r>
        </w:del>
      </w:ins>
      <w:ins w:id="90" w:author="CT3 Chair" w:date="2025-05-12T14:26:00Z">
        <w:del w:id="91" w:author="CT-Chair" w:date="2025-09-26T10:30:00Z">
          <w:r w:rsidR="00264B60" w:rsidRPr="00033723" w:rsidDel="00033723">
            <w:rPr>
              <w:rFonts w:ascii="Arial" w:hAnsi="Arial" w:cs="Arial"/>
              <w:sz w:val="24"/>
              <w:szCs w:val="24"/>
              <w:lang w:eastAsia="zh-CN"/>
            </w:rPr>
            <w:delText>.</w:delText>
          </w:r>
        </w:del>
      </w:ins>
    </w:p>
    <w:p w14:paraId="7D7C6E57" w14:textId="354ED0C8" w:rsidR="00233E6A" w:rsidRPr="00E0233C" w:rsidRDefault="00233E6A" w:rsidP="00233E6A">
      <w:pPr>
        <w:numPr>
          <w:ilvl w:val="0"/>
          <w:numId w:val="28"/>
        </w:numPr>
        <w:overflowPunct/>
        <w:autoSpaceDE/>
        <w:autoSpaceDN/>
        <w:adjustRightInd/>
        <w:spacing w:after="200" w:line="276" w:lineRule="auto"/>
        <w:textAlignment w:val="auto"/>
        <w:rPr>
          <w:ins w:id="92" w:author="CT3 Chair" w:date="2025-05-12T14:24:00Z"/>
          <w:rFonts w:ascii="Arial" w:hAnsi="Arial" w:cs="Arial"/>
          <w:sz w:val="24"/>
          <w:szCs w:val="24"/>
        </w:rPr>
      </w:pPr>
      <w:ins w:id="93" w:author="CT3 Chair" w:date="2025-05-12T14:24:00Z">
        <w:r>
          <w:rPr>
            <w:rFonts w:ascii="Arial" w:hAnsi="Arial" w:cs="Arial"/>
            <w:sz w:val="24"/>
            <w:szCs w:val="24"/>
          </w:rPr>
          <w:t xml:space="preserve">Support of </w:t>
        </w:r>
      </w:ins>
      <w:ins w:id="94" w:author="CT Chair-rev1" w:date="2025-10-28T13:22:00Z">
        <w:r w:rsidR="00A671C2" w:rsidRPr="00156383">
          <w:rPr>
            <w:rFonts w:ascii="Arial" w:hAnsi="Arial"/>
            <w:sz w:val="24"/>
            <w:szCs w:val="24"/>
            <w:lang w:eastAsia="zh-CN"/>
          </w:rPr>
          <w:t>Machine Learning</w:t>
        </w:r>
      </w:ins>
      <w:ins w:id="95" w:author="CT3 Chair" w:date="2025-05-12T14:24:00Z">
        <w:del w:id="96" w:author="CT Chair-rev1" w:date="2025-10-28T13:22:00Z">
          <w:r w:rsidDel="00A671C2">
            <w:rPr>
              <w:rFonts w:ascii="Arial" w:hAnsi="Arial" w:cs="Arial"/>
              <w:sz w:val="24"/>
              <w:szCs w:val="24"/>
            </w:rPr>
            <w:delText>ML</w:delText>
          </w:r>
        </w:del>
        <w:r>
          <w:rPr>
            <w:rFonts w:ascii="Arial" w:hAnsi="Arial" w:cs="Arial"/>
            <w:sz w:val="24"/>
            <w:szCs w:val="24"/>
          </w:rPr>
          <w:t xml:space="preserve"> Model provisioning, training, storage, retrieval, accuracy monitoring</w:t>
        </w:r>
        <w:r w:rsidRPr="007D6997">
          <w:rPr>
            <w:rFonts w:ascii="Arial" w:hAnsi="Arial" w:cs="Arial"/>
            <w:sz w:val="24"/>
            <w:szCs w:val="24"/>
          </w:rPr>
          <w:t xml:space="preserve">, </w:t>
        </w:r>
        <w:r w:rsidRPr="0017607A">
          <w:rPr>
            <w:rFonts w:ascii="Arial" w:hAnsi="Arial" w:cs="Arial"/>
            <w:sz w:val="24"/>
            <w:szCs w:val="24"/>
          </w:rPr>
          <w:t xml:space="preserve">Horizontal </w:t>
        </w:r>
        <w:r w:rsidRPr="007D6997">
          <w:rPr>
            <w:rFonts w:ascii="Arial" w:hAnsi="Arial" w:cs="Arial"/>
            <w:sz w:val="24"/>
            <w:szCs w:val="24"/>
          </w:rPr>
          <w:t xml:space="preserve">Federated </w:t>
        </w:r>
        <w:proofErr w:type="spellStart"/>
        <w:r w:rsidRPr="007D6997">
          <w:rPr>
            <w:rFonts w:ascii="Arial" w:hAnsi="Arial" w:cs="Arial"/>
            <w:sz w:val="24"/>
            <w:szCs w:val="24"/>
          </w:rPr>
          <w:t>Learing</w:t>
        </w:r>
        <w:proofErr w:type="spellEnd"/>
        <w:r w:rsidRPr="007D6997">
          <w:rPr>
            <w:rFonts w:ascii="Arial" w:hAnsi="Arial" w:cs="Arial"/>
            <w:sz w:val="24"/>
            <w:szCs w:val="24"/>
          </w:rPr>
          <w:t xml:space="preserve"> (</w:t>
        </w:r>
        <w:r>
          <w:rPr>
            <w:rFonts w:ascii="Arial" w:hAnsi="Arial" w:cs="Arial"/>
            <w:sz w:val="24"/>
            <w:szCs w:val="24"/>
          </w:rPr>
          <w:t>H</w:t>
        </w:r>
        <w:r w:rsidRPr="007D6997">
          <w:rPr>
            <w:rFonts w:ascii="Arial" w:hAnsi="Arial" w:cs="Arial"/>
            <w:sz w:val="24"/>
            <w:szCs w:val="24"/>
          </w:rPr>
          <w:t>FL) and Vertical Federated Learning</w:t>
        </w:r>
      </w:ins>
      <w:ins w:id="97" w:author="CT3 Chair_v1" w:date="2025-05-21T20:32:00Z">
        <w:r w:rsidR="00BE6ACC">
          <w:rPr>
            <w:rFonts w:ascii="Arial" w:hAnsi="Arial" w:cs="Arial"/>
            <w:sz w:val="24"/>
            <w:szCs w:val="24"/>
          </w:rPr>
          <w:t xml:space="preserve"> </w:t>
        </w:r>
      </w:ins>
      <w:ins w:id="98" w:author="CT3 Chair" w:date="2025-05-12T14:24:00Z">
        <w:r w:rsidRPr="007D6997">
          <w:rPr>
            <w:rFonts w:ascii="Arial" w:hAnsi="Arial" w:cs="Arial"/>
            <w:sz w:val="24"/>
            <w:szCs w:val="24"/>
          </w:rPr>
          <w:t>(VFL).</w:t>
        </w:r>
      </w:ins>
    </w:p>
    <w:p w14:paraId="15FAC3B5" w14:textId="48CA6CEA" w:rsidR="002A7F9E" w:rsidRPr="00DA3259" w:rsidRDefault="00233E6A" w:rsidP="002A7F9E">
      <w:pPr>
        <w:numPr>
          <w:ilvl w:val="0"/>
          <w:numId w:val="30"/>
        </w:numPr>
        <w:overflowPunct/>
        <w:autoSpaceDE/>
        <w:autoSpaceDN/>
        <w:adjustRightInd/>
        <w:spacing w:after="200" w:line="276" w:lineRule="auto"/>
        <w:textAlignment w:val="auto"/>
        <w:rPr>
          <w:rFonts w:ascii="Arial" w:hAnsi="Arial" w:cs="Arial"/>
          <w:sz w:val="24"/>
          <w:szCs w:val="24"/>
        </w:rPr>
      </w:pPr>
      <w:ins w:id="99" w:author="CT3 Chair" w:date="2025-05-12T14:24:00Z">
        <w:r w:rsidRPr="00992457">
          <w:rPr>
            <w:rFonts w:ascii="Arial" w:hAnsi="Arial"/>
            <w:sz w:val="24"/>
            <w:szCs w:val="24"/>
          </w:rPr>
          <w:lastRenderedPageBreak/>
          <w:t>3GPP Network Capabilities Exposure Framework</w:t>
        </w:r>
        <w:r>
          <w:rPr>
            <w:rFonts w:ascii="Arial" w:hAnsi="Arial"/>
            <w:sz w:val="24"/>
            <w:szCs w:val="24"/>
          </w:rPr>
          <w:t>s</w:t>
        </w:r>
        <w:r w:rsidRPr="00DA3259">
          <w:rPr>
            <w:rFonts w:ascii="Arial" w:hAnsi="Arial" w:cs="Arial"/>
            <w:sz w:val="24"/>
            <w:szCs w:val="24"/>
          </w:rPr>
          <w:t xml:space="preserve"> </w:t>
        </w:r>
        <w:r>
          <w:rPr>
            <w:rFonts w:ascii="Arial" w:hAnsi="Arial" w:cs="Arial"/>
            <w:sz w:val="24"/>
            <w:szCs w:val="24"/>
          </w:rPr>
          <w:t xml:space="preserve">including 3GPP </w:t>
        </w:r>
      </w:ins>
      <w:r w:rsidR="002A7F9E" w:rsidRPr="00DA3259">
        <w:rPr>
          <w:rFonts w:ascii="Arial" w:hAnsi="Arial" w:cs="Arial"/>
          <w:sz w:val="24"/>
          <w:szCs w:val="24"/>
        </w:rPr>
        <w:t xml:space="preserve">Northbound </w:t>
      </w:r>
      <w:ins w:id="100" w:author="CT3 Chair" w:date="2025-05-12T14:25:00Z">
        <w:r>
          <w:rPr>
            <w:rFonts w:ascii="Arial" w:hAnsi="Arial" w:cs="Arial"/>
            <w:sz w:val="24"/>
            <w:szCs w:val="24"/>
          </w:rPr>
          <w:t>I</w:t>
        </w:r>
      </w:ins>
      <w:del w:id="101" w:author="CT3 Chair" w:date="2025-05-12T14:25:00Z">
        <w:r w:rsidR="002A7F9E" w:rsidRPr="00DA3259" w:rsidDel="00233E6A">
          <w:rPr>
            <w:rFonts w:ascii="Arial" w:hAnsi="Arial" w:cs="Arial"/>
            <w:sz w:val="24"/>
            <w:szCs w:val="24"/>
          </w:rPr>
          <w:delText>i</w:delText>
        </w:r>
      </w:del>
      <w:r w:rsidR="002A7F9E" w:rsidRPr="00DA3259">
        <w:rPr>
          <w:rFonts w:ascii="Arial" w:hAnsi="Arial" w:cs="Arial"/>
          <w:sz w:val="24"/>
          <w:szCs w:val="24"/>
        </w:rPr>
        <w:t>nterfaces</w:t>
      </w:r>
      <w:ins w:id="102" w:author="CT3 Chair" w:date="2025-05-12T14:24:00Z">
        <w:r>
          <w:rPr>
            <w:rFonts w:ascii="Arial" w:hAnsi="Arial" w:cs="Arial"/>
            <w:sz w:val="24"/>
            <w:szCs w:val="24"/>
          </w:rPr>
          <w:t>/APIs</w:t>
        </w:r>
      </w:ins>
      <w:r w:rsidR="002A7F9E" w:rsidRPr="00DA3259">
        <w:rPr>
          <w:rFonts w:ascii="Arial" w:hAnsi="Arial" w:cs="Arial"/>
          <w:sz w:val="24"/>
          <w:szCs w:val="24"/>
        </w:rPr>
        <w:t xml:space="preserve"> and Application </w:t>
      </w:r>
      <w:ins w:id="103" w:author="CT3 Chair" w:date="2025-05-12T14:25:00Z">
        <w:r>
          <w:rPr>
            <w:rFonts w:ascii="Arial" w:hAnsi="Arial" w:cs="Arial"/>
            <w:sz w:val="24"/>
            <w:szCs w:val="24"/>
          </w:rPr>
          <w:t>Enabler</w:t>
        </w:r>
        <w:r w:rsidDel="00233E6A">
          <w:rPr>
            <w:rFonts w:ascii="Arial" w:hAnsi="Arial" w:cs="Arial"/>
            <w:sz w:val="24"/>
            <w:szCs w:val="24"/>
          </w:rPr>
          <w:t xml:space="preserve"> </w:t>
        </w:r>
      </w:ins>
      <w:del w:id="104" w:author="CT3 Chair" w:date="2025-05-12T14:25:00Z">
        <w:r w:rsidR="002A7F9E" w:rsidRPr="00DA3259" w:rsidDel="00233E6A">
          <w:rPr>
            <w:rFonts w:ascii="Arial" w:hAnsi="Arial" w:cs="Arial"/>
            <w:sz w:val="24"/>
            <w:szCs w:val="24"/>
          </w:rPr>
          <w:delText>l</w:delText>
        </w:r>
      </w:del>
      <w:ins w:id="105" w:author="CT3 Chair" w:date="2025-05-12T14:25:00Z">
        <w:r>
          <w:rPr>
            <w:rFonts w:ascii="Arial" w:hAnsi="Arial" w:cs="Arial"/>
            <w:sz w:val="24"/>
            <w:szCs w:val="24"/>
          </w:rPr>
          <w:t>L</w:t>
        </w:r>
      </w:ins>
      <w:r w:rsidR="002A7F9E" w:rsidRPr="00DA3259">
        <w:rPr>
          <w:rFonts w:ascii="Arial" w:hAnsi="Arial" w:cs="Arial"/>
          <w:sz w:val="24"/>
          <w:szCs w:val="24"/>
        </w:rPr>
        <w:t xml:space="preserve">ayer </w:t>
      </w:r>
      <w:ins w:id="106" w:author="CT3 Chair" w:date="2025-05-12T14:25:00Z">
        <w:r>
          <w:rPr>
            <w:rFonts w:ascii="Arial" w:hAnsi="Arial" w:cs="Arial"/>
            <w:sz w:val="24"/>
            <w:szCs w:val="24"/>
          </w:rPr>
          <w:t>Frameworks and Interfaces/APIs</w:t>
        </w:r>
        <w:r w:rsidRPr="00DA3259">
          <w:rPr>
            <w:rFonts w:ascii="Arial" w:hAnsi="Arial" w:cs="Arial"/>
            <w:sz w:val="24"/>
            <w:szCs w:val="24"/>
          </w:rPr>
          <w:t xml:space="preserve"> </w:t>
        </w:r>
      </w:ins>
      <w:r w:rsidR="002A7F9E" w:rsidRPr="00DA3259">
        <w:rPr>
          <w:rFonts w:ascii="Arial" w:hAnsi="Arial" w:cs="Arial"/>
          <w:sz w:val="24"/>
          <w:szCs w:val="24"/>
        </w:rPr>
        <w:t>support</w:t>
      </w:r>
    </w:p>
    <w:p w14:paraId="5032B6F7" w14:textId="77777777" w:rsidR="002A7F9E" w:rsidRPr="00DA3259" w:rsidRDefault="002A7F9E" w:rsidP="002A7F9E">
      <w:pPr>
        <w:numPr>
          <w:ilvl w:val="0"/>
          <w:numId w:val="28"/>
        </w:numPr>
        <w:overflowPunct/>
        <w:autoSpaceDE/>
        <w:autoSpaceDN/>
        <w:adjustRightInd/>
        <w:spacing w:after="200" w:line="276" w:lineRule="auto"/>
        <w:textAlignment w:val="auto"/>
        <w:rPr>
          <w:rFonts w:ascii="Arial" w:hAnsi="Arial" w:cs="Arial"/>
          <w:sz w:val="24"/>
          <w:szCs w:val="24"/>
        </w:rPr>
      </w:pPr>
      <w:r w:rsidRPr="00DA3259">
        <w:rPr>
          <w:rFonts w:ascii="Arial" w:hAnsi="Arial" w:cs="Arial"/>
          <w:sz w:val="24"/>
          <w:szCs w:val="24"/>
        </w:rPr>
        <w:t>Interworking between the Machine Type Communication (MTC) Interworking function in the 3GPP system and the Service Capability Server</w:t>
      </w:r>
      <w:r>
        <w:rPr>
          <w:rFonts w:ascii="Arial" w:hAnsi="Arial" w:cs="Arial"/>
          <w:sz w:val="24"/>
          <w:szCs w:val="24"/>
        </w:rPr>
        <w:t>.</w:t>
      </w:r>
    </w:p>
    <w:p w14:paraId="44A2151F" w14:textId="77777777" w:rsidR="002A7F9E" w:rsidRPr="00DA3259" w:rsidRDefault="002A7F9E" w:rsidP="002A7F9E">
      <w:pPr>
        <w:numPr>
          <w:ilvl w:val="0"/>
          <w:numId w:val="28"/>
        </w:numPr>
        <w:overflowPunct/>
        <w:autoSpaceDE/>
        <w:autoSpaceDN/>
        <w:adjustRightInd/>
        <w:spacing w:after="200" w:line="276" w:lineRule="auto"/>
        <w:textAlignment w:val="auto"/>
        <w:rPr>
          <w:rFonts w:ascii="Arial" w:hAnsi="Arial" w:cs="Arial"/>
          <w:sz w:val="24"/>
          <w:szCs w:val="24"/>
        </w:rPr>
      </w:pPr>
      <w:r w:rsidRPr="00DA3259">
        <w:rPr>
          <w:rFonts w:ascii="Arial" w:hAnsi="Arial" w:cs="Arial"/>
          <w:sz w:val="24"/>
          <w:szCs w:val="24"/>
        </w:rPr>
        <w:t>Interworking between the Proximity-services (</w:t>
      </w:r>
      <w:proofErr w:type="spellStart"/>
      <w:r w:rsidRPr="00DA3259">
        <w:rPr>
          <w:rFonts w:ascii="Arial" w:hAnsi="Arial" w:cs="Arial"/>
          <w:sz w:val="24"/>
          <w:szCs w:val="24"/>
        </w:rPr>
        <w:t>ProSe</w:t>
      </w:r>
      <w:proofErr w:type="spellEnd"/>
      <w:r w:rsidRPr="00DA3259">
        <w:rPr>
          <w:rFonts w:ascii="Arial" w:hAnsi="Arial" w:cs="Arial"/>
          <w:sz w:val="24"/>
          <w:szCs w:val="24"/>
        </w:rPr>
        <w:t xml:space="preserve">) function to the </w:t>
      </w:r>
      <w:proofErr w:type="spellStart"/>
      <w:r w:rsidRPr="00DA3259">
        <w:rPr>
          <w:rFonts w:ascii="Arial" w:hAnsi="Arial" w:cs="Arial"/>
          <w:sz w:val="24"/>
          <w:szCs w:val="24"/>
        </w:rPr>
        <w:t>ProSe</w:t>
      </w:r>
      <w:proofErr w:type="spellEnd"/>
      <w:r w:rsidRPr="00DA3259">
        <w:rPr>
          <w:rFonts w:ascii="Arial" w:hAnsi="Arial" w:cs="Arial"/>
          <w:sz w:val="24"/>
          <w:szCs w:val="24"/>
        </w:rPr>
        <w:t xml:space="preserve"> application server</w:t>
      </w:r>
      <w:r>
        <w:rPr>
          <w:rFonts w:ascii="Arial" w:hAnsi="Arial" w:cs="Arial"/>
          <w:sz w:val="24"/>
          <w:szCs w:val="24"/>
        </w:rPr>
        <w:t>.</w:t>
      </w:r>
    </w:p>
    <w:p w14:paraId="1911159D" w14:textId="77777777" w:rsidR="002A7F9E" w:rsidRPr="00DA3259" w:rsidRDefault="002A7F9E" w:rsidP="002A7F9E">
      <w:pPr>
        <w:numPr>
          <w:ilvl w:val="0"/>
          <w:numId w:val="28"/>
        </w:numPr>
        <w:overflowPunct/>
        <w:autoSpaceDE/>
        <w:autoSpaceDN/>
        <w:adjustRightInd/>
        <w:spacing w:after="200" w:line="276" w:lineRule="auto"/>
        <w:textAlignment w:val="auto"/>
        <w:rPr>
          <w:rFonts w:ascii="Arial" w:hAnsi="Arial" w:cs="Arial"/>
          <w:sz w:val="24"/>
          <w:szCs w:val="24"/>
        </w:rPr>
      </w:pPr>
      <w:r w:rsidRPr="00DA3259">
        <w:rPr>
          <w:rFonts w:ascii="Arial" w:hAnsi="Arial" w:cs="Arial"/>
          <w:sz w:val="24"/>
          <w:szCs w:val="24"/>
        </w:rPr>
        <w:t>Northbound APIs for the 3GPP network to expose access services and capabilities to external applications</w:t>
      </w:r>
      <w:r>
        <w:rPr>
          <w:rFonts w:ascii="Arial" w:hAnsi="Arial" w:cs="Arial"/>
          <w:sz w:val="24"/>
          <w:szCs w:val="24"/>
        </w:rPr>
        <w:t>.</w:t>
      </w:r>
    </w:p>
    <w:p w14:paraId="3F76E939" w14:textId="77777777" w:rsidR="002A7F9E" w:rsidRPr="00DA3259" w:rsidRDefault="002A7F9E" w:rsidP="002A7F9E">
      <w:pPr>
        <w:numPr>
          <w:ilvl w:val="0"/>
          <w:numId w:val="28"/>
        </w:numPr>
        <w:overflowPunct/>
        <w:autoSpaceDE/>
        <w:autoSpaceDN/>
        <w:adjustRightInd/>
        <w:spacing w:after="200" w:line="276" w:lineRule="auto"/>
        <w:textAlignment w:val="auto"/>
        <w:rPr>
          <w:rFonts w:ascii="Arial" w:hAnsi="Arial" w:cs="Arial"/>
          <w:sz w:val="24"/>
          <w:szCs w:val="24"/>
        </w:rPr>
      </w:pPr>
      <w:r w:rsidRPr="00DA3259">
        <w:rPr>
          <w:rFonts w:ascii="Arial" w:hAnsi="Arial" w:cs="Arial"/>
          <w:sz w:val="24"/>
          <w:szCs w:val="24"/>
        </w:rPr>
        <w:t>Northbound APIs for external applications to provide application event information to the 3GPP network</w:t>
      </w:r>
      <w:r>
        <w:rPr>
          <w:rFonts w:ascii="Arial" w:hAnsi="Arial" w:cs="Arial"/>
          <w:sz w:val="24"/>
          <w:szCs w:val="24"/>
        </w:rPr>
        <w:t>.</w:t>
      </w:r>
    </w:p>
    <w:p w14:paraId="4FDE0A98" w14:textId="77777777" w:rsidR="002A7F9E" w:rsidRPr="00DA3259" w:rsidRDefault="002A7F9E" w:rsidP="002A7F9E">
      <w:pPr>
        <w:numPr>
          <w:ilvl w:val="0"/>
          <w:numId w:val="28"/>
        </w:numPr>
        <w:overflowPunct/>
        <w:autoSpaceDE/>
        <w:autoSpaceDN/>
        <w:adjustRightInd/>
        <w:spacing w:after="200" w:line="276" w:lineRule="auto"/>
        <w:textAlignment w:val="auto"/>
        <w:rPr>
          <w:rFonts w:ascii="Arial" w:hAnsi="Arial" w:cs="Arial"/>
          <w:sz w:val="24"/>
          <w:szCs w:val="24"/>
        </w:rPr>
      </w:pPr>
      <w:r w:rsidRPr="00DA3259">
        <w:rPr>
          <w:rFonts w:ascii="Arial" w:hAnsi="Arial" w:cs="Arial"/>
          <w:sz w:val="24"/>
          <w:szCs w:val="24"/>
        </w:rPr>
        <w:t>Northbound APIs for external applications to provision application related information</w:t>
      </w:r>
      <w:r>
        <w:rPr>
          <w:rFonts w:ascii="Arial" w:hAnsi="Arial" w:cs="Arial"/>
          <w:sz w:val="24"/>
          <w:szCs w:val="24"/>
        </w:rPr>
        <w:t xml:space="preserve"> (</w:t>
      </w:r>
      <w:proofErr w:type="gramStart"/>
      <w:r>
        <w:rPr>
          <w:rFonts w:ascii="Arial" w:hAnsi="Arial" w:cs="Arial"/>
          <w:sz w:val="24"/>
          <w:szCs w:val="24"/>
        </w:rPr>
        <w:t>e.g.</w:t>
      </w:r>
      <w:proofErr w:type="gramEnd"/>
      <w:r>
        <w:rPr>
          <w:rFonts w:ascii="Arial" w:hAnsi="Arial" w:cs="Arial"/>
          <w:sz w:val="24"/>
          <w:szCs w:val="24"/>
        </w:rPr>
        <w:t xml:space="preserve"> configuration data for Vertical services, network parameter configuration, etc.).</w:t>
      </w:r>
    </w:p>
    <w:p w14:paraId="14494FB9" w14:textId="77777777" w:rsidR="002A7F9E" w:rsidRPr="00DA3259" w:rsidRDefault="002A7F9E" w:rsidP="002A7F9E">
      <w:pPr>
        <w:numPr>
          <w:ilvl w:val="0"/>
          <w:numId w:val="28"/>
        </w:numPr>
        <w:overflowPunct/>
        <w:autoSpaceDE/>
        <w:autoSpaceDN/>
        <w:adjustRightInd/>
        <w:spacing w:after="200" w:line="276" w:lineRule="auto"/>
        <w:textAlignment w:val="auto"/>
        <w:rPr>
          <w:rFonts w:ascii="Arial" w:hAnsi="Arial" w:cs="Arial"/>
          <w:sz w:val="24"/>
          <w:szCs w:val="24"/>
        </w:rPr>
      </w:pPr>
      <w:r w:rsidRPr="00DA3259">
        <w:rPr>
          <w:rFonts w:ascii="Arial" w:hAnsi="Arial" w:cs="Arial"/>
          <w:sz w:val="24"/>
          <w:szCs w:val="24"/>
        </w:rPr>
        <w:t xml:space="preserve">Northbound interfaces (MB2-C, </w:t>
      </w:r>
      <w:proofErr w:type="spellStart"/>
      <w:r w:rsidRPr="00DA3259">
        <w:rPr>
          <w:rFonts w:ascii="Arial" w:hAnsi="Arial" w:cs="Arial"/>
          <w:sz w:val="24"/>
          <w:szCs w:val="24"/>
        </w:rPr>
        <w:t>xMB</w:t>
      </w:r>
      <w:proofErr w:type="spellEnd"/>
      <w:r w:rsidRPr="00DA3259">
        <w:rPr>
          <w:rFonts w:ascii="Arial" w:hAnsi="Arial" w:cs="Arial"/>
          <w:sz w:val="24"/>
          <w:szCs w:val="24"/>
        </w:rPr>
        <w:t>) to provide service descriptions and control data to the BM-SC to set up and manage MBMS User Service(s) from the BM-SC to MBMS clients</w:t>
      </w:r>
      <w:r>
        <w:rPr>
          <w:rFonts w:ascii="Arial" w:hAnsi="Arial" w:cs="Arial"/>
          <w:sz w:val="24"/>
          <w:szCs w:val="24"/>
        </w:rPr>
        <w:t>.</w:t>
      </w:r>
    </w:p>
    <w:p w14:paraId="5B843243" w14:textId="77777777" w:rsidR="002A7F9E" w:rsidRPr="00DA3259" w:rsidRDefault="002A7F9E" w:rsidP="002A7F9E">
      <w:pPr>
        <w:numPr>
          <w:ilvl w:val="0"/>
          <w:numId w:val="28"/>
        </w:numPr>
        <w:overflowPunct/>
        <w:autoSpaceDE/>
        <w:autoSpaceDN/>
        <w:adjustRightInd/>
        <w:spacing w:after="200" w:line="276" w:lineRule="auto"/>
        <w:textAlignment w:val="auto"/>
        <w:rPr>
          <w:rFonts w:ascii="Arial" w:hAnsi="Arial" w:cs="Arial"/>
          <w:sz w:val="24"/>
          <w:szCs w:val="24"/>
        </w:rPr>
      </w:pPr>
      <w:r w:rsidRPr="00DA3259">
        <w:rPr>
          <w:rFonts w:ascii="Arial" w:hAnsi="Arial" w:cs="Arial"/>
          <w:sz w:val="24"/>
          <w:szCs w:val="24"/>
        </w:rPr>
        <w:t>Data model for</w:t>
      </w:r>
      <w:r w:rsidRPr="00DA3259">
        <w:rPr>
          <w:rFonts w:ascii="Arial" w:hAnsi="Arial" w:cs="Arial"/>
          <w:sz w:val="24"/>
          <w:szCs w:val="24"/>
          <w:lang w:eastAsia="zh-CN"/>
        </w:rPr>
        <w:t xml:space="preserve"> </w:t>
      </w:r>
      <w:r w:rsidRPr="00DA3259">
        <w:rPr>
          <w:rFonts w:ascii="Arial" w:hAnsi="Arial" w:cs="Arial"/>
          <w:sz w:val="24"/>
          <w:szCs w:val="24"/>
        </w:rPr>
        <w:t>Application data and structured data for Exposure</w:t>
      </w:r>
      <w:r>
        <w:rPr>
          <w:rFonts w:ascii="Arial" w:hAnsi="Arial" w:cs="Arial"/>
          <w:sz w:val="24"/>
          <w:szCs w:val="24"/>
        </w:rPr>
        <w:t>.</w:t>
      </w:r>
    </w:p>
    <w:p w14:paraId="79892E2C" w14:textId="77777777" w:rsidR="002A7F9E" w:rsidRDefault="002A7F9E" w:rsidP="002A7F9E">
      <w:pPr>
        <w:numPr>
          <w:ilvl w:val="0"/>
          <w:numId w:val="28"/>
        </w:numPr>
        <w:overflowPunct/>
        <w:autoSpaceDE/>
        <w:autoSpaceDN/>
        <w:adjustRightInd/>
        <w:spacing w:after="200" w:line="276" w:lineRule="auto"/>
        <w:textAlignment w:val="auto"/>
        <w:rPr>
          <w:rFonts w:ascii="Arial" w:hAnsi="Arial" w:cs="Arial"/>
          <w:sz w:val="24"/>
          <w:szCs w:val="24"/>
        </w:rPr>
      </w:pPr>
      <w:r w:rsidRPr="00DA3259">
        <w:rPr>
          <w:rFonts w:ascii="Arial" w:hAnsi="Arial" w:cs="Arial"/>
          <w:sz w:val="24"/>
          <w:szCs w:val="24"/>
        </w:rPr>
        <w:t>Common API Framework for 3GPP Northbound APIs</w:t>
      </w:r>
      <w:r>
        <w:rPr>
          <w:rFonts w:ascii="Arial" w:hAnsi="Arial" w:cs="Arial"/>
          <w:sz w:val="24"/>
          <w:szCs w:val="24"/>
        </w:rPr>
        <w:t>.</w:t>
      </w:r>
    </w:p>
    <w:p w14:paraId="1EBD352A" w14:textId="232DE504" w:rsidR="002A7F9E" w:rsidRDefault="002A7F9E" w:rsidP="002A7F9E">
      <w:pPr>
        <w:numPr>
          <w:ilvl w:val="0"/>
          <w:numId w:val="28"/>
        </w:numPr>
        <w:overflowPunct/>
        <w:autoSpaceDE/>
        <w:autoSpaceDN/>
        <w:adjustRightInd/>
        <w:spacing w:after="200" w:line="276" w:lineRule="auto"/>
        <w:textAlignment w:val="auto"/>
        <w:rPr>
          <w:rFonts w:ascii="Arial" w:hAnsi="Arial" w:cs="Arial"/>
          <w:sz w:val="24"/>
          <w:szCs w:val="24"/>
        </w:rPr>
      </w:pPr>
      <w:r>
        <w:rPr>
          <w:rFonts w:ascii="Arial" w:hAnsi="Arial" w:cs="Arial"/>
          <w:sz w:val="24"/>
          <w:szCs w:val="24"/>
        </w:rPr>
        <w:t>APIs to allow application specific servers to access services and capabilities provided by a middleware layer (</w:t>
      </w:r>
      <w:proofErr w:type="gramStart"/>
      <w:r>
        <w:rPr>
          <w:rFonts w:ascii="Arial" w:hAnsi="Arial" w:cs="Arial"/>
          <w:sz w:val="24"/>
          <w:szCs w:val="24"/>
        </w:rPr>
        <w:t>e.g.</w:t>
      </w:r>
      <w:proofErr w:type="gramEnd"/>
      <w:r>
        <w:rPr>
          <w:rFonts w:ascii="Arial" w:hAnsi="Arial" w:cs="Arial"/>
          <w:sz w:val="24"/>
          <w:szCs w:val="24"/>
        </w:rPr>
        <w:t xml:space="preserve"> Service Enabler Architecture Layer) to be reused across vertical applications.</w:t>
      </w:r>
    </w:p>
    <w:p w14:paraId="5BAD4461" w14:textId="77777777" w:rsidR="002A7F9E" w:rsidRPr="00DA3259" w:rsidRDefault="002A7F9E" w:rsidP="002A7F9E">
      <w:pPr>
        <w:numPr>
          <w:ilvl w:val="0"/>
          <w:numId w:val="28"/>
        </w:numPr>
        <w:overflowPunct/>
        <w:autoSpaceDE/>
        <w:autoSpaceDN/>
        <w:adjustRightInd/>
        <w:spacing w:after="200" w:line="276" w:lineRule="auto"/>
        <w:textAlignment w:val="auto"/>
        <w:rPr>
          <w:rFonts w:ascii="Arial" w:hAnsi="Arial" w:cs="Arial"/>
          <w:sz w:val="24"/>
          <w:szCs w:val="24"/>
        </w:rPr>
      </w:pPr>
      <w:r w:rsidRPr="007F3F2F">
        <w:rPr>
          <w:rFonts w:ascii="Arial" w:hAnsi="Arial" w:cs="Arial"/>
          <w:sz w:val="24"/>
          <w:szCs w:val="24"/>
        </w:rPr>
        <w:t>APIs to allow applications (</w:t>
      </w:r>
      <w:proofErr w:type="gramStart"/>
      <w:r w:rsidRPr="007F3F2F">
        <w:rPr>
          <w:rFonts w:ascii="Arial" w:hAnsi="Arial" w:cs="Arial"/>
          <w:sz w:val="24"/>
          <w:szCs w:val="24"/>
        </w:rPr>
        <w:t>e.g.</w:t>
      </w:r>
      <w:proofErr w:type="gramEnd"/>
      <w:r w:rsidRPr="007F3F2F">
        <w:rPr>
          <w:rFonts w:ascii="Arial" w:hAnsi="Arial" w:cs="Arial"/>
          <w:sz w:val="24"/>
          <w:szCs w:val="24"/>
        </w:rPr>
        <w:t xml:space="preserve"> V2X services) to access the capabilities of </w:t>
      </w:r>
      <w:r>
        <w:rPr>
          <w:rFonts w:ascii="Arial" w:hAnsi="Arial" w:cs="Arial"/>
          <w:sz w:val="24"/>
          <w:szCs w:val="24"/>
        </w:rPr>
        <w:t>an</w:t>
      </w:r>
      <w:r w:rsidRPr="007F3F2F">
        <w:rPr>
          <w:rFonts w:ascii="Arial" w:hAnsi="Arial" w:cs="Arial"/>
          <w:sz w:val="24"/>
          <w:szCs w:val="24"/>
        </w:rPr>
        <w:t xml:space="preserve"> application</w:t>
      </w:r>
      <w:r>
        <w:rPr>
          <w:rFonts w:ascii="Arial" w:hAnsi="Arial" w:cs="Arial"/>
          <w:sz w:val="24"/>
          <w:szCs w:val="24"/>
        </w:rPr>
        <w:t xml:space="preserve"> enabler layer (e.g. offered by VAE server)</w:t>
      </w:r>
      <w:r w:rsidRPr="007F3F2F">
        <w:rPr>
          <w:rFonts w:ascii="Arial" w:hAnsi="Arial" w:cs="Arial"/>
          <w:sz w:val="24"/>
          <w:szCs w:val="24"/>
        </w:rPr>
        <w:t xml:space="preserve"> that are necessary to ensure efficient use and deployment of the services over 3GPP systems.</w:t>
      </w:r>
    </w:p>
    <w:p w14:paraId="212518F4" w14:textId="77777777" w:rsidR="002A7F9E" w:rsidRPr="00DA3259" w:rsidRDefault="002A7F9E" w:rsidP="002A7F9E">
      <w:pPr>
        <w:rPr>
          <w:rFonts w:ascii="Arial" w:hAnsi="Arial" w:cs="Arial"/>
          <w:bCs/>
          <w:sz w:val="24"/>
        </w:rPr>
      </w:pPr>
    </w:p>
    <w:p w14:paraId="273B08B5" w14:textId="77777777" w:rsidR="002A7F9E" w:rsidRPr="00DE041E" w:rsidRDefault="002A7F9E" w:rsidP="002A7F9E">
      <w:pPr>
        <w:rPr>
          <w:rFonts w:ascii="Arial" w:hAnsi="Arial" w:cs="Arial"/>
          <w:bCs/>
          <w:sz w:val="24"/>
          <w:lang w:val="en-US"/>
        </w:rPr>
      </w:pPr>
    </w:p>
    <w:p w14:paraId="1EC9C6D9" w14:textId="77777777" w:rsidR="002A7F9E" w:rsidRPr="000F63C9" w:rsidRDefault="002A7F9E" w:rsidP="002A7F9E">
      <w:pPr>
        <w:pStyle w:val="Heading1"/>
        <w:rPr>
          <w:rFonts w:cs="Arial"/>
          <w:lang w:val="en-US"/>
        </w:rPr>
      </w:pPr>
      <w:r w:rsidRPr="00DE041E">
        <w:rPr>
          <w:rFonts w:cs="Arial"/>
          <w:lang w:val="en-US"/>
        </w:rPr>
        <w:t>Annex (informative):</w:t>
      </w:r>
    </w:p>
    <w:p w14:paraId="0E1A3A41" w14:textId="77777777" w:rsidR="002A7F9E" w:rsidRPr="00E31552" w:rsidRDefault="002A7F9E" w:rsidP="002A7F9E"/>
    <w:p w14:paraId="1F398B2F" w14:textId="46C6639C" w:rsidR="002A7F9E" w:rsidDel="007C1AD4" w:rsidRDefault="002A7F9E" w:rsidP="002A7F9E">
      <w:pPr>
        <w:keepNext/>
        <w:keepLines/>
        <w:rPr>
          <w:del w:id="107" w:author="CT-Chair" w:date="2025-10-14T18:17:00Z"/>
          <w:rFonts w:ascii="Arial" w:hAnsi="Arial"/>
          <w:sz w:val="24"/>
          <w:szCs w:val="24"/>
        </w:rPr>
      </w:pPr>
      <w:del w:id="108" w:author="CT-Chair" w:date="2025-10-14T18:17:00Z">
        <w:r w:rsidRPr="00E31552" w:rsidDel="007C1AD4">
          <w:rPr>
            <w:rFonts w:ascii="Arial" w:hAnsi="Arial"/>
            <w:sz w:val="24"/>
            <w:szCs w:val="24"/>
          </w:rPr>
          <w:delText>CT3 has important dependencies with the following work performed in other 3GPP groups:</w:delText>
        </w:r>
      </w:del>
    </w:p>
    <w:p w14:paraId="7D9D4D0F" w14:textId="43E83269" w:rsidR="002A7F9E" w:rsidRPr="00E31552" w:rsidDel="007C1AD4" w:rsidRDefault="002A7F9E" w:rsidP="002A7F9E">
      <w:pPr>
        <w:keepNext/>
        <w:keepLines/>
        <w:rPr>
          <w:del w:id="109" w:author="CT-Chair" w:date="2025-10-14T18:17:00Z"/>
          <w:rFonts w:ascii="Arial" w:hAnsi="Arial"/>
          <w:sz w:val="24"/>
          <w:szCs w:val="24"/>
        </w:rPr>
      </w:pPr>
    </w:p>
    <w:p w14:paraId="16A22120" w14:textId="0E83222A" w:rsidR="002A7F9E" w:rsidRPr="00E31552" w:rsidDel="007C1AD4" w:rsidRDefault="002A7F9E" w:rsidP="002A7F9E">
      <w:pPr>
        <w:numPr>
          <w:ilvl w:val="0"/>
          <w:numId w:val="30"/>
        </w:numPr>
        <w:overflowPunct/>
        <w:autoSpaceDE/>
        <w:autoSpaceDN/>
        <w:adjustRightInd/>
        <w:spacing w:after="200" w:line="276" w:lineRule="auto"/>
        <w:textAlignment w:val="auto"/>
        <w:rPr>
          <w:del w:id="110" w:author="CT-Chair" w:date="2025-10-14T18:17:00Z"/>
          <w:rFonts w:ascii="Arial" w:hAnsi="Arial"/>
          <w:sz w:val="24"/>
          <w:szCs w:val="24"/>
        </w:rPr>
      </w:pPr>
      <w:del w:id="111" w:author="CT-Chair" w:date="2025-10-14T18:17:00Z">
        <w:r w:rsidRPr="00E31552" w:rsidDel="007C1AD4">
          <w:rPr>
            <w:rFonts w:ascii="Arial" w:hAnsi="Arial"/>
            <w:sz w:val="24"/>
            <w:szCs w:val="24"/>
          </w:rPr>
          <w:delText>CT1: The radio interface layer 3 procedures and protocols, including UE policy delivery protocol message, encoding of UE policies, protocol messages for TSN AF and DS-TT/NW-TT, IMS signal</w:delText>
        </w:r>
        <w:r w:rsidDel="007C1AD4">
          <w:rPr>
            <w:rFonts w:ascii="Arial" w:hAnsi="Arial"/>
            <w:sz w:val="24"/>
            <w:szCs w:val="24"/>
          </w:rPr>
          <w:delText>l</w:delText>
        </w:r>
        <w:r w:rsidRPr="00E31552" w:rsidDel="007C1AD4">
          <w:rPr>
            <w:rFonts w:ascii="Arial" w:hAnsi="Arial"/>
            <w:sz w:val="24"/>
            <w:szCs w:val="24"/>
          </w:rPr>
          <w:delText>ing</w:delText>
        </w:r>
      </w:del>
    </w:p>
    <w:p w14:paraId="64DD9905" w14:textId="44BE3563" w:rsidR="002A7F9E" w:rsidRPr="00E31552" w:rsidDel="007C1AD4" w:rsidRDefault="002A7F9E" w:rsidP="002A7F9E">
      <w:pPr>
        <w:numPr>
          <w:ilvl w:val="0"/>
          <w:numId w:val="30"/>
        </w:numPr>
        <w:overflowPunct/>
        <w:autoSpaceDE/>
        <w:autoSpaceDN/>
        <w:adjustRightInd/>
        <w:spacing w:after="200" w:line="276" w:lineRule="auto"/>
        <w:textAlignment w:val="auto"/>
        <w:rPr>
          <w:del w:id="112" w:author="CT-Chair" w:date="2025-10-14T18:17:00Z"/>
          <w:rFonts w:ascii="Arial" w:hAnsi="Arial"/>
          <w:sz w:val="24"/>
          <w:szCs w:val="24"/>
        </w:rPr>
      </w:pPr>
      <w:del w:id="113" w:author="CT-Chair" w:date="2025-10-14T18:17:00Z">
        <w:r w:rsidRPr="00E31552" w:rsidDel="007C1AD4">
          <w:rPr>
            <w:rFonts w:ascii="Arial" w:hAnsi="Arial"/>
            <w:sz w:val="24"/>
            <w:szCs w:val="24"/>
          </w:rPr>
          <w:lastRenderedPageBreak/>
          <w:delText>CT4: Service Based Architecture realization coordination, Diameter coordination, stage 2 for the split CS architecture and TrFO, Mc and Mn and Ix interfaces, GTP, PMIP, DSMIP, RESTful based APIs</w:delText>
        </w:r>
      </w:del>
    </w:p>
    <w:p w14:paraId="24445133" w14:textId="7F0F1EA3" w:rsidR="002A7F9E" w:rsidRPr="00E31552" w:rsidDel="007C1AD4" w:rsidRDefault="002A7F9E" w:rsidP="002A7F9E">
      <w:pPr>
        <w:numPr>
          <w:ilvl w:val="0"/>
          <w:numId w:val="30"/>
        </w:numPr>
        <w:overflowPunct/>
        <w:autoSpaceDE/>
        <w:autoSpaceDN/>
        <w:adjustRightInd/>
        <w:spacing w:after="200" w:line="276" w:lineRule="auto"/>
        <w:textAlignment w:val="auto"/>
        <w:rPr>
          <w:del w:id="114" w:author="CT-Chair" w:date="2025-10-14T18:17:00Z"/>
          <w:rFonts w:ascii="Arial" w:hAnsi="Arial"/>
          <w:sz w:val="24"/>
          <w:szCs w:val="24"/>
        </w:rPr>
      </w:pPr>
      <w:del w:id="115" w:author="CT-Chair" w:date="2025-10-14T18:17:00Z">
        <w:r w:rsidRPr="00E31552" w:rsidDel="007C1AD4">
          <w:rPr>
            <w:rFonts w:ascii="Arial" w:hAnsi="Arial"/>
            <w:sz w:val="24"/>
            <w:szCs w:val="24"/>
          </w:rPr>
          <w:delText xml:space="preserve">RAN3: Iu-Cs interface </w:delText>
        </w:r>
      </w:del>
    </w:p>
    <w:p w14:paraId="6BEBD915" w14:textId="5401E061" w:rsidR="002A7F9E" w:rsidRPr="00E31552" w:rsidDel="007C1AD4" w:rsidRDefault="002A7F9E" w:rsidP="002A7F9E">
      <w:pPr>
        <w:numPr>
          <w:ilvl w:val="0"/>
          <w:numId w:val="30"/>
        </w:numPr>
        <w:overflowPunct/>
        <w:autoSpaceDE/>
        <w:autoSpaceDN/>
        <w:adjustRightInd/>
        <w:spacing w:after="200" w:line="276" w:lineRule="auto"/>
        <w:textAlignment w:val="auto"/>
        <w:rPr>
          <w:del w:id="116" w:author="CT-Chair" w:date="2025-10-14T18:17:00Z"/>
          <w:rFonts w:ascii="Arial" w:hAnsi="Arial"/>
          <w:sz w:val="24"/>
          <w:szCs w:val="24"/>
        </w:rPr>
      </w:pPr>
      <w:del w:id="117" w:author="CT-Chair" w:date="2025-10-14T18:17:00Z">
        <w:r w:rsidRPr="00E31552" w:rsidDel="007C1AD4">
          <w:rPr>
            <w:rFonts w:ascii="Arial" w:hAnsi="Arial"/>
            <w:sz w:val="24"/>
            <w:szCs w:val="24"/>
          </w:rPr>
          <w:delText>SA1: Service requirements</w:delText>
        </w:r>
      </w:del>
    </w:p>
    <w:p w14:paraId="51F3E660" w14:textId="7CAD5D84" w:rsidR="002A7F9E" w:rsidRPr="00E31552" w:rsidDel="007C1AD4" w:rsidRDefault="002A7F9E" w:rsidP="002A7F9E">
      <w:pPr>
        <w:numPr>
          <w:ilvl w:val="0"/>
          <w:numId w:val="30"/>
        </w:numPr>
        <w:overflowPunct/>
        <w:autoSpaceDE/>
        <w:autoSpaceDN/>
        <w:adjustRightInd/>
        <w:spacing w:after="200" w:line="276" w:lineRule="auto"/>
        <w:textAlignment w:val="auto"/>
        <w:rPr>
          <w:del w:id="118" w:author="CT-Chair" w:date="2025-10-14T18:17:00Z"/>
          <w:rFonts w:ascii="Arial" w:hAnsi="Arial"/>
          <w:sz w:val="24"/>
          <w:szCs w:val="24"/>
        </w:rPr>
      </w:pPr>
      <w:del w:id="119" w:author="CT-Chair" w:date="2025-10-14T18:17:00Z">
        <w:r w:rsidRPr="00E31552" w:rsidDel="007C1AD4">
          <w:rPr>
            <w:rFonts w:ascii="Arial" w:hAnsi="Arial"/>
            <w:sz w:val="24"/>
            <w:szCs w:val="24"/>
          </w:rPr>
          <w:delText xml:space="preserve">SA2: Overall architecture </w:delText>
        </w:r>
      </w:del>
    </w:p>
    <w:p w14:paraId="14D9D282" w14:textId="15FA19BC" w:rsidR="002A7F9E" w:rsidRPr="00E31552" w:rsidDel="007C1AD4" w:rsidRDefault="002A7F9E" w:rsidP="002A7F9E">
      <w:pPr>
        <w:numPr>
          <w:ilvl w:val="0"/>
          <w:numId w:val="30"/>
        </w:numPr>
        <w:overflowPunct/>
        <w:autoSpaceDE/>
        <w:autoSpaceDN/>
        <w:adjustRightInd/>
        <w:spacing w:after="200" w:line="276" w:lineRule="auto"/>
        <w:textAlignment w:val="auto"/>
        <w:rPr>
          <w:del w:id="120" w:author="CT-Chair" w:date="2025-10-14T18:17:00Z"/>
          <w:rFonts w:ascii="Arial" w:hAnsi="Arial"/>
          <w:sz w:val="24"/>
          <w:szCs w:val="24"/>
        </w:rPr>
      </w:pPr>
      <w:del w:id="121" w:author="CT-Chair" w:date="2025-10-14T18:17:00Z">
        <w:r w:rsidRPr="00E31552" w:rsidDel="007C1AD4">
          <w:rPr>
            <w:rFonts w:ascii="Arial" w:hAnsi="Arial"/>
            <w:sz w:val="24"/>
            <w:szCs w:val="24"/>
          </w:rPr>
          <w:delText>SA3: Security Aspects</w:delText>
        </w:r>
      </w:del>
    </w:p>
    <w:p w14:paraId="036D92B5" w14:textId="137E2361" w:rsidR="002A7F9E" w:rsidRPr="00E31552" w:rsidDel="007C1AD4" w:rsidRDefault="002A7F9E" w:rsidP="002A7F9E">
      <w:pPr>
        <w:numPr>
          <w:ilvl w:val="0"/>
          <w:numId w:val="30"/>
        </w:numPr>
        <w:overflowPunct/>
        <w:autoSpaceDE/>
        <w:autoSpaceDN/>
        <w:adjustRightInd/>
        <w:spacing w:after="200" w:line="276" w:lineRule="auto"/>
        <w:textAlignment w:val="auto"/>
        <w:rPr>
          <w:del w:id="122" w:author="CT-Chair" w:date="2025-10-14T18:17:00Z"/>
          <w:rFonts w:ascii="Arial" w:hAnsi="Arial"/>
          <w:sz w:val="24"/>
          <w:szCs w:val="24"/>
        </w:rPr>
      </w:pPr>
      <w:del w:id="123" w:author="CT-Chair" w:date="2025-10-14T18:17:00Z">
        <w:r w:rsidRPr="00E31552" w:rsidDel="007C1AD4">
          <w:rPr>
            <w:rFonts w:ascii="Arial" w:hAnsi="Arial"/>
            <w:sz w:val="24"/>
            <w:szCs w:val="24"/>
          </w:rPr>
          <w:delText>SA4: PS services e.g. MBMS user services, enhanced TV services, conversational, streaming services used in IMS and Non-IMS networks.</w:delText>
        </w:r>
      </w:del>
    </w:p>
    <w:p w14:paraId="1DA1D630" w14:textId="35B41B71" w:rsidR="002A7F9E" w:rsidRPr="00E31552" w:rsidDel="007C1AD4" w:rsidRDefault="002A7F9E" w:rsidP="002A7F9E">
      <w:pPr>
        <w:numPr>
          <w:ilvl w:val="0"/>
          <w:numId w:val="30"/>
        </w:numPr>
        <w:overflowPunct/>
        <w:autoSpaceDE/>
        <w:autoSpaceDN/>
        <w:adjustRightInd/>
        <w:spacing w:after="200" w:line="276" w:lineRule="auto"/>
        <w:textAlignment w:val="auto"/>
        <w:rPr>
          <w:del w:id="124" w:author="CT-Chair" w:date="2025-10-14T18:17:00Z"/>
          <w:rFonts w:ascii="Arial" w:hAnsi="Arial"/>
          <w:sz w:val="24"/>
          <w:szCs w:val="24"/>
        </w:rPr>
      </w:pPr>
      <w:del w:id="125" w:author="CT-Chair" w:date="2025-10-14T18:17:00Z">
        <w:r w:rsidRPr="00E31552" w:rsidDel="007C1AD4">
          <w:rPr>
            <w:rFonts w:ascii="Arial" w:hAnsi="Arial"/>
            <w:sz w:val="24"/>
            <w:szCs w:val="24"/>
          </w:rPr>
          <w:delText>SA5: Gy/Gyn</w:delText>
        </w:r>
        <w:r w:rsidDel="007C1AD4">
          <w:rPr>
            <w:rFonts w:ascii="Arial" w:hAnsi="Arial"/>
            <w:sz w:val="24"/>
            <w:szCs w:val="24"/>
          </w:rPr>
          <w:delText xml:space="preserve"> </w:delText>
        </w:r>
        <w:r w:rsidRPr="00E31552" w:rsidDel="007C1AD4">
          <w:rPr>
            <w:rFonts w:ascii="Arial" w:hAnsi="Arial"/>
            <w:sz w:val="24"/>
            <w:szCs w:val="24"/>
          </w:rPr>
          <w:delText>interfaces and Nchf service based interface for Flow Based Charging, and Application Based Char</w:delText>
        </w:r>
        <w:r w:rsidRPr="00E31552" w:rsidDel="007C1AD4">
          <w:rPr>
            <w:rFonts w:ascii="Arial" w:hAnsi="Arial" w:hint="eastAsia"/>
            <w:sz w:val="24"/>
            <w:szCs w:val="24"/>
          </w:rPr>
          <w:delText>g</w:delText>
        </w:r>
        <w:r w:rsidRPr="00E31552" w:rsidDel="007C1AD4">
          <w:rPr>
            <w:rFonts w:ascii="Arial" w:hAnsi="Arial"/>
            <w:sz w:val="24"/>
            <w:szCs w:val="24"/>
          </w:rPr>
          <w:delText xml:space="preserve">ing. </w:delText>
        </w:r>
      </w:del>
    </w:p>
    <w:p w14:paraId="64A2BE43" w14:textId="20E6D915" w:rsidR="002A7F9E" w:rsidRPr="00E31552" w:rsidDel="007C1AD4" w:rsidRDefault="002A7F9E" w:rsidP="002A7F9E">
      <w:pPr>
        <w:numPr>
          <w:ilvl w:val="0"/>
          <w:numId w:val="30"/>
        </w:numPr>
        <w:overflowPunct/>
        <w:autoSpaceDE/>
        <w:autoSpaceDN/>
        <w:adjustRightInd/>
        <w:spacing w:after="200" w:line="276" w:lineRule="auto"/>
        <w:textAlignment w:val="auto"/>
        <w:rPr>
          <w:del w:id="126" w:author="CT-Chair" w:date="2025-10-14T18:17:00Z"/>
          <w:rFonts w:ascii="Arial" w:hAnsi="Arial"/>
          <w:sz w:val="24"/>
          <w:szCs w:val="24"/>
        </w:rPr>
      </w:pPr>
      <w:del w:id="127" w:author="CT-Chair" w:date="2025-10-14T18:17:00Z">
        <w:r w:rsidRPr="00E31552" w:rsidDel="007C1AD4">
          <w:rPr>
            <w:rFonts w:ascii="Arial" w:hAnsi="Arial"/>
            <w:sz w:val="24"/>
            <w:szCs w:val="24"/>
          </w:rPr>
          <w:delText xml:space="preserve">SA6: </w:delText>
        </w:r>
        <w:bookmarkStart w:id="128" w:name="OLE_LINK1"/>
        <w:bookmarkStart w:id="129" w:name="OLE_LINK2"/>
        <w:r w:rsidRPr="00E31552" w:rsidDel="007C1AD4">
          <w:rPr>
            <w:rFonts w:ascii="Arial" w:hAnsi="Arial"/>
            <w:sz w:val="24"/>
            <w:szCs w:val="24"/>
          </w:rPr>
          <w:delText>Mission Critical services over LTE protocol aspects</w:delText>
        </w:r>
        <w:bookmarkEnd w:id="128"/>
        <w:bookmarkEnd w:id="129"/>
        <w:r w:rsidRPr="00E31552" w:rsidDel="007C1AD4">
          <w:rPr>
            <w:rFonts w:ascii="Arial" w:hAnsi="Arial"/>
            <w:sz w:val="24"/>
            <w:szCs w:val="24"/>
          </w:rPr>
          <w:delText>, Common API Framework (CAPIF), Application Layer Support (e.g. SEAL</w:delText>
        </w:r>
        <w:r w:rsidDel="007C1AD4">
          <w:rPr>
            <w:rFonts w:ascii="Arial" w:hAnsi="Arial"/>
            <w:sz w:val="24"/>
            <w:szCs w:val="24"/>
          </w:rPr>
          <w:delText xml:space="preserve"> server</w:delText>
        </w:r>
        <w:r w:rsidRPr="00E31552" w:rsidDel="007C1AD4">
          <w:rPr>
            <w:rFonts w:ascii="Arial" w:hAnsi="Arial"/>
            <w:sz w:val="24"/>
            <w:szCs w:val="24"/>
          </w:rPr>
          <w:delText>, V</w:delText>
        </w:r>
        <w:r w:rsidDel="007C1AD4">
          <w:rPr>
            <w:rFonts w:ascii="Arial" w:hAnsi="Arial"/>
            <w:sz w:val="24"/>
            <w:szCs w:val="24"/>
          </w:rPr>
          <w:delText>AE server</w:delText>
        </w:r>
        <w:r w:rsidRPr="00E31552" w:rsidDel="007C1AD4">
          <w:rPr>
            <w:rFonts w:ascii="Arial" w:hAnsi="Arial"/>
            <w:sz w:val="24"/>
            <w:szCs w:val="24"/>
          </w:rPr>
          <w:delText>) in Vertical industry.</w:delText>
        </w:r>
      </w:del>
    </w:p>
    <w:p w14:paraId="5269ED7A" w14:textId="0D3DE7FC" w:rsidR="002A7F9E" w:rsidDel="007C1AD4" w:rsidRDefault="002A7F9E" w:rsidP="002A7F9E">
      <w:pPr>
        <w:rPr>
          <w:del w:id="130" w:author="CT-Chair" w:date="2025-10-14T18:17:00Z"/>
          <w:rFonts w:ascii="Arial" w:hAnsi="Arial"/>
          <w:sz w:val="24"/>
          <w:szCs w:val="24"/>
        </w:rPr>
      </w:pPr>
      <w:del w:id="131" w:author="CT-Chair" w:date="2025-10-14T18:17:00Z">
        <w:r w:rsidRPr="00E31552" w:rsidDel="007C1AD4">
          <w:rPr>
            <w:rFonts w:ascii="Arial" w:hAnsi="Arial"/>
            <w:sz w:val="24"/>
            <w:szCs w:val="24"/>
          </w:rPr>
          <w:delText>Furthermore, CT3 has important dependencies with work performed in the following external entities: ITU-T, IETF, ETSI TISPAN and Broadband Forum.</w:delText>
        </w:r>
      </w:del>
    </w:p>
    <w:p w14:paraId="4711B2BF" w14:textId="649CC2FF" w:rsidR="002B3DF7" w:rsidRDefault="002B3DF7" w:rsidP="002B3DF7">
      <w:pPr>
        <w:rPr>
          <w:ins w:id="132" w:author="CT-Chair" w:date="2025-09-26T10:41:00Z"/>
          <w:rFonts w:ascii="Arial" w:hAnsi="Arial" w:cs="Arial"/>
          <w:sz w:val="24"/>
          <w:szCs w:val="24"/>
        </w:rPr>
      </w:pPr>
      <w:bookmarkStart w:id="133" w:name="_Hlk209776560"/>
      <w:ins w:id="134" w:author="CT-Chair" w:date="2025-09-26T10:41:00Z">
        <w:del w:id="135" w:author="CT Chair-rev1" w:date="2025-10-28T13:18:00Z">
          <w:r w:rsidRPr="00595444" w:rsidDel="00137FB5">
            <w:rPr>
              <w:rFonts w:ascii="Arial" w:hAnsi="Arial" w:cs="Arial"/>
              <w:sz w:val="24"/>
              <w:szCs w:val="24"/>
            </w:rPr>
            <w:delText xml:space="preserve">TSG </w:delText>
          </w:r>
        </w:del>
        <w:r w:rsidRPr="00595444">
          <w:rPr>
            <w:rFonts w:ascii="Arial" w:hAnsi="Arial" w:cs="Arial"/>
            <w:sz w:val="24"/>
            <w:szCs w:val="24"/>
          </w:rPr>
          <w:t>CT</w:t>
        </w:r>
        <w:del w:id="136" w:author="CT Chair-rev1" w:date="2025-10-28T13:18:00Z">
          <w:r w:rsidRPr="00595444" w:rsidDel="00137FB5">
            <w:rPr>
              <w:rFonts w:ascii="Arial" w:hAnsi="Arial" w:cs="Arial"/>
              <w:sz w:val="24"/>
              <w:szCs w:val="24"/>
            </w:rPr>
            <w:delText xml:space="preserve"> WG</w:delText>
          </w:r>
        </w:del>
        <w:r>
          <w:rPr>
            <w:rFonts w:ascii="Arial" w:hAnsi="Arial" w:cs="Arial"/>
            <w:sz w:val="24"/>
            <w:szCs w:val="24"/>
          </w:rPr>
          <w:t xml:space="preserve">3 </w:t>
        </w:r>
        <w:r w:rsidRPr="00595444">
          <w:rPr>
            <w:rFonts w:ascii="Arial" w:hAnsi="Arial" w:cs="Arial"/>
            <w:sz w:val="24"/>
            <w:szCs w:val="24"/>
          </w:rPr>
          <w:t xml:space="preserve">coordinates with other 3GPP WGs and </w:t>
        </w:r>
        <w:r>
          <w:rPr>
            <w:rFonts w:ascii="Arial" w:hAnsi="Arial" w:cs="Arial"/>
            <w:sz w:val="24"/>
            <w:szCs w:val="24"/>
          </w:rPr>
          <w:t xml:space="preserve">with the following </w:t>
        </w:r>
        <w:r w:rsidRPr="00595444">
          <w:rPr>
            <w:rFonts w:ascii="Arial" w:hAnsi="Arial" w:cs="Arial"/>
            <w:sz w:val="24"/>
            <w:szCs w:val="24"/>
          </w:rPr>
          <w:t>Standards Developing Organizations (SDOs) and Market Representation Partners (MRPs)</w:t>
        </w:r>
      </w:ins>
      <w:ins w:id="137" w:author="CT-Chair" w:date="2025-09-26T10:43:00Z">
        <w:r w:rsidR="00E04D36">
          <w:rPr>
            <w:rFonts w:ascii="Arial" w:hAnsi="Arial" w:cs="Arial"/>
            <w:sz w:val="24"/>
            <w:szCs w:val="24"/>
          </w:rPr>
          <w:t xml:space="preserve"> e.g.</w:t>
        </w:r>
      </w:ins>
      <w:ins w:id="138" w:author="CT-Chair" w:date="2025-09-26T10:41:00Z">
        <w:r>
          <w:rPr>
            <w:rFonts w:ascii="Arial" w:hAnsi="Arial" w:cs="Arial"/>
            <w:sz w:val="24"/>
            <w:szCs w:val="24"/>
          </w:rPr>
          <w:t xml:space="preserve">: </w:t>
        </w:r>
      </w:ins>
    </w:p>
    <w:p w14:paraId="3D8C94F4" w14:textId="1D469002" w:rsidR="00E04D36" w:rsidRDefault="002B3DF7" w:rsidP="002B3DF7">
      <w:pPr>
        <w:rPr>
          <w:ins w:id="139" w:author="CT-Chair" w:date="2025-09-26T10:41:00Z"/>
          <w:rFonts w:ascii="Arial" w:hAnsi="Arial" w:cs="Arial"/>
          <w:sz w:val="24"/>
          <w:szCs w:val="24"/>
        </w:rPr>
      </w:pPr>
      <w:ins w:id="140" w:author="CT-Chair" w:date="2025-09-26T10:41:00Z">
        <w:r>
          <w:rPr>
            <w:rFonts w:ascii="Arial" w:hAnsi="Arial" w:cs="Arial"/>
            <w:sz w:val="24"/>
            <w:szCs w:val="24"/>
          </w:rPr>
          <w:t>-</w:t>
        </w:r>
        <w:r>
          <w:rPr>
            <w:rFonts w:ascii="Arial" w:hAnsi="Arial" w:cs="Arial"/>
            <w:sz w:val="24"/>
            <w:szCs w:val="24"/>
          </w:rPr>
          <w:tab/>
        </w:r>
        <w:r w:rsidR="00E04D36" w:rsidRPr="00E31552">
          <w:rPr>
            <w:rFonts w:ascii="Arial" w:hAnsi="Arial"/>
            <w:sz w:val="24"/>
            <w:szCs w:val="24"/>
          </w:rPr>
          <w:t>ITU-T,</w:t>
        </w:r>
      </w:ins>
    </w:p>
    <w:p w14:paraId="0D031B23" w14:textId="590E8664" w:rsidR="002B3DF7" w:rsidRDefault="00E04D36" w:rsidP="002B3DF7">
      <w:pPr>
        <w:rPr>
          <w:ins w:id="141" w:author="CT-Chair" w:date="2025-09-26T10:41:00Z"/>
          <w:rFonts w:ascii="Arial" w:hAnsi="Arial" w:cs="Arial"/>
          <w:sz w:val="24"/>
          <w:szCs w:val="24"/>
        </w:rPr>
      </w:pPr>
      <w:ins w:id="142" w:author="CT-Chair" w:date="2025-09-26T10:41:00Z">
        <w:r>
          <w:rPr>
            <w:rFonts w:ascii="Arial" w:hAnsi="Arial" w:cs="Arial"/>
            <w:sz w:val="24"/>
            <w:szCs w:val="24"/>
          </w:rPr>
          <w:t>-</w:t>
        </w:r>
        <w:r>
          <w:rPr>
            <w:rFonts w:ascii="Arial" w:hAnsi="Arial" w:cs="Arial"/>
            <w:sz w:val="24"/>
            <w:szCs w:val="24"/>
          </w:rPr>
          <w:tab/>
        </w:r>
        <w:r w:rsidR="002B3DF7">
          <w:rPr>
            <w:rFonts w:ascii="Arial" w:hAnsi="Arial" w:cs="Arial"/>
            <w:sz w:val="24"/>
            <w:szCs w:val="24"/>
          </w:rPr>
          <w:t>IETF</w:t>
        </w:r>
      </w:ins>
    </w:p>
    <w:p w14:paraId="4B34C7B6" w14:textId="61F2DED9" w:rsidR="002B3DF7" w:rsidRDefault="002B3DF7" w:rsidP="002B3DF7">
      <w:pPr>
        <w:rPr>
          <w:ins w:id="143" w:author="CT-Chair" w:date="2025-09-26T10:41:00Z"/>
          <w:rFonts w:ascii="Arial" w:hAnsi="Arial" w:cs="Arial"/>
          <w:sz w:val="24"/>
          <w:szCs w:val="24"/>
        </w:rPr>
      </w:pPr>
      <w:ins w:id="144" w:author="CT-Chair" w:date="2025-09-26T10:41:00Z">
        <w:r>
          <w:rPr>
            <w:rFonts w:ascii="Arial" w:hAnsi="Arial" w:cs="Arial"/>
            <w:sz w:val="24"/>
            <w:szCs w:val="24"/>
          </w:rPr>
          <w:t>-</w:t>
        </w:r>
        <w:r>
          <w:rPr>
            <w:rFonts w:ascii="Arial" w:hAnsi="Arial" w:cs="Arial"/>
            <w:sz w:val="24"/>
            <w:szCs w:val="24"/>
          </w:rPr>
          <w:tab/>
        </w:r>
      </w:ins>
      <w:ins w:id="145" w:author="CT-Chair" w:date="2025-09-26T10:42:00Z">
        <w:r w:rsidR="00E04D36">
          <w:rPr>
            <w:rFonts w:ascii="Arial" w:hAnsi="Arial" w:cs="Arial"/>
            <w:sz w:val="24"/>
            <w:szCs w:val="24"/>
          </w:rPr>
          <w:t>ETSI</w:t>
        </w:r>
      </w:ins>
    </w:p>
    <w:p w14:paraId="42DE5B39" w14:textId="12BF4BE0" w:rsidR="002B3DF7" w:rsidRDefault="002B3DF7" w:rsidP="002B3DF7">
      <w:pPr>
        <w:rPr>
          <w:ins w:id="146" w:author="CT-Chair" w:date="2025-09-26T10:41:00Z"/>
          <w:rFonts w:ascii="Arial" w:hAnsi="Arial" w:cs="Arial"/>
          <w:sz w:val="24"/>
          <w:szCs w:val="24"/>
        </w:rPr>
      </w:pPr>
      <w:ins w:id="147" w:author="CT-Chair" w:date="2025-09-26T10:41:00Z">
        <w:r>
          <w:rPr>
            <w:rFonts w:ascii="Arial" w:hAnsi="Arial" w:cs="Arial"/>
            <w:sz w:val="24"/>
            <w:szCs w:val="24"/>
          </w:rPr>
          <w:t>-</w:t>
        </w:r>
        <w:r>
          <w:rPr>
            <w:rFonts w:ascii="Arial" w:hAnsi="Arial" w:cs="Arial"/>
            <w:sz w:val="24"/>
            <w:szCs w:val="24"/>
          </w:rPr>
          <w:tab/>
        </w:r>
      </w:ins>
      <w:ins w:id="148" w:author="CT-Chair" w:date="2025-09-26T10:42:00Z">
        <w:r w:rsidR="00E04D36">
          <w:rPr>
            <w:rFonts w:ascii="Arial" w:hAnsi="Arial" w:cs="Arial"/>
            <w:sz w:val="24"/>
            <w:szCs w:val="24"/>
          </w:rPr>
          <w:t>TISPAN</w:t>
        </w:r>
      </w:ins>
    </w:p>
    <w:p w14:paraId="675E65D5" w14:textId="77777777" w:rsidR="002B3DF7" w:rsidRDefault="002B3DF7" w:rsidP="002B3DF7">
      <w:pPr>
        <w:rPr>
          <w:ins w:id="149" w:author="CT-Chair" w:date="2025-09-26T10:41:00Z"/>
          <w:rFonts w:ascii="Arial" w:hAnsi="Arial" w:cs="Arial"/>
          <w:sz w:val="24"/>
          <w:szCs w:val="24"/>
        </w:rPr>
      </w:pPr>
      <w:ins w:id="150" w:author="CT-Chair" w:date="2025-09-26T10:41:00Z">
        <w:r>
          <w:rPr>
            <w:rFonts w:ascii="Arial" w:hAnsi="Arial" w:cs="Arial"/>
            <w:sz w:val="24"/>
            <w:szCs w:val="24"/>
          </w:rPr>
          <w:t>-</w:t>
        </w:r>
        <w:r>
          <w:rPr>
            <w:rFonts w:ascii="Arial" w:hAnsi="Arial" w:cs="Arial"/>
            <w:sz w:val="24"/>
            <w:szCs w:val="24"/>
          </w:rPr>
          <w:tab/>
          <w:t>BBF</w:t>
        </w:r>
      </w:ins>
    </w:p>
    <w:bookmarkEnd w:id="133"/>
    <w:p w14:paraId="4EF5CEF7" w14:textId="77777777" w:rsidR="002B3DF7" w:rsidRPr="00E31552" w:rsidRDefault="002B3DF7" w:rsidP="002A7F9E">
      <w:pPr>
        <w:rPr>
          <w:rFonts w:ascii="Arial" w:hAnsi="Arial"/>
          <w:sz w:val="24"/>
          <w:szCs w:val="24"/>
        </w:rPr>
      </w:pPr>
    </w:p>
    <w:p w14:paraId="4F4D942E" w14:textId="494F84AE" w:rsidR="002A7F9E" w:rsidDel="007C1AD4" w:rsidRDefault="002A7F9E" w:rsidP="002A7F9E">
      <w:pPr>
        <w:pStyle w:val="Heading2"/>
        <w:numPr>
          <w:ilvl w:val="0"/>
          <w:numId w:val="32"/>
        </w:numPr>
        <w:tabs>
          <w:tab w:val="num" w:pos="360"/>
        </w:tabs>
        <w:ind w:left="360"/>
        <w:rPr>
          <w:del w:id="151" w:author="CT-Chair" w:date="2025-10-14T18:21:00Z"/>
        </w:rPr>
      </w:pPr>
      <w:bookmarkStart w:id="152" w:name="_Hlk209776430"/>
      <w:del w:id="153" w:author="CT-Chair" w:date="2025-10-14T18:21:00Z">
        <w:r w:rsidDel="007C1AD4">
          <w:delText>Specifications</w:delText>
        </w:r>
      </w:del>
    </w:p>
    <w:p w14:paraId="6E3A876B" w14:textId="0AA1E40D" w:rsidR="002A7F9E" w:rsidRPr="00E31552" w:rsidDel="007C1AD4" w:rsidRDefault="002A7F9E" w:rsidP="002A7F9E">
      <w:pPr>
        <w:pStyle w:val="ListParagraph"/>
        <w:ind w:firstLine="400"/>
        <w:rPr>
          <w:del w:id="154" w:author="CT-Chair" w:date="2025-10-14T18:21:00Z"/>
        </w:rPr>
      </w:pPr>
    </w:p>
    <w:p w14:paraId="4E0CB539" w14:textId="77777777" w:rsidR="007C1AD4" w:rsidRPr="007C1AD4" w:rsidRDefault="007C1AD4" w:rsidP="007C1AD4">
      <w:pPr>
        <w:rPr>
          <w:ins w:id="155" w:author="CT-Chair" w:date="2025-10-14T18:21:00Z"/>
          <w:rFonts w:ascii="Arial" w:hAnsi="Arial"/>
          <w:b/>
          <w:bCs/>
          <w:sz w:val="24"/>
          <w:szCs w:val="24"/>
        </w:rPr>
      </w:pPr>
      <w:ins w:id="156" w:author="CT-Chair" w:date="2025-10-14T18:21:00Z">
        <w:r w:rsidRPr="007C1AD4">
          <w:rPr>
            <w:rFonts w:ascii="Arial" w:hAnsi="Arial"/>
            <w:b/>
            <w:bCs/>
            <w:sz w:val="24"/>
            <w:szCs w:val="24"/>
          </w:rPr>
          <w:t>Specifications</w:t>
        </w:r>
      </w:ins>
    </w:p>
    <w:p w14:paraId="79019DB9" w14:textId="77777777" w:rsidR="007C1AD4" w:rsidRDefault="007C1AD4" w:rsidP="002A7F9E">
      <w:pPr>
        <w:rPr>
          <w:ins w:id="157" w:author="CT-Chair" w:date="2025-10-14T18:21:00Z"/>
          <w:rFonts w:ascii="Arial" w:hAnsi="Arial"/>
          <w:sz w:val="24"/>
          <w:szCs w:val="24"/>
        </w:rPr>
      </w:pPr>
    </w:p>
    <w:p w14:paraId="566A047D" w14:textId="47E360B3" w:rsidR="002A7F9E" w:rsidRDefault="002A7F9E" w:rsidP="002A7F9E">
      <w:pPr>
        <w:rPr>
          <w:rStyle w:val="Hyperlink"/>
          <w:rFonts w:ascii="Arial" w:hAnsi="Arial"/>
          <w:sz w:val="24"/>
          <w:szCs w:val="24"/>
        </w:rPr>
      </w:pPr>
      <w:r w:rsidRPr="00E31552">
        <w:rPr>
          <w:rFonts w:ascii="Arial" w:hAnsi="Arial"/>
          <w:sz w:val="24"/>
          <w:szCs w:val="24"/>
        </w:rPr>
        <w:t xml:space="preserve">CT3 is responsible for the technical specifications and reports listed under the following link: </w:t>
      </w:r>
      <w:hyperlink r:id="rId8" w:history="1">
        <w:r w:rsidRPr="00E31552">
          <w:rPr>
            <w:rStyle w:val="Hyperlink"/>
            <w:rFonts w:ascii="Arial" w:hAnsi="Arial"/>
            <w:sz w:val="24"/>
            <w:szCs w:val="24"/>
          </w:rPr>
          <w:t>http://www.3gpp.org/ftp/Specs/html-info/TSG-WG--C3.htm</w:t>
        </w:r>
      </w:hyperlink>
    </w:p>
    <w:bookmarkEnd w:id="152"/>
    <w:p w14:paraId="3C3B098D" w14:textId="77777777" w:rsidR="002A7F9E" w:rsidRDefault="002A7F9E" w:rsidP="002A7F9E">
      <w:pPr>
        <w:rPr>
          <w:rStyle w:val="Hyperlink"/>
          <w:rFonts w:ascii="Arial" w:hAnsi="Arial"/>
          <w:sz w:val="24"/>
          <w:szCs w:val="24"/>
        </w:rPr>
      </w:pPr>
    </w:p>
    <w:p w14:paraId="3FEA2D68" w14:textId="77777777" w:rsidR="002A7F9E" w:rsidRDefault="002A7F9E" w:rsidP="002A7F9E">
      <w:pPr>
        <w:rPr>
          <w:rStyle w:val="Hyperlink"/>
          <w:rFonts w:ascii="Arial" w:hAnsi="Arial"/>
          <w:sz w:val="24"/>
          <w:szCs w:val="24"/>
        </w:rPr>
      </w:pPr>
    </w:p>
    <w:p w14:paraId="0B282C7A" w14:textId="77777777" w:rsidR="00F3181E" w:rsidRPr="002A7F9E" w:rsidRDefault="00F3181E" w:rsidP="002A7F9E">
      <w:pPr>
        <w:rPr>
          <w:rFonts w:ascii="Arial" w:hAnsi="Arial" w:cs="Arial"/>
          <w:bCs/>
          <w:lang w:eastAsia="zh-CN"/>
        </w:rPr>
      </w:pPr>
    </w:p>
    <w:sectPr w:rsidR="00F3181E" w:rsidRPr="002A7F9E">
      <w:headerReference w:type="even" r:id="rId9"/>
      <w:headerReference w:type="default" r:id="rId10"/>
      <w:footerReference w:type="default" r:id="rId11"/>
      <w:pgSz w:w="11906" w:h="16838" w:code="9"/>
      <w:pgMar w:top="1134" w:right="1134" w:bottom="1134" w:left="1134" w:header="737"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678180" w14:textId="77777777" w:rsidR="00230A5A" w:rsidRDefault="00230A5A">
      <w:r>
        <w:separator/>
      </w:r>
    </w:p>
    <w:p w14:paraId="67DFFE70" w14:textId="77777777" w:rsidR="00230A5A" w:rsidRDefault="00230A5A"/>
  </w:endnote>
  <w:endnote w:type="continuationSeparator" w:id="0">
    <w:p w14:paraId="4DFE6A8E" w14:textId="77777777" w:rsidR="00230A5A" w:rsidRDefault="00230A5A">
      <w:r>
        <w:continuationSeparator/>
      </w:r>
    </w:p>
    <w:p w14:paraId="344AA23A" w14:textId="77777777" w:rsidR="00230A5A" w:rsidRDefault="00230A5A"/>
  </w:endnote>
  <w:endnote w:type="continuationNotice" w:id="1">
    <w:p w14:paraId="2A02B835" w14:textId="77777777" w:rsidR="00230A5A" w:rsidRDefault="00230A5A">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Batang">
    <w:altName w:val="Batang"/>
    <w:panose1 w:val="02030600000101010101"/>
    <w:charset w:val="81"/>
    <w:family w:val="roman"/>
    <w:pitch w:val="variable"/>
    <w:sig w:usb0="B00002AF" w:usb1="69D77CFB" w:usb2="00000030" w:usb3="00000000" w:csb0="0008009F" w:csb1="00000000"/>
  </w:font>
  <w:font w:name="Segoe UI">
    <w:panose1 w:val="020B0502040204020203"/>
    <w:charset w:val="00"/>
    <w:family w:val="swiss"/>
    <w:pitch w:val="variable"/>
    <w:sig w:usb0="E4002EFF" w:usb1="C000E47F"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9884AF" w14:textId="77777777" w:rsidR="00C7012A" w:rsidRDefault="00C7012A">
    <w:pPr>
      <w:framePr w:w="646" w:h="244" w:hRule="exact" w:wrap="around" w:vAnchor="text" w:hAnchor="margin" w:y="-5"/>
      <w:rPr>
        <w:rFonts w:ascii="Arial" w:hAnsi="Arial" w:cs="Arial"/>
        <w:b/>
        <w:bCs/>
        <w:i/>
        <w:iCs/>
        <w:sz w:val="18"/>
      </w:rPr>
    </w:pPr>
    <w:r>
      <w:rPr>
        <w:rFonts w:ascii="Arial" w:hAnsi="Arial" w:cs="Arial"/>
        <w:b/>
        <w:bCs/>
        <w:i/>
        <w:iCs/>
        <w:sz w:val="18"/>
      </w:rPr>
      <w:t>3GPP</w:t>
    </w:r>
  </w:p>
  <w:p w14:paraId="21270697" w14:textId="77777777" w:rsidR="00C7012A" w:rsidRDefault="00C7012A">
    <w:pPr>
      <w:framePr w:w="1126" w:h="244" w:hRule="exact" w:wrap="around" w:vAnchor="text" w:hAnchor="page" w:x="9631" w:y="-5"/>
      <w:rPr>
        <w:rFonts w:ascii="Arial" w:hAnsi="Arial" w:cs="Arial"/>
        <w:b/>
        <w:bCs/>
        <w:i/>
        <w:iCs/>
        <w:sz w:val="18"/>
      </w:rPr>
    </w:pPr>
    <w:r>
      <w:rPr>
        <w:rFonts w:ascii="Arial" w:hAnsi="Arial" w:cs="Arial"/>
        <w:b/>
        <w:bCs/>
        <w:i/>
        <w:iCs/>
        <w:sz w:val="18"/>
      </w:rPr>
      <w:t>CT WG3 TD</w:t>
    </w:r>
  </w:p>
  <w:p w14:paraId="7134A099" w14:textId="77777777" w:rsidR="00C7012A" w:rsidRDefault="00C7012A"/>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4B8D33" w14:textId="77777777" w:rsidR="00230A5A" w:rsidRDefault="00230A5A">
      <w:r>
        <w:separator/>
      </w:r>
    </w:p>
    <w:p w14:paraId="4474B412" w14:textId="77777777" w:rsidR="00230A5A" w:rsidRDefault="00230A5A"/>
  </w:footnote>
  <w:footnote w:type="continuationSeparator" w:id="0">
    <w:p w14:paraId="71E0B87D" w14:textId="77777777" w:rsidR="00230A5A" w:rsidRDefault="00230A5A">
      <w:r>
        <w:continuationSeparator/>
      </w:r>
    </w:p>
    <w:p w14:paraId="55127783" w14:textId="77777777" w:rsidR="00230A5A" w:rsidRDefault="00230A5A"/>
  </w:footnote>
  <w:footnote w:type="continuationNotice" w:id="1">
    <w:p w14:paraId="02633F26" w14:textId="77777777" w:rsidR="00230A5A" w:rsidRDefault="00230A5A">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11CBDD" w14:textId="77777777" w:rsidR="00C7012A" w:rsidRDefault="00C7012A"/>
  <w:p w14:paraId="37C6964E" w14:textId="77777777" w:rsidR="00C7012A" w:rsidRDefault="00C7012A"/>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73C8E3" w14:textId="77777777" w:rsidR="00C7012A" w:rsidRDefault="00C7012A">
    <w:pPr>
      <w:framePr w:w="946" w:h="272" w:hRule="exact" w:wrap="around" w:vAnchor="text" w:hAnchor="margin" w:xAlign="center" w:y="-1"/>
      <w:rPr>
        <w:rFonts w:ascii="Arial" w:hAnsi="Arial" w:cs="Arial"/>
        <w:b/>
        <w:bCs/>
        <w:sz w:val="18"/>
      </w:rPr>
    </w:pPr>
    <w:r>
      <w:rPr>
        <w:rFonts w:ascii="Arial" w:hAnsi="Arial" w:cs="Arial"/>
        <w:b/>
        <w:bCs/>
        <w:sz w:val="18"/>
      </w:rPr>
      <w:t xml:space="preserve">Page </w:t>
    </w:r>
    <w:r>
      <w:rPr>
        <w:rFonts w:ascii="Arial" w:hAnsi="Arial" w:cs="Arial"/>
        <w:b/>
        <w:bCs/>
        <w:sz w:val="18"/>
      </w:rPr>
      <w:fldChar w:fldCharType="begin"/>
    </w:r>
    <w:r>
      <w:rPr>
        <w:rFonts w:ascii="Arial" w:hAnsi="Arial" w:cs="Arial"/>
        <w:b/>
        <w:bCs/>
        <w:sz w:val="18"/>
      </w:rPr>
      <w:instrText xml:space="preserve">page </w:instrText>
    </w:r>
    <w:r>
      <w:rPr>
        <w:rFonts w:ascii="Arial" w:hAnsi="Arial" w:cs="Arial"/>
        <w:b/>
        <w:bCs/>
        <w:sz w:val="18"/>
      </w:rPr>
      <w:fldChar w:fldCharType="separate"/>
    </w:r>
    <w:r>
      <w:rPr>
        <w:rFonts w:ascii="Arial" w:hAnsi="Arial" w:cs="Arial"/>
        <w:b/>
        <w:bCs/>
        <w:noProof/>
        <w:sz w:val="18"/>
      </w:rPr>
      <w:t>6</w:t>
    </w:r>
    <w:r>
      <w:rPr>
        <w:rFonts w:ascii="Arial" w:hAnsi="Arial" w:cs="Arial"/>
        <w:b/>
        <w:bCs/>
        <w:sz w:val="18"/>
      </w:rPr>
      <w:fldChar w:fldCharType="end"/>
    </w:r>
  </w:p>
  <w:p w14:paraId="76EE9669" w14:textId="77777777" w:rsidR="00C7012A" w:rsidRDefault="00C7012A"/>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10CA79B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F00A3E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4264C4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3C66A0A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16A3C8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B1EC0C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82E2E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0A44198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8EE3D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ECA8E7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B"/>
    <w:multiLevelType w:val="multilevel"/>
    <w:tmpl w:val="FFFFFFFF"/>
    <w:lvl w:ilvl="0">
      <w:start w:val="1"/>
      <w:numFmt w:val="decimal"/>
      <w:lvlText w:val="%1."/>
      <w:legacy w:legacy="1" w:legacySpace="113" w:legacyIndent="0"/>
      <w:lvlJc w:val="left"/>
    </w:lvl>
    <w:lvl w:ilvl="1">
      <w:start w:val="1"/>
      <w:numFmt w:val="decimal"/>
      <w:lvlText w:val="%1.%2"/>
      <w:legacy w:legacy="1" w:legacySpace="113" w:legacyIndent="0"/>
      <w:lvlJc w:val="left"/>
    </w:lvl>
    <w:lvl w:ilvl="2">
      <w:start w:val="1"/>
      <w:numFmt w:val="decimal"/>
      <w:lvlText w:val="%1.%2.%3"/>
      <w:legacy w:legacy="1" w:legacySpace="113" w:legacyIndent="0"/>
      <w:lvlJc w:val="left"/>
    </w:lvl>
    <w:lvl w:ilvl="3">
      <w:start w:val="1"/>
      <w:numFmt w:val="decimal"/>
      <w:lvlText w:val="%1.%2.%3.%4"/>
      <w:legacy w:legacy="1" w:legacySpace="113" w:legacyIndent="0"/>
      <w:lvlJc w:val="left"/>
    </w:lvl>
    <w:lvl w:ilvl="4">
      <w:start w:val="1"/>
      <w:numFmt w:val="decimal"/>
      <w:lvlText w:val="%1.%2.%3.%4.%5"/>
      <w:legacy w:legacy="1" w:legacySpace="113" w:legacyIndent="0"/>
      <w:lvlJc w:val="left"/>
    </w:lvl>
    <w:lvl w:ilvl="5">
      <w:start w:val="1"/>
      <w:numFmt w:val="decimal"/>
      <w:lvlText w:val="%1.%2.%3.%4.%5.%6"/>
      <w:legacy w:legacy="1" w:legacySpace="113" w:legacyIndent="0"/>
      <w:lvlJc w:val="left"/>
    </w:lvl>
    <w:lvl w:ilvl="6">
      <w:start w:val="1"/>
      <w:numFmt w:val="decimal"/>
      <w:lvlText w:val="%1.%2.%3.%4.%5.%6.%7"/>
      <w:legacy w:legacy="1" w:legacySpace="113" w:legacyIndent="0"/>
      <w:lvlJc w:val="left"/>
    </w:lvl>
    <w:lvl w:ilvl="7">
      <w:start w:val="1"/>
      <w:numFmt w:val="decimal"/>
      <w:lvlText w:val="%1.%2.%3.%4.%5.%6.%7.%8"/>
      <w:legacy w:legacy="1" w:legacySpace="113" w:legacyIndent="0"/>
      <w:lvlJc w:val="left"/>
    </w:lvl>
    <w:lvl w:ilvl="8">
      <w:start w:val="1"/>
      <w:numFmt w:val="decimal"/>
      <w:lvlText w:val="%1.%2.%3.%4.%5.%6.%7.%8.%9"/>
      <w:legacy w:legacy="1" w:legacySpace="113" w:legacyIndent="0"/>
      <w:lvlJc w:val="left"/>
    </w:lvl>
  </w:abstractNum>
  <w:abstractNum w:abstractNumId="11" w15:restartNumberingAfterBreak="0">
    <w:nsid w:val="FFFFFFFE"/>
    <w:multiLevelType w:val="singleLevel"/>
    <w:tmpl w:val="FFFFFFFF"/>
    <w:lvl w:ilvl="0">
      <w:numFmt w:val="decimal"/>
      <w:lvlText w:val="*"/>
      <w:lvlJc w:val="left"/>
    </w:lvl>
  </w:abstractNum>
  <w:abstractNum w:abstractNumId="12" w15:restartNumberingAfterBreak="0">
    <w:nsid w:val="0702113D"/>
    <w:multiLevelType w:val="multilevel"/>
    <w:tmpl w:val="0A7477AE"/>
    <w:lvl w:ilvl="0">
      <w:start w:val="6"/>
      <w:numFmt w:val="decimal"/>
      <w:lvlText w:val="%1"/>
      <w:lvlJc w:val="left"/>
      <w:pPr>
        <w:tabs>
          <w:tab w:val="num" w:pos="705"/>
        </w:tabs>
        <w:ind w:left="705" w:hanging="705"/>
      </w:pPr>
      <w:rPr>
        <w:rFonts w:hint="default"/>
      </w:rPr>
    </w:lvl>
    <w:lvl w:ilvl="1">
      <w:start w:val="22"/>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 w15:restartNumberingAfterBreak="0">
    <w:nsid w:val="0F2A6BDA"/>
    <w:multiLevelType w:val="multilevel"/>
    <w:tmpl w:val="D70A15E2"/>
    <w:lvl w:ilvl="0">
      <w:start w:val="6"/>
      <w:numFmt w:val="decimal"/>
      <w:lvlText w:val="%1"/>
      <w:lvlJc w:val="left"/>
      <w:pPr>
        <w:tabs>
          <w:tab w:val="num" w:pos="855"/>
        </w:tabs>
        <w:ind w:left="855" w:hanging="855"/>
      </w:pPr>
      <w:rPr>
        <w:rFonts w:hint="default"/>
      </w:rPr>
    </w:lvl>
    <w:lvl w:ilvl="1">
      <w:start w:val="1"/>
      <w:numFmt w:val="decimal"/>
      <w:lvlText w:val="%1.%2"/>
      <w:lvlJc w:val="left"/>
      <w:pPr>
        <w:tabs>
          <w:tab w:val="num" w:pos="855"/>
        </w:tabs>
        <w:ind w:left="855" w:hanging="855"/>
      </w:pPr>
      <w:rPr>
        <w:rFonts w:hint="default"/>
      </w:rPr>
    </w:lvl>
    <w:lvl w:ilvl="2">
      <w:start w:val="1"/>
      <w:numFmt w:val="decimal"/>
      <w:lvlText w:val="%1.%2.%3"/>
      <w:lvlJc w:val="left"/>
      <w:pPr>
        <w:tabs>
          <w:tab w:val="num" w:pos="855"/>
        </w:tabs>
        <w:ind w:left="855" w:hanging="855"/>
      </w:pPr>
      <w:rPr>
        <w:rFonts w:hint="default"/>
      </w:rPr>
    </w:lvl>
    <w:lvl w:ilvl="3">
      <w:start w:val="1"/>
      <w:numFmt w:val="decimal"/>
      <w:lvlText w:val="%1.%2.%3.%4"/>
      <w:lvlJc w:val="left"/>
      <w:pPr>
        <w:tabs>
          <w:tab w:val="num" w:pos="855"/>
        </w:tabs>
        <w:ind w:left="855" w:hanging="855"/>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 w15:restartNumberingAfterBreak="0">
    <w:nsid w:val="0F643210"/>
    <w:multiLevelType w:val="multilevel"/>
    <w:tmpl w:val="B3566C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184E11FC"/>
    <w:multiLevelType w:val="hybridMultilevel"/>
    <w:tmpl w:val="583A2A62"/>
    <w:lvl w:ilvl="0" w:tplc="602852D8">
      <w:start w:val="1"/>
      <w:numFmt w:val="bullet"/>
      <w:lvlText w:val=""/>
      <w:lvlJc w:val="left"/>
      <w:pPr>
        <w:tabs>
          <w:tab w:val="num" w:pos="720"/>
        </w:tabs>
        <w:ind w:left="720" w:hanging="360"/>
      </w:pPr>
      <w:rPr>
        <w:rFonts w:ascii="Symbol" w:hAnsi="Symbol" w:hint="default"/>
      </w:rPr>
    </w:lvl>
    <w:lvl w:ilvl="1" w:tplc="A53C886E">
      <w:numFmt w:val="bullet"/>
      <w:lvlText w:val="•"/>
      <w:lvlJc w:val="left"/>
      <w:pPr>
        <w:tabs>
          <w:tab w:val="num" w:pos="1440"/>
        </w:tabs>
        <w:ind w:left="1440" w:hanging="360"/>
      </w:pPr>
      <w:rPr>
        <w:rFonts w:ascii="Arial" w:hAnsi="Arial" w:hint="default"/>
      </w:rPr>
    </w:lvl>
    <w:lvl w:ilvl="2" w:tplc="79A8C412" w:tentative="1">
      <w:start w:val="1"/>
      <w:numFmt w:val="bullet"/>
      <w:lvlText w:val=""/>
      <w:lvlJc w:val="left"/>
      <w:pPr>
        <w:tabs>
          <w:tab w:val="num" w:pos="2160"/>
        </w:tabs>
        <w:ind w:left="2160" w:hanging="360"/>
      </w:pPr>
      <w:rPr>
        <w:rFonts w:ascii="Symbol" w:hAnsi="Symbol" w:hint="default"/>
      </w:rPr>
    </w:lvl>
    <w:lvl w:ilvl="3" w:tplc="75525878" w:tentative="1">
      <w:start w:val="1"/>
      <w:numFmt w:val="bullet"/>
      <w:lvlText w:val=""/>
      <w:lvlJc w:val="left"/>
      <w:pPr>
        <w:tabs>
          <w:tab w:val="num" w:pos="2880"/>
        </w:tabs>
        <w:ind w:left="2880" w:hanging="360"/>
      </w:pPr>
      <w:rPr>
        <w:rFonts w:ascii="Symbol" w:hAnsi="Symbol" w:hint="default"/>
      </w:rPr>
    </w:lvl>
    <w:lvl w:ilvl="4" w:tplc="6C6C0750" w:tentative="1">
      <w:start w:val="1"/>
      <w:numFmt w:val="bullet"/>
      <w:lvlText w:val=""/>
      <w:lvlJc w:val="left"/>
      <w:pPr>
        <w:tabs>
          <w:tab w:val="num" w:pos="3600"/>
        </w:tabs>
        <w:ind w:left="3600" w:hanging="360"/>
      </w:pPr>
      <w:rPr>
        <w:rFonts w:ascii="Symbol" w:hAnsi="Symbol" w:hint="default"/>
      </w:rPr>
    </w:lvl>
    <w:lvl w:ilvl="5" w:tplc="D876A81A" w:tentative="1">
      <w:start w:val="1"/>
      <w:numFmt w:val="bullet"/>
      <w:lvlText w:val=""/>
      <w:lvlJc w:val="left"/>
      <w:pPr>
        <w:tabs>
          <w:tab w:val="num" w:pos="4320"/>
        </w:tabs>
        <w:ind w:left="4320" w:hanging="360"/>
      </w:pPr>
      <w:rPr>
        <w:rFonts w:ascii="Symbol" w:hAnsi="Symbol" w:hint="default"/>
      </w:rPr>
    </w:lvl>
    <w:lvl w:ilvl="6" w:tplc="5AF83FD2" w:tentative="1">
      <w:start w:val="1"/>
      <w:numFmt w:val="bullet"/>
      <w:lvlText w:val=""/>
      <w:lvlJc w:val="left"/>
      <w:pPr>
        <w:tabs>
          <w:tab w:val="num" w:pos="5040"/>
        </w:tabs>
        <w:ind w:left="5040" w:hanging="360"/>
      </w:pPr>
      <w:rPr>
        <w:rFonts w:ascii="Symbol" w:hAnsi="Symbol" w:hint="default"/>
      </w:rPr>
    </w:lvl>
    <w:lvl w:ilvl="7" w:tplc="AE36BF50" w:tentative="1">
      <w:start w:val="1"/>
      <w:numFmt w:val="bullet"/>
      <w:lvlText w:val=""/>
      <w:lvlJc w:val="left"/>
      <w:pPr>
        <w:tabs>
          <w:tab w:val="num" w:pos="5760"/>
        </w:tabs>
        <w:ind w:left="5760" w:hanging="360"/>
      </w:pPr>
      <w:rPr>
        <w:rFonts w:ascii="Symbol" w:hAnsi="Symbol" w:hint="default"/>
      </w:rPr>
    </w:lvl>
    <w:lvl w:ilvl="8" w:tplc="D57CAC58" w:tentative="1">
      <w:start w:val="1"/>
      <w:numFmt w:val="bullet"/>
      <w:lvlText w:val=""/>
      <w:lvlJc w:val="left"/>
      <w:pPr>
        <w:tabs>
          <w:tab w:val="num" w:pos="6480"/>
        </w:tabs>
        <w:ind w:left="6480" w:hanging="360"/>
      </w:pPr>
      <w:rPr>
        <w:rFonts w:ascii="Symbol" w:hAnsi="Symbol" w:hint="default"/>
      </w:rPr>
    </w:lvl>
  </w:abstractNum>
  <w:abstractNum w:abstractNumId="16" w15:restartNumberingAfterBreak="0">
    <w:nsid w:val="19725CE8"/>
    <w:multiLevelType w:val="multilevel"/>
    <w:tmpl w:val="F08CD568"/>
    <w:lvl w:ilvl="0">
      <w:start w:val="5"/>
      <w:numFmt w:val="decimal"/>
      <w:lvlText w:val="%1"/>
      <w:lvlJc w:val="left"/>
      <w:pPr>
        <w:tabs>
          <w:tab w:val="num" w:pos="705"/>
        </w:tabs>
        <w:ind w:left="705" w:hanging="705"/>
      </w:pPr>
      <w:rPr>
        <w:rFonts w:hint="default"/>
      </w:rPr>
    </w:lvl>
    <w:lvl w:ilvl="1">
      <w:start w:val="7"/>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7" w15:restartNumberingAfterBreak="0">
    <w:nsid w:val="1B6527B9"/>
    <w:multiLevelType w:val="multilevel"/>
    <w:tmpl w:val="2E0E2926"/>
    <w:lvl w:ilvl="0">
      <w:start w:val="6"/>
      <w:numFmt w:val="decimal"/>
      <w:lvlText w:val="%1"/>
      <w:lvlJc w:val="left"/>
      <w:pPr>
        <w:tabs>
          <w:tab w:val="num" w:pos="705"/>
        </w:tabs>
        <w:ind w:left="705" w:hanging="705"/>
      </w:pPr>
      <w:rPr>
        <w:rFonts w:hint="default"/>
      </w:rPr>
    </w:lvl>
    <w:lvl w:ilvl="1">
      <w:start w:val="9"/>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8" w15:restartNumberingAfterBreak="0">
    <w:nsid w:val="279254B8"/>
    <w:multiLevelType w:val="multilevel"/>
    <w:tmpl w:val="A5CE54AE"/>
    <w:lvl w:ilvl="0">
      <w:start w:val="5"/>
      <w:numFmt w:val="decimal"/>
      <w:lvlText w:val="%1"/>
      <w:lvlJc w:val="left"/>
      <w:pPr>
        <w:tabs>
          <w:tab w:val="num" w:pos="855"/>
        </w:tabs>
        <w:ind w:left="855" w:hanging="855"/>
      </w:pPr>
      <w:rPr>
        <w:rFonts w:hint="default"/>
      </w:rPr>
    </w:lvl>
    <w:lvl w:ilvl="1">
      <w:start w:val="7"/>
      <w:numFmt w:val="decimal"/>
      <w:lvlText w:val="%1.%2"/>
      <w:lvlJc w:val="left"/>
      <w:pPr>
        <w:tabs>
          <w:tab w:val="num" w:pos="855"/>
        </w:tabs>
        <w:ind w:left="855" w:hanging="855"/>
      </w:pPr>
      <w:rPr>
        <w:rFonts w:hint="default"/>
      </w:rPr>
    </w:lvl>
    <w:lvl w:ilvl="2">
      <w:start w:val="1"/>
      <w:numFmt w:val="decimal"/>
      <w:lvlText w:val="%1.%2.%3"/>
      <w:lvlJc w:val="left"/>
      <w:pPr>
        <w:tabs>
          <w:tab w:val="num" w:pos="855"/>
        </w:tabs>
        <w:ind w:left="855" w:hanging="855"/>
      </w:pPr>
      <w:rPr>
        <w:rFonts w:hint="default"/>
      </w:rPr>
    </w:lvl>
    <w:lvl w:ilvl="3">
      <w:start w:val="1"/>
      <w:numFmt w:val="decimal"/>
      <w:lvlText w:val="%1.%2.%3.%4"/>
      <w:lvlJc w:val="left"/>
      <w:pPr>
        <w:tabs>
          <w:tab w:val="num" w:pos="855"/>
        </w:tabs>
        <w:ind w:left="855" w:hanging="855"/>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9" w15:restartNumberingAfterBreak="0">
    <w:nsid w:val="2BA2250C"/>
    <w:multiLevelType w:val="hybridMultilevel"/>
    <w:tmpl w:val="E04C6F7A"/>
    <w:lvl w:ilvl="0" w:tplc="11DEEB9C">
      <w:start w:val="1"/>
      <w:numFmt w:val="bullet"/>
      <w:lvlText w:val=""/>
      <w:lvlJc w:val="left"/>
      <w:pPr>
        <w:tabs>
          <w:tab w:val="num" w:pos="720"/>
        </w:tabs>
        <w:ind w:left="720" w:hanging="360"/>
      </w:pPr>
      <w:rPr>
        <w:rFonts w:ascii="Symbol" w:hAnsi="Symbol" w:hint="default"/>
      </w:rPr>
    </w:lvl>
    <w:lvl w:ilvl="1" w:tplc="83C4565E" w:tentative="1">
      <w:start w:val="1"/>
      <w:numFmt w:val="bullet"/>
      <w:lvlText w:val=""/>
      <w:lvlJc w:val="left"/>
      <w:pPr>
        <w:tabs>
          <w:tab w:val="num" w:pos="1440"/>
        </w:tabs>
        <w:ind w:left="1440" w:hanging="360"/>
      </w:pPr>
      <w:rPr>
        <w:rFonts w:ascii="Symbol" w:hAnsi="Symbol" w:hint="default"/>
      </w:rPr>
    </w:lvl>
    <w:lvl w:ilvl="2" w:tplc="D348F0FC" w:tentative="1">
      <w:start w:val="1"/>
      <w:numFmt w:val="bullet"/>
      <w:lvlText w:val=""/>
      <w:lvlJc w:val="left"/>
      <w:pPr>
        <w:tabs>
          <w:tab w:val="num" w:pos="2160"/>
        </w:tabs>
        <w:ind w:left="2160" w:hanging="360"/>
      </w:pPr>
      <w:rPr>
        <w:rFonts w:ascii="Symbol" w:hAnsi="Symbol" w:hint="default"/>
      </w:rPr>
    </w:lvl>
    <w:lvl w:ilvl="3" w:tplc="ADFC1914" w:tentative="1">
      <w:start w:val="1"/>
      <w:numFmt w:val="bullet"/>
      <w:lvlText w:val=""/>
      <w:lvlJc w:val="left"/>
      <w:pPr>
        <w:tabs>
          <w:tab w:val="num" w:pos="2880"/>
        </w:tabs>
        <w:ind w:left="2880" w:hanging="360"/>
      </w:pPr>
      <w:rPr>
        <w:rFonts w:ascii="Symbol" w:hAnsi="Symbol" w:hint="default"/>
      </w:rPr>
    </w:lvl>
    <w:lvl w:ilvl="4" w:tplc="7236FA5C" w:tentative="1">
      <w:start w:val="1"/>
      <w:numFmt w:val="bullet"/>
      <w:lvlText w:val=""/>
      <w:lvlJc w:val="left"/>
      <w:pPr>
        <w:tabs>
          <w:tab w:val="num" w:pos="3600"/>
        </w:tabs>
        <w:ind w:left="3600" w:hanging="360"/>
      </w:pPr>
      <w:rPr>
        <w:rFonts w:ascii="Symbol" w:hAnsi="Symbol" w:hint="default"/>
      </w:rPr>
    </w:lvl>
    <w:lvl w:ilvl="5" w:tplc="2AB6ED82" w:tentative="1">
      <w:start w:val="1"/>
      <w:numFmt w:val="bullet"/>
      <w:lvlText w:val=""/>
      <w:lvlJc w:val="left"/>
      <w:pPr>
        <w:tabs>
          <w:tab w:val="num" w:pos="4320"/>
        </w:tabs>
        <w:ind w:left="4320" w:hanging="360"/>
      </w:pPr>
      <w:rPr>
        <w:rFonts w:ascii="Symbol" w:hAnsi="Symbol" w:hint="default"/>
      </w:rPr>
    </w:lvl>
    <w:lvl w:ilvl="6" w:tplc="1416131C" w:tentative="1">
      <w:start w:val="1"/>
      <w:numFmt w:val="bullet"/>
      <w:lvlText w:val=""/>
      <w:lvlJc w:val="left"/>
      <w:pPr>
        <w:tabs>
          <w:tab w:val="num" w:pos="5040"/>
        </w:tabs>
        <w:ind w:left="5040" w:hanging="360"/>
      </w:pPr>
      <w:rPr>
        <w:rFonts w:ascii="Symbol" w:hAnsi="Symbol" w:hint="default"/>
      </w:rPr>
    </w:lvl>
    <w:lvl w:ilvl="7" w:tplc="931893D2" w:tentative="1">
      <w:start w:val="1"/>
      <w:numFmt w:val="bullet"/>
      <w:lvlText w:val=""/>
      <w:lvlJc w:val="left"/>
      <w:pPr>
        <w:tabs>
          <w:tab w:val="num" w:pos="5760"/>
        </w:tabs>
        <w:ind w:left="5760" w:hanging="360"/>
      </w:pPr>
      <w:rPr>
        <w:rFonts w:ascii="Symbol" w:hAnsi="Symbol" w:hint="default"/>
      </w:rPr>
    </w:lvl>
    <w:lvl w:ilvl="8" w:tplc="4F888DF6" w:tentative="1">
      <w:start w:val="1"/>
      <w:numFmt w:val="bullet"/>
      <w:lvlText w:val=""/>
      <w:lvlJc w:val="left"/>
      <w:pPr>
        <w:tabs>
          <w:tab w:val="num" w:pos="6480"/>
        </w:tabs>
        <w:ind w:left="6480" w:hanging="360"/>
      </w:pPr>
      <w:rPr>
        <w:rFonts w:ascii="Symbol" w:hAnsi="Symbol" w:hint="default"/>
      </w:rPr>
    </w:lvl>
  </w:abstractNum>
  <w:abstractNum w:abstractNumId="20" w15:restartNumberingAfterBreak="0">
    <w:nsid w:val="38217A48"/>
    <w:multiLevelType w:val="hybridMultilevel"/>
    <w:tmpl w:val="01104340"/>
    <w:lvl w:ilvl="0" w:tplc="EFC04906">
      <w:start w:val="5"/>
      <w:numFmt w:val="bullet"/>
      <w:lvlText w:val=""/>
      <w:lvlJc w:val="left"/>
      <w:pPr>
        <w:ind w:left="297" w:hanging="360"/>
      </w:pPr>
      <w:rPr>
        <w:rFonts w:ascii="Wingdings" w:eastAsia="SimSun" w:hAnsi="Wingdings" w:cs="Arial" w:hint="default"/>
      </w:rPr>
    </w:lvl>
    <w:lvl w:ilvl="1" w:tplc="04090003" w:tentative="1">
      <w:start w:val="1"/>
      <w:numFmt w:val="bullet"/>
      <w:lvlText w:val=""/>
      <w:lvlJc w:val="left"/>
      <w:pPr>
        <w:ind w:left="777" w:hanging="420"/>
      </w:pPr>
      <w:rPr>
        <w:rFonts w:ascii="Wingdings" w:hAnsi="Wingdings" w:hint="default"/>
      </w:rPr>
    </w:lvl>
    <w:lvl w:ilvl="2" w:tplc="04090005" w:tentative="1">
      <w:start w:val="1"/>
      <w:numFmt w:val="bullet"/>
      <w:lvlText w:val=""/>
      <w:lvlJc w:val="left"/>
      <w:pPr>
        <w:ind w:left="1197" w:hanging="420"/>
      </w:pPr>
      <w:rPr>
        <w:rFonts w:ascii="Wingdings" w:hAnsi="Wingdings" w:hint="default"/>
      </w:rPr>
    </w:lvl>
    <w:lvl w:ilvl="3" w:tplc="04090001" w:tentative="1">
      <w:start w:val="1"/>
      <w:numFmt w:val="bullet"/>
      <w:lvlText w:val=""/>
      <w:lvlJc w:val="left"/>
      <w:pPr>
        <w:ind w:left="1617" w:hanging="420"/>
      </w:pPr>
      <w:rPr>
        <w:rFonts w:ascii="Wingdings" w:hAnsi="Wingdings" w:hint="default"/>
      </w:rPr>
    </w:lvl>
    <w:lvl w:ilvl="4" w:tplc="04090003" w:tentative="1">
      <w:start w:val="1"/>
      <w:numFmt w:val="bullet"/>
      <w:lvlText w:val=""/>
      <w:lvlJc w:val="left"/>
      <w:pPr>
        <w:ind w:left="2037" w:hanging="420"/>
      </w:pPr>
      <w:rPr>
        <w:rFonts w:ascii="Wingdings" w:hAnsi="Wingdings" w:hint="default"/>
      </w:rPr>
    </w:lvl>
    <w:lvl w:ilvl="5" w:tplc="04090005" w:tentative="1">
      <w:start w:val="1"/>
      <w:numFmt w:val="bullet"/>
      <w:lvlText w:val=""/>
      <w:lvlJc w:val="left"/>
      <w:pPr>
        <w:ind w:left="2457" w:hanging="420"/>
      </w:pPr>
      <w:rPr>
        <w:rFonts w:ascii="Wingdings" w:hAnsi="Wingdings" w:hint="default"/>
      </w:rPr>
    </w:lvl>
    <w:lvl w:ilvl="6" w:tplc="04090001" w:tentative="1">
      <w:start w:val="1"/>
      <w:numFmt w:val="bullet"/>
      <w:lvlText w:val=""/>
      <w:lvlJc w:val="left"/>
      <w:pPr>
        <w:ind w:left="2877" w:hanging="420"/>
      </w:pPr>
      <w:rPr>
        <w:rFonts w:ascii="Wingdings" w:hAnsi="Wingdings" w:hint="default"/>
      </w:rPr>
    </w:lvl>
    <w:lvl w:ilvl="7" w:tplc="04090003" w:tentative="1">
      <w:start w:val="1"/>
      <w:numFmt w:val="bullet"/>
      <w:lvlText w:val=""/>
      <w:lvlJc w:val="left"/>
      <w:pPr>
        <w:ind w:left="3297" w:hanging="420"/>
      </w:pPr>
      <w:rPr>
        <w:rFonts w:ascii="Wingdings" w:hAnsi="Wingdings" w:hint="default"/>
      </w:rPr>
    </w:lvl>
    <w:lvl w:ilvl="8" w:tplc="04090005" w:tentative="1">
      <w:start w:val="1"/>
      <w:numFmt w:val="bullet"/>
      <w:lvlText w:val=""/>
      <w:lvlJc w:val="left"/>
      <w:pPr>
        <w:ind w:left="3717" w:hanging="420"/>
      </w:pPr>
      <w:rPr>
        <w:rFonts w:ascii="Wingdings" w:hAnsi="Wingdings" w:hint="default"/>
      </w:rPr>
    </w:lvl>
  </w:abstractNum>
  <w:abstractNum w:abstractNumId="21" w15:restartNumberingAfterBreak="0">
    <w:nsid w:val="3BB845C1"/>
    <w:multiLevelType w:val="multilevel"/>
    <w:tmpl w:val="77DE1326"/>
    <w:lvl w:ilvl="0">
      <w:start w:val="4"/>
      <w:numFmt w:val="decimal"/>
      <w:lvlText w:val="%1"/>
      <w:lvlJc w:val="left"/>
      <w:pPr>
        <w:tabs>
          <w:tab w:val="num" w:pos="705"/>
        </w:tabs>
        <w:ind w:left="705" w:hanging="705"/>
      </w:pPr>
      <w:rPr>
        <w:rFonts w:hint="default"/>
      </w:rPr>
    </w:lvl>
    <w:lvl w:ilvl="1">
      <w:start w:val="1"/>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2" w15:restartNumberingAfterBreak="0">
    <w:nsid w:val="3EB6136E"/>
    <w:multiLevelType w:val="singleLevel"/>
    <w:tmpl w:val="85186302"/>
    <w:lvl w:ilvl="0">
      <w:start w:val="272"/>
      <w:numFmt w:val="decimal"/>
      <w:lvlText w:val="%1"/>
      <w:lvlJc w:val="left"/>
      <w:pPr>
        <w:tabs>
          <w:tab w:val="num" w:pos="360"/>
        </w:tabs>
        <w:ind w:left="360" w:hanging="360"/>
      </w:pPr>
      <w:rPr>
        <w:rFonts w:hint="default"/>
      </w:rPr>
    </w:lvl>
  </w:abstractNum>
  <w:abstractNum w:abstractNumId="23" w15:restartNumberingAfterBreak="0">
    <w:nsid w:val="40037551"/>
    <w:multiLevelType w:val="multilevel"/>
    <w:tmpl w:val="0C72D18A"/>
    <w:lvl w:ilvl="0">
      <w:start w:val="4"/>
      <w:numFmt w:val="decimal"/>
      <w:lvlText w:val="%1"/>
      <w:lvlJc w:val="left"/>
      <w:pPr>
        <w:tabs>
          <w:tab w:val="num" w:pos="705"/>
        </w:tabs>
        <w:ind w:left="705" w:hanging="705"/>
      </w:pPr>
      <w:rPr>
        <w:rFonts w:hint="default"/>
      </w:rPr>
    </w:lvl>
    <w:lvl w:ilvl="1">
      <w:start w:val="2"/>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4" w15:restartNumberingAfterBreak="0">
    <w:nsid w:val="4336308A"/>
    <w:multiLevelType w:val="multilevel"/>
    <w:tmpl w:val="AA7E2DF2"/>
    <w:lvl w:ilvl="0">
      <w:start w:val="6"/>
      <w:numFmt w:val="decimal"/>
      <w:lvlText w:val="%1"/>
      <w:lvlJc w:val="left"/>
      <w:pPr>
        <w:tabs>
          <w:tab w:val="num" w:pos="705"/>
        </w:tabs>
        <w:ind w:left="705" w:hanging="705"/>
      </w:pPr>
      <w:rPr>
        <w:rFonts w:hint="default"/>
      </w:rPr>
    </w:lvl>
    <w:lvl w:ilvl="1">
      <w:start w:val="1"/>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5" w15:restartNumberingAfterBreak="0">
    <w:nsid w:val="48BE5C1D"/>
    <w:multiLevelType w:val="multilevel"/>
    <w:tmpl w:val="08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6" w15:restartNumberingAfterBreak="0">
    <w:nsid w:val="4B567130"/>
    <w:multiLevelType w:val="hybridMultilevel"/>
    <w:tmpl w:val="70E8D864"/>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7" w15:restartNumberingAfterBreak="0">
    <w:nsid w:val="4E636C61"/>
    <w:multiLevelType w:val="multilevel"/>
    <w:tmpl w:val="08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8" w15:restartNumberingAfterBreak="0">
    <w:nsid w:val="4F32742E"/>
    <w:multiLevelType w:val="hybridMultilevel"/>
    <w:tmpl w:val="B08801AE"/>
    <w:lvl w:ilvl="0" w:tplc="C400D024">
      <w:start w:val="1"/>
      <w:numFmt w:val="bullet"/>
      <w:lvlText w:val=""/>
      <w:lvlJc w:val="left"/>
      <w:pPr>
        <w:tabs>
          <w:tab w:val="num" w:pos="720"/>
        </w:tabs>
        <w:ind w:left="720" w:hanging="360"/>
      </w:pPr>
      <w:rPr>
        <w:rFonts w:ascii="Symbol" w:hAnsi="Symbol" w:hint="default"/>
      </w:rPr>
    </w:lvl>
    <w:lvl w:ilvl="1" w:tplc="AA8AE4F6">
      <w:numFmt w:val="bullet"/>
      <w:lvlText w:val="•"/>
      <w:lvlJc w:val="left"/>
      <w:pPr>
        <w:tabs>
          <w:tab w:val="num" w:pos="1440"/>
        </w:tabs>
        <w:ind w:left="1440" w:hanging="360"/>
      </w:pPr>
      <w:rPr>
        <w:rFonts w:ascii="Arial" w:hAnsi="Arial" w:hint="default"/>
      </w:rPr>
    </w:lvl>
    <w:lvl w:ilvl="2" w:tplc="6FB8617A" w:tentative="1">
      <w:start w:val="1"/>
      <w:numFmt w:val="bullet"/>
      <w:lvlText w:val=""/>
      <w:lvlJc w:val="left"/>
      <w:pPr>
        <w:tabs>
          <w:tab w:val="num" w:pos="2160"/>
        </w:tabs>
        <w:ind w:left="2160" w:hanging="360"/>
      </w:pPr>
      <w:rPr>
        <w:rFonts w:ascii="Symbol" w:hAnsi="Symbol" w:hint="default"/>
      </w:rPr>
    </w:lvl>
    <w:lvl w:ilvl="3" w:tplc="16C4A29E" w:tentative="1">
      <w:start w:val="1"/>
      <w:numFmt w:val="bullet"/>
      <w:lvlText w:val=""/>
      <w:lvlJc w:val="left"/>
      <w:pPr>
        <w:tabs>
          <w:tab w:val="num" w:pos="2880"/>
        </w:tabs>
        <w:ind w:left="2880" w:hanging="360"/>
      </w:pPr>
      <w:rPr>
        <w:rFonts w:ascii="Symbol" w:hAnsi="Symbol" w:hint="default"/>
      </w:rPr>
    </w:lvl>
    <w:lvl w:ilvl="4" w:tplc="34E0E336" w:tentative="1">
      <w:start w:val="1"/>
      <w:numFmt w:val="bullet"/>
      <w:lvlText w:val=""/>
      <w:lvlJc w:val="left"/>
      <w:pPr>
        <w:tabs>
          <w:tab w:val="num" w:pos="3600"/>
        </w:tabs>
        <w:ind w:left="3600" w:hanging="360"/>
      </w:pPr>
      <w:rPr>
        <w:rFonts w:ascii="Symbol" w:hAnsi="Symbol" w:hint="default"/>
      </w:rPr>
    </w:lvl>
    <w:lvl w:ilvl="5" w:tplc="39C20F2E" w:tentative="1">
      <w:start w:val="1"/>
      <w:numFmt w:val="bullet"/>
      <w:lvlText w:val=""/>
      <w:lvlJc w:val="left"/>
      <w:pPr>
        <w:tabs>
          <w:tab w:val="num" w:pos="4320"/>
        </w:tabs>
        <w:ind w:left="4320" w:hanging="360"/>
      </w:pPr>
      <w:rPr>
        <w:rFonts w:ascii="Symbol" w:hAnsi="Symbol" w:hint="default"/>
      </w:rPr>
    </w:lvl>
    <w:lvl w:ilvl="6" w:tplc="9DA8E606" w:tentative="1">
      <w:start w:val="1"/>
      <w:numFmt w:val="bullet"/>
      <w:lvlText w:val=""/>
      <w:lvlJc w:val="left"/>
      <w:pPr>
        <w:tabs>
          <w:tab w:val="num" w:pos="5040"/>
        </w:tabs>
        <w:ind w:left="5040" w:hanging="360"/>
      </w:pPr>
      <w:rPr>
        <w:rFonts w:ascii="Symbol" w:hAnsi="Symbol" w:hint="default"/>
      </w:rPr>
    </w:lvl>
    <w:lvl w:ilvl="7" w:tplc="049AD90E" w:tentative="1">
      <w:start w:val="1"/>
      <w:numFmt w:val="bullet"/>
      <w:lvlText w:val=""/>
      <w:lvlJc w:val="left"/>
      <w:pPr>
        <w:tabs>
          <w:tab w:val="num" w:pos="5760"/>
        </w:tabs>
        <w:ind w:left="5760" w:hanging="360"/>
      </w:pPr>
      <w:rPr>
        <w:rFonts w:ascii="Symbol" w:hAnsi="Symbol" w:hint="default"/>
      </w:rPr>
    </w:lvl>
    <w:lvl w:ilvl="8" w:tplc="7C4874FE" w:tentative="1">
      <w:start w:val="1"/>
      <w:numFmt w:val="bullet"/>
      <w:lvlText w:val=""/>
      <w:lvlJc w:val="left"/>
      <w:pPr>
        <w:tabs>
          <w:tab w:val="num" w:pos="6480"/>
        </w:tabs>
        <w:ind w:left="6480" w:hanging="360"/>
      </w:pPr>
      <w:rPr>
        <w:rFonts w:ascii="Symbol" w:hAnsi="Symbol" w:hint="default"/>
      </w:rPr>
    </w:lvl>
  </w:abstractNum>
  <w:abstractNum w:abstractNumId="29" w15:restartNumberingAfterBreak="0">
    <w:nsid w:val="50FF077E"/>
    <w:multiLevelType w:val="hybridMultilevel"/>
    <w:tmpl w:val="480458A8"/>
    <w:lvl w:ilvl="0" w:tplc="0C0A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5D432981"/>
    <w:multiLevelType w:val="hybridMultilevel"/>
    <w:tmpl w:val="BDA62ACC"/>
    <w:lvl w:ilvl="0" w:tplc="F91C5BEA">
      <w:start w:val="9"/>
      <w:numFmt w:val="bullet"/>
      <w:lvlText w:val="-"/>
      <w:lvlJc w:val="left"/>
      <w:pPr>
        <w:tabs>
          <w:tab w:val="num" w:pos="1658"/>
        </w:tabs>
        <w:ind w:left="1658" w:hanging="360"/>
      </w:pPr>
      <w:rPr>
        <w:rFonts w:ascii="Times New Roman" w:eastAsia="Times New Roman" w:hAnsi="Times New Roman" w:cs="Times New Roman" w:hint="default"/>
      </w:rPr>
    </w:lvl>
    <w:lvl w:ilvl="1" w:tplc="04090003">
      <w:start w:val="1"/>
      <w:numFmt w:val="bullet"/>
      <w:lvlText w:val="o"/>
      <w:lvlJc w:val="left"/>
      <w:pPr>
        <w:tabs>
          <w:tab w:val="num" w:pos="2378"/>
        </w:tabs>
        <w:ind w:left="2378" w:hanging="360"/>
      </w:pPr>
      <w:rPr>
        <w:rFonts w:ascii="Courier New" w:hAnsi="Courier New" w:hint="default"/>
      </w:rPr>
    </w:lvl>
    <w:lvl w:ilvl="2" w:tplc="04090005">
      <w:start w:val="1"/>
      <w:numFmt w:val="bullet"/>
      <w:lvlText w:val=""/>
      <w:lvlJc w:val="left"/>
      <w:pPr>
        <w:tabs>
          <w:tab w:val="num" w:pos="3098"/>
        </w:tabs>
        <w:ind w:left="3098" w:hanging="360"/>
      </w:pPr>
      <w:rPr>
        <w:rFonts w:ascii="Wingdings" w:hAnsi="Wingdings" w:hint="default"/>
      </w:rPr>
    </w:lvl>
    <w:lvl w:ilvl="3" w:tplc="04090001" w:tentative="1">
      <w:start w:val="1"/>
      <w:numFmt w:val="bullet"/>
      <w:lvlText w:val=""/>
      <w:lvlJc w:val="left"/>
      <w:pPr>
        <w:tabs>
          <w:tab w:val="num" w:pos="3818"/>
        </w:tabs>
        <w:ind w:left="3818" w:hanging="360"/>
      </w:pPr>
      <w:rPr>
        <w:rFonts w:ascii="Symbol" w:hAnsi="Symbol" w:hint="default"/>
      </w:rPr>
    </w:lvl>
    <w:lvl w:ilvl="4" w:tplc="04090003" w:tentative="1">
      <w:start w:val="1"/>
      <w:numFmt w:val="bullet"/>
      <w:lvlText w:val="o"/>
      <w:lvlJc w:val="left"/>
      <w:pPr>
        <w:tabs>
          <w:tab w:val="num" w:pos="4538"/>
        </w:tabs>
        <w:ind w:left="4538" w:hanging="360"/>
      </w:pPr>
      <w:rPr>
        <w:rFonts w:ascii="Courier New" w:hAnsi="Courier New" w:hint="default"/>
      </w:rPr>
    </w:lvl>
    <w:lvl w:ilvl="5" w:tplc="04090005" w:tentative="1">
      <w:start w:val="1"/>
      <w:numFmt w:val="bullet"/>
      <w:lvlText w:val=""/>
      <w:lvlJc w:val="left"/>
      <w:pPr>
        <w:tabs>
          <w:tab w:val="num" w:pos="5258"/>
        </w:tabs>
        <w:ind w:left="5258" w:hanging="360"/>
      </w:pPr>
      <w:rPr>
        <w:rFonts w:ascii="Wingdings" w:hAnsi="Wingdings" w:hint="default"/>
      </w:rPr>
    </w:lvl>
    <w:lvl w:ilvl="6" w:tplc="04090001" w:tentative="1">
      <w:start w:val="1"/>
      <w:numFmt w:val="bullet"/>
      <w:lvlText w:val=""/>
      <w:lvlJc w:val="left"/>
      <w:pPr>
        <w:tabs>
          <w:tab w:val="num" w:pos="5978"/>
        </w:tabs>
        <w:ind w:left="5978" w:hanging="360"/>
      </w:pPr>
      <w:rPr>
        <w:rFonts w:ascii="Symbol" w:hAnsi="Symbol" w:hint="default"/>
      </w:rPr>
    </w:lvl>
    <w:lvl w:ilvl="7" w:tplc="04090003" w:tentative="1">
      <w:start w:val="1"/>
      <w:numFmt w:val="bullet"/>
      <w:lvlText w:val="o"/>
      <w:lvlJc w:val="left"/>
      <w:pPr>
        <w:tabs>
          <w:tab w:val="num" w:pos="6698"/>
        </w:tabs>
        <w:ind w:left="6698" w:hanging="360"/>
      </w:pPr>
      <w:rPr>
        <w:rFonts w:ascii="Courier New" w:hAnsi="Courier New" w:hint="default"/>
      </w:rPr>
    </w:lvl>
    <w:lvl w:ilvl="8" w:tplc="04090005" w:tentative="1">
      <w:start w:val="1"/>
      <w:numFmt w:val="bullet"/>
      <w:lvlText w:val=""/>
      <w:lvlJc w:val="left"/>
      <w:pPr>
        <w:tabs>
          <w:tab w:val="num" w:pos="7418"/>
        </w:tabs>
        <w:ind w:left="7418" w:hanging="360"/>
      </w:pPr>
      <w:rPr>
        <w:rFonts w:ascii="Wingdings" w:hAnsi="Wingdings" w:hint="default"/>
      </w:rPr>
    </w:lvl>
  </w:abstractNum>
  <w:abstractNum w:abstractNumId="31" w15:restartNumberingAfterBreak="0">
    <w:nsid w:val="5D4B4FC4"/>
    <w:multiLevelType w:val="hybridMultilevel"/>
    <w:tmpl w:val="CF06C64C"/>
    <w:lvl w:ilvl="0" w:tplc="D9820984">
      <w:start w:val="1"/>
      <w:numFmt w:val="bullet"/>
      <w:lvlText w:val=""/>
      <w:lvlJc w:val="left"/>
      <w:pPr>
        <w:tabs>
          <w:tab w:val="num" w:pos="720"/>
        </w:tabs>
        <w:ind w:left="720" w:hanging="360"/>
      </w:pPr>
      <w:rPr>
        <w:rFonts w:ascii="Symbol" w:hAnsi="Symbol" w:hint="default"/>
      </w:rPr>
    </w:lvl>
    <w:lvl w:ilvl="1" w:tplc="8578B8D4" w:tentative="1">
      <w:start w:val="1"/>
      <w:numFmt w:val="bullet"/>
      <w:lvlText w:val=""/>
      <w:lvlJc w:val="left"/>
      <w:pPr>
        <w:tabs>
          <w:tab w:val="num" w:pos="1440"/>
        </w:tabs>
        <w:ind w:left="1440" w:hanging="360"/>
      </w:pPr>
      <w:rPr>
        <w:rFonts w:ascii="Symbol" w:hAnsi="Symbol" w:hint="default"/>
      </w:rPr>
    </w:lvl>
    <w:lvl w:ilvl="2" w:tplc="5636CE3E" w:tentative="1">
      <w:start w:val="1"/>
      <w:numFmt w:val="bullet"/>
      <w:lvlText w:val=""/>
      <w:lvlJc w:val="left"/>
      <w:pPr>
        <w:tabs>
          <w:tab w:val="num" w:pos="2160"/>
        </w:tabs>
        <w:ind w:left="2160" w:hanging="360"/>
      </w:pPr>
      <w:rPr>
        <w:rFonts w:ascii="Symbol" w:hAnsi="Symbol" w:hint="default"/>
      </w:rPr>
    </w:lvl>
    <w:lvl w:ilvl="3" w:tplc="D6588514" w:tentative="1">
      <w:start w:val="1"/>
      <w:numFmt w:val="bullet"/>
      <w:lvlText w:val=""/>
      <w:lvlJc w:val="left"/>
      <w:pPr>
        <w:tabs>
          <w:tab w:val="num" w:pos="2880"/>
        </w:tabs>
        <w:ind w:left="2880" w:hanging="360"/>
      </w:pPr>
      <w:rPr>
        <w:rFonts w:ascii="Symbol" w:hAnsi="Symbol" w:hint="default"/>
      </w:rPr>
    </w:lvl>
    <w:lvl w:ilvl="4" w:tplc="EEA0295A" w:tentative="1">
      <w:start w:val="1"/>
      <w:numFmt w:val="bullet"/>
      <w:lvlText w:val=""/>
      <w:lvlJc w:val="left"/>
      <w:pPr>
        <w:tabs>
          <w:tab w:val="num" w:pos="3600"/>
        </w:tabs>
        <w:ind w:left="3600" w:hanging="360"/>
      </w:pPr>
      <w:rPr>
        <w:rFonts w:ascii="Symbol" w:hAnsi="Symbol" w:hint="default"/>
      </w:rPr>
    </w:lvl>
    <w:lvl w:ilvl="5" w:tplc="AB681FF6" w:tentative="1">
      <w:start w:val="1"/>
      <w:numFmt w:val="bullet"/>
      <w:lvlText w:val=""/>
      <w:lvlJc w:val="left"/>
      <w:pPr>
        <w:tabs>
          <w:tab w:val="num" w:pos="4320"/>
        </w:tabs>
        <w:ind w:left="4320" w:hanging="360"/>
      </w:pPr>
      <w:rPr>
        <w:rFonts w:ascii="Symbol" w:hAnsi="Symbol" w:hint="default"/>
      </w:rPr>
    </w:lvl>
    <w:lvl w:ilvl="6" w:tplc="89E81906" w:tentative="1">
      <w:start w:val="1"/>
      <w:numFmt w:val="bullet"/>
      <w:lvlText w:val=""/>
      <w:lvlJc w:val="left"/>
      <w:pPr>
        <w:tabs>
          <w:tab w:val="num" w:pos="5040"/>
        </w:tabs>
        <w:ind w:left="5040" w:hanging="360"/>
      </w:pPr>
      <w:rPr>
        <w:rFonts w:ascii="Symbol" w:hAnsi="Symbol" w:hint="default"/>
      </w:rPr>
    </w:lvl>
    <w:lvl w:ilvl="7" w:tplc="75CC8C6E" w:tentative="1">
      <w:start w:val="1"/>
      <w:numFmt w:val="bullet"/>
      <w:lvlText w:val=""/>
      <w:lvlJc w:val="left"/>
      <w:pPr>
        <w:tabs>
          <w:tab w:val="num" w:pos="5760"/>
        </w:tabs>
        <w:ind w:left="5760" w:hanging="360"/>
      </w:pPr>
      <w:rPr>
        <w:rFonts w:ascii="Symbol" w:hAnsi="Symbol" w:hint="default"/>
      </w:rPr>
    </w:lvl>
    <w:lvl w:ilvl="8" w:tplc="E41CC94E" w:tentative="1">
      <w:start w:val="1"/>
      <w:numFmt w:val="bullet"/>
      <w:lvlText w:val=""/>
      <w:lvlJc w:val="left"/>
      <w:pPr>
        <w:tabs>
          <w:tab w:val="num" w:pos="6480"/>
        </w:tabs>
        <w:ind w:left="6480" w:hanging="360"/>
      </w:pPr>
      <w:rPr>
        <w:rFonts w:ascii="Symbol" w:hAnsi="Symbol" w:hint="default"/>
      </w:rPr>
    </w:lvl>
  </w:abstractNum>
  <w:abstractNum w:abstractNumId="32" w15:restartNumberingAfterBreak="0">
    <w:nsid w:val="615E1CA3"/>
    <w:multiLevelType w:val="hybridMultilevel"/>
    <w:tmpl w:val="B3184362"/>
    <w:lvl w:ilvl="0" w:tplc="0C0A0001">
      <w:start w:val="1"/>
      <w:numFmt w:val="bullet"/>
      <w:lvlText w:val=""/>
      <w:lvlJc w:val="left"/>
      <w:pPr>
        <w:ind w:left="1080" w:hanging="360"/>
      </w:pPr>
      <w:rPr>
        <w:rFonts w:ascii="Symbol" w:hAnsi="Symbol"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33" w15:restartNumberingAfterBreak="0">
    <w:nsid w:val="652D39B3"/>
    <w:multiLevelType w:val="hybridMultilevel"/>
    <w:tmpl w:val="A23C6C60"/>
    <w:lvl w:ilvl="0" w:tplc="04090001">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4" w15:restartNumberingAfterBreak="0">
    <w:nsid w:val="685718DD"/>
    <w:multiLevelType w:val="hybridMultilevel"/>
    <w:tmpl w:val="16D8DD60"/>
    <w:lvl w:ilvl="0" w:tplc="53C40AC8">
      <w:start w:val="1"/>
      <w:numFmt w:val="bullet"/>
      <w:lvlText w:val=""/>
      <w:lvlJc w:val="left"/>
      <w:pPr>
        <w:tabs>
          <w:tab w:val="num" w:pos="720"/>
        </w:tabs>
        <w:ind w:left="720" w:hanging="360"/>
      </w:pPr>
      <w:rPr>
        <w:rFonts w:ascii="Symbol" w:hAnsi="Symbol" w:hint="default"/>
      </w:rPr>
    </w:lvl>
    <w:lvl w:ilvl="1" w:tplc="E21616D8" w:tentative="1">
      <w:start w:val="1"/>
      <w:numFmt w:val="bullet"/>
      <w:lvlText w:val=""/>
      <w:lvlJc w:val="left"/>
      <w:pPr>
        <w:tabs>
          <w:tab w:val="num" w:pos="1440"/>
        </w:tabs>
        <w:ind w:left="1440" w:hanging="360"/>
      </w:pPr>
      <w:rPr>
        <w:rFonts w:ascii="Symbol" w:hAnsi="Symbol" w:hint="default"/>
      </w:rPr>
    </w:lvl>
    <w:lvl w:ilvl="2" w:tplc="A35C8E84" w:tentative="1">
      <w:start w:val="1"/>
      <w:numFmt w:val="bullet"/>
      <w:lvlText w:val=""/>
      <w:lvlJc w:val="left"/>
      <w:pPr>
        <w:tabs>
          <w:tab w:val="num" w:pos="2160"/>
        </w:tabs>
        <w:ind w:left="2160" w:hanging="360"/>
      </w:pPr>
      <w:rPr>
        <w:rFonts w:ascii="Symbol" w:hAnsi="Symbol" w:hint="default"/>
      </w:rPr>
    </w:lvl>
    <w:lvl w:ilvl="3" w:tplc="CB3EA80A" w:tentative="1">
      <w:start w:val="1"/>
      <w:numFmt w:val="bullet"/>
      <w:lvlText w:val=""/>
      <w:lvlJc w:val="left"/>
      <w:pPr>
        <w:tabs>
          <w:tab w:val="num" w:pos="2880"/>
        </w:tabs>
        <w:ind w:left="2880" w:hanging="360"/>
      </w:pPr>
      <w:rPr>
        <w:rFonts w:ascii="Symbol" w:hAnsi="Symbol" w:hint="default"/>
      </w:rPr>
    </w:lvl>
    <w:lvl w:ilvl="4" w:tplc="FDA2F5A2" w:tentative="1">
      <w:start w:val="1"/>
      <w:numFmt w:val="bullet"/>
      <w:lvlText w:val=""/>
      <w:lvlJc w:val="left"/>
      <w:pPr>
        <w:tabs>
          <w:tab w:val="num" w:pos="3600"/>
        </w:tabs>
        <w:ind w:left="3600" w:hanging="360"/>
      </w:pPr>
      <w:rPr>
        <w:rFonts w:ascii="Symbol" w:hAnsi="Symbol" w:hint="default"/>
      </w:rPr>
    </w:lvl>
    <w:lvl w:ilvl="5" w:tplc="DB2818E2" w:tentative="1">
      <w:start w:val="1"/>
      <w:numFmt w:val="bullet"/>
      <w:lvlText w:val=""/>
      <w:lvlJc w:val="left"/>
      <w:pPr>
        <w:tabs>
          <w:tab w:val="num" w:pos="4320"/>
        </w:tabs>
        <w:ind w:left="4320" w:hanging="360"/>
      </w:pPr>
      <w:rPr>
        <w:rFonts w:ascii="Symbol" w:hAnsi="Symbol" w:hint="default"/>
      </w:rPr>
    </w:lvl>
    <w:lvl w:ilvl="6" w:tplc="1E6201AE" w:tentative="1">
      <w:start w:val="1"/>
      <w:numFmt w:val="bullet"/>
      <w:lvlText w:val=""/>
      <w:lvlJc w:val="left"/>
      <w:pPr>
        <w:tabs>
          <w:tab w:val="num" w:pos="5040"/>
        </w:tabs>
        <w:ind w:left="5040" w:hanging="360"/>
      </w:pPr>
      <w:rPr>
        <w:rFonts w:ascii="Symbol" w:hAnsi="Symbol" w:hint="default"/>
      </w:rPr>
    </w:lvl>
    <w:lvl w:ilvl="7" w:tplc="B21C8AC6" w:tentative="1">
      <w:start w:val="1"/>
      <w:numFmt w:val="bullet"/>
      <w:lvlText w:val=""/>
      <w:lvlJc w:val="left"/>
      <w:pPr>
        <w:tabs>
          <w:tab w:val="num" w:pos="5760"/>
        </w:tabs>
        <w:ind w:left="5760" w:hanging="360"/>
      </w:pPr>
      <w:rPr>
        <w:rFonts w:ascii="Symbol" w:hAnsi="Symbol" w:hint="default"/>
      </w:rPr>
    </w:lvl>
    <w:lvl w:ilvl="8" w:tplc="49026620" w:tentative="1">
      <w:start w:val="1"/>
      <w:numFmt w:val="bullet"/>
      <w:lvlText w:val=""/>
      <w:lvlJc w:val="left"/>
      <w:pPr>
        <w:tabs>
          <w:tab w:val="num" w:pos="6480"/>
        </w:tabs>
        <w:ind w:left="6480" w:hanging="360"/>
      </w:pPr>
      <w:rPr>
        <w:rFonts w:ascii="Symbol" w:hAnsi="Symbol" w:hint="default"/>
      </w:rPr>
    </w:lvl>
  </w:abstractNum>
  <w:abstractNum w:abstractNumId="35" w15:restartNumberingAfterBreak="0">
    <w:nsid w:val="692A3567"/>
    <w:multiLevelType w:val="hybridMultilevel"/>
    <w:tmpl w:val="C6182480"/>
    <w:lvl w:ilvl="0" w:tplc="9908506E">
      <w:start w:val="1"/>
      <w:numFmt w:val="bullet"/>
      <w:lvlText w:val=""/>
      <w:lvlJc w:val="left"/>
      <w:pPr>
        <w:tabs>
          <w:tab w:val="num" w:pos="720"/>
        </w:tabs>
        <w:ind w:left="720" w:hanging="360"/>
      </w:pPr>
      <w:rPr>
        <w:rFonts w:ascii="Symbol" w:hAnsi="Symbol" w:hint="default"/>
      </w:rPr>
    </w:lvl>
    <w:lvl w:ilvl="1" w:tplc="1A720A28" w:tentative="1">
      <w:start w:val="1"/>
      <w:numFmt w:val="bullet"/>
      <w:lvlText w:val=""/>
      <w:lvlJc w:val="left"/>
      <w:pPr>
        <w:tabs>
          <w:tab w:val="num" w:pos="1440"/>
        </w:tabs>
        <w:ind w:left="1440" w:hanging="360"/>
      </w:pPr>
      <w:rPr>
        <w:rFonts w:ascii="Symbol" w:hAnsi="Symbol" w:hint="default"/>
      </w:rPr>
    </w:lvl>
    <w:lvl w:ilvl="2" w:tplc="F970CF22" w:tentative="1">
      <w:start w:val="1"/>
      <w:numFmt w:val="bullet"/>
      <w:lvlText w:val=""/>
      <w:lvlJc w:val="left"/>
      <w:pPr>
        <w:tabs>
          <w:tab w:val="num" w:pos="2160"/>
        </w:tabs>
        <w:ind w:left="2160" w:hanging="360"/>
      </w:pPr>
      <w:rPr>
        <w:rFonts w:ascii="Symbol" w:hAnsi="Symbol" w:hint="default"/>
      </w:rPr>
    </w:lvl>
    <w:lvl w:ilvl="3" w:tplc="079E8BE2" w:tentative="1">
      <w:start w:val="1"/>
      <w:numFmt w:val="bullet"/>
      <w:lvlText w:val=""/>
      <w:lvlJc w:val="left"/>
      <w:pPr>
        <w:tabs>
          <w:tab w:val="num" w:pos="2880"/>
        </w:tabs>
        <w:ind w:left="2880" w:hanging="360"/>
      </w:pPr>
      <w:rPr>
        <w:rFonts w:ascii="Symbol" w:hAnsi="Symbol" w:hint="default"/>
      </w:rPr>
    </w:lvl>
    <w:lvl w:ilvl="4" w:tplc="013CA778" w:tentative="1">
      <w:start w:val="1"/>
      <w:numFmt w:val="bullet"/>
      <w:lvlText w:val=""/>
      <w:lvlJc w:val="left"/>
      <w:pPr>
        <w:tabs>
          <w:tab w:val="num" w:pos="3600"/>
        </w:tabs>
        <w:ind w:left="3600" w:hanging="360"/>
      </w:pPr>
      <w:rPr>
        <w:rFonts w:ascii="Symbol" w:hAnsi="Symbol" w:hint="default"/>
      </w:rPr>
    </w:lvl>
    <w:lvl w:ilvl="5" w:tplc="2494C24C" w:tentative="1">
      <w:start w:val="1"/>
      <w:numFmt w:val="bullet"/>
      <w:lvlText w:val=""/>
      <w:lvlJc w:val="left"/>
      <w:pPr>
        <w:tabs>
          <w:tab w:val="num" w:pos="4320"/>
        </w:tabs>
        <w:ind w:left="4320" w:hanging="360"/>
      </w:pPr>
      <w:rPr>
        <w:rFonts w:ascii="Symbol" w:hAnsi="Symbol" w:hint="default"/>
      </w:rPr>
    </w:lvl>
    <w:lvl w:ilvl="6" w:tplc="8E7A77AC" w:tentative="1">
      <w:start w:val="1"/>
      <w:numFmt w:val="bullet"/>
      <w:lvlText w:val=""/>
      <w:lvlJc w:val="left"/>
      <w:pPr>
        <w:tabs>
          <w:tab w:val="num" w:pos="5040"/>
        </w:tabs>
        <w:ind w:left="5040" w:hanging="360"/>
      </w:pPr>
      <w:rPr>
        <w:rFonts w:ascii="Symbol" w:hAnsi="Symbol" w:hint="default"/>
      </w:rPr>
    </w:lvl>
    <w:lvl w:ilvl="7" w:tplc="6E6A61D6" w:tentative="1">
      <w:start w:val="1"/>
      <w:numFmt w:val="bullet"/>
      <w:lvlText w:val=""/>
      <w:lvlJc w:val="left"/>
      <w:pPr>
        <w:tabs>
          <w:tab w:val="num" w:pos="5760"/>
        </w:tabs>
        <w:ind w:left="5760" w:hanging="360"/>
      </w:pPr>
      <w:rPr>
        <w:rFonts w:ascii="Symbol" w:hAnsi="Symbol" w:hint="default"/>
      </w:rPr>
    </w:lvl>
    <w:lvl w:ilvl="8" w:tplc="D7BA8E46" w:tentative="1">
      <w:start w:val="1"/>
      <w:numFmt w:val="bullet"/>
      <w:lvlText w:val=""/>
      <w:lvlJc w:val="left"/>
      <w:pPr>
        <w:tabs>
          <w:tab w:val="num" w:pos="6480"/>
        </w:tabs>
        <w:ind w:left="6480" w:hanging="360"/>
      </w:pPr>
      <w:rPr>
        <w:rFonts w:ascii="Symbol" w:hAnsi="Symbol" w:hint="default"/>
      </w:rPr>
    </w:lvl>
  </w:abstractNum>
  <w:abstractNum w:abstractNumId="36" w15:restartNumberingAfterBreak="0">
    <w:nsid w:val="6A592E1A"/>
    <w:multiLevelType w:val="hybridMultilevel"/>
    <w:tmpl w:val="950EAD8E"/>
    <w:lvl w:ilvl="0" w:tplc="B3007DC4">
      <w:start w:val="1"/>
      <w:numFmt w:val="bullet"/>
      <w:lvlText w:val=""/>
      <w:lvlJc w:val="left"/>
      <w:pPr>
        <w:tabs>
          <w:tab w:val="num" w:pos="720"/>
        </w:tabs>
        <w:ind w:left="720" w:hanging="360"/>
      </w:pPr>
      <w:rPr>
        <w:rFonts w:ascii="Symbol" w:hAnsi="Symbol" w:hint="default"/>
      </w:rPr>
    </w:lvl>
    <w:lvl w:ilvl="1" w:tplc="6B6ED1DE" w:tentative="1">
      <w:start w:val="1"/>
      <w:numFmt w:val="bullet"/>
      <w:lvlText w:val=""/>
      <w:lvlJc w:val="left"/>
      <w:pPr>
        <w:tabs>
          <w:tab w:val="num" w:pos="1440"/>
        </w:tabs>
        <w:ind w:left="1440" w:hanging="360"/>
      </w:pPr>
      <w:rPr>
        <w:rFonts w:ascii="Symbol" w:hAnsi="Symbol" w:hint="default"/>
      </w:rPr>
    </w:lvl>
    <w:lvl w:ilvl="2" w:tplc="A738BCA6" w:tentative="1">
      <w:start w:val="1"/>
      <w:numFmt w:val="bullet"/>
      <w:lvlText w:val=""/>
      <w:lvlJc w:val="left"/>
      <w:pPr>
        <w:tabs>
          <w:tab w:val="num" w:pos="2160"/>
        </w:tabs>
        <w:ind w:left="2160" w:hanging="360"/>
      </w:pPr>
      <w:rPr>
        <w:rFonts w:ascii="Symbol" w:hAnsi="Symbol" w:hint="default"/>
      </w:rPr>
    </w:lvl>
    <w:lvl w:ilvl="3" w:tplc="B4849DD4" w:tentative="1">
      <w:start w:val="1"/>
      <w:numFmt w:val="bullet"/>
      <w:lvlText w:val=""/>
      <w:lvlJc w:val="left"/>
      <w:pPr>
        <w:tabs>
          <w:tab w:val="num" w:pos="2880"/>
        </w:tabs>
        <w:ind w:left="2880" w:hanging="360"/>
      </w:pPr>
      <w:rPr>
        <w:rFonts w:ascii="Symbol" w:hAnsi="Symbol" w:hint="default"/>
      </w:rPr>
    </w:lvl>
    <w:lvl w:ilvl="4" w:tplc="4BA67520" w:tentative="1">
      <w:start w:val="1"/>
      <w:numFmt w:val="bullet"/>
      <w:lvlText w:val=""/>
      <w:lvlJc w:val="left"/>
      <w:pPr>
        <w:tabs>
          <w:tab w:val="num" w:pos="3600"/>
        </w:tabs>
        <w:ind w:left="3600" w:hanging="360"/>
      </w:pPr>
      <w:rPr>
        <w:rFonts w:ascii="Symbol" w:hAnsi="Symbol" w:hint="default"/>
      </w:rPr>
    </w:lvl>
    <w:lvl w:ilvl="5" w:tplc="E74E490E" w:tentative="1">
      <w:start w:val="1"/>
      <w:numFmt w:val="bullet"/>
      <w:lvlText w:val=""/>
      <w:lvlJc w:val="left"/>
      <w:pPr>
        <w:tabs>
          <w:tab w:val="num" w:pos="4320"/>
        </w:tabs>
        <w:ind w:left="4320" w:hanging="360"/>
      </w:pPr>
      <w:rPr>
        <w:rFonts w:ascii="Symbol" w:hAnsi="Symbol" w:hint="default"/>
      </w:rPr>
    </w:lvl>
    <w:lvl w:ilvl="6" w:tplc="141CF5FA" w:tentative="1">
      <w:start w:val="1"/>
      <w:numFmt w:val="bullet"/>
      <w:lvlText w:val=""/>
      <w:lvlJc w:val="left"/>
      <w:pPr>
        <w:tabs>
          <w:tab w:val="num" w:pos="5040"/>
        </w:tabs>
        <w:ind w:left="5040" w:hanging="360"/>
      </w:pPr>
      <w:rPr>
        <w:rFonts w:ascii="Symbol" w:hAnsi="Symbol" w:hint="default"/>
      </w:rPr>
    </w:lvl>
    <w:lvl w:ilvl="7" w:tplc="3CB2FA6C" w:tentative="1">
      <w:start w:val="1"/>
      <w:numFmt w:val="bullet"/>
      <w:lvlText w:val=""/>
      <w:lvlJc w:val="left"/>
      <w:pPr>
        <w:tabs>
          <w:tab w:val="num" w:pos="5760"/>
        </w:tabs>
        <w:ind w:left="5760" w:hanging="360"/>
      </w:pPr>
      <w:rPr>
        <w:rFonts w:ascii="Symbol" w:hAnsi="Symbol" w:hint="default"/>
      </w:rPr>
    </w:lvl>
    <w:lvl w:ilvl="8" w:tplc="8B781E84" w:tentative="1">
      <w:start w:val="1"/>
      <w:numFmt w:val="bullet"/>
      <w:lvlText w:val=""/>
      <w:lvlJc w:val="left"/>
      <w:pPr>
        <w:tabs>
          <w:tab w:val="num" w:pos="6480"/>
        </w:tabs>
        <w:ind w:left="6480" w:hanging="360"/>
      </w:pPr>
      <w:rPr>
        <w:rFonts w:ascii="Symbol" w:hAnsi="Symbol" w:hint="default"/>
      </w:rPr>
    </w:lvl>
  </w:abstractNum>
  <w:abstractNum w:abstractNumId="37" w15:restartNumberingAfterBreak="0">
    <w:nsid w:val="73222EE9"/>
    <w:multiLevelType w:val="hybridMultilevel"/>
    <w:tmpl w:val="96CC85B2"/>
    <w:lvl w:ilvl="0" w:tplc="04090001">
      <w:start w:val="1"/>
      <w:numFmt w:val="bullet"/>
      <w:lvlText w:val=""/>
      <w:lvlJc w:val="left"/>
      <w:pPr>
        <w:tabs>
          <w:tab w:val="num" w:pos="360"/>
        </w:tabs>
        <w:ind w:left="36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8" w15:restartNumberingAfterBreak="0">
    <w:nsid w:val="78632EEE"/>
    <w:multiLevelType w:val="multilevel"/>
    <w:tmpl w:val="52864824"/>
    <w:lvl w:ilvl="0">
      <w:start w:val="6"/>
      <w:numFmt w:val="decimal"/>
      <w:lvlText w:val="%1"/>
      <w:lvlJc w:val="left"/>
      <w:pPr>
        <w:tabs>
          <w:tab w:val="num" w:pos="855"/>
        </w:tabs>
        <w:ind w:left="855" w:hanging="855"/>
      </w:pPr>
      <w:rPr>
        <w:rFonts w:hint="default"/>
      </w:rPr>
    </w:lvl>
    <w:lvl w:ilvl="1">
      <w:start w:val="23"/>
      <w:numFmt w:val="decimal"/>
      <w:lvlText w:val="%1.%2"/>
      <w:lvlJc w:val="left"/>
      <w:pPr>
        <w:tabs>
          <w:tab w:val="num" w:pos="855"/>
        </w:tabs>
        <w:ind w:left="855" w:hanging="855"/>
      </w:pPr>
      <w:rPr>
        <w:rFonts w:hint="default"/>
      </w:rPr>
    </w:lvl>
    <w:lvl w:ilvl="2">
      <w:start w:val="1"/>
      <w:numFmt w:val="decimal"/>
      <w:lvlText w:val="%1.%2.%3"/>
      <w:lvlJc w:val="left"/>
      <w:pPr>
        <w:tabs>
          <w:tab w:val="num" w:pos="855"/>
        </w:tabs>
        <w:ind w:left="855" w:hanging="855"/>
      </w:pPr>
      <w:rPr>
        <w:rFonts w:hint="default"/>
      </w:rPr>
    </w:lvl>
    <w:lvl w:ilvl="3">
      <w:start w:val="1"/>
      <w:numFmt w:val="decimal"/>
      <w:lvlText w:val="%1.%2.%3.%4"/>
      <w:lvlJc w:val="left"/>
      <w:pPr>
        <w:tabs>
          <w:tab w:val="num" w:pos="855"/>
        </w:tabs>
        <w:ind w:left="855" w:hanging="855"/>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9" w15:restartNumberingAfterBreak="0">
    <w:nsid w:val="7CF05FF8"/>
    <w:multiLevelType w:val="hybridMultilevel"/>
    <w:tmpl w:val="906C1EA6"/>
    <w:lvl w:ilvl="0" w:tplc="0C0A000F">
      <w:start w:val="1"/>
      <w:numFmt w:val="decimal"/>
      <w:lvlText w:val="%1."/>
      <w:lvlJc w:val="left"/>
      <w:pPr>
        <w:ind w:left="786" w:hanging="360"/>
      </w:pPr>
      <w:rPr>
        <w:rFonts w:hint="default"/>
      </w:rPr>
    </w:lvl>
    <w:lvl w:ilvl="1" w:tplc="0C0A0019" w:tentative="1">
      <w:start w:val="1"/>
      <w:numFmt w:val="lowerLetter"/>
      <w:lvlText w:val="%2."/>
      <w:lvlJc w:val="left"/>
      <w:pPr>
        <w:ind w:left="1506" w:hanging="360"/>
      </w:pPr>
    </w:lvl>
    <w:lvl w:ilvl="2" w:tplc="0C0A001B" w:tentative="1">
      <w:start w:val="1"/>
      <w:numFmt w:val="lowerRoman"/>
      <w:lvlText w:val="%3."/>
      <w:lvlJc w:val="right"/>
      <w:pPr>
        <w:ind w:left="2226" w:hanging="180"/>
      </w:pPr>
    </w:lvl>
    <w:lvl w:ilvl="3" w:tplc="0C0A000F" w:tentative="1">
      <w:start w:val="1"/>
      <w:numFmt w:val="decimal"/>
      <w:lvlText w:val="%4."/>
      <w:lvlJc w:val="left"/>
      <w:pPr>
        <w:ind w:left="2946" w:hanging="360"/>
      </w:pPr>
    </w:lvl>
    <w:lvl w:ilvl="4" w:tplc="0C0A0019" w:tentative="1">
      <w:start w:val="1"/>
      <w:numFmt w:val="lowerLetter"/>
      <w:lvlText w:val="%5."/>
      <w:lvlJc w:val="left"/>
      <w:pPr>
        <w:ind w:left="3666" w:hanging="360"/>
      </w:pPr>
    </w:lvl>
    <w:lvl w:ilvl="5" w:tplc="0C0A001B" w:tentative="1">
      <w:start w:val="1"/>
      <w:numFmt w:val="lowerRoman"/>
      <w:lvlText w:val="%6."/>
      <w:lvlJc w:val="right"/>
      <w:pPr>
        <w:ind w:left="4386" w:hanging="180"/>
      </w:pPr>
    </w:lvl>
    <w:lvl w:ilvl="6" w:tplc="0C0A000F" w:tentative="1">
      <w:start w:val="1"/>
      <w:numFmt w:val="decimal"/>
      <w:lvlText w:val="%7."/>
      <w:lvlJc w:val="left"/>
      <w:pPr>
        <w:ind w:left="5106" w:hanging="360"/>
      </w:pPr>
    </w:lvl>
    <w:lvl w:ilvl="7" w:tplc="0C0A0019" w:tentative="1">
      <w:start w:val="1"/>
      <w:numFmt w:val="lowerLetter"/>
      <w:lvlText w:val="%8."/>
      <w:lvlJc w:val="left"/>
      <w:pPr>
        <w:ind w:left="5826" w:hanging="360"/>
      </w:pPr>
    </w:lvl>
    <w:lvl w:ilvl="8" w:tplc="0C0A001B" w:tentative="1">
      <w:start w:val="1"/>
      <w:numFmt w:val="lowerRoman"/>
      <w:lvlText w:val="%9."/>
      <w:lvlJc w:val="right"/>
      <w:pPr>
        <w:ind w:left="6546" w:hanging="180"/>
      </w:pPr>
    </w:lvl>
  </w:abstractNum>
  <w:num w:numId="1">
    <w:abstractNumId w:val="10"/>
  </w:num>
  <w:num w:numId="2">
    <w:abstractNumId w:val="22"/>
  </w:num>
  <w:num w:numId="3">
    <w:abstractNumId w:val="21"/>
  </w:num>
  <w:num w:numId="4">
    <w:abstractNumId w:val="12"/>
  </w:num>
  <w:num w:numId="5">
    <w:abstractNumId w:val="30"/>
  </w:num>
  <w:num w:numId="6">
    <w:abstractNumId w:val="17"/>
  </w:num>
  <w:num w:numId="7">
    <w:abstractNumId w:val="16"/>
  </w:num>
  <w:num w:numId="8">
    <w:abstractNumId w:val="24"/>
  </w:num>
  <w:num w:numId="9">
    <w:abstractNumId w:val="23"/>
  </w:num>
  <w:num w:numId="10">
    <w:abstractNumId w:val="18"/>
  </w:num>
  <w:num w:numId="11">
    <w:abstractNumId w:val="13"/>
  </w:num>
  <w:num w:numId="12">
    <w:abstractNumId w:val="38"/>
  </w:num>
  <w:num w:numId="13">
    <w:abstractNumId w:val="27"/>
  </w:num>
  <w:num w:numId="14">
    <w:abstractNumId w:val="25"/>
  </w:num>
  <w:num w:numId="15">
    <w:abstractNumId w:val="9"/>
  </w:num>
  <w:num w:numId="16">
    <w:abstractNumId w:val="7"/>
  </w:num>
  <w:num w:numId="17">
    <w:abstractNumId w:val="6"/>
  </w:num>
  <w:num w:numId="18">
    <w:abstractNumId w:val="5"/>
  </w:num>
  <w:num w:numId="19">
    <w:abstractNumId w:val="4"/>
  </w:num>
  <w:num w:numId="20">
    <w:abstractNumId w:val="8"/>
  </w:num>
  <w:num w:numId="21">
    <w:abstractNumId w:val="3"/>
  </w:num>
  <w:num w:numId="22">
    <w:abstractNumId w:val="2"/>
  </w:num>
  <w:num w:numId="23">
    <w:abstractNumId w:val="1"/>
  </w:num>
  <w:num w:numId="24">
    <w:abstractNumId w:val="0"/>
  </w:num>
  <w:num w:numId="25">
    <w:abstractNumId w:val="20"/>
  </w:num>
  <w:num w:numId="26">
    <w:abstractNumId w:val="29"/>
  </w:num>
  <w:num w:numId="27">
    <w:abstractNumId w:val="11"/>
    <w:lvlOverride w:ilvl="0">
      <w:lvl w:ilvl="0">
        <w:start w:val="1"/>
        <w:numFmt w:val="bullet"/>
        <w:lvlText w:val=""/>
        <w:legacy w:legacy="1" w:legacySpace="0" w:legacyIndent="283"/>
        <w:lvlJc w:val="left"/>
        <w:pPr>
          <w:ind w:left="283" w:hanging="283"/>
        </w:pPr>
        <w:rPr>
          <w:rFonts w:ascii="Symbol" w:hAnsi="Symbol" w:hint="default"/>
        </w:rPr>
      </w:lvl>
    </w:lvlOverride>
  </w:num>
  <w:num w:numId="28">
    <w:abstractNumId w:val="33"/>
  </w:num>
  <w:num w:numId="29">
    <w:abstractNumId w:val="26"/>
  </w:num>
  <w:num w:numId="30">
    <w:abstractNumId w:val="37"/>
  </w:num>
  <w:num w:numId="31">
    <w:abstractNumId w:val="32"/>
  </w:num>
  <w:num w:numId="32">
    <w:abstractNumId w:val="39"/>
  </w:num>
  <w:num w:numId="33">
    <w:abstractNumId w:val="14"/>
  </w:num>
  <w:num w:numId="34">
    <w:abstractNumId w:val="36"/>
  </w:num>
  <w:num w:numId="35">
    <w:abstractNumId w:val="28"/>
  </w:num>
  <w:num w:numId="36">
    <w:abstractNumId w:val="19"/>
  </w:num>
  <w:num w:numId="37">
    <w:abstractNumId w:val="15"/>
  </w:num>
  <w:num w:numId="38">
    <w:abstractNumId w:val="31"/>
  </w:num>
  <w:num w:numId="39">
    <w:abstractNumId w:val="35"/>
  </w:num>
  <w:num w:numId="40">
    <w:abstractNumId w:val="3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CT Chair">
    <w15:presenceInfo w15:providerId="None" w15:userId="CT Chair"/>
  </w15:person>
  <w15:person w15:author="CT Chair-rev1">
    <w15:presenceInfo w15:providerId="None" w15:userId="CT Chair-rev1"/>
  </w15:person>
  <w15:person w15:author="CT-Chair">
    <w15:presenceInfo w15:providerId="None" w15:userId="CT-Chair"/>
  </w15:person>
  <w15:person w15:author="CT3 Chair">
    <w15:presenceInfo w15:providerId="None" w15:userId="CT3 Chair"/>
  </w15:person>
  <w15:person w15:author="CT Chair-CC">
    <w15:presenceInfo w15:providerId="None" w15:userId="CT Chair-CC"/>
  </w15:person>
  <w15:person w15:author="CT3 Chair_v1">
    <w15:presenceInfo w15:providerId="None" w15:userId="CT3 Chair_v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intFractionalCharacterWidth/>
  <w:embedSystemFonts/>
  <w:bordersDoNotSurroundHeader/>
  <w:bordersDoNotSurroundFooter/>
  <w:hideSpellingErrors/>
  <w:hideGrammaticalErrors/>
  <w:activeWritingStyle w:appName="MSWord" w:lang="en-GB" w:vendorID="64" w:dllVersion="6" w:nlCheck="1" w:checkStyle="1"/>
  <w:activeWritingStyle w:appName="MSWord" w:lang="en-GB" w:vendorID="64" w:dllVersion="0" w:nlCheck="1" w:checkStyle="0"/>
  <w:activeWritingStyle w:appName="MSWord" w:lang="fr-FR" w:vendorID="64" w:dllVersion="0" w:nlCheck="1" w:checkStyle="0"/>
  <w:activeWritingStyle w:appName="MSWord" w:lang="en-US" w:vendorID="64" w:dllVersion="0" w:nlCheck="1" w:checkStyle="0"/>
  <w:activeWritingStyle w:appName="MSWord" w:lang="es-ES" w:vendorID="64" w:dllVersion="0" w:nlCheck="1" w:checkStyle="0"/>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zh-CN" w:vendorID="64" w:dllVersion="0" w:nlCheck="1" w:checkStyle="1"/>
  <w:activeWritingStyle w:appName="MSWord" w:lang="en-SE" w:vendorID="64" w:dllVersion="4096" w:nlCheck="1" w:checkStyle="0"/>
  <w:proofState w:spelling="clean" w:grammar="clean"/>
  <w:attachedTemplate r:id="rId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trackRevisions/>
  <w:doNotTrackFormatting/>
  <w:defaultTabStop w:val="1298"/>
  <w:hyphenationZone w:val="357"/>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3354A"/>
    <w:rsid w:val="000015CD"/>
    <w:rsid w:val="000017FC"/>
    <w:rsid w:val="0000186E"/>
    <w:rsid w:val="00001D5F"/>
    <w:rsid w:val="0000284C"/>
    <w:rsid w:val="000042A8"/>
    <w:rsid w:val="0000439C"/>
    <w:rsid w:val="00004B07"/>
    <w:rsid w:val="00005715"/>
    <w:rsid w:val="000064FE"/>
    <w:rsid w:val="00007021"/>
    <w:rsid w:val="00007C04"/>
    <w:rsid w:val="00013C17"/>
    <w:rsid w:val="00014F26"/>
    <w:rsid w:val="00015686"/>
    <w:rsid w:val="000161D5"/>
    <w:rsid w:val="00017B3D"/>
    <w:rsid w:val="00017D90"/>
    <w:rsid w:val="00020BBC"/>
    <w:rsid w:val="000221E0"/>
    <w:rsid w:val="0002480E"/>
    <w:rsid w:val="00024A77"/>
    <w:rsid w:val="00024B10"/>
    <w:rsid w:val="00025A8E"/>
    <w:rsid w:val="00026F0A"/>
    <w:rsid w:val="000305C8"/>
    <w:rsid w:val="00030F92"/>
    <w:rsid w:val="00031D4D"/>
    <w:rsid w:val="0003239F"/>
    <w:rsid w:val="0003282B"/>
    <w:rsid w:val="00032F25"/>
    <w:rsid w:val="00033506"/>
    <w:rsid w:val="00033590"/>
    <w:rsid w:val="00033723"/>
    <w:rsid w:val="00033773"/>
    <w:rsid w:val="00035897"/>
    <w:rsid w:val="00036406"/>
    <w:rsid w:val="000415FA"/>
    <w:rsid w:val="00042F7F"/>
    <w:rsid w:val="000451A6"/>
    <w:rsid w:val="000465E0"/>
    <w:rsid w:val="00047E97"/>
    <w:rsid w:val="00050A66"/>
    <w:rsid w:val="00052A5D"/>
    <w:rsid w:val="00055209"/>
    <w:rsid w:val="000558A4"/>
    <w:rsid w:val="00055FAC"/>
    <w:rsid w:val="000563BD"/>
    <w:rsid w:val="000600B6"/>
    <w:rsid w:val="0006073E"/>
    <w:rsid w:val="000608E0"/>
    <w:rsid w:val="00060916"/>
    <w:rsid w:val="00062034"/>
    <w:rsid w:val="00062479"/>
    <w:rsid w:val="00063119"/>
    <w:rsid w:val="0006412D"/>
    <w:rsid w:val="0007082C"/>
    <w:rsid w:val="00070FB2"/>
    <w:rsid w:val="00071147"/>
    <w:rsid w:val="000749F3"/>
    <w:rsid w:val="0007592C"/>
    <w:rsid w:val="000767C8"/>
    <w:rsid w:val="00076888"/>
    <w:rsid w:val="00081B2E"/>
    <w:rsid w:val="00084E74"/>
    <w:rsid w:val="00086C7F"/>
    <w:rsid w:val="00086DE5"/>
    <w:rsid w:val="00086F8C"/>
    <w:rsid w:val="00087E00"/>
    <w:rsid w:val="00093D39"/>
    <w:rsid w:val="0009518D"/>
    <w:rsid w:val="00095F9D"/>
    <w:rsid w:val="00097237"/>
    <w:rsid w:val="000A3267"/>
    <w:rsid w:val="000A3342"/>
    <w:rsid w:val="000A4A07"/>
    <w:rsid w:val="000A4B2F"/>
    <w:rsid w:val="000A597D"/>
    <w:rsid w:val="000A6A22"/>
    <w:rsid w:val="000B1A51"/>
    <w:rsid w:val="000B2016"/>
    <w:rsid w:val="000B3104"/>
    <w:rsid w:val="000B6434"/>
    <w:rsid w:val="000C05A3"/>
    <w:rsid w:val="000C1CA8"/>
    <w:rsid w:val="000C37DE"/>
    <w:rsid w:val="000C54C8"/>
    <w:rsid w:val="000C5871"/>
    <w:rsid w:val="000C6060"/>
    <w:rsid w:val="000D17A2"/>
    <w:rsid w:val="000D3C95"/>
    <w:rsid w:val="000D44B4"/>
    <w:rsid w:val="000D6327"/>
    <w:rsid w:val="000E0013"/>
    <w:rsid w:val="000E1EA8"/>
    <w:rsid w:val="000E34AF"/>
    <w:rsid w:val="000E3AD3"/>
    <w:rsid w:val="000E4C63"/>
    <w:rsid w:val="000E55B6"/>
    <w:rsid w:val="000E6658"/>
    <w:rsid w:val="000E6FAF"/>
    <w:rsid w:val="000E74C5"/>
    <w:rsid w:val="000F023E"/>
    <w:rsid w:val="000F2206"/>
    <w:rsid w:val="000F247D"/>
    <w:rsid w:val="000F267D"/>
    <w:rsid w:val="000F32AF"/>
    <w:rsid w:val="000F774C"/>
    <w:rsid w:val="001006E7"/>
    <w:rsid w:val="00100902"/>
    <w:rsid w:val="00101321"/>
    <w:rsid w:val="001026F5"/>
    <w:rsid w:val="00104079"/>
    <w:rsid w:val="001127B2"/>
    <w:rsid w:val="001134F1"/>
    <w:rsid w:val="00113E09"/>
    <w:rsid w:val="001145B4"/>
    <w:rsid w:val="001225A7"/>
    <w:rsid w:val="00122C8D"/>
    <w:rsid w:val="00123CF6"/>
    <w:rsid w:val="0012455E"/>
    <w:rsid w:val="00126B4E"/>
    <w:rsid w:val="00127A62"/>
    <w:rsid w:val="001305A5"/>
    <w:rsid w:val="00130C22"/>
    <w:rsid w:val="0013178E"/>
    <w:rsid w:val="001317D8"/>
    <w:rsid w:val="00134272"/>
    <w:rsid w:val="00134A7E"/>
    <w:rsid w:val="00134C64"/>
    <w:rsid w:val="001355B8"/>
    <w:rsid w:val="00137C5A"/>
    <w:rsid w:val="00137FB5"/>
    <w:rsid w:val="00140286"/>
    <w:rsid w:val="001407E7"/>
    <w:rsid w:val="00141961"/>
    <w:rsid w:val="00141DC7"/>
    <w:rsid w:val="00141EAD"/>
    <w:rsid w:val="001421BB"/>
    <w:rsid w:val="00142777"/>
    <w:rsid w:val="001434AE"/>
    <w:rsid w:val="00143F11"/>
    <w:rsid w:val="001475F7"/>
    <w:rsid w:val="00150695"/>
    <w:rsid w:val="00150C8E"/>
    <w:rsid w:val="00151BF6"/>
    <w:rsid w:val="00153617"/>
    <w:rsid w:val="00154A2E"/>
    <w:rsid w:val="00156383"/>
    <w:rsid w:val="00157351"/>
    <w:rsid w:val="00157FCD"/>
    <w:rsid w:val="00161637"/>
    <w:rsid w:val="0016234B"/>
    <w:rsid w:val="00162384"/>
    <w:rsid w:val="0016317D"/>
    <w:rsid w:val="00166440"/>
    <w:rsid w:val="0016681D"/>
    <w:rsid w:val="00166BC5"/>
    <w:rsid w:val="001703F6"/>
    <w:rsid w:val="0017283F"/>
    <w:rsid w:val="0017607A"/>
    <w:rsid w:val="0018102B"/>
    <w:rsid w:val="00181A9F"/>
    <w:rsid w:val="001846A6"/>
    <w:rsid w:val="00186C08"/>
    <w:rsid w:val="001870E0"/>
    <w:rsid w:val="00190740"/>
    <w:rsid w:val="001916FD"/>
    <w:rsid w:val="001927D2"/>
    <w:rsid w:val="00192C9D"/>
    <w:rsid w:val="00194F08"/>
    <w:rsid w:val="00196D2F"/>
    <w:rsid w:val="001A39CE"/>
    <w:rsid w:val="001A3C54"/>
    <w:rsid w:val="001A5335"/>
    <w:rsid w:val="001A5DBE"/>
    <w:rsid w:val="001A62D4"/>
    <w:rsid w:val="001A6C8C"/>
    <w:rsid w:val="001A6CA0"/>
    <w:rsid w:val="001A6CFF"/>
    <w:rsid w:val="001B144D"/>
    <w:rsid w:val="001B23F0"/>
    <w:rsid w:val="001B24DD"/>
    <w:rsid w:val="001B3F53"/>
    <w:rsid w:val="001B413D"/>
    <w:rsid w:val="001B4796"/>
    <w:rsid w:val="001B49C4"/>
    <w:rsid w:val="001B4E50"/>
    <w:rsid w:val="001B71E5"/>
    <w:rsid w:val="001B7583"/>
    <w:rsid w:val="001C4DC0"/>
    <w:rsid w:val="001C56FD"/>
    <w:rsid w:val="001C6F74"/>
    <w:rsid w:val="001C74C0"/>
    <w:rsid w:val="001D2DA2"/>
    <w:rsid w:val="001D5E26"/>
    <w:rsid w:val="001D76E4"/>
    <w:rsid w:val="001D777B"/>
    <w:rsid w:val="001E002D"/>
    <w:rsid w:val="001E3431"/>
    <w:rsid w:val="001E449A"/>
    <w:rsid w:val="001E4EDD"/>
    <w:rsid w:val="001E5164"/>
    <w:rsid w:val="001E784D"/>
    <w:rsid w:val="001E7A7C"/>
    <w:rsid w:val="001E7E62"/>
    <w:rsid w:val="001F0641"/>
    <w:rsid w:val="001F474A"/>
    <w:rsid w:val="001F488F"/>
    <w:rsid w:val="001F5149"/>
    <w:rsid w:val="001F5B14"/>
    <w:rsid w:val="001F798A"/>
    <w:rsid w:val="00200F7E"/>
    <w:rsid w:val="00204834"/>
    <w:rsid w:val="002054B9"/>
    <w:rsid w:val="00210C45"/>
    <w:rsid w:val="0021130B"/>
    <w:rsid w:val="002113FA"/>
    <w:rsid w:val="00215E00"/>
    <w:rsid w:val="00222880"/>
    <w:rsid w:val="00222B82"/>
    <w:rsid w:val="00223720"/>
    <w:rsid w:val="00224519"/>
    <w:rsid w:val="00224C73"/>
    <w:rsid w:val="00224F27"/>
    <w:rsid w:val="00225BDB"/>
    <w:rsid w:val="00230A5A"/>
    <w:rsid w:val="00233E6A"/>
    <w:rsid w:val="00234910"/>
    <w:rsid w:val="00236B9C"/>
    <w:rsid w:val="00241C69"/>
    <w:rsid w:val="00243AB4"/>
    <w:rsid w:val="00245302"/>
    <w:rsid w:val="00245D4E"/>
    <w:rsid w:val="002467E3"/>
    <w:rsid w:val="00250558"/>
    <w:rsid w:val="0025079B"/>
    <w:rsid w:val="00250A6F"/>
    <w:rsid w:val="00254A8F"/>
    <w:rsid w:val="00254E01"/>
    <w:rsid w:val="00254E04"/>
    <w:rsid w:val="00255D87"/>
    <w:rsid w:val="0025700F"/>
    <w:rsid w:val="00260281"/>
    <w:rsid w:val="002615A3"/>
    <w:rsid w:val="002633C7"/>
    <w:rsid w:val="00264B60"/>
    <w:rsid w:val="002650E8"/>
    <w:rsid w:val="00265E4A"/>
    <w:rsid w:val="0026602C"/>
    <w:rsid w:val="002666E9"/>
    <w:rsid w:val="0026689A"/>
    <w:rsid w:val="00267239"/>
    <w:rsid w:val="00267276"/>
    <w:rsid w:val="002673EF"/>
    <w:rsid w:val="0027060C"/>
    <w:rsid w:val="00272635"/>
    <w:rsid w:val="00272F56"/>
    <w:rsid w:val="00277326"/>
    <w:rsid w:val="0027762A"/>
    <w:rsid w:val="00277C09"/>
    <w:rsid w:val="0028007B"/>
    <w:rsid w:val="002821DE"/>
    <w:rsid w:val="002827EB"/>
    <w:rsid w:val="00283801"/>
    <w:rsid w:val="00284FAE"/>
    <w:rsid w:val="00285926"/>
    <w:rsid w:val="0028685D"/>
    <w:rsid w:val="00286C41"/>
    <w:rsid w:val="002902B9"/>
    <w:rsid w:val="002902BD"/>
    <w:rsid w:val="002926D3"/>
    <w:rsid w:val="0029411F"/>
    <w:rsid w:val="00294874"/>
    <w:rsid w:val="00295733"/>
    <w:rsid w:val="00295FD3"/>
    <w:rsid w:val="00297F2A"/>
    <w:rsid w:val="002A12BE"/>
    <w:rsid w:val="002A2581"/>
    <w:rsid w:val="002A2A4B"/>
    <w:rsid w:val="002A3EEB"/>
    <w:rsid w:val="002A4C87"/>
    <w:rsid w:val="002A50F5"/>
    <w:rsid w:val="002A5F06"/>
    <w:rsid w:val="002A6286"/>
    <w:rsid w:val="002A7A7C"/>
    <w:rsid w:val="002A7F9E"/>
    <w:rsid w:val="002B28EA"/>
    <w:rsid w:val="002B374D"/>
    <w:rsid w:val="002B3DF7"/>
    <w:rsid w:val="002B3E20"/>
    <w:rsid w:val="002B42DE"/>
    <w:rsid w:val="002B6A15"/>
    <w:rsid w:val="002B71A2"/>
    <w:rsid w:val="002C06F1"/>
    <w:rsid w:val="002C0DF4"/>
    <w:rsid w:val="002C2C39"/>
    <w:rsid w:val="002C4951"/>
    <w:rsid w:val="002C59A1"/>
    <w:rsid w:val="002C7165"/>
    <w:rsid w:val="002C78DB"/>
    <w:rsid w:val="002D27C8"/>
    <w:rsid w:val="002D3445"/>
    <w:rsid w:val="002D5EB2"/>
    <w:rsid w:val="002D6D8F"/>
    <w:rsid w:val="002E1D4A"/>
    <w:rsid w:val="002E205B"/>
    <w:rsid w:val="002E2CCD"/>
    <w:rsid w:val="002E6694"/>
    <w:rsid w:val="002E6D7A"/>
    <w:rsid w:val="002F39B0"/>
    <w:rsid w:val="002F684E"/>
    <w:rsid w:val="002F69EE"/>
    <w:rsid w:val="00300EDA"/>
    <w:rsid w:val="00301BBD"/>
    <w:rsid w:val="00301F83"/>
    <w:rsid w:val="00303E70"/>
    <w:rsid w:val="00304C81"/>
    <w:rsid w:val="0030515A"/>
    <w:rsid w:val="0030565C"/>
    <w:rsid w:val="00311632"/>
    <w:rsid w:val="00314E98"/>
    <w:rsid w:val="00316B56"/>
    <w:rsid w:val="003206D1"/>
    <w:rsid w:val="00320A38"/>
    <w:rsid w:val="003235BE"/>
    <w:rsid w:val="00323ED8"/>
    <w:rsid w:val="00326C84"/>
    <w:rsid w:val="00327092"/>
    <w:rsid w:val="003272A1"/>
    <w:rsid w:val="003277B7"/>
    <w:rsid w:val="00331658"/>
    <w:rsid w:val="0033189F"/>
    <w:rsid w:val="0033354A"/>
    <w:rsid w:val="00333A9E"/>
    <w:rsid w:val="00334073"/>
    <w:rsid w:val="00334478"/>
    <w:rsid w:val="00335358"/>
    <w:rsid w:val="00335FE8"/>
    <w:rsid w:val="00336451"/>
    <w:rsid w:val="003370FA"/>
    <w:rsid w:val="00337DC6"/>
    <w:rsid w:val="00341B07"/>
    <w:rsid w:val="003442F6"/>
    <w:rsid w:val="00345E04"/>
    <w:rsid w:val="00347851"/>
    <w:rsid w:val="003506B9"/>
    <w:rsid w:val="0035117D"/>
    <w:rsid w:val="00354348"/>
    <w:rsid w:val="003555DA"/>
    <w:rsid w:val="00357DF8"/>
    <w:rsid w:val="00357F84"/>
    <w:rsid w:val="00360D22"/>
    <w:rsid w:val="00361051"/>
    <w:rsid w:val="00361432"/>
    <w:rsid w:val="00362D9C"/>
    <w:rsid w:val="0036775D"/>
    <w:rsid w:val="003702A1"/>
    <w:rsid w:val="003705C8"/>
    <w:rsid w:val="00371A9B"/>
    <w:rsid w:val="00374BCB"/>
    <w:rsid w:val="00374F30"/>
    <w:rsid w:val="00376D36"/>
    <w:rsid w:val="003770FE"/>
    <w:rsid w:val="003809AC"/>
    <w:rsid w:val="0038145C"/>
    <w:rsid w:val="00381564"/>
    <w:rsid w:val="00382741"/>
    <w:rsid w:val="00387171"/>
    <w:rsid w:val="00391B48"/>
    <w:rsid w:val="003935A5"/>
    <w:rsid w:val="00394051"/>
    <w:rsid w:val="003952B7"/>
    <w:rsid w:val="00396F0C"/>
    <w:rsid w:val="00397F3C"/>
    <w:rsid w:val="003A1D32"/>
    <w:rsid w:val="003A2765"/>
    <w:rsid w:val="003A2D3E"/>
    <w:rsid w:val="003A2DEA"/>
    <w:rsid w:val="003A3AE8"/>
    <w:rsid w:val="003A64E9"/>
    <w:rsid w:val="003A6D92"/>
    <w:rsid w:val="003B38E5"/>
    <w:rsid w:val="003B699B"/>
    <w:rsid w:val="003C065C"/>
    <w:rsid w:val="003C16B3"/>
    <w:rsid w:val="003C7B49"/>
    <w:rsid w:val="003D001D"/>
    <w:rsid w:val="003D227E"/>
    <w:rsid w:val="003D2408"/>
    <w:rsid w:val="003D30E8"/>
    <w:rsid w:val="003D6707"/>
    <w:rsid w:val="003D70C1"/>
    <w:rsid w:val="003E06C3"/>
    <w:rsid w:val="003E19D4"/>
    <w:rsid w:val="003E1B87"/>
    <w:rsid w:val="003E1D3C"/>
    <w:rsid w:val="003E23FD"/>
    <w:rsid w:val="003E3425"/>
    <w:rsid w:val="003E4345"/>
    <w:rsid w:val="003E4EA7"/>
    <w:rsid w:val="003E5DA7"/>
    <w:rsid w:val="003E7CB1"/>
    <w:rsid w:val="003F5D27"/>
    <w:rsid w:val="00403228"/>
    <w:rsid w:val="0040334B"/>
    <w:rsid w:val="00403958"/>
    <w:rsid w:val="00404097"/>
    <w:rsid w:val="00407E3A"/>
    <w:rsid w:val="00410750"/>
    <w:rsid w:val="004107F2"/>
    <w:rsid w:val="004111AA"/>
    <w:rsid w:val="004144E5"/>
    <w:rsid w:val="00414D18"/>
    <w:rsid w:val="00415775"/>
    <w:rsid w:val="00415D96"/>
    <w:rsid w:val="00416D19"/>
    <w:rsid w:val="004171F8"/>
    <w:rsid w:val="0041721B"/>
    <w:rsid w:val="00420CFB"/>
    <w:rsid w:val="00423B11"/>
    <w:rsid w:val="0042418E"/>
    <w:rsid w:val="00426093"/>
    <w:rsid w:val="004269F5"/>
    <w:rsid w:val="004327FF"/>
    <w:rsid w:val="004334B3"/>
    <w:rsid w:val="00436567"/>
    <w:rsid w:val="004368FB"/>
    <w:rsid w:val="00437670"/>
    <w:rsid w:val="0044037C"/>
    <w:rsid w:val="00441531"/>
    <w:rsid w:val="004438B4"/>
    <w:rsid w:val="00445044"/>
    <w:rsid w:val="004519B5"/>
    <w:rsid w:val="0045377F"/>
    <w:rsid w:val="0045518F"/>
    <w:rsid w:val="004575F8"/>
    <w:rsid w:val="00460A14"/>
    <w:rsid w:val="00461C92"/>
    <w:rsid w:val="00463EA2"/>
    <w:rsid w:val="00472639"/>
    <w:rsid w:val="00476604"/>
    <w:rsid w:val="00476B8B"/>
    <w:rsid w:val="00477470"/>
    <w:rsid w:val="004806BD"/>
    <w:rsid w:val="00481C0A"/>
    <w:rsid w:val="00482887"/>
    <w:rsid w:val="00483918"/>
    <w:rsid w:val="00483FB5"/>
    <w:rsid w:val="0048460F"/>
    <w:rsid w:val="00484DA9"/>
    <w:rsid w:val="00485790"/>
    <w:rsid w:val="00485C7E"/>
    <w:rsid w:val="004869E3"/>
    <w:rsid w:val="00490B31"/>
    <w:rsid w:val="00491895"/>
    <w:rsid w:val="00491E26"/>
    <w:rsid w:val="004930FA"/>
    <w:rsid w:val="00493503"/>
    <w:rsid w:val="00494A39"/>
    <w:rsid w:val="004958F5"/>
    <w:rsid w:val="00495A80"/>
    <w:rsid w:val="00495CD3"/>
    <w:rsid w:val="00497AD2"/>
    <w:rsid w:val="004A1B7D"/>
    <w:rsid w:val="004A3EDE"/>
    <w:rsid w:val="004A4047"/>
    <w:rsid w:val="004A4FB6"/>
    <w:rsid w:val="004A5719"/>
    <w:rsid w:val="004A6A94"/>
    <w:rsid w:val="004A7ED5"/>
    <w:rsid w:val="004B1D22"/>
    <w:rsid w:val="004B2AD0"/>
    <w:rsid w:val="004B4946"/>
    <w:rsid w:val="004B4F15"/>
    <w:rsid w:val="004B540D"/>
    <w:rsid w:val="004C05ED"/>
    <w:rsid w:val="004C0779"/>
    <w:rsid w:val="004C14B2"/>
    <w:rsid w:val="004C2652"/>
    <w:rsid w:val="004C3F3B"/>
    <w:rsid w:val="004C422D"/>
    <w:rsid w:val="004C43F9"/>
    <w:rsid w:val="004C4447"/>
    <w:rsid w:val="004C77ED"/>
    <w:rsid w:val="004C7A79"/>
    <w:rsid w:val="004D1174"/>
    <w:rsid w:val="004D14F5"/>
    <w:rsid w:val="004D437E"/>
    <w:rsid w:val="004D4B1D"/>
    <w:rsid w:val="004D4B42"/>
    <w:rsid w:val="004D5579"/>
    <w:rsid w:val="004D7022"/>
    <w:rsid w:val="004D79EF"/>
    <w:rsid w:val="004E15CC"/>
    <w:rsid w:val="004E1FE1"/>
    <w:rsid w:val="004E3A4D"/>
    <w:rsid w:val="004E5359"/>
    <w:rsid w:val="004F0BCE"/>
    <w:rsid w:val="004F4A65"/>
    <w:rsid w:val="004F4FED"/>
    <w:rsid w:val="004F74AC"/>
    <w:rsid w:val="0050063C"/>
    <w:rsid w:val="00500A82"/>
    <w:rsid w:val="005020A7"/>
    <w:rsid w:val="00503892"/>
    <w:rsid w:val="00505863"/>
    <w:rsid w:val="005058DE"/>
    <w:rsid w:val="00506B4A"/>
    <w:rsid w:val="00511017"/>
    <w:rsid w:val="00511DD4"/>
    <w:rsid w:val="0051257D"/>
    <w:rsid w:val="00512F8E"/>
    <w:rsid w:val="005177AF"/>
    <w:rsid w:val="00521D68"/>
    <w:rsid w:val="0052200F"/>
    <w:rsid w:val="0052225B"/>
    <w:rsid w:val="005228FE"/>
    <w:rsid w:val="00524607"/>
    <w:rsid w:val="0053144C"/>
    <w:rsid w:val="00531C51"/>
    <w:rsid w:val="00532132"/>
    <w:rsid w:val="005341EC"/>
    <w:rsid w:val="00534D25"/>
    <w:rsid w:val="0053684E"/>
    <w:rsid w:val="005374DA"/>
    <w:rsid w:val="00537DDA"/>
    <w:rsid w:val="005401FC"/>
    <w:rsid w:val="005424BF"/>
    <w:rsid w:val="005432F4"/>
    <w:rsid w:val="0054544D"/>
    <w:rsid w:val="00546E48"/>
    <w:rsid w:val="00547324"/>
    <w:rsid w:val="00547633"/>
    <w:rsid w:val="00550702"/>
    <w:rsid w:val="005510A9"/>
    <w:rsid w:val="0055252B"/>
    <w:rsid w:val="00552FC6"/>
    <w:rsid w:val="00553FB5"/>
    <w:rsid w:val="00554723"/>
    <w:rsid w:val="00563350"/>
    <w:rsid w:val="005655E2"/>
    <w:rsid w:val="00567E4F"/>
    <w:rsid w:val="00570E3E"/>
    <w:rsid w:val="00572956"/>
    <w:rsid w:val="00573A6B"/>
    <w:rsid w:val="00574662"/>
    <w:rsid w:val="00574F53"/>
    <w:rsid w:val="00575D26"/>
    <w:rsid w:val="0057664E"/>
    <w:rsid w:val="005773F6"/>
    <w:rsid w:val="00580E6A"/>
    <w:rsid w:val="005821A7"/>
    <w:rsid w:val="005844A5"/>
    <w:rsid w:val="005859A1"/>
    <w:rsid w:val="00586450"/>
    <w:rsid w:val="00594A59"/>
    <w:rsid w:val="00594DF8"/>
    <w:rsid w:val="0059702E"/>
    <w:rsid w:val="00597E10"/>
    <w:rsid w:val="005A096C"/>
    <w:rsid w:val="005A0B62"/>
    <w:rsid w:val="005A127E"/>
    <w:rsid w:val="005A1654"/>
    <w:rsid w:val="005A363A"/>
    <w:rsid w:val="005A5C89"/>
    <w:rsid w:val="005A5CA5"/>
    <w:rsid w:val="005A6243"/>
    <w:rsid w:val="005A62F7"/>
    <w:rsid w:val="005A7D9E"/>
    <w:rsid w:val="005A7E6E"/>
    <w:rsid w:val="005B007D"/>
    <w:rsid w:val="005B0E4A"/>
    <w:rsid w:val="005B2E0D"/>
    <w:rsid w:val="005B33E8"/>
    <w:rsid w:val="005B37D1"/>
    <w:rsid w:val="005B3E19"/>
    <w:rsid w:val="005B5424"/>
    <w:rsid w:val="005B6C74"/>
    <w:rsid w:val="005B6CE8"/>
    <w:rsid w:val="005B6FC4"/>
    <w:rsid w:val="005B7211"/>
    <w:rsid w:val="005B7521"/>
    <w:rsid w:val="005C0514"/>
    <w:rsid w:val="005C1108"/>
    <w:rsid w:val="005C1156"/>
    <w:rsid w:val="005C1485"/>
    <w:rsid w:val="005C435D"/>
    <w:rsid w:val="005D1219"/>
    <w:rsid w:val="005D1582"/>
    <w:rsid w:val="005D3830"/>
    <w:rsid w:val="005D5B31"/>
    <w:rsid w:val="005D60D2"/>
    <w:rsid w:val="005D6461"/>
    <w:rsid w:val="005D66C8"/>
    <w:rsid w:val="005D698A"/>
    <w:rsid w:val="005E03B9"/>
    <w:rsid w:val="005E042F"/>
    <w:rsid w:val="005E12D3"/>
    <w:rsid w:val="005E138A"/>
    <w:rsid w:val="005E3C5B"/>
    <w:rsid w:val="005E434A"/>
    <w:rsid w:val="005E594D"/>
    <w:rsid w:val="005E5B32"/>
    <w:rsid w:val="005E6796"/>
    <w:rsid w:val="005F10F0"/>
    <w:rsid w:val="005F3BEE"/>
    <w:rsid w:val="005F5AF5"/>
    <w:rsid w:val="00600D8F"/>
    <w:rsid w:val="0060326F"/>
    <w:rsid w:val="0060343A"/>
    <w:rsid w:val="006056B6"/>
    <w:rsid w:val="006068FE"/>
    <w:rsid w:val="006100E4"/>
    <w:rsid w:val="0061036C"/>
    <w:rsid w:val="00610463"/>
    <w:rsid w:val="00611F43"/>
    <w:rsid w:val="0061380B"/>
    <w:rsid w:val="00614ADE"/>
    <w:rsid w:val="0061547C"/>
    <w:rsid w:val="006171AA"/>
    <w:rsid w:val="00623906"/>
    <w:rsid w:val="00624674"/>
    <w:rsid w:val="006250BB"/>
    <w:rsid w:val="00626199"/>
    <w:rsid w:val="00630665"/>
    <w:rsid w:val="00632BA3"/>
    <w:rsid w:val="00632DF1"/>
    <w:rsid w:val="00633214"/>
    <w:rsid w:val="006412C7"/>
    <w:rsid w:val="006419B6"/>
    <w:rsid w:val="00641ABB"/>
    <w:rsid w:val="00641EB8"/>
    <w:rsid w:val="00644A7A"/>
    <w:rsid w:val="0064585A"/>
    <w:rsid w:val="006459C1"/>
    <w:rsid w:val="006464F7"/>
    <w:rsid w:val="0064704F"/>
    <w:rsid w:val="0064773E"/>
    <w:rsid w:val="006501E9"/>
    <w:rsid w:val="00650A01"/>
    <w:rsid w:val="0065156A"/>
    <w:rsid w:val="00651B67"/>
    <w:rsid w:val="00654A67"/>
    <w:rsid w:val="0065548F"/>
    <w:rsid w:val="006564F3"/>
    <w:rsid w:val="00660D4E"/>
    <w:rsid w:val="00661D7D"/>
    <w:rsid w:val="006629D2"/>
    <w:rsid w:val="006638FD"/>
    <w:rsid w:val="00665A76"/>
    <w:rsid w:val="00665F6B"/>
    <w:rsid w:val="00666BFC"/>
    <w:rsid w:val="00672EAE"/>
    <w:rsid w:val="0067330B"/>
    <w:rsid w:val="00673B49"/>
    <w:rsid w:val="006825E8"/>
    <w:rsid w:val="006837F7"/>
    <w:rsid w:val="00685836"/>
    <w:rsid w:val="0068670A"/>
    <w:rsid w:val="00686F52"/>
    <w:rsid w:val="0069118A"/>
    <w:rsid w:val="00691679"/>
    <w:rsid w:val="00691E0A"/>
    <w:rsid w:val="00693309"/>
    <w:rsid w:val="00693A58"/>
    <w:rsid w:val="00697ECE"/>
    <w:rsid w:val="006A0EE0"/>
    <w:rsid w:val="006A3371"/>
    <w:rsid w:val="006A3E02"/>
    <w:rsid w:val="006A42B0"/>
    <w:rsid w:val="006A4C07"/>
    <w:rsid w:val="006A61D6"/>
    <w:rsid w:val="006B3EE9"/>
    <w:rsid w:val="006B6898"/>
    <w:rsid w:val="006B6F0D"/>
    <w:rsid w:val="006C1F9F"/>
    <w:rsid w:val="006C31BF"/>
    <w:rsid w:val="006C3CB9"/>
    <w:rsid w:val="006C5113"/>
    <w:rsid w:val="006C51EE"/>
    <w:rsid w:val="006C6B19"/>
    <w:rsid w:val="006D003B"/>
    <w:rsid w:val="006D0440"/>
    <w:rsid w:val="006D117A"/>
    <w:rsid w:val="006D1C74"/>
    <w:rsid w:val="006D2F14"/>
    <w:rsid w:val="006D4242"/>
    <w:rsid w:val="006D4716"/>
    <w:rsid w:val="006D485C"/>
    <w:rsid w:val="006D4B74"/>
    <w:rsid w:val="006D62C4"/>
    <w:rsid w:val="006D7613"/>
    <w:rsid w:val="006E3F58"/>
    <w:rsid w:val="006E4FC7"/>
    <w:rsid w:val="006E7AC3"/>
    <w:rsid w:val="006F0AE3"/>
    <w:rsid w:val="006F4121"/>
    <w:rsid w:val="006F5DFA"/>
    <w:rsid w:val="006F6471"/>
    <w:rsid w:val="006F74DB"/>
    <w:rsid w:val="00701B92"/>
    <w:rsid w:val="007038E8"/>
    <w:rsid w:val="00703D5D"/>
    <w:rsid w:val="00706C50"/>
    <w:rsid w:val="00711522"/>
    <w:rsid w:val="007118A7"/>
    <w:rsid w:val="00712072"/>
    <w:rsid w:val="0071263F"/>
    <w:rsid w:val="00712BCC"/>
    <w:rsid w:val="00713BE1"/>
    <w:rsid w:val="007140AD"/>
    <w:rsid w:val="00714577"/>
    <w:rsid w:val="00716AE3"/>
    <w:rsid w:val="007170A7"/>
    <w:rsid w:val="007246DC"/>
    <w:rsid w:val="00724D13"/>
    <w:rsid w:val="00726AC8"/>
    <w:rsid w:val="00727935"/>
    <w:rsid w:val="00727B63"/>
    <w:rsid w:val="00733454"/>
    <w:rsid w:val="0073464C"/>
    <w:rsid w:val="007361EB"/>
    <w:rsid w:val="0073642E"/>
    <w:rsid w:val="007378C1"/>
    <w:rsid w:val="007405B9"/>
    <w:rsid w:val="00740614"/>
    <w:rsid w:val="00742FD2"/>
    <w:rsid w:val="00747CA4"/>
    <w:rsid w:val="00752CD9"/>
    <w:rsid w:val="00752E11"/>
    <w:rsid w:val="00752ECE"/>
    <w:rsid w:val="00753E2B"/>
    <w:rsid w:val="0075451D"/>
    <w:rsid w:val="00755608"/>
    <w:rsid w:val="00757B95"/>
    <w:rsid w:val="00757F4C"/>
    <w:rsid w:val="007608F8"/>
    <w:rsid w:val="00762D87"/>
    <w:rsid w:val="00763F6F"/>
    <w:rsid w:val="00765EAF"/>
    <w:rsid w:val="00767C3D"/>
    <w:rsid w:val="0077112C"/>
    <w:rsid w:val="00771333"/>
    <w:rsid w:val="00773C9E"/>
    <w:rsid w:val="007747CA"/>
    <w:rsid w:val="007750AE"/>
    <w:rsid w:val="00784721"/>
    <w:rsid w:val="00784861"/>
    <w:rsid w:val="00785343"/>
    <w:rsid w:val="0079082D"/>
    <w:rsid w:val="00790EBE"/>
    <w:rsid w:val="00790F4C"/>
    <w:rsid w:val="007945CA"/>
    <w:rsid w:val="007957EC"/>
    <w:rsid w:val="00795B84"/>
    <w:rsid w:val="00796A1C"/>
    <w:rsid w:val="007A1D93"/>
    <w:rsid w:val="007A2DFC"/>
    <w:rsid w:val="007A4510"/>
    <w:rsid w:val="007A7BC0"/>
    <w:rsid w:val="007B0E7D"/>
    <w:rsid w:val="007B1FD2"/>
    <w:rsid w:val="007B407B"/>
    <w:rsid w:val="007B69F9"/>
    <w:rsid w:val="007B788B"/>
    <w:rsid w:val="007C0362"/>
    <w:rsid w:val="007C1288"/>
    <w:rsid w:val="007C13ED"/>
    <w:rsid w:val="007C190F"/>
    <w:rsid w:val="007C1AD4"/>
    <w:rsid w:val="007C3F9A"/>
    <w:rsid w:val="007C7502"/>
    <w:rsid w:val="007D0170"/>
    <w:rsid w:val="007D34E5"/>
    <w:rsid w:val="007D4484"/>
    <w:rsid w:val="007D6997"/>
    <w:rsid w:val="007D7540"/>
    <w:rsid w:val="007E5D53"/>
    <w:rsid w:val="007E7B34"/>
    <w:rsid w:val="007E7C1E"/>
    <w:rsid w:val="007F06CC"/>
    <w:rsid w:val="007F22A2"/>
    <w:rsid w:val="007F26C3"/>
    <w:rsid w:val="007F2EA1"/>
    <w:rsid w:val="007F3603"/>
    <w:rsid w:val="007F56B4"/>
    <w:rsid w:val="007F7E55"/>
    <w:rsid w:val="00800A35"/>
    <w:rsid w:val="00800B03"/>
    <w:rsid w:val="008019EC"/>
    <w:rsid w:val="0080467E"/>
    <w:rsid w:val="008056E4"/>
    <w:rsid w:val="00805DF1"/>
    <w:rsid w:val="00807C34"/>
    <w:rsid w:val="00811820"/>
    <w:rsid w:val="00811871"/>
    <w:rsid w:val="00816C5B"/>
    <w:rsid w:val="00817F70"/>
    <w:rsid w:val="00820746"/>
    <w:rsid w:val="00821EE4"/>
    <w:rsid w:val="00821EEE"/>
    <w:rsid w:val="00822AFC"/>
    <w:rsid w:val="00824068"/>
    <w:rsid w:val="008242F1"/>
    <w:rsid w:val="008247AC"/>
    <w:rsid w:val="0082586E"/>
    <w:rsid w:val="0082637B"/>
    <w:rsid w:val="00827107"/>
    <w:rsid w:val="008272C6"/>
    <w:rsid w:val="00830043"/>
    <w:rsid w:val="0083095B"/>
    <w:rsid w:val="008337B8"/>
    <w:rsid w:val="008342C5"/>
    <w:rsid w:val="00834E0C"/>
    <w:rsid w:val="00836CE5"/>
    <w:rsid w:val="00836ECF"/>
    <w:rsid w:val="00843F9B"/>
    <w:rsid w:val="0084597F"/>
    <w:rsid w:val="00853CDB"/>
    <w:rsid w:val="008564EF"/>
    <w:rsid w:val="00856770"/>
    <w:rsid w:val="00857DB7"/>
    <w:rsid w:val="008602EE"/>
    <w:rsid w:val="00861A26"/>
    <w:rsid w:val="0086200A"/>
    <w:rsid w:val="00862914"/>
    <w:rsid w:val="00863BE6"/>
    <w:rsid w:val="00865A02"/>
    <w:rsid w:val="00865BC6"/>
    <w:rsid w:val="00866944"/>
    <w:rsid w:val="008674B7"/>
    <w:rsid w:val="00867E69"/>
    <w:rsid w:val="008709B8"/>
    <w:rsid w:val="008714CE"/>
    <w:rsid w:val="00871666"/>
    <w:rsid w:val="00871AE6"/>
    <w:rsid w:val="00873A48"/>
    <w:rsid w:val="00873B3A"/>
    <w:rsid w:val="00873EEF"/>
    <w:rsid w:val="008762E9"/>
    <w:rsid w:val="00880681"/>
    <w:rsid w:val="00882725"/>
    <w:rsid w:val="00883944"/>
    <w:rsid w:val="00883953"/>
    <w:rsid w:val="00883E57"/>
    <w:rsid w:val="008840EC"/>
    <w:rsid w:val="00890CD9"/>
    <w:rsid w:val="00892165"/>
    <w:rsid w:val="008929E9"/>
    <w:rsid w:val="00894ABD"/>
    <w:rsid w:val="008957FA"/>
    <w:rsid w:val="008A16D0"/>
    <w:rsid w:val="008A38A0"/>
    <w:rsid w:val="008A4153"/>
    <w:rsid w:val="008A49BF"/>
    <w:rsid w:val="008A70BD"/>
    <w:rsid w:val="008A7EAC"/>
    <w:rsid w:val="008B152C"/>
    <w:rsid w:val="008B3641"/>
    <w:rsid w:val="008B3C27"/>
    <w:rsid w:val="008B3D0C"/>
    <w:rsid w:val="008B57EC"/>
    <w:rsid w:val="008B5CA0"/>
    <w:rsid w:val="008B6440"/>
    <w:rsid w:val="008C0B20"/>
    <w:rsid w:val="008C13CB"/>
    <w:rsid w:val="008C1D39"/>
    <w:rsid w:val="008C3383"/>
    <w:rsid w:val="008C560C"/>
    <w:rsid w:val="008C598B"/>
    <w:rsid w:val="008C5CA7"/>
    <w:rsid w:val="008D19C2"/>
    <w:rsid w:val="008D1ADA"/>
    <w:rsid w:val="008D1D4E"/>
    <w:rsid w:val="008D4477"/>
    <w:rsid w:val="008D44EB"/>
    <w:rsid w:val="008D5C26"/>
    <w:rsid w:val="008D65B2"/>
    <w:rsid w:val="008E0306"/>
    <w:rsid w:val="008E0FE6"/>
    <w:rsid w:val="008E2F78"/>
    <w:rsid w:val="008E3B48"/>
    <w:rsid w:val="008E40E4"/>
    <w:rsid w:val="008E6663"/>
    <w:rsid w:val="008E7909"/>
    <w:rsid w:val="008F04A8"/>
    <w:rsid w:val="008F2378"/>
    <w:rsid w:val="008F2483"/>
    <w:rsid w:val="008F2D26"/>
    <w:rsid w:val="008F6340"/>
    <w:rsid w:val="008F641A"/>
    <w:rsid w:val="00900245"/>
    <w:rsid w:val="009013F7"/>
    <w:rsid w:val="00903C0D"/>
    <w:rsid w:val="009049F7"/>
    <w:rsid w:val="00904BE7"/>
    <w:rsid w:val="009109EE"/>
    <w:rsid w:val="00911BA9"/>
    <w:rsid w:val="0091292B"/>
    <w:rsid w:val="0091346A"/>
    <w:rsid w:val="00914851"/>
    <w:rsid w:val="00914DE0"/>
    <w:rsid w:val="00916858"/>
    <w:rsid w:val="00916CA2"/>
    <w:rsid w:val="00917734"/>
    <w:rsid w:val="00917A8A"/>
    <w:rsid w:val="009215F2"/>
    <w:rsid w:val="00921713"/>
    <w:rsid w:val="0092394B"/>
    <w:rsid w:val="009244B9"/>
    <w:rsid w:val="009244BC"/>
    <w:rsid w:val="00925032"/>
    <w:rsid w:val="00925045"/>
    <w:rsid w:val="00930749"/>
    <w:rsid w:val="00930AF0"/>
    <w:rsid w:val="009319F4"/>
    <w:rsid w:val="009354E1"/>
    <w:rsid w:val="009368D4"/>
    <w:rsid w:val="009375D5"/>
    <w:rsid w:val="00937D78"/>
    <w:rsid w:val="00941850"/>
    <w:rsid w:val="00941C3E"/>
    <w:rsid w:val="00942180"/>
    <w:rsid w:val="00943930"/>
    <w:rsid w:val="009442FB"/>
    <w:rsid w:val="0094747B"/>
    <w:rsid w:val="00947886"/>
    <w:rsid w:val="00947CE6"/>
    <w:rsid w:val="00951515"/>
    <w:rsid w:val="00951E0D"/>
    <w:rsid w:val="009521DC"/>
    <w:rsid w:val="009526F3"/>
    <w:rsid w:val="009527B0"/>
    <w:rsid w:val="00952F5B"/>
    <w:rsid w:val="009542C7"/>
    <w:rsid w:val="00961730"/>
    <w:rsid w:val="0096701B"/>
    <w:rsid w:val="00972C35"/>
    <w:rsid w:val="009764AC"/>
    <w:rsid w:val="00976B2A"/>
    <w:rsid w:val="0098039F"/>
    <w:rsid w:val="00981923"/>
    <w:rsid w:val="009838F9"/>
    <w:rsid w:val="00990B0B"/>
    <w:rsid w:val="0099235C"/>
    <w:rsid w:val="00992457"/>
    <w:rsid w:val="00992DE3"/>
    <w:rsid w:val="00993C67"/>
    <w:rsid w:val="0099644E"/>
    <w:rsid w:val="0099770E"/>
    <w:rsid w:val="009A0897"/>
    <w:rsid w:val="009A2253"/>
    <w:rsid w:val="009A3B62"/>
    <w:rsid w:val="009A4639"/>
    <w:rsid w:val="009A5A61"/>
    <w:rsid w:val="009A5D9E"/>
    <w:rsid w:val="009A7154"/>
    <w:rsid w:val="009A7DF3"/>
    <w:rsid w:val="009B1DB9"/>
    <w:rsid w:val="009B2B9E"/>
    <w:rsid w:val="009B391C"/>
    <w:rsid w:val="009B3E24"/>
    <w:rsid w:val="009B4DD4"/>
    <w:rsid w:val="009B6BEF"/>
    <w:rsid w:val="009B763C"/>
    <w:rsid w:val="009B7723"/>
    <w:rsid w:val="009C0445"/>
    <w:rsid w:val="009C1296"/>
    <w:rsid w:val="009C2415"/>
    <w:rsid w:val="009C285D"/>
    <w:rsid w:val="009C345B"/>
    <w:rsid w:val="009C4051"/>
    <w:rsid w:val="009C7E2E"/>
    <w:rsid w:val="009D0648"/>
    <w:rsid w:val="009D0E6D"/>
    <w:rsid w:val="009D3D38"/>
    <w:rsid w:val="009D5152"/>
    <w:rsid w:val="009D544D"/>
    <w:rsid w:val="009D7042"/>
    <w:rsid w:val="009D7B24"/>
    <w:rsid w:val="009E2861"/>
    <w:rsid w:val="009E409C"/>
    <w:rsid w:val="009E4B27"/>
    <w:rsid w:val="009E787E"/>
    <w:rsid w:val="009F029F"/>
    <w:rsid w:val="009F07A2"/>
    <w:rsid w:val="009F100F"/>
    <w:rsid w:val="009F1805"/>
    <w:rsid w:val="009F4388"/>
    <w:rsid w:val="009F4C0E"/>
    <w:rsid w:val="009F5D11"/>
    <w:rsid w:val="009F5F26"/>
    <w:rsid w:val="009F62C5"/>
    <w:rsid w:val="00A00828"/>
    <w:rsid w:val="00A00A48"/>
    <w:rsid w:val="00A011CA"/>
    <w:rsid w:val="00A04888"/>
    <w:rsid w:val="00A06A83"/>
    <w:rsid w:val="00A06C29"/>
    <w:rsid w:val="00A13339"/>
    <w:rsid w:val="00A15A04"/>
    <w:rsid w:val="00A16D5B"/>
    <w:rsid w:val="00A16E60"/>
    <w:rsid w:val="00A17B57"/>
    <w:rsid w:val="00A17DAE"/>
    <w:rsid w:val="00A21616"/>
    <w:rsid w:val="00A22936"/>
    <w:rsid w:val="00A230B4"/>
    <w:rsid w:val="00A230E9"/>
    <w:rsid w:val="00A245AE"/>
    <w:rsid w:val="00A276F8"/>
    <w:rsid w:val="00A2791F"/>
    <w:rsid w:val="00A27FD5"/>
    <w:rsid w:val="00A30136"/>
    <w:rsid w:val="00A314B3"/>
    <w:rsid w:val="00A3397B"/>
    <w:rsid w:val="00A34295"/>
    <w:rsid w:val="00A35055"/>
    <w:rsid w:val="00A361F1"/>
    <w:rsid w:val="00A40878"/>
    <w:rsid w:val="00A409E8"/>
    <w:rsid w:val="00A40A84"/>
    <w:rsid w:val="00A4192C"/>
    <w:rsid w:val="00A455AF"/>
    <w:rsid w:val="00A50429"/>
    <w:rsid w:val="00A5102B"/>
    <w:rsid w:val="00A511EE"/>
    <w:rsid w:val="00A5245F"/>
    <w:rsid w:val="00A53619"/>
    <w:rsid w:val="00A53814"/>
    <w:rsid w:val="00A54ECD"/>
    <w:rsid w:val="00A55782"/>
    <w:rsid w:val="00A5640F"/>
    <w:rsid w:val="00A5641F"/>
    <w:rsid w:val="00A56AF9"/>
    <w:rsid w:val="00A57B79"/>
    <w:rsid w:val="00A6046E"/>
    <w:rsid w:val="00A60E6E"/>
    <w:rsid w:val="00A613C6"/>
    <w:rsid w:val="00A614A6"/>
    <w:rsid w:val="00A62D70"/>
    <w:rsid w:val="00A6399E"/>
    <w:rsid w:val="00A65D68"/>
    <w:rsid w:val="00A671C2"/>
    <w:rsid w:val="00A67ACA"/>
    <w:rsid w:val="00A723FF"/>
    <w:rsid w:val="00A729D2"/>
    <w:rsid w:val="00A72C1E"/>
    <w:rsid w:val="00A8380C"/>
    <w:rsid w:val="00A83AB4"/>
    <w:rsid w:val="00A86687"/>
    <w:rsid w:val="00A87A71"/>
    <w:rsid w:val="00A87AD8"/>
    <w:rsid w:val="00A907CB"/>
    <w:rsid w:val="00A939C6"/>
    <w:rsid w:val="00A93C61"/>
    <w:rsid w:val="00A977E4"/>
    <w:rsid w:val="00AA1D7D"/>
    <w:rsid w:val="00AA1DCA"/>
    <w:rsid w:val="00AA1F79"/>
    <w:rsid w:val="00AA245B"/>
    <w:rsid w:val="00AA4F68"/>
    <w:rsid w:val="00AA57C7"/>
    <w:rsid w:val="00AA5DC0"/>
    <w:rsid w:val="00AB127A"/>
    <w:rsid w:val="00AB1439"/>
    <w:rsid w:val="00AB1A27"/>
    <w:rsid w:val="00AB50EF"/>
    <w:rsid w:val="00AB5B68"/>
    <w:rsid w:val="00AB6BC2"/>
    <w:rsid w:val="00AB73A8"/>
    <w:rsid w:val="00AC047D"/>
    <w:rsid w:val="00AC2DAE"/>
    <w:rsid w:val="00AD08B6"/>
    <w:rsid w:val="00AD0D7E"/>
    <w:rsid w:val="00AD4ADD"/>
    <w:rsid w:val="00AD515A"/>
    <w:rsid w:val="00AD51EF"/>
    <w:rsid w:val="00AD5746"/>
    <w:rsid w:val="00AD5C74"/>
    <w:rsid w:val="00AD6458"/>
    <w:rsid w:val="00AD6FA1"/>
    <w:rsid w:val="00AE1074"/>
    <w:rsid w:val="00AE73B8"/>
    <w:rsid w:val="00AF17BE"/>
    <w:rsid w:val="00AF3A69"/>
    <w:rsid w:val="00AF4CD2"/>
    <w:rsid w:val="00AF7CD3"/>
    <w:rsid w:val="00B007FD"/>
    <w:rsid w:val="00B00CBC"/>
    <w:rsid w:val="00B02292"/>
    <w:rsid w:val="00B03BE6"/>
    <w:rsid w:val="00B06276"/>
    <w:rsid w:val="00B07B41"/>
    <w:rsid w:val="00B11BA7"/>
    <w:rsid w:val="00B13218"/>
    <w:rsid w:val="00B133A1"/>
    <w:rsid w:val="00B2190E"/>
    <w:rsid w:val="00B21BE6"/>
    <w:rsid w:val="00B30ABB"/>
    <w:rsid w:val="00B31113"/>
    <w:rsid w:val="00B33228"/>
    <w:rsid w:val="00B34F18"/>
    <w:rsid w:val="00B3782F"/>
    <w:rsid w:val="00B409EA"/>
    <w:rsid w:val="00B41066"/>
    <w:rsid w:val="00B42085"/>
    <w:rsid w:val="00B42834"/>
    <w:rsid w:val="00B434A8"/>
    <w:rsid w:val="00B437A7"/>
    <w:rsid w:val="00B43A96"/>
    <w:rsid w:val="00B4472D"/>
    <w:rsid w:val="00B44D98"/>
    <w:rsid w:val="00B4526A"/>
    <w:rsid w:val="00B463F9"/>
    <w:rsid w:val="00B469EB"/>
    <w:rsid w:val="00B51CA4"/>
    <w:rsid w:val="00B526A8"/>
    <w:rsid w:val="00B55F0E"/>
    <w:rsid w:val="00B57A89"/>
    <w:rsid w:val="00B61F76"/>
    <w:rsid w:val="00B62694"/>
    <w:rsid w:val="00B646B7"/>
    <w:rsid w:val="00B6584F"/>
    <w:rsid w:val="00B65A7C"/>
    <w:rsid w:val="00B66297"/>
    <w:rsid w:val="00B6669E"/>
    <w:rsid w:val="00B67126"/>
    <w:rsid w:val="00B7086F"/>
    <w:rsid w:val="00B74167"/>
    <w:rsid w:val="00B7465F"/>
    <w:rsid w:val="00B74F95"/>
    <w:rsid w:val="00B76132"/>
    <w:rsid w:val="00B77013"/>
    <w:rsid w:val="00B77025"/>
    <w:rsid w:val="00B826B8"/>
    <w:rsid w:val="00B84349"/>
    <w:rsid w:val="00B84E9C"/>
    <w:rsid w:val="00B85389"/>
    <w:rsid w:val="00B8566E"/>
    <w:rsid w:val="00B870CE"/>
    <w:rsid w:val="00B90000"/>
    <w:rsid w:val="00B955C9"/>
    <w:rsid w:val="00B95949"/>
    <w:rsid w:val="00B959FA"/>
    <w:rsid w:val="00B964D1"/>
    <w:rsid w:val="00B967EE"/>
    <w:rsid w:val="00B96D0D"/>
    <w:rsid w:val="00B96D53"/>
    <w:rsid w:val="00BA3A76"/>
    <w:rsid w:val="00BA40D6"/>
    <w:rsid w:val="00BA5107"/>
    <w:rsid w:val="00BA54C2"/>
    <w:rsid w:val="00BB44A1"/>
    <w:rsid w:val="00BB550A"/>
    <w:rsid w:val="00BB5F4F"/>
    <w:rsid w:val="00BB61C5"/>
    <w:rsid w:val="00BB6F22"/>
    <w:rsid w:val="00BB6FC7"/>
    <w:rsid w:val="00BC107C"/>
    <w:rsid w:val="00BC243D"/>
    <w:rsid w:val="00BC28F9"/>
    <w:rsid w:val="00BC53A7"/>
    <w:rsid w:val="00BC617F"/>
    <w:rsid w:val="00BD0C06"/>
    <w:rsid w:val="00BD6742"/>
    <w:rsid w:val="00BD6F3F"/>
    <w:rsid w:val="00BE0FC8"/>
    <w:rsid w:val="00BE24DC"/>
    <w:rsid w:val="00BE3136"/>
    <w:rsid w:val="00BE5498"/>
    <w:rsid w:val="00BE6ACC"/>
    <w:rsid w:val="00BE6DAD"/>
    <w:rsid w:val="00BE7CE0"/>
    <w:rsid w:val="00BF0BBB"/>
    <w:rsid w:val="00BF276A"/>
    <w:rsid w:val="00BF30B3"/>
    <w:rsid w:val="00BF4C58"/>
    <w:rsid w:val="00BF60B6"/>
    <w:rsid w:val="00BF622C"/>
    <w:rsid w:val="00BF75BC"/>
    <w:rsid w:val="00C01C81"/>
    <w:rsid w:val="00C01FEF"/>
    <w:rsid w:val="00C03CFD"/>
    <w:rsid w:val="00C10B44"/>
    <w:rsid w:val="00C15DFE"/>
    <w:rsid w:val="00C17DCC"/>
    <w:rsid w:val="00C22894"/>
    <w:rsid w:val="00C23AC9"/>
    <w:rsid w:val="00C23C0D"/>
    <w:rsid w:val="00C24F2B"/>
    <w:rsid w:val="00C31D95"/>
    <w:rsid w:val="00C33861"/>
    <w:rsid w:val="00C33AC4"/>
    <w:rsid w:val="00C355A3"/>
    <w:rsid w:val="00C360DC"/>
    <w:rsid w:val="00C36E67"/>
    <w:rsid w:val="00C4381A"/>
    <w:rsid w:val="00C45B9D"/>
    <w:rsid w:val="00C6636A"/>
    <w:rsid w:val="00C673B4"/>
    <w:rsid w:val="00C7012A"/>
    <w:rsid w:val="00C70F40"/>
    <w:rsid w:val="00C72474"/>
    <w:rsid w:val="00C7287B"/>
    <w:rsid w:val="00C728E1"/>
    <w:rsid w:val="00C73F9C"/>
    <w:rsid w:val="00C75B6E"/>
    <w:rsid w:val="00C77262"/>
    <w:rsid w:val="00C80FDF"/>
    <w:rsid w:val="00C81770"/>
    <w:rsid w:val="00C823B8"/>
    <w:rsid w:val="00C82777"/>
    <w:rsid w:val="00C83E3C"/>
    <w:rsid w:val="00C83EB9"/>
    <w:rsid w:val="00C84813"/>
    <w:rsid w:val="00C849F8"/>
    <w:rsid w:val="00C84E9B"/>
    <w:rsid w:val="00C854B0"/>
    <w:rsid w:val="00C87C00"/>
    <w:rsid w:val="00C915C8"/>
    <w:rsid w:val="00C93828"/>
    <w:rsid w:val="00C93B22"/>
    <w:rsid w:val="00C96DAE"/>
    <w:rsid w:val="00C9720A"/>
    <w:rsid w:val="00CA0FA5"/>
    <w:rsid w:val="00CA23E6"/>
    <w:rsid w:val="00CA284C"/>
    <w:rsid w:val="00CA29E8"/>
    <w:rsid w:val="00CA3272"/>
    <w:rsid w:val="00CA6329"/>
    <w:rsid w:val="00CB0577"/>
    <w:rsid w:val="00CB0668"/>
    <w:rsid w:val="00CB096F"/>
    <w:rsid w:val="00CB0DF2"/>
    <w:rsid w:val="00CB187C"/>
    <w:rsid w:val="00CB286F"/>
    <w:rsid w:val="00CB3993"/>
    <w:rsid w:val="00CB725A"/>
    <w:rsid w:val="00CB7464"/>
    <w:rsid w:val="00CC0DC0"/>
    <w:rsid w:val="00CC262B"/>
    <w:rsid w:val="00CC34B8"/>
    <w:rsid w:val="00CC558D"/>
    <w:rsid w:val="00CD16AB"/>
    <w:rsid w:val="00CE176D"/>
    <w:rsid w:val="00CE1D83"/>
    <w:rsid w:val="00CE309D"/>
    <w:rsid w:val="00CE38F3"/>
    <w:rsid w:val="00CE41E1"/>
    <w:rsid w:val="00CE4BF3"/>
    <w:rsid w:val="00CE569C"/>
    <w:rsid w:val="00CE6A49"/>
    <w:rsid w:val="00CE732C"/>
    <w:rsid w:val="00CE7B23"/>
    <w:rsid w:val="00CF05FA"/>
    <w:rsid w:val="00CF3689"/>
    <w:rsid w:val="00CF656F"/>
    <w:rsid w:val="00CF6B90"/>
    <w:rsid w:val="00D0324E"/>
    <w:rsid w:val="00D03DD2"/>
    <w:rsid w:val="00D04857"/>
    <w:rsid w:val="00D05642"/>
    <w:rsid w:val="00D05BC6"/>
    <w:rsid w:val="00D1027A"/>
    <w:rsid w:val="00D102CF"/>
    <w:rsid w:val="00D152B9"/>
    <w:rsid w:val="00D15540"/>
    <w:rsid w:val="00D15619"/>
    <w:rsid w:val="00D15DCF"/>
    <w:rsid w:val="00D15FA0"/>
    <w:rsid w:val="00D165F4"/>
    <w:rsid w:val="00D16F5E"/>
    <w:rsid w:val="00D207C1"/>
    <w:rsid w:val="00D20B01"/>
    <w:rsid w:val="00D20CAF"/>
    <w:rsid w:val="00D21253"/>
    <w:rsid w:val="00D23C6F"/>
    <w:rsid w:val="00D24106"/>
    <w:rsid w:val="00D24435"/>
    <w:rsid w:val="00D2773E"/>
    <w:rsid w:val="00D30055"/>
    <w:rsid w:val="00D32921"/>
    <w:rsid w:val="00D3318D"/>
    <w:rsid w:val="00D34942"/>
    <w:rsid w:val="00D34E8B"/>
    <w:rsid w:val="00D4269B"/>
    <w:rsid w:val="00D47922"/>
    <w:rsid w:val="00D50154"/>
    <w:rsid w:val="00D53B27"/>
    <w:rsid w:val="00D54208"/>
    <w:rsid w:val="00D55E0E"/>
    <w:rsid w:val="00D60BC5"/>
    <w:rsid w:val="00D647DE"/>
    <w:rsid w:val="00D65D65"/>
    <w:rsid w:val="00D67120"/>
    <w:rsid w:val="00D7066F"/>
    <w:rsid w:val="00D70B31"/>
    <w:rsid w:val="00D71FCB"/>
    <w:rsid w:val="00D73DF7"/>
    <w:rsid w:val="00D74B90"/>
    <w:rsid w:val="00D74C49"/>
    <w:rsid w:val="00D77538"/>
    <w:rsid w:val="00D803F9"/>
    <w:rsid w:val="00D82C85"/>
    <w:rsid w:val="00D82CF6"/>
    <w:rsid w:val="00D83FA0"/>
    <w:rsid w:val="00D8426B"/>
    <w:rsid w:val="00D85D1A"/>
    <w:rsid w:val="00D86751"/>
    <w:rsid w:val="00D87660"/>
    <w:rsid w:val="00D90EA8"/>
    <w:rsid w:val="00D930B9"/>
    <w:rsid w:val="00D95CAE"/>
    <w:rsid w:val="00DA1351"/>
    <w:rsid w:val="00DA427C"/>
    <w:rsid w:val="00DA4A93"/>
    <w:rsid w:val="00DA59D1"/>
    <w:rsid w:val="00DA5D73"/>
    <w:rsid w:val="00DA5F62"/>
    <w:rsid w:val="00DA72A0"/>
    <w:rsid w:val="00DA7C4A"/>
    <w:rsid w:val="00DB0A59"/>
    <w:rsid w:val="00DB0B74"/>
    <w:rsid w:val="00DB4D7F"/>
    <w:rsid w:val="00DB696B"/>
    <w:rsid w:val="00DC0694"/>
    <w:rsid w:val="00DC3288"/>
    <w:rsid w:val="00DC4230"/>
    <w:rsid w:val="00DC4B00"/>
    <w:rsid w:val="00DD234F"/>
    <w:rsid w:val="00DE37B8"/>
    <w:rsid w:val="00DE597C"/>
    <w:rsid w:val="00DE7C89"/>
    <w:rsid w:val="00DF0028"/>
    <w:rsid w:val="00DF18AC"/>
    <w:rsid w:val="00DF4EF9"/>
    <w:rsid w:val="00DF60BB"/>
    <w:rsid w:val="00DF74F1"/>
    <w:rsid w:val="00DF7B9E"/>
    <w:rsid w:val="00E017FA"/>
    <w:rsid w:val="00E022F1"/>
    <w:rsid w:val="00E0233C"/>
    <w:rsid w:val="00E02650"/>
    <w:rsid w:val="00E042C2"/>
    <w:rsid w:val="00E04D36"/>
    <w:rsid w:val="00E05BED"/>
    <w:rsid w:val="00E129EA"/>
    <w:rsid w:val="00E12CC1"/>
    <w:rsid w:val="00E1339A"/>
    <w:rsid w:val="00E13473"/>
    <w:rsid w:val="00E15041"/>
    <w:rsid w:val="00E1535D"/>
    <w:rsid w:val="00E155D0"/>
    <w:rsid w:val="00E15989"/>
    <w:rsid w:val="00E17AD2"/>
    <w:rsid w:val="00E20108"/>
    <w:rsid w:val="00E20759"/>
    <w:rsid w:val="00E239DD"/>
    <w:rsid w:val="00E2599D"/>
    <w:rsid w:val="00E269C3"/>
    <w:rsid w:val="00E26A5B"/>
    <w:rsid w:val="00E26AF5"/>
    <w:rsid w:val="00E3124F"/>
    <w:rsid w:val="00E3131D"/>
    <w:rsid w:val="00E321EC"/>
    <w:rsid w:val="00E3354A"/>
    <w:rsid w:val="00E342F5"/>
    <w:rsid w:val="00E34FDD"/>
    <w:rsid w:val="00E366D9"/>
    <w:rsid w:val="00E45512"/>
    <w:rsid w:val="00E46CA8"/>
    <w:rsid w:val="00E472A2"/>
    <w:rsid w:val="00E47549"/>
    <w:rsid w:val="00E50AE2"/>
    <w:rsid w:val="00E50CC3"/>
    <w:rsid w:val="00E519F8"/>
    <w:rsid w:val="00E549F8"/>
    <w:rsid w:val="00E55B8C"/>
    <w:rsid w:val="00E57097"/>
    <w:rsid w:val="00E57D14"/>
    <w:rsid w:val="00E6187D"/>
    <w:rsid w:val="00E64A49"/>
    <w:rsid w:val="00E65B77"/>
    <w:rsid w:val="00E65D40"/>
    <w:rsid w:val="00E6759A"/>
    <w:rsid w:val="00E67D59"/>
    <w:rsid w:val="00E709DF"/>
    <w:rsid w:val="00E71377"/>
    <w:rsid w:val="00E71A29"/>
    <w:rsid w:val="00E726C9"/>
    <w:rsid w:val="00E73108"/>
    <w:rsid w:val="00E73566"/>
    <w:rsid w:val="00E73F40"/>
    <w:rsid w:val="00E75952"/>
    <w:rsid w:val="00E75DA0"/>
    <w:rsid w:val="00E77062"/>
    <w:rsid w:val="00E7714B"/>
    <w:rsid w:val="00E77633"/>
    <w:rsid w:val="00E7790C"/>
    <w:rsid w:val="00E805FD"/>
    <w:rsid w:val="00E825F6"/>
    <w:rsid w:val="00E8426D"/>
    <w:rsid w:val="00E845C3"/>
    <w:rsid w:val="00E8504F"/>
    <w:rsid w:val="00E86859"/>
    <w:rsid w:val="00E86BDA"/>
    <w:rsid w:val="00E87493"/>
    <w:rsid w:val="00E9031F"/>
    <w:rsid w:val="00E92913"/>
    <w:rsid w:val="00E94102"/>
    <w:rsid w:val="00E97385"/>
    <w:rsid w:val="00EA108D"/>
    <w:rsid w:val="00EA30E3"/>
    <w:rsid w:val="00EA412B"/>
    <w:rsid w:val="00EA42B8"/>
    <w:rsid w:val="00EA489F"/>
    <w:rsid w:val="00EA5AAD"/>
    <w:rsid w:val="00EA6C26"/>
    <w:rsid w:val="00EA716E"/>
    <w:rsid w:val="00EA7693"/>
    <w:rsid w:val="00EA7EBA"/>
    <w:rsid w:val="00EB0AE0"/>
    <w:rsid w:val="00EB1CCA"/>
    <w:rsid w:val="00EB1DEF"/>
    <w:rsid w:val="00EB2783"/>
    <w:rsid w:val="00EB3325"/>
    <w:rsid w:val="00EB5D69"/>
    <w:rsid w:val="00EB670E"/>
    <w:rsid w:val="00EB766D"/>
    <w:rsid w:val="00EB783D"/>
    <w:rsid w:val="00EB7B07"/>
    <w:rsid w:val="00EC0A53"/>
    <w:rsid w:val="00EC3AC4"/>
    <w:rsid w:val="00ED0F00"/>
    <w:rsid w:val="00ED1148"/>
    <w:rsid w:val="00ED4C0A"/>
    <w:rsid w:val="00ED52A5"/>
    <w:rsid w:val="00ED5348"/>
    <w:rsid w:val="00ED55DD"/>
    <w:rsid w:val="00ED760F"/>
    <w:rsid w:val="00EE0A83"/>
    <w:rsid w:val="00EE2FDD"/>
    <w:rsid w:val="00EE3220"/>
    <w:rsid w:val="00EE62E0"/>
    <w:rsid w:val="00EE6325"/>
    <w:rsid w:val="00EF15EC"/>
    <w:rsid w:val="00EF2D14"/>
    <w:rsid w:val="00EF2EF7"/>
    <w:rsid w:val="00EF4AE6"/>
    <w:rsid w:val="00F03FAC"/>
    <w:rsid w:val="00F042D8"/>
    <w:rsid w:val="00F078CD"/>
    <w:rsid w:val="00F10F94"/>
    <w:rsid w:val="00F12392"/>
    <w:rsid w:val="00F12C86"/>
    <w:rsid w:val="00F134A7"/>
    <w:rsid w:val="00F14F17"/>
    <w:rsid w:val="00F2156C"/>
    <w:rsid w:val="00F22065"/>
    <w:rsid w:val="00F225BD"/>
    <w:rsid w:val="00F232A1"/>
    <w:rsid w:val="00F234B3"/>
    <w:rsid w:val="00F30049"/>
    <w:rsid w:val="00F3095A"/>
    <w:rsid w:val="00F3181E"/>
    <w:rsid w:val="00F3318F"/>
    <w:rsid w:val="00F3343E"/>
    <w:rsid w:val="00F3571C"/>
    <w:rsid w:val="00F3597B"/>
    <w:rsid w:val="00F36D1A"/>
    <w:rsid w:val="00F413C1"/>
    <w:rsid w:val="00F414AB"/>
    <w:rsid w:val="00F417BD"/>
    <w:rsid w:val="00F41F26"/>
    <w:rsid w:val="00F42E3F"/>
    <w:rsid w:val="00F43454"/>
    <w:rsid w:val="00F459F3"/>
    <w:rsid w:val="00F50A67"/>
    <w:rsid w:val="00F50C3D"/>
    <w:rsid w:val="00F51F7D"/>
    <w:rsid w:val="00F53ED2"/>
    <w:rsid w:val="00F5494D"/>
    <w:rsid w:val="00F56D64"/>
    <w:rsid w:val="00F61B03"/>
    <w:rsid w:val="00F61CB3"/>
    <w:rsid w:val="00F63B01"/>
    <w:rsid w:val="00F63F37"/>
    <w:rsid w:val="00F650FF"/>
    <w:rsid w:val="00F66CA3"/>
    <w:rsid w:val="00F70133"/>
    <w:rsid w:val="00F70E94"/>
    <w:rsid w:val="00F75003"/>
    <w:rsid w:val="00F77942"/>
    <w:rsid w:val="00F80553"/>
    <w:rsid w:val="00F80568"/>
    <w:rsid w:val="00F80597"/>
    <w:rsid w:val="00F81AD1"/>
    <w:rsid w:val="00F81EE3"/>
    <w:rsid w:val="00F8392D"/>
    <w:rsid w:val="00F83CBD"/>
    <w:rsid w:val="00F859DB"/>
    <w:rsid w:val="00F85EC5"/>
    <w:rsid w:val="00F869A4"/>
    <w:rsid w:val="00F92BBD"/>
    <w:rsid w:val="00F92F2F"/>
    <w:rsid w:val="00F97BCC"/>
    <w:rsid w:val="00FA1522"/>
    <w:rsid w:val="00FA28CA"/>
    <w:rsid w:val="00FA2F45"/>
    <w:rsid w:val="00FA5DCE"/>
    <w:rsid w:val="00FA6ED7"/>
    <w:rsid w:val="00FB0251"/>
    <w:rsid w:val="00FB11BD"/>
    <w:rsid w:val="00FB2B09"/>
    <w:rsid w:val="00FB46B0"/>
    <w:rsid w:val="00FB6163"/>
    <w:rsid w:val="00FB6AE7"/>
    <w:rsid w:val="00FC0F36"/>
    <w:rsid w:val="00FC0F55"/>
    <w:rsid w:val="00FC11D0"/>
    <w:rsid w:val="00FC1B1A"/>
    <w:rsid w:val="00FC44AB"/>
    <w:rsid w:val="00FC4624"/>
    <w:rsid w:val="00FC55E8"/>
    <w:rsid w:val="00FC6D52"/>
    <w:rsid w:val="00FD0349"/>
    <w:rsid w:val="00FD1FAD"/>
    <w:rsid w:val="00FD22EC"/>
    <w:rsid w:val="00FD47A9"/>
    <w:rsid w:val="00FD51FD"/>
    <w:rsid w:val="00FD549A"/>
    <w:rsid w:val="00FD757B"/>
    <w:rsid w:val="00FE130E"/>
    <w:rsid w:val="00FE4269"/>
    <w:rsid w:val="00FE5A43"/>
    <w:rsid w:val="00FE5F89"/>
    <w:rsid w:val="00FF02A9"/>
    <w:rsid w:val="00FF3D57"/>
    <w:rsid w:val="00FF41C9"/>
    <w:rsid w:val="00FF7483"/>
  </w:rsids>
  <m:mathPr>
    <m:mathFont m:val="Cambria Math"/>
    <m:brkBin m:val="before"/>
    <m:brkBinSub m:val="--"/>
    <m:smallFrac m:val="0"/>
    <m:dispDef/>
    <m:lMargin m:val="0"/>
    <m:rMargin m:val="0"/>
    <m:defJc m:val="centerGroup"/>
    <m:wrapIndent m:val="1440"/>
    <m:intLim m:val="subSup"/>
    <m:naryLim m:val="undOvr"/>
  </m:mathPr>
  <w:themeFontLang w:val="en-GB" w:eastAsia="ko-K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C239DF2"/>
  <w15:chartTrackingRefBased/>
  <w15:docId w15:val="{D85F1BBC-C042-4BE9-BA6D-8C75A3B607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GB"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5518F"/>
    <w:pPr>
      <w:overflowPunct w:val="0"/>
      <w:autoSpaceDE w:val="0"/>
      <w:autoSpaceDN w:val="0"/>
      <w:adjustRightInd w:val="0"/>
      <w:spacing w:after="180"/>
      <w:textAlignment w:val="baseline"/>
    </w:pPr>
    <w:rPr>
      <w:color w:val="000000"/>
    </w:rPr>
  </w:style>
  <w:style w:type="paragraph" w:styleId="Heading1">
    <w:name w:val="heading 1"/>
    <w:next w:val="Normal"/>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rPr>
      <w:b w:val="0"/>
      <w:sz w:val="20"/>
    </w:rPr>
  </w:style>
  <w:style w:type="paragraph" w:styleId="Heading7">
    <w:name w:val="heading 7"/>
    <w:basedOn w:val="H6"/>
    <w:next w:val="Normal"/>
    <w:qFormat/>
    <w:pPr>
      <w:outlineLvl w:val="6"/>
    </w:pPr>
    <w:rPr>
      <w:b w:val="0"/>
      <w:sz w:val="20"/>
    </w:r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b/>
    </w:r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rPr>
  </w:style>
  <w:style w:type="paragraph" w:customStyle="1" w:styleId="ZB">
    <w:name w:val="Z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rPr>
  </w:style>
  <w:style w:type="paragraph" w:customStyle="1" w:styleId="ZC">
    <w:name w:val="ZC"/>
    <w:pPr>
      <w:overflowPunct w:val="0"/>
      <w:autoSpaceDE w:val="0"/>
      <w:autoSpaceDN w:val="0"/>
      <w:adjustRightInd w:val="0"/>
      <w:spacing w:line="360" w:lineRule="atLeast"/>
      <w:jc w:val="center"/>
      <w:textAlignment w:val="baseline"/>
    </w:pPr>
    <w:rPr>
      <w:rFonts w:ascii="Arial" w:hAnsi="Arial"/>
      <w:lang w:eastAsia="en-US"/>
    </w:rPr>
  </w:style>
  <w:style w:type="paragraph" w:customStyle="1" w:styleId="ZK">
    <w:name w:val="ZK"/>
    <w:pPr>
      <w:overflowPunct w:val="0"/>
      <w:autoSpaceDE w:val="0"/>
      <w:autoSpaceDN w:val="0"/>
      <w:adjustRightInd w:val="0"/>
      <w:spacing w:after="240" w:line="240" w:lineRule="atLeast"/>
      <w:ind w:left="1191" w:right="113" w:hanging="1191"/>
      <w:textAlignment w:val="baseline"/>
    </w:pPr>
    <w:rPr>
      <w:rFonts w:ascii="Arial" w:hAnsi="Arial"/>
      <w:lang w:eastAsia="en-US"/>
    </w:r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rPr>
  </w:style>
  <w:style w:type="paragraph" w:styleId="TOC1">
    <w:name w:val="toc 1"/>
    <w:semiHidden/>
    <w:pPr>
      <w:keepNext/>
      <w:keepLines/>
      <w:widowControl w:val="0"/>
      <w:tabs>
        <w:tab w:val="right" w:leader="dot" w:pos="9639"/>
      </w:tabs>
      <w:overflowPunct w:val="0"/>
      <w:autoSpaceDE w:val="0"/>
      <w:autoSpaceDN w:val="0"/>
      <w:adjustRightInd w:val="0"/>
      <w:spacing w:before="120"/>
      <w:ind w:left="567" w:right="425" w:hanging="567"/>
      <w:textAlignment w:val="baseline"/>
    </w:pPr>
    <w:rPr>
      <w:noProof/>
      <w:sz w:val="22"/>
    </w:rPr>
  </w:style>
  <w:style w:type="paragraph" w:styleId="TOC2">
    <w:name w:val="toc 2"/>
    <w:basedOn w:val="TOC1"/>
    <w:semiHidden/>
    <w:pPr>
      <w:keepNext w:val="0"/>
      <w:spacing w:before="0"/>
      <w:ind w:left="851" w:hanging="851"/>
    </w:pPr>
    <w:rPr>
      <w:sz w:val="20"/>
    </w:rPr>
  </w:style>
  <w:style w:type="paragraph" w:styleId="TOC3">
    <w:name w:val="toc 3"/>
    <w:basedOn w:val="TOC2"/>
    <w:semiHidden/>
    <w:pPr>
      <w:ind w:left="1134" w:hanging="1134"/>
    </w:pPr>
  </w:style>
  <w:style w:type="paragraph" w:styleId="TOC4">
    <w:name w:val="toc 4"/>
    <w:basedOn w:val="TOC3"/>
    <w:semiHidden/>
    <w:pPr>
      <w:ind w:left="1418" w:hanging="1418"/>
    </w:pPr>
  </w:style>
  <w:style w:type="paragraph" w:styleId="TOC5">
    <w:name w:val="toc 5"/>
    <w:basedOn w:val="TOC4"/>
    <w:semiHidden/>
    <w:pPr>
      <w:ind w:left="1701" w:hanging="1701"/>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TOC8">
    <w:name w:val="toc 8"/>
    <w:basedOn w:val="TOC1"/>
    <w:semiHidden/>
    <w:pPr>
      <w:spacing w:before="180"/>
      <w:ind w:left="2693" w:hanging="2693"/>
    </w:pPr>
    <w:rPr>
      <w:b/>
    </w:rPr>
  </w:style>
  <w:style w:type="paragraph" w:styleId="TOC9">
    <w:name w:val="toc 9"/>
    <w:basedOn w:val="TOC8"/>
    <w:semiHidden/>
    <w:pPr>
      <w:ind w:left="1418" w:hanging="1418"/>
    </w:pPr>
  </w:style>
  <w:style w:type="paragraph" w:customStyle="1" w:styleId="TT">
    <w:name w:val="TT"/>
    <w:basedOn w:val="Heading1"/>
    <w:next w:val="Normal"/>
    <w:pPr>
      <w:outlineLvl w:val="9"/>
    </w:pPr>
  </w:style>
  <w:style w:type="paragraph" w:customStyle="1" w:styleId="TAH">
    <w:name w:val="TAH"/>
    <w:basedOn w:val="TAC"/>
    <w:rPr>
      <w:b/>
    </w:rPr>
  </w:style>
  <w:style w:type="paragraph" w:customStyle="1" w:styleId="TAC">
    <w:name w:val="TAC"/>
    <w:basedOn w:val="TAL"/>
    <w:pPr>
      <w:jc w:val="center"/>
    </w:pPr>
  </w:style>
  <w:style w:type="paragraph" w:customStyle="1" w:styleId="TAL">
    <w:name w:val="TAL"/>
    <w:basedOn w:val="Normal"/>
    <w:link w:val="TALChar"/>
    <w:qFormat/>
    <w:pPr>
      <w:keepNext/>
      <w:keepLines/>
      <w:spacing w:after="0"/>
    </w:pPr>
    <w:rPr>
      <w:rFonts w:ascii="Arial" w:hAnsi="Arial"/>
      <w:sz w:val="18"/>
    </w:rPr>
  </w:style>
  <w:style w:type="paragraph" w:customStyle="1" w:styleId="TAJ">
    <w:name w:val="TAJ"/>
    <w:basedOn w:val="Normal"/>
    <w:pPr>
      <w:keepNext/>
      <w:keepLines/>
    </w:pPr>
    <w:rPr>
      <w:rFonts w:eastAsia="Times New Roman"/>
      <w:lang w:eastAsia="en-US"/>
    </w:rPr>
  </w:style>
  <w:style w:type="paragraph" w:customStyle="1" w:styleId="NO">
    <w:name w:val="NO"/>
    <w:basedOn w:val="Normal"/>
    <w:pPr>
      <w:keepLines/>
      <w:ind w:left="1135" w:hanging="851"/>
    </w:pPr>
    <w:rPr>
      <w:rFonts w:eastAsia="Times New Roman"/>
    </w:rPr>
  </w:style>
  <w:style w:type="paragraph" w:customStyle="1" w:styleId="HO">
    <w:name w:val="HO"/>
    <w:basedOn w:val="Normal"/>
    <w:pPr>
      <w:jc w:val="right"/>
    </w:pPr>
    <w:rPr>
      <w:rFonts w:eastAsia="Times New Roman"/>
      <w:b/>
      <w:lang w:eastAsia="en-US"/>
    </w:rPr>
  </w:style>
  <w:style w:type="paragraph" w:customStyle="1" w:styleId="HE">
    <w:name w:val="HE"/>
    <w:basedOn w:val="Normal"/>
    <w:rPr>
      <w:rFonts w:eastAsia="Times New Roman"/>
      <w:b/>
      <w:lang w:eastAsia="en-US"/>
    </w:rPr>
  </w:style>
  <w:style w:type="paragraph" w:customStyle="1" w:styleId="EX">
    <w:name w:val="EX"/>
    <w:basedOn w:val="Normal"/>
    <w:pPr>
      <w:keepLines/>
      <w:ind w:left="1702" w:hanging="1418"/>
    </w:pPr>
    <w:rPr>
      <w:rFonts w:eastAsia="Times New Roman"/>
    </w:rPr>
  </w:style>
  <w:style w:type="paragraph" w:customStyle="1" w:styleId="FP">
    <w:name w:val="FP"/>
    <w:basedOn w:val="Normal"/>
    <w:pPr>
      <w:spacing w:after="0"/>
    </w:pPr>
    <w:rPr>
      <w:rFonts w:eastAsia="Times New Roman"/>
    </w:rPr>
  </w:style>
  <w:style w:type="paragraph" w:customStyle="1" w:styleId="LD">
    <w:name w:val="LD"/>
    <w:pPr>
      <w:keepNext/>
      <w:keepLines/>
      <w:overflowPunct w:val="0"/>
      <w:autoSpaceDE w:val="0"/>
      <w:autoSpaceDN w:val="0"/>
      <w:adjustRightInd w:val="0"/>
      <w:spacing w:line="180" w:lineRule="exact"/>
      <w:textAlignment w:val="baseline"/>
    </w:pPr>
    <w:rPr>
      <w:rFonts w:ascii="Courier New" w:hAnsi="Courier New"/>
      <w:noProof/>
    </w:rPr>
  </w:style>
  <w:style w:type="paragraph" w:customStyle="1" w:styleId="NW">
    <w:name w:val="NW"/>
    <w:basedOn w:val="NO"/>
    <w:pPr>
      <w:spacing w:after="0"/>
    </w:pPr>
  </w:style>
  <w:style w:type="paragraph" w:customStyle="1" w:styleId="EW">
    <w:name w:val="EW"/>
    <w:basedOn w:val="EX"/>
    <w:pPr>
      <w:spacing w:after="0"/>
    </w:pPr>
  </w:style>
  <w:style w:type="paragraph" w:customStyle="1" w:styleId="B2">
    <w:name w:val="B2"/>
    <w:basedOn w:val="Normal"/>
    <w:pPr>
      <w:ind w:left="851" w:hanging="284"/>
    </w:pPr>
  </w:style>
  <w:style w:type="paragraph" w:customStyle="1" w:styleId="B1">
    <w:name w:val="B1"/>
    <w:basedOn w:val="Normal"/>
    <w:link w:val="B1Char"/>
    <w:qFormat/>
    <w:pPr>
      <w:ind w:left="568" w:hanging="284"/>
    </w:pPr>
  </w:style>
  <w:style w:type="paragraph" w:customStyle="1" w:styleId="B3">
    <w:name w:val="B3"/>
    <w:basedOn w:val="Normal"/>
    <w:pPr>
      <w:ind w:left="1135" w:hanging="284"/>
    </w:pPr>
  </w:style>
  <w:style w:type="paragraph" w:customStyle="1" w:styleId="B4">
    <w:name w:val="B4"/>
    <w:basedOn w:val="Normal"/>
    <w:pPr>
      <w:ind w:left="1418" w:hanging="284"/>
    </w:pPr>
  </w:style>
  <w:style w:type="paragraph" w:customStyle="1" w:styleId="B5">
    <w:name w:val="B5"/>
    <w:basedOn w:val="Normal"/>
    <w:pPr>
      <w:ind w:left="1702" w:hanging="284"/>
    </w:pPr>
  </w:style>
  <w:style w:type="paragraph" w:customStyle="1" w:styleId="EQ">
    <w:name w:val="EQ"/>
    <w:basedOn w:val="Normal"/>
    <w:next w:val="Normal"/>
    <w:pPr>
      <w:keepLines/>
      <w:tabs>
        <w:tab w:val="center" w:pos="4536"/>
        <w:tab w:val="right" w:pos="9072"/>
      </w:tabs>
    </w:pPr>
    <w:rPr>
      <w:rFonts w:eastAsia="Times New Roman"/>
      <w:noProof/>
    </w:rPr>
  </w:style>
  <w:style w:type="paragraph" w:customStyle="1" w:styleId="TH">
    <w:name w:val="TH"/>
    <w:basedOn w:val="Normal"/>
    <w:link w:val="THChar"/>
    <w:pPr>
      <w:keepNext/>
      <w:keepLines/>
      <w:spacing w:before="60"/>
      <w:jc w:val="center"/>
    </w:pPr>
    <w:rPr>
      <w:rFonts w:ascii="Arial" w:hAnsi="Arial"/>
      <w:b/>
    </w:rPr>
  </w:style>
  <w:style w:type="paragraph" w:customStyle="1" w:styleId="TF">
    <w:name w:val="TF"/>
    <w:basedOn w:val="TH"/>
    <w:pPr>
      <w:keepNext w:val="0"/>
      <w:spacing w:before="0" w:after="240"/>
    </w:p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rPr>
  </w:style>
  <w:style w:type="paragraph" w:customStyle="1" w:styleId="TAR">
    <w:name w:val="TAR"/>
    <w:basedOn w:val="TAL"/>
    <w:pPr>
      <w:jc w:val="right"/>
    </w:pPr>
  </w:style>
  <w:style w:type="paragraph" w:customStyle="1" w:styleId="TAN">
    <w:name w:val="TAN"/>
    <w:basedOn w:val="TAL"/>
    <w:pPr>
      <w:ind w:left="851" w:hanging="851"/>
    </w:pPr>
  </w:style>
  <w:style w:type="character" w:customStyle="1" w:styleId="ZGSM">
    <w:name w:val="ZGSM"/>
  </w:style>
  <w:style w:type="paragraph" w:customStyle="1" w:styleId="AP">
    <w:name w:val="AP"/>
    <w:basedOn w:val="Normal"/>
    <w:pPr>
      <w:ind w:left="2127" w:hanging="2127"/>
    </w:pPr>
    <w:rPr>
      <w:b/>
      <w:color w:val="FF0000"/>
    </w:rPr>
  </w:style>
  <w:style w:type="paragraph" w:customStyle="1" w:styleId="EditorsNote">
    <w:name w:val="Editor's Note"/>
    <w:basedOn w:val="NO"/>
    <w:rPr>
      <w:color w:val="FF0000"/>
    </w:rPr>
  </w:style>
  <w:style w:type="paragraph" w:customStyle="1" w:styleId="ZD">
    <w:name w:val="ZD"/>
    <w:pPr>
      <w:framePr w:wrap="notBeside" w:vAnchor="page" w:hAnchor="margin" w:y="15764"/>
      <w:widowControl w:val="0"/>
      <w:overflowPunct w:val="0"/>
      <w:autoSpaceDE w:val="0"/>
      <w:autoSpaceDN w:val="0"/>
      <w:adjustRightInd w:val="0"/>
      <w:textAlignment w:val="baseline"/>
    </w:pPr>
    <w:rPr>
      <w:rFonts w:ascii="Arial" w:hAnsi="Arial"/>
      <w:noProof/>
      <w:sz w:val="32"/>
    </w:rPr>
  </w:style>
  <w:style w:type="paragraph" w:customStyle="1" w:styleId="ZG">
    <w:name w:val="ZG"/>
    <w:pPr>
      <w:framePr w:wrap="notBeside" w:vAnchor="page" w:hAnchor="margin" w:xAlign="right" w:y="6805"/>
      <w:widowControl w:val="0"/>
      <w:overflowPunct w:val="0"/>
      <w:autoSpaceDE w:val="0"/>
      <w:autoSpaceDN w:val="0"/>
      <w:adjustRightInd w:val="0"/>
      <w:jc w:val="right"/>
      <w:textAlignment w:val="baseline"/>
    </w:pPr>
    <w:rPr>
      <w:rFonts w:ascii="Arial" w:hAnsi="Arial"/>
      <w:noProof/>
    </w:rPr>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rFonts w:ascii="Arial" w:hAnsi="Arial"/>
      <w:noProof/>
    </w:r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styleId="Footer">
    <w:name w:val="footer"/>
    <w:basedOn w:val="Normal"/>
    <w:pPr>
      <w:tabs>
        <w:tab w:val="center" w:pos="4153"/>
        <w:tab w:val="right" w:pos="8306"/>
      </w:tabs>
    </w:pPr>
  </w:style>
  <w:style w:type="paragraph" w:styleId="Header">
    <w:name w:val="header"/>
    <w:basedOn w:val="Normal"/>
    <w:link w:val="HeaderChar"/>
    <w:pPr>
      <w:tabs>
        <w:tab w:val="center" w:pos="4153"/>
        <w:tab w:val="right" w:pos="8306"/>
      </w:tabs>
    </w:pPr>
  </w:style>
  <w:style w:type="character" w:customStyle="1" w:styleId="HeaderChar">
    <w:name w:val="Header Char"/>
    <w:link w:val="Header"/>
    <w:rPr>
      <w:color w:val="000000"/>
      <w:lang w:val="en-GB" w:eastAsia="ja-JP" w:bidi="ar-SA"/>
    </w:rPr>
  </w:style>
  <w:style w:type="paragraph" w:styleId="DocumentMap">
    <w:name w:val="Document Map"/>
    <w:basedOn w:val="Normal"/>
    <w:link w:val="DocumentMapChar"/>
    <w:rPr>
      <w:rFonts w:ascii="Tahoma" w:hAnsi="Tahoma" w:cs="Tahoma"/>
      <w:sz w:val="16"/>
      <w:szCs w:val="16"/>
    </w:rPr>
  </w:style>
  <w:style w:type="character" w:customStyle="1" w:styleId="DocumentMapChar">
    <w:name w:val="Document Map Char"/>
    <w:link w:val="DocumentMap"/>
    <w:rPr>
      <w:rFonts w:ascii="Tahoma" w:hAnsi="Tahoma" w:cs="Tahoma"/>
      <w:color w:val="000000"/>
      <w:sz w:val="16"/>
      <w:szCs w:val="16"/>
      <w:lang w:val="en-GB" w:eastAsia="ja-JP"/>
    </w:rPr>
  </w:style>
  <w:style w:type="paragraph" w:customStyle="1" w:styleId="CRCoverPage">
    <w:name w:val="CR Cover Page"/>
    <w:link w:val="CRCoverPageZchn"/>
    <w:pPr>
      <w:spacing w:after="120"/>
    </w:pPr>
    <w:rPr>
      <w:rFonts w:ascii="Arial" w:eastAsia="Batang" w:hAnsi="Arial"/>
      <w:lang w:eastAsia="en-US"/>
    </w:rPr>
  </w:style>
  <w:style w:type="paragraph" w:styleId="FootnoteText">
    <w:name w:val="footnote text"/>
    <w:basedOn w:val="Normal"/>
    <w:link w:val="FootnoteTextChar"/>
    <w:rsid w:val="00E3354A"/>
    <w:pPr>
      <w:keepNext/>
      <w:tabs>
        <w:tab w:val="left" w:pos="1296"/>
        <w:tab w:val="left" w:pos="2592"/>
        <w:tab w:val="left" w:pos="3888"/>
        <w:tab w:val="left" w:pos="5184"/>
        <w:tab w:val="left" w:pos="6480"/>
        <w:tab w:val="left" w:pos="7776"/>
        <w:tab w:val="left" w:pos="9072"/>
        <w:tab w:val="left" w:pos="10368"/>
        <w:tab w:val="left" w:pos="11664"/>
      </w:tabs>
      <w:overflowPunct/>
      <w:autoSpaceDE/>
      <w:autoSpaceDN/>
      <w:adjustRightInd/>
      <w:spacing w:after="0"/>
      <w:textAlignment w:val="auto"/>
    </w:pPr>
    <w:rPr>
      <w:rFonts w:ascii="Arial" w:eastAsia="Batang" w:hAnsi="Arial"/>
      <w:color w:val="auto"/>
      <w:lang w:val="nb-NO" w:eastAsia="en-US"/>
    </w:rPr>
  </w:style>
  <w:style w:type="character" w:customStyle="1" w:styleId="FootnoteTextChar">
    <w:name w:val="Footnote Text Char"/>
    <w:link w:val="FootnoteText"/>
    <w:rsid w:val="00E3354A"/>
    <w:rPr>
      <w:rFonts w:ascii="Arial" w:eastAsia="Batang" w:hAnsi="Arial"/>
      <w:lang w:val="nb-NO" w:eastAsia="en-US"/>
    </w:rPr>
  </w:style>
  <w:style w:type="character" w:customStyle="1" w:styleId="THChar">
    <w:name w:val="TH Char"/>
    <w:link w:val="TH"/>
    <w:locked/>
    <w:rsid w:val="00E3354A"/>
    <w:rPr>
      <w:rFonts w:ascii="Arial" w:hAnsi="Arial"/>
      <w:b/>
      <w:color w:val="000000"/>
      <w:lang w:val="en-GB" w:eastAsia="ja-JP"/>
    </w:rPr>
  </w:style>
  <w:style w:type="paragraph" w:styleId="BalloonText">
    <w:name w:val="Balloon Text"/>
    <w:basedOn w:val="Normal"/>
    <w:link w:val="BalloonTextChar"/>
    <w:rsid w:val="007F2EA1"/>
    <w:pPr>
      <w:spacing w:after="0"/>
    </w:pPr>
    <w:rPr>
      <w:rFonts w:ascii="Segoe UI" w:hAnsi="Segoe UI" w:cs="Segoe UI"/>
      <w:sz w:val="18"/>
      <w:szCs w:val="18"/>
    </w:rPr>
  </w:style>
  <w:style w:type="character" w:customStyle="1" w:styleId="BalloonTextChar">
    <w:name w:val="Balloon Text Char"/>
    <w:link w:val="BalloonText"/>
    <w:rsid w:val="007F2EA1"/>
    <w:rPr>
      <w:rFonts w:ascii="Segoe UI" w:hAnsi="Segoe UI" w:cs="Segoe UI"/>
      <w:color w:val="000000"/>
      <w:sz w:val="18"/>
      <w:szCs w:val="18"/>
      <w:lang w:val="en-GB" w:eastAsia="ja-JP"/>
    </w:rPr>
  </w:style>
  <w:style w:type="character" w:styleId="Hyperlink">
    <w:name w:val="Hyperlink"/>
    <w:rsid w:val="007F2EA1"/>
    <w:rPr>
      <w:color w:val="0000FF"/>
      <w:u w:val="single"/>
    </w:rPr>
  </w:style>
  <w:style w:type="character" w:customStyle="1" w:styleId="B1Char">
    <w:name w:val="B1 Char"/>
    <w:link w:val="B1"/>
    <w:locked/>
    <w:rsid w:val="0080467E"/>
    <w:rPr>
      <w:color w:val="000000"/>
      <w:lang w:val="en-GB" w:eastAsia="ja-JP"/>
    </w:rPr>
  </w:style>
  <w:style w:type="character" w:customStyle="1" w:styleId="UnresolvedMention1">
    <w:name w:val="Unresolved Mention1"/>
    <w:uiPriority w:val="99"/>
    <w:semiHidden/>
    <w:unhideWhenUsed/>
    <w:rsid w:val="00DC0694"/>
    <w:rPr>
      <w:color w:val="605E5C"/>
      <w:shd w:val="clear" w:color="auto" w:fill="E1DFDD"/>
    </w:rPr>
  </w:style>
  <w:style w:type="character" w:customStyle="1" w:styleId="TALChar">
    <w:name w:val="TAL Char"/>
    <w:link w:val="TAL"/>
    <w:locked/>
    <w:rsid w:val="00B6584F"/>
    <w:rPr>
      <w:rFonts w:ascii="Arial" w:hAnsi="Arial"/>
      <w:color w:val="000000"/>
      <w:sz w:val="18"/>
      <w:lang w:val="en-GB" w:eastAsia="ja-JP"/>
    </w:rPr>
  </w:style>
  <w:style w:type="paragraph" w:customStyle="1" w:styleId="Guidance">
    <w:name w:val="Guidance"/>
    <w:basedOn w:val="Normal"/>
    <w:rsid w:val="00752CD9"/>
    <w:rPr>
      <w:i/>
    </w:rPr>
  </w:style>
  <w:style w:type="character" w:customStyle="1" w:styleId="CRCoverPageZchn">
    <w:name w:val="CR Cover Page Zchn"/>
    <w:link w:val="CRCoverPage"/>
    <w:rsid w:val="00024A77"/>
    <w:rPr>
      <w:rFonts w:ascii="Arial" w:eastAsia="Batang" w:hAnsi="Arial"/>
      <w:lang w:val="en-GB" w:eastAsia="en-US"/>
    </w:rPr>
  </w:style>
  <w:style w:type="character" w:customStyle="1" w:styleId="ui-provider">
    <w:name w:val="ui-provider"/>
    <w:rsid w:val="00D82C85"/>
  </w:style>
  <w:style w:type="character" w:styleId="CommentReference">
    <w:name w:val="annotation reference"/>
    <w:rsid w:val="00491E26"/>
    <w:rPr>
      <w:sz w:val="21"/>
      <w:szCs w:val="21"/>
    </w:rPr>
  </w:style>
  <w:style w:type="paragraph" w:styleId="CommentText">
    <w:name w:val="annotation text"/>
    <w:basedOn w:val="Normal"/>
    <w:link w:val="CommentTextChar"/>
    <w:rsid w:val="00491E26"/>
  </w:style>
  <w:style w:type="character" w:customStyle="1" w:styleId="CommentTextChar">
    <w:name w:val="Comment Text Char"/>
    <w:link w:val="CommentText"/>
    <w:rsid w:val="00491E26"/>
    <w:rPr>
      <w:color w:val="000000"/>
      <w:lang w:val="en-GB" w:eastAsia="ja-JP"/>
    </w:rPr>
  </w:style>
  <w:style w:type="paragraph" w:styleId="CommentSubject">
    <w:name w:val="annotation subject"/>
    <w:basedOn w:val="CommentText"/>
    <w:next w:val="CommentText"/>
    <w:link w:val="CommentSubjectChar"/>
    <w:rsid w:val="00491E26"/>
    <w:rPr>
      <w:b/>
      <w:bCs/>
    </w:rPr>
  </w:style>
  <w:style w:type="character" w:customStyle="1" w:styleId="CommentSubjectChar">
    <w:name w:val="Comment Subject Char"/>
    <w:link w:val="CommentSubject"/>
    <w:rsid w:val="00491E26"/>
    <w:rPr>
      <w:b/>
      <w:bCs/>
      <w:color w:val="000000"/>
      <w:lang w:val="en-GB" w:eastAsia="ja-JP"/>
    </w:rPr>
  </w:style>
  <w:style w:type="paragraph" w:styleId="Revision">
    <w:name w:val="Revision"/>
    <w:hidden/>
    <w:uiPriority w:val="99"/>
    <w:semiHidden/>
    <w:rsid w:val="00AD5746"/>
    <w:rPr>
      <w:color w:val="000000"/>
    </w:rPr>
  </w:style>
  <w:style w:type="paragraph" w:customStyle="1" w:styleId="C1Normal">
    <w:name w:val="C1_Normal"/>
    <w:basedOn w:val="TAL"/>
    <w:link w:val="C1NormalChar"/>
    <w:qFormat/>
    <w:rsid w:val="00574662"/>
    <w:pPr>
      <w:overflowPunct/>
      <w:autoSpaceDE/>
      <w:autoSpaceDN/>
      <w:adjustRightInd/>
      <w:textAlignment w:val="auto"/>
    </w:pPr>
    <w:rPr>
      <w:rFonts w:eastAsiaTheme="minorEastAsia" w:cs="Arial"/>
      <w:color w:val="auto"/>
      <w:kern w:val="2"/>
      <w:sz w:val="20"/>
      <w:szCs w:val="22"/>
      <w14:ligatures w14:val="standardContextual"/>
    </w:rPr>
  </w:style>
  <w:style w:type="character" w:customStyle="1" w:styleId="C1NormalChar">
    <w:name w:val="C1_Normal Char"/>
    <w:link w:val="C1Normal"/>
    <w:rsid w:val="00574662"/>
    <w:rPr>
      <w:rFonts w:ascii="Arial" w:eastAsiaTheme="minorEastAsia" w:hAnsi="Arial" w:cs="Arial"/>
      <w:kern w:val="2"/>
      <w:szCs w:val="22"/>
      <w14:ligatures w14:val="standardContextual"/>
    </w:rPr>
  </w:style>
  <w:style w:type="paragraph" w:styleId="ListParagraph">
    <w:name w:val="List Paragraph"/>
    <w:basedOn w:val="Normal"/>
    <w:uiPriority w:val="34"/>
    <w:qFormat/>
    <w:rsid w:val="00C82777"/>
    <w:pPr>
      <w:ind w:firstLineChars="200" w:firstLine="420"/>
    </w:pPr>
  </w:style>
  <w:style w:type="character" w:styleId="FollowedHyperlink">
    <w:name w:val="FollowedHyperlink"/>
    <w:basedOn w:val="DefaultParagraphFont"/>
    <w:rsid w:val="00E04D36"/>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7096639">
      <w:bodyDiv w:val="1"/>
      <w:marLeft w:val="0"/>
      <w:marRight w:val="0"/>
      <w:marTop w:val="0"/>
      <w:marBottom w:val="0"/>
      <w:divBdr>
        <w:top w:val="none" w:sz="0" w:space="0" w:color="auto"/>
        <w:left w:val="none" w:sz="0" w:space="0" w:color="auto"/>
        <w:bottom w:val="none" w:sz="0" w:space="0" w:color="auto"/>
        <w:right w:val="none" w:sz="0" w:space="0" w:color="auto"/>
      </w:divBdr>
    </w:div>
    <w:div w:id="280259859">
      <w:bodyDiv w:val="1"/>
      <w:marLeft w:val="0"/>
      <w:marRight w:val="0"/>
      <w:marTop w:val="0"/>
      <w:marBottom w:val="0"/>
      <w:divBdr>
        <w:top w:val="none" w:sz="0" w:space="0" w:color="auto"/>
        <w:left w:val="none" w:sz="0" w:space="0" w:color="auto"/>
        <w:bottom w:val="none" w:sz="0" w:space="0" w:color="auto"/>
        <w:right w:val="none" w:sz="0" w:space="0" w:color="auto"/>
      </w:divBdr>
    </w:div>
    <w:div w:id="394009597">
      <w:bodyDiv w:val="1"/>
      <w:marLeft w:val="0"/>
      <w:marRight w:val="0"/>
      <w:marTop w:val="0"/>
      <w:marBottom w:val="0"/>
      <w:divBdr>
        <w:top w:val="none" w:sz="0" w:space="0" w:color="auto"/>
        <w:left w:val="none" w:sz="0" w:space="0" w:color="auto"/>
        <w:bottom w:val="none" w:sz="0" w:space="0" w:color="auto"/>
        <w:right w:val="none" w:sz="0" w:space="0" w:color="auto"/>
      </w:divBdr>
    </w:div>
    <w:div w:id="697126237">
      <w:bodyDiv w:val="1"/>
      <w:marLeft w:val="0"/>
      <w:marRight w:val="0"/>
      <w:marTop w:val="0"/>
      <w:marBottom w:val="0"/>
      <w:divBdr>
        <w:top w:val="none" w:sz="0" w:space="0" w:color="auto"/>
        <w:left w:val="none" w:sz="0" w:space="0" w:color="auto"/>
        <w:bottom w:val="none" w:sz="0" w:space="0" w:color="auto"/>
        <w:right w:val="none" w:sz="0" w:space="0" w:color="auto"/>
      </w:divBdr>
    </w:div>
    <w:div w:id="873611636">
      <w:bodyDiv w:val="1"/>
      <w:marLeft w:val="0"/>
      <w:marRight w:val="0"/>
      <w:marTop w:val="0"/>
      <w:marBottom w:val="0"/>
      <w:divBdr>
        <w:top w:val="none" w:sz="0" w:space="0" w:color="auto"/>
        <w:left w:val="none" w:sz="0" w:space="0" w:color="auto"/>
        <w:bottom w:val="none" w:sz="0" w:space="0" w:color="auto"/>
        <w:right w:val="none" w:sz="0" w:space="0" w:color="auto"/>
      </w:divBdr>
    </w:div>
    <w:div w:id="875701970">
      <w:bodyDiv w:val="1"/>
      <w:marLeft w:val="0"/>
      <w:marRight w:val="0"/>
      <w:marTop w:val="0"/>
      <w:marBottom w:val="0"/>
      <w:divBdr>
        <w:top w:val="none" w:sz="0" w:space="0" w:color="auto"/>
        <w:left w:val="none" w:sz="0" w:space="0" w:color="auto"/>
        <w:bottom w:val="none" w:sz="0" w:space="0" w:color="auto"/>
        <w:right w:val="none" w:sz="0" w:space="0" w:color="auto"/>
      </w:divBdr>
    </w:div>
    <w:div w:id="888149528">
      <w:bodyDiv w:val="1"/>
      <w:marLeft w:val="0"/>
      <w:marRight w:val="0"/>
      <w:marTop w:val="0"/>
      <w:marBottom w:val="0"/>
      <w:divBdr>
        <w:top w:val="none" w:sz="0" w:space="0" w:color="auto"/>
        <w:left w:val="none" w:sz="0" w:space="0" w:color="auto"/>
        <w:bottom w:val="none" w:sz="0" w:space="0" w:color="auto"/>
        <w:right w:val="none" w:sz="0" w:space="0" w:color="auto"/>
      </w:divBdr>
    </w:div>
    <w:div w:id="1244680583">
      <w:bodyDiv w:val="1"/>
      <w:marLeft w:val="0"/>
      <w:marRight w:val="0"/>
      <w:marTop w:val="0"/>
      <w:marBottom w:val="0"/>
      <w:divBdr>
        <w:top w:val="none" w:sz="0" w:space="0" w:color="auto"/>
        <w:left w:val="none" w:sz="0" w:space="0" w:color="auto"/>
        <w:bottom w:val="none" w:sz="0" w:space="0" w:color="auto"/>
        <w:right w:val="none" w:sz="0" w:space="0" w:color="auto"/>
      </w:divBdr>
    </w:div>
    <w:div w:id="1342510112">
      <w:bodyDiv w:val="1"/>
      <w:marLeft w:val="0"/>
      <w:marRight w:val="0"/>
      <w:marTop w:val="0"/>
      <w:marBottom w:val="0"/>
      <w:divBdr>
        <w:top w:val="none" w:sz="0" w:space="0" w:color="auto"/>
        <w:left w:val="none" w:sz="0" w:space="0" w:color="auto"/>
        <w:bottom w:val="none" w:sz="0" w:space="0" w:color="auto"/>
        <w:right w:val="none" w:sz="0" w:space="0" w:color="auto"/>
      </w:divBdr>
    </w:div>
    <w:div w:id="1375613849">
      <w:bodyDiv w:val="1"/>
      <w:marLeft w:val="0"/>
      <w:marRight w:val="0"/>
      <w:marTop w:val="0"/>
      <w:marBottom w:val="0"/>
      <w:divBdr>
        <w:top w:val="none" w:sz="0" w:space="0" w:color="auto"/>
        <w:left w:val="none" w:sz="0" w:space="0" w:color="auto"/>
        <w:bottom w:val="none" w:sz="0" w:space="0" w:color="auto"/>
        <w:right w:val="none" w:sz="0" w:space="0" w:color="auto"/>
      </w:divBdr>
    </w:div>
    <w:div w:id="1438869663">
      <w:bodyDiv w:val="1"/>
      <w:marLeft w:val="0"/>
      <w:marRight w:val="0"/>
      <w:marTop w:val="0"/>
      <w:marBottom w:val="0"/>
      <w:divBdr>
        <w:top w:val="none" w:sz="0" w:space="0" w:color="auto"/>
        <w:left w:val="none" w:sz="0" w:space="0" w:color="auto"/>
        <w:bottom w:val="none" w:sz="0" w:space="0" w:color="auto"/>
        <w:right w:val="none" w:sz="0" w:space="0" w:color="auto"/>
      </w:divBdr>
    </w:div>
    <w:div w:id="1667322839">
      <w:bodyDiv w:val="1"/>
      <w:marLeft w:val="0"/>
      <w:marRight w:val="0"/>
      <w:marTop w:val="0"/>
      <w:marBottom w:val="0"/>
      <w:divBdr>
        <w:top w:val="none" w:sz="0" w:space="0" w:color="auto"/>
        <w:left w:val="none" w:sz="0" w:space="0" w:color="auto"/>
        <w:bottom w:val="none" w:sz="0" w:space="0" w:color="auto"/>
        <w:right w:val="none" w:sz="0" w:space="0" w:color="auto"/>
      </w:divBdr>
    </w:div>
    <w:div w:id="1799836676">
      <w:bodyDiv w:val="1"/>
      <w:marLeft w:val="0"/>
      <w:marRight w:val="0"/>
      <w:marTop w:val="0"/>
      <w:marBottom w:val="0"/>
      <w:divBdr>
        <w:top w:val="none" w:sz="0" w:space="0" w:color="auto"/>
        <w:left w:val="none" w:sz="0" w:space="0" w:color="auto"/>
        <w:bottom w:val="none" w:sz="0" w:space="0" w:color="auto"/>
        <w:right w:val="none" w:sz="0" w:space="0" w:color="auto"/>
      </w:divBdr>
    </w:div>
    <w:div w:id="1856924125">
      <w:bodyDiv w:val="1"/>
      <w:marLeft w:val="0"/>
      <w:marRight w:val="0"/>
      <w:marTop w:val="0"/>
      <w:marBottom w:val="0"/>
      <w:divBdr>
        <w:top w:val="none" w:sz="0" w:space="0" w:color="auto"/>
        <w:left w:val="none" w:sz="0" w:space="0" w:color="auto"/>
        <w:bottom w:val="none" w:sz="0" w:space="0" w:color="auto"/>
        <w:right w:val="none" w:sz="0" w:space="0" w:color="auto"/>
      </w:divBdr>
    </w:div>
    <w:div w:id="1909030780">
      <w:bodyDiv w:val="1"/>
      <w:marLeft w:val="0"/>
      <w:marRight w:val="0"/>
      <w:marTop w:val="0"/>
      <w:marBottom w:val="0"/>
      <w:divBdr>
        <w:top w:val="none" w:sz="0" w:space="0" w:color="auto"/>
        <w:left w:val="none" w:sz="0" w:space="0" w:color="auto"/>
        <w:bottom w:val="none" w:sz="0" w:space="0" w:color="auto"/>
        <w:right w:val="none" w:sz="0" w:space="0" w:color="auto"/>
      </w:divBdr>
    </w:div>
    <w:div w:id="1909074123">
      <w:bodyDiv w:val="1"/>
      <w:marLeft w:val="0"/>
      <w:marRight w:val="0"/>
      <w:marTop w:val="0"/>
      <w:marBottom w:val="0"/>
      <w:divBdr>
        <w:top w:val="none" w:sz="0" w:space="0" w:color="auto"/>
        <w:left w:val="none" w:sz="0" w:space="0" w:color="auto"/>
        <w:bottom w:val="none" w:sz="0" w:space="0" w:color="auto"/>
        <w:right w:val="none" w:sz="0" w:space="0" w:color="auto"/>
      </w:divBdr>
    </w:div>
    <w:div w:id="1996881998">
      <w:bodyDiv w:val="1"/>
      <w:marLeft w:val="0"/>
      <w:marRight w:val="0"/>
      <w:marTop w:val="0"/>
      <w:marBottom w:val="0"/>
      <w:divBdr>
        <w:top w:val="none" w:sz="0" w:space="0" w:color="auto"/>
        <w:left w:val="none" w:sz="0" w:space="0" w:color="auto"/>
        <w:bottom w:val="none" w:sz="0" w:space="0" w:color="auto"/>
        <w:right w:val="none" w:sz="0" w:space="0" w:color="auto"/>
      </w:divBdr>
    </w:div>
    <w:div w:id="2035115151">
      <w:bodyDiv w:val="1"/>
      <w:marLeft w:val="0"/>
      <w:marRight w:val="0"/>
      <w:marTop w:val="0"/>
      <w:marBottom w:val="0"/>
      <w:divBdr>
        <w:top w:val="none" w:sz="0" w:space="0" w:color="auto"/>
        <w:left w:val="none" w:sz="0" w:space="0" w:color="auto"/>
        <w:bottom w:val="none" w:sz="0" w:space="0" w:color="auto"/>
        <w:right w:val="none" w:sz="0" w:space="0" w:color="auto"/>
      </w:divBdr>
    </w:div>
    <w:div w:id="2083217089">
      <w:bodyDiv w:val="1"/>
      <w:marLeft w:val="0"/>
      <w:marRight w:val="0"/>
      <w:marTop w:val="0"/>
      <w:marBottom w:val="0"/>
      <w:divBdr>
        <w:top w:val="none" w:sz="0" w:space="0" w:color="auto"/>
        <w:left w:val="none" w:sz="0" w:space="0" w:color="auto"/>
        <w:bottom w:val="none" w:sz="0" w:space="0" w:color="auto"/>
        <w:right w:val="none" w:sz="0" w:space="0" w:color="auto"/>
      </w:divBdr>
    </w:div>
    <w:div w:id="2099981500">
      <w:bodyDiv w:val="1"/>
      <w:marLeft w:val="0"/>
      <w:marRight w:val="0"/>
      <w:marTop w:val="0"/>
      <w:marBottom w:val="0"/>
      <w:divBdr>
        <w:top w:val="none" w:sz="0" w:space="0" w:color="auto"/>
        <w:left w:val="none" w:sz="0" w:space="0" w:color="auto"/>
        <w:bottom w:val="none" w:sz="0" w:space="0" w:color="auto"/>
        <w:right w:val="none" w:sz="0" w:space="0" w:color="auto"/>
      </w:divBdr>
    </w:div>
    <w:div w:id="21271927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3gpp.org/ftp/Specs/html-info/TSG-WG--C3.htm" TargetMode="External"/><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imdodongw\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101BAA6-A370-4F90-8EB2-D3FC5EB538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0</TotalTime>
  <Pages>6</Pages>
  <Words>1528</Words>
  <Characters>8713</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SA WG2 Temporary Document</vt:lpstr>
    </vt:vector>
  </TitlesOfParts>
  <Company>ETSI/MCC</Company>
  <LinksUpToDate>false</LinksUpToDate>
  <CharactersWithSpaces>10221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 WG2 Temporary Document</dc:title>
  <dc:subject/>
  <dc:creator>Template: M Pope</dc:creator>
  <cp:keywords/>
  <cp:lastModifiedBy>CT Chair-CC</cp:lastModifiedBy>
  <cp:revision>3</cp:revision>
  <cp:lastPrinted>2003-09-26T09:29:00Z</cp:lastPrinted>
  <dcterms:created xsi:type="dcterms:W3CDTF">2025-10-28T15:59:00Z</dcterms:created>
  <dcterms:modified xsi:type="dcterms:W3CDTF">2025-10-28T16:03:00Z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(3)NcbejdSXBp7Hp9yLbDCcgXSH9CbxQUzPXpS6U5pkLEPuyzcoa4huVjhI3fVQk0V8kg97twyt_x000d_
kG7sUThJ2Qfef+Rxie811AsNuAd8hnlSllkiXKylBO4WzFtRvpS7eg7h6rkKDWcuc03dLuhV_x000d_
InuJuukgwe/qkHXexpbld2Z6j/axTWWCQ+xR7hjLRpZCbu4TAzP4lf23PggtD7+bR8lhvttE_x000d_
/Ad4660KKcd9g1ISiZ</vt:lpwstr>
  </property>
  <property fmtid="{D5CDD505-2E9C-101B-9397-08002B2CF9AE}" pid="3" name="_2015_ms_pID_7253431">
    <vt:lpwstr>ycospQIztc+w8xQEBPMIX/oMW6hdy9BYLNYFPFsPexMev7wJikqepP_x000d_
qBR0EOAcv+R7bPRqHCH9x+VY6W4xBS3pNxJ3aYk7PvM/FxK3ZheWJVATfLLdRQi/AehH3d8F_x000d_
E6gKq60zx8pcxF7+uqp4YThhmXXxGkF8xGjR/y10bjsAjf1GMvGbye8hL1fDJaH8MQuCZXga_x000d_
Q/C26Xll+nj7hIMrUI78r9QkN3vQI703Dfms</vt:lpwstr>
  </property>
  <property fmtid="{D5CDD505-2E9C-101B-9397-08002B2CF9AE}" pid="4" name="_2015_ms_pID_7253432">
    <vt:lpwstr>R0dsS5+oWgzPYKuuuNSilrk=</vt:lpwstr>
  </property>
  <property fmtid="{D5CDD505-2E9C-101B-9397-08002B2CF9AE}" pid="5" name="_readonly">
    <vt:lpwstr/>
  </property>
  <property fmtid="{D5CDD505-2E9C-101B-9397-08002B2CF9AE}" pid="6" name="_change">
    <vt:lpwstr/>
  </property>
  <property fmtid="{D5CDD505-2E9C-101B-9397-08002B2CF9AE}" pid="7" name="_full-control">
    <vt:lpwstr/>
  </property>
  <property fmtid="{D5CDD505-2E9C-101B-9397-08002B2CF9AE}" pid="8" name="sflag">
    <vt:lpwstr>1729583904</vt:lpwstr>
  </property>
</Properties>
</file>