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439012F" w:rsidR="00CC4471" w:rsidRDefault="00C969B3" w:rsidP="00CC4471">
      <w:pPr>
        <w:pStyle w:val="CRCoverPage"/>
        <w:tabs>
          <w:tab w:val="right" w:pos="9639"/>
        </w:tabs>
        <w:spacing w:after="0"/>
        <w:rPr>
          <w:b/>
          <w:noProof/>
          <w:sz w:val="24"/>
        </w:rPr>
      </w:pPr>
      <w:r>
        <w:rPr>
          <w:b/>
          <w:noProof/>
          <w:sz w:val="24"/>
        </w:rPr>
        <w:t xml:space="preserve">3GPP </w:t>
      </w:r>
      <w:r w:rsidRPr="00C969B3">
        <w:rPr>
          <w:b/>
          <w:noProof/>
          <w:sz w:val="24"/>
        </w:rPr>
        <w:t>Call on modernization of 3GPP tools #</w:t>
      </w:r>
      <w:r w:rsidR="006545FA">
        <w:rPr>
          <w:b/>
          <w:noProof/>
          <w:sz w:val="24"/>
        </w:rPr>
        <w:t>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Pr>
          <w:b/>
          <w:noProof/>
          <w:sz w:val="24"/>
        </w:rPr>
        <w:t>6GSM-25</w:t>
      </w:r>
      <w:r w:rsidR="00EE3FE3">
        <w:rPr>
          <w:b/>
          <w:noProof/>
          <w:sz w:val="24"/>
        </w:rPr>
        <w:t>0213</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60B5A59D" w:rsidR="00CC4471" w:rsidRDefault="00C969B3" w:rsidP="00CC4471">
      <w:pPr>
        <w:pStyle w:val="CRCoverPage"/>
        <w:outlineLvl w:val="0"/>
        <w:rPr>
          <w:b/>
          <w:noProof/>
          <w:sz w:val="24"/>
        </w:rPr>
      </w:pPr>
      <w:r>
        <w:rPr>
          <w:b/>
          <w:noProof/>
          <w:sz w:val="24"/>
        </w:rPr>
        <w:t>Electronic</w:t>
      </w:r>
      <w:r w:rsidR="00CC4471">
        <w:rPr>
          <w:b/>
          <w:noProof/>
          <w:sz w:val="24"/>
        </w:rPr>
        <w:t>,</w:t>
      </w:r>
      <w:r>
        <w:rPr>
          <w:b/>
          <w:noProof/>
          <w:sz w:val="24"/>
        </w:rPr>
        <w:t xml:space="preserve"> </w:t>
      </w:r>
      <w:r w:rsidR="006545FA">
        <w:rPr>
          <w:b/>
          <w:noProof/>
          <w:sz w:val="24"/>
        </w:rPr>
        <w:t>6th</w:t>
      </w:r>
      <w:r>
        <w:rPr>
          <w:b/>
          <w:noProof/>
          <w:sz w:val="24"/>
        </w:rPr>
        <w:t xml:space="preserve"> </w:t>
      </w:r>
      <w:r w:rsidR="006545FA">
        <w:rPr>
          <w:b/>
          <w:noProof/>
          <w:sz w:val="24"/>
        </w:rPr>
        <w:t>August</w:t>
      </w:r>
      <w:r>
        <w:rPr>
          <w:b/>
          <w:noProof/>
          <w:sz w:val="24"/>
        </w:rPr>
        <w:t xml:space="preserve"> 2025</w:t>
      </w:r>
    </w:p>
    <w:p w14:paraId="3F54251B" w14:textId="77777777" w:rsidR="00C93D83" w:rsidRDefault="00C93D83">
      <w:pPr>
        <w:pStyle w:val="CRCoverPage"/>
        <w:outlineLvl w:val="0"/>
        <w:rPr>
          <w:b/>
          <w:sz w:val="24"/>
        </w:rPr>
      </w:pPr>
    </w:p>
    <w:p w14:paraId="1A2057A0" w14:textId="1509569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B5A9B">
        <w:rPr>
          <w:rFonts w:ascii="Arial" w:hAnsi="Arial" w:cs="Arial"/>
          <w:b/>
          <w:bCs/>
          <w:lang w:val="en-US"/>
        </w:rPr>
        <w:t>Nokia</w:t>
      </w:r>
    </w:p>
    <w:p w14:paraId="65CE4E4B" w14:textId="000AF00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B5A9B">
        <w:rPr>
          <w:rFonts w:ascii="Arial" w:hAnsi="Arial" w:cs="Arial"/>
          <w:b/>
          <w:bCs/>
          <w:lang w:val="en-US"/>
        </w:rPr>
        <w:t>Git as a new version control system for 3GPP specifications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06CBB35" w:rsidR="0051688C" w:rsidRDefault="0051688C" w:rsidP="66D26243">
      <w:pPr>
        <w:spacing w:after="120"/>
        <w:ind w:left="1985" w:hanging="1985"/>
        <w:rPr>
          <w:rFonts w:ascii="Arial" w:hAnsi="Arial" w:cs="Arial"/>
          <w:b/>
          <w:bCs/>
          <w:highlight w:val="yellow"/>
          <w:lang w:val="en-US"/>
        </w:rPr>
      </w:pPr>
      <w:r w:rsidRPr="66D26243">
        <w:rPr>
          <w:rFonts w:ascii="Arial" w:hAnsi="Arial" w:cs="Arial"/>
          <w:b/>
          <w:bCs/>
          <w:lang w:val="en-US"/>
        </w:rPr>
        <w:t>Agenda item:</w:t>
      </w:r>
      <w:r>
        <w:tab/>
      </w:r>
      <w:r w:rsidR="4531FB59" w:rsidRPr="66D26243">
        <w:rPr>
          <w:rFonts w:ascii="Arial" w:hAnsi="Arial" w:cs="Arial"/>
          <w:b/>
          <w:bCs/>
          <w:lang w:val="en-US"/>
        </w:rPr>
        <w:t>5</w:t>
      </w:r>
    </w:p>
    <w:p w14:paraId="369E83CA" w14:textId="250EC84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6B5A9B">
        <w:rPr>
          <w:rFonts w:ascii="Arial" w:hAnsi="Arial" w:cs="Arial"/>
          <w:b/>
          <w:bCs/>
          <w:lang w:val="en-US"/>
        </w:rPr>
        <w:t>TR21.802</w:t>
      </w:r>
    </w:p>
    <w:p w14:paraId="32E76F63" w14:textId="1D61C6D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E3FE3">
        <w:rPr>
          <w:rFonts w:ascii="Arial" w:hAnsi="Arial" w:cs="Arial"/>
          <w:b/>
          <w:bCs/>
          <w:lang w:val="en-US"/>
        </w:rPr>
        <w:t>0.1.1</w:t>
      </w:r>
    </w:p>
    <w:p w14:paraId="09C0AB02" w14:textId="62FD9A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B5A9B">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216C96A" w14:textId="2F731131" w:rsidR="008316B2" w:rsidRPr="0091286D" w:rsidRDefault="008316B2" w:rsidP="008316B2">
      <w:r w:rsidRPr="0091286D">
        <w:t xml:space="preserve">This pCR proposes a solution to </w:t>
      </w:r>
      <w:r>
        <w:t xml:space="preserve">store </w:t>
      </w:r>
      <w:r w:rsidRPr="0091286D">
        <w:t>the 3GPP specifications</w:t>
      </w:r>
      <w:r w:rsidR="00EE3FE3">
        <w:t xml:space="preserve"> </w:t>
      </w:r>
      <w:r>
        <w:t>using the Git version control system</w:t>
      </w:r>
      <w:r w:rsidRPr="0091286D">
        <w:t>.</w:t>
      </w:r>
    </w:p>
    <w:p w14:paraId="04AEBE0A" w14:textId="77777777" w:rsidR="00C93D83" w:rsidRPr="008316B2"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B48454" w14:textId="77777777" w:rsidR="003E4BA6" w:rsidRDefault="003E4BA6" w:rsidP="003E4BA6">
      <w:pPr>
        <w:pStyle w:val="Heading1"/>
      </w:pPr>
      <w:bookmarkStart w:id="0" w:name="_Toc206430966"/>
      <w:r>
        <w:t>6</w:t>
      </w:r>
      <w:r>
        <w:tab/>
      </w:r>
      <w:r w:rsidRPr="004D59A5">
        <w:t>Proposals for Tools and Ways of Working</w:t>
      </w:r>
      <w:bookmarkEnd w:id="0"/>
    </w:p>
    <w:p w14:paraId="57457643" w14:textId="77777777" w:rsidR="003E4BA6" w:rsidRPr="00EC3EE2" w:rsidRDefault="003E4BA6" w:rsidP="003E4BA6">
      <w:pPr>
        <w:pStyle w:val="EditorsNote"/>
      </w:pPr>
      <w:r>
        <w:t>Editor's note:</w:t>
      </w:r>
      <w:r>
        <w:tab/>
        <w:t>corresponds to objective 3.</w:t>
      </w:r>
    </w:p>
    <w:p w14:paraId="1ED6C9F9" w14:textId="37C3727B" w:rsidR="003E4BA6" w:rsidRDefault="003E4BA6" w:rsidP="003E4BA6">
      <w:pPr>
        <w:pStyle w:val="Heading2"/>
      </w:pPr>
      <w:bookmarkStart w:id="1" w:name="_Toc206430967"/>
      <w:r>
        <w:t>6.X</w:t>
      </w:r>
      <w:r>
        <w:tab/>
        <w:t>Proposal #X</w:t>
      </w:r>
      <w:bookmarkEnd w:id="1"/>
      <w:ins w:id="2" w:author="Nokia" w:date="2025-10-02T13:26:00Z">
        <w:r w:rsidR="00C947D6">
          <w:t xml:space="preserve"> Git</w:t>
        </w:r>
      </w:ins>
      <w:ins w:id="3" w:author="Nokia" w:date="2025-10-02T13:54:00Z">
        <w:r w:rsidR="001C0C41">
          <w:t xml:space="preserve"> for Version Control</w:t>
        </w:r>
      </w:ins>
    </w:p>
    <w:p w14:paraId="310F22EF" w14:textId="336C8A29" w:rsidR="003E4BA6" w:rsidRDefault="003E4BA6" w:rsidP="003E4BA6">
      <w:pPr>
        <w:pStyle w:val="Heading3"/>
      </w:pPr>
      <w:bookmarkStart w:id="4" w:name="_Toc206430968"/>
      <w:r>
        <w:t>6.X.1</w:t>
      </w:r>
      <w:r>
        <w:tab/>
        <w:t>Description</w:t>
      </w:r>
      <w:bookmarkEnd w:id="4"/>
    </w:p>
    <w:p w14:paraId="254F7B18" w14:textId="77777777" w:rsidR="001C0C41" w:rsidRDefault="001C0C41" w:rsidP="001C0C41">
      <w:pPr>
        <w:rPr>
          <w:ins w:id="5" w:author="Nokia" w:date="2025-10-02T13:54:00Z"/>
        </w:rPr>
      </w:pPr>
      <w:bookmarkStart w:id="6" w:name="_Toc206430971"/>
      <w:ins w:id="7" w:author="Nokia" w:date="2025-10-02T13:54:00Z">
        <w:r>
          <w:t>Git is an open-source distributed version control system, which tracks changes to files and enables collaboration.</w:t>
        </w:r>
      </w:ins>
    </w:p>
    <w:p w14:paraId="7532042F" w14:textId="77777777" w:rsidR="001C0C41" w:rsidRDefault="001C0C41" w:rsidP="001C0C41">
      <w:pPr>
        <w:rPr>
          <w:ins w:id="8" w:author="Nokia" w:date="2025-10-02T13:54:00Z"/>
        </w:rPr>
      </w:pPr>
      <w:ins w:id="9" w:author="Nokia" w:date="2025-10-02T13:54:00Z">
        <w:r>
          <w:t xml:space="preserve">Distributed means that every user can download and update a full copy of the repository, including files and their history locally (not just the current files, but also the full change history, also known as a commit graph). Changes are made and recorded locally and later synchronized with other copies using network operations (push, pull, fetch). </w:t>
        </w:r>
      </w:ins>
    </w:p>
    <w:p w14:paraId="1AD76F52" w14:textId="4A7AE798" w:rsidR="001C0C41" w:rsidRDefault="001C0C41" w:rsidP="001C0C41">
      <w:pPr>
        <w:rPr>
          <w:ins w:id="10" w:author="Nokia" w:date="2025-10-02T13:54:00Z"/>
        </w:rPr>
      </w:pPr>
      <w:ins w:id="11" w:author="Nokia" w:date="2025-10-02T13:54:00Z">
        <w:r>
          <w:t xml:space="preserve">We can distinguish four areas in git workflow (see Figure </w:t>
        </w:r>
      </w:ins>
      <w:ins w:id="12" w:author="Nokia" w:date="2025-10-02T13:56:00Z">
        <w:r w:rsidR="004822C3">
          <w:t>6.X</w:t>
        </w:r>
      </w:ins>
      <w:ins w:id="13" w:author="Nokia" w:date="2025-10-02T13:54:00Z">
        <w:r>
          <w:t xml:space="preserve">.1-1): </w:t>
        </w:r>
      </w:ins>
    </w:p>
    <w:p w14:paraId="55D65429" w14:textId="77777777" w:rsidR="001C0C41" w:rsidRPr="00E344ED" w:rsidRDefault="001C0C41" w:rsidP="001C0C41">
      <w:pPr>
        <w:pStyle w:val="ListParagraph"/>
        <w:numPr>
          <w:ilvl w:val="0"/>
          <w:numId w:val="2"/>
        </w:numPr>
        <w:rPr>
          <w:ins w:id="14" w:author="Nokia" w:date="2025-10-02T13:54:00Z"/>
        </w:rPr>
      </w:pPr>
      <w:ins w:id="15" w:author="Nokia" w:date="2025-10-02T13:54:00Z">
        <w:r w:rsidRPr="00E344ED">
          <w:t>Remote repository</w:t>
        </w:r>
        <w:r>
          <w:t xml:space="preserve"> -</w:t>
        </w:r>
        <w:r w:rsidRPr="00E344ED">
          <w:t xml:space="preserve"> A copy of the project hosted on a server (e.g., </w:t>
        </w:r>
        <w:r>
          <w:t xml:space="preserve">3GPP Forge, </w:t>
        </w:r>
        <w:r w:rsidRPr="00E344ED">
          <w:t xml:space="preserve">GitLab, or an SSH/git server) that acts as a shared central </w:t>
        </w:r>
        <w:r>
          <w:t>repository</w:t>
        </w:r>
        <w:r w:rsidRPr="00E344ED">
          <w:t xml:space="preserve"> for collaborators to push to and fetch from</w:t>
        </w:r>
        <w:r>
          <w:t>.</w:t>
        </w:r>
        <w:r w:rsidRPr="00E344ED">
          <w:t xml:space="preserve"> </w:t>
        </w:r>
        <w:r>
          <w:t>I</w:t>
        </w:r>
        <w:r w:rsidRPr="00E344ED">
          <w:t xml:space="preserve">t stores the full history </w:t>
        </w:r>
        <w:r>
          <w:t>and</w:t>
        </w:r>
        <w:r w:rsidRPr="00E344ED">
          <w:t xml:space="preserve"> interact</w:t>
        </w:r>
        <w:r>
          <w:t>ion</w:t>
        </w:r>
        <w:r w:rsidRPr="00E344ED">
          <w:t xml:space="preserve"> with it</w:t>
        </w:r>
        <w:r>
          <w:t xml:space="preserve"> is done</w:t>
        </w:r>
        <w:r w:rsidRPr="00E344ED">
          <w:t xml:space="preserve"> over the network.</w:t>
        </w:r>
      </w:ins>
    </w:p>
    <w:p w14:paraId="1A678BA7" w14:textId="77777777" w:rsidR="001C0C41" w:rsidRDefault="001C0C41" w:rsidP="001C0C41">
      <w:pPr>
        <w:pStyle w:val="ListParagraph"/>
        <w:numPr>
          <w:ilvl w:val="0"/>
          <w:numId w:val="2"/>
        </w:numPr>
        <w:rPr>
          <w:ins w:id="16" w:author="Nokia" w:date="2025-10-02T13:54:00Z"/>
        </w:rPr>
      </w:pPr>
      <w:ins w:id="17" w:author="Nokia" w:date="2025-10-02T13:54:00Z">
        <w:r>
          <w:t>Local repository - T</w:t>
        </w:r>
        <w:r w:rsidRPr="00E344ED">
          <w:t>he complete Git repository on your machine (</w:t>
        </w:r>
        <w:r w:rsidRPr="00AE77BF">
          <w:rPr>
            <w:i/>
            <w:iCs/>
          </w:rPr>
          <w:t>.git</w:t>
        </w:r>
        <w:r w:rsidRPr="00E344ED">
          <w:t xml:space="preserve"> directory) containing the full commit history and ref</w:t>
        </w:r>
        <w:r>
          <w:t>erences. The</w:t>
        </w:r>
        <w:r w:rsidRPr="00E344ED">
          <w:t xml:space="preserve"> </w:t>
        </w:r>
        <w:r>
          <w:t>user can</w:t>
        </w:r>
        <w:r w:rsidRPr="00E344ED">
          <w:t xml:space="preserve"> commit, branch, and inspect history offline.</w:t>
        </w:r>
      </w:ins>
    </w:p>
    <w:p w14:paraId="11654895" w14:textId="77777777" w:rsidR="001C0C41" w:rsidRDefault="001C0C41" w:rsidP="001C0C41">
      <w:pPr>
        <w:pStyle w:val="ListParagraph"/>
        <w:numPr>
          <w:ilvl w:val="0"/>
          <w:numId w:val="2"/>
        </w:numPr>
        <w:rPr>
          <w:ins w:id="18" w:author="Nokia" w:date="2025-10-02T13:54:00Z"/>
        </w:rPr>
      </w:pPr>
      <w:ins w:id="19" w:author="Nokia" w:date="2025-10-02T13:54:00Z">
        <w:r>
          <w:t>Working directory (</w:t>
        </w:r>
        <w:r w:rsidRPr="00AE77BF">
          <w:t>working tree)</w:t>
        </w:r>
        <w:r>
          <w:t xml:space="preserve"> - </w:t>
        </w:r>
        <w:r w:rsidRPr="00AE77BF">
          <w:t xml:space="preserve">The </w:t>
        </w:r>
        <w:r>
          <w:t xml:space="preserve">user edits the </w:t>
        </w:r>
        <w:r w:rsidRPr="00AE77BF">
          <w:t xml:space="preserve">checked-out files </w:t>
        </w:r>
        <w:r>
          <w:t>locally,</w:t>
        </w:r>
        <w:r w:rsidRPr="00AE77BF">
          <w:t xml:space="preserve"> derived from a commit in </w:t>
        </w:r>
        <w:r>
          <w:t>the local</w:t>
        </w:r>
        <w:r w:rsidRPr="00AE77BF">
          <w:t xml:space="preserve"> repository</w:t>
        </w:r>
        <w:r>
          <w:t>.</w:t>
        </w:r>
        <w:r w:rsidRPr="00AE77BF">
          <w:t xml:space="preserve"> </w:t>
        </w:r>
        <w:r>
          <w:t>C</w:t>
        </w:r>
        <w:r w:rsidRPr="00AE77BF">
          <w:t>hanges</w:t>
        </w:r>
        <w:r>
          <w:t xml:space="preserve"> in this area</w:t>
        </w:r>
        <w:r w:rsidRPr="00AE77BF">
          <w:t xml:space="preserve"> are unrecorded until staged and committed</w:t>
        </w:r>
      </w:ins>
    </w:p>
    <w:p w14:paraId="759E3778" w14:textId="77777777" w:rsidR="001C0C41" w:rsidRDefault="001C0C41" w:rsidP="001C0C41">
      <w:pPr>
        <w:pStyle w:val="ListParagraph"/>
        <w:numPr>
          <w:ilvl w:val="0"/>
          <w:numId w:val="2"/>
        </w:numPr>
        <w:rPr>
          <w:ins w:id="20" w:author="Nokia" w:date="2025-10-02T13:54:00Z"/>
        </w:rPr>
      </w:pPr>
      <w:ins w:id="21" w:author="Nokia" w:date="2025-10-02T13:54:00Z">
        <w:r>
          <w:t xml:space="preserve">Staging area </w:t>
        </w:r>
        <w:r w:rsidRPr="00AE77BF">
          <w:t>(index)</w:t>
        </w:r>
        <w:r>
          <w:t xml:space="preserve"> -</w:t>
        </w:r>
        <w:r w:rsidRPr="00AE77BF">
          <w:t xml:space="preserve"> A temporary area where </w:t>
        </w:r>
        <w:r>
          <w:t>user</w:t>
        </w:r>
        <w:r w:rsidRPr="00AE77BF">
          <w:t xml:space="preserve"> place selected changes (</w:t>
        </w:r>
        <w:r>
          <w:t>with</w:t>
        </w:r>
        <w:r w:rsidRPr="00AE77BF">
          <w:t xml:space="preserve"> </w:t>
        </w:r>
        <w:r w:rsidRPr="00AE77BF">
          <w:rPr>
            <w:i/>
            <w:iCs/>
          </w:rPr>
          <w:t>git add</w:t>
        </w:r>
        <w:r>
          <w:t xml:space="preserve"> command</w:t>
        </w:r>
        <w:r w:rsidRPr="00AE77BF">
          <w:t xml:space="preserve">) to build the next commit, letting </w:t>
        </w:r>
        <w:r>
          <w:t>user</w:t>
        </w:r>
        <w:r w:rsidRPr="00AE77BF">
          <w:t xml:space="preserve"> control exactly which modifications become part of that commit.</w:t>
        </w:r>
      </w:ins>
    </w:p>
    <w:p w14:paraId="51C2F167" w14:textId="77777777" w:rsidR="001C0C41" w:rsidRDefault="001C0C41" w:rsidP="001C0C41">
      <w:pPr>
        <w:pStyle w:val="TH"/>
        <w:rPr>
          <w:ins w:id="22" w:author="Nokia" w:date="2025-10-02T13:54:00Z"/>
        </w:rPr>
      </w:pPr>
      <w:ins w:id="23" w:author="Nokia" w:date="2025-10-02T13:54:00Z">
        <w:r w:rsidRPr="00096CE6">
          <w:rPr>
            <w:noProof/>
          </w:rPr>
          <w:lastRenderedPageBreak/>
          <w:drawing>
            <wp:inline distT="0" distB="0" distL="0" distR="0" wp14:anchorId="7604E590" wp14:editId="34E7AAEB">
              <wp:extent cx="6120765" cy="3129280"/>
              <wp:effectExtent l="0" t="0" r="0" b="0"/>
              <wp:docPr id="26409160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91604" name="Picture 1" descr="A diagram of a diagram&#10;&#10;AI-generated content may be incorrect."/>
                      <pic:cNvPicPr/>
                    </pic:nvPicPr>
                    <pic:blipFill>
                      <a:blip r:embed="rId13"/>
                      <a:stretch>
                        <a:fillRect/>
                      </a:stretch>
                    </pic:blipFill>
                    <pic:spPr>
                      <a:xfrm>
                        <a:off x="0" y="0"/>
                        <a:ext cx="6120765" cy="3129280"/>
                      </a:xfrm>
                      <a:prstGeom prst="rect">
                        <a:avLst/>
                      </a:prstGeom>
                    </pic:spPr>
                  </pic:pic>
                </a:graphicData>
              </a:graphic>
            </wp:inline>
          </w:drawing>
        </w:r>
      </w:ins>
    </w:p>
    <w:p w14:paraId="3EB3CB2B" w14:textId="73419586" w:rsidR="001C0C41" w:rsidRDefault="001C0C41" w:rsidP="001C0C41">
      <w:pPr>
        <w:pStyle w:val="TF"/>
        <w:rPr>
          <w:ins w:id="24" w:author="Samsung" w:date="2025-10-21T16:20:00Z"/>
        </w:rPr>
      </w:pPr>
      <w:ins w:id="25" w:author="Nokia" w:date="2025-10-02T13:54:00Z">
        <w:r>
          <w:t xml:space="preserve">Figure </w:t>
        </w:r>
      </w:ins>
      <w:ins w:id="26" w:author="Nokia" w:date="2025-10-02T13:56:00Z">
        <w:r w:rsidR="004822C3">
          <w:t>6.X</w:t>
        </w:r>
      </w:ins>
      <w:ins w:id="27" w:author="Nokia" w:date="2025-10-02T13:54:00Z">
        <w:r>
          <w:t>.1.-1: Git workflow areas and basic procedures</w:t>
        </w:r>
      </w:ins>
    </w:p>
    <w:p w14:paraId="36122673" w14:textId="59867353" w:rsidR="00C976BE" w:rsidRDefault="00C976BE" w:rsidP="00C976BE">
      <w:pPr>
        <w:pStyle w:val="EditorsNote"/>
        <w:rPr>
          <w:ins w:id="28" w:author="Nokia" w:date="2025-10-02T13:54:00Z"/>
        </w:rPr>
      </w:pPr>
      <w:ins w:id="29" w:author="Samsung" w:date="2025-10-21T16:20:00Z">
        <w:r>
          <w:t>Editor's N</w:t>
        </w:r>
      </w:ins>
      <w:ins w:id="30" w:author="Samsung" w:date="2025-10-21T16:21:00Z">
        <w:r>
          <w:t>ote:</w:t>
        </w:r>
        <w:r>
          <w:tab/>
          <w:t>IIt is FFS how the databases described in this clause relate to the existing databases (tdoc database, CR database</w:t>
        </w:r>
      </w:ins>
      <w:ins w:id="31" w:author="Samsung" w:date="2025-10-21T16:22:00Z">
        <w:r>
          <w:t>, and the meeting report. What are the impact on the processes that interact with these existing databases.</w:t>
        </w:r>
      </w:ins>
    </w:p>
    <w:p w14:paraId="39448E58" w14:textId="77777777" w:rsidR="009C315E" w:rsidRDefault="009C315E" w:rsidP="009C315E">
      <w:pPr>
        <w:pStyle w:val="Heading4"/>
      </w:pPr>
      <w:bookmarkStart w:id="32" w:name="_Toc206430969"/>
      <w:r>
        <w:t>6.X.1.1</w:t>
      </w:r>
      <w:r>
        <w:tab/>
        <w:t>Description of tools</w:t>
      </w:r>
      <w:bookmarkEnd w:id="32"/>
    </w:p>
    <w:p w14:paraId="3ABF48E0" w14:textId="3C6B672C" w:rsidR="001C0C41" w:rsidRDefault="004822C3" w:rsidP="001C0C41">
      <w:pPr>
        <w:pStyle w:val="Heading5"/>
        <w:rPr>
          <w:ins w:id="33" w:author="Nokia" w:date="2025-10-02T13:54:00Z"/>
        </w:rPr>
      </w:pPr>
      <w:ins w:id="34" w:author="Nokia" w:date="2025-10-02T13:56:00Z">
        <w:r>
          <w:t>6.X</w:t>
        </w:r>
      </w:ins>
      <w:ins w:id="35" w:author="Nokia" w:date="2025-10-02T13:54:00Z">
        <w:r w:rsidR="001C0C41" w:rsidRPr="00C157FE">
          <w:t>.1.</w:t>
        </w:r>
        <w:r w:rsidR="001C0C41">
          <w:t>1.1</w:t>
        </w:r>
        <w:r w:rsidR="001C0C41">
          <w:tab/>
        </w:r>
        <w:r w:rsidR="001C0C41" w:rsidRPr="00C157FE">
          <w:t>Git commit</w:t>
        </w:r>
      </w:ins>
    </w:p>
    <w:p w14:paraId="575B9CE1" w14:textId="77777777" w:rsidR="001C0C41" w:rsidRDefault="001C0C41" w:rsidP="001C0C41">
      <w:pPr>
        <w:rPr>
          <w:ins w:id="36" w:author="Nokia" w:date="2025-10-02T13:54:00Z"/>
        </w:rPr>
      </w:pPr>
      <w:ins w:id="37" w:author="Nokia" w:date="2025-10-02T13:54:00Z">
        <w:r>
          <w:t>The Git commit command records a snapshot of the project’s staged changes, capturing the state of the codebase at a particular point of time. Each commit consists of following elements:</w:t>
        </w:r>
      </w:ins>
    </w:p>
    <w:p w14:paraId="709E45F7" w14:textId="77777777" w:rsidR="001C0C41" w:rsidRPr="00D708CD" w:rsidRDefault="001C0C41" w:rsidP="001C0C41">
      <w:pPr>
        <w:pStyle w:val="ListParagraph"/>
        <w:numPr>
          <w:ilvl w:val="0"/>
          <w:numId w:val="7"/>
        </w:numPr>
        <w:rPr>
          <w:ins w:id="38" w:author="Nokia" w:date="2025-10-02T13:54:00Z"/>
        </w:rPr>
      </w:pPr>
      <w:ins w:id="39" w:author="Nokia" w:date="2025-10-02T13:54:00Z">
        <w:r>
          <w:t xml:space="preserve">Metadata - </w:t>
        </w:r>
        <w:r w:rsidRPr="00D708CD">
          <w:t xml:space="preserve">Includes author, committer, message, timestamps, and a unique </w:t>
        </w:r>
        <w:r>
          <w:t xml:space="preserve">identifier called a </w:t>
        </w:r>
        <w:r w:rsidRPr="00D708CD">
          <w:t>SHA hash</w:t>
        </w:r>
        <w:r>
          <w:t>.</w:t>
        </w:r>
      </w:ins>
    </w:p>
    <w:p w14:paraId="02EF19F5" w14:textId="77777777" w:rsidR="001C0C41" w:rsidRPr="00D708CD" w:rsidRDefault="001C0C41" w:rsidP="001C0C41">
      <w:pPr>
        <w:pStyle w:val="ListParagraph"/>
        <w:numPr>
          <w:ilvl w:val="0"/>
          <w:numId w:val="7"/>
        </w:numPr>
        <w:rPr>
          <w:ins w:id="40" w:author="Nokia" w:date="2025-10-02T13:54:00Z"/>
        </w:rPr>
      </w:pPr>
      <w:ins w:id="41" w:author="Nokia" w:date="2025-10-02T13:54:00Z">
        <w:r>
          <w:t xml:space="preserve">Commit Message - </w:t>
        </w:r>
        <w:r w:rsidRPr="00D708CD">
          <w:t>Describes what the commit changes and why. This is crucial for understanding project history</w:t>
        </w:r>
        <w:r>
          <w:t>.</w:t>
        </w:r>
      </w:ins>
    </w:p>
    <w:p w14:paraId="29C37DFC" w14:textId="77777777" w:rsidR="001C0C41" w:rsidRPr="00D708CD" w:rsidRDefault="001C0C41" w:rsidP="001C0C41">
      <w:pPr>
        <w:pStyle w:val="ListParagraph"/>
        <w:numPr>
          <w:ilvl w:val="0"/>
          <w:numId w:val="7"/>
        </w:numPr>
        <w:rPr>
          <w:ins w:id="42" w:author="Nokia" w:date="2025-10-02T13:54:00Z"/>
        </w:rPr>
      </w:pPr>
      <w:ins w:id="43" w:author="Nokia" w:date="2025-10-02T13:54:00Z">
        <w:r>
          <w:t xml:space="preserve">Parent Reference - </w:t>
        </w:r>
        <w:r w:rsidRPr="00D708CD">
          <w:t>Points to the previous commit(s), allowing Git to track project history as a directed acyclic graph</w:t>
        </w:r>
        <w:r>
          <w:t>.</w:t>
        </w:r>
      </w:ins>
    </w:p>
    <w:p w14:paraId="4BC4E5F2" w14:textId="77777777" w:rsidR="001C0C41" w:rsidRDefault="001C0C41" w:rsidP="001C0C41">
      <w:pPr>
        <w:rPr>
          <w:ins w:id="44" w:author="Nokia" w:date="2025-10-02T13:54:00Z"/>
        </w:rPr>
      </w:pPr>
      <w:ins w:id="45" w:author="Nokia" w:date="2025-10-02T13:54:00Z">
        <w:r>
          <w:t xml:space="preserve">The Git commit message can be standardized using a pre-defined template. It can be achieved with Conventional Commits, which </w:t>
        </w:r>
        <w:r w:rsidRPr="00D708CD">
          <w:t>is a specification for writing consistent and meaningful commit messages in Git. Its goal is to make project history easier to read, automate changelogs, and enable semantic versioning</w:t>
        </w:r>
        <w:r>
          <w:t>. For the purpose of 3GPP, additional fields can be added, such as work item description (WID) or study item description (SID) code.</w:t>
        </w:r>
      </w:ins>
    </w:p>
    <w:p w14:paraId="5BB644A3" w14:textId="6575FDF2" w:rsidR="001C0C41" w:rsidRDefault="001C0C41" w:rsidP="001C0C41">
      <w:pPr>
        <w:rPr>
          <w:ins w:id="46" w:author="Nokia" w:date="2025-10-02T13:54:00Z"/>
        </w:rPr>
      </w:pPr>
      <w:ins w:id="47" w:author="Nokia" w:date="2025-10-02T13:54:00Z">
        <w:r>
          <w:t xml:space="preserve">Commit message can be composed of following elements (Figure </w:t>
        </w:r>
      </w:ins>
      <w:ins w:id="48" w:author="Nokia" w:date="2025-10-02T13:56:00Z">
        <w:r w:rsidR="004822C3">
          <w:t>6.X</w:t>
        </w:r>
      </w:ins>
      <w:ins w:id="49" w:author="Nokia" w:date="2025-10-02T13:54:00Z">
        <w:r>
          <w:t>.1.1.1-1):</w:t>
        </w:r>
      </w:ins>
    </w:p>
    <w:p w14:paraId="7A74053E" w14:textId="77777777" w:rsidR="001C0C41" w:rsidRPr="006E1446" w:rsidRDefault="001C0C41" w:rsidP="001C0C41">
      <w:pPr>
        <w:pStyle w:val="ListParagraph"/>
        <w:numPr>
          <w:ilvl w:val="0"/>
          <w:numId w:val="11"/>
        </w:numPr>
        <w:rPr>
          <w:ins w:id="50" w:author="Nokia" w:date="2025-10-02T13:54:00Z"/>
        </w:rPr>
      </w:pPr>
      <w:ins w:id="51" w:author="Nokia" w:date="2025-10-02T13:54:00Z">
        <w:r w:rsidRPr="006E1446">
          <w:t>Type</w:t>
        </w:r>
        <w:r>
          <w:t xml:space="preserve"> - </w:t>
        </w:r>
        <w:r w:rsidRPr="006E1446">
          <w:t>Nature of the change (feat, fix, docs, style, refactor, test, chore)</w:t>
        </w:r>
      </w:ins>
    </w:p>
    <w:p w14:paraId="4FFA082B" w14:textId="77777777" w:rsidR="001C0C41" w:rsidRPr="006E1446" w:rsidRDefault="001C0C41" w:rsidP="001C0C41">
      <w:pPr>
        <w:pStyle w:val="ListParagraph"/>
        <w:numPr>
          <w:ilvl w:val="0"/>
          <w:numId w:val="11"/>
        </w:numPr>
        <w:rPr>
          <w:ins w:id="52" w:author="Nokia" w:date="2025-10-02T13:54:00Z"/>
        </w:rPr>
      </w:pPr>
      <w:ins w:id="53" w:author="Nokia" w:date="2025-10-02T13:54:00Z">
        <w:r w:rsidRPr="006E1446">
          <w:t>Scope</w:t>
        </w:r>
        <w:r>
          <w:t xml:space="preserve"> -</w:t>
        </w:r>
        <w:r w:rsidRPr="006E1446">
          <w:t xml:space="preserve"> Area of the codebase affected</w:t>
        </w:r>
      </w:ins>
    </w:p>
    <w:p w14:paraId="46184225" w14:textId="77777777" w:rsidR="001C0C41" w:rsidRPr="006E1446" w:rsidRDefault="001C0C41" w:rsidP="001C0C41">
      <w:pPr>
        <w:pStyle w:val="ListParagraph"/>
        <w:numPr>
          <w:ilvl w:val="0"/>
          <w:numId w:val="11"/>
        </w:numPr>
        <w:rPr>
          <w:ins w:id="54" w:author="Nokia" w:date="2025-10-02T13:54:00Z"/>
        </w:rPr>
      </w:pPr>
      <w:ins w:id="55" w:author="Nokia" w:date="2025-10-02T13:54:00Z">
        <w:r w:rsidRPr="006E1446">
          <w:t>Subject</w:t>
        </w:r>
        <w:r>
          <w:t xml:space="preserve"> -</w:t>
        </w:r>
        <w:r w:rsidRPr="006E1446">
          <w:t xml:space="preserve"> Short summary of the change</w:t>
        </w:r>
      </w:ins>
    </w:p>
    <w:p w14:paraId="2BAE6E31" w14:textId="77777777" w:rsidR="001C0C41" w:rsidRPr="006E1446" w:rsidRDefault="001C0C41" w:rsidP="001C0C41">
      <w:pPr>
        <w:pStyle w:val="ListParagraph"/>
        <w:numPr>
          <w:ilvl w:val="0"/>
          <w:numId w:val="11"/>
        </w:numPr>
        <w:rPr>
          <w:ins w:id="56" w:author="Nokia" w:date="2025-10-02T13:54:00Z"/>
        </w:rPr>
      </w:pPr>
      <w:ins w:id="57" w:author="Nokia" w:date="2025-10-02T13:54:00Z">
        <w:r w:rsidRPr="006E1446">
          <w:t>Body </w:t>
        </w:r>
        <w:r>
          <w:t>-</w:t>
        </w:r>
        <w:r w:rsidRPr="006E1446">
          <w:t xml:space="preserve"> Detailed explanation, motivation, or context</w:t>
        </w:r>
      </w:ins>
    </w:p>
    <w:p w14:paraId="5DC62517" w14:textId="77777777" w:rsidR="001C0C41" w:rsidRDefault="001C0C41" w:rsidP="001C0C41">
      <w:pPr>
        <w:pStyle w:val="ListParagraph"/>
        <w:numPr>
          <w:ilvl w:val="0"/>
          <w:numId w:val="11"/>
        </w:numPr>
        <w:rPr>
          <w:ins w:id="58" w:author="Nokia" w:date="2025-10-02T13:54:00Z"/>
        </w:rPr>
      </w:pPr>
      <w:ins w:id="59" w:author="Nokia" w:date="2025-10-02T13:54:00Z">
        <w:r w:rsidRPr="006E1446">
          <w:t>Footer </w:t>
        </w:r>
        <w:r>
          <w:t>-</w:t>
        </w:r>
        <w:r w:rsidRPr="006E1446">
          <w:t xml:space="preserve"> References to issues, breaking changes, or metadata </w:t>
        </w:r>
      </w:ins>
    </w:p>
    <w:p w14:paraId="1589D4A6" w14:textId="77777777" w:rsidR="001C0C41" w:rsidRDefault="001C0C41" w:rsidP="001C0C41">
      <w:pPr>
        <w:pStyle w:val="TH"/>
        <w:rPr>
          <w:ins w:id="60" w:author="Nokia" w:date="2025-10-02T13:54:00Z"/>
        </w:rPr>
      </w:pPr>
      <w:ins w:id="61" w:author="Nokia" w:date="2025-10-02T13:54:00Z">
        <w:r>
          <w:rPr>
            <w:noProof/>
          </w:rPr>
          <w:lastRenderedPageBreak/>
          <w:drawing>
            <wp:inline distT="0" distB="0" distL="0" distR="0" wp14:anchorId="3694B889" wp14:editId="34AD3E4D">
              <wp:extent cx="3121660" cy="1390015"/>
              <wp:effectExtent l="0" t="0" r="2540" b="635"/>
              <wp:docPr id="55827509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75096" name="Picture 3"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1660" cy="1390015"/>
                      </a:xfrm>
                      <a:prstGeom prst="rect">
                        <a:avLst/>
                      </a:prstGeom>
                      <a:noFill/>
                    </pic:spPr>
                  </pic:pic>
                </a:graphicData>
              </a:graphic>
            </wp:inline>
          </w:drawing>
        </w:r>
      </w:ins>
    </w:p>
    <w:p w14:paraId="63AFB05B" w14:textId="5408AEBE" w:rsidR="001C0C41" w:rsidRDefault="001C0C41" w:rsidP="001C0C41">
      <w:pPr>
        <w:pStyle w:val="TF"/>
        <w:rPr>
          <w:ins w:id="62" w:author="Nokia" w:date="2025-10-02T13:54:00Z"/>
        </w:rPr>
      </w:pPr>
      <w:ins w:id="63" w:author="Nokia" w:date="2025-10-02T13:54:00Z">
        <w:r>
          <w:t xml:space="preserve">Figure </w:t>
        </w:r>
      </w:ins>
      <w:ins w:id="64" w:author="Nokia" w:date="2025-10-02T13:56:00Z">
        <w:r w:rsidR="004822C3">
          <w:t>6.X</w:t>
        </w:r>
      </w:ins>
      <w:ins w:id="65" w:author="Nokia" w:date="2025-10-02T13:54:00Z">
        <w:r>
          <w:t>.1.1.1-1 Example commit message structure</w:t>
        </w:r>
      </w:ins>
    </w:p>
    <w:p w14:paraId="660D7AE8" w14:textId="524CC4D1" w:rsidR="001C0C41" w:rsidRDefault="004822C3" w:rsidP="001C0C41">
      <w:pPr>
        <w:pStyle w:val="Heading5"/>
        <w:rPr>
          <w:ins w:id="66" w:author="Nokia" w:date="2025-10-02T13:54:00Z"/>
        </w:rPr>
      </w:pPr>
      <w:ins w:id="67" w:author="Nokia" w:date="2025-10-02T13:56:00Z">
        <w:r>
          <w:t>6.X</w:t>
        </w:r>
      </w:ins>
      <w:ins w:id="68" w:author="Nokia" w:date="2025-10-02T13:54:00Z">
        <w:r w:rsidR="001C0C41" w:rsidRPr="00C157FE">
          <w:t>.1.</w:t>
        </w:r>
        <w:r w:rsidR="001C0C41">
          <w:t>1.2</w:t>
        </w:r>
        <w:r w:rsidR="001C0C41">
          <w:tab/>
        </w:r>
        <w:r w:rsidR="001C0C41" w:rsidRPr="00C157FE">
          <w:t>Git branch</w:t>
        </w:r>
        <w:r w:rsidR="001C0C41">
          <w:t>ing</w:t>
        </w:r>
      </w:ins>
    </w:p>
    <w:p w14:paraId="2E310D0B" w14:textId="77777777" w:rsidR="001C0C41" w:rsidRDefault="001C0C41" w:rsidP="001C0C41">
      <w:pPr>
        <w:rPr>
          <w:ins w:id="69" w:author="Nokia" w:date="2025-10-02T13:54:00Z"/>
        </w:rPr>
      </w:pPr>
      <w:ins w:id="70" w:author="Nokia" w:date="2025-10-02T13:54:00Z">
        <w:r w:rsidRPr="008B6296">
          <w:t xml:space="preserve">Git branching is essential for managing </w:t>
        </w:r>
        <w:r>
          <w:t xml:space="preserve">projects </w:t>
        </w:r>
        <w:r w:rsidRPr="008B6296">
          <w:t xml:space="preserve">efficiently in collaborative and feature-driven development workflows. </w:t>
        </w:r>
        <w:r>
          <w:t>Key aspects of branching include:</w:t>
        </w:r>
      </w:ins>
    </w:p>
    <w:p w14:paraId="2ACE3504" w14:textId="77777777" w:rsidR="001C0C41" w:rsidRPr="008B6296" w:rsidRDefault="001C0C41" w:rsidP="001C0C41">
      <w:pPr>
        <w:pStyle w:val="ListParagraph"/>
        <w:numPr>
          <w:ilvl w:val="0"/>
          <w:numId w:val="12"/>
        </w:numPr>
        <w:rPr>
          <w:ins w:id="71" w:author="Nokia" w:date="2025-10-02T13:54:00Z"/>
        </w:rPr>
      </w:pPr>
      <w:ins w:id="72" w:author="Nokia" w:date="2025-10-02T13:54:00Z">
        <w:r w:rsidRPr="008B6296">
          <w:t>Creat</w:t>
        </w:r>
        <w:r>
          <w:t>ing</w:t>
        </w:r>
        <w:r w:rsidRPr="008B6296">
          <w:t xml:space="preserve"> independent lines of development</w:t>
        </w:r>
      </w:ins>
    </w:p>
    <w:p w14:paraId="43D4A202" w14:textId="77777777" w:rsidR="001C0C41" w:rsidRPr="008B6296" w:rsidRDefault="001C0C41" w:rsidP="001C0C41">
      <w:pPr>
        <w:pStyle w:val="ListParagraph"/>
        <w:numPr>
          <w:ilvl w:val="0"/>
          <w:numId w:val="12"/>
        </w:numPr>
        <w:rPr>
          <w:ins w:id="73" w:author="Nokia" w:date="2025-10-02T13:54:00Z"/>
        </w:rPr>
      </w:pPr>
      <w:ins w:id="74" w:author="Nokia" w:date="2025-10-02T13:54:00Z">
        <w:r w:rsidRPr="008B6296">
          <w:t>Isolate changes and work on new features, bug fixes, or experiments without affecting the main codebase</w:t>
        </w:r>
      </w:ins>
    </w:p>
    <w:p w14:paraId="4F581279" w14:textId="77777777" w:rsidR="001C0C41" w:rsidRPr="00E27968" w:rsidRDefault="001C0C41" w:rsidP="001C0C41">
      <w:pPr>
        <w:pStyle w:val="ListParagraph"/>
        <w:numPr>
          <w:ilvl w:val="0"/>
          <w:numId w:val="12"/>
        </w:numPr>
        <w:rPr>
          <w:ins w:id="75" w:author="Nokia" w:date="2025-10-02T13:54:00Z"/>
        </w:rPr>
      </w:pPr>
      <w:ins w:id="76" w:author="Nokia" w:date="2025-10-02T13:54:00Z">
        <w:r w:rsidRPr="00E27968">
          <w:t xml:space="preserve">Enable collaboration by allowing multiple </w:t>
        </w:r>
        <w:r>
          <w:t>users</w:t>
        </w:r>
        <w:r w:rsidRPr="00E27968">
          <w:t xml:space="preserve"> to work on different branches</w:t>
        </w:r>
      </w:ins>
    </w:p>
    <w:p w14:paraId="00C98D71" w14:textId="77777777" w:rsidR="001C0C41" w:rsidRPr="008B6296" w:rsidRDefault="001C0C41" w:rsidP="001C0C41">
      <w:pPr>
        <w:pStyle w:val="ListParagraph"/>
        <w:numPr>
          <w:ilvl w:val="0"/>
          <w:numId w:val="12"/>
        </w:numPr>
        <w:rPr>
          <w:ins w:id="77" w:author="Nokia" w:date="2025-10-02T13:54:00Z"/>
        </w:rPr>
      </w:pPr>
      <w:ins w:id="78" w:author="Nokia" w:date="2025-10-02T13:54:00Z">
        <w:r w:rsidRPr="00E27968">
          <w:t>Maintain stability in the main branch</w:t>
        </w:r>
      </w:ins>
    </w:p>
    <w:p w14:paraId="4F43E797" w14:textId="0CA1F06F" w:rsidR="001C0C41" w:rsidRDefault="001C0C41" w:rsidP="001C0C41">
      <w:pPr>
        <w:rPr>
          <w:ins w:id="79" w:author="Nokia" w:date="2025-10-02T13:54:00Z"/>
        </w:rPr>
      </w:pPr>
      <w:ins w:id="80" w:author="Nokia" w:date="2025-10-02T13:54:00Z">
        <w:r>
          <w:t xml:space="preserve">Git merge feature is used to </w:t>
        </w:r>
        <w:r w:rsidRPr="00056CE4">
          <w:t>combines commits from one branch into another</w:t>
        </w:r>
        <w:r>
          <w:t>. Any</w:t>
        </w:r>
        <w:r w:rsidRPr="00056CE4">
          <w:t xml:space="preserve"> conflicts</w:t>
        </w:r>
        <w:r>
          <w:t xml:space="preserve"> that occur during merge</w:t>
        </w:r>
        <w:r w:rsidRPr="00056CE4">
          <w:t xml:space="preserve"> are resolved manually and recorded in the resulting commit.</w:t>
        </w:r>
        <w:r>
          <w:t xml:space="preserve"> In the example </w:t>
        </w:r>
      </w:ins>
      <w:ins w:id="81" w:author="Nokia" w:date="2025-10-02T14:23:00Z">
        <w:r w:rsidR="00CF3529">
          <w:t>of Figure 6.X.1.1.2-1</w:t>
        </w:r>
      </w:ins>
      <w:ins w:id="82" w:author="Nokia" w:date="2025-10-02T13:54:00Z">
        <w:r>
          <w:t>, we start with the main branch, which contained v18.1.0. A branch called v18.2.0 was created to aggregate accepted changes to v18.1.0. Two CRs are shown in the diagram: CR-123 and CR-456. Both CRs were created from the same initial version, corresponding to v18.1.0 and the changes imposed by each CR were written independently from one another, enabling parallel work. Each CR went through a few revisions, i.e., CR-456:1 and CR-456:2 prior to being finally accepted and merged into the v18.2.0 branch. Once both CRs were merged, the v18.2.0 branch was merged into the main branch, becoming the latest version of the specification.</w:t>
        </w:r>
      </w:ins>
    </w:p>
    <w:p w14:paraId="7B1866E4" w14:textId="77777777" w:rsidR="001C0C41" w:rsidRDefault="001C0C41" w:rsidP="001C0C41">
      <w:pPr>
        <w:pStyle w:val="TH"/>
        <w:rPr>
          <w:ins w:id="83" w:author="Nokia" w:date="2025-10-02T13:54:00Z"/>
        </w:rPr>
      </w:pPr>
      <w:ins w:id="84" w:author="Nokia" w:date="2025-10-02T13:54:00Z">
        <w:r w:rsidRPr="00280044">
          <w:rPr>
            <w:noProof/>
          </w:rPr>
          <w:drawing>
            <wp:inline distT="0" distB="0" distL="0" distR="0" wp14:anchorId="59FBFF32" wp14:editId="337A0379">
              <wp:extent cx="6120765" cy="2664460"/>
              <wp:effectExtent l="0" t="0" r="0" b="2540"/>
              <wp:docPr id="878275928" name="Picture 1"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75928" name="Picture 1" descr="A diagram of a train&#10;&#10;AI-generated content may be incorrect."/>
                      <pic:cNvPicPr/>
                    </pic:nvPicPr>
                    <pic:blipFill>
                      <a:blip r:embed="rId15"/>
                      <a:stretch>
                        <a:fillRect/>
                      </a:stretch>
                    </pic:blipFill>
                    <pic:spPr>
                      <a:xfrm>
                        <a:off x="0" y="0"/>
                        <a:ext cx="6120765" cy="2664460"/>
                      </a:xfrm>
                      <a:prstGeom prst="rect">
                        <a:avLst/>
                      </a:prstGeom>
                    </pic:spPr>
                  </pic:pic>
                </a:graphicData>
              </a:graphic>
            </wp:inline>
          </w:drawing>
        </w:r>
      </w:ins>
    </w:p>
    <w:p w14:paraId="723038BA" w14:textId="101BADAC" w:rsidR="001C0C41" w:rsidRPr="008B6296" w:rsidRDefault="001C0C41" w:rsidP="001C0C41">
      <w:pPr>
        <w:pStyle w:val="TF"/>
        <w:rPr>
          <w:ins w:id="85" w:author="Nokia" w:date="2025-10-02T13:54:00Z"/>
        </w:rPr>
      </w:pPr>
      <w:ins w:id="86" w:author="Nokia" w:date="2025-10-02T13:54:00Z">
        <w:r>
          <w:t xml:space="preserve">Figure </w:t>
        </w:r>
      </w:ins>
      <w:ins w:id="87" w:author="Nokia" w:date="2025-10-02T13:56:00Z">
        <w:r w:rsidR="004822C3">
          <w:t>6.X</w:t>
        </w:r>
      </w:ins>
      <w:ins w:id="88" w:author="Nokia" w:date="2025-10-02T13:54:00Z">
        <w:r>
          <w:t>.1.1.2-1: Example git branching and merging</w:t>
        </w:r>
      </w:ins>
    </w:p>
    <w:p w14:paraId="3EFD3A2C" w14:textId="549E4429" w:rsidR="001C0C41" w:rsidRDefault="004822C3" w:rsidP="001C0C41">
      <w:pPr>
        <w:pStyle w:val="Heading5"/>
        <w:rPr>
          <w:ins w:id="89" w:author="Nokia" w:date="2025-10-02T13:54:00Z"/>
        </w:rPr>
      </w:pPr>
      <w:ins w:id="90" w:author="Nokia" w:date="2025-10-02T13:56:00Z">
        <w:r>
          <w:t>6.X</w:t>
        </w:r>
      </w:ins>
      <w:ins w:id="91" w:author="Nokia" w:date="2025-10-02T13:54:00Z">
        <w:r w:rsidR="001C0C41" w:rsidRPr="00C157FE">
          <w:t>.1.</w:t>
        </w:r>
        <w:r w:rsidR="001C0C41">
          <w:t>1.3</w:t>
        </w:r>
        <w:r w:rsidR="001C0C41">
          <w:tab/>
        </w:r>
        <w:r w:rsidR="001C0C41" w:rsidRPr="00C157FE">
          <w:t xml:space="preserve">Git </w:t>
        </w:r>
        <w:r w:rsidR="001C0C41">
          <w:t>history</w:t>
        </w:r>
      </w:ins>
    </w:p>
    <w:p w14:paraId="13AD748B" w14:textId="77777777" w:rsidR="001C0C41" w:rsidRDefault="001C0C41" w:rsidP="001C0C41">
      <w:pPr>
        <w:rPr>
          <w:ins w:id="92" w:author="Nokia" w:date="2025-10-02T13:54:00Z"/>
        </w:rPr>
      </w:pPr>
      <w:ins w:id="93" w:author="Nokia" w:date="2025-10-02T13:54:00Z">
        <w:r>
          <w:t>Git history provides detailed information about every single change introduced by commits, including:</w:t>
        </w:r>
      </w:ins>
    </w:p>
    <w:p w14:paraId="005CA1B6" w14:textId="77777777" w:rsidR="001C0C41" w:rsidRPr="00F311B1" w:rsidRDefault="001C0C41" w:rsidP="001C0C41">
      <w:pPr>
        <w:pStyle w:val="ListParagraph"/>
        <w:numPr>
          <w:ilvl w:val="0"/>
          <w:numId w:val="18"/>
        </w:numPr>
        <w:rPr>
          <w:ins w:id="94" w:author="Nokia" w:date="2025-10-02T13:54:00Z"/>
        </w:rPr>
      </w:pPr>
      <w:ins w:id="95" w:author="Nokia" w:date="2025-10-02T13:54:00Z">
        <w:r w:rsidRPr="00F311B1">
          <w:t>Commit Details</w:t>
        </w:r>
        <w:r>
          <w:t xml:space="preserve">: </w:t>
        </w:r>
        <w:r w:rsidRPr="00F311B1">
          <w:t>Includes commit hashes, messages, authors, dates, and timestamps.</w:t>
        </w:r>
      </w:ins>
    </w:p>
    <w:p w14:paraId="7CB472D8" w14:textId="77777777" w:rsidR="001C0C41" w:rsidRPr="00F311B1" w:rsidRDefault="001C0C41" w:rsidP="001C0C41">
      <w:pPr>
        <w:pStyle w:val="ListParagraph"/>
        <w:numPr>
          <w:ilvl w:val="0"/>
          <w:numId w:val="18"/>
        </w:numPr>
        <w:rPr>
          <w:ins w:id="96" w:author="Nokia" w:date="2025-10-02T13:54:00Z"/>
        </w:rPr>
      </w:pPr>
      <w:ins w:id="97" w:author="Nokia" w:date="2025-10-02T13:54:00Z">
        <w:r w:rsidRPr="00F311B1">
          <w:t>Changes to Files</w:t>
        </w:r>
        <w:r>
          <w:t xml:space="preserve">: </w:t>
        </w:r>
        <w:r w:rsidRPr="00F311B1">
          <w:t>Tracks what changes were made to specific files over time.</w:t>
        </w:r>
      </w:ins>
    </w:p>
    <w:p w14:paraId="31A6BD5C" w14:textId="77777777" w:rsidR="001C0C41" w:rsidRPr="00F311B1" w:rsidRDefault="001C0C41" w:rsidP="001C0C41">
      <w:pPr>
        <w:pStyle w:val="ListParagraph"/>
        <w:numPr>
          <w:ilvl w:val="0"/>
          <w:numId w:val="18"/>
        </w:numPr>
        <w:rPr>
          <w:ins w:id="98" w:author="Nokia" w:date="2025-10-02T13:54:00Z"/>
        </w:rPr>
      </w:pPr>
      <w:ins w:id="99" w:author="Nokia" w:date="2025-10-02T13:54:00Z">
        <w:r w:rsidRPr="00F311B1">
          <w:t>Branch Contributions</w:t>
        </w:r>
        <w:r>
          <w:t xml:space="preserve">: </w:t>
        </w:r>
        <w:r w:rsidRPr="00F311B1">
          <w:t>Identifies changes introduced by specific branches.</w:t>
        </w:r>
      </w:ins>
    </w:p>
    <w:p w14:paraId="64BB4212" w14:textId="77777777" w:rsidR="001C0C41" w:rsidRPr="00F311B1" w:rsidRDefault="001C0C41" w:rsidP="001C0C41">
      <w:pPr>
        <w:pStyle w:val="ListParagraph"/>
        <w:numPr>
          <w:ilvl w:val="0"/>
          <w:numId w:val="18"/>
        </w:numPr>
        <w:rPr>
          <w:ins w:id="100" w:author="Nokia" w:date="2025-10-02T13:54:00Z"/>
        </w:rPr>
      </w:pPr>
      <w:ins w:id="101" w:author="Nokia" w:date="2025-10-02T13:54:00Z">
        <w:r w:rsidRPr="00F311B1">
          <w:t>Author Contributions</w:t>
        </w:r>
        <w:r>
          <w:t xml:space="preserve">: </w:t>
        </w:r>
        <w:r w:rsidRPr="00F311B1">
          <w:t>Shows who made specific changes and when.</w:t>
        </w:r>
      </w:ins>
    </w:p>
    <w:p w14:paraId="7EE28999" w14:textId="77777777" w:rsidR="001C0C41" w:rsidRPr="00F311B1" w:rsidRDefault="001C0C41" w:rsidP="001C0C41">
      <w:pPr>
        <w:pStyle w:val="ListParagraph"/>
        <w:numPr>
          <w:ilvl w:val="0"/>
          <w:numId w:val="18"/>
        </w:numPr>
        <w:rPr>
          <w:ins w:id="102" w:author="Nokia" w:date="2025-10-02T13:54:00Z"/>
        </w:rPr>
      </w:pPr>
      <w:ins w:id="103" w:author="Nokia" w:date="2025-10-02T13:54:00Z">
        <w:r w:rsidRPr="00F311B1">
          <w:lastRenderedPageBreak/>
          <w:t>Line-Level History</w:t>
        </w:r>
        <w:r>
          <w:t xml:space="preserve">: </w:t>
        </w:r>
        <w:r w:rsidRPr="00F311B1">
          <w:t>Provides details on the last modification for each line in a file.</w:t>
        </w:r>
      </w:ins>
    </w:p>
    <w:p w14:paraId="53C5A359" w14:textId="77777777" w:rsidR="001C0C41" w:rsidRPr="00F311B1" w:rsidRDefault="001C0C41" w:rsidP="001C0C41">
      <w:pPr>
        <w:pStyle w:val="ListParagraph"/>
        <w:numPr>
          <w:ilvl w:val="0"/>
          <w:numId w:val="18"/>
        </w:numPr>
        <w:rPr>
          <w:ins w:id="104" w:author="Nokia" w:date="2025-10-02T13:54:00Z"/>
        </w:rPr>
      </w:pPr>
      <w:ins w:id="105" w:author="Nokia" w:date="2025-10-02T13:54:00Z">
        <w:r w:rsidRPr="00F311B1">
          <w:t>Time-Based Changes</w:t>
        </w:r>
        <w:r>
          <w:t xml:space="preserve">: </w:t>
        </w:r>
        <w:r w:rsidRPr="00F311B1">
          <w:t>Filters commits based on specific timeframes (e.g., last two days).</w:t>
        </w:r>
      </w:ins>
    </w:p>
    <w:p w14:paraId="60187568" w14:textId="77777777" w:rsidR="001C0C41" w:rsidRDefault="001C0C41" w:rsidP="001C0C41">
      <w:pPr>
        <w:pStyle w:val="ListParagraph"/>
        <w:numPr>
          <w:ilvl w:val="0"/>
          <w:numId w:val="18"/>
        </w:numPr>
        <w:rPr>
          <w:ins w:id="106" w:author="Nokia" w:date="2025-10-02T13:54:00Z"/>
        </w:rPr>
      </w:pPr>
      <w:ins w:id="107" w:author="Nokia" w:date="2025-10-02T13:54:00Z">
        <w:r w:rsidRPr="00F311B1">
          <w:t>Searchable Commit Messages</w:t>
        </w:r>
        <w:r>
          <w:t xml:space="preserve">: </w:t>
        </w:r>
        <w:r w:rsidRPr="00F311B1">
          <w:t>Allows searching for commits related to particular functionality or keywords.</w:t>
        </w:r>
      </w:ins>
    </w:p>
    <w:p w14:paraId="255CFC16" w14:textId="488818F7" w:rsidR="001C0C41" w:rsidRPr="006C711E" w:rsidRDefault="001C0C41" w:rsidP="001C0C41">
      <w:pPr>
        <w:rPr>
          <w:ins w:id="108" w:author="Nokia" w:date="2025-10-02T13:54:00Z"/>
        </w:rPr>
      </w:pPr>
      <w:ins w:id="109" w:author="Nokia" w:date="2025-10-02T13:54:00Z">
        <w:r>
          <w:t xml:space="preserve">Git history can be visualized using git commit graph (Figure </w:t>
        </w:r>
      </w:ins>
      <w:ins w:id="110" w:author="Nokia" w:date="2025-10-02T13:56:00Z">
        <w:r w:rsidR="004822C3">
          <w:t>6.X</w:t>
        </w:r>
      </w:ins>
      <w:ins w:id="111" w:author="Nokia" w:date="2025-10-02T13:54:00Z">
        <w:r>
          <w:t xml:space="preserve">.1.1.3-1), which </w:t>
        </w:r>
        <w:r w:rsidRPr="00F311B1">
          <w:t>is the directed acyclic graph (DAG) that represents commits and their parent relationships in a Git repository</w:t>
        </w:r>
        <w:r>
          <w:t xml:space="preserve">. </w:t>
        </w:r>
        <w:r w:rsidRPr="006C711E">
          <w:t>Visualizations called "git graphs" expose the repository history and topology. Key information a git graph provides:</w:t>
        </w:r>
      </w:ins>
    </w:p>
    <w:p w14:paraId="7B3FA1A5" w14:textId="77777777" w:rsidR="001C0C41" w:rsidRDefault="001C0C41" w:rsidP="001C0C41">
      <w:pPr>
        <w:pStyle w:val="ListParagraph"/>
        <w:numPr>
          <w:ilvl w:val="0"/>
          <w:numId w:val="20"/>
        </w:numPr>
        <w:rPr>
          <w:ins w:id="112" w:author="Nokia" w:date="2025-10-02T13:54:00Z"/>
        </w:rPr>
      </w:pPr>
      <w:ins w:id="113" w:author="Nokia" w:date="2025-10-02T13:54:00Z">
        <w:r>
          <w:t>Commits as nodes: each node is a commit (hash), with author, date, and commit message.</w:t>
        </w:r>
      </w:ins>
    </w:p>
    <w:p w14:paraId="532925FC" w14:textId="77777777" w:rsidR="001C0C41" w:rsidRDefault="001C0C41" w:rsidP="001C0C41">
      <w:pPr>
        <w:pStyle w:val="ListParagraph"/>
        <w:numPr>
          <w:ilvl w:val="0"/>
          <w:numId w:val="20"/>
        </w:numPr>
        <w:rPr>
          <w:ins w:id="114" w:author="Nokia" w:date="2025-10-02T13:54:00Z"/>
        </w:rPr>
      </w:pPr>
      <w:ins w:id="115" w:author="Nokia" w:date="2025-10-02T13:54:00Z">
        <w:r>
          <w:t>Parent/child edges: arrows/lines show parent relationships.</w:t>
        </w:r>
      </w:ins>
    </w:p>
    <w:p w14:paraId="6CA315E0" w14:textId="77777777" w:rsidR="001C0C41" w:rsidRDefault="001C0C41" w:rsidP="001C0C41">
      <w:pPr>
        <w:pStyle w:val="ListParagraph"/>
        <w:numPr>
          <w:ilvl w:val="0"/>
          <w:numId w:val="20"/>
        </w:numPr>
        <w:rPr>
          <w:ins w:id="116" w:author="Nokia" w:date="2025-10-02T13:54:00Z"/>
        </w:rPr>
      </w:pPr>
      <w:ins w:id="117" w:author="Nokia" w:date="2025-10-02T13:54:00Z">
        <w:r>
          <w:t>Branch and tag labels: which commits are pointed to by refs (branch names, tags).</w:t>
        </w:r>
      </w:ins>
    </w:p>
    <w:p w14:paraId="478B30B4" w14:textId="77777777" w:rsidR="001C0C41" w:rsidRDefault="001C0C41" w:rsidP="001C0C41">
      <w:pPr>
        <w:pStyle w:val="ListParagraph"/>
        <w:numPr>
          <w:ilvl w:val="0"/>
          <w:numId w:val="20"/>
        </w:numPr>
        <w:rPr>
          <w:ins w:id="118" w:author="Nokia" w:date="2025-10-02T13:54:00Z"/>
        </w:rPr>
      </w:pPr>
      <w:ins w:id="119" w:author="Nokia" w:date="2025-10-02T13:54:00Z">
        <w:r>
          <w:t>Branching and merging structure: where branches diverged and were merged back.</w:t>
        </w:r>
      </w:ins>
    </w:p>
    <w:p w14:paraId="41D84CD2" w14:textId="77777777" w:rsidR="001C0C41" w:rsidRDefault="001C0C41" w:rsidP="001C0C41">
      <w:pPr>
        <w:pStyle w:val="ListParagraph"/>
        <w:numPr>
          <w:ilvl w:val="0"/>
          <w:numId w:val="20"/>
        </w:numPr>
        <w:rPr>
          <w:ins w:id="120" w:author="Nokia" w:date="2025-10-02T13:54:00Z"/>
        </w:rPr>
      </w:pPr>
      <w:ins w:id="121" w:author="Nokia" w:date="2025-10-02T13:54:00Z">
        <w:r>
          <w:t>Topology vs time: order can be topological (ancestry) or chronological; visualization usually combines both.</w:t>
        </w:r>
      </w:ins>
    </w:p>
    <w:p w14:paraId="2207EF8E" w14:textId="77777777" w:rsidR="001C0C41" w:rsidRDefault="001C0C41" w:rsidP="001C0C41">
      <w:pPr>
        <w:pStyle w:val="ListParagraph"/>
        <w:numPr>
          <w:ilvl w:val="0"/>
          <w:numId w:val="20"/>
        </w:numPr>
        <w:rPr>
          <w:ins w:id="122" w:author="Nokia" w:date="2025-10-02T13:54:00Z"/>
        </w:rPr>
      </w:pPr>
      <w:ins w:id="123" w:author="Nokia" w:date="2025-10-02T13:54:00Z">
        <w:r>
          <w:t>Reachability and history context: which commits are reachable from which branches.</w:t>
        </w:r>
      </w:ins>
    </w:p>
    <w:p w14:paraId="257DD734" w14:textId="77777777" w:rsidR="001C0C41" w:rsidRDefault="001C0C41" w:rsidP="001C0C41">
      <w:pPr>
        <w:pStyle w:val="TH"/>
        <w:rPr>
          <w:ins w:id="124" w:author="Nokia" w:date="2025-10-02T13:54:00Z"/>
        </w:rPr>
      </w:pPr>
      <w:ins w:id="125" w:author="Nokia" w:date="2025-10-02T13:54:00Z">
        <w:r>
          <w:rPr>
            <w:noProof/>
          </w:rPr>
          <w:drawing>
            <wp:inline distT="0" distB="0" distL="0" distR="0" wp14:anchorId="6AE40F6C" wp14:editId="4A30939A">
              <wp:extent cx="6120765" cy="3054350"/>
              <wp:effectExtent l="0" t="0" r="0" b="0"/>
              <wp:docPr id="5178386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8639" name="Picture 1" descr="A screen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054350"/>
                      </a:xfrm>
                      <a:prstGeom prst="rect">
                        <a:avLst/>
                      </a:prstGeom>
                      <a:noFill/>
                      <a:ln>
                        <a:noFill/>
                      </a:ln>
                    </pic:spPr>
                  </pic:pic>
                </a:graphicData>
              </a:graphic>
            </wp:inline>
          </w:drawing>
        </w:r>
      </w:ins>
    </w:p>
    <w:p w14:paraId="67B5BDB4" w14:textId="3AA8F0CB" w:rsidR="001C0C41" w:rsidRDefault="001C0C41" w:rsidP="001C0C41">
      <w:pPr>
        <w:pStyle w:val="TF"/>
        <w:rPr>
          <w:ins w:id="126" w:author="Nokia" w:date="2025-10-02T13:54:00Z"/>
        </w:rPr>
      </w:pPr>
      <w:ins w:id="127" w:author="Nokia" w:date="2025-10-02T13:54:00Z">
        <w:r>
          <w:t xml:space="preserve">Figure </w:t>
        </w:r>
      </w:ins>
      <w:ins w:id="128" w:author="Nokia" w:date="2025-10-02T13:56:00Z">
        <w:r w:rsidR="004822C3">
          <w:t>6.X</w:t>
        </w:r>
      </w:ins>
      <w:ins w:id="129" w:author="Nokia" w:date="2025-10-02T13:54:00Z">
        <w:r>
          <w:t>.1.1.3-1: Example git graph visualization in Gitlab (source docs.gitlab.com)</w:t>
        </w:r>
      </w:ins>
    </w:p>
    <w:p w14:paraId="423B9E19" w14:textId="77777777" w:rsidR="001C0C41" w:rsidRDefault="001C0C41" w:rsidP="001C0C41">
      <w:pPr>
        <w:rPr>
          <w:ins w:id="130" w:author="Nokia" w:date="2025-10-02T13:54:00Z"/>
        </w:rPr>
      </w:pPr>
      <w:ins w:id="131" w:author="Nokia" w:date="2025-10-02T13:54:00Z">
        <w:r>
          <w:t>Git CLI commands used to browse repository history:</w:t>
        </w:r>
      </w:ins>
    </w:p>
    <w:p w14:paraId="042CFAA7" w14:textId="77777777" w:rsidR="001C0C41" w:rsidRPr="00F311B1" w:rsidRDefault="001C0C41" w:rsidP="001C0C41">
      <w:pPr>
        <w:pStyle w:val="ListParagraph"/>
        <w:numPr>
          <w:ilvl w:val="0"/>
          <w:numId w:val="17"/>
        </w:numPr>
        <w:rPr>
          <w:ins w:id="132" w:author="Nokia" w:date="2025-10-02T13:54:00Z"/>
        </w:rPr>
      </w:pPr>
      <w:ins w:id="133" w:author="Nokia" w:date="2025-10-02T13:54:00Z">
        <w:r w:rsidRPr="00F311B1">
          <w:rPr>
            <w:i/>
            <w:iCs/>
          </w:rPr>
          <w:t>git log</w:t>
        </w:r>
        <w:r>
          <w:t xml:space="preserve"> - </w:t>
        </w:r>
        <w:r w:rsidRPr="00F311B1">
          <w:t>Displays the commit history for current branch.</w:t>
        </w:r>
      </w:ins>
    </w:p>
    <w:p w14:paraId="4C989CC7" w14:textId="77777777" w:rsidR="001C0C41" w:rsidRPr="00F311B1" w:rsidRDefault="001C0C41" w:rsidP="001C0C41">
      <w:pPr>
        <w:pStyle w:val="ListParagraph"/>
        <w:numPr>
          <w:ilvl w:val="0"/>
          <w:numId w:val="17"/>
        </w:numPr>
        <w:rPr>
          <w:ins w:id="134" w:author="Nokia" w:date="2025-10-02T13:54:00Z"/>
        </w:rPr>
      </w:pPr>
      <w:ins w:id="135" w:author="Nokia" w:date="2025-10-02T13:54:00Z">
        <w:r w:rsidRPr="00F311B1">
          <w:rPr>
            <w:i/>
            <w:iCs/>
          </w:rPr>
          <w:t>git diff</w:t>
        </w:r>
        <w:r>
          <w:t xml:space="preserve"> - </w:t>
        </w:r>
        <w:r w:rsidRPr="00F311B1">
          <w:t>Compare changes between different states of a repository</w:t>
        </w:r>
      </w:ins>
    </w:p>
    <w:p w14:paraId="15C35C68" w14:textId="77777777" w:rsidR="001C0C41" w:rsidRPr="00F311B1" w:rsidRDefault="001C0C41" w:rsidP="001C0C41">
      <w:pPr>
        <w:pStyle w:val="ListParagraph"/>
        <w:numPr>
          <w:ilvl w:val="0"/>
          <w:numId w:val="17"/>
        </w:numPr>
        <w:rPr>
          <w:ins w:id="136" w:author="Nokia" w:date="2025-10-02T13:54:00Z"/>
        </w:rPr>
      </w:pPr>
      <w:ins w:id="137" w:author="Nokia" w:date="2025-10-02T13:54:00Z">
        <w:r w:rsidRPr="00F311B1">
          <w:rPr>
            <w:i/>
            <w:iCs/>
          </w:rPr>
          <w:t>git blame</w:t>
        </w:r>
        <w:r>
          <w:t xml:space="preserve"> - </w:t>
        </w:r>
        <w:r w:rsidRPr="00F311B1">
          <w:t>Displays line-by-line history of a file, showing the author, date, and commit hash for each line.</w:t>
        </w:r>
      </w:ins>
    </w:p>
    <w:p w14:paraId="02BCBAA8" w14:textId="77777777" w:rsidR="001C0C41" w:rsidRPr="008B6296" w:rsidRDefault="001C0C41" w:rsidP="001C0C41">
      <w:pPr>
        <w:pStyle w:val="ListParagraph"/>
        <w:numPr>
          <w:ilvl w:val="0"/>
          <w:numId w:val="17"/>
        </w:numPr>
        <w:rPr>
          <w:ins w:id="138" w:author="Nokia" w:date="2025-10-02T13:54:00Z"/>
        </w:rPr>
      </w:pPr>
      <w:ins w:id="139" w:author="Nokia" w:date="2025-10-02T13:54:00Z">
        <w:r w:rsidRPr="00F311B1">
          <w:rPr>
            <w:i/>
            <w:iCs/>
          </w:rPr>
          <w:t>git show</w:t>
        </w:r>
        <w:r>
          <w:t xml:space="preserve"> - </w:t>
        </w:r>
        <w:r w:rsidRPr="00F311B1">
          <w:t>Displays detailed information about a specific commit, including the commit message and diff of changes.</w:t>
        </w:r>
      </w:ins>
    </w:p>
    <w:p w14:paraId="1D516D57" w14:textId="482F2D25" w:rsidR="001C0C41" w:rsidRPr="009C315E" w:rsidRDefault="001C0C41" w:rsidP="009C315E">
      <w:pPr>
        <w:pStyle w:val="Heading5"/>
        <w:rPr>
          <w:ins w:id="140" w:author="Nokia" w:date="2025-10-02T13:54:00Z"/>
        </w:rPr>
      </w:pPr>
      <w:ins w:id="141" w:author="Nokia" w:date="2025-10-02T13:54:00Z">
        <w:r w:rsidRPr="009C315E">
          <w:t>6.</w:t>
        </w:r>
      </w:ins>
      <w:ins w:id="142" w:author="Nokia" w:date="2025-10-02T13:55:00Z">
        <w:r w:rsidR="004F292A" w:rsidRPr="009C315E">
          <w:t>X</w:t>
        </w:r>
      </w:ins>
      <w:ins w:id="143" w:author="Nokia" w:date="2025-10-02T13:54:00Z">
        <w:r w:rsidRPr="009C315E">
          <w:t>.1.</w:t>
        </w:r>
      </w:ins>
      <w:ins w:id="144" w:author="Nokia" w:date="2025-10-02T13:58:00Z">
        <w:r w:rsidR="009F5A1F">
          <w:t>1.4</w:t>
        </w:r>
      </w:ins>
      <w:ins w:id="145" w:author="Nokia" w:date="2025-10-02T13:54:00Z">
        <w:r w:rsidRPr="009C315E">
          <w:t xml:space="preserve"> </w:t>
        </w:r>
        <w:r w:rsidRPr="009C315E">
          <w:tab/>
          <w:t>Git GUI tools</w:t>
        </w:r>
      </w:ins>
    </w:p>
    <w:p w14:paraId="57DC5FD3" w14:textId="77777777" w:rsidR="001C0C41" w:rsidRDefault="001C0C41" w:rsidP="001C0C41">
      <w:pPr>
        <w:rPr>
          <w:ins w:id="146" w:author="Nokia" w:date="2025-10-02T13:54:00Z"/>
        </w:rPr>
      </w:pPr>
      <w:ins w:id="147" w:author="Nokia" w:date="2025-10-02T13:54:00Z">
        <w:r>
          <w:t>Git itself is a CLI (Command Line Interface) based tool, but it is also integrated in many existing GUI (Graphical User Interface) tools. Because Git repositories are decentralized, it can be completely up to user preference which tools to use. Some examples of Git tools include:</w:t>
        </w:r>
      </w:ins>
    </w:p>
    <w:p w14:paraId="3C54FB7E" w14:textId="77777777" w:rsidR="001C0C41" w:rsidRDefault="001C0C41" w:rsidP="001C0C41">
      <w:pPr>
        <w:pStyle w:val="ListParagraph"/>
        <w:numPr>
          <w:ilvl w:val="0"/>
          <w:numId w:val="6"/>
        </w:numPr>
        <w:rPr>
          <w:ins w:id="148" w:author="Nokia" w:date="2025-10-02T13:54:00Z"/>
        </w:rPr>
      </w:pPr>
      <w:ins w:id="149" w:author="Nokia" w:date="2025-10-02T13:54:00Z">
        <w:r>
          <w:t>Built-in GUIs:</w:t>
        </w:r>
      </w:ins>
    </w:p>
    <w:p w14:paraId="2340E273" w14:textId="77777777" w:rsidR="001C0C41" w:rsidRDefault="001C0C41" w:rsidP="001C0C41">
      <w:pPr>
        <w:pStyle w:val="ListParagraph"/>
        <w:numPr>
          <w:ilvl w:val="1"/>
          <w:numId w:val="6"/>
        </w:numPr>
        <w:rPr>
          <w:ins w:id="150" w:author="Nokia" w:date="2025-10-02T13:54:00Z"/>
        </w:rPr>
      </w:pPr>
      <w:ins w:id="151" w:author="Nokia" w:date="2025-10-02T13:54:00Z">
        <w:r>
          <w:t>git-gui — Simple official Tcl/Tk GUI shipped with Git for staging, committing, and basic history browsing.</w:t>
        </w:r>
      </w:ins>
    </w:p>
    <w:p w14:paraId="0B3C08CF" w14:textId="77777777" w:rsidR="001C0C41" w:rsidRDefault="001C0C41" w:rsidP="001C0C41">
      <w:pPr>
        <w:pStyle w:val="ListParagraph"/>
        <w:numPr>
          <w:ilvl w:val="1"/>
          <w:numId w:val="6"/>
        </w:numPr>
        <w:rPr>
          <w:ins w:id="152" w:author="Nokia" w:date="2025-10-02T13:54:00Z"/>
        </w:rPr>
      </w:pPr>
      <w:ins w:id="153" w:author="Nokia" w:date="2025-10-02T13:54:00Z">
        <w:r>
          <w:t>gitk — Official repository history browser/visualizer that ships with Git for commit graph inspection.</w:t>
        </w:r>
      </w:ins>
    </w:p>
    <w:p w14:paraId="192A9510" w14:textId="77777777" w:rsidR="001C0C41" w:rsidRDefault="001C0C41" w:rsidP="001C0C41">
      <w:pPr>
        <w:pStyle w:val="ListParagraph"/>
        <w:numPr>
          <w:ilvl w:val="1"/>
          <w:numId w:val="6"/>
        </w:numPr>
        <w:rPr>
          <w:ins w:id="154" w:author="Nokia" w:date="2025-10-02T13:54:00Z"/>
        </w:rPr>
      </w:pPr>
      <w:ins w:id="155" w:author="Nokia" w:date="2025-10-02T13:54:00Z">
        <w:r>
          <w:t>Windows Git GUI (installed with Git for Windows) — Lightweight GUI wrapper for common Git tasks on Windows.</w:t>
        </w:r>
      </w:ins>
    </w:p>
    <w:p w14:paraId="11A55291" w14:textId="77777777" w:rsidR="001C0C41" w:rsidRDefault="001C0C41" w:rsidP="001C0C41">
      <w:pPr>
        <w:pStyle w:val="ListParagraph"/>
        <w:numPr>
          <w:ilvl w:val="0"/>
          <w:numId w:val="6"/>
        </w:numPr>
        <w:rPr>
          <w:ins w:id="156" w:author="Nokia" w:date="2025-10-02T13:54:00Z"/>
        </w:rPr>
      </w:pPr>
      <w:ins w:id="157" w:author="Nokia" w:date="2025-10-02T13:54:00Z">
        <w:r>
          <w:t>Server / hosted tools:</w:t>
        </w:r>
      </w:ins>
    </w:p>
    <w:p w14:paraId="0E5D50A8" w14:textId="77777777" w:rsidR="001C0C41" w:rsidRDefault="001C0C41" w:rsidP="001C0C41">
      <w:pPr>
        <w:pStyle w:val="ListParagraph"/>
        <w:numPr>
          <w:ilvl w:val="1"/>
          <w:numId w:val="6"/>
        </w:numPr>
        <w:rPr>
          <w:ins w:id="158" w:author="Nokia" w:date="2025-10-02T13:54:00Z"/>
        </w:rPr>
      </w:pPr>
      <w:ins w:id="159" w:author="Nokia" w:date="2025-10-02T13:54:00Z">
        <w:r>
          <w:lastRenderedPageBreak/>
          <w:t>GitLab — Full DevOps platform with repo hosting, CI/CD, issue tracking, merge requests and web-based file/PR UI. This is the same platform used by 3GPP Forge and ETSI Forge.</w:t>
        </w:r>
      </w:ins>
    </w:p>
    <w:p w14:paraId="2CEBF78D" w14:textId="77777777" w:rsidR="001C0C41" w:rsidRDefault="001C0C41" w:rsidP="001C0C41">
      <w:pPr>
        <w:pStyle w:val="ListParagraph"/>
        <w:numPr>
          <w:ilvl w:val="1"/>
          <w:numId w:val="6"/>
        </w:numPr>
        <w:rPr>
          <w:ins w:id="160" w:author="Nokia" w:date="2025-10-02T13:54:00Z"/>
        </w:rPr>
      </w:pPr>
      <w:ins w:id="161" w:author="Nokia" w:date="2025-10-02T13:54:00Z">
        <w:r>
          <w:t>GitHub — Widely used hosted Git service with pull requests, code review, Actions CI, and web-based file and diff editors.</w:t>
        </w:r>
      </w:ins>
    </w:p>
    <w:p w14:paraId="7384B0BD" w14:textId="77777777" w:rsidR="001C0C41" w:rsidRDefault="001C0C41" w:rsidP="001C0C41">
      <w:pPr>
        <w:pStyle w:val="ListParagraph"/>
        <w:numPr>
          <w:ilvl w:val="0"/>
          <w:numId w:val="6"/>
        </w:numPr>
        <w:rPr>
          <w:ins w:id="162" w:author="Nokia" w:date="2025-10-02T13:54:00Z"/>
        </w:rPr>
      </w:pPr>
      <w:ins w:id="163" w:author="Nokia" w:date="2025-10-02T13:54:00Z">
        <w:r>
          <w:t>IDE integrations</w:t>
        </w:r>
      </w:ins>
    </w:p>
    <w:p w14:paraId="447D3EAB" w14:textId="77777777" w:rsidR="001C0C41" w:rsidRDefault="001C0C41" w:rsidP="001C0C41">
      <w:pPr>
        <w:pStyle w:val="ListParagraph"/>
        <w:numPr>
          <w:ilvl w:val="1"/>
          <w:numId w:val="6"/>
        </w:numPr>
        <w:rPr>
          <w:ins w:id="164" w:author="Nokia" w:date="2025-10-02T13:54:00Z"/>
        </w:rPr>
      </w:pPr>
      <w:ins w:id="165" w:author="Nokia" w:date="2025-10-02T13:54:00Z">
        <w:r>
          <w:t>Visual Studio Code — Built-in Source Control view and many Git extensions for staging, branching, diffs and merges.</w:t>
        </w:r>
      </w:ins>
    </w:p>
    <w:p w14:paraId="13D9F147" w14:textId="77777777" w:rsidR="001C0C41" w:rsidRDefault="001C0C41" w:rsidP="001C0C41">
      <w:pPr>
        <w:pStyle w:val="ListParagraph"/>
        <w:numPr>
          <w:ilvl w:val="1"/>
          <w:numId w:val="6"/>
        </w:numPr>
        <w:rPr>
          <w:ins w:id="166" w:author="Nokia" w:date="2025-10-02T13:54:00Z"/>
        </w:rPr>
      </w:pPr>
      <w:ins w:id="167" w:author="Nokia" w:date="2025-10-02T13:54:00Z">
        <w:r>
          <w:t>JetBrains IDEs (IntelliJ, PyCharm) — Integrated VCS tools with GUI for commits, branches, history, and conflict resolution.</w:t>
        </w:r>
      </w:ins>
    </w:p>
    <w:p w14:paraId="2B09EB63" w14:textId="77777777" w:rsidR="001C0C41" w:rsidRDefault="001C0C41" w:rsidP="001C0C41">
      <w:pPr>
        <w:pStyle w:val="ListParagraph"/>
        <w:numPr>
          <w:ilvl w:val="1"/>
          <w:numId w:val="6"/>
        </w:numPr>
        <w:rPr>
          <w:ins w:id="168" w:author="Nokia" w:date="2025-10-02T13:54:00Z"/>
        </w:rPr>
      </w:pPr>
      <w:ins w:id="169" w:author="Nokia" w:date="2025-10-02T13:54:00Z">
        <w:r>
          <w:t>Visual Studio — Integrated Git client and GitHub/GitLab extensions for full repo workflows inside the IDE.</w:t>
        </w:r>
      </w:ins>
    </w:p>
    <w:p w14:paraId="36981074" w14:textId="27854D54" w:rsidR="001C0C41" w:rsidRDefault="001C0C41" w:rsidP="001C0C41">
      <w:pPr>
        <w:pStyle w:val="Heading4"/>
        <w:rPr>
          <w:ins w:id="170" w:author="Nokia" w:date="2025-10-02T13:54:00Z"/>
        </w:rPr>
      </w:pPr>
      <w:bookmarkStart w:id="171" w:name="_Toc206430970"/>
      <w:ins w:id="172" w:author="Nokia" w:date="2025-10-02T13:54:00Z">
        <w:r>
          <w:t>6.X.1.2</w:t>
        </w:r>
        <w:r>
          <w:tab/>
          <w:t>Description of procedures</w:t>
        </w:r>
        <w:bookmarkEnd w:id="171"/>
      </w:ins>
    </w:p>
    <w:p w14:paraId="02BC03AB" w14:textId="209A4125" w:rsidR="001C0C41" w:rsidRDefault="001C0C41" w:rsidP="001C0C41">
      <w:pPr>
        <w:pStyle w:val="Heading5"/>
        <w:rPr>
          <w:ins w:id="173" w:author="Nokia" w:date="2025-10-02T13:54:00Z"/>
        </w:rPr>
      </w:pPr>
      <w:ins w:id="174" w:author="Nokia" w:date="2025-10-02T13:54:00Z">
        <w:r>
          <w:t>6.</w:t>
        </w:r>
      </w:ins>
      <w:ins w:id="175" w:author="Nokia" w:date="2025-10-02T13:55:00Z">
        <w:r w:rsidR="007F2F74">
          <w:t>X</w:t>
        </w:r>
      </w:ins>
      <w:ins w:id="176" w:author="Nokia" w:date="2025-10-02T13:54:00Z">
        <w:r>
          <w:t>.1.2.1</w:t>
        </w:r>
        <w:r>
          <w:tab/>
          <w:t>Git procedures description</w:t>
        </w:r>
      </w:ins>
    </w:p>
    <w:p w14:paraId="01E55C37" w14:textId="67FBA845" w:rsidR="001C0C41" w:rsidRDefault="001C0C41" w:rsidP="001C0C41">
      <w:pPr>
        <w:rPr>
          <w:ins w:id="177" w:author="Nokia" w:date="2025-10-02T13:54:00Z"/>
        </w:rPr>
      </w:pPr>
      <w:ins w:id="178" w:author="Nokia" w:date="2025-10-02T13:54:00Z">
        <w:r>
          <w:t xml:space="preserve">Basic git commands for creating and saving changes (see Figure </w:t>
        </w:r>
      </w:ins>
      <w:ins w:id="179" w:author="Nokia" w:date="2025-10-02T13:59:00Z">
        <w:r w:rsidR="009F5A1F">
          <w:t>6.X.1-1</w:t>
        </w:r>
      </w:ins>
      <w:ins w:id="180" w:author="Nokia" w:date="2025-10-02T13:54:00Z">
        <w:r>
          <w:t>):</w:t>
        </w:r>
      </w:ins>
    </w:p>
    <w:p w14:paraId="570F5A16" w14:textId="77777777" w:rsidR="001C0C41" w:rsidRDefault="001C0C41" w:rsidP="001C0C41">
      <w:pPr>
        <w:pStyle w:val="ListParagraph"/>
        <w:numPr>
          <w:ilvl w:val="0"/>
          <w:numId w:val="1"/>
        </w:numPr>
        <w:rPr>
          <w:ins w:id="181" w:author="Nokia" w:date="2025-10-02T13:54:00Z"/>
        </w:rPr>
      </w:pPr>
      <w:ins w:id="182" w:author="Nokia" w:date="2025-10-02T13:54:00Z">
        <w:r w:rsidRPr="00AE77BF">
          <w:rPr>
            <w:i/>
            <w:iCs/>
          </w:rPr>
          <w:t>git clone</w:t>
        </w:r>
        <w:r>
          <w:t xml:space="preserve"> – Create a full local copy of a remote repository, it contains both file and changes history.</w:t>
        </w:r>
      </w:ins>
    </w:p>
    <w:p w14:paraId="02FFDFFF" w14:textId="77777777" w:rsidR="001C0C41" w:rsidRDefault="001C0C41" w:rsidP="001C0C41">
      <w:pPr>
        <w:pStyle w:val="ListParagraph"/>
        <w:numPr>
          <w:ilvl w:val="0"/>
          <w:numId w:val="1"/>
        </w:numPr>
        <w:rPr>
          <w:ins w:id="183" w:author="Nokia" w:date="2025-10-02T13:54:00Z"/>
        </w:rPr>
      </w:pPr>
      <w:ins w:id="184" w:author="Nokia" w:date="2025-10-02T13:54:00Z">
        <w:r w:rsidRPr="00AE77BF">
          <w:rPr>
            <w:i/>
            <w:iCs/>
          </w:rPr>
          <w:t>git fetch</w:t>
        </w:r>
        <w:r>
          <w:t xml:space="preserve"> – Download changes history (commits) and references from a remote repository into local repository without changing working files.</w:t>
        </w:r>
      </w:ins>
    </w:p>
    <w:p w14:paraId="2D40FBF3" w14:textId="77777777" w:rsidR="001C0C41" w:rsidRDefault="001C0C41" w:rsidP="001C0C41">
      <w:pPr>
        <w:pStyle w:val="ListParagraph"/>
        <w:numPr>
          <w:ilvl w:val="0"/>
          <w:numId w:val="1"/>
        </w:numPr>
        <w:rPr>
          <w:ins w:id="185" w:author="Nokia" w:date="2025-10-02T13:54:00Z"/>
        </w:rPr>
      </w:pPr>
      <w:ins w:id="186" w:author="Nokia" w:date="2025-10-02T13:54:00Z">
        <w:r w:rsidRPr="00AE77BF">
          <w:rPr>
            <w:i/>
            <w:iCs/>
          </w:rPr>
          <w:t>git pull</w:t>
        </w:r>
        <w:r>
          <w:t xml:space="preserve"> – Fetch changes from remote repository and merge them into working copy.</w:t>
        </w:r>
      </w:ins>
    </w:p>
    <w:p w14:paraId="310E699B" w14:textId="79139B86" w:rsidR="001C0C41" w:rsidRDefault="001C0C41" w:rsidP="001C0C41">
      <w:pPr>
        <w:pStyle w:val="ListParagraph"/>
        <w:numPr>
          <w:ilvl w:val="0"/>
          <w:numId w:val="1"/>
        </w:numPr>
        <w:rPr>
          <w:ins w:id="187" w:author="Nokia" w:date="2025-10-02T13:54:00Z"/>
        </w:rPr>
      </w:pPr>
      <w:ins w:id="188" w:author="Nokia" w:date="2025-10-02T13:54:00Z">
        <w:r w:rsidRPr="00AE77BF">
          <w:rPr>
            <w:i/>
            <w:iCs/>
          </w:rPr>
          <w:t>git add</w:t>
        </w:r>
        <w:r>
          <w:t xml:space="preserve"> – Stage changes (new / modified / deleted files) to prepare the</w:t>
        </w:r>
      </w:ins>
      <w:ins w:id="189" w:author="Nokia" w:date="2025-10-02T14:00:00Z">
        <w:r w:rsidR="00EE6545">
          <w:t>m</w:t>
        </w:r>
      </w:ins>
      <w:ins w:id="190" w:author="Nokia" w:date="2025-10-02T13:54:00Z">
        <w:r>
          <w:t xml:space="preserve"> for a commit to local repository.</w:t>
        </w:r>
      </w:ins>
    </w:p>
    <w:p w14:paraId="10F61F00" w14:textId="77777777" w:rsidR="001C0C41" w:rsidRDefault="001C0C41" w:rsidP="001C0C41">
      <w:pPr>
        <w:pStyle w:val="ListParagraph"/>
        <w:numPr>
          <w:ilvl w:val="0"/>
          <w:numId w:val="1"/>
        </w:numPr>
        <w:rPr>
          <w:ins w:id="191" w:author="Nokia" w:date="2025-10-02T13:54:00Z"/>
        </w:rPr>
      </w:pPr>
      <w:ins w:id="192" w:author="Nokia" w:date="2025-10-02T13:54:00Z">
        <w:r w:rsidRPr="00AE77BF">
          <w:rPr>
            <w:i/>
            <w:iCs/>
          </w:rPr>
          <w:t>git commit</w:t>
        </w:r>
        <w:r>
          <w:t xml:space="preserve"> – Record staged changes as a new local snapshot in the repository history.</w:t>
        </w:r>
      </w:ins>
    </w:p>
    <w:p w14:paraId="4D10059C" w14:textId="77777777" w:rsidR="001C0C41" w:rsidRDefault="001C0C41" w:rsidP="001C0C41">
      <w:pPr>
        <w:pStyle w:val="ListParagraph"/>
        <w:numPr>
          <w:ilvl w:val="0"/>
          <w:numId w:val="1"/>
        </w:numPr>
        <w:rPr>
          <w:ins w:id="193" w:author="Nokia" w:date="2025-10-02T13:54:00Z"/>
        </w:rPr>
      </w:pPr>
      <w:ins w:id="194" w:author="Nokia" w:date="2025-10-02T13:54:00Z">
        <w:r w:rsidRPr="00AE77BF">
          <w:rPr>
            <w:i/>
            <w:iCs/>
          </w:rPr>
          <w:t>git push</w:t>
        </w:r>
        <w:r>
          <w:t xml:space="preserve"> – Send local changes (commits) to a remote repository, so others can access them.</w:t>
        </w:r>
      </w:ins>
    </w:p>
    <w:p w14:paraId="7AB41DDD" w14:textId="77777777" w:rsidR="001C0C41" w:rsidRDefault="001C0C41" w:rsidP="001C0C41">
      <w:pPr>
        <w:pStyle w:val="ListParagraph"/>
        <w:numPr>
          <w:ilvl w:val="0"/>
          <w:numId w:val="1"/>
        </w:numPr>
        <w:rPr>
          <w:ins w:id="195" w:author="Nokia" w:date="2025-10-02T13:54:00Z"/>
        </w:rPr>
      </w:pPr>
      <w:ins w:id="196" w:author="Nokia" w:date="2025-10-02T13:54:00Z">
        <w:r w:rsidRPr="00AE77BF">
          <w:rPr>
            <w:i/>
            <w:iCs/>
          </w:rPr>
          <w:t>git branch</w:t>
        </w:r>
        <w:r>
          <w:t xml:space="preserve"> – </w:t>
        </w:r>
        <w:r w:rsidRPr="00577E91">
          <w:t>Create, list, or switch between independent lines of development (isolated commit histories)</w:t>
        </w:r>
        <w:r>
          <w:t>.</w:t>
        </w:r>
      </w:ins>
    </w:p>
    <w:p w14:paraId="6AEAB293" w14:textId="440EC252" w:rsidR="001C0C41" w:rsidRDefault="004822C3" w:rsidP="001C0C41">
      <w:pPr>
        <w:pStyle w:val="Heading5"/>
        <w:rPr>
          <w:ins w:id="197" w:author="Nokia" w:date="2025-10-02T13:54:00Z"/>
        </w:rPr>
      </w:pPr>
      <w:ins w:id="198" w:author="Nokia" w:date="2025-10-02T13:56:00Z">
        <w:r>
          <w:t>6.X</w:t>
        </w:r>
      </w:ins>
      <w:ins w:id="199" w:author="Nokia" w:date="2025-10-02T13:54:00Z">
        <w:r w:rsidR="001C0C41">
          <w:t>.1.2.2</w:t>
        </w:r>
        <w:r w:rsidR="001C0C41">
          <w:tab/>
        </w:r>
      </w:ins>
      <w:ins w:id="200" w:author="Nokia" w:date="2025-10-02T13:59:00Z">
        <w:r w:rsidR="009F5A1F">
          <w:t xml:space="preserve">Mapping </w:t>
        </w:r>
      </w:ins>
      <w:ins w:id="201" w:author="Nokia" w:date="2025-10-02T13:54:00Z">
        <w:r w:rsidR="001C0C41">
          <w:t>Git procedures to Change Request process</w:t>
        </w:r>
      </w:ins>
      <w:ins w:id="202" w:author="Nokia" w:date="2025-10-02T13:59:00Z">
        <w:r w:rsidR="009F5A1F">
          <w:t>es</w:t>
        </w:r>
      </w:ins>
    </w:p>
    <w:p w14:paraId="48D1A504" w14:textId="0A842D12" w:rsidR="001C0C41" w:rsidRPr="000F4157" w:rsidRDefault="001C0C41" w:rsidP="001C0C41">
      <w:pPr>
        <w:rPr>
          <w:ins w:id="203" w:author="Nokia" w:date="2025-10-02T13:54:00Z"/>
        </w:rPr>
      </w:pPr>
      <w:ins w:id="204" w:author="Nokia" w:date="2025-10-02T13:54:00Z">
        <w:r w:rsidRPr="000F4157">
          <w:rPr>
            <w:lang w:val="en-US"/>
          </w:rPr>
          <w:t>We can compare the typical current</w:t>
        </w:r>
        <w:r>
          <w:rPr>
            <w:lang w:val="en-US"/>
          </w:rPr>
          <w:t xml:space="preserve"> CR</w:t>
        </w:r>
        <w:r w:rsidRPr="000F4157">
          <w:rPr>
            <w:lang w:val="en-US"/>
          </w:rPr>
          <w:t xml:space="preserve"> procedure</w:t>
        </w:r>
        <w:r>
          <w:rPr>
            <w:lang w:val="en-US"/>
          </w:rPr>
          <w:t xml:space="preserve"> (Figure </w:t>
        </w:r>
      </w:ins>
      <w:ins w:id="205" w:author="Nokia" w:date="2025-10-02T13:56:00Z">
        <w:r w:rsidR="004822C3">
          <w:rPr>
            <w:lang w:val="en-US"/>
          </w:rPr>
          <w:t>6.X</w:t>
        </w:r>
      </w:ins>
      <w:ins w:id="206" w:author="Nokia" w:date="2025-10-02T13:54:00Z">
        <w:r>
          <w:rPr>
            <w:lang w:val="en-US"/>
          </w:rPr>
          <w:t>.1.2.2-1)</w:t>
        </w:r>
        <w:r w:rsidRPr="000F4157">
          <w:rPr>
            <w:lang w:val="en-US"/>
          </w:rPr>
          <w:t xml:space="preserve"> to a potential future</w:t>
        </w:r>
        <w:r>
          <w:rPr>
            <w:lang w:val="en-US"/>
          </w:rPr>
          <w:t xml:space="preserve"> CR</w:t>
        </w:r>
        <w:r w:rsidRPr="000F4157">
          <w:rPr>
            <w:lang w:val="en-US"/>
          </w:rPr>
          <w:t xml:space="preserve"> procedure</w:t>
        </w:r>
        <w:r>
          <w:rPr>
            <w:lang w:val="en-US"/>
          </w:rPr>
          <w:t xml:space="preserve"> with Git (Figure </w:t>
        </w:r>
      </w:ins>
      <w:ins w:id="207" w:author="Nokia" w:date="2025-10-02T13:56:00Z">
        <w:r w:rsidR="004822C3">
          <w:rPr>
            <w:lang w:val="en-US"/>
          </w:rPr>
          <w:t>6.X</w:t>
        </w:r>
      </w:ins>
      <w:ins w:id="208" w:author="Nokia" w:date="2025-10-02T13:54:00Z">
        <w:r>
          <w:rPr>
            <w:lang w:val="en-US"/>
          </w:rPr>
          <w:t>.1.2.2-2)</w:t>
        </w:r>
        <w:r w:rsidRPr="000F4157">
          <w:rPr>
            <w:lang w:val="en-US"/>
          </w:rPr>
          <w:t>, relating each current step to the Git equivalent in the new procedure.</w:t>
        </w:r>
        <w:r>
          <w:rPr>
            <w:lang w:val="en-US"/>
          </w:rPr>
          <w:t xml:space="preserve"> The mapping provided is not meant to imply a solution, but rather to relate the Git flow to our current 3GPP flow. For instance, the second to last step in Figure </w:t>
        </w:r>
      </w:ins>
      <w:ins w:id="209" w:author="Nokia" w:date="2025-10-02T13:56:00Z">
        <w:r w:rsidR="004822C3">
          <w:rPr>
            <w:lang w:val="en-US"/>
          </w:rPr>
          <w:t>6.X</w:t>
        </w:r>
      </w:ins>
      <w:ins w:id="210" w:author="Nokia" w:date="2025-10-02T13:54:00Z">
        <w:r>
          <w:rPr>
            <w:lang w:val="en-US"/>
          </w:rPr>
          <w:t>.1.2.2-2 suggests that a TDoc representing the CR will be automatically generated and provided as a docx file which can be submitted. That is only one possibility.</w:t>
        </w:r>
      </w:ins>
    </w:p>
    <w:p w14:paraId="2DB46EC9" w14:textId="77777777" w:rsidR="001C0C41" w:rsidRPr="000F4157" w:rsidRDefault="001C0C41" w:rsidP="001C0C41">
      <w:pPr>
        <w:pStyle w:val="ListParagraph"/>
        <w:numPr>
          <w:ilvl w:val="0"/>
          <w:numId w:val="5"/>
        </w:numPr>
        <w:rPr>
          <w:ins w:id="211" w:author="Nokia" w:date="2025-10-02T13:54:00Z"/>
        </w:rPr>
      </w:pPr>
      <w:ins w:id="212" w:author="Nokia" w:date="2025-10-02T13:54:00Z">
        <w:r w:rsidRPr="000F4157">
          <w:rPr>
            <w:lang w:val="en-US"/>
          </w:rPr>
          <w:t>Steps with solid green borders are nearly equivalent steps.</w:t>
        </w:r>
      </w:ins>
    </w:p>
    <w:p w14:paraId="7E0AD0CF" w14:textId="77777777" w:rsidR="001C0C41" w:rsidRPr="000F4157" w:rsidRDefault="001C0C41" w:rsidP="001C0C41">
      <w:pPr>
        <w:pStyle w:val="ListParagraph"/>
        <w:numPr>
          <w:ilvl w:val="0"/>
          <w:numId w:val="5"/>
        </w:numPr>
        <w:rPr>
          <w:ins w:id="213" w:author="Nokia" w:date="2025-10-02T13:54:00Z"/>
        </w:rPr>
      </w:pPr>
      <w:ins w:id="214" w:author="Nokia" w:date="2025-10-02T13:54:00Z">
        <w:r w:rsidRPr="000F4157">
          <w:rPr>
            <w:lang w:val="en-US"/>
          </w:rPr>
          <w:t xml:space="preserve">Steps with a dashed orange border are modified from the original procedure. </w:t>
        </w:r>
      </w:ins>
    </w:p>
    <w:p w14:paraId="7FF99373" w14:textId="77777777" w:rsidR="001C0C41" w:rsidRPr="000F4157" w:rsidRDefault="001C0C41" w:rsidP="001C0C41">
      <w:pPr>
        <w:pStyle w:val="ListParagraph"/>
        <w:numPr>
          <w:ilvl w:val="0"/>
          <w:numId w:val="5"/>
        </w:numPr>
        <w:rPr>
          <w:ins w:id="215" w:author="Nokia" w:date="2025-10-02T13:54:00Z"/>
        </w:rPr>
      </w:pPr>
      <w:ins w:id="216" w:author="Nokia" w:date="2025-10-02T13:54:00Z">
        <w:r w:rsidRPr="000F4157">
          <w:rPr>
            <w:lang w:val="en-US"/>
          </w:rPr>
          <w:t>Steps with a squiggly black border are unique to each procedure.</w:t>
        </w:r>
      </w:ins>
    </w:p>
    <w:p w14:paraId="249AA587" w14:textId="77777777" w:rsidR="001C0C41" w:rsidRDefault="001C0C41" w:rsidP="001C0C41">
      <w:pPr>
        <w:pStyle w:val="TH"/>
        <w:rPr>
          <w:ins w:id="217" w:author="Nokia" w:date="2025-10-02T13:54:00Z"/>
        </w:rPr>
      </w:pPr>
      <w:ins w:id="218" w:author="Nokia" w:date="2025-10-02T13:54:00Z">
        <w:r>
          <w:rPr>
            <w:noProof/>
          </w:rPr>
          <w:drawing>
            <wp:inline distT="0" distB="0" distL="0" distR="0" wp14:anchorId="449B4E0A" wp14:editId="150DC055">
              <wp:extent cx="6087745" cy="804545"/>
              <wp:effectExtent l="0" t="0" r="8255" b="0"/>
              <wp:docPr id="48103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7745" cy="804545"/>
                      </a:xfrm>
                      <a:prstGeom prst="rect">
                        <a:avLst/>
                      </a:prstGeom>
                      <a:noFill/>
                    </pic:spPr>
                  </pic:pic>
                </a:graphicData>
              </a:graphic>
            </wp:inline>
          </w:drawing>
        </w:r>
      </w:ins>
    </w:p>
    <w:p w14:paraId="5BCD0488" w14:textId="228A90F9" w:rsidR="001C0C41" w:rsidRDefault="001C0C41" w:rsidP="001C0C41">
      <w:pPr>
        <w:pStyle w:val="TF"/>
        <w:rPr>
          <w:ins w:id="219" w:author="Nokia" w:date="2025-10-02T13:54:00Z"/>
        </w:rPr>
      </w:pPr>
      <w:ins w:id="220" w:author="Nokia" w:date="2025-10-02T13:54:00Z">
        <w:r>
          <w:t xml:space="preserve">Figure </w:t>
        </w:r>
      </w:ins>
      <w:ins w:id="221" w:author="Nokia" w:date="2025-10-02T13:56:00Z">
        <w:r w:rsidR="004822C3">
          <w:t>6.X</w:t>
        </w:r>
      </w:ins>
      <w:ins w:id="222" w:author="Nokia" w:date="2025-10-02T13:54:00Z">
        <w:r>
          <w:t>.1.2.2-1: Current typical CR procedure</w:t>
        </w:r>
      </w:ins>
    </w:p>
    <w:p w14:paraId="6333C319" w14:textId="77777777" w:rsidR="001C0C41" w:rsidRDefault="001C0C41" w:rsidP="001C0C41">
      <w:pPr>
        <w:rPr>
          <w:ins w:id="223" w:author="Nokia" w:date="2025-10-02T13:54:00Z"/>
        </w:rPr>
      </w:pPr>
    </w:p>
    <w:p w14:paraId="53D09349" w14:textId="77777777" w:rsidR="001C0C41" w:rsidRDefault="001C0C41" w:rsidP="001C0C41">
      <w:pPr>
        <w:pStyle w:val="TH"/>
        <w:rPr>
          <w:ins w:id="224" w:author="Nokia" w:date="2025-10-02T13:54:00Z"/>
        </w:rPr>
      </w:pPr>
      <w:ins w:id="225" w:author="Nokia" w:date="2025-10-02T13:54:00Z">
        <w:r>
          <w:rPr>
            <w:noProof/>
          </w:rPr>
          <w:drawing>
            <wp:inline distT="0" distB="0" distL="0" distR="0" wp14:anchorId="4B984988" wp14:editId="2C49B947">
              <wp:extent cx="6125845" cy="890270"/>
              <wp:effectExtent l="0" t="0" r="8255" b="5080"/>
              <wp:docPr id="2093646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5845" cy="890270"/>
                      </a:xfrm>
                      <a:prstGeom prst="rect">
                        <a:avLst/>
                      </a:prstGeom>
                      <a:noFill/>
                    </pic:spPr>
                  </pic:pic>
                </a:graphicData>
              </a:graphic>
            </wp:inline>
          </w:drawing>
        </w:r>
      </w:ins>
    </w:p>
    <w:p w14:paraId="03AF455E" w14:textId="77777777" w:rsidR="001C0C41" w:rsidRDefault="001C0C41" w:rsidP="001C0C41">
      <w:pPr>
        <w:pStyle w:val="TF"/>
        <w:rPr>
          <w:ins w:id="226" w:author="Nokia" w:date="2025-10-02T13:54:00Z"/>
        </w:rPr>
      </w:pPr>
      <w:ins w:id="227" w:author="Nokia" w:date="2025-10-02T13:54:00Z">
        <w:r>
          <w:t xml:space="preserve">Figure </w:t>
        </w:r>
        <w:r>
          <w:fldChar w:fldCharType="begin"/>
        </w:r>
        <w:r>
          <w:instrText xml:space="preserve"> SEQ Figure \* ARABIC </w:instrText>
        </w:r>
        <w:r>
          <w:fldChar w:fldCharType="separate"/>
        </w:r>
        <w:r>
          <w:rPr>
            <w:noProof/>
          </w:rPr>
          <w:t>6</w:t>
        </w:r>
        <w:r>
          <w:fldChar w:fldCharType="end"/>
        </w:r>
        <w:r>
          <w:t>.1.1.2.2-2: Potential new CR procedure with Git</w:t>
        </w:r>
      </w:ins>
    </w:p>
    <w:p w14:paraId="13E0D6A2" w14:textId="6A769438" w:rsidR="003E4BA6" w:rsidRDefault="003E4BA6" w:rsidP="003E4BA6">
      <w:pPr>
        <w:pStyle w:val="Heading3"/>
        <w:rPr>
          <w:ins w:id="228" w:author="Nokia" w:date="2025-10-02T14:02:00Z"/>
        </w:rPr>
      </w:pPr>
      <w:r>
        <w:lastRenderedPageBreak/>
        <w:t>6.X.2</w:t>
      </w:r>
      <w:r>
        <w:tab/>
        <w:t>Evaluation against requirements of section 4.3</w:t>
      </w:r>
      <w:bookmarkEnd w:id="6"/>
    </w:p>
    <w:p w14:paraId="251EC800" w14:textId="16030C80" w:rsidR="00E74C01" w:rsidRDefault="00E74C01" w:rsidP="00E74C01">
      <w:pPr>
        <w:rPr>
          <w:ins w:id="229" w:author="Samsung" w:date="2025-10-21T16:22:00Z"/>
        </w:rPr>
      </w:pPr>
      <w:ins w:id="230" w:author="Nokia" w:date="2025-10-02T14:02:00Z">
        <w:r>
          <w:t xml:space="preserve">Table 6.X.2-1 </w:t>
        </w:r>
        <w:r w:rsidR="005D740C">
          <w:t xml:space="preserve">indicates </w:t>
        </w:r>
        <w:r w:rsidR="00912642">
          <w:t xml:space="preserve">the compliance or </w:t>
        </w:r>
      </w:ins>
      <w:ins w:id="231" w:author="Nokia" w:date="2025-10-02T14:03:00Z">
        <w:r w:rsidR="00912642">
          <w:t>noncompliance of the solution with the requirements for Objective 3.</w:t>
        </w:r>
      </w:ins>
    </w:p>
    <w:p w14:paraId="0E0339B5" w14:textId="156C91B2" w:rsidR="00C976BE" w:rsidRDefault="00C976BE" w:rsidP="00E74C01">
      <w:pPr>
        <w:rPr>
          <w:ins w:id="232" w:author="Nokia" w:date="2025-10-02T14:24:00Z"/>
        </w:rPr>
      </w:pPr>
      <w:ins w:id="233" w:author="Samsung" w:date="2025-10-21T16:22:00Z">
        <w:r>
          <w:t>Editor's Note:</w:t>
        </w:r>
      </w:ins>
      <w:ins w:id="234" w:author="Samsung" w:date="2025-10-21T16:23:00Z">
        <w:r>
          <w:tab/>
          <w:t>Evaluation is FFS.</w:t>
        </w:r>
      </w:ins>
    </w:p>
    <w:p w14:paraId="6AB37CDB" w14:textId="796F29CC" w:rsidR="00CF3529" w:rsidRPr="00E74C01" w:rsidDel="00C976BE" w:rsidRDefault="00CF3529" w:rsidP="00CF3529">
      <w:pPr>
        <w:pStyle w:val="TH"/>
        <w:rPr>
          <w:del w:id="235" w:author="Samsung" w:date="2025-10-21T16:23:00Z"/>
        </w:rPr>
      </w:pPr>
      <w:ins w:id="236" w:author="Nokia" w:date="2025-10-02T14:24:00Z">
        <w:del w:id="237" w:author="Samsung" w:date="2025-10-21T16:23:00Z">
          <w:r w:rsidDel="00C976BE">
            <w:delText>Table 6.X.2-1: Evaluation against requirements of section 4.3</w:delText>
          </w:r>
        </w:del>
      </w:ins>
    </w:p>
    <w:tbl>
      <w:tblPr>
        <w:tblStyle w:val="TableGrid"/>
        <w:tblW w:w="0" w:type="auto"/>
        <w:tblLook w:val="04A0" w:firstRow="1" w:lastRow="0" w:firstColumn="1" w:lastColumn="0" w:noHBand="0" w:noVBand="1"/>
      </w:tblPr>
      <w:tblGrid>
        <w:gridCol w:w="416"/>
        <w:gridCol w:w="2837"/>
        <w:gridCol w:w="416"/>
        <w:gridCol w:w="2797"/>
        <w:gridCol w:w="416"/>
        <w:gridCol w:w="2747"/>
      </w:tblGrid>
      <w:tr w:rsidR="00632155" w:rsidDel="00C976BE" w14:paraId="0F61EB78" w14:textId="2294F0E8" w:rsidTr="00632155">
        <w:trPr>
          <w:ins w:id="238" w:author="Nokia" w:date="2025-10-02T14:02:00Z"/>
          <w:del w:id="239" w:author="Samsung" w:date="2025-10-21T16:23:00Z"/>
        </w:trPr>
        <w:tc>
          <w:tcPr>
            <w:tcW w:w="416" w:type="dxa"/>
          </w:tcPr>
          <w:p w14:paraId="1D99A010" w14:textId="726A123E" w:rsidR="00E74C01" w:rsidDel="00C976BE" w:rsidRDefault="000E60B2">
            <w:pPr>
              <w:rPr>
                <w:ins w:id="240" w:author="Nokia" w:date="2025-10-02T14:02:00Z"/>
                <w:del w:id="241" w:author="Samsung" w:date="2025-10-21T16:23:00Z"/>
              </w:rPr>
            </w:pPr>
            <w:ins w:id="242" w:author="Nokia" w:date="2025-10-02T14:03:00Z">
              <w:del w:id="243" w:author="Samsung" w:date="2025-10-21T16:23:00Z">
                <w:r w:rsidDel="00C976BE">
                  <w:delText>#</w:delText>
                </w:r>
              </w:del>
            </w:ins>
          </w:p>
        </w:tc>
        <w:tc>
          <w:tcPr>
            <w:tcW w:w="2837" w:type="dxa"/>
          </w:tcPr>
          <w:p w14:paraId="299E4E6B" w14:textId="514EB215" w:rsidR="00E74C01" w:rsidDel="00C976BE" w:rsidRDefault="00AE7458">
            <w:pPr>
              <w:rPr>
                <w:ins w:id="244" w:author="Nokia" w:date="2025-10-02T14:02:00Z"/>
                <w:del w:id="245" w:author="Samsung" w:date="2025-10-21T16:23:00Z"/>
              </w:rPr>
            </w:pPr>
            <w:ins w:id="246" w:author="Nokia" w:date="2025-10-02T14:05:00Z">
              <w:del w:id="247" w:author="Samsung" w:date="2025-10-21T16:23:00Z">
                <w:r w:rsidDel="00C976BE">
                  <w:delText>Evaluation</w:delText>
                </w:r>
              </w:del>
            </w:ins>
          </w:p>
        </w:tc>
        <w:tc>
          <w:tcPr>
            <w:tcW w:w="416" w:type="dxa"/>
          </w:tcPr>
          <w:p w14:paraId="39333916" w14:textId="0DA8D605" w:rsidR="00E74C01" w:rsidDel="00C976BE" w:rsidRDefault="00902FC1">
            <w:pPr>
              <w:rPr>
                <w:ins w:id="248" w:author="Nokia" w:date="2025-10-02T14:02:00Z"/>
                <w:del w:id="249" w:author="Samsung" w:date="2025-10-21T16:23:00Z"/>
              </w:rPr>
            </w:pPr>
            <w:ins w:id="250" w:author="Nokia" w:date="2025-10-02T14:03:00Z">
              <w:del w:id="251" w:author="Samsung" w:date="2025-10-21T16:23:00Z">
                <w:r w:rsidDel="00C976BE">
                  <w:delText>#</w:delText>
                </w:r>
              </w:del>
            </w:ins>
          </w:p>
        </w:tc>
        <w:tc>
          <w:tcPr>
            <w:tcW w:w="2797" w:type="dxa"/>
          </w:tcPr>
          <w:p w14:paraId="7D21CF24" w14:textId="78333510" w:rsidR="00E74C01" w:rsidDel="00C976BE" w:rsidRDefault="00AE7458">
            <w:pPr>
              <w:rPr>
                <w:ins w:id="252" w:author="Nokia" w:date="2025-10-02T14:02:00Z"/>
                <w:del w:id="253" w:author="Samsung" w:date="2025-10-21T16:23:00Z"/>
              </w:rPr>
            </w:pPr>
            <w:ins w:id="254" w:author="Nokia" w:date="2025-10-02T14:05:00Z">
              <w:del w:id="255" w:author="Samsung" w:date="2025-10-21T16:23:00Z">
                <w:r w:rsidDel="00C976BE">
                  <w:delText>Evaluation</w:delText>
                </w:r>
              </w:del>
            </w:ins>
          </w:p>
        </w:tc>
        <w:tc>
          <w:tcPr>
            <w:tcW w:w="416" w:type="dxa"/>
          </w:tcPr>
          <w:p w14:paraId="1514833B" w14:textId="6E1164F5" w:rsidR="00E74C01" w:rsidDel="00C976BE" w:rsidRDefault="00902FC1">
            <w:pPr>
              <w:rPr>
                <w:ins w:id="256" w:author="Nokia" w:date="2025-10-02T14:02:00Z"/>
                <w:del w:id="257" w:author="Samsung" w:date="2025-10-21T16:23:00Z"/>
              </w:rPr>
            </w:pPr>
            <w:ins w:id="258" w:author="Nokia" w:date="2025-10-02T14:03:00Z">
              <w:del w:id="259" w:author="Samsung" w:date="2025-10-21T16:23:00Z">
                <w:r w:rsidDel="00C976BE">
                  <w:delText>#</w:delText>
                </w:r>
              </w:del>
            </w:ins>
          </w:p>
        </w:tc>
        <w:tc>
          <w:tcPr>
            <w:tcW w:w="2747" w:type="dxa"/>
          </w:tcPr>
          <w:p w14:paraId="4EFB1851" w14:textId="3C8A5969" w:rsidR="00E74C01" w:rsidDel="00C976BE" w:rsidRDefault="00AE7458">
            <w:pPr>
              <w:rPr>
                <w:ins w:id="260" w:author="Nokia" w:date="2025-10-02T14:02:00Z"/>
                <w:del w:id="261" w:author="Samsung" w:date="2025-10-21T16:23:00Z"/>
              </w:rPr>
            </w:pPr>
            <w:ins w:id="262" w:author="Nokia" w:date="2025-10-02T14:05:00Z">
              <w:del w:id="263" w:author="Samsung" w:date="2025-10-21T16:23:00Z">
                <w:r w:rsidDel="00C976BE">
                  <w:delText>Evaluation</w:delText>
                </w:r>
              </w:del>
            </w:ins>
          </w:p>
        </w:tc>
      </w:tr>
      <w:tr w:rsidR="00632155" w:rsidDel="00C976BE" w14:paraId="1AC08B67" w14:textId="2F1981C2" w:rsidTr="00632155">
        <w:trPr>
          <w:ins w:id="264" w:author="Nokia" w:date="2025-10-02T14:02:00Z"/>
          <w:del w:id="265" w:author="Samsung" w:date="2025-10-21T16:23:00Z"/>
        </w:trPr>
        <w:tc>
          <w:tcPr>
            <w:tcW w:w="416" w:type="dxa"/>
          </w:tcPr>
          <w:p w14:paraId="77AD3FCF" w14:textId="33FBC619" w:rsidR="00E74C01" w:rsidDel="00C976BE" w:rsidRDefault="00CE4091">
            <w:pPr>
              <w:rPr>
                <w:ins w:id="266" w:author="Nokia" w:date="2025-10-02T14:02:00Z"/>
                <w:del w:id="267" w:author="Samsung" w:date="2025-10-21T16:23:00Z"/>
              </w:rPr>
            </w:pPr>
            <w:ins w:id="268" w:author="Nokia" w:date="2025-10-02T14:04:00Z">
              <w:del w:id="269" w:author="Samsung" w:date="2025-10-21T16:23:00Z">
                <w:r w:rsidDel="00C976BE">
                  <w:delText>1</w:delText>
                </w:r>
              </w:del>
            </w:ins>
          </w:p>
        </w:tc>
        <w:tc>
          <w:tcPr>
            <w:tcW w:w="2837" w:type="dxa"/>
          </w:tcPr>
          <w:p w14:paraId="4C75D332" w14:textId="48A135E9" w:rsidR="00E74C01" w:rsidDel="00C976BE" w:rsidRDefault="00CE4091">
            <w:pPr>
              <w:rPr>
                <w:ins w:id="270" w:author="Nokia" w:date="2025-10-02T14:02:00Z"/>
                <w:del w:id="271" w:author="Samsung" w:date="2025-10-21T16:23:00Z"/>
              </w:rPr>
            </w:pPr>
            <w:ins w:id="272" w:author="Nokia" w:date="2025-10-02T14:04:00Z">
              <w:del w:id="273" w:author="Samsung" w:date="2025-10-21T16:23:00Z">
                <w:r w:rsidDel="00C976BE">
                  <w:delText>Yes</w:delText>
                </w:r>
              </w:del>
            </w:ins>
            <w:ins w:id="274" w:author="Nokia" w:date="2025-10-02T14:05:00Z">
              <w:del w:id="275" w:author="Samsung" w:date="2025-10-21T16:23:00Z">
                <w:r w:rsidR="00E17384" w:rsidDel="00C976BE">
                  <w:delText xml:space="preserve"> – Available globally</w:delText>
                </w:r>
              </w:del>
            </w:ins>
          </w:p>
        </w:tc>
        <w:tc>
          <w:tcPr>
            <w:tcW w:w="416" w:type="dxa"/>
          </w:tcPr>
          <w:p w14:paraId="5F340DB0" w14:textId="28819501" w:rsidR="00E74C01" w:rsidDel="00C976BE" w:rsidRDefault="00D71BB4">
            <w:pPr>
              <w:rPr>
                <w:ins w:id="276" w:author="Nokia" w:date="2025-10-02T14:02:00Z"/>
                <w:del w:id="277" w:author="Samsung" w:date="2025-10-21T16:23:00Z"/>
              </w:rPr>
            </w:pPr>
            <w:ins w:id="278" w:author="Nokia" w:date="2025-10-02T14:04:00Z">
              <w:del w:id="279" w:author="Samsung" w:date="2025-10-21T16:23:00Z">
                <w:r w:rsidDel="00C976BE">
                  <w:delText>2</w:delText>
                </w:r>
              </w:del>
            </w:ins>
          </w:p>
        </w:tc>
        <w:tc>
          <w:tcPr>
            <w:tcW w:w="2797" w:type="dxa"/>
          </w:tcPr>
          <w:p w14:paraId="6AFE01AF" w14:textId="1783C193" w:rsidR="00E74C01" w:rsidDel="00C976BE" w:rsidRDefault="00D71BB4">
            <w:pPr>
              <w:rPr>
                <w:ins w:id="280" w:author="Nokia" w:date="2025-10-02T14:02:00Z"/>
                <w:del w:id="281" w:author="Samsung" w:date="2025-10-21T16:23:00Z"/>
              </w:rPr>
            </w:pPr>
            <w:ins w:id="282" w:author="Nokia" w:date="2025-10-02T14:04:00Z">
              <w:del w:id="283" w:author="Samsung" w:date="2025-10-21T16:23:00Z">
                <w:r w:rsidDel="00C976BE">
                  <w:delText>Yes</w:delText>
                </w:r>
              </w:del>
            </w:ins>
            <w:ins w:id="284" w:author="Nokia" w:date="2025-10-02T14:05:00Z">
              <w:del w:id="285" w:author="Samsung" w:date="2025-10-21T16:23:00Z">
                <w:r w:rsidR="00E17384" w:rsidDel="00C976BE">
                  <w:delText xml:space="preserve"> – Git is free</w:delText>
                </w:r>
              </w:del>
            </w:ins>
          </w:p>
        </w:tc>
        <w:tc>
          <w:tcPr>
            <w:tcW w:w="416" w:type="dxa"/>
          </w:tcPr>
          <w:p w14:paraId="2D93943B" w14:textId="5B79CBD6" w:rsidR="00E74C01" w:rsidDel="00C976BE" w:rsidRDefault="00D71BB4">
            <w:pPr>
              <w:rPr>
                <w:ins w:id="286" w:author="Nokia" w:date="2025-10-02T14:02:00Z"/>
                <w:del w:id="287" w:author="Samsung" w:date="2025-10-21T16:23:00Z"/>
              </w:rPr>
            </w:pPr>
            <w:ins w:id="288" w:author="Nokia" w:date="2025-10-02T14:04:00Z">
              <w:del w:id="289" w:author="Samsung" w:date="2025-10-21T16:23:00Z">
                <w:r w:rsidDel="00C976BE">
                  <w:delText>3</w:delText>
                </w:r>
              </w:del>
            </w:ins>
          </w:p>
        </w:tc>
        <w:tc>
          <w:tcPr>
            <w:tcW w:w="2747" w:type="dxa"/>
          </w:tcPr>
          <w:p w14:paraId="11AA6671" w14:textId="59ABCE63" w:rsidR="00E74C01" w:rsidDel="00C976BE" w:rsidRDefault="006C6EF0">
            <w:pPr>
              <w:rPr>
                <w:ins w:id="290" w:author="Nokia" w:date="2025-10-02T14:02:00Z"/>
                <w:del w:id="291" w:author="Samsung" w:date="2025-10-21T16:23:00Z"/>
              </w:rPr>
            </w:pPr>
            <w:ins w:id="292" w:author="Nokia" w:date="2025-10-02T14:05:00Z">
              <w:del w:id="293" w:author="Samsung" w:date="2025-10-21T16:23:00Z">
                <w:r w:rsidDel="00C976BE">
                  <w:delText xml:space="preserve">Yes – </w:delText>
                </w:r>
              </w:del>
            </w:ins>
            <w:ins w:id="294" w:author="Nokia" w:date="2025-10-02T14:12:00Z">
              <w:del w:id="295" w:author="Samsung" w:date="2025-10-21T16:23:00Z">
                <w:r w:rsidR="00856E15" w:rsidDel="00C976BE">
                  <w:delText>Git is d</w:delText>
                </w:r>
              </w:del>
            </w:ins>
            <w:ins w:id="296" w:author="Nokia" w:date="2025-10-02T14:05:00Z">
              <w:del w:id="297" w:author="Samsung" w:date="2025-10-21T16:23:00Z">
                <w:r w:rsidDel="00C976BE">
                  <w:delText>ecentralized and</w:delText>
                </w:r>
              </w:del>
            </w:ins>
            <w:ins w:id="298" w:author="Nokia" w:date="2025-10-02T14:12:00Z">
              <w:del w:id="299" w:author="Samsung" w:date="2025-10-21T16:23:00Z">
                <w:r w:rsidR="00856E15" w:rsidDel="00C976BE">
                  <w:delText xml:space="preserve"> available</w:delText>
                </w:r>
              </w:del>
            </w:ins>
            <w:ins w:id="300" w:author="Nokia" w:date="2025-10-02T14:05:00Z">
              <w:del w:id="301" w:author="Samsung" w:date="2025-10-21T16:23:00Z">
                <w:r w:rsidDel="00C976BE">
                  <w:delText xml:space="preserve"> local</w:delText>
                </w:r>
              </w:del>
            </w:ins>
            <w:ins w:id="302" w:author="Nokia" w:date="2025-10-02T14:12:00Z">
              <w:del w:id="303" w:author="Samsung" w:date="2025-10-21T16:23:00Z">
                <w:r w:rsidR="00856E15" w:rsidDel="00C976BE">
                  <w:delText>ly</w:delText>
                </w:r>
              </w:del>
            </w:ins>
          </w:p>
        </w:tc>
      </w:tr>
      <w:tr w:rsidR="00632155" w:rsidDel="00C976BE" w14:paraId="1DCD2098" w14:textId="0BA340DB" w:rsidTr="00632155">
        <w:trPr>
          <w:ins w:id="304" w:author="Nokia" w:date="2025-10-02T14:02:00Z"/>
          <w:del w:id="305" w:author="Samsung" w:date="2025-10-21T16:23:00Z"/>
        </w:trPr>
        <w:tc>
          <w:tcPr>
            <w:tcW w:w="416" w:type="dxa"/>
          </w:tcPr>
          <w:p w14:paraId="2003687C" w14:textId="407F5B85" w:rsidR="00E74C01" w:rsidDel="00C976BE" w:rsidRDefault="006C6EF0">
            <w:pPr>
              <w:rPr>
                <w:ins w:id="306" w:author="Nokia" w:date="2025-10-02T14:02:00Z"/>
                <w:del w:id="307" w:author="Samsung" w:date="2025-10-21T16:23:00Z"/>
              </w:rPr>
            </w:pPr>
            <w:ins w:id="308" w:author="Nokia" w:date="2025-10-02T14:05:00Z">
              <w:del w:id="309" w:author="Samsung" w:date="2025-10-21T16:23:00Z">
                <w:r w:rsidDel="00C976BE">
                  <w:delText>4</w:delText>
                </w:r>
              </w:del>
            </w:ins>
          </w:p>
        </w:tc>
        <w:tc>
          <w:tcPr>
            <w:tcW w:w="2837" w:type="dxa"/>
          </w:tcPr>
          <w:p w14:paraId="3DCC2DD2" w14:textId="63D30B6A" w:rsidR="00E74C01" w:rsidDel="00C976BE" w:rsidRDefault="00722B2C">
            <w:pPr>
              <w:rPr>
                <w:ins w:id="310" w:author="Nokia" w:date="2025-10-02T14:02:00Z"/>
                <w:del w:id="311" w:author="Samsung" w:date="2025-10-21T16:23:00Z"/>
              </w:rPr>
            </w:pPr>
            <w:ins w:id="312" w:author="Nokia" w:date="2025-10-02T14:06:00Z">
              <w:del w:id="313" w:author="Samsung" w:date="2025-10-21T16:23:00Z">
                <w:r w:rsidDel="00C976BE">
                  <w:delText>Yes – Compatible with all major platforms</w:delText>
                </w:r>
              </w:del>
            </w:ins>
          </w:p>
        </w:tc>
        <w:tc>
          <w:tcPr>
            <w:tcW w:w="416" w:type="dxa"/>
          </w:tcPr>
          <w:p w14:paraId="5D06A3C9" w14:textId="1FC8FA0A" w:rsidR="00E74C01" w:rsidDel="00C976BE" w:rsidRDefault="00722B2C">
            <w:pPr>
              <w:rPr>
                <w:ins w:id="314" w:author="Nokia" w:date="2025-10-02T14:02:00Z"/>
                <w:del w:id="315" w:author="Samsung" w:date="2025-10-21T16:23:00Z"/>
              </w:rPr>
            </w:pPr>
            <w:ins w:id="316" w:author="Nokia" w:date="2025-10-02T14:06:00Z">
              <w:del w:id="317" w:author="Samsung" w:date="2025-10-21T16:23:00Z">
                <w:r w:rsidDel="00C976BE">
                  <w:delText>5</w:delText>
                </w:r>
              </w:del>
            </w:ins>
          </w:p>
        </w:tc>
        <w:tc>
          <w:tcPr>
            <w:tcW w:w="2797" w:type="dxa"/>
          </w:tcPr>
          <w:p w14:paraId="62C62F55" w14:textId="77CC4D70" w:rsidR="00E74C01" w:rsidDel="00C976BE" w:rsidRDefault="006A4924">
            <w:pPr>
              <w:rPr>
                <w:ins w:id="318" w:author="Nokia" w:date="2025-10-02T14:02:00Z"/>
                <w:del w:id="319" w:author="Samsung" w:date="2025-10-21T16:23:00Z"/>
              </w:rPr>
            </w:pPr>
            <w:ins w:id="320" w:author="Nokia" w:date="2025-10-02T14:06:00Z">
              <w:del w:id="321" w:author="Samsung" w:date="2025-10-21T16:23:00Z">
                <w:r w:rsidDel="00C976BE">
                  <w:delText>Yes – There is a learning curve, but it is used by tens to hundreds of millions of people</w:delText>
                </w:r>
                <w:r w:rsidR="004279A8" w:rsidDel="00C976BE">
                  <w:delText xml:space="preserve"> and there are many educational resources.</w:delText>
                </w:r>
              </w:del>
            </w:ins>
          </w:p>
        </w:tc>
        <w:tc>
          <w:tcPr>
            <w:tcW w:w="416" w:type="dxa"/>
          </w:tcPr>
          <w:p w14:paraId="6812BD7F" w14:textId="38A4518F" w:rsidR="00E74C01" w:rsidDel="00C976BE" w:rsidRDefault="006A4924">
            <w:pPr>
              <w:rPr>
                <w:ins w:id="322" w:author="Nokia" w:date="2025-10-02T14:02:00Z"/>
                <w:del w:id="323" w:author="Samsung" w:date="2025-10-21T16:23:00Z"/>
              </w:rPr>
            </w:pPr>
            <w:ins w:id="324" w:author="Nokia" w:date="2025-10-02T14:06:00Z">
              <w:del w:id="325" w:author="Samsung" w:date="2025-10-21T16:23:00Z">
                <w:r w:rsidDel="00C976BE">
                  <w:delText>6</w:delText>
                </w:r>
              </w:del>
            </w:ins>
          </w:p>
        </w:tc>
        <w:tc>
          <w:tcPr>
            <w:tcW w:w="2747" w:type="dxa"/>
          </w:tcPr>
          <w:p w14:paraId="31FCA760" w14:textId="012F38D0" w:rsidR="00E74C01" w:rsidDel="00C976BE" w:rsidRDefault="004279A8">
            <w:pPr>
              <w:rPr>
                <w:ins w:id="326" w:author="Nokia" w:date="2025-10-02T14:02:00Z"/>
                <w:del w:id="327" w:author="Samsung" w:date="2025-10-21T16:23:00Z"/>
              </w:rPr>
            </w:pPr>
            <w:ins w:id="328" w:author="Nokia" w:date="2025-10-02T14:07:00Z">
              <w:del w:id="329" w:author="Samsung" w:date="2025-10-21T16:23:00Z">
                <w:r w:rsidDel="00C976BE">
                  <w:delText xml:space="preserve">Yes – Git will suffice for all version control </w:delText>
                </w:r>
                <w:r w:rsidR="0046056B" w:rsidDel="00C976BE">
                  <w:delText>needs</w:delText>
                </w:r>
              </w:del>
            </w:ins>
          </w:p>
        </w:tc>
      </w:tr>
      <w:tr w:rsidR="00632155" w:rsidDel="00C976BE" w14:paraId="1BDC9A64" w14:textId="25EB1BF6" w:rsidTr="00632155">
        <w:trPr>
          <w:ins w:id="330" w:author="Nokia" w:date="2025-10-02T14:02:00Z"/>
          <w:del w:id="331" w:author="Samsung" w:date="2025-10-21T16:23:00Z"/>
        </w:trPr>
        <w:tc>
          <w:tcPr>
            <w:tcW w:w="416" w:type="dxa"/>
          </w:tcPr>
          <w:p w14:paraId="5C7D01B9" w14:textId="291B60E8" w:rsidR="00E74C01" w:rsidDel="00C976BE" w:rsidRDefault="0046056B">
            <w:pPr>
              <w:rPr>
                <w:ins w:id="332" w:author="Nokia" w:date="2025-10-02T14:02:00Z"/>
                <w:del w:id="333" w:author="Samsung" w:date="2025-10-21T16:23:00Z"/>
              </w:rPr>
            </w:pPr>
            <w:ins w:id="334" w:author="Nokia" w:date="2025-10-02T14:07:00Z">
              <w:del w:id="335" w:author="Samsung" w:date="2025-10-21T16:23:00Z">
                <w:r w:rsidDel="00C976BE">
                  <w:delText>7</w:delText>
                </w:r>
              </w:del>
            </w:ins>
          </w:p>
        </w:tc>
        <w:tc>
          <w:tcPr>
            <w:tcW w:w="2837" w:type="dxa"/>
          </w:tcPr>
          <w:p w14:paraId="42B7FF55" w14:textId="257FF76B" w:rsidR="00E74C01" w:rsidDel="00C976BE" w:rsidRDefault="008F7C0D">
            <w:pPr>
              <w:rPr>
                <w:ins w:id="336" w:author="Nokia" w:date="2025-10-02T14:02:00Z"/>
                <w:del w:id="337" w:author="Samsung" w:date="2025-10-21T16:23:00Z"/>
              </w:rPr>
            </w:pPr>
            <w:ins w:id="338" w:author="Nokia" w:date="2025-10-02T14:07:00Z">
              <w:del w:id="339" w:author="Samsung" w:date="2025-10-21T16:23:00Z">
                <w:r w:rsidDel="00C976BE">
                  <w:delText>Yes – 3GPP repository would contain the canonical specification</w:delText>
                </w:r>
              </w:del>
            </w:ins>
          </w:p>
        </w:tc>
        <w:tc>
          <w:tcPr>
            <w:tcW w:w="416" w:type="dxa"/>
          </w:tcPr>
          <w:p w14:paraId="27CB33A7" w14:textId="70BCFF98" w:rsidR="00E74C01" w:rsidDel="00C976BE" w:rsidRDefault="008F7C0D">
            <w:pPr>
              <w:rPr>
                <w:ins w:id="340" w:author="Nokia" w:date="2025-10-02T14:02:00Z"/>
                <w:del w:id="341" w:author="Samsung" w:date="2025-10-21T16:23:00Z"/>
              </w:rPr>
            </w:pPr>
            <w:ins w:id="342" w:author="Nokia" w:date="2025-10-02T14:07:00Z">
              <w:del w:id="343" w:author="Samsung" w:date="2025-10-21T16:23:00Z">
                <w:r w:rsidDel="00C976BE">
                  <w:delText>8</w:delText>
                </w:r>
              </w:del>
            </w:ins>
          </w:p>
        </w:tc>
        <w:tc>
          <w:tcPr>
            <w:tcW w:w="2797" w:type="dxa"/>
          </w:tcPr>
          <w:p w14:paraId="398943FE" w14:textId="13143128" w:rsidR="00E74C01" w:rsidDel="00C976BE" w:rsidRDefault="00C56E1A">
            <w:pPr>
              <w:rPr>
                <w:ins w:id="344" w:author="Nokia" w:date="2025-10-02T14:02:00Z"/>
                <w:del w:id="345" w:author="Samsung" w:date="2025-10-21T16:23:00Z"/>
              </w:rPr>
            </w:pPr>
            <w:ins w:id="346" w:author="Nokia" w:date="2025-10-02T14:07:00Z">
              <w:del w:id="347" w:author="Samsung" w:date="2025-10-21T16:23:00Z">
                <w:r w:rsidDel="00C976BE">
                  <w:delText>N/A</w:delText>
                </w:r>
              </w:del>
            </w:ins>
          </w:p>
        </w:tc>
        <w:tc>
          <w:tcPr>
            <w:tcW w:w="416" w:type="dxa"/>
          </w:tcPr>
          <w:p w14:paraId="62023532" w14:textId="29A45D64" w:rsidR="00E74C01" w:rsidDel="00C976BE" w:rsidRDefault="00BB6456">
            <w:pPr>
              <w:rPr>
                <w:ins w:id="348" w:author="Nokia" w:date="2025-10-02T14:02:00Z"/>
                <w:del w:id="349" w:author="Samsung" w:date="2025-10-21T16:23:00Z"/>
              </w:rPr>
            </w:pPr>
            <w:ins w:id="350" w:author="Nokia" w:date="2025-10-02T14:07:00Z">
              <w:del w:id="351" w:author="Samsung" w:date="2025-10-21T16:23:00Z">
                <w:r w:rsidDel="00C976BE">
                  <w:delText>9</w:delText>
                </w:r>
              </w:del>
            </w:ins>
          </w:p>
        </w:tc>
        <w:tc>
          <w:tcPr>
            <w:tcW w:w="2747" w:type="dxa"/>
          </w:tcPr>
          <w:p w14:paraId="09BFBBC6" w14:textId="4A9DE1C5" w:rsidR="00E74C01" w:rsidDel="00C976BE" w:rsidRDefault="00BB6456">
            <w:pPr>
              <w:rPr>
                <w:ins w:id="352" w:author="Nokia" w:date="2025-10-02T14:02:00Z"/>
                <w:del w:id="353" w:author="Samsung" w:date="2025-10-21T16:23:00Z"/>
              </w:rPr>
            </w:pPr>
            <w:ins w:id="354" w:author="Nokia" w:date="2025-10-02T14:08:00Z">
              <w:del w:id="355" w:author="Samsung" w:date="2025-10-21T16:23:00Z">
                <w:r w:rsidDel="00C976BE">
                  <w:delText>Yes – Git excels in merging changes into a document.</w:delText>
                </w:r>
              </w:del>
            </w:ins>
          </w:p>
        </w:tc>
      </w:tr>
      <w:tr w:rsidR="00632155" w:rsidDel="00C976BE" w14:paraId="736A0EFE" w14:textId="25458E04" w:rsidTr="00632155">
        <w:trPr>
          <w:ins w:id="356" w:author="Nokia" w:date="2025-10-02T14:02:00Z"/>
          <w:del w:id="357" w:author="Samsung" w:date="2025-10-21T16:23:00Z"/>
        </w:trPr>
        <w:tc>
          <w:tcPr>
            <w:tcW w:w="416" w:type="dxa"/>
          </w:tcPr>
          <w:p w14:paraId="7D9858EC" w14:textId="56CA9F7B" w:rsidR="00E74C01" w:rsidDel="00C976BE" w:rsidRDefault="00BB6456">
            <w:pPr>
              <w:rPr>
                <w:ins w:id="358" w:author="Nokia" w:date="2025-10-02T14:02:00Z"/>
                <w:del w:id="359" w:author="Samsung" w:date="2025-10-21T16:23:00Z"/>
              </w:rPr>
            </w:pPr>
            <w:ins w:id="360" w:author="Nokia" w:date="2025-10-02T14:08:00Z">
              <w:del w:id="361" w:author="Samsung" w:date="2025-10-21T16:23:00Z">
                <w:r w:rsidDel="00C976BE">
                  <w:delText>10</w:delText>
                </w:r>
              </w:del>
            </w:ins>
          </w:p>
        </w:tc>
        <w:tc>
          <w:tcPr>
            <w:tcW w:w="2837" w:type="dxa"/>
          </w:tcPr>
          <w:p w14:paraId="58985EB4" w14:textId="7B7379A3" w:rsidR="00E74C01" w:rsidDel="00C976BE" w:rsidRDefault="000A5D1E">
            <w:pPr>
              <w:rPr>
                <w:ins w:id="362" w:author="Nokia" w:date="2025-10-02T14:02:00Z"/>
                <w:del w:id="363" w:author="Samsung" w:date="2025-10-21T16:23:00Z"/>
              </w:rPr>
            </w:pPr>
            <w:ins w:id="364" w:author="Nokia" w:date="2025-10-02T14:08:00Z">
              <w:del w:id="365" w:author="Samsung" w:date="2025-10-21T16:23:00Z">
                <w:r w:rsidDel="00C976BE">
                  <w:delText>Yes – Git excels at revision tracking and analysis</w:delText>
                </w:r>
              </w:del>
            </w:ins>
          </w:p>
        </w:tc>
        <w:tc>
          <w:tcPr>
            <w:tcW w:w="416" w:type="dxa"/>
          </w:tcPr>
          <w:p w14:paraId="6875FABA" w14:textId="790B09D3" w:rsidR="00E74C01" w:rsidDel="00C976BE" w:rsidRDefault="000A5D1E">
            <w:pPr>
              <w:rPr>
                <w:ins w:id="366" w:author="Nokia" w:date="2025-10-02T14:02:00Z"/>
                <w:del w:id="367" w:author="Samsung" w:date="2025-10-21T16:23:00Z"/>
              </w:rPr>
            </w:pPr>
            <w:ins w:id="368" w:author="Nokia" w:date="2025-10-02T14:08:00Z">
              <w:del w:id="369" w:author="Samsung" w:date="2025-10-21T16:23:00Z">
                <w:r w:rsidDel="00C976BE">
                  <w:delText>11</w:delText>
                </w:r>
              </w:del>
            </w:ins>
          </w:p>
        </w:tc>
        <w:tc>
          <w:tcPr>
            <w:tcW w:w="2797" w:type="dxa"/>
          </w:tcPr>
          <w:p w14:paraId="11209B86" w14:textId="7EECC879" w:rsidR="00E74C01" w:rsidDel="00C976BE" w:rsidRDefault="00F82B32">
            <w:pPr>
              <w:rPr>
                <w:ins w:id="370" w:author="Nokia" w:date="2025-10-02T14:02:00Z"/>
                <w:del w:id="371" w:author="Samsung" w:date="2025-10-21T16:23:00Z"/>
              </w:rPr>
            </w:pPr>
            <w:ins w:id="372" w:author="Nokia" w:date="2025-10-02T14:08:00Z">
              <w:del w:id="373" w:author="Samsung" w:date="2025-10-21T16:23:00Z">
                <w:r w:rsidDel="00C976BE">
                  <w:delText>N/A</w:delText>
                </w:r>
              </w:del>
            </w:ins>
          </w:p>
        </w:tc>
        <w:tc>
          <w:tcPr>
            <w:tcW w:w="416" w:type="dxa"/>
          </w:tcPr>
          <w:p w14:paraId="2AFB1103" w14:textId="445874B5" w:rsidR="00E74C01" w:rsidDel="00C976BE" w:rsidRDefault="001D69C7">
            <w:pPr>
              <w:rPr>
                <w:ins w:id="374" w:author="Nokia" w:date="2025-10-02T14:02:00Z"/>
                <w:del w:id="375" w:author="Samsung" w:date="2025-10-21T16:23:00Z"/>
              </w:rPr>
            </w:pPr>
            <w:ins w:id="376" w:author="Nokia" w:date="2025-10-02T14:08:00Z">
              <w:del w:id="377" w:author="Samsung" w:date="2025-10-21T16:23:00Z">
                <w:r w:rsidDel="00C976BE">
                  <w:delText>12</w:delText>
                </w:r>
              </w:del>
            </w:ins>
          </w:p>
        </w:tc>
        <w:tc>
          <w:tcPr>
            <w:tcW w:w="2747" w:type="dxa"/>
          </w:tcPr>
          <w:p w14:paraId="7CC875CE" w14:textId="6AD5C077" w:rsidR="00E74C01" w:rsidDel="00C976BE" w:rsidRDefault="001D69C7">
            <w:pPr>
              <w:rPr>
                <w:ins w:id="378" w:author="Nokia" w:date="2025-10-02T14:02:00Z"/>
                <w:del w:id="379" w:author="Samsung" w:date="2025-10-21T16:23:00Z"/>
              </w:rPr>
            </w:pPr>
            <w:ins w:id="380" w:author="Nokia" w:date="2025-10-02T14:08:00Z">
              <w:del w:id="381" w:author="Samsung" w:date="2025-10-21T16:23:00Z">
                <w:r w:rsidDel="00C976BE">
                  <w:delText>N/A</w:delText>
                </w:r>
              </w:del>
            </w:ins>
          </w:p>
        </w:tc>
      </w:tr>
      <w:tr w:rsidR="00632155" w:rsidDel="00C976BE" w14:paraId="1053821A" w14:textId="4DFE4A2B" w:rsidTr="00632155">
        <w:trPr>
          <w:ins w:id="382" w:author="Nokia" w:date="2025-10-02T14:02:00Z"/>
          <w:del w:id="383" w:author="Samsung" w:date="2025-10-21T16:23:00Z"/>
        </w:trPr>
        <w:tc>
          <w:tcPr>
            <w:tcW w:w="416" w:type="dxa"/>
          </w:tcPr>
          <w:p w14:paraId="3EB23ED4" w14:textId="7C5FE0D9" w:rsidR="00E74C01" w:rsidDel="00C976BE" w:rsidRDefault="00632155">
            <w:pPr>
              <w:rPr>
                <w:ins w:id="384" w:author="Nokia" w:date="2025-10-02T14:02:00Z"/>
                <w:del w:id="385" w:author="Samsung" w:date="2025-10-21T16:23:00Z"/>
              </w:rPr>
            </w:pPr>
            <w:ins w:id="386" w:author="Nokia" w:date="2025-10-02T14:09:00Z">
              <w:del w:id="387" w:author="Samsung" w:date="2025-10-21T16:23:00Z">
                <w:r w:rsidDel="00C976BE">
                  <w:delText>13</w:delText>
                </w:r>
              </w:del>
            </w:ins>
          </w:p>
        </w:tc>
        <w:tc>
          <w:tcPr>
            <w:tcW w:w="2837" w:type="dxa"/>
          </w:tcPr>
          <w:p w14:paraId="572131F7" w14:textId="4A756D9B" w:rsidR="00E74C01" w:rsidDel="00C976BE" w:rsidRDefault="001E4D6D">
            <w:pPr>
              <w:rPr>
                <w:ins w:id="388" w:author="Nokia" w:date="2025-10-02T14:02:00Z"/>
                <w:del w:id="389" w:author="Samsung" w:date="2025-10-21T16:23:00Z"/>
              </w:rPr>
            </w:pPr>
            <w:ins w:id="390" w:author="Nokia" w:date="2025-10-02T14:09:00Z">
              <w:del w:id="391" w:author="Samsung" w:date="2025-10-21T16:23:00Z">
                <w:r w:rsidDel="00C976BE">
                  <w:delText>N/A</w:delText>
                </w:r>
              </w:del>
            </w:ins>
          </w:p>
        </w:tc>
        <w:tc>
          <w:tcPr>
            <w:tcW w:w="416" w:type="dxa"/>
          </w:tcPr>
          <w:p w14:paraId="2F86C09A" w14:textId="4B8C8B17" w:rsidR="00E74C01" w:rsidDel="00C976BE" w:rsidRDefault="001E4D6D">
            <w:pPr>
              <w:rPr>
                <w:ins w:id="392" w:author="Nokia" w:date="2025-10-02T14:02:00Z"/>
                <w:del w:id="393" w:author="Samsung" w:date="2025-10-21T16:23:00Z"/>
              </w:rPr>
            </w:pPr>
            <w:ins w:id="394" w:author="Nokia" w:date="2025-10-02T14:09:00Z">
              <w:del w:id="395" w:author="Samsung" w:date="2025-10-21T16:23:00Z">
                <w:r w:rsidDel="00C976BE">
                  <w:delText>14</w:delText>
                </w:r>
              </w:del>
            </w:ins>
          </w:p>
        </w:tc>
        <w:tc>
          <w:tcPr>
            <w:tcW w:w="2797" w:type="dxa"/>
          </w:tcPr>
          <w:p w14:paraId="5F978EB0" w14:textId="24FAE66F" w:rsidR="00E74C01" w:rsidDel="00C976BE" w:rsidRDefault="00231D68">
            <w:pPr>
              <w:rPr>
                <w:ins w:id="396" w:author="Nokia" w:date="2025-10-02T14:02:00Z"/>
                <w:del w:id="397" w:author="Samsung" w:date="2025-10-21T16:23:00Z"/>
              </w:rPr>
            </w:pPr>
            <w:ins w:id="398" w:author="Nokia" w:date="2025-10-02T14:09:00Z">
              <w:del w:id="399" w:author="Samsung" w:date="2025-10-21T16:23:00Z">
                <w:r w:rsidDel="00C976BE">
                  <w:delText>N/A</w:delText>
                </w:r>
              </w:del>
            </w:ins>
          </w:p>
        </w:tc>
        <w:tc>
          <w:tcPr>
            <w:tcW w:w="416" w:type="dxa"/>
          </w:tcPr>
          <w:p w14:paraId="5449DF5C" w14:textId="2E46A0C2" w:rsidR="00E74C01" w:rsidDel="00C976BE" w:rsidRDefault="00231D68">
            <w:pPr>
              <w:rPr>
                <w:ins w:id="400" w:author="Nokia" w:date="2025-10-02T14:02:00Z"/>
                <w:del w:id="401" w:author="Samsung" w:date="2025-10-21T16:23:00Z"/>
              </w:rPr>
            </w:pPr>
            <w:ins w:id="402" w:author="Nokia" w:date="2025-10-02T14:09:00Z">
              <w:del w:id="403" w:author="Samsung" w:date="2025-10-21T16:23:00Z">
                <w:r w:rsidDel="00C976BE">
                  <w:delText>15</w:delText>
                </w:r>
              </w:del>
            </w:ins>
          </w:p>
        </w:tc>
        <w:tc>
          <w:tcPr>
            <w:tcW w:w="2747" w:type="dxa"/>
          </w:tcPr>
          <w:p w14:paraId="310ABC11" w14:textId="0A03C737" w:rsidR="00E74C01" w:rsidDel="00C976BE" w:rsidRDefault="000840F7">
            <w:pPr>
              <w:rPr>
                <w:ins w:id="404" w:author="Nokia" w:date="2025-10-02T14:02:00Z"/>
                <w:del w:id="405" w:author="Samsung" w:date="2025-10-21T16:23:00Z"/>
              </w:rPr>
            </w:pPr>
            <w:ins w:id="406" w:author="Nokia" w:date="2025-10-02T14:09:00Z">
              <w:del w:id="407" w:author="Samsung" w:date="2025-10-21T16:23:00Z">
                <w:r w:rsidDel="00C976BE">
                  <w:delText>N/A</w:delText>
                </w:r>
              </w:del>
            </w:ins>
          </w:p>
        </w:tc>
      </w:tr>
      <w:tr w:rsidR="00632155" w:rsidDel="00C976BE" w14:paraId="247C9EA8" w14:textId="5CB585AE" w:rsidTr="00632155">
        <w:trPr>
          <w:ins w:id="408" w:author="Nokia" w:date="2025-10-02T14:09:00Z"/>
          <w:del w:id="409" w:author="Samsung" w:date="2025-10-21T16:23:00Z"/>
        </w:trPr>
        <w:tc>
          <w:tcPr>
            <w:tcW w:w="416" w:type="dxa"/>
          </w:tcPr>
          <w:p w14:paraId="364DBDE3" w14:textId="7DB517BA" w:rsidR="00632155" w:rsidDel="00C976BE" w:rsidRDefault="000840F7">
            <w:pPr>
              <w:rPr>
                <w:ins w:id="410" w:author="Nokia" w:date="2025-10-02T14:09:00Z"/>
                <w:del w:id="411" w:author="Samsung" w:date="2025-10-21T16:23:00Z"/>
              </w:rPr>
            </w:pPr>
            <w:ins w:id="412" w:author="Nokia" w:date="2025-10-02T14:09:00Z">
              <w:del w:id="413" w:author="Samsung" w:date="2025-10-21T16:23:00Z">
                <w:r w:rsidDel="00C976BE">
                  <w:delText>16</w:delText>
                </w:r>
              </w:del>
            </w:ins>
          </w:p>
        </w:tc>
        <w:tc>
          <w:tcPr>
            <w:tcW w:w="2837" w:type="dxa"/>
          </w:tcPr>
          <w:p w14:paraId="5F7A820F" w14:textId="1550B1D2" w:rsidR="00632155" w:rsidDel="00C976BE" w:rsidRDefault="00FA7C72">
            <w:pPr>
              <w:rPr>
                <w:ins w:id="414" w:author="Nokia" w:date="2025-10-02T14:09:00Z"/>
                <w:del w:id="415" w:author="Samsung" w:date="2025-10-21T16:23:00Z"/>
              </w:rPr>
            </w:pPr>
            <w:ins w:id="416" w:author="Nokia" w:date="2025-10-02T14:10:00Z">
              <w:del w:id="417" w:author="Samsung" w:date="2025-10-21T16:23:00Z">
                <w:r w:rsidDel="00C976BE">
                  <w:delText>N/A</w:delText>
                </w:r>
              </w:del>
            </w:ins>
          </w:p>
        </w:tc>
        <w:tc>
          <w:tcPr>
            <w:tcW w:w="416" w:type="dxa"/>
          </w:tcPr>
          <w:p w14:paraId="79DC560F" w14:textId="69AAC5D3" w:rsidR="00632155" w:rsidDel="00C976BE" w:rsidRDefault="00FA7C72">
            <w:pPr>
              <w:rPr>
                <w:ins w:id="418" w:author="Nokia" w:date="2025-10-02T14:09:00Z"/>
                <w:del w:id="419" w:author="Samsung" w:date="2025-10-21T16:23:00Z"/>
              </w:rPr>
            </w:pPr>
            <w:ins w:id="420" w:author="Nokia" w:date="2025-10-02T14:10:00Z">
              <w:del w:id="421" w:author="Samsung" w:date="2025-10-21T16:23:00Z">
                <w:r w:rsidDel="00C976BE">
                  <w:delText>17</w:delText>
                </w:r>
              </w:del>
            </w:ins>
          </w:p>
        </w:tc>
        <w:tc>
          <w:tcPr>
            <w:tcW w:w="2797" w:type="dxa"/>
          </w:tcPr>
          <w:p w14:paraId="14DE6AC6" w14:textId="77C09FA4" w:rsidR="00632155" w:rsidDel="00C976BE" w:rsidRDefault="006F00A5">
            <w:pPr>
              <w:rPr>
                <w:ins w:id="422" w:author="Nokia" w:date="2025-10-02T14:09:00Z"/>
                <w:del w:id="423" w:author="Samsung" w:date="2025-10-21T16:23:00Z"/>
              </w:rPr>
            </w:pPr>
            <w:ins w:id="424" w:author="Nokia" w:date="2025-10-02T14:10:00Z">
              <w:del w:id="425" w:author="Samsung" w:date="2025-10-21T16:23:00Z">
                <w:r w:rsidDel="00C976BE">
                  <w:delText xml:space="preserve">Yes </w:delText>
                </w:r>
                <w:r w:rsidR="0007476E" w:rsidDel="00C976BE">
                  <w:delText>–</w:delText>
                </w:r>
                <w:r w:rsidDel="00C976BE">
                  <w:delText xml:space="preserve"> </w:delText>
                </w:r>
                <w:r w:rsidR="0007476E" w:rsidDel="00C976BE">
                  <w:delText>Though Git is not the only solution or this requirement, the decentralized nature of Git would allow for local collaboration at meetings.</w:delText>
                </w:r>
              </w:del>
            </w:ins>
          </w:p>
        </w:tc>
        <w:tc>
          <w:tcPr>
            <w:tcW w:w="416" w:type="dxa"/>
          </w:tcPr>
          <w:p w14:paraId="33B2E202" w14:textId="68E1215D" w:rsidR="00632155" w:rsidDel="00C976BE" w:rsidRDefault="0007476E">
            <w:pPr>
              <w:rPr>
                <w:ins w:id="426" w:author="Nokia" w:date="2025-10-02T14:09:00Z"/>
                <w:del w:id="427" w:author="Samsung" w:date="2025-10-21T16:23:00Z"/>
              </w:rPr>
            </w:pPr>
            <w:ins w:id="428" w:author="Nokia" w:date="2025-10-02T14:10:00Z">
              <w:del w:id="429" w:author="Samsung" w:date="2025-10-21T16:23:00Z">
                <w:r w:rsidDel="00C976BE">
                  <w:delText>18</w:delText>
                </w:r>
              </w:del>
            </w:ins>
          </w:p>
        </w:tc>
        <w:tc>
          <w:tcPr>
            <w:tcW w:w="2747" w:type="dxa"/>
          </w:tcPr>
          <w:p w14:paraId="7095236A" w14:textId="1D623C71" w:rsidR="00632155" w:rsidDel="00C976BE" w:rsidRDefault="009443EB">
            <w:pPr>
              <w:rPr>
                <w:ins w:id="430" w:author="Nokia" w:date="2025-10-02T14:09:00Z"/>
                <w:del w:id="431" w:author="Samsung" w:date="2025-10-21T16:23:00Z"/>
              </w:rPr>
            </w:pPr>
            <w:ins w:id="432" w:author="Nokia" w:date="2025-10-02T14:10:00Z">
              <w:del w:id="433" w:author="Samsung" w:date="2025-10-21T16:23:00Z">
                <w:r w:rsidDel="00C976BE">
                  <w:delText>Yes – Git is designed for collaboration among various people and groups.</w:delText>
                </w:r>
              </w:del>
            </w:ins>
          </w:p>
        </w:tc>
      </w:tr>
      <w:tr w:rsidR="00632155" w:rsidDel="00C976BE" w14:paraId="4A5D427B" w14:textId="4C9866CB" w:rsidTr="00632155">
        <w:trPr>
          <w:ins w:id="434" w:author="Nokia" w:date="2025-10-02T14:09:00Z"/>
          <w:del w:id="435" w:author="Samsung" w:date="2025-10-21T16:23:00Z"/>
        </w:trPr>
        <w:tc>
          <w:tcPr>
            <w:tcW w:w="416" w:type="dxa"/>
          </w:tcPr>
          <w:p w14:paraId="5448122F" w14:textId="4798D016" w:rsidR="00632155" w:rsidDel="00C976BE" w:rsidRDefault="009443EB">
            <w:pPr>
              <w:rPr>
                <w:ins w:id="436" w:author="Nokia" w:date="2025-10-02T14:09:00Z"/>
                <w:del w:id="437" w:author="Samsung" w:date="2025-10-21T16:23:00Z"/>
              </w:rPr>
            </w:pPr>
            <w:ins w:id="438" w:author="Nokia" w:date="2025-10-02T14:10:00Z">
              <w:del w:id="439" w:author="Samsung" w:date="2025-10-21T16:23:00Z">
                <w:r w:rsidDel="00C976BE">
                  <w:delText>19</w:delText>
                </w:r>
              </w:del>
            </w:ins>
          </w:p>
        </w:tc>
        <w:tc>
          <w:tcPr>
            <w:tcW w:w="2837" w:type="dxa"/>
          </w:tcPr>
          <w:p w14:paraId="6BEE80D2" w14:textId="38AF2E13" w:rsidR="00632155" w:rsidDel="00C976BE" w:rsidRDefault="001D5414">
            <w:pPr>
              <w:rPr>
                <w:ins w:id="440" w:author="Nokia" w:date="2025-10-02T14:09:00Z"/>
                <w:del w:id="441" w:author="Samsung" w:date="2025-10-21T16:23:00Z"/>
              </w:rPr>
            </w:pPr>
            <w:ins w:id="442" w:author="Nokia" w:date="2025-10-02T14:10:00Z">
              <w:del w:id="443" w:author="Samsung" w:date="2025-10-21T16:23:00Z">
                <w:r w:rsidDel="00C976BE">
                  <w:delText>Yes – The revi</w:delText>
                </w:r>
              </w:del>
            </w:ins>
            <w:ins w:id="444" w:author="Nokia" w:date="2025-10-02T14:11:00Z">
              <w:del w:id="445" w:author="Samsung" w:date="2025-10-21T16:23:00Z">
                <w:r w:rsidDel="00C976BE">
                  <w:delText>sion history of all specifications would be available in the Git repository and online in 3GPP Forge.</w:delText>
                </w:r>
              </w:del>
            </w:ins>
          </w:p>
        </w:tc>
        <w:tc>
          <w:tcPr>
            <w:tcW w:w="416" w:type="dxa"/>
          </w:tcPr>
          <w:p w14:paraId="37D0D9C6" w14:textId="6E59A0B7" w:rsidR="00632155" w:rsidDel="00C976BE" w:rsidRDefault="001D5414">
            <w:pPr>
              <w:rPr>
                <w:ins w:id="446" w:author="Nokia" w:date="2025-10-02T14:09:00Z"/>
                <w:del w:id="447" w:author="Samsung" w:date="2025-10-21T16:23:00Z"/>
              </w:rPr>
            </w:pPr>
            <w:ins w:id="448" w:author="Nokia" w:date="2025-10-02T14:11:00Z">
              <w:del w:id="449" w:author="Samsung" w:date="2025-10-21T16:23:00Z">
                <w:r w:rsidDel="00C976BE">
                  <w:delText>20</w:delText>
                </w:r>
              </w:del>
            </w:ins>
          </w:p>
        </w:tc>
        <w:tc>
          <w:tcPr>
            <w:tcW w:w="2797" w:type="dxa"/>
          </w:tcPr>
          <w:p w14:paraId="623F408B" w14:textId="6F2D9B81" w:rsidR="00632155" w:rsidDel="00C976BE" w:rsidRDefault="001D5414">
            <w:pPr>
              <w:rPr>
                <w:ins w:id="450" w:author="Nokia" w:date="2025-10-02T14:09:00Z"/>
                <w:del w:id="451" w:author="Samsung" w:date="2025-10-21T16:23:00Z"/>
              </w:rPr>
            </w:pPr>
            <w:ins w:id="452" w:author="Nokia" w:date="2025-10-02T14:11:00Z">
              <w:del w:id="453" w:author="Samsung" w:date="2025-10-21T16:23:00Z">
                <w:r w:rsidDel="00C976BE">
                  <w:delText xml:space="preserve">Yes – Git provides for </w:delText>
                </w:r>
                <w:r w:rsidR="006F7285" w:rsidDel="00C976BE">
                  <w:delText xml:space="preserve">line-by-line </w:delText>
                </w:r>
                <w:r w:rsidR="00856E15" w:rsidDel="00C976BE">
                  <w:delText>or word-by-word difference visualization between two versions of the same file. The blame feature enables the determination of the source of a chan</w:delText>
                </w:r>
              </w:del>
            </w:ins>
            <w:ins w:id="454" w:author="Nokia" w:date="2025-10-02T14:12:00Z">
              <w:del w:id="455" w:author="Samsung" w:date="2025-10-21T16:23:00Z">
                <w:r w:rsidR="00856E15" w:rsidDel="00C976BE">
                  <w:delText>ge.</w:delText>
                </w:r>
              </w:del>
            </w:ins>
          </w:p>
        </w:tc>
        <w:tc>
          <w:tcPr>
            <w:tcW w:w="416" w:type="dxa"/>
          </w:tcPr>
          <w:p w14:paraId="2F9BF681" w14:textId="5AD59283" w:rsidR="00632155" w:rsidDel="00C976BE" w:rsidRDefault="00856E15">
            <w:pPr>
              <w:rPr>
                <w:ins w:id="456" w:author="Nokia" w:date="2025-10-02T14:09:00Z"/>
                <w:del w:id="457" w:author="Samsung" w:date="2025-10-21T16:23:00Z"/>
              </w:rPr>
            </w:pPr>
            <w:ins w:id="458" w:author="Nokia" w:date="2025-10-02T14:12:00Z">
              <w:del w:id="459" w:author="Samsung" w:date="2025-10-21T16:23:00Z">
                <w:r w:rsidDel="00C976BE">
                  <w:delText>21</w:delText>
                </w:r>
              </w:del>
            </w:ins>
          </w:p>
        </w:tc>
        <w:tc>
          <w:tcPr>
            <w:tcW w:w="2747" w:type="dxa"/>
          </w:tcPr>
          <w:p w14:paraId="0D4C7CD2" w14:textId="36072EBA" w:rsidR="00632155" w:rsidDel="00C976BE" w:rsidRDefault="00856E15">
            <w:pPr>
              <w:rPr>
                <w:ins w:id="460" w:author="Nokia" w:date="2025-10-02T14:09:00Z"/>
                <w:del w:id="461" w:author="Samsung" w:date="2025-10-21T16:23:00Z"/>
              </w:rPr>
            </w:pPr>
            <w:ins w:id="462" w:author="Nokia" w:date="2025-10-02T14:12:00Z">
              <w:del w:id="463" w:author="Samsung" w:date="2025-10-21T16:23:00Z">
                <w:r w:rsidDel="00C976BE">
                  <w:delText>N/A</w:delText>
                </w:r>
              </w:del>
            </w:ins>
          </w:p>
        </w:tc>
      </w:tr>
      <w:tr w:rsidR="00632155" w:rsidDel="00C976BE" w14:paraId="7AA22836" w14:textId="36653BED" w:rsidTr="00632155">
        <w:trPr>
          <w:ins w:id="464" w:author="Nokia" w:date="2025-10-02T14:09:00Z"/>
          <w:del w:id="465" w:author="Samsung" w:date="2025-10-21T16:23:00Z"/>
        </w:trPr>
        <w:tc>
          <w:tcPr>
            <w:tcW w:w="416" w:type="dxa"/>
          </w:tcPr>
          <w:p w14:paraId="4DCEE227" w14:textId="2679F9E4" w:rsidR="00632155" w:rsidDel="00C976BE" w:rsidRDefault="00856E15">
            <w:pPr>
              <w:rPr>
                <w:ins w:id="466" w:author="Nokia" w:date="2025-10-02T14:09:00Z"/>
                <w:del w:id="467" w:author="Samsung" w:date="2025-10-21T16:23:00Z"/>
              </w:rPr>
            </w:pPr>
            <w:ins w:id="468" w:author="Nokia" w:date="2025-10-02T14:12:00Z">
              <w:del w:id="469" w:author="Samsung" w:date="2025-10-21T16:23:00Z">
                <w:r w:rsidDel="00C976BE">
                  <w:delText>22</w:delText>
                </w:r>
              </w:del>
            </w:ins>
          </w:p>
        </w:tc>
        <w:tc>
          <w:tcPr>
            <w:tcW w:w="2837" w:type="dxa"/>
          </w:tcPr>
          <w:p w14:paraId="14C6C484" w14:textId="7CF9C2FC" w:rsidR="00632155" w:rsidDel="00C976BE" w:rsidRDefault="00856E15">
            <w:pPr>
              <w:rPr>
                <w:ins w:id="470" w:author="Nokia" w:date="2025-10-02T14:09:00Z"/>
                <w:del w:id="471" w:author="Samsung" w:date="2025-10-21T16:23:00Z"/>
              </w:rPr>
            </w:pPr>
            <w:ins w:id="472" w:author="Nokia" w:date="2025-10-02T14:12:00Z">
              <w:del w:id="473" w:author="Samsung" w:date="2025-10-21T16:23:00Z">
                <w:r w:rsidDel="00C976BE">
                  <w:delText>N/A</w:delText>
                </w:r>
              </w:del>
            </w:ins>
          </w:p>
        </w:tc>
        <w:tc>
          <w:tcPr>
            <w:tcW w:w="416" w:type="dxa"/>
          </w:tcPr>
          <w:p w14:paraId="286DC755" w14:textId="4475E7D0" w:rsidR="00632155" w:rsidDel="00C976BE" w:rsidRDefault="00856E15">
            <w:pPr>
              <w:rPr>
                <w:ins w:id="474" w:author="Nokia" w:date="2025-10-02T14:09:00Z"/>
                <w:del w:id="475" w:author="Samsung" w:date="2025-10-21T16:23:00Z"/>
              </w:rPr>
            </w:pPr>
            <w:ins w:id="476" w:author="Nokia" w:date="2025-10-02T14:12:00Z">
              <w:del w:id="477" w:author="Samsung" w:date="2025-10-21T16:23:00Z">
                <w:r w:rsidDel="00C976BE">
                  <w:delText>23</w:delText>
                </w:r>
              </w:del>
            </w:ins>
          </w:p>
        </w:tc>
        <w:tc>
          <w:tcPr>
            <w:tcW w:w="2797" w:type="dxa"/>
          </w:tcPr>
          <w:p w14:paraId="1684D761" w14:textId="26F59C9A" w:rsidR="00632155" w:rsidDel="00C976BE" w:rsidRDefault="00856E15">
            <w:pPr>
              <w:rPr>
                <w:ins w:id="478" w:author="Nokia" w:date="2025-10-02T14:09:00Z"/>
                <w:del w:id="479" w:author="Samsung" w:date="2025-10-21T16:23:00Z"/>
              </w:rPr>
            </w:pPr>
            <w:ins w:id="480" w:author="Nokia" w:date="2025-10-02T14:12:00Z">
              <w:del w:id="481" w:author="Samsung" w:date="2025-10-21T16:23:00Z">
                <w:r w:rsidDel="00C976BE">
                  <w:delText>N/a</w:delText>
                </w:r>
              </w:del>
            </w:ins>
          </w:p>
        </w:tc>
        <w:tc>
          <w:tcPr>
            <w:tcW w:w="416" w:type="dxa"/>
          </w:tcPr>
          <w:p w14:paraId="0147735E" w14:textId="18D46370" w:rsidR="00632155" w:rsidDel="00C976BE" w:rsidRDefault="00856E15">
            <w:pPr>
              <w:rPr>
                <w:ins w:id="482" w:author="Nokia" w:date="2025-10-02T14:09:00Z"/>
                <w:del w:id="483" w:author="Samsung" w:date="2025-10-21T16:23:00Z"/>
              </w:rPr>
            </w:pPr>
            <w:ins w:id="484" w:author="Nokia" w:date="2025-10-02T14:12:00Z">
              <w:del w:id="485" w:author="Samsung" w:date="2025-10-21T16:23:00Z">
                <w:r w:rsidDel="00C976BE">
                  <w:delText>24</w:delText>
                </w:r>
              </w:del>
            </w:ins>
          </w:p>
        </w:tc>
        <w:tc>
          <w:tcPr>
            <w:tcW w:w="2747" w:type="dxa"/>
          </w:tcPr>
          <w:p w14:paraId="2D21896F" w14:textId="020935E5" w:rsidR="00632155" w:rsidDel="00C976BE" w:rsidRDefault="00856E15">
            <w:pPr>
              <w:rPr>
                <w:ins w:id="486" w:author="Nokia" w:date="2025-10-02T14:09:00Z"/>
                <w:del w:id="487" w:author="Samsung" w:date="2025-10-21T16:23:00Z"/>
              </w:rPr>
            </w:pPr>
            <w:ins w:id="488" w:author="Nokia" w:date="2025-10-02T14:12:00Z">
              <w:del w:id="489" w:author="Samsung" w:date="2025-10-21T16:23:00Z">
                <w:r w:rsidDel="00C976BE">
                  <w:delText>Yes – Git is decentralized and available locally</w:delText>
                </w:r>
              </w:del>
            </w:ins>
          </w:p>
        </w:tc>
      </w:tr>
      <w:tr w:rsidR="00632155" w:rsidDel="00C976BE" w14:paraId="3E851B06" w14:textId="4A40FAF8" w:rsidTr="00632155">
        <w:trPr>
          <w:ins w:id="490" w:author="Nokia" w:date="2025-10-02T14:09:00Z"/>
          <w:del w:id="491" w:author="Samsung" w:date="2025-10-21T16:23:00Z"/>
        </w:trPr>
        <w:tc>
          <w:tcPr>
            <w:tcW w:w="416" w:type="dxa"/>
          </w:tcPr>
          <w:p w14:paraId="0EB4AF35" w14:textId="219AD05B" w:rsidR="00632155" w:rsidDel="00C976BE" w:rsidRDefault="00856E15">
            <w:pPr>
              <w:rPr>
                <w:ins w:id="492" w:author="Nokia" w:date="2025-10-02T14:09:00Z"/>
                <w:del w:id="493" w:author="Samsung" w:date="2025-10-21T16:23:00Z"/>
              </w:rPr>
            </w:pPr>
            <w:ins w:id="494" w:author="Nokia" w:date="2025-10-02T14:12:00Z">
              <w:del w:id="495" w:author="Samsung" w:date="2025-10-21T16:23:00Z">
                <w:r w:rsidDel="00C976BE">
                  <w:delText>25</w:delText>
                </w:r>
              </w:del>
            </w:ins>
          </w:p>
        </w:tc>
        <w:tc>
          <w:tcPr>
            <w:tcW w:w="2837" w:type="dxa"/>
          </w:tcPr>
          <w:p w14:paraId="44B23FD2" w14:textId="372A901C" w:rsidR="00632155" w:rsidDel="00C976BE" w:rsidRDefault="00C31350">
            <w:pPr>
              <w:rPr>
                <w:ins w:id="496" w:author="Nokia" w:date="2025-10-02T14:09:00Z"/>
                <w:del w:id="497" w:author="Samsung" w:date="2025-10-21T16:23:00Z"/>
              </w:rPr>
            </w:pPr>
            <w:ins w:id="498" w:author="Nokia" w:date="2025-10-02T14:13:00Z">
              <w:del w:id="499" w:author="Samsung" w:date="2025-10-21T16:23:00Z">
                <w:r w:rsidDel="00C976BE">
                  <w:delText>Partially</w:delText>
                </w:r>
              </w:del>
            </w:ins>
            <w:ins w:id="500" w:author="Nokia" w:date="2025-10-02T14:12:00Z">
              <w:del w:id="501" w:author="Samsung" w:date="2025-10-21T16:23:00Z">
                <w:r w:rsidR="00856E15" w:rsidDel="00C976BE">
                  <w:delText xml:space="preserve"> – </w:delText>
                </w:r>
              </w:del>
            </w:ins>
            <w:ins w:id="502" w:author="Nokia" w:date="2025-10-02T14:13:00Z">
              <w:del w:id="503" w:author="Samsung" w:date="2025-10-21T16:23:00Z">
                <w:r w:rsidR="00483E85" w:rsidDel="00C976BE">
                  <w:delText xml:space="preserve">The 3GPP Forge interface </w:delText>
                </w:r>
                <w:r w:rsidR="00024F22" w:rsidDel="00C976BE">
                  <w:delText>can identify which merge requests have been accepted and processed</w:delText>
                </w:r>
                <w:r w:rsidDel="00C976BE">
                  <w:delText>, and the requests and branches can be ide</w:delText>
                </w:r>
              </w:del>
            </w:ins>
            <w:ins w:id="504" w:author="Nokia" w:date="2025-10-02T14:14:00Z">
              <w:del w:id="505" w:author="Samsung" w:date="2025-10-21T16:23:00Z">
                <w:r w:rsidDel="00C976BE">
                  <w:delText>ntified by TDoc or CR number</w:delText>
                </w:r>
              </w:del>
            </w:ins>
            <w:ins w:id="506" w:author="Nokia" w:date="2025-10-02T14:13:00Z">
              <w:del w:id="507" w:author="Samsung" w:date="2025-10-21T16:23:00Z">
                <w:r w:rsidR="00024F22" w:rsidDel="00C976BE">
                  <w:delText>.</w:delText>
                </w:r>
              </w:del>
            </w:ins>
          </w:p>
        </w:tc>
        <w:tc>
          <w:tcPr>
            <w:tcW w:w="416" w:type="dxa"/>
          </w:tcPr>
          <w:p w14:paraId="054744A4" w14:textId="231843E7" w:rsidR="00632155" w:rsidDel="00C976BE" w:rsidRDefault="00024F22">
            <w:pPr>
              <w:rPr>
                <w:ins w:id="508" w:author="Nokia" w:date="2025-10-02T14:09:00Z"/>
                <w:del w:id="509" w:author="Samsung" w:date="2025-10-21T16:23:00Z"/>
              </w:rPr>
            </w:pPr>
            <w:ins w:id="510" w:author="Nokia" w:date="2025-10-02T14:13:00Z">
              <w:del w:id="511" w:author="Samsung" w:date="2025-10-21T16:23:00Z">
                <w:r w:rsidDel="00C976BE">
                  <w:delText>26</w:delText>
                </w:r>
              </w:del>
            </w:ins>
          </w:p>
        </w:tc>
        <w:tc>
          <w:tcPr>
            <w:tcW w:w="2797" w:type="dxa"/>
          </w:tcPr>
          <w:p w14:paraId="1A2109E4" w14:textId="1AABF378" w:rsidR="00632155" w:rsidDel="00C976BE" w:rsidRDefault="004C5CEB">
            <w:pPr>
              <w:rPr>
                <w:ins w:id="512" w:author="Nokia" w:date="2025-10-02T14:09:00Z"/>
                <w:del w:id="513" w:author="Samsung" w:date="2025-10-21T16:23:00Z"/>
              </w:rPr>
            </w:pPr>
            <w:ins w:id="514" w:author="Nokia" w:date="2025-10-02T14:14:00Z">
              <w:del w:id="515" w:author="Samsung" w:date="2025-10-21T16:23:00Z">
                <w:r w:rsidDel="00C976BE">
                  <w:delText>Yes – Gitlab (3GPP Forge) supports permissions such that the public could have read access only.</w:delText>
                </w:r>
              </w:del>
            </w:ins>
          </w:p>
        </w:tc>
        <w:tc>
          <w:tcPr>
            <w:tcW w:w="416" w:type="dxa"/>
          </w:tcPr>
          <w:p w14:paraId="00854028" w14:textId="368EC012" w:rsidR="00632155" w:rsidDel="00C976BE" w:rsidRDefault="004C5CEB">
            <w:pPr>
              <w:rPr>
                <w:ins w:id="516" w:author="Nokia" w:date="2025-10-02T14:09:00Z"/>
                <w:del w:id="517" w:author="Samsung" w:date="2025-10-21T16:23:00Z"/>
              </w:rPr>
            </w:pPr>
            <w:ins w:id="518" w:author="Nokia" w:date="2025-10-02T14:14:00Z">
              <w:del w:id="519" w:author="Samsung" w:date="2025-10-21T16:23:00Z">
                <w:r w:rsidDel="00C976BE">
                  <w:delText>27</w:delText>
                </w:r>
              </w:del>
            </w:ins>
          </w:p>
        </w:tc>
        <w:tc>
          <w:tcPr>
            <w:tcW w:w="2747" w:type="dxa"/>
          </w:tcPr>
          <w:p w14:paraId="12FAE738" w14:textId="2F938ACF" w:rsidR="00632155" w:rsidDel="00C976BE" w:rsidRDefault="00C052BA">
            <w:pPr>
              <w:rPr>
                <w:ins w:id="520" w:author="Nokia" w:date="2025-10-02T14:09:00Z"/>
                <w:del w:id="521" w:author="Samsung" w:date="2025-10-21T16:23:00Z"/>
              </w:rPr>
            </w:pPr>
            <w:ins w:id="522" w:author="Nokia" w:date="2025-10-02T14:14:00Z">
              <w:del w:id="523" w:author="Samsung" w:date="2025-10-21T16:23:00Z">
                <w:r w:rsidDel="00C976BE">
                  <w:delText xml:space="preserve">Yes – Fault tolerance is integrated into Git and 3GPP Forge by way of permissions to prevent catastrophic errors and by revision history, which can be </w:delText>
                </w:r>
              </w:del>
            </w:ins>
            <w:ins w:id="524" w:author="Nokia" w:date="2025-10-02T14:15:00Z">
              <w:del w:id="525" w:author="Samsung" w:date="2025-10-21T16:23:00Z">
                <w:r w:rsidDel="00C976BE">
                  <w:delText>reverted.</w:delText>
                </w:r>
              </w:del>
            </w:ins>
          </w:p>
        </w:tc>
      </w:tr>
      <w:tr w:rsidR="00632155" w:rsidDel="00C976BE" w14:paraId="050C3998" w14:textId="4631D299" w:rsidTr="00632155">
        <w:trPr>
          <w:ins w:id="526" w:author="Nokia" w:date="2025-10-02T14:09:00Z"/>
          <w:del w:id="527" w:author="Samsung" w:date="2025-10-21T16:23:00Z"/>
        </w:trPr>
        <w:tc>
          <w:tcPr>
            <w:tcW w:w="416" w:type="dxa"/>
          </w:tcPr>
          <w:p w14:paraId="5451B1F2" w14:textId="34D13E95" w:rsidR="00632155" w:rsidDel="00C976BE" w:rsidRDefault="00C052BA">
            <w:pPr>
              <w:rPr>
                <w:ins w:id="528" w:author="Nokia" w:date="2025-10-02T14:09:00Z"/>
                <w:del w:id="529" w:author="Samsung" w:date="2025-10-21T16:23:00Z"/>
              </w:rPr>
            </w:pPr>
            <w:ins w:id="530" w:author="Nokia" w:date="2025-10-02T14:15:00Z">
              <w:del w:id="531" w:author="Samsung" w:date="2025-10-21T16:23:00Z">
                <w:r w:rsidDel="00C976BE">
                  <w:delText>28</w:delText>
                </w:r>
              </w:del>
            </w:ins>
          </w:p>
        </w:tc>
        <w:tc>
          <w:tcPr>
            <w:tcW w:w="2837" w:type="dxa"/>
          </w:tcPr>
          <w:p w14:paraId="5D247CCF" w14:textId="642D08F9" w:rsidR="00632155" w:rsidDel="00C976BE" w:rsidRDefault="00C052BA">
            <w:pPr>
              <w:rPr>
                <w:ins w:id="532" w:author="Nokia" w:date="2025-10-02T14:09:00Z"/>
                <w:del w:id="533" w:author="Samsung" w:date="2025-10-21T16:23:00Z"/>
              </w:rPr>
            </w:pPr>
            <w:ins w:id="534" w:author="Nokia" w:date="2025-10-02T14:15:00Z">
              <w:del w:id="535" w:author="Samsung" w:date="2025-10-21T16:23:00Z">
                <w:r w:rsidDel="00C976BE">
                  <w:delText>N/A</w:delText>
                </w:r>
              </w:del>
            </w:ins>
          </w:p>
        </w:tc>
        <w:tc>
          <w:tcPr>
            <w:tcW w:w="416" w:type="dxa"/>
          </w:tcPr>
          <w:p w14:paraId="5BD50C15" w14:textId="4DA575B6" w:rsidR="00632155" w:rsidDel="00C976BE" w:rsidRDefault="00C052BA">
            <w:pPr>
              <w:rPr>
                <w:ins w:id="536" w:author="Nokia" w:date="2025-10-02T14:09:00Z"/>
                <w:del w:id="537" w:author="Samsung" w:date="2025-10-21T16:23:00Z"/>
              </w:rPr>
            </w:pPr>
            <w:ins w:id="538" w:author="Nokia" w:date="2025-10-02T14:15:00Z">
              <w:del w:id="539" w:author="Samsung" w:date="2025-10-21T16:23:00Z">
                <w:r w:rsidDel="00C976BE">
                  <w:delText>29</w:delText>
                </w:r>
              </w:del>
            </w:ins>
          </w:p>
        </w:tc>
        <w:tc>
          <w:tcPr>
            <w:tcW w:w="2797" w:type="dxa"/>
          </w:tcPr>
          <w:p w14:paraId="173D5746" w14:textId="56E22617" w:rsidR="00632155" w:rsidDel="00C976BE" w:rsidRDefault="00C052BA">
            <w:pPr>
              <w:rPr>
                <w:ins w:id="540" w:author="Nokia" w:date="2025-10-02T14:09:00Z"/>
                <w:del w:id="541" w:author="Samsung" w:date="2025-10-21T16:23:00Z"/>
              </w:rPr>
            </w:pPr>
            <w:ins w:id="542" w:author="Nokia" w:date="2025-10-02T14:15:00Z">
              <w:del w:id="543" w:author="Samsung" w:date="2025-10-21T16:23:00Z">
                <w:r w:rsidDel="00C976BE">
                  <w:delText>N/A</w:delText>
                </w:r>
              </w:del>
            </w:ins>
          </w:p>
        </w:tc>
        <w:tc>
          <w:tcPr>
            <w:tcW w:w="416" w:type="dxa"/>
          </w:tcPr>
          <w:p w14:paraId="2749E382" w14:textId="61FA0C70" w:rsidR="00632155" w:rsidDel="00C976BE" w:rsidRDefault="00C052BA">
            <w:pPr>
              <w:rPr>
                <w:ins w:id="544" w:author="Nokia" w:date="2025-10-02T14:09:00Z"/>
                <w:del w:id="545" w:author="Samsung" w:date="2025-10-21T16:23:00Z"/>
              </w:rPr>
            </w:pPr>
            <w:ins w:id="546" w:author="Nokia" w:date="2025-10-02T14:15:00Z">
              <w:del w:id="547" w:author="Samsung" w:date="2025-10-21T16:23:00Z">
                <w:r w:rsidDel="00C976BE">
                  <w:delText>30</w:delText>
                </w:r>
              </w:del>
            </w:ins>
          </w:p>
        </w:tc>
        <w:tc>
          <w:tcPr>
            <w:tcW w:w="2747" w:type="dxa"/>
          </w:tcPr>
          <w:p w14:paraId="58A9CC37" w14:textId="540E5DD0" w:rsidR="00632155" w:rsidDel="00C976BE" w:rsidRDefault="00C052BA">
            <w:pPr>
              <w:rPr>
                <w:ins w:id="548" w:author="Nokia" w:date="2025-10-02T14:09:00Z"/>
                <w:del w:id="549" w:author="Samsung" w:date="2025-10-21T16:23:00Z"/>
              </w:rPr>
            </w:pPr>
            <w:ins w:id="550" w:author="Nokia" w:date="2025-10-02T14:15:00Z">
              <w:del w:id="551" w:author="Samsung" w:date="2025-10-21T16:23:00Z">
                <w:r w:rsidDel="00C976BE">
                  <w:delText xml:space="preserve">Partially </w:delText>
                </w:r>
                <w:r w:rsidR="00F72C0A" w:rsidDel="00C976BE">
                  <w:delText>–</w:delText>
                </w:r>
                <w:r w:rsidDel="00C976BE">
                  <w:delText xml:space="preserve"> </w:delText>
                </w:r>
                <w:r w:rsidR="00F72C0A" w:rsidDel="00C976BE">
                  <w:delText>If 3GPP Forge is used, there is a commenting feature which allows for comments on commits and on merge requests. A different solution might be needed for during meeting iteration.</w:delText>
                </w:r>
              </w:del>
            </w:ins>
          </w:p>
        </w:tc>
      </w:tr>
      <w:tr w:rsidR="00632155" w:rsidDel="00C976BE" w14:paraId="5A318398" w14:textId="044B3669" w:rsidTr="00632155">
        <w:trPr>
          <w:ins w:id="552" w:author="Nokia" w:date="2025-10-02T14:09:00Z"/>
          <w:del w:id="553" w:author="Samsung" w:date="2025-10-21T16:23:00Z"/>
        </w:trPr>
        <w:tc>
          <w:tcPr>
            <w:tcW w:w="416" w:type="dxa"/>
          </w:tcPr>
          <w:p w14:paraId="3D3B8CAB" w14:textId="5991D09F" w:rsidR="00632155" w:rsidDel="00C976BE" w:rsidRDefault="00F72C0A">
            <w:pPr>
              <w:rPr>
                <w:ins w:id="554" w:author="Nokia" w:date="2025-10-02T14:09:00Z"/>
                <w:del w:id="555" w:author="Samsung" w:date="2025-10-21T16:23:00Z"/>
              </w:rPr>
            </w:pPr>
            <w:ins w:id="556" w:author="Nokia" w:date="2025-10-02T14:15:00Z">
              <w:del w:id="557" w:author="Samsung" w:date="2025-10-21T16:23:00Z">
                <w:r w:rsidDel="00C976BE">
                  <w:lastRenderedPageBreak/>
                  <w:delText>31</w:delText>
                </w:r>
              </w:del>
            </w:ins>
          </w:p>
        </w:tc>
        <w:tc>
          <w:tcPr>
            <w:tcW w:w="2837" w:type="dxa"/>
          </w:tcPr>
          <w:p w14:paraId="30904ADF" w14:textId="214746BB" w:rsidR="00632155" w:rsidDel="00C976BE" w:rsidRDefault="00402AF2">
            <w:pPr>
              <w:rPr>
                <w:ins w:id="558" w:author="Nokia" w:date="2025-10-02T14:09:00Z"/>
                <w:del w:id="559" w:author="Samsung" w:date="2025-10-21T16:23:00Z"/>
              </w:rPr>
            </w:pPr>
            <w:ins w:id="560" w:author="Nokia" w:date="2025-10-02T14:15:00Z">
              <w:del w:id="561" w:author="Samsung" w:date="2025-10-21T16:23:00Z">
                <w:r w:rsidDel="00C976BE">
                  <w:delText>Yes – A variety</w:delText>
                </w:r>
              </w:del>
            </w:ins>
            <w:ins w:id="562" w:author="Nokia" w:date="2025-10-02T14:16:00Z">
              <w:del w:id="563" w:author="Samsung" w:date="2025-10-21T16:23:00Z">
                <w:r w:rsidDel="00C976BE">
                  <w:delText xml:space="preserve"> of Git difference (diff) visualization tools are available, including in Gitlab (3GPP Forge)</w:delText>
                </w:r>
                <w:r w:rsidR="004B340D" w:rsidDel="00C976BE">
                  <w:delText>, which limit the context of changes to the s</w:delText>
                </w:r>
                <w:r w:rsidR="008A4920" w:rsidDel="00C976BE">
                  <w:delText>ections of text which were modified.</w:delText>
                </w:r>
              </w:del>
            </w:ins>
          </w:p>
        </w:tc>
        <w:tc>
          <w:tcPr>
            <w:tcW w:w="416" w:type="dxa"/>
          </w:tcPr>
          <w:p w14:paraId="2A95232E" w14:textId="7EF04E14" w:rsidR="00632155" w:rsidDel="00C976BE" w:rsidRDefault="008A4920">
            <w:pPr>
              <w:rPr>
                <w:ins w:id="564" w:author="Nokia" w:date="2025-10-02T14:09:00Z"/>
                <w:del w:id="565" w:author="Samsung" w:date="2025-10-21T16:23:00Z"/>
              </w:rPr>
            </w:pPr>
            <w:ins w:id="566" w:author="Nokia" w:date="2025-10-02T14:16:00Z">
              <w:del w:id="567" w:author="Samsung" w:date="2025-10-21T16:23:00Z">
                <w:r w:rsidDel="00C976BE">
                  <w:delText>32</w:delText>
                </w:r>
              </w:del>
            </w:ins>
          </w:p>
        </w:tc>
        <w:tc>
          <w:tcPr>
            <w:tcW w:w="2797" w:type="dxa"/>
          </w:tcPr>
          <w:p w14:paraId="36737134" w14:textId="49568E0C" w:rsidR="00632155" w:rsidDel="00C976BE" w:rsidRDefault="008A4920">
            <w:pPr>
              <w:rPr>
                <w:ins w:id="568" w:author="Nokia" w:date="2025-10-02T14:09:00Z"/>
                <w:del w:id="569" w:author="Samsung" w:date="2025-10-21T16:23:00Z"/>
              </w:rPr>
            </w:pPr>
            <w:ins w:id="570" w:author="Nokia" w:date="2025-10-02T14:16:00Z">
              <w:del w:id="571" w:author="Samsung" w:date="2025-10-21T16:23:00Z">
                <w:r w:rsidDel="00C976BE">
                  <w:delText xml:space="preserve">N/A – This aspect could be addressed by </w:delText>
                </w:r>
              </w:del>
            </w:ins>
            <w:ins w:id="572" w:author="Nokia" w:date="2025-10-02T14:17:00Z">
              <w:del w:id="573" w:author="Samsung" w:date="2025-10-21T16:23:00Z">
                <w:r w:rsidDel="00C976BE">
                  <w:delText>CR procedures associated with Git.</w:delText>
                </w:r>
              </w:del>
            </w:ins>
          </w:p>
        </w:tc>
        <w:tc>
          <w:tcPr>
            <w:tcW w:w="416" w:type="dxa"/>
          </w:tcPr>
          <w:p w14:paraId="05CABB66" w14:textId="0A2C7E53" w:rsidR="00632155" w:rsidDel="00C976BE" w:rsidRDefault="008A4920">
            <w:pPr>
              <w:rPr>
                <w:ins w:id="574" w:author="Nokia" w:date="2025-10-02T14:09:00Z"/>
                <w:del w:id="575" w:author="Samsung" w:date="2025-10-21T16:23:00Z"/>
              </w:rPr>
            </w:pPr>
            <w:ins w:id="576" w:author="Nokia" w:date="2025-10-02T14:17:00Z">
              <w:del w:id="577" w:author="Samsung" w:date="2025-10-21T16:23:00Z">
                <w:r w:rsidDel="00C976BE">
                  <w:delText>33</w:delText>
                </w:r>
              </w:del>
            </w:ins>
          </w:p>
        </w:tc>
        <w:tc>
          <w:tcPr>
            <w:tcW w:w="2747" w:type="dxa"/>
          </w:tcPr>
          <w:p w14:paraId="4D83F3EC" w14:textId="0514A6AF" w:rsidR="00632155" w:rsidDel="00C976BE" w:rsidRDefault="00643DBF">
            <w:pPr>
              <w:rPr>
                <w:ins w:id="578" w:author="Nokia" w:date="2025-10-02T14:09:00Z"/>
                <w:del w:id="579" w:author="Samsung" w:date="2025-10-21T16:23:00Z"/>
              </w:rPr>
            </w:pPr>
            <w:ins w:id="580" w:author="Nokia" w:date="2025-10-02T14:17:00Z">
              <w:del w:id="581" w:author="Samsung" w:date="2025-10-21T16:23:00Z">
                <w:r w:rsidDel="00C976BE">
                  <w:delText>Yes – Git supports any plaintext format.</w:delText>
                </w:r>
              </w:del>
            </w:ins>
          </w:p>
        </w:tc>
      </w:tr>
      <w:tr w:rsidR="00F72C0A" w:rsidDel="00C976BE" w14:paraId="02862A2B" w14:textId="5A16C20A" w:rsidTr="00632155">
        <w:trPr>
          <w:ins w:id="582" w:author="Nokia" w:date="2025-10-02T14:15:00Z"/>
          <w:del w:id="583" w:author="Samsung" w:date="2025-10-21T16:23:00Z"/>
        </w:trPr>
        <w:tc>
          <w:tcPr>
            <w:tcW w:w="416" w:type="dxa"/>
          </w:tcPr>
          <w:p w14:paraId="098D704B" w14:textId="5A23DDDC" w:rsidR="00F72C0A" w:rsidDel="00C976BE" w:rsidRDefault="00643DBF">
            <w:pPr>
              <w:rPr>
                <w:ins w:id="584" w:author="Nokia" w:date="2025-10-02T14:15:00Z"/>
                <w:del w:id="585" w:author="Samsung" w:date="2025-10-21T16:23:00Z"/>
              </w:rPr>
            </w:pPr>
            <w:ins w:id="586" w:author="Nokia" w:date="2025-10-02T14:17:00Z">
              <w:del w:id="587" w:author="Samsung" w:date="2025-10-21T16:23:00Z">
                <w:r w:rsidDel="00C976BE">
                  <w:delText>34</w:delText>
                </w:r>
              </w:del>
            </w:ins>
          </w:p>
        </w:tc>
        <w:tc>
          <w:tcPr>
            <w:tcW w:w="2837" w:type="dxa"/>
          </w:tcPr>
          <w:p w14:paraId="1219B33B" w14:textId="7D70F7D6" w:rsidR="00F72C0A" w:rsidDel="00C976BE" w:rsidRDefault="00455EC7">
            <w:pPr>
              <w:rPr>
                <w:ins w:id="588" w:author="Nokia" w:date="2025-10-02T14:15:00Z"/>
                <w:del w:id="589" w:author="Samsung" w:date="2025-10-21T16:23:00Z"/>
              </w:rPr>
            </w:pPr>
            <w:ins w:id="590" w:author="Nokia" w:date="2025-10-02T14:17:00Z">
              <w:del w:id="591" w:author="Samsung" w:date="2025-10-21T16:23:00Z">
                <w:r w:rsidDel="00C976BE">
                  <w:delText>Partial – Inside of one commit, if an image file is changed, it will be noted as a change. However, if the filename in the source file does not change, then no change would be noted there.</w:delText>
                </w:r>
              </w:del>
            </w:ins>
          </w:p>
        </w:tc>
        <w:tc>
          <w:tcPr>
            <w:tcW w:w="416" w:type="dxa"/>
          </w:tcPr>
          <w:p w14:paraId="7EFDAAEF" w14:textId="59092750" w:rsidR="00F72C0A" w:rsidDel="00C976BE" w:rsidRDefault="00455EC7">
            <w:pPr>
              <w:rPr>
                <w:ins w:id="592" w:author="Nokia" w:date="2025-10-02T14:15:00Z"/>
                <w:del w:id="593" w:author="Samsung" w:date="2025-10-21T16:23:00Z"/>
              </w:rPr>
            </w:pPr>
            <w:ins w:id="594" w:author="Nokia" w:date="2025-10-02T14:17:00Z">
              <w:del w:id="595" w:author="Samsung" w:date="2025-10-21T16:23:00Z">
                <w:r w:rsidDel="00C976BE">
                  <w:delText>35</w:delText>
                </w:r>
              </w:del>
            </w:ins>
          </w:p>
        </w:tc>
        <w:tc>
          <w:tcPr>
            <w:tcW w:w="2797" w:type="dxa"/>
          </w:tcPr>
          <w:p w14:paraId="64937E1F" w14:textId="2AA61586" w:rsidR="00F72C0A" w:rsidDel="00C976BE" w:rsidRDefault="00114396">
            <w:pPr>
              <w:rPr>
                <w:ins w:id="596" w:author="Nokia" w:date="2025-10-02T14:15:00Z"/>
                <w:del w:id="597" w:author="Samsung" w:date="2025-10-21T16:23:00Z"/>
              </w:rPr>
            </w:pPr>
            <w:ins w:id="598" w:author="Nokia" w:date="2025-10-02T14:17:00Z">
              <w:del w:id="599" w:author="Samsung" w:date="2025-10-21T16:23:00Z">
                <w:r w:rsidDel="00C976BE">
                  <w:delText xml:space="preserve">Yes </w:delText>
                </w:r>
              </w:del>
            </w:ins>
            <w:ins w:id="600" w:author="Nokia" w:date="2025-10-02T14:18:00Z">
              <w:del w:id="601" w:author="Samsung" w:date="2025-10-21T16:23:00Z">
                <w:r w:rsidDel="00C976BE">
                  <w:delText>–</w:delText>
                </w:r>
              </w:del>
            </w:ins>
            <w:ins w:id="602" w:author="Nokia" w:date="2025-10-02T14:17:00Z">
              <w:del w:id="603" w:author="Samsung" w:date="2025-10-21T16:23:00Z">
                <w:r w:rsidDel="00C976BE">
                  <w:delText xml:space="preserve"> </w:delText>
                </w:r>
              </w:del>
            </w:ins>
            <w:ins w:id="604" w:author="Nokia" w:date="2025-10-02T14:18:00Z">
              <w:del w:id="605" w:author="Samsung" w:date="2025-10-21T16:23:00Z">
                <w:r w:rsidDel="00C976BE">
                  <w:delText xml:space="preserve">A global and repository level configuration is possible with Git and the associated tools (command line, GUI, and web). Additionally, custom commands called Git hooks and </w:delText>
                </w:r>
                <w:r w:rsidR="00A437F2" w:rsidDel="00C976BE">
                  <w:delText>custom commit templates can help enforce uniformity.</w:delText>
                </w:r>
              </w:del>
            </w:ins>
          </w:p>
        </w:tc>
        <w:tc>
          <w:tcPr>
            <w:tcW w:w="416" w:type="dxa"/>
          </w:tcPr>
          <w:p w14:paraId="095A494D" w14:textId="1E5592DC" w:rsidR="00F72C0A" w:rsidDel="00C976BE" w:rsidRDefault="00A437F2">
            <w:pPr>
              <w:rPr>
                <w:ins w:id="606" w:author="Nokia" w:date="2025-10-02T14:15:00Z"/>
                <w:del w:id="607" w:author="Samsung" w:date="2025-10-21T16:23:00Z"/>
              </w:rPr>
            </w:pPr>
            <w:ins w:id="608" w:author="Nokia" w:date="2025-10-02T14:18:00Z">
              <w:del w:id="609" w:author="Samsung" w:date="2025-10-21T16:23:00Z">
                <w:r w:rsidDel="00C976BE">
                  <w:delText>36</w:delText>
                </w:r>
              </w:del>
            </w:ins>
          </w:p>
        </w:tc>
        <w:tc>
          <w:tcPr>
            <w:tcW w:w="2747" w:type="dxa"/>
          </w:tcPr>
          <w:p w14:paraId="67BAC0DF" w14:textId="511CD4A6" w:rsidR="00F72C0A" w:rsidDel="00C976BE" w:rsidRDefault="008852EF">
            <w:pPr>
              <w:rPr>
                <w:ins w:id="610" w:author="Nokia" w:date="2025-10-02T14:15:00Z"/>
                <w:del w:id="611" w:author="Samsung" w:date="2025-10-21T16:23:00Z"/>
              </w:rPr>
            </w:pPr>
            <w:ins w:id="612" w:author="Nokia" w:date="2025-10-02T14:18:00Z">
              <w:del w:id="613" w:author="Samsung" w:date="2025-10-21T16:23:00Z">
                <w:r w:rsidDel="00C976BE">
                  <w:delText xml:space="preserve">Yes – Git natively supports </w:delText>
                </w:r>
                <w:r w:rsidR="00666D0B" w:rsidDel="00C976BE">
                  <w:delText>commits which contain changes to multiple files.</w:delText>
                </w:r>
              </w:del>
            </w:ins>
          </w:p>
        </w:tc>
      </w:tr>
      <w:tr w:rsidR="00F72C0A" w:rsidDel="00C976BE" w14:paraId="483387B0" w14:textId="6FD0D9B9" w:rsidTr="00632155">
        <w:trPr>
          <w:ins w:id="614" w:author="Nokia" w:date="2025-10-02T14:15:00Z"/>
          <w:del w:id="615" w:author="Samsung" w:date="2025-10-21T16:23:00Z"/>
        </w:trPr>
        <w:tc>
          <w:tcPr>
            <w:tcW w:w="416" w:type="dxa"/>
          </w:tcPr>
          <w:p w14:paraId="4F4A34DC" w14:textId="58F9AB3D" w:rsidR="00F72C0A" w:rsidDel="00C976BE" w:rsidRDefault="00666D0B">
            <w:pPr>
              <w:rPr>
                <w:ins w:id="616" w:author="Nokia" w:date="2025-10-02T14:15:00Z"/>
                <w:del w:id="617" w:author="Samsung" w:date="2025-10-21T16:23:00Z"/>
              </w:rPr>
            </w:pPr>
            <w:ins w:id="618" w:author="Nokia" w:date="2025-10-02T14:18:00Z">
              <w:del w:id="619" w:author="Samsung" w:date="2025-10-21T16:23:00Z">
                <w:r w:rsidDel="00C976BE">
                  <w:delText>37</w:delText>
                </w:r>
              </w:del>
            </w:ins>
          </w:p>
        </w:tc>
        <w:tc>
          <w:tcPr>
            <w:tcW w:w="2837" w:type="dxa"/>
          </w:tcPr>
          <w:p w14:paraId="6CDAAF64" w14:textId="4EF8C078" w:rsidR="00F72C0A" w:rsidDel="00C976BE" w:rsidRDefault="00666D0B">
            <w:pPr>
              <w:rPr>
                <w:ins w:id="620" w:author="Nokia" w:date="2025-10-02T14:15:00Z"/>
                <w:del w:id="621" w:author="Samsung" w:date="2025-10-21T16:23:00Z"/>
              </w:rPr>
            </w:pPr>
            <w:ins w:id="622" w:author="Nokia" w:date="2025-10-02T14:19:00Z">
              <w:del w:id="623" w:author="Samsung" w:date="2025-10-21T16:23:00Z">
                <w:r w:rsidDel="00C976BE">
                  <w:delText>Yes – One version of a CR database could be considered the Git revision history.</w:delText>
                </w:r>
              </w:del>
            </w:ins>
          </w:p>
        </w:tc>
        <w:tc>
          <w:tcPr>
            <w:tcW w:w="416" w:type="dxa"/>
          </w:tcPr>
          <w:p w14:paraId="1C877682" w14:textId="6F739B33" w:rsidR="00F72C0A" w:rsidDel="00C976BE" w:rsidRDefault="00666D0B">
            <w:pPr>
              <w:rPr>
                <w:ins w:id="624" w:author="Nokia" w:date="2025-10-02T14:15:00Z"/>
                <w:del w:id="625" w:author="Samsung" w:date="2025-10-21T16:23:00Z"/>
              </w:rPr>
            </w:pPr>
            <w:ins w:id="626" w:author="Nokia" w:date="2025-10-02T14:19:00Z">
              <w:del w:id="627" w:author="Samsung" w:date="2025-10-21T16:23:00Z">
                <w:r w:rsidDel="00C976BE">
                  <w:delText>38</w:delText>
                </w:r>
              </w:del>
            </w:ins>
          </w:p>
        </w:tc>
        <w:tc>
          <w:tcPr>
            <w:tcW w:w="2797" w:type="dxa"/>
          </w:tcPr>
          <w:p w14:paraId="13DA115A" w14:textId="04E4757B" w:rsidR="00F72C0A" w:rsidDel="00C976BE" w:rsidRDefault="00194A4E">
            <w:pPr>
              <w:rPr>
                <w:ins w:id="628" w:author="Nokia" w:date="2025-10-02T14:15:00Z"/>
                <w:del w:id="629" w:author="Samsung" w:date="2025-10-21T16:23:00Z"/>
              </w:rPr>
            </w:pPr>
            <w:ins w:id="630" w:author="Nokia" w:date="2025-10-02T14:19:00Z">
              <w:del w:id="631" w:author="Samsung" w:date="2025-10-21T16:23:00Z">
                <w:r w:rsidDel="00C976BE">
                  <w:delText xml:space="preserve">Yes – but the details of the procedures will need to be worked out. </w:delText>
                </w:r>
                <w:r w:rsidR="008453FB" w:rsidDel="00C976BE">
                  <w:delText>It isn’t a feature of git per se, but rather a feature of eventual procedures around Git.</w:delText>
                </w:r>
              </w:del>
            </w:ins>
          </w:p>
        </w:tc>
        <w:tc>
          <w:tcPr>
            <w:tcW w:w="416" w:type="dxa"/>
          </w:tcPr>
          <w:p w14:paraId="2FD85F0C" w14:textId="62FB2FDE" w:rsidR="00F72C0A" w:rsidDel="00C976BE" w:rsidRDefault="008453FB">
            <w:pPr>
              <w:rPr>
                <w:ins w:id="632" w:author="Nokia" w:date="2025-10-02T14:15:00Z"/>
                <w:del w:id="633" w:author="Samsung" w:date="2025-10-21T16:23:00Z"/>
              </w:rPr>
            </w:pPr>
            <w:ins w:id="634" w:author="Nokia" w:date="2025-10-02T14:19:00Z">
              <w:del w:id="635" w:author="Samsung" w:date="2025-10-21T16:23:00Z">
                <w:r w:rsidDel="00C976BE">
                  <w:delText>39</w:delText>
                </w:r>
              </w:del>
            </w:ins>
          </w:p>
        </w:tc>
        <w:tc>
          <w:tcPr>
            <w:tcW w:w="2747" w:type="dxa"/>
          </w:tcPr>
          <w:p w14:paraId="1AC30F6D" w14:textId="0E33AF18" w:rsidR="00F72C0A" w:rsidDel="00C976BE" w:rsidRDefault="00FF4B8D">
            <w:pPr>
              <w:rPr>
                <w:ins w:id="636" w:author="Nokia" w:date="2025-10-02T14:15:00Z"/>
                <w:del w:id="637" w:author="Samsung" w:date="2025-10-21T16:23:00Z"/>
              </w:rPr>
            </w:pPr>
            <w:ins w:id="638" w:author="Nokia" w:date="2025-10-02T14:19:00Z">
              <w:del w:id="639" w:author="Samsung" w:date="2025-10-21T16:23:00Z">
                <w:r w:rsidDel="00C976BE">
                  <w:delText>N/A</w:delText>
                </w:r>
              </w:del>
            </w:ins>
          </w:p>
        </w:tc>
      </w:tr>
      <w:tr w:rsidR="00F72C0A" w:rsidDel="00C976BE" w14:paraId="5CC964F7" w14:textId="7F953FE3" w:rsidTr="00632155">
        <w:trPr>
          <w:ins w:id="640" w:author="Nokia" w:date="2025-10-02T14:15:00Z"/>
          <w:del w:id="641" w:author="Samsung" w:date="2025-10-21T16:23:00Z"/>
        </w:trPr>
        <w:tc>
          <w:tcPr>
            <w:tcW w:w="416" w:type="dxa"/>
          </w:tcPr>
          <w:p w14:paraId="0F980358" w14:textId="63D58330" w:rsidR="00F72C0A" w:rsidDel="00C976BE" w:rsidRDefault="00FF4B8D">
            <w:pPr>
              <w:rPr>
                <w:ins w:id="642" w:author="Nokia" w:date="2025-10-02T14:15:00Z"/>
                <w:del w:id="643" w:author="Samsung" w:date="2025-10-21T16:23:00Z"/>
              </w:rPr>
            </w:pPr>
            <w:ins w:id="644" w:author="Nokia" w:date="2025-10-02T14:20:00Z">
              <w:del w:id="645" w:author="Samsung" w:date="2025-10-21T16:23:00Z">
                <w:r w:rsidDel="00C976BE">
                  <w:delText>40</w:delText>
                </w:r>
              </w:del>
            </w:ins>
          </w:p>
        </w:tc>
        <w:tc>
          <w:tcPr>
            <w:tcW w:w="2837" w:type="dxa"/>
          </w:tcPr>
          <w:p w14:paraId="55C50D53" w14:textId="2D50A479" w:rsidR="00F72C0A" w:rsidDel="00C976BE" w:rsidRDefault="004E0548">
            <w:pPr>
              <w:rPr>
                <w:ins w:id="646" w:author="Nokia" w:date="2025-10-02T14:15:00Z"/>
                <w:del w:id="647" w:author="Samsung" w:date="2025-10-21T16:23:00Z"/>
              </w:rPr>
            </w:pPr>
            <w:ins w:id="648" w:author="Nokia" w:date="2025-10-02T14:20:00Z">
              <w:del w:id="649" w:author="Samsung" w:date="2025-10-21T16:23:00Z">
                <w:r w:rsidDel="00C976BE">
                  <w:delText>N/A</w:delText>
                </w:r>
              </w:del>
            </w:ins>
          </w:p>
        </w:tc>
        <w:tc>
          <w:tcPr>
            <w:tcW w:w="416" w:type="dxa"/>
          </w:tcPr>
          <w:p w14:paraId="039D1880" w14:textId="0741803A" w:rsidR="00F72C0A" w:rsidDel="00C976BE" w:rsidRDefault="004E0548">
            <w:pPr>
              <w:rPr>
                <w:ins w:id="650" w:author="Nokia" w:date="2025-10-02T14:15:00Z"/>
                <w:del w:id="651" w:author="Samsung" w:date="2025-10-21T16:23:00Z"/>
              </w:rPr>
            </w:pPr>
            <w:ins w:id="652" w:author="Nokia" w:date="2025-10-02T14:20:00Z">
              <w:del w:id="653" w:author="Samsung" w:date="2025-10-21T16:23:00Z">
                <w:r w:rsidDel="00C976BE">
                  <w:delText>41</w:delText>
                </w:r>
              </w:del>
            </w:ins>
          </w:p>
        </w:tc>
        <w:tc>
          <w:tcPr>
            <w:tcW w:w="2797" w:type="dxa"/>
          </w:tcPr>
          <w:p w14:paraId="3CC196D4" w14:textId="2BB28BC9" w:rsidR="00F72C0A" w:rsidDel="00C976BE" w:rsidRDefault="00361EAE">
            <w:pPr>
              <w:rPr>
                <w:ins w:id="654" w:author="Nokia" w:date="2025-10-02T14:15:00Z"/>
                <w:del w:id="655" w:author="Samsung" w:date="2025-10-21T16:23:00Z"/>
              </w:rPr>
            </w:pPr>
            <w:ins w:id="656" w:author="Nokia" w:date="2025-10-02T14:20:00Z">
              <w:del w:id="657" w:author="Samsung" w:date="2025-10-21T16:23:00Z">
                <w:r w:rsidDel="00C976BE">
                  <w:delText>N/A</w:delText>
                </w:r>
              </w:del>
            </w:ins>
          </w:p>
        </w:tc>
        <w:tc>
          <w:tcPr>
            <w:tcW w:w="416" w:type="dxa"/>
          </w:tcPr>
          <w:p w14:paraId="69C422EC" w14:textId="2B96B091" w:rsidR="00F72C0A" w:rsidDel="00C976BE" w:rsidRDefault="00361EAE">
            <w:pPr>
              <w:rPr>
                <w:ins w:id="658" w:author="Nokia" w:date="2025-10-02T14:15:00Z"/>
                <w:del w:id="659" w:author="Samsung" w:date="2025-10-21T16:23:00Z"/>
              </w:rPr>
            </w:pPr>
            <w:ins w:id="660" w:author="Nokia" w:date="2025-10-02T14:20:00Z">
              <w:del w:id="661" w:author="Samsung" w:date="2025-10-21T16:23:00Z">
                <w:r w:rsidDel="00C976BE">
                  <w:delText>42</w:delText>
                </w:r>
              </w:del>
            </w:ins>
          </w:p>
        </w:tc>
        <w:tc>
          <w:tcPr>
            <w:tcW w:w="2747" w:type="dxa"/>
          </w:tcPr>
          <w:p w14:paraId="247CA4C2" w14:textId="5D5777A1" w:rsidR="00F72C0A" w:rsidDel="00C976BE" w:rsidRDefault="003E3331">
            <w:pPr>
              <w:rPr>
                <w:ins w:id="662" w:author="Nokia" w:date="2025-10-02T14:15:00Z"/>
                <w:del w:id="663" w:author="Samsung" w:date="2025-10-21T16:23:00Z"/>
              </w:rPr>
            </w:pPr>
            <w:ins w:id="664" w:author="Nokia" w:date="2025-10-02T14:20:00Z">
              <w:del w:id="665" w:author="Samsung" w:date="2025-10-21T16:23:00Z">
                <w:r w:rsidDel="00C976BE">
                  <w:delText xml:space="preserve">Yes – Personal scripts and </w:delText>
                </w:r>
                <w:r w:rsidR="00410801" w:rsidDel="00C976BE">
                  <w:delText>personally chosen Git tools can be used because the repositories are also stored locally.</w:delText>
                </w:r>
              </w:del>
            </w:ins>
          </w:p>
        </w:tc>
      </w:tr>
      <w:tr w:rsidR="00FF4B8D" w:rsidDel="00C976BE" w14:paraId="79CE0A54" w14:textId="23BC75CC" w:rsidTr="00632155">
        <w:trPr>
          <w:ins w:id="666" w:author="Nokia" w:date="2025-10-02T14:20:00Z"/>
          <w:del w:id="667" w:author="Samsung" w:date="2025-10-21T16:23:00Z"/>
        </w:trPr>
        <w:tc>
          <w:tcPr>
            <w:tcW w:w="416" w:type="dxa"/>
          </w:tcPr>
          <w:p w14:paraId="3E9100E6" w14:textId="54CEC27C" w:rsidR="00FF4B8D" w:rsidDel="00C976BE" w:rsidRDefault="00410801">
            <w:pPr>
              <w:rPr>
                <w:ins w:id="668" w:author="Nokia" w:date="2025-10-02T14:20:00Z"/>
                <w:del w:id="669" w:author="Samsung" w:date="2025-10-21T16:23:00Z"/>
              </w:rPr>
            </w:pPr>
            <w:ins w:id="670" w:author="Nokia" w:date="2025-10-02T14:20:00Z">
              <w:del w:id="671" w:author="Samsung" w:date="2025-10-21T16:23:00Z">
                <w:r w:rsidDel="00C976BE">
                  <w:delText>43</w:delText>
                </w:r>
              </w:del>
            </w:ins>
          </w:p>
        </w:tc>
        <w:tc>
          <w:tcPr>
            <w:tcW w:w="2837" w:type="dxa"/>
          </w:tcPr>
          <w:p w14:paraId="5BDC4986" w14:textId="1AF6AD33" w:rsidR="00FF4B8D" w:rsidDel="00C976BE" w:rsidRDefault="00410801">
            <w:pPr>
              <w:rPr>
                <w:ins w:id="672" w:author="Nokia" w:date="2025-10-02T14:20:00Z"/>
                <w:del w:id="673" w:author="Samsung" w:date="2025-10-21T16:23:00Z"/>
              </w:rPr>
            </w:pPr>
            <w:ins w:id="674" w:author="Nokia" w:date="2025-10-02T14:20:00Z">
              <w:del w:id="675" w:author="Samsung" w:date="2025-10-21T16:23:00Z">
                <w:r w:rsidDel="00C976BE">
                  <w:delText>N/A</w:delText>
                </w:r>
              </w:del>
            </w:ins>
          </w:p>
        </w:tc>
        <w:tc>
          <w:tcPr>
            <w:tcW w:w="416" w:type="dxa"/>
          </w:tcPr>
          <w:p w14:paraId="2CFD8EF2" w14:textId="526C2A98" w:rsidR="00FF4B8D" w:rsidDel="00C976BE" w:rsidRDefault="00A27BA8">
            <w:pPr>
              <w:rPr>
                <w:ins w:id="676" w:author="Nokia" w:date="2025-10-02T14:20:00Z"/>
                <w:del w:id="677" w:author="Samsung" w:date="2025-10-21T16:23:00Z"/>
              </w:rPr>
            </w:pPr>
            <w:ins w:id="678" w:author="Nokia" w:date="2025-10-02T14:20:00Z">
              <w:del w:id="679" w:author="Samsung" w:date="2025-10-21T16:23:00Z">
                <w:r w:rsidDel="00C976BE">
                  <w:delText>44</w:delText>
                </w:r>
              </w:del>
            </w:ins>
          </w:p>
        </w:tc>
        <w:tc>
          <w:tcPr>
            <w:tcW w:w="2797" w:type="dxa"/>
          </w:tcPr>
          <w:p w14:paraId="166197A8" w14:textId="1A5E8AA6" w:rsidR="00FF4B8D" w:rsidDel="00C976BE" w:rsidRDefault="00A27BA8">
            <w:pPr>
              <w:rPr>
                <w:ins w:id="680" w:author="Nokia" w:date="2025-10-02T14:20:00Z"/>
                <w:del w:id="681" w:author="Samsung" w:date="2025-10-21T16:23:00Z"/>
              </w:rPr>
            </w:pPr>
            <w:ins w:id="682" w:author="Nokia" w:date="2025-10-02T14:20:00Z">
              <w:del w:id="683" w:author="Samsung" w:date="2025-10-21T16:23:00Z">
                <w:r w:rsidDel="00C976BE">
                  <w:delText xml:space="preserve">Yes – A simple Git Pull </w:delText>
                </w:r>
              </w:del>
            </w:ins>
            <w:ins w:id="684" w:author="Nokia" w:date="2025-10-02T14:21:00Z">
              <w:del w:id="685" w:author="Samsung" w:date="2025-10-21T16:23:00Z">
                <w:r w:rsidR="00CA68F7" w:rsidDel="00C976BE">
                  <w:delText>will synchronize the repository with the remote server.</w:delText>
                </w:r>
              </w:del>
            </w:ins>
          </w:p>
        </w:tc>
        <w:tc>
          <w:tcPr>
            <w:tcW w:w="416" w:type="dxa"/>
          </w:tcPr>
          <w:p w14:paraId="3903D548" w14:textId="37F9D1F4" w:rsidR="00FF4B8D" w:rsidDel="00C976BE" w:rsidRDefault="00FF4B8D">
            <w:pPr>
              <w:rPr>
                <w:ins w:id="686" w:author="Nokia" w:date="2025-10-02T14:20:00Z"/>
                <w:del w:id="687" w:author="Samsung" w:date="2025-10-21T16:23:00Z"/>
              </w:rPr>
            </w:pPr>
          </w:p>
        </w:tc>
        <w:tc>
          <w:tcPr>
            <w:tcW w:w="2747" w:type="dxa"/>
          </w:tcPr>
          <w:p w14:paraId="631A0F69" w14:textId="05F85AB5" w:rsidR="00FF4B8D" w:rsidDel="00C976BE" w:rsidRDefault="00FF4B8D">
            <w:pPr>
              <w:rPr>
                <w:ins w:id="688" w:author="Nokia" w:date="2025-10-02T14:20:00Z"/>
                <w:del w:id="689" w:author="Samsung" w:date="2025-10-21T16:23:00Z"/>
              </w:rPr>
            </w:pPr>
          </w:p>
        </w:tc>
      </w:tr>
    </w:tbl>
    <w:p w14:paraId="5AF53288" w14:textId="0FFFD4C0" w:rsidR="00C93D83" w:rsidRPr="003E4BA6" w:rsidDel="00C976BE" w:rsidRDefault="00C93D83">
      <w:pPr>
        <w:rPr>
          <w:del w:id="690" w:author="Samsung" w:date="2025-10-21T16:23:00Z"/>
        </w:rPr>
      </w:pPr>
    </w:p>
    <w:p w14:paraId="0BA080E6" w14:textId="416D9369" w:rsidR="00C93D83" w:rsidRDefault="00EF36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ins w:id="691" w:author="Samsung" w:date="2025-10-21T16:24:00Z">
        <w:r>
          <w:rPr>
            <w:rFonts w:ascii="Arial" w:hAnsi="Arial" w:cs="Arial"/>
            <w:color w:val="0000FF"/>
            <w:sz w:val="28"/>
            <w:szCs w:val="28"/>
            <w:lang w:val="en-US"/>
          </w:rPr>
          <w:t>\</w:t>
        </w:r>
      </w:ins>
      <w:r w:rsidR="00B41104">
        <w:rPr>
          <w:rFonts w:ascii="Arial" w:hAnsi="Arial" w:cs="Arial"/>
          <w:color w:val="0000FF"/>
          <w:sz w:val="28"/>
          <w:szCs w:val="28"/>
          <w:lang w:val="en-US"/>
        </w:rPr>
        <w:t>* * * Next Change * * * *</w:t>
      </w:r>
    </w:p>
    <w:p w14:paraId="277DA3D7" w14:textId="77777777" w:rsidR="00C93D83" w:rsidRDefault="00B41104">
      <w:pPr>
        <w:rPr>
          <w:lang w:val="en-US"/>
        </w:rPr>
      </w:pPr>
      <w:r>
        <w:rPr>
          <w:lang w:val="en-US"/>
        </w:rPr>
        <w:t>&lt;Proposed change in revision marks&gt;</w:t>
      </w: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39BF4A" w14:textId="77777777" w:rsidR="00C93D83" w:rsidRDefault="00B41104">
      <w:pPr>
        <w:rPr>
          <w:lang w:val="en-US"/>
        </w:rPr>
      </w:pPr>
      <w:r>
        <w:rPr>
          <w:lang w:val="en-US"/>
        </w:rPr>
        <w:t>&lt;Proposed change in revision marks&gt;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3651" w14:textId="77777777" w:rsidR="0078545F" w:rsidRDefault="0078545F">
      <w:r>
        <w:separator/>
      </w:r>
    </w:p>
  </w:endnote>
  <w:endnote w:type="continuationSeparator" w:id="0">
    <w:p w14:paraId="334309EF" w14:textId="77777777" w:rsidR="0078545F" w:rsidRDefault="0078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7FF2" w14:textId="77777777" w:rsidR="0078545F" w:rsidRDefault="0078545F">
      <w:r>
        <w:separator/>
      </w:r>
    </w:p>
  </w:footnote>
  <w:footnote w:type="continuationSeparator" w:id="0">
    <w:p w14:paraId="3C3872DE" w14:textId="77777777" w:rsidR="0078545F" w:rsidRDefault="00785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914"/>
    <w:multiLevelType w:val="hybridMultilevel"/>
    <w:tmpl w:val="6270C666"/>
    <w:lvl w:ilvl="0" w:tplc="AD54E3A4">
      <w:start w:val="1"/>
      <w:numFmt w:val="bullet"/>
      <w:lvlText w:val="•"/>
      <w:lvlJc w:val="left"/>
      <w:pPr>
        <w:tabs>
          <w:tab w:val="num" w:pos="720"/>
        </w:tabs>
        <w:ind w:left="720" w:hanging="360"/>
      </w:pPr>
      <w:rPr>
        <w:rFonts w:ascii="Times New Roman" w:hAnsi="Times New Roman" w:hint="default"/>
      </w:rPr>
    </w:lvl>
    <w:lvl w:ilvl="1" w:tplc="B50E6220" w:tentative="1">
      <w:start w:val="1"/>
      <w:numFmt w:val="bullet"/>
      <w:lvlText w:val="•"/>
      <w:lvlJc w:val="left"/>
      <w:pPr>
        <w:tabs>
          <w:tab w:val="num" w:pos="1440"/>
        </w:tabs>
        <w:ind w:left="1440" w:hanging="360"/>
      </w:pPr>
      <w:rPr>
        <w:rFonts w:ascii="Times New Roman" w:hAnsi="Times New Roman" w:hint="default"/>
      </w:rPr>
    </w:lvl>
    <w:lvl w:ilvl="2" w:tplc="D2D4C27E" w:tentative="1">
      <w:start w:val="1"/>
      <w:numFmt w:val="bullet"/>
      <w:lvlText w:val="•"/>
      <w:lvlJc w:val="left"/>
      <w:pPr>
        <w:tabs>
          <w:tab w:val="num" w:pos="2160"/>
        </w:tabs>
        <w:ind w:left="2160" w:hanging="360"/>
      </w:pPr>
      <w:rPr>
        <w:rFonts w:ascii="Times New Roman" w:hAnsi="Times New Roman" w:hint="default"/>
      </w:rPr>
    </w:lvl>
    <w:lvl w:ilvl="3" w:tplc="02D62BF4" w:tentative="1">
      <w:start w:val="1"/>
      <w:numFmt w:val="bullet"/>
      <w:lvlText w:val="•"/>
      <w:lvlJc w:val="left"/>
      <w:pPr>
        <w:tabs>
          <w:tab w:val="num" w:pos="2880"/>
        </w:tabs>
        <w:ind w:left="2880" w:hanging="360"/>
      </w:pPr>
      <w:rPr>
        <w:rFonts w:ascii="Times New Roman" w:hAnsi="Times New Roman" w:hint="default"/>
      </w:rPr>
    </w:lvl>
    <w:lvl w:ilvl="4" w:tplc="8274139E" w:tentative="1">
      <w:start w:val="1"/>
      <w:numFmt w:val="bullet"/>
      <w:lvlText w:val="•"/>
      <w:lvlJc w:val="left"/>
      <w:pPr>
        <w:tabs>
          <w:tab w:val="num" w:pos="3600"/>
        </w:tabs>
        <w:ind w:left="3600" w:hanging="360"/>
      </w:pPr>
      <w:rPr>
        <w:rFonts w:ascii="Times New Roman" w:hAnsi="Times New Roman" w:hint="default"/>
      </w:rPr>
    </w:lvl>
    <w:lvl w:ilvl="5" w:tplc="064A8A74" w:tentative="1">
      <w:start w:val="1"/>
      <w:numFmt w:val="bullet"/>
      <w:lvlText w:val="•"/>
      <w:lvlJc w:val="left"/>
      <w:pPr>
        <w:tabs>
          <w:tab w:val="num" w:pos="4320"/>
        </w:tabs>
        <w:ind w:left="4320" w:hanging="360"/>
      </w:pPr>
      <w:rPr>
        <w:rFonts w:ascii="Times New Roman" w:hAnsi="Times New Roman" w:hint="default"/>
      </w:rPr>
    </w:lvl>
    <w:lvl w:ilvl="6" w:tplc="0E74C13E" w:tentative="1">
      <w:start w:val="1"/>
      <w:numFmt w:val="bullet"/>
      <w:lvlText w:val="•"/>
      <w:lvlJc w:val="left"/>
      <w:pPr>
        <w:tabs>
          <w:tab w:val="num" w:pos="5040"/>
        </w:tabs>
        <w:ind w:left="5040" w:hanging="360"/>
      </w:pPr>
      <w:rPr>
        <w:rFonts w:ascii="Times New Roman" w:hAnsi="Times New Roman" w:hint="default"/>
      </w:rPr>
    </w:lvl>
    <w:lvl w:ilvl="7" w:tplc="08C61370" w:tentative="1">
      <w:start w:val="1"/>
      <w:numFmt w:val="bullet"/>
      <w:lvlText w:val="•"/>
      <w:lvlJc w:val="left"/>
      <w:pPr>
        <w:tabs>
          <w:tab w:val="num" w:pos="5760"/>
        </w:tabs>
        <w:ind w:left="5760" w:hanging="360"/>
      </w:pPr>
      <w:rPr>
        <w:rFonts w:ascii="Times New Roman" w:hAnsi="Times New Roman" w:hint="default"/>
      </w:rPr>
    </w:lvl>
    <w:lvl w:ilvl="8" w:tplc="07384E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9D6BC2"/>
    <w:multiLevelType w:val="hybridMultilevel"/>
    <w:tmpl w:val="9D52D152"/>
    <w:lvl w:ilvl="0" w:tplc="E778884E">
      <w:start w:val="1"/>
      <w:numFmt w:val="bullet"/>
      <w:lvlText w:val="•"/>
      <w:lvlJc w:val="left"/>
      <w:pPr>
        <w:tabs>
          <w:tab w:val="num" w:pos="720"/>
        </w:tabs>
        <w:ind w:left="720" w:hanging="360"/>
      </w:pPr>
      <w:rPr>
        <w:rFonts w:ascii="Arial" w:hAnsi="Arial" w:hint="default"/>
      </w:rPr>
    </w:lvl>
    <w:lvl w:ilvl="1" w:tplc="AA8ADA88">
      <w:numFmt w:val="bullet"/>
      <w:lvlText w:val="•"/>
      <w:lvlJc w:val="left"/>
      <w:pPr>
        <w:tabs>
          <w:tab w:val="num" w:pos="1440"/>
        </w:tabs>
        <w:ind w:left="1440" w:hanging="360"/>
      </w:pPr>
      <w:rPr>
        <w:rFonts w:ascii="Arial" w:hAnsi="Arial" w:hint="default"/>
      </w:rPr>
    </w:lvl>
    <w:lvl w:ilvl="2" w:tplc="23D89014" w:tentative="1">
      <w:start w:val="1"/>
      <w:numFmt w:val="bullet"/>
      <w:lvlText w:val="•"/>
      <w:lvlJc w:val="left"/>
      <w:pPr>
        <w:tabs>
          <w:tab w:val="num" w:pos="2160"/>
        </w:tabs>
        <w:ind w:left="2160" w:hanging="360"/>
      </w:pPr>
      <w:rPr>
        <w:rFonts w:ascii="Arial" w:hAnsi="Arial" w:hint="default"/>
      </w:rPr>
    </w:lvl>
    <w:lvl w:ilvl="3" w:tplc="B652EB44" w:tentative="1">
      <w:start w:val="1"/>
      <w:numFmt w:val="bullet"/>
      <w:lvlText w:val="•"/>
      <w:lvlJc w:val="left"/>
      <w:pPr>
        <w:tabs>
          <w:tab w:val="num" w:pos="2880"/>
        </w:tabs>
        <w:ind w:left="2880" w:hanging="360"/>
      </w:pPr>
      <w:rPr>
        <w:rFonts w:ascii="Arial" w:hAnsi="Arial" w:hint="default"/>
      </w:rPr>
    </w:lvl>
    <w:lvl w:ilvl="4" w:tplc="1ED66F3C" w:tentative="1">
      <w:start w:val="1"/>
      <w:numFmt w:val="bullet"/>
      <w:lvlText w:val="•"/>
      <w:lvlJc w:val="left"/>
      <w:pPr>
        <w:tabs>
          <w:tab w:val="num" w:pos="3600"/>
        </w:tabs>
        <w:ind w:left="3600" w:hanging="360"/>
      </w:pPr>
      <w:rPr>
        <w:rFonts w:ascii="Arial" w:hAnsi="Arial" w:hint="default"/>
      </w:rPr>
    </w:lvl>
    <w:lvl w:ilvl="5" w:tplc="C62AEAC6" w:tentative="1">
      <w:start w:val="1"/>
      <w:numFmt w:val="bullet"/>
      <w:lvlText w:val="•"/>
      <w:lvlJc w:val="left"/>
      <w:pPr>
        <w:tabs>
          <w:tab w:val="num" w:pos="4320"/>
        </w:tabs>
        <w:ind w:left="4320" w:hanging="360"/>
      </w:pPr>
      <w:rPr>
        <w:rFonts w:ascii="Arial" w:hAnsi="Arial" w:hint="default"/>
      </w:rPr>
    </w:lvl>
    <w:lvl w:ilvl="6" w:tplc="4BB6E03A" w:tentative="1">
      <w:start w:val="1"/>
      <w:numFmt w:val="bullet"/>
      <w:lvlText w:val="•"/>
      <w:lvlJc w:val="left"/>
      <w:pPr>
        <w:tabs>
          <w:tab w:val="num" w:pos="5040"/>
        </w:tabs>
        <w:ind w:left="5040" w:hanging="360"/>
      </w:pPr>
      <w:rPr>
        <w:rFonts w:ascii="Arial" w:hAnsi="Arial" w:hint="default"/>
      </w:rPr>
    </w:lvl>
    <w:lvl w:ilvl="7" w:tplc="B80C5020" w:tentative="1">
      <w:start w:val="1"/>
      <w:numFmt w:val="bullet"/>
      <w:lvlText w:val="•"/>
      <w:lvlJc w:val="left"/>
      <w:pPr>
        <w:tabs>
          <w:tab w:val="num" w:pos="5760"/>
        </w:tabs>
        <w:ind w:left="5760" w:hanging="360"/>
      </w:pPr>
      <w:rPr>
        <w:rFonts w:ascii="Arial" w:hAnsi="Arial" w:hint="default"/>
      </w:rPr>
    </w:lvl>
    <w:lvl w:ilvl="8" w:tplc="57A00A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B1A6A"/>
    <w:multiLevelType w:val="hybridMultilevel"/>
    <w:tmpl w:val="2DBA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235CB"/>
    <w:multiLevelType w:val="hybridMultilevel"/>
    <w:tmpl w:val="F24A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D2CED"/>
    <w:multiLevelType w:val="hybridMultilevel"/>
    <w:tmpl w:val="6ED2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47DBF"/>
    <w:multiLevelType w:val="hybridMultilevel"/>
    <w:tmpl w:val="BBD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C426D"/>
    <w:multiLevelType w:val="hybridMultilevel"/>
    <w:tmpl w:val="3E76A03C"/>
    <w:lvl w:ilvl="0" w:tplc="C0922A28">
      <w:start w:val="1"/>
      <w:numFmt w:val="bullet"/>
      <w:lvlText w:val="•"/>
      <w:lvlJc w:val="left"/>
      <w:pPr>
        <w:tabs>
          <w:tab w:val="num" w:pos="720"/>
        </w:tabs>
        <w:ind w:left="720" w:hanging="360"/>
      </w:pPr>
      <w:rPr>
        <w:rFonts w:ascii="Times New Roman" w:hAnsi="Times New Roman" w:hint="default"/>
      </w:rPr>
    </w:lvl>
    <w:lvl w:ilvl="1" w:tplc="9EF21BD6" w:tentative="1">
      <w:start w:val="1"/>
      <w:numFmt w:val="bullet"/>
      <w:lvlText w:val="•"/>
      <w:lvlJc w:val="left"/>
      <w:pPr>
        <w:tabs>
          <w:tab w:val="num" w:pos="1440"/>
        </w:tabs>
        <w:ind w:left="1440" w:hanging="360"/>
      </w:pPr>
      <w:rPr>
        <w:rFonts w:ascii="Times New Roman" w:hAnsi="Times New Roman" w:hint="default"/>
      </w:rPr>
    </w:lvl>
    <w:lvl w:ilvl="2" w:tplc="2A8217B8" w:tentative="1">
      <w:start w:val="1"/>
      <w:numFmt w:val="bullet"/>
      <w:lvlText w:val="•"/>
      <w:lvlJc w:val="left"/>
      <w:pPr>
        <w:tabs>
          <w:tab w:val="num" w:pos="2160"/>
        </w:tabs>
        <w:ind w:left="2160" w:hanging="360"/>
      </w:pPr>
      <w:rPr>
        <w:rFonts w:ascii="Times New Roman" w:hAnsi="Times New Roman" w:hint="default"/>
      </w:rPr>
    </w:lvl>
    <w:lvl w:ilvl="3" w:tplc="3DF409F2" w:tentative="1">
      <w:start w:val="1"/>
      <w:numFmt w:val="bullet"/>
      <w:lvlText w:val="•"/>
      <w:lvlJc w:val="left"/>
      <w:pPr>
        <w:tabs>
          <w:tab w:val="num" w:pos="2880"/>
        </w:tabs>
        <w:ind w:left="2880" w:hanging="360"/>
      </w:pPr>
      <w:rPr>
        <w:rFonts w:ascii="Times New Roman" w:hAnsi="Times New Roman" w:hint="default"/>
      </w:rPr>
    </w:lvl>
    <w:lvl w:ilvl="4" w:tplc="FD241BD8" w:tentative="1">
      <w:start w:val="1"/>
      <w:numFmt w:val="bullet"/>
      <w:lvlText w:val="•"/>
      <w:lvlJc w:val="left"/>
      <w:pPr>
        <w:tabs>
          <w:tab w:val="num" w:pos="3600"/>
        </w:tabs>
        <w:ind w:left="3600" w:hanging="360"/>
      </w:pPr>
      <w:rPr>
        <w:rFonts w:ascii="Times New Roman" w:hAnsi="Times New Roman" w:hint="default"/>
      </w:rPr>
    </w:lvl>
    <w:lvl w:ilvl="5" w:tplc="86F6ED2E" w:tentative="1">
      <w:start w:val="1"/>
      <w:numFmt w:val="bullet"/>
      <w:lvlText w:val="•"/>
      <w:lvlJc w:val="left"/>
      <w:pPr>
        <w:tabs>
          <w:tab w:val="num" w:pos="4320"/>
        </w:tabs>
        <w:ind w:left="4320" w:hanging="360"/>
      </w:pPr>
      <w:rPr>
        <w:rFonts w:ascii="Times New Roman" w:hAnsi="Times New Roman" w:hint="default"/>
      </w:rPr>
    </w:lvl>
    <w:lvl w:ilvl="6" w:tplc="C352A8A6" w:tentative="1">
      <w:start w:val="1"/>
      <w:numFmt w:val="bullet"/>
      <w:lvlText w:val="•"/>
      <w:lvlJc w:val="left"/>
      <w:pPr>
        <w:tabs>
          <w:tab w:val="num" w:pos="5040"/>
        </w:tabs>
        <w:ind w:left="5040" w:hanging="360"/>
      </w:pPr>
      <w:rPr>
        <w:rFonts w:ascii="Times New Roman" w:hAnsi="Times New Roman" w:hint="default"/>
      </w:rPr>
    </w:lvl>
    <w:lvl w:ilvl="7" w:tplc="555400F4" w:tentative="1">
      <w:start w:val="1"/>
      <w:numFmt w:val="bullet"/>
      <w:lvlText w:val="•"/>
      <w:lvlJc w:val="left"/>
      <w:pPr>
        <w:tabs>
          <w:tab w:val="num" w:pos="5760"/>
        </w:tabs>
        <w:ind w:left="5760" w:hanging="360"/>
      </w:pPr>
      <w:rPr>
        <w:rFonts w:ascii="Times New Roman" w:hAnsi="Times New Roman" w:hint="default"/>
      </w:rPr>
    </w:lvl>
    <w:lvl w:ilvl="8" w:tplc="092EA6D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C46D11"/>
    <w:multiLevelType w:val="multilevel"/>
    <w:tmpl w:val="04D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50096"/>
    <w:multiLevelType w:val="hybridMultilevel"/>
    <w:tmpl w:val="581C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532FA"/>
    <w:multiLevelType w:val="hybridMultilevel"/>
    <w:tmpl w:val="CBFC1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02197"/>
    <w:multiLevelType w:val="hybridMultilevel"/>
    <w:tmpl w:val="9204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A7C42"/>
    <w:multiLevelType w:val="hybridMultilevel"/>
    <w:tmpl w:val="94F2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672ED"/>
    <w:multiLevelType w:val="hybridMultilevel"/>
    <w:tmpl w:val="5E2C45A0"/>
    <w:lvl w:ilvl="0" w:tplc="6A78FE40">
      <w:start w:val="1"/>
      <w:numFmt w:val="bullet"/>
      <w:lvlText w:val="•"/>
      <w:lvlJc w:val="left"/>
      <w:pPr>
        <w:tabs>
          <w:tab w:val="num" w:pos="720"/>
        </w:tabs>
        <w:ind w:left="720" w:hanging="360"/>
      </w:pPr>
      <w:rPr>
        <w:rFonts w:ascii="Times New Roman" w:hAnsi="Times New Roman" w:hint="default"/>
      </w:rPr>
    </w:lvl>
    <w:lvl w:ilvl="1" w:tplc="88D4B36C" w:tentative="1">
      <w:start w:val="1"/>
      <w:numFmt w:val="bullet"/>
      <w:lvlText w:val="•"/>
      <w:lvlJc w:val="left"/>
      <w:pPr>
        <w:tabs>
          <w:tab w:val="num" w:pos="1440"/>
        </w:tabs>
        <w:ind w:left="1440" w:hanging="360"/>
      </w:pPr>
      <w:rPr>
        <w:rFonts w:ascii="Times New Roman" w:hAnsi="Times New Roman" w:hint="default"/>
      </w:rPr>
    </w:lvl>
    <w:lvl w:ilvl="2" w:tplc="B096192A" w:tentative="1">
      <w:start w:val="1"/>
      <w:numFmt w:val="bullet"/>
      <w:lvlText w:val="•"/>
      <w:lvlJc w:val="left"/>
      <w:pPr>
        <w:tabs>
          <w:tab w:val="num" w:pos="2160"/>
        </w:tabs>
        <w:ind w:left="2160" w:hanging="360"/>
      </w:pPr>
      <w:rPr>
        <w:rFonts w:ascii="Times New Roman" w:hAnsi="Times New Roman" w:hint="default"/>
      </w:rPr>
    </w:lvl>
    <w:lvl w:ilvl="3" w:tplc="A80AF1D8" w:tentative="1">
      <w:start w:val="1"/>
      <w:numFmt w:val="bullet"/>
      <w:lvlText w:val="•"/>
      <w:lvlJc w:val="left"/>
      <w:pPr>
        <w:tabs>
          <w:tab w:val="num" w:pos="2880"/>
        </w:tabs>
        <w:ind w:left="2880" w:hanging="360"/>
      </w:pPr>
      <w:rPr>
        <w:rFonts w:ascii="Times New Roman" w:hAnsi="Times New Roman" w:hint="default"/>
      </w:rPr>
    </w:lvl>
    <w:lvl w:ilvl="4" w:tplc="B26A330E" w:tentative="1">
      <w:start w:val="1"/>
      <w:numFmt w:val="bullet"/>
      <w:lvlText w:val="•"/>
      <w:lvlJc w:val="left"/>
      <w:pPr>
        <w:tabs>
          <w:tab w:val="num" w:pos="3600"/>
        </w:tabs>
        <w:ind w:left="3600" w:hanging="360"/>
      </w:pPr>
      <w:rPr>
        <w:rFonts w:ascii="Times New Roman" w:hAnsi="Times New Roman" w:hint="default"/>
      </w:rPr>
    </w:lvl>
    <w:lvl w:ilvl="5" w:tplc="E9CE0096" w:tentative="1">
      <w:start w:val="1"/>
      <w:numFmt w:val="bullet"/>
      <w:lvlText w:val="•"/>
      <w:lvlJc w:val="left"/>
      <w:pPr>
        <w:tabs>
          <w:tab w:val="num" w:pos="4320"/>
        </w:tabs>
        <w:ind w:left="4320" w:hanging="360"/>
      </w:pPr>
      <w:rPr>
        <w:rFonts w:ascii="Times New Roman" w:hAnsi="Times New Roman" w:hint="default"/>
      </w:rPr>
    </w:lvl>
    <w:lvl w:ilvl="6" w:tplc="E452A26E" w:tentative="1">
      <w:start w:val="1"/>
      <w:numFmt w:val="bullet"/>
      <w:lvlText w:val="•"/>
      <w:lvlJc w:val="left"/>
      <w:pPr>
        <w:tabs>
          <w:tab w:val="num" w:pos="5040"/>
        </w:tabs>
        <w:ind w:left="5040" w:hanging="360"/>
      </w:pPr>
      <w:rPr>
        <w:rFonts w:ascii="Times New Roman" w:hAnsi="Times New Roman" w:hint="default"/>
      </w:rPr>
    </w:lvl>
    <w:lvl w:ilvl="7" w:tplc="EE54D490" w:tentative="1">
      <w:start w:val="1"/>
      <w:numFmt w:val="bullet"/>
      <w:lvlText w:val="•"/>
      <w:lvlJc w:val="left"/>
      <w:pPr>
        <w:tabs>
          <w:tab w:val="num" w:pos="5760"/>
        </w:tabs>
        <w:ind w:left="5760" w:hanging="360"/>
      </w:pPr>
      <w:rPr>
        <w:rFonts w:ascii="Times New Roman" w:hAnsi="Times New Roman" w:hint="default"/>
      </w:rPr>
    </w:lvl>
    <w:lvl w:ilvl="8" w:tplc="557AA3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2E84887"/>
    <w:multiLevelType w:val="hybridMultilevel"/>
    <w:tmpl w:val="2EE0A796"/>
    <w:lvl w:ilvl="0" w:tplc="C798CA3C">
      <w:start w:val="1"/>
      <w:numFmt w:val="bullet"/>
      <w:lvlText w:val="•"/>
      <w:lvlJc w:val="left"/>
      <w:pPr>
        <w:tabs>
          <w:tab w:val="num" w:pos="720"/>
        </w:tabs>
        <w:ind w:left="720" w:hanging="360"/>
      </w:pPr>
      <w:rPr>
        <w:rFonts w:ascii="Times New Roman" w:hAnsi="Times New Roman" w:hint="default"/>
      </w:rPr>
    </w:lvl>
    <w:lvl w:ilvl="1" w:tplc="F82C4238" w:tentative="1">
      <w:start w:val="1"/>
      <w:numFmt w:val="bullet"/>
      <w:lvlText w:val="•"/>
      <w:lvlJc w:val="left"/>
      <w:pPr>
        <w:tabs>
          <w:tab w:val="num" w:pos="1440"/>
        </w:tabs>
        <w:ind w:left="1440" w:hanging="360"/>
      </w:pPr>
      <w:rPr>
        <w:rFonts w:ascii="Times New Roman" w:hAnsi="Times New Roman" w:hint="default"/>
      </w:rPr>
    </w:lvl>
    <w:lvl w:ilvl="2" w:tplc="CD9A4C5A" w:tentative="1">
      <w:start w:val="1"/>
      <w:numFmt w:val="bullet"/>
      <w:lvlText w:val="•"/>
      <w:lvlJc w:val="left"/>
      <w:pPr>
        <w:tabs>
          <w:tab w:val="num" w:pos="2160"/>
        </w:tabs>
        <w:ind w:left="2160" w:hanging="360"/>
      </w:pPr>
      <w:rPr>
        <w:rFonts w:ascii="Times New Roman" w:hAnsi="Times New Roman" w:hint="default"/>
      </w:rPr>
    </w:lvl>
    <w:lvl w:ilvl="3" w:tplc="A66E4504" w:tentative="1">
      <w:start w:val="1"/>
      <w:numFmt w:val="bullet"/>
      <w:lvlText w:val="•"/>
      <w:lvlJc w:val="left"/>
      <w:pPr>
        <w:tabs>
          <w:tab w:val="num" w:pos="2880"/>
        </w:tabs>
        <w:ind w:left="2880" w:hanging="360"/>
      </w:pPr>
      <w:rPr>
        <w:rFonts w:ascii="Times New Roman" w:hAnsi="Times New Roman" w:hint="default"/>
      </w:rPr>
    </w:lvl>
    <w:lvl w:ilvl="4" w:tplc="F94465AE" w:tentative="1">
      <w:start w:val="1"/>
      <w:numFmt w:val="bullet"/>
      <w:lvlText w:val="•"/>
      <w:lvlJc w:val="left"/>
      <w:pPr>
        <w:tabs>
          <w:tab w:val="num" w:pos="3600"/>
        </w:tabs>
        <w:ind w:left="3600" w:hanging="360"/>
      </w:pPr>
      <w:rPr>
        <w:rFonts w:ascii="Times New Roman" w:hAnsi="Times New Roman" w:hint="default"/>
      </w:rPr>
    </w:lvl>
    <w:lvl w:ilvl="5" w:tplc="2F1A3CC8" w:tentative="1">
      <w:start w:val="1"/>
      <w:numFmt w:val="bullet"/>
      <w:lvlText w:val="•"/>
      <w:lvlJc w:val="left"/>
      <w:pPr>
        <w:tabs>
          <w:tab w:val="num" w:pos="4320"/>
        </w:tabs>
        <w:ind w:left="4320" w:hanging="360"/>
      </w:pPr>
      <w:rPr>
        <w:rFonts w:ascii="Times New Roman" w:hAnsi="Times New Roman" w:hint="default"/>
      </w:rPr>
    </w:lvl>
    <w:lvl w:ilvl="6" w:tplc="33B2C552" w:tentative="1">
      <w:start w:val="1"/>
      <w:numFmt w:val="bullet"/>
      <w:lvlText w:val="•"/>
      <w:lvlJc w:val="left"/>
      <w:pPr>
        <w:tabs>
          <w:tab w:val="num" w:pos="5040"/>
        </w:tabs>
        <w:ind w:left="5040" w:hanging="360"/>
      </w:pPr>
      <w:rPr>
        <w:rFonts w:ascii="Times New Roman" w:hAnsi="Times New Roman" w:hint="default"/>
      </w:rPr>
    </w:lvl>
    <w:lvl w:ilvl="7" w:tplc="70BC56E0" w:tentative="1">
      <w:start w:val="1"/>
      <w:numFmt w:val="bullet"/>
      <w:lvlText w:val="•"/>
      <w:lvlJc w:val="left"/>
      <w:pPr>
        <w:tabs>
          <w:tab w:val="num" w:pos="5760"/>
        </w:tabs>
        <w:ind w:left="5760" w:hanging="360"/>
      </w:pPr>
      <w:rPr>
        <w:rFonts w:ascii="Times New Roman" w:hAnsi="Times New Roman" w:hint="default"/>
      </w:rPr>
    </w:lvl>
    <w:lvl w:ilvl="8" w:tplc="56F095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DA132C4"/>
    <w:multiLevelType w:val="hybridMultilevel"/>
    <w:tmpl w:val="9FAE6A28"/>
    <w:lvl w:ilvl="0" w:tplc="DAC40BE8">
      <w:start w:val="1"/>
      <w:numFmt w:val="bullet"/>
      <w:lvlText w:val="•"/>
      <w:lvlJc w:val="left"/>
      <w:pPr>
        <w:tabs>
          <w:tab w:val="num" w:pos="720"/>
        </w:tabs>
        <w:ind w:left="720" w:hanging="360"/>
      </w:pPr>
      <w:rPr>
        <w:rFonts w:ascii="Times New Roman" w:hAnsi="Times New Roman" w:hint="default"/>
      </w:rPr>
    </w:lvl>
    <w:lvl w:ilvl="1" w:tplc="30548298" w:tentative="1">
      <w:start w:val="1"/>
      <w:numFmt w:val="bullet"/>
      <w:lvlText w:val="•"/>
      <w:lvlJc w:val="left"/>
      <w:pPr>
        <w:tabs>
          <w:tab w:val="num" w:pos="1440"/>
        </w:tabs>
        <w:ind w:left="1440" w:hanging="360"/>
      </w:pPr>
      <w:rPr>
        <w:rFonts w:ascii="Times New Roman" w:hAnsi="Times New Roman" w:hint="default"/>
      </w:rPr>
    </w:lvl>
    <w:lvl w:ilvl="2" w:tplc="8CC0040A" w:tentative="1">
      <w:start w:val="1"/>
      <w:numFmt w:val="bullet"/>
      <w:lvlText w:val="•"/>
      <w:lvlJc w:val="left"/>
      <w:pPr>
        <w:tabs>
          <w:tab w:val="num" w:pos="2160"/>
        </w:tabs>
        <w:ind w:left="2160" w:hanging="360"/>
      </w:pPr>
      <w:rPr>
        <w:rFonts w:ascii="Times New Roman" w:hAnsi="Times New Roman" w:hint="default"/>
      </w:rPr>
    </w:lvl>
    <w:lvl w:ilvl="3" w:tplc="5888C5A2" w:tentative="1">
      <w:start w:val="1"/>
      <w:numFmt w:val="bullet"/>
      <w:lvlText w:val="•"/>
      <w:lvlJc w:val="left"/>
      <w:pPr>
        <w:tabs>
          <w:tab w:val="num" w:pos="2880"/>
        </w:tabs>
        <w:ind w:left="2880" w:hanging="360"/>
      </w:pPr>
      <w:rPr>
        <w:rFonts w:ascii="Times New Roman" w:hAnsi="Times New Roman" w:hint="default"/>
      </w:rPr>
    </w:lvl>
    <w:lvl w:ilvl="4" w:tplc="68BA314E" w:tentative="1">
      <w:start w:val="1"/>
      <w:numFmt w:val="bullet"/>
      <w:lvlText w:val="•"/>
      <w:lvlJc w:val="left"/>
      <w:pPr>
        <w:tabs>
          <w:tab w:val="num" w:pos="3600"/>
        </w:tabs>
        <w:ind w:left="3600" w:hanging="360"/>
      </w:pPr>
      <w:rPr>
        <w:rFonts w:ascii="Times New Roman" w:hAnsi="Times New Roman" w:hint="default"/>
      </w:rPr>
    </w:lvl>
    <w:lvl w:ilvl="5" w:tplc="C7E8AEAC" w:tentative="1">
      <w:start w:val="1"/>
      <w:numFmt w:val="bullet"/>
      <w:lvlText w:val="•"/>
      <w:lvlJc w:val="left"/>
      <w:pPr>
        <w:tabs>
          <w:tab w:val="num" w:pos="4320"/>
        </w:tabs>
        <w:ind w:left="4320" w:hanging="360"/>
      </w:pPr>
      <w:rPr>
        <w:rFonts w:ascii="Times New Roman" w:hAnsi="Times New Roman" w:hint="default"/>
      </w:rPr>
    </w:lvl>
    <w:lvl w:ilvl="6" w:tplc="6D0259F2" w:tentative="1">
      <w:start w:val="1"/>
      <w:numFmt w:val="bullet"/>
      <w:lvlText w:val="•"/>
      <w:lvlJc w:val="left"/>
      <w:pPr>
        <w:tabs>
          <w:tab w:val="num" w:pos="5040"/>
        </w:tabs>
        <w:ind w:left="5040" w:hanging="360"/>
      </w:pPr>
      <w:rPr>
        <w:rFonts w:ascii="Times New Roman" w:hAnsi="Times New Roman" w:hint="default"/>
      </w:rPr>
    </w:lvl>
    <w:lvl w:ilvl="7" w:tplc="FCD8A274" w:tentative="1">
      <w:start w:val="1"/>
      <w:numFmt w:val="bullet"/>
      <w:lvlText w:val="•"/>
      <w:lvlJc w:val="left"/>
      <w:pPr>
        <w:tabs>
          <w:tab w:val="num" w:pos="5760"/>
        </w:tabs>
        <w:ind w:left="5760" w:hanging="360"/>
      </w:pPr>
      <w:rPr>
        <w:rFonts w:ascii="Times New Roman" w:hAnsi="Times New Roman" w:hint="default"/>
      </w:rPr>
    </w:lvl>
    <w:lvl w:ilvl="8" w:tplc="C8BC69E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E3142B3"/>
    <w:multiLevelType w:val="hybridMultilevel"/>
    <w:tmpl w:val="FD0A12FC"/>
    <w:lvl w:ilvl="0" w:tplc="9918DC48">
      <w:start w:val="1"/>
      <w:numFmt w:val="bullet"/>
      <w:lvlText w:val="•"/>
      <w:lvlJc w:val="left"/>
      <w:pPr>
        <w:tabs>
          <w:tab w:val="num" w:pos="720"/>
        </w:tabs>
        <w:ind w:left="720" w:hanging="360"/>
      </w:pPr>
      <w:rPr>
        <w:rFonts w:ascii="Times New Roman" w:hAnsi="Times New Roman" w:hint="default"/>
      </w:rPr>
    </w:lvl>
    <w:lvl w:ilvl="1" w:tplc="7606351E" w:tentative="1">
      <w:start w:val="1"/>
      <w:numFmt w:val="bullet"/>
      <w:lvlText w:val="•"/>
      <w:lvlJc w:val="left"/>
      <w:pPr>
        <w:tabs>
          <w:tab w:val="num" w:pos="1440"/>
        </w:tabs>
        <w:ind w:left="1440" w:hanging="360"/>
      </w:pPr>
      <w:rPr>
        <w:rFonts w:ascii="Times New Roman" w:hAnsi="Times New Roman" w:hint="default"/>
      </w:rPr>
    </w:lvl>
    <w:lvl w:ilvl="2" w:tplc="231EC276" w:tentative="1">
      <w:start w:val="1"/>
      <w:numFmt w:val="bullet"/>
      <w:lvlText w:val="•"/>
      <w:lvlJc w:val="left"/>
      <w:pPr>
        <w:tabs>
          <w:tab w:val="num" w:pos="2160"/>
        </w:tabs>
        <w:ind w:left="2160" w:hanging="360"/>
      </w:pPr>
      <w:rPr>
        <w:rFonts w:ascii="Times New Roman" w:hAnsi="Times New Roman" w:hint="default"/>
      </w:rPr>
    </w:lvl>
    <w:lvl w:ilvl="3" w:tplc="DF122FFE" w:tentative="1">
      <w:start w:val="1"/>
      <w:numFmt w:val="bullet"/>
      <w:lvlText w:val="•"/>
      <w:lvlJc w:val="left"/>
      <w:pPr>
        <w:tabs>
          <w:tab w:val="num" w:pos="2880"/>
        </w:tabs>
        <w:ind w:left="2880" w:hanging="360"/>
      </w:pPr>
      <w:rPr>
        <w:rFonts w:ascii="Times New Roman" w:hAnsi="Times New Roman" w:hint="default"/>
      </w:rPr>
    </w:lvl>
    <w:lvl w:ilvl="4" w:tplc="70C6D384" w:tentative="1">
      <w:start w:val="1"/>
      <w:numFmt w:val="bullet"/>
      <w:lvlText w:val="•"/>
      <w:lvlJc w:val="left"/>
      <w:pPr>
        <w:tabs>
          <w:tab w:val="num" w:pos="3600"/>
        </w:tabs>
        <w:ind w:left="3600" w:hanging="360"/>
      </w:pPr>
      <w:rPr>
        <w:rFonts w:ascii="Times New Roman" w:hAnsi="Times New Roman" w:hint="default"/>
      </w:rPr>
    </w:lvl>
    <w:lvl w:ilvl="5" w:tplc="2DE4FC6E" w:tentative="1">
      <w:start w:val="1"/>
      <w:numFmt w:val="bullet"/>
      <w:lvlText w:val="•"/>
      <w:lvlJc w:val="left"/>
      <w:pPr>
        <w:tabs>
          <w:tab w:val="num" w:pos="4320"/>
        </w:tabs>
        <w:ind w:left="4320" w:hanging="360"/>
      </w:pPr>
      <w:rPr>
        <w:rFonts w:ascii="Times New Roman" w:hAnsi="Times New Roman" w:hint="default"/>
      </w:rPr>
    </w:lvl>
    <w:lvl w:ilvl="6" w:tplc="8F4AB22A" w:tentative="1">
      <w:start w:val="1"/>
      <w:numFmt w:val="bullet"/>
      <w:lvlText w:val="•"/>
      <w:lvlJc w:val="left"/>
      <w:pPr>
        <w:tabs>
          <w:tab w:val="num" w:pos="5040"/>
        </w:tabs>
        <w:ind w:left="5040" w:hanging="360"/>
      </w:pPr>
      <w:rPr>
        <w:rFonts w:ascii="Times New Roman" w:hAnsi="Times New Roman" w:hint="default"/>
      </w:rPr>
    </w:lvl>
    <w:lvl w:ilvl="7" w:tplc="948E80F6" w:tentative="1">
      <w:start w:val="1"/>
      <w:numFmt w:val="bullet"/>
      <w:lvlText w:val="•"/>
      <w:lvlJc w:val="left"/>
      <w:pPr>
        <w:tabs>
          <w:tab w:val="num" w:pos="5760"/>
        </w:tabs>
        <w:ind w:left="5760" w:hanging="360"/>
      </w:pPr>
      <w:rPr>
        <w:rFonts w:ascii="Times New Roman" w:hAnsi="Times New Roman" w:hint="default"/>
      </w:rPr>
    </w:lvl>
    <w:lvl w:ilvl="8" w:tplc="F63CF60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F07A62"/>
    <w:multiLevelType w:val="hybridMultilevel"/>
    <w:tmpl w:val="9E7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0C3F47"/>
    <w:multiLevelType w:val="hybridMultilevel"/>
    <w:tmpl w:val="9482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C622B"/>
    <w:multiLevelType w:val="hybridMultilevel"/>
    <w:tmpl w:val="A046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3789D"/>
    <w:multiLevelType w:val="hybridMultilevel"/>
    <w:tmpl w:val="06148674"/>
    <w:lvl w:ilvl="0" w:tplc="76FADD1E">
      <w:start w:val="1"/>
      <w:numFmt w:val="bullet"/>
      <w:lvlText w:val="•"/>
      <w:lvlJc w:val="left"/>
      <w:pPr>
        <w:tabs>
          <w:tab w:val="num" w:pos="720"/>
        </w:tabs>
        <w:ind w:left="720" w:hanging="360"/>
      </w:pPr>
      <w:rPr>
        <w:rFonts w:ascii="Times New Roman" w:hAnsi="Times New Roman" w:hint="default"/>
      </w:rPr>
    </w:lvl>
    <w:lvl w:ilvl="1" w:tplc="81F0496E" w:tentative="1">
      <w:start w:val="1"/>
      <w:numFmt w:val="bullet"/>
      <w:lvlText w:val="•"/>
      <w:lvlJc w:val="left"/>
      <w:pPr>
        <w:tabs>
          <w:tab w:val="num" w:pos="1440"/>
        </w:tabs>
        <w:ind w:left="1440" w:hanging="360"/>
      </w:pPr>
      <w:rPr>
        <w:rFonts w:ascii="Times New Roman" w:hAnsi="Times New Roman" w:hint="default"/>
      </w:rPr>
    </w:lvl>
    <w:lvl w:ilvl="2" w:tplc="8A3482C2" w:tentative="1">
      <w:start w:val="1"/>
      <w:numFmt w:val="bullet"/>
      <w:lvlText w:val="•"/>
      <w:lvlJc w:val="left"/>
      <w:pPr>
        <w:tabs>
          <w:tab w:val="num" w:pos="2160"/>
        </w:tabs>
        <w:ind w:left="2160" w:hanging="360"/>
      </w:pPr>
      <w:rPr>
        <w:rFonts w:ascii="Times New Roman" w:hAnsi="Times New Roman" w:hint="default"/>
      </w:rPr>
    </w:lvl>
    <w:lvl w:ilvl="3" w:tplc="D27693DC" w:tentative="1">
      <w:start w:val="1"/>
      <w:numFmt w:val="bullet"/>
      <w:lvlText w:val="•"/>
      <w:lvlJc w:val="left"/>
      <w:pPr>
        <w:tabs>
          <w:tab w:val="num" w:pos="2880"/>
        </w:tabs>
        <w:ind w:left="2880" w:hanging="360"/>
      </w:pPr>
      <w:rPr>
        <w:rFonts w:ascii="Times New Roman" w:hAnsi="Times New Roman" w:hint="default"/>
      </w:rPr>
    </w:lvl>
    <w:lvl w:ilvl="4" w:tplc="01AA198C" w:tentative="1">
      <w:start w:val="1"/>
      <w:numFmt w:val="bullet"/>
      <w:lvlText w:val="•"/>
      <w:lvlJc w:val="left"/>
      <w:pPr>
        <w:tabs>
          <w:tab w:val="num" w:pos="3600"/>
        </w:tabs>
        <w:ind w:left="3600" w:hanging="360"/>
      </w:pPr>
      <w:rPr>
        <w:rFonts w:ascii="Times New Roman" w:hAnsi="Times New Roman" w:hint="default"/>
      </w:rPr>
    </w:lvl>
    <w:lvl w:ilvl="5" w:tplc="80628E88" w:tentative="1">
      <w:start w:val="1"/>
      <w:numFmt w:val="bullet"/>
      <w:lvlText w:val="•"/>
      <w:lvlJc w:val="left"/>
      <w:pPr>
        <w:tabs>
          <w:tab w:val="num" w:pos="4320"/>
        </w:tabs>
        <w:ind w:left="4320" w:hanging="360"/>
      </w:pPr>
      <w:rPr>
        <w:rFonts w:ascii="Times New Roman" w:hAnsi="Times New Roman" w:hint="default"/>
      </w:rPr>
    </w:lvl>
    <w:lvl w:ilvl="6" w:tplc="5D2CD496" w:tentative="1">
      <w:start w:val="1"/>
      <w:numFmt w:val="bullet"/>
      <w:lvlText w:val="•"/>
      <w:lvlJc w:val="left"/>
      <w:pPr>
        <w:tabs>
          <w:tab w:val="num" w:pos="5040"/>
        </w:tabs>
        <w:ind w:left="5040" w:hanging="360"/>
      </w:pPr>
      <w:rPr>
        <w:rFonts w:ascii="Times New Roman" w:hAnsi="Times New Roman" w:hint="default"/>
      </w:rPr>
    </w:lvl>
    <w:lvl w:ilvl="7" w:tplc="05AC1A98" w:tentative="1">
      <w:start w:val="1"/>
      <w:numFmt w:val="bullet"/>
      <w:lvlText w:val="•"/>
      <w:lvlJc w:val="left"/>
      <w:pPr>
        <w:tabs>
          <w:tab w:val="num" w:pos="5760"/>
        </w:tabs>
        <w:ind w:left="5760" w:hanging="360"/>
      </w:pPr>
      <w:rPr>
        <w:rFonts w:ascii="Times New Roman" w:hAnsi="Times New Roman" w:hint="default"/>
      </w:rPr>
    </w:lvl>
    <w:lvl w:ilvl="8" w:tplc="8C2CE998"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11"/>
  </w:num>
  <w:num w:numId="3">
    <w:abstractNumId w:val="10"/>
  </w:num>
  <w:num w:numId="4">
    <w:abstractNumId w:val="1"/>
  </w:num>
  <w:num w:numId="5">
    <w:abstractNumId w:val="2"/>
  </w:num>
  <w:num w:numId="6">
    <w:abstractNumId w:val="9"/>
  </w:num>
  <w:num w:numId="7">
    <w:abstractNumId w:val="8"/>
  </w:num>
  <w:num w:numId="8">
    <w:abstractNumId w:val="0"/>
  </w:num>
  <w:num w:numId="9">
    <w:abstractNumId w:val="14"/>
  </w:num>
  <w:num w:numId="10">
    <w:abstractNumId w:val="6"/>
  </w:num>
  <w:num w:numId="11">
    <w:abstractNumId w:val="5"/>
  </w:num>
  <w:num w:numId="12">
    <w:abstractNumId w:val="17"/>
  </w:num>
  <w:num w:numId="13">
    <w:abstractNumId w:val="12"/>
  </w:num>
  <w:num w:numId="14">
    <w:abstractNumId w:val="19"/>
  </w:num>
  <w:num w:numId="15">
    <w:abstractNumId w:val="13"/>
  </w:num>
  <w:num w:numId="16">
    <w:abstractNumId w:val="15"/>
  </w:num>
  <w:num w:numId="17">
    <w:abstractNumId w:val="18"/>
  </w:num>
  <w:num w:numId="18">
    <w:abstractNumId w:val="4"/>
  </w:num>
  <w:num w:numId="19">
    <w:abstractNumId w:val="7"/>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23B"/>
    <w:rsid w:val="00024F22"/>
    <w:rsid w:val="00032590"/>
    <w:rsid w:val="00042CAA"/>
    <w:rsid w:val="000461BC"/>
    <w:rsid w:val="00053800"/>
    <w:rsid w:val="00054B21"/>
    <w:rsid w:val="00056CE4"/>
    <w:rsid w:val="00057CFF"/>
    <w:rsid w:val="00062600"/>
    <w:rsid w:val="0006456C"/>
    <w:rsid w:val="000672AC"/>
    <w:rsid w:val="00072D64"/>
    <w:rsid w:val="0007476E"/>
    <w:rsid w:val="00075603"/>
    <w:rsid w:val="0007716E"/>
    <w:rsid w:val="000840F7"/>
    <w:rsid w:val="00096CE6"/>
    <w:rsid w:val="000A5D1E"/>
    <w:rsid w:val="000B59EB"/>
    <w:rsid w:val="000B6C6D"/>
    <w:rsid w:val="000C044D"/>
    <w:rsid w:val="000C73B1"/>
    <w:rsid w:val="000D3509"/>
    <w:rsid w:val="000D4405"/>
    <w:rsid w:val="000D6011"/>
    <w:rsid w:val="000E005D"/>
    <w:rsid w:val="000E60B2"/>
    <w:rsid w:val="000F0238"/>
    <w:rsid w:val="000F4157"/>
    <w:rsid w:val="0010504F"/>
    <w:rsid w:val="00113515"/>
    <w:rsid w:val="00114396"/>
    <w:rsid w:val="00114D6F"/>
    <w:rsid w:val="00115DFF"/>
    <w:rsid w:val="00127FB4"/>
    <w:rsid w:val="00130493"/>
    <w:rsid w:val="001316F7"/>
    <w:rsid w:val="00137BBD"/>
    <w:rsid w:val="001411B9"/>
    <w:rsid w:val="001604A8"/>
    <w:rsid w:val="00164268"/>
    <w:rsid w:val="00174B0D"/>
    <w:rsid w:val="0017587C"/>
    <w:rsid w:val="001833B0"/>
    <w:rsid w:val="00194A4E"/>
    <w:rsid w:val="00197965"/>
    <w:rsid w:val="001B093A"/>
    <w:rsid w:val="001B7AC5"/>
    <w:rsid w:val="001C0C41"/>
    <w:rsid w:val="001C5CF1"/>
    <w:rsid w:val="001C6832"/>
    <w:rsid w:val="001D5414"/>
    <w:rsid w:val="001D5EEF"/>
    <w:rsid w:val="001D69C7"/>
    <w:rsid w:val="001E2F9A"/>
    <w:rsid w:val="001E3D95"/>
    <w:rsid w:val="001E4D6D"/>
    <w:rsid w:val="001F7369"/>
    <w:rsid w:val="00214DF0"/>
    <w:rsid w:val="00214EDE"/>
    <w:rsid w:val="002211FC"/>
    <w:rsid w:val="00231D68"/>
    <w:rsid w:val="00233F2B"/>
    <w:rsid w:val="00235D22"/>
    <w:rsid w:val="002474B7"/>
    <w:rsid w:val="00261D43"/>
    <w:rsid w:val="00266561"/>
    <w:rsid w:val="00280044"/>
    <w:rsid w:val="0029493A"/>
    <w:rsid w:val="002A0764"/>
    <w:rsid w:val="002A4257"/>
    <w:rsid w:val="002C02F1"/>
    <w:rsid w:val="002D2793"/>
    <w:rsid w:val="002D76CD"/>
    <w:rsid w:val="002F70E1"/>
    <w:rsid w:val="00304AD7"/>
    <w:rsid w:val="003263BD"/>
    <w:rsid w:val="0034023D"/>
    <w:rsid w:val="00340962"/>
    <w:rsid w:val="00351656"/>
    <w:rsid w:val="00356199"/>
    <w:rsid w:val="00361EAE"/>
    <w:rsid w:val="003659B1"/>
    <w:rsid w:val="00376FD7"/>
    <w:rsid w:val="003869DD"/>
    <w:rsid w:val="0039387A"/>
    <w:rsid w:val="003A0910"/>
    <w:rsid w:val="003B4967"/>
    <w:rsid w:val="003B5D53"/>
    <w:rsid w:val="003C6874"/>
    <w:rsid w:val="003D58B5"/>
    <w:rsid w:val="003E20B3"/>
    <w:rsid w:val="003E3331"/>
    <w:rsid w:val="003E4BA6"/>
    <w:rsid w:val="003E644E"/>
    <w:rsid w:val="003F1C9E"/>
    <w:rsid w:val="00402AF2"/>
    <w:rsid w:val="004054C1"/>
    <w:rsid w:val="00410801"/>
    <w:rsid w:val="00410D88"/>
    <w:rsid w:val="00415F83"/>
    <w:rsid w:val="004279A8"/>
    <w:rsid w:val="00433FDD"/>
    <w:rsid w:val="0044235F"/>
    <w:rsid w:val="00444D95"/>
    <w:rsid w:val="00455EC7"/>
    <w:rsid w:val="0046056B"/>
    <w:rsid w:val="00466317"/>
    <w:rsid w:val="004721C0"/>
    <w:rsid w:val="004822C3"/>
    <w:rsid w:val="00483E85"/>
    <w:rsid w:val="00484E41"/>
    <w:rsid w:val="004B340D"/>
    <w:rsid w:val="004B4743"/>
    <w:rsid w:val="004C5CEB"/>
    <w:rsid w:val="004D1F5D"/>
    <w:rsid w:val="004E0548"/>
    <w:rsid w:val="004E2F92"/>
    <w:rsid w:val="004F292A"/>
    <w:rsid w:val="0050384E"/>
    <w:rsid w:val="00503F29"/>
    <w:rsid w:val="00507268"/>
    <w:rsid w:val="005078EB"/>
    <w:rsid w:val="0051513A"/>
    <w:rsid w:val="0051688C"/>
    <w:rsid w:val="00521AFA"/>
    <w:rsid w:val="00530F39"/>
    <w:rsid w:val="00535E59"/>
    <w:rsid w:val="00540FD3"/>
    <w:rsid w:val="00547A7D"/>
    <w:rsid w:val="00553538"/>
    <w:rsid w:val="00563C8D"/>
    <w:rsid w:val="005642A6"/>
    <w:rsid w:val="00566976"/>
    <w:rsid w:val="005735DE"/>
    <w:rsid w:val="00577E91"/>
    <w:rsid w:val="005B16FA"/>
    <w:rsid w:val="005D07CE"/>
    <w:rsid w:val="005D740C"/>
    <w:rsid w:val="005D779E"/>
    <w:rsid w:val="005E4E41"/>
    <w:rsid w:val="005F58D7"/>
    <w:rsid w:val="00602A20"/>
    <w:rsid w:val="00603F1F"/>
    <w:rsid w:val="00607579"/>
    <w:rsid w:val="006212F0"/>
    <w:rsid w:val="006219E3"/>
    <w:rsid w:val="0062666D"/>
    <w:rsid w:val="00632155"/>
    <w:rsid w:val="00636DB3"/>
    <w:rsid w:val="00643DBF"/>
    <w:rsid w:val="00650CD8"/>
    <w:rsid w:val="00653E2A"/>
    <w:rsid w:val="006545FA"/>
    <w:rsid w:val="006555A1"/>
    <w:rsid w:val="0066155A"/>
    <w:rsid w:val="00666D0B"/>
    <w:rsid w:val="0069541A"/>
    <w:rsid w:val="006A43DD"/>
    <w:rsid w:val="006A4924"/>
    <w:rsid w:val="006B5A9B"/>
    <w:rsid w:val="006B621B"/>
    <w:rsid w:val="006B698B"/>
    <w:rsid w:val="006C2511"/>
    <w:rsid w:val="006C3B35"/>
    <w:rsid w:val="006C6EF0"/>
    <w:rsid w:val="006C711E"/>
    <w:rsid w:val="006E1446"/>
    <w:rsid w:val="006F00A5"/>
    <w:rsid w:val="006F7285"/>
    <w:rsid w:val="007010DA"/>
    <w:rsid w:val="0070355D"/>
    <w:rsid w:val="00714124"/>
    <w:rsid w:val="00716A40"/>
    <w:rsid w:val="0072137B"/>
    <w:rsid w:val="00722B2C"/>
    <w:rsid w:val="007308B2"/>
    <w:rsid w:val="007335F7"/>
    <w:rsid w:val="0074289F"/>
    <w:rsid w:val="00743226"/>
    <w:rsid w:val="007568F6"/>
    <w:rsid w:val="00774538"/>
    <w:rsid w:val="00780A06"/>
    <w:rsid w:val="00785301"/>
    <w:rsid w:val="0078545F"/>
    <w:rsid w:val="007937A0"/>
    <w:rsid w:val="00793D77"/>
    <w:rsid w:val="007973BD"/>
    <w:rsid w:val="007C0D89"/>
    <w:rsid w:val="007C46B6"/>
    <w:rsid w:val="007D03C4"/>
    <w:rsid w:val="007D1507"/>
    <w:rsid w:val="007D2F78"/>
    <w:rsid w:val="007E28F2"/>
    <w:rsid w:val="007F2F74"/>
    <w:rsid w:val="008171CF"/>
    <w:rsid w:val="00824025"/>
    <w:rsid w:val="0082707E"/>
    <w:rsid w:val="008277BB"/>
    <w:rsid w:val="008316B2"/>
    <w:rsid w:val="008453FB"/>
    <w:rsid w:val="00856E15"/>
    <w:rsid w:val="00870D03"/>
    <w:rsid w:val="0088183F"/>
    <w:rsid w:val="008852EF"/>
    <w:rsid w:val="008A4920"/>
    <w:rsid w:val="008B4AAF"/>
    <w:rsid w:val="008B5A65"/>
    <w:rsid w:val="008B6296"/>
    <w:rsid w:val="008C07EA"/>
    <w:rsid w:val="008D6D37"/>
    <w:rsid w:val="008D6E4A"/>
    <w:rsid w:val="008E7709"/>
    <w:rsid w:val="008F26E2"/>
    <w:rsid w:val="008F7C0D"/>
    <w:rsid w:val="00902FC1"/>
    <w:rsid w:val="00907ADC"/>
    <w:rsid w:val="00912642"/>
    <w:rsid w:val="009134B4"/>
    <w:rsid w:val="009158D2"/>
    <w:rsid w:val="009255E7"/>
    <w:rsid w:val="009355F7"/>
    <w:rsid w:val="00936C4F"/>
    <w:rsid w:val="00942517"/>
    <w:rsid w:val="009443EB"/>
    <w:rsid w:val="00952C51"/>
    <w:rsid w:val="00963FD7"/>
    <w:rsid w:val="00971696"/>
    <w:rsid w:val="00972197"/>
    <w:rsid w:val="00977B51"/>
    <w:rsid w:val="00981C53"/>
    <w:rsid w:val="00982BA7"/>
    <w:rsid w:val="00984A19"/>
    <w:rsid w:val="00994089"/>
    <w:rsid w:val="00995C58"/>
    <w:rsid w:val="009A01C6"/>
    <w:rsid w:val="009A21B0"/>
    <w:rsid w:val="009A48AD"/>
    <w:rsid w:val="009A4944"/>
    <w:rsid w:val="009B2F57"/>
    <w:rsid w:val="009B44CE"/>
    <w:rsid w:val="009C315E"/>
    <w:rsid w:val="009E526D"/>
    <w:rsid w:val="009F5A1F"/>
    <w:rsid w:val="00A075EC"/>
    <w:rsid w:val="00A16427"/>
    <w:rsid w:val="00A26EDC"/>
    <w:rsid w:val="00A27BA8"/>
    <w:rsid w:val="00A34787"/>
    <w:rsid w:val="00A368E3"/>
    <w:rsid w:val="00A437F2"/>
    <w:rsid w:val="00A54617"/>
    <w:rsid w:val="00A56738"/>
    <w:rsid w:val="00A66F70"/>
    <w:rsid w:val="00A66FA5"/>
    <w:rsid w:val="00A85B6F"/>
    <w:rsid w:val="00AA3DBE"/>
    <w:rsid w:val="00AA7E59"/>
    <w:rsid w:val="00AC7F10"/>
    <w:rsid w:val="00AE1D9A"/>
    <w:rsid w:val="00AE35AD"/>
    <w:rsid w:val="00AE7458"/>
    <w:rsid w:val="00AE77BF"/>
    <w:rsid w:val="00AF5A74"/>
    <w:rsid w:val="00B055BA"/>
    <w:rsid w:val="00B07454"/>
    <w:rsid w:val="00B167CE"/>
    <w:rsid w:val="00B35BAD"/>
    <w:rsid w:val="00B35BD9"/>
    <w:rsid w:val="00B41104"/>
    <w:rsid w:val="00B43F1C"/>
    <w:rsid w:val="00B5591A"/>
    <w:rsid w:val="00B62EEC"/>
    <w:rsid w:val="00B65207"/>
    <w:rsid w:val="00B74C06"/>
    <w:rsid w:val="00B918ED"/>
    <w:rsid w:val="00BA4BE2"/>
    <w:rsid w:val="00BB49F6"/>
    <w:rsid w:val="00BB6456"/>
    <w:rsid w:val="00BC188A"/>
    <w:rsid w:val="00BD1620"/>
    <w:rsid w:val="00BE297C"/>
    <w:rsid w:val="00BF0611"/>
    <w:rsid w:val="00BF2497"/>
    <w:rsid w:val="00BF3721"/>
    <w:rsid w:val="00BF3D46"/>
    <w:rsid w:val="00C052BA"/>
    <w:rsid w:val="00C157FE"/>
    <w:rsid w:val="00C24473"/>
    <w:rsid w:val="00C31350"/>
    <w:rsid w:val="00C313A1"/>
    <w:rsid w:val="00C44D05"/>
    <w:rsid w:val="00C4646C"/>
    <w:rsid w:val="00C56E1A"/>
    <w:rsid w:val="00C601CB"/>
    <w:rsid w:val="00C63BF6"/>
    <w:rsid w:val="00C671BE"/>
    <w:rsid w:val="00C719B2"/>
    <w:rsid w:val="00C86F41"/>
    <w:rsid w:val="00C87441"/>
    <w:rsid w:val="00C937FD"/>
    <w:rsid w:val="00C93D83"/>
    <w:rsid w:val="00C947D6"/>
    <w:rsid w:val="00C969B3"/>
    <w:rsid w:val="00C976BE"/>
    <w:rsid w:val="00CA68F7"/>
    <w:rsid w:val="00CA6F6A"/>
    <w:rsid w:val="00CB3AC5"/>
    <w:rsid w:val="00CC3550"/>
    <w:rsid w:val="00CC4471"/>
    <w:rsid w:val="00CD1E7E"/>
    <w:rsid w:val="00CE4091"/>
    <w:rsid w:val="00CF081F"/>
    <w:rsid w:val="00CF3529"/>
    <w:rsid w:val="00CF5614"/>
    <w:rsid w:val="00D04504"/>
    <w:rsid w:val="00D0641C"/>
    <w:rsid w:val="00D07287"/>
    <w:rsid w:val="00D124D8"/>
    <w:rsid w:val="00D20B55"/>
    <w:rsid w:val="00D318B2"/>
    <w:rsid w:val="00D33AC5"/>
    <w:rsid w:val="00D342FD"/>
    <w:rsid w:val="00D4581E"/>
    <w:rsid w:val="00D51172"/>
    <w:rsid w:val="00D55300"/>
    <w:rsid w:val="00D55FB4"/>
    <w:rsid w:val="00D708CD"/>
    <w:rsid w:val="00D71BB4"/>
    <w:rsid w:val="00D95C63"/>
    <w:rsid w:val="00D962D3"/>
    <w:rsid w:val="00D97E2B"/>
    <w:rsid w:val="00DA19D5"/>
    <w:rsid w:val="00DA63D9"/>
    <w:rsid w:val="00DB4874"/>
    <w:rsid w:val="00DB5C7E"/>
    <w:rsid w:val="00DE3CF8"/>
    <w:rsid w:val="00DF2E39"/>
    <w:rsid w:val="00E06393"/>
    <w:rsid w:val="00E132EE"/>
    <w:rsid w:val="00E1464D"/>
    <w:rsid w:val="00E17384"/>
    <w:rsid w:val="00E25D01"/>
    <w:rsid w:val="00E27968"/>
    <w:rsid w:val="00E344ED"/>
    <w:rsid w:val="00E5105E"/>
    <w:rsid w:val="00E54B33"/>
    <w:rsid w:val="00E54C0A"/>
    <w:rsid w:val="00E66189"/>
    <w:rsid w:val="00E668BE"/>
    <w:rsid w:val="00E700AB"/>
    <w:rsid w:val="00E74C01"/>
    <w:rsid w:val="00E81517"/>
    <w:rsid w:val="00E81E49"/>
    <w:rsid w:val="00E82E8A"/>
    <w:rsid w:val="00EA02CF"/>
    <w:rsid w:val="00EA0FF7"/>
    <w:rsid w:val="00EA7508"/>
    <w:rsid w:val="00EC0367"/>
    <w:rsid w:val="00EC2AD0"/>
    <w:rsid w:val="00EE3AA0"/>
    <w:rsid w:val="00EE3FE3"/>
    <w:rsid w:val="00EE6545"/>
    <w:rsid w:val="00EF153B"/>
    <w:rsid w:val="00EF36EC"/>
    <w:rsid w:val="00F07496"/>
    <w:rsid w:val="00F07A1F"/>
    <w:rsid w:val="00F12BAE"/>
    <w:rsid w:val="00F1310A"/>
    <w:rsid w:val="00F21090"/>
    <w:rsid w:val="00F30FD1"/>
    <w:rsid w:val="00F311B1"/>
    <w:rsid w:val="00F328EF"/>
    <w:rsid w:val="00F431B2"/>
    <w:rsid w:val="00F459EF"/>
    <w:rsid w:val="00F54EBA"/>
    <w:rsid w:val="00F563DC"/>
    <w:rsid w:val="00F57C87"/>
    <w:rsid w:val="00F6525A"/>
    <w:rsid w:val="00F72C0A"/>
    <w:rsid w:val="00F804AD"/>
    <w:rsid w:val="00F82B32"/>
    <w:rsid w:val="00F86690"/>
    <w:rsid w:val="00F915DC"/>
    <w:rsid w:val="00F9672D"/>
    <w:rsid w:val="00FA1975"/>
    <w:rsid w:val="00FA7C72"/>
    <w:rsid w:val="00FB064C"/>
    <w:rsid w:val="00FB3D66"/>
    <w:rsid w:val="00FB53DC"/>
    <w:rsid w:val="00FC07FA"/>
    <w:rsid w:val="00FC247B"/>
    <w:rsid w:val="00FD69B3"/>
    <w:rsid w:val="00FF4B8D"/>
    <w:rsid w:val="4531FB59"/>
    <w:rsid w:val="66D262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BA2ECA24-41A2-4D41-937B-783F471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3E4BA6"/>
    <w:rPr>
      <w:rFonts w:ascii="Times New Roman" w:hAnsi="Times New Roman"/>
      <w:lang w:eastAsia="en-US"/>
    </w:rPr>
  </w:style>
  <w:style w:type="paragraph" w:styleId="ListParagraph">
    <w:name w:val="List Paragraph"/>
    <w:basedOn w:val="Normal"/>
    <w:uiPriority w:val="34"/>
    <w:qFormat/>
    <w:rsid w:val="003E644E"/>
    <w:pPr>
      <w:ind w:left="720"/>
      <w:contextualSpacing/>
    </w:pPr>
  </w:style>
  <w:style w:type="table" w:styleId="TableGrid">
    <w:name w:val="Table Grid"/>
    <w:basedOn w:val="TableNormal"/>
    <w:rsid w:val="007E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B53DC"/>
    <w:pPr>
      <w:spacing w:after="200"/>
    </w:pPr>
    <w:rPr>
      <w:i/>
      <w:iCs/>
      <w:color w:val="44546A" w:themeColor="text2"/>
      <w:sz w:val="18"/>
      <w:szCs w:val="18"/>
    </w:rPr>
  </w:style>
  <w:style w:type="character" w:customStyle="1" w:styleId="Heading5Char">
    <w:name w:val="Heading 5 Char"/>
    <w:basedOn w:val="DefaultParagraphFont"/>
    <w:link w:val="Heading5"/>
    <w:rsid w:val="00C157FE"/>
    <w:rPr>
      <w:rFonts w:ascii="Arial" w:hAnsi="Arial"/>
      <w:sz w:val="22"/>
      <w:lang w:eastAsia="en-US"/>
    </w:rPr>
  </w:style>
  <w:style w:type="character" w:customStyle="1" w:styleId="Heading4Char">
    <w:name w:val="Heading 4 Char"/>
    <w:basedOn w:val="DefaultParagraphFont"/>
    <w:link w:val="Heading4"/>
    <w:rsid w:val="009E526D"/>
    <w:rPr>
      <w:rFonts w:ascii="Arial" w:hAnsi="Arial"/>
      <w:sz w:val="24"/>
      <w:lang w:eastAsia="en-US"/>
    </w:rPr>
  </w:style>
  <w:style w:type="character" w:customStyle="1" w:styleId="CommentTextChar">
    <w:name w:val="Comment Text Char"/>
    <w:basedOn w:val="DefaultParagraphFont"/>
    <w:link w:val="CommentText"/>
    <w:semiHidden/>
    <w:rsid w:val="009E526D"/>
    <w:rPr>
      <w:rFonts w:ascii="Times New Roman" w:hAnsi="Times New Roman"/>
      <w:lang w:eastAsia="en-US"/>
    </w:rPr>
  </w:style>
  <w:style w:type="paragraph" w:styleId="NormalWeb">
    <w:name w:val="Normal (Web)"/>
    <w:basedOn w:val="Normal"/>
    <w:rsid w:val="006C71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5278916">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713240">
      <w:bodyDiv w:val="1"/>
      <w:marLeft w:val="0"/>
      <w:marRight w:val="0"/>
      <w:marTop w:val="0"/>
      <w:marBottom w:val="0"/>
      <w:divBdr>
        <w:top w:val="none" w:sz="0" w:space="0" w:color="auto"/>
        <w:left w:val="none" w:sz="0" w:space="0" w:color="auto"/>
        <w:bottom w:val="none" w:sz="0" w:space="0" w:color="auto"/>
        <w:right w:val="none" w:sz="0" w:space="0" w:color="auto"/>
      </w:divBdr>
      <w:divsChild>
        <w:div w:id="128328343">
          <w:marLeft w:val="547"/>
          <w:marRight w:val="0"/>
          <w:marTop w:val="0"/>
          <w:marBottom w:val="0"/>
          <w:divBdr>
            <w:top w:val="none" w:sz="0" w:space="0" w:color="auto"/>
            <w:left w:val="none" w:sz="0" w:space="0" w:color="auto"/>
            <w:bottom w:val="none" w:sz="0" w:space="0" w:color="auto"/>
            <w:right w:val="none" w:sz="0" w:space="0" w:color="auto"/>
          </w:divBdr>
        </w:div>
      </w:divsChild>
    </w:div>
    <w:div w:id="179051336">
      <w:bodyDiv w:val="1"/>
      <w:marLeft w:val="0"/>
      <w:marRight w:val="0"/>
      <w:marTop w:val="0"/>
      <w:marBottom w:val="0"/>
      <w:divBdr>
        <w:top w:val="none" w:sz="0" w:space="0" w:color="auto"/>
        <w:left w:val="none" w:sz="0" w:space="0" w:color="auto"/>
        <w:bottom w:val="none" w:sz="0" w:space="0" w:color="auto"/>
        <w:right w:val="none" w:sz="0" w:space="0" w:color="auto"/>
      </w:divBdr>
      <w:divsChild>
        <w:div w:id="139425300">
          <w:marLeft w:val="547"/>
          <w:marRight w:val="0"/>
          <w:marTop w:val="0"/>
          <w:marBottom w:val="0"/>
          <w:divBdr>
            <w:top w:val="none" w:sz="0" w:space="0" w:color="auto"/>
            <w:left w:val="none" w:sz="0" w:space="0" w:color="auto"/>
            <w:bottom w:val="none" w:sz="0" w:space="0" w:color="auto"/>
            <w:right w:val="none" w:sz="0" w:space="0" w:color="auto"/>
          </w:divBdr>
        </w:div>
      </w:divsChild>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6883114">
      <w:bodyDiv w:val="1"/>
      <w:marLeft w:val="0"/>
      <w:marRight w:val="0"/>
      <w:marTop w:val="0"/>
      <w:marBottom w:val="0"/>
      <w:divBdr>
        <w:top w:val="none" w:sz="0" w:space="0" w:color="auto"/>
        <w:left w:val="none" w:sz="0" w:space="0" w:color="auto"/>
        <w:bottom w:val="none" w:sz="0" w:space="0" w:color="auto"/>
        <w:right w:val="none" w:sz="0" w:space="0" w:color="auto"/>
      </w:divBdr>
      <w:divsChild>
        <w:div w:id="1703631259">
          <w:marLeft w:val="547"/>
          <w:marRight w:val="0"/>
          <w:marTop w:val="0"/>
          <w:marBottom w:val="0"/>
          <w:divBdr>
            <w:top w:val="none" w:sz="0" w:space="0" w:color="auto"/>
            <w:left w:val="none" w:sz="0" w:space="0" w:color="auto"/>
            <w:bottom w:val="none" w:sz="0" w:space="0" w:color="auto"/>
            <w:right w:val="none" w:sz="0" w:space="0" w:color="auto"/>
          </w:divBdr>
        </w:div>
        <w:div w:id="794255380">
          <w:marLeft w:val="547"/>
          <w:marRight w:val="0"/>
          <w:marTop w:val="0"/>
          <w:marBottom w:val="0"/>
          <w:divBdr>
            <w:top w:val="none" w:sz="0" w:space="0" w:color="auto"/>
            <w:left w:val="none" w:sz="0" w:space="0" w:color="auto"/>
            <w:bottom w:val="none" w:sz="0" w:space="0" w:color="auto"/>
            <w:right w:val="none" w:sz="0" w:space="0" w:color="auto"/>
          </w:divBdr>
        </w:div>
        <w:div w:id="648482682">
          <w:marLeft w:val="547"/>
          <w:marRight w:val="0"/>
          <w:marTop w:val="0"/>
          <w:marBottom w:val="0"/>
          <w:divBdr>
            <w:top w:val="none" w:sz="0" w:space="0" w:color="auto"/>
            <w:left w:val="none" w:sz="0" w:space="0" w:color="auto"/>
            <w:bottom w:val="none" w:sz="0" w:space="0" w:color="auto"/>
            <w:right w:val="none" w:sz="0" w:space="0" w:color="auto"/>
          </w:divBdr>
        </w:div>
        <w:div w:id="794105951">
          <w:marLeft w:val="547"/>
          <w:marRight w:val="0"/>
          <w:marTop w:val="0"/>
          <w:marBottom w:val="0"/>
          <w:divBdr>
            <w:top w:val="none" w:sz="0" w:space="0" w:color="auto"/>
            <w:left w:val="none" w:sz="0" w:space="0" w:color="auto"/>
            <w:bottom w:val="none" w:sz="0" w:space="0" w:color="auto"/>
            <w:right w:val="none" w:sz="0" w:space="0" w:color="auto"/>
          </w:divBdr>
        </w:div>
        <w:div w:id="1981034586">
          <w:marLeft w:val="547"/>
          <w:marRight w:val="0"/>
          <w:marTop w:val="0"/>
          <w:marBottom w:val="0"/>
          <w:divBdr>
            <w:top w:val="none" w:sz="0" w:space="0" w:color="auto"/>
            <w:left w:val="none" w:sz="0" w:space="0" w:color="auto"/>
            <w:bottom w:val="none" w:sz="0" w:space="0" w:color="auto"/>
            <w:right w:val="none" w:sz="0" w:space="0" w:color="auto"/>
          </w:divBdr>
        </w:div>
      </w:divsChild>
    </w:div>
    <w:div w:id="257640311">
      <w:bodyDiv w:val="1"/>
      <w:marLeft w:val="0"/>
      <w:marRight w:val="0"/>
      <w:marTop w:val="0"/>
      <w:marBottom w:val="0"/>
      <w:divBdr>
        <w:top w:val="none" w:sz="0" w:space="0" w:color="auto"/>
        <w:left w:val="none" w:sz="0" w:space="0" w:color="auto"/>
        <w:bottom w:val="none" w:sz="0" w:space="0" w:color="auto"/>
        <w:right w:val="none" w:sz="0" w:space="0" w:color="auto"/>
      </w:divBdr>
      <w:divsChild>
        <w:div w:id="1674793423">
          <w:marLeft w:val="547"/>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0616345">
      <w:bodyDiv w:val="1"/>
      <w:marLeft w:val="0"/>
      <w:marRight w:val="0"/>
      <w:marTop w:val="0"/>
      <w:marBottom w:val="0"/>
      <w:divBdr>
        <w:top w:val="none" w:sz="0" w:space="0" w:color="auto"/>
        <w:left w:val="none" w:sz="0" w:space="0" w:color="auto"/>
        <w:bottom w:val="none" w:sz="0" w:space="0" w:color="auto"/>
        <w:right w:val="none" w:sz="0" w:space="0" w:color="auto"/>
      </w:divBdr>
      <w:divsChild>
        <w:div w:id="1006178976">
          <w:marLeft w:val="547"/>
          <w:marRight w:val="0"/>
          <w:marTop w:val="0"/>
          <w:marBottom w:val="0"/>
          <w:divBdr>
            <w:top w:val="none" w:sz="0" w:space="0" w:color="auto"/>
            <w:left w:val="none" w:sz="0" w:space="0" w:color="auto"/>
            <w:bottom w:val="none" w:sz="0" w:space="0" w:color="auto"/>
            <w:right w:val="none" w:sz="0" w:space="0" w:color="auto"/>
          </w:divBdr>
        </w:div>
      </w:divsChild>
    </w:div>
    <w:div w:id="385489286">
      <w:bodyDiv w:val="1"/>
      <w:marLeft w:val="0"/>
      <w:marRight w:val="0"/>
      <w:marTop w:val="0"/>
      <w:marBottom w:val="0"/>
      <w:divBdr>
        <w:top w:val="none" w:sz="0" w:space="0" w:color="auto"/>
        <w:left w:val="none" w:sz="0" w:space="0" w:color="auto"/>
        <w:bottom w:val="none" w:sz="0" w:space="0" w:color="auto"/>
        <w:right w:val="none" w:sz="0" w:space="0" w:color="auto"/>
      </w:divBdr>
      <w:divsChild>
        <w:div w:id="1423527131">
          <w:marLeft w:val="547"/>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7670666">
      <w:bodyDiv w:val="1"/>
      <w:marLeft w:val="0"/>
      <w:marRight w:val="0"/>
      <w:marTop w:val="0"/>
      <w:marBottom w:val="0"/>
      <w:divBdr>
        <w:top w:val="none" w:sz="0" w:space="0" w:color="auto"/>
        <w:left w:val="none" w:sz="0" w:space="0" w:color="auto"/>
        <w:bottom w:val="none" w:sz="0" w:space="0" w:color="auto"/>
        <w:right w:val="none" w:sz="0" w:space="0" w:color="auto"/>
      </w:divBdr>
      <w:divsChild>
        <w:div w:id="691109865">
          <w:marLeft w:val="547"/>
          <w:marRight w:val="0"/>
          <w:marTop w:val="0"/>
          <w:marBottom w:val="0"/>
          <w:divBdr>
            <w:top w:val="none" w:sz="0" w:space="0" w:color="auto"/>
            <w:left w:val="none" w:sz="0" w:space="0" w:color="auto"/>
            <w:bottom w:val="none" w:sz="0" w:space="0" w:color="auto"/>
            <w:right w:val="none" w:sz="0" w:space="0" w:color="auto"/>
          </w:divBdr>
        </w:div>
        <w:div w:id="448202109">
          <w:marLeft w:val="1166"/>
          <w:marRight w:val="0"/>
          <w:marTop w:val="0"/>
          <w:marBottom w:val="0"/>
          <w:divBdr>
            <w:top w:val="none" w:sz="0" w:space="0" w:color="auto"/>
            <w:left w:val="none" w:sz="0" w:space="0" w:color="auto"/>
            <w:bottom w:val="none" w:sz="0" w:space="0" w:color="auto"/>
            <w:right w:val="none" w:sz="0" w:space="0" w:color="auto"/>
          </w:divBdr>
        </w:div>
        <w:div w:id="96681221">
          <w:marLeft w:val="547"/>
          <w:marRight w:val="0"/>
          <w:marTop w:val="0"/>
          <w:marBottom w:val="0"/>
          <w:divBdr>
            <w:top w:val="none" w:sz="0" w:space="0" w:color="auto"/>
            <w:left w:val="none" w:sz="0" w:space="0" w:color="auto"/>
            <w:bottom w:val="none" w:sz="0" w:space="0" w:color="auto"/>
            <w:right w:val="none" w:sz="0" w:space="0" w:color="auto"/>
          </w:divBdr>
        </w:div>
        <w:div w:id="533269621">
          <w:marLeft w:val="1166"/>
          <w:marRight w:val="0"/>
          <w:marTop w:val="0"/>
          <w:marBottom w:val="0"/>
          <w:divBdr>
            <w:top w:val="none" w:sz="0" w:space="0" w:color="auto"/>
            <w:left w:val="none" w:sz="0" w:space="0" w:color="auto"/>
            <w:bottom w:val="none" w:sz="0" w:space="0" w:color="auto"/>
            <w:right w:val="none" w:sz="0" w:space="0" w:color="auto"/>
          </w:divBdr>
        </w:div>
        <w:div w:id="1159033516">
          <w:marLeft w:val="547"/>
          <w:marRight w:val="0"/>
          <w:marTop w:val="0"/>
          <w:marBottom w:val="0"/>
          <w:divBdr>
            <w:top w:val="none" w:sz="0" w:space="0" w:color="auto"/>
            <w:left w:val="none" w:sz="0" w:space="0" w:color="auto"/>
            <w:bottom w:val="none" w:sz="0" w:space="0" w:color="auto"/>
            <w:right w:val="none" w:sz="0" w:space="0" w:color="auto"/>
          </w:divBdr>
        </w:div>
        <w:div w:id="765884293">
          <w:marLeft w:val="1166"/>
          <w:marRight w:val="0"/>
          <w:marTop w:val="0"/>
          <w:marBottom w:val="0"/>
          <w:divBdr>
            <w:top w:val="none" w:sz="0" w:space="0" w:color="auto"/>
            <w:left w:val="none" w:sz="0" w:space="0" w:color="auto"/>
            <w:bottom w:val="none" w:sz="0" w:space="0" w:color="auto"/>
            <w:right w:val="none" w:sz="0" w:space="0" w:color="auto"/>
          </w:divBdr>
        </w:div>
        <w:div w:id="288824131">
          <w:marLeft w:val="547"/>
          <w:marRight w:val="0"/>
          <w:marTop w:val="0"/>
          <w:marBottom w:val="0"/>
          <w:divBdr>
            <w:top w:val="none" w:sz="0" w:space="0" w:color="auto"/>
            <w:left w:val="none" w:sz="0" w:space="0" w:color="auto"/>
            <w:bottom w:val="none" w:sz="0" w:space="0" w:color="auto"/>
            <w:right w:val="none" w:sz="0" w:space="0" w:color="auto"/>
          </w:divBdr>
        </w:div>
        <w:div w:id="1083180607">
          <w:marLeft w:val="1166"/>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5463697">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2419787">
      <w:bodyDiv w:val="1"/>
      <w:marLeft w:val="0"/>
      <w:marRight w:val="0"/>
      <w:marTop w:val="0"/>
      <w:marBottom w:val="0"/>
      <w:divBdr>
        <w:top w:val="none" w:sz="0" w:space="0" w:color="auto"/>
        <w:left w:val="none" w:sz="0" w:space="0" w:color="auto"/>
        <w:bottom w:val="none" w:sz="0" w:space="0" w:color="auto"/>
        <w:right w:val="none" w:sz="0" w:space="0" w:color="auto"/>
      </w:divBdr>
      <w:divsChild>
        <w:div w:id="1561211415">
          <w:marLeft w:val="288"/>
          <w:marRight w:val="0"/>
          <w:marTop w:val="0"/>
          <w:marBottom w:val="120"/>
          <w:divBdr>
            <w:top w:val="none" w:sz="0" w:space="0" w:color="auto"/>
            <w:left w:val="none" w:sz="0" w:space="0" w:color="auto"/>
            <w:bottom w:val="none" w:sz="0" w:space="0" w:color="auto"/>
            <w:right w:val="none" w:sz="0" w:space="0" w:color="auto"/>
          </w:divBdr>
        </w:div>
        <w:div w:id="1246839043">
          <w:marLeft w:val="562"/>
          <w:marRight w:val="0"/>
          <w:marTop w:val="0"/>
          <w:marBottom w:val="120"/>
          <w:divBdr>
            <w:top w:val="none" w:sz="0" w:space="0" w:color="auto"/>
            <w:left w:val="none" w:sz="0" w:space="0" w:color="auto"/>
            <w:bottom w:val="none" w:sz="0" w:space="0" w:color="auto"/>
            <w:right w:val="none" w:sz="0" w:space="0" w:color="auto"/>
          </w:divBdr>
        </w:div>
        <w:div w:id="1505825154">
          <w:marLeft w:val="562"/>
          <w:marRight w:val="0"/>
          <w:marTop w:val="0"/>
          <w:marBottom w:val="12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245591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6918818">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404782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0933613">
      <w:bodyDiv w:val="1"/>
      <w:marLeft w:val="0"/>
      <w:marRight w:val="0"/>
      <w:marTop w:val="0"/>
      <w:marBottom w:val="0"/>
      <w:divBdr>
        <w:top w:val="none" w:sz="0" w:space="0" w:color="auto"/>
        <w:left w:val="none" w:sz="0" w:space="0" w:color="auto"/>
        <w:bottom w:val="none" w:sz="0" w:space="0" w:color="auto"/>
        <w:right w:val="none" w:sz="0" w:space="0" w:color="auto"/>
      </w:divBdr>
      <w:divsChild>
        <w:div w:id="484393834">
          <w:marLeft w:val="547"/>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50801875">
      <w:bodyDiv w:val="1"/>
      <w:marLeft w:val="0"/>
      <w:marRight w:val="0"/>
      <w:marTop w:val="0"/>
      <w:marBottom w:val="0"/>
      <w:divBdr>
        <w:top w:val="none" w:sz="0" w:space="0" w:color="auto"/>
        <w:left w:val="none" w:sz="0" w:space="0" w:color="auto"/>
        <w:bottom w:val="none" w:sz="0" w:space="0" w:color="auto"/>
        <w:right w:val="none" w:sz="0" w:space="0" w:color="auto"/>
      </w:divBdr>
    </w:div>
    <w:div w:id="157620783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7297056">
      <w:bodyDiv w:val="1"/>
      <w:marLeft w:val="0"/>
      <w:marRight w:val="0"/>
      <w:marTop w:val="0"/>
      <w:marBottom w:val="0"/>
      <w:divBdr>
        <w:top w:val="none" w:sz="0" w:space="0" w:color="auto"/>
        <w:left w:val="none" w:sz="0" w:space="0" w:color="auto"/>
        <w:bottom w:val="none" w:sz="0" w:space="0" w:color="auto"/>
        <w:right w:val="none" w:sz="0" w:space="0" w:color="auto"/>
      </w:divBdr>
      <w:divsChild>
        <w:div w:id="145628772">
          <w:marLeft w:val="547"/>
          <w:marRight w:val="0"/>
          <w:marTop w:val="0"/>
          <w:marBottom w:val="0"/>
          <w:divBdr>
            <w:top w:val="none" w:sz="0" w:space="0" w:color="auto"/>
            <w:left w:val="none" w:sz="0" w:space="0" w:color="auto"/>
            <w:bottom w:val="none" w:sz="0" w:space="0" w:color="auto"/>
            <w:right w:val="none" w:sz="0" w:space="0" w:color="auto"/>
          </w:divBdr>
        </w:div>
      </w:divsChild>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6223091">
      <w:bodyDiv w:val="1"/>
      <w:marLeft w:val="0"/>
      <w:marRight w:val="0"/>
      <w:marTop w:val="0"/>
      <w:marBottom w:val="0"/>
      <w:divBdr>
        <w:top w:val="none" w:sz="0" w:space="0" w:color="auto"/>
        <w:left w:val="none" w:sz="0" w:space="0" w:color="auto"/>
        <w:bottom w:val="none" w:sz="0" w:space="0" w:color="auto"/>
        <w:right w:val="none" w:sz="0" w:space="0" w:color="auto"/>
      </w:divBdr>
      <w:divsChild>
        <w:div w:id="2027321946">
          <w:marLeft w:val="547"/>
          <w:marRight w:val="0"/>
          <w:marTop w:val="0"/>
          <w:marBottom w:val="0"/>
          <w:divBdr>
            <w:top w:val="none" w:sz="0" w:space="0" w:color="auto"/>
            <w:left w:val="none" w:sz="0" w:space="0" w:color="auto"/>
            <w:bottom w:val="none" w:sz="0" w:space="0" w:color="auto"/>
            <w:right w:val="none" w:sz="0" w:space="0" w:color="auto"/>
          </w:divBdr>
        </w:div>
      </w:divsChild>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495612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5891925">
      <w:bodyDiv w:val="1"/>
      <w:marLeft w:val="0"/>
      <w:marRight w:val="0"/>
      <w:marTop w:val="0"/>
      <w:marBottom w:val="0"/>
      <w:divBdr>
        <w:top w:val="none" w:sz="0" w:space="0" w:color="auto"/>
        <w:left w:val="none" w:sz="0" w:space="0" w:color="auto"/>
        <w:bottom w:val="none" w:sz="0" w:space="0" w:color="auto"/>
        <w:right w:val="none" w:sz="0" w:space="0" w:color="auto"/>
      </w:divBdr>
      <w:divsChild>
        <w:div w:id="1481728742">
          <w:marLeft w:val="547"/>
          <w:marRight w:val="0"/>
          <w:marTop w:val="0"/>
          <w:marBottom w:val="0"/>
          <w:divBdr>
            <w:top w:val="none" w:sz="0" w:space="0" w:color="auto"/>
            <w:left w:val="none" w:sz="0" w:space="0" w:color="auto"/>
            <w:bottom w:val="none" w:sz="0" w:space="0" w:color="auto"/>
            <w:right w:val="none" w:sz="0" w:space="0" w:color="auto"/>
          </w:divBdr>
        </w:div>
        <w:div w:id="779229502">
          <w:marLeft w:val="547"/>
          <w:marRight w:val="0"/>
          <w:marTop w:val="0"/>
          <w:marBottom w:val="0"/>
          <w:divBdr>
            <w:top w:val="none" w:sz="0" w:space="0" w:color="auto"/>
            <w:left w:val="none" w:sz="0" w:space="0" w:color="auto"/>
            <w:bottom w:val="none" w:sz="0" w:space="0" w:color="auto"/>
            <w:right w:val="none" w:sz="0" w:space="0" w:color="auto"/>
          </w:divBdr>
        </w:div>
        <w:div w:id="1558973193">
          <w:marLeft w:val="547"/>
          <w:marRight w:val="0"/>
          <w:marTop w:val="0"/>
          <w:marBottom w:val="0"/>
          <w:divBdr>
            <w:top w:val="none" w:sz="0" w:space="0" w:color="auto"/>
            <w:left w:val="none" w:sz="0" w:space="0" w:color="auto"/>
            <w:bottom w:val="none" w:sz="0" w:space="0" w:color="auto"/>
            <w:right w:val="none" w:sz="0" w:space="0" w:color="auto"/>
          </w:divBdr>
        </w:div>
        <w:div w:id="2099785571">
          <w:marLeft w:val="547"/>
          <w:marRight w:val="0"/>
          <w:marTop w:val="0"/>
          <w:marBottom w:val="0"/>
          <w:divBdr>
            <w:top w:val="none" w:sz="0" w:space="0" w:color="auto"/>
            <w:left w:val="none" w:sz="0" w:space="0" w:color="auto"/>
            <w:bottom w:val="none" w:sz="0" w:space="0" w:color="auto"/>
            <w:right w:val="none" w:sz="0" w:space="0" w:color="auto"/>
          </w:divBdr>
        </w:div>
        <w:div w:id="1733578917">
          <w:marLeft w:val="547"/>
          <w:marRight w:val="0"/>
          <w:marTop w:val="0"/>
          <w:marBottom w:val="0"/>
          <w:divBdr>
            <w:top w:val="none" w:sz="0" w:space="0" w:color="auto"/>
            <w:left w:val="none" w:sz="0" w:space="0" w:color="auto"/>
            <w:bottom w:val="none" w:sz="0" w:space="0" w:color="auto"/>
            <w:right w:val="none" w:sz="0" w:space="0" w:color="auto"/>
          </w:divBdr>
        </w:div>
        <w:div w:id="860515458">
          <w:marLeft w:val="547"/>
          <w:marRight w:val="0"/>
          <w:marTop w:val="0"/>
          <w:marBottom w:val="0"/>
          <w:divBdr>
            <w:top w:val="none" w:sz="0" w:space="0" w:color="auto"/>
            <w:left w:val="none" w:sz="0" w:space="0" w:color="auto"/>
            <w:bottom w:val="none" w:sz="0" w:space="0" w:color="auto"/>
            <w:right w:val="none" w:sz="0" w:space="0" w:color="auto"/>
          </w:divBdr>
        </w:div>
        <w:div w:id="471600802">
          <w:marLeft w:val="547"/>
          <w:marRight w:val="0"/>
          <w:marTop w:val="0"/>
          <w:marBottom w:val="0"/>
          <w:divBdr>
            <w:top w:val="none" w:sz="0" w:space="0" w:color="auto"/>
            <w:left w:val="none" w:sz="0" w:space="0" w:color="auto"/>
            <w:bottom w:val="none" w:sz="0" w:space="0" w:color="auto"/>
            <w:right w:val="none" w:sz="0" w:space="0" w:color="auto"/>
          </w:divBdr>
        </w:div>
      </w:divsChild>
    </w:div>
    <w:div w:id="1919052131">
      <w:bodyDiv w:val="1"/>
      <w:marLeft w:val="0"/>
      <w:marRight w:val="0"/>
      <w:marTop w:val="0"/>
      <w:marBottom w:val="0"/>
      <w:divBdr>
        <w:top w:val="none" w:sz="0" w:space="0" w:color="auto"/>
        <w:left w:val="none" w:sz="0" w:space="0" w:color="auto"/>
        <w:bottom w:val="none" w:sz="0" w:space="0" w:color="auto"/>
        <w:right w:val="none" w:sz="0" w:space="0" w:color="auto"/>
      </w:divBdr>
      <w:divsChild>
        <w:div w:id="1610046013">
          <w:marLeft w:val="547"/>
          <w:marRight w:val="0"/>
          <w:marTop w:val="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RBI5PAMIO524-1134279150-7850</_dlc_DocId>
    <_dlc_DocIdUrl xmlns="71c5aaf6-e6ce-465b-b873-5148d2a4c105">
      <Url>https://nokia.sharepoint.com/sites/gxp/_layouts/15/DocIdRedir.aspx?ID=RBI5PAMIO524-1134279150-7850</Url>
      <Description>RBI5PAMIO524-1134279150-7850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b293eeb38725ad11552ef0d9467dda43">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508c7128221e1229d84cbb8938199aa5"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B61F-D69C-44E6-BD57-3489BE1A9083}">
  <ds:schemaRefs>
    <ds:schemaRef ds:uri="http://schemas.microsoft.com/sharepoint/events"/>
  </ds:schemaRefs>
</ds:datastoreItem>
</file>

<file path=customXml/itemProps2.xml><?xml version="1.0" encoding="utf-8"?>
<ds:datastoreItem xmlns:ds="http://schemas.openxmlformats.org/officeDocument/2006/customXml" ds:itemID="{56B94294-4F4A-4988-91E5-2001726F5BA5}">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E168E66-792F-48DE-BB6A-6D310C39D75F}">
  <ds:schemaRefs>
    <ds:schemaRef ds:uri="http://schemas.microsoft.com/sharepoint/v3/contenttype/forms"/>
  </ds:schemaRefs>
</ds:datastoreItem>
</file>

<file path=customXml/itemProps4.xml><?xml version="1.0" encoding="utf-8"?>
<ds:datastoreItem xmlns:ds="http://schemas.openxmlformats.org/officeDocument/2006/customXml" ds:itemID="{42AEED4E-2A20-4EE2-B4C5-E8709F67E37F}">
  <ds:schemaRefs>
    <ds:schemaRef ds:uri="Microsoft.SharePoint.Taxonomy.ContentTypeSync"/>
  </ds:schemaRefs>
</ds:datastoreItem>
</file>

<file path=customXml/itemProps5.xml><?xml version="1.0" encoding="utf-8"?>
<ds:datastoreItem xmlns:ds="http://schemas.openxmlformats.org/officeDocument/2006/customXml" ds:itemID="{31A7464D-D3F5-4ECA-BCA7-BA61741A4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286572-20F1-48B2-8498-9ABEEF0A368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1888</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3</cp:revision>
  <cp:lastPrinted>1900-01-01T15:00:00Z</cp:lastPrinted>
  <dcterms:created xsi:type="dcterms:W3CDTF">2025-10-21T14:24:00Z</dcterms:created>
  <dcterms:modified xsi:type="dcterms:W3CDTF">2025-10-21T14:24:00Z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0x010100243BB7CEEB09DA4D99AD5DE977BCBBD3</vt:lpwstr>
  </property>
  <property fmtid="{D5CDD505-2E9C-101B-9397-08002B2CF9AE}" pid="4" name="_dlc_DocIdItemGuid">
    <vt:lpwstr>2c5e40c1-7087-4648-bd09-a7fe15a97bec</vt:lpwstr>
  </property>
  <property fmtid="{D5CDD505-2E9C-101B-9397-08002B2CF9AE}" pid="5" name="MediaServiceImageTags">
    <vt:lpwstr/>
  </property>
  <property fmtid="{D5CDD505-2E9C-101B-9397-08002B2CF9AE}" pid="6" name="docLang">
    <vt:lpwstr>en</vt:lpwstr>
  </property>
</Properties>
</file>