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2E8D04B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w:t>
        </w:r>
      </w:ins>
      <w:ins w:id="1" w:author="DRAFT-6GSM-250042_Rev1" w:date="2025-08-08T13:57:00Z">
        <w:r w:rsidR="005C7B95">
          <w:rPr>
            <w:rFonts w:ascii="Arial" w:hAnsi="Arial" w:cs="Arial"/>
            <w:b/>
            <w:color w:val="auto"/>
            <w:sz w:val="24"/>
            <w:szCs w:val="24"/>
          </w:rPr>
          <w:t>_</w:t>
        </w:r>
      </w:ins>
      <w:ins w:id="2" w:author="6GSM-250045_Rev4" w:date="2025-08-13T10:42:00Z">
        <w:r w:rsidR="00B054C0">
          <w:rPr>
            <w:rFonts w:ascii="Arial" w:hAnsi="Arial" w:cs="Arial"/>
            <w:b/>
            <w:color w:val="auto"/>
            <w:sz w:val="24"/>
            <w:szCs w:val="24"/>
          </w:rPr>
          <w:t>Rev4</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753FF6BD"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ins w:id="3" w:author="6GSM-250042_Rev3" w:date="2025-08-12T13:43:00Z">
        <w:r w:rsidR="00BB1F8F">
          <w:rPr>
            <w:rFonts w:ascii="Arial" w:hAnsi="Arial" w:cs="Arial"/>
            <w:b/>
          </w:rPr>
          <w:t>, Huawei, Apple, Xiaomi</w:t>
        </w:r>
      </w:ins>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40739D50"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62FC8370" w:rsidR="009A384E" w:rsidRDefault="00C12410" w:rsidP="009A384E">
      <w:pPr>
        <w:rPr>
          <w:ins w:id="4"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t>
      </w:r>
      <w:r w:rsidR="00BB1F8F">
        <w:t>'</w:t>
      </w:r>
      <w:r>
        <w:rPr>
          <w:rFonts w:ascii="Arial" w:hAnsi="Arial" w:cs="Arial"/>
        </w:rPr>
        <w:t>what they know</w:t>
      </w:r>
      <w:r w:rsidR="00BB1F8F">
        <w:t>'</w:t>
      </w:r>
      <w:r>
        <w:rPr>
          <w:rFonts w:ascii="Arial" w:hAnsi="Arial" w:cs="Arial"/>
        </w:rPr>
        <w:t xml:space="preserve"> rather than </w:t>
      </w:r>
      <w:r w:rsidR="00BB1F8F">
        <w:t>'</w:t>
      </w:r>
      <w:r>
        <w:rPr>
          <w:rFonts w:ascii="Arial" w:hAnsi="Arial" w:cs="Arial"/>
        </w:rPr>
        <w:t>what they most intrinsically need</w:t>
      </w:r>
      <w:r w:rsidR="00BB1F8F">
        <w:t>'</w:t>
      </w:r>
      <w:r>
        <w:rPr>
          <w:rFonts w:ascii="Arial" w:hAnsi="Arial" w:cs="Arial"/>
        </w:rPr>
        <w:t>, it is still relevant that the responders felt comfortable with a broad set of functions in Microsoft Word.</w:t>
      </w:r>
      <w:r w:rsidR="009A384E" w:rsidRPr="002306F1">
        <w:rPr>
          <w:rFonts w:ascii="Arial" w:hAnsi="Arial" w:cs="Arial"/>
        </w:rPr>
        <w:t xml:space="preserve"> </w:t>
      </w:r>
    </w:p>
    <w:p w14:paraId="7169A77E" w14:textId="0E42A7F0" w:rsidR="00B054C0" w:rsidRDefault="00B054C0" w:rsidP="009A384E">
      <w:pPr>
        <w:rPr>
          <w:ins w:id="5" w:author="6GSM-250045_Rev4" w:date="2025-08-13T10:42:00Z"/>
          <w:rFonts w:ascii="Arial" w:hAnsi="Arial" w:cs="Arial"/>
        </w:rPr>
      </w:pPr>
      <w:ins w:id="6" w:author="6GSM-250045_Rev4" w:date="2025-08-13T10:42:00Z">
        <w:r>
          <w:rPr>
            <w:rFonts w:ascii="Arial" w:hAnsi="Arial" w:cs="Arial"/>
          </w:rPr>
          <w:t>Changes in Rev4</w:t>
        </w:r>
      </w:ins>
    </w:p>
    <w:p w14:paraId="2E316579" w14:textId="2AFECA49" w:rsidR="00B054C0" w:rsidRPr="00CD01E7" w:rsidRDefault="00B054C0" w:rsidP="00CD01E7">
      <w:pPr>
        <w:pStyle w:val="B1"/>
        <w:rPr>
          <w:ins w:id="7" w:author="6GSM-250045_Rev4" w:date="2025-08-13T10:48:00Z"/>
        </w:rPr>
      </w:pPr>
      <w:ins w:id="8" w:author="6GSM-250045_Rev4" w:date="2025-08-13T10:42:00Z">
        <w:r w:rsidRPr="00CD01E7">
          <w:t>-</w:t>
        </w:r>
        <w:r w:rsidRPr="00CD01E7">
          <w:tab/>
          <w:t>I added the disclaimer I failed to add in Rev</w:t>
        </w:r>
      </w:ins>
      <w:ins w:id="9" w:author="6GSM-250045_Rev4" w:date="2025-08-13T10:45:00Z">
        <w:r w:rsidRPr="00CD01E7">
          <w:t>2, sorry</w:t>
        </w:r>
      </w:ins>
      <w:ins w:id="10" w:author="6GSM-250045_Rev4" w:date="2025-08-13T10:42:00Z">
        <w:r w:rsidRPr="00CD01E7">
          <w:t xml:space="preserve">: </w:t>
        </w:r>
        <w:r w:rsidRPr="00CD01E7">
          <w:br/>
        </w:r>
      </w:ins>
      <w:ins w:id="11" w:author="6GSM-250045_Rev4" w:date="2025-08-13T10:47:00Z">
        <w:r w:rsidRPr="00CD01E7">
          <w:t>"</w:t>
        </w:r>
      </w:ins>
      <w:ins w:id="12" w:author="6GSM-250045_Rev4" w:date="2025-08-13T10:42:00Z">
        <w:r w:rsidRPr="00CD01E7">
          <w:t>These benefits may in future be achieved by other means than the current tools and file formats used.</w:t>
        </w:r>
      </w:ins>
      <w:ins w:id="13" w:author="6GSM-250045_Rev4" w:date="2025-08-13T10:47:00Z">
        <w:r w:rsidRPr="00CD01E7">
          <w:t>" added to the top of 4.1.</w:t>
        </w:r>
      </w:ins>
      <w:ins w:id="14" w:author="6GSM-250045_Rev4" w:date="2025-08-13T10:42:00Z">
        <w:r w:rsidRPr="00CD01E7">
          <w:t xml:space="preserve"> [Interdigital]</w:t>
        </w:r>
      </w:ins>
    </w:p>
    <w:p w14:paraId="0BA30E64" w14:textId="18BDD5EE" w:rsidR="00B054C0" w:rsidRPr="00CD01E7" w:rsidRDefault="00B054C0" w:rsidP="00CD01E7">
      <w:pPr>
        <w:pStyle w:val="B1"/>
        <w:rPr>
          <w:ins w:id="15" w:author="6GSM-250045_Rev4" w:date="2025-08-13T10:50:00Z"/>
          <w:rPrChange w:id="16" w:author="6GSM-250045_Rev4" w:date="2025-08-13T10:56:00Z">
            <w:rPr>
              <w:ins w:id="17" w:author="6GSM-250045_Rev4" w:date="2025-08-13T10:50:00Z"/>
            </w:rPr>
          </w:rPrChange>
        </w:rPr>
      </w:pPr>
      <w:ins w:id="18" w:author="6GSM-250045_Rev4" w:date="2025-08-13T10:48:00Z">
        <w:r w:rsidRPr="00CD01E7">
          <w:rPr>
            <w:rPrChange w:id="19" w:author="6GSM-250045_Rev4" w:date="2025-08-13T10:56:00Z">
              <w:rPr/>
            </w:rPrChange>
          </w:rPr>
          <w:t>-</w:t>
        </w:r>
        <w:r w:rsidRPr="00CD01E7">
          <w:rPr>
            <w:rPrChange w:id="20" w:author="6GSM-250045_Rev4" w:date="2025-08-13T10:56:00Z">
              <w:rPr/>
            </w:rPrChange>
          </w:rPr>
          <w:tab/>
          <w:t>I added more detail to NOTE 21 on how cut &amp; paste in Word is messed up. [Nokia]</w:t>
        </w:r>
      </w:ins>
    </w:p>
    <w:p w14:paraId="45C4D005" w14:textId="3AEEE065" w:rsidR="00CD01E7" w:rsidRPr="00CD01E7" w:rsidRDefault="00CD01E7" w:rsidP="00CD01E7">
      <w:pPr>
        <w:pStyle w:val="B1"/>
        <w:rPr>
          <w:ins w:id="21" w:author="6GSM-250045_Rev4" w:date="2025-08-13T10:42:00Z"/>
        </w:rPr>
      </w:pPr>
      <w:ins w:id="22" w:author="6GSM-250045_Rev4" w:date="2025-08-13T10:50:00Z">
        <w:r w:rsidRPr="00CD01E7">
          <w:rPr>
            <w:rPrChange w:id="23" w:author="6GSM-250045_Rev4" w:date="2025-08-13T10:56:00Z">
              <w:rPr/>
            </w:rPrChange>
          </w:rPr>
          <w:t>-</w:t>
        </w:r>
        <w:r w:rsidRPr="00CD01E7">
          <w:rPr>
            <w:rPrChange w:id="24" w:author="6GSM-250045_Rev4" w:date="2025-08-13T10:56:00Z">
              <w:rPr/>
            </w:rPrChange>
          </w:rPr>
          <w:tab/>
        </w:r>
      </w:ins>
      <w:ins w:id="25" w:author="6GSM-250045_Rev4" w:date="2025-08-13T10:52:00Z">
        <w:r w:rsidRPr="00CD01E7">
          <w:rPr>
            <w:rPrChange w:id="26" w:author="6GSM-250045_Rev4" w:date="2025-08-13T10:56:00Z">
              <w:rPr/>
            </w:rPrChange>
          </w:rPr>
          <w:t>Fixed NOTE numbering (5 and 24 were missing, 20 was 20E)</w:t>
        </w:r>
      </w:ins>
      <w:ins w:id="27" w:author="6GSM-250045_Rev4" w:date="2025-08-13T10:51:00Z">
        <w:r w:rsidRPr="00CD01E7">
          <w:rPr>
            <w:rPrChange w:id="28" w:author="6GSM-250045_Rev4" w:date="2025-08-13T10:56:00Z">
              <w:rPr/>
            </w:rPrChange>
          </w:rPr>
          <w:t>.</w:t>
        </w:r>
      </w:ins>
      <w:ins w:id="29" w:author="6GSM-250045_Rev4" w:date="2025-08-13T10:52:00Z">
        <w:r w:rsidRPr="00CD01E7">
          <w:rPr>
            <w:rPrChange w:id="30" w:author="6GSM-250045_Rev4" w:date="2025-08-13T10:56:00Z">
              <w:rPr/>
            </w:rPrChange>
          </w:rPr>
          <w:t xml:space="preserve"> [Samsung]</w:t>
        </w:r>
      </w:ins>
    </w:p>
    <w:p w14:paraId="62410F0D" w14:textId="72F9BA36" w:rsidR="00BB1F8F" w:rsidRDefault="00BB1F8F" w:rsidP="009A384E">
      <w:pPr>
        <w:rPr>
          <w:ins w:id="31" w:author="6GSM-250042_Rev3" w:date="2025-08-12T13:35:00Z"/>
          <w:rFonts w:ascii="Arial" w:hAnsi="Arial" w:cs="Arial"/>
        </w:rPr>
      </w:pPr>
      <w:ins w:id="32" w:author="6GSM-250042_Rev3" w:date="2025-08-12T13:35:00Z">
        <w:r>
          <w:rPr>
            <w:rFonts w:ascii="Arial" w:hAnsi="Arial" w:cs="Arial"/>
          </w:rPr>
          <w:t>Changes in Rev3</w:t>
        </w:r>
      </w:ins>
    </w:p>
    <w:p w14:paraId="141B4285" w14:textId="4E29D8C1" w:rsidR="00BB1F8F" w:rsidRDefault="00BB1F8F" w:rsidP="00BB1F8F">
      <w:pPr>
        <w:pStyle w:val="B1"/>
        <w:rPr>
          <w:ins w:id="33" w:author="6GSM-250042_Rev3" w:date="2025-08-12T13:43:00Z"/>
        </w:rPr>
      </w:pPr>
      <w:ins w:id="34" w:author="6GSM-250042_Rev3" w:date="2025-08-12T13:35:00Z">
        <w:r>
          <w:t>-</w:t>
        </w:r>
        <w:r>
          <w:tab/>
        </w:r>
      </w:ins>
      <w:ins w:id="35" w:author="6GSM-250042_Rev3" w:date="2025-08-12T13:40:00Z">
        <w:r>
          <w:t>Curly quotes modified to straight quotes (there were several cases of this.)</w:t>
        </w:r>
      </w:ins>
      <w:ins w:id="36" w:author="6GSM-250042_Rev3" w:date="2025-08-12T13:43:00Z">
        <w:r>
          <w:t xml:space="preserve"> [Off-line comment]</w:t>
        </w:r>
      </w:ins>
    </w:p>
    <w:p w14:paraId="69280E96" w14:textId="741CE7BC" w:rsidR="00BB1F8F" w:rsidRPr="00BB1F8F" w:rsidRDefault="00BB1F8F" w:rsidP="00BB1F8F">
      <w:pPr>
        <w:pStyle w:val="B1"/>
        <w:rPr>
          <w:ins w:id="37" w:author="6GSM-250042_Rev3" w:date="2025-08-12T13:35:00Z"/>
          <w:lang w:val="en-US"/>
        </w:rPr>
      </w:pPr>
      <w:ins w:id="38" w:author="6GSM-250042_Rev3" w:date="2025-08-12T13:43:00Z">
        <w:r>
          <w:t>-</w:t>
        </w:r>
        <w:r>
          <w:tab/>
          <w:t>Added source companies (from those whose documents have been merged.) [Co-rapporteur]</w:t>
        </w:r>
      </w:ins>
    </w:p>
    <w:p w14:paraId="454B8B9A" w14:textId="71E11073" w:rsidR="000D09A3" w:rsidRDefault="000D09A3" w:rsidP="009A384E">
      <w:pPr>
        <w:rPr>
          <w:ins w:id="39" w:author="6GSM-250042_Rev2" w:date="2025-08-11T17:04:00Z"/>
          <w:rFonts w:ascii="Arial" w:hAnsi="Arial" w:cs="Arial"/>
        </w:rPr>
      </w:pPr>
      <w:ins w:id="40" w:author="6GSM-250042_Rev2" w:date="2025-08-11T17:04:00Z">
        <w:r>
          <w:rPr>
            <w:rFonts w:ascii="Arial" w:hAnsi="Arial" w:cs="Arial"/>
          </w:rPr>
          <w:t>Changes in Rev2</w:t>
        </w:r>
      </w:ins>
    </w:p>
    <w:p w14:paraId="07641101" w14:textId="034530E2" w:rsidR="000D09A3" w:rsidRDefault="000D09A3" w:rsidP="000D09A3">
      <w:pPr>
        <w:pStyle w:val="B1"/>
        <w:rPr>
          <w:ins w:id="41" w:author="6GSM-250042_Rev2" w:date="2025-08-11T17:12:00Z"/>
        </w:rPr>
      </w:pPr>
      <w:ins w:id="42" w:author="6GSM-250042_Rev2" w:date="2025-08-11T17:04:00Z">
        <w:r>
          <w:t>-</w:t>
        </w:r>
        <w:r>
          <w:tab/>
        </w:r>
      </w:ins>
      <w:ins w:id="43" w:author="6GSM-250042_Rev2" w:date="2025-08-11T17:05:00Z">
        <w:r>
          <w:t>Removed YAML in a list under benefit #2, as it was du</w:t>
        </w:r>
      </w:ins>
      <w:ins w:id="44" w:author="6GSM-250042_Rev2" w:date="2025-08-11T17:06:00Z">
        <w:r>
          <w:t>plicated in that list</w:t>
        </w:r>
      </w:ins>
      <w:ins w:id="45" w:author="6GSM-250042_Rev2" w:date="2025-08-11T17:05:00Z">
        <w:r>
          <w:t>. [Huawei]</w:t>
        </w:r>
      </w:ins>
    </w:p>
    <w:p w14:paraId="1070FD76" w14:textId="7FB6177C" w:rsidR="000D09A3" w:rsidRDefault="000D09A3" w:rsidP="000D09A3">
      <w:pPr>
        <w:pStyle w:val="B1"/>
        <w:rPr>
          <w:ins w:id="46" w:author="6GSM-250042_Rev2" w:date="2025-08-11T17:12:00Z"/>
        </w:rPr>
      </w:pPr>
      <w:ins w:id="47" w:author="6GSM-250042_Rev2" w:date="2025-08-11T17:12:00Z">
        <w:r>
          <w:t>-</w:t>
        </w:r>
        <w:r>
          <w:tab/>
          <w:t>Diverse wording errors and typographic errors - thanks for catching them! [Huawei]</w:t>
        </w:r>
      </w:ins>
    </w:p>
    <w:p w14:paraId="77E9A070" w14:textId="77777777" w:rsidR="000D09A3" w:rsidRDefault="000D09A3" w:rsidP="000D09A3">
      <w:pPr>
        <w:pStyle w:val="B1"/>
        <w:rPr>
          <w:ins w:id="48" w:author="6GSM-250042_Rev2" w:date="2025-08-11T17:13:00Z"/>
        </w:rPr>
      </w:pPr>
      <w:ins w:id="49" w:author="6GSM-250042_Rev2" w:date="2025-08-11T17:12:00Z">
        <w:r>
          <w:t>-</w:t>
        </w:r>
        <w:r>
          <w:tab/>
          <w:t>Two comments for which I suggested text fixes (these are the only two remaining comments in the document.) [</w:t>
        </w:r>
      </w:ins>
      <w:ins w:id="50" w:author="6GSM-250042_Rev2" w:date="2025-08-11T17:13:00Z">
        <w:r>
          <w:t>Huawei</w:t>
        </w:r>
      </w:ins>
    </w:p>
    <w:p w14:paraId="07AFED7B" w14:textId="63860072" w:rsidR="000D09A3" w:rsidRDefault="000D09A3" w:rsidP="000D09A3">
      <w:pPr>
        <w:pStyle w:val="B1"/>
        <w:rPr>
          <w:ins w:id="51" w:author="6GSM-250042_Rev2" w:date="2025-08-11T17:19:00Z"/>
        </w:rPr>
      </w:pPr>
      <w:ins w:id="52" w:author="6GSM-250042_Rev2" w:date="2025-08-11T17:13:00Z">
        <w:r>
          <w:t>-</w:t>
        </w:r>
        <w:r>
          <w:tab/>
          <w:t>Added NOTE numbers.</w:t>
        </w:r>
      </w:ins>
    </w:p>
    <w:p w14:paraId="26CBFB3E" w14:textId="2B329877" w:rsidR="00E63FF2" w:rsidRDefault="00E63FF2" w:rsidP="000D09A3">
      <w:pPr>
        <w:pStyle w:val="B1"/>
        <w:rPr>
          <w:ins w:id="53" w:author="6GSM-250042_Rev2" w:date="2025-08-11T17:22:00Z"/>
        </w:rPr>
      </w:pPr>
      <w:ins w:id="54" w:author="6GSM-250042_Rev2" w:date="2025-08-11T17:19:00Z">
        <w:r>
          <w:t>-</w:t>
        </w:r>
        <w:r>
          <w:tab/>
          <w:t xml:space="preserve">Added a disclaimer - </w:t>
        </w:r>
      </w:ins>
      <w:ins w:id="55" w:author="6GSM-250042_Rev2" w:date="2025-08-11T17:20:00Z">
        <w:r>
          <w:t xml:space="preserve">These </w:t>
        </w:r>
      </w:ins>
      <w:ins w:id="56" w:author="6GSM-250042_Rev2" w:date="2025-08-11T17:19:00Z">
        <w:r>
          <w:t>benefits</w:t>
        </w:r>
      </w:ins>
      <w:ins w:id="57" w:author="6GSM-250042_Rev2" w:date="2025-08-11T17:20:00Z">
        <w:r>
          <w:t xml:space="preserve"> may in future be achieved by other means than the current tools and file formats used. [Interdigital]</w:t>
        </w:r>
      </w:ins>
    </w:p>
    <w:p w14:paraId="4F0FD7A2" w14:textId="75C97960" w:rsidR="00E63FF2" w:rsidRDefault="00E63FF2" w:rsidP="000D09A3">
      <w:pPr>
        <w:pStyle w:val="B1"/>
        <w:rPr>
          <w:ins w:id="58" w:author="6GSM-250042_Rev2" w:date="2025-08-11T17:04:00Z"/>
        </w:rPr>
      </w:pPr>
      <w:ins w:id="59" w:author="6GSM-250042_Rev2" w:date="2025-08-11T17:22:00Z">
        <w:r>
          <w:t>-</w:t>
        </w:r>
        <w:r>
          <w:tab/>
          <w:t xml:space="preserve">Clarified text regarding WYSIWYG tools </w:t>
        </w:r>
      </w:ins>
      <w:ins w:id="60" w:author="6GSM-250042_Rev2" w:date="2025-08-11T17:23:00Z">
        <w:r>
          <w:t>for clarity, and to</w:t>
        </w:r>
      </w:ins>
      <w:ins w:id="61" w:author="6GSM-250042_Rev2" w:date="2025-08-11T17:22:00Z">
        <w:r>
          <w:t xml:space="preserve"> </w:t>
        </w:r>
      </w:ins>
      <w:ins w:id="62" w:author="6GSM-250042_Rev2" w:date="2025-08-11T17:23:00Z">
        <w:r>
          <w:t>take into account the comment that figure editing is so prevalent it is not really an exception. [Interdigital]</w:t>
        </w:r>
      </w:ins>
    </w:p>
    <w:p w14:paraId="6CC6C984" w14:textId="5E0D74ED" w:rsidR="005C7B95" w:rsidRDefault="005C7B95" w:rsidP="009A384E">
      <w:pPr>
        <w:rPr>
          <w:ins w:id="63" w:author="DRAFT-6GSM-250042_Rev1" w:date="2025-08-08T13:57:00Z"/>
          <w:rFonts w:ascii="Arial" w:hAnsi="Arial" w:cs="Arial"/>
        </w:rPr>
      </w:pPr>
      <w:ins w:id="64" w:author="DRAFT-6GSM-250042_Rev1" w:date="2025-08-08T13:57:00Z">
        <w:r>
          <w:rPr>
            <w:rFonts w:ascii="Arial" w:hAnsi="Arial" w:cs="Arial"/>
          </w:rPr>
          <w:t>CHANGES between Rev1 and the previous version v000</w:t>
        </w:r>
      </w:ins>
    </w:p>
    <w:p w14:paraId="0ED10FA6" w14:textId="2406A498" w:rsidR="005C7B95" w:rsidRDefault="00472EC3" w:rsidP="00472EC3">
      <w:pPr>
        <w:pStyle w:val="B1"/>
        <w:rPr>
          <w:ins w:id="65" w:author="DRAFT-6GSM-250042_Rev1" w:date="2025-08-08T14:24:00Z"/>
        </w:rPr>
      </w:pPr>
      <w:ins w:id="66" w:author="DRAFT-6GSM-250042_Rev1" w:date="2025-08-08T14:09:00Z">
        <w:r>
          <w:t>-</w:t>
        </w:r>
      </w:ins>
      <w:ins w:id="67" w:author="DRAFT-6GSM-250042_Rev1" w:date="2025-08-08T14:10:00Z">
        <w:r>
          <w:tab/>
          <w:t>Diverse limitations and clarifications are added as NOTEs. (Apple</w:t>
        </w:r>
      </w:ins>
      <w:ins w:id="68" w:author="DRAFT-6GSM-250042_Rev1" w:date="2025-08-08T15:01:00Z">
        <w:r w:rsidR="005E4208">
          <w:t>, Vodafone</w:t>
        </w:r>
      </w:ins>
      <w:ins w:id="69" w:author="DRAFT-6GSM-250042_Rev1" w:date="2025-08-08T14:10:00Z">
        <w:r>
          <w:t>)</w:t>
        </w:r>
      </w:ins>
    </w:p>
    <w:p w14:paraId="61AC59C3" w14:textId="2DE522ED" w:rsidR="005A4269" w:rsidRDefault="005A4269" w:rsidP="00472EC3">
      <w:pPr>
        <w:pStyle w:val="B1"/>
        <w:rPr>
          <w:ins w:id="70" w:author="DRAFT-6GSM-250042_Rev1" w:date="2025-08-08T14:44:00Z"/>
        </w:rPr>
      </w:pPr>
      <w:ins w:id="71" w:author="DRAFT-6GSM-250042_Rev1" w:date="2025-08-08T14:24:00Z">
        <w:r>
          <w:t>-</w:t>
        </w:r>
        <w:r>
          <w:tab/>
          <w:t>Additional clarification. (NCSC)</w:t>
        </w:r>
      </w:ins>
    </w:p>
    <w:p w14:paraId="571FE5C7" w14:textId="12B662AF" w:rsidR="00A802EC" w:rsidRDefault="00A802EC" w:rsidP="00472EC3">
      <w:pPr>
        <w:pStyle w:val="B1"/>
        <w:rPr>
          <w:ins w:id="72" w:author="DRAFT-6GSM-250042_Rev1" w:date="2025-08-08T14:59:00Z"/>
        </w:rPr>
      </w:pPr>
      <w:ins w:id="73" w:author="DRAFT-6GSM-250042_Rev1" w:date="2025-08-08T14:44:00Z">
        <w:r>
          <w:t>-</w:t>
        </w:r>
        <w:r>
          <w:tab/>
        </w:r>
      </w:ins>
      <w:ins w:id="74" w:author="DRAFT-6GSM-250042_Rev1" w:date="2025-08-08T15:01:00Z">
        <w:r w:rsidR="005E4208">
          <w:t>Correction - r</w:t>
        </w:r>
      </w:ins>
      <w:ins w:id="75" w:author="DRAFT-6GSM-250042_Rev1" w:date="2025-08-08T14:44:00Z">
        <w:r>
          <w:t xml:space="preserve">emoved "even if these are less stable" to MS Word equivalent software text. (NCSC) </w:t>
        </w:r>
      </w:ins>
    </w:p>
    <w:p w14:paraId="3B6C154E" w14:textId="7F682E32" w:rsidR="005E4208" w:rsidRDefault="005E4208" w:rsidP="00472EC3">
      <w:pPr>
        <w:pStyle w:val="B1"/>
        <w:rPr>
          <w:ins w:id="76" w:author="DRAFT-6GSM-250042_Rev1" w:date="2025-08-08T15:06:00Z"/>
        </w:rPr>
      </w:pPr>
      <w:ins w:id="77" w:author="DRAFT-6GSM-250042_Rev1" w:date="2025-08-08T14:59:00Z">
        <w:r>
          <w:t>-</w:t>
        </w:r>
        <w:r>
          <w:tab/>
          <w:t>Fixed a double space in the title (Vodafone)</w:t>
        </w:r>
      </w:ins>
    </w:p>
    <w:p w14:paraId="5AC12F1F" w14:textId="3107C3ED" w:rsidR="008C3B71" w:rsidRDefault="008C3B71" w:rsidP="00472EC3">
      <w:pPr>
        <w:pStyle w:val="B1"/>
        <w:rPr>
          <w:ins w:id="78" w:author="DRAFT-6GSM-250042_Rev1" w:date="2025-08-08T15:11:00Z"/>
        </w:rPr>
      </w:pPr>
      <w:ins w:id="79" w:author="DRAFT-6GSM-250042_Rev1" w:date="2025-08-08T15:06:00Z">
        <w:r>
          <w:lastRenderedPageBreak/>
          <w:t>-</w:t>
        </w:r>
        <w:r>
          <w:tab/>
        </w:r>
      </w:ins>
      <w:ins w:id="80" w:author="DRAFT-6GSM-250042_Rev1" w:date="2025-08-08T15:07:00Z">
        <w:r>
          <w:t xml:space="preserve">Added a note that the availability of tools changes over time and that the affordability </w:t>
        </w:r>
      </w:ins>
      <w:ins w:id="81" w:author="DRAFT-6GSM-250042_Rev1" w:date="2025-08-08T15:08:00Z">
        <w:r>
          <w:t xml:space="preserve">and stability </w:t>
        </w:r>
      </w:ins>
      <w:ins w:id="82" w:author="DRAFT-6GSM-250042_Rev1" w:date="2025-08-08T15:07:00Z">
        <w:r>
          <w:t>of commercially available tools depends on the perspective of the organizations participate in 3GPP. (Vodafone)</w:t>
        </w:r>
      </w:ins>
    </w:p>
    <w:p w14:paraId="11F42FEB" w14:textId="730FFA85" w:rsidR="008C3B71" w:rsidRDefault="008C3B71" w:rsidP="00472EC3">
      <w:pPr>
        <w:pStyle w:val="B1"/>
        <w:rPr>
          <w:ins w:id="83" w:author="DRAFT-6GSM-250042_Rev1" w:date="2025-08-08T15:13:00Z"/>
        </w:rPr>
      </w:pPr>
      <w:ins w:id="84" w:author="DRAFT-6GSM-250042_Rev1" w:date="2025-08-08T15:11:00Z">
        <w:r>
          <w:t>-</w:t>
        </w:r>
        <w:r>
          <w:tab/>
          <w:t>Add the benefit of text coloring. [Mediatek]</w:t>
        </w:r>
      </w:ins>
    </w:p>
    <w:p w14:paraId="470ABFEB" w14:textId="7933362D" w:rsidR="00F23F71" w:rsidRDefault="00F23F71" w:rsidP="00472EC3">
      <w:pPr>
        <w:pStyle w:val="B1"/>
        <w:rPr>
          <w:ins w:id="85" w:author="DRAFT-6GSM-250042_Rev1" w:date="2025-08-08T15:16:00Z"/>
        </w:rPr>
      </w:pPr>
      <w:ins w:id="86" w:author="DRAFT-6GSM-250042_Rev1" w:date="2025-08-08T15:13:00Z">
        <w:r>
          <w:t>-</w:t>
        </w:r>
        <w:r>
          <w:tab/>
          <w:t>Instead of</w:t>
        </w:r>
      </w:ins>
      <w:ins w:id="87" w:author="DRAFT-6GSM-250042_Rev1" w:date="2025-08-08T15:14:00Z">
        <w:r>
          <w:t xml:space="preserve"> equations and figures </w:t>
        </w:r>
        <w:r>
          <w:rPr>
            <w:b/>
            <w:bCs/>
          </w:rPr>
          <w:t>requiring</w:t>
        </w:r>
        <w:r>
          <w:t xml:space="preserve"> external tools, rephrase to </w:t>
        </w:r>
        <w:r>
          <w:rPr>
            <w:b/>
            <w:bCs/>
          </w:rPr>
          <w:t>support</w:t>
        </w:r>
      </w:ins>
      <w:ins w:id="88" w:author="DRAFT-6GSM-250042_Rev1" w:date="2025-08-08T15:15:00Z">
        <w:r w:rsidR="00DF1800">
          <w:rPr>
            <w:b/>
            <w:bCs/>
          </w:rPr>
          <w:t xml:space="preserve"> use of</w:t>
        </w:r>
      </w:ins>
      <w:ins w:id="89" w:author="DRAFT-6GSM-250042_Rev1" w:date="2025-08-08T15:14:00Z">
        <w:r>
          <w:t xml:space="preserve"> external tools. [Mediatek]</w:t>
        </w:r>
        <w:r>
          <w:br/>
          <w:t xml:space="preserve">(Figures can be and often are drawn </w:t>
        </w:r>
      </w:ins>
      <w:ins w:id="90" w:author="DRAFT-6GSM-250042_Rev1" w:date="2025-08-08T15:15:00Z">
        <w:r>
          <w:t>using</w:t>
        </w:r>
      </w:ins>
      <w:ins w:id="91" w:author="DRAFT-6GSM-250042_Rev1" w:date="2025-08-08T15:14:00Z">
        <w:r>
          <w:t xml:space="preserve"> MS Word</w:t>
        </w:r>
      </w:ins>
      <w:ins w:id="92" w:author="DRAFT-6GSM-250042_Rev1" w:date="2025-08-08T15:15:00Z">
        <w:r>
          <w:t xml:space="preserve"> drawing tools</w:t>
        </w:r>
      </w:ins>
      <w:ins w:id="93" w:author="DRAFT-6GSM-250042_Rev1" w:date="2025-08-08T15:14:00Z">
        <w:r>
          <w:t xml:space="preserve"> instead of Visio, etc.)</w:t>
        </w:r>
      </w:ins>
    </w:p>
    <w:p w14:paraId="3CB267F1" w14:textId="46E0B411" w:rsidR="00206FA6" w:rsidRDefault="00206FA6" w:rsidP="00472EC3">
      <w:pPr>
        <w:pStyle w:val="B1"/>
        <w:rPr>
          <w:ins w:id="94" w:author="DRAFT-6GSM-250042_Rev1" w:date="2025-08-08T15:28:00Z"/>
        </w:rPr>
      </w:pPr>
      <w:ins w:id="95" w:author="DRAFT-6GSM-250042_Rev1" w:date="2025-08-08T15:16:00Z">
        <w:r>
          <w:t>-</w:t>
        </w:r>
        <w:r>
          <w:tab/>
          <w:t>Reword 13 to emphasize that current tools</w:t>
        </w:r>
      </w:ins>
      <w:ins w:id="96" w:author="DRAFT-6GSM-250042_Rev1" w:date="2025-08-08T15:17:00Z">
        <w:r>
          <w:t>, principally MS Word, can be used off-line. [Mediatek]</w:t>
        </w:r>
      </w:ins>
    </w:p>
    <w:p w14:paraId="3568CB5D" w14:textId="383C063E" w:rsidR="002D0212" w:rsidRDefault="002D0212" w:rsidP="00472EC3">
      <w:pPr>
        <w:pStyle w:val="B1"/>
        <w:rPr>
          <w:ins w:id="97" w:author="DRAFT-6GSM-250042_Rev1" w:date="2025-08-08T15:28:00Z"/>
        </w:rPr>
      </w:pPr>
      <w:ins w:id="98" w:author="DRAFT-6GSM-250042_Rev1" w:date="2025-08-08T15:28:00Z">
        <w:r>
          <w:t>-</w:t>
        </w:r>
        <w:r>
          <w:tab/>
          <w:t>Clarified 20 on macros [Mediatek]</w:t>
        </w:r>
      </w:ins>
    </w:p>
    <w:p w14:paraId="71C85582" w14:textId="768387E9" w:rsidR="002D0212" w:rsidRPr="00F23F71" w:rsidRDefault="002D0212" w:rsidP="00472EC3">
      <w:pPr>
        <w:pStyle w:val="B1"/>
        <w:rPr>
          <w:ins w:id="99" w:author="DRAFT-6GSM-250042_Rev1" w:date="2025-08-08T14:10:00Z"/>
        </w:rPr>
      </w:pPr>
      <w:ins w:id="100" w:author="DRAFT-6GSM-250042_Rev1" w:date="2025-08-08T15:28:00Z">
        <w:r>
          <w:t>-</w:t>
        </w:r>
        <w:r>
          <w:tab/>
          <w:t>Added benefits 21-23 as proposed [Mediatek]</w:t>
        </w:r>
      </w:ins>
    </w:p>
    <w:p w14:paraId="23E6A5B3" w14:textId="15D44EDD" w:rsidR="00472EC3" w:rsidRPr="005A4269" w:rsidRDefault="00472EC3" w:rsidP="000D09A3">
      <w:pPr>
        <w:rPr>
          <w:ins w:id="101" w:author="DRAFT-6GSM-250042_Rev1" w:date="2025-08-08T14:17:00Z"/>
        </w:rPr>
      </w:pPr>
      <w:ins w:id="102" w:author="DRAFT-6GSM-250042_Rev1" w:date="2025-08-08T14:16:00Z">
        <w:r w:rsidRPr="005A4269">
          <w:t>The following comments were not taken</w:t>
        </w:r>
      </w:ins>
      <w:ins w:id="103" w:author="DRAFT-6GSM-250042_Rev1" w:date="2025-08-08T14:17:00Z">
        <w:r w:rsidRPr="005A4269">
          <w:t xml:space="preserve"> on in the draft:</w:t>
        </w:r>
      </w:ins>
    </w:p>
    <w:p w14:paraId="0CE22119" w14:textId="39FBE4BF" w:rsidR="00472EC3" w:rsidRDefault="00472EC3" w:rsidP="00472EC3">
      <w:pPr>
        <w:pStyle w:val="B1"/>
        <w:rPr>
          <w:ins w:id="104" w:author="DRAFT-6GSM-250042_Rev1" w:date="2025-08-08T14:18:00Z"/>
        </w:rPr>
      </w:pPr>
      <w:ins w:id="105" w:author="DRAFT-6GSM-250042_Rev1" w:date="2025-08-08T14:17:00Z">
        <w:r>
          <w:t>-</w:t>
        </w:r>
        <w:r>
          <w:tab/>
          <w:t>On OLE - and its convenience with respect to integration,</w:t>
        </w:r>
      </w:ins>
      <w:ins w:id="106" w:author="DRAFT-6GSM-250042_Rev1" w:date="2025-08-08T14:18:00Z">
        <w:r>
          <w:t xml:space="preserve"> and its limitation that it only works on Windows:</w:t>
        </w:r>
      </w:ins>
      <w:ins w:id="107" w:author="DRAFT-6GSM-250042_Rev1" w:date="2025-08-08T14:17:00Z">
        <w:r>
          <w:t xml:space="preserve"> "</w:t>
        </w:r>
      </w:ins>
      <w:ins w:id="108" w:author="DRAFT-6GSM-250042_Rev1" w:date="2025-08-08T14:18:00Z">
        <w:r w:rsidRPr="00472EC3">
          <w:t xml:space="preserve"> This limitation is sufficiently strong in my view that the paragraph 2 above, to which it relates, should not be so strongly worded. Embedding is not a benefit. Including source/links is.</w:t>
        </w:r>
      </w:ins>
      <w:ins w:id="109" w:author="DRAFT-6GSM-250042_Rev1" w:date="2025-08-08T14:17:00Z">
        <w:r>
          <w:t>"</w:t>
        </w:r>
      </w:ins>
      <w:ins w:id="110" w:author="DRAFT-6GSM-250042_Rev1" w:date="2025-08-08T14:21:00Z">
        <w:r w:rsidR="005A4269">
          <w:t xml:space="preserve"> [NCSC]</w:t>
        </w:r>
      </w:ins>
    </w:p>
    <w:p w14:paraId="1451259B" w14:textId="77777777" w:rsidR="005A4269" w:rsidRDefault="00472EC3" w:rsidP="00472EC3">
      <w:pPr>
        <w:pStyle w:val="B1"/>
        <w:rPr>
          <w:ins w:id="111" w:author="DRAFT-6GSM-250042_Rev1" w:date="2025-08-08T14:21:00Z"/>
        </w:rPr>
      </w:pPr>
      <w:ins w:id="112" w:author="DRAFT-6GSM-250042_Rev1" w:date="2025-08-08T14:18:00Z">
        <w:r>
          <w:t>[Samsung] I disagree that this is not a benefit. For those working on Windows platforms this is immensely convenient. Y</w:t>
        </w:r>
      </w:ins>
      <w:ins w:id="113" w:author="DRAFT-6GSM-250042_Rev1" w:date="2025-08-08T14:19:00Z">
        <w:r>
          <w:t xml:space="preserve">our comment that including source/links </w:t>
        </w:r>
      </w:ins>
      <w:ins w:id="114" w:author="DRAFT-6GSM-250042_Rev1" w:date="2025-08-08T14:20:00Z">
        <w:r>
          <w:t>should be</w:t>
        </w:r>
      </w:ins>
      <w:ins w:id="115" w:author="DRAFT-6GSM-250042_Rev1" w:date="2025-08-08T14:19:00Z">
        <w:r>
          <w:t xml:space="preserve"> a benefit in clause 41 </w:t>
        </w:r>
      </w:ins>
      <w:ins w:id="116" w:author="DRAFT-6GSM-250042_Rev1" w:date="2025-08-08T14:20:00Z">
        <w:r>
          <w:t>is not actionable</w:t>
        </w:r>
      </w:ins>
      <w:ins w:id="117" w:author="DRAFT-6GSM-250042_Rev1" w:date="2025-08-08T14:19:00Z">
        <w:r>
          <w:t xml:space="preserve">: </w:t>
        </w:r>
      </w:ins>
      <w:ins w:id="118" w:author="DRAFT-6GSM-250042_Rev1" w:date="2025-08-08T14:20:00Z">
        <w:r>
          <w:t>including source/links</w:t>
        </w:r>
      </w:ins>
      <w:ins w:id="119" w:author="DRAFT-6GSM-250042_Rev1" w:date="2025-08-08T14:19:00Z">
        <w:r>
          <w:t xml:space="preserve"> is not a benefit of current tools</w:t>
        </w:r>
      </w:ins>
      <w:ins w:id="120" w:author="DRAFT-6GSM-250042_Rev1" w:date="2025-08-08T14:20:00Z">
        <w:r>
          <w:t xml:space="preserve"> and ways of working. This would be a </w:t>
        </w:r>
        <w:r>
          <w:rPr>
            <w:i/>
            <w:iCs/>
          </w:rPr>
          <w:t>new</w:t>
        </w:r>
        <w:r>
          <w:t xml:space="preserve"> way of working to be discussed as part of Objective 2 and 3</w:t>
        </w:r>
      </w:ins>
    </w:p>
    <w:p w14:paraId="0E4765F7" w14:textId="19FCF4C1" w:rsidR="005A4269" w:rsidRDefault="005A4269" w:rsidP="00472EC3">
      <w:pPr>
        <w:pStyle w:val="B1"/>
        <w:rPr>
          <w:ins w:id="121" w:author="DRAFT-6GSM-250042_Rev1" w:date="2025-08-08T14:22:00Z"/>
        </w:rPr>
      </w:pPr>
      <w:ins w:id="122" w:author="DRAFT-6GSM-250042_Rev1" w:date="2025-08-08T14:21:00Z">
        <w:r>
          <w:t>-</w:t>
        </w:r>
        <w:r>
          <w:tab/>
          <w:t xml:space="preserve">On the heading </w:t>
        </w:r>
        <w:r w:rsidRPr="005A4269">
          <w:t>3 WYSIWYG Editing and Ease of Use</w:t>
        </w:r>
        <w:r>
          <w:t xml:space="preserve"> - disagrees that current tools are easy to use, only familiar. </w:t>
        </w:r>
      </w:ins>
      <w:ins w:id="123" w:author="DRAFT-6GSM-250042_Rev1" w:date="2025-08-08T14:22:00Z">
        <w:r>
          <w:t>[NCS</w:t>
        </w:r>
      </w:ins>
      <w:ins w:id="124" w:author="DRAFT-6GSM-250042_Rev1" w:date="2025-08-08T14:23:00Z">
        <w:r>
          <w:t>C]</w:t>
        </w:r>
      </w:ins>
    </w:p>
    <w:p w14:paraId="6A02D1EC" w14:textId="42D67F9C" w:rsidR="00472EC3" w:rsidRDefault="005A4269" w:rsidP="00472EC3">
      <w:pPr>
        <w:pStyle w:val="B1"/>
        <w:rPr>
          <w:ins w:id="125" w:author="DRAFT-6GSM-250042_Rev1" w:date="2025-08-08T14:27:00Z"/>
        </w:rPr>
      </w:pPr>
      <w:ins w:id="126" w:author="DRAFT-6GSM-250042_Rev1" w:date="2025-08-08T14:23:00Z">
        <w:r>
          <w:t xml:space="preserve">[Samsung] </w:t>
        </w:r>
      </w:ins>
      <w:ins w:id="127" w:author="DRAFT-6GSM-250042_Rev1" w:date="2025-08-08T14:22:00Z">
        <w:r>
          <w:t xml:space="preserve">There is already a new NOTE (from Apple) that advanced feature </w:t>
        </w:r>
        <w:proofErr w:type="gramStart"/>
        <w:r>
          <w:t>are</w:t>
        </w:r>
        <w:proofErr w:type="gramEnd"/>
        <w:r>
          <w:t xml:space="preserve"> difficult. However, it is </w:t>
        </w:r>
      </w:ins>
      <w:ins w:id="128" w:author="DRAFT-6GSM-250042_Rev1" w:date="2025-08-08T14:23:00Z">
        <w:r>
          <w:t>very difficult to argue that MS Word is not easily usable. Any tools we propose as an alternative will be judged on the basis of whether they are more or less easily used than MS Word.</w:t>
        </w:r>
      </w:ins>
    </w:p>
    <w:p w14:paraId="39EA6D65" w14:textId="13BE2883" w:rsidR="005A4269" w:rsidRDefault="005A4269" w:rsidP="00472EC3">
      <w:pPr>
        <w:pStyle w:val="B1"/>
        <w:rPr>
          <w:ins w:id="129" w:author="DRAFT-6GSM-250042_Rev1" w:date="2025-08-08T14:28:00Z"/>
        </w:rPr>
      </w:pPr>
      <w:ins w:id="130" w:author="DRAFT-6GSM-250042_Rev1" w:date="2025-08-08T14:27:00Z">
        <w:r>
          <w:t>-</w:t>
        </w:r>
        <w:r>
          <w:tab/>
          <w:t>On the claim that WYSIWYG work of content (tables,</w:t>
        </w:r>
      </w:ins>
      <w:ins w:id="131" w:author="DRAFT-6GSM-250042_Rev1" w:date="2025-08-08T14:28:00Z">
        <w:r>
          <w:t xml:space="preserve"> figures, etc.) is useful: "</w:t>
        </w:r>
        <w:r w:rsidRPr="005A4269">
          <w:t xml:space="preserve"> I disagree this is a benefit. There is no benefit to understanding the *content* of a sentence/paragraph/word by having to deal with its presentation at the same time. Ensuring it is formatted correctly is an editorial concern</w:t>
        </w:r>
        <w:r>
          <w:t>" [NCSC]</w:t>
        </w:r>
      </w:ins>
    </w:p>
    <w:p w14:paraId="0124D5A7" w14:textId="1F8DC923" w:rsidR="005A4269" w:rsidRDefault="005A4269" w:rsidP="00472EC3">
      <w:pPr>
        <w:pStyle w:val="B1"/>
        <w:rPr>
          <w:ins w:id="132" w:author="DRAFT-6GSM-250042_Rev1" w:date="2025-08-08T14:30:00Z"/>
        </w:rPr>
      </w:pPr>
      <w:ins w:id="133" w:author="DRAFT-6GSM-250042_Rev1" w:date="2025-08-08T14:28:00Z">
        <w:r>
          <w:t>[Samsung] The usefulness of WYSIWYG editing of content is only in part to review the u</w:t>
        </w:r>
      </w:ins>
      <w:ins w:id="134" w:author="DRAFT-6GSM-250042_Rev1" w:date="2025-08-08T14:29:00Z">
        <w:r>
          <w:t>nderstanding of the content. Other uses include whether the edits/additions fit in the rest of the document, to see the context of the changes while making them, etc.</w:t>
        </w:r>
      </w:ins>
    </w:p>
    <w:p w14:paraId="1D69FD90" w14:textId="6D358AE8" w:rsidR="005A4269" w:rsidRDefault="005A4269" w:rsidP="00472EC3">
      <w:pPr>
        <w:pStyle w:val="B1"/>
        <w:rPr>
          <w:ins w:id="135" w:author="DRAFT-6GSM-250042_Rev1" w:date="2025-08-08T14:30:00Z"/>
        </w:rPr>
      </w:pPr>
      <w:ins w:id="136" w:author="DRAFT-6GSM-250042_Rev1" w:date="2025-08-08T14:30:00Z">
        <w:r>
          <w:t>-</w:t>
        </w:r>
        <w:r>
          <w:tab/>
          <w:t>On the benefit of changing the 'Source' of change marks: "</w:t>
        </w:r>
        <w:r w:rsidRPr="005A4269">
          <w:t xml:space="preserve"> </w:t>
        </w:r>
        <w:r>
          <w:t>It is *imperative* that you change the source, even if it is the same person so you can do tracked changes on changes in a meaningful way. That Word makes this complicated is not a benefit." [NCSC]</w:t>
        </w:r>
      </w:ins>
    </w:p>
    <w:p w14:paraId="3A1ECBEC" w14:textId="58B27C79" w:rsidR="005A4269" w:rsidRDefault="005A4269" w:rsidP="00472EC3">
      <w:pPr>
        <w:pStyle w:val="B1"/>
        <w:rPr>
          <w:ins w:id="137" w:author="DRAFT-6GSM-250042_Rev1" w:date="2025-08-08T14:33:00Z"/>
        </w:rPr>
      </w:pPr>
      <w:ins w:id="138" w:author="DRAFT-6GSM-250042_Rev1" w:date="2025-08-08T14:30:00Z">
        <w:r>
          <w:t xml:space="preserve">[Samsung] This is false. </w:t>
        </w:r>
      </w:ins>
      <w:ins w:id="139" w:author="DRAFT-6GSM-250042_Rev1" w:date="2025-08-08T14:31:00Z">
        <w:r>
          <w:t xml:space="preserve">If one is </w:t>
        </w:r>
        <w:r w:rsidR="00D12552">
          <w:t>signed into Microsoft's Office account, one has a default user name. Many create CRs without setting this value and use a defau</w:t>
        </w:r>
      </w:ins>
      <w:ins w:id="140" w:author="DRAFT-6GSM-250042_Rev1" w:date="2025-08-08T14:32:00Z">
        <w:r w:rsidR="00D12552">
          <w:t>lt name, or just a setting like "User". Whether Word makes this complicate or not is a matter of opinion - the fact is that this feature is used widely across 3GPP in very benefici</w:t>
        </w:r>
      </w:ins>
      <w:ins w:id="141" w:author="DRAFT-6GSM-250042_Rev1" w:date="2025-08-08T14:33:00Z">
        <w:r w:rsidR="00D12552">
          <w:t>al ways.</w:t>
        </w:r>
      </w:ins>
    </w:p>
    <w:p w14:paraId="525E0CF7" w14:textId="5941B0DF" w:rsidR="00D12552" w:rsidRDefault="00D12552" w:rsidP="00472EC3">
      <w:pPr>
        <w:pStyle w:val="B1"/>
        <w:rPr>
          <w:ins w:id="142" w:author="DRAFT-6GSM-250042_Rev1" w:date="2025-08-08T14:34:00Z"/>
        </w:rPr>
      </w:pPr>
      <w:ins w:id="143" w:author="DRAFT-6GSM-250042_Rev1" w:date="2025-08-08T14:33:00Z">
        <w:r>
          <w:t>-</w:t>
        </w:r>
        <w:r>
          <w:tab/>
          <w:t>On the benefit of extensive formatting including table cell splitting and merging: "</w:t>
        </w:r>
      </w:ins>
      <w:ins w:id="144" w:author="DRAFT-6GSM-250042_Rev1" w:date="2025-08-08T14:34:00Z">
        <w:r w:rsidRPr="00D12552">
          <w:t>Merging and splitting cells should be considered bad practice and results in less accessible documents.</w:t>
        </w:r>
      </w:ins>
      <w:ins w:id="145" w:author="DRAFT-6GSM-250042_Rev1" w:date="2025-08-08T14:33:00Z">
        <w:r>
          <w:t>"</w:t>
        </w:r>
      </w:ins>
    </w:p>
    <w:p w14:paraId="482B3048" w14:textId="6E3F17D9" w:rsidR="00D12552" w:rsidRDefault="00D12552" w:rsidP="00472EC3">
      <w:pPr>
        <w:pStyle w:val="B1"/>
        <w:rPr>
          <w:ins w:id="146" w:author="DRAFT-6GSM-250042_Rev1" w:date="2025-08-08T14:40:00Z"/>
        </w:rPr>
      </w:pPr>
      <w:ins w:id="147" w:author="DRAFT-6GSM-250042_Rev1" w:date="2025-08-08T14:34:00Z">
        <w:r>
          <w:t>[Samsung] This is an interesting point, but it is not borne out by common practice and it is not forbidden in TR 21.801 drafting rules. I am sympathetic to the point that th</w:t>
        </w:r>
      </w:ins>
      <w:ins w:id="148" w:author="DRAFT-6GSM-250042_Rev1" w:date="2025-08-08T14:35:00Z">
        <w:r>
          <w:t>e use of this feature complicates our use of tables, may slow processing of documents with many tables and presents difficulties for Markdown to support tables in a simple way. However, the fact that this feature is used extensively across dozens</w:t>
        </w:r>
      </w:ins>
      <w:ins w:id="149" w:author="DRAFT-6GSM-250042_Rev1" w:date="2025-08-08T14:36:00Z">
        <w:r>
          <w:t xml:space="preserve"> of 3GPP specifications alone shows that it is a benefit. Perhaps it is a benefit we can live without?</w:t>
        </w:r>
      </w:ins>
    </w:p>
    <w:p w14:paraId="0582CA62" w14:textId="77FFF3E4" w:rsidR="00D12552" w:rsidRDefault="00D12552" w:rsidP="00472EC3">
      <w:pPr>
        <w:pStyle w:val="B1"/>
        <w:rPr>
          <w:ins w:id="150" w:author="DRAFT-6GSM-250042_Rev1" w:date="2025-08-08T14:41:00Z"/>
        </w:rPr>
      </w:pPr>
      <w:ins w:id="151" w:author="DRAFT-6GSM-250042_Rev1" w:date="2025-08-08T14:40:00Z">
        <w:r>
          <w:t>-</w:t>
        </w:r>
        <w:r>
          <w:tab/>
          <w:t>On limit</w:t>
        </w:r>
      </w:ins>
      <w:ins w:id="152" w:author="DRAFT-6GSM-250042_Rev1" w:date="2025-08-08T14:41:00Z">
        <w:r>
          <w:t>ations to using MS Word to gather comments: "</w:t>
        </w:r>
        <w:r w:rsidRPr="00D12552">
          <w:t xml:space="preserve"> As we don</w:t>
        </w:r>
      </w:ins>
      <w:ins w:id="153" w:author="6GSM-250042_Rev3" w:date="2025-08-12T13:35:00Z">
        <w:r w:rsidR="00BB1F8F">
          <w:t>'</w:t>
        </w:r>
      </w:ins>
      <w:ins w:id="154" w:author="DRAFT-6GSM-250042_Rev1" w:date="2025-08-08T14:41:00Z">
        <w:r w:rsidRPr="00D12552">
          <w:t>t use a modern CMS to allow concurrent access to documents, this just results in lots of copies being e-mailed around. I</w:t>
        </w:r>
      </w:ins>
      <w:ins w:id="155" w:author="6GSM-250042_Rev3" w:date="2025-08-12T13:36:00Z">
        <w:r w:rsidR="00BB1F8F">
          <w:t>'</w:t>
        </w:r>
      </w:ins>
      <w:ins w:id="156" w:author="DRAFT-6GSM-250042_Rev1" w:date="2025-08-08T14:41:00Z">
        <w:r w:rsidRPr="00D12552">
          <w:t xml:space="preserve">ve added tect in the NOTE to explain this. </w:t>
        </w:r>
        <w:r>
          <w:t>"</w:t>
        </w:r>
      </w:ins>
    </w:p>
    <w:p w14:paraId="47C67352" w14:textId="0713A3D2" w:rsidR="00D12552" w:rsidRDefault="00D12552" w:rsidP="00472EC3">
      <w:pPr>
        <w:pStyle w:val="B1"/>
        <w:rPr>
          <w:ins w:id="157" w:author="DRAFT-6GSM-250042_Rev1" w:date="2025-08-08T14:42:00Z"/>
        </w:rPr>
      </w:pPr>
      <w:ins w:id="158" w:author="DRAFT-6GSM-250042_Rev1" w:date="2025-08-08T14:41:00Z">
        <w:r>
          <w:t>[Samsung]</w:t>
        </w:r>
        <w:r>
          <w:tab/>
          <w:t xml:space="preserve">We have to avoid discussing solutions to problems in this clause. I substantially reworded (adding a lot of detail) to your proposed NOTE, as this is </w:t>
        </w:r>
      </w:ins>
      <w:ins w:id="159" w:author="DRAFT-6GSM-250042_Rev1" w:date="2025-08-08T14:42:00Z">
        <w:r>
          <w:t>truly a big limitation to the Benefit.</w:t>
        </w:r>
      </w:ins>
    </w:p>
    <w:p w14:paraId="178070EE" w14:textId="3915E05C" w:rsidR="00A802EC" w:rsidRDefault="00A802EC" w:rsidP="00472EC3">
      <w:pPr>
        <w:pStyle w:val="B1"/>
        <w:rPr>
          <w:ins w:id="160" w:author="DRAFT-6GSM-250042_Rev1" w:date="2025-08-08T14:42:00Z"/>
        </w:rPr>
      </w:pPr>
      <w:ins w:id="161" w:author="DRAFT-6GSM-250042_Rev1" w:date="2025-08-08T14:42:00Z">
        <w:r>
          <w:t>-</w:t>
        </w:r>
        <w:r>
          <w:tab/>
          <w:t>On the benefit of controlling page orientation: "</w:t>
        </w:r>
        <w:r w:rsidRPr="00A802EC">
          <w:t xml:space="preserve"> </w:t>
        </w:r>
        <w:r>
          <w:t>This assumes pagination is a requirement. And that we should tolerate large tables, as opposed to finding a different solution - below use of Excel is mentioned for example."</w:t>
        </w:r>
      </w:ins>
    </w:p>
    <w:p w14:paraId="174D0EE1" w14:textId="7BA8DB78" w:rsidR="00A802EC" w:rsidRDefault="00A802EC" w:rsidP="00472EC3">
      <w:pPr>
        <w:pStyle w:val="B1"/>
        <w:rPr>
          <w:ins w:id="162" w:author="DRAFT-6GSM-250042_Rev1" w:date="2025-08-08T14:45:00Z"/>
        </w:rPr>
      </w:pPr>
      <w:ins w:id="163" w:author="DRAFT-6GSM-250042_Rev1" w:date="2025-08-08T14:42:00Z">
        <w:r>
          <w:lastRenderedPageBreak/>
          <w:t>[Samsung]</w:t>
        </w:r>
        <w:r>
          <w:tab/>
        </w:r>
      </w:ins>
      <w:ins w:id="164" w:author="DRAFT-6GSM-250042_Rev1" w:date="2025-08-08T14:43:00Z">
        <w:r>
          <w:t>3GPP specifications are paginated. Pagination is a requirement.</w:t>
        </w:r>
      </w:ins>
    </w:p>
    <w:p w14:paraId="54FA4D45" w14:textId="77777777" w:rsidR="008C3B71" w:rsidRDefault="008C3B71" w:rsidP="008C3B71">
      <w:pPr>
        <w:pStyle w:val="B1"/>
        <w:rPr>
          <w:ins w:id="165" w:author="DRAFT-6GSM-250042_Rev1" w:date="2025-08-08T15:04:00Z"/>
          <w:lang w:val="en-US"/>
        </w:rPr>
      </w:pPr>
      <w:ins w:id="166" w:author="DRAFT-6GSM-250042_Rev1" w:date="2025-08-08T15:04:00Z">
        <w:r>
          <w:rPr>
            <w:lang w:val="en-US"/>
          </w:rPr>
          <w:t>-</w:t>
        </w:r>
        <w:r>
          <w:rPr>
            <w:lang w:val="en-US"/>
          </w:rPr>
          <w:tab/>
          <w:t>On page orientation: "</w:t>
        </w:r>
        <w:r w:rsidRPr="008C3B71">
          <w:t xml:space="preserve"> </w:t>
        </w:r>
        <w:r>
          <w:t>Is this in line with the drafting rules?</w:t>
        </w:r>
        <w:r>
          <w:rPr>
            <w:lang w:val="en-US"/>
          </w:rPr>
          <w:t>" [Vodafone]</w:t>
        </w:r>
      </w:ins>
    </w:p>
    <w:p w14:paraId="21732FC1" w14:textId="77777777" w:rsidR="008C3B71" w:rsidRPr="008C3B71" w:rsidRDefault="008C3B71" w:rsidP="008C3B71">
      <w:pPr>
        <w:pStyle w:val="B1"/>
        <w:rPr>
          <w:ins w:id="167" w:author="DRAFT-6GSM-250042_Rev1" w:date="2025-08-08T15:04:00Z"/>
        </w:rPr>
      </w:pPr>
      <w:ins w:id="168" w:author="DRAFT-6GSM-250042_Rev1" w:date="2025-08-08T15:04:00Z">
        <w:r>
          <w:rPr>
            <w:lang w:val="en-US"/>
          </w:rPr>
          <w:t>[Samsung]</w:t>
        </w:r>
        <w:r>
          <w:rPr>
            <w:lang w:val="en-US"/>
          </w:rPr>
          <w:tab/>
          <w:t>it is not disallowed. It is essential for readability of many specifications.</w:t>
        </w:r>
      </w:ins>
    </w:p>
    <w:p w14:paraId="17F89451" w14:textId="604CBD85" w:rsidR="00A802EC" w:rsidRDefault="00A802EC" w:rsidP="00472EC3">
      <w:pPr>
        <w:pStyle w:val="B1"/>
        <w:rPr>
          <w:ins w:id="169" w:author="DRAFT-6GSM-250042_Rev1" w:date="2025-08-08T15:04:00Z"/>
        </w:rPr>
      </w:pPr>
      <w:ins w:id="170" w:author="DRAFT-6GSM-250042_Rev1" w:date="2025-08-08T14:45:00Z">
        <w:r>
          <w:t>-</w:t>
        </w:r>
        <w:r>
          <w:tab/>
          <w:t>On the limited benefit of exporting MS Word as PDF "</w:t>
        </w:r>
        <w:r w:rsidRPr="00A802EC">
          <w:t>This benefit and this Note are very contradictory. I do not care how easy it is to do X if X fails even a fraction of the time.</w:t>
        </w:r>
        <w:r>
          <w:t>"</w:t>
        </w:r>
      </w:ins>
      <w:ins w:id="171" w:author="DRAFT-6GSM-250042_Rev1" w:date="2025-08-08T14:47:00Z">
        <w:r>
          <w:t xml:space="preserve"> [NCSC]</w:t>
        </w:r>
      </w:ins>
    </w:p>
    <w:p w14:paraId="247A8F61" w14:textId="0CDCF1E2" w:rsidR="00A802EC" w:rsidRDefault="00A802EC" w:rsidP="00472EC3">
      <w:pPr>
        <w:pStyle w:val="B1"/>
        <w:rPr>
          <w:ins w:id="172" w:author="DRAFT-6GSM-250042_Rev1" w:date="2025-08-08T14:47:00Z"/>
        </w:rPr>
      </w:pPr>
      <w:ins w:id="173" w:author="DRAFT-6GSM-250042_Rev1" w:date="2025-08-08T14:45:00Z">
        <w:r>
          <w:t>[Samsung]</w:t>
        </w:r>
        <w:r>
          <w:tab/>
          <w:t xml:space="preserve">The idea that a benefit only exists if it always works is </w:t>
        </w:r>
      </w:ins>
      <w:ins w:id="174" w:author="DRAFT-6GSM-250042_Rev1" w:date="2025-08-08T14:46:00Z">
        <w:r>
          <w:t xml:space="preserve">not helpful - we could simply void this clause. Clearly others disagree with </w:t>
        </w:r>
      </w:ins>
      <w:ins w:id="175" w:author="DRAFT-6GSM-250042_Rev1" w:date="2025-08-08T14:47:00Z">
        <w:r>
          <w:t>the expressed</w:t>
        </w:r>
      </w:ins>
      <w:ins w:id="176" w:author="DRAFT-6GSM-250042_Rev1" w:date="2025-08-08T14:46:00Z">
        <w:r>
          <w:t xml:space="preserve"> view</w:t>
        </w:r>
      </w:ins>
      <w:ins w:id="177" w:author="DRAFT-6GSM-250042_Rev1" w:date="2025-08-08T14:48:00Z">
        <w:r>
          <w:t>,</w:t>
        </w:r>
      </w:ins>
      <w:ins w:id="178" w:author="DRAFT-6GSM-250042_Rev1" w:date="2025-08-08T14:47:00Z">
        <w:r>
          <w:t xml:space="preserve"> </w:t>
        </w:r>
      </w:ins>
      <w:ins w:id="179" w:author="DRAFT-6GSM-250042_Rev1" w:date="2025-08-08T14:48:00Z">
        <w:r>
          <w:t>nothing is 10</w:t>
        </w:r>
      </w:ins>
      <w:ins w:id="180" w:author="DRAFT-6GSM-250042_Rev1" w:date="2025-08-08T14:47:00Z">
        <w:r>
          <w:t>0% reliable</w:t>
        </w:r>
      </w:ins>
      <w:ins w:id="181" w:author="DRAFT-6GSM-250042_Rev1" w:date="2025-08-08T14:48:00Z">
        <w:r>
          <w:t xml:space="preserve"> except perhaps death and taxes</w:t>
        </w:r>
      </w:ins>
      <w:ins w:id="182" w:author="DRAFT-6GSM-250042_Rev1" w:date="2025-08-08T14:47:00Z">
        <w:r>
          <w:t>.</w:t>
        </w:r>
      </w:ins>
    </w:p>
    <w:p w14:paraId="0E853078" w14:textId="327EEC41" w:rsidR="00A802EC" w:rsidRDefault="00A802EC" w:rsidP="00472EC3">
      <w:pPr>
        <w:pStyle w:val="B1"/>
        <w:rPr>
          <w:ins w:id="183" w:author="DRAFT-6GSM-250042_Rev1" w:date="2025-08-08T14:50:00Z"/>
        </w:rPr>
      </w:pPr>
      <w:ins w:id="184" w:author="DRAFT-6GSM-250042_Rev1" w:date="2025-08-08T14:49:00Z">
        <w:r>
          <w:t>-</w:t>
        </w:r>
        <w:r>
          <w:tab/>
          <w:t>On simple access to documents: "</w:t>
        </w:r>
      </w:ins>
      <w:ins w:id="185" w:author="DRAFT-6GSM-250042_Rev1" w:date="2025-08-08T14:50:00Z">
        <w:r w:rsidRPr="00A802EC">
          <w:t xml:space="preserve"> I don</w:t>
        </w:r>
      </w:ins>
      <w:ins w:id="186" w:author="6GSM-250042_Rev3" w:date="2025-08-12T13:36:00Z">
        <w:r w:rsidR="00BB1F8F">
          <w:t>'</w:t>
        </w:r>
      </w:ins>
      <w:ins w:id="187" w:author="DRAFT-6GSM-250042_Rev1" w:date="2025-08-08T14:50:00Z">
        <w:r w:rsidRPr="00A802EC">
          <w:t xml:space="preserve">t think this is relevant to Word. It is relevant to our </w:t>
        </w:r>
      </w:ins>
      <w:ins w:id="188" w:author="6GSM-250042_Rev3" w:date="2025-08-12T13:39:00Z">
        <w:r w:rsidR="00BB1F8F">
          <w:t>'</w:t>
        </w:r>
      </w:ins>
      <w:ins w:id="189" w:author="DRAFT-6GSM-250042_Rev1" w:date="2025-08-08T14:50:00Z">
        <w:r w:rsidRPr="00A802EC">
          <w:t>ways of working</w:t>
        </w:r>
      </w:ins>
      <w:ins w:id="190" w:author="6GSM-250042_Rev3" w:date="2025-08-12T13:39:00Z">
        <w:r w:rsidR="00BB1F8F">
          <w:t>'</w:t>
        </w:r>
      </w:ins>
      <w:ins w:id="191" w:author="DRAFT-6GSM-250042_Rev1" w:date="2025-08-08T14:50:00Z">
        <w:r w:rsidRPr="00A802EC">
          <w:t xml:space="preserve"> and I do not agree with the statements that it is simple.</w:t>
        </w:r>
        <w:r>
          <w:t xml:space="preserve"> ..,</w:t>
        </w:r>
      </w:ins>
      <w:ins w:id="192" w:author="DRAFT-6GSM-250042_Rev1" w:date="2025-08-08T14:49:00Z">
        <w:r>
          <w:t>"</w:t>
        </w:r>
      </w:ins>
      <w:ins w:id="193" w:author="DRAFT-6GSM-250042_Rev1" w:date="2025-08-08T14:50:00Z">
        <w:r>
          <w:t xml:space="preserve"> [NCSC]</w:t>
        </w:r>
      </w:ins>
    </w:p>
    <w:p w14:paraId="68D76007" w14:textId="18FA297E" w:rsidR="00A802EC" w:rsidRDefault="00A802EC" w:rsidP="00472EC3">
      <w:pPr>
        <w:pStyle w:val="B1"/>
        <w:rPr>
          <w:ins w:id="194" w:author="DRAFT-6GSM-250042_Rev1" w:date="2025-08-08T14:52:00Z"/>
        </w:rPr>
      </w:pPr>
      <w:ins w:id="195" w:author="DRAFT-6GSM-250042_Rev1" w:date="2025-08-08T14:50:00Z">
        <w:r>
          <w:t>[Samsung]</w:t>
        </w:r>
        <w:r>
          <w:tab/>
          <w:t>Notes that show the limitation of finding resources were added already. Further</w:t>
        </w:r>
      </w:ins>
      <w:ins w:id="196" w:author="DRAFT-6GSM-250042_Rev1" w:date="2025-08-08T14:51:00Z">
        <w:r>
          <w:t>, Apple's comment that this is not specific to MS Word has been captured in an additional NOTE.</w:t>
        </w:r>
      </w:ins>
    </w:p>
    <w:p w14:paraId="5016760D" w14:textId="333358D1" w:rsidR="00A802EC" w:rsidRDefault="00A802EC" w:rsidP="00472EC3">
      <w:pPr>
        <w:pStyle w:val="B1"/>
        <w:rPr>
          <w:ins w:id="197" w:author="DRAFT-6GSM-250042_Rev1" w:date="2025-08-08T14:52:00Z"/>
        </w:rPr>
      </w:pPr>
      <w:ins w:id="198" w:author="DRAFT-6GSM-250042_Rev1" w:date="2025-08-08T14:52:00Z">
        <w:r>
          <w:t>-</w:t>
        </w:r>
        <w:r>
          <w:tab/>
          <w:t xml:space="preserve">Ease of consensus building in meetings end with </w:t>
        </w:r>
        <w:r w:rsidR="00EF6335">
          <w:rPr>
            <w:i/>
            <w:iCs/>
          </w:rPr>
          <w:t>is enabled by the WYSIWYG nature of current tools</w:t>
        </w:r>
        <w:r w:rsidR="00EF6335">
          <w:t xml:space="preserve">: </w:t>
        </w:r>
        <w:r>
          <w:t>"</w:t>
        </w:r>
        <w:r w:rsidR="00EF6335" w:rsidRPr="00EF6335">
          <w:t>I agree with this up until the last few words - WISYWIG is not relevant to this.</w:t>
        </w:r>
        <w:r>
          <w:t>"</w:t>
        </w:r>
      </w:ins>
    </w:p>
    <w:p w14:paraId="53E3166D" w14:textId="0AD43F88" w:rsidR="00EF6335" w:rsidRDefault="00EF6335" w:rsidP="00EF6335">
      <w:pPr>
        <w:pStyle w:val="B1"/>
        <w:rPr>
          <w:ins w:id="199" w:author="DRAFT-6GSM-250042_Rev1" w:date="2025-08-08T14:57:00Z"/>
          <w:lang w:val="en-US"/>
        </w:rPr>
      </w:pPr>
      <w:ins w:id="200" w:author="DRAFT-6GSM-250042_Rev1" w:date="2025-08-08T14:52:00Z">
        <w:r w:rsidRPr="00EF6335">
          <w:rPr>
            <w:lang w:val="en-US"/>
          </w:rPr>
          <w:t>[Samsung]</w:t>
        </w:r>
      </w:ins>
      <w:ins w:id="201" w:author="DRAFT-6GSM-250042_Rev1" w:date="2025-08-08T14:53:00Z">
        <w:r>
          <w:rPr>
            <w:lang w:val="en-US"/>
          </w:rPr>
          <w:tab/>
        </w:r>
      </w:ins>
      <w:ins w:id="202" w:author="DRAFT-6GSM-250042_Rev1" w:date="2025-08-08T14:56:00Z">
        <w:r>
          <w:rPr>
            <w:lang w:val="en-US"/>
          </w:rPr>
          <w:t>I respectfully completely disagree with you. I</w:t>
        </w:r>
      </w:ins>
      <w:ins w:id="203" w:author="DRAFT-6GSM-250042_Rev1" w:date="2025-08-08T14:52:00Z">
        <w:r w:rsidRPr="00EF6335">
          <w:rPr>
            <w:lang w:val="en-US"/>
          </w:rPr>
          <w:t xml:space="preserve">n </w:t>
        </w:r>
      </w:ins>
      <w:ins w:id="204" w:author="DRAFT-6GSM-250042_Rev1" w:date="2025-08-08T14:53:00Z">
        <w:r>
          <w:rPr>
            <w:lang w:val="en-US"/>
          </w:rPr>
          <w:t xml:space="preserve">my own experience, at least in </w:t>
        </w:r>
      </w:ins>
      <w:ins w:id="205" w:author="DRAFT-6GSM-250042_Rev1" w:date="2025-08-08T14:52:00Z">
        <w:r w:rsidRPr="00EF6335">
          <w:rPr>
            <w:lang w:val="en-US"/>
          </w:rPr>
          <w:t>all SA groups</w:t>
        </w:r>
        <w:r>
          <w:rPr>
            <w:lang w:val="en-US"/>
          </w:rPr>
          <w:t>, T</w:t>
        </w:r>
      </w:ins>
      <w:ins w:id="206" w:author="DRAFT-6GSM-250042_Rev1" w:date="2025-08-08T14:53:00Z">
        <w:r>
          <w:rPr>
            <w:lang w:val="en-US"/>
          </w:rPr>
          <w:t xml:space="preserve">SGs and CT groups, CRs are projected </w:t>
        </w:r>
      </w:ins>
      <w:ins w:id="207" w:author="DRAFT-6GSM-250042_Rev1" w:date="2025-08-08T14:54:00Z">
        <w:r>
          <w:rPr>
            <w:lang w:val="en-US"/>
          </w:rPr>
          <w:t>or evaluation during the revision phase of meetings to consider them in their latest state. Consensus is declared on the basis of full agreement amongst present participants that all is in order. This is only possible due to the WY</w:t>
        </w:r>
      </w:ins>
      <w:ins w:id="208" w:author="DRAFT-6GSM-250042_Rev1" w:date="2025-08-08T14:55:00Z">
        <w:r>
          <w:rPr>
            <w:lang w:val="en-US"/>
          </w:rPr>
          <w:t xml:space="preserve">SIWYG capability of MS Word. Agreement on revised text, etc. out of context (in any other form than </w:t>
        </w:r>
        <w:r>
          <w:rPr>
            <w:i/>
            <w:iCs/>
            <w:lang w:val="en-US"/>
          </w:rPr>
          <w:t>the CR itself</w:t>
        </w:r>
        <w:r w:rsidRPr="00EF6335">
          <w:rPr>
            <w:lang w:val="en-US"/>
          </w:rPr>
          <w:t xml:space="preserve">) </w:t>
        </w:r>
        <w:r>
          <w:rPr>
            <w:lang w:val="en-US"/>
          </w:rPr>
          <w:t xml:space="preserve">does not suffice in current practice to </w:t>
        </w:r>
      </w:ins>
      <w:ins w:id="209" w:author="DRAFT-6GSM-250042_Rev1" w:date="2025-08-08T14:56:00Z">
        <w:r>
          <w:rPr>
            <w:lang w:val="en-US"/>
          </w:rPr>
          <w:t xml:space="preserve">agree to the revision. </w:t>
        </w:r>
      </w:ins>
    </w:p>
    <w:p w14:paraId="0B95F8C9" w14:textId="32753016" w:rsidR="00EF6335" w:rsidRDefault="00EF6335" w:rsidP="00EF6335">
      <w:pPr>
        <w:pStyle w:val="B1"/>
        <w:rPr>
          <w:ins w:id="210" w:author="DRAFT-6GSM-250042_Rev1" w:date="2025-08-08T14:57:00Z"/>
          <w:lang w:val="en-US"/>
        </w:rPr>
      </w:pPr>
      <w:ins w:id="211" w:author="DRAFT-6GSM-250042_Rev1" w:date="2025-08-08T14:57:00Z">
        <w:r>
          <w:rPr>
            <w:lang w:val="en-US"/>
          </w:rPr>
          <w:t>-</w:t>
        </w:r>
        <w:r>
          <w:rPr>
            <w:lang w:val="en-US"/>
          </w:rPr>
          <w:tab/>
          <w:t>On the benefit of macros: "</w:t>
        </w:r>
        <w:r w:rsidRPr="00EF6335">
          <w:t xml:space="preserve"> </w:t>
        </w:r>
        <w:r>
          <w:t>This may be true, but how widely is it used? I can easily find a lot of errors in our published specs, so do we do this? If we have some can I put in a request to make sure IPsec and OAuth are consistently rendered and neither misspelled or autocorrected?</w:t>
        </w:r>
        <w:r>
          <w:rPr>
            <w:lang w:val="en-US"/>
          </w:rPr>
          <w:t>"</w:t>
        </w:r>
      </w:ins>
    </w:p>
    <w:p w14:paraId="54C27D7B" w14:textId="2AA65DD8" w:rsidR="00EF6335" w:rsidRDefault="00EF6335" w:rsidP="00EF6335">
      <w:pPr>
        <w:pStyle w:val="B1"/>
        <w:rPr>
          <w:ins w:id="212" w:author="DRAFT-6GSM-250042_Rev1" w:date="2025-08-08T15:03:00Z"/>
          <w:lang w:val="en-US"/>
        </w:rPr>
      </w:pPr>
      <w:ins w:id="213" w:author="DRAFT-6GSM-250042_Rev1" w:date="2025-08-08T14:57:00Z">
        <w:r>
          <w:rPr>
            <w:lang w:val="en-US"/>
          </w:rPr>
          <w:t>[Samsung]</w:t>
        </w:r>
        <w:r>
          <w:rPr>
            <w:lang w:val="en-US"/>
          </w:rPr>
          <w:tab/>
          <w:t>The benefit does not state that everyone uses this, only that it can be used.</w:t>
        </w:r>
      </w:ins>
    </w:p>
    <w:p w14:paraId="3CB4BF94" w14:textId="1A593EB1" w:rsidR="00D224EF" w:rsidRDefault="00D224EF" w:rsidP="009A384E">
      <w:pPr>
        <w:rPr>
          <w:ins w:id="214" w:author="DRAFT-6GSM-250042 v000" w:date="2025-08-07T11:17:00Z"/>
          <w:rFonts w:ascii="Arial" w:hAnsi="Arial" w:cs="Arial"/>
        </w:rPr>
      </w:pPr>
      <w:ins w:id="215"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216" w:author="DRAFT-6GSM-250042 v000" w:date="2025-08-07T11:36:00Z"/>
        </w:rPr>
      </w:pPr>
      <w:ins w:id="217" w:author="DRAFT-6GSM-250042 v000" w:date="2025-08-07T11:18:00Z">
        <w:r>
          <w:t>-</w:t>
        </w:r>
        <w:r>
          <w:tab/>
        </w:r>
      </w:ins>
      <w:ins w:id="218"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219" w:author="DRAFT-6GSM-250042 v000" w:date="2025-08-07T11:07:00Z"/>
        </w:rPr>
      </w:pPr>
      <w:ins w:id="220" w:author="DRAFT-6GSM-250042 v000" w:date="2025-08-07T11:36:00Z">
        <w:r>
          <w:t>-</w:t>
        </w:r>
        <w:r>
          <w:tab/>
          <w:t xml:space="preserve">Where there were </w:t>
        </w:r>
        <w:r>
          <w:rPr>
            <w:i/>
            <w:iCs/>
          </w:rPr>
          <w:t>limits</w:t>
        </w:r>
        <w:r>
          <w:t xml:space="preserve"> on certain benefits expressed in CC#1, I added NOTEs to the benefit to capture this.</w:t>
        </w:r>
      </w:ins>
      <w:ins w:id="221" w:author="DRAFT-6GSM-250042 v000" w:date="2025-08-07T11:37:00Z">
        <w:r>
          <w:t xml:space="preserve"> Hopefully, we can capture </w:t>
        </w:r>
        <w:r w:rsidRPr="00FE4D5D">
          <w:rPr>
            <w:i/>
            <w:iCs/>
          </w:rPr>
          <w:t>benefits that are also in some ways pain points</w:t>
        </w:r>
        <w:r>
          <w:t xml:space="preserve"> </w:t>
        </w:r>
      </w:ins>
      <w:ins w:id="222" w:author="DRAFT-6GSM-250042 v000" w:date="2025-08-07T11:38:00Z">
        <w:r>
          <w:t>with these benefit disclaimers</w:t>
        </w:r>
      </w:ins>
      <w:ins w:id="223" w:author="DRAFT-6GSM-250042 v000" w:date="2025-08-07T11:37:00Z">
        <w:r>
          <w:t xml:space="preserve"> without being inconsistent.</w:t>
        </w:r>
      </w:ins>
    </w:p>
    <w:p w14:paraId="5A5C0738" w14:textId="2BA87A1F" w:rsidR="00D224EF" w:rsidRDefault="00D224EF" w:rsidP="009A384E">
      <w:pPr>
        <w:rPr>
          <w:ins w:id="224" w:author="DRAFT-6GSM-250042 v000" w:date="2025-08-07T11:08:00Z"/>
          <w:rFonts w:ascii="Arial" w:hAnsi="Arial" w:cs="Arial"/>
        </w:rPr>
      </w:pPr>
      <w:ins w:id="225" w:author="DRAFT-6GSM-250042 v000" w:date="2025-08-07T11:07:00Z">
        <w:r>
          <w:rPr>
            <w:rFonts w:ascii="Arial" w:hAnsi="Arial" w:cs="Arial"/>
          </w:rPr>
          <w:t xml:space="preserve">The following items were </w:t>
        </w:r>
        <w:r>
          <w:rPr>
            <w:rFonts w:ascii="Arial" w:hAnsi="Arial" w:cs="Arial"/>
            <w:b/>
            <w:bCs/>
            <w:i/>
            <w:iCs/>
          </w:rPr>
          <w:t>not merged</w:t>
        </w:r>
      </w:ins>
      <w:ins w:id="226"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227" w:author="DRAFT-6GSM-250042 v000" w:date="2025-08-07T11:24:00Z"/>
        </w:rPr>
      </w:pPr>
      <w:ins w:id="228" w:author="DRAFT-6GSM-250042 v000" w:date="2025-08-07T11:08:00Z">
        <w:r>
          <w:t>1.</w:t>
        </w:r>
      </w:ins>
      <w:ins w:id="229" w:author="DRAFT-6GSM-250042 v000" w:date="2025-08-07T11:09:00Z">
        <w:r>
          <w:tab/>
        </w:r>
      </w:ins>
      <w:ins w:id="230" w:author="DRAFT-6GSM-250042 v000" w:date="2025-08-07T11:08:00Z">
        <w:r>
          <w:t xml:space="preserve">WYSIWYG - </w:t>
        </w:r>
      </w:ins>
      <w:ins w:id="231" w:author="DRAFT-6GSM-250042 v000" w:date="2025-08-07T11:59:00Z">
        <w:r w:rsidR="00B600A4">
          <w:t>benefits</w:t>
        </w:r>
      </w:ins>
      <w:ins w:id="232" w:author="DRAFT-6GSM-250042 v000" w:date="2025-08-07T11:08:00Z">
        <w:r>
          <w:t xml:space="preserve"> listed for </w:t>
        </w:r>
      </w:ins>
      <w:ins w:id="233" w:author="DRAFT-6GSM-250042 v000" w:date="2025-08-07T11:09:00Z">
        <w:r>
          <w:t>text coloring, strike through were not included. These formats are not allowed in the drafting rules in TR 21.801.</w:t>
        </w:r>
      </w:ins>
      <w:ins w:id="234" w:author="DRAFT-6GSM-250042 v000" w:date="2025-08-07T11:10:00Z">
        <w:r>
          <w:t xml:space="preserve"> </w:t>
        </w:r>
      </w:ins>
      <w:ins w:id="235" w:author="DRAFT-6GSM-250042 v000" w:date="2025-08-07T11:58:00Z">
        <w:r w:rsidR="007817E5">
          <w:t>Some</w:t>
        </w:r>
      </w:ins>
      <w:ins w:id="236" w:author="DRAFT-6GSM-250042 v000" w:date="2025-08-07T11:10:00Z">
        <w:r>
          <w:t xml:space="preserve"> details (including 'requirements' mixed with the </w:t>
        </w:r>
      </w:ins>
      <w:ins w:id="237" w:author="DRAFT-6GSM-250042 v000" w:date="2025-08-07T11:59:00Z">
        <w:r w:rsidR="00B600A4">
          <w:t>benefits</w:t>
        </w:r>
      </w:ins>
      <w:ins w:id="238" w:author="DRAFT-6GSM-250042 v000" w:date="2025-08-07T11:10:00Z">
        <w:r>
          <w:t xml:space="preserve">) </w:t>
        </w:r>
      </w:ins>
      <w:ins w:id="239" w:author="DRAFT-6GSM-250042 v000" w:date="2025-08-07T11:11:00Z">
        <w:r>
          <w:t>were also not included</w:t>
        </w:r>
      </w:ins>
      <w:ins w:id="240"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241" w:author="DRAFT-6GSM-250042 v000" w:date="2025-08-07T12:07:00Z"/>
        </w:rPr>
      </w:pPr>
      <w:ins w:id="242" w:author="DRAFT-6GSM-250042 v000" w:date="2025-08-07T11:24:00Z">
        <w:r>
          <w:t>2.</w:t>
        </w:r>
        <w:r>
          <w:tab/>
          <w:t xml:space="preserve">Embedded objects per se are not </w:t>
        </w:r>
      </w:ins>
      <w:ins w:id="243" w:author="DRAFT-6GSM-250042 v000" w:date="2025-08-07T12:04:00Z">
        <w:r w:rsidR="00C224D4">
          <w:t>a</w:t>
        </w:r>
      </w:ins>
      <w:ins w:id="244" w:author="DRAFT-6GSM-250042 v000" w:date="2025-08-07T11:24:00Z">
        <w:r>
          <w:t xml:space="preserve"> </w:t>
        </w:r>
      </w:ins>
      <w:ins w:id="245" w:author="DRAFT-6GSM-250042 v000" w:date="2025-08-07T11:59:00Z">
        <w:r w:rsidR="00B600A4">
          <w:t>benefit</w:t>
        </w:r>
      </w:ins>
      <w:ins w:id="246" w:author="DRAFT-6GSM-250042 v000" w:date="2025-08-07T11:24:00Z">
        <w:r>
          <w:t xml:space="preserve"> (they are not portable to other platforms, ma</w:t>
        </w:r>
      </w:ins>
      <w:ins w:id="247" w:author="DRAFT-6GSM-250042 v000" w:date="2025-08-07T11:25:00Z">
        <w:r>
          <w:t>y not be readable after the format of the embedded data is a very old version, etc.) The point is captured un</w:t>
        </w:r>
      </w:ins>
      <w:ins w:id="248" w:author="DRAFT-6GSM-250042 v000" w:date="2025-08-07T11:26:00Z">
        <w:r>
          <w:t>der Benefit #2 'integration' I hope.</w:t>
        </w:r>
      </w:ins>
      <w:ins w:id="249" w:author="DRAFT-6GSM-250042 v000" w:date="2025-08-07T12:03:00Z">
        <w:r w:rsidR="00C224D4">
          <w:t xml:space="preserve"> [6GSM-250014, 6GSM-250037]</w:t>
        </w:r>
      </w:ins>
    </w:p>
    <w:p w14:paraId="29CE9ECC" w14:textId="3234363C" w:rsidR="00B97E10" w:rsidRDefault="00B97E10" w:rsidP="00D224EF">
      <w:pPr>
        <w:pStyle w:val="B1"/>
        <w:rPr>
          <w:ins w:id="250" w:author="DRAFT-6GSM-250042 v000" w:date="2025-08-07T11:13:00Z"/>
        </w:rPr>
      </w:pPr>
      <w:ins w:id="251" w:author="DRAFT-6GSM-250042 v000" w:date="2025-08-07T12:07:00Z">
        <w:r>
          <w:t>3.</w:t>
        </w:r>
        <w:r>
          <w:tab/>
          <w:t xml:space="preserve">Accurate control of headers and footers (point 3 in [6GSM-250037]) is not a benefit: this is fixed by use of templates and </w:t>
        </w:r>
      </w:ins>
      <w:ins w:id="252" w:author="DRAFT-6GSM-250042 v000" w:date="2025-08-07T12:08:00Z">
        <w:r>
          <w:t>according to normal practice and TR 21.801 should not be modified by anyone. I add clarification that headers and footers are covered by templates in Benefit #</w:t>
        </w:r>
      </w:ins>
      <w:ins w:id="253" w:author="DRAFT-6GSM-250042 v000" w:date="2025-08-07T12:09:00Z">
        <w:r>
          <w:t>10 below.</w:t>
        </w:r>
      </w:ins>
    </w:p>
    <w:p w14:paraId="7449CB06" w14:textId="77777777" w:rsidR="00D224EF" w:rsidRPr="00BD23BA" w:rsidRDefault="00D224EF" w:rsidP="00D224EF">
      <w:pPr>
        <w:rPr>
          <w:ins w:id="254" w:author="DRAFT-6GSM-250042 v000" w:date="2025-08-07T11:14:00Z"/>
          <w:rFonts w:ascii="Arial" w:hAnsi="Arial" w:cs="Arial"/>
        </w:rPr>
      </w:pPr>
      <w:ins w:id="255" w:author="DRAFT-6GSM-250042 v000" w:date="2025-08-07T11:13:00Z">
        <w:r w:rsidRPr="00BD23BA">
          <w:rPr>
            <w:rFonts w:ascii="Arial" w:hAnsi="Arial" w:cs="Arial"/>
          </w:rPr>
          <w:t>The foll</w:t>
        </w:r>
      </w:ins>
      <w:ins w:id="256"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257" w:author="DRAFT-6GSM-250042 v000" w:date="2025-08-07T11:17:00Z"/>
        </w:rPr>
      </w:pPr>
      <w:ins w:id="258" w:author="DRAFT-6GSM-250042 v000" w:date="2025-08-07T11:14:00Z">
        <w:r>
          <w:t>1.</w:t>
        </w:r>
        <w:r>
          <w:tab/>
          <w:t xml:space="preserve">Session notes, meeting reports, discussion papers can use the same content, </w:t>
        </w:r>
      </w:ins>
      <w:ins w:id="259" w:author="DRAFT-6GSM-250042 v000" w:date="2025-08-07T11:15:00Z">
        <w:r>
          <w:t>allowing copy and paste</w:t>
        </w:r>
      </w:ins>
      <w:ins w:id="260" w:author="DRAFT-6GSM-250042 v000" w:date="2025-08-07T11:17:00Z">
        <w:r>
          <w:t xml:space="preserve"> (new </w:t>
        </w:r>
      </w:ins>
      <w:ins w:id="261" w:author="DRAFT-6GSM-250042 v000" w:date="2025-08-07T11:19:00Z">
        <w:r w:rsidR="00BD23BA">
          <w:t>benefit</w:t>
        </w:r>
      </w:ins>
      <w:ins w:id="262" w:author="DRAFT-6GSM-250042 v000" w:date="2025-08-07T11:17:00Z">
        <w:r>
          <w:t xml:space="preserve"> #17)</w:t>
        </w:r>
      </w:ins>
      <w:ins w:id="263" w:author="DRAFT-6GSM-250042 v000" w:date="2025-08-07T11:23:00Z">
        <w:r w:rsidR="00BD23BA">
          <w:t xml:space="preserve">. I used fewer words to capture the </w:t>
        </w:r>
      </w:ins>
      <w:ins w:id="264" w:author="DRAFT-6GSM-250042 v000" w:date="2025-08-07T11:24:00Z">
        <w:r w:rsidR="00BD23BA">
          <w:t>essential point.</w:t>
        </w:r>
      </w:ins>
      <w:ins w:id="265"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266" w:author="DRAFT-6GSM-250042 v000" w:date="2025-08-07T11:42:00Z"/>
        </w:rPr>
      </w:pPr>
      <w:ins w:id="267" w:author="DRAFT-6GSM-250042 v000" w:date="2025-08-07T11:17:00Z">
        <w:r>
          <w:t>2.</w:t>
        </w:r>
        <w:r>
          <w:tab/>
          <w:t xml:space="preserve">Highlighting is </w:t>
        </w:r>
      </w:ins>
      <w:ins w:id="268"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269" w:author="DRAFT-6GSM-250042 v000" w:date="2025-08-07T11:42:00Z"/>
        </w:rPr>
      </w:pPr>
      <w:ins w:id="270" w:author="DRAFT-6GSM-250042 v000" w:date="2025-08-07T11:42:00Z">
        <w:r>
          <w:t>3.</w:t>
        </w:r>
        <w:r>
          <w:tab/>
          <w:t xml:space="preserve">Benefit #18 added - </w:t>
        </w:r>
      </w:ins>
      <w:ins w:id="271" w:author="DRAFT-6GSM-250042 v000" w:date="2025-08-07T11:43:00Z">
        <w:r>
          <w:t>on</w:t>
        </w:r>
      </w:ins>
      <w:ins w:id="272" w:author="DRAFT-6GSM-250042 v000" w:date="2025-08-07T11:42:00Z">
        <w:r>
          <w:t xml:space="preserve"> use of git / ETSI Forge.</w:t>
        </w:r>
      </w:ins>
    </w:p>
    <w:p w14:paraId="335B3D75" w14:textId="748A0627" w:rsidR="00E01221" w:rsidRDefault="00E01221" w:rsidP="00BD23BA">
      <w:pPr>
        <w:pStyle w:val="B1"/>
        <w:rPr>
          <w:ins w:id="273" w:author="DRAFT-6GSM-250042 v000" w:date="2025-08-07T11:48:00Z"/>
        </w:rPr>
      </w:pPr>
      <w:ins w:id="274" w:author="DRAFT-6GSM-250042 v000" w:date="2025-08-07T11:43:00Z">
        <w:r>
          <w:t>4.</w:t>
        </w:r>
        <w:r>
          <w:tab/>
          <w:t>Benefit #19 added - on use of Excel.</w:t>
        </w:r>
      </w:ins>
    </w:p>
    <w:p w14:paraId="6E1AEA6B" w14:textId="463EA6AC" w:rsidR="00CA5141" w:rsidRDefault="00CA5141" w:rsidP="00BD23BA">
      <w:pPr>
        <w:pStyle w:val="B1"/>
        <w:rPr>
          <w:ins w:id="275" w:author="DRAFT-6GSM-250042 v000" w:date="2025-08-07T12:01:00Z"/>
        </w:rPr>
      </w:pPr>
      <w:ins w:id="276" w:author="DRAFT-6GSM-250042 v000" w:date="2025-08-07T11:48:00Z">
        <w:r>
          <w:t>5.</w:t>
        </w:r>
        <w:r>
          <w:tab/>
        </w:r>
      </w:ins>
      <w:ins w:id="277" w:author="DRAFT-6GSM-250042 v000" w:date="2025-08-07T11:49:00Z">
        <w:r w:rsidR="007817E5">
          <w:t>Some c</w:t>
        </w:r>
      </w:ins>
      <w:ins w:id="278" w:author="DRAFT-6GSM-250042 v000" w:date="2025-08-07T11:48:00Z">
        <w:r>
          <w:t xml:space="preserve">hange marks considerations from </w:t>
        </w:r>
      </w:ins>
      <w:ins w:id="279" w:author="DRAFT-6GSM-250042 v000" w:date="2025-08-07T11:49:00Z">
        <w:r w:rsidR="007817E5">
          <w:t>[6GSM-250018] that were lacking in 0027.</w:t>
        </w:r>
      </w:ins>
    </w:p>
    <w:p w14:paraId="6C8CF72A" w14:textId="44E7E9B0" w:rsidR="00B600A4" w:rsidRDefault="00B600A4" w:rsidP="00BD23BA">
      <w:pPr>
        <w:pStyle w:val="B1"/>
        <w:rPr>
          <w:ins w:id="280" w:author="DRAFT-6GSM-250042 v000" w:date="2025-08-07T12:04:00Z"/>
        </w:rPr>
      </w:pPr>
      <w:ins w:id="281" w:author="DRAFT-6GSM-250042 v000" w:date="2025-08-07T12:01:00Z">
        <w:r>
          <w:lastRenderedPageBreak/>
          <w:t>6.</w:t>
        </w:r>
        <w:r>
          <w:tab/>
        </w:r>
      </w:ins>
      <w:ins w:id="282"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283" w:author="DRAFT-6GSM-250042 v000" w:date="2025-08-07T12:09:00Z"/>
        </w:rPr>
      </w:pPr>
      <w:ins w:id="284" w:author="DRAFT-6GSM-250042 v000" w:date="2025-08-07T12:04:00Z">
        <w:r>
          <w:t>7.</w:t>
        </w:r>
        <w:r>
          <w:tab/>
          <w:t>Emphasis of the utility of WYSIWYG editing for tables, equations and f</w:t>
        </w:r>
      </w:ins>
      <w:ins w:id="285" w:author="DRAFT-6GSM-250042 v000" w:date="2025-08-07T12:05:00Z">
        <w:r>
          <w:t>low charts added to 3 and 16. [6GSM-250037]</w:t>
        </w:r>
      </w:ins>
    </w:p>
    <w:p w14:paraId="077DF5E9" w14:textId="3CAE0E6F" w:rsidR="00B97E10" w:rsidRDefault="00B97E10" w:rsidP="00BD23BA">
      <w:pPr>
        <w:pStyle w:val="B1"/>
        <w:rPr>
          <w:ins w:id="286" w:author="DRAFT-6GSM-250042 v000" w:date="2025-08-07T12:13:00Z"/>
        </w:rPr>
      </w:pPr>
      <w:ins w:id="287" w:author="DRAFT-6GSM-250042 v000" w:date="2025-08-07T12:09:00Z">
        <w:r>
          <w:t>8.</w:t>
        </w:r>
        <w:r>
          <w:tab/>
          <w:t>I add that the same format is used by specifications as CRs to the new benefit #</w:t>
        </w:r>
      </w:ins>
      <w:ins w:id="288" w:author="DRAFT-6GSM-250042 v000" w:date="2025-08-07T12:10:00Z">
        <w:r>
          <w:t>17. [6GSM-250037]</w:t>
        </w:r>
      </w:ins>
    </w:p>
    <w:p w14:paraId="7C6C7C95" w14:textId="3C4B478E" w:rsidR="00B81459" w:rsidRDefault="00B81459" w:rsidP="00BD23BA">
      <w:pPr>
        <w:pStyle w:val="B1"/>
        <w:rPr>
          <w:ins w:id="289" w:author="DRAFT-6GSM-250042 v000" w:date="2025-08-07T12:16:00Z"/>
        </w:rPr>
      </w:pPr>
      <w:ins w:id="290" w:author="DRAFT-6GSM-250042 v000" w:date="2025-08-07T12:13:00Z">
        <w:r>
          <w:t>9.</w:t>
        </w:r>
        <w:r>
          <w:tab/>
          <w:t>I add 4c from [6GSM-250037], editable authors for different purposes.</w:t>
        </w:r>
      </w:ins>
    </w:p>
    <w:p w14:paraId="2F04F498" w14:textId="4E44F508" w:rsidR="00B81459" w:rsidRPr="00B600A4" w:rsidRDefault="00B81459" w:rsidP="00BD23BA">
      <w:pPr>
        <w:pStyle w:val="B1"/>
      </w:pPr>
      <w:ins w:id="291" w:author="DRAFT-6GSM-250042 v000" w:date="2025-08-07T12:16:00Z">
        <w:r>
          <w:t>10.</w:t>
        </w:r>
        <w:r>
          <w:tab/>
          <w:t xml:space="preserve">Add Benefit #20 - macros for batch processing. I also add a NOTE to explain that the benefit is scriptability not </w:t>
        </w:r>
      </w:ins>
      <w:ins w:id="292"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293" w:author="Samsung 06" w:date="2025-07-30T11:52:00Z">
        <w:r w:rsidDel="00964B0F">
          <w:rPr>
            <w:rFonts w:ascii="Arial" w:hAnsi="Arial" w:cs="Arial"/>
            <w:i/>
            <w:iCs/>
          </w:rPr>
          <w:delText xml:space="preserve">2500ZZ </w:delText>
        </w:r>
      </w:del>
      <w:ins w:id="294"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295" w:name="_Toc202732565"/>
      <w:bookmarkStart w:id="296" w:name="_Toc202732571"/>
      <w:r w:rsidRPr="004D3578">
        <w:t>2</w:t>
      </w:r>
      <w:r w:rsidRPr="004D3578">
        <w:tab/>
        <w:t>References</w:t>
      </w:r>
      <w:bookmarkEnd w:id="295"/>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297" w:author="Samsung" w:date="2025-07-08T12:06:00Z"/>
        </w:rPr>
      </w:pPr>
      <w:ins w:id="298"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299"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300" w:author="Samsung" w:date="2025-07-08T12:00:00Z"/>
          <w:rFonts w:ascii="Arial Black" w:hAnsi="Arial Black" w:cs="Arial"/>
        </w:rPr>
      </w:pPr>
      <w:ins w:id="301"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302" w:author="DRAFT-6GSM-250042 v000" w:date="2025-08-07T11:17:00Z">
        <w:r w:rsidDel="00D224EF">
          <w:delText xml:space="preserve">Advantages </w:delText>
        </w:r>
      </w:del>
      <w:ins w:id="303" w:author="DRAFT-6GSM-250042 v000" w:date="2025-08-07T11:17:00Z">
        <w:r w:rsidR="00D224EF">
          <w:t xml:space="preserve">Benefits </w:t>
        </w:r>
      </w:ins>
      <w:r>
        <w:t>of current tools</w:t>
      </w:r>
      <w:bookmarkEnd w:id="296"/>
    </w:p>
    <w:p w14:paraId="19CB8FAD" w14:textId="0E4D592E" w:rsidR="009A384E" w:rsidRPr="00285DAD" w:rsidDel="00CE0EAD" w:rsidRDefault="009A384E" w:rsidP="009A384E">
      <w:pPr>
        <w:pStyle w:val="Guidance"/>
        <w:rPr>
          <w:del w:id="304" w:author="Samsung" w:date="2025-07-08T12:01:00Z"/>
        </w:rPr>
      </w:pPr>
      <w:del w:id="305"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306" w:author="Samsung" w:date="2025-07-08T12:01:00Z"/>
        </w:rPr>
      </w:pPr>
      <w:del w:id="307" w:author="Samsung" w:date="2025-07-08T12:01:00Z">
        <w:r w:rsidRPr="00285DAD" w:rsidDel="00CE0EAD">
          <w:delText>WYSIWYG editing</w:delText>
        </w:r>
      </w:del>
    </w:p>
    <w:p w14:paraId="628052FF" w14:textId="23F8EA3C" w:rsidR="00CE0EAD" w:rsidRDefault="009A384E" w:rsidP="00CE0EAD">
      <w:pPr>
        <w:pStyle w:val="B1"/>
        <w:rPr>
          <w:ins w:id="308" w:author="6GSM-250045_Rev4" w:date="2025-08-13T10:46:00Z"/>
        </w:rPr>
      </w:pPr>
      <w:del w:id="309" w:author="Samsung" w:date="2025-07-08T12:01:00Z">
        <w:r w:rsidRPr="00285DAD" w:rsidDel="00CE0EAD">
          <w:delText>Change tracking &gt;&gt;</w:delText>
        </w:r>
      </w:del>
    </w:p>
    <w:p w14:paraId="1F3EB440" w14:textId="4395B46C" w:rsidR="00B054C0" w:rsidRDefault="00B054C0" w:rsidP="00CE0EAD">
      <w:pPr>
        <w:pStyle w:val="B1"/>
        <w:rPr>
          <w:ins w:id="310" w:author="Samsung" w:date="2025-07-08T12:02:00Z"/>
        </w:rPr>
      </w:pPr>
      <w:ins w:id="311" w:author="6GSM-250045_Rev4" w:date="2025-08-13T10:46:00Z">
        <w:r>
          <w:t>These benefits may in future be achieved by other means than the current tools and file formats used.</w:t>
        </w:r>
      </w:ins>
    </w:p>
    <w:p w14:paraId="6221F14C" w14:textId="07ACB62E" w:rsidR="002A4B9A" w:rsidRDefault="002A4B9A" w:rsidP="003A24C9">
      <w:pPr>
        <w:pStyle w:val="B1"/>
        <w:rPr>
          <w:ins w:id="312" w:author="Samsung" w:date="2025-07-08T12:36:00Z"/>
        </w:rPr>
      </w:pPr>
      <w:ins w:id="313" w:author="Samsung" w:date="2025-07-08T12:36:00Z">
        <w:r>
          <w:t>1.</w:t>
        </w:r>
        <w:r>
          <w:tab/>
          <w:t>Familiarity</w:t>
        </w:r>
      </w:ins>
    </w:p>
    <w:p w14:paraId="3D47DDE7" w14:textId="3CCA0434" w:rsidR="00131E78" w:rsidRPr="002A4B9A" w:rsidRDefault="00203B01" w:rsidP="003A24C9">
      <w:pPr>
        <w:pStyle w:val="B1"/>
        <w:ind w:firstLine="0"/>
        <w:rPr>
          <w:ins w:id="314" w:author="Samsung" w:date="2025-07-08T12:14:00Z"/>
        </w:rPr>
      </w:pPr>
      <w:ins w:id="315" w:author="Samsung" w:date="2025-07-08T11:56:00Z">
        <w:r w:rsidRPr="003A24C9">
          <w:t xml:space="preserve">The current set of tools are well known to delegates. </w:t>
        </w:r>
      </w:ins>
      <w:ins w:id="316" w:author="Samsung" w:date="2025-07-08T11:57:00Z">
        <w:r w:rsidR="00CE0EAD" w:rsidRPr="003A24C9">
          <w:t xml:space="preserve">3GPP </w:t>
        </w:r>
      </w:ins>
      <w:ins w:id="317" w:author="Samsung" w:date="2025-07-08T11:56:00Z">
        <w:r w:rsidRPr="003A24C9">
          <w:t xml:space="preserve">TR 21.801 </w:t>
        </w:r>
      </w:ins>
      <w:ins w:id="318" w:author="Samsung" w:date="2025-07-08T11:57:00Z">
        <w:r w:rsidR="00CE0EAD" w:rsidRPr="003A24C9">
          <w:t xml:space="preserve">[x] </w:t>
        </w:r>
      </w:ins>
      <w:ins w:id="319" w:author="Samsung" w:date="2025-07-08T11:56:00Z">
        <w:r w:rsidRPr="003A24C9">
          <w:t xml:space="preserve">captures </w:t>
        </w:r>
      </w:ins>
      <w:ins w:id="320" w:author="Samsung" w:date="2025-07-08T11:57:00Z">
        <w:r w:rsidR="00CE0EAD" w:rsidRPr="003A24C9">
          <w:t xml:space="preserve">all requirements and recommendations, accumulated </w:t>
        </w:r>
      </w:ins>
      <w:ins w:id="321" w:author="Samsung" w:date="2025-07-08T11:58:00Z">
        <w:r w:rsidR="00CE0EAD" w:rsidRPr="003A24C9">
          <w:t>since 1999. Fu</w:t>
        </w:r>
      </w:ins>
      <w:ins w:id="322" w:author="Samsung 02" w:date="2025-07-11T11:13:00Z">
        <w:r w:rsidR="003A24C9">
          <w:t>r</w:t>
        </w:r>
      </w:ins>
      <w:ins w:id="323" w:author="Samsung" w:date="2025-07-08T11:58:00Z">
        <w:r w:rsidR="00CE0EAD" w:rsidRPr="003A24C9">
          <w:t>ther, there is institutional expertise in checking that this is done properly (each secretary, MCC, other delegates, etc.)</w:t>
        </w:r>
      </w:ins>
      <w:ins w:id="324" w:author="Samsung" w:date="2025-07-08T12:07:00Z">
        <w:r w:rsidR="004C69DF" w:rsidRPr="002A4B9A">
          <w:t xml:space="preserve"> There are company internal and external tutorials for new delegates to assist coming up to speed.</w:t>
        </w:r>
      </w:ins>
    </w:p>
    <w:p w14:paraId="48DCA325" w14:textId="3AFF5C8E" w:rsidR="00C85DA9" w:rsidRDefault="00C85DA9" w:rsidP="003A24C9">
      <w:pPr>
        <w:pStyle w:val="B1"/>
        <w:ind w:firstLine="0"/>
        <w:rPr>
          <w:ins w:id="325" w:author="DRAFT-6GSM-250042_Rev1" w:date="2025-08-08T14:11:00Z"/>
        </w:rPr>
      </w:pPr>
      <w:ins w:id="326" w:author="Samsung" w:date="2025-07-08T12:14:00Z">
        <w:r>
          <w:lastRenderedPageBreak/>
          <w:t xml:space="preserve">There is a complete </w:t>
        </w:r>
      </w:ins>
      <w:ins w:id="327" w:author="6GSM-250042_Rev3" w:date="2025-08-12T13:37:00Z">
        <w:r w:rsidR="00BB1F8F">
          <w:t>'</w:t>
        </w:r>
      </w:ins>
      <w:ins w:id="328" w:author="Samsung" w:date="2025-07-08T12:14:00Z">
        <w:r>
          <w:t>way of working</w:t>
        </w:r>
      </w:ins>
      <w:ins w:id="329" w:author="6GSM-250042_Rev3" w:date="2025-08-12T13:37:00Z">
        <w:r w:rsidR="00BB1F8F">
          <w:t>'</w:t>
        </w:r>
      </w:ins>
      <w:ins w:id="330" w:author="Samsung" w:date="2025-07-08T12:14:00Z">
        <w:r>
          <w:t xml:space="preserve"> </w:t>
        </w:r>
      </w:ins>
      <w:ins w:id="331" w:author="Samsung" w:date="2025-07-08T12:27:00Z">
        <w:r w:rsidR="006F255D">
          <w:t>built around the tools that is well known and stable</w:t>
        </w:r>
      </w:ins>
      <w:ins w:id="332" w:author="Samsung" w:date="2025-07-08T12:28:00Z">
        <w:r w:rsidR="006F255D">
          <w:t xml:space="preserve">, including interactions between delegates and group leadership, submission, </w:t>
        </w:r>
      </w:ins>
      <w:ins w:id="333" w:author="Nokia" w:date="2025-07-28T11:17:00Z">
        <w:r w:rsidR="00AC6C84">
          <w:t>retrieval</w:t>
        </w:r>
      </w:ins>
      <w:ins w:id="334" w:author="Samsung" w:date="2025-07-08T12:28:00Z">
        <w:r w:rsidR="006F255D">
          <w:t xml:space="preserve"> during and after meetings, databases to track actions, etc.</w:t>
        </w:r>
      </w:ins>
    </w:p>
    <w:p w14:paraId="0F1436BB" w14:textId="60C70EA2" w:rsidR="00680549" w:rsidRDefault="00472EC3" w:rsidP="00680549">
      <w:pPr>
        <w:pStyle w:val="NO"/>
      </w:pPr>
      <w:ins w:id="335" w:author="DRAFT-6GSM-250042_Rev1" w:date="2025-08-08T14:11:00Z">
        <w:r>
          <w:t>NOTE</w:t>
        </w:r>
      </w:ins>
      <w:ins w:id="336" w:author="6GSM-250042_Rev2" w:date="2025-08-11T17:13:00Z">
        <w:r w:rsidR="000D09A3">
          <w:t xml:space="preserve"> 1</w:t>
        </w:r>
      </w:ins>
      <w:ins w:id="337" w:author="DRAFT-6GSM-250042_Rev1" w:date="2025-08-08T14:11:00Z">
        <w:r>
          <w:t>:</w:t>
        </w:r>
        <w:r>
          <w:tab/>
          <w:t xml:space="preserve">There is a limitation to this benefit as institutional expertise in checking proper use of drafting rules is </w:t>
        </w:r>
      </w:ins>
      <w:ins w:id="338" w:author="DRAFT-6GSM-250042_Rev1" w:date="2025-08-08T14:12:00Z">
        <w:r>
          <w:t>quite inconsistent amongst those who create and edit CRs.</w:t>
        </w:r>
      </w:ins>
      <w:ins w:id="339" w:author="Nokia" w:date="2025-08-12T10:00:00Z">
        <w:r w:rsidR="00680549">
          <w:t xml:space="preserve"> Additionally, features which appear to be simple, such as applying the correct style and verifying the correct style, ensuring the correct style when copying and pasting, and corr</w:t>
        </w:r>
      </w:ins>
      <w:ins w:id="340" w:author="Nokia" w:date="2025-08-12T10:01:00Z">
        <w:r w:rsidR="00680549">
          <w:t>ectly applying changes with track changes turned on, are quite error prone.</w:t>
        </w:r>
      </w:ins>
    </w:p>
    <w:p w14:paraId="66F14B83" w14:textId="0AE7C686" w:rsidR="00CE0EAD" w:rsidRDefault="00CE0EAD" w:rsidP="003A24C9">
      <w:pPr>
        <w:pStyle w:val="B1"/>
        <w:rPr>
          <w:ins w:id="341" w:author="Samsung" w:date="2025-07-08T12:10:00Z"/>
        </w:rPr>
      </w:pPr>
      <w:ins w:id="342" w:author="Samsung" w:date="2025-07-08T12:00:00Z">
        <w:r w:rsidRPr="00CE0EAD">
          <w:t>2.</w:t>
        </w:r>
        <w:r w:rsidRPr="00CE0EAD">
          <w:tab/>
        </w:r>
      </w:ins>
      <w:ins w:id="343" w:author="Samsung" w:date="2025-07-08T12:02:00Z">
        <w:r w:rsidRPr="00CE0EAD">
          <w:t>Integration</w:t>
        </w:r>
      </w:ins>
    </w:p>
    <w:p w14:paraId="4106E511" w14:textId="28032D1C" w:rsidR="00CF1A56" w:rsidRDefault="00C85DA9" w:rsidP="003A24C9">
      <w:pPr>
        <w:pStyle w:val="B1"/>
        <w:ind w:firstLine="0"/>
        <w:rPr>
          <w:ins w:id="344" w:author="DRAFT-6GSM-250042_Rev1" w:date="2025-08-08T14:13:00Z"/>
        </w:rPr>
      </w:pPr>
      <w:ins w:id="345" w:author="Samsung" w:date="2025-07-08T12:11:00Z">
        <w:r>
          <w:t>(</w:t>
        </w:r>
      </w:ins>
      <w:ins w:id="346" w:author="Samsung" w:date="2025-07-08T12:10:00Z">
        <w:r>
          <w:t>Nearly</w:t>
        </w:r>
      </w:ins>
      <w:ins w:id="347" w:author="Samsung" w:date="2025-07-08T12:11:00Z">
        <w:r>
          <w:t>)</w:t>
        </w:r>
      </w:ins>
      <w:ins w:id="348" w:author="Samsung" w:date="2025-07-08T12:10:00Z">
        <w:r>
          <w:t xml:space="preserve"> all content for CRs and </w:t>
        </w:r>
      </w:ins>
      <w:ins w:id="349"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350" w:author="Samsung" w:date="2025-07-08T12:12:00Z">
        <w:r>
          <w:t>work collaboratively to incrementally collect feedback and share proposed changes on a document under discussion and revision.</w:t>
        </w:r>
        <w:del w:id="351" w:author="Nokia" w:date="2025-07-28T11:22:00Z">
          <w:r w:rsidDel="00CF1A56">
            <w:delText xml:space="preserve"> </w:delText>
          </w:r>
        </w:del>
      </w:ins>
    </w:p>
    <w:p w14:paraId="1CE64219" w14:textId="2882FB61" w:rsidR="00472EC3" w:rsidRDefault="00472EC3" w:rsidP="000D09A3">
      <w:pPr>
        <w:pStyle w:val="NO"/>
        <w:rPr>
          <w:ins w:id="352" w:author="Nokia" w:date="2025-07-28T11:22:00Z"/>
        </w:rPr>
      </w:pPr>
      <w:ins w:id="353" w:author="DRAFT-6GSM-250042_Rev1" w:date="2025-08-08T14:13:00Z">
        <w:r>
          <w:t>NOTE</w:t>
        </w:r>
      </w:ins>
      <w:ins w:id="354" w:author="6GSM-250042_Rev2" w:date="2025-08-11T17:13:00Z">
        <w:r w:rsidR="000D09A3">
          <w:t xml:space="preserve"> 2</w:t>
        </w:r>
      </w:ins>
      <w:ins w:id="355" w:author="DRAFT-6GSM-250042_Rev1" w:date="2025-08-08T14:13:00Z">
        <w:r>
          <w:t>:</w:t>
        </w:r>
        <w:r>
          <w:tab/>
          <w:t>There is a lim</w:t>
        </w:r>
      </w:ins>
      <w:ins w:id="356" w:author="DRAFT-6GSM-250042_Rev1" w:date="2025-08-08T14:14:00Z">
        <w:r>
          <w:t xml:space="preserve">itation to this benefit, as continuing work and discussion of a CR involves multiple copies of the document (e.g. in the INBOX DRAFTS folder with </w:t>
        </w:r>
      </w:ins>
      <w:ins w:id="357" w:author="DRAFT-6GSM-250042_Rev1" w:date="2025-08-08T14:15:00Z">
        <w:r>
          <w:t>only a manual effort</w:t>
        </w:r>
      </w:ins>
      <w:ins w:id="358" w:author="DRAFT-6GSM-250042_Rev1" w:date="2025-08-08T14:14:00Z">
        <w:r>
          <w:t xml:space="preserve"> </w:t>
        </w:r>
      </w:ins>
      <w:ins w:id="359" w:author="DRAFT-6GSM-250042_Rev1" w:date="2025-08-08T14:15:00Z">
        <w:r>
          <w:t>approach to</w:t>
        </w:r>
      </w:ins>
      <w:ins w:id="360" w:author="DRAFT-6GSM-250042_Rev1" w:date="2025-08-08T14:14:00Z">
        <w:r>
          <w:t xml:space="preserve"> keep them in s</w:t>
        </w:r>
      </w:ins>
      <w:ins w:id="361" w:author="DRAFT-6GSM-250042_Rev1" w:date="2025-08-08T14:15:00Z">
        <w:r>
          <w:t>ync</w:t>
        </w:r>
        <w:del w:id="362" w:author="Nokia" w:date="2025-08-12T10:01:00Z">
          <w:r w:rsidDel="00135239">
            <w:delText>h</w:delText>
          </w:r>
        </w:del>
        <w:r>
          <w:t>.) Discussions on the basis of such divergent documents is difficult to follow.</w:t>
        </w:r>
      </w:ins>
    </w:p>
    <w:p w14:paraId="73DC05EC" w14:textId="04C7C19E" w:rsidR="00C85DA9" w:rsidRDefault="00CF1A56" w:rsidP="003A24C9">
      <w:pPr>
        <w:pStyle w:val="B1"/>
        <w:ind w:firstLine="0"/>
        <w:rPr>
          <w:ins w:id="363" w:author="Samsung" w:date="2025-07-08T12:14:00Z"/>
        </w:rPr>
      </w:pPr>
      <w:ins w:id="364" w:author="Nokia" w:date="2025-07-28T11:22:00Z">
        <w:r>
          <w:t xml:space="preserve">Content can also be directly pasted into the document from external applications. For some formats, the </w:t>
        </w:r>
        <w:r w:rsidR="008D2664">
          <w:t>metadata required to edit the figure is also included, e.g., MSC-Generator block diagrams and c</w:t>
        </w:r>
      </w:ins>
      <w:ins w:id="365" w:author="Nokia" w:date="2025-07-28T11:23:00Z">
        <w:r w:rsidR="008D2664">
          <w:t>all flows include the image representation and the source representation when pasted into a document.</w:t>
        </w:r>
      </w:ins>
    </w:p>
    <w:p w14:paraId="78B7BA33" w14:textId="789C494A" w:rsidR="00C85DA9" w:rsidRDefault="00C85DA9" w:rsidP="003A24C9">
      <w:pPr>
        <w:pStyle w:val="B1"/>
        <w:ind w:firstLine="0"/>
        <w:rPr>
          <w:ins w:id="366" w:author="DRAFT-6GSM-250042_Rev1" w:date="2025-08-08T13:59:00Z"/>
        </w:rPr>
      </w:pPr>
      <w:ins w:id="367" w:author="Samsung" w:date="2025-07-08T12:12:00Z">
        <w:r>
          <w:t xml:space="preserve">To the extent that there are other files needed, e.g. source code attachment in the form of YAML, </w:t>
        </w:r>
      </w:ins>
      <w:ins w:id="368" w:author="Samsung" w:date="2025-07-08T12:13:00Z">
        <w:r>
          <w:t>JSON, XML, etc., these are collected in the same zip file that is used to store &amp; retrieve, share and review, et</w:t>
        </w:r>
      </w:ins>
      <w:ins w:id="369" w:author="Samsung" w:date="2025-07-08T12:14:00Z">
        <w:r>
          <w:t>c.</w:t>
        </w:r>
      </w:ins>
    </w:p>
    <w:p w14:paraId="1969A601" w14:textId="0BB9FD5C" w:rsidR="00622B30" w:rsidRDefault="00622B30" w:rsidP="000D09A3">
      <w:pPr>
        <w:pStyle w:val="NO"/>
        <w:rPr>
          <w:ins w:id="370" w:author="Samsung" w:date="2025-07-08T12:03:00Z"/>
        </w:rPr>
      </w:pPr>
      <w:ins w:id="371" w:author="DRAFT-6GSM-250042_Rev1" w:date="2025-08-08T13:59:00Z">
        <w:r>
          <w:t>NOTE</w:t>
        </w:r>
      </w:ins>
      <w:ins w:id="372" w:author="6GSM-250042_Rev2" w:date="2025-08-11T17:13:00Z">
        <w:r w:rsidR="000D09A3">
          <w:t xml:space="preserve"> 3</w:t>
        </w:r>
      </w:ins>
      <w:ins w:id="373" w:author="DRAFT-6GSM-250042_Rev1" w:date="2025-08-08T13:59:00Z">
        <w:r>
          <w:t>:</w:t>
        </w:r>
        <w:r>
          <w:tab/>
          <w:t>There is a limitation to this benefit as the integration doesn</w:t>
        </w:r>
      </w:ins>
      <w:ins w:id="374" w:author="6GSM-250042_Rev3" w:date="2025-08-12T13:37:00Z">
        <w:r w:rsidR="00BB1F8F">
          <w:t>'</w:t>
        </w:r>
      </w:ins>
      <w:ins w:id="375" w:author="DRAFT-6GSM-250042_Rev1" w:date="2025-08-08T13:59:00Z">
        <w:r>
          <w:t>t work well on all platforms. In particular, MSC-Generator diagrams embedded with OLE are not editable on any platform other than MS Windows.</w:t>
        </w:r>
      </w:ins>
    </w:p>
    <w:p w14:paraId="1E852798" w14:textId="521DCFB4" w:rsidR="00CE0EAD" w:rsidRDefault="00CE0EAD" w:rsidP="006F255D">
      <w:pPr>
        <w:pStyle w:val="B1"/>
        <w:rPr>
          <w:ins w:id="376" w:author="Samsung" w:date="2025-07-08T12:37:00Z"/>
        </w:rPr>
      </w:pPr>
      <w:ins w:id="377" w:author="Samsung" w:date="2025-07-08T12:03:00Z">
        <w:r>
          <w:t>3.</w:t>
        </w:r>
      </w:ins>
      <w:ins w:id="378" w:author="Samsung" w:date="2025-07-08T12:04:00Z">
        <w:r>
          <w:tab/>
          <w:t>WYSIWYG Editing and Ease of Use</w:t>
        </w:r>
      </w:ins>
    </w:p>
    <w:p w14:paraId="117D09B2" w14:textId="513BFD5B" w:rsidR="0089766F" w:rsidRDefault="0089766F" w:rsidP="003A24C9">
      <w:pPr>
        <w:pStyle w:val="B1"/>
        <w:ind w:firstLine="0"/>
        <w:rPr>
          <w:ins w:id="379" w:author="Samsung" w:date="2025-07-08T12:39:00Z"/>
        </w:rPr>
      </w:pPr>
      <w:ins w:id="380" w:author="Samsung" w:date="2025-07-08T12:37:00Z">
        <w:r>
          <w:t>The content of the document appears as it will in the final product</w:t>
        </w:r>
      </w:ins>
      <w:ins w:id="381" w:author="Samsung" w:date="2025-07-08T12:38:00Z">
        <w:r>
          <w:t xml:space="preserve">. This view is exact when change marks are not shown. </w:t>
        </w:r>
      </w:ins>
    </w:p>
    <w:p w14:paraId="4EFC2DE8" w14:textId="1C36B05C" w:rsidR="00D224EF" w:rsidRDefault="0089766F" w:rsidP="0089766F">
      <w:pPr>
        <w:pStyle w:val="B1"/>
        <w:ind w:firstLine="0"/>
        <w:rPr>
          <w:ins w:id="382" w:author="DRAFT-6GSM-250042_Rev1" w:date="2025-08-08T14:25:00Z"/>
        </w:rPr>
      </w:pPr>
      <w:ins w:id="383" w:author="Samsung" w:date="2025-07-08T12:38:00Z">
        <w:r>
          <w:t>When change marks are shown, the document is shown wi</w:t>
        </w:r>
      </w:ins>
      <w:ins w:id="384" w:author="Samsung" w:date="2025-07-08T12:39:00Z">
        <w:r>
          <w:t xml:space="preserve">th close to final results, though the removed material is also displayed. </w:t>
        </w:r>
      </w:ins>
      <w:ins w:id="385" w:author="DRAFT-6GSM-250042 v000" w:date="2025-08-07T11:11:00Z">
        <w:r w:rsidR="00D224EF">
          <w:t xml:space="preserve">Changes on changes, if shown at all, are used only for </w:t>
        </w:r>
      </w:ins>
      <w:ins w:id="386" w:author="DRAFT-6GSM-250042 v000" w:date="2025-08-07T11:12:00Z">
        <w:r w:rsidR="00D224EF">
          <w:t xml:space="preserve">draft documents, removed in the submitted CR, but this is used in on-line work in some groups (see 16 below.) </w:t>
        </w:r>
      </w:ins>
    </w:p>
    <w:p w14:paraId="11F15A0D" w14:textId="364D2925" w:rsidR="006264DA" w:rsidDel="00BB6F40" w:rsidRDefault="005A4269" w:rsidP="00BB6F40">
      <w:pPr>
        <w:pStyle w:val="NO"/>
        <w:rPr>
          <w:ins w:id="387" w:author="DRAFT-6GSM-250042 v000" w:date="2025-08-07T11:12:00Z"/>
          <w:del w:id="388" w:author="Nokia" w:date="2025-08-12T10:07:00Z"/>
        </w:rPr>
      </w:pPr>
      <w:ins w:id="389" w:author="DRAFT-6GSM-250042_Rev1" w:date="2025-08-08T14:25:00Z">
        <w:r>
          <w:t>NOTE</w:t>
        </w:r>
      </w:ins>
      <w:ins w:id="390" w:author="6GSM-250042_Rev2" w:date="2025-08-11T17:13:00Z">
        <w:r w:rsidR="000D09A3">
          <w:t xml:space="preserve"> 4</w:t>
        </w:r>
      </w:ins>
      <w:ins w:id="391" w:author="DRAFT-6GSM-250042_Rev1" w:date="2025-08-08T14:25:00Z">
        <w:r>
          <w:t>:</w:t>
        </w:r>
        <w:r>
          <w:tab/>
          <w:t>Changes on changes are not trivial to remove once introduced.</w:t>
        </w:r>
      </w:ins>
    </w:p>
    <w:p w14:paraId="5CB61729" w14:textId="734C3E3A" w:rsidR="0089766F" w:rsidRDefault="0089766F" w:rsidP="0089766F">
      <w:pPr>
        <w:pStyle w:val="B1"/>
        <w:ind w:firstLine="0"/>
        <w:rPr>
          <w:ins w:id="392" w:author="Samsung" w:date="2025-07-08T12:40:00Z"/>
        </w:rPr>
      </w:pPr>
      <w:ins w:id="393" w:author="Samsung" w:date="2025-07-08T12:39:00Z">
        <w:r>
          <w:t>3GPP delegates</w:t>
        </w:r>
      </w:ins>
      <w:ins w:id="394" w:author="Samsung" w:date="2025-07-08T12:40:00Z">
        <w:r>
          <w:t>, leaders and secretaries are familiar with this view and can work with it rapidly to identify what has changed and whether it is acceptable (especially, whether it addresses past comments.) See Change Marking below.</w:t>
        </w:r>
      </w:ins>
      <w:ins w:id="395" w:author="Samsung" w:date="2025-07-08T12:39:00Z">
        <w:r>
          <w:t xml:space="preserve"> </w:t>
        </w:r>
      </w:ins>
    </w:p>
    <w:p w14:paraId="310DC40B" w14:textId="7E4153A3" w:rsidR="0089766F" w:rsidRDefault="0089766F" w:rsidP="0089766F">
      <w:pPr>
        <w:pStyle w:val="B1"/>
        <w:ind w:firstLine="0"/>
        <w:rPr>
          <w:ins w:id="396" w:author="Samsung" w:date="2025-07-08T12:41:00Z"/>
        </w:rPr>
      </w:pPr>
      <w:ins w:id="397" w:author="Samsung" w:date="2025-07-08T12:41:00Z">
        <w:r>
          <w:t>WYSIWYG editing is eas</w:t>
        </w:r>
      </w:ins>
      <w:ins w:id="398" w:author="6GSM-250042_Rev2" w:date="2025-08-11T17:22:00Z">
        <w:r w:rsidR="00E63FF2">
          <w:t>y to</w:t>
        </w:r>
      </w:ins>
      <w:ins w:id="399" w:author="Samsung" w:date="2025-07-08T12:41:00Z">
        <w:r>
          <w:t xml:space="preserve"> use.</w:t>
        </w:r>
      </w:ins>
      <w:ins w:id="400" w:author="Samsung" w:date="2025-07-08T12:43:00Z">
        <w:r w:rsidR="00EF015C">
          <w:t xml:space="preserve"> There is only one tool to learn</w:t>
        </w:r>
      </w:ins>
      <w:ins w:id="401" w:author="6GSM-250042_Rev2" w:date="2025-08-11T17:22:00Z">
        <w:r w:rsidR="00E63FF2">
          <w:t xml:space="preserve"> for most editing tasks</w:t>
        </w:r>
      </w:ins>
      <w:ins w:id="402" w:author="Samsung" w:date="2025-07-08T12:43:00Z">
        <w:r w:rsidR="00EF015C">
          <w:t xml:space="preserve">, (except for figure and equation editing, which can </w:t>
        </w:r>
      </w:ins>
      <w:ins w:id="403" w:author="DRAFT-6GSM-250042_Rev1" w:date="2025-08-08T15:15:00Z">
        <w:r w:rsidR="000C0F72">
          <w:t>support use</w:t>
        </w:r>
      </w:ins>
      <w:ins w:id="404" w:author="DRAFT-6GSM-250042_Rev1" w:date="2025-08-08T15:16:00Z">
        <w:r w:rsidR="00DF1800">
          <w:t xml:space="preserve"> of</w:t>
        </w:r>
      </w:ins>
      <w:ins w:id="405" w:author="Samsung" w:date="2025-07-08T12:43:00Z">
        <w:r w:rsidR="00EF015C">
          <w:t xml:space="preserve"> external tools such as vis</w:t>
        </w:r>
      </w:ins>
      <w:ins w:id="406" w:author="Samsung" w:date="2025-07-08T12:44:00Z">
        <w:r w:rsidR="00EF015C">
          <w:t>io.)</w:t>
        </w:r>
      </w:ins>
    </w:p>
    <w:p w14:paraId="1DA94857" w14:textId="3E91282D" w:rsidR="0089766F" w:rsidRDefault="0089766F" w:rsidP="003A24C9">
      <w:pPr>
        <w:pStyle w:val="B1"/>
        <w:ind w:firstLine="0"/>
        <w:rPr>
          <w:ins w:id="407" w:author="DRAFT-6GSM-250042_Rev1" w:date="2025-08-08T14:00:00Z"/>
        </w:rPr>
      </w:pPr>
      <w:ins w:id="408" w:author="Samsung" w:date="2025-07-08T12:41:00Z">
        <w:r>
          <w:t xml:space="preserve">Also, WYSIWYG editing in the current tools allows </w:t>
        </w:r>
      </w:ins>
      <w:ins w:id="409" w:author="Samsung" w:date="2025-07-08T12:42:00Z">
        <w:r>
          <w:t xml:space="preserve">editing </w:t>
        </w:r>
        <w:r>
          <w:rPr>
            <w:i/>
            <w:iCs/>
          </w:rPr>
          <w:t>directly in the document</w:t>
        </w:r>
      </w:ins>
      <w:ins w:id="410" w:author="Samsung" w:date="2025-07-08T12:41:00Z">
        <w:r>
          <w:t xml:space="preserve"> of content that has been embedded, such as equations, figures, diagrams, tables, etc</w:t>
        </w:r>
      </w:ins>
      <w:ins w:id="411" w:author="Samsung" w:date="2025-07-08T12:42:00Z">
        <w:r>
          <w:t>.</w:t>
        </w:r>
      </w:ins>
      <w:ins w:id="412" w:author="DRAFT-6GSM-250042 v000" w:date="2025-08-07T12:06:00Z">
        <w:r w:rsidR="00C224D4">
          <w:t xml:space="preserve"> which is especially useful.</w:t>
        </w:r>
      </w:ins>
      <w:ins w:id="413" w:author="Samsung" w:date="2025-07-08T12:42:00Z">
        <w:r>
          <w:t xml:space="preserve"> This edited content appears at all times as it will in the final resulting version.</w:t>
        </w:r>
      </w:ins>
    </w:p>
    <w:p w14:paraId="61BF2475" w14:textId="1EA2CDC7" w:rsidR="00622B30" w:rsidRDefault="00622B30" w:rsidP="000D09A3">
      <w:pPr>
        <w:pStyle w:val="NO"/>
        <w:rPr>
          <w:ins w:id="414" w:author="Samsung" w:date="2025-07-08T12:04:00Z"/>
        </w:rPr>
      </w:pPr>
      <w:ins w:id="415" w:author="DRAFT-6GSM-250042_Rev1" w:date="2025-08-08T14:00:00Z">
        <w:r>
          <w:t>NOTE</w:t>
        </w:r>
      </w:ins>
      <w:ins w:id="416" w:author="6GSM-250042_Rev2" w:date="2025-08-11T17:13:00Z">
        <w:r w:rsidR="000D09A3">
          <w:t xml:space="preserve"> </w:t>
        </w:r>
      </w:ins>
      <w:ins w:id="417" w:author="6GSM-250045_Rev4" w:date="2025-08-13T10:51:00Z">
        <w:r w:rsidR="00CD01E7">
          <w:t>5</w:t>
        </w:r>
      </w:ins>
      <w:ins w:id="418" w:author="DRAFT-6GSM-250042_Rev1" w:date="2025-08-08T14:00:00Z">
        <w:r>
          <w:t>:</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ins>
    </w:p>
    <w:p w14:paraId="69FD4241" w14:textId="415B6CBF" w:rsidR="00CE0EAD" w:rsidRDefault="00CE0EAD" w:rsidP="003A24C9">
      <w:pPr>
        <w:pStyle w:val="B1"/>
        <w:rPr>
          <w:ins w:id="419" w:author="Samsung" w:date="2025-07-08T12:28:00Z"/>
        </w:rPr>
      </w:pPr>
      <w:ins w:id="420" w:author="Samsung" w:date="2025-07-08T12:04:00Z">
        <w:r>
          <w:t>4.</w:t>
        </w:r>
        <w:r>
          <w:tab/>
          <w:t xml:space="preserve">Proofing </w:t>
        </w:r>
      </w:ins>
      <w:ins w:id="421" w:author="Samsung" w:date="2025-07-08T12:07:00Z">
        <w:r w:rsidR="00EF07EB">
          <w:t>T</w:t>
        </w:r>
      </w:ins>
      <w:ins w:id="422" w:author="Samsung" w:date="2025-07-08T12:04:00Z">
        <w:r>
          <w:t>ools</w:t>
        </w:r>
      </w:ins>
    </w:p>
    <w:p w14:paraId="6B67A976" w14:textId="7196F76A" w:rsidR="006F255D" w:rsidRDefault="006F255D" w:rsidP="003A24C9">
      <w:pPr>
        <w:pStyle w:val="B1"/>
        <w:ind w:firstLine="0"/>
        <w:rPr>
          <w:ins w:id="423" w:author="Samsung" w:date="2025-07-08T12:04:00Z"/>
        </w:rPr>
      </w:pPr>
      <w:ins w:id="424" w:author="Samsung" w:date="2025-07-08T12:28:00Z">
        <w:r>
          <w:t xml:space="preserve">For many delegates </w:t>
        </w:r>
      </w:ins>
      <w:ins w:id="425" w:author="Samsung" w:date="2025-07-08T12:29:00Z">
        <w:r>
          <w:t>English is not their primary language. For them, the spelling and grammar checks are quite helpful, as well as the automatic proposals for replacement of wor</w:t>
        </w:r>
      </w:ins>
      <w:ins w:id="426" w:author="Samsung" w:date="2025-07-08T12:30:00Z">
        <w:r>
          <w:t xml:space="preserve">ds and </w:t>
        </w:r>
      </w:ins>
      <w:ins w:id="427" w:author="6GSM-250042_Rev2" w:date="2025-08-11T17:06:00Z">
        <w:del w:id="428" w:author="Nokia" w:date="2025-08-12T10:06:00Z">
          <w:r w:rsidR="000D09A3" w:rsidDel="00A12B66">
            <w:delText xml:space="preserve">and </w:delText>
          </w:r>
        </w:del>
        <w:r w:rsidR="000D09A3">
          <w:t xml:space="preserve">grammatical correction of </w:t>
        </w:r>
      </w:ins>
      <w:ins w:id="429" w:author="Samsung" w:date="2025-07-08T12:30:00Z">
        <w:r>
          <w:t>phrases.</w:t>
        </w:r>
      </w:ins>
    </w:p>
    <w:p w14:paraId="129FEF2A" w14:textId="06A47584" w:rsidR="00CE0EAD" w:rsidRDefault="00CE0EAD" w:rsidP="006F255D">
      <w:pPr>
        <w:pStyle w:val="B1"/>
        <w:rPr>
          <w:ins w:id="430" w:author="Samsung" w:date="2025-07-08T12:30:00Z"/>
        </w:rPr>
      </w:pPr>
      <w:ins w:id="431" w:author="Samsung" w:date="2025-07-08T12:04:00Z">
        <w:r>
          <w:t>5.</w:t>
        </w:r>
        <w:r>
          <w:tab/>
          <w:t>Change Marking</w:t>
        </w:r>
      </w:ins>
    </w:p>
    <w:p w14:paraId="44F3165F" w14:textId="4092F75D" w:rsidR="00B81459" w:rsidRDefault="006F255D" w:rsidP="003A24C9">
      <w:pPr>
        <w:pStyle w:val="B1"/>
        <w:ind w:firstLine="0"/>
        <w:rPr>
          <w:ins w:id="432" w:author="DRAFT-6GSM-250042 v000" w:date="2025-08-07T12:13:00Z"/>
        </w:rPr>
      </w:pPr>
      <w:ins w:id="433" w:author="Samsung" w:date="2025-07-08T12:30:00Z">
        <w:r>
          <w:t>Change marks show added, removed and moved text. The</w:t>
        </w:r>
      </w:ins>
      <w:ins w:id="434" w:author="6GSM-250042_Rev2" w:date="2025-08-11T17:06:00Z">
        <w:r w:rsidR="000D09A3">
          <w:t>y</w:t>
        </w:r>
      </w:ins>
      <w:ins w:id="435" w:author="Samsung" w:date="2025-07-08T12:30:00Z">
        <w:r>
          <w:t xml:space="preserve"> capture more than one change in a way that makes it immediately visible </w:t>
        </w:r>
      </w:ins>
      <w:ins w:id="436" w:author="Samsung" w:date="2025-07-08T12:31:00Z">
        <w:r>
          <w:t>that changes are distinct. It is possible to view the metadata associated with the change (who did it, when, what the text of the change was, etc.)</w:t>
        </w:r>
      </w:ins>
      <w:ins w:id="437" w:author="DRAFT-6GSM-250042 v000" w:date="2025-08-07T11:48:00Z">
        <w:r w:rsidR="00CA5141">
          <w:t xml:space="preserve"> </w:t>
        </w:r>
      </w:ins>
    </w:p>
    <w:p w14:paraId="61873D5E" w14:textId="460B9229" w:rsidR="00B81459" w:rsidRDefault="00B81459" w:rsidP="003A24C9">
      <w:pPr>
        <w:pStyle w:val="B1"/>
        <w:ind w:firstLine="0"/>
        <w:rPr>
          <w:ins w:id="438" w:author="DRAFT-6GSM-250042 v000" w:date="2025-08-07T12:12:00Z"/>
        </w:rPr>
      </w:pPr>
      <w:ins w:id="439" w:author="DRAFT-6GSM-250042 v000" w:date="2025-08-07T12:11:00Z">
        <w:r>
          <w:lastRenderedPageBreak/>
          <w:t xml:space="preserve">It is possible to adjust the 'source' of the </w:t>
        </w:r>
      </w:ins>
      <w:ins w:id="440" w:author="DRAFT-6GSM-250042 v000" w:date="2025-08-07T12:12:00Z">
        <w:r>
          <w:t xml:space="preserve">change marks, as this could be the name of the delegate, company, work item code, CR number, etc. in different ways of working scenarios, employed in 3GPP </w:t>
        </w:r>
      </w:ins>
      <w:ins w:id="441" w:author="DRAFT-6GSM-250042 v000" w:date="2025-08-07T12:13:00Z">
        <w:r>
          <w:t>groups</w:t>
        </w:r>
      </w:ins>
      <w:ins w:id="442" w:author="DRAFT-6GSM-250042 v000" w:date="2025-08-07T12:12:00Z">
        <w:r>
          <w:t>.</w:t>
        </w:r>
      </w:ins>
    </w:p>
    <w:p w14:paraId="6E3CFBAD" w14:textId="76FCF671" w:rsidR="006F255D" w:rsidRDefault="00CA5141" w:rsidP="003A24C9">
      <w:pPr>
        <w:pStyle w:val="B1"/>
        <w:ind w:firstLine="0"/>
        <w:rPr>
          <w:ins w:id="443" w:author="DRAFT-6GSM-250042 v000" w:date="2025-08-07T12:00:00Z"/>
          <w:rFonts w:eastAsiaTheme="minorEastAsia"/>
        </w:rPr>
      </w:pPr>
      <w:ins w:id="444"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56C46E60" w:rsidR="00B600A4" w:rsidRDefault="00B600A4" w:rsidP="00B600A4">
      <w:pPr>
        <w:pStyle w:val="NO"/>
        <w:rPr>
          <w:ins w:id="445" w:author="DRAFT-6GSM-250042_Rev1" w:date="2025-08-08T15:02:00Z"/>
        </w:rPr>
      </w:pPr>
      <w:ins w:id="446" w:author="DRAFT-6GSM-250042 v000" w:date="2025-08-07T12:00:00Z">
        <w:r>
          <w:t>NOTE</w:t>
        </w:r>
      </w:ins>
      <w:ins w:id="447" w:author="6GSM-250042_Rev2" w:date="2025-08-11T17:13:00Z">
        <w:r w:rsidR="000D09A3">
          <w:t xml:space="preserve"> 6</w:t>
        </w:r>
      </w:ins>
      <w:ins w:id="448" w:author="DRAFT-6GSM-250042 v000" w:date="2025-08-07T12:00:00Z">
        <w:r>
          <w:t>:</w:t>
        </w:r>
        <w:r>
          <w:tab/>
          <w:t>There is a limitation to the benefit of change marking when applied to the task of implementing a CR</w:t>
        </w:r>
      </w:ins>
      <w:ins w:id="449" w:author="DRAFT-6GSM-250042 v000" w:date="2025-08-07T12:01:00Z">
        <w:r>
          <w:t xml:space="preserve"> in a specification</w:t>
        </w:r>
      </w:ins>
      <w:ins w:id="450" w:author="6GSM-250042_Rev2" w:date="2025-08-11T17:08:00Z">
        <w:r w:rsidR="000D09A3">
          <w:t xml:space="preserve"> on the basis of change marking, which has proven very difficult to automate</w:t>
        </w:r>
      </w:ins>
      <w:ins w:id="451" w:author="DRAFT-6GSM-250042 v000" w:date="2025-08-07T12:01:00Z">
        <w:r>
          <w:t xml:space="preserve">. </w:t>
        </w:r>
      </w:ins>
    </w:p>
    <w:p w14:paraId="71B9CC1E" w14:textId="25015329" w:rsidR="008C3B71" w:rsidRDefault="008C3B71" w:rsidP="00B600A4">
      <w:pPr>
        <w:pStyle w:val="NO"/>
        <w:rPr>
          <w:ins w:id="452" w:author="Samsung" w:date="2025-07-08T12:04:00Z"/>
        </w:rPr>
      </w:pPr>
      <w:ins w:id="453" w:author="DRAFT-6GSM-250042_Rev1" w:date="2025-08-08T15:02:00Z">
        <w:r>
          <w:t>NOTE</w:t>
        </w:r>
      </w:ins>
      <w:ins w:id="454" w:author="6GSM-250042_Rev2" w:date="2025-08-11T17:13:00Z">
        <w:r w:rsidR="000D09A3">
          <w:t xml:space="preserve"> 7</w:t>
        </w:r>
      </w:ins>
      <w:ins w:id="455" w:author="DRAFT-6GSM-250042_Rev1" w:date="2025-08-08T15:02:00Z">
        <w:r>
          <w:t>:</w:t>
        </w:r>
        <w:r>
          <w:tab/>
          <w:t>There is a limitation to the benefit of change marking as it does not capture some changes, especially details of changes to f</w:t>
        </w:r>
      </w:ins>
      <w:ins w:id="456" w:author="DRAFT-6GSM-250042_Rev1" w:date="2025-08-08T15:03:00Z">
        <w:r>
          <w:t>igures, tables and other more complex content. Some formatting changes are also not captured as changes.</w:t>
        </w:r>
      </w:ins>
      <w:ins w:id="457" w:author="Nokia" w:date="2025-08-12T10:07:00Z">
        <w:r w:rsidR="00BB6F40">
          <w:t xml:space="preserve"> Removing empty lines can also result in unexpected behaviour such as applying the style of the text beneath the empty line to the text above the empty line once the empty line is deleted.</w:t>
        </w:r>
      </w:ins>
    </w:p>
    <w:p w14:paraId="43E20F25" w14:textId="28AC0CE6" w:rsidR="00CE0EAD" w:rsidRDefault="00CE0EAD" w:rsidP="003A24C9">
      <w:pPr>
        <w:pStyle w:val="B1"/>
        <w:rPr>
          <w:ins w:id="458" w:author="Samsung" w:date="2025-07-08T12:08:00Z"/>
        </w:rPr>
      </w:pPr>
      <w:ins w:id="459" w:author="Samsung" w:date="2025-07-08T12:04:00Z">
        <w:r>
          <w:t>6.</w:t>
        </w:r>
        <w:r>
          <w:tab/>
          <w:t>Extensive Formatting</w:t>
        </w:r>
      </w:ins>
    </w:p>
    <w:p w14:paraId="6B77ABE5" w14:textId="2F99A5A8" w:rsidR="00C85DA9" w:rsidRDefault="00C85DA9" w:rsidP="003A24C9">
      <w:pPr>
        <w:pStyle w:val="B1"/>
        <w:ind w:firstLine="0"/>
        <w:rPr>
          <w:ins w:id="460" w:author="DRAFT-6GSM-250042 v000" w:date="2025-08-07T11:15:00Z"/>
        </w:rPr>
      </w:pPr>
      <w:ins w:id="461" w:author="Samsung" w:date="2025-07-08T12:08:00Z">
        <w:r>
          <w:t xml:space="preserve">It is possible to format tables, figures, </w:t>
        </w:r>
      </w:ins>
      <w:ins w:id="462" w:author="Samsung" w:date="2025-07-08T12:09:00Z">
        <w:r>
          <w:t>text</w:t>
        </w:r>
      </w:ins>
      <w:ins w:id="463" w:author="DRAFT-6GSM-250042_Rev1" w:date="2025-08-08T15:11:00Z">
        <w:r w:rsidR="008C3B71">
          <w:t>, text coloring,</w:t>
        </w:r>
      </w:ins>
      <w:ins w:id="464" w:author="Samsung" w:date="2025-07-08T12:09:00Z">
        <w:r>
          <w:t xml:space="preserve"> and other content easily, with integrated help facilities to assist. Some of these operations are complex in principle (e.g. merging or splitting c</w:t>
        </w:r>
      </w:ins>
      <w:ins w:id="465" w:author="Samsung" w:date="2025-07-08T12:10:00Z">
        <w:r>
          <w:t xml:space="preserve">ells, </w:t>
        </w:r>
      </w:ins>
      <w:ins w:id="466" w:author="Nokia" w:date="2025-07-28T11:18:00Z">
        <w:r w:rsidR="00AC6C84">
          <w:t>greying</w:t>
        </w:r>
      </w:ins>
      <w:ins w:id="467" w:author="Samsung" w:date="2025-07-08T12:10:00Z">
        <w:r>
          <w:t xml:space="preserve"> parts of cells, etc.) though these are straightforward in terms of usability with the current tools.</w:t>
        </w:r>
      </w:ins>
    </w:p>
    <w:p w14:paraId="1B276460" w14:textId="1F627D4E" w:rsidR="00D224EF" w:rsidRDefault="00FE4D5D" w:rsidP="00FE4D5D">
      <w:pPr>
        <w:pStyle w:val="NO"/>
        <w:rPr>
          <w:ins w:id="468" w:author="DRAFT-6GSM-250042_Rev1" w:date="2025-08-08T14:01:00Z"/>
        </w:rPr>
      </w:pPr>
      <w:ins w:id="469" w:author="DRAFT-6GSM-250042 v000" w:date="2025-08-07T11:30:00Z">
        <w:r>
          <w:t>NOTE</w:t>
        </w:r>
      </w:ins>
      <w:ins w:id="470" w:author="6GSM-250042_Rev2" w:date="2025-08-11T17:13:00Z">
        <w:r w:rsidR="000D09A3">
          <w:t xml:space="preserve"> 8</w:t>
        </w:r>
      </w:ins>
      <w:ins w:id="471" w:author="DRAFT-6GSM-250042 v000" w:date="2025-08-07T11:30:00Z">
        <w:r>
          <w:t>:</w:t>
        </w:r>
      </w:ins>
      <w:ins w:id="472" w:author="DRAFT-6GSM-250042 v000" w:date="2025-08-07T11:31:00Z">
        <w:r>
          <w:tab/>
        </w:r>
      </w:ins>
      <w:ins w:id="473" w:author="DRAFT-6GSM-250042 v000" w:date="2025-08-07T11:16:00Z">
        <w:r w:rsidR="00D224EF">
          <w:t>Highlight</w:t>
        </w:r>
      </w:ins>
      <w:ins w:id="474" w:author="DRAFT-6GSM-250042 v000" w:date="2025-08-07T11:15:00Z">
        <w:r w:rsidR="00D224EF">
          <w:t xml:space="preserve"> formatting is not strictly allowed </w:t>
        </w:r>
      </w:ins>
      <w:ins w:id="475" w:author="DRAFT-6GSM-250042 v000" w:date="2025-08-07T11:16:00Z">
        <w:r w:rsidR="00D224EF">
          <w:t>by the drafting rules TR 21.801, but used extensively and found to be highly useful to emp</w:t>
        </w:r>
      </w:ins>
      <w:ins w:id="476" w:author="HW3" w:date="2025-08-08T16:03:00Z">
        <w:r w:rsidR="00B66AAF">
          <w:t>hasize</w:t>
        </w:r>
      </w:ins>
      <w:ins w:id="477" w:author="DRAFT-6GSM-250042 v000" w:date="2025-08-07T11:16:00Z">
        <w:r w:rsidR="00D224EF">
          <w:t xml:space="preserve"> certain changes</w:t>
        </w:r>
      </w:ins>
      <w:ins w:id="478" w:author="HW3" w:date="2025-08-08T16:03:00Z">
        <w:r w:rsidR="00B66AAF">
          <w:t xml:space="preserve"> in the drafting phase of a specification</w:t>
        </w:r>
      </w:ins>
      <w:ins w:id="479" w:author="6GSM-250042_Rev2" w:date="2025-08-11T17:10:00Z">
        <w:r w:rsidR="000D09A3">
          <w:t xml:space="preserve"> and for documents under discussion</w:t>
        </w:r>
      </w:ins>
      <w:ins w:id="480" w:author="DRAFT-6GSM-250042 v000" w:date="2025-08-07T11:16:00Z">
        <w:r w:rsidR="00D224EF">
          <w:t>, etc.</w:t>
        </w:r>
      </w:ins>
    </w:p>
    <w:p w14:paraId="357B1DEC" w14:textId="32F4AF98" w:rsidR="00622B30" w:rsidRDefault="00622B30" w:rsidP="00FE4D5D">
      <w:pPr>
        <w:pStyle w:val="NO"/>
        <w:rPr>
          <w:ins w:id="481" w:author="Samsung" w:date="2025-07-08T12:07:00Z"/>
        </w:rPr>
      </w:pPr>
      <w:ins w:id="482" w:author="DRAFT-6GSM-250042_Rev1" w:date="2025-08-08T14:01:00Z">
        <w:r>
          <w:t>NOTE</w:t>
        </w:r>
      </w:ins>
      <w:ins w:id="483" w:author="6GSM-250042_Rev2" w:date="2025-08-11T17:13:00Z">
        <w:r w:rsidR="000D09A3">
          <w:t xml:space="preserve"> 9</w:t>
        </w:r>
      </w:ins>
      <w:ins w:id="484" w:author="DRAFT-6GSM-250042_Rev1" w:date="2025-08-08T14:01:00Z">
        <w:r>
          <w:t>:</w:t>
        </w:r>
        <w:r>
          <w:tab/>
          <w:t>There is a limitation to this benefit as overly complex text formatting, which a document can end up with (sometimes invertedly), significantly contributes to the slowness of editing and even viewing it.</w:t>
        </w:r>
      </w:ins>
    </w:p>
    <w:p w14:paraId="31A6B64E" w14:textId="53FB4D1D" w:rsidR="00EF07EB" w:rsidRDefault="00EF07EB" w:rsidP="003A24C9">
      <w:pPr>
        <w:pStyle w:val="B1"/>
        <w:rPr>
          <w:ins w:id="485" w:author="Samsung" w:date="2025-07-08T12:07:00Z"/>
        </w:rPr>
      </w:pPr>
      <w:ins w:id="486" w:author="Samsung" w:date="2025-07-08T12:07:00Z">
        <w:r>
          <w:t>7.</w:t>
        </w:r>
        <w:r>
          <w:tab/>
          <w:t>Consistent Output</w:t>
        </w:r>
      </w:ins>
    </w:p>
    <w:p w14:paraId="6ACA327D" w14:textId="0B0B7B67" w:rsidR="00C85DA9" w:rsidRDefault="00C85DA9" w:rsidP="006F255D">
      <w:pPr>
        <w:pStyle w:val="B1"/>
        <w:ind w:firstLine="0"/>
        <w:rPr>
          <w:ins w:id="487" w:author="Samsung" w:date="2025-07-08T12:31:00Z"/>
        </w:rPr>
      </w:pPr>
      <w:ins w:id="488" w:author="Samsung" w:date="2025-07-08T12:07:00Z">
        <w:r>
          <w:t>The current tools and formats have allowed 3GPP speci</w:t>
        </w:r>
      </w:ins>
      <w:ins w:id="489" w:author="Samsung" w:date="2025-07-08T12:08:00Z">
        <w:r>
          <w:t>fications to have a consistent appearance across thousands of publications, new and old.</w:t>
        </w:r>
      </w:ins>
    </w:p>
    <w:p w14:paraId="5289C9E0" w14:textId="15B4D5C4" w:rsidR="006F255D" w:rsidRDefault="006F255D" w:rsidP="006F255D">
      <w:pPr>
        <w:pStyle w:val="B1"/>
        <w:rPr>
          <w:ins w:id="490" w:author="Samsung" w:date="2025-07-08T12:44:00Z"/>
        </w:rPr>
      </w:pPr>
      <w:ins w:id="491" w:author="Samsung" w:date="2025-07-08T12:31:00Z">
        <w:r>
          <w:t>8.</w:t>
        </w:r>
        <w:r w:rsidRPr="006F255D">
          <w:tab/>
          <w:t>Integrated means for collaboration</w:t>
        </w:r>
      </w:ins>
    </w:p>
    <w:p w14:paraId="55798450" w14:textId="50FA3630" w:rsidR="00E9741B" w:rsidRDefault="00E9741B" w:rsidP="00E9741B">
      <w:pPr>
        <w:pStyle w:val="B1"/>
        <w:ind w:firstLine="0"/>
        <w:rPr>
          <w:ins w:id="492" w:author="Nokia" w:date="2025-07-28T11:20:00Z"/>
        </w:rPr>
      </w:pPr>
      <w:ins w:id="493" w:author="Samsung" w:date="2025-07-08T12:44:00Z">
        <w:r>
          <w:t xml:space="preserve">It is possible to embed comments </w:t>
        </w:r>
      </w:ins>
      <w:ins w:id="494" w:author="DRAFT-6GSM-250042 v000" w:date="2025-08-07T11:50:00Z">
        <w:r w:rsidR="007817E5">
          <w:t xml:space="preserve">(also known as 'comment bubbles') </w:t>
        </w:r>
      </w:ins>
      <w:ins w:id="495" w:author="Samsung" w:date="2025-07-08T12:44:00Z">
        <w:r>
          <w:t>and replies to comments directly in documents</w:t>
        </w:r>
      </w:ins>
      <w:ins w:id="496"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497" w:author="Samsung" w:date="2025-07-08T12:46:00Z">
        <w:r>
          <w:t xml:space="preserve"> to share individual comments and questions both</w:t>
        </w:r>
      </w:ins>
      <w:ins w:id="498" w:author="Samsung" w:date="2025-07-08T12:45:00Z">
        <w:r>
          <w:t xml:space="preserve"> internally and externally.</w:t>
        </w:r>
      </w:ins>
    </w:p>
    <w:p w14:paraId="778F54D7" w14:textId="29FDBF02" w:rsidR="00206AEC" w:rsidRDefault="00206AEC" w:rsidP="00E9741B">
      <w:pPr>
        <w:pStyle w:val="B1"/>
        <w:ind w:firstLine="0"/>
        <w:rPr>
          <w:ins w:id="499" w:author="DRAFT-6GSM-250042 v000" w:date="2025-08-07T11:50:00Z"/>
        </w:rPr>
      </w:pPr>
      <w:ins w:id="500" w:author="Nokia" w:date="2025-07-28T11:20:00Z">
        <w:r>
          <w:t>Additionally, online collaboration i</w:t>
        </w:r>
      </w:ins>
      <w:ins w:id="501" w:author="Nokia" w:date="2025-07-28T11:21:00Z">
        <w:r>
          <w:t xml:space="preserve">s possible internally to a company during the drafting phase depending on the </w:t>
        </w:r>
        <w:r w:rsidR="009212EB">
          <w:t>docx editing tool and file sharing system in place.</w:t>
        </w:r>
      </w:ins>
    </w:p>
    <w:p w14:paraId="069574F7" w14:textId="1FAF197B" w:rsidR="007817E5" w:rsidRDefault="007817E5" w:rsidP="007817E5">
      <w:pPr>
        <w:pStyle w:val="NO"/>
        <w:rPr>
          <w:ins w:id="502" w:author="DRAFT-6GSM-250042_Rev1" w:date="2025-08-08T14:37:00Z"/>
        </w:rPr>
      </w:pPr>
      <w:ins w:id="503" w:author="DRAFT-6GSM-250042 v000" w:date="2025-08-07T11:50:00Z">
        <w:r>
          <w:t>NOTE</w:t>
        </w:r>
      </w:ins>
      <w:ins w:id="504" w:author="6GSM-250042_Rev2" w:date="2025-08-11T17:13:00Z">
        <w:r w:rsidR="000D09A3">
          <w:t xml:space="preserve"> 10</w:t>
        </w:r>
      </w:ins>
      <w:ins w:id="505" w:author="DRAFT-6GSM-250042 v000" w:date="2025-08-07T11:50:00Z">
        <w:r>
          <w:t>:</w:t>
        </w:r>
        <w:r>
          <w:tab/>
          <w:t>There are limits to this benefit, as it does not scale up well to allow lar</w:t>
        </w:r>
      </w:ins>
      <w:ins w:id="506" w:author="DRAFT-6GSM-250042 v000" w:date="2025-08-07T11:51:00Z">
        <w:r>
          <w:t>ge numbers of comments or commenters.</w:t>
        </w:r>
      </w:ins>
    </w:p>
    <w:p w14:paraId="2144FCAF" w14:textId="7BBCB600" w:rsidR="00D12552" w:rsidRPr="006F255D" w:rsidRDefault="00D12552" w:rsidP="007817E5">
      <w:pPr>
        <w:pStyle w:val="NO"/>
        <w:rPr>
          <w:ins w:id="507" w:author="Samsung" w:date="2025-07-08T12:31:00Z"/>
        </w:rPr>
      </w:pPr>
      <w:ins w:id="508" w:author="DRAFT-6GSM-250042_Rev1" w:date="2025-08-08T14:37:00Z">
        <w:r>
          <w:t>NOTE</w:t>
        </w:r>
      </w:ins>
      <w:ins w:id="509" w:author="6GSM-250042_Rev2" w:date="2025-08-11T17:13:00Z">
        <w:r w:rsidR="000D09A3">
          <w:t xml:space="preserve"> 11</w:t>
        </w:r>
      </w:ins>
      <w:ins w:id="510" w:author="DRAFT-6GSM-250042_Rev1" w:date="2025-08-08T14:38:00Z">
        <w:r>
          <w:t>:</w:t>
        </w:r>
        <w:r>
          <w:tab/>
          <w:t>There is a limit to the way of working in which comments are shared in the form of documents with comments using ftp, email, etc. It is very difficult to coordinate this activity and keep track of all comments</w:t>
        </w:r>
      </w:ins>
      <w:ins w:id="511" w:author="DRAFT-6GSM-250042_Rev1" w:date="2025-08-08T14:39:00Z">
        <w:r>
          <w:t xml:space="preserve">: </w:t>
        </w:r>
        <w:proofErr w:type="gramStart"/>
        <w:r>
          <w:t>either comments</w:t>
        </w:r>
        <w:proofErr w:type="gramEnd"/>
        <w:r>
          <w:t xml:space="preserve"> are collected in a single document which 'forks' unitentionally, or multiple documents must be collected and read without </w:t>
        </w:r>
      </w:ins>
      <w:ins w:id="512" w:author="DRAFT-6GSM-250042_Rev1" w:date="2025-08-08T14:40:00Z">
        <w:r>
          <w:t>'order' in the discussion (making it hard to properly reply to others' comments, be aware of all comments made, etc.)</w:t>
        </w:r>
      </w:ins>
    </w:p>
    <w:p w14:paraId="387A6365" w14:textId="38E7AE18" w:rsidR="006F255D" w:rsidRDefault="006F255D" w:rsidP="006F255D">
      <w:pPr>
        <w:pStyle w:val="B1"/>
        <w:rPr>
          <w:ins w:id="513" w:author="Samsung" w:date="2025-07-08T12:33:00Z"/>
        </w:rPr>
      </w:pPr>
      <w:ins w:id="514" w:author="Samsung" w:date="2025-07-08T12:31:00Z">
        <w:r w:rsidRPr="00AE0108">
          <w:t>9.</w:t>
        </w:r>
        <w:r w:rsidRPr="00AE0108">
          <w:tab/>
          <w:t>Ability to control the page orientation</w:t>
        </w:r>
      </w:ins>
    </w:p>
    <w:p w14:paraId="2B0EA2CB" w14:textId="0ADDFEA1" w:rsidR="00AE0108" w:rsidRPr="00AE0108" w:rsidRDefault="00AE0108" w:rsidP="00AE0108">
      <w:pPr>
        <w:pStyle w:val="B1"/>
        <w:ind w:firstLine="0"/>
        <w:rPr>
          <w:ins w:id="515" w:author="Samsung" w:date="2025-07-08T12:32:00Z"/>
        </w:rPr>
      </w:pPr>
      <w:ins w:id="516" w:author="Samsung" w:date="2025-07-08T12:33:00Z">
        <w:r>
          <w:t xml:space="preserve">For tables that are very wide, it is </w:t>
        </w:r>
      </w:ins>
      <w:ins w:id="517" w:author="Samsung" w:date="2025-07-08T12:34:00Z">
        <w:r>
          <w:t xml:space="preserve">very useful to reorient specific pages to </w:t>
        </w:r>
      </w:ins>
      <w:ins w:id="518" w:author="6GSM-250042_Rev2" w:date="2025-08-11T17:10:00Z">
        <w:r w:rsidR="000D09A3">
          <w:t>landscape</w:t>
        </w:r>
      </w:ins>
      <w:ins w:id="519" w:author="Samsung" w:date="2025-07-08T12:34:00Z">
        <w:r>
          <w:t xml:space="preserve">. This requires insertion of </w:t>
        </w:r>
      </w:ins>
      <w:ins w:id="520" w:author="6GSM-250042_Rev3" w:date="2025-08-12T13:38:00Z">
        <w:r w:rsidR="00BB1F8F">
          <w:t>'</w:t>
        </w:r>
      </w:ins>
      <w:ins w:id="521" w:author="Samsung" w:date="2025-07-08T12:34:00Z">
        <w:r>
          <w:t>sections</w:t>
        </w:r>
      </w:ins>
      <w:ins w:id="522" w:author="6GSM-250042_Rev3" w:date="2025-08-12T13:38:00Z">
        <w:r w:rsidR="00BB1F8F">
          <w:t>'</w:t>
        </w:r>
      </w:ins>
      <w:ins w:id="523" w:author="Samsung" w:date="2025-07-08T12:34:00Z">
        <w:r>
          <w:t xml:space="preserve"> in Microsoft Word.</w:t>
        </w:r>
      </w:ins>
    </w:p>
    <w:p w14:paraId="576320BB" w14:textId="3690208A" w:rsidR="006F255D" w:rsidRDefault="006F255D" w:rsidP="006F255D">
      <w:pPr>
        <w:pStyle w:val="B1"/>
        <w:rPr>
          <w:ins w:id="524" w:author="Samsung" w:date="2025-07-08T12:32:00Z"/>
        </w:rPr>
      </w:pPr>
      <w:ins w:id="525"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526" w:author="DRAFT-6GSM-250042 v000" w:date="2025-08-07T11:28:00Z"/>
        </w:rPr>
      </w:pPr>
      <w:ins w:id="527" w:author="Samsung" w:date="2025-07-08T12:32:00Z">
        <w:r>
          <w:t xml:space="preserve">Templates capture </w:t>
        </w:r>
      </w:ins>
      <w:ins w:id="528" w:author="Samsung" w:date="2025-07-08T12:33:00Z">
        <w:r>
          <w:t>common styles, defaults, page width and height, headers</w:t>
        </w:r>
      </w:ins>
      <w:ins w:id="529" w:author="DRAFT-6GSM-250042 v000" w:date="2025-08-07T12:09:00Z">
        <w:r w:rsidR="00B97E10">
          <w:t>, footers</w:t>
        </w:r>
      </w:ins>
      <w:ins w:id="530" w:author="Samsung" w:date="2025-07-08T12:33:00Z">
        <w:r>
          <w:t>, etc. This makes it possible to achieve Consistent Output (see 7 above.)</w:t>
        </w:r>
      </w:ins>
    </w:p>
    <w:p w14:paraId="66E07443" w14:textId="2144BF94" w:rsidR="00BD23BA" w:rsidRDefault="00BD23BA" w:rsidP="00FE4D5D">
      <w:pPr>
        <w:pStyle w:val="NO"/>
        <w:rPr>
          <w:ins w:id="531" w:author="Samsung" w:date="2025-07-08T12:46:00Z"/>
        </w:rPr>
      </w:pPr>
      <w:ins w:id="532" w:author="DRAFT-6GSM-250042 v000" w:date="2025-08-07T11:28:00Z">
        <w:r>
          <w:t>NOTE</w:t>
        </w:r>
      </w:ins>
      <w:ins w:id="533" w:author="6GSM-250042_Rev2" w:date="2025-08-11T17:13:00Z">
        <w:r w:rsidR="000D09A3">
          <w:t xml:space="preserve"> 12</w:t>
        </w:r>
      </w:ins>
      <w:ins w:id="534" w:author="DRAFT-6GSM-250042 v000" w:date="2025-08-07T11:28:00Z">
        <w:r>
          <w:t>:</w:t>
        </w:r>
      </w:ins>
      <w:ins w:id="535" w:author="DRAFT-6GSM-250042 v000" w:date="2025-08-07T11:30:00Z">
        <w:r w:rsidR="00FE4D5D">
          <w:tab/>
        </w:r>
      </w:ins>
      <w:ins w:id="536" w:author="DRAFT-6GSM-250042 v000" w:date="2025-08-07T11:28:00Z">
        <w:r>
          <w:t xml:space="preserve">There is some limit to this benefit, since it is possible to </w:t>
        </w:r>
        <w:r w:rsidR="00FE4D5D">
          <w:t>ignore the template eit</w:t>
        </w:r>
      </w:ins>
      <w:ins w:id="537" w:author="DRAFT-6GSM-250042 v000" w:date="2025-08-07T11:29:00Z">
        <w:r w:rsidR="00FE4D5D">
          <w:t>her through improper configuraiton of MS Word (e.g. the wrong language setting), or unintentionally, through pasting content into a document f</w:t>
        </w:r>
      </w:ins>
      <w:ins w:id="538" w:author="DRAFT-6GSM-250042 v000" w:date="2025-08-07T11:30:00Z">
        <w:r w:rsidR="00FE4D5D">
          <w:t xml:space="preserve">rom a document </w:t>
        </w:r>
      </w:ins>
      <w:ins w:id="539" w:author="DRAFT-6GSM-250042 v000" w:date="2025-08-07T11:29:00Z">
        <w:r w:rsidR="00FE4D5D">
          <w:t>with different properties and settings</w:t>
        </w:r>
      </w:ins>
      <w:ins w:id="540" w:author="DRAFT-6GSM-250042 v000" w:date="2025-08-07T11:30:00Z">
        <w:r w:rsidR="00FE4D5D">
          <w:t>, that does not use the template, etc.</w:t>
        </w:r>
      </w:ins>
    </w:p>
    <w:p w14:paraId="7E00F28C" w14:textId="7339CA76" w:rsidR="00961A2D" w:rsidRDefault="00961A2D" w:rsidP="00961A2D">
      <w:pPr>
        <w:pStyle w:val="B1"/>
        <w:rPr>
          <w:ins w:id="541" w:author="Samsung" w:date="2025-07-08T12:47:00Z"/>
        </w:rPr>
      </w:pPr>
      <w:ins w:id="542" w:author="Samsung" w:date="2025-07-08T12:46:00Z">
        <w:r>
          <w:t>11.</w:t>
        </w:r>
        <w:r>
          <w:tab/>
          <w:t>Produc</w:t>
        </w:r>
      </w:ins>
      <w:ins w:id="543" w:author="Samsung" w:date="2025-07-08T12:47:00Z">
        <w:r>
          <w:t>t support and licensing</w:t>
        </w:r>
      </w:ins>
    </w:p>
    <w:p w14:paraId="75FB1509" w14:textId="51B1DB1D" w:rsidR="00172792" w:rsidDel="00FE4D5D" w:rsidRDefault="00961A2D" w:rsidP="003A24C9">
      <w:pPr>
        <w:pStyle w:val="B1"/>
        <w:ind w:firstLine="0"/>
        <w:rPr>
          <w:del w:id="544" w:author="Samsung 03" w:date="2025-07-25T14:01:00Z"/>
        </w:rPr>
      </w:pPr>
      <w:ins w:id="545" w:author="Samsung" w:date="2025-07-08T12:47:00Z">
        <w:r>
          <w:lastRenderedPageBreak/>
          <w:t xml:space="preserve">The current tools have professional support, are licensed and sold at reasonable prices globally and are sufficiently stable to work with. There are even </w:t>
        </w:r>
      </w:ins>
      <w:ins w:id="546" w:author="Samsung" w:date="2025-07-08T12:48:00Z">
        <w:r>
          <w:t xml:space="preserve">(open source tool) </w:t>
        </w:r>
      </w:ins>
      <w:ins w:id="547" w:author="Samsung" w:date="2025-07-08T12:47:00Z">
        <w:r>
          <w:t>options that are availab</w:t>
        </w:r>
      </w:ins>
      <w:ins w:id="548" w:author="Samsung" w:date="2025-07-08T12:48:00Z">
        <w:r>
          <w:t>le that are compatible without professional support and licensing fees.</w:t>
        </w:r>
      </w:ins>
    </w:p>
    <w:p w14:paraId="60095712" w14:textId="17B3F902" w:rsidR="00FE4D5D" w:rsidRDefault="00FE4D5D" w:rsidP="00FE4D5D">
      <w:pPr>
        <w:pStyle w:val="NO"/>
        <w:rPr>
          <w:ins w:id="549" w:author="DRAFT-6GSM-250042_Rev1" w:date="2025-08-08T15:05:00Z"/>
        </w:rPr>
      </w:pPr>
      <w:ins w:id="550" w:author="DRAFT-6GSM-250042 v000" w:date="2025-08-07T11:33:00Z">
        <w:r>
          <w:t>NOTE</w:t>
        </w:r>
      </w:ins>
      <w:ins w:id="551" w:author="6GSM-250042_Rev2" w:date="2025-08-11T17:13:00Z">
        <w:r w:rsidR="000D09A3">
          <w:t xml:space="preserve"> </w:t>
        </w:r>
      </w:ins>
      <w:ins w:id="552" w:author="6GSM-250042_Rev2" w:date="2025-08-11T17:14:00Z">
        <w:r w:rsidR="000D09A3">
          <w:t>13</w:t>
        </w:r>
      </w:ins>
      <w:ins w:id="553" w:author="DRAFT-6GSM-250042 v000" w:date="2025-08-07T11:33:00Z">
        <w:r>
          <w:t>:</w:t>
        </w:r>
        <w:r>
          <w:tab/>
          <w:t xml:space="preserve">There is a limit to this benefit, as some versions of tools used to </w:t>
        </w:r>
      </w:ins>
      <w:ins w:id="554" w:author="DRAFT-6GSM-250042 v000" w:date="2025-08-07T11:34:00Z">
        <w:r>
          <w:t>read and write DOCX work slightly differently. In particular, embedded object editing support</w:t>
        </w:r>
      </w:ins>
      <w:ins w:id="555" w:author="DRAFT-6GSM-250042 v000" w:date="2025-08-07T11:35:00Z">
        <w:r>
          <w:t xml:space="preserve"> and Visio</w:t>
        </w:r>
      </w:ins>
      <w:ins w:id="556" w:author="DRAFT-6GSM-250042 v000" w:date="2025-08-07T11:34:00Z">
        <w:r>
          <w:t xml:space="preserve"> is</w:t>
        </w:r>
      </w:ins>
      <w:ins w:id="557" w:author="DRAFT-6GSM-250042 v000" w:date="2025-08-07T11:35:00Z">
        <w:r>
          <w:t xml:space="preserve"> only available on computers running Windows.</w:t>
        </w:r>
      </w:ins>
    </w:p>
    <w:p w14:paraId="04BCFF81" w14:textId="3019F8F0" w:rsidR="008C3B71" w:rsidRDefault="008C3B71" w:rsidP="00FE4D5D">
      <w:pPr>
        <w:pStyle w:val="NO"/>
        <w:rPr>
          <w:ins w:id="558" w:author="DRAFT-6GSM-250042 v000" w:date="2025-08-07T11:54:00Z"/>
        </w:rPr>
      </w:pPr>
      <w:ins w:id="559" w:author="DRAFT-6GSM-250042_Rev1" w:date="2025-08-08T15:05:00Z">
        <w:r>
          <w:t>NOTE</w:t>
        </w:r>
      </w:ins>
      <w:ins w:id="560" w:author="6GSM-250042_Rev2" w:date="2025-08-11T17:14:00Z">
        <w:r w:rsidR="000D09A3">
          <w:t xml:space="preserve"> 14</w:t>
        </w:r>
      </w:ins>
      <w:ins w:id="561" w:author="DRAFT-6GSM-250042_Rev1" w:date="2025-08-08T15:05:00Z">
        <w:r>
          <w:t>:</w:t>
        </w:r>
        <w:r>
          <w:tab/>
          <w:t>The availability of some tools over time changes, and the</w:t>
        </w:r>
      </w:ins>
      <w:ins w:id="562" w:author="DRAFT-6GSM-250042_Rev1" w:date="2025-08-08T15:06:00Z">
        <w:r>
          <w:t xml:space="preserve"> affordability </w:t>
        </w:r>
      </w:ins>
      <w:ins w:id="563" w:author="DRAFT-6GSM-250042_Rev1" w:date="2025-08-08T15:08:00Z">
        <w:r>
          <w:t xml:space="preserve">and stability </w:t>
        </w:r>
      </w:ins>
      <w:ins w:id="564" w:author="DRAFT-6GSM-250042_Rev1" w:date="2025-08-08T15:06:00Z">
        <w:r>
          <w:t>of</w:t>
        </w:r>
      </w:ins>
      <w:ins w:id="565" w:author="DRAFT-6GSM-250042_Rev1" w:date="2025-08-08T15:05:00Z">
        <w:r>
          <w:t xml:space="preserve"> </w:t>
        </w:r>
      </w:ins>
      <w:ins w:id="566" w:author="DRAFT-6GSM-250042_Rev1" w:date="2025-08-08T15:06:00Z">
        <w:r>
          <w:t xml:space="preserve">commercial </w:t>
        </w:r>
      </w:ins>
      <w:ins w:id="567" w:author="DRAFT-6GSM-250042_Rev1" w:date="2025-08-08T15:05:00Z">
        <w:r>
          <w:t>tools</w:t>
        </w:r>
      </w:ins>
      <w:ins w:id="568" w:author="DRAFT-6GSM-250042_Rev1" w:date="2025-08-08T15:06:00Z">
        <w:r>
          <w:t xml:space="preserve"> depends on the perspective of the organization that participates in 3GPP.</w:t>
        </w:r>
      </w:ins>
      <w:ins w:id="569" w:author="DRAFT-6GSM-250042_Rev1" w:date="2025-08-08T15:05:00Z">
        <w:r>
          <w:t xml:space="preserve"> </w:t>
        </w:r>
      </w:ins>
    </w:p>
    <w:p w14:paraId="13BAD10E" w14:textId="562668FD" w:rsidR="00172792" w:rsidRDefault="00172792" w:rsidP="00172792">
      <w:pPr>
        <w:pStyle w:val="B1"/>
        <w:rPr>
          <w:ins w:id="570" w:author="Samsung 03" w:date="2025-07-25T14:02:00Z"/>
        </w:rPr>
      </w:pPr>
      <w:ins w:id="571" w:author="Samsung 03" w:date="2025-07-25T14:02:00Z">
        <w:r>
          <w:t>12.</w:t>
        </w:r>
        <w:r>
          <w:tab/>
          <w:t>Ease of conversion of format</w:t>
        </w:r>
      </w:ins>
    </w:p>
    <w:p w14:paraId="363266D9" w14:textId="6E19FC08" w:rsidR="00172792" w:rsidRDefault="00172792" w:rsidP="00172792">
      <w:pPr>
        <w:pStyle w:val="B1"/>
        <w:rPr>
          <w:ins w:id="572" w:author="DRAFT-6GSM-250042_Rev1" w:date="2025-08-08T14:01:00Z"/>
        </w:rPr>
      </w:pPr>
      <w:ins w:id="573" w:author="Samsung 03" w:date="2025-07-25T14:03:00Z">
        <w:r>
          <w:tab/>
        </w:r>
      </w:ins>
      <w:ins w:id="574" w:author="Samsung 03" w:date="2025-07-25T14:02:00Z">
        <w:r>
          <w:t>It is easy to convert a MS Word document to PDF, among other formats.</w:t>
        </w:r>
      </w:ins>
    </w:p>
    <w:p w14:paraId="75E6BA03" w14:textId="3C5E7C7B" w:rsidR="00622B30" w:rsidRDefault="00622B30" w:rsidP="000D09A3">
      <w:pPr>
        <w:pStyle w:val="NO"/>
      </w:pPr>
      <w:ins w:id="575" w:author="DRAFT-6GSM-250042_Rev1" w:date="2025-08-08T14:01:00Z">
        <w:r>
          <w:t>NOTE</w:t>
        </w:r>
      </w:ins>
      <w:ins w:id="576" w:author="6GSM-250042_Rev2" w:date="2025-08-11T17:14:00Z">
        <w:r w:rsidR="000D09A3">
          <w:t xml:space="preserve"> 15</w:t>
        </w:r>
      </w:ins>
      <w:ins w:id="577" w:author="DRAFT-6GSM-250042_Rev1" w:date="2025-08-08T14:01:00Z">
        <w:r>
          <w:t>:</w:t>
        </w:r>
        <w:r>
          <w:tab/>
          <w:t>There is a limit to this benefit, as conversion to PDF sometimes fails (for reasons unknown).</w:t>
        </w:r>
      </w:ins>
    </w:p>
    <w:p w14:paraId="649CFF0C" w14:textId="4C8D1C3C" w:rsidR="00520E86" w:rsidRDefault="00520E86" w:rsidP="00172792">
      <w:pPr>
        <w:pStyle w:val="B1"/>
        <w:rPr>
          <w:ins w:id="578" w:author="Nokia" w:date="2025-07-28T11:17:00Z"/>
        </w:rPr>
      </w:pPr>
      <w:ins w:id="579" w:author="Nokia" w:date="2025-07-28T11:17:00Z">
        <w:r>
          <w:t>1</w:t>
        </w:r>
      </w:ins>
      <w:ins w:id="580" w:author="Nokia" w:date="2025-07-28T11:23:00Z">
        <w:r w:rsidR="00EF3342">
          <w:t>3</w:t>
        </w:r>
      </w:ins>
      <w:ins w:id="581" w:author="Nokia" w:date="2025-07-28T11:17:00Z">
        <w:r>
          <w:t>. Offline editing</w:t>
        </w:r>
      </w:ins>
    </w:p>
    <w:p w14:paraId="4DA2774E" w14:textId="79573129" w:rsidR="00520E86" w:rsidRDefault="00520E86" w:rsidP="00172792">
      <w:pPr>
        <w:pStyle w:val="B1"/>
        <w:rPr>
          <w:ins w:id="582" w:author="Nokia" w:date="2025-07-28T11:19:00Z"/>
        </w:rPr>
      </w:pPr>
      <w:ins w:id="583" w:author="Nokia" w:date="2025-07-28T11:17:00Z">
        <w:r>
          <w:tab/>
        </w:r>
      </w:ins>
      <w:ins w:id="584" w:author="DRAFT-6GSM-250042_Rev1" w:date="2025-08-08T15:17:00Z">
        <w:r w:rsidR="00206FA6">
          <w:t xml:space="preserve">Current tools and </w:t>
        </w:r>
      </w:ins>
      <w:ins w:id="585" w:author="DRAFT-6GSM-250042_Rev1" w:date="2025-08-08T15:18:00Z">
        <w:r w:rsidR="00206FA6">
          <w:t xml:space="preserve">the associated </w:t>
        </w:r>
      </w:ins>
      <w:ins w:id="586" w:author="DRAFT-6GSM-250042_Rev1" w:date="2025-08-08T15:17:00Z">
        <w:r w:rsidR="00206FA6">
          <w:t xml:space="preserve">file formats, principally MS Word and </w:t>
        </w:r>
      </w:ins>
      <w:ins w:id="587" w:author="DRAFT-6GSM-250042_Rev1" w:date="2025-08-08T15:18:00Z">
        <w:r w:rsidR="00206FA6">
          <w:t>DOCX format files can be used off-line.</w:t>
        </w:r>
      </w:ins>
      <w:ins w:id="588" w:author="Nokia" w:date="2025-07-28T11:24:00Z">
        <w:r w:rsidR="00FB0C87">
          <w:t xml:space="preserve"> TDocs and CRs can be downloaded in advance and read</w:t>
        </w:r>
      </w:ins>
      <w:ins w:id="589" w:author="DRAFT-6GSM-250042 v000" w:date="2025-08-07T11:32:00Z">
        <w:r w:rsidR="00FE4D5D">
          <w:t xml:space="preserve"> and edited</w:t>
        </w:r>
      </w:ins>
      <w:ins w:id="590" w:author="Nokia" w:date="2025-07-28T11:24:00Z">
        <w:r w:rsidR="00FB0C87">
          <w:t xml:space="preserve"> locally</w:t>
        </w:r>
      </w:ins>
      <w:ins w:id="591" w:author="Nokia" w:date="2025-07-28T11:17:00Z">
        <w:r>
          <w:t>.</w:t>
        </w:r>
      </w:ins>
    </w:p>
    <w:p w14:paraId="3D8144A0" w14:textId="5A15969A" w:rsidR="00F92A95" w:rsidRDefault="00F92A95" w:rsidP="00172792">
      <w:pPr>
        <w:pStyle w:val="B1"/>
        <w:rPr>
          <w:ins w:id="592" w:author="Nokia" w:date="2025-07-28T11:17:00Z"/>
        </w:rPr>
      </w:pPr>
      <w:ins w:id="593" w:author="Nokia" w:date="2025-07-28T11:17:00Z">
        <w:r>
          <w:t>1</w:t>
        </w:r>
      </w:ins>
      <w:ins w:id="594" w:author="Nokia" w:date="2025-07-28T11:23:00Z">
        <w:r w:rsidR="00EF3342">
          <w:t>4</w:t>
        </w:r>
      </w:ins>
      <w:ins w:id="595" w:author="Nokia" w:date="2025-07-28T11:17:00Z">
        <w:r>
          <w:t>. Document navigation</w:t>
        </w:r>
      </w:ins>
    </w:p>
    <w:p w14:paraId="672C9E1B" w14:textId="1068582F" w:rsidR="00F92A95" w:rsidRDefault="00F92A95" w:rsidP="00172792">
      <w:pPr>
        <w:pStyle w:val="B1"/>
        <w:rPr>
          <w:ins w:id="596" w:author="DRAFT-6GSM-250042_Rev1" w:date="2025-08-08T14:02:00Z"/>
        </w:rPr>
      </w:pPr>
      <w:ins w:id="597" w:author="Nokia" w:date="2025-07-28T11:17:00Z">
        <w:r>
          <w:tab/>
        </w:r>
      </w:ins>
      <w:ins w:id="598" w:author="Nokia" w:date="2025-07-28T11:18:00Z">
        <w:r w:rsidR="00484414">
          <w:t>Docx supports hierarchical headings which can be used by many docx editors to show a</w:t>
        </w:r>
      </w:ins>
      <w:ins w:id="599" w:author="Nokia" w:date="2025-07-28T11:19:00Z">
        <w:r w:rsidR="00CB410D">
          <w:t>n interactive</w:t>
        </w:r>
      </w:ins>
      <w:ins w:id="600" w:author="Nokia" w:date="2025-07-28T11:18:00Z">
        <w:r w:rsidR="00484414">
          <w:t xml:space="preserve"> table of content</w:t>
        </w:r>
      </w:ins>
      <w:ins w:id="601" w:author="Nokia" w:date="2025-07-28T11:19:00Z">
        <w:r w:rsidR="00CB410D">
          <w:t>s for quick document navigation.</w:t>
        </w:r>
      </w:ins>
    </w:p>
    <w:p w14:paraId="0E0BBE0C" w14:textId="6508B6CA" w:rsidR="00622B30" w:rsidRDefault="00622B30" w:rsidP="000D09A3">
      <w:pPr>
        <w:pStyle w:val="NO"/>
        <w:rPr>
          <w:ins w:id="602" w:author="Nokia" w:date="2025-07-28T11:24:00Z"/>
        </w:rPr>
      </w:pPr>
      <w:ins w:id="603" w:author="DRAFT-6GSM-250042_Rev1" w:date="2025-08-08T14:02:00Z">
        <w:r>
          <w:t>NOTE</w:t>
        </w:r>
      </w:ins>
      <w:ins w:id="604" w:author="6GSM-250042_Rev2" w:date="2025-08-11T17:14:00Z">
        <w:r w:rsidR="000D09A3">
          <w:t xml:space="preserve"> 16</w:t>
        </w:r>
      </w:ins>
      <w:ins w:id="605" w:author="DRAFT-6GSM-250042_Rev1" w:date="2025-08-08T14:02:00Z">
        <w:r>
          <w:t>:</w:t>
        </w:r>
        <w:r>
          <w:tab/>
          <w:t xml:space="preserve">There is a limit to this benefit, as large DOCX documents often need to be split into multiple files, which hampers </w:t>
        </w:r>
        <w:del w:id="606" w:author="Nokia" w:date="2025-08-12T10:15:00Z">
          <w:r w:rsidDel="00DB7C7E">
            <w:delText>h</w:delText>
          </w:r>
        </w:del>
      </w:ins>
      <w:ins w:id="607" w:author="Nokia" w:date="2025-08-12T10:15:00Z">
        <w:r w:rsidR="00DB7C7E">
          <w:t>n</w:t>
        </w:r>
      </w:ins>
      <w:ins w:id="608" w:author="DRAFT-6GSM-250042_Rev1" w:date="2025-08-08T14:02:00Z">
        <w:r>
          <w:t>avigation.</w:t>
        </w:r>
      </w:ins>
    </w:p>
    <w:p w14:paraId="2303A801" w14:textId="79FE66B4" w:rsidR="003D7786" w:rsidRPr="007817E5" w:rsidRDefault="003D7786" w:rsidP="007817E5">
      <w:pPr>
        <w:pStyle w:val="B1"/>
        <w:rPr>
          <w:ins w:id="609" w:author="Nokia" w:date="2025-07-28T11:24:00Z"/>
        </w:rPr>
      </w:pPr>
      <w:ins w:id="610" w:author="Nokia" w:date="2025-07-28T11:24:00Z">
        <w:r w:rsidRPr="007817E5">
          <w:t>15. Simple access to documents</w:t>
        </w:r>
      </w:ins>
    </w:p>
    <w:p w14:paraId="74CD171E" w14:textId="447458A9" w:rsidR="003D7786" w:rsidRDefault="003D7786" w:rsidP="007817E5">
      <w:pPr>
        <w:pStyle w:val="B1"/>
        <w:rPr>
          <w:ins w:id="611" w:author="DRAFT-6GSM-250042 v000" w:date="2025-08-07T11:55:00Z"/>
        </w:rPr>
      </w:pPr>
      <w:ins w:id="612" w:author="Nokia" w:date="2025-07-28T11:24:00Z">
        <w:r w:rsidRPr="007817E5">
          <w:tab/>
        </w:r>
      </w:ins>
      <w:ins w:id="613" w:author="Nokia" w:date="2025-07-28T11:25:00Z">
        <w:r w:rsidR="004F0100" w:rsidRPr="007817E5">
          <w:t>Specifications and TDocs, including CRs, are easily accessible through a web portal and through an FTP client. Specifications are also available in a structured way, e.g., by series, which also lists all the version numbers per specification.</w:t>
        </w:r>
      </w:ins>
    </w:p>
    <w:p w14:paraId="3E7A1C2B" w14:textId="0B41B01B" w:rsidR="007817E5" w:rsidRDefault="007817E5" w:rsidP="007817E5">
      <w:pPr>
        <w:pStyle w:val="NO"/>
        <w:rPr>
          <w:ins w:id="614" w:author="DRAFT-6GSM-250042_Rev1" w:date="2025-08-08T14:03:00Z"/>
        </w:rPr>
      </w:pPr>
      <w:ins w:id="615" w:author="DRAFT-6GSM-250042 v000" w:date="2025-08-07T11:55:00Z">
        <w:r w:rsidRPr="007817E5">
          <w:t>NOTE</w:t>
        </w:r>
      </w:ins>
      <w:ins w:id="616" w:author="6GSM-250042_Rev2" w:date="2025-08-11T17:14:00Z">
        <w:r w:rsidR="000D09A3">
          <w:t xml:space="preserve"> 17</w:t>
        </w:r>
      </w:ins>
      <w:ins w:id="617" w:author="DRAFT-6GSM-250042 v000" w:date="2025-08-07T11:55:00Z">
        <w:r w:rsidRPr="007817E5">
          <w:t>:</w:t>
        </w:r>
        <w:r>
          <w:tab/>
        </w:r>
      </w:ins>
      <w:ins w:id="618" w:author="Nokia" w:date="2025-08-07T11:56:00Z">
        <w:r w:rsidRPr="007817E5">
          <w:t xml:space="preserve">For TDocs and CRs, this </w:t>
        </w:r>
      </w:ins>
      <w:ins w:id="619" w:author="DRAFT-6GSM-250042 v000" w:date="2025-08-07T11:58:00Z">
        <w:r>
          <w:t>benefit</w:t>
        </w:r>
      </w:ins>
      <w:ins w:id="620" w:author="Nokia" w:date="2025-08-07T11:56:00Z">
        <w:r w:rsidRPr="007817E5">
          <w:t xml:space="preserve"> is limited to the access, and the </w:t>
        </w:r>
      </w:ins>
      <w:ins w:id="621" w:author="DRAFT-6GSM-250042 v000" w:date="2025-08-07T11:58:00Z">
        <w:r>
          <w:t>benefit</w:t>
        </w:r>
      </w:ins>
      <w:ins w:id="622" w:author="Nokia" w:date="2025-08-07T11:56:00Z">
        <w:r w:rsidRPr="007817E5">
          <w:t xml:space="preserve"> falls short when searching for a specific document. That is, searching for the TDoc explaining the reason a change was made remains difficult. </w:t>
        </w:r>
      </w:ins>
      <w:ins w:id="623" w:author="DRAFT-6GSM-250042 v000" w:date="2025-08-07T11:55:00Z">
        <w:r>
          <w:t>T</w:t>
        </w:r>
        <w:r w:rsidRPr="007817E5">
          <w:t xml:space="preserve">here is some disagreement about whether ftp use is 'simple' (it may be difficult to find </w:t>
        </w:r>
        <w:r w:rsidRPr="002F0737">
          <w:t>a tdoc on the ftp file tree for past meetings, etc.)</w:t>
        </w:r>
      </w:ins>
    </w:p>
    <w:p w14:paraId="75486952" w14:textId="6AEA1125" w:rsidR="00622B30" w:rsidRDefault="00622B30" w:rsidP="007817E5">
      <w:pPr>
        <w:pStyle w:val="NO"/>
        <w:rPr>
          <w:ins w:id="624" w:author="DRAFT-6GSM-250042_Rev1" w:date="2025-08-08T15:09:00Z"/>
        </w:rPr>
      </w:pPr>
      <w:ins w:id="625" w:author="DRAFT-6GSM-250042_Rev1" w:date="2025-08-08T14:03:00Z">
        <w:r>
          <w:t>NOTE</w:t>
        </w:r>
      </w:ins>
      <w:ins w:id="626" w:author="6GSM-250042_Rev2" w:date="2025-08-11T17:14:00Z">
        <w:r w:rsidR="000D09A3">
          <w:t xml:space="preserve"> 18</w:t>
        </w:r>
      </w:ins>
      <w:ins w:id="627" w:author="DRAFT-6GSM-250042_Rev1" w:date="2025-08-08T14:03:00Z">
        <w:r>
          <w:t>:</w:t>
        </w:r>
        <w:r>
          <w:tab/>
          <w:t>This benefit concerns the current 'document-centric way of working' in 3GPP and does not specifically relate to any document format, e.g. DOCX.</w:t>
        </w:r>
      </w:ins>
    </w:p>
    <w:p w14:paraId="5815B57F" w14:textId="11F3F466" w:rsidR="008C3B71" w:rsidRPr="007817E5" w:rsidRDefault="008C3B71" w:rsidP="007817E5">
      <w:pPr>
        <w:pStyle w:val="NO"/>
        <w:rPr>
          <w:ins w:id="628" w:author="Samsung 05" w:date="2025-07-30T10:53:00Z"/>
        </w:rPr>
      </w:pPr>
      <w:ins w:id="629" w:author="DRAFT-6GSM-250042_Rev1" w:date="2025-08-08T15:09:00Z">
        <w:r>
          <w:t>NOTE</w:t>
        </w:r>
      </w:ins>
      <w:ins w:id="630" w:author="6GSM-250042_Rev2" w:date="2025-08-11T17:14:00Z">
        <w:r w:rsidR="000D09A3">
          <w:t xml:space="preserve"> 19</w:t>
        </w:r>
      </w:ins>
      <w:ins w:id="631" w:author="DRAFT-6GSM-250042_Rev1" w:date="2025-08-08T15:09:00Z">
        <w:r>
          <w:t>:</w:t>
        </w:r>
        <w:r>
          <w:tab/>
          <w:t>The use of FTP is not allowed by some organizations as it is considered insecure.</w:t>
        </w:r>
      </w:ins>
    </w:p>
    <w:p w14:paraId="2EF7CBEC" w14:textId="3B944572" w:rsidR="00AE3896" w:rsidRDefault="00AE3896" w:rsidP="00172792">
      <w:pPr>
        <w:pStyle w:val="B1"/>
        <w:rPr>
          <w:ins w:id="632" w:author="Samsung 05" w:date="2025-07-30T10:54:00Z"/>
        </w:rPr>
      </w:pPr>
      <w:ins w:id="633" w:author="Samsung 05" w:date="2025-07-30T10:53:00Z">
        <w:r>
          <w:t xml:space="preserve">16. </w:t>
        </w:r>
      </w:ins>
      <w:ins w:id="634" w:author="Samsung 05" w:date="2025-07-30T10:54:00Z">
        <w:r>
          <w:t>Ease of consensus building during meetings</w:t>
        </w:r>
      </w:ins>
    </w:p>
    <w:p w14:paraId="4238E91A" w14:textId="2105E489" w:rsidR="00AE3896" w:rsidRDefault="00AE3896" w:rsidP="00AE3896">
      <w:pPr>
        <w:pStyle w:val="B1"/>
        <w:ind w:firstLine="0"/>
        <w:rPr>
          <w:ins w:id="635" w:author="DRAFT-6GSM-250042_Rev1" w:date="2025-08-08T15:19:00Z"/>
        </w:rPr>
      </w:pPr>
      <w:ins w:id="636"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637" w:author="Samsung 06" w:date="2025-07-30T11:53:00Z">
        <w:r w:rsidR="00964B0F" w:rsidRPr="00964B0F">
          <w:t xml:space="preserve"> </w:t>
        </w:r>
        <w:r w:rsidR="00964B0F">
          <w:t>at the same time on the screen</w:t>
        </w:r>
      </w:ins>
      <w:ins w:id="638" w:author="DRAFT-6GSM-250042 v000" w:date="2025-08-07T12:06:00Z">
        <w:r w:rsidR="00C224D4">
          <w:t>, including figures, equations and tables</w:t>
        </w:r>
      </w:ins>
      <w:ins w:id="639" w:author="Samsung 05" w:date="2025-07-30T10:54:00Z">
        <w:r>
          <w:t xml:space="preserve">. This is an important </w:t>
        </w:r>
      </w:ins>
      <w:ins w:id="640" w:author="DRAFT-6GSM-250042 v000" w:date="2025-08-07T11:59:00Z">
        <w:r w:rsidR="007817E5">
          <w:t>benefit</w:t>
        </w:r>
      </w:ins>
      <w:ins w:id="641" w:author="Samsung 05" w:date="2025-07-30T10:54:00Z">
        <w:r>
          <w:t xml:space="preserve"> of the current tools that improves meeting efficiency and is enabled by the WYSIWYG nature of the current tools. </w:t>
        </w:r>
      </w:ins>
    </w:p>
    <w:p w14:paraId="7A1D324F" w14:textId="66BD1638" w:rsidR="00206FA6" w:rsidRDefault="00206FA6" w:rsidP="000D09A3">
      <w:pPr>
        <w:pStyle w:val="NO"/>
        <w:rPr>
          <w:ins w:id="642" w:author="DRAFT-6GSM-250042 v000" w:date="2025-08-07T11:13:00Z"/>
        </w:rPr>
      </w:pPr>
      <w:ins w:id="643" w:author="DRAFT-6GSM-250042_Rev1" w:date="2025-08-08T15:19:00Z">
        <w:r>
          <w:t>NOT</w:t>
        </w:r>
      </w:ins>
      <w:ins w:id="644" w:author="6GSM-250042_Rev2" w:date="2025-08-11T17:14:00Z">
        <w:r w:rsidR="000D09A3">
          <w:t xml:space="preserve"> 20</w:t>
        </w:r>
      </w:ins>
      <w:ins w:id="645" w:author="DRAFT-6GSM-250042_Rev1" w:date="2025-08-08T15:19:00Z">
        <w:r>
          <w:t>:</w:t>
        </w:r>
        <w:r>
          <w:tab/>
          <w:t xml:space="preserve">There is a limit to the extent that change marks </w:t>
        </w:r>
      </w:ins>
      <w:ins w:id="646" w:author="DRAFT-6GSM-250042_Rev1" w:date="2025-08-08T15:20:00Z">
        <w:r>
          <w:t xml:space="preserve">can be captured on figures, equations, tables, etc. Change marking is not the benefit </w:t>
        </w:r>
      </w:ins>
      <w:ins w:id="647" w:author="DRAFT-6GSM-250042_Rev1" w:date="2025-08-08T15:21:00Z">
        <w:r>
          <w:t>described above, rathe</w:t>
        </w:r>
      </w:ins>
      <w:ins w:id="648" w:author="DRAFT-6GSM-250042_Rev1" w:date="2025-08-08T15:23:00Z">
        <w:r w:rsidR="002D0212">
          <w:t xml:space="preserve">r </w:t>
        </w:r>
      </w:ins>
      <w:ins w:id="649" w:author="DRAFT-6GSM-250042_Rev1" w:date="2025-08-08T15:21:00Z">
        <w:r>
          <w:t>collectively view</w:t>
        </w:r>
      </w:ins>
      <w:ins w:id="650" w:author="DRAFT-6GSM-250042_Rev1" w:date="2025-08-08T15:23:00Z">
        <w:r w:rsidR="002D0212">
          <w:t>ing</w:t>
        </w:r>
      </w:ins>
      <w:ins w:id="651" w:author="DRAFT-6GSM-250042_Rev1" w:date="2025-08-08T15:21:00Z">
        <w:r>
          <w:t xml:space="preserve"> and participat</w:t>
        </w:r>
      </w:ins>
      <w:ins w:id="652" w:author="DRAFT-6GSM-250042_Rev1" w:date="2025-08-08T15:23:00Z">
        <w:r w:rsidR="002D0212">
          <w:t>ing</w:t>
        </w:r>
      </w:ins>
      <w:ins w:id="653" w:author="DRAFT-6GSM-250042_Rev1" w:date="2025-08-08T15:21:00Z">
        <w:r>
          <w:t xml:space="preserve"> in editing sessions to reach consensus decisions </w:t>
        </w:r>
      </w:ins>
      <w:ins w:id="654" w:author="DRAFT-6GSM-250042_Rev1" w:date="2025-08-08T15:22:00Z">
        <w:r>
          <w:t>on modified d</w:t>
        </w:r>
      </w:ins>
      <w:ins w:id="655" w:author="DRAFT-6GSM-250042_Rev1" w:date="2025-08-08T15:24:00Z">
        <w:r w:rsidR="002D0212">
          <w:t>raft d</w:t>
        </w:r>
      </w:ins>
      <w:ins w:id="656" w:author="DRAFT-6GSM-250042_Rev1" w:date="2025-08-08T15:22:00Z">
        <w:r>
          <w:t xml:space="preserve">ocuments rather than </w:t>
        </w:r>
      </w:ins>
      <w:ins w:id="657" w:author="DRAFT-6GSM-250042_Rev1" w:date="2025-08-08T15:23:00Z">
        <w:r w:rsidR="002D0212">
          <w:t>already submitted documents</w:t>
        </w:r>
      </w:ins>
      <w:ins w:id="658" w:author="DRAFT-6GSM-250042_Rev1" w:date="2025-08-08T15:21:00Z">
        <w:r>
          <w:t>.</w:t>
        </w:r>
      </w:ins>
    </w:p>
    <w:p w14:paraId="7BC8FA71" w14:textId="6BA108DA" w:rsidR="00D224EF" w:rsidRDefault="00D224EF" w:rsidP="00D224EF">
      <w:pPr>
        <w:pStyle w:val="B1"/>
        <w:rPr>
          <w:ins w:id="659" w:author="DRAFT-6GSM-250042_Rev1" w:date="2025-08-08T14:04:00Z"/>
        </w:rPr>
      </w:pPr>
      <w:ins w:id="660" w:author="DRAFT-6GSM-250042 v000" w:date="2025-08-07T11:13:00Z">
        <w:r>
          <w:t>17.</w:t>
        </w:r>
        <w:r>
          <w:tab/>
        </w:r>
      </w:ins>
      <w:ins w:id="661" w:author="DRAFT-6GSM-250042 v000" w:date="2025-08-07T11:21:00Z">
        <w:r w:rsidR="00BD23BA">
          <w:t xml:space="preserve">Copy and paste content from CRs to other documents is possible. </w:t>
        </w:r>
      </w:ins>
      <w:ins w:id="662" w:author="DRAFT-6GSM-250042 v000" w:date="2025-08-07T11:20:00Z">
        <w:r w:rsidR="00BD23BA">
          <w:t>Chair notes, session notes, discussion pap</w:t>
        </w:r>
      </w:ins>
      <w:ins w:id="663" w:author="DRAFT-6GSM-250042 v000" w:date="2025-08-07T11:21:00Z">
        <w:r w:rsidR="00BD23BA">
          <w:t>ers and other documents include content from CRs. It is beneficial to be able to reproduce the conten</w:t>
        </w:r>
      </w:ins>
      <w:ins w:id="664" w:author="DRAFT-6GSM-250042 v000" w:date="2025-08-07T11:22:00Z">
        <w:r w:rsidR="00BD23BA">
          <w:t>t</w:t>
        </w:r>
      </w:ins>
      <w:ins w:id="665" w:author="DRAFT-6GSM-250042 v000" w:date="2025-08-07T11:23:00Z">
        <w:r w:rsidR="00BD23BA">
          <w:t xml:space="preserve"> of CRs</w:t>
        </w:r>
      </w:ins>
      <w:ins w:id="666" w:author="DRAFT-6GSM-250042 v000" w:date="2025-08-07T11:22:00Z">
        <w:r w:rsidR="00BD23BA">
          <w:t xml:space="preserve"> with the same appearance </w:t>
        </w:r>
      </w:ins>
      <w:ins w:id="667" w:author="DRAFT-6GSM-250042 v000" w:date="2025-08-07T11:23:00Z">
        <w:r w:rsidR="00BD23BA">
          <w:t>in</w:t>
        </w:r>
      </w:ins>
      <w:ins w:id="668" w:author="DRAFT-6GSM-250042 v000" w:date="2025-08-07T11:22:00Z">
        <w:r w:rsidR="00BD23BA">
          <w:t xml:space="preserve"> other document</w:t>
        </w:r>
      </w:ins>
      <w:ins w:id="669" w:author="DRAFT-6GSM-250042 v000" w:date="2025-08-07T11:40:00Z">
        <w:r w:rsidR="00E01221">
          <w:t>s</w:t>
        </w:r>
      </w:ins>
      <w:ins w:id="670" w:author="DRAFT-6GSM-250042 v000" w:date="2025-08-07T11:22:00Z">
        <w:r w:rsidR="00BD23BA">
          <w:t xml:space="preserve"> </w:t>
        </w:r>
      </w:ins>
      <w:ins w:id="671" w:author="DRAFT-6GSM-250042 v000" w:date="2025-08-07T11:23:00Z">
        <w:r w:rsidR="00BD23BA">
          <w:t>easily</w:t>
        </w:r>
      </w:ins>
      <w:ins w:id="672" w:author="DRAFT-6GSM-250042 v000" w:date="2025-08-07T11:22:00Z">
        <w:r w:rsidR="00BD23BA">
          <w:t>.</w:t>
        </w:r>
      </w:ins>
      <w:ins w:id="673"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DD7C79" w14:textId="0F8C69A7" w:rsidR="00622B30" w:rsidRDefault="00622B30" w:rsidP="000D09A3">
      <w:pPr>
        <w:pStyle w:val="NO"/>
        <w:rPr>
          <w:ins w:id="674" w:author="DRAFT-6GSM-250042 v000" w:date="2025-08-07T11:38:00Z"/>
        </w:rPr>
      </w:pPr>
      <w:ins w:id="675" w:author="DRAFT-6GSM-250042_Rev1" w:date="2025-08-08T14:04:00Z">
        <w:r>
          <w:lastRenderedPageBreak/>
          <w:t>NOTE</w:t>
        </w:r>
      </w:ins>
      <w:ins w:id="676" w:author="6GSM-250042_Rev2" w:date="2025-08-11T17:14:00Z">
        <w:r w:rsidR="000D09A3">
          <w:t xml:space="preserve"> 21</w:t>
        </w:r>
      </w:ins>
      <w:ins w:id="677" w:author="DRAFT-6GSM-250042_Rev1" w:date="2025-08-08T14:04:00Z">
        <w:r>
          <w:t>:</w:t>
        </w:r>
        <w:r>
          <w:tab/>
          <w:t xml:space="preserve">There is a limit to this benefit, as </w:t>
        </w:r>
      </w:ins>
      <w:ins w:id="678" w:author="DRAFT-6GSM-250042_Rev1" w:date="2025-08-08T14:05:00Z">
        <w:r>
          <w:t xml:space="preserve">the </w:t>
        </w:r>
      </w:ins>
      <w:ins w:id="679" w:author="DRAFT-6GSM-250042_Rev1" w:date="2025-08-08T14:04:00Z">
        <w:r>
          <w:t xml:space="preserve">paste </w:t>
        </w:r>
      </w:ins>
      <w:ins w:id="680" w:author="DRAFT-6GSM-250042_Rev1" w:date="2025-08-08T14:05:00Z">
        <w:r>
          <w:t xml:space="preserve">of content into a CR </w:t>
        </w:r>
      </w:ins>
      <w:ins w:id="681" w:author="DRAFT-6GSM-250042_Rev1" w:date="2025-08-08T14:04:00Z">
        <w:r>
          <w:t xml:space="preserve">sometimes </w:t>
        </w:r>
      </w:ins>
      <w:ins w:id="682" w:author="DRAFT-6GSM-250042_Rev1" w:date="2025-08-08T14:06:00Z">
        <w:r>
          <w:t>results in</w:t>
        </w:r>
      </w:ins>
      <w:ins w:id="683" w:author="DRAFT-6GSM-250042_Rev1" w:date="2025-08-08T14:05:00Z">
        <w:r>
          <w:t xml:space="preserve"> unexpected configuration and</w:t>
        </w:r>
      </w:ins>
      <w:ins w:id="684" w:author="DRAFT-6GSM-250042_Rev1" w:date="2025-08-08T14:04:00Z">
        <w:r>
          <w:t xml:space="preserve"> styles and </w:t>
        </w:r>
      </w:ins>
      <w:ins w:id="685" w:author="DRAFT-6GSM-250042_Rev1" w:date="2025-08-08T14:06:00Z">
        <w:r>
          <w:t>other</w:t>
        </w:r>
      </w:ins>
      <w:ins w:id="686" w:author="DRAFT-6GSM-250042_Rev1" w:date="2025-08-08T14:04:00Z">
        <w:r>
          <w:t xml:space="preserve"> </w:t>
        </w:r>
      </w:ins>
      <w:ins w:id="687" w:author="DRAFT-6GSM-250042_Rev1" w:date="2025-08-08T14:05:00Z">
        <w:r>
          <w:t xml:space="preserve">diverse </w:t>
        </w:r>
      </w:ins>
      <w:ins w:id="688" w:author="DRAFT-6GSM-250042_Rev1" w:date="2025-08-08T14:04:00Z">
        <w:r>
          <w:t>formatting issues</w:t>
        </w:r>
      </w:ins>
      <w:ins w:id="689" w:author="6GSM-250045_Rev4" w:date="2025-08-13T10:49:00Z">
        <w:r w:rsidR="00CD01E7">
          <w:t>:</w:t>
        </w:r>
        <w:r w:rsidR="00B054C0">
          <w:t xml:space="preserve"> </w:t>
        </w:r>
      </w:ins>
      <w:ins w:id="690" w:author="6GSM-250045_Rev4" w:date="2025-08-13T10:50:00Z">
        <w:r w:rsidR="00CD01E7">
          <w:t>MS</w:t>
        </w:r>
      </w:ins>
      <w:ins w:id="691" w:author="6GSM-250045_Rev4" w:date="2025-08-13T10:49:00Z">
        <w:r w:rsidR="00B054C0">
          <w:t>Word will sometimes apply the style of the area being pasted into. The different options: keep source formatting; merge formatting; and keep text only are not always sufficient for maintaining the correct style</w:t>
        </w:r>
      </w:ins>
      <w:ins w:id="692" w:author="6GSM-250045_Rev4" w:date="2025-08-13T10:50:00Z">
        <w:r w:rsidR="00CD01E7">
          <w:t>, and are complex so easy to apply incorrectly</w:t>
        </w:r>
      </w:ins>
      <w:ins w:id="693" w:author="6GSM-250045_Rev4" w:date="2025-08-13T10:49:00Z">
        <w:r w:rsidR="00B054C0">
          <w:t>.</w:t>
        </w:r>
      </w:ins>
    </w:p>
    <w:p w14:paraId="1B19E86D" w14:textId="3626EC36" w:rsidR="00FE4D5D" w:rsidRDefault="00FE4D5D" w:rsidP="00D224EF">
      <w:pPr>
        <w:pStyle w:val="B1"/>
        <w:rPr>
          <w:ins w:id="694" w:author="DRAFT-6GSM-250042_Rev1" w:date="2025-08-08T14:06:00Z"/>
        </w:rPr>
      </w:pPr>
      <w:ins w:id="695" w:author="DRAFT-6GSM-250042 v000" w:date="2025-08-07T11:38:00Z">
        <w:r>
          <w:t>18.</w:t>
        </w:r>
        <w:r>
          <w:tab/>
          <w:t>The use of git</w:t>
        </w:r>
        <w:r w:rsidR="00E01221">
          <w:t xml:space="preserve"> bring</w:t>
        </w:r>
      </w:ins>
      <w:ins w:id="696" w:author="DRAFT-6GSM-250042 v000" w:date="2025-08-07T11:39:00Z">
        <w:r w:rsidR="00E01221">
          <w:t>s benefits: testing of cross referenc</w:t>
        </w:r>
        <w:del w:id="697" w:author="Nokia" w:date="2025-08-12T10:18:00Z">
          <w:r w:rsidR="00E01221" w:rsidDel="00D9171F">
            <w:delText>e</w:delText>
          </w:r>
        </w:del>
        <w:r w:rsidR="00E01221">
          <w:t>ing across YAML files (text only) before publication. Cross referencing has prov</w:t>
        </w:r>
      </w:ins>
      <w:ins w:id="698" w:author="DRAFT-6GSM-250042 v000" w:date="2025-08-07T11:40:00Z">
        <w:r w:rsidR="00E01221">
          <w:t xml:space="preserve">en beneficial also for the development of OpenAPIs. </w:t>
        </w:r>
      </w:ins>
      <w:ins w:id="699" w:author="DRAFT-6GSM-250042 v000" w:date="2025-08-07T11:41:00Z">
        <w:r w:rsidR="00E01221">
          <w:t xml:space="preserve">Use of 3GPP Forge hosting allows content (including OpenAPIs) to be </w:t>
        </w:r>
      </w:ins>
      <w:ins w:id="700" w:author="DRAFT-6GSM-250042 v000" w:date="2025-08-07T11:42:00Z">
        <w:r w:rsidR="00E01221">
          <w:t>stored without use of zip files.</w:t>
        </w:r>
      </w:ins>
      <w:ins w:id="701" w:author="DRAFT-6GSM-250042 v000" w:date="2025-08-07T11:41:00Z">
        <w:r w:rsidR="00E01221">
          <w:t xml:space="preserve"> </w:t>
        </w:r>
      </w:ins>
    </w:p>
    <w:p w14:paraId="36A58B9B" w14:textId="1B61717F" w:rsidR="00622B30" w:rsidRDefault="00622B30" w:rsidP="000D09A3">
      <w:pPr>
        <w:pStyle w:val="NO"/>
        <w:rPr>
          <w:ins w:id="702" w:author="DRAFT-6GSM-250042 v000" w:date="2025-08-07T11:43:00Z"/>
        </w:rPr>
      </w:pPr>
      <w:ins w:id="703" w:author="DRAFT-6GSM-250042_Rev1" w:date="2025-08-08T14:06:00Z">
        <w:r>
          <w:t>NOTE</w:t>
        </w:r>
      </w:ins>
      <w:ins w:id="704" w:author="6GSM-250042_Rev2" w:date="2025-08-11T17:14:00Z">
        <w:r w:rsidR="000D09A3">
          <w:t xml:space="preserve"> 22</w:t>
        </w:r>
      </w:ins>
      <w:ins w:id="705" w:author="DRAFT-6GSM-250042_Rev1" w:date="2025-08-08T14:06:00Z">
        <w:r>
          <w:t>:</w:t>
        </w:r>
        <w:r>
          <w:tab/>
          <w:t>There is a limit to this benefit, as it is only used by a few WGs</w:t>
        </w:r>
      </w:ins>
      <w:ins w:id="706" w:author="DRAFT-6GSM-250042_Rev1" w:date="2025-08-08T14:07:00Z">
        <w:r>
          <w:t xml:space="preserve">. Tdocs that use solely </w:t>
        </w:r>
      </w:ins>
      <w:ins w:id="707" w:author="DRAFT-6GSM-250042_Rev1" w:date="2025-08-08T14:06:00Z">
        <w:r>
          <w:t>DOCX</w:t>
        </w:r>
      </w:ins>
      <w:ins w:id="708" w:author="DRAFT-6GSM-250042_Rev1" w:date="2025-08-08T14:07:00Z">
        <w:r>
          <w:t xml:space="preserve"> format CRs do not benefit</w:t>
        </w:r>
      </w:ins>
      <w:ins w:id="709" w:author="DRAFT-6GSM-250042_Rev1" w:date="2025-08-08T14:06:00Z">
        <w:r>
          <w:t>.</w:t>
        </w:r>
      </w:ins>
    </w:p>
    <w:p w14:paraId="7562821F" w14:textId="4B72C1C3" w:rsidR="00E01221" w:rsidRDefault="00E01221" w:rsidP="00D224EF">
      <w:pPr>
        <w:pStyle w:val="B1"/>
        <w:rPr>
          <w:ins w:id="710" w:author="DRAFT-6GSM-250042_Rev1" w:date="2025-08-08T14:08:00Z"/>
        </w:rPr>
      </w:pPr>
      <w:ins w:id="711" w:author="DRAFT-6GSM-250042 v000" w:date="2025-08-07T11:43:00Z">
        <w:r>
          <w:t>19.</w:t>
        </w:r>
        <w:r>
          <w:tab/>
          <w:t>The use of Excel has proven useful for storage of large</w:t>
        </w:r>
      </w:ins>
      <w:ins w:id="712" w:author="DRAFT-6GSM-250042 v000" w:date="2025-08-07T11:44:00Z">
        <w:r>
          <w:t xml:space="preserve"> tables, which have proven problematic when included in DOCX files. It is also possible to </w:t>
        </w:r>
      </w:ins>
      <w:ins w:id="713" w:author="DRAFT-6GSM-250042 v000" w:date="2025-08-07T11:45:00Z">
        <w:r>
          <w:t>include computation across multiple cells in the table, e.g. for test tolerances, measurement uncertainties and link budget calculations.</w:t>
        </w:r>
      </w:ins>
    </w:p>
    <w:p w14:paraId="0C804257" w14:textId="11647B68" w:rsidR="00622B30" w:rsidRDefault="00622B30" w:rsidP="000D09A3">
      <w:pPr>
        <w:pStyle w:val="NO"/>
        <w:rPr>
          <w:ins w:id="714" w:author="DRAFT-6GSM-250042 v000" w:date="2025-08-07T12:13:00Z"/>
        </w:rPr>
      </w:pPr>
      <w:ins w:id="715" w:author="DRAFT-6GSM-250042_Rev1" w:date="2025-08-08T14:08:00Z">
        <w:r>
          <w:t>NOTE</w:t>
        </w:r>
      </w:ins>
      <w:ins w:id="716" w:author="6GSM-250042_Rev2" w:date="2025-08-11T17:14:00Z">
        <w:r w:rsidR="000D09A3">
          <w:t xml:space="preserve"> 23</w:t>
        </w:r>
      </w:ins>
      <w:ins w:id="717" w:author="DRAFT-6GSM-250042_Rev1" w:date="2025-08-08T14:08:00Z">
        <w:r>
          <w:t>:</w:t>
        </w:r>
        <w:r>
          <w:tab/>
          <w:t>Storage of some content of CRs in a separate file eliminates benefit 2</w:t>
        </w:r>
      </w:ins>
      <w:ins w:id="718" w:author="DRAFT-6GSM-250042_Rev1" w:date="2025-08-08T14:09:00Z">
        <w:r>
          <w:t xml:space="preserve"> "Integration."</w:t>
        </w:r>
      </w:ins>
    </w:p>
    <w:p w14:paraId="7BB0780F" w14:textId="579F01E2" w:rsidR="00B81459" w:rsidRDefault="00B81459" w:rsidP="00D224EF">
      <w:pPr>
        <w:pStyle w:val="B1"/>
        <w:rPr>
          <w:ins w:id="719" w:author="DRAFT-6GSM-250042 v000" w:date="2025-08-07T12:14:00Z"/>
        </w:rPr>
      </w:pPr>
      <w:ins w:id="720" w:author="DRAFT-6GSM-250042 v000" w:date="2025-08-07T12:13:00Z">
        <w:r>
          <w:t>20.</w:t>
        </w:r>
        <w:r>
          <w:tab/>
          <w:t>Macros f</w:t>
        </w:r>
      </w:ins>
      <w:ins w:id="721" w:author="DRAFT-6GSM-250042 v000" w:date="2025-08-07T12:14:00Z">
        <w:r>
          <w:t>or batch processing are beneficial, e.g. to identify style errors, editorial errors, in ASN.1 review for comment collection.</w:t>
        </w:r>
      </w:ins>
      <w:ins w:id="722" w:author="DRAFT-6GSM-250042_Rev1" w:date="2025-08-08T15:25:00Z">
        <w:r w:rsidR="002D0212" w:rsidRPr="002D0212">
          <w:t xml:space="preserve"> </w:t>
        </w:r>
        <w:r w:rsidR="002D0212">
          <w:t xml:space="preserve">Macros are also used for local document manipulation or concurrent manipulation of </w:t>
        </w:r>
      </w:ins>
      <w:ins w:id="723" w:author="DRAFT-6GSM-250042_Rev1" w:date="2025-08-08T15:26:00Z">
        <w:r w:rsidR="002D0212">
          <w:t>differnt</w:t>
        </w:r>
      </w:ins>
      <w:ins w:id="724" w:author="DRAFT-6GSM-250042_Rev1" w:date="2025-08-08T15:25:00Z">
        <w:r w:rsidR="002D0212">
          <w:t xml:space="preserve"> documents.</w:t>
        </w:r>
      </w:ins>
    </w:p>
    <w:p w14:paraId="514DBD09" w14:textId="117B7ACC" w:rsidR="00B81459" w:rsidRDefault="00B81459" w:rsidP="00B81459">
      <w:pPr>
        <w:pStyle w:val="NO"/>
        <w:rPr>
          <w:ins w:id="725" w:author="DRAFT-6GSM-250042_Rev1" w:date="2025-08-08T15:27:00Z"/>
        </w:rPr>
      </w:pPr>
      <w:ins w:id="726" w:author="DRAFT-6GSM-250042 v000" w:date="2025-08-07T12:14:00Z">
        <w:r>
          <w:t>NOTE</w:t>
        </w:r>
      </w:ins>
      <w:ins w:id="727" w:author="6GSM-250042_Rev2" w:date="2025-08-11T17:15:00Z">
        <w:r w:rsidR="000D09A3">
          <w:t xml:space="preserve"> 24</w:t>
        </w:r>
      </w:ins>
      <w:ins w:id="728" w:author="DRAFT-6GSM-250042 v000" w:date="2025-08-07T12:14:00Z">
        <w:r>
          <w:t>:</w:t>
        </w:r>
        <w:r>
          <w:tab/>
          <w:t xml:space="preserve">This benefit is present in MS </w:t>
        </w:r>
      </w:ins>
      <w:ins w:id="729" w:author="DRAFT-6GSM-250042_Rev1" w:date="2025-08-08T15:26:00Z">
        <w:r w:rsidR="002D0212">
          <w:t>Office applications</w:t>
        </w:r>
      </w:ins>
      <w:ins w:id="730" w:author="DRAFT-6GSM-250042 v000" w:date="2025-08-07T12:14:00Z">
        <w:r>
          <w:t xml:space="preserve">, but </w:t>
        </w:r>
      </w:ins>
      <w:ins w:id="731" w:author="DRAFT-6GSM-250042 v000" w:date="2025-08-07T12:15:00Z">
        <w:r>
          <w:t xml:space="preserve">the actual benefit is not the use of visual basic (which has disadvantages as a scripting language.) Rather, the benefit is that there is a means to use scripts to process </w:t>
        </w:r>
      </w:ins>
      <w:ins w:id="732" w:author="DRAFT-6GSM-250042_Rev1" w:date="2025-08-08T15:26:00Z">
        <w:r w:rsidR="002D0212">
          <w:t xml:space="preserve">3GPP documents, </w:t>
        </w:r>
      </w:ins>
      <w:ins w:id="733" w:author="DRAFT-6GSM-250042_Rev1" w:date="2025-08-08T15:27:00Z">
        <w:r w:rsidR="002D0212">
          <w:t xml:space="preserve">e.g. </w:t>
        </w:r>
      </w:ins>
      <w:ins w:id="734" w:author="DRAFT-6GSM-250042 v000" w:date="2025-08-07T12:15:00Z">
        <w:r>
          <w:t>C</w:t>
        </w:r>
      </w:ins>
      <w:ins w:id="735" w:author="DRAFT-6GSM-250042 v000" w:date="2025-08-07T12:16:00Z">
        <w:r>
          <w:t>Rs</w:t>
        </w:r>
      </w:ins>
      <w:ins w:id="736" w:author="DRAFT-6GSM-250042_Rev1" w:date="2025-08-08T15:27:00Z">
        <w:r w:rsidR="002D0212">
          <w:t>, TRs, TSs and drafts thereof</w:t>
        </w:r>
      </w:ins>
      <w:ins w:id="737" w:author="DRAFT-6GSM-250042 v000" w:date="2025-08-07T12:16:00Z">
        <w:r>
          <w:t>.</w:t>
        </w:r>
      </w:ins>
      <w:ins w:id="738" w:author="DRAFT-6GSM-250042_Rev1" w:date="2025-08-08T14:09:00Z">
        <w:r w:rsidR="00622B30" w:rsidRPr="00622B30">
          <w:t xml:space="preserve"> </w:t>
        </w:r>
        <w:r w:rsidR="00622B30">
          <w:t>Furthermore, as far as VBA macros go, they are hard to code, inconvenient to debug, prone to errors and not cross platform (many Word VBA features are not available on platforms other than MS Windows).</w:t>
        </w:r>
      </w:ins>
    </w:p>
    <w:p w14:paraId="2B347BF6" w14:textId="77777777" w:rsidR="002D0212" w:rsidRDefault="002D0212" w:rsidP="002D0212">
      <w:pPr>
        <w:pStyle w:val="B1"/>
        <w:rPr>
          <w:ins w:id="739" w:author="DRAFT-6GSM-250042_Rev1" w:date="2025-08-08T15:27:00Z"/>
        </w:rPr>
      </w:pPr>
      <w:ins w:id="740" w:author="DRAFT-6GSM-250042_Rev1" w:date="2025-08-08T15:27:00Z">
        <w:r>
          <w:t>21.</w:t>
        </w:r>
        <w:r>
          <w:tab/>
          <w:t>The ability to visualize different parts of a document (i.e. Split View) at the same time on the same screen is beneficial.</w:t>
        </w:r>
      </w:ins>
    </w:p>
    <w:p w14:paraId="17845700" w14:textId="77777777" w:rsidR="002D0212" w:rsidRDefault="002D0212" w:rsidP="002D0212">
      <w:pPr>
        <w:pStyle w:val="B1"/>
        <w:rPr>
          <w:ins w:id="741" w:author="Nokia" w:date="2025-08-12T10:20:00Z"/>
        </w:rPr>
      </w:pPr>
      <w:ins w:id="742" w:author="DRAFT-6GSM-250042_Rev1" w:date="2025-08-08T15:27:00Z">
        <w:r>
          <w:t>22.</w:t>
        </w:r>
        <w:r>
          <w:tab/>
          <w:t>The ability to open and visualize several documents at the same time on the same screen is beneficial.</w:t>
        </w:r>
      </w:ins>
    </w:p>
    <w:p w14:paraId="4824262C" w14:textId="1E988A3D" w:rsidR="00FF763E" w:rsidRDefault="00FF763E" w:rsidP="002D0212">
      <w:pPr>
        <w:pStyle w:val="B1"/>
        <w:rPr>
          <w:ins w:id="743" w:author="DRAFT-6GSM-250042_Rev1" w:date="2025-08-08T15:27:00Z"/>
        </w:rPr>
      </w:pPr>
      <w:ins w:id="744" w:author="Nokia" w:date="2025-08-12T10:20:00Z">
        <w:r>
          <w:t xml:space="preserve">NOTE </w:t>
        </w:r>
      </w:ins>
      <w:ins w:id="745" w:author="6GSM-250045_Rev4" w:date="2025-08-13T10:52:00Z">
        <w:r w:rsidR="00CD01E7">
          <w:t>24</w:t>
        </w:r>
      </w:ins>
      <w:ins w:id="746" w:author="Nokia" w:date="2025-08-12T10:20:00Z">
        <w:r>
          <w:t xml:space="preserve">: </w:t>
        </w:r>
      </w:ins>
      <w:ins w:id="747" w:author="Nokia" w:date="2025-08-12T10:21:00Z">
        <w:r w:rsidR="006E4121">
          <w:t xml:space="preserve">One caveat to opening several documents at the same time is that with a popular docx editing tool, every window of the application is associated with </w:t>
        </w:r>
        <w:r w:rsidR="00C508FE">
          <w:t>all the others, so if one crashes, they all crash.</w:t>
        </w:r>
      </w:ins>
    </w:p>
    <w:p w14:paraId="4DBB72EB" w14:textId="61EC7210" w:rsidR="002D0212" w:rsidRPr="00D224EF" w:rsidRDefault="002D0212" w:rsidP="002D0212">
      <w:pPr>
        <w:pStyle w:val="B1"/>
        <w:rPr>
          <w:ins w:id="748" w:author="Samsung" w:date="2025-07-08T12:03:00Z"/>
        </w:rPr>
      </w:pPr>
      <w:ins w:id="749" w:author="DRAFT-6GSM-250042_Rev1" w:date="2025-08-08T15:27:00Z">
        <w:r>
          <w:t>23.</w:t>
        </w:r>
        <w:r>
          <w:tab/>
          <w:t>For their intended purpose in 3GPP, MS Office tools can be considered both natively secure i.e. robust to manipulation of source code, and systematically available (i.e. usable)</w:t>
        </w:r>
      </w:ins>
    </w:p>
    <w:p w14:paraId="5381A1AA" w14:textId="3C4A64F0" w:rsidR="00F20C95" w:rsidRDefault="009A384E" w:rsidP="000D09A3">
      <w:pPr>
        <w:pBdr>
          <w:top w:val="single" w:sz="18" w:space="1" w:color="auto"/>
          <w:left w:val="single" w:sz="18" w:space="4" w:color="auto"/>
          <w:bottom w:val="single" w:sz="18" w:space="1" w:color="auto"/>
          <w:right w:val="single" w:sz="18" w:space="4" w:color="auto"/>
        </w:pBdr>
        <w:spacing w:before="60" w:after="60"/>
        <w:jc w:val="center"/>
        <w:rPr>
          <w:rFonts w:ascii="Arial" w:hAnsi="Arial" w:cs="Arial"/>
        </w:rPr>
      </w:pPr>
      <w:r w:rsidRPr="002306F1">
        <w:rPr>
          <w:rFonts w:ascii="Arial Black" w:hAnsi="Arial Black" w:cs="Arial"/>
        </w:rPr>
        <w:t>END OF CHANGES</w:t>
      </w:r>
    </w:p>
    <w:sectPr w:rsidR="00F20C9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91B3" w14:textId="77777777" w:rsidR="000719EF" w:rsidRDefault="000719EF">
      <w:r>
        <w:separator/>
      </w:r>
    </w:p>
    <w:p w14:paraId="5FB66F12" w14:textId="77777777" w:rsidR="000719EF" w:rsidRDefault="000719EF"/>
  </w:endnote>
  <w:endnote w:type="continuationSeparator" w:id="0">
    <w:p w14:paraId="66D3113C" w14:textId="77777777" w:rsidR="000719EF" w:rsidRDefault="000719EF">
      <w:r>
        <w:continuationSeparator/>
      </w:r>
    </w:p>
    <w:p w14:paraId="4A491652" w14:textId="77777777" w:rsidR="000719EF" w:rsidRDefault="0007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CF25" w14:textId="77777777" w:rsidR="000719EF" w:rsidRDefault="000719EF">
      <w:r>
        <w:separator/>
      </w:r>
    </w:p>
    <w:p w14:paraId="0B4F7A03" w14:textId="77777777" w:rsidR="000719EF" w:rsidRDefault="000719EF"/>
  </w:footnote>
  <w:footnote w:type="continuationSeparator" w:id="0">
    <w:p w14:paraId="79592993" w14:textId="77777777" w:rsidR="000719EF" w:rsidRDefault="000719EF">
      <w:r>
        <w:continuationSeparator/>
      </w:r>
    </w:p>
    <w:p w14:paraId="6C9CE317" w14:textId="77777777" w:rsidR="000719EF" w:rsidRDefault="00071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B860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6A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80B5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9A5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679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2E5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42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607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F6A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3C5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4"/>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DRAFT-6GSM-250042_Rev1">
    <w15:presenceInfo w15:providerId="None" w15:userId="DRAFT-6GSM-250042_Rev1"/>
  </w15:person>
  <w15:person w15:author="6GSM-250045_Rev4">
    <w15:presenceInfo w15:providerId="None" w15:userId="6GSM-250045_Rev4"/>
  </w15:person>
  <w15:person w15:author="6GSM-250042_Rev3">
    <w15:presenceInfo w15:providerId="None" w15:userId="6GSM-250042_Rev3"/>
  </w15:person>
  <w15:person w15:author="6GSM-250042_Rev2">
    <w15:presenceInfo w15:providerId="None" w15:userId="6GSM-250042_Rev2"/>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HW3">
    <w15:presenceInfo w15:providerId="None" w15:userId="HW3"/>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719EF"/>
    <w:rsid w:val="000C0F72"/>
    <w:rsid w:val="000D09A3"/>
    <w:rsid w:val="00131E78"/>
    <w:rsid w:val="00135239"/>
    <w:rsid w:val="00146BD9"/>
    <w:rsid w:val="00172792"/>
    <w:rsid w:val="00203B01"/>
    <w:rsid w:val="00206AEC"/>
    <w:rsid w:val="00206FA6"/>
    <w:rsid w:val="002219F6"/>
    <w:rsid w:val="00224481"/>
    <w:rsid w:val="00264E2C"/>
    <w:rsid w:val="0027484B"/>
    <w:rsid w:val="002A4B9A"/>
    <w:rsid w:val="002A651F"/>
    <w:rsid w:val="002D0212"/>
    <w:rsid w:val="00340D5F"/>
    <w:rsid w:val="003522E9"/>
    <w:rsid w:val="003A24C9"/>
    <w:rsid w:val="003B1B6D"/>
    <w:rsid w:val="003D7786"/>
    <w:rsid w:val="003F12F1"/>
    <w:rsid w:val="00406810"/>
    <w:rsid w:val="00472EC3"/>
    <w:rsid w:val="00484414"/>
    <w:rsid w:val="004C69DF"/>
    <w:rsid w:val="004F0100"/>
    <w:rsid w:val="00520E86"/>
    <w:rsid w:val="00586E7E"/>
    <w:rsid w:val="005A4269"/>
    <w:rsid w:val="005C7B95"/>
    <w:rsid w:val="005E4208"/>
    <w:rsid w:val="00622B30"/>
    <w:rsid w:val="006264DA"/>
    <w:rsid w:val="00642476"/>
    <w:rsid w:val="00655EB7"/>
    <w:rsid w:val="00680549"/>
    <w:rsid w:val="006A4832"/>
    <w:rsid w:val="006E4121"/>
    <w:rsid w:val="006F255D"/>
    <w:rsid w:val="007218CA"/>
    <w:rsid w:val="00763B5D"/>
    <w:rsid w:val="0077217B"/>
    <w:rsid w:val="007817E5"/>
    <w:rsid w:val="007D24E5"/>
    <w:rsid w:val="007D5341"/>
    <w:rsid w:val="00830F74"/>
    <w:rsid w:val="00837F13"/>
    <w:rsid w:val="0089766F"/>
    <w:rsid w:val="008C3B71"/>
    <w:rsid w:val="008D2664"/>
    <w:rsid w:val="0091571D"/>
    <w:rsid w:val="009212EB"/>
    <w:rsid w:val="00934B51"/>
    <w:rsid w:val="00943F6E"/>
    <w:rsid w:val="00952D5D"/>
    <w:rsid w:val="00961A2D"/>
    <w:rsid w:val="00964B0F"/>
    <w:rsid w:val="00983913"/>
    <w:rsid w:val="009A384E"/>
    <w:rsid w:val="00A06D85"/>
    <w:rsid w:val="00A12B66"/>
    <w:rsid w:val="00A57DE3"/>
    <w:rsid w:val="00A802EC"/>
    <w:rsid w:val="00AC6C84"/>
    <w:rsid w:val="00AC6D8E"/>
    <w:rsid w:val="00AE0108"/>
    <w:rsid w:val="00AE3896"/>
    <w:rsid w:val="00AE5770"/>
    <w:rsid w:val="00AF6D0E"/>
    <w:rsid w:val="00B054C0"/>
    <w:rsid w:val="00B600A4"/>
    <w:rsid w:val="00B66AAF"/>
    <w:rsid w:val="00B81459"/>
    <w:rsid w:val="00B97E10"/>
    <w:rsid w:val="00BA0D1F"/>
    <w:rsid w:val="00BB1F8F"/>
    <w:rsid w:val="00BB6F40"/>
    <w:rsid w:val="00BD23BA"/>
    <w:rsid w:val="00BD529A"/>
    <w:rsid w:val="00C12410"/>
    <w:rsid w:val="00C224D4"/>
    <w:rsid w:val="00C508FE"/>
    <w:rsid w:val="00C62E19"/>
    <w:rsid w:val="00C85DA9"/>
    <w:rsid w:val="00CA5141"/>
    <w:rsid w:val="00CB410D"/>
    <w:rsid w:val="00CD01E7"/>
    <w:rsid w:val="00CE0EAD"/>
    <w:rsid w:val="00CF1A56"/>
    <w:rsid w:val="00D12552"/>
    <w:rsid w:val="00D224EF"/>
    <w:rsid w:val="00D64D6F"/>
    <w:rsid w:val="00D679F6"/>
    <w:rsid w:val="00D9171F"/>
    <w:rsid w:val="00DA030E"/>
    <w:rsid w:val="00DB7C7E"/>
    <w:rsid w:val="00DF1800"/>
    <w:rsid w:val="00E01221"/>
    <w:rsid w:val="00E2273E"/>
    <w:rsid w:val="00E63FF2"/>
    <w:rsid w:val="00E856DD"/>
    <w:rsid w:val="00E94362"/>
    <w:rsid w:val="00E9741B"/>
    <w:rsid w:val="00EF015C"/>
    <w:rsid w:val="00EF07EB"/>
    <w:rsid w:val="00EF3342"/>
    <w:rsid w:val="00EF6335"/>
    <w:rsid w:val="00F161B3"/>
    <w:rsid w:val="00F20C95"/>
    <w:rsid w:val="00F23F71"/>
    <w:rsid w:val="00F35CA5"/>
    <w:rsid w:val="00F36250"/>
    <w:rsid w:val="00F534C6"/>
    <w:rsid w:val="00F92A95"/>
    <w:rsid w:val="00FB0C87"/>
    <w:rsid w:val="00FC6D17"/>
    <w:rsid w:val="00FE4927"/>
    <w:rsid w:val="00FE4D5D"/>
    <w:rsid w:val="00FF763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2D0212"/>
    <w:rPr>
      <w:sz w:val="16"/>
      <w:szCs w:val="16"/>
    </w:rPr>
  </w:style>
  <w:style w:type="paragraph" w:styleId="CommentText">
    <w:name w:val="annotation text"/>
    <w:basedOn w:val="Normal"/>
    <w:link w:val="CommentTextChar"/>
    <w:rsid w:val="002D0212"/>
  </w:style>
  <w:style w:type="character" w:customStyle="1" w:styleId="CommentTextChar">
    <w:name w:val="Comment Text Char"/>
    <w:basedOn w:val="DefaultParagraphFont"/>
    <w:link w:val="CommentText"/>
    <w:rsid w:val="002D0212"/>
    <w:rPr>
      <w:color w:val="000000"/>
      <w:lang w:val="en-GB" w:eastAsia="ja-JP"/>
    </w:rPr>
  </w:style>
  <w:style w:type="paragraph" w:styleId="CommentSubject">
    <w:name w:val="annotation subject"/>
    <w:basedOn w:val="CommentText"/>
    <w:next w:val="CommentText"/>
    <w:link w:val="CommentSubjectChar"/>
    <w:rsid w:val="00B66AAF"/>
    <w:rPr>
      <w:b/>
      <w:bCs/>
    </w:rPr>
  </w:style>
  <w:style w:type="character" w:customStyle="1" w:styleId="CommentSubjectChar">
    <w:name w:val="Comment Subject Char"/>
    <w:basedOn w:val="CommentTextChar"/>
    <w:link w:val="CommentSubject"/>
    <w:rsid w:val="00B66AA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RBI5PAMIO524-1134279150-5760</_dlc_DocId>
    <_dlc_DocIdUrl xmlns="71c5aaf6-e6ce-465b-b873-5148d2a4c105">
      <Url>https://nokia.sharepoint.com/sites/gxp/_layouts/15/DocIdRedir.aspx?ID=RBI5PAMIO524-1134279150-5760</Url>
      <Description>RBI5PAMIO524-1134279150-5760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3.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4.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5.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6.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3685</Words>
  <Characters>23219</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6GSM-250045_Rev4</cp:lastModifiedBy>
  <cp:revision>3</cp:revision>
  <cp:lastPrinted>2003-09-26T09:29:00Z</cp:lastPrinted>
  <dcterms:created xsi:type="dcterms:W3CDTF">2025-08-13T08:41:00Z</dcterms:created>
  <dcterms:modified xsi:type="dcterms:W3CDTF">2025-08-13T08:57:00Z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0982ee68-0477-444f-b63e-aea21c1a1255</vt:lpwstr>
  </property>
  <property fmtid="{D5CDD505-2E9C-101B-9397-08002B2CF9AE}" pid="5" name="MediaServiceImageTags">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1754661414</vt:lpwstr>
  </property>
</Properties>
</file>