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D6AB2" w14:textId="4BC3C151" w:rsidR="00264E2C"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F20C95">
        <w:rPr>
          <w:rFonts w:ascii="Arial" w:hAnsi="Arial" w:cs="Arial"/>
          <w:b/>
          <w:color w:val="auto"/>
          <w:sz w:val="24"/>
          <w:szCs w:val="24"/>
        </w:rPr>
        <w:tab/>
      </w:r>
      <w:r>
        <w:rPr>
          <w:rFonts w:ascii="Arial" w:hAnsi="Arial" w:cs="Arial"/>
          <w:b/>
          <w:color w:val="auto"/>
          <w:sz w:val="24"/>
          <w:szCs w:val="24"/>
        </w:rPr>
        <w:t>6GSM-</w:t>
      </w:r>
      <w:ins w:id="0" w:author="DRAFT-6GSM-250042 v000" w:date="2025-08-07T11:03:00Z">
        <w:r w:rsidR="00BD529A">
          <w:rPr>
            <w:rFonts w:ascii="Arial" w:hAnsi="Arial" w:cs="Arial"/>
            <w:b/>
            <w:color w:val="auto"/>
            <w:sz w:val="24"/>
            <w:szCs w:val="24"/>
          </w:rPr>
          <w:t>250042 v000</w:t>
        </w:r>
      </w:ins>
    </w:p>
    <w:p w14:paraId="7092FF5C" w14:textId="457A3E7C" w:rsidR="00264E2C" w:rsidRPr="00BD529A" w:rsidRDefault="00340D5F">
      <w:pPr>
        <w:pBdr>
          <w:bottom w:val="single" w:sz="4" w:space="1" w:color="auto"/>
        </w:pBdr>
        <w:tabs>
          <w:tab w:val="right" w:pos="9639"/>
        </w:tabs>
        <w:spacing w:after="0"/>
        <w:rPr>
          <w:rFonts w:ascii="Arial" w:hAnsi="Arial" w:cs="Arial"/>
          <w:b/>
          <w:i/>
          <w:iCs/>
          <w:color w:val="auto"/>
          <w:sz w:val="24"/>
          <w:szCs w:val="24"/>
        </w:rPr>
      </w:pPr>
      <w:r>
        <w:rPr>
          <w:rFonts w:ascii="Arial" w:hAnsi="Arial" w:cs="Arial"/>
          <w:b/>
          <w:color w:val="auto"/>
          <w:sz w:val="24"/>
          <w:szCs w:val="24"/>
        </w:rPr>
        <w:t xml:space="preserve">Electronic, </w:t>
      </w:r>
      <w:r w:rsidR="00172792">
        <w:rPr>
          <w:rFonts w:ascii="Arial" w:hAnsi="Arial" w:cs="Arial"/>
          <w:b/>
          <w:color w:val="auto"/>
          <w:sz w:val="24"/>
          <w:szCs w:val="24"/>
        </w:rPr>
        <w:t>6</w:t>
      </w:r>
      <w:r>
        <w:rPr>
          <w:rFonts w:ascii="Arial" w:hAnsi="Arial" w:cs="Arial"/>
          <w:b/>
          <w:color w:val="auto"/>
          <w:sz w:val="24"/>
          <w:szCs w:val="24"/>
        </w:rPr>
        <w:t xml:space="preserve"> August 2025</w:t>
      </w:r>
      <w:r w:rsidR="00F20C95">
        <w:rPr>
          <w:rFonts w:ascii="Arial" w:hAnsi="Arial" w:cs="Arial"/>
          <w:b/>
          <w:color w:val="auto"/>
          <w:sz w:val="24"/>
          <w:szCs w:val="24"/>
        </w:rPr>
        <w:t xml:space="preserve">, </w:t>
      </w:r>
      <w:r>
        <w:rPr>
          <w:rFonts w:ascii="Arial" w:hAnsi="Arial" w:cs="Arial"/>
          <w:b/>
          <w:color w:val="auto"/>
          <w:sz w:val="24"/>
          <w:szCs w:val="24"/>
        </w:rPr>
        <w:t>13:00-15:00 UTC</w:t>
      </w:r>
      <w:r w:rsidR="00BD529A">
        <w:rPr>
          <w:rFonts w:ascii="Arial" w:hAnsi="Arial" w:cs="Arial"/>
          <w:b/>
          <w:color w:val="auto"/>
          <w:sz w:val="24"/>
          <w:szCs w:val="24"/>
        </w:rPr>
        <w:tab/>
      </w:r>
      <w:r w:rsidR="00BD529A" w:rsidRPr="00BD529A">
        <w:rPr>
          <w:rFonts w:ascii="Arial" w:hAnsi="Arial" w:cs="Arial"/>
          <w:b/>
          <w:i/>
          <w:iCs/>
          <w:color w:val="auto"/>
        </w:rPr>
        <w:t>merges documents: 14, 18, 25, 27, 37</w:t>
      </w:r>
    </w:p>
    <w:p w14:paraId="525B5E50" w14:textId="77777777" w:rsidR="00264E2C" w:rsidRDefault="00264E2C">
      <w:pPr>
        <w:rPr>
          <w:rFonts w:ascii="Arial" w:hAnsi="Arial" w:cs="Arial"/>
          <w:color w:val="auto"/>
        </w:rPr>
      </w:pPr>
    </w:p>
    <w:p w14:paraId="163E0080" w14:textId="5D8D7F61" w:rsidR="00264E2C" w:rsidRDefault="00F20C95">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r w:rsidR="00E2273E">
        <w:rPr>
          <w:rFonts w:ascii="Arial" w:hAnsi="Arial" w:cs="Arial"/>
          <w:b/>
        </w:rPr>
        <w:t>, Nokia</w:t>
      </w:r>
      <w:r w:rsidR="00A06D85">
        <w:rPr>
          <w:rFonts w:ascii="Arial" w:hAnsi="Arial" w:cs="Arial"/>
          <w:b/>
        </w:rPr>
        <w:t>, ZTE</w:t>
      </w:r>
    </w:p>
    <w:p w14:paraId="63A5F561" w14:textId="6B64C9F9" w:rsidR="00264E2C" w:rsidRDefault="00F20C95">
      <w:pPr>
        <w:ind w:left="2127" w:hanging="2127"/>
        <w:rPr>
          <w:rFonts w:ascii="Arial" w:hAnsi="Arial" w:cs="Arial"/>
          <w:b/>
        </w:rPr>
      </w:pPr>
      <w:r>
        <w:rPr>
          <w:rFonts w:ascii="Arial" w:hAnsi="Arial" w:cs="Arial"/>
          <w:b/>
        </w:rPr>
        <w:t>Title:</w:t>
      </w:r>
      <w:r>
        <w:rPr>
          <w:rFonts w:ascii="Arial" w:hAnsi="Arial" w:cs="Arial"/>
          <w:b/>
        </w:rPr>
        <w:tab/>
      </w:r>
      <w:proofErr w:type="spellStart"/>
      <w:r w:rsidR="00763B5D">
        <w:rPr>
          <w:rFonts w:ascii="Arial" w:hAnsi="Arial" w:cs="Arial"/>
          <w:b/>
        </w:rPr>
        <w:t>pCR</w:t>
      </w:r>
      <w:proofErr w:type="spellEnd"/>
      <w:r w:rsidR="00763B5D">
        <w:rPr>
          <w:rFonts w:ascii="Arial" w:hAnsi="Arial" w:cs="Arial"/>
          <w:b/>
        </w:rPr>
        <w:t xml:space="preserve"> 21.802 – 4.1 – Advantages of Current Tools</w:t>
      </w:r>
    </w:p>
    <w:p w14:paraId="70C383FE" w14:textId="2599C3E6" w:rsidR="00264E2C" w:rsidRDefault="00F20C95">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172792">
        <w:rPr>
          <w:rFonts w:ascii="Arial" w:hAnsi="Arial" w:cs="Arial"/>
          <w:b/>
        </w:rPr>
        <w:t>Endorsement</w:t>
      </w:r>
    </w:p>
    <w:p w14:paraId="17ABADD9" w14:textId="23FB0B1B" w:rsidR="00264E2C" w:rsidRDefault="00F20C95">
      <w:pPr>
        <w:ind w:left="2127" w:hanging="2127"/>
        <w:rPr>
          <w:rFonts w:ascii="Arial" w:hAnsi="Arial" w:cs="Arial"/>
          <w:b/>
        </w:rPr>
      </w:pPr>
      <w:r>
        <w:rPr>
          <w:rFonts w:ascii="Arial" w:hAnsi="Arial" w:cs="Arial"/>
          <w:b/>
        </w:rPr>
        <w:t>Agenda Item:</w:t>
      </w:r>
      <w:r>
        <w:rPr>
          <w:rFonts w:ascii="Arial" w:hAnsi="Arial" w:cs="Arial"/>
          <w:b/>
        </w:rPr>
        <w:tab/>
      </w:r>
      <w:r w:rsidR="00172792">
        <w:rPr>
          <w:rFonts w:ascii="Arial" w:hAnsi="Arial" w:cs="Arial"/>
          <w:b/>
        </w:rPr>
        <w:t>5.1</w:t>
      </w:r>
    </w:p>
    <w:p w14:paraId="30391A00" w14:textId="35CFACA6" w:rsidR="00264E2C" w:rsidRDefault="00F20C95">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Study on Modernization of Specification Format and Procedures for 6</w:t>
      </w:r>
      <w:proofErr w:type="gramStart"/>
      <w:r w:rsidR="00340D5F" w:rsidRPr="00340D5F">
        <w:rPr>
          <w:rFonts w:ascii="Arial" w:hAnsi="Arial" w:cs="Arial"/>
          <w:b/>
        </w:rPr>
        <w:t xml:space="preserve">G </w:t>
      </w:r>
      <w:r w:rsidR="00340D5F">
        <w:rPr>
          <w:rFonts w:ascii="Arial" w:hAnsi="Arial" w:cs="Arial"/>
          <w:b/>
        </w:rPr>
        <w:t xml:space="preserve"> (</w:t>
      </w:r>
      <w:proofErr w:type="gramEnd"/>
      <w:r w:rsidR="00340D5F" w:rsidRPr="00340D5F">
        <w:rPr>
          <w:rFonts w:ascii="Arial" w:hAnsi="Arial" w:cs="Arial"/>
          <w:b/>
        </w:rPr>
        <w:t>FS_6Gspecs</w:t>
      </w:r>
      <w:r w:rsidR="00340D5F">
        <w:rPr>
          <w:rFonts w:ascii="Arial" w:hAnsi="Arial" w:cs="Arial"/>
          <w:b/>
        </w:rPr>
        <w:t>) / Release 20</w:t>
      </w:r>
    </w:p>
    <w:p w14:paraId="0BFB3993" w14:textId="77777777" w:rsidR="009A384E" w:rsidRPr="002306F1" w:rsidRDefault="009A384E" w:rsidP="009A384E">
      <w:pPr>
        <w:rPr>
          <w:rFonts w:ascii="Arial" w:hAnsi="Arial" w:cs="Arial"/>
          <w:b/>
          <w:bCs/>
          <w:i/>
        </w:rPr>
      </w:pPr>
      <w:r w:rsidRPr="002306F1">
        <w:rPr>
          <w:rFonts w:ascii="Arial" w:hAnsi="Arial" w:cs="Arial"/>
          <w:b/>
          <w:bCs/>
          <w:i/>
        </w:rPr>
        <w:t>Abstract of the contribution:</w:t>
      </w:r>
    </w:p>
    <w:p w14:paraId="3FDC7593" w14:textId="3653F829" w:rsidR="009A384E" w:rsidRDefault="009A384E" w:rsidP="009A384E">
      <w:pPr>
        <w:rPr>
          <w:rFonts w:ascii="Arial" w:hAnsi="Arial" w:cs="Arial"/>
          <w:i/>
          <w:iCs/>
        </w:rPr>
      </w:pPr>
      <w:r>
        <w:rPr>
          <w:rFonts w:ascii="Arial" w:hAnsi="Arial" w:cs="Arial"/>
          <w:i/>
          <w:iCs/>
        </w:rPr>
        <w:t xml:space="preserve">This </w:t>
      </w:r>
      <w:proofErr w:type="spellStart"/>
      <w:r>
        <w:rPr>
          <w:rFonts w:ascii="Arial" w:hAnsi="Arial" w:cs="Arial"/>
          <w:i/>
          <w:iCs/>
        </w:rPr>
        <w:t>pCR</w:t>
      </w:r>
      <w:proofErr w:type="spellEnd"/>
      <w:r>
        <w:rPr>
          <w:rFonts w:ascii="Arial" w:hAnsi="Arial" w:cs="Arial"/>
          <w:i/>
          <w:iCs/>
        </w:rPr>
        <w:t xml:space="preserve"> proposes </w:t>
      </w:r>
      <w:r w:rsidR="00C12410">
        <w:rPr>
          <w:rFonts w:ascii="Arial" w:hAnsi="Arial" w:cs="Arial"/>
          <w:i/>
          <w:iCs/>
        </w:rPr>
        <w:t>text for clause 4.1, the advantages of the current tools</w:t>
      </w:r>
      <w:r>
        <w:rPr>
          <w:rFonts w:ascii="Arial" w:hAnsi="Arial" w:cs="Arial"/>
          <w:i/>
          <w:iCs/>
        </w:rPr>
        <w:t xml:space="preserve">. </w:t>
      </w:r>
    </w:p>
    <w:p w14:paraId="07975296" w14:textId="77777777" w:rsidR="009A384E" w:rsidRPr="002306F1" w:rsidRDefault="009A384E" w:rsidP="009A384E">
      <w:pPr>
        <w:rPr>
          <w:rFonts w:ascii="Arial" w:hAnsi="Arial" w:cs="Arial"/>
          <w:b/>
          <w:bCs/>
        </w:rPr>
      </w:pPr>
      <w:r w:rsidRPr="002306F1">
        <w:rPr>
          <w:rFonts w:ascii="Arial" w:hAnsi="Arial" w:cs="Arial"/>
          <w:b/>
          <w:bCs/>
        </w:rPr>
        <w:t>Discussion</w:t>
      </w:r>
    </w:p>
    <w:p w14:paraId="5347F139" w14:textId="7286E965" w:rsidR="009A384E" w:rsidRDefault="00C12410" w:rsidP="009A384E">
      <w:pPr>
        <w:rPr>
          <w:ins w:id="1" w:author="DRAFT-6GSM-250042 v000" w:date="2025-08-07T11:07:00Z"/>
          <w:rFonts w:ascii="Arial" w:hAnsi="Arial" w:cs="Arial"/>
        </w:rPr>
      </w:pPr>
      <w:r>
        <w:rPr>
          <w:rFonts w:ascii="Arial" w:hAnsi="Arial" w:cs="Arial"/>
        </w:rPr>
        <w:t>Some reference to the 3GPP survey helps to clarify the degree to which user needs are well fulfilled by the current tools</w:t>
      </w:r>
      <w:r w:rsidR="009A384E" w:rsidRPr="002306F1">
        <w:rPr>
          <w:rFonts w:ascii="Arial" w:hAnsi="Arial" w:cs="Arial"/>
        </w:rPr>
        <w:t>.</w:t>
      </w:r>
      <w:r>
        <w:rPr>
          <w:rFonts w:ascii="Arial" w:hAnsi="Arial" w:cs="Arial"/>
        </w:rPr>
        <w:t xml:space="preserve"> Though people may have responded to the survey based on ‘what they know’ rather than ‘what they most intrinsically need’, it is still relevant that the responders felt comfortable with a broad set of functions in Microsoft Word.</w:t>
      </w:r>
      <w:r w:rsidR="009A384E" w:rsidRPr="002306F1">
        <w:rPr>
          <w:rFonts w:ascii="Arial" w:hAnsi="Arial" w:cs="Arial"/>
        </w:rPr>
        <w:t xml:space="preserve"> </w:t>
      </w:r>
    </w:p>
    <w:p w14:paraId="3CB4BF94" w14:textId="69B0C432" w:rsidR="00D224EF" w:rsidRDefault="00D224EF" w:rsidP="009A384E">
      <w:pPr>
        <w:rPr>
          <w:ins w:id="2" w:author="DRAFT-6GSM-250042 v000" w:date="2025-08-07T11:17:00Z"/>
          <w:rFonts w:ascii="Arial" w:hAnsi="Arial" w:cs="Arial"/>
        </w:rPr>
      </w:pPr>
      <w:ins w:id="3" w:author="DRAFT-6GSM-250042 v000" w:date="2025-08-07T11:07:00Z">
        <w:r>
          <w:rPr>
            <w:rFonts w:ascii="Arial" w:hAnsi="Arial" w:cs="Arial"/>
          </w:rPr>
          <w:t>Notes on preparation of 6GSM-250042 v000</w:t>
        </w:r>
      </w:ins>
    </w:p>
    <w:p w14:paraId="3D63AE65" w14:textId="110ABA06" w:rsidR="00D224EF" w:rsidRDefault="00D224EF" w:rsidP="00D224EF">
      <w:pPr>
        <w:pStyle w:val="B1"/>
        <w:rPr>
          <w:ins w:id="4" w:author="DRAFT-6GSM-250042 v000" w:date="2025-08-07T11:36:00Z"/>
        </w:rPr>
      </w:pPr>
      <w:ins w:id="5" w:author="DRAFT-6GSM-250042 v000" w:date="2025-08-07T11:18:00Z">
        <w:r>
          <w:t>-</w:t>
        </w:r>
        <w:r>
          <w:tab/>
        </w:r>
      </w:ins>
      <w:ins w:id="6" w:author="DRAFT-6GSM-250042 v000" w:date="2025-08-07T11:17:00Z">
        <w:r>
          <w:t xml:space="preserve">I changed the section name to </w:t>
        </w:r>
        <w:r w:rsidRPr="007817E5">
          <w:rPr>
            <w:b/>
            <w:bCs/>
          </w:rPr>
          <w:t>Benefits</w:t>
        </w:r>
        <w:r>
          <w:t xml:space="preserve"> from Advantages, responding to a comment from Nokia.</w:t>
        </w:r>
      </w:ins>
    </w:p>
    <w:p w14:paraId="0E6D3F5C" w14:textId="3569C7A5" w:rsidR="00E01221" w:rsidRPr="00FE4D5D" w:rsidRDefault="00FE4D5D" w:rsidP="00D224EF">
      <w:pPr>
        <w:pStyle w:val="B1"/>
        <w:rPr>
          <w:ins w:id="7" w:author="DRAFT-6GSM-250042 v000" w:date="2025-08-07T11:07:00Z"/>
        </w:rPr>
      </w:pPr>
      <w:ins w:id="8" w:author="DRAFT-6GSM-250042 v000" w:date="2025-08-07T11:36:00Z">
        <w:r>
          <w:t>-</w:t>
        </w:r>
        <w:r>
          <w:tab/>
          <w:t xml:space="preserve">Where there were </w:t>
        </w:r>
        <w:r>
          <w:rPr>
            <w:i/>
            <w:iCs/>
          </w:rPr>
          <w:t>limits</w:t>
        </w:r>
        <w:r>
          <w:t xml:space="preserve"> on certain benefits expressed in CC#1, I added NOTEs to the benefit to capture this.</w:t>
        </w:r>
      </w:ins>
      <w:ins w:id="9" w:author="DRAFT-6GSM-250042 v000" w:date="2025-08-07T11:37:00Z">
        <w:r>
          <w:t xml:space="preserve"> Hopefully, we can capture </w:t>
        </w:r>
        <w:r w:rsidRPr="00FE4D5D">
          <w:rPr>
            <w:i/>
            <w:iCs/>
          </w:rPr>
          <w:t>benefits that are also in some ways pain points</w:t>
        </w:r>
        <w:r>
          <w:t xml:space="preserve"> </w:t>
        </w:r>
      </w:ins>
      <w:ins w:id="10" w:author="DRAFT-6GSM-250042 v000" w:date="2025-08-07T11:38:00Z">
        <w:r>
          <w:t>with these benefit disclaimers</w:t>
        </w:r>
      </w:ins>
      <w:ins w:id="11" w:author="DRAFT-6GSM-250042 v000" w:date="2025-08-07T11:37:00Z">
        <w:r>
          <w:t xml:space="preserve"> without being inconsistent.</w:t>
        </w:r>
      </w:ins>
    </w:p>
    <w:p w14:paraId="5A5C0738" w14:textId="2BA87A1F" w:rsidR="00D224EF" w:rsidRDefault="00D224EF" w:rsidP="009A384E">
      <w:pPr>
        <w:rPr>
          <w:ins w:id="12" w:author="DRAFT-6GSM-250042 v000" w:date="2025-08-07T11:08:00Z"/>
          <w:rFonts w:ascii="Arial" w:hAnsi="Arial" w:cs="Arial"/>
        </w:rPr>
      </w:pPr>
      <w:ins w:id="13" w:author="DRAFT-6GSM-250042 v000" w:date="2025-08-07T11:07:00Z">
        <w:r>
          <w:rPr>
            <w:rFonts w:ascii="Arial" w:hAnsi="Arial" w:cs="Arial"/>
          </w:rPr>
          <w:t xml:space="preserve">The following items were </w:t>
        </w:r>
        <w:r>
          <w:rPr>
            <w:rFonts w:ascii="Arial" w:hAnsi="Arial" w:cs="Arial"/>
            <w:b/>
            <w:bCs/>
            <w:i/>
            <w:iCs/>
          </w:rPr>
          <w:t>not merged</w:t>
        </w:r>
      </w:ins>
      <w:ins w:id="14" w:author="DRAFT-6GSM-250042 v000" w:date="2025-08-07T11:08:00Z">
        <w:r>
          <w:rPr>
            <w:rFonts w:ascii="Arial" w:hAnsi="Arial" w:cs="Arial"/>
            <w:b/>
            <w:bCs/>
            <w:i/>
            <w:iCs/>
          </w:rPr>
          <w:t xml:space="preserve"> </w:t>
        </w:r>
        <w:r>
          <w:rPr>
            <w:rFonts w:ascii="Arial" w:hAnsi="Arial" w:cs="Arial"/>
          </w:rPr>
          <w:t>based on comments during the meeting.</w:t>
        </w:r>
      </w:ins>
    </w:p>
    <w:p w14:paraId="3AC58E70" w14:textId="1F39C224" w:rsidR="00D224EF" w:rsidRDefault="00D224EF" w:rsidP="00D224EF">
      <w:pPr>
        <w:pStyle w:val="B1"/>
        <w:rPr>
          <w:ins w:id="15" w:author="DRAFT-6GSM-250042 v000" w:date="2025-08-07T11:24:00Z"/>
        </w:rPr>
      </w:pPr>
      <w:ins w:id="16" w:author="DRAFT-6GSM-250042 v000" w:date="2025-08-07T11:08:00Z">
        <w:r>
          <w:t>1.</w:t>
        </w:r>
      </w:ins>
      <w:ins w:id="17" w:author="DRAFT-6GSM-250042 v000" w:date="2025-08-07T11:09:00Z">
        <w:r>
          <w:tab/>
        </w:r>
      </w:ins>
      <w:ins w:id="18" w:author="DRAFT-6GSM-250042 v000" w:date="2025-08-07T11:08:00Z">
        <w:r>
          <w:t xml:space="preserve">WYSIWYG - </w:t>
        </w:r>
      </w:ins>
      <w:ins w:id="19" w:author="DRAFT-6GSM-250042 v000" w:date="2025-08-07T11:59:00Z">
        <w:r w:rsidR="00B600A4">
          <w:t>benefits</w:t>
        </w:r>
      </w:ins>
      <w:ins w:id="20" w:author="DRAFT-6GSM-250042 v000" w:date="2025-08-07T11:08:00Z">
        <w:r>
          <w:t xml:space="preserve"> listed for </w:t>
        </w:r>
      </w:ins>
      <w:ins w:id="21" w:author="DRAFT-6GSM-250042 v000" w:date="2025-08-07T11:09:00Z">
        <w:r>
          <w:t xml:space="preserve">text </w:t>
        </w:r>
        <w:proofErr w:type="spellStart"/>
        <w:r>
          <w:t>coloring</w:t>
        </w:r>
        <w:proofErr w:type="spellEnd"/>
        <w:r>
          <w:t>, strike through were not included. These formats are not allowed in the drafting rules in TR 21.801.</w:t>
        </w:r>
      </w:ins>
      <w:ins w:id="22" w:author="DRAFT-6GSM-250042 v000" w:date="2025-08-07T11:10:00Z">
        <w:r>
          <w:t xml:space="preserve"> </w:t>
        </w:r>
      </w:ins>
      <w:ins w:id="23" w:author="DRAFT-6GSM-250042 v000" w:date="2025-08-07T11:58:00Z">
        <w:r w:rsidR="007817E5">
          <w:t>Some</w:t>
        </w:r>
      </w:ins>
      <w:ins w:id="24" w:author="DRAFT-6GSM-250042 v000" w:date="2025-08-07T11:10:00Z">
        <w:r>
          <w:t xml:space="preserve"> details (including 'requirements' mixed with the </w:t>
        </w:r>
      </w:ins>
      <w:ins w:id="25" w:author="DRAFT-6GSM-250042 v000" w:date="2025-08-07T11:59:00Z">
        <w:r w:rsidR="00B600A4">
          <w:t>benefits</w:t>
        </w:r>
      </w:ins>
      <w:ins w:id="26" w:author="DRAFT-6GSM-250042 v000" w:date="2025-08-07T11:10:00Z">
        <w:r>
          <w:t xml:space="preserve">) </w:t>
        </w:r>
      </w:ins>
      <w:ins w:id="27" w:author="DRAFT-6GSM-250042 v000" w:date="2025-08-07T11:11:00Z">
        <w:r>
          <w:t>were also not included</w:t>
        </w:r>
      </w:ins>
      <w:ins w:id="28" w:author="DRAFT-6GSM-250042 v000" w:date="2025-08-07T11:18:00Z">
        <w:r w:rsidR="00BD23BA">
          <w:t xml:space="preserve">. </w:t>
        </w:r>
        <w:r w:rsidR="00BD23BA" w:rsidRPr="00BD23BA">
          <w:t>[6GSM-250014]</w:t>
        </w:r>
      </w:ins>
    </w:p>
    <w:p w14:paraId="57147364" w14:textId="4838101A" w:rsidR="00BD23BA" w:rsidRDefault="00BD23BA" w:rsidP="00D224EF">
      <w:pPr>
        <w:pStyle w:val="B1"/>
        <w:rPr>
          <w:ins w:id="29" w:author="DRAFT-6GSM-250042 v000" w:date="2025-08-07T12:07:00Z"/>
        </w:rPr>
      </w:pPr>
      <w:ins w:id="30" w:author="DRAFT-6GSM-250042 v000" w:date="2025-08-07T11:24:00Z">
        <w:r>
          <w:t>2.</w:t>
        </w:r>
        <w:r>
          <w:tab/>
          <w:t xml:space="preserve">Embedded objects per se are not </w:t>
        </w:r>
      </w:ins>
      <w:ins w:id="31" w:author="DRAFT-6GSM-250042 v000" w:date="2025-08-07T12:04:00Z">
        <w:r w:rsidR="00C224D4">
          <w:t>a</w:t>
        </w:r>
      </w:ins>
      <w:ins w:id="32" w:author="DRAFT-6GSM-250042 v000" w:date="2025-08-07T11:24:00Z">
        <w:r>
          <w:t xml:space="preserve"> </w:t>
        </w:r>
      </w:ins>
      <w:ins w:id="33" w:author="DRAFT-6GSM-250042 v000" w:date="2025-08-07T11:59:00Z">
        <w:r w:rsidR="00B600A4">
          <w:t>benefit</w:t>
        </w:r>
      </w:ins>
      <w:ins w:id="34" w:author="DRAFT-6GSM-250042 v000" w:date="2025-08-07T11:24:00Z">
        <w:r>
          <w:t xml:space="preserve"> (they are not portable to other platforms, ma</w:t>
        </w:r>
      </w:ins>
      <w:ins w:id="35" w:author="DRAFT-6GSM-250042 v000" w:date="2025-08-07T11:25:00Z">
        <w:r>
          <w:t>y not be readable after the format of the embedded data is a very old version, etc.) The point is captured un</w:t>
        </w:r>
      </w:ins>
      <w:ins w:id="36" w:author="DRAFT-6GSM-250042 v000" w:date="2025-08-07T11:26:00Z">
        <w:r>
          <w:t>der Benefit #2 'integration' I hope.</w:t>
        </w:r>
      </w:ins>
      <w:ins w:id="37" w:author="DRAFT-6GSM-250042 v000" w:date="2025-08-07T12:03:00Z">
        <w:r w:rsidR="00C224D4">
          <w:t xml:space="preserve"> [6GSM-250014, 6GSM-250037]</w:t>
        </w:r>
      </w:ins>
    </w:p>
    <w:p w14:paraId="29CE9ECC" w14:textId="3234363C" w:rsidR="00B97E10" w:rsidRDefault="00B97E10" w:rsidP="00D224EF">
      <w:pPr>
        <w:pStyle w:val="B1"/>
        <w:rPr>
          <w:ins w:id="38" w:author="DRAFT-6GSM-250042 v000" w:date="2025-08-07T11:13:00Z"/>
        </w:rPr>
      </w:pPr>
      <w:ins w:id="39" w:author="DRAFT-6GSM-250042 v000" w:date="2025-08-07T12:07:00Z">
        <w:r>
          <w:t>3.</w:t>
        </w:r>
        <w:r>
          <w:tab/>
          <w:t xml:space="preserve">Accurate control of headers and footers (point 3 in [6GSM-250037]) is not a benefit: this is fixed by use of templates and </w:t>
        </w:r>
      </w:ins>
      <w:ins w:id="40" w:author="DRAFT-6GSM-250042 v000" w:date="2025-08-07T12:08:00Z">
        <w:r>
          <w:t>according to normal practice and TR 21.801 should not be modified by anyone. I add clarification that headers and footers are covered by templates in Benefit #</w:t>
        </w:r>
      </w:ins>
      <w:ins w:id="41" w:author="DRAFT-6GSM-250042 v000" w:date="2025-08-07T12:09:00Z">
        <w:r>
          <w:t>10 below.</w:t>
        </w:r>
      </w:ins>
    </w:p>
    <w:p w14:paraId="7449CB06" w14:textId="77777777" w:rsidR="00D224EF" w:rsidRPr="00BD23BA" w:rsidRDefault="00D224EF" w:rsidP="00D224EF">
      <w:pPr>
        <w:rPr>
          <w:ins w:id="42" w:author="DRAFT-6GSM-250042 v000" w:date="2025-08-07T11:14:00Z"/>
          <w:rFonts w:ascii="Arial" w:hAnsi="Arial" w:cs="Arial"/>
        </w:rPr>
      </w:pPr>
      <w:ins w:id="43" w:author="DRAFT-6GSM-250042 v000" w:date="2025-08-07T11:13:00Z">
        <w:r w:rsidRPr="00BD23BA">
          <w:rPr>
            <w:rFonts w:ascii="Arial" w:hAnsi="Arial" w:cs="Arial"/>
          </w:rPr>
          <w:t>The foll</w:t>
        </w:r>
      </w:ins>
      <w:ins w:id="44" w:author="DRAFT-6GSM-250042 v000" w:date="2025-08-07T11:14:00Z">
        <w:r w:rsidRPr="00BD23BA">
          <w:rPr>
            <w:rFonts w:ascii="Arial" w:hAnsi="Arial" w:cs="Arial"/>
          </w:rPr>
          <w:t>owing were added to the text in 0027.</w:t>
        </w:r>
      </w:ins>
    </w:p>
    <w:p w14:paraId="1503D2E3" w14:textId="1B30DCB1" w:rsidR="00D224EF" w:rsidRDefault="00D224EF" w:rsidP="00BD23BA">
      <w:pPr>
        <w:pStyle w:val="B1"/>
        <w:rPr>
          <w:ins w:id="45" w:author="DRAFT-6GSM-250042 v000" w:date="2025-08-07T11:17:00Z"/>
        </w:rPr>
      </w:pPr>
      <w:ins w:id="46" w:author="DRAFT-6GSM-250042 v000" w:date="2025-08-07T11:14:00Z">
        <w:r>
          <w:t>1.</w:t>
        </w:r>
        <w:r>
          <w:tab/>
          <w:t xml:space="preserve">Session notes, meeting reports, discussion papers can use the same content, </w:t>
        </w:r>
      </w:ins>
      <w:ins w:id="47" w:author="DRAFT-6GSM-250042 v000" w:date="2025-08-07T11:15:00Z">
        <w:r>
          <w:t>allowing copy and paste</w:t>
        </w:r>
      </w:ins>
      <w:ins w:id="48" w:author="DRAFT-6GSM-250042 v000" w:date="2025-08-07T11:17:00Z">
        <w:r>
          <w:t xml:space="preserve"> (new </w:t>
        </w:r>
      </w:ins>
      <w:ins w:id="49" w:author="DRAFT-6GSM-250042 v000" w:date="2025-08-07T11:19:00Z">
        <w:r w:rsidR="00BD23BA">
          <w:t>benefit</w:t>
        </w:r>
      </w:ins>
      <w:ins w:id="50" w:author="DRAFT-6GSM-250042 v000" w:date="2025-08-07T11:17:00Z">
        <w:r>
          <w:t xml:space="preserve"> #17)</w:t>
        </w:r>
      </w:ins>
      <w:ins w:id="51" w:author="DRAFT-6GSM-250042 v000" w:date="2025-08-07T11:23:00Z">
        <w:r w:rsidR="00BD23BA">
          <w:t xml:space="preserve">. I used fewer words to capture the </w:t>
        </w:r>
      </w:ins>
      <w:ins w:id="52" w:author="DRAFT-6GSM-250042 v000" w:date="2025-08-07T11:24:00Z">
        <w:r w:rsidR="00BD23BA">
          <w:t>essential point.</w:t>
        </w:r>
      </w:ins>
      <w:ins w:id="53" w:author="DRAFT-6GSM-250042 v000" w:date="2025-08-07T11:19:00Z">
        <w:r w:rsidR="00BD23BA">
          <w:t xml:space="preserve"> </w:t>
        </w:r>
        <w:r w:rsidR="00BD23BA" w:rsidRPr="00BD23BA">
          <w:t>[6GSM-250014]</w:t>
        </w:r>
      </w:ins>
    </w:p>
    <w:p w14:paraId="4D22C5E8" w14:textId="03C6B79B" w:rsidR="00D224EF" w:rsidRDefault="00D224EF" w:rsidP="00BD23BA">
      <w:pPr>
        <w:pStyle w:val="B1"/>
        <w:rPr>
          <w:ins w:id="54" w:author="DRAFT-6GSM-250042 v000" w:date="2025-08-07T11:42:00Z"/>
        </w:rPr>
      </w:pPr>
      <w:ins w:id="55" w:author="DRAFT-6GSM-250042 v000" w:date="2025-08-07T11:17:00Z">
        <w:r>
          <w:t>2.</w:t>
        </w:r>
        <w:r>
          <w:tab/>
          <w:t xml:space="preserve">Highlighting is </w:t>
        </w:r>
      </w:ins>
      <w:ins w:id="56" w:author="DRAFT-6GSM-250042 v000" w:date="2025-08-07T11:19:00Z">
        <w:r w:rsidR="00BD23BA">
          <w:t xml:space="preserve">beneficial, added to benefit 6. </w:t>
        </w:r>
        <w:r w:rsidR="00BD23BA" w:rsidRPr="00BD23BA">
          <w:t>[6GSM-250014]</w:t>
        </w:r>
      </w:ins>
    </w:p>
    <w:p w14:paraId="797E6FC0" w14:textId="549B28B5" w:rsidR="00E01221" w:rsidRDefault="00E01221" w:rsidP="00BD23BA">
      <w:pPr>
        <w:pStyle w:val="B1"/>
        <w:rPr>
          <w:ins w:id="57" w:author="DRAFT-6GSM-250042 v000" w:date="2025-08-07T11:42:00Z"/>
        </w:rPr>
      </w:pPr>
      <w:ins w:id="58" w:author="DRAFT-6GSM-250042 v000" w:date="2025-08-07T11:42:00Z">
        <w:r>
          <w:t>3.</w:t>
        </w:r>
        <w:r>
          <w:tab/>
          <w:t xml:space="preserve">Benefit #18 added - </w:t>
        </w:r>
      </w:ins>
      <w:ins w:id="59" w:author="DRAFT-6GSM-250042 v000" w:date="2025-08-07T11:43:00Z">
        <w:r>
          <w:t>on</w:t>
        </w:r>
      </w:ins>
      <w:ins w:id="60" w:author="DRAFT-6GSM-250042 v000" w:date="2025-08-07T11:42:00Z">
        <w:r>
          <w:t xml:space="preserve"> use of git / ETSI Forge.</w:t>
        </w:r>
      </w:ins>
    </w:p>
    <w:p w14:paraId="335B3D75" w14:textId="748A0627" w:rsidR="00E01221" w:rsidRDefault="00E01221" w:rsidP="00BD23BA">
      <w:pPr>
        <w:pStyle w:val="B1"/>
        <w:rPr>
          <w:ins w:id="61" w:author="DRAFT-6GSM-250042 v000" w:date="2025-08-07T11:48:00Z"/>
        </w:rPr>
      </w:pPr>
      <w:ins w:id="62" w:author="DRAFT-6GSM-250042 v000" w:date="2025-08-07T11:43:00Z">
        <w:r>
          <w:t>4.</w:t>
        </w:r>
        <w:r>
          <w:tab/>
          <w:t>Benefit #19 added - on use of Excel.</w:t>
        </w:r>
      </w:ins>
    </w:p>
    <w:p w14:paraId="6E1AEA6B" w14:textId="463EA6AC" w:rsidR="00CA5141" w:rsidRDefault="00CA5141" w:rsidP="00BD23BA">
      <w:pPr>
        <w:pStyle w:val="B1"/>
        <w:rPr>
          <w:ins w:id="63" w:author="DRAFT-6GSM-250042 v000" w:date="2025-08-07T12:01:00Z"/>
        </w:rPr>
      </w:pPr>
      <w:ins w:id="64" w:author="DRAFT-6GSM-250042 v000" w:date="2025-08-07T11:48:00Z">
        <w:r>
          <w:t>5.</w:t>
        </w:r>
        <w:r>
          <w:tab/>
        </w:r>
      </w:ins>
      <w:ins w:id="65" w:author="DRAFT-6GSM-250042 v000" w:date="2025-08-07T11:49:00Z">
        <w:r w:rsidR="007817E5">
          <w:t>Some c</w:t>
        </w:r>
      </w:ins>
      <w:ins w:id="66" w:author="DRAFT-6GSM-250042 v000" w:date="2025-08-07T11:48:00Z">
        <w:r>
          <w:t xml:space="preserve">hange marks considerations from </w:t>
        </w:r>
      </w:ins>
      <w:ins w:id="67" w:author="DRAFT-6GSM-250042 v000" w:date="2025-08-07T11:49:00Z">
        <w:r w:rsidR="007817E5">
          <w:t>[6GSM-250018] that were lacking in 0027.</w:t>
        </w:r>
      </w:ins>
    </w:p>
    <w:p w14:paraId="6C8CF72A" w14:textId="44E7E9B0" w:rsidR="00B600A4" w:rsidRDefault="00B600A4" w:rsidP="00BD23BA">
      <w:pPr>
        <w:pStyle w:val="B1"/>
        <w:rPr>
          <w:ins w:id="68" w:author="DRAFT-6GSM-250042 v000" w:date="2025-08-07T12:04:00Z"/>
        </w:rPr>
      </w:pPr>
      <w:ins w:id="69" w:author="DRAFT-6GSM-250042 v000" w:date="2025-08-07T12:01:00Z">
        <w:r>
          <w:t>6.</w:t>
        </w:r>
        <w:r>
          <w:tab/>
        </w:r>
      </w:ins>
      <w:ins w:id="70" w:author="DRAFT-6GSM-250042 v000" w:date="2025-08-07T12:02:00Z">
        <w:r>
          <w:t xml:space="preserve">The limitation of change marking </w:t>
        </w:r>
        <w:r>
          <w:rPr>
            <w:i/>
            <w:iCs/>
          </w:rPr>
          <w:t>when applied to the task of implementing CRs in specifications</w:t>
        </w:r>
        <w:r>
          <w:t xml:space="preserve"> was added to a NOTE to Benefit #5. [6GSM-250025]</w:t>
        </w:r>
      </w:ins>
    </w:p>
    <w:p w14:paraId="0FFCEF57" w14:textId="4C983D8C" w:rsidR="00C224D4" w:rsidRDefault="00C224D4" w:rsidP="00BD23BA">
      <w:pPr>
        <w:pStyle w:val="B1"/>
        <w:rPr>
          <w:ins w:id="71" w:author="DRAFT-6GSM-250042 v000" w:date="2025-08-07T12:09:00Z"/>
        </w:rPr>
      </w:pPr>
      <w:ins w:id="72" w:author="DRAFT-6GSM-250042 v000" w:date="2025-08-07T12:04:00Z">
        <w:r>
          <w:t>7.</w:t>
        </w:r>
        <w:r>
          <w:tab/>
          <w:t>Emphasis of the utility of WYSIWYG editing for tables, equations and f</w:t>
        </w:r>
      </w:ins>
      <w:ins w:id="73" w:author="DRAFT-6GSM-250042 v000" w:date="2025-08-07T12:05:00Z">
        <w:r>
          <w:t>low charts added to 3 and 16. [6GSM-250037]</w:t>
        </w:r>
      </w:ins>
    </w:p>
    <w:p w14:paraId="077DF5E9" w14:textId="3CAE0E6F" w:rsidR="00B97E10" w:rsidRDefault="00B97E10" w:rsidP="00BD23BA">
      <w:pPr>
        <w:pStyle w:val="B1"/>
        <w:rPr>
          <w:ins w:id="74" w:author="DRAFT-6GSM-250042 v000" w:date="2025-08-07T12:13:00Z"/>
        </w:rPr>
      </w:pPr>
      <w:ins w:id="75" w:author="DRAFT-6GSM-250042 v000" w:date="2025-08-07T12:09:00Z">
        <w:r>
          <w:t>8.</w:t>
        </w:r>
        <w:r>
          <w:tab/>
          <w:t>I add that the same format is used by specifications as CRs to the new benefit #</w:t>
        </w:r>
      </w:ins>
      <w:ins w:id="76" w:author="DRAFT-6GSM-250042 v000" w:date="2025-08-07T12:10:00Z">
        <w:r>
          <w:t>17. [6GSM-250037]</w:t>
        </w:r>
      </w:ins>
    </w:p>
    <w:p w14:paraId="7C6C7C95" w14:textId="3C4B478E" w:rsidR="00B81459" w:rsidRDefault="00B81459" w:rsidP="00BD23BA">
      <w:pPr>
        <w:pStyle w:val="B1"/>
        <w:rPr>
          <w:ins w:id="77" w:author="DRAFT-6GSM-250042 v000" w:date="2025-08-07T12:16:00Z"/>
        </w:rPr>
      </w:pPr>
      <w:ins w:id="78" w:author="DRAFT-6GSM-250042 v000" w:date="2025-08-07T12:13:00Z">
        <w:r>
          <w:lastRenderedPageBreak/>
          <w:t>9.</w:t>
        </w:r>
        <w:r>
          <w:tab/>
          <w:t>I add 4c from [6GSM-250037], editable authors for different purposes.</w:t>
        </w:r>
      </w:ins>
    </w:p>
    <w:p w14:paraId="2F04F498" w14:textId="4E44F508" w:rsidR="00B81459" w:rsidRPr="00B600A4" w:rsidRDefault="00B81459" w:rsidP="00BD23BA">
      <w:pPr>
        <w:pStyle w:val="B1"/>
      </w:pPr>
      <w:ins w:id="79" w:author="DRAFT-6GSM-250042 v000" w:date="2025-08-07T12:16:00Z">
        <w:r>
          <w:t>10.</w:t>
        </w:r>
        <w:r>
          <w:tab/>
          <w:t xml:space="preserve">Add Benefit #20 - macros for batch processing. I also add a NOTE to explain that the benefit is </w:t>
        </w:r>
        <w:proofErr w:type="spellStart"/>
        <w:r>
          <w:t>scriptability</w:t>
        </w:r>
        <w:proofErr w:type="spellEnd"/>
        <w:r>
          <w:t xml:space="preserve"> not </w:t>
        </w:r>
      </w:ins>
      <w:ins w:id="80" w:author="DRAFT-6GSM-250042 v000" w:date="2025-08-07T12:17:00Z">
        <w:r>
          <w:t>MS Visual Basic. [6GSM-250037]</w:t>
        </w:r>
      </w:ins>
    </w:p>
    <w:p w14:paraId="2AFFC8E4" w14:textId="3B6D8919" w:rsidR="00952D5D" w:rsidRDefault="00952D5D" w:rsidP="009A384E">
      <w:pPr>
        <w:rPr>
          <w:rFonts w:ascii="Arial" w:hAnsi="Arial" w:cs="Arial"/>
          <w:b/>
          <w:bCs/>
        </w:rPr>
      </w:pPr>
      <w:r>
        <w:rPr>
          <w:rFonts w:ascii="Arial" w:hAnsi="Arial" w:cs="Arial"/>
          <w:b/>
          <w:bCs/>
        </w:rPr>
        <w:t>Related contribution</w:t>
      </w:r>
    </w:p>
    <w:p w14:paraId="74314DF5" w14:textId="79963E49" w:rsidR="00952D5D" w:rsidRPr="00952D5D" w:rsidRDefault="00952D5D" w:rsidP="009A384E">
      <w:pPr>
        <w:rPr>
          <w:rFonts w:ascii="Arial" w:hAnsi="Arial" w:cs="Arial"/>
          <w:i/>
          <w:iCs/>
        </w:rPr>
      </w:pPr>
      <w:r>
        <w:rPr>
          <w:rFonts w:ascii="Arial" w:hAnsi="Arial" w:cs="Arial"/>
          <w:i/>
          <w:iCs/>
        </w:rPr>
        <w:t>6GSM-</w:t>
      </w:r>
      <w:del w:id="81" w:author="Samsung 06" w:date="2025-07-30T11:52:00Z">
        <w:r w:rsidDel="00964B0F">
          <w:rPr>
            <w:rFonts w:ascii="Arial" w:hAnsi="Arial" w:cs="Arial"/>
            <w:i/>
            <w:iCs/>
          </w:rPr>
          <w:delText xml:space="preserve">2500ZZ </w:delText>
        </w:r>
      </w:del>
      <w:ins w:id="82" w:author="Samsung 06" w:date="2025-07-30T11:52:00Z">
        <w:r w:rsidR="00964B0F">
          <w:rPr>
            <w:rFonts w:ascii="Arial" w:hAnsi="Arial" w:cs="Arial"/>
            <w:i/>
            <w:iCs/>
          </w:rPr>
          <w:t xml:space="preserve">250031 </w:t>
        </w:r>
      </w:ins>
      <w:r>
        <w:rPr>
          <w:rFonts w:ascii="Arial" w:hAnsi="Arial" w:cs="Arial"/>
          <w:i/>
          <w:iCs/>
        </w:rPr>
        <w:t xml:space="preserve">proposes a new Annex A. </w:t>
      </w:r>
    </w:p>
    <w:p w14:paraId="09FE0269" w14:textId="19213BCC" w:rsidR="009A384E" w:rsidRDefault="009A384E" w:rsidP="009A384E">
      <w:pPr>
        <w:rPr>
          <w:rFonts w:ascii="Arial" w:hAnsi="Arial" w:cs="Arial"/>
          <w:b/>
          <w:bCs/>
        </w:rPr>
      </w:pPr>
      <w:r>
        <w:rPr>
          <w:rFonts w:ascii="Arial" w:hAnsi="Arial" w:cs="Arial"/>
          <w:b/>
          <w:bCs/>
        </w:rPr>
        <w:t>Proposal</w:t>
      </w:r>
    </w:p>
    <w:p w14:paraId="70AF1C6E" w14:textId="04BF2D83" w:rsidR="009A384E" w:rsidRDefault="009A384E" w:rsidP="009A384E">
      <w:pPr>
        <w:rPr>
          <w:rFonts w:ascii="Arial" w:hAnsi="Arial" w:cs="Arial"/>
        </w:rPr>
      </w:pPr>
      <w:r>
        <w:rPr>
          <w:rFonts w:ascii="Arial" w:hAnsi="Arial" w:cs="Arial"/>
        </w:rPr>
        <w:t>It is proposed to make the changes proposed to TR 21.802, v0.</w:t>
      </w:r>
      <w:r w:rsidR="00172792">
        <w:rPr>
          <w:rFonts w:ascii="Arial" w:hAnsi="Arial" w:cs="Arial"/>
        </w:rPr>
        <w:t>0</w:t>
      </w:r>
      <w:r>
        <w:rPr>
          <w:rFonts w:ascii="Arial" w:hAnsi="Arial" w:cs="Arial"/>
        </w:rPr>
        <w:t>.0.</w:t>
      </w:r>
    </w:p>
    <w:p w14:paraId="08E2A133" w14:textId="77777777" w:rsidR="009A384E" w:rsidRPr="002306F1" w:rsidRDefault="009A384E" w:rsidP="009A384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19C0C5AC" w14:textId="77777777" w:rsidR="004C69DF" w:rsidRPr="004D3578" w:rsidRDefault="004C69DF" w:rsidP="004C69DF">
      <w:pPr>
        <w:pStyle w:val="Heading1"/>
      </w:pPr>
      <w:bookmarkStart w:id="83" w:name="_Toc202732565"/>
      <w:bookmarkStart w:id="84" w:name="_Toc202732571"/>
      <w:r w:rsidRPr="004D3578">
        <w:t>2</w:t>
      </w:r>
      <w:r w:rsidRPr="004D3578">
        <w:tab/>
        <w:t>References</w:t>
      </w:r>
      <w:bookmarkEnd w:id="83"/>
    </w:p>
    <w:p w14:paraId="136C189A" w14:textId="77777777" w:rsidR="004C69DF" w:rsidRPr="004D3578" w:rsidRDefault="004C69DF" w:rsidP="004C69DF">
      <w:r w:rsidRPr="004D3578">
        <w:t>The following documents contain provisions which, through reference in this text, constitute provisions of the present document.</w:t>
      </w:r>
    </w:p>
    <w:p w14:paraId="34F87981" w14:textId="77777777" w:rsidR="004C69DF" w:rsidRPr="004D3578" w:rsidRDefault="004C69DF" w:rsidP="004C69DF">
      <w:pPr>
        <w:pStyle w:val="B1"/>
      </w:pPr>
      <w:r>
        <w:t>-</w:t>
      </w:r>
      <w:r>
        <w:tab/>
      </w:r>
      <w:r w:rsidRPr="004D3578">
        <w:t>References are either specific (identified by date of publication, edition number, version number, etc.) or non</w:t>
      </w:r>
      <w:r w:rsidRPr="004D3578">
        <w:noBreakHyphen/>
        <w:t>specific.</w:t>
      </w:r>
    </w:p>
    <w:p w14:paraId="3B5A0E20" w14:textId="77777777" w:rsidR="004C69DF" w:rsidRPr="004D3578" w:rsidRDefault="004C69DF" w:rsidP="004C69DF">
      <w:pPr>
        <w:pStyle w:val="B1"/>
      </w:pPr>
      <w:r>
        <w:t>-</w:t>
      </w:r>
      <w:r>
        <w:tab/>
      </w:r>
      <w:r w:rsidRPr="004D3578">
        <w:t>For a specific reference, subsequent revisions do not apply.</w:t>
      </w:r>
    </w:p>
    <w:p w14:paraId="08DCA750" w14:textId="77777777" w:rsidR="004C69DF" w:rsidRPr="004D3578" w:rsidRDefault="004C69DF" w:rsidP="004C69D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40B58B2" w14:textId="77777777" w:rsidR="004C69DF" w:rsidRPr="004D3578" w:rsidRDefault="004C69DF" w:rsidP="004C69DF">
      <w:pPr>
        <w:pStyle w:val="EX"/>
      </w:pPr>
      <w:r w:rsidRPr="004D3578">
        <w:t>[1]</w:t>
      </w:r>
      <w:r w:rsidRPr="004D3578">
        <w:tab/>
        <w:t>3GPP TR 21.905: "Vocabulary for 3GPP Specifications".</w:t>
      </w:r>
    </w:p>
    <w:p w14:paraId="0028B627" w14:textId="226C847A" w:rsidR="004C69DF" w:rsidRPr="004D3578" w:rsidRDefault="004C69DF" w:rsidP="004C69DF">
      <w:pPr>
        <w:pStyle w:val="EX"/>
        <w:rPr>
          <w:ins w:id="85" w:author="Samsung" w:date="2025-07-08T12:06:00Z"/>
        </w:rPr>
      </w:pPr>
      <w:ins w:id="86" w:author="Samsung" w:date="2025-07-08T12:06:00Z">
        <w:r>
          <w:t>[x]</w:t>
        </w:r>
        <w:r>
          <w:tab/>
          <w:t xml:space="preserve">3GPP TR 21.801: </w:t>
        </w:r>
        <w:r w:rsidRPr="004D3578">
          <w:t>"</w:t>
        </w:r>
        <w:r>
          <w:t>Specification Drafting rules</w:t>
        </w:r>
        <w:r w:rsidRPr="004D3578">
          <w:t>"</w:t>
        </w:r>
        <w:r>
          <w:t>.</w:t>
        </w:r>
      </w:ins>
    </w:p>
    <w:p w14:paraId="17086809" w14:textId="24935D03" w:rsidR="00CE0EAD" w:rsidRPr="00CE0EAD" w:rsidRDefault="00CE0EAD" w:rsidP="003A24C9">
      <w:pPr>
        <w:rPr>
          <w:ins w:id="87" w:author="Samsung" w:date="2025-07-08T12:00:00Z"/>
        </w:rPr>
      </w:pPr>
    </w:p>
    <w:p w14:paraId="49BF15C7" w14:textId="77777777" w:rsidR="00CE0EAD" w:rsidRPr="002306F1" w:rsidRDefault="00CE0EAD" w:rsidP="00CE0EAD">
      <w:pPr>
        <w:pBdr>
          <w:top w:val="single" w:sz="18" w:space="1" w:color="auto"/>
          <w:left w:val="single" w:sz="18" w:space="4" w:color="auto"/>
          <w:bottom w:val="single" w:sz="18" w:space="1" w:color="auto"/>
          <w:right w:val="single" w:sz="18" w:space="4" w:color="auto"/>
        </w:pBdr>
        <w:spacing w:before="60" w:after="60"/>
        <w:jc w:val="center"/>
        <w:rPr>
          <w:ins w:id="88" w:author="Samsung" w:date="2025-07-08T12:00:00Z"/>
          <w:rFonts w:ascii="Arial Black" w:hAnsi="Arial Black" w:cs="Arial"/>
        </w:rPr>
      </w:pPr>
      <w:ins w:id="89" w:author="Samsung" w:date="2025-07-08T12:00:00Z">
        <w:r w:rsidRPr="002306F1">
          <w:rPr>
            <w:rFonts w:ascii="Arial Black" w:hAnsi="Arial Black" w:cs="Arial"/>
          </w:rPr>
          <w:t>BEGIN CHANGES</w:t>
        </w:r>
      </w:ins>
    </w:p>
    <w:p w14:paraId="44916B3B" w14:textId="2587BB26" w:rsidR="009A384E" w:rsidRDefault="009A384E" w:rsidP="009A384E">
      <w:pPr>
        <w:pStyle w:val="Heading2"/>
      </w:pPr>
      <w:r>
        <w:t>4.1</w:t>
      </w:r>
      <w:r>
        <w:tab/>
      </w:r>
      <w:del w:id="90" w:author="DRAFT-6GSM-250042 v000" w:date="2025-08-07T11:17:00Z">
        <w:r w:rsidDel="00D224EF">
          <w:delText xml:space="preserve">Advantages </w:delText>
        </w:r>
      </w:del>
      <w:ins w:id="91" w:author="DRAFT-6GSM-250042 v000" w:date="2025-08-07T11:17:00Z">
        <w:r w:rsidR="00D224EF">
          <w:t xml:space="preserve">Benefits </w:t>
        </w:r>
      </w:ins>
      <w:r>
        <w:t>of current tools</w:t>
      </w:r>
      <w:bookmarkEnd w:id="84"/>
    </w:p>
    <w:p w14:paraId="19CB8FAD" w14:textId="0E4D592E" w:rsidR="009A384E" w:rsidRPr="00285DAD" w:rsidDel="00CE0EAD" w:rsidRDefault="009A384E" w:rsidP="009A384E">
      <w:pPr>
        <w:pStyle w:val="Guidance"/>
        <w:rPr>
          <w:del w:id="92" w:author="Samsung" w:date="2025-07-08T12:01:00Z"/>
        </w:rPr>
      </w:pPr>
      <w:del w:id="93" w:author="Samsung" w:date="2025-07-08T12:01:00Z">
        <w:r w:rsidRPr="00285DAD" w:rsidDel="00CE0EAD">
          <w:delText>&lt;&lt; Example</w:delText>
        </w:r>
        <w:r w:rsidDel="00CE0EAD">
          <w:delText>s</w:delText>
        </w:r>
        <w:r w:rsidRPr="00285DAD" w:rsidDel="00CE0EAD">
          <w:delText>:</w:delText>
        </w:r>
      </w:del>
    </w:p>
    <w:p w14:paraId="3153A023" w14:textId="163ABBB9" w:rsidR="009A384E" w:rsidRPr="00285DAD" w:rsidDel="00CE0EAD" w:rsidRDefault="009A384E" w:rsidP="009A384E">
      <w:pPr>
        <w:pStyle w:val="Guidance"/>
        <w:rPr>
          <w:del w:id="94" w:author="Samsung" w:date="2025-07-08T12:01:00Z"/>
        </w:rPr>
      </w:pPr>
      <w:del w:id="95" w:author="Samsung" w:date="2025-07-08T12:01:00Z">
        <w:r w:rsidRPr="00285DAD" w:rsidDel="00CE0EAD">
          <w:delText>WYSIWYG editing</w:delText>
        </w:r>
      </w:del>
    </w:p>
    <w:p w14:paraId="628052FF" w14:textId="77777777" w:rsidR="00CE0EAD" w:rsidRDefault="009A384E" w:rsidP="00CE0EAD">
      <w:pPr>
        <w:pStyle w:val="B1"/>
        <w:rPr>
          <w:ins w:id="96" w:author="Samsung" w:date="2025-07-08T12:02:00Z"/>
        </w:rPr>
      </w:pPr>
      <w:del w:id="97" w:author="Samsung" w:date="2025-07-08T12:01:00Z">
        <w:r w:rsidRPr="00285DAD" w:rsidDel="00CE0EAD">
          <w:delText>Change tracking &gt;&gt;</w:delText>
        </w:r>
      </w:del>
    </w:p>
    <w:p w14:paraId="6221F14C" w14:textId="07ACB62E" w:rsidR="002A4B9A" w:rsidRDefault="002A4B9A" w:rsidP="003A24C9">
      <w:pPr>
        <w:pStyle w:val="B1"/>
        <w:rPr>
          <w:ins w:id="98" w:author="Samsung" w:date="2025-07-08T12:36:00Z"/>
        </w:rPr>
      </w:pPr>
      <w:ins w:id="99" w:author="Samsung" w:date="2025-07-08T12:36:00Z">
        <w:r>
          <w:t>1.</w:t>
        </w:r>
        <w:r>
          <w:tab/>
          <w:t>Familiarity</w:t>
        </w:r>
      </w:ins>
    </w:p>
    <w:p w14:paraId="3D47DDE7" w14:textId="3CCA0434" w:rsidR="00131E78" w:rsidRPr="002A4B9A" w:rsidRDefault="00203B01" w:rsidP="003A24C9">
      <w:pPr>
        <w:pStyle w:val="B1"/>
        <w:ind w:firstLine="0"/>
        <w:rPr>
          <w:ins w:id="100" w:author="Samsung" w:date="2025-07-08T12:14:00Z"/>
        </w:rPr>
      </w:pPr>
      <w:ins w:id="101" w:author="Samsung" w:date="2025-07-08T11:56:00Z">
        <w:r w:rsidRPr="003A24C9">
          <w:t xml:space="preserve">The current set of tools are well known to delegates. </w:t>
        </w:r>
      </w:ins>
      <w:ins w:id="102" w:author="Samsung" w:date="2025-07-08T11:57:00Z">
        <w:r w:rsidR="00CE0EAD" w:rsidRPr="003A24C9">
          <w:t xml:space="preserve">3GPP </w:t>
        </w:r>
      </w:ins>
      <w:ins w:id="103" w:author="Samsung" w:date="2025-07-08T11:56:00Z">
        <w:r w:rsidRPr="003A24C9">
          <w:t xml:space="preserve">TR 21.801 </w:t>
        </w:r>
      </w:ins>
      <w:ins w:id="104" w:author="Samsung" w:date="2025-07-08T11:57:00Z">
        <w:r w:rsidR="00CE0EAD" w:rsidRPr="003A24C9">
          <w:t xml:space="preserve">[x] </w:t>
        </w:r>
      </w:ins>
      <w:ins w:id="105" w:author="Samsung" w:date="2025-07-08T11:56:00Z">
        <w:r w:rsidRPr="003A24C9">
          <w:t xml:space="preserve">captures </w:t>
        </w:r>
      </w:ins>
      <w:ins w:id="106" w:author="Samsung" w:date="2025-07-08T11:57:00Z">
        <w:r w:rsidR="00CE0EAD" w:rsidRPr="003A24C9">
          <w:t xml:space="preserve">all requirements and recommendations, accumulated </w:t>
        </w:r>
      </w:ins>
      <w:ins w:id="107" w:author="Samsung" w:date="2025-07-08T11:58:00Z">
        <w:r w:rsidR="00CE0EAD" w:rsidRPr="003A24C9">
          <w:t>since 1999. Fu</w:t>
        </w:r>
      </w:ins>
      <w:ins w:id="108" w:author="Samsung 02" w:date="2025-07-11T11:13:00Z">
        <w:r w:rsidR="003A24C9">
          <w:t>r</w:t>
        </w:r>
      </w:ins>
      <w:ins w:id="109" w:author="Samsung" w:date="2025-07-08T11:58:00Z">
        <w:r w:rsidR="00CE0EAD" w:rsidRPr="003A24C9">
          <w:t>ther, there is institutional expertise in checking that this is done properly (each secretary, MCC, other delegates, etc.)</w:t>
        </w:r>
      </w:ins>
      <w:ins w:id="110" w:author="Samsung" w:date="2025-07-08T12:07:00Z">
        <w:r w:rsidR="004C69DF" w:rsidRPr="002A4B9A">
          <w:t xml:space="preserve"> There are company internal and external tutorials for new delegates to assist coming up to speed.</w:t>
        </w:r>
      </w:ins>
    </w:p>
    <w:p w14:paraId="48DCA325" w14:textId="2F94CEF6" w:rsidR="00C85DA9" w:rsidRPr="00CE0EAD" w:rsidRDefault="00C85DA9" w:rsidP="003A24C9">
      <w:pPr>
        <w:pStyle w:val="B1"/>
        <w:ind w:firstLine="0"/>
        <w:rPr>
          <w:ins w:id="111" w:author="Samsung" w:date="2025-07-08T11:59:00Z"/>
        </w:rPr>
      </w:pPr>
      <w:ins w:id="112" w:author="Samsung" w:date="2025-07-08T12:14:00Z">
        <w:r>
          <w:t xml:space="preserve">There is a complete </w:t>
        </w:r>
      </w:ins>
      <w:ins w:id="113" w:author="Samsung" w:date="2025-07-08T12:26:00Z">
        <w:r>
          <w:t>‘</w:t>
        </w:r>
      </w:ins>
      <w:ins w:id="114" w:author="Samsung" w:date="2025-07-08T12:14:00Z">
        <w:r>
          <w:t xml:space="preserve">way of working’ </w:t>
        </w:r>
      </w:ins>
      <w:ins w:id="115" w:author="Samsung" w:date="2025-07-08T12:27:00Z">
        <w:r w:rsidR="006F255D">
          <w:t>built around the tools that is well known and stable</w:t>
        </w:r>
      </w:ins>
      <w:ins w:id="116" w:author="Samsung" w:date="2025-07-08T12:28:00Z">
        <w:r w:rsidR="006F255D">
          <w:t xml:space="preserve">, including interactions between delegates and group leadership, submission, </w:t>
        </w:r>
      </w:ins>
      <w:ins w:id="117" w:author="Nokia" w:date="2025-07-28T11:17:00Z">
        <w:r w:rsidR="00AC6C84">
          <w:t>retrieval</w:t>
        </w:r>
      </w:ins>
      <w:ins w:id="118" w:author="Samsung" w:date="2025-07-08T12:28:00Z">
        <w:r w:rsidR="006F255D">
          <w:t xml:space="preserve"> during and after meetings, databases to track actions, etc.</w:t>
        </w:r>
      </w:ins>
    </w:p>
    <w:p w14:paraId="66F14B83" w14:textId="0AE7C686" w:rsidR="00CE0EAD" w:rsidRDefault="00CE0EAD" w:rsidP="003A24C9">
      <w:pPr>
        <w:pStyle w:val="B1"/>
        <w:rPr>
          <w:ins w:id="119" w:author="Samsung" w:date="2025-07-08T12:10:00Z"/>
        </w:rPr>
      </w:pPr>
      <w:ins w:id="120" w:author="Samsung" w:date="2025-07-08T12:00:00Z">
        <w:r w:rsidRPr="00CE0EAD">
          <w:t>2.</w:t>
        </w:r>
        <w:r w:rsidRPr="00CE0EAD">
          <w:tab/>
        </w:r>
      </w:ins>
      <w:ins w:id="121" w:author="Samsung" w:date="2025-07-08T12:02:00Z">
        <w:r w:rsidRPr="00CE0EAD">
          <w:t>Integration</w:t>
        </w:r>
      </w:ins>
    </w:p>
    <w:p w14:paraId="4106E511" w14:textId="77777777" w:rsidR="00CF1A56" w:rsidRDefault="00C85DA9" w:rsidP="003A24C9">
      <w:pPr>
        <w:pStyle w:val="B1"/>
        <w:ind w:firstLine="0"/>
        <w:rPr>
          <w:ins w:id="122" w:author="Nokia" w:date="2025-07-28T11:22:00Z"/>
        </w:rPr>
      </w:pPr>
      <w:ins w:id="123" w:author="Samsung" w:date="2025-07-08T12:11:00Z">
        <w:r>
          <w:t>(</w:t>
        </w:r>
      </w:ins>
      <w:ins w:id="124" w:author="Samsung" w:date="2025-07-08T12:10:00Z">
        <w:r>
          <w:t>Nearly</w:t>
        </w:r>
      </w:ins>
      <w:ins w:id="125" w:author="Samsung" w:date="2025-07-08T12:11:00Z">
        <w:r>
          <w:t>)</w:t>
        </w:r>
      </w:ins>
      <w:ins w:id="126" w:author="Samsung" w:date="2025-07-08T12:10:00Z">
        <w:r>
          <w:t xml:space="preserve"> all content for CRs and </w:t>
        </w:r>
      </w:ins>
      <w:ins w:id="127" w:author="Samsung" w:date="2025-07-08T12:11:00Z">
        <w:r>
          <w:t xml:space="preserve">specifications are integrated into a single file that can be edited, viewed, sent to others, without any concern for capturing </w:t>
        </w:r>
        <w:proofErr w:type="gramStart"/>
        <w:r>
          <w:t>all of</w:t>
        </w:r>
        <w:proofErr w:type="gramEnd"/>
        <w:r>
          <w:t xml:space="preserve"> the content of the document (e.g. each figure.) This makes it extremely easy to </w:t>
        </w:r>
      </w:ins>
      <w:ins w:id="128" w:author="Samsung" w:date="2025-07-08T12:12:00Z">
        <w:r>
          <w:t>work collaboratively to incrementally collect feedback and share proposed changes on a document under discussion and revision.</w:t>
        </w:r>
        <w:del w:id="129" w:author="Nokia" w:date="2025-07-28T11:22:00Z">
          <w:r w:rsidDel="00CF1A56">
            <w:delText xml:space="preserve"> </w:delText>
          </w:r>
        </w:del>
      </w:ins>
    </w:p>
    <w:p w14:paraId="73DC05EC" w14:textId="04C7C19E" w:rsidR="00C85DA9" w:rsidRDefault="00CF1A56" w:rsidP="003A24C9">
      <w:pPr>
        <w:pStyle w:val="B1"/>
        <w:ind w:firstLine="0"/>
        <w:rPr>
          <w:ins w:id="130" w:author="Samsung" w:date="2025-07-08T12:14:00Z"/>
        </w:rPr>
      </w:pPr>
      <w:ins w:id="131" w:author="Nokia" w:date="2025-07-28T11:22:00Z">
        <w:r>
          <w:lastRenderedPageBreak/>
          <w:t xml:space="preserve">Content can also be directly pasted into the document from external applications. For some formats, the </w:t>
        </w:r>
        <w:r w:rsidR="008D2664">
          <w:t>metadata required to edit the figure is also included, e.g., MSC-Generator block diagrams and c</w:t>
        </w:r>
      </w:ins>
      <w:ins w:id="132" w:author="Nokia" w:date="2025-07-28T11:23:00Z">
        <w:r w:rsidR="008D2664">
          <w:t>all flows include the image representation and the source representation when pasted into a document.</w:t>
        </w:r>
      </w:ins>
    </w:p>
    <w:p w14:paraId="78B7BA33" w14:textId="75525D8E" w:rsidR="00C85DA9" w:rsidRDefault="00C85DA9" w:rsidP="003A24C9">
      <w:pPr>
        <w:pStyle w:val="B1"/>
        <w:ind w:firstLine="0"/>
        <w:rPr>
          <w:ins w:id="133" w:author="Apple Inc." w:date="2025-08-07T21:03:00Z" w16du:dateUtc="2025-08-07T18:03:00Z"/>
        </w:rPr>
      </w:pPr>
      <w:ins w:id="134" w:author="Samsung" w:date="2025-07-08T12:12:00Z">
        <w:r>
          <w:t xml:space="preserve">To the extent that there are other files needed, e.g. source code attachment in the form of YAML, </w:t>
        </w:r>
      </w:ins>
      <w:ins w:id="135" w:author="Samsung" w:date="2025-07-08T12:13:00Z">
        <w:r>
          <w:t>JSON, YAML, XML, etc., these are collected in the same zip file that is used to store &amp; retrieve, share and review, et</w:t>
        </w:r>
      </w:ins>
      <w:ins w:id="136" w:author="Samsung" w:date="2025-07-08T12:14:00Z">
        <w:r>
          <w:t>c.</w:t>
        </w:r>
      </w:ins>
    </w:p>
    <w:p w14:paraId="5510F307" w14:textId="35B47EFC" w:rsidR="000878A6" w:rsidRDefault="000878A6" w:rsidP="003A24C9">
      <w:pPr>
        <w:pStyle w:val="B1"/>
        <w:ind w:firstLine="0"/>
        <w:rPr>
          <w:ins w:id="137" w:author="Samsung" w:date="2025-07-08T12:03:00Z"/>
        </w:rPr>
      </w:pPr>
      <w:ins w:id="138" w:author="Apple Inc." w:date="2025-08-07T21:03:00Z" w16du:dateUtc="2025-08-07T18:03:00Z">
        <w:r>
          <w:t>NOTE:</w:t>
        </w:r>
        <w:r>
          <w:tab/>
          <w:t xml:space="preserve">There is a limitation to </w:t>
        </w:r>
      </w:ins>
      <w:ins w:id="139" w:author="Apple Inc." w:date="2025-08-07T21:04:00Z" w16du:dateUtc="2025-08-07T18:04:00Z">
        <w:r>
          <w:t xml:space="preserve">this benefit </w:t>
        </w:r>
      </w:ins>
      <w:ins w:id="140" w:author="Apple Inc." w:date="2025-08-07T21:05:00Z" w16du:dateUtc="2025-08-07T18:05:00Z">
        <w:r>
          <w:t xml:space="preserve">as </w:t>
        </w:r>
        <w:r w:rsidR="00096BF8">
          <w:t xml:space="preserve">the integration doesn’t work well on all platforms. </w:t>
        </w:r>
        <w:proofErr w:type="gramStart"/>
        <w:r w:rsidR="00096BF8">
          <w:t>In particular, MSC-Generator</w:t>
        </w:r>
        <w:proofErr w:type="gramEnd"/>
        <w:r w:rsidR="00096BF8">
          <w:t xml:space="preserve"> diagrams embedded with OLE are not editable on any platform other than M</w:t>
        </w:r>
      </w:ins>
      <w:ins w:id="141" w:author="Apple Inc." w:date="2025-08-07T21:06:00Z" w16du:dateUtc="2025-08-07T18:06:00Z">
        <w:r w:rsidR="00096BF8">
          <w:t>S Windows.</w:t>
        </w:r>
      </w:ins>
    </w:p>
    <w:p w14:paraId="1E852798" w14:textId="521DCFB4" w:rsidR="00CE0EAD" w:rsidRDefault="00CE0EAD" w:rsidP="006F255D">
      <w:pPr>
        <w:pStyle w:val="B1"/>
        <w:rPr>
          <w:ins w:id="142" w:author="Samsung" w:date="2025-07-08T12:37:00Z"/>
        </w:rPr>
      </w:pPr>
      <w:ins w:id="143" w:author="Samsung" w:date="2025-07-08T12:03:00Z">
        <w:r>
          <w:t>3.</w:t>
        </w:r>
      </w:ins>
      <w:ins w:id="144" w:author="Samsung" w:date="2025-07-08T12:04:00Z">
        <w:r>
          <w:tab/>
          <w:t>WYSIWYG Editing and Ease of Use</w:t>
        </w:r>
      </w:ins>
    </w:p>
    <w:p w14:paraId="117D09B2" w14:textId="77777777" w:rsidR="0089766F" w:rsidRDefault="0089766F" w:rsidP="003A24C9">
      <w:pPr>
        <w:pStyle w:val="B1"/>
        <w:ind w:firstLine="0"/>
        <w:rPr>
          <w:ins w:id="145" w:author="Samsung" w:date="2025-07-08T12:39:00Z"/>
        </w:rPr>
      </w:pPr>
      <w:ins w:id="146" w:author="Samsung" w:date="2025-07-08T12:37:00Z">
        <w:r>
          <w:t>The content of the document appears as it will in the final product</w:t>
        </w:r>
      </w:ins>
      <w:ins w:id="147" w:author="Samsung" w:date="2025-07-08T12:38:00Z">
        <w:r>
          <w:t xml:space="preserve">. This view is exact when it </w:t>
        </w:r>
        <w:proofErr w:type="gramStart"/>
        <w:r>
          <w:t>change</w:t>
        </w:r>
        <w:proofErr w:type="gramEnd"/>
        <w:r>
          <w:t xml:space="preserve"> marks are not shown. </w:t>
        </w:r>
      </w:ins>
    </w:p>
    <w:p w14:paraId="4EFC2DE8" w14:textId="77777777" w:rsidR="00D224EF" w:rsidRDefault="0089766F" w:rsidP="0089766F">
      <w:pPr>
        <w:pStyle w:val="B1"/>
        <w:ind w:firstLine="0"/>
        <w:rPr>
          <w:ins w:id="148" w:author="DRAFT-6GSM-250042 v000" w:date="2025-08-07T11:12:00Z"/>
        </w:rPr>
      </w:pPr>
      <w:ins w:id="149" w:author="Samsung" w:date="2025-07-08T12:38:00Z">
        <w:r>
          <w:t>When change marks are shown, the document is shown wi</w:t>
        </w:r>
      </w:ins>
      <w:ins w:id="150" w:author="Samsung" w:date="2025-07-08T12:39:00Z">
        <w:r>
          <w:t xml:space="preserve">th close to </w:t>
        </w:r>
        <w:proofErr w:type="gramStart"/>
        <w:r>
          <w:t>final results</w:t>
        </w:r>
        <w:proofErr w:type="gramEnd"/>
        <w:r>
          <w:t xml:space="preserve">, though the removed material is also displayed. </w:t>
        </w:r>
      </w:ins>
      <w:ins w:id="151" w:author="DRAFT-6GSM-250042 v000" w:date="2025-08-07T11:11:00Z">
        <w:r w:rsidR="00D224EF">
          <w:t xml:space="preserve">Changes on changes, if shown at all, are used only for </w:t>
        </w:r>
      </w:ins>
      <w:ins w:id="152" w:author="DRAFT-6GSM-250042 v000" w:date="2025-08-07T11:12:00Z">
        <w:r w:rsidR="00D224EF">
          <w:t xml:space="preserve">draft documents, removed in the submitted CR, but this is used in on-line work in some groups (see 16 below.) </w:t>
        </w:r>
      </w:ins>
    </w:p>
    <w:p w14:paraId="5CB61729" w14:textId="734C3E3A" w:rsidR="0089766F" w:rsidRDefault="0089766F" w:rsidP="0089766F">
      <w:pPr>
        <w:pStyle w:val="B1"/>
        <w:ind w:firstLine="0"/>
        <w:rPr>
          <w:ins w:id="153" w:author="Samsung" w:date="2025-07-08T12:40:00Z"/>
        </w:rPr>
      </w:pPr>
      <w:ins w:id="154" w:author="Samsung" w:date="2025-07-08T12:39:00Z">
        <w:r>
          <w:t>3GPP delegates</w:t>
        </w:r>
      </w:ins>
      <w:ins w:id="155" w:author="Samsung" w:date="2025-07-08T12:40:00Z">
        <w:r>
          <w:t>, leaders and secretaries are familiar with this view and can work with it rapidly to identify what has changed and whether it is acceptable (especially, whether it addresses past comments.) See Change Marking below.</w:t>
        </w:r>
      </w:ins>
      <w:ins w:id="156" w:author="Samsung" w:date="2025-07-08T12:39:00Z">
        <w:r>
          <w:t xml:space="preserve"> </w:t>
        </w:r>
      </w:ins>
    </w:p>
    <w:p w14:paraId="310DC40B" w14:textId="33C9BD0F" w:rsidR="0089766F" w:rsidRDefault="0089766F" w:rsidP="0089766F">
      <w:pPr>
        <w:pStyle w:val="B1"/>
        <w:ind w:firstLine="0"/>
        <w:rPr>
          <w:ins w:id="157" w:author="Samsung" w:date="2025-07-08T12:41:00Z"/>
        </w:rPr>
      </w:pPr>
      <w:ins w:id="158" w:author="Samsung" w:date="2025-07-08T12:40:00Z">
        <w:r>
          <w:t>Ano</w:t>
        </w:r>
      </w:ins>
      <w:ins w:id="159" w:author="Samsung" w:date="2025-07-08T12:41:00Z">
        <w:r>
          <w:t>ther aspect of WYSIWYG editing is ease of use.</w:t>
        </w:r>
      </w:ins>
      <w:ins w:id="160" w:author="Samsung" w:date="2025-07-08T12:43:00Z">
        <w:r w:rsidR="00EF015C">
          <w:t xml:space="preserve"> There is only one tool to learn, (except for figure and equation editing, which can require external tools such as </w:t>
        </w:r>
        <w:proofErr w:type="spellStart"/>
        <w:r w:rsidR="00EF015C">
          <w:t>vis</w:t>
        </w:r>
      </w:ins>
      <w:ins w:id="161" w:author="Samsung" w:date="2025-07-08T12:44:00Z">
        <w:r w:rsidR="00EF015C">
          <w:t>io</w:t>
        </w:r>
        <w:proofErr w:type="spellEnd"/>
        <w:r w:rsidR="00EF015C">
          <w:t>.)</w:t>
        </w:r>
      </w:ins>
    </w:p>
    <w:p w14:paraId="1DA94857" w14:textId="42E6C131" w:rsidR="0089766F" w:rsidRDefault="0089766F" w:rsidP="003A24C9">
      <w:pPr>
        <w:pStyle w:val="B1"/>
        <w:ind w:firstLine="0"/>
        <w:rPr>
          <w:ins w:id="162" w:author="Apple Inc." w:date="2025-08-07T21:06:00Z" w16du:dateUtc="2025-08-07T18:06:00Z"/>
        </w:rPr>
      </w:pPr>
      <w:ins w:id="163" w:author="Samsung" w:date="2025-07-08T12:41:00Z">
        <w:r>
          <w:t xml:space="preserve">Also, WYSIWYG editing in the current tools allows </w:t>
        </w:r>
      </w:ins>
      <w:ins w:id="164" w:author="Samsung" w:date="2025-07-08T12:42:00Z">
        <w:r>
          <w:t xml:space="preserve">editing </w:t>
        </w:r>
        <w:r>
          <w:rPr>
            <w:i/>
            <w:iCs/>
          </w:rPr>
          <w:t>directly in the document</w:t>
        </w:r>
      </w:ins>
      <w:ins w:id="165" w:author="Samsung" w:date="2025-07-08T12:41:00Z">
        <w:r>
          <w:t xml:space="preserve"> of content that has been embedded, such as equations, figures, diagrams, tables, etc</w:t>
        </w:r>
      </w:ins>
      <w:ins w:id="166" w:author="Samsung" w:date="2025-07-08T12:42:00Z">
        <w:r>
          <w:t>.</w:t>
        </w:r>
      </w:ins>
      <w:ins w:id="167" w:author="DRAFT-6GSM-250042 v000" w:date="2025-08-07T12:06:00Z">
        <w:r w:rsidR="00C224D4">
          <w:t xml:space="preserve"> which is especially useful.</w:t>
        </w:r>
      </w:ins>
      <w:ins w:id="168" w:author="Samsung" w:date="2025-07-08T12:42:00Z">
        <w:r>
          <w:t xml:space="preserve"> This edited content </w:t>
        </w:r>
        <w:proofErr w:type="gramStart"/>
        <w:r>
          <w:t>appears at all times</w:t>
        </w:r>
        <w:proofErr w:type="gramEnd"/>
        <w:r>
          <w:t xml:space="preserve"> as it will in the final resulting version.</w:t>
        </w:r>
      </w:ins>
    </w:p>
    <w:p w14:paraId="5A20CBFF" w14:textId="0E9919A7" w:rsidR="00096BF8" w:rsidRDefault="00096BF8" w:rsidP="003A24C9">
      <w:pPr>
        <w:pStyle w:val="B1"/>
        <w:ind w:firstLine="0"/>
        <w:rPr>
          <w:ins w:id="169" w:author="Samsung" w:date="2025-07-08T12:04:00Z"/>
        </w:rPr>
      </w:pPr>
      <w:ins w:id="170" w:author="Apple Inc." w:date="2025-08-07T21:06:00Z" w16du:dateUtc="2025-08-07T18:06:00Z">
        <w:r>
          <w:t>NOTE:</w:t>
        </w:r>
        <w:r>
          <w:tab/>
          <w:t>There is a limitation to this benefit</w:t>
        </w:r>
        <w:r>
          <w:t xml:space="preserve"> as MS Word is in fact a very c</w:t>
        </w:r>
      </w:ins>
      <w:ins w:id="171" w:author="Apple Inc." w:date="2025-08-07T21:07:00Z" w16du:dateUtc="2025-08-07T18:07:00Z">
        <w:r>
          <w:t xml:space="preserve">omplex software and even </w:t>
        </w:r>
      </w:ins>
      <w:ins w:id="172" w:author="Apple Inc." w:date="2025-08-07T21:08:00Z" w16du:dateUtc="2025-08-07T18:08:00Z">
        <w:r>
          <w:t xml:space="preserve">experienced delegates sometimes struggle with some of its features. </w:t>
        </w:r>
      </w:ins>
      <w:ins w:id="173" w:author="Apple Inc." w:date="2025-08-07T21:09:00Z" w16du:dateUtc="2025-08-07T18:09:00Z">
        <w:r>
          <w:t>Furthermore, when something goes wrong</w:t>
        </w:r>
      </w:ins>
      <w:ins w:id="174" w:author="Apple Inc." w:date="2025-08-07T21:10:00Z" w16du:dateUtc="2025-08-07T18:10:00Z">
        <w:r>
          <w:t xml:space="preserve"> (in a large document with complex styles)</w:t>
        </w:r>
      </w:ins>
      <w:ins w:id="175" w:author="Apple Inc." w:date="2025-08-07T21:09:00Z" w16du:dateUtc="2025-08-07T18:09:00Z">
        <w:r>
          <w:t>, it is extremely hard to figure out the source of the proble</w:t>
        </w:r>
      </w:ins>
      <w:ins w:id="176" w:author="Apple Inc." w:date="2025-08-07T21:10:00Z" w16du:dateUtc="2025-08-07T18:10:00Z">
        <w:r>
          <w:t xml:space="preserve">m. </w:t>
        </w:r>
      </w:ins>
      <w:ins w:id="177" w:author="Apple Inc." w:date="2025-08-07T21:08:00Z" w16du:dateUtc="2025-08-07T18:08:00Z">
        <w:r>
          <w:t xml:space="preserve"> </w:t>
        </w:r>
      </w:ins>
      <w:ins w:id="178" w:author="Apple Inc." w:date="2025-08-07T21:07:00Z" w16du:dateUtc="2025-08-07T18:07:00Z">
        <w:r>
          <w:t xml:space="preserve"> </w:t>
        </w:r>
      </w:ins>
    </w:p>
    <w:p w14:paraId="69FD4241" w14:textId="415B6CBF" w:rsidR="00CE0EAD" w:rsidRDefault="00CE0EAD" w:rsidP="003A24C9">
      <w:pPr>
        <w:pStyle w:val="B1"/>
        <w:rPr>
          <w:ins w:id="179" w:author="Samsung" w:date="2025-07-08T12:28:00Z"/>
        </w:rPr>
      </w:pPr>
      <w:ins w:id="180" w:author="Samsung" w:date="2025-07-08T12:04:00Z">
        <w:r>
          <w:t>4.</w:t>
        </w:r>
        <w:r>
          <w:tab/>
          <w:t xml:space="preserve">Proofing </w:t>
        </w:r>
      </w:ins>
      <w:ins w:id="181" w:author="Samsung" w:date="2025-07-08T12:07:00Z">
        <w:r w:rsidR="00EF07EB">
          <w:t>T</w:t>
        </w:r>
      </w:ins>
      <w:ins w:id="182" w:author="Samsung" w:date="2025-07-08T12:04:00Z">
        <w:r>
          <w:t>ools</w:t>
        </w:r>
      </w:ins>
    </w:p>
    <w:p w14:paraId="6B67A976" w14:textId="08DFA408" w:rsidR="006F255D" w:rsidRDefault="006F255D" w:rsidP="003A24C9">
      <w:pPr>
        <w:pStyle w:val="B1"/>
        <w:ind w:firstLine="0"/>
        <w:rPr>
          <w:ins w:id="183" w:author="Samsung" w:date="2025-07-08T12:04:00Z"/>
        </w:rPr>
      </w:pPr>
      <w:ins w:id="184" w:author="Samsung" w:date="2025-07-08T12:28:00Z">
        <w:r>
          <w:t xml:space="preserve">For many delegates </w:t>
        </w:r>
      </w:ins>
      <w:ins w:id="185" w:author="Samsung" w:date="2025-07-08T12:29:00Z">
        <w:r>
          <w:t>English is not their primary language. For them, the spelling and grammar checks are quite helpful, as well as the automatic proposals for replacement of wor</w:t>
        </w:r>
      </w:ins>
      <w:ins w:id="186" w:author="Samsung" w:date="2025-07-08T12:30:00Z">
        <w:r>
          <w:t>ds and phrases.</w:t>
        </w:r>
      </w:ins>
    </w:p>
    <w:p w14:paraId="129FEF2A" w14:textId="06A47584" w:rsidR="00CE0EAD" w:rsidRDefault="00CE0EAD" w:rsidP="006F255D">
      <w:pPr>
        <w:pStyle w:val="B1"/>
        <w:rPr>
          <w:ins w:id="187" w:author="Samsung" w:date="2025-07-08T12:30:00Z"/>
        </w:rPr>
      </w:pPr>
      <w:ins w:id="188" w:author="Samsung" w:date="2025-07-08T12:04:00Z">
        <w:r>
          <w:t>5.</w:t>
        </w:r>
        <w:r>
          <w:tab/>
          <w:t>Change Marking</w:t>
        </w:r>
      </w:ins>
    </w:p>
    <w:p w14:paraId="44F3165F" w14:textId="77777777" w:rsidR="00B81459" w:rsidRDefault="006F255D" w:rsidP="003A24C9">
      <w:pPr>
        <w:pStyle w:val="B1"/>
        <w:ind w:firstLine="0"/>
        <w:rPr>
          <w:ins w:id="189" w:author="DRAFT-6GSM-250042 v000" w:date="2025-08-07T12:13:00Z"/>
        </w:rPr>
      </w:pPr>
      <w:ins w:id="190" w:author="Samsung" w:date="2025-07-08T12:30:00Z">
        <w:r>
          <w:t xml:space="preserve">Change marks show added, removed and moved text. The capture more than one change in a way that makes it immediately visible </w:t>
        </w:r>
      </w:ins>
      <w:ins w:id="191" w:author="Samsung" w:date="2025-07-08T12:31:00Z">
        <w:r>
          <w:t>that changes are distinct. It is possible to view the metadata associated with the change (who did it, when, what the text of the change was, etc.)</w:t>
        </w:r>
      </w:ins>
      <w:ins w:id="192" w:author="DRAFT-6GSM-250042 v000" w:date="2025-08-07T11:48:00Z">
        <w:r w:rsidR="00CA5141">
          <w:t xml:space="preserve"> </w:t>
        </w:r>
      </w:ins>
    </w:p>
    <w:p w14:paraId="61873D5E" w14:textId="460B9229" w:rsidR="00B81459" w:rsidRDefault="00B81459" w:rsidP="003A24C9">
      <w:pPr>
        <w:pStyle w:val="B1"/>
        <w:ind w:firstLine="0"/>
        <w:rPr>
          <w:ins w:id="193" w:author="DRAFT-6GSM-250042 v000" w:date="2025-08-07T12:12:00Z"/>
        </w:rPr>
      </w:pPr>
      <w:ins w:id="194" w:author="DRAFT-6GSM-250042 v000" w:date="2025-08-07T12:11:00Z">
        <w:r>
          <w:t xml:space="preserve">It is possible to adjust the 'source' of the </w:t>
        </w:r>
      </w:ins>
      <w:ins w:id="195" w:author="DRAFT-6GSM-250042 v000" w:date="2025-08-07T12:12:00Z">
        <w:r>
          <w:t xml:space="preserve">change marks, as this could be the name of the delegate, company, work item code, CR number, etc. in different ways of working scenarios, employed in 3GPP </w:t>
        </w:r>
      </w:ins>
      <w:ins w:id="196" w:author="DRAFT-6GSM-250042 v000" w:date="2025-08-07T12:13:00Z">
        <w:r>
          <w:t>groups</w:t>
        </w:r>
      </w:ins>
      <w:ins w:id="197" w:author="DRAFT-6GSM-250042 v000" w:date="2025-08-07T12:12:00Z">
        <w:r>
          <w:t>.</w:t>
        </w:r>
      </w:ins>
    </w:p>
    <w:p w14:paraId="6E3CFBAD" w14:textId="76FCF671" w:rsidR="006F255D" w:rsidRDefault="00CA5141" w:rsidP="003A24C9">
      <w:pPr>
        <w:pStyle w:val="B1"/>
        <w:ind w:firstLine="0"/>
        <w:rPr>
          <w:ins w:id="198" w:author="DRAFT-6GSM-250042 v000" w:date="2025-08-07T12:00:00Z"/>
          <w:rFonts w:eastAsiaTheme="minorEastAsia"/>
        </w:rPr>
      </w:pPr>
      <w:ins w:id="199" w:author="DRAFT-6GSM-250042 v000" w:date="2025-08-07T11:48:00Z">
        <w:r>
          <w:rPr>
            <w:rFonts w:eastAsiaTheme="minorEastAsia"/>
          </w:rPr>
          <w:t xml:space="preserve">Additionally, draft specifications show change marks and a </w:t>
        </w:r>
        <w:r w:rsidRPr="438D6DB5">
          <w:rPr>
            <w:rFonts w:eastAsiaTheme="minorEastAsia"/>
          </w:rPr>
          <w:t>comment</w:t>
        </w:r>
        <w:r>
          <w:rPr>
            <w:rFonts w:eastAsiaTheme="minorEastAsia"/>
          </w:rPr>
          <w:t xml:space="preserve"> indicating from which CR submitted to plenary a change originated.</w:t>
        </w:r>
      </w:ins>
    </w:p>
    <w:p w14:paraId="74A1B193" w14:textId="6F3E657C" w:rsidR="00B600A4" w:rsidRDefault="00B600A4" w:rsidP="00B600A4">
      <w:pPr>
        <w:pStyle w:val="NO"/>
        <w:rPr>
          <w:ins w:id="200" w:author="Samsung" w:date="2025-07-08T12:04:00Z"/>
        </w:rPr>
      </w:pPr>
      <w:ins w:id="201" w:author="DRAFT-6GSM-250042 v000" w:date="2025-08-07T12:00:00Z">
        <w:r>
          <w:t>NOTE:</w:t>
        </w:r>
        <w:r>
          <w:tab/>
          <w:t>There is a limitation to the benefit of change marking when applied to the task of implementing a CR</w:t>
        </w:r>
      </w:ins>
      <w:ins w:id="202" w:author="DRAFT-6GSM-250042 v000" w:date="2025-08-07T12:01:00Z">
        <w:r>
          <w:t xml:space="preserve"> in a specification. It was not designed for this purpose.</w:t>
        </w:r>
      </w:ins>
    </w:p>
    <w:p w14:paraId="43E20F25" w14:textId="28AC0CE6" w:rsidR="00CE0EAD" w:rsidRDefault="00CE0EAD" w:rsidP="003A24C9">
      <w:pPr>
        <w:pStyle w:val="B1"/>
        <w:rPr>
          <w:ins w:id="203" w:author="Samsung" w:date="2025-07-08T12:08:00Z"/>
        </w:rPr>
      </w:pPr>
      <w:ins w:id="204" w:author="Samsung" w:date="2025-07-08T12:04:00Z">
        <w:r>
          <w:t>6.</w:t>
        </w:r>
        <w:r>
          <w:tab/>
          <w:t>Extensive Formatting</w:t>
        </w:r>
      </w:ins>
    </w:p>
    <w:p w14:paraId="6B77ABE5" w14:textId="0ACDFB1E" w:rsidR="00C85DA9" w:rsidRDefault="00C85DA9" w:rsidP="003A24C9">
      <w:pPr>
        <w:pStyle w:val="B1"/>
        <w:ind w:firstLine="0"/>
        <w:rPr>
          <w:ins w:id="205" w:author="DRAFT-6GSM-250042 v000" w:date="2025-08-07T11:15:00Z"/>
        </w:rPr>
      </w:pPr>
      <w:ins w:id="206" w:author="Samsung" w:date="2025-07-08T12:08:00Z">
        <w:r>
          <w:t xml:space="preserve">It is possible to format tables, figures, </w:t>
        </w:r>
      </w:ins>
      <w:ins w:id="207" w:author="Samsung" w:date="2025-07-08T12:09:00Z">
        <w:r>
          <w:t>text and other content easily, with integrated help facilities to assist. Some of these operations are complex in principle (e.g. merging or splitting c</w:t>
        </w:r>
      </w:ins>
      <w:ins w:id="208" w:author="Samsung" w:date="2025-07-08T12:10:00Z">
        <w:r>
          <w:t xml:space="preserve">ells, </w:t>
        </w:r>
      </w:ins>
      <w:ins w:id="209" w:author="Nokia" w:date="2025-07-28T11:18:00Z">
        <w:r w:rsidR="00AC6C84">
          <w:t>greying</w:t>
        </w:r>
      </w:ins>
      <w:ins w:id="210" w:author="Samsung" w:date="2025-07-08T12:10:00Z">
        <w:r>
          <w:t xml:space="preserve"> parts of cells, etc.) though these are straightforward in terms of usability with the current tools.</w:t>
        </w:r>
      </w:ins>
    </w:p>
    <w:p w14:paraId="1B276460" w14:textId="20624049" w:rsidR="00D224EF" w:rsidRDefault="00FE4D5D" w:rsidP="00FE4D5D">
      <w:pPr>
        <w:pStyle w:val="NO"/>
        <w:rPr>
          <w:ins w:id="211" w:author="Apple Inc." w:date="2025-08-07T21:10:00Z" w16du:dateUtc="2025-08-07T18:10:00Z"/>
        </w:rPr>
      </w:pPr>
      <w:ins w:id="212" w:author="DRAFT-6GSM-250042 v000" w:date="2025-08-07T11:30:00Z">
        <w:r>
          <w:t>NOTE:</w:t>
        </w:r>
      </w:ins>
      <w:ins w:id="213" w:author="DRAFT-6GSM-250042 v000" w:date="2025-08-07T11:31:00Z">
        <w:r>
          <w:tab/>
        </w:r>
      </w:ins>
      <w:ins w:id="214" w:author="DRAFT-6GSM-250042 v000" w:date="2025-08-07T11:16:00Z">
        <w:r w:rsidR="00D224EF">
          <w:t>Highlight</w:t>
        </w:r>
      </w:ins>
      <w:ins w:id="215" w:author="DRAFT-6GSM-250042 v000" w:date="2025-08-07T11:15:00Z">
        <w:r w:rsidR="00D224EF">
          <w:t xml:space="preserve"> formatting is not strictly allowed </w:t>
        </w:r>
      </w:ins>
      <w:ins w:id="216" w:author="DRAFT-6GSM-250042 v000" w:date="2025-08-07T11:16:00Z">
        <w:r w:rsidR="00D224EF">
          <w:t>by the drafting rules TR 21.801, but used extensively and found to be highly useful to emp certain changes, etc.</w:t>
        </w:r>
      </w:ins>
    </w:p>
    <w:p w14:paraId="7D3C0D08" w14:textId="3E002626" w:rsidR="00096BF8" w:rsidRDefault="00096BF8" w:rsidP="00FE4D5D">
      <w:pPr>
        <w:pStyle w:val="NO"/>
        <w:rPr>
          <w:ins w:id="217" w:author="Samsung" w:date="2025-07-08T12:07:00Z"/>
        </w:rPr>
      </w:pPr>
      <w:ins w:id="218" w:author="Apple Inc." w:date="2025-08-07T21:10:00Z" w16du:dateUtc="2025-08-07T18:10:00Z">
        <w:r>
          <w:t>NOTE:</w:t>
        </w:r>
        <w:r>
          <w:tab/>
          <w:t>There is a limitation to this benefit</w:t>
        </w:r>
      </w:ins>
      <w:ins w:id="219" w:author="Apple Inc." w:date="2025-08-07T21:11:00Z" w16du:dateUtc="2025-08-07T18:11:00Z">
        <w:r>
          <w:t xml:space="preserve"> as overly complex text formatting, which a document can end up with (sometimes invertedly)</w:t>
        </w:r>
      </w:ins>
      <w:ins w:id="220" w:author="Apple Inc." w:date="2025-08-07T21:12:00Z" w16du:dateUtc="2025-08-07T18:12:00Z">
        <w:r>
          <w:t>,</w:t>
        </w:r>
      </w:ins>
      <w:ins w:id="221" w:author="Apple Inc." w:date="2025-08-07T21:11:00Z" w16du:dateUtc="2025-08-07T18:11:00Z">
        <w:r>
          <w:t xml:space="preserve"> </w:t>
        </w:r>
      </w:ins>
      <w:ins w:id="222" w:author="Apple Inc." w:date="2025-08-07T21:12:00Z" w16du:dateUtc="2025-08-07T18:12:00Z">
        <w:r>
          <w:t>significantly</w:t>
        </w:r>
      </w:ins>
      <w:ins w:id="223" w:author="Apple Inc." w:date="2025-08-07T21:11:00Z" w16du:dateUtc="2025-08-07T18:11:00Z">
        <w:r>
          <w:t xml:space="preserve"> </w:t>
        </w:r>
      </w:ins>
      <w:ins w:id="224" w:author="Apple Inc." w:date="2025-08-07T21:12:00Z" w16du:dateUtc="2025-08-07T18:12:00Z">
        <w:r>
          <w:t>contributes to the slowness of editing and even viewing it.</w:t>
        </w:r>
      </w:ins>
    </w:p>
    <w:p w14:paraId="31A6B64E" w14:textId="53FB4D1D" w:rsidR="00EF07EB" w:rsidRDefault="00EF07EB" w:rsidP="003A24C9">
      <w:pPr>
        <w:pStyle w:val="B1"/>
        <w:rPr>
          <w:ins w:id="225" w:author="Samsung" w:date="2025-07-08T12:07:00Z"/>
        </w:rPr>
      </w:pPr>
      <w:ins w:id="226" w:author="Samsung" w:date="2025-07-08T12:07:00Z">
        <w:r>
          <w:t>7.</w:t>
        </w:r>
        <w:r>
          <w:tab/>
          <w:t>Consistent Output</w:t>
        </w:r>
      </w:ins>
    </w:p>
    <w:p w14:paraId="6ACA327D" w14:textId="0B0B7B67" w:rsidR="00C85DA9" w:rsidRDefault="00C85DA9" w:rsidP="006F255D">
      <w:pPr>
        <w:pStyle w:val="B1"/>
        <w:ind w:firstLine="0"/>
        <w:rPr>
          <w:ins w:id="227" w:author="Samsung" w:date="2025-07-08T12:31:00Z"/>
        </w:rPr>
      </w:pPr>
      <w:ins w:id="228" w:author="Samsung" w:date="2025-07-08T12:07:00Z">
        <w:r>
          <w:lastRenderedPageBreak/>
          <w:t>The current tools and formats have allowed 3GPP speci</w:t>
        </w:r>
      </w:ins>
      <w:ins w:id="229" w:author="Samsung" w:date="2025-07-08T12:08:00Z">
        <w:r>
          <w:t>fications to have a consistent appearance across thousands of publications, new and old.</w:t>
        </w:r>
      </w:ins>
    </w:p>
    <w:p w14:paraId="5289C9E0" w14:textId="15B4D5C4" w:rsidR="006F255D" w:rsidRDefault="006F255D" w:rsidP="006F255D">
      <w:pPr>
        <w:pStyle w:val="B1"/>
        <w:rPr>
          <w:ins w:id="230" w:author="Samsung" w:date="2025-07-08T12:44:00Z"/>
        </w:rPr>
      </w:pPr>
      <w:ins w:id="231" w:author="Samsung" w:date="2025-07-08T12:31:00Z">
        <w:r>
          <w:t>8.</w:t>
        </w:r>
        <w:r w:rsidRPr="006F255D">
          <w:tab/>
          <w:t>Integrated means for collaboration</w:t>
        </w:r>
      </w:ins>
    </w:p>
    <w:p w14:paraId="55798450" w14:textId="50FA3630" w:rsidR="00E9741B" w:rsidRDefault="00E9741B" w:rsidP="00E9741B">
      <w:pPr>
        <w:pStyle w:val="B1"/>
        <w:ind w:firstLine="0"/>
        <w:rPr>
          <w:ins w:id="232" w:author="Nokia" w:date="2025-07-28T11:20:00Z"/>
        </w:rPr>
      </w:pPr>
      <w:ins w:id="233" w:author="Samsung" w:date="2025-07-08T12:44:00Z">
        <w:r>
          <w:t xml:space="preserve">It is possible to embed comments </w:t>
        </w:r>
      </w:ins>
      <w:ins w:id="234" w:author="DRAFT-6GSM-250042 v000" w:date="2025-08-07T11:50:00Z">
        <w:r w:rsidR="007817E5">
          <w:t xml:space="preserve">(also known as 'comment bubbles') </w:t>
        </w:r>
      </w:ins>
      <w:ins w:id="235" w:author="Samsung" w:date="2025-07-08T12:44:00Z">
        <w:r>
          <w:t>and replies to comments directly in documents</w:t>
        </w:r>
      </w:ins>
      <w:ins w:id="236" w:author="Samsung" w:date="2025-07-08T12:45:00Z">
        <w:r>
          <w:t>. This is often used by participants in 3GPP to share their views during the revision and off-line discussion of documents. Though this is not used in any formal 3GPP document process, it remains a useful tool for organizations</w:t>
        </w:r>
      </w:ins>
      <w:ins w:id="237" w:author="Samsung" w:date="2025-07-08T12:46:00Z">
        <w:r>
          <w:t xml:space="preserve"> to share individual comments and questions both</w:t>
        </w:r>
      </w:ins>
      <w:ins w:id="238" w:author="Samsung" w:date="2025-07-08T12:45:00Z">
        <w:r>
          <w:t xml:space="preserve"> internally and externally.</w:t>
        </w:r>
      </w:ins>
    </w:p>
    <w:p w14:paraId="778F54D7" w14:textId="29FDBF02" w:rsidR="00206AEC" w:rsidRDefault="00206AEC" w:rsidP="00E9741B">
      <w:pPr>
        <w:pStyle w:val="B1"/>
        <w:ind w:firstLine="0"/>
        <w:rPr>
          <w:ins w:id="239" w:author="DRAFT-6GSM-250042 v000" w:date="2025-08-07T11:50:00Z"/>
        </w:rPr>
      </w:pPr>
      <w:ins w:id="240" w:author="Nokia" w:date="2025-07-28T11:20:00Z">
        <w:r>
          <w:t>Additionally, online collaboration i</w:t>
        </w:r>
      </w:ins>
      <w:ins w:id="241" w:author="Nokia" w:date="2025-07-28T11:21:00Z">
        <w:r>
          <w:t xml:space="preserve">s possible internally to a company during the drafting phase depending on the </w:t>
        </w:r>
        <w:r w:rsidR="009212EB">
          <w:t>docx editing tool and file sharing system in place.</w:t>
        </w:r>
      </w:ins>
    </w:p>
    <w:p w14:paraId="069574F7" w14:textId="5FC2CC24" w:rsidR="007817E5" w:rsidRPr="006F255D" w:rsidRDefault="007817E5" w:rsidP="007817E5">
      <w:pPr>
        <w:pStyle w:val="NO"/>
        <w:rPr>
          <w:ins w:id="242" w:author="Samsung" w:date="2025-07-08T12:31:00Z"/>
        </w:rPr>
      </w:pPr>
      <w:ins w:id="243" w:author="DRAFT-6GSM-250042 v000" w:date="2025-08-07T11:50:00Z">
        <w:r>
          <w:t>NOTE:</w:t>
        </w:r>
        <w:r>
          <w:tab/>
          <w:t>There are limits to this benefit, as it does not scale up well to allow lar</w:t>
        </w:r>
      </w:ins>
      <w:ins w:id="244" w:author="DRAFT-6GSM-250042 v000" w:date="2025-08-07T11:51:00Z">
        <w:r>
          <w:t>ge numbers of comments or commenters.</w:t>
        </w:r>
      </w:ins>
    </w:p>
    <w:p w14:paraId="387A6365" w14:textId="38E7AE18" w:rsidR="006F255D" w:rsidRDefault="006F255D" w:rsidP="006F255D">
      <w:pPr>
        <w:pStyle w:val="B1"/>
        <w:rPr>
          <w:ins w:id="245" w:author="Samsung" w:date="2025-07-08T12:33:00Z"/>
        </w:rPr>
      </w:pPr>
      <w:ins w:id="246" w:author="Samsung" w:date="2025-07-08T12:31:00Z">
        <w:r w:rsidRPr="00AE0108">
          <w:t>9.</w:t>
        </w:r>
        <w:r w:rsidRPr="00AE0108">
          <w:tab/>
          <w:t>Ability to control the page orientation</w:t>
        </w:r>
      </w:ins>
    </w:p>
    <w:p w14:paraId="2B0EA2CB" w14:textId="6DE080D6" w:rsidR="00AE0108" w:rsidRPr="00AE0108" w:rsidRDefault="00AE0108" w:rsidP="00AE0108">
      <w:pPr>
        <w:pStyle w:val="B1"/>
        <w:ind w:firstLine="0"/>
        <w:rPr>
          <w:ins w:id="247" w:author="Samsung" w:date="2025-07-08T12:32:00Z"/>
        </w:rPr>
      </w:pPr>
      <w:ins w:id="248" w:author="Samsung" w:date="2025-07-08T12:33:00Z">
        <w:r>
          <w:t xml:space="preserve">For tables that are very wide, it is </w:t>
        </w:r>
      </w:ins>
      <w:ins w:id="249" w:author="Samsung" w:date="2025-07-08T12:34:00Z">
        <w:r>
          <w:t>very useful to reorient specific pages to panorama. This requires insertion of ‘sections’ in Microsoft Word.</w:t>
        </w:r>
      </w:ins>
    </w:p>
    <w:p w14:paraId="576320BB" w14:textId="3690208A" w:rsidR="006F255D" w:rsidRDefault="006F255D" w:rsidP="006F255D">
      <w:pPr>
        <w:pStyle w:val="B1"/>
        <w:rPr>
          <w:ins w:id="250" w:author="Samsung" w:date="2025-07-08T12:32:00Z"/>
        </w:rPr>
      </w:pPr>
      <w:ins w:id="251" w:author="Samsung" w:date="2025-07-08T12:32:00Z">
        <w:r w:rsidRPr="00AE0108">
          <w:t>1</w:t>
        </w:r>
        <w:r w:rsidRPr="002A4B9A">
          <w:t>0.</w:t>
        </w:r>
        <w:r w:rsidRPr="002A4B9A">
          <w:tab/>
        </w:r>
        <w:r>
          <w:t>Ability to capture significant common information in templates</w:t>
        </w:r>
      </w:ins>
    </w:p>
    <w:p w14:paraId="523D12FE" w14:textId="6609960F" w:rsidR="006F255D" w:rsidRDefault="006F255D" w:rsidP="006F255D">
      <w:pPr>
        <w:pStyle w:val="B1"/>
        <w:ind w:firstLine="0"/>
        <w:rPr>
          <w:ins w:id="252" w:author="DRAFT-6GSM-250042 v000" w:date="2025-08-07T11:28:00Z"/>
        </w:rPr>
      </w:pPr>
      <w:ins w:id="253" w:author="Samsung" w:date="2025-07-08T12:32:00Z">
        <w:r>
          <w:t xml:space="preserve">Templates capture </w:t>
        </w:r>
      </w:ins>
      <w:ins w:id="254" w:author="Samsung" w:date="2025-07-08T12:33:00Z">
        <w:r>
          <w:t>common styles, defaults, page width and height, headers</w:t>
        </w:r>
      </w:ins>
      <w:ins w:id="255" w:author="DRAFT-6GSM-250042 v000" w:date="2025-08-07T12:09:00Z">
        <w:r w:rsidR="00B97E10">
          <w:t>, footers</w:t>
        </w:r>
      </w:ins>
      <w:ins w:id="256" w:author="Samsung" w:date="2025-07-08T12:33:00Z">
        <w:r>
          <w:t>, etc. This makes it possible to achieve Consistent Output (see 7 above.)</w:t>
        </w:r>
      </w:ins>
    </w:p>
    <w:p w14:paraId="66E07443" w14:textId="2DE701D5" w:rsidR="00BD23BA" w:rsidRDefault="00BD23BA" w:rsidP="00FE4D5D">
      <w:pPr>
        <w:pStyle w:val="NO"/>
        <w:rPr>
          <w:ins w:id="257" w:author="Samsung" w:date="2025-07-08T12:46:00Z"/>
        </w:rPr>
      </w:pPr>
      <w:ins w:id="258" w:author="DRAFT-6GSM-250042 v000" w:date="2025-08-07T11:28:00Z">
        <w:r>
          <w:t xml:space="preserve">NOTE: </w:t>
        </w:r>
      </w:ins>
      <w:ins w:id="259" w:author="DRAFT-6GSM-250042 v000" w:date="2025-08-07T11:30:00Z">
        <w:r w:rsidR="00FE4D5D">
          <w:tab/>
        </w:r>
      </w:ins>
      <w:ins w:id="260" w:author="DRAFT-6GSM-250042 v000" w:date="2025-08-07T11:28:00Z">
        <w:r>
          <w:t xml:space="preserve">There is some limit to this benefit, since it is possible to </w:t>
        </w:r>
        <w:r w:rsidR="00FE4D5D">
          <w:t>ignore the template eit</w:t>
        </w:r>
      </w:ins>
      <w:ins w:id="261" w:author="DRAFT-6GSM-250042 v000" w:date="2025-08-07T11:29:00Z">
        <w:r w:rsidR="00FE4D5D">
          <w:t xml:space="preserve">her through improper </w:t>
        </w:r>
        <w:proofErr w:type="spellStart"/>
        <w:r w:rsidR="00FE4D5D">
          <w:t>configuraiton</w:t>
        </w:r>
        <w:proofErr w:type="spellEnd"/>
        <w:r w:rsidR="00FE4D5D">
          <w:t xml:space="preserve"> of MS Word (e.g. the wrong language setting), or unintentionally, through pasting content into a document f</w:t>
        </w:r>
      </w:ins>
      <w:ins w:id="262" w:author="DRAFT-6GSM-250042 v000" w:date="2025-08-07T11:30:00Z">
        <w:r w:rsidR="00FE4D5D">
          <w:t xml:space="preserve">rom a document </w:t>
        </w:r>
      </w:ins>
      <w:ins w:id="263" w:author="DRAFT-6GSM-250042 v000" w:date="2025-08-07T11:29:00Z">
        <w:r w:rsidR="00FE4D5D">
          <w:t>with different properties and settings</w:t>
        </w:r>
      </w:ins>
      <w:ins w:id="264" w:author="DRAFT-6GSM-250042 v000" w:date="2025-08-07T11:30:00Z">
        <w:r w:rsidR="00FE4D5D">
          <w:t>, that does not use the template, etc.</w:t>
        </w:r>
      </w:ins>
    </w:p>
    <w:p w14:paraId="7E00F28C" w14:textId="7339CA76" w:rsidR="00961A2D" w:rsidRDefault="00961A2D" w:rsidP="00961A2D">
      <w:pPr>
        <w:pStyle w:val="B1"/>
        <w:rPr>
          <w:ins w:id="265" w:author="Samsung" w:date="2025-07-08T12:47:00Z"/>
        </w:rPr>
      </w:pPr>
      <w:ins w:id="266" w:author="Samsung" w:date="2025-07-08T12:46:00Z">
        <w:r>
          <w:t>11.</w:t>
        </w:r>
        <w:r>
          <w:tab/>
          <w:t>Produc</w:t>
        </w:r>
      </w:ins>
      <w:ins w:id="267" w:author="Samsung" w:date="2025-07-08T12:47:00Z">
        <w:r>
          <w:t>t support and licensing</w:t>
        </w:r>
      </w:ins>
    </w:p>
    <w:p w14:paraId="75FB1509" w14:textId="5D9CB645" w:rsidR="00172792" w:rsidDel="00FE4D5D" w:rsidRDefault="00961A2D" w:rsidP="003A24C9">
      <w:pPr>
        <w:pStyle w:val="B1"/>
        <w:ind w:firstLine="0"/>
        <w:rPr>
          <w:del w:id="268" w:author="Samsung 03" w:date="2025-07-25T14:01:00Z"/>
        </w:rPr>
      </w:pPr>
      <w:ins w:id="269" w:author="Samsung" w:date="2025-07-08T12:47:00Z">
        <w:r>
          <w:t xml:space="preserve">The current tools have professional support, are licensed and sold at reasonable prices globally and are sufficiently stable to work with. There are even </w:t>
        </w:r>
      </w:ins>
      <w:ins w:id="270" w:author="Samsung" w:date="2025-07-08T12:48:00Z">
        <w:r>
          <w:t>(</w:t>
        </w:r>
        <w:proofErr w:type="gramStart"/>
        <w:r>
          <w:t>open source</w:t>
        </w:r>
        <w:proofErr w:type="gramEnd"/>
        <w:r>
          <w:t xml:space="preserve"> tool) </w:t>
        </w:r>
      </w:ins>
      <w:ins w:id="271" w:author="Samsung" w:date="2025-07-08T12:47:00Z">
        <w:r>
          <w:t>options that are availab</w:t>
        </w:r>
      </w:ins>
      <w:ins w:id="272" w:author="Samsung" w:date="2025-07-08T12:48:00Z">
        <w:r>
          <w:t xml:space="preserve">le that are compatible without professional support and licensing fees, even if these are less </w:t>
        </w:r>
        <w:proofErr w:type="spellStart"/>
        <w:r>
          <w:t>stable.</w:t>
        </w:r>
      </w:ins>
    </w:p>
    <w:p w14:paraId="60095712" w14:textId="1FF5E633" w:rsidR="00FE4D5D" w:rsidRDefault="00FE4D5D" w:rsidP="00FE4D5D">
      <w:pPr>
        <w:pStyle w:val="NO"/>
        <w:rPr>
          <w:ins w:id="273" w:author="DRAFT-6GSM-250042 v000" w:date="2025-08-07T11:54:00Z"/>
        </w:rPr>
      </w:pPr>
      <w:ins w:id="274" w:author="DRAFT-6GSM-250042 v000" w:date="2025-08-07T11:33:00Z">
        <w:r>
          <w:t>NOTE</w:t>
        </w:r>
        <w:proofErr w:type="spellEnd"/>
        <w:r>
          <w:t>:</w:t>
        </w:r>
        <w:r>
          <w:tab/>
          <w:t xml:space="preserve">There is a limit to this benefit, as some versions of tools used to </w:t>
        </w:r>
      </w:ins>
      <w:ins w:id="275" w:author="DRAFT-6GSM-250042 v000" w:date="2025-08-07T11:34:00Z">
        <w:r>
          <w:t xml:space="preserve">read and write DOCX work slightly differently. </w:t>
        </w:r>
        <w:proofErr w:type="gramStart"/>
        <w:r>
          <w:t>In particular, embedded</w:t>
        </w:r>
        <w:proofErr w:type="gramEnd"/>
        <w:r>
          <w:t xml:space="preserve"> object editing support</w:t>
        </w:r>
      </w:ins>
      <w:ins w:id="276" w:author="DRAFT-6GSM-250042 v000" w:date="2025-08-07T11:35:00Z">
        <w:r>
          <w:t xml:space="preserve"> and Visio</w:t>
        </w:r>
      </w:ins>
      <w:ins w:id="277" w:author="DRAFT-6GSM-250042 v000" w:date="2025-08-07T11:34:00Z">
        <w:r>
          <w:t xml:space="preserve"> is</w:t>
        </w:r>
      </w:ins>
      <w:ins w:id="278" w:author="DRAFT-6GSM-250042 v000" w:date="2025-08-07T11:35:00Z">
        <w:r>
          <w:t xml:space="preserve"> only available on computers running Windows.</w:t>
        </w:r>
      </w:ins>
    </w:p>
    <w:p w14:paraId="13BAD10E" w14:textId="562668FD" w:rsidR="00172792" w:rsidRDefault="00172792" w:rsidP="00172792">
      <w:pPr>
        <w:pStyle w:val="B1"/>
        <w:rPr>
          <w:ins w:id="279" w:author="Samsung 03" w:date="2025-07-25T14:02:00Z"/>
        </w:rPr>
      </w:pPr>
      <w:ins w:id="280" w:author="Samsung 03" w:date="2025-07-25T14:02:00Z">
        <w:r>
          <w:t>12.</w:t>
        </w:r>
        <w:r>
          <w:tab/>
          <w:t>Ease of conversion of format</w:t>
        </w:r>
      </w:ins>
    </w:p>
    <w:p w14:paraId="363266D9" w14:textId="1BADD154" w:rsidR="00172792" w:rsidRDefault="00172792" w:rsidP="00172792">
      <w:pPr>
        <w:pStyle w:val="B1"/>
        <w:rPr>
          <w:ins w:id="281" w:author="Apple Inc." w:date="2025-08-07T21:13:00Z" w16du:dateUtc="2025-08-07T18:13:00Z"/>
        </w:rPr>
      </w:pPr>
      <w:ins w:id="282" w:author="Samsung 03" w:date="2025-07-25T14:03:00Z">
        <w:r>
          <w:tab/>
        </w:r>
      </w:ins>
      <w:ins w:id="283" w:author="Samsung 03" w:date="2025-07-25T14:02:00Z">
        <w:r>
          <w:t>It is easy to convert a MS Word document to PDF, among other formats.</w:t>
        </w:r>
      </w:ins>
    </w:p>
    <w:p w14:paraId="19EDEACB" w14:textId="498EA759" w:rsidR="00096BF8" w:rsidRDefault="00096BF8" w:rsidP="00172792">
      <w:pPr>
        <w:pStyle w:val="B1"/>
      </w:pPr>
      <w:ins w:id="284" w:author="Apple Inc." w:date="2025-08-07T21:13:00Z" w16du:dateUtc="2025-08-07T18:13:00Z">
        <w:r>
          <w:t>NOTE:</w:t>
        </w:r>
        <w:r>
          <w:tab/>
          <w:t>There is a limit to this benefit,</w:t>
        </w:r>
        <w:r>
          <w:t xml:space="preserve"> as co</w:t>
        </w:r>
      </w:ins>
      <w:ins w:id="285" w:author="Apple Inc." w:date="2025-08-07T21:14:00Z" w16du:dateUtc="2025-08-07T18:14:00Z">
        <w:r>
          <w:t>nversion to PDF sometimes fails (for reasons unknown).</w:t>
        </w:r>
      </w:ins>
    </w:p>
    <w:p w14:paraId="649CFF0C" w14:textId="4C8D1C3C" w:rsidR="00520E86" w:rsidRDefault="00520E86" w:rsidP="00172792">
      <w:pPr>
        <w:pStyle w:val="B1"/>
        <w:rPr>
          <w:ins w:id="286" w:author="Nokia" w:date="2025-07-28T11:17:00Z"/>
        </w:rPr>
      </w:pPr>
      <w:ins w:id="287" w:author="Nokia" w:date="2025-07-28T11:17:00Z">
        <w:r>
          <w:t>1</w:t>
        </w:r>
      </w:ins>
      <w:ins w:id="288" w:author="Nokia" w:date="2025-07-28T11:23:00Z">
        <w:r w:rsidR="00EF3342">
          <w:t>3</w:t>
        </w:r>
      </w:ins>
      <w:ins w:id="289" w:author="Nokia" w:date="2025-07-28T11:17:00Z">
        <w:r>
          <w:t>. Offline editing</w:t>
        </w:r>
      </w:ins>
    </w:p>
    <w:p w14:paraId="4DA2774E" w14:textId="3D5E16C7" w:rsidR="00520E86" w:rsidRDefault="00520E86" w:rsidP="00172792">
      <w:pPr>
        <w:pStyle w:val="B1"/>
        <w:rPr>
          <w:ins w:id="290" w:author="Nokia" w:date="2025-07-28T11:19:00Z"/>
        </w:rPr>
      </w:pPr>
      <w:ins w:id="291" w:author="Nokia" w:date="2025-07-28T11:17:00Z">
        <w:r>
          <w:tab/>
          <w:t>The</w:t>
        </w:r>
      </w:ins>
      <w:ins w:id="292" w:author="Nokia" w:date="2025-07-28T11:18:00Z">
        <w:r w:rsidR="00AC6C84">
          <w:t xml:space="preserve"> docx</w:t>
        </w:r>
      </w:ins>
      <w:ins w:id="293" w:author="Nokia" w:date="2025-07-28T11:17:00Z">
        <w:r>
          <w:t xml:space="preserve"> file format is supported by several tools available for offline use</w:t>
        </w:r>
      </w:ins>
      <w:ins w:id="294" w:author="Nokia" w:date="2025-07-28T11:24:00Z">
        <w:r w:rsidR="00FB0C87">
          <w:t xml:space="preserve">, so </w:t>
        </w:r>
        <w:proofErr w:type="spellStart"/>
        <w:r w:rsidR="00FB0C87">
          <w:t>TDocs</w:t>
        </w:r>
        <w:proofErr w:type="spellEnd"/>
        <w:r w:rsidR="00FB0C87">
          <w:t xml:space="preserve"> and CRs can be downloaded in advance and read</w:t>
        </w:r>
      </w:ins>
      <w:ins w:id="295" w:author="DRAFT-6GSM-250042 v000" w:date="2025-08-07T11:32:00Z">
        <w:r w:rsidR="00FE4D5D">
          <w:t xml:space="preserve"> and edited</w:t>
        </w:r>
      </w:ins>
      <w:ins w:id="296" w:author="Nokia" w:date="2025-07-28T11:24:00Z">
        <w:r w:rsidR="00FB0C87">
          <w:t xml:space="preserve"> locally</w:t>
        </w:r>
      </w:ins>
      <w:ins w:id="297" w:author="Nokia" w:date="2025-07-28T11:17:00Z">
        <w:r>
          <w:t>.</w:t>
        </w:r>
      </w:ins>
    </w:p>
    <w:p w14:paraId="3D8144A0" w14:textId="5A15969A" w:rsidR="00F92A95" w:rsidRDefault="00F92A95" w:rsidP="00172792">
      <w:pPr>
        <w:pStyle w:val="B1"/>
        <w:rPr>
          <w:ins w:id="298" w:author="Nokia" w:date="2025-07-28T11:17:00Z"/>
        </w:rPr>
      </w:pPr>
      <w:ins w:id="299" w:author="Nokia" w:date="2025-07-28T11:17:00Z">
        <w:r>
          <w:t>1</w:t>
        </w:r>
      </w:ins>
      <w:ins w:id="300" w:author="Nokia" w:date="2025-07-28T11:23:00Z">
        <w:r w:rsidR="00EF3342">
          <w:t>4</w:t>
        </w:r>
      </w:ins>
      <w:ins w:id="301" w:author="Nokia" w:date="2025-07-28T11:17:00Z">
        <w:r>
          <w:t>. Document navigation</w:t>
        </w:r>
      </w:ins>
    </w:p>
    <w:p w14:paraId="672C9E1B" w14:textId="19304CC7" w:rsidR="00F92A95" w:rsidRDefault="00F92A95" w:rsidP="00172792">
      <w:pPr>
        <w:pStyle w:val="B1"/>
        <w:rPr>
          <w:ins w:id="302" w:author="Apple Inc." w:date="2025-08-07T21:14:00Z" w16du:dateUtc="2025-08-07T18:14:00Z"/>
        </w:rPr>
      </w:pPr>
      <w:ins w:id="303" w:author="Nokia" w:date="2025-07-28T11:17:00Z">
        <w:r>
          <w:tab/>
        </w:r>
      </w:ins>
      <w:ins w:id="304" w:author="Nokia" w:date="2025-07-28T11:18:00Z">
        <w:r w:rsidR="00484414">
          <w:t>Docx supports hierarchical headings which can be used by many docx editors to show a</w:t>
        </w:r>
      </w:ins>
      <w:ins w:id="305" w:author="Nokia" w:date="2025-07-28T11:19:00Z">
        <w:r w:rsidR="00CB410D">
          <w:t>n interactive</w:t>
        </w:r>
      </w:ins>
      <w:ins w:id="306" w:author="Nokia" w:date="2025-07-28T11:18:00Z">
        <w:r w:rsidR="00484414">
          <w:t xml:space="preserve"> table of content</w:t>
        </w:r>
      </w:ins>
      <w:ins w:id="307" w:author="Nokia" w:date="2025-07-28T11:19:00Z">
        <w:r w:rsidR="00CB410D">
          <w:t>s for quick document navigation.</w:t>
        </w:r>
      </w:ins>
    </w:p>
    <w:p w14:paraId="62334B31" w14:textId="101BFEDD" w:rsidR="00096BF8" w:rsidRDefault="00096BF8" w:rsidP="00172792">
      <w:pPr>
        <w:pStyle w:val="B1"/>
        <w:rPr>
          <w:ins w:id="308" w:author="Nokia" w:date="2025-07-28T11:24:00Z"/>
        </w:rPr>
      </w:pPr>
      <w:ins w:id="309" w:author="Apple Inc." w:date="2025-08-07T21:15:00Z" w16du:dateUtc="2025-08-07T18:15:00Z">
        <w:r>
          <w:t>NOTE:</w:t>
        </w:r>
        <w:r>
          <w:tab/>
          <w:t>There is a limit to this benefit,</w:t>
        </w:r>
        <w:r w:rsidR="00B2314F">
          <w:t xml:space="preserve"> </w:t>
        </w:r>
      </w:ins>
      <w:ins w:id="310" w:author="Apple Inc." w:date="2025-08-07T21:16:00Z" w16du:dateUtc="2025-08-07T18:16:00Z">
        <w:r w:rsidR="00B2314F">
          <w:t xml:space="preserve">as large DOCX documents often need to be split into multiple files, which hampers </w:t>
        </w:r>
        <w:proofErr w:type="spellStart"/>
        <w:r w:rsidR="00B2314F">
          <w:t>havigation</w:t>
        </w:r>
        <w:proofErr w:type="spellEnd"/>
        <w:r w:rsidR="00B2314F">
          <w:t>.</w:t>
        </w:r>
      </w:ins>
    </w:p>
    <w:p w14:paraId="2303A801" w14:textId="79FE66B4" w:rsidR="003D7786" w:rsidRPr="007817E5" w:rsidRDefault="003D7786" w:rsidP="007817E5">
      <w:pPr>
        <w:pStyle w:val="B1"/>
        <w:rPr>
          <w:ins w:id="311" w:author="Nokia" w:date="2025-07-28T11:24:00Z"/>
        </w:rPr>
      </w:pPr>
      <w:commentRangeStart w:id="312"/>
      <w:ins w:id="313" w:author="Nokia" w:date="2025-07-28T11:24:00Z">
        <w:r w:rsidRPr="007817E5">
          <w:t>15. Simple access to documents</w:t>
        </w:r>
      </w:ins>
      <w:commentRangeEnd w:id="312"/>
      <w:r w:rsidR="00B2314F">
        <w:rPr>
          <w:rStyle w:val="CommentReference"/>
        </w:rPr>
        <w:commentReference w:id="312"/>
      </w:r>
    </w:p>
    <w:p w14:paraId="74CD171E" w14:textId="447458A9" w:rsidR="003D7786" w:rsidRDefault="003D7786" w:rsidP="007817E5">
      <w:pPr>
        <w:pStyle w:val="B1"/>
        <w:rPr>
          <w:ins w:id="314" w:author="DRAFT-6GSM-250042 v000" w:date="2025-08-07T11:55:00Z"/>
        </w:rPr>
      </w:pPr>
      <w:ins w:id="315" w:author="Nokia" w:date="2025-07-28T11:24:00Z">
        <w:r w:rsidRPr="007817E5">
          <w:tab/>
        </w:r>
      </w:ins>
      <w:ins w:id="316" w:author="Nokia" w:date="2025-07-28T11:25:00Z">
        <w:r w:rsidR="004F0100" w:rsidRPr="007817E5">
          <w:t xml:space="preserve">Specifications and </w:t>
        </w:r>
        <w:proofErr w:type="spellStart"/>
        <w:r w:rsidR="004F0100" w:rsidRPr="007817E5">
          <w:t>TDocs</w:t>
        </w:r>
        <w:proofErr w:type="spellEnd"/>
        <w:r w:rsidR="004F0100" w:rsidRPr="007817E5">
          <w:t>, including CRs, are easily accessible through a web portal and through an FTP client. Specifications are also available in a structured way, e.g., by series, which also lists all the version numbers per specification.</w:t>
        </w:r>
      </w:ins>
    </w:p>
    <w:p w14:paraId="3E7A1C2B" w14:textId="7500C991" w:rsidR="007817E5" w:rsidRPr="007817E5" w:rsidRDefault="007817E5" w:rsidP="007817E5">
      <w:pPr>
        <w:pStyle w:val="NO"/>
        <w:rPr>
          <w:ins w:id="317" w:author="Samsung 05" w:date="2025-07-30T10:53:00Z"/>
        </w:rPr>
      </w:pPr>
      <w:ins w:id="318" w:author="DRAFT-6GSM-250042 v000" w:date="2025-08-07T11:55:00Z">
        <w:r w:rsidRPr="007817E5">
          <w:lastRenderedPageBreak/>
          <w:t xml:space="preserve">NOTE: </w:t>
        </w:r>
        <w:r>
          <w:tab/>
        </w:r>
      </w:ins>
      <w:ins w:id="319" w:author="Nokia" w:date="2025-08-07T11:56:00Z">
        <w:r w:rsidRPr="007817E5">
          <w:t xml:space="preserve">For </w:t>
        </w:r>
        <w:proofErr w:type="spellStart"/>
        <w:r w:rsidRPr="007817E5">
          <w:t>TDocs</w:t>
        </w:r>
        <w:proofErr w:type="spellEnd"/>
        <w:r w:rsidRPr="007817E5">
          <w:t xml:space="preserve"> and CRs, this </w:t>
        </w:r>
      </w:ins>
      <w:ins w:id="320" w:author="DRAFT-6GSM-250042 v000" w:date="2025-08-07T11:58:00Z">
        <w:r>
          <w:t>benefit</w:t>
        </w:r>
      </w:ins>
      <w:ins w:id="321" w:author="Nokia" w:date="2025-08-07T11:56:00Z">
        <w:r w:rsidRPr="007817E5">
          <w:t xml:space="preserve"> is limited to the access, and the </w:t>
        </w:r>
      </w:ins>
      <w:ins w:id="322" w:author="DRAFT-6GSM-250042 v000" w:date="2025-08-07T11:58:00Z">
        <w:r>
          <w:t>benefit</w:t>
        </w:r>
      </w:ins>
      <w:ins w:id="323" w:author="Nokia" w:date="2025-08-07T11:56:00Z">
        <w:r w:rsidRPr="007817E5">
          <w:t xml:space="preserve"> falls short when searching for a specific document. That is, searching for the </w:t>
        </w:r>
        <w:proofErr w:type="spellStart"/>
        <w:r w:rsidRPr="007817E5">
          <w:t>TDoc</w:t>
        </w:r>
        <w:proofErr w:type="spellEnd"/>
        <w:r w:rsidRPr="007817E5">
          <w:t xml:space="preserve"> explaining the reason a change was made remains difficult. </w:t>
        </w:r>
      </w:ins>
      <w:ins w:id="324" w:author="DRAFT-6GSM-250042 v000" w:date="2025-08-07T11:55:00Z">
        <w:r>
          <w:t>T</w:t>
        </w:r>
        <w:r w:rsidRPr="007817E5">
          <w:t xml:space="preserve">here is some disagreement about whether ftp use is 'simple' (it may be difficult to find </w:t>
        </w:r>
        <w:r w:rsidRPr="002F0737">
          <w:t xml:space="preserve">a </w:t>
        </w:r>
        <w:proofErr w:type="spellStart"/>
        <w:r w:rsidRPr="002F0737">
          <w:t>tdoc</w:t>
        </w:r>
        <w:proofErr w:type="spellEnd"/>
        <w:r w:rsidRPr="002F0737">
          <w:t xml:space="preserve"> on the ftp file tree for past meetings, etc.)</w:t>
        </w:r>
      </w:ins>
    </w:p>
    <w:p w14:paraId="2EF7CBEC" w14:textId="3B944572" w:rsidR="00AE3896" w:rsidRDefault="00AE3896" w:rsidP="00172792">
      <w:pPr>
        <w:pStyle w:val="B1"/>
        <w:rPr>
          <w:ins w:id="325" w:author="Samsung 05" w:date="2025-07-30T10:54:00Z"/>
        </w:rPr>
      </w:pPr>
      <w:ins w:id="326" w:author="Samsung 05" w:date="2025-07-30T10:53:00Z">
        <w:r>
          <w:t xml:space="preserve">16. </w:t>
        </w:r>
      </w:ins>
      <w:ins w:id="327" w:author="Samsung 05" w:date="2025-07-30T10:54:00Z">
        <w:r>
          <w:t>Ease of consensus building during meetings</w:t>
        </w:r>
      </w:ins>
    </w:p>
    <w:p w14:paraId="4238E91A" w14:textId="642C39C7" w:rsidR="00AE3896" w:rsidRDefault="00AE3896" w:rsidP="00AE3896">
      <w:pPr>
        <w:pStyle w:val="B1"/>
        <w:ind w:firstLine="0"/>
        <w:rPr>
          <w:ins w:id="328" w:author="DRAFT-6GSM-250042 v000" w:date="2025-08-07T11:13:00Z"/>
        </w:rPr>
      </w:pPr>
      <w:ins w:id="329" w:author="Samsung 05" w:date="2025-07-30T10:54:00Z">
        <w:r>
          <w:t>During the meetings, both during online and offline sessions a lot of editing of the CRs happens whilst the changes are displayed directly on the screen. This is done by the chairs, rapporteurs and offline moderators to capture comments made on the floor and to display the corresponding changes</w:t>
        </w:r>
      </w:ins>
      <w:ins w:id="330" w:author="Samsung 06" w:date="2025-07-30T11:53:00Z">
        <w:r w:rsidR="00964B0F" w:rsidRPr="00964B0F">
          <w:t xml:space="preserve"> </w:t>
        </w:r>
        <w:r w:rsidR="00964B0F">
          <w:t>at the same time on the screen</w:t>
        </w:r>
      </w:ins>
      <w:ins w:id="331" w:author="DRAFT-6GSM-250042 v000" w:date="2025-08-07T12:06:00Z">
        <w:r w:rsidR="00C224D4">
          <w:t>, including figures, equations and tables</w:t>
        </w:r>
      </w:ins>
      <w:ins w:id="332" w:author="Samsung 05" w:date="2025-07-30T10:54:00Z">
        <w:r>
          <w:t xml:space="preserve">. This is an important </w:t>
        </w:r>
      </w:ins>
      <w:ins w:id="333" w:author="DRAFT-6GSM-250042 v000" w:date="2025-08-07T11:59:00Z">
        <w:r w:rsidR="007817E5">
          <w:t>benefit</w:t>
        </w:r>
      </w:ins>
      <w:ins w:id="334" w:author="Samsung 05" w:date="2025-07-30T10:54:00Z">
        <w:r>
          <w:t xml:space="preserve"> of the current tools that improves meeting efficiency and is enabled by the WYSIWYG nature of the current tools. </w:t>
        </w:r>
      </w:ins>
    </w:p>
    <w:p w14:paraId="7BC8FA71" w14:textId="0279FFAC" w:rsidR="00D224EF" w:rsidRDefault="00D224EF" w:rsidP="00D224EF">
      <w:pPr>
        <w:pStyle w:val="B1"/>
        <w:rPr>
          <w:ins w:id="335" w:author="Apple Inc." w:date="2025-08-07T21:17:00Z" w16du:dateUtc="2025-08-07T18:17:00Z"/>
        </w:rPr>
      </w:pPr>
      <w:ins w:id="336" w:author="DRAFT-6GSM-250042 v000" w:date="2025-08-07T11:13:00Z">
        <w:r>
          <w:t>17.</w:t>
        </w:r>
        <w:r>
          <w:tab/>
        </w:r>
      </w:ins>
      <w:ins w:id="337" w:author="DRAFT-6GSM-250042 v000" w:date="2025-08-07T11:21:00Z">
        <w:r w:rsidR="00BD23BA">
          <w:t xml:space="preserve">Copy and paste content from CRs to other documents is possible. </w:t>
        </w:r>
      </w:ins>
      <w:ins w:id="338" w:author="DRAFT-6GSM-250042 v000" w:date="2025-08-07T11:20:00Z">
        <w:r w:rsidR="00BD23BA">
          <w:t>Chair notes, session notes, discussion pap</w:t>
        </w:r>
      </w:ins>
      <w:ins w:id="339" w:author="DRAFT-6GSM-250042 v000" w:date="2025-08-07T11:21:00Z">
        <w:r w:rsidR="00BD23BA">
          <w:t>ers and other documents include content from CRs. It is beneficial to be able to reproduce the conten</w:t>
        </w:r>
      </w:ins>
      <w:ins w:id="340" w:author="DRAFT-6GSM-250042 v000" w:date="2025-08-07T11:22:00Z">
        <w:r w:rsidR="00BD23BA">
          <w:t>t</w:t>
        </w:r>
      </w:ins>
      <w:ins w:id="341" w:author="DRAFT-6GSM-250042 v000" w:date="2025-08-07T11:23:00Z">
        <w:r w:rsidR="00BD23BA">
          <w:t xml:space="preserve"> of CRs</w:t>
        </w:r>
      </w:ins>
      <w:ins w:id="342" w:author="DRAFT-6GSM-250042 v000" w:date="2025-08-07T11:22:00Z">
        <w:r w:rsidR="00BD23BA">
          <w:t xml:space="preserve"> with the same appearance </w:t>
        </w:r>
      </w:ins>
      <w:ins w:id="343" w:author="DRAFT-6GSM-250042 v000" w:date="2025-08-07T11:23:00Z">
        <w:r w:rsidR="00BD23BA">
          <w:t>in</w:t>
        </w:r>
      </w:ins>
      <w:ins w:id="344" w:author="DRAFT-6GSM-250042 v000" w:date="2025-08-07T11:22:00Z">
        <w:r w:rsidR="00BD23BA">
          <w:t xml:space="preserve"> other document</w:t>
        </w:r>
      </w:ins>
      <w:ins w:id="345" w:author="DRAFT-6GSM-250042 v000" w:date="2025-08-07T11:40:00Z">
        <w:r w:rsidR="00E01221">
          <w:t>s</w:t>
        </w:r>
      </w:ins>
      <w:ins w:id="346" w:author="DRAFT-6GSM-250042 v000" w:date="2025-08-07T11:22:00Z">
        <w:r w:rsidR="00BD23BA">
          <w:t xml:space="preserve"> </w:t>
        </w:r>
      </w:ins>
      <w:ins w:id="347" w:author="DRAFT-6GSM-250042 v000" w:date="2025-08-07T11:23:00Z">
        <w:r w:rsidR="00BD23BA">
          <w:t>easily</w:t>
        </w:r>
      </w:ins>
      <w:ins w:id="348" w:author="DRAFT-6GSM-250042 v000" w:date="2025-08-07T11:22:00Z">
        <w:r w:rsidR="00BD23BA">
          <w:t>.</w:t>
        </w:r>
      </w:ins>
      <w:ins w:id="349" w:author="DRAFT-6GSM-250042 v000" w:date="2025-08-07T12:10:00Z">
        <w:r w:rsidR="00B97E10">
          <w:t xml:space="preserve"> It is also beneficial</w:t>
        </w:r>
        <w:r w:rsidR="00B81459">
          <w:t xml:space="preserve"> (somehow essential)</w:t>
        </w:r>
        <w:r w:rsidR="00B97E10">
          <w:t xml:space="preserve"> that the same format is used for CRs as specifications</w:t>
        </w:r>
        <w:r w:rsidR="00B81459">
          <w:t>.</w:t>
        </w:r>
      </w:ins>
    </w:p>
    <w:p w14:paraId="0EC23AF6" w14:textId="7A33530A" w:rsidR="00B2314F" w:rsidRDefault="00B2314F" w:rsidP="00D224EF">
      <w:pPr>
        <w:pStyle w:val="B1"/>
        <w:rPr>
          <w:ins w:id="350" w:author="DRAFT-6GSM-250042 v000" w:date="2025-08-07T11:38:00Z"/>
        </w:rPr>
      </w:pPr>
      <w:ins w:id="351" w:author="Apple Inc." w:date="2025-08-07T21:17:00Z" w16du:dateUtc="2025-08-07T18:17:00Z">
        <w:r>
          <w:t>NOTE:</w:t>
        </w:r>
        <w:r>
          <w:tab/>
          <w:t>There is a limit to this benefit,</w:t>
        </w:r>
      </w:ins>
      <w:ins w:id="352" w:author="Apple Inc." w:date="2025-08-07T21:18:00Z" w16du:dateUtc="2025-08-07T18:18:00Z">
        <w:r>
          <w:t xml:space="preserve"> as cut-n-pasting sometimes messes up styles and causes unexpected formatting issues.</w:t>
        </w:r>
      </w:ins>
    </w:p>
    <w:p w14:paraId="1B19E86D" w14:textId="459EBA6B" w:rsidR="00FE4D5D" w:rsidRDefault="00FE4D5D" w:rsidP="00D224EF">
      <w:pPr>
        <w:pStyle w:val="B1"/>
        <w:rPr>
          <w:ins w:id="353" w:author="Apple Inc." w:date="2025-08-07T21:19:00Z" w16du:dateUtc="2025-08-07T18:19:00Z"/>
        </w:rPr>
      </w:pPr>
      <w:ins w:id="354" w:author="DRAFT-6GSM-250042 v000" w:date="2025-08-07T11:38:00Z">
        <w:r>
          <w:t>18.</w:t>
        </w:r>
        <w:r>
          <w:tab/>
          <w:t>The use of git</w:t>
        </w:r>
        <w:r w:rsidR="00E01221">
          <w:t xml:space="preserve"> bring</w:t>
        </w:r>
      </w:ins>
      <w:ins w:id="355" w:author="DRAFT-6GSM-250042 v000" w:date="2025-08-07T11:39:00Z">
        <w:r w:rsidR="00E01221">
          <w:t xml:space="preserve">s benefits: testing of cross </w:t>
        </w:r>
        <w:proofErr w:type="spellStart"/>
        <w:r w:rsidR="00E01221">
          <w:t>referenceing</w:t>
        </w:r>
        <w:proofErr w:type="spellEnd"/>
        <w:r w:rsidR="00E01221">
          <w:t xml:space="preserve"> across YAML files (text only) before publication. Cross referencing has prov</w:t>
        </w:r>
      </w:ins>
      <w:ins w:id="356" w:author="DRAFT-6GSM-250042 v000" w:date="2025-08-07T11:40:00Z">
        <w:r w:rsidR="00E01221">
          <w:t xml:space="preserve">en beneficial also for the development of </w:t>
        </w:r>
        <w:proofErr w:type="spellStart"/>
        <w:r w:rsidR="00E01221">
          <w:t>OpenAPIs</w:t>
        </w:r>
        <w:proofErr w:type="spellEnd"/>
        <w:r w:rsidR="00E01221">
          <w:t xml:space="preserve">. </w:t>
        </w:r>
      </w:ins>
      <w:ins w:id="357" w:author="DRAFT-6GSM-250042 v000" w:date="2025-08-07T11:41:00Z">
        <w:r w:rsidR="00E01221">
          <w:t xml:space="preserve">Use of 3GPP Forge hosting allows content (including </w:t>
        </w:r>
        <w:proofErr w:type="spellStart"/>
        <w:r w:rsidR="00E01221">
          <w:t>OpenAPIs</w:t>
        </w:r>
        <w:proofErr w:type="spellEnd"/>
        <w:r w:rsidR="00E01221">
          <w:t xml:space="preserve">) to be </w:t>
        </w:r>
      </w:ins>
      <w:ins w:id="358" w:author="DRAFT-6GSM-250042 v000" w:date="2025-08-07T11:42:00Z">
        <w:r w:rsidR="00E01221">
          <w:t>stored without use of zip files.</w:t>
        </w:r>
      </w:ins>
      <w:ins w:id="359" w:author="DRAFT-6GSM-250042 v000" w:date="2025-08-07T11:41:00Z">
        <w:r w:rsidR="00E01221">
          <w:t xml:space="preserve"> </w:t>
        </w:r>
      </w:ins>
    </w:p>
    <w:p w14:paraId="5187EA82" w14:textId="6B699181" w:rsidR="00B2314F" w:rsidRDefault="00B2314F" w:rsidP="00D224EF">
      <w:pPr>
        <w:pStyle w:val="B1"/>
        <w:rPr>
          <w:ins w:id="360" w:author="DRAFT-6GSM-250042 v000" w:date="2025-08-07T11:43:00Z"/>
        </w:rPr>
      </w:pPr>
      <w:ins w:id="361" w:author="Apple Inc." w:date="2025-08-07T21:19:00Z" w16du:dateUtc="2025-08-07T18:19:00Z">
        <w:r>
          <w:t>NOTE:</w:t>
        </w:r>
        <w:r>
          <w:tab/>
          <w:t>There is a limit to this benefit,</w:t>
        </w:r>
        <w:r>
          <w:t xml:space="preserve"> as it is only used by a few WGs and not with DOCX.</w:t>
        </w:r>
      </w:ins>
    </w:p>
    <w:p w14:paraId="7562821F" w14:textId="1E5CBF13" w:rsidR="00E01221" w:rsidRDefault="00E01221" w:rsidP="00D224EF">
      <w:pPr>
        <w:pStyle w:val="B1"/>
        <w:rPr>
          <w:ins w:id="362" w:author="DRAFT-6GSM-250042 v000" w:date="2025-08-07T12:13:00Z"/>
        </w:rPr>
      </w:pPr>
      <w:commentRangeStart w:id="363"/>
      <w:ins w:id="364" w:author="DRAFT-6GSM-250042 v000" w:date="2025-08-07T11:43:00Z">
        <w:r>
          <w:t>19.</w:t>
        </w:r>
        <w:r>
          <w:tab/>
          <w:t>The use of Excel has proven useful for storage of large</w:t>
        </w:r>
      </w:ins>
      <w:ins w:id="365" w:author="DRAFT-6GSM-250042 v000" w:date="2025-08-07T11:44:00Z">
        <w:r>
          <w:t xml:space="preserve"> tables, which have proven problematic when included in DOCX files. It is also possible to </w:t>
        </w:r>
      </w:ins>
      <w:ins w:id="366" w:author="DRAFT-6GSM-250042 v000" w:date="2025-08-07T11:45:00Z">
        <w:r>
          <w:t>include computation across multiple cells in the table, e.g. for test tolerances, measurement uncertainties and link budget calculations.</w:t>
        </w:r>
      </w:ins>
      <w:commentRangeEnd w:id="363"/>
      <w:r w:rsidR="00B2314F">
        <w:rPr>
          <w:rStyle w:val="CommentReference"/>
        </w:rPr>
        <w:commentReference w:id="363"/>
      </w:r>
    </w:p>
    <w:p w14:paraId="7BB0780F" w14:textId="4589C4BF" w:rsidR="00B81459" w:rsidRDefault="00B81459" w:rsidP="00D224EF">
      <w:pPr>
        <w:pStyle w:val="B1"/>
        <w:rPr>
          <w:ins w:id="367" w:author="DRAFT-6GSM-250042 v000" w:date="2025-08-07T12:14:00Z"/>
        </w:rPr>
      </w:pPr>
      <w:ins w:id="368" w:author="DRAFT-6GSM-250042 v000" w:date="2025-08-07T12:13:00Z">
        <w:r>
          <w:t>20.</w:t>
        </w:r>
        <w:r>
          <w:tab/>
          <w:t>Macros f</w:t>
        </w:r>
      </w:ins>
      <w:ins w:id="369" w:author="DRAFT-6GSM-250042 v000" w:date="2025-08-07T12:14:00Z">
        <w:r>
          <w:t>or batch processing are beneficial, e.g. to identify style errors, editorial errors, in ASN.1 review for comment collection.</w:t>
        </w:r>
      </w:ins>
    </w:p>
    <w:p w14:paraId="514DBD09" w14:textId="13CB0517" w:rsidR="00B81459" w:rsidRPr="00D224EF" w:rsidRDefault="00B81459" w:rsidP="00B81459">
      <w:pPr>
        <w:pStyle w:val="NO"/>
        <w:rPr>
          <w:ins w:id="370" w:author="Samsung" w:date="2025-07-08T12:03:00Z"/>
        </w:rPr>
      </w:pPr>
      <w:ins w:id="371" w:author="DRAFT-6GSM-250042 v000" w:date="2025-08-07T12:14:00Z">
        <w:r>
          <w:t>NOTE:</w:t>
        </w:r>
        <w:r>
          <w:tab/>
          <w:t xml:space="preserve">This benefit is present in MS Word, but </w:t>
        </w:r>
      </w:ins>
      <w:ins w:id="372" w:author="DRAFT-6GSM-250042 v000" w:date="2025-08-07T12:15:00Z">
        <w:r>
          <w:t>the actual benefit is not the use of visual basic (which has disadvantages as a scripting language.) Rather, the benefit is that there is a means to use scripts to process C</w:t>
        </w:r>
      </w:ins>
      <w:ins w:id="373" w:author="DRAFT-6GSM-250042 v000" w:date="2025-08-07T12:16:00Z">
        <w:r>
          <w:t>Rs.</w:t>
        </w:r>
      </w:ins>
      <w:ins w:id="374" w:author="Apple Inc." w:date="2025-08-07T21:21:00Z" w16du:dateUtc="2025-08-07T18:21:00Z">
        <w:r w:rsidR="00B2314F">
          <w:t xml:space="preserve"> Furthermore, as far as VBA macros go, </w:t>
        </w:r>
      </w:ins>
      <w:ins w:id="375" w:author="Apple Inc." w:date="2025-08-07T21:22:00Z" w16du:dateUtc="2025-08-07T18:22:00Z">
        <w:r w:rsidR="00B2314F">
          <w:t xml:space="preserve">they are hard to code, </w:t>
        </w:r>
      </w:ins>
      <w:ins w:id="376" w:author="Apple Inc." w:date="2025-08-07T21:23:00Z" w16du:dateUtc="2025-08-07T18:23:00Z">
        <w:r w:rsidR="00B2314F">
          <w:t>inconvenient to debug, prone</w:t>
        </w:r>
      </w:ins>
      <w:ins w:id="377" w:author="Apple Inc." w:date="2025-08-07T21:22:00Z" w16du:dateUtc="2025-08-07T18:22:00Z">
        <w:r w:rsidR="00B2314F">
          <w:t xml:space="preserve"> to errors and not cross platform (many Word VBA features are not available on platforms other than MS Windows).</w:t>
        </w:r>
      </w:ins>
    </w:p>
    <w:p w14:paraId="7C9B24C5" w14:textId="4153D3CC" w:rsidR="009A384E" w:rsidRPr="002306F1" w:rsidRDefault="009A384E" w:rsidP="009A384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END OF CHANGES</w:t>
      </w:r>
    </w:p>
    <w:p w14:paraId="41437238" w14:textId="77777777" w:rsidR="00264E2C" w:rsidRDefault="00264E2C">
      <w:pPr>
        <w:rPr>
          <w:rFonts w:ascii="Arial" w:hAnsi="Arial" w:cs="Arial"/>
        </w:rPr>
      </w:pPr>
    </w:p>
    <w:p w14:paraId="5381A1AA" w14:textId="77777777" w:rsidR="00F20C95" w:rsidRDefault="00F20C95">
      <w:pPr>
        <w:rPr>
          <w:rFonts w:ascii="Arial" w:hAnsi="Arial" w:cs="Arial"/>
        </w:rPr>
      </w:pPr>
    </w:p>
    <w:sectPr w:rsidR="00F20C95">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2" w:author="Apple Inc." w:date="2025-08-07T21:17:00Z" w:initials="AA">
    <w:p w14:paraId="07DB556D" w14:textId="77777777" w:rsidR="00B2314F" w:rsidRDefault="00B2314F" w:rsidP="00B2314F">
      <w:r>
        <w:rPr>
          <w:rStyle w:val="CommentReference"/>
        </w:rPr>
        <w:annotationRef/>
      </w:r>
      <w:r>
        <w:t>I think this has nothing to do with DOCX as a format</w:t>
      </w:r>
    </w:p>
  </w:comment>
  <w:comment w:id="363" w:author="Apple Inc." w:date="2025-08-07T21:20:00Z" w:initials="AA">
    <w:p w14:paraId="4A992AC5" w14:textId="77777777" w:rsidR="00B2314F" w:rsidRDefault="00B2314F" w:rsidP="00B2314F">
      <w:r>
        <w:rPr>
          <w:rStyle w:val="CommentReference"/>
        </w:rPr>
        <w:annotationRef/>
      </w:r>
      <w:r>
        <w:t>This contradicts benefit "2.  Integration"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DB556D" w15:done="0"/>
  <w15:commentEx w15:paraId="4A992A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2DB5F7" w16cex:dateUtc="2025-08-07T18:17:00Z"/>
  <w16cex:commentExtensible w16cex:durableId="160508C7" w16cex:dateUtc="2025-08-07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DB556D" w16cid:durableId="7D2DB5F7"/>
  <w16cid:commentId w16cid:paraId="4A992AC5" w16cid:durableId="160508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79527" w14:textId="77777777" w:rsidR="00D52EB2" w:rsidRDefault="00D52EB2">
      <w:r>
        <w:separator/>
      </w:r>
    </w:p>
    <w:p w14:paraId="35C1D8A1" w14:textId="77777777" w:rsidR="00D52EB2" w:rsidRDefault="00D52EB2"/>
  </w:endnote>
  <w:endnote w:type="continuationSeparator" w:id="0">
    <w:p w14:paraId="6AEAB93E" w14:textId="77777777" w:rsidR="00D52EB2" w:rsidRDefault="00D52EB2">
      <w:r>
        <w:continuationSeparator/>
      </w:r>
    </w:p>
    <w:p w14:paraId="49D169D9" w14:textId="77777777" w:rsidR="00D52EB2" w:rsidRDefault="00D52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7EC9" w14:textId="77777777" w:rsidR="00264E2C" w:rsidRDefault="00F20C95">
    <w:pPr>
      <w:framePr w:w="646" w:h="244" w:hRule="exact" w:wrap="around" w:vAnchor="text" w:hAnchor="margin" w:y="-5"/>
      <w:rPr>
        <w:rFonts w:ascii="Arial" w:hAnsi="Arial" w:cs="Arial"/>
        <w:b/>
        <w:bCs/>
        <w:i/>
        <w:iCs/>
        <w:sz w:val="18"/>
      </w:rPr>
    </w:pPr>
    <w:r>
      <w:rPr>
        <w:rFonts w:ascii="Arial" w:hAnsi="Arial" w:cs="Arial"/>
        <w:b/>
        <w:bCs/>
        <w:i/>
        <w:iCs/>
        <w:sz w:val="18"/>
      </w:rPr>
      <w:t>3GPP</w:t>
    </w:r>
  </w:p>
  <w:p w14:paraId="7762C48D" w14:textId="7B817AEB" w:rsidR="00264E2C"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264E2C" w:rsidRDefault="00264E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270F7" w14:textId="77777777" w:rsidR="00D52EB2" w:rsidRDefault="00D52EB2">
      <w:r>
        <w:separator/>
      </w:r>
    </w:p>
    <w:p w14:paraId="5BC477EA" w14:textId="77777777" w:rsidR="00D52EB2" w:rsidRDefault="00D52EB2"/>
  </w:footnote>
  <w:footnote w:type="continuationSeparator" w:id="0">
    <w:p w14:paraId="7C1CF41A" w14:textId="77777777" w:rsidR="00D52EB2" w:rsidRDefault="00D52EB2">
      <w:r>
        <w:continuationSeparator/>
      </w:r>
    </w:p>
    <w:p w14:paraId="7DCD84D9" w14:textId="77777777" w:rsidR="00D52EB2" w:rsidRDefault="00D52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133D" w14:textId="77777777" w:rsidR="00264E2C" w:rsidRDefault="00264E2C"/>
  <w:p w14:paraId="5224D257" w14:textId="77777777" w:rsidR="00264E2C" w:rsidRDefault="00264E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5B1A" w14:textId="5857D472" w:rsidR="00264E2C"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264E2C" w:rsidRDefault="00F20C9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264E2C" w:rsidRDefault="00264E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18D4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03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3691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CCF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3ACC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304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5CB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9ADA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CCF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048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831470"/>
    <w:multiLevelType w:val="hybridMultilevel"/>
    <w:tmpl w:val="FA7AD068"/>
    <w:lvl w:ilvl="0" w:tplc="A7ECA95E">
      <w:start w:val="2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4"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94202588">
    <w:abstractNumId w:val="10"/>
  </w:num>
  <w:num w:numId="2" w16cid:durableId="879438141">
    <w:abstractNumId w:val="17"/>
  </w:num>
  <w:num w:numId="3" w16cid:durableId="1883397095">
    <w:abstractNumId w:val="16"/>
  </w:num>
  <w:num w:numId="4" w16cid:durableId="23018171">
    <w:abstractNumId w:val="11"/>
  </w:num>
  <w:num w:numId="5" w16cid:durableId="935597138">
    <w:abstractNumId w:val="23"/>
  </w:num>
  <w:num w:numId="6" w16cid:durableId="2081052783">
    <w:abstractNumId w:val="14"/>
  </w:num>
  <w:num w:numId="7" w16cid:durableId="56128787">
    <w:abstractNumId w:val="13"/>
  </w:num>
  <w:num w:numId="8" w16cid:durableId="1046880590">
    <w:abstractNumId w:val="19"/>
  </w:num>
  <w:num w:numId="9" w16cid:durableId="941186220">
    <w:abstractNumId w:val="18"/>
  </w:num>
  <w:num w:numId="10" w16cid:durableId="1598516816">
    <w:abstractNumId w:val="15"/>
  </w:num>
  <w:num w:numId="11" w16cid:durableId="540900044">
    <w:abstractNumId w:val="12"/>
  </w:num>
  <w:num w:numId="12" w16cid:durableId="1807045644">
    <w:abstractNumId w:val="24"/>
  </w:num>
  <w:num w:numId="13" w16cid:durableId="715156009">
    <w:abstractNumId w:val="21"/>
  </w:num>
  <w:num w:numId="14" w16cid:durableId="1146243764">
    <w:abstractNumId w:val="20"/>
  </w:num>
  <w:num w:numId="15" w16cid:durableId="1337147179">
    <w:abstractNumId w:val="9"/>
  </w:num>
  <w:num w:numId="16" w16cid:durableId="1509716934">
    <w:abstractNumId w:val="7"/>
  </w:num>
  <w:num w:numId="17" w16cid:durableId="1857109946">
    <w:abstractNumId w:val="6"/>
  </w:num>
  <w:num w:numId="18" w16cid:durableId="1941182197">
    <w:abstractNumId w:val="5"/>
  </w:num>
  <w:num w:numId="19" w16cid:durableId="1892643567">
    <w:abstractNumId w:val="4"/>
  </w:num>
  <w:num w:numId="20" w16cid:durableId="2036080184">
    <w:abstractNumId w:val="8"/>
  </w:num>
  <w:num w:numId="21" w16cid:durableId="1765688949">
    <w:abstractNumId w:val="3"/>
  </w:num>
  <w:num w:numId="22" w16cid:durableId="334498193">
    <w:abstractNumId w:val="2"/>
  </w:num>
  <w:num w:numId="23" w16cid:durableId="1657876862">
    <w:abstractNumId w:val="1"/>
  </w:num>
  <w:num w:numId="24" w16cid:durableId="175121226">
    <w:abstractNumId w:val="0"/>
  </w:num>
  <w:num w:numId="25" w16cid:durableId="137049104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AFT-6GSM-250042 v000">
    <w15:presenceInfo w15:providerId="None" w15:userId="DRAFT-6GSM-250042 v000"/>
  </w15:person>
  <w15:person w15:author="Samsung 06">
    <w15:presenceInfo w15:providerId="None" w15:userId="Samsung 06"/>
  </w15:person>
  <w15:person w15:author="Samsung">
    <w15:presenceInfo w15:providerId="None" w15:userId="Samsung"/>
  </w15:person>
  <w15:person w15:author="Samsung 02">
    <w15:presenceInfo w15:providerId="None" w15:userId="Samsung 02"/>
  </w15:person>
  <w15:person w15:author="Nokia">
    <w15:presenceInfo w15:providerId="None" w15:userId="Nokia"/>
  </w15:person>
  <w15:person w15:author="Apple Inc.">
    <w15:presenceInfo w15:providerId="None" w15:userId="Apple Inc."/>
  </w15:person>
  <w15:person w15:author="Samsung 03">
    <w15:presenceInfo w15:providerId="None" w15:userId="Samsung 03"/>
  </w15:person>
  <w15:person w15:author="Samsung 05">
    <w15:presenceInfo w15:providerId="None" w15:userId="Samsung 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doNotDisplayPageBoundaries/>
  <w:printFractionalCharacterWidth/>
  <w:embedSystemFonts/>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14FDB"/>
    <w:rsid w:val="00032426"/>
    <w:rsid w:val="000878A6"/>
    <w:rsid w:val="00096BF8"/>
    <w:rsid w:val="00131E78"/>
    <w:rsid w:val="00146BD9"/>
    <w:rsid w:val="00172792"/>
    <w:rsid w:val="00203B01"/>
    <w:rsid w:val="00206AEC"/>
    <w:rsid w:val="002219F6"/>
    <w:rsid w:val="00264E2C"/>
    <w:rsid w:val="0027484B"/>
    <w:rsid w:val="002A4B9A"/>
    <w:rsid w:val="002A651F"/>
    <w:rsid w:val="00340D5F"/>
    <w:rsid w:val="003522E9"/>
    <w:rsid w:val="003A24C9"/>
    <w:rsid w:val="003D7786"/>
    <w:rsid w:val="003F12F1"/>
    <w:rsid w:val="00484414"/>
    <w:rsid w:val="004C69DF"/>
    <w:rsid w:val="004F0100"/>
    <w:rsid w:val="00520E86"/>
    <w:rsid w:val="005B0065"/>
    <w:rsid w:val="00655EB7"/>
    <w:rsid w:val="006F255D"/>
    <w:rsid w:val="00763B5D"/>
    <w:rsid w:val="0077217B"/>
    <w:rsid w:val="007817E5"/>
    <w:rsid w:val="007D5341"/>
    <w:rsid w:val="00830F74"/>
    <w:rsid w:val="0089766F"/>
    <w:rsid w:val="008D2664"/>
    <w:rsid w:val="00912A72"/>
    <w:rsid w:val="009212EB"/>
    <w:rsid w:val="00934B51"/>
    <w:rsid w:val="00943F6E"/>
    <w:rsid w:val="00952D5D"/>
    <w:rsid w:val="00961A2D"/>
    <w:rsid w:val="00964B0F"/>
    <w:rsid w:val="009A384E"/>
    <w:rsid w:val="00A06D85"/>
    <w:rsid w:val="00A57DE3"/>
    <w:rsid w:val="00AC6C84"/>
    <w:rsid w:val="00AC6D8E"/>
    <w:rsid w:val="00AE0108"/>
    <w:rsid w:val="00AE3896"/>
    <w:rsid w:val="00AE5770"/>
    <w:rsid w:val="00B2314F"/>
    <w:rsid w:val="00B600A4"/>
    <w:rsid w:val="00B81459"/>
    <w:rsid w:val="00B97E10"/>
    <w:rsid w:val="00BA0D1F"/>
    <w:rsid w:val="00BD23BA"/>
    <w:rsid w:val="00BD529A"/>
    <w:rsid w:val="00C12410"/>
    <w:rsid w:val="00C224D4"/>
    <w:rsid w:val="00C62E19"/>
    <w:rsid w:val="00C85DA9"/>
    <w:rsid w:val="00CA5141"/>
    <w:rsid w:val="00CB410D"/>
    <w:rsid w:val="00CE0EAD"/>
    <w:rsid w:val="00CF1A56"/>
    <w:rsid w:val="00D224EF"/>
    <w:rsid w:val="00D52EB2"/>
    <w:rsid w:val="00D64D6F"/>
    <w:rsid w:val="00D679F6"/>
    <w:rsid w:val="00E01221"/>
    <w:rsid w:val="00E2273E"/>
    <w:rsid w:val="00E856DD"/>
    <w:rsid w:val="00E94362"/>
    <w:rsid w:val="00E9741B"/>
    <w:rsid w:val="00EF015C"/>
    <w:rsid w:val="00EF07EB"/>
    <w:rsid w:val="00EF3342"/>
    <w:rsid w:val="00F161B3"/>
    <w:rsid w:val="00F20C95"/>
    <w:rsid w:val="00F35CA5"/>
    <w:rsid w:val="00F92A95"/>
    <w:rsid w:val="00FB0C87"/>
    <w:rsid w:val="00FE4927"/>
    <w:rsid w:val="00FE4D5D"/>
  </w:rsids>
  <m:mathPr>
    <m:mathFont m:val="Cambria Math"/>
    <m:brkBin m:val="before"/>
    <m:brkBinSub m:val="--"/>
    <m:smallFrac m:val="0"/>
    <m:dispDef/>
    <m:lMargin m:val="0"/>
    <m:rMargin m:val="0"/>
    <m:defJc m:val="centerGroup"/>
    <m:wrapIndent m:val="1440"/>
    <m:intLim m:val="subSup"/>
    <m:naryLim m:val="undOvr"/>
  </m:mathPr>
  <w:themeFontLang w:val="de-DE"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Guidance">
    <w:name w:val="Guidance"/>
    <w:basedOn w:val="Normal"/>
    <w:rsid w:val="009A384E"/>
    <w:pPr>
      <w:overflowPunct/>
      <w:autoSpaceDE/>
      <w:autoSpaceDN/>
      <w:adjustRightInd/>
      <w:textAlignment w:val="auto"/>
    </w:pPr>
    <w:rPr>
      <w:i/>
      <w:color w:val="0000FF"/>
      <w:lang w:eastAsia="en-US"/>
    </w:rPr>
  </w:style>
  <w:style w:type="paragraph" w:styleId="ListParagraph">
    <w:name w:val="List Paragraph"/>
    <w:basedOn w:val="Normal"/>
    <w:uiPriority w:val="34"/>
    <w:qFormat/>
    <w:rsid w:val="00CE0EAD"/>
    <w:pPr>
      <w:ind w:left="720"/>
      <w:contextualSpacing/>
    </w:pPr>
  </w:style>
  <w:style w:type="character" w:styleId="Hyperlink">
    <w:name w:val="Hyperlink"/>
    <w:basedOn w:val="DefaultParagraphFont"/>
    <w:rsid w:val="004C69DF"/>
    <w:rPr>
      <w:color w:val="0563C1" w:themeColor="hyperlink"/>
      <w:u w:val="single"/>
    </w:rPr>
  </w:style>
  <w:style w:type="paragraph" w:styleId="Revision">
    <w:name w:val="Revision"/>
    <w:hidden/>
    <w:uiPriority w:val="99"/>
    <w:semiHidden/>
    <w:rsid w:val="00FE4927"/>
    <w:rPr>
      <w:color w:val="000000"/>
      <w:lang w:val="en-GB" w:eastAsia="ja-JP"/>
    </w:rPr>
  </w:style>
  <w:style w:type="character" w:styleId="CommentReference">
    <w:name w:val="annotation reference"/>
    <w:basedOn w:val="DefaultParagraphFont"/>
    <w:rsid w:val="00B2314F"/>
    <w:rPr>
      <w:sz w:val="16"/>
      <w:szCs w:val="16"/>
    </w:rPr>
  </w:style>
  <w:style w:type="paragraph" w:styleId="CommentText">
    <w:name w:val="annotation text"/>
    <w:basedOn w:val="Normal"/>
    <w:link w:val="CommentTextChar"/>
    <w:rsid w:val="00B2314F"/>
  </w:style>
  <w:style w:type="character" w:customStyle="1" w:styleId="CommentTextChar">
    <w:name w:val="Comment Text Char"/>
    <w:basedOn w:val="DefaultParagraphFont"/>
    <w:link w:val="CommentText"/>
    <w:rsid w:val="00B2314F"/>
    <w:rPr>
      <w:color w:val="000000"/>
      <w:lang w:val="en-GB" w:eastAsia="ja-JP"/>
    </w:rPr>
  </w:style>
  <w:style w:type="paragraph" w:styleId="CommentSubject">
    <w:name w:val="annotation subject"/>
    <w:basedOn w:val="CommentText"/>
    <w:next w:val="CommentText"/>
    <w:link w:val="CommentSubjectChar"/>
    <w:rsid w:val="00B2314F"/>
    <w:rPr>
      <w:b/>
      <w:bCs/>
    </w:rPr>
  </w:style>
  <w:style w:type="character" w:customStyle="1" w:styleId="CommentSubjectChar">
    <w:name w:val="Comment Subject Char"/>
    <w:basedOn w:val="CommentTextChar"/>
    <w:link w:val="CommentSubject"/>
    <w:rsid w:val="00B2314F"/>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onstatus_x002c_etc_x0028_free_x002d_field_x0029_ xmlns="2d43dd0c-5e8c-4faf-b29a-4fbe4f5e1684" xsi:nil="true"/>
    <TaxCatchAll xmlns="7275bb01-7583-478d-bc14-e839a2dd5989" xsi:nil="true"/>
    <HideFromDelve xmlns="71c5aaf6-e6ce-465b-b873-5148d2a4c105">false</HideFromDelve>
    <lcf76f155ced4ddcb4097134ff3c332f xmlns="2d43dd0c-5e8c-4faf-b29a-4fbe4f5e1684">
      <Terms xmlns="http://schemas.microsoft.com/office/infopath/2007/PartnerControls"/>
    </lcf76f155ced4ddcb4097134ff3c332f>
    <_dlc_DocId xmlns="71c5aaf6-e6ce-465b-b873-5148d2a4c105">RBI5PAMIO524-1134279150-5715</_dlc_DocId>
    <_dlc_DocIdUrl xmlns="71c5aaf6-e6ce-465b-b873-5148d2a4c105">
      <Url>https://nokia.sharepoint.com/sites/gxp/_layouts/15/DocIdRedir.aspx?ID=RBI5PAMIO524-1134279150-5715</Url>
      <Description>RBI5PAMIO524-1134279150-5715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3BB7CEEB09DA4D99AD5DE977BCBBD3" ma:contentTypeVersion="15" ma:contentTypeDescription="Create a new document." ma:contentTypeScope="" ma:versionID="92d365dfb176810e5c3bc08aa6edf87d">
  <xsd:schema xmlns:xsd="http://www.w3.org/2001/XMLSchema" xmlns:xs="http://www.w3.org/2001/XMLSchema" xmlns:p="http://schemas.microsoft.com/office/2006/metadata/properties" xmlns:ns2="71c5aaf6-e6ce-465b-b873-5148d2a4c105" xmlns:ns3="2d43dd0c-5e8c-4faf-b29a-4fbe4f5e1684" xmlns:ns4="7275bb01-7583-478d-bc14-e839a2dd5989" targetNamespace="http://schemas.microsoft.com/office/2006/metadata/properties" ma:root="true" ma:fieldsID="05cfcc2fff201567535b825588d6bf3d" ns2:_="" ns3:_="" ns4:_="">
    <xsd:import namespace="71c5aaf6-e6ce-465b-b873-5148d2a4c105"/>
    <xsd:import namespace="2d43dd0c-5e8c-4faf-b29a-4fbe4f5e168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Commentsonstatus_x002c_etc_x0028_free_x002d_field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3dd0c-5e8c-4faf-b29a-4fbe4f5e168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Commentsonstatus_x002c_etc_x0028_free_x002d_field_x0029_" ma:index="26" nillable="true" ma:displayName="Comments on status, etc (free-field)" ma:format="Dropdown" ma:internalName="Commentsonstatus_x002c_etc_x0028_free_x002d_field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CCD3-ADFE-4279-8E7D-6479AD0A868B}">
  <ds:schemaRefs>
    <ds:schemaRef ds:uri="http://schemas.microsoft.com/sharepoint/events"/>
  </ds:schemaRefs>
</ds:datastoreItem>
</file>

<file path=customXml/itemProps2.xml><?xml version="1.0" encoding="utf-8"?>
<ds:datastoreItem xmlns:ds="http://schemas.openxmlformats.org/officeDocument/2006/customXml" ds:itemID="{BDDBFCC7-9027-490B-8495-15737253A5BF}">
  <ds:schemaRefs>
    <ds:schemaRef ds:uri="http://schemas.microsoft.com/sharepoint/v3/contenttype/forms"/>
  </ds:schemaRefs>
</ds:datastoreItem>
</file>

<file path=customXml/itemProps3.xml><?xml version="1.0" encoding="utf-8"?>
<ds:datastoreItem xmlns:ds="http://schemas.openxmlformats.org/officeDocument/2006/customXml" ds:itemID="{37F12F7D-380E-4A79-83AA-10ECBD69ADFD}">
  <ds:schemaRefs>
    <ds:schemaRef ds:uri="http://schemas.microsoft.com/office/2006/metadata/properties"/>
    <ds:schemaRef ds:uri="http://schemas.microsoft.com/office/infopath/2007/PartnerControls"/>
    <ds:schemaRef ds:uri="2d43dd0c-5e8c-4faf-b29a-4fbe4f5e1684"/>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19A55B63-57C1-49A2-AE7B-D740FD97F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d43dd0c-5e8c-4faf-b29a-4fbe4f5e168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33A273-C358-4D78-B8D0-A6E3C7D8E08D}">
  <ds:schemaRefs>
    <ds:schemaRef ds:uri="Microsoft.SharePoint.Taxonomy.ContentTypeSync"/>
  </ds:schemaRefs>
</ds:datastoreItem>
</file>

<file path=customXml/itemProps6.xml><?xml version="1.0" encoding="utf-8"?>
<ds:datastoreItem xmlns:ds="http://schemas.openxmlformats.org/officeDocument/2006/customXml" ds:itemID="{772C06DB-A2DD-4730-929D-7BDF74D7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Apple Inc.</cp:lastModifiedBy>
  <cp:revision>3</cp:revision>
  <cp:lastPrinted>2003-09-26T09:29:00Z</cp:lastPrinted>
  <dcterms:created xsi:type="dcterms:W3CDTF">2025-08-07T18:02:00Z</dcterms:created>
  <dcterms:modified xsi:type="dcterms:W3CDTF">2025-08-07T18:23:00Z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0x010100243BB7CEEB09DA4D99AD5DE977BCBBD3</vt:lpwstr>
  </property>
  <property fmtid="{D5CDD505-2E9C-101B-9397-08002B2CF9AE}" pid="4" name="_dlc_DocIdItemGuid">
    <vt:lpwstr>3a1bdebf-aad4-4ef0-a214-188576861c30</vt:lpwstr>
  </property>
  <property fmtid="{D5CDD505-2E9C-101B-9397-08002B2CF9AE}" pid="5" name="MediaServiceImageTags">
    <vt:lpwstr/>
  </property>
</Properties>
</file>