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5B543D4B" w:rsidR="00CC4471" w:rsidRDefault="0009728E" w:rsidP="00CC4471">
      <w:pPr>
        <w:pStyle w:val="CRCoverPage"/>
        <w:tabs>
          <w:tab w:val="right" w:pos="9639"/>
        </w:tabs>
        <w:spacing w:after="0"/>
        <w:rPr>
          <w:b/>
          <w:noProof/>
          <w:sz w:val="24"/>
        </w:rPr>
      </w:pPr>
      <w:r w:rsidRPr="0009728E">
        <w:rPr>
          <w:b/>
          <w:noProof/>
          <w:sz w:val="24"/>
        </w:rPr>
        <w:t>3GPP Conference Call on 3GPP Spec Modernization #1</w:t>
      </w:r>
      <w:r w:rsidR="00CC4471">
        <w:rPr>
          <w:b/>
          <w:noProof/>
          <w:sz w:val="24"/>
        </w:rPr>
        <w:fldChar w:fldCharType="begin"/>
      </w:r>
      <w:r w:rsidR="00CC4471">
        <w:rPr>
          <w:b/>
          <w:noProof/>
          <w:sz w:val="24"/>
        </w:rPr>
        <w:instrText xml:space="preserve"> DOCPROPERTY  MtgTitle  \* MERGEFORMAT </w:instrText>
      </w:r>
      <w:r w:rsidR="00CC4471">
        <w:rPr>
          <w:b/>
          <w:noProof/>
          <w:sz w:val="24"/>
        </w:rPr>
        <w:fldChar w:fldCharType="end"/>
      </w:r>
      <w:r w:rsidR="00CC4471">
        <w:rPr>
          <w:b/>
          <w:noProof/>
          <w:sz w:val="24"/>
        </w:rPr>
        <w:tab/>
      </w:r>
      <w:r w:rsidR="00EE120A" w:rsidRPr="00EE120A">
        <w:rPr>
          <w:b/>
          <w:noProof/>
          <w:sz w:val="24"/>
        </w:rPr>
        <w:t>6GSM-</w:t>
      </w:r>
      <w:del w:id="0" w:author="HW2" w:date="2025-08-07T09:03:00Z">
        <w:r w:rsidR="00EE120A" w:rsidRPr="00EE120A" w:rsidDel="006751F7">
          <w:rPr>
            <w:b/>
            <w:noProof/>
            <w:sz w:val="24"/>
          </w:rPr>
          <w:delText>250014</w:delText>
        </w:r>
      </w:del>
      <w:ins w:id="1" w:author="HW2" w:date="2025-08-07T09:03:00Z">
        <w:r w:rsidR="006751F7" w:rsidRPr="00EE120A">
          <w:rPr>
            <w:b/>
            <w:noProof/>
            <w:sz w:val="24"/>
          </w:rPr>
          <w:t>2500</w:t>
        </w:r>
        <w:r w:rsidR="006751F7">
          <w:rPr>
            <w:b/>
            <w:noProof/>
            <w:sz w:val="24"/>
          </w:rPr>
          <w:t>41</w:t>
        </w:r>
      </w:ins>
      <w:r w:rsidR="00CC4471">
        <w:rPr>
          <w:b/>
          <w:noProof/>
          <w:sz w:val="24"/>
        </w:rPr>
        <w:fldChar w:fldCharType="begin"/>
      </w:r>
      <w:r w:rsidR="00CC4471">
        <w:rPr>
          <w:b/>
          <w:noProof/>
          <w:sz w:val="24"/>
        </w:rPr>
        <w:instrText xml:space="preserve"> DOCPROPERTY  Tdoc#  \* MERGEFORMAT </w:instrText>
      </w:r>
      <w:r w:rsidR="00CC4471">
        <w:rPr>
          <w:b/>
          <w:noProof/>
          <w:sz w:val="24"/>
        </w:rPr>
        <w:fldChar w:fldCharType="end"/>
      </w:r>
    </w:p>
    <w:p w14:paraId="2CEEC297" w14:textId="5292BCA7" w:rsidR="00CC4471" w:rsidRDefault="0009728E" w:rsidP="00CC4471">
      <w:pPr>
        <w:pStyle w:val="CRCoverPage"/>
        <w:outlineLvl w:val="0"/>
        <w:rPr>
          <w:b/>
          <w:noProof/>
          <w:sz w:val="24"/>
        </w:rPr>
      </w:pPr>
      <w:r w:rsidRPr="0009728E">
        <w:rPr>
          <w:b/>
          <w:noProof/>
          <w:sz w:val="24"/>
        </w:rPr>
        <w:t>Electronic, 6th August 2025, 13:00-15:00 UTC</w:t>
      </w:r>
    </w:p>
    <w:p w14:paraId="3F54251B" w14:textId="77777777" w:rsidR="00C93D83" w:rsidRDefault="00C93D83">
      <w:pPr>
        <w:pStyle w:val="CRCoverPage"/>
        <w:outlineLvl w:val="0"/>
        <w:rPr>
          <w:b/>
          <w:sz w:val="24"/>
        </w:rPr>
      </w:pPr>
    </w:p>
    <w:p w14:paraId="1A2057A0" w14:textId="7ECCC76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F14E9">
        <w:rPr>
          <w:rFonts w:ascii="Arial" w:hAnsi="Arial" w:cs="Arial"/>
          <w:b/>
          <w:bCs/>
          <w:lang w:val="en-US"/>
        </w:rPr>
        <w:t>Huawei</w:t>
      </w:r>
    </w:p>
    <w:p w14:paraId="65CE4E4B" w14:textId="24259C4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BB4409" w:rsidRPr="00BB4409">
        <w:rPr>
          <w:rFonts w:ascii="Arial" w:hAnsi="Arial" w:cs="Arial"/>
          <w:b/>
          <w:bCs/>
          <w:lang w:val="en-US"/>
        </w:rPr>
        <w:t>pCR on advantages of current tools (clause 4.1)</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A359DD7"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B4409">
        <w:rPr>
          <w:rFonts w:ascii="Arial" w:hAnsi="Arial" w:cs="Arial"/>
          <w:b/>
          <w:bCs/>
          <w:lang w:val="en-US"/>
        </w:rPr>
        <w:t>5.1</w:t>
      </w:r>
    </w:p>
    <w:p w14:paraId="369E83CA" w14:textId="3568CAD5" w:rsidR="00C93D83" w:rsidRPr="008C5BB3" w:rsidRDefault="00B41104">
      <w:pPr>
        <w:spacing w:after="120"/>
        <w:ind w:left="1985" w:hanging="1985"/>
        <w:rPr>
          <w:rFonts w:ascii="Arial" w:hAnsi="Arial" w:cs="Arial"/>
          <w:b/>
          <w:bCs/>
          <w:lang w:val="de-DE"/>
        </w:rPr>
      </w:pPr>
      <w:r w:rsidRPr="008C5BB3">
        <w:rPr>
          <w:rFonts w:ascii="Arial" w:hAnsi="Arial" w:cs="Arial"/>
          <w:b/>
          <w:bCs/>
          <w:lang w:val="de-DE"/>
        </w:rPr>
        <w:t>Spec:</w:t>
      </w:r>
      <w:r w:rsidRPr="008C5BB3">
        <w:rPr>
          <w:rFonts w:ascii="Arial" w:hAnsi="Arial" w:cs="Arial"/>
          <w:b/>
          <w:bCs/>
          <w:lang w:val="de-DE"/>
        </w:rPr>
        <w:tab/>
        <w:t xml:space="preserve">3GPP </w:t>
      </w:r>
      <w:r w:rsidR="009F14E9" w:rsidRPr="008C5BB3">
        <w:rPr>
          <w:rFonts w:ascii="Arial" w:hAnsi="Arial" w:cs="Arial"/>
          <w:b/>
          <w:bCs/>
          <w:lang w:val="de-DE"/>
        </w:rPr>
        <w:t>TR 21.802</w:t>
      </w:r>
    </w:p>
    <w:p w14:paraId="32E76F63" w14:textId="79CEFF6C" w:rsidR="002474B7" w:rsidRPr="008C5BB3" w:rsidRDefault="002474B7">
      <w:pPr>
        <w:spacing w:after="120"/>
        <w:ind w:left="1985" w:hanging="1985"/>
        <w:rPr>
          <w:rFonts w:ascii="Arial" w:hAnsi="Arial" w:cs="Arial"/>
          <w:b/>
          <w:bCs/>
          <w:lang w:val="de-DE"/>
        </w:rPr>
      </w:pPr>
      <w:r w:rsidRPr="008C5BB3">
        <w:rPr>
          <w:rFonts w:ascii="Arial" w:hAnsi="Arial" w:cs="Arial"/>
          <w:b/>
          <w:bCs/>
          <w:lang w:val="de-DE"/>
        </w:rPr>
        <w:t>Version:</w:t>
      </w:r>
      <w:r w:rsidRPr="008C5BB3">
        <w:rPr>
          <w:rFonts w:ascii="Arial" w:hAnsi="Arial" w:cs="Arial"/>
          <w:b/>
          <w:bCs/>
          <w:lang w:val="de-DE"/>
        </w:rPr>
        <w:tab/>
      </w:r>
      <w:r w:rsidR="00995C58" w:rsidRPr="008C5BB3">
        <w:rPr>
          <w:rFonts w:ascii="Arial" w:hAnsi="Arial" w:cs="Arial"/>
          <w:b/>
          <w:bCs/>
          <w:lang w:val="de-DE"/>
        </w:rPr>
        <w:t>TR</w:t>
      </w:r>
      <w:r w:rsidRPr="008C5BB3">
        <w:rPr>
          <w:rFonts w:ascii="Arial" w:hAnsi="Arial" w:cs="Arial"/>
          <w:b/>
          <w:bCs/>
          <w:lang w:val="de-DE"/>
        </w:rPr>
        <w:t xml:space="preserve"> version</w:t>
      </w:r>
      <w:r w:rsidR="009F14E9" w:rsidRPr="008C5BB3">
        <w:rPr>
          <w:rFonts w:ascii="Arial" w:hAnsi="Arial" w:cs="Arial"/>
          <w:b/>
          <w:bCs/>
          <w:lang w:val="de-DE"/>
        </w:rPr>
        <w:t xml:space="preserve"> 0.0.</w:t>
      </w:r>
      <w:r w:rsidR="00A92F99" w:rsidRPr="008C5BB3">
        <w:rPr>
          <w:rFonts w:ascii="Arial" w:hAnsi="Arial" w:cs="Arial"/>
          <w:b/>
          <w:bCs/>
          <w:lang w:val="de-DE"/>
        </w:rPr>
        <w:t>0</w:t>
      </w:r>
    </w:p>
    <w:p w14:paraId="09C0AB02" w14:textId="75C53355"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9F14E9" w:rsidRPr="009F14E9">
        <w:rPr>
          <w:rFonts w:ascii="Arial" w:hAnsi="Arial" w:cs="Arial"/>
          <w:b/>
          <w:bCs/>
          <w:lang w:val="en-US"/>
        </w:rPr>
        <w:t>FS_6GSpecs</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187A4EC8" w14:textId="4C35800D" w:rsidR="00823B42" w:rsidRDefault="009F14E9">
      <w:pPr>
        <w:pBdr>
          <w:bottom w:val="single" w:sz="12" w:space="1" w:color="auto"/>
        </w:pBdr>
        <w:rPr>
          <w:lang w:val="en-US"/>
        </w:rPr>
      </w:pPr>
      <w:r>
        <w:rPr>
          <w:rFonts w:hint="eastAsia"/>
          <w:lang w:val="en-US"/>
        </w:rPr>
        <w:t>T</w:t>
      </w:r>
      <w:r>
        <w:rPr>
          <w:lang w:val="en-US"/>
        </w:rPr>
        <w:t xml:space="preserve">his pCR provides text proposals for </w:t>
      </w:r>
      <w:r w:rsidR="00DD0DE8">
        <w:rPr>
          <w:lang w:val="en-US"/>
        </w:rPr>
        <w:t>creating an annex</w:t>
      </w:r>
      <w:r>
        <w:rPr>
          <w:lang w:val="en-US"/>
        </w:rPr>
        <w:t xml:space="preserve"> of draft TR 21.802</w:t>
      </w:r>
      <w:r w:rsidR="00DD0DE8">
        <w:rPr>
          <w:lang w:val="en-US"/>
        </w:rPr>
        <w:t xml:space="preserve">. This annex will </w:t>
      </w:r>
      <w:r w:rsidR="00823B42">
        <w:rPr>
          <w:rFonts w:hint="eastAsia"/>
          <w:lang w:val="en-US"/>
        </w:rPr>
        <w:t xml:space="preserve">include a survey of </w:t>
      </w:r>
      <w:r w:rsidR="00823B42">
        <w:rPr>
          <w:lang w:val="en-US"/>
        </w:rPr>
        <w:t xml:space="preserve">specification formats, tools and processes in use as of 2025 </w:t>
      </w:r>
      <w:r w:rsidR="00823B42" w:rsidRPr="00823B42">
        <w:rPr>
          <w:lang w:val="en-US"/>
        </w:rPr>
        <w:t>by 3GPP WGs for specifications and CRs</w:t>
      </w:r>
      <w:r w:rsidR="00823B42">
        <w:rPr>
          <w:lang w:val="en-US"/>
        </w:rPr>
        <w:t>.</w:t>
      </w:r>
    </w:p>
    <w:p w14:paraId="3C7384D2" w14:textId="77777777" w:rsidR="009F14E9" w:rsidRDefault="009F14E9">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5387DC4"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196F">
        <w:rPr>
          <w:rFonts w:ascii="Arial" w:hAnsi="Arial" w:cs="Arial"/>
          <w:color w:val="0000FF"/>
          <w:sz w:val="28"/>
          <w:szCs w:val="28"/>
          <w:lang w:val="en-US"/>
        </w:rPr>
        <w:t>Start of</w:t>
      </w:r>
      <w:r>
        <w:rPr>
          <w:rFonts w:ascii="Arial" w:hAnsi="Arial" w:cs="Arial"/>
          <w:color w:val="0000FF"/>
          <w:sz w:val="28"/>
          <w:szCs w:val="28"/>
          <w:lang w:val="en-US"/>
        </w:rPr>
        <w:t xml:space="preserve"> Change</w:t>
      </w:r>
      <w:r w:rsidR="0020196F">
        <w:rPr>
          <w:rFonts w:ascii="Arial" w:hAnsi="Arial" w:cs="Arial"/>
          <w:color w:val="0000FF"/>
          <w:sz w:val="28"/>
          <w:szCs w:val="28"/>
          <w:lang w:val="en-US"/>
        </w:rPr>
        <w:t>s</w:t>
      </w:r>
      <w:r>
        <w:rPr>
          <w:rFonts w:ascii="Arial" w:hAnsi="Arial" w:cs="Arial"/>
          <w:color w:val="0000FF"/>
          <w:sz w:val="28"/>
          <w:szCs w:val="28"/>
          <w:lang w:val="en-US"/>
        </w:rPr>
        <w:t xml:space="preserve"> * * * *</w:t>
      </w:r>
    </w:p>
    <w:p w14:paraId="356F2D33" w14:textId="2E44986F" w:rsidR="00C93D83" w:rsidRDefault="00C93D83">
      <w:pPr>
        <w:rPr>
          <w:lang w:val="en-US"/>
        </w:rPr>
      </w:pPr>
    </w:p>
    <w:p w14:paraId="6DA3012D" w14:textId="52415FE0" w:rsidR="0020196F" w:rsidRPr="00B2580A" w:rsidDel="00B2580A" w:rsidRDefault="00B2580A" w:rsidP="00B2580A">
      <w:pPr>
        <w:pStyle w:val="Heading8"/>
        <w:rPr>
          <w:del w:id="2" w:author="HW2" w:date="2025-08-07T09:23:00Z"/>
        </w:rPr>
      </w:pPr>
      <w:bookmarkStart w:id="3" w:name="_Toc4764744"/>
      <w:bookmarkStart w:id="4" w:name="_Toc20215457"/>
      <w:bookmarkStart w:id="5" w:name="_Toc193004469"/>
      <w:ins w:id="6" w:author="HW2" w:date="2025-08-07T09:23:00Z">
        <w:r>
          <w:t>Annex B:</w:t>
        </w:r>
        <w:r>
          <w:br/>
        </w:r>
        <w:bookmarkEnd w:id="3"/>
        <w:bookmarkEnd w:id="4"/>
        <w:bookmarkEnd w:id="5"/>
        <w:r>
          <w:t>Survey of specification formats, tools</w:t>
        </w:r>
      </w:ins>
      <w:ins w:id="7" w:author="Vodafone-Broszeit_Marco" w:date="2025-08-08T09:34:00Z">
        <w:r w:rsidR="008C5BB3">
          <w:t>,</w:t>
        </w:r>
      </w:ins>
      <w:ins w:id="8" w:author="HW2" w:date="2025-08-07T09:23:00Z">
        <w:r>
          <w:t xml:space="preserve"> and CR processes in use by 3GPP WGs in 2025</w:t>
        </w:r>
      </w:ins>
    </w:p>
    <w:p w14:paraId="67337601" w14:textId="1FD18797" w:rsidR="002C766A" w:rsidRDefault="002C766A" w:rsidP="002C766A">
      <w:pPr>
        <w:rPr>
          <w:ins w:id="9" w:author="HW" w:date="2025-07-28T22:49:00Z"/>
        </w:rPr>
      </w:pPr>
      <w:ins w:id="10" w:author="HW" w:date="2025-07-28T22:49:00Z">
        <w:r>
          <w:t xml:space="preserve">In 2025, 3GPP WGs are using </w:t>
        </w:r>
        <w:del w:id="11" w:author="HW3" w:date="2025-08-08T15:40:00Z">
          <w:r w:rsidDel="00C240D1">
            <w:delText xml:space="preserve">MS </w:delText>
          </w:r>
        </w:del>
        <w:del w:id="12" w:author="HW3" w:date="2025-08-08T15:38:00Z">
          <w:r w:rsidDel="00C240D1">
            <w:delText>WORD</w:delText>
          </w:r>
        </w:del>
      </w:ins>
      <w:ins w:id="13" w:author="HW3" w:date="2025-08-08T15:38:00Z">
        <w:r w:rsidR="00C240D1">
          <w:t>Word</w:t>
        </w:r>
      </w:ins>
      <w:ins w:id="14" w:author="HW" w:date="2025-07-28T22:49:00Z">
        <w:r>
          <w:t xml:space="preserve"> for writing specifications and for working on CRs/pCRs in meetings. Additional tools (e.g. </w:t>
        </w:r>
        <w:del w:id="15" w:author="HW3" w:date="2025-08-08T15:41:00Z">
          <w:r w:rsidRPr="00F4007B" w:rsidDel="00C240D1">
            <w:delText xml:space="preserve">MS </w:delText>
          </w:r>
        </w:del>
        <w:r w:rsidRPr="00F4007B">
          <w:t>Visio, MSC generator</w:t>
        </w:r>
        <w:r>
          <w:t xml:space="preserve">, </w:t>
        </w:r>
        <w:r w:rsidRPr="00F4007B">
          <w:t>PlantUML</w:t>
        </w:r>
        <w:r>
          <w:t xml:space="preserve">) are used for crafting objects that are then embedded in </w:t>
        </w:r>
        <w:del w:id="16" w:author="HW3" w:date="2025-08-08T15:41:00Z">
          <w:r w:rsidDel="00C240D1">
            <w:delText xml:space="preserve">MS </w:delText>
          </w:r>
        </w:del>
        <w:del w:id="17" w:author="HW3" w:date="2025-08-08T15:38:00Z">
          <w:r w:rsidDel="00C240D1">
            <w:delText>WORD</w:delText>
          </w:r>
        </w:del>
      </w:ins>
      <w:ins w:id="18" w:author="HW3" w:date="2025-08-08T15:38:00Z">
        <w:r w:rsidR="00C240D1">
          <w:t>Word</w:t>
        </w:r>
      </w:ins>
      <w:ins w:id="19" w:author="HW" w:date="2025-07-28T22:49:00Z">
        <w:r>
          <w:t xml:space="preserve">. For some WGs, such as RAN1 and RAN2, specifications are published only using </w:t>
        </w:r>
        <w:del w:id="20" w:author="HW3" w:date="2025-08-08T15:41:00Z">
          <w:r w:rsidDel="00C240D1">
            <w:delText xml:space="preserve">MS </w:delText>
          </w:r>
        </w:del>
        <w:del w:id="21" w:author="HW3" w:date="2025-08-08T15:38:00Z">
          <w:r w:rsidDel="00C240D1">
            <w:delText>WORD</w:delText>
          </w:r>
        </w:del>
      </w:ins>
      <w:ins w:id="22" w:author="HW3" w:date="2025-08-08T15:38:00Z">
        <w:r w:rsidR="00C240D1">
          <w:t>Word</w:t>
        </w:r>
      </w:ins>
      <w:ins w:id="23" w:author="HW" w:date="2025-07-28T22:49:00Z">
        <w:r>
          <w:t xml:space="preserve"> with embedded objects. In order to address specific needs of certain WGs, some WGs use additional file formats for writing annexes or attachments to the specifications (e.g. </w:t>
        </w:r>
        <w:r w:rsidRPr="00F4007B">
          <w:t>YAML file/codec codes</w:t>
        </w:r>
        <w:r>
          <w:t>).</w:t>
        </w:r>
      </w:ins>
    </w:p>
    <w:p w14:paraId="3C42E3AC" w14:textId="7D5F0B7C" w:rsidR="002C766A" w:rsidRDefault="002C766A" w:rsidP="002C766A">
      <w:pPr>
        <w:rPr>
          <w:ins w:id="24" w:author="HW" w:date="2025-07-28T22:49:00Z"/>
        </w:rPr>
      </w:pPr>
      <w:ins w:id="25" w:author="HW" w:date="2025-07-28T22:49:00Z">
        <w:r>
          <w:rPr>
            <w:rFonts w:hint="eastAsia"/>
          </w:rPr>
          <w:t>T</w:t>
        </w:r>
        <w:r>
          <w:t xml:space="preserve">able </w:t>
        </w:r>
        <w:del w:id="26" w:author="HW2" w:date="2025-08-07T09:00:00Z">
          <w:r w:rsidDel="006751F7">
            <w:delText>A</w:delText>
          </w:r>
        </w:del>
      </w:ins>
      <w:ins w:id="27" w:author="HW2" w:date="2025-08-07T09:00:00Z">
        <w:r w:rsidR="006751F7">
          <w:t>B</w:t>
        </w:r>
      </w:ins>
      <w:ins w:id="28" w:author="HW2" w:date="2025-08-07T09:01:00Z">
        <w:r w:rsidR="006751F7">
          <w:t>.1</w:t>
        </w:r>
      </w:ins>
      <w:ins w:id="29" w:author="HW" w:date="2025-07-28T22:49:00Z">
        <w:r>
          <w:t xml:space="preserve"> below summarizes the various tools in use as of 2025 in 3GPP WGs. When only </w:t>
        </w:r>
        <w:del w:id="30" w:author="HW3" w:date="2025-08-08T15:41:00Z">
          <w:r w:rsidDel="00C240D1">
            <w:delText xml:space="preserve">MS </w:delText>
          </w:r>
        </w:del>
        <w:del w:id="31" w:author="HW3" w:date="2025-08-08T15:38:00Z">
          <w:r w:rsidDel="00C240D1">
            <w:delText>WORD</w:delText>
          </w:r>
        </w:del>
      </w:ins>
      <w:ins w:id="32" w:author="HW3" w:date="2025-08-08T15:38:00Z">
        <w:r w:rsidR="00C240D1">
          <w:t>Word</w:t>
        </w:r>
      </w:ins>
      <w:ins w:id="33" w:author="HW" w:date="2025-07-28T22:49:00Z">
        <w:r>
          <w:t xml:space="preserve"> is mentioned, it is implied that </w:t>
        </w:r>
        <w:r w:rsidRPr="00103F9F">
          <w:t>built-in tools for handling equations, tables, and for drawing figures</w:t>
        </w:r>
        <w:r>
          <w:t xml:space="preserve"> are also commonly being used. The table indicates when parts of the specifications are also stored on 3GPP Forge (</w:t>
        </w:r>
        <w:r w:rsidRPr="00311EAB">
          <w:t>https://forge.3gpp.org</w:t>
        </w:r>
        <w:r>
          <w:t>), while when not indicated the storage of the specifications is only on 3gpp.org/ftp/Specs also accessible via the 3GPP portal 3GU (</w:t>
        </w:r>
        <w:r w:rsidRPr="007B0C91">
          <w:t>https://portal.3gpp.org/</w:t>
        </w:r>
        <w:r>
          <w:t>).</w:t>
        </w:r>
      </w:ins>
    </w:p>
    <w:p w14:paraId="6D25191F" w14:textId="77777777" w:rsidR="002C766A" w:rsidRDefault="002C766A" w:rsidP="002C766A">
      <w:pPr>
        <w:rPr>
          <w:ins w:id="34" w:author="HW" w:date="2025-07-28T22:49:00Z"/>
        </w:rPr>
      </w:pPr>
    </w:p>
    <w:p w14:paraId="434199B8" w14:textId="4A9439B5" w:rsidR="002C766A" w:rsidRDefault="002C766A" w:rsidP="002C766A">
      <w:pPr>
        <w:jc w:val="center"/>
        <w:rPr>
          <w:ins w:id="35" w:author="HW" w:date="2025-07-28T22:49:00Z"/>
        </w:rPr>
      </w:pPr>
      <w:ins w:id="36" w:author="HW" w:date="2025-07-28T22:49:00Z">
        <w:r>
          <w:t xml:space="preserve">Table </w:t>
        </w:r>
        <w:del w:id="37" w:author="HW2" w:date="2025-08-07T08:56:00Z">
          <w:r w:rsidDel="005E5743">
            <w:delText>A</w:delText>
          </w:r>
        </w:del>
      </w:ins>
      <w:ins w:id="38" w:author="HW2" w:date="2025-08-07T08:56:00Z">
        <w:r w:rsidR="005E5743">
          <w:t>B.1</w:t>
        </w:r>
      </w:ins>
      <w:ins w:id="39" w:author="HW" w:date="2025-07-28T22:49:00Z">
        <w:r>
          <w:t xml:space="preserve"> – Survey of formats and tools in use as of 2025 by 3GPP WGs for specifications and CRs</w:t>
        </w:r>
      </w:ins>
    </w:p>
    <w:tbl>
      <w:tblPr>
        <w:tblStyle w:val="TableGrid"/>
        <w:tblW w:w="5000" w:type="pct"/>
        <w:tblLook w:val="04A0" w:firstRow="1" w:lastRow="0" w:firstColumn="1" w:lastColumn="0" w:noHBand="0" w:noVBand="1"/>
      </w:tblPr>
      <w:tblGrid>
        <w:gridCol w:w="1197"/>
        <w:gridCol w:w="4216"/>
        <w:gridCol w:w="4216"/>
      </w:tblGrid>
      <w:tr w:rsidR="002C766A" w14:paraId="636C6701" w14:textId="77777777" w:rsidTr="00462890">
        <w:trPr>
          <w:ins w:id="40" w:author="HW" w:date="2025-07-28T22:49:00Z"/>
        </w:trPr>
        <w:tc>
          <w:tcPr>
            <w:tcW w:w="622" w:type="pct"/>
          </w:tcPr>
          <w:p w14:paraId="46B31191" w14:textId="77777777" w:rsidR="002C766A" w:rsidRPr="00653C43" w:rsidRDefault="002C766A" w:rsidP="00462890">
            <w:pPr>
              <w:tabs>
                <w:tab w:val="left" w:pos="1100"/>
              </w:tabs>
              <w:spacing w:line="220" w:lineRule="exact"/>
              <w:rPr>
                <w:ins w:id="41" w:author="HW" w:date="2025-07-28T22:49:00Z"/>
                <w:rFonts w:cstheme="minorHAnsi"/>
                <w:b/>
              </w:rPr>
            </w:pPr>
          </w:p>
        </w:tc>
        <w:tc>
          <w:tcPr>
            <w:tcW w:w="2189" w:type="pct"/>
          </w:tcPr>
          <w:p w14:paraId="5EB5CCD4" w14:textId="77777777" w:rsidR="002C766A" w:rsidRPr="00653C43" w:rsidRDefault="002C766A" w:rsidP="00462890">
            <w:pPr>
              <w:tabs>
                <w:tab w:val="left" w:pos="1100"/>
              </w:tabs>
              <w:spacing w:line="220" w:lineRule="exact"/>
              <w:rPr>
                <w:ins w:id="42" w:author="HW" w:date="2025-07-28T22:49:00Z"/>
                <w:rFonts w:cstheme="minorHAnsi"/>
                <w:b/>
              </w:rPr>
            </w:pPr>
            <w:ins w:id="43" w:author="HW" w:date="2025-07-28T22:49:00Z">
              <w:r w:rsidRPr="00653C43">
                <w:rPr>
                  <w:rFonts w:cstheme="minorHAnsi"/>
                  <w:b/>
                </w:rPr>
                <w:t>S</w:t>
              </w:r>
              <w:r w:rsidRPr="00653C43">
                <w:rPr>
                  <w:rFonts w:cstheme="minorHAnsi" w:hint="eastAsia"/>
                  <w:b/>
                </w:rPr>
                <w:t>pecification formats</w:t>
              </w:r>
              <w:r w:rsidRPr="00653C43">
                <w:rPr>
                  <w:rFonts w:cstheme="minorHAnsi"/>
                  <w:b/>
                </w:rPr>
                <w:t>/tools</w:t>
              </w:r>
            </w:ins>
          </w:p>
        </w:tc>
        <w:tc>
          <w:tcPr>
            <w:tcW w:w="2189" w:type="pct"/>
          </w:tcPr>
          <w:p w14:paraId="7F7FC318" w14:textId="77777777" w:rsidR="002C766A" w:rsidRPr="00653C43" w:rsidRDefault="002C766A" w:rsidP="00462890">
            <w:pPr>
              <w:tabs>
                <w:tab w:val="left" w:pos="1100"/>
              </w:tabs>
              <w:spacing w:line="220" w:lineRule="exact"/>
              <w:rPr>
                <w:ins w:id="44" w:author="HW" w:date="2025-07-28T22:49:00Z"/>
                <w:rFonts w:cstheme="minorHAnsi"/>
                <w:b/>
              </w:rPr>
            </w:pPr>
            <w:ins w:id="45" w:author="HW" w:date="2025-07-28T22:49:00Z">
              <w:r w:rsidRPr="00653C43">
                <w:rPr>
                  <w:rFonts w:cstheme="minorHAnsi"/>
                  <w:b/>
                </w:rPr>
                <w:t>Formats/tools</w:t>
              </w:r>
              <w:r>
                <w:rPr>
                  <w:rFonts w:cstheme="minorHAnsi"/>
                  <w:b/>
                </w:rPr>
                <w:t>/processes</w:t>
              </w:r>
              <w:r w:rsidRPr="00653C43">
                <w:rPr>
                  <w:rFonts w:cstheme="minorHAnsi"/>
                  <w:b/>
                </w:rPr>
                <w:t xml:space="preserve"> used for CRs</w:t>
              </w:r>
            </w:ins>
          </w:p>
        </w:tc>
      </w:tr>
      <w:tr w:rsidR="002C766A" w14:paraId="21698F3A" w14:textId="77777777" w:rsidTr="00462890">
        <w:trPr>
          <w:ins w:id="46" w:author="HW" w:date="2025-07-28T22:49:00Z"/>
        </w:trPr>
        <w:tc>
          <w:tcPr>
            <w:tcW w:w="622" w:type="pct"/>
          </w:tcPr>
          <w:p w14:paraId="50B871CC" w14:textId="77777777" w:rsidR="002C766A" w:rsidRPr="00653C43" w:rsidRDefault="002C766A" w:rsidP="00462890">
            <w:pPr>
              <w:tabs>
                <w:tab w:val="left" w:pos="1100"/>
              </w:tabs>
              <w:spacing w:line="220" w:lineRule="exact"/>
              <w:rPr>
                <w:ins w:id="47" w:author="HW" w:date="2025-07-28T22:49:00Z"/>
                <w:rFonts w:cstheme="minorHAnsi"/>
                <w:b/>
              </w:rPr>
            </w:pPr>
            <w:ins w:id="48" w:author="HW" w:date="2025-07-28T22:49:00Z">
              <w:r>
                <w:rPr>
                  <w:rFonts w:cstheme="minorHAnsi" w:hint="eastAsia"/>
                </w:rPr>
                <w:t>CT1</w:t>
              </w:r>
            </w:ins>
          </w:p>
        </w:tc>
        <w:tc>
          <w:tcPr>
            <w:tcW w:w="2189" w:type="pct"/>
          </w:tcPr>
          <w:p w14:paraId="4EF2702E" w14:textId="444B5F7B" w:rsidR="002C766A" w:rsidRDefault="002C766A" w:rsidP="00462890">
            <w:pPr>
              <w:tabs>
                <w:tab w:val="left" w:pos="1100"/>
              </w:tabs>
              <w:spacing w:line="220" w:lineRule="exact"/>
              <w:rPr>
                <w:ins w:id="49" w:author="HW" w:date="2025-07-28T22:49:00Z"/>
              </w:rPr>
            </w:pPr>
            <w:ins w:id="50" w:author="HW" w:date="2025-07-28T22:49:00Z">
              <w:del w:id="51" w:author="HW3" w:date="2025-08-08T15:39:00Z">
                <w:r w:rsidDel="00C240D1">
                  <w:delText xml:space="preserve">MS </w:delText>
                </w:r>
              </w:del>
              <w:del w:id="52" w:author="HW3" w:date="2025-08-08T15:38:00Z">
                <w:r w:rsidDel="00C240D1">
                  <w:delText>WORD</w:delText>
                </w:r>
              </w:del>
            </w:ins>
            <w:ins w:id="53" w:author="HW3" w:date="2025-08-08T15:38:00Z">
              <w:r w:rsidR="00C240D1">
                <w:t>Word</w:t>
              </w:r>
            </w:ins>
            <w:ins w:id="54" w:author="HW" w:date="2025-07-28T22:49:00Z">
              <w:r>
                <w:t xml:space="preserve"> (</w:t>
              </w:r>
              <w:del w:id="55" w:author="HW3" w:date="2025-08-08T15:42:00Z">
                <w:r w:rsidDel="00C240D1">
                  <w:delText>VISIO</w:delText>
                </w:r>
              </w:del>
            </w:ins>
            <w:ins w:id="56" w:author="HW3" w:date="2025-08-08T15:42:00Z">
              <w:r w:rsidR="00C240D1">
                <w:t>Visio</w:t>
              </w:r>
            </w:ins>
            <w:ins w:id="57" w:author="HW" w:date="2025-07-28T22:49:00Z">
              <w:r>
                <w:t xml:space="preserve"> and MSC-GEN for figures). </w:t>
              </w:r>
              <w:r w:rsidRPr="00E80D39">
                <w:t xml:space="preserve">XML files </w:t>
              </w:r>
              <w:r>
                <w:t xml:space="preserve">are included as annex in the </w:t>
              </w:r>
              <w:del w:id="58" w:author="HW3" w:date="2025-08-08T15:38:00Z">
                <w:r w:rsidDel="00C240D1">
                  <w:delText>WORD</w:delText>
                </w:r>
              </w:del>
            </w:ins>
            <w:ins w:id="59" w:author="HW3" w:date="2025-08-08T15:38:00Z">
              <w:r w:rsidR="00C240D1">
                <w:t>Word</w:t>
              </w:r>
            </w:ins>
            <w:ins w:id="60" w:author="HW" w:date="2025-07-28T22:49:00Z">
              <w:r>
                <w:t xml:space="preserve"> file of a TS. OpenAPI files are included as .yaml files (Notepad++) </w:t>
              </w:r>
              <w:r w:rsidRPr="00E80D39">
                <w:t xml:space="preserve">in the ZIP file of </w:t>
              </w:r>
              <w:r>
                <w:t>a</w:t>
              </w:r>
              <w:r w:rsidRPr="00E80D39">
                <w:t xml:space="preserve"> TS</w:t>
              </w:r>
              <w:r>
                <w:t>,</w:t>
              </w:r>
              <w:r w:rsidRPr="000164F7">
                <w:t xml:space="preserve"> and th</w:t>
              </w:r>
              <w:r>
                <w:t>e</w:t>
              </w:r>
              <w:r w:rsidRPr="000164F7">
                <w:t xml:space="preserve"> </w:t>
              </w:r>
              <w:r>
                <w:t>OpenAPI</w:t>
              </w:r>
              <w:r w:rsidRPr="000164F7">
                <w:t xml:space="preserve"> text is also copied into the </w:t>
              </w:r>
              <w:del w:id="61" w:author="HW3" w:date="2025-08-08T15:38:00Z">
                <w:r w:rsidRPr="000164F7" w:rsidDel="00C240D1">
                  <w:delText>WORD</w:delText>
                </w:r>
              </w:del>
            </w:ins>
            <w:ins w:id="62" w:author="HW3" w:date="2025-08-08T15:38:00Z">
              <w:r w:rsidR="00C240D1">
                <w:t>Word</w:t>
              </w:r>
            </w:ins>
            <w:ins w:id="63" w:author="HW" w:date="2025-07-28T22:49:00Z">
              <w:r w:rsidRPr="000164F7">
                <w:t xml:space="preserve"> doc of that TS in annex</w:t>
              </w:r>
              <w:r>
                <w:t>es</w:t>
              </w:r>
              <w:r w:rsidRPr="000164F7">
                <w:t xml:space="preserve">. </w:t>
              </w:r>
              <w:r>
                <w:t>A</w:t>
              </w:r>
              <w:r w:rsidRPr="000164F7">
                <w:t xml:space="preserve"> YAML file is also stored as a fixed branch in </w:t>
              </w:r>
              <w:r w:rsidRPr="000164F7">
                <w:lastRenderedPageBreak/>
                <w:t xml:space="preserve">GIT on 3GPP </w:t>
              </w:r>
              <w:r>
                <w:t>Forge</w:t>
              </w:r>
              <w:r w:rsidRPr="000164F7">
                <w:t xml:space="preserve">. </w:t>
              </w:r>
              <w:r>
                <w:t>T</w:t>
              </w:r>
              <w:r w:rsidRPr="000164F7">
                <w:t>he</w:t>
              </w:r>
              <w:r>
                <w:t>s</w:t>
              </w:r>
              <w:r w:rsidRPr="000164F7">
                <w:t xml:space="preserve">e </w:t>
              </w:r>
              <w:r>
                <w:t>3 versions must be</w:t>
              </w:r>
              <w:r w:rsidRPr="000164F7">
                <w:t xml:space="preserve"> identical.</w:t>
              </w:r>
            </w:ins>
          </w:p>
          <w:p w14:paraId="45C68315" w14:textId="77777777" w:rsidR="002C766A" w:rsidRDefault="002C766A" w:rsidP="00462890">
            <w:pPr>
              <w:tabs>
                <w:tab w:val="left" w:pos="1100"/>
              </w:tabs>
              <w:spacing w:line="220" w:lineRule="exact"/>
              <w:rPr>
                <w:ins w:id="64" w:author="HW" w:date="2025-07-28T22:49:00Z"/>
              </w:rPr>
            </w:pPr>
            <w:ins w:id="65" w:author="HW" w:date="2025-07-28T22:49:00Z">
              <w:r>
                <w:t xml:space="preserve">3GPP Forge for OpenAPI YAML files: </w:t>
              </w:r>
              <w:r w:rsidRPr="00894E2F">
                <w:t>OpenAPI descriptions are extracted from the annex of the 3GPP Technical Specifications and made available as stand-alone YAML files, identified by a file name composed of the API name prefixed by the TS number of the specification containing the OpenAPI description. All these files are then stored in a common repository managed by Gitlab on the 3GPP Forge</w:t>
              </w:r>
              <w:r>
                <w:t xml:space="preserve"> </w:t>
              </w:r>
              <w:r w:rsidRPr="001E1661">
                <w:t>for testing</w:t>
              </w:r>
              <w:r>
                <w:t>.</w:t>
              </w:r>
            </w:ins>
          </w:p>
          <w:p w14:paraId="6B9F8575" w14:textId="77777777" w:rsidR="002C766A" w:rsidRDefault="002C766A" w:rsidP="00462890">
            <w:pPr>
              <w:tabs>
                <w:tab w:val="left" w:pos="1100"/>
              </w:tabs>
              <w:spacing w:line="220" w:lineRule="exact"/>
              <w:rPr>
                <w:ins w:id="66" w:author="HW" w:date="2025-07-28T22:49:00Z"/>
              </w:rPr>
            </w:pPr>
            <w:ins w:id="67" w:author="HW" w:date="2025-07-28T22:49:00Z">
              <w:r w:rsidRPr="00666BB2">
                <w:t xml:space="preserve">YAML </w:t>
              </w:r>
              <w:r>
                <w:t xml:space="preserve">text </w:t>
              </w:r>
              <w:del w:id="68" w:author="Vodafone-Broszeit_Marco" w:date="2025-08-08T09:36:00Z">
                <w:r w:rsidDel="00592126">
                  <w:delText>s</w:delText>
                </w:r>
              </w:del>
              <w:r>
                <w:t>parser (Notepad++) to generate YAML file (note that new swagger version does not support saving of YAML file and cross checking).</w:t>
              </w:r>
            </w:ins>
          </w:p>
          <w:p w14:paraId="61CFC89F" w14:textId="77777777" w:rsidR="002C766A" w:rsidRDefault="002C766A" w:rsidP="00462890">
            <w:pPr>
              <w:tabs>
                <w:tab w:val="left" w:pos="1100"/>
              </w:tabs>
              <w:spacing w:line="220" w:lineRule="exact"/>
              <w:rPr>
                <w:ins w:id="69" w:author="HW" w:date="2025-07-28T22:49:00Z"/>
              </w:rPr>
            </w:pPr>
            <w:ins w:id="70" w:author="HW" w:date="2025-07-28T22:49:00Z">
              <w:r w:rsidRPr="00666BB2">
                <w:t xml:space="preserve">OpenAPI YAML </w:t>
              </w:r>
              <w:r>
                <w:t>syntax checker (Swagger tool)</w:t>
              </w:r>
            </w:ins>
          </w:p>
          <w:p w14:paraId="7B5063FC" w14:textId="77777777" w:rsidR="002C766A" w:rsidRDefault="002C766A" w:rsidP="00462890">
            <w:pPr>
              <w:tabs>
                <w:tab w:val="left" w:pos="1100"/>
              </w:tabs>
              <w:spacing w:line="220" w:lineRule="exact"/>
              <w:rPr>
                <w:ins w:id="71" w:author="HW" w:date="2025-07-28T22:49:00Z"/>
              </w:rPr>
            </w:pPr>
            <w:ins w:id="72" w:author="HW" w:date="2025-07-28T22:49:00Z">
              <w:r>
                <w:t>XML syntax checker/validator.</w:t>
              </w:r>
            </w:ins>
          </w:p>
          <w:p w14:paraId="5618ADC9" w14:textId="77777777" w:rsidR="002C766A" w:rsidRPr="00653C43" w:rsidRDefault="002C766A" w:rsidP="00462890">
            <w:pPr>
              <w:tabs>
                <w:tab w:val="left" w:pos="1100"/>
              </w:tabs>
              <w:spacing w:line="220" w:lineRule="exact"/>
              <w:rPr>
                <w:ins w:id="73" w:author="HW" w:date="2025-07-28T22:49:00Z"/>
                <w:rFonts w:cstheme="minorHAnsi"/>
                <w:b/>
              </w:rPr>
            </w:pPr>
            <w:ins w:id="74" w:author="HW" w:date="2025-07-28T22:49:00Z">
              <w:r>
                <w:t>CDDL and JSON syntax checker/validator.</w:t>
              </w:r>
            </w:ins>
          </w:p>
        </w:tc>
        <w:tc>
          <w:tcPr>
            <w:tcW w:w="2189" w:type="pct"/>
          </w:tcPr>
          <w:p w14:paraId="0BCFDFF3" w14:textId="1A9AD14B" w:rsidR="002C766A" w:rsidRDefault="002C766A" w:rsidP="00462890">
            <w:pPr>
              <w:tabs>
                <w:tab w:val="left" w:pos="1100"/>
              </w:tabs>
              <w:spacing w:line="220" w:lineRule="exact"/>
              <w:rPr>
                <w:ins w:id="75" w:author="HW" w:date="2025-07-28T22:49:00Z"/>
              </w:rPr>
            </w:pPr>
            <w:ins w:id="76" w:author="HW" w:date="2025-07-28T22:49:00Z">
              <w:del w:id="77" w:author="HW3" w:date="2025-08-08T15:39:00Z">
                <w:r w:rsidDel="00C240D1">
                  <w:lastRenderedPageBreak/>
                  <w:delText xml:space="preserve">MS </w:delText>
                </w:r>
              </w:del>
              <w:del w:id="78" w:author="HW3" w:date="2025-08-08T15:38:00Z">
                <w:r w:rsidDel="00C240D1">
                  <w:delText>WORD</w:delText>
                </w:r>
              </w:del>
            </w:ins>
            <w:ins w:id="79" w:author="HW3" w:date="2025-08-08T15:38:00Z">
              <w:r w:rsidR="00C240D1">
                <w:t>Word</w:t>
              </w:r>
            </w:ins>
            <w:ins w:id="80" w:author="HW" w:date="2025-07-28T22:49:00Z">
              <w:r>
                <w:t xml:space="preserve"> + </w:t>
              </w:r>
              <w:del w:id="81" w:author="HW3" w:date="2025-08-08T15:42:00Z">
                <w:r w:rsidDel="00C240D1">
                  <w:delText>VISIO</w:delText>
                </w:r>
              </w:del>
            </w:ins>
            <w:ins w:id="82" w:author="HW3" w:date="2025-08-08T15:42:00Z">
              <w:r w:rsidR="00C240D1">
                <w:t>Visio</w:t>
              </w:r>
            </w:ins>
          </w:p>
          <w:p w14:paraId="40CF1E48" w14:textId="77777777" w:rsidR="002C766A" w:rsidRDefault="002C766A" w:rsidP="00462890">
            <w:pPr>
              <w:tabs>
                <w:tab w:val="left" w:pos="1100"/>
              </w:tabs>
              <w:spacing w:line="220" w:lineRule="exact"/>
              <w:rPr>
                <w:ins w:id="83" w:author="HW" w:date="2025-07-28T22:49:00Z"/>
              </w:rPr>
            </w:pPr>
            <w:ins w:id="84" w:author="HW" w:date="2025-07-28T22:49:00Z">
              <w:r w:rsidRPr="007B397F">
                <w:t>regex101: used to build, test, and debug regex</w:t>
              </w:r>
              <w:r>
                <w:t>, t</w:t>
              </w:r>
              <w:r w:rsidRPr="0080679D">
                <w:t>o check regular expressions online</w:t>
              </w:r>
              <w:r>
                <w:t>.</w:t>
              </w:r>
            </w:ins>
          </w:p>
          <w:p w14:paraId="64C9820D" w14:textId="77777777" w:rsidR="002C766A" w:rsidRDefault="002C766A" w:rsidP="00462890">
            <w:pPr>
              <w:tabs>
                <w:tab w:val="left" w:pos="1100"/>
              </w:tabs>
              <w:spacing w:line="220" w:lineRule="exact"/>
              <w:rPr>
                <w:ins w:id="85" w:author="HW" w:date="2025-07-28T22:49:00Z"/>
              </w:rPr>
            </w:pPr>
            <w:ins w:id="86" w:author="HW" w:date="2025-07-28T22:49:00Z">
              <w:r>
                <w:t xml:space="preserve">CRs are submitted in 3GU, stored on 3gpp.org/ftp, and after the meeting agreed CRs are tested using Git in </w:t>
              </w:r>
              <w:r w:rsidRPr="001E1661">
                <w:t>3GPP forge</w:t>
              </w:r>
              <w:r>
                <w:t>:</w:t>
              </w:r>
            </w:ins>
          </w:p>
          <w:p w14:paraId="218F1B05" w14:textId="078B6802" w:rsidR="002C766A" w:rsidRPr="007B397F" w:rsidRDefault="002C766A" w:rsidP="00462890">
            <w:pPr>
              <w:rPr>
                <w:ins w:id="87" w:author="HW" w:date="2025-07-28T22:49:00Z"/>
                <w:rStyle w:val="Hyperlink"/>
                <w:color w:val="auto"/>
                <w:u w:val="none"/>
              </w:rPr>
            </w:pPr>
            <w:ins w:id="88" w:author="HW" w:date="2025-07-28T22:49:00Z">
              <w:r w:rsidRPr="007B397F">
                <w:rPr>
                  <w:rStyle w:val="Hyperlink"/>
                  <w:color w:val="auto"/>
                  <w:u w:val="none"/>
                </w:rPr>
                <w:lastRenderedPageBreak/>
                <w:t xml:space="preserve">1. A company submits a CR for an OpenAPI using </w:t>
              </w:r>
              <w:del w:id="89" w:author="HW3" w:date="2025-08-08T15:38:00Z">
                <w:r w:rsidRPr="007B397F" w:rsidDel="00C240D1">
                  <w:rPr>
                    <w:rStyle w:val="Hyperlink"/>
                    <w:color w:val="auto"/>
                    <w:u w:val="none"/>
                  </w:rPr>
                  <w:delText>WORD</w:delText>
                </w:r>
              </w:del>
            </w:ins>
            <w:ins w:id="90" w:author="HW3" w:date="2025-08-08T15:38:00Z">
              <w:r w:rsidR="00C240D1">
                <w:rPr>
                  <w:rStyle w:val="Hyperlink"/>
                  <w:color w:val="auto"/>
                  <w:u w:val="none"/>
                </w:rPr>
                <w:t>Word</w:t>
              </w:r>
            </w:ins>
            <w:ins w:id="91" w:author="HW" w:date="2025-07-28T22:49:00Z">
              <w:r w:rsidRPr="007B397F">
                <w:rPr>
                  <w:rStyle w:val="Hyperlink"/>
                  <w:color w:val="auto"/>
                  <w:u w:val="none"/>
                </w:rPr>
                <w:t xml:space="preserve"> in 3GU, showing track changes to the YAML text copied from the </w:t>
              </w:r>
              <w:del w:id="92" w:author="HW3" w:date="2025-08-08T15:38:00Z">
                <w:r w:rsidRPr="007B397F" w:rsidDel="00C240D1">
                  <w:rPr>
                    <w:rStyle w:val="Hyperlink"/>
                    <w:color w:val="auto"/>
                    <w:u w:val="none"/>
                  </w:rPr>
                  <w:delText>WORD</w:delText>
                </w:r>
              </w:del>
            </w:ins>
            <w:ins w:id="93" w:author="HW3" w:date="2025-08-08T15:38:00Z">
              <w:r w:rsidR="00C240D1">
                <w:rPr>
                  <w:rStyle w:val="Hyperlink"/>
                  <w:color w:val="auto"/>
                  <w:u w:val="none"/>
                </w:rPr>
                <w:t>Word</w:t>
              </w:r>
            </w:ins>
            <w:ins w:id="94" w:author="HW" w:date="2025-07-28T22:49:00Z">
              <w:r w:rsidRPr="007B397F">
                <w:rPr>
                  <w:rStyle w:val="Hyperlink"/>
                  <w:color w:val="auto"/>
                  <w:u w:val="none"/>
                </w:rPr>
                <w:t xml:space="preserve"> annex of a TS with OpenAPI</w:t>
              </w:r>
            </w:ins>
          </w:p>
          <w:p w14:paraId="0A0C50AF" w14:textId="0A21B792" w:rsidR="002C766A" w:rsidRPr="007B397F" w:rsidRDefault="002C766A" w:rsidP="00462890">
            <w:pPr>
              <w:rPr>
                <w:ins w:id="95" w:author="HW" w:date="2025-07-28T22:49:00Z"/>
                <w:rStyle w:val="Hyperlink"/>
                <w:color w:val="auto"/>
                <w:u w:val="none"/>
              </w:rPr>
            </w:pPr>
            <w:ins w:id="96" w:author="HW" w:date="2025-07-28T22:49:00Z">
              <w:r w:rsidRPr="007B397F">
                <w:rPr>
                  <w:rStyle w:val="Hyperlink"/>
                  <w:color w:val="auto"/>
                  <w:u w:val="none"/>
                </w:rPr>
                <w:t xml:space="preserve">2. CT1 </w:t>
              </w:r>
            </w:ins>
            <w:ins w:id="97" w:author="Vodafone-Broszeit_Marco" w:date="2025-08-08T09:42:00Z">
              <w:r w:rsidR="006D6C90">
                <w:rPr>
                  <w:rStyle w:val="Hyperlink"/>
                  <w:color w:val="auto"/>
                  <w:u w:val="none"/>
                </w:rPr>
                <w:t>discusses</w:t>
              </w:r>
            </w:ins>
            <w:ins w:id="98" w:author="HW" w:date="2025-07-28T22:49:00Z">
              <w:del w:id="99" w:author="Vodafone-Broszeit_Marco" w:date="2025-08-08T09:42:00Z">
                <w:r w:rsidRPr="007B397F" w:rsidDel="006D6C90">
                  <w:rPr>
                    <w:rStyle w:val="Hyperlink"/>
                    <w:color w:val="auto"/>
                    <w:u w:val="none"/>
                  </w:rPr>
                  <w:delText>agrees</w:delText>
                </w:r>
              </w:del>
              <w:r w:rsidRPr="007B397F">
                <w:rPr>
                  <w:rStyle w:val="Hyperlink"/>
                  <w:color w:val="auto"/>
                  <w:u w:val="none"/>
                </w:rPr>
                <w:t xml:space="preserve"> CRs for that OpenAPI during the meeting. The CRs agreed during the CT1 meeting don’t include a separate .yaml file but just a </w:t>
              </w:r>
              <w:del w:id="100" w:author="HW3" w:date="2025-08-08T15:38:00Z">
                <w:r w:rsidRPr="007B397F" w:rsidDel="00C240D1">
                  <w:rPr>
                    <w:rStyle w:val="Hyperlink"/>
                    <w:color w:val="auto"/>
                    <w:u w:val="none"/>
                  </w:rPr>
                  <w:delText>WORD</w:delText>
                </w:r>
              </w:del>
            </w:ins>
            <w:ins w:id="101" w:author="HW3" w:date="2025-08-08T15:38:00Z">
              <w:r w:rsidR="00C240D1">
                <w:rPr>
                  <w:rStyle w:val="Hyperlink"/>
                  <w:color w:val="auto"/>
                  <w:u w:val="none"/>
                </w:rPr>
                <w:t>Word</w:t>
              </w:r>
            </w:ins>
            <w:ins w:id="102" w:author="HW" w:date="2025-07-28T22:49:00Z">
              <w:r w:rsidRPr="007B397F">
                <w:rPr>
                  <w:rStyle w:val="Hyperlink"/>
                  <w:color w:val="auto"/>
                  <w:u w:val="none"/>
                </w:rPr>
                <w:t xml:space="preserve"> file.</w:t>
              </w:r>
            </w:ins>
          </w:p>
          <w:p w14:paraId="157FF017" w14:textId="77777777" w:rsidR="002C766A" w:rsidRPr="007B397F" w:rsidRDefault="002C766A" w:rsidP="00462890">
            <w:pPr>
              <w:rPr>
                <w:ins w:id="103" w:author="HW" w:date="2025-07-28T22:49:00Z"/>
                <w:rStyle w:val="Hyperlink"/>
                <w:color w:val="auto"/>
                <w:u w:val="none"/>
              </w:rPr>
            </w:pPr>
            <w:ins w:id="104" w:author="HW" w:date="2025-07-28T22:49:00Z">
              <w:r w:rsidRPr="007B397F">
                <w:rPr>
                  <w:rStyle w:val="Hyperlink"/>
                  <w:color w:val="auto"/>
                  <w:u w:val="none"/>
                </w:rPr>
                <w:t>3. After the CT1 meeting, the TS rapporteur merges all agreed CRs for that OpenAPI into a .yaml file (using NotePad++), as part of drafting the TS update.</w:t>
              </w:r>
            </w:ins>
          </w:p>
          <w:p w14:paraId="682A63C4" w14:textId="2869D1F5" w:rsidR="002C766A" w:rsidRPr="007B397F" w:rsidRDefault="002C766A" w:rsidP="00462890">
            <w:pPr>
              <w:rPr>
                <w:ins w:id="105" w:author="HW" w:date="2025-07-28T22:49:00Z"/>
                <w:rStyle w:val="Hyperlink"/>
                <w:color w:val="auto"/>
                <w:u w:val="none"/>
              </w:rPr>
            </w:pPr>
            <w:ins w:id="106" w:author="HW" w:date="2025-07-28T22:49:00Z">
              <w:r w:rsidRPr="007B397F">
                <w:rPr>
                  <w:rStyle w:val="Hyperlink"/>
                  <w:color w:val="auto"/>
                  <w:u w:val="none"/>
                </w:rPr>
                <w:t>4. The TS rapporteur checks for syntax errors in Swagger, and provides the checked .yaml file to 3GPP Forge and on FTP draft folder (and also use Github e.g. to detect issues with APIs referring to each other). If CR implementation errors are found the TS Rapporteur proposes a correction and asks Source companies if they agree and ask</w:t>
              </w:r>
            </w:ins>
            <w:ins w:id="107" w:author="Vodafone-Broszeit_Marco" w:date="2025-08-08T09:43:00Z">
              <w:r w:rsidR="007745AC">
                <w:rPr>
                  <w:rStyle w:val="Hyperlink"/>
                  <w:color w:val="auto"/>
                  <w:u w:val="none"/>
                </w:rPr>
                <w:t>s</w:t>
              </w:r>
            </w:ins>
            <w:ins w:id="108" w:author="HW" w:date="2025-07-28T22:49:00Z">
              <w:r w:rsidRPr="007B397F">
                <w:rPr>
                  <w:rStyle w:val="Hyperlink"/>
                  <w:color w:val="auto"/>
                  <w:u w:val="none"/>
                </w:rPr>
                <w:t xml:space="preserve"> for a revision to next meeting/plenary.</w:t>
              </w:r>
            </w:ins>
          </w:p>
          <w:p w14:paraId="3D4245FF" w14:textId="77777777" w:rsidR="002C766A" w:rsidRPr="007B397F" w:rsidRDefault="002C766A" w:rsidP="00462890">
            <w:pPr>
              <w:rPr>
                <w:ins w:id="109" w:author="HW" w:date="2025-07-28T22:49:00Z"/>
                <w:rStyle w:val="Hyperlink"/>
                <w:color w:val="auto"/>
                <w:u w:val="none"/>
              </w:rPr>
            </w:pPr>
            <w:ins w:id="110" w:author="HW" w:date="2025-07-28T22:49:00Z">
              <w:r w:rsidRPr="007B397F">
                <w:rPr>
                  <w:rStyle w:val="Hyperlink"/>
                  <w:color w:val="auto"/>
                  <w:u w:val="none"/>
                </w:rPr>
                <w:t>5. Delegates review the comments from rapporteur, .yaml files and draft TS for correctness and provide feedback on the email reflector.</w:t>
              </w:r>
            </w:ins>
          </w:p>
          <w:p w14:paraId="328421C7" w14:textId="77777777" w:rsidR="002C766A" w:rsidRPr="007B397F" w:rsidRDefault="002C766A" w:rsidP="00462890">
            <w:pPr>
              <w:rPr>
                <w:ins w:id="111" w:author="HW" w:date="2025-07-28T22:49:00Z"/>
                <w:rStyle w:val="Hyperlink"/>
                <w:color w:val="auto"/>
                <w:u w:val="none"/>
              </w:rPr>
            </w:pPr>
            <w:ins w:id="112" w:author="HW" w:date="2025-07-28T22:49:00Z">
              <w:r w:rsidRPr="007B397F">
                <w:rPr>
                  <w:rStyle w:val="Hyperlink"/>
                  <w:color w:val="auto"/>
                  <w:u w:val="none"/>
                </w:rPr>
                <w:t xml:space="preserve">6. For CRs which are agreed by CT1 and need a correction, the source companies provide a company revision to next plenary with an indication corrected due to errors found during pre-implementation and checking. </w:t>
              </w:r>
            </w:ins>
          </w:p>
          <w:p w14:paraId="1DEF50D4" w14:textId="4A8C2146" w:rsidR="002C766A" w:rsidRDefault="002C766A" w:rsidP="00462890">
            <w:pPr>
              <w:tabs>
                <w:tab w:val="left" w:pos="1100"/>
              </w:tabs>
              <w:spacing w:line="220" w:lineRule="exact"/>
              <w:rPr>
                <w:ins w:id="113" w:author="Vodafone-Broszeit_Marco" w:date="2025-08-08T09:37:00Z"/>
                <w:rStyle w:val="Hyperlink"/>
                <w:color w:val="auto"/>
                <w:u w:val="none"/>
              </w:rPr>
            </w:pPr>
            <w:ins w:id="114" w:author="HW" w:date="2025-07-28T22:49:00Z">
              <w:r w:rsidRPr="007B397F">
                <w:rPr>
                  <w:rStyle w:val="Hyperlink"/>
                  <w:color w:val="auto"/>
                  <w:u w:val="none"/>
                </w:rPr>
                <w:t xml:space="preserve">7. Once the CRs (including </w:t>
              </w:r>
              <w:del w:id="115" w:author="HW3" w:date="2025-08-08T15:38:00Z">
                <w:r w:rsidRPr="007B397F" w:rsidDel="00C240D1">
                  <w:rPr>
                    <w:rStyle w:val="Hyperlink"/>
                    <w:color w:val="auto"/>
                    <w:u w:val="none"/>
                  </w:rPr>
                  <w:delText>WORD</w:delText>
                </w:r>
              </w:del>
            </w:ins>
            <w:ins w:id="116" w:author="HW3" w:date="2025-08-08T15:38:00Z">
              <w:r w:rsidR="00C240D1">
                <w:rPr>
                  <w:rStyle w:val="Hyperlink"/>
                  <w:color w:val="auto"/>
                  <w:u w:val="none"/>
                </w:rPr>
                <w:t>Word</w:t>
              </w:r>
            </w:ins>
            <w:ins w:id="117" w:author="HW" w:date="2025-07-28T22:49:00Z">
              <w:r w:rsidRPr="007B397F">
                <w:rPr>
                  <w:rStyle w:val="Hyperlink"/>
                  <w:color w:val="auto"/>
                  <w:u w:val="none"/>
                </w:rPr>
                <w:t xml:space="preserve"> docs and .yaml files) are approved in plenary, TS rapporteur provide final version of TS and .yaml files. MCC is doing a final check (e.g. running their Macros) and TS is uploaded to ftp/Specs and the GIT branch is fixed and cannot be updated anymore by delegates/rapporteurs. MCC is creating a new draft branch for next plenary for testing.</w:t>
              </w:r>
            </w:ins>
          </w:p>
          <w:p w14:paraId="1210967A" w14:textId="61C563B9" w:rsidR="00083DBB" w:rsidRPr="00653C43" w:rsidRDefault="00083DBB" w:rsidP="00462890">
            <w:pPr>
              <w:tabs>
                <w:tab w:val="left" w:pos="1100"/>
              </w:tabs>
              <w:spacing w:line="220" w:lineRule="exact"/>
              <w:rPr>
                <w:ins w:id="118" w:author="HW" w:date="2025-07-28T22:49:00Z"/>
                <w:rFonts w:cstheme="minorHAnsi"/>
                <w:b/>
              </w:rPr>
            </w:pPr>
            <w:ins w:id="119" w:author="Vodafone-Broszeit_Marco" w:date="2025-08-08T09:38:00Z">
              <w:r>
                <w:rPr>
                  <w:rStyle w:val="Hyperlink"/>
                </w:rPr>
                <w:t xml:space="preserve">Similar </w:t>
              </w:r>
            </w:ins>
            <w:ins w:id="120" w:author="Vodafone-Broszeit_Marco" w:date="2025-08-08T09:45:00Z">
              <w:r w:rsidR="007745AC">
                <w:rPr>
                  <w:rStyle w:val="Hyperlink"/>
                </w:rPr>
                <w:t xml:space="preserve">is valid </w:t>
              </w:r>
            </w:ins>
            <w:ins w:id="121" w:author="Vodafone-Broszeit_Marco" w:date="2025-08-08T09:38:00Z">
              <w:r>
                <w:rPr>
                  <w:rStyle w:val="Hyperlink"/>
                </w:rPr>
                <w:t xml:space="preserve">for </w:t>
              </w:r>
              <w:r w:rsidR="0092793F">
                <w:rPr>
                  <w:rStyle w:val="Hyperlink"/>
                </w:rPr>
                <w:t>correcting or changing a specification’s text.</w:t>
              </w:r>
            </w:ins>
          </w:p>
        </w:tc>
      </w:tr>
      <w:tr w:rsidR="002C766A" w14:paraId="7EA26DEC" w14:textId="77777777" w:rsidTr="00462890">
        <w:trPr>
          <w:ins w:id="122" w:author="HW" w:date="2025-07-28T22:49:00Z"/>
        </w:trPr>
        <w:tc>
          <w:tcPr>
            <w:tcW w:w="622" w:type="pct"/>
          </w:tcPr>
          <w:p w14:paraId="69A873CB" w14:textId="77777777" w:rsidR="002C766A" w:rsidRPr="00653C43" w:rsidRDefault="002C766A" w:rsidP="00462890">
            <w:pPr>
              <w:tabs>
                <w:tab w:val="left" w:pos="1100"/>
              </w:tabs>
              <w:spacing w:line="220" w:lineRule="exact"/>
              <w:rPr>
                <w:ins w:id="123" w:author="HW" w:date="2025-07-28T22:49:00Z"/>
                <w:rFonts w:cstheme="minorHAnsi"/>
                <w:b/>
              </w:rPr>
            </w:pPr>
            <w:ins w:id="124" w:author="HW" w:date="2025-07-28T22:49:00Z">
              <w:r>
                <w:rPr>
                  <w:rFonts w:cstheme="minorHAnsi" w:hint="eastAsia"/>
                </w:rPr>
                <w:lastRenderedPageBreak/>
                <w:t>CT</w:t>
              </w:r>
              <w:r>
                <w:rPr>
                  <w:rFonts w:cstheme="minorHAnsi"/>
                </w:rPr>
                <w:t>3</w:t>
              </w:r>
            </w:ins>
          </w:p>
        </w:tc>
        <w:tc>
          <w:tcPr>
            <w:tcW w:w="2189" w:type="pct"/>
          </w:tcPr>
          <w:p w14:paraId="7E6F16C6" w14:textId="77777777" w:rsidR="002C766A" w:rsidRPr="00653C43" w:rsidRDefault="002C766A" w:rsidP="00462890">
            <w:pPr>
              <w:tabs>
                <w:tab w:val="left" w:pos="1100"/>
              </w:tabs>
              <w:spacing w:line="220" w:lineRule="exact"/>
              <w:rPr>
                <w:ins w:id="125" w:author="HW" w:date="2025-07-28T22:49:00Z"/>
                <w:rFonts w:cstheme="minorHAnsi"/>
                <w:b/>
              </w:rPr>
            </w:pPr>
            <w:ins w:id="126" w:author="HW" w:date="2025-07-28T22:49:00Z">
              <w:r>
                <w:t>See CT1</w:t>
              </w:r>
            </w:ins>
          </w:p>
        </w:tc>
        <w:tc>
          <w:tcPr>
            <w:tcW w:w="2189" w:type="pct"/>
          </w:tcPr>
          <w:p w14:paraId="06C99694" w14:textId="77777777" w:rsidR="002C766A" w:rsidRPr="00AE008B" w:rsidRDefault="002C766A" w:rsidP="00462890">
            <w:pPr>
              <w:tabs>
                <w:tab w:val="left" w:pos="1100"/>
              </w:tabs>
              <w:spacing w:line="220" w:lineRule="exact"/>
              <w:rPr>
                <w:ins w:id="127" w:author="HW" w:date="2025-07-28T22:49:00Z"/>
                <w:rFonts w:cstheme="minorHAnsi"/>
                <w:b/>
                <w:lang w:val="en-US"/>
              </w:rPr>
            </w:pPr>
            <w:ins w:id="128" w:author="HW" w:date="2025-07-28T22:49:00Z">
              <w:r>
                <w:t>See CT1</w:t>
              </w:r>
            </w:ins>
          </w:p>
        </w:tc>
      </w:tr>
      <w:tr w:rsidR="002C766A" w14:paraId="1DA7BA6C" w14:textId="77777777" w:rsidTr="00462890">
        <w:trPr>
          <w:ins w:id="129" w:author="HW" w:date="2025-07-28T22:49:00Z"/>
        </w:trPr>
        <w:tc>
          <w:tcPr>
            <w:tcW w:w="622" w:type="pct"/>
          </w:tcPr>
          <w:p w14:paraId="386005D9" w14:textId="77777777" w:rsidR="002C766A" w:rsidRPr="00653C43" w:rsidRDefault="002C766A" w:rsidP="00462890">
            <w:pPr>
              <w:tabs>
                <w:tab w:val="left" w:pos="1100"/>
              </w:tabs>
              <w:spacing w:line="220" w:lineRule="exact"/>
              <w:rPr>
                <w:ins w:id="130" w:author="HW" w:date="2025-07-28T22:49:00Z"/>
                <w:rFonts w:cstheme="minorHAnsi"/>
                <w:b/>
              </w:rPr>
            </w:pPr>
            <w:ins w:id="131" w:author="HW" w:date="2025-07-28T22:49:00Z">
              <w:r>
                <w:rPr>
                  <w:rFonts w:cstheme="minorHAnsi" w:hint="eastAsia"/>
                </w:rPr>
                <w:t>CT</w:t>
              </w:r>
              <w:r>
                <w:rPr>
                  <w:rFonts w:cstheme="minorHAnsi"/>
                </w:rPr>
                <w:t>4</w:t>
              </w:r>
            </w:ins>
          </w:p>
        </w:tc>
        <w:tc>
          <w:tcPr>
            <w:tcW w:w="2189" w:type="pct"/>
          </w:tcPr>
          <w:p w14:paraId="56CD2D46" w14:textId="77777777" w:rsidR="002C766A" w:rsidRPr="00653C43" w:rsidRDefault="002C766A" w:rsidP="00462890">
            <w:pPr>
              <w:rPr>
                <w:ins w:id="132" w:author="HW" w:date="2025-07-28T22:49:00Z"/>
                <w:rFonts w:cstheme="minorHAnsi"/>
                <w:b/>
              </w:rPr>
            </w:pPr>
            <w:ins w:id="133" w:author="HW" w:date="2025-07-28T22:49:00Z">
              <w:r>
                <w:t>See CT1</w:t>
              </w:r>
            </w:ins>
          </w:p>
        </w:tc>
        <w:tc>
          <w:tcPr>
            <w:tcW w:w="2189" w:type="pct"/>
          </w:tcPr>
          <w:p w14:paraId="7ED06C38" w14:textId="77777777" w:rsidR="002C766A" w:rsidRDefault="002C766A" w:rsidP="00462890">
            <w:pPr>
              <w:tabs>
                <w:tab w:val="left" w:pos="1100"/>
              </w:tabs>
              <w:spacing w:line="220" w:lineRule="exact"/>
              <w:rPr>
                <w:ins w:id="134" w:author="Vodafone-Broszeit_Marco" w:date="2025-08-08T09:55:00Z"/>
              </w:rPr>
            </w:pPr>
            <w:ins w:id="135" w:author="HW" w:date="2025-07-28T22:49:00Z">
              <w:r>
                <w:t>See CT1</w:t>
              </w:r>
            </w:ins>
          </w:p>
          <w:p w14:paraId="11EE1C4A" w14:textId="77777777" w:rsidR="0086232D" w:rsidRDefault="0086232D" w:rsidP="00462890">
            <w:pPr>
              <w:tabs>
                <w:tab w:val="left" w:pos="1100"/>
              </w:tabs>
              <w:spacing w:line="220" w:lineRule="exact"/>
              <w:rPr>
                <w:ins w:id="136" w:author="Vodafone-Broszeit_Marco" w:date="2025-08-08T10:08:00Z"/>
                <w:rFonts w:cstheme="minorHAnsi"/>
              </w:rPr>
            </w:pPr>
            <w:ins w:id="137" w:author="Vodafone-Broszeit_Marco" w:date="2025-08-08T09:55:00Z">
              <w:r w:rsidRPr="00FF3ED2">
                <w:rPr>
                  <w:rFonts w:cstheme="minorHAnsi"/>
                </w:rPr>
                <w:t xml:space="preserve">In </w:t>
              </w:r>
              <w:r w:rsidR="00C16758" w:rsidRPr="00FF3ED2">
                <w:rPr>
                  <w:rFonts w:cstheme="minorHAnsi"/>
                </w:rPr>
                <w:t xml:space="preserve">deviation to </w:t>
              </w:r>
            </w:ins>
            <w:ins w:id="138" w:author="Vodafone-Broszeit_Marco" w:date="2025-08-08T09:56:00Z">
              <w:r w:rsidR="00FF3ED2">
                <w:rPr>
                  <w:rFonts w:cstheme="minorHAnsi"/>
                </w:rPr>
                <w:t>CT1-Step</w:t>
              </w:r>
            </w:ins>
            <w:ins w:id="139" w:author="Vodafone-Broszeit_Marco" w:date="2025-08-08T09:55:00Z">
              <w:r w:rsidR="00C16758" w:rsidRPr="00FF3ED2">
                <w:rPr>
                  <w:rFonts w:cstheme="minorHAnsi"/>
                </w:rPr>
                <w:t xml:space="preserve">1 as described </w:t>
              </w:r>
            </w:ins>
            <w:ins w:id="140" w:author="Vodafone-Broszeit_Marco" w:date="2025-08-08T09:56:00Z">
              <w:r w:rsidR="000378BD">
                <w:rPr>
                  <w:rFonts w:cstheme="minorHAnsi"/>
                </w:rPr>
                <w:t>above</w:t>
              </w:r>
            </w:ins>
            <w:ins w:id="141" w:author="Vodafone-Broszeit_Marco" w:date="2025-08-08T09:57:00Z">
              <w:r w:rsidR="000378BD">
                <w:rPr>
                  <w:rFonts w:cstheme="minorHAnsi"/>
                </w:rPr>
                <w:t>,</w:t>
              </w:r>
            </w:ins>
            <w:ins w:id="142" w:author="Vodafone-Broszeit_Marco" w:date="2025-08-08T09:55:00Z">
              <w:r w:rsidR="00C16758" w:rsidRPr="00FF3ED2">
                <w:rPr>
                  <w:rFonts w:cstheme="minorHAnsi"/>
                </w:rPr>
                <w:t xml:space="preserve"> </w:t>
              </w:r>
              <w:r w:rsidR="0004694F" w:rsidRPr="00FF3ED2">
                <w:rPr>
                  <w:rFonts w:cstheme="minorHAnsi"/>
                </w:rPr>
                <w:t>forge is already used when drafting a CR</w:t>
              </w:r>
            </w:ins>
            <w:ins w:id="143" w:author="Vodafone-Broszeit_Marco" w:date="2025-08-08T09:56:00Z">
              <w:r w:rsidR="0004694F" w:rsidRPr="00FF3ED2">
                <w:rPr>
                  <w:rFonts w:cstheme="minorHAnsi"/>
                </w:rPr>
                <w:t xml:space="preserve">. The author shall check and correct errors </w:t>
              </w:r>
              <w:r w:rsidR="00FF3ED2" w:rsidRPr="00FF3ED2">
                <w:rPr>
                  <w:rFonts w:cstheme="minorHAnsi"/>
                </w:rPr>
                <w:t>early, list the impacted API.</w:t>
              </w:r>
            </w:ins>
          </w:p>
          <w:p w14:paraId="184EAF4C" w14:textId="7CE54DF9" w:rsidR="00411C4C" w:rsidRPr="00FF3ED2" w:rsidRDefault="00840B11" w:rsidP="00462890">
            <w:pPr>
              <w:tabs>
                <w:tab w:val="left" w:pos="1100"/>
              </w:tabs>
              <w:spacing w:line="220" w:lineRule="exact"/>
              <w:rPr>
                <w:ins w:id="144" w:author="HW" w:date="2025-07-28T22:49:00Z"/>
                <w:rFonts w:cstheme="minorHAnsi"/>
              </w:rPr>
            </w:pPr>
            <w:ins w:id="145" w:author="Vodafone-Broszeit_Marco" w:date="2025-08-08T10:08:00Z">
              <w:r>
                <w:rPr>
                  <w:rFonts w:cstheme="minorHAnsi"/>
                </w:rPr>
                <w:t xml:space="preserve">In CT4, the use of the field function provided by </w:t>
              </w:r>
              <w:del w:id="146" w:author="HW3" w:date="2025-08-08T15:38:00Z">
                <w:r w:rsidDel="00C240D1">
                  <w:rPr>
                    <w:rFonts w:cstheme="minorHAnsi"/>
                  </w:rPr>
                  <w:delText>WORD</w:delText>
                </w:r>
              </w:del>
            </w:ins>
            <w:ins w:id="147" w:author="HW3" w:date="2025-08-08T15:38:00Z">
              <w:r w:rsidR="00C240D1">
                <w:rPr>
                  <w:rFonts w:cstheme="minorHAnsi"/>
                </w:rPr>
                <w:t>Word</w:t>
              </w:r>
            </w:ins>
            <w:ins w:id="148" w:author="Vodafone-Broszeit_Marco" w:date="2025-08-08T10:08:00Z">
              <w:r>
                <w:rPr>
                  <w:rFonts w:cstheme="minorHAnsi"/>
                </w:rPr>
                <w:t xml:space="preserve"> and foreseen in the template is forbidden</w:t>
              </w:r>
            </w:ins>
            <w:ins w:id="149" w:author="Vodafone-Broszeit_Marco" w:date="2025-08-08T10:09:00Z">
              <w:r>
                <w:rPr>
                  <w:rFonts w:cstheme="minorHAnsi"/>
                </w:rPr>
                <w:t>.</w:t>
              </w:r>
            </w:ins>
          </w:p>
        </w:tc>
      </w:tr>
      <w:tr w:rsidR="002C766A" w14:paraId="4A858D0D" w14:textId="77777777" w:rsidTr="00462890">
        <w:trPr>
          <w:ins w:id="150" w:author="HW" w:date="2025-07-28T22:49:00Z"/>
        </w:trPr>
        <w:tc>
          <w:tcPr>
            <w:tcW w:w="622" w:type="pct"/>
          </w:tcPr>
          <w:p w14:paraId="46A78379" w14:textId="77777777" w:rsidR="002C766A" w:rsidRPr="00653C43" w:rsidRDefault="002C766A" w:rsidP="00462890">
            <w:pPr>
              <w:tabs>
                <w:tab w:val="left" w:pos="1100"/>
              </w:tabs>
              <w:spacing w:line="220" w:lineRule="exact"/>
              <w:rPr>
                <w:ins w:id="151" w:author="HW" w:date="2025-07-28T22:49:00Z"/>
                <w:rFonts w:cstheme="minorHAnsi"/>
                <w:b/>
              </w:rPr>
            </w:pPr>
            <w:ins w:id="152" w:author="HW" w:date="2025-07-28T22:49:00Z">
              <w:r>
                <w:rPr>
                  <w:rFonts w:cstheme="minorHAnsi" w:hint="eastAsia"/>
                </w:rPr>
                <w:t>CT</w:t>
              </w:r>
              <w:r>
                <w:rPr>
                  <w:rFonts w:cstheme="minorHAnsi"/>
                </w:rPr>
                <w:t>6</w:t>
              </w:r>
            </w:ins>
          </w:p>
        </w:tc>
        <w:tc>
          <w:tcPr>
            <w:tcW w:w="2189" w:type="pct"/>
          </w:tcPr>
          <w:p w14:paraId="236B8250" w14:textId="405BFB65" w:rsidR="002C766A" w:rsidRPr="00653C43" w:rsidRDefault="002C766A" w:rsidP="00462890">
            <w:pPr>
              <w:tabs>
                <w:tab w:val="left" w:pos="1100"/>
              </w:tabs>
              <w:spacing w:line="220" w:lineRule="exact"/>
              <w:rPr>
                <w:ins w:id="153" w:author="HW" w:date="2025-07-28T22:49:00Z"/>
                <w:rFonts w:cstheme="minorHAnsi"/>
                <w:b/>
              </w:rPr>
            </w:pPr>
            <w:ins w:id="154" w:author="HW" w:date="2025-07-28T22:49:00Z">
              <w:del w:id="155" w:author="HW3" w:date="2025-08-08T15:39:00Z">
                <w:r w:rsidDel="00C240D1">
                  <w:delText xml:space="preserve">MS </w:delText>
                </w:r>
              </w:del>
              <w:del w:id="156" w:author="HW3" w:date="2025-08-08T15:38:00Z">
                <w:r w:rsidDel="00C240D1">
                  <w:delText>WORD</w:delText>
                </w:r>
              </w:del>
            </w:ins>
            <w:ins w:id="157" w:author="HW3" w:date="2025-08-08T15:38:00Z">
              <w:r w:rsidR="00C240D1">
                <w:t>Word</w:t>
              </w:r>
            </w:ins>
            <w:ins w:id="158" w:author="HW" w:date="2025-07-28T22:49:00Z">
              <w:r>
                <w:t xml:space="preserve"> (</w:t>
              </w:r>
              <w:del w:id="159" w:author="HW3" w:date="2025-08-08T15:42:00Z">
                <w:r w:rsidDel="00C240D1">
                  <w:delText>VISIO</w:delText>
                </w:r>
              </w:del>
            </w:ins>
            <w:ins w:id="160" w:author="HW3" w:date="2025-08-08T15:42:00Z">
              <w:r w:rsidR="00C240D1">
                <w:t>Visio</w:t>
              </w:r>
            </w:ins>
            <w:ins w:id="161" w:author="HW" w:date="2025-07-28T22:49:00Z">
              <w:r>
                <w:t xml:space="preserve"> for figures)</w:t>
              </w:r>
            </w:ins>
          </w:p>
        </w:tc>
        <w:tc>
          <w:tcPr>
            <w:tcW w:w="2189" w:type="pct"/>
          </w:tcPr>
          <w:p w14:paraId="6E730A3B" w14:textId="23C820AB" w:rsidR="002C766A" w:rsidRDefault="002C766A" w:rsidP="00462890">
            <w:pPr>
              <w:tabs>
                <w:tab w:val="left" w:pos="1100"/>
              </w:tabs>
              <w:spacing w:line="220" w:lineRule="exact"/>
              <w:rPr>
                <w:ins w:id="162" w:author="HW" w:date="2025-07-28T22:49:00Z"/>
              </w:rPr>
            </w:pPr>
            <w:ins w:id="163" w:author="HW" w:date="2025-07-28T22:49:00Z">
              <w:del w:id="164" w:author="HW3" w:date="2025-08-08T15:39:00Z">
                <w:r w:rsidDel="00C240D1">
                  <w:delText xml:space="preserve">MS </w:delText>
                </w:r>
              </w:del>
              <w:del w:id="165" w:author="HW3" w:date="2025-08-08T15:38:00Z">
                <w:r w:rsidDel="00C240D1">
                  <w:delText>WORD</w:delText>
                </w:r>
              </w:del>
            </w:ins>
            <w:ins w:id="166" w:author="HW3" w:date="2025-08-08T15:38:00Z">
              <w:r w:rsidR="00C240D1">
                <w:t>Word</w:t>
              </w:r>
            </w:ins>
            <w:ins w:id="167" w:author="HW" w:date="2025-07-28T22:49:00Z">
              <w:r>
                <w:t xml:space="preserve"> + </w:t>
              </w:r>
              <w:del w:id="168" w:author="HW3" w:date="2025-08-08T15:42:00Z">
                <w:r w:rsidDel="00C240D1">
                  <w:delText>VISIO</w:delText>
                </w:r>
              </w:del>
            </w:ins>
            <w:ins w:id="169" w:author="HW3" w:date="2025-08-08T15:42:00Z">
              <w:r w:rsidR="00C240D1">
                <w:t>Visio</w:t>
              </w:r>
            </w:ins>
          </w:p>
          <w:p w14:paraId="4E5C6B19" w14:textId="77777777" w:rsidR="002C766A" w:rsidRPr="00894E2F" w:rsidRDefault="002C766A" w:rsidP="00462890">
            <w:pPr>
              <w:spacing w:line="220" w:lineRule="exact"/>
              <w:rPr>
                <w:ins w:id="170" w:author="HW" w:date="2025-07-28T22:49:00Z"/>
              </w:rPr>
            </w:pPr>
            <w:ins w:id="171" w:author="HW" w:date="2025-07-28T22:49:00Z">
              <w:r>
                <w:lastRenderedPageBreak/>
                <w:t>CRs are submitted in 3GU, stored on 3gpp.org/ftp</w:t>
              </w:r>
            </w:ins>
          </w:p>
        </w:tc>
      </w:tr>
      <w:tr w:rsidR="002C766A" w14:paraId="1411934F" w14:textId="77777777" w:rsidTr="00462890">
        <w:trPr>
          <w:ins w:id="172" w:author="HW" w:date="2025-07-28T22:49:00Z"/>
        </w:trPr>
        <w:tc>
          <w:tcPr>
            <w:tcW w:w="622" w:type="pct"/>
          </w:tcPr>
          <w:p w14:paraId="008105F1" w14:textId="77777777" w:rsidR="002C766A" w:rsidRDefault="002C766A" w:rsidP="00462890">
            <w:pPr>
              <w:tabs>
                <w:tab w:val="left" w:pos="1100"/>
              </w:tabs>
              <w:spacing w:line="220" w:lineRule="exact"/>
              <w:rPr>
                <w:ins w:id="173" w:author="HW" w:date="2025-07-28T22:49:00Z"/>
                <w:rFonts w:cstheme="minorHAnsi"/>
              </w:rPr>
            </w:pPr>
            <w:ins w:id="174" w:author="HW" w:date="2025-07-28T22:49:00Z">
              <w:r>
                <w:rPr>
                  <w:rFonts w:cstheme="minorHAnsi" w:hint="eastAsia"/>
                </w:rPr>
                <w:lastRenderedPageBreak/>
                <w:t>RAN1</w:t>
              </w:r>
            </w:ins>
          </w:p>
        </w:tc>
        <w:tc>
          <w:tcPr>
            <w:tcW w:w="2189" w:type="pct"/>
          </w:tcPr>
          <w:p w14:paraId="70CD9656" w14:textId="42489D51" w:rsidR="002C766A" w:rsidRDefault="002C766A" w:rsidP="00462890">
            <w:pPr>
              <w:tabs>
                <w:tab w:val="left" w:pos="1100"/>
              </w:tabs>
              <w:spacing w:line="220" w:lineRule="exact"/>
              <w:rPr>
                <w:ins w:id="175" w:author="HW" w:date="2025-07-28T22:49:00Z"/>
                <w:rFonts w:cstheme="minorHAnsi"/>
              </w:rPr>
            </w:pPr>
            <w:ins w:id="176" w:author="HW" w:date="2025-07-28T22:49:00Z">
              <w:del w:id="177" w:author="HW3" w:date="2025-08-08T15:39:00Z">
                <w:r w:rsidDel="00C240D1">
                  <w:rPr>
                    <w:rFonts w:cstheme="minorHAnsi" w:hint="eastAsia"/>
                  </w:rPr>
                  <w:delText xml:space="preserve">MS </w:delText>
                </w:r>
              </w:del>
              <w:del w:id="178" w:author="HW3" w:date="2025-08-08T15:38:00Z">
                <w:r w:rsidDel="00C240D1">
                  <w:rPr>
                    <w:rFonts w:cstheme="minorHAnsi" w:hint="eastAsia"/>
                  </w:rPr>
                  <w:delText>WORD</w:delText>
                </w:r>
              </w:del>
            </w:ins>
            <w:ins w:id="179" w:author="HW3" w:date="2025-08-08T15:38:00Z">
              <w:r w:rsidR="00C240D1">
                <w:rPr>
                  <w:rFonts w:cstheme="minorHAnsi" w:hint="eastAsia"/>
                </w:rPr>
                <w:t>Word</w:t>
              </w:r>
            </w:ins>
            <w:ins w:id="180" w:author="HW" w:date="2025-07-28T22:49:00Z">
              <w:r>
                <w:t xml:space="preserve">, </w:t>
              </w:r>
              <w:del w:id="181" w:author="HW3" w:date="2025-08-08T15:41:00Z">
                <w:r w:rsidDel="00C240D1">
                  <w:delText xml:space="preserve">MS </w:delText>
                </w:r>
              </w:del>
              <w:r>
                <w:t>Excel (in some cases for TRs)</w:t>
              </w:r>
            </w:ins>
          </w:p>
          <w:p w14:paraId="1A0D4C65" w14:textId="76C7FD45" w:rsidR="002C766A" w:rsidRDefault="002C766A" w:rsidP="00462890">
            <w:pPr>
              <w:tabs>
                <w:tab w:val="left" w:pos="1100"/>
              </w:tabs>
              <w:spacing w:line="220" w:lineRule="exact"/>
              <w:rPr>
                <w:ins w:id="182" w:author="HW" w:date="2025-07-28T22:49:00Z"/>
                <w:rFonts w:cstheme="minorHAnsi"/>
              </w:rPr>
            </w:pPr>
            <w:ins w:id="183" w:author="HW" w:date="2025-07-28T22:49:00Z">
              <w:del w:id="184" w:author="HW3" w:date="2025-08-08T15:41:00Z">
                <w:r w:rsidRPr="00C63AF3" w:rsidDel="00C240D1">
                  <w:delText xml:space="preserve">MS </w:delText>
                </w:r>
              </w:del>
              <w:r w:rsidRPr="00C63AF3">
                <w:t>Excel</w:t>
              </w:r>
              <w:r>
                <w:t xml:space="preserve"> </w:t>
              </w:r>
              <w:r w:rsidRPr="00C63AF3">
                <w:t>(included as attachment in a single zip file</w:t>
              </w:r>
              <w:r>
                <w:t xml:space="preserve"> for some TRs</w:t>
              </w:r>
              <w:r w:rsidRPr="00C63AF3">
                <w:t>)</w:t>
              </w:r>
              <w:r>
                <w:t>. The formula tool built in Excel is used for calculating e.g. link budgets.</w:t>
              </w:r>
            </w:ins>
          </w:p>
        </w:tc>
        <w:tc>
          <w:tcPr>
            <w:tcW w:w="2189" w:type="pct"/>
          </w:tcPr>
          <w:p w14:paraId="0B3873F8" w14:textId="6B4AB3BF" w:rsidR="002C766A" w:rsidRDefault="002C766A" w:rsidP="00462890">
            <w:pPr>
              <w:tabs>
                <w:tab w:val="left" w:pos="1100"/>
              </w:tabs>
              <w:spacing w:line="220" w:lineRule="exact"/>
              <w:rPr>
                <w:ins w:id="185" w:author="HW" w:date="2025-07-28T22:49:00Z"/>
                <w:rFonts w:cstheme="minorHAnsi"/>
              </w:rPr>
            </w:pPr>
            <w:ins w:id="186" w:author="HW" w:date="2025-07-28T22:49:00Z">
              <w:del w:id="187" w:author="HW3" w:date="2025-08-08T15:39:00Z">
                <w:r w:rsidDel="00C240D1">
                  <w:rPr>
                    <w:rFonts w:cstheme="minorHAnsi" w:hint="eastAsia"/>
                  </w:rPr>
                  <w:delText xml:space="preserve">MS </w:delText>
                </w:r>
              </w:del>
              <w:del w:id="188" w:author="HW3" w:date="2025-08-08T15:38:00Z">
                <w:r w:rsidDel="00C240D1">
                  <w:rPr>
                    <w:rFonts w:cstheme="minorHAnsi" w:hint="eastAsia"/>
                  </w:rPr>
                  <w:delText>WORD</w:delText>
                </w:r>
              </w:del>
            </w:ins>
            <w:ins w:id="189" w:author="HW3" w:date="2025-08-08T15:38:00Z">
              <w:r w:rsidR="00C240D1">
                <w:rPr>
                  <w:rFonts w:cstheme="minorHAnsi" w:hint="eastAsia"/>
                </w:rPr>
                <w:t>Word</w:t>
              </w:r>
            </w:ins>
          </w:p>
          <w:p w14:paraId="0FC5AA31" w14:textId="77777777" w:rsidR="002C766A" w:rsidRDefault="002C766A" w:rsidP="00462890">
            <w:pPr>
              <w:tabs>
                <w:tab w:val="left" w:pos="1100"/>
              </w:tabs>
              <w:spacing w:line="220" w:lineRule="exact"/>
              <w:rPr>
                <w:ins w:id="190" w:author="HW" w:date="2025-07-28T22:49:00Z"/>
              </w:rPr>
            </w:pPr>
            <w:ins w:id="191" w:author="HW" w:date="2025-07-28T22:49:00Z">
              <w:r>
                <w:t>CRs are submitted in 3GU, stored on 3gpp.org/ftp</w:t>
              </w:r>
            </w:ins>
          </w:p>
          <w:p w14:paraId="2D1EDD03" w14:textId="41D52217" w:rsidR="002C766A" w:rsidRDefault="002C766A" w:rsidP="00462890">
            <w:pPr>
              <w:tabs>
                <w:tab w:val="left" w:pos="1100"/>
              </w:tabs>
              <w:spacing w:line="220" w:lineRule="exact"/>
              <w:rPr>
                <w:ins w:id="192" w:author="HW" w:date="2025-07-28T22:49:00Z"/>
                <w:rFonts w:cstheme="minorHAnsi"/>
              </w:rPr>
            </w:pPr>
            <w:ins w:id="193" w:author="HW" w:date="2025-07-28T22:49:00Z">
              <w:r>
                <w:t>In RAN1 (and some other RAN WGs</w:t>
              </w:r>
            </w:ins>
            <w:ins w:id="194" w:author="HW2" w:date="2025-08-06T17:09:00Z">
              <w:r w:rsidR="00BC157F">
                <w:t xml:space="preserve"> such as RAN2</w:t>
              </w:r>
            </w:ins>
            <w:ins w:id="195" w:author="HW" w:date="2025-07-28T22:49:00Z">
              <w:r>
                <w:t xml:space="preserve">), TS rapporteurs </w:t>
              </w:r>
              <w:r w:rsidRPr="004A6070">
                <w:t>are tasked at certain stages with providing a CR for their responsible TS which merges together all or many of the changes agreed during a RAN1 meeting relating to a given release, and these editor’s CRs are reviewed by delegates before submission to RAN plenary. TS rapporteurs</w:t>
              </w:r>
              <w:r>
                <w:t xml:space="preserve"> are not tasked with providing a draft TS merging all approved CRs for their TS. This is done by the MCC officer (RAN1 secretary) after RAN plenary for all TSs under RAN1 responsibility. Draft TSs are provided for review by delegates after which the new version of the TSs is published.</w:t>
              </w:r>
            </w:ins>
          </w:p>
        </w:tc>
      </w:tr>
      <w:tr w:rsidR="002C766A" w14:paraId="3FF33CF0" w14:textId="77777777" w:rsidTr="00462890">
        <w:trPr>
          <w:ins w:id="196" w:author="HW" w:date="2025-07-28T22:49:00Z"/>
        </w:trPr>
        <w:tc>
          <w:tcPr>
            <w:tcW w:w="622" w:type="pct"/>
          </w:tcPr>
          <w:p w14:paraId="014D01AA" w14:textId="77777777" w:rsidR="002C766A" w:rsidRDefault="002C766A" w:rsidP="00462890">
            <w:pPr>
              <w:tabs>
                <w:tab w:val="left" w:pos="1100"/>
              </w:tabs>
              <w:spacing w:line="220" w:lineRule="exact"/>
              <w:rPr>
                <w:ins w:id="197" w:author="HW" w:date="2025-07-28T22:49:00Z"/>
                <w:rFonts w:cstheme="minorHAnsi"/>
              </w:rPr>
            </w:pPr>
            <w:ins w:id="198" w:author="HW" w:date="2025-07-28T22:49:00Z">
              <w:r>
                <w:rPr>
                  <w:rFonts w:cstheme="minorHAnsi" w:hint="eastAsia"/>
                </w:rPr>
                <w:t>RAN2</w:t>
              </w:r>
            </w:ins>
          </w:p>
        </w:tc>
        <w:tc>
          <w:tcPr>
            <w:tcW w:w="2189" w:type="pct"/>
          </w:tcPr>
          <w:p w14:paraId="02458092" w14:textId="4F9A04D4" w:rsidR="002C766A" w:rsidRDefault="002C766A" w:rsidP="00462890">
            <w:pPr>
              <w:tabs>
                <w:tab w:val="left" w:pos="1100"/>
              </w:tabs>
              <w:spacing w:line="220" w:lineRule="exact"/>
              <w:rPr>
                <w:ins w:id="199" w:author="HW" w:date="2025-07-28T22:49:00Z"/>
              </w:rPr>
            </w:pPr>
            <w:ins w:id="200" w:author="HW" w:date="2025-07-28T22:49:00Z">
              <w:del w:id="201" w:author="HW3" w:date="2025-08-08T15:39:00Z">
                <w:r w:rsidDel="00C240D1">
                  <w:delText xml:space="preserve">MS </w:delText>
                </w:r>
              </w:del>
              <w:del w:id="202" w:author="HW3" w:date="2025-08-08T15:38:00Z">
                <w:r w:rsidDel="00C240D1">
                  <w:delText>WORD</w:delText>
                </w:r>
              </w:del>
            </w:ins>
            <w:ins w:id="203" w:author="HW3" w:date="2025-08-08T15:38:00Z">
              <w:r w:rsidR="00C240D1">
                <w:t>Word</w:t>
              </w:r>
            </w:ins>
            <w:ins w:id="204" w:author="HW" w:date="2025-07-28T22:49:00Z">
              <w:r>
                <w:t xml:space="preserve"> (</w:t>
              </w:r>
              <w:del w:id="205" w:author="HW3" w:date="2025-08-08T15:42:00Z">
                <w:r w:rsidDel="00C240D1">
                  <w:delText>VISIO</w:delText>
                </w:r>
              </w:del>
            </w:ins>
            <w:ins w:id="206" w:author="HW3" w:date="2025-08-08T15:42:00Z">
              <w:r w:rsidR="00C240D1">
                <w:t>Visio</w:t>
              </w:r>
            </w:ins>
            <w:ins w:id="207" w:author="HW" w:date="2025-07-28T22:49:00Z">
              <w:r>
                <w:t xml:space="preserve"> and MSC-GEN for figures)</w:t>
              </w:r>
            </w:ins>
          </w:p>
          <w:p w14:paraId="3F622227" w14:textId="77777777" w:rsidR="002C766A" w:rsidRDefault="002C766A" w:rsidP="00462890">
            <w:pPr>
              <w:tabs>
                <w:tab w:val="left" w:pos="1100"/>
              </w:tabs>
              <w:spacing w:line="220" w:lineRule="exact"/>
              <w:rPr>
                <w:ins w:id="208" w:author="HW" w:date="2025-07-28T22:49:00Z"/>
                <w:rFonts w:cstheme="minorHAnsi"/>
              </w:rPr>
            </w:pPr>
            <w:ins w:id="209" w:author="HW" w:date="2025-07-28T22:49:00Z">
              <w:r>
                <w:t>ASN.1 syntax checker (not included in spec)</w:t>
              </w:r>
            </w:ins>
          </w:p>
        </w:tc>
        <w:tc>
          <w:tcPr>
            <w:tcW w:w="2189" w:type="pct"/>
          </w:tcPr>
          <w:p w14:paraId="32C51197" w14:textId="62B82882" w:rsidR="002C766A" w:rsidRDefault="002C766A" w:rsidP="00462890">
            <w:pPr>
              <w:tabs>
                <w:tab w:val="left" w:pos="1100"/>
              </w:tabs>
              <w:spacing w:line="220" w:lineRule="exact"/>
              <w:rPr>
                <w:ins w:id="210" w:author="HW" w:date="2025-07-28T22:49:00Z"/>
              </w:rPr>
            </w:pPr>
            <w:ins w:id="211" w:author="HW" w:date="2025-07-28T22:49:00Z">
              <w:del w:id="212" w:author="HW3" w:date="2025-08-08T15:39:00Z">
                <w:r w:rsidDel="00C240D1">
                  <w:delText xml:space="preserve">MS </w:delText>
                </w:r>
              </w:del>
              <w:del w:id="213" w:author="HW3" w:date="2025-08-08T15:38:00Z">
                <w:r w:rsidDel="00C240D1">
                  <w:delText>WORD</w:delText>
                </w:r>
              </w:del>
            </w:ins>
            <w:ins w:id="214" w:author="HW3" w:date="2025-08-08T15:38:00Z">
              <w:r w:rsidR="00C240D1">
                <w:t>Word</w:t>
              </w:r>
            </w:ins>
            <w:ins w:id="215" w:author="HW" w:date="2025-07-28T22:49:00Z">
              <w:r>
                <w:t xml:space="preserve"> (</w:t>
              </w:r>
              <w:del w:id="216" w:author="HW3" w:date="2025-08-08T15:42:00Z">
                <w:r w:rsidDel="00C240D1">
                  <w:delText>VISIO</w:delText>
                </w:r>
              </w:del>
            </w:ins>
            <w:ins w:id="217" w:author="HW3" w:date="2025-08-08T15:42:00Z">
              <w:r w:rsidR="00C240D1">
                <w:t>Visio</w:t>
              </w:r>
            </w:ins>
            <w:ins w:id="218" w:author="HW" w:date="2025-07-28T22:49:00Z">
              <w:r>
                <w:t xml:space="preserve"> and MSC-GEN for figures)</w:t>
              </w:r>
            </w:ins>
          </w:p>
          <w:p w14:paraId="4D4089CC" w14:textId="77777777" w:rsidR="002C766A" w:rsidRDefault="002C766A" w:rsidP="00462890">
            <w:pPr>
              <w:tabs>
                <w:tab w:val="left" w:pos="1100"/>
              </w:tabs>
              <w:spacing w:line="220" w:lineRule="exact"/>
              <w:rPr>
                <w:ins w:id="219" w:author="HW" w:date="2025-07-28T22:49:00Z"/>
                <w:rFonts w:cstheme="minorHAnsi"/>
              </w:rPr>
            </w:pPr>
            <w:ins w:id="220" w:author="HW" w:date="2025-07-28T22:49:00Z">
              <w:r>
                <w:t>CRs are submitted in 3GU, stored on 3gpp.org/ftp</w:t>
              </w:r>
            </w:ins>
          </w:p>
        </w:tc>
      </w:tr>
      <w:tr w:rsidR="002C766A" w14:paraId="04DBA8E5" w14:textId="77777777" w:rsidTr="00462890">
        <w:trPr>
          <w:ins w:id="221" w:author="HW" w:date="2025-07-28T22:49:00Z"/>
        </w:trPr>
        <w:tc>
          <w:tcPr>
            <w:tcW w:w="622" w:type="pct"/>
          </w:tcPr>
          <w:p w14:paraId="71759741" w14:textId="77777777" w:rsidR="002C766A" w:rsidRDefault="002C766A" w:rsidP="00462890">
            <w:pPr>
              <w:tabs>
                <w:tab w:val="left" w:pos="1100"/>
              </w:tabs>
              <w:spacing w:line="220" w:lineRule="exact"/>
              <w:rPr>
                <w:ins w:id="222" w:author="HW" w:date="2025-07-28T22:49:00Z"/>
                <w:rFonts w:cstheme="minorHAnsi"/>
              </w:rPr>
            </w:pPr>
            <w:ins w:id="223" w:author="HW" w:date="2025-07-28T22:49:00Z">
              <w:r>
                <w:rPr>
                  <w:rFonts w:cstheme="minorHAnsi" w:hint="eastAsia"/>
                </w:rPr>
                <w:t>RAN3</w:t>
              </w:r>
            </w:ins>
          </w:p>
        </w:tc>
        <w:tc>
          <w:tcPr>
            <w:tcW w:w="2189" w:type="pct"/>
          </w:tcPr>
          <w:p w14:paraId="4738912C" w14:textId="4DF6E7DB" w:rsidR="002C766A" w:rsidRDefault="002C766A" w:rsidP="00462890">
            <w:pPr>
              <w:tabs>
                <w:tab w:val="left" w:pos="1100"/>
              </w:tabs>
              <w:spacing w:line="220" w:lineRule="exact"/>
              <w:rPr>
                <w:ins w:id="224" w:author="HW" w:date="2025-07-28T22:49:00Z"/>
              </w:rPr>
            </w:pPr>
            <w:ins w:id="225" w:author="HW" w:date="2025-07-28T22:49:00Z">
              <w:del w:id="226" w:author="HW3" w:date="2025-08-08T15:39:00Z">
                <w:r w:rsidDel="00C240D1">
                  <w:delText xml:space="preserve">MS </w:delText>
                </w:r>
              </w:del>
              <w:del w:id="227" w:author="HW3" w:date="2025-08-08T15:38:00Z">
                <w:r w:rsidDel="00C240D1">
                  <w:delText>WORD</w:delText>
                </w:r>
              </w:del>
            </w:ins>
            <w:ins w:id="228" w:author="HW3" w:date="2025-08-08T15:38:00Z">
              <w:r w:rsidR="00C240D1">
                <w:t>Word</w:t>
              </w:r>
            </w:ins>
            <w:ins w:id="229" w:author="HW" w:date="2025-07-28T22:49:00Z">
              <w:r>
                <w:t xml:space="preserve"> (</w:t>
              </w:r>
              <w:del w:id="230" w:author="HW3" w:date="2025-08-08T15:42:00Z">
                <w:r w:rsidDel="00C240D1">
                  <w:delText>VISIO</w:delText>
                </w:r>
              </w:del>
            </w:ins>
            <w:ins w:id="231" w:author="HW3" w:date="2025-08-08T15:42:00Z">
              <w:r w:rsidR="00C240D1">
                <w:t>Visio</w:t>
              </w:r>
            </w:ins>
            <w:ins w:id="232" w:author="HW" w:date="2025-07-28T22:49:00Z">
              <w:r>
                <w:t xml:space="preserve"> and MSC-GEN for figures)</w:t>
              </w:r>
            </w:ins>
          </w:p>
          <w:p w14:paraId="602628DD" w14:textId="77777777" w:rsidR="002C766A" w:rsidRDefault="002C766A" w:rsidP="00462890">
            <w:pPr>
              <w:tabs>
                <w:tab w:val="left" w:pos="1100"/>
              </w:tabs>
              <w:spacing w:line="220" w:lineRule="exact"/>
              <w:rPr>
                <w:ins w:id="233" w:author="HW" w:date="2025-07-28T22:49:00Z"/>
                <w:rFonts w:cstheme="minorHAnsi"/>
              </w:rPr>
            </w:pPr>
            <w:ins w:id="234" w:author="HW" w:date="2025-07-28T22:49:00Z">
              <w:r w:rsidRPr="00C57711">
                <w:rPr>
                  <w:rFonts w:cstheme="minorHAnsi"/>
                </w:rPr>
                <w:t>ASN.1 syntax checker</w:t>
              </w:r>
              <w:r>
                <w:rPr>
                  <w:rFonts w:cstheme="minorHAnsi"/>
                </w:rPr>
                <w:t xml:space="preserve"> (not included in spec)</w:t>
              </w:r>
            </w:ins>
          </w:p>
        </w:tc>
        <w:tc>
          <w:tcPr>
            <w:tcW w:w="2189" w:type="pct"/>
          </w:tcPr>
          <w:p w14:paraId="32FA84FF" w14:textId="1429943A" w:rsidR="002C766A" w:rsidRDefault="002C766A" w:rsidP="00462890">
            <w:pPr>
              <w:spacing w:line="220" w:lineRule="exact"/>
              <w:rPr>
                <w:ins w:id="235" w:author="HW" w:date="2025-07-28T22:49:00Z"/>
              </w:rPr>
            </w:pPr>
            <w:ins w:id="236" w:author="HW" w:date="2025-07-28T22:49:00Z">
              <w:del w:id="237" w:author="HW3" w:date="2025-08-08T15:39:00Z">
                <w:r w:rsidDel="00C240D1">
                  <w:delText xml:space="preserve">MS </w:delText>
                </w:r>
              </w:del>
              <w:del w:id="238" w:author="HW3" w:date="2025-08-08T15:38:00Z">
                <w:r w:rsidDel="00C240D1">
                  <w:delText>WORD</w:delText>
                </w:r>
              </w:del>
            </w:ins>
            <w:ins w:id="239" w:author="HW3" w:date="2025-08-08T15:38:00Z">
              <w:r w:rsidR="00C240D1">
                <w:t>Word</w:t>
              </w:r>
            </w:ins>
            <w:ins w:id="240" w:author="HW" w:date="2025-07-28T22:49:00Z">
              <w:r>
                <w:t xml:space="preserve"> (</w:t>
              </w:r>
              <w:del w:id="241" w:author="HW3" w:date="2025-08-08T15:42:00Z">
                <w:r w:rsidDel="00C240D1">
                  <w:delText>VISIO</w:delText>
                </w:r>
              </w:del>
            </w:ins>
            <w:ins w:id="242" w:author="HW3" w:date="2025-08-08T15:42:00Z">
              <w:r w:rsidR="00C240D1">
                <w:t>Visio</w:t>
              </w:r>
            </w:ins>
            <w:ins w:id="243" w:author="HW" w:date="2025-07-28T22:49:00Z">
              <w:r>
                <w:t xml:space="preserve"> and MSC-GEN for figures)</w:t>
              </w:r>
            </w:ins>
          </w:p>
          <w:p w14:paraId="4FCCF4E4" w14:textId="77777777" w:rsidR="002C766A" w:rsidRDefault="002C766A" w:rsidP="00462890">
            <w:pPr>
              <w:spacing w:line="220" w:lineRule="exact"/>
              <w:rPr>
                <w:ins w:id="244" w:author="HW" w:date="2025-07-28T22:49:00Z"/>
                <w:rFonts w:cstheme="minorHAnsi"/>
              </w:rPr>
            </w:pPr>
            <w:ins w:id="245" w:author="HW" w:date="2025-07-28T22:49:00Z">
              <w:r>
                <w:t>CRs are submitted in 3GU, stored on 3gpp.org/ftp</w:t>
              </w:r>
            </w:ins>
          </w:p>
        </w:tc>
      </w:tr>
      <w:tr w:rsidR="002C766A" w:rsidRPr="00894E2F" w14:paraId="22B3AF13" w14:textId="77777777" w:rsidTr="00462890">
        <w:trPr>
          <w:ins w:id="246" w:author="HW" w:date="2025-07-28T22:49:00Z"/>
        </w:trPr>
        <w:tc>
          <w:tcPr>
            <w:tcW w:w="622" w:type="pct"/>
          </w:tcPr>
          <w:p w14:paraId="79EB1967" w14:textId="77777777" w:rsidR="002C766A" w:rsidRDefault="002C766A" w:rsidP="00462890">
            <w:pPr>
              <w:tabs>
                <w:tab w:val="left" w:pos="1100"/>
              </w:tabs>
              <w:spacing w:line="220" w:lineRule="exact"/>
              <w:rPr>
                <w:ins w:id="247" w:author="HW" w:date="2025-07-28T22:49:00Z"/>
                <w:rFonts w:cstheme="minorHAnsi"/>
              </w:rPr>
            </w:pPr>
            <w:ins w:id="248" w:author="HW" w:date="2025-07-28T22:49:00Z">
              <w:r>
                <w:rPr>
                  <w:rFonts w:cstheme="minorHAnsi" w:hint="eastAsia"/>
                </w:rPr>
                <w:t>RAN4</w:t>
              </w:r>
            </w:ins>
          </w:p>
        </w:tc>
        <w:tc>
          <w:tcPr>
            <w:tcW w:w="2189" w:type="pct"/>
          </w:tcPr>
          <w:p w14:paraId="4B3A77CF" w14:textId="1F4B8950" w:rsidR="002C766A" w:rsidRDefault="002C766A" w:rsidP="00462890">
            <w:pPr>
              <w:tabs>
                <w:tab w:val="left" w:pos="1100"/>
              </w:tabs>
              <w:spacing w:line="220" w:lineRule="exact"/>
              <w:rPr>
                <w:ins w:id="249" w:author="HW" w:date="2025-07-28T22:49:00Z"/>
              </w:rPr>
            </w:pPr>
            <w:ins w:id="250" w:author="HW" w:date="2025-07-28T22:49:00Z">
              <w:del w:id="251" w:author="HW3" w:date="2025-08-08T15:39:00Z">
                <w:r w:rsidDel="00C240D1">
                  <w:delText xml:space="preserve">MS </w:delText>
                </w:r>
              </w:del>
              <w:del w:id="252" w:author="HW3" w:date="2025-08-08T15:38:00Z">
                <w:r w:rsidDel="00C240D1">
                  <w:delText>WORD</w:delText>
                </w:r>
              </w:del>
            </w:ins>
            <w:ins w:id="253" w:author="HW3" w:date="2025-08-08T15:38:00Z">
              <w:r w:rsidR="00C240D1">
                <w:t>Word</w:t>
              </w:r>
            </w:ins>
            <w:ins w:id="254" w:author="HW" w:date="2025-07-28T22:49:00Z">
              <w:r>
                <w:t xml:space="preserve">, </w:t>
              </w:r>
              <w:del w:id="255" w:author="HW3" w:date="2025-08-08T15:40:00Z">
                <w:r w:rsidDel="00C240D1">
                  <w:delText xml:space="preserve">MS </w:delText>
                </w:r>
              </w:del>
              <w:r>
                <w:t>Excel (in some cases)</w:t>
              </w:r>
            </w:ins>
          </w:p>
          <w:p w14:paraId="1D130F8D" w14:textId="77777777" w:rsidR="002C766A" w:rsidRDefault="002C766A" w:rsidP="00462890">
            <w:pPr>
              <w:tabs>
                <w:tab w:val="left" w:pos="1100"/>
              </w:tabs>
              <w:spacing w:line="220" w:lineRule="exact"/>
              <w:rPr>
                <w:ins w:id="256" w:author="HW" w:date="2025-07-28T22:49:00Z"/>
                <w:rFonts w:cstheme="minorHAnsi"/>
              </w:rPr>
            </w:pPr>
            <w:ins w:id="257" w:author="HW" w:date="2025-07-28T22:49:00Z">
              <w:r>
                <w:rPr>
                  <w:rFonts w:cstheme="minorHAnsi"/>
                </w:rPr>
                <w:t>At least one TR (37.941) includes multiple Excel spreadsheets in separate files in the same zip file</w:t>
              </w:r>
            </w:ins>
          </w:p>
        </w:tc>
        <w:tc>
          <w:tcPr>
            <w:tcW w:w="2189" w:type="pct"/>
          </w:tcPr>
          <w:p w14:paraId="7F485568" w14:textId="7D361834" w:rsidR="002C766A" w:rsidRDefault="002C766A" w:rsidP="00462890">
            <w:pPr>
              <w:tabs>
                <w:tab w:val="left" w:pos="1100"/>
              </w:tabs>
              <w:spacing w:line="220" w:lineRule="exact"/>
              <w:rPr>
                <w:ins w:id="258" w:author="HW" w:date="2025-07-28T22:49:00Z"/>
              </w:rPr>
            </w:pPr>
            <w:ins w:id="259" w:author="HW" w:date="2025-07-28T22:49:00Z">
              <w:del w:id="260" w:author="HW3" w:date="2025-08-08T15:39:00Z">
                <w:r w:rsidDel="00C240D1">
                  <w:delText xml:space="preserve">MS </w:delText>
                </w:r>
              </w:del>
              <w:del w:id="261" w:author="HW3" w:date="2025-08-08T15:38:00Z">
                <w:r w:rsidDel="00C240D1">
                  <w:delText>WORD</w:delText>
                </w:r>
              </w:del>
            </w:ins>
            <w:ins w:id="262" w:author="HW3" w:date="2025-08-08T15:38:00Z">
              <w:r w:rsidR="00C240D1">
                <w:t>Word</w:t>
              </w:r>
            </w:ins>
            <w:ins w:id="263" w:author="HW" w:date="2025-07-28T22:49:00Z">
              <w:r>
                <w:t xml:space="preserve">, </w:t>
              </w:r>
              <w:del w:id="264" w:author="HW3" w:date="2025-08-08T15:40:00Z">
                <w:r w:rsidDel="00C240D1">
                  <w:delText xml:space="preserve">MS </w:delText>
                </w:r>
              </w:del>
              <w:r>
                <w:t>Visio</w:t>
              </w:r>
            </w:ins>
          </w:p>
          <w:p w14:paraId="15017809" w14:textId="77777777" w:rsidR="002C766A" w:rsidRDefault="002C766A" w:rsidP="00462890">
            <w:pPr>
              <w:tabs>
                <w:tab w:val="left" w:pos="1100"/>
              </w:tabs>
              <w:spacing w:line="220" w:lineRule="exact"/>
              <w:rPr>
                <w:ins w:id="265" w:author="HW" w:date="2025-07-28T22:49:00Z"/>
              </w:rPr>
            </w:pPr>
            <w:ins w:id="266" w:author="HW" w:date="2025-07-28T22:49:00Z">
              <w:r>
                <w:t>CRs are submitted in 3GU, stored on 3gpp.org/ftp</w:t>
              </w:r>
            </w:ins>
          </w:p>
          <w:p w14:paraId="7466B17B" w14:textId="714C3FE4" w:rsidR="002C766A" w:rsidRDefault="002C766A" w:rsidP="00462890">
            <w:pPr>
              <w:tabs>
                <w:tab w:val="left" w:pos="1100"/>
              </w:tabs>
              <w:spacing w:line="220" w:lineRule="exact"/>
              <w:rPr>
                <w:ins w:id="267" w:author="HW" w:date="2025-07-28T22:49:00Z"/>
                <w:rFonts w:cstheme="minorHAnsi"/>
              </w:rPr>
            </w:pPr>
            <w:ins w:id="268" w:author="HW" w:date="2025-07-28T22:49:00Z">
              <w:r>
                <w:rPr>
                  <w:rFonts w:cstheme="minorHAnsi"/>
                </w:rPr>
                <w:t>RAN4 use separate tool for the CA/DC band combinations requests (</w:t>
              </w:r>
              <w:del w:id="269" w:author="HW3" w:date="2025-08-08T15:41:00Z">
                <w:r w:rsidDel="00C240D1">
                  <w:rPr>
                    <w:rFonts w:cstheme="minorHAnsi"/>
                  </w:rPr>
                  <w:delText xml:space="preserve">MS </w:delText>
                </w:r>
              </w:del>
              <w:r>
                <w:rPr>
                  <w:rFonts w:cstheme="minorHAnsi"/>
                </w:rPr>
                <w:t>Excel so far; database under construction)</w:t>
              </w:r>
            </w:ins>
          </w:p>
        </w:tc>
      </w:tr>
      <w:tr w:rsidR="002C766A" w14:paraId="621B7700" w14:textId="77777777" w:rsidTr="00462890">
        <w:trPr>
          <w:ins w:id="270" w:author="HW" w:date="2025-07-28T22:49:00Z"/>
        </w:trPr>
        <w:tc>
          <w:tcPr>
            <w:tcW w:w="622" w:type="pct"/>
          </w:tcPr>
          <w:p w14:paraId="62503B40" w14:textId="77777777" w:rsidR="002C766A" w:rsidRDefault="002C766A" w:rsidP="00462890">
            <w:pPr>
              <w:tabs>
                <w:tab w:val="left" w:pos="1100"/>
              </w:tabs>
              <w:spacing w:line="220" w:lineRule="exact"/>
              <w:rPr>
                <w:ins w:id="271" w:author="HW" w:date="2025-07-28T22:49:00Z"/>
                <w:rFonts w:cstheme="minorHAnsi"/>
              </w:rPr>
            </w:pPr>
            <w:ins w:id="272" w:author="HW" w:date="2025-07-28T22:49:00Z">
              <w:r>
                <w:rPr>
                  <w:rFonts w:cstheme="minorHAnsi" w:hint="eastAsia"/>
                </w:rPr>
                <w:t>RAN5</w:t>
              </w:r>
            </w:ins>
          </w:p>
        </w:tc>
        <w:tc>
          <w:tcPr>
            <w:tcW w:w="2189" w:type="pct"/>
          </w:tcPr>
          <w:p w14:paraId="3AFDEDCD" w14:textId="6D8B502A" w:rsidR="002C766A" w:rsidRDefault="002C766A" w:rsidP="00462890">
            <w:pPr>
              <w:tabs>
                <w:tab w:val="left" w:pos="1100"/>
              </w:tabs>
              <w:spacing w:line="220" w:lineRule="exact"/>
              <w:rPr>
                <w:ins w:id="273" w:author="HW" w:date="2025-07-28T22:49:00Z"/>
              </w:rPr>
            </w:pPr>
            <w:ins w:id="274" w:author="HW" w:date="2025-07-28T22:49:00Z">
              <w:del w:id="275" w:author="HW3" w:date="2025-08-08T15:39:00Z">
                <w:r w:rsidDel="00C240D1">
                  <w:delText xml:space="preserve">MS </w:delText>
                </w:r>
              </w:del>
              <w:del w:id="276" w:author="HW3" w:date="2025-08-08T15:38:00Z">
                <w:r w:rsidDel="00C240D1">
                  <w:delText>WORD</w:delText>
                </w:r>
              </w:del>
            </w:ins>
            <w:ins w:id="277" w:author="HW3" w:date="2025-08-08T15:38:00Z">
              <w:r w:rsidR="00C240D1">
                <w:t>Word</w:t>
              </w:r>
            </w:ins>
            <w:ins w:id="278" w:author="HW" w:date="2025-07-28T22:49:00Z">
              <w:r>
                <w:t xml:space="preserve">, </w:t>
              </w:r>
              <w:del w:id="279" w:author="HW3" w:date="2025-08-08T15:41:00Z">
                <w:r w:rsidDel="00C240D1">
                  <w:delText xml:space="preserve">MS </w:delText>
                </w:r>
              </w:del>
              <w:r>
                <w:t xml:space="preserve">Excel, </w:t>
              </w:r>
              <w:del w:id="280" w:author="HW3" w:date="2025-08-08T15:41:00Z">
                <w:r w:rsidDel="00C240D1">
                  <w:delText xml:space="preserve">MS </w:delText>
                </w:r>
              </w:del>
              <w:r>
                <w:t>Visio</w:t>
              </w:r>
            </w:ins>
          </w:p>
          <w:p w14:paraId="228FBACF" w14:textId="77777777" w:rsidR="002C766A" w:rsidRDefault="002C766A" w:rsidP="00462890">
            <w:pPr>
              <w:tabs>
                <w:tab w:val="left" w:pos="1100"/>
              </w:tabs>
              <w:spacing w:line="220" w:lineRule="exact"/>
              <w:rPr>
                <w:ins w:id="281" w:author="MCC TF160 - Genoud" w:date="2025-08-08T17:25:00Z" w16du:dateUtc="2025-08-08T15:25:00Z"/>
              </w:rPr>
            </w:pPr>
            <w:ins w:id="282" w:author="HW" w:date="2025-07-28T22:49:00Z">
              <w:del w:id="283" w:author="HW3" w:date="2025-08-08T15:40:00Z">
                <w:r w:rsidRPr="00C63AF3" w:rsidDel="00C240D1">
                  <w:delText xml:space="preserve">MS </w:delText>
                </w:r>
              </w:del>
              <w:r w:rsidRPr="00C63AF3">
                <w:t>Excel</w:t>
              </w:r>
              <w:r>
                <w:t xml:space="preserve"> and </w:t>
              </w:r>
              <w:r w:rsidRPr="00C63AF3">
                <w:t>Visio (included as attachment in a single zip file, and implemented as part of TR 38.903/38.905)</w:t>
              </w:r>
              <w:r>
                <w:t xml:space="preserve">. The formula tool built-in Excel is used for calculating </w:t>
              </w:r>
            </w:ins>
            <w:commentRangeStart w:id="284"/>
            <w:ins w:id="285" w:author="MCC TF160 - Genoud" w:date="2025-08-08T17:23:00Z" w16du:dateUtc="2025-08-08T15:23:00Z">
              <w:r w:rsidR="00BD3D98">
                <w:t>e.g.</w:t>
              </w:r>
            </w:ins>
            <w:commentRangeEnd w:id="284"/>
            <w:ins w:id="286" w:author="MCC TF160 - Genoud" w:date="2025-08-08T17:24:00Z" w16du:dateUtc="2025-08-08T15:24:00Z">
              <w:r w:rsidR="00BD3D98">
                <w:rPr>
                  <w:rStyle w:val="CommentReference"/>
                </w:rPr>
                <w:commentReference w:id="284"/>
              </w:r>
            </w:ins>
            <w:ins w:id="287" w:author="MCC TF160 - Genoud" w:date="2025-08-08T17:23:00Z" w16du:dateUtc="2025-08-08T15:23:00Z">
              <w:r w:rsidR="00BD3D98">
                <w:t xml:space="preserve"> </w:t>
              </w:r>
            </w:ins>
            <w:ins w:id="288" w:author="HW" w:date="2025-07-28T22:49:00Z">
              <w:r>
                <w:t>uncertainty values.</w:t>
              </w:r>
            </w:ins>
          </w:p>
          <w:p w14:paraId="3A98AC5D" w14:textId="08819EF0" w:rsidR="00BD3D98" w:rsidRDefault="00BD3D98" w:rsidP="00462890">
            <w:pPr>
              <w:tabs>
                <w:tab w:val="left" w:pos="1100"/>
              </w:tabs>
              <w:spacing w:line="220" w:lineRule="exact"/>
              <w:rPr>
                <w:ins w:id="289" w:author="HW" w:date="2025-07-28T22:49:00Z"/>
                <w:rFonts w:cstheme="minorHAnsi"/>
              </w:rPr>
            </w:pPr>
            <w:commentRangeStart w:id="290"/>
            <w:ins w:id="291" w:author="MCC TF160 - Genoud" w:date="2025-08-08T17:25:00Z" w16du:dateUtc="2025-08-08T15:25:00Z">
              <w:r>
                <w:t xml:space="preserve">Machine </w:t>
              </w:r>
            </w:ins>
            <w:ins w:id="292" w:author="MCC TF160 - Genoud" w:date="2025-08-08T17:27:00Z" w16du:dateUtc="2025-08-08T15:27:00Z">
              <w:r w:rsidR="00DD637F">
                <w:t>processable files</w:t>
              </w:r>
            </w:ins>
            <w:ins w:id="293" w:author="MCC TF160 - Genoud" w:date="2025-08-08T17:30:00Z" w16du:dateUtc="2025-08-08T15:30:00Z">
              <w:r w:rsidR="00F44FD7">
                <w:t xml:space="preserve"> specified in TTCN-3 language</w:t>
              </w:r>
            </w:ins>
            <w:ins w:id="294" w:author="MCC TF160 - Genoud" w:date="2025-08-08T17:25:00Z" w16du:dateUtc="2025-08-08T15:25:00Z">
              <w:r>
                <w:t xml:space="preserve"> (.</w:t>
              </w:r>
              <w:r>
                <w:t>ttcn</w:t>
              </w:r>
              <w:r>
                <w:t>) are provided as attachments in the zip file of a TS, and are not embedded in the Word doc of a TS.</w:t>
              </w:r>
            </w:ins>
            <w:ins w:id="295" w:author="MCC TF160 - Genoud" w:date="2025-08-08T17:31:00Z" w16du:dateUtc="2025-08-08T15:31:00Z">
              <w:r w:rsidR="00F44FD7">
                <w:t xml:space="preserve"> Several TTCN-3 compilers are used for syntax checking the TTCN-3 files.</w:t>
              </w:r>
            </w:ins>
            <w:commentRangeEnd w:id="290"/>
            <w:ins w:id="296" w:author="MCC TF160 - Genoud" w:date="2025-08-08T17:34:00Z" w16du:dateUtc="2025-08-08T15:34:00Z">
              <w:r w:rsidR="00860636">
                <w:rPr>
                  <w:rStyle w:val="CommentReference"/>
                </w:rPr>
                <w:commentReference w:id="290"/>
              </w:r>
            </w:ins>
          </w:p>
        </w:tc>
        <w:tc>
          <w:tcPr>
            <w:tcW w:w="2189" w:type="pct"/>
          </w:tcPr>
          <w:p w14:paraId="0E192BED" w14:textId="7A4F67DA" w:rsidR="002C766A" w:rsidRDefault="002C766A" w:rsidP="00462890">
            <w:pPr>
              <w:spacing w:line="220" w:lineRule="exact"/>
              <w:rPr>
                <w:ins w:id="297" w:author="HW" w:date="2025-07-28T22:49:00Z"/>
              </w:rPr>
            </w:pPr>
            <w:ins w:id="298" w:author="HW" w:date="2025-07-28T22:49:00Z">
              <w:del w:id="299" w:author="HW3" w:date="2025-08-08T15:39:00Z">
                <w:r w:rsidDel="00C240D1">
                  <w:delText xml:space="preserve">MS </w:delText>
                </w:r>
              </w:del>
              <w:del w:id="300" w:author="HW3" w:date="2025-08-08T15:38:00Z">
                <w:r w:rsidDel="00C240D1">
                  <w:delText>WORD</w:delText>
                </w:r>
              </w:del>
            </w:ins>
            <w:ins w:id="301" w:author="HW3" w:date="2025-08-08T15:38:00Z">
              <w:r w:rsidR="00C240D1">
                <w:t>Word</w:t>
              </w:r>
            </w:ins>
          </w:p>
          <w:p w14:paraId="76B6E927" w14:textId="77777777" w:rsidR="002C766A" w:rsidRPr="0034188B" w:rsidRDefault="002C766A" w:rsidP="00462890">
            <w:pPr>
              <w:spacing w:line="220" w:lineRule="exact"/>
              <w:rPr>
                <w:ins w:id="302" w:author="HW" w:date="2025-07-28T22:49:00Z"/>
                <w:sz w:val="22"/>
              </w:rPr>
            </w:pPr>
            <w:ins w:id="303" w:author="HW" w:date="2025-07-28T22:49:00Z">
              <w:r>
                <w:t>CRs are submitted in 3GU, stored on 3gpp.org/ftp</w:t>
              </w:r>
            </w:ins>
          </w:p>
        </w:tc>
      </w:tr>
      <w:tr w:rsidR="002C766A" w14:paraId="39C32184" w14:textId="77777777" w:rsidTr="00462890">
        <w:trPr>
          <w:ins w:id="304" w:author="HW" w:date="2025-07-28T22:49:00Z"/>
        </w:trPr>
        <w:tc>
          <w:tcPr>
            <w:tcW w:w="622" w:type="pct"/>
          </w:tcPr>
          <w:p w14:paraId="52B12253" w14:textId="77777777" w:rsidR="002C766A" w:rsidRDefault="002C766A" w:rsidP="00462890">
            <w:pPr>
              <w:tabs>
                <w:tab w:val="left" w:pos="1100"/>
              </w:tabs>
              <w:spacing w:line="220" w:lineRule="exact"/>
              <w:rPr>
                <w:ins w:id="305" w:author="HW" w:date="2025-07-28T22:49:00Z"/>
                <w:rFonts w:cstheme="minorHAnsi"/>
              </w:rPr>
            </w:pPr>
            <w:ins w:id="306" w:author="HW" w:date="2025-07-28T22:49:00Z">
              <w:r>
                <w:rPr>
                  <w:rFonts w:cstheme="minorHAnsi" w:hint="eastAsia"/>
                </w:rPr>
                <w:t>SA1</w:t>
              </w:r>
            </w:ins>
          </w:p>
        </w:tc>
        <w:tc>
          <w:tcPr>
            <w:tcW w:w="2189" w:type="pct"/>
          </w:tcPr>
          <w:p w14:paraId="707EB67F" w14:textId="3EE601ED" w:rsidR="002C766A" w:rsidRDefault="002C766A" w:rsidP="00462890">
            <w:pPr>
              <w:tabs>
                <w:tab w:val="left" w:pos="1100"/>
              </w:tabs>
              <w:spacing w:line="220" w:lineRule="exact"/>
              <w:rPr>
                <w:ins w:id="307" w:author="HW" w:date="2025-07-28T22:49:00Z"/>
                <w:rFonts w:cstheme="minorHAnsi"/>
              </w:rPr>
            </w:pPr>
            <w:ins w:id="308" w:author="HW" w:date="2025-07-28T22:49:00Z">
              <w:del w:id="309" w:author="HW3" w:date="2025-08-08T15:39:00Z">
                <w:r w:rsidDel="00C240D1">
                  <w:delText xml:space="preserve">MS </w:delText>
                </w:r>
              </w:del>
              <w:del w:id="310" w:author="HW3" w:date="2025-08-08T15:38:00Z">
                <w:r w:rsidDel="00C240D1">
                  <w:delText>WORD</w:delText>
                </w:r>
              </w:del>
            </w:ins>
            <w:ins w:id="311" w:author="HW3" w:date="2025-08-08T15:38:00Z">
              <w:r w:rsidR="00C240D1">
                <w:t>Word</w:t>
              </w:r>
            </w:ins>
          </w:p>
        </w:tc>
        <w:tc>
          <w:tcPr>
            <w:tcW w:w="2189" w:type="pct"/>
          </w:tcPr>
          <w:p w14:paraId="482C1900" w14:textId="1BCA2501" w:rsidR="002C766A" w:rsidRDefault="002C766A" w:rsidP="00462890">
            <w:pPr>
              <w:tabs>
                <w:tab w:val="left" w:pos="1100"/>
              </w:tabs>
              <w:spacing w:line="220" w:lineRule="exact"/>
              <w:rPr>
                <w:ins w:id="312" w:author="HW" w:date="2025-07-28T22:49:00Z"/>
              </w:rPr>
            </w:pPr>
            <w:ins w:id="313" w:author="HW" w:date="2025-07-28T22:49:00Z">
              <w:del w:id="314" w:author="HW3" w:date="2025-08-08T15:40:00Z">
                <w:r w:rsidDel="00C240D1">
                  <w:delText xml:space="preserve">MS </w:delText>
                </w:r>
              </w:del>
              <w:del w:id="315" w:author="HW3" w:date="2025-08-08T15:38:00Z">
                <w:r w:rsidDel="00C240D1">
                  <w:delText>WORD</w:delText>
                </w:r>
              </w:del>
            </w:ins>
            <w:ins w:id="316" w:author="HW3" w:date="2025-08-08T15:38:00Z">
              <w:r w:rsidR="00C240D1">
                <w:t>Word</w:t>
              </w:r>
            </w:ins>
          </w:p>
          <w:p w14:paraId="5EC8005F" w14:textId="77777777" w:rsidR="002C766A" w:rsidRDefault="002C766A" w:rsidP="00462890">
            <w:pPr>
              <w:tabs>
                <w:tab w:val="left" w:pos="1100"/>
              </w:tabs>
              <w:spacing w:line="220" w:lineRule="exact"/>
              <w:rPr>
                <w:ins w:id="317" w:author="HW" w:date="2025-07-28T22:49:00Z"/>
                <w:rFonts w:cstheme="minorHAnsi"/>
              </w:rPr>
            </w:pPr>
            <w:ins w:id="318" w:author="HW" w:date="2025-07-28T22:49:00Z">
              <w:r>
                <w:t>CRs are submitted in 3GU, stored on 3gpp.org/ftp</w:t>
              </w:r>
            </w:ins>
          </w:p>
        </w:tc>
      </w:tr>
      <w:tr w:rsidR="002C766A" w14:paraId="4A12AF62" w14:textId="77777777" w:rsidTr="00462890">
        <w:trPr>
          <w:ins w:id="319" w:author="HW" w:date="2025-07-28T22:49:00Z"/>
        </w:trPr>
        <w:tc>
          <w:tcPr>
            <w:tcW w:w="622" w:type="pct"/>
          </w:tcPr>
          <w:p w14:paraId="0DE9991A" w14:textId="77777777" w:rsidR="002C766A" w:rsidRDefault="002C766A" w:rsidP="00462890">
            <w:pPr>
              <w:tabs>
                <w:tab w:val="left" w:pos="1100"/>
              </w:tabs>
              <w:spacing w:line="220" w:lineRule="exact"/>
              <w:rPr>
                <w:ins w:id="320" w:author="HW" w:date="2025-07-28T22:49:00Z"/>
                <w:rFonts w:cstheme="minorHAnsi"/>
              </w:rPr>
            </w:pPr>
            <w:ins w:id="321" w:author="HW" w:date="2025-07-28T22:49:00Z">
              <w:r>
                <w:rPr>
                  <w:rFonts w:cstheme="minorHAnsi" w:hint="eastAsia"/>
                </w:rPr>
                <w:t>SA2</w:t>
              </w:r>
            </w:ins>
          </w:p>
        </w:tc>
        <w:tc>
          <w:tcPr>
            <w:tcW w:w="2189" w:type="pct"/>
          </w:tcPr>
          <w:p w14:paraId="55A32D3F" w14:textId="1A283C7B" w:rsidR="002C766A" w:rsidRPr="00C63AF3" w:rsidRDefault="002C766A" w:rsidP="00462890">
            <w:pPr>
              <w:tabs>
                <w:tab w:val="left" w:pos="1100"/>
              </w:tabs>
              <w:spacing w:line="220" w:lineRule="exact"/>
              <w:rPr>
                <w:ins w:id="322" w:author="HW" w:date="2025-07-28T22:49:00Z"/>
              </w:rPr>
            </w:pPr>
            <w:ins w:id="323" w:author="HW" w:date="2025-07-28T22:49:00Z">
              <w:del w:id="324" w:author="HW3" w:date="2025-08-08T15:40:00Z">
                <w:r w:rsidDel="00C240D1">
                  <w:delText xml:space="preserve">MS </w:delText>
                </w:r>
              </w:del>
              <w:del w:id="325" w:author="HW3" w:date="2025-08-08T15:38:00Z">
                <w:r w:rsidDel="00C240D1">
                  <w:delText>WORD</w:delText>
                </w:r>
              </w:del>
            </w:ins>
            <w:ins w:id="326" w:author="HW3" w:date="2025-08-08T15:38:00Z">
              <w:r w:rsidR="00C240D1">
                <w:t>Word</w:t>
              </w:r>
            </w:ins>
            <w:ins w:id="327" w:author="HW" w:date="2025-07-28T22:49:00Z">
              <w:r>
                <w:t xml:space="preserve">, </w:t>
              </w:r>
              <w:del w:id="328" w:author="HW3" w:date="2025-08-08T15:40:00Z">
                <w:r w:rsidDel="00C240D1">
                  <w:delText xml:space="preserve">MS </w:delText>
                </w:r>
              </w:del>
              <w:del w:id="329" w:author="HW3" w:date="2025-08-08T15:42:00Z">
                <w:r w:rsidDel="00C240D1">
                  <w:delText>VISIO</w:delText>
                </w:r>
              </w:del>
            </w:ins>
            <w:ins w:id="330" w:author="HW3" w:date="2025-08-08T15:42:00Z">
              <w:r w:rsidR="00C240D1">
                <w:t>Visio</w:t>
              </w:r>
            </w:ins>
          </w:p>
        </w:tc>
        <w:tc>
          <w:tcPr>
            <w:tcW w:w="2189" w:type="pct"/>
          </w:tcPr>
          <w:p w14:paraId="700BA991" w14:textId="14A4F222" w:rsidR="002C766A" w:rsidRDefault="002C766A" w:rsidP="00462890">
            <w:pPr>
              <w:tabs>
                <w:tab w:val="left" w:pos="1100"/>
              </w:tabs>
              <w:spacing w:line="220" w:lineRule="exact"/>
              <w:rPr>
                <w:ins w:id="331" w:author="HW" w:date="2025-07-28T22:49:00Z"/>
              </w:rPr>
            </w:pPr>
            <w:ins w:id="332" w:author="HW" w:date="2025-07-28T22:49:00Z">
              <w:del w:id="333" w:author="HW3" w:date="2025-08-08T15:40:00Z">
                <w:r w:rsidDel="00C240D1">
                  <w:delText xml:space="preserve">MS </w:delText>
                </w:r>
              </w:del>
              <w:del w:id="334" w:author="HW3" w:date="2025-08-08T15:38:00Z">
                <w:r w:rsidDel="00C240D1">
                  <w:delText>WORD</w:delText>
                </w:r>
              </w:del>
            </w:ins>
            <w:ins w:id="335" w:author="HW3" w:date="2025-08-08T15:38:00Z">
              <w:r w:rsidR="00C240D1">
                <w:t>Word</w:t>
              </w:r>
            </w:ins>
            <w:ins w:id="336" w:author="HW" w:date="2025-07-28T22:49:00Z">
              <w:r>
                <w:t xml:space="preserve">, </w:t>
              </w:r>
              <w:del w:id="337" w:author="HW3" w:date="2025-08-08T15:40:00Z">
                <w:r w:rsidDel="00C240D1">
                  <w:delText xml:space="preserve">MS </w:delText>
                </w:r>
              </w:del>
              <w:del w:id="338" w:author="HW3" w:date="2025-08-08T15:42:00Z">
                <w:r w:rsidDel="00C240D1">
                  <w:delText>VISIO</w:delText>
                </w:r>
              </w:del>
            </w:ins>
            <w:ins w:id="339" w:author="HW3" w:date="2025-08-08T15:42:00Z">
              <w:r w:rsidR="00C240D1">
                <w:t>Visio</w:t>
              </w:r>
            </w:ins>
          </w:p>
          <w:p w14:paraId="0A751E29" w14:textId="77777777" w:rsidR="002C766A" w:rsidRDefault="002C766A" w:rsidP="00462890">
            <w:pPr>
              <w:tabs>
                <w:tab w:val="left" w:pos="1100"/>
              </w:tabs>
              <w:spacing w:line="220" w:lineRule="exact"/>
              <w:rPr>
                <w:ins w:id="340" w:author="HW" w:date="2025-07-28T22:49:00Z"/>
                <w:rFonts w:cstheme="minorHAnsi"/>
              </w:rPr>
            </w:pPr>
            <w:ins w:id="341" w:author="HW" w:date="2025-07-28T22:49:00Z">
              <w:r>
                <w:t>CRs are submitted in 3GU, stored on 3gpp.org/ftp</w:t>
              </w:r>
            </w:ins>
          </w:p>
        </w:tc>
      </w:tr>
      <w:tr w:rsidR="002C766A" w14:paraId="63E038FB" w14:textId="77777777" w:rsidTr="00462890">
        <w:trPr>
          <w:ins w:id="342" w:author="HW" w:date="2025-07-28T22:49:00Z"/>
        </w:trPr>
        <w:tc>
          <w:tcPr>
            <w:tcW w:w="622" w:type="pct"/>
          </w:tcPr>
          <w:p w14:paraId="49DF2E0C" w14:textId="77777777" w:rsidR="002C766A" w:rsidRDefault="002C766A" w:rsidP="00462890">
            <w:pPr>
              <w:tabs>
                <w:tab w:val="left" w:pos="1100"/>
              </w:tabs>
              <w:spacing w:line="220" w:lineRule="exact"/>
              <w:rPr>
                <w:ins w:id="343" w:author="HW" w:date="2025-07-28T22:49:00Z"/>
                <w:rFonts w:cstheme="minorHAnsi"/>
              </w:rPr>
            </w:pPr>
            <w:ins w:id="344" w:author="HW" w:date="2025-07-28T22:49:00Z">
              <w:r>
                <w:rPr>
                  <w:rFonts w:cstheme="minorHAnsi" w:hint="eastAsia"/>
                </w:rPr>
                <w:lastRenderedPageBreak/>
                <w:t>SA3</w:t>
              </w:r>
            </w:ins>
          </w:p>
        </w:tc>
        <w:tc>
          <w:tcPr>
            <w:tcW w:w="2189" w:type="pct"/>
          </w:tcPr>
          <w:p w14:paraId="11F66E56" w14:textId="6FBCBB18" w:rsidR="002C766A" w:rsidRDefault="002C766A" w:rsidP="00462890">
            <w:pPr>
              <w:tabs>
                <w:tab w:val="left" w:pos="1100"/>
              </w:tabs>
              <w:spacing w:line="220" w:lineRule="exact"/>
              <w:rPr>
                <w:ins w:id="345" w:author="HW" w:date="2025-07-28T22:49:00Z"/>
              </w:rPr>
            </w:pPr>
            <w:ins w:id="346" w:author="HW" w:date="2025-07-28T22:49:00Z">
              <w:del w:id="347" w:author="HW3" w:date="2025-08-08T15:40:00Z">
                <w:r w:rsidDel="00C240D1">
                  <w:delText xml:space="preserve">MS </w:delText>
                </w:r>
              </w:del>
              <w:del w:id="348" w:author="HW3" w:date="2025-08-08T15:38:00Z">
                <w:r w:rsidDel="00C240D1">
                  <w:delText>WORD</w:delText>
                </w:r>
              </w:del>
            </w:ins>
            <w:ins w:id="349" w:author="HW3" w:date="2025-08-08T15:38:00Z">
              <w:r w:rsidR="00C240D1">
                <w:t>Word</w:t>
              </w:r>
            </w:ins>
          </w:p>
          <w:p w14:paraId="35F382E7" w14:textId="51F7FBAD" w:rsidR="002C766A" w:rsidRDefault="002C766A" w:rsidP="00462890">
            <w:pPr>
              <w:tabs>
                <w:tab w:val="left" w:pos="1100"/>
              </w:tabs>
              <w:spacing w:line="220" w:lineRule="exact"/>
              <w:rPr>
                <w:ins w:id="350" w:author="HW" w:date="2025-07-28T22:49:00Z"/>
              </w:rPr>
            </w:pPr>
            <w:ins w:id="351" w:author="HW" w:date="2025-07-28T22:49:00Z">
              <w:r>
                <w:t xml:space="preserve">Machine deliverable parts (.asn, .xsd) are provided as attachments in the zip file of a TS, and are not embedded in the </w:t>
              </w:r>
              <w:del w:id="352" w:author="HW3" w:date="2025-08-08T15:38:00Z">
                <w:r w:rsidDel="00C240D1">
                  <w:delText>WORD</w:delText>
                </w:r>
              </w:del>
            </w:ins>
            <w:ins w:id="353" w:author="HW3" w:date="2025-08-08T15:38:00Z">
              <w:r w:rsidR="00C240D1">
                <w:t>Word</w:t>
              </w:r>
            </w:ins>
            <w:ins w:id="354" w:author="HW" w:date="2025-07-28T22:49:00Z">
              <w:r>
                <w:t xml:space="preserve"> doc of a TS.</w:t>
              </w:r>
            </w:ins>
          </w:p>
          <w:p w14:paraId="59F1B175" w14:textId="77777777" w:rsidR="002C766A" w:rsidRPr="006F616D" w:rsidRDefault="002C766A" w:rsidP="00462890">
            <w:pPr>
              <w:tabs>
                <w:tab w:val="left" w:pos="1100"/>
              </w:tabs>
              <w:spacing w:line="220" w:lineRule="exact"/>
              <w:rPr>
                <w:ins w:id="355" w:author="HW" w:date="2025-07-28T22:49:00Z"/>
              </w:rPr>
            </w:pPr>
          </w:p>
        </w:tc>
        <w:tc>
          <w:tcPr>
            <w:tcW w:w="2189" w:type="pct"/>
          </w:tcPr>
          <w:p w14:paraId="2831B1AB" w14:textId="116F23CA" w:rsidR="002C766A" w:rsidRDefault="002C766A" w:rsidP="00462890">
            <w:pPr>
              <w:tabs>
                <w:tab w:val="left" w:pos="1100"/>
              </w:tabs>
              <w:spacing w:line="220" w:lineRule="exact"/>
              <w:rPr>
                <w:ins w:id="356" w:author="HW" w:date="2025-07-28T22:49:00Z"/>
              </w:rPr>
            </w:pPr>
            <w:ins w:id="357" w:author="HW" w:date="2025-07-28T22:49:00Z">
              <w:del w:id="358" w:author="HW3" w:date="2025-08-08T15:40:00Z">
                <w:r w:rsidDel="00C240D1">
                  <w:delText xml:space="preserve">MS </w:delText>
                </w:r>
              </w:del>
              <w:del w:id="359" w:author="HW3" w:date="2025-08-08T15:38:00Z">
                <w:r w:rsidDel="00C240D1">
                  <w:delText>WORD</w:delText>
                </w:r>
              </w:del>
            </w:ins>
            <w:ins w:id="360" w:author="HW3" w:date="2025-08-08T15:38:00Z">
              <w:r w:rsidR="00C240D1">
                <w:t>Word</w:t>
              </w:r>
            </w:ins>
          </w:p>
          <w:p w14:paraId="1579B0A2" w14:textId="77777777" w:rsidR="002C766A" w:rsidRDefault="002C766A" w:rsidP="00462890">
            <w:pPr>
              <w:tabs>
                <w:tab w:val="left" w:pos="1100"/>
              </w:tabs>
              <w:spacing w:line="220" w:lineRule="exact"/>
              <w:rPr>
                <w:ins w:id="361" w:author="HW" w:date="2025-07-28T22:49:00Z"/>
              </w:rPr>
            </w:pPr>
            <w:ins w:id="362" w:author="HW" w:date="2025-07-28T22:49:00Z">
              <w:r>
                <w:t>CRs are submitted in 3GU, stored on 3gpp.org/ftp</w:t>
              </w:r>
            </w:ins>
          </w:p>
          <w:p w14:paraId="787A0393" w14:textId="77777777" w:rsidR="002C766A" w:rsidRDefault="002C766A" w:rsidP="00462890">
            <w:pPr>
              <w:tabs>
                <w:tab w:val="left" w:pos="1100"/>
              </w:tabs>
              <w:spacing w:line="220" w:lineRule="exact"/>
              <w:rPr>
                <w:ins w:id="363" w:author="HW" w:date="2025-07-28T22:49:00Z"/>
              </w:rPr>
            </w:pPr>
            <w:ins w:id="364" w:author="HW" w:date="2025-07-28T22:49:00Z">
              <w:r>
                <w:t>SA3-LI SWG:</w:t>
              </w:r>
            </w:ins>
          </w:p>
          <w:p w14:paraId="7BE81E9A" w14:textId="16E9C5B7" w:rsidR="002C766A" w:rsidRDefault="002C766A" w:rsidP="00462890">
            <w:pPr>
              <w:pStyle w:val="ListParagraph"/>
              <w:numPr>
                <w:ilvl w:val="0"/>
                <w:numId w:val="4"/>
              </w:numPr>
              <w:tabs>
                <w:tab w:val="left" w:pos="1100"/>
              </w:tabs>
              <w:spacing w:line="220" w:lineRule="exact"/>
              <w:ind w:firstLineChars="0"/>
              <w:rPr>
                <w:ins w:id="365" w:author="HW" w:date="2025-07-28T22:49:00Z"/>
              </w:rPr>
            </w:pPr>
            <w:ins w:id="366" w:author="HW" w:date="2025-07-28T22:49:00Z">
              <w:del w:id="367" w:author="HW3" w:date="2025-08-08T15:40:00Z">
                <w:r w:rsidRPr="006F616D" w:rsidDel="00C240D1">
                  <w:delText xml:space="preserve">MS </w:delText>
                </w:r>
              </w:del>
              <w:del w:id="368" w:author="HW3" w:date="2025-08-08T15:38:00Z">
                <w:r w:rsidRPr="006F616D" w:rsidDel="00C240D1">
                  <w:delText>WORD</w:delText>
                </w:r>
              </w:del>
            </w:ins>
            <w:ins w:id="369" w:author="HW3" w:date="2025-08-08T15:38:00Z">
              <w:r w:rsidR="00C240D1">
                <w:t>Word</w:t>
              </w:r>
            </w:ins>
            <w:ins w:id="370" w:author="HW" w:date="2025-07-28T22:49:00Z">
              <w:r w:rsidRPr="006F616D">
                <w:t xml:space="preserve"> + </w:t>
              </w:r>
              <w:del w:id="371" w:author="HW3" w:date="2025-08-08T15:42:00Z">
                <w:r w:rsidRPr="006F616D" w:rsidDel="00C240D1">
                  <w:delText>VISIO</w:delText>
                </w:r>
              </w:del>
            </w:ins>
            <w:ins w:id="372" w:author="HW3" w:date="2025-08-08T15:42:00Z">
              <w:r w:rsidR="00C240D1">
                <w:t>Visio</w:t>
              </w:r>
            </w:ins>
            <w:ins w:id="373" w:author="HW" w:date="2025-07-28T22:49:00Z">
              <w:r w:rsidRPr="006F616D">
                <w:t xml:space="preserve"> </w:t>
              </w:r>
            </w:ins>
          </w:p>
          <w:p w14:paraId="12EAF20F" w14:textId="77777777" w:rsidR="002C766A" w:rsidRDefault="002C766A" w:rsidP="00462890">
            <w:pPr>
              <w:pStyle w:val="ListParagraph"/>
              <w:numPr>
                <w:ilvl w:val="0"/>
                <w:numId w:val="4"/>
              </w:numPr>
              <w:tabs>
                <w:tab w:val="left" w:pos="1100"/>
              </w:tabs>
              <w:spacing w:line="220" w:lineRule="exact"/>
              <w:ind w:firstLineChars="0"/>
              <w:rPr>
                <w:ins w:id="374" w:author="HW" w:date="2025-07-28T22:49:00Z"/>
              </w:rPr>
            </w:pPr>
            <w:ins w:id="375" w:author="HW" w:date="2025-07-28T22:49:00Z">
              <w:r w:rsidRPr="006F616D">
                <w:t xml:space="preserve">3GPP </w:t>
              </w:r>
              <w:r>
                <w:t>F</w:t>
              </w:r>
              <w:r w:rsidRPr="006F616D">
                <w:t>orge for ASN.1</w:t>
              </w:r>
              <w:r>
                <w:t xml:space="preserve">, following these instructions: </w:t>
              </w:r>
              <w:r>
                <w:fldChar w:fldCharType="begin"/>
              </w:r>
              <w:r>
                <w:instrText xml:space="preserve"> HYPERLINK "https://forge.3gpp.org/rep/sa3/li/-/wikis/How-To/Create-a-CR" </w:instrText>
              </w:r>
              <w:r>
                <w:fldChar w:fldCharType="separate"/>
              </w:r>
              <w:r w:rsidRPr="00DC7075">
                <w:rPr>
                  <w:rStyle w:val="Hyperlink"/>
                </w:rPr>
                <w:t>https://forge.3gpp.org/rep/sa3/li/-/wikis/How-To/Create-a-CR</w:t>
              </w:r>
              <w:r>
                <w:rPr>
                  <w:rStyle w:val="Hyperlink"/>
                </w:rPr>
                <w:fldChar w:fldCharType="end"/>
              </w:r>
              <w:r>
                <w:t xml:space="preserve"> </w:t>
              </w:r>
            </w:ins>
          </w:p>
          <w:p w14:paraId="5A54E384" w14:textId="77777777" w:rsidR="002C766A" w:rsidRDefault="002C766A" w:rsidP="00462890">
            <w:pPr>
              <w:tabs>
                <w:tab w:val="left" w:pos="1100"/>
              </w:tabs>
              <w:spacing w:line="220" w:lineRule="exact"/>
              <w:rPr>
                <w:ins w:id="376" w:author="HW" w:date="2025-07-28T22:49:00Z"/>
              </w:rPr>
            </w:pPr>
            <w:ins w:id="377" w:author="HW" w:date="2025-07-28T22:49:00Z">
              <w:r>
                <w:rPr>
                  <w:rFonts w:hint="eastAsia"/>
                </w:rPr>
                <w:t xml:space="preserve">A summary of the process used </w:t>
              </w:r>
              <w:r>
                <w:t>with 3GPP Forge by</w:t>
              </w:r>
              <w:r>
                <w:rPr>
                  <w:rFonts w:hint="eastAsia"/>
                </w:rPr>
                <w:t xml:space="preserve"> SA3-LI is provided below:</w:t>
              </w:r>
            </w:ins>
          </w:p>
          <w:p w14:paraId="05A93665" w14:textId="77777777" w:rsidR="002C766A" w:rsidRDefault="002C766A" w:rsidP="00462890">
            <w:pPr>
              <w:tabs>
                <w:tab w:val="left" w:pos="1100"/>
              </w:tabs>
              <w:spacing w:line="220" w:lineRule="exact"/>
              <w:rPr>
                <w:ins w:id="378" w:author="HW" w:date="2025-07-28T22:49:00Z"/>
              </w:rPr>
            </w:pPr>
            <w:ins w:id="379" w:author="HW" w:date="2025-07-28T22:49:00Z">
              <w:r>
                <w:t>Changes to 3GPP specifications still have to go through the 3GPP change control procedure, even if the changes are held on the Forge. A CR can refer to the Forge for any changes to the machine deliverable parts, rather than writing them out in a change-marked Word document.</w:t>
              </w:r>
            </w:ins>
          </w:p>
          <w:p w14:paraId="47986256" w14:textId="4EBE43C8" w:rsidR="002C766A" w:rsidRDefault="002C766A" w:rsidP="00462890">
            <w:pPr>
              <w:tabs>
                <w:tab w:val="left" w:pos="1100"/>
              </w:tabs>
              <w:spacing w:line="220" w:lineRule="exact"/>
              <w:rPr>
                <w:ins w:id="380" w:author="HW" w:date="2025-07-28T22:49:00Z"/>
              </w:rPr>
            </w:pPr>
            <w:ins w:id="381" w:author="HW" w:date="2025-07-28T22:49:00Z">
              <w:r w:rsidRPr="0030199B">
                <w:t>SA3LI puts each CR and each plenary meeting in its own branch</w:t>
              </w:r>
              <w:r>
                <w:t xml:space="preserve">. A CR entered as a branch in 3GPP Forge requires to first obtain a CR number from the 3GPP Portal, and to finally be submitted to a WG meeting with a proper CR form. A CR branch follows the branching convention </w:t>
              </w:r>
              <w:r w:rsidRPr="00387504">
                <w:t>and a name of the form</w:t>
              </w:r>
              <w:r>
                <w:t xml:space="preserve"> </w:t>
              </w:r>
              <w:r w:rsidRPr="00387504">
                <w:t>cr/{deliverable/{CR number}</w:t>
              </w:r>
              <w:r>
                <w:t xml:space="preserve">, and it is placed in the branch for the plenary meeting </w:t>
              </w:r>
              <w:r w:rsidRPr="00387504">
                <w:t xml:space="preserve">that </w:t>
              </w:r>
              <w:commentRangeStart w:id="382"/>
              <w:commentRangeStart w:id="383"/>
              <w:del w:id="384" w:author="HW3" w:date="2025-08-08T15:37:00Z">
                <w:r w:rsidRPr="00387504" w:rsidDel="00C240D1">
                  <w:delText>will</w:delText>
                </w:r>
              </w:del>
            </w:ins>
            <w:ins w:id="385" w:author="HW3" w:date="2025-08-08T15:37:00Z">
              <w:r w:rsidR="00C240D1">
                <w:t>might</w:t>
              </w:r>
            </w:ins>
            <w:ins w:id="386" w:author="HW" w:date="2025-07-28T22:49:00Z">
              <w:r w:rsidRPr="00387504">
                <w:t xml:space="preserve"> eventually </w:t>
              </w:r>
            </w:ins>
            <w:commentRangeEnd w:id="382"/>
            <w:r w:rsidR="003764B7">
              <w:rPr>
                <w:rStyle w:val="CommentReference"/>
              </w:rPr>
              <w:commentReference w:id="382"/>
            </w:r>
            <w:commentRangeEnd w:id="383"/>
            <w:r w:rsidR="00C240D1">
              <w:rPr>
                <w:rStyle w:val="CommentReference"/>
              </w:rPr>
              <w:commentReference w:id="383"/>
            </w:r>
            <w:ins w:id="387" w:author="HW" w:date="2025-07-28T22:49:00Z">
              <w:r w:rsidRPr="00387504">
                <w:t>approve the CR</w:t>
              </w:r>
              <w:r>
                <w:t>. Revisions of a CR are possible during a WG meeting, and the corresponding commits must be updated along with increasing the CR revision.</w:t>
              </w:r>
            </w:ins>
          </w:p>
          <w:p w14:paraId="3C014613" w14:textId="77777777" w:rsidR="002C766A" w:rsidRDefault="002C766A" w:rsidP="00462890">
            <w:pPr>
              <w:tabs>
                <w:tab w:val="left" w:pos="1100"/>
              </w:tabs>
              <w:spacing w:line="220" w:lineRule="exact"/>
              <w:rPr>
                <w:ins w:id="388" w:author="HW" w:date="2025-07-28T22:49:00Z"/>
              </w:rPr>
            </w:pPr>
            <w:ins w:id="389" w:author="HW" w:date="2025-07-28T22:49:00Z">
              <w:r>
                <w:t>One CR branch can include one or more commits, each with a commit hash, which is a unique and durable identifier of the changes in the Forge. This hash (or the URL associated with the commit hash) is to be copied in the "Comments" section of the CR, along with the merge request number.</w:t>
              </w:r>
            </w:ins>
          </w:p>
          <w:p w14:paraId="17EA0FA9" w14:textId="2152BC46" w:rsidR="002C766A" w:rsidRDefault="002C766A" w:rsidP="00462890">
            <w:pPr>
              <w:pStyle w:val="ListParagraph"/>
              <w:numPr>
                <w:ilvl w:val="0"/>
                <w:numId w:val="4"/>
              </w:numPr>
              <w:tabs>
                <w:tab w:val="left" w:pos="1100"/>
              </w:tabs>
              <w:spacing w:line="220" w:lineRule="exact"/>
              <w:ind w:firstLineChars="0"/>
              <w:rPr>
                <w:ins w:id="390" w:author="HW" w:date="2025-07-28T22:49:00Z"/>
              </w:rPr>
            </w:pPr>
            <w:ins w:id="391" w:author="HW" w:date="2025-07-28T22:49:00Z">
              <w:r w:rsidRPr="006F616D">
                <w:t xml:space="preserve">3GPP </w:t>
              </w:r>
              <w:r>
                <w:t>F</w:t>
              </w:r>
              <w:r w:rsidRPr="006F616D">
                <w:t xml:space="preserve">orge for </w:t>
              </w:r>
              <w:r>
                <w:t xml:space="preserve">storing </w:t>
              </w:r>
              <w:del w:id="392" w:author="HW3" w:date="2025-08-08T15:42:00Z">
                <w:r w:rsidRPr="006F616D" w:rsidDel="00C240D1">
                  <w:delText>VISIO</w:delText>
                </w:r>
              </w:del>
            </w:ins>
            <w:ins w:id="393" w:author="HW3" w:date="2025-08-08T15:42:00Z">
              <w:r w:rsidR="00C240D1">
                <w:t>Visio</w:t>
              </w:r>
            </w:ins>
            <w:ins w:id="394" w:author="HW" w:date="2025-07-28T22:49:00Z">
              <w:r w:rsidRPr="006F616D">
                <w:t xml:space="preserve"> diagrams</w:t>
              </w:r>
              <w:r>
                <w:t xml:space="preserve"> and their revisions, following these instructions: </w:t>
              </w:r>
              <w:r>
                <w:fldChar w:fldCharType="begin"/>
              </w:r>
              <w:r>
                <w:instrText xml:space="preserve"> HYPERLINK "https://forge.3gpp.org/rep/sa3/li_diagrams" </w:instrText>
              </w:r>
              <w:r>
                <w:fldChar w:fldCharType="separate"/>
              </w:r>
              <w:r w:rsidRPr="00E94DAF">
                <w:rPr>
                  <w:rStyle w:val="Hyperlink"/>
                </w:rPr>
                <w:t>https://forge.3gpp.org/rep/sa3/li_diagrams</w:t>
              </w:r>
              <w:r>
                <w:rPr>
                  <w:rStyle w:val="Hyperlink"/>
                </w:rPr>
                <w:fldChar w:fldCharType="end"/>
              </w:r>
            </w:ins>
          </w:p>
          <w:p w14:paraId="0967882F" w14:textId="5EFC6700" w:rsidR="002C766A" w:rsidRPr="00D94CDE" w:rsidRDefault="002C766A" w:rsidP="00462890">
            <w:pPr>
              <w:tabs>
                <w:tab w:val="left" w:pos="1100"/>
              </w:tabs>
              <w:spacing w:line="220" w:lineRule="exact"/>
              <w:rPr>
                <w:ins w:id="395" w:author="HW" w:date="2025-07-28T22:49:00Z"/>
              </w:rPr>
            </w:pPr>
            <w:ins w:id="396" w:author="HW" w:date="2025-07-28T22:49:00Z">
              <w:del w:id="397" w:author="HW3" w:date="2025-08-08T15:42:00Z">
                <w:r w:rsidDel="00C240D1">
                  <w:delText>VISIO</w:delText>
                </w:r>
              </w:del>
            </w:ins>
            <w:ins w:id="398" w:author="HW3" w:date="2025-08-08T15:42:00Z">
              <w:r w:rsidR="00C240D1">
                <w:t>Visio</w:t>
              </w:r>
            </w:ins>
            <w:ins w:id="399" w:author="HW" w:date="2025-07-28T22:49:00Z">
              <w:r>
                <w:t xml:space="preserve"> diagrams are embedded in the specification </w:t>
              </w:r>
              <w:del w:id="400" w:author="HW3" w:date="2025-08-08T15:38:00Z">
                <w:r w:rsidDel="00C240D1">
                  <w:delText>WORD</w:delText>
                </w:r>
              </w:del>
            </w:ins>
            <w:ins w:id="401" w:author="HW3" w:date="2025-08-08T15:38:00Z">
              <w:r w:rsidR="00C240D1">
                <w:t>Word</w:t>
              </w:r>
            </w:ins>
            <w:ins w:id="402" w:author="HW" w:date="2025-07-28T22:49:00Z">
              <w:r>
                <w:t xml:space="preserve"> file. 3GPP Forge is used only as a repository for </w:t>
              </w:r>
              <w:del w:id="403" w:author="HW3" w:date="2025-08-08T15:42:00Z">
                <w:r w:rsidDel="00C240D1">
                  <w:delText>VISIO</w:delText>
                </w:r>
              </w:del>
            </w:ins>
            <w:ins w:id="404" w:author="HW3" w:date="2025-08-08T15:42:00Z">
              <w:r w:rsidR="00C240D1">
                <w:t>Visio</w:t>
              </w:r>
            </w:ins>
            <w:ins w:id="405" w:author="HW" w:date="2025-07-28T22:49:00Z">
              <w:r>
                <w:t xml:space="preserve"> diagrams that can be downloaded for editing. There is no preview for this type of file within 3GPP Forge. A naming convention is defined allowing for referencing each </w:t>
              </w:r>
              <w:del w:id="406" w:author="HW3" w:date="2025-08-08T15:42:00Z">
                <w:r w:rsidDel="00C240D1">
                  <w:delText>VISIO</w:delText>
                </w:r>
              </w:del>
            </w:ins>
            <w:ins w:id="407" w:author="HW3" w:date="2025-08-08T15:42:00Z">
              <w:r w:rsidR="00C240D1">
                <w:t>Visio</w:t>
              </w:r>
            </w:ins>
            <w:ins w:id="408" w:author="HW" w:date="2025-07-28T22:49:00Z">
              <w:r>
                <w:t xml:space="preserve"> diagram to its specification and specification release and version.</w:t>
              </w:r>
            </w:ins>
          </w:p>
        </w:tc>
      </w:tr>
      <w:tr w:rsidR="002C766A" w14:paraId="353DE1E2" w14:textId="77777777" w:rsidTr="00462890">
        <w:trPr>
          <w:ins w:id="409" w:author="HW" w:date="2025-07-28T22:49:00Z"/>
        </w:trPr>
        <w:tc>
          <w:tcPr>
            <w:tcW w:w="622" w:type="pct"/>
          </w:tcPr>
          <w:p w14:paraId="2BF6E115" w14:textId="77777777" w:rsidR="002C766A" w:rsidRDefault="002C766A" w:rsidP="00462890">
            <w:pPr>
              <w:tabs>
                <w:tab w:val="left" w:pos="1100"/>
              </w:tabs>
              <w:spacing w:line="220" w:lineRule="exact"/>
              <w:rPr>
                <w:ins w:id="410" w:author="HW" w:date="2025-07-28T22:49:00Z"/>
                <w:rFonts w:cstheme="minorHAnsi"/>
              </w:rPr>
            </w:pPr>
            <w:ins w:id="411" w:author="HW" w:date="2025-07-28T22:49:00Z">
              <w:r>
                <w:rPr>
                  <w:rFonts w:cstheme="minorHAnsi" w:hint="eastAsia"/>
                </w:rPr>
                <w:t>SA4</w:t>
              </w:r>
            </w:ins>
          </w:p>
        </w:tc>
        <w:tc>
          <w:tcPr>
            <w:tcW w:w="2189" w:type="pct"/>
          </w:tcPr>
          <w:p w14:paraId="3925ABAF" w14:textId="14086270" w:rsidR="002C766A" w:rsidRDefault="002C766A" w:rsidP="00462890">
            <w:pPr>
              <w:tabs>
                <w:tab w:val="left" w:pos="1100"/>
              </w:tabs>
              <w:spacing w:line="220" w:lineRule="exact"/>
              <w:rPr>
                <w:ins w:id="412" w:author="HW" w:date="2025-07-28T22:49:00Z"/>
              </w:rPr>
            </w:pPr>
            <w:ins w:id="413" w:author="HW" w:date="2025-07-28T22:49:00Z">
              <w:del w:id="414" w:author="HW3" w:date="2025-08-08T15:40:00Z">
                <w:r w:rsidDel="00C240D1">
                  <w:delText xml:space="preserve">MS </w:delText>
                </w:r>
              </w:del>
              <w:del w:id="415" w:author="HW3" w:date="2025-08-08T15:38:00Z">
                <w:r w:rsidDel="00C240D1">
                  <w:delText>WORD</w:delText>
                </w:r>
              </w:del>
            </w:ins>
            <w:ins w:id="416" w:author="HW3" w:date="2025-08-08T15:38:00Z">
              <w:r w:rsidR="00C240D1">
                <w:t>Word</w:t>
              </w:r>
            </w:ins>
            <w:ins w:id="417" w:author="HW" w:date="2025-07-28T22:49:00Z">
              <w:r>
                <w:t xml:space="preserve"> (</w:t>
              </w:r>
              <w:del w:id="418" w:author="HW3" w:date="2025-08-08T15:42:00Z">
                <w:r w:rsidDel="00C240D1">
                  <w:delText>VISIO</w:delText>
                </w:r>
              </w:del>
            </w:ins>
            <w:ins w:id="419" w:author="HW3" w:date="2025-08-08T15:42:00Z">
              <w:r w:rsidR="00C240D1">
                <w:t>Visio</w:t>
              </w:r>
            </w:ins>
            <w:ins w:id="420" w:author="HW" w:date="2025-07-28T22:49:00Z">
              <w:r>
                <w:t xml:space="preserve"> and MSC-GEN for figures)</w:t>
              </w:r>
            </w:ins>
          </w:p>
          <w:p w14:paraId="7538363B" w14:textId="77777777" w:rsidR="002C766A" w:rsidRPr="00A84DB0" w:rsidRDefault="002C766A" w:rsidP="00462890">
            <w:pPr>
              <w:tabs>
                <w:tab w:val="left" w:pos="1100"/>
              </w:tabs>
              <w:spacing w:line="220" w:lineRule="exact"/>
              <w:rPr>
                <w:ins w:id="421" w:author="HW" w:date="2025-07-28T22:49:00Z"/>
              </w:rPr>
            </w:pPr>
            <w:ins w:id="422" w:author="HW" w:date="2025-07-28T22:49:00Z">
              <w:r w:rsidRPr="00A84DB0">
                <w:rPr>
                  <w:rFonts w:hint="eastAsia"/>
                </w:rPr>
                <w:t xml:space="preserve">3GPP </w:t>
              </w:r>
              <w:r>
                <w:t>F</w:t>
              </w:r>
              <w:r w:rsidRPr="00A84DB0">
                <w:rPr>
                  <w:rFonts w:hint="eastAsia"/>
                </w:rPr>
                <w:t>orge for stage 3 openAPI</w:t>
              </w:r>
              <w:r>
                <w:t xml:space="preserve"> (</w:t>
              </w:r>
              <w:r w:rsidRPr="00F23F19">
                <w:t>YAML file/codec codes maintenance</w:t>
              </w:r>
              <w:r>
                <w:t>) - cf further details as described for CT1</w:t>
              </w:r>
            </w:ins>
          </w:p>
        </w:tc>
        <w:tc>
          <w:tcPr>
            <w:tcW w:w="2189" w:type="pct"/>
          </w:tcPr>
          <w:p w14:paraId="08857796" w14:textId="2FDF96CF" w:rsidR="002C766A" w:rsidRDefault="002C766A" w:rsidP="00462890">
            <w:pPr>
              <w:tabs>
                <w:tab w:val="left" w:pos="1100"/>
              </w:tabs>
              <w:spacing w:line="220" w:lineRule="exact"/>
              <w:rPr>
                <w:ins w:id="423" w:author="HW" w:date="2025-07-28T22:49:00Z"/>
              </w:rPr>
            </w:pPr>
            <w:ins w:id="424" w:author="HW" w:date="2025-07-28T22:49:00Z">
              <w:del w:id="425" w:author="HW3" w:date="2025-08-08T15:40:00Z">
                <w:r w:rsidDel="00C240D1">
                  <w:delText xml:space="preserve">MS </w:delText>
                </w:r>
              </w:del>
              <w:del w:id="426" w:author="HW3" w:date="2025-08-08T15:38:00Z">
                <w:r w:rsidDel="00C240D1">
                  <w:delText>WORD</w:delText>
                </w:r>
              </w:del>
            </w:ins>
            <w:ins w:id="427" w:author="HW3" w:date="2025-08-08T15:38:00Z">
              <w:r w:rsidR="00C240D1">
                <w:t>Word</w:t>
              </w:r>
            </w:ins>
          </w:p>
          <w:p w14:paraId="03497C9A" w14:textId="77777777" w:rsidR="002C766A" w:rsidRPr="00F23F19" w:rsidRDefault="002C766A" w:rsidP="00462890">
            <w:pPr>
              <w:tabs>
                <w:tab w:val="left" w:pos="1100"/>
              </w:tabs>
              <w:spacing w:line="220" w:lineRule="exact"/>
              <w:rPr>
                <w:ins w:id="428" w:author="HW" w:date="2025-07-28T22:49:00Z"/>
              </w:rPr>
            </w:pPr>
            <w:ins w:id="429" w:author="HW" w:date="2025-07-28T22:49:00Z">
              <w:r>
                <w:t>CRs are submitted in 3GU, stored on 3gpp.org/ftp</w:t>
              </w:r>
            </w:ins>
          </w:p>
        </w:tc>
      </w:tr>
      <w:tr w:rsidR="002C766A" w14:paraId="125A43D8" w14:textId="77777777" w:rsidTr="00462890">
        <w:trPr>
          <w:ins w:id="430" w:author="HW" w:date="2025-07-28T22:49:00Z"/>
        </w:trPr>
        <w:tc>
          <w:tcPr>
            <w:tcW w:w="622" w:type="pct"/>
          </w:tcPr>
          <w:p w14:paraId="220F6EF3" w14:textId="77777777" w:rsidR="002C766A" w:rsidRDefault="002C766A" w:rsidP="00462890">
            <w:pPr>
              <w:tabs>
                <w:tab w:val="left" w:pos="1100"/>
              </w:tabs>
              <w:spacing w:line="220" w:lineRule="exact"/>
              <w:rPr>
                <w:ins w:id="431" w:author="HW" w:date="2025-07-28T22:49:00Z"/>
                <w:rFonts w:cstheme="minorHAnsi"/>
              </w:rPr>
            </w:pPr>
            <w:ins w:id="432" w:author="HW" w:date="2025-07-28T22:49:00Z">
              <w:r>
                <w:rPr>
                  <w:rFonts w:cstheme="minorHAnsi" w:hint="eastAsia"/>
                </w:rPr>
                <w:lastRenderedPageBreak/>
                <w:t>SA5</w:t>
              </w:r>
            </w:ins>
          </w:p>
        </w:tc>
        <w:tc>
          <w:tcPr>
            <w:tcW w:w="2189" w:type="pct"/>
          </w:tcPr>
          <w:p w14:paraId="45203492" w14:textId="0C245FAF" w:rsidR="002C766A" w:rsidRDefault="002C766A" w:rsidP="00462890">
            <w:pPr>
              <w:spacing w:line="220" w:lineRule="exact"/>
              <w:rPr>
                <w:ins w:id="433" w:author="HW" w:date="2025-07-28T22:49:00Z"/>
              </w:rPr>
            </w:pPr>
            <w:ins w:id="434" w:author="HW" w:date="2025-07-28T22:49:00Z">
              <w:del w:id="435" w:author="HW3" w:date="2025-08-08T15:40:00Z">
                <w:r w:rsidDel="00C240D1">
                  <w:delText xml:space="preserve">MS </w:delText>
                </w:r>
              </w:del>
              <w:del w:id="436" w:author="HW3" w:date="2025-08-08T15:38:00Z">
                <w:r w:rsidDel="00C240D1">
                  <w:delText>WORD</w:delText>
                </w:r>
              </w:del>
            </w:ins>
            <w:ins w:id="437" w:author="HW3" w:date="2025-08-08T15:38:00Z">
              <w:r w:rsidR="00C240D1">
                <w:t>Word</w:t>
              </w:r>
            </w:ins>
            <w:ins w:id="438" w:author="HW" w:date="2025-07-28T22:49:00Z">
              <w:r>
                <w:t xml:space="preserve"> (PlantUML for figures)</w:t>
              </w:r>
            </w:ins>
          </w:p>
          <w:p w14:paraId="7F8DAC23" w14:textId="77777777" w:rsidR="002C766A" w:rsidRDefault="002C766A" w:rsidP="00462890">
            <w:pPr>
              <w:tabs>
                <w:tab w:val="left" w:pos="1100"/>
              </w:tabs>
              <w:spacing w:line="220" w:lineRule="exact"/>
              <w:rPr>
                <w:ins w:id="439" w:author="HW" w:date="2025-07-28T22:49:00Z"/>
                <w:rFonts w:cstheme="minorHAnsi"/>
              </w:rPr>
            </w:pPr>
            <w:ins w:id="440" w:author="HW" w:date="2025-07-28T22:49:00Z">
              <w:r>
                <w:t>3GPP Forge for stage 3 openAPI - cf further details as described for CT1</w:t>
              </w:r>
            </w:ins>
          </w:p>
        </w:tc>
        <w:tc>
          <w:tcPr>
            <w:tcW w:w="2189" w:type="pct"/>
          </w:tcPr>
          <w:p w14:paraId="7911B884" w14:textId="6A777152" w:rsidR="002C766A" w:rsidRDefault="002C766A" w:rsidP="00462890">
            <w:pPr>
              <w:spacing w:line="220" w:lineRule="exact"/>
              <w:rPr>
                <w:ins w:id="441" w:author="HW" w:date="2025-07-28T22:49:00Z"/>
              </w:rPr>
            </w:pPr>
            <w:ins w:id="442" w:author="HW" w:date="2025-07-28T22:49:00Z">
              <w:del w:id="443" w:author="HW3" w:date="2025-08-08T15:40:00Z">
                <w:r w:rsidDel="00C240D1">
                  <w:delText xml:space="preserve">MS </w:delText>
                </w:r>
              </w:del>
              <w:del w:id="444" w:author="HW3" w:date="2025-08-08T15:38:00Z">
                <w:r w:rsidDel="00C240D1">
                  <w:delText>WORD</w:delText>
                </w:r>
              </w:del>
            </w:ins>
            <w:ins w:id="445" w:author="HW3" w:date="2025-08-08T15:38:00Z">
              <w:r w:rsidR="00C240D1">
                <w:t>Word</w:t>
              </w:r>
            </w:ins>
            <w:ins w:id="446" w:author="HW" w:date="2025-07-28T22:49:00Z">
              <w:r>
                <w:t xml:space="preserve"> (PlantUML for figures)</w:t>
              </w:r>
            </w:ins>
          </w:p>
          <w:p w14:paraId="37E09F42" w14:textId="77777777" w:rsidR="002C766A" w:rsidRDefault="002C766A" w:rsidP="00462890">
            <w:pPr>
              <w:spacing w:line="220" w:lineRule="exact"/>
              <w:rPr>
                <w:ins w:id="447" w:author="HW" w:date="2025-07-28T22:49:00Z"/>
              </w:rPr>
            </w:pPr>
            <w:ins w:id="448" w:author="HW" w:date="2025-07-28T22:49:00Z">
              <w:r>
                <w:t>CRs are submitted in 3GU, stored on 3gpp.org/ftp</w:t>
              </w:r>
            </w:ins>
          </w:p>
          <w:p w14:paraId="3F4A71D5" w14:textId="601F7B93" w:rsidR="002C766A" w:rsidRDefault="002C766A" w:rsidP="00462890">
            <w:pPr>
              <w:tabs>
                <w:tab w:val="left" w:pos="1100"/>
              </w:tabs>
              <w:spacing w:line="220" w:lineRule="exact"/>
              <w:rPr>
                <w:ins w:id="449" w:author="HW" w:date="2025-07-28T22:49:00Z"/>
              </w:rPr>
            </w:pPr>
            <w:ins w:id="450" w:author="HW" w:date="2025-07-28T22:49:00Z">
              <w:r>
                <w:t xml:space="preserve">3GPP Forge for stage 3 openAPI, XSD, </w:t>
              </w:r>
            </w:ins>
            <w:ins w:id="451" w:author="Vodafone-Broszeit_Marco" w:date="2025-08-08T10:06:00Z">
              <w:r w:rsidR="00AB3B49">
                <w:t>and</w:t>
              </w:r>
            </w:ins>
            <w:ins w:id="452" w:author="HW" w:date="2025-07-28T22:49:00Z">
              <w:del w:id="453" w:author="Vodafone-Broszeit_Marco" w:date="2025-08-08T10:06:00Z">
                <w:r w:rsidDel="00AB3B49">
                  <w:delText xml:space="preserve">amd </w:delText>
                </w:r>
              </w:del>
              <w:r w:rsidRPr="00E50266">
                <w:t>YANG data models</w:t>
              </w:r>
              <w:r>
                <w:t>. SA5 YANG data models and APIs are validated by an automated pipeline that runs for every push or merge-request event. This pipeline is composed of two stages, validation and generation. Generation stage runs an automated Word CR text generation for the corresponding merge-request.</w:t>
              </w:r>
            </w:ins>
          </w:p>
          <w:p w14:paraId="25FDBD77" w14:textId="77777777" w:rsidR="002C766A" w:rsidRDefault="002C766A" w:rsidP="00462890">
            <w:pPr>
              <w:tabs>
                <w:tab w:val="left" w:pos="1100"/>
              </w:tabs>
              <w:spacing w:line="220" w:lineRule="exact"/>
              <w:rPr>
                <w:ins w:id="454" w:author="HW" w:date="2025-07-28T22:49:00Z"/>
                <w:rFonts w:cstheme="minorHAnsi"/>
              </w:rPr>
            </w:pPr>
            <w:ins w:id="455" w:author="HW" w:date="2025-07-28T22:49:00Z">
              <w:r>
                <w:t>The generated Word CR text is a changed marked word document that includes all changes made by the associated merge-request. Each modified file (YANG model, OpenApi or XSD) will be included as a change in the Word CR text. This can be included in the Word Change Request document. The Word CR text can be downloaded from the merge-request webpage or the pipeline-page as described above for the detailed log output files.</w:t>
              </w:r>
            </w:ins>
          </w:p>
        </w:tc>
      </w:tr>
      <w:tr w:rsidR="002C766A" w14:paraId="460E24EE" w14:textId="77777777" w:rsidTr="00462890">
        <w:trPr>
          <w:ins w:id="456" w:author="HW" w:date="2025-07-28T22:49:00Z"/>
        </w:trPr>
        <w:tc>
          <w:tcPr>
            <w:tcW w:w="622" w:type="pct"/>
          </w:tcPr>
          <w:p w14:paraId="2BE95F21" w14:textId="77777777" w:rsidR="002C766A" w:rsidRDefault="002C766A" w:rsidP="00462890">
            <w:pPr>
              <w:tabs>
                <w:tab w:val="left" w:pos="1100"/>
              </w:tabs>
              <w:spacing w:line="220" w:lineRule="exact"/>
              <w:rPr>
                <w:ins w:id="457" w:author="HW" w:date="2025-07-28T22:49:00Z"/>
                <w:rFonts w:cstheme="minorHAnsi"/>
              </w:rPr>
            </w:pPr>
            <w:ins w:id="458" w:author="HW" w:date="2025-07-28T22:49:00Z">
              <w:r>
                <w:rPr>
                  <w:rFonts w:cstheme="minorHAnsi" w:hint="eastAsia"/>
                </w:rPr>
                <w:t>SA6</w:t>
              </w:r>
            </w:ins>
          </w:p>
        </w:tc>
        <w:tc>
          <w:tcPr>
            <w:tcW w:w="2189" w:type="pct"/>
          </w:tcPr>
          <w:p w14:paraId="32F34E87" w14:textId="48B52839" w:rsidR="002C766A" w:rsidRDefault="002C766A" w:rsidP="00462890">
            <w:pPr>
              <w:tabs>
                <w:tab w:val="left" w:pos="1100"/>
              </w:tabs>
              <w:spacing w:line="220" w:lineRule="exact"/>
              <w:rPr>
                <w:ins w:id="459" w:author="HW" w:date="2025-07-28T22:49:00Z"/>
                <w:rFonts w:cstheme="minorHAnsi"/>
              </w:rPr>
            </w:pPr>
            <w:ins w:id="460" w:author="HW" w:date="2025-07-28T22:49:00Z">
              <w:del w:id="461" w:author="HW3" w:date="2025-08-08T15:40:00Z">
                <w:r w:rsidDel="00C240D1">
                  <w:delText xml:space="preserve">MS </w:delText>
                </w:r>
              </w:del>
              <w:del w:id="462" w:author="HW3" w:date="2025-08-08T15:38:00Z">
                <w:r w:rsidDel="00C240D1">
                  <w:delText>WORD</w:delText>
                </w:r>
              </w:del>
            </w:ins>
            <w:ins w:id="463" w:author="HW3" w:date="2025-08-08T15:38:00Z">
              <w:r w:rsidR="00C240D1">
                <w:t>Word</w:t>
              </w:r>
            </w:ins>
          </w:p>
        </w:tc>
        <w:tc>
          <w:tcPr>
            <w:tcW w:w="2189" w:type="pct"/>
          </w:tcPr>
          <w:p w14:paraId="3B186D35" w14:textId="03435233" w:rsidR="002C766A" w:rsidRDefault="002C766A" w:rsidP="00462890">
            <w:pPr>
              <w:tabs>
                <w:tab w:val="left" w:pos="1100"/>
              </w:tabs>
              <w:spacing w:line="220" w:lineRule="exact"/>
              <w:rPr>
                <w:ins w:id="464" w:author="HW" w:date="2025-07-28T22:49:00Z"/>
              </w:rPr>
            </w:pPr>
            <w:ins w:id="465" w:author="HW" w:date="2025-07-28T22:49:00Z">
              <w:del w:id="466" w:author="HW3" w:date="2025-08-08T15:40:00Z">
                <w:r w:rsidDel="00C240D1">
                  <w:delText xml:space="preserve">MS </w:delText>
                </w:r>
              </w:del>
              <w:del w:id="467" w:author="HW3" w:date="2025-08-08T15:38:00Z">
                <w:r w:rsidDel="00C240D1">
                  <w:delText>WORD</w:delText>
                </w:r>
              </w:del>
            </w:ins>
            <w:ins w:id="468" w:author="HW3" w:date="2025-08-08T15:38:00Z">
              <w:r w:rsidR="00C240D1">
                <w:t>Word</w:t>
              </w:r>
            </w:ins>
          </w:p>
          <w:p w14:paraId="33224DC4" w14:textId="77777777" w:rsidR="002C766A" w:rsidRDefault="002C766A" w:rsidP="00462890">
            <w:pPr>
              <w:tabs>
                <w:tab w:val="left" w:pos="1100"/>
              </w:tabs>
              <w:spacing w:line="220" w:lineRule="exact"/>
              <w:rPr>
                <w:ins w:id="469" w:author="HW" w:date="2025-07-28T22:49:00Z"/>
                <w:rFonts w:cstheme="minorHAnsi"/>
              </w:rPr>
            </w:pPr>
            <w:ins w:id="470" w:author="HW" w:date="2025-07-28T22:49:00Z">
              <w:r>
                <w:t>CRs are submitted in 3GU, stored on 3gpp.org/ftp</w:t>
              </w:r>
            </w:ins>
          </w:p>
        </w:tc>
      </w:tr>
    </w:tbl>
    <w:p w14:paraId="27AB984D" w14:textId="6ABA6715" w:rsidR="002C766A" w:rsidRDefault="002C766A" w:rsidP="002C766A">
      <w:pPr>
        <w:rPr>
          <w:ins w:id="471" w:author="HW2" w:date="2025-08-07T09:05:00Z"/>
        </w:rPr>
      </w:pPr>
    </w:p>
    <w:p w14:paraId="55E51E25" w14:textId="68D4E74D" w:rsidR="006D79E9" w:rsidRDefault="00F42B2F" w:rsidP="002C766A">
      <w:pPr>
        <w:rPr>
          <w:ins w:id="472" w:author="MediaTek Inc." w:date="2025-08-08T12:45:00Z"/>
        </w:rPr>
      </w:pPr>
      <w:ins w:id="473" w:author="HW2" w:date="2025-08-07T09:05:00Z">
        <w:r>
          <w:rPr>
            <w:rFonts w:hint="eastAsia"/>
          </w:rPr>
          <w:t>I</w:t>
        </w:r>
        <w:r>
          <w:t>n addition, MCC provides a number of file templates that are to be used by delegates when drafting CRs</w:t>
        </w:r>
      </w:ins>
      <w:ins w:id="474" w:author="HW2" w:date="2025-08-07T09:06:00Z">
        <w:r w:rsidR="006D79E9">
          <w:t>,</w:t>
        </w:r>
      </w:ins>
      <w:ins w:id="475" w:author="HW2" w:date="2025-08-07T09:05:00Z">
        <w:r>
          <w:t xml:space="preserve"> specifi</w:t>
        </w:r>
      </w:ins>
      <w:ins w:id="476" w:author="HW2" w:date="2025-08-07T09:06:00Z">
        <w:r>
          <w:t>cations</w:t>
        </w:r>
        <w:r w:rsidR="006D79E9">
          <w:t xml:space="preserve"> and o</w:t>
        </w:r>
      </w:ins>
      <w:ins w:id="477" w:author="HW2" w:date="2025-08-07T09:07:00Z">
        <w:r w:rsidR="006D79E9">
          <w:t>ther document types</w:t>
        </w:r>
      </w:ins>
      <w:ins w:id="478" w:author="HW2" w:date="2025-08-07T09:17:00Z">
        <w:r w:rsidR="001F01AA">
          <w:t xml:space="preserve"> that are prepared in </w:t>
        </w:r>
        <w:del w:id="479" w:author="HW3" w:date="2025-08-08T15:40:00Z">
          <w:r w:rsidR="001F01AA" w:rsidDel="00C240D1">
            <w:delText xml:space="preserve">MS </w:delText>
          </w:r>
        </w:del>
        <w:del w:id="480" w:author="HW3" w:date="2025-08-08T15:38:00Z">
          <w:r w:rsidR="001F01AA" w:rsidDel="00C240D1">
            <w:delText>WORD</w:delText>
          </w:r>
        </w:del>
      </w:ins>
      <w:ins w:id="481" w:author="HW3" w:date="2025-08-08T15:38:00Z">
        <w:r w:rsidR="00C240D1">
          <w:t>Word</w:t>
        </w:r>
      </w:ins>
      <w:ins w:id="482" w:author="HW2" w:date="2025-08-07T09:17:00Z">
        <w:r w:rsidR="001F01AA">
          <w:t xml:space="preserve"> format</w:t>
        </w:r>
      </w:ins>
      <w:ins w:id="483" w:author="HW2" w:date="2025-08-07T09:06:00Z">
        <w:r>
          <w:t>. These templates are regularly updated and available</w:t>
        </w:r>
      </w:ins>
      <w:ins w:id="484" w:author="HW2" w:date="2025-08-07T09:11:00Z">
        <w:r w:rsidR="006D79E9">
          <w:t xml:space="preserve"> in meeting-specific folders such as </w:t>
        </w:r>
      </w:ins>
      <w:ins w:id="485" w:author="HW2" w:date="2025-08-07T09:12:00Z">
        <w:r w:rsidR="006D79E9">
          <w:fldChar w:fldCharType="begin"/>
        </w:r>
        <w:r w:rsidR="006D79E9">
          <w:instrText xml:space="preserve"> HYPERLINK "</w:instrText>
        </w:r>
      </w:ins>
      <w:ins w:id="486" w:author="HW2" w:date="2025-08-07T09:11:00Z">
        <w:r w:rsidR="006D79E9" w:rsidRPr="006D79E9">
          <w:instrText>https://www.3gpp.org/ftp/tsg_ran/TSG_RAN/TSGR_108/Templates</w:instrText>
        </w:r>
      </w:ins>
      <w:ins w:id="487" w:author="HW2" w:date="2025-08-07T09:12:00Z">
        <w:r w:rsidR="006D79E9">
          <w:instrText xml:space="preserve">" </w:instrText>
        </w:r>
        <w:r w:rsidR="006D79E9">
          <w:fldChar w:fldCharType="separate"/>
        </w:r>
      </w:ins>
      <w:ins w:id="488" w:author="HW2" w:date="2025-08-07T09:11:00Z">
        <w:r w:rsidR="006D79E9" w:rsidRPr="001D1B9E">
          <w:rPr>
            <w:rStyle w:val="Hyperlink"/>
          </w:rPr>
          <w:t>https://www.3gpp.org/ftp/tsg_ran/TSG_RAN/TSGR_108/Templates</w:t>
        </w:r>
      </w:ins>
      <w:ins w:id="489" w:author="HW2" w:date="2025-08-07T09:12:00Z">
        <w:r w:rsidR="006D79E9">
          <w:fldChar w:fldCharType="end"/>
        </w:r>
      </w:ins>
      <w:ins w:id="490" w:author="HW2" w:date="2025-08-07T09:11:00Z">
        <w:r w:rsidR="006D79E9">
          <w:t>.</w:t>
        </w:r>
      </w:ins>
      <w:ins w:id="491" w:author="HW2" w:date="2025-08-07T09:16:00Z">
        <w:r w:rsidR="001F01AA">
          <w:t xml:space="preserve"> S</w:t>
        </w:r>
      </w:ins>
      <w:ins w:id="492" w:author="HW2" w:date="2025-08-07T09:17:00Z">
        <w:r w:rsidR="001F01AA">
          <w:t xml:space="preserve">ome templates are also available at </w:t>
        </w:r>
        <w:r w:rsidR="001F01AA">
          <w:fldChar w:fldCharType="begin"/>
        </w:r>
        <w:r w:rsidR="001F01AA">
          <w:instrText xml:space="preserve"> HYPERLINK "</w:instrText>
        </w:r>
        <w:r w:rsidR="001F01AA" w:rsidRPr="006D79E9">
          <w:instrText>https://www.3gpp.org/ftp/Information/All_Templates</w:instrText>
        </w:r>
        <w:r w:rsidR="001F01AA">
          <w:instrText xml:space="preserve">" </w:instrText>
        </w:r>
        <w:r w:rsidR="001F01AA">
          <w:fldChar w:fldCharType="separate"/>
        </w:r>
        <w:r w:rsidR="001F01AA" w:rsidRPr="001D1B9E">
          <w:rPr>
            <w:rStyle w:val="Hyperlink"/>
          </w:rPr>
          <w:t>https://www.3gpp.org/ftp/Information/All_Templates</w:t>
        </w:r>
        <w:r w:rsidR="001F01AA">
          <w:fldChar w:fldCharType="end"/>
        </w:r>
        <w:r w:rsidR="001F01AA">
          <w:t>.</w:t>
        </w:r>
      </w:ins>
    </w:p>
    <w:p w14:paraId="207B1279" w14:textId="59DDC327" w:rsidR="004251E5" w:rsidRDefault="004251E5" w:rsidP="002C766A">
      <w:pPr>
        <w:rPr>
          <w:ins w:id="493" w:author="HW2" w:date="2025-08-07T09:16:00Z"/>
        </w:rPr>
      </w:pPr>
      <w:commentRangeStart w:id="494"/>
      <w:commentRangeStart w:id="495"/>
      <w:ins w:id="496" w:author="MediaTek Inc." w:date="2025-08-08T12:45:00Z">
        <w:r>
          <w:rPr>
            <w:highlight w:val="yellow"/>
          </w:rPr>
          <w:t>MCC also provides a number of tools (Macros) to help with using 3GPP Styles, available at the same link as above. "Unofficial" macros are also used by some groups for specific purposes e.g. ASN.1 review in RAN2</w:t>
        </w:r>
        <w:commentRangeEnd w:id="494"/>
        <w:r>
          <w:rPr>
            <w:rStyle w:val="CommentReference"/>
          </w:rPr>
          <w:commentReference w:id="494"/>
        </w:r>
      </w:ins>
      <w:commentRangeEnd w:id="495"/>
      <w:r w:rsidR="00C240D1">
        <w:rPr>
          <w:rStyle w:val="CommentReference"/>
        </w:rPr>
        <w:commentReference w:id="495"/>
      </w:r>
    </w:p>
    <w:p w14:paraId="6DBF8357" w14:textId="375A4B6C" w:rsidR="006D79E9" w:rsidRPr="006D79E9" w:rsidRDefault="006D79E9" w:rsidP="002C766A">
      <w:pPr>
        <w:rPr>
          <w:ins w:id="497" w:author="HW" w:date="2025-07-28T22:49:00Z"/>
        </w:rPr>
      </w:pPr>
      <w:ins w:id="498" w:author="HW2" w:date="2025-08-07T09:12:00Z">
        <w:r>
          <w:t>For specific purposes, such as for the collection of evaluation results</w:t>
        </w:r>
      </w:ins>
      <w:ins w:id="499" w:author="HW2" w:date="2025-08-07T09:13:00Z">
        <w:r>
          <w:t xml:space="preserve"> in an excel worksheet</w:t>
        </w:r>
      </w:ins>
      <w:ins w:id="500" w:author="HW2" w:date="2025-08-07T09:12:00Z">
        <w:r>
          <w:t xml:space="preserve">, other templates </w:t>
        </w:r>
      </w:ins>
      <w:ins w:id="501" w:author="HW2" w:date="2025-08-07T09:15:00Z">
        <w:r>
          <w:t xml:space="preserve">may be </w:t>
        </w:r>
      </w:ins>
      <w:ins w:id="502" w:author="HW2" w:date="2025-08-07T09:12:00Z">
        <w:r>
          <w:t xml:space="preserve">provided by </w:t>
        </w:r>
      </w:ins>
      <w:ins w:id="503" w:author="HW2" w:date="2025-08-07T09:13:00Z">
        <w:r>
          <w:t xml:space="preserve">the rapporteur in the course of </w:t>
        </w:r>
      </w:ins>
      <w:ins w:id="504" w:author="HW2" w:date="2025-08-07T09:15:00Z">
        <w:r>
          <w:t>a</w:t>
        </w:r>
      </w:ins>
      <w:ins w:id="505" w:author="HW2" w:date="2025-08-07T09:13:00Z">
        <w:r>
          <w:t xml:space="preserve"> study or work item.</w:t>
        </w:r>
      </w:ins>
      <w:ins w:id="506" w:author="HW2" w:date="2025-08-07T09:16:00Z">
        <w:r>
          <w:t xml:space="preserve"> </w:t>
        </w:r>
      </w:ins>
    </w:p>
    <w:p w14:paraId="18587BD0" w14:textId="77777777" w:rsidR="00D4378D" w:rsidRPr="002C766A" w:rsidRDefault="00D4378D" w:rsidP="00AE30F6"/>
    <w:p w14:paraId="39B12D54" w14:textId="77777777" w:rsidR="0020196F" w:rsidRDefault="0020196F" w:rsidP="002019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8989DD6" w14:textId="77777777" w:rsidR="00AE30F6" w:rsidRDefault="00AE30F6">
      <w:pPr>
        <w:rPr>
          <w:lang w:val="en-US"/>
        </w:rPr>
      </w:pPr>
    </w:p>
    <w:sectPr w:rsidR="00AE30F6">
      <w:headerReference w:type="default" r:id="rId13"/>
      <w:footerReference w:type="even" r:id="rId14"/>
      <w:footerReference w:type="default" r:id="rId15"/>
      <w:foot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4" w:author="MCC TF160 - Genoud" w:date="2025-08-08T17:24:00Z" w:initials="OG">
    <w:p w14:paraId="34039012" w14:textId="3DCBD37D" w:rsidR="00BD3D98" w:rsidRDefault="00BD3D98" w:rsidP="00BD3D98">
      <w:pPr>
        <w:pStyle w:val="CommentText"/>
      </w:pPr>
      <w:r>
        <w:rPr>
          <w:rStyle w:val="CommentReference"/>
        </w:rPr>
        <w:annotationRef/>
      </w:r>
      <w:r>
        <w:t>There are other cases in RAN5 of using built-in Excel formula (e.g. noise levels).</w:t>
      </w:r>
    </w:p>
  </w:comment>
  <w:comment w:id="290" w:author="MCC TF160 - Genoud" w:date="2025-08-08T17:34:00Z" w:initials="OG">
    <w:p w14:paraId="27BCE0F9" w14:textId="77777777" w:rsidR="00860636" w:rsidRDefault="00860636" w:rsidP="00860636">
      <w:pPr>
        <w:pStyle w:val="CommentText"/>
      </w:pPr>
      <w:r>
        <w:rPr>
          <w:rStyle w:val="CommentReference"/>
        </w:rPr>
        <w:annotationRef/>
      </w:r>
      <w:r>
        <w:t>Added: The RAN5 signalling conformance test cases are also specified in the TTCN language, and this is part of the 3GPP standard.</w:t>
      </w:r>
    </w:p>
  </w:comment>
  <w:comment w:id="382" w:author="Vodafone-Broszeit_Marco" w:date="2025-08-08T10:05:00Z" w:initials="vf_BZ">
    <w:p w14:paraId="6A67A7F2" w14:textId="265EF82B" w:rsidR="003764B7" w:rsidRDefault="003764B7" w:rsidP="003764B7">
      <w:pPr>
        <w:pStyle w:val="CommentText"/>
      </w:pPr>
      <w:r>
        <w:rPr>
          <w:rStyle w:val="CommentReference"/>
        </w:rPr>
        <w:annotationRef/>
      </w:r>
      <w:r>
        <w:t>„Might probably“ instead of „will eventually“</w:t>
      </w:r>
    </w:p>
  </w:comment>
  <w:comment w:id="383" w:author="HW3" w:date="2025-08-08T15:38:00Z" w:initials="HW3">
    <w:p w14:paraId="2AD802BC" w14:textId="0FDEC507" w:rsidR="00C240D1" w:rsidRDefault="00C240D1">
      <w:pPr>
        <w:pStyle w:val="CommentText"/>
      </w:pPr>
      <w:r>
        <w:rPr>
          <w:rStyle w:val="CommentReference"/>
        </w:rPr>
        <w:annotationRef/>
      </w:r>
      <w:r>
        <w:rPr>
          <w:rFonts w:hint="eastAsia"/>
        </w:rPr>
        <w:t>a</w:t>
      </w:r>
      <w:r>
        <w:t>ccepted</w:t>
      </w:r>
    </w:p>
  </w:comment>
  <w:comment w:id="494" w:author="MediaTek Inc." w:date="2025-08-08T12:41:00Z" w:initials="MTK">
    <w:p w14:paraId="417F9AC7" w14:textId="77777777" w:rsidR="004251E5" w:rsidRDefault="004251E5" w:rsidP="004251E5">
      <w:pPr>
        <w:pStyle w:val="CommentText"/>
      </w:pPr>
      <w:r>
        <w:rPr>
          <w:rStyle w:val="CommentReference"/>
        </w:rPr>
        <w:annotationRef/>
      </w:r>
      <w:r>
        <w:rPr>
          <w:lang w:val="fi-FI"/>
        </w:rPr>
        <w:t>We suggest adding this</w:t>
      </w:r>
    </w:p>
  </w:comment>
  <w:comment w:id="495" w:author="HW3" w:date="2025-08-08T15:38:00Z" w:initials="HW3">
    <w:p w14:paraId="1B692DAF" w14:textId="12A04DDE" w:rsidR="00C240D1" w:rsidRDefault="00C240D1">
      <w:pPr>
        <w:pStyle w:val="CommentText"/>
      </w:pPr>
      <w:r>
        <w:rPr>
          <w:rStyle w:val="CommentReference"/>
        </w:rPr>
        <w:annotationRef/>
      </w:r>
      <w:r>
        <w:rPr>
          <w:rFonts w:hint="eastAsia"/>
        </w:rPr>
        <w:t>a</w:t>
      </w:r>
      <w:r>
        <w:t>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039012" w15:done="0"/>
  <w15:commentEx w15:paraId="27BCE0F9" w15:done="0"/>
  <w15:commentEx w15:paraId="6A67A7F2" w15:done="1"/>
  <w15:commentEx w15:paraId="2AD802BC" w15:paraIdParent="6A67A7F2" w15:done="1"/>
  <w15:commentEx w15:paraId="417F9AC7" w15:done="1"/>
  <w15:commentEx w15:paraId="1B692DAF" w15:paraIdParent="417F9A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778F89" w16cex:dateUtc="2025-08-08T15:24:00Z"/>
  <w16cex:commentExtensible w16cex:durableId="46069AD5" w16cex:dateUtc="2025-08-08T15:34:00Z"/>
  <w16cex:commentExtensible w16cex:durableId="21538ACE" w16cex:dateUtc="2025-08-08T08:05:00Z"/>
  <w16cex:commentExtensible w16cex:durableId="2C409862" w16cex:dateUtc="2025-08-08T13:38:00Z"/>
  <w16cex:commentExtensible w16cex:durableId="2C406FEB" w16cex:dateUtc="2025-08-08T09:45:00Z"/>
  <w16cex:commentExtensible w16cex:durableId="2C409859" w16cex:dateUtc="2025-08-08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039012" w16cid:durableId="44778F89"/>
  <w16cid:commentId w16cid:paraId="27BCE0F9" w16cid:durableId="46069AD5"/>
  <w16cid:commentId w16cid:paraId="6A67A7F2" w16cid:durableId="21538ACE"/>
  <w16cid:commentId w16cid:paraId="2AD802BC" w16cid:durableId="2C409862"/>
  <w16cid:commentId w16cid:paraId="417F9AC7" w16cid:durableId="2C406FEB"/>
  <w16cid:commentId w16cid:paraId="1B692DAF" w16cid:durableId="2C4098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883BF" w14:textId="77777777" w:rsidR="007C5947" w:rsidRDefault="007C5947">
      <w:r>
        <w:separator/>
      </w:r>
    </w:p>
  </w:endnote>
  <w:endnote w:type="continuationSeparator" w:id="0">
    <w:p w14:paraId="1E8D55D9" w14:textId="77777777" w:rsidR="007C5947" w:rsidRDefault="007C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C5AB" w14:textId="34B337E4" w:rsidR="008C5BB3" w:rsidRDefault="008C5BB3">
    <w:pPr>
      <w:pStyle w:val="Footer"/>
    </w:pPr>
    <w:r>
      <mc:AlternateContent>
        <mc:Choice Requires="wps">
          <w:drawing>
            <wp:anchor distT="0" distB="0" distL="0" distR="0" simplePos="0" relativeHeight="251659264" behindDoc="0" locked="0" layoutInCell="1" allowOverlap="1" wp14:anchorId="5A7405BC" wp14:editId="71A4A8E7">
              <wp:simplePos x="635" y="635"/>
              <wp:positionH relativeFrom="page">
                <wp:align>left</wp:align>
              </wp:positionH>
              <wp:positionV relativeFrom="page">
                <wp:align>bottom</wp:align>
              </wp:positionV>
              <wp:extent cx="651510" cy="305435"/>
              <wp:effectExtent l="0" t="0" r="15240" b="0"/>
              <wp:wrapNone/>
              <wp:docPr id="625591909"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0345325E" w14:textId="10A9FB45"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7405BC" id="_x0000_t202" coordsize="21600,21600" o:spt="202" path="m,l,21600r21600,l21600,xe">
              <v:stroke joinstyle="miter"/>
              <v:path gradientshapeok="t" o:connecttype="rect"/>
            </v:shapetype>
            <v:shape id="Textfeld 2" o:spid="_x0000_s1026" type="#_x0000_t202" alt="C2 General" style="position:absolute;left:0;text-align:left;margin-left:0;margin-top:0;width:51.3pt;height:24.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" filled="f" stroked="f">
              <v:textbox style="mso-fit-shape-to-text:t" inset="20pt,0,0,15pt">
                <w:txbxContent>
                  <w:p w14:paraId="0345325E" w14:textId="10A9FB45"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7E91" w14:textId="3001FAEC" w:rsidR="008C5BB3" w:rsidRDefault="008C5BB3">
    <w:pPr>
      <w:pStyle w:val="Footer"/>
    </w:pPr>
    <w:r>
      <mc:AlternateContent>
        <mc:Choice Requires="wps">
          <w:drawing>
            <wp:anchor distT="0" distB="0" distL="0" distR="0" simplePos="0" relativeHeight="251660288" behindDoc="0" locked="0" layoutInCell="1" allowOverlap="1" wp14:anchorId="5704018E" wp14:editId="4ACC2DE1">
              <wp:simplePos x="635" y="635"/>
              <wp:positionH relativeFrom="page">
                <wp:align>left</wp:align>
              </wp:positionH>
              <wp:positionV relativeFrom="page">
                <wp:align>bottom</wp:align>
              </wp:positionV>
              <wp:extent cx="651510" cy="305435"/>
              <wp:effectExtent l="0" t="0" r="15240" b="0"/>
              <wp:wrapNone/>
              <wp:docPr id="189350980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17FFBDC7" w14:textId="4920403A"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04018E" id="_x0000_t202" coordsize="21600,21600" o:spt="202" path="m,l,21600r21600,l21600,xe">
              <v:stroke joinstyle="miter"/>
              <v:path gradientshapeok="t" o:connecttype="rect"/>
            </v:shapetype>
            <v:shape id="Textfeld 3" o:spid="_x0000_s1027" type="#_x0000_t202" alt="C2 General" style="position:absolute;left:0;text-align:left;margin-left:0;margin-top:0;width:51.3pt;height:24.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" filled="f" stroked="f">
              <v:textbox style="mso-fit-shape-to-text:t" inset="20pt,0,0,15pt">
                <w:txbxContent>
                  <w:p w14:paraId="17FFBDC7" w14:textId="4920403A"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1FF6" w14:textId="318F19A6" w:rsidR="008C5BB3" w:rsidRDefault="008C5BB3">
    <w:pPr>
      <w:pStyle w:val="Footer"/>
    </w:pPr>
    <w:r>
      <mc:AlternateContent>
        <mc:Choice Requires="wps">
          <w:drawing>
            <wp:anchor distT="0" distB="0" distL="0" distR="0" simplePos="0" relativeHeight="251658240" behindDoc="0" locked="0" layoutInCell="1" allowOverlap="1" wp14:anchorId="59D7C3AE" wp14:editId="1314EDE4">
              <wp:simplePos x="635" y="635"/>
              <wp:positionH relativeFrom="page">
                <wp:align>left</wp:align>
              </wp:positionH>
              <wp:positionV relativeFrom="page">
                <wp:align>bottom</wp:align>
              </wp:positionV>
              <wp:extent cx="651510" cy="305435"/>
              <wp:effectExtent l="0" t="0" r="15240" b="0"/>
              <wp:wrapNone/>
              <wp:docPr id="1172961193"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1510" cy="305435"/>
                      </a:xfrm>
                      <a:prstGeom prst="rect">
                        <a:avLst/>
                      </a:prstGeom>
                      <a:noFill/>
                      <a:ln>
                        <a:noFill/>
                      </a:ln>
                    </wps:spPr>
                    <wps:txbx>
                      <w:txbxContent>
                        <w:p w14:paraId="301C404D" w14:textId="46DB9773"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D7C3AE" id="_x0000_t202" coordsize="21600,21600" o:spt="202" path="m,l,21600r21600,l21600,xe">
              <v:stroke joinstyle="miter"/>
              <v:path gradientshapeok="t" o:connecttype="rect"/>
            </v:shapetype>
            <v:shape id="Textfeld 1" o:spid="_x0000_s1028" type="#_x0000_t202" alt="C2 General" style="position:absolute;left:0;text-align:left;margin-left:0;margin-top:0;width:51.3pt;height:24.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" filled="f" stroked="f">
              <v:textbox style="mso-fit-shape-to-text:t" inset="20pt,0,0,15pt">
                <w:txbxContent>
                  <w:p w14:paraId="301C404D" w14:textId="46DB9773" w:rsidR="008C5BB3" w:rsidRPr="008C5BB3" w:rsidRDefault="008C5BB3" w:rsidP="008C5BB3">
                    <w:pPr>
                      <w:spacing w:after="0"/>
                      <w:rPr>
                        <w:rFonts w:ascii="Calibri" w:eastAsia="Calibri" w:hAnsi="Calibri" w:cs="Calibri"/>
                        <w:noProof/>
                        <w:color w:val="000000"/>
                        <w:sz w:val="14"/>
                        <w:szCs w:val="14"/>
                      </w:rPr>
                    </w:pPr>
                    <w:r w:rsidRPr="008C5BB3">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BFCAB" w14:textId="77777777" w:rsidR="007C5947" w:rsidRDefault="007C5947">
      <w:r>
        <w:separator/>
      </w:r>
    </w:p>
  </w:footnote>
  <w:footnote w:type="continuationSeparator" w:id="0">
    <w:p w14:paraId="28A91972" w14:textId="77777777" w:rsidR="007C5947" w:rsidRDefault="007C5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A944DA" w:rsidRDefault="00A944D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A4E31"/>
    <w:multiLevelType w:val="hybridMultilevel"/>
    <w:tmpl w:val="CC824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1CE38F3"/>
    <w:multiLevelType w:val="hybridMultilevel"/>
    <w:tmpl w:val="18FCE652"/>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38872E9"/>
    <w:multiLevelType w:val="hybridMultilevel"/>
    <w:tmpl w:val="34A61F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5460F0"/>
    <w:multiLevelType w:val="hybridMultilevel"/>
    <w:tmpl w:val="3BA6A9C2"/>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7F05454B"/>
    <w:multiLevelType w:val="hybridMultilevel"/>
    <w:tmpl w:val="2C74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2703">
    <w:abstractNumId w:val="2"/>
  </w:num>
  <w:num w:numId="2" w16cid:durableId="1321886292">
    <w:abstractNumId w:val="1"/>
  </w:num>
  <w:num w:numId="3" w16cid:durableId="548568612">
    <w:abstractNumId w:val="3"/>
  </w:num>
  <w:num w:numId="4" w16cid:durableId="80761240">
    <w:abstractNumId w:val="0"/>
  </w:num>
  <w:num w:numId="5" w16cid:durableId="17328497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W2">
    <w15:presenceInfo w15:providerId="None" w15:userId="HW2"/>
  </w15:person>
  <w15:person w15:author="Vodafone-Broszeit_Marco">
    <w15:presenceInfo w15:providerId="None" w15:userId="Vodafone-Broszeit_Marco"/>
  </w15:person>
  <w15:person w15:author="HW">
    <w15:presenceInfo w15:providerId="None" w15:userId="HW"/>
  </w15:person>
  <w15:person w15:author="HW3">
    <w15:presenceInfo w15:providerId="None" w15:userId="HW3"/>
  </w15:person>
  <w15:person w15:author="MCC TF160 - Genoud">
    <w15:presenceInfo w15:providerId="None" w15:userId="MCC TF160 - Genoud"/>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67C"/>
    <w:rsid w:val="000164F7"/>
    <w:rsid w:val="00032590"/>
    <w:rsid w:val="000378BD"/>
    <w:rsid w:val="0004694F"/>
    <w:rsid w:val="00054DBA"/>
    <w:rsid w:val="00066A44"/>
    <w:rsid w:val="00076271"/>
    <w:rsid w:val="00083358"/>
    <w:rsid w:val="00083DBB"/>
    <w:rsid w:val="00095900"/>
    <w:rsid w:val="0009728E"/>
    <w:rsid w:val="000A0659"/>
    <w:rsid w:val="000B59EB"/>
    <w:rsid w:val="00103F9F"/>
    <w:rsid w:val="0010504F"/>
    <w:rsid w:val="00124997"/>
    <w:rsid w:val="001274E8"/>
    <w:rsid w:val="001604A8"/>
    <w:rsid w:val="00175539"/>
    <w:rsid w:val="00182331"/>
    <w:rsid w:val="00190291"/>
    <w:rsid w:val="00197F76"/>
    <w:rsid w:val="001A04E7"/>
    <w:rsid w:val="001A1201"/>
    <w:rsid w:val="001B093A"/>
    <w:rsid w:val="001B7495"/>
    <w:rsid w:val="001C58F8"/>
    <w:rsid w:val="001C5CF1"/>
    <w:rsid w:val="001D5477"/>
    <w:rsid w:val="001D7243"/>
    <w:rsid w:val="001E03A7"/>
    <w:rsid w:val="001F01AA"/>
    <w:rsid w:val="001F2018"/>
    <w:rsid w:val="001F37E2"/>
    <w:rsid w:val="001F6B9B"/>
    <w:rsid w:val="0020196F"/>
    <w:rsid w:val="00214DF0"/>
    <w:rsid w:val="00237F84"/>
    <w:rsid w:val="002474B7"/>
    <w:rsid w:val="002554B6"/>
    <w:rsid w:val="00266561"/>
    <w:rsid w:val="00283CB6"/>
    <w:rsid w:val="002909F3"/>
    <w:rsid w:val="00292C75"/>
    <w:rsid w:val="002B3404"/>
    <w:rsid w:val="002B70EA"/>
    <w:rsid w:val="002C766A"/>
    <w:rsid w:val="002D7637"/>
    <w:rsid w:val="002E4F0F"/>
    <w:rsid w:val="002F2658"/>
    <w:rsid w:val="0030199B"/>
    <w:rsid w:val="00311EAB"/>
    <w:rsid w:val="00334B4C"/>
    <w:rsid w:val="003355BA"/>
    <w:rsid w:val="00337C72"/>
    <w:rsid w:val="0034188B"/>
    <w:rsid w:val="00343B9C"/>
    <w:rsid w:val="00353571"/>
    <w:rsid w:val="00365119"/>
    <w:rsid w:val="003764B7"/>
    <w:rsid w:val="00387504"/>
    <w:rsid w:val="003A1335"/>
    <w:rsid w:val="003C0F7A"/>
    <w:rsid w:val="003D1543"/>
    <w:rsid w:val="003D6344"/>
    <w:rsid w:val="003E6F91"/>
    <w:rsid w:val="003F40E2"/>
    <w:rsid w:val="003F6E3A"/>
    <w:rsid w:val="004047A7"/>
    <w:rsid w:val="004054C1"/>
    <w:rsid w:val="00405D81"/>
    <w:rsid w:val="00405FCE"/>
    <w:rsid w:val="00406F30"/>
    <w:rsid w:val="00407B05"/>
    <w:rsid w:val="00411C4C"/>
    <w:rsid w:val="00413B22"/>
    <w:rsid w:val="00421548"/>
    <w:rsid w:val="004251E5"/>
    <w:rsid w:val="004373A1"/>
    <w:rsid w:val="0044183D"/>
    <w:rsid w:val="0044235F"/>
    <w:rsid w:val="004721C0"/>
    <w:rsid w:val="00473D75"/>
    <w:rsid w:val="00493570"/>
    <w:rsid w:val="004A1F3C"/>
    <w:rsid w:val="004A6070"/>
    <w:rsid w:val="004B2926"/>
    <w:rsid w:val="004D13A5"/>
    <w:rsid w:val="004E2F92"/>
    <w:rsid w:val="004F3052"/>
    <w:rsid w:val="004F5343"/>
    <w:rsid w:val="0051513A"/>
    <w:rsid w:val="0051688C"/>
    <w:rsid w:val="00535B1C"/>
    <w:rsid w:val="00546CB3"/>
    <w:rsid w:val="00553283"/>
    <w:rsid w:val="00556F8E"/>
    <w:rsid w:val="00565679"/>
    <w:rsid w:val="00590573"/>
    <w:rsid w:val="00592126"/>
    <w:rsid w:val="005A5F0A"/>
    <w:rsid w:val="005B746D"/>
    <w:rsid w:val="005C0CC7"/>
    <w:rsid w:val="005E1E7D"/>
    <w:rsid w:val="005E5743"/>
    <w:rsid w:val="00602C0C"/>
    <w:rsid w:val="00605BD1"/>
    <w:rsid w:val="006161C0"/>
    <w:rsid w:val="00653E2A"/>
    <w:rsid w:val="00666BB2"/>
    <w:rsid w:val="00672974"/>
    <w:rsid w:val="006751F7"/>
    <w:rsid w:val="006845F1"/>
    <w:rsid w:val="0068658D"/>
    <w:rsid w:val="0069541A"/>
    <w:rsid w:val="006A3614"/>
    <w:rsid w:val="006B621B"/>
    <w:rsid w:val="006D305E"/>
    <w:rsid w:val="006D6C90"/>
    <w:rsid w:val="006D79E9"/>
    <w:rsid w:val="006E438C"/>
    <w:rsid w:val="006F6629"/>
    <w:rsid w:val="0072401A"/>
    <w:rsid w:val="00732071"/>
    <w:rsid w:val="00747721"/>
    <w:rsid w:val="00756539"/>
    <w:rsid w:val="007745AC"/>
    <w:rsid w:val="00777DF4"/>
    <w:rsid w:val="00780A06"/>
    <w:rsid w:val="00783C8B"/>
    <w:rsid w:val="00784C15"/>
    <w:rsid w:val="00785301"/>
    <w:rsid w:val="00793D77"/>
    <w:rsid w:val="007B0C91"/>
    <w:rsid w:val="007B397F"/>
    <w:rsid w:val="007B51FE"/>
    <w:rsid w:val="007C2BB3"/>
    <w:rsid w:val="007C43E8"/>
    <w:rsid w:val="007C49B9"/>
    <w:rsid w:val="007C5947"/>
    <w:rsid w:val="007D0113"/>
    <w:rsid w:val="007D0ABF"/>
    <w:rsid w:val="007D62C2"/>
    <w:rsid w:val="00804C98"/>
    <w:rsid w:val="0080679D"/>
    <w:rsid w:val="00816EDE"/>
    <w:rsid w:val="00817105"/>
    <w:rsid w:val="008171CF"/>
    <w:rsid w:val="00823B42"/>
    <w:rsid w:val="0082707E"/>
    <w:rsid w:val="00833A77"/>
    <w:rsid w:val="00835B29"/>
    <w:rsid w:val="0084092E"/>
    <w:rsid w:val="00840B11"/>
    <w:rsid w:val="0084105E"/>
    <w:rsid w:val="00860636"/>
    <w:rsid w:val="0086232D"/>
    <w:rsid w:val="00862CAB"/>
    <w:rsid w:val="00894E2F"/>
    <w:rsid w:val="0089712B"/>
    <w:rsid w:val="008A3304"/>
    <w:rsid w:val="008B3438"/>
    <w:rsid w:val="008B4AAF"/>
    <w:rsid w:val="008B518E"/>
    <w:rsid w:val="008C5BB3"/>
    <w:rsid w:val="008C7B71"/>
    <w:rsid w:val="00902B1C"/>
    <w:rsid w:val="009107E7"/>
    <w:rsid w:val="009158D2"/>
    <w:rsid w:val="00915BA1"/>
    <w:rsid w:val="009255E7"/>
    <w:rsid w:val="0092793F"/>
    <w:rsid w:val="00927A4D"/>
    <w:rsid w:val="00931215"/>
    <w:rsid w:val="00932CBE"/>
    <w:rsid w:val="009406ED"/>
    <w:rsid w:val="00942CD3"/>
    <w:rsid w:val="00943F22"/>
    <w:rsid w:val="009452CB"/>
    <w:rsid w:val="00947D90"/>
    <w:rsid w:val="00954B29"/>
    <w:rsid w:val="00963D24"/>
    <w:rsid w:val="00982BA7"/>
    <w:rsid w:val="00990ED9"/>
    <w:rsid w:val="00991F9C"/>
    <w:rsid w:val="00995C58"/>
    <w:rsid w:val="009A21B0"/>
    <w:rsid w:val="009B6E83"/>
    <w:rsid w:val="009D3604"/>
    <w:rsid w:val="009E38F9"/>
    <w:rsid w:val="009E6C37"/>
    <w:rsid w:val="009F0025"/>
    <w:rsid w:val="009F14E9"/>
    <w:rsid w:val="00A07216"/>
    <w:rsid w:val="00A1280B"/>
    <w:rsid w:val="00A34787"/>
    <w:rsid w:val="00A43818"/>
    <w:rsid w:val="00A628A9"/>
    <w:rsid w:val="00A63F08"/>
    <w:rsid w:val="00A779C1"/>
    <w:rsid w:val="00A87820"/>
    <w:rsid w:val="00A90FA6"/>
    <w:rsid w:val="00A92F99"/>
    <w:rsid w:val="00A944DA"/>
    <w:rsid w:val="00A96717"/>
    <w:rsid w:val="00AA3DBE"/>
    <w:rsid w:val="00AA7E59"/>
    <w:rsid w:val="00AB18B0"/>
    <w:rsid w:val="00AB3B49"/>
    <w:rsid w:val="00AC2037"/>
    <w:rsid w:val="00AC7C14"/>
    <w:rsid w:val="00AD3B48"/>
    <w:rsid w:val="00AE008B"/>
    <w:rsid w:val="00AE30F6"/>
    <w:rsid w:val="00AE35AD"/>
    <w:rsid w:val="00B10B18"/>
    <w:rsid w:val="00B2580A"/>
    <w:rsid w:val="00B41104"/>
    <w:rsid w:val="00B4662E"/>
    <w:rsid w:val="00B53927"/>
    <w:rsid w:val="00B64446"/>
    <w:rsid w:val="00B66105"/>
    <w:rsid w:val="00B711BE"/>
    <w:rsid w:val="00B749F1"/>
    <w:rsid w:val="00B77A4C"/>
    <w:rsid w:val="00B80765"/>
    <w:rsid w:val="00BA4BE2"/>
    <w:rsid w:val="00BB4409"/>
    <w:rsid w:val="00BC157F"/>
    <w:rsid w:val="00BD04A1"/>
    <w:rsid w:val="00BD1620"/>
    <w:rsid w:val="00BD3D98"/>
    <w:rsid w:val="00BD5957"/>
    <w:rsid w:val="00BF1579"/>
    <w:rsid w:val="00BF3721"/>
    <w:rsid w:val="00C16758"/>
    <w:rsid w:val="00C20DAE"/>
    <w:rsid w:val="00C23DFA"/>
    <w:rsid w:val="00C240D1"/>
    <w:rsid w:val="00C44D05"/>
    <w:rsid w:val="00C601CB"/>
    <w:rsid w:val="00C63018"/>
    <w:rsid w:val="00C63535"/>
    <w:rsid w:val="00C63AF3"/>
    <w:rsid w:val="00C66038"/>
    <w:rsid w:val="00C747DC"/>
    <w:rsid w:val="00C75FDD"/>
    <w:rsid w:val="00C86F41"/>
    <w:rsid w:val="00C87441"/>
    <w:rsid w:val="00C93D83"/>
    <w:rsid w:val="00CB3D60"/>
    <w:rsid w:val="00CC1129"/>
    <w:rsid w:val="00CC155F"/>
    <w:rsid w:val="00CC3FA1"/>
    <w:rsid w:val="00CC4471"/>
    <w:rsid w:val="00CC6DB4"/>
    <w:rsid w:val="00CE4B47"/>
    <w:rsid w:val="00CE4F1C"/>
    <w:rsid w:val="00CE7A9D"/>
    <w:rsid w:val="00D04792"/>
    <w:rsid w:val="00D07287"/>
    <w:rsid w:val="00D24C5C"/>
    <w:rsid w:val="00D318B2"/>
    <w:rsid w:val="00D33D35"/>
    <w:rsid w:val="00D36109"/>
    <w:rsid w:val="00D40C71"/>
    <w:rsid w:val="00D4378D"/>
    <w:rsid w:val="00D55ECA"/>
    <w:rsid w:val="00D55FB4"/>
    <w:rsid w:val="00D85134"/>
    <w:rsid w:val="00D94CDE"/>
    <w:rsid w:val="00D95813"/>
    <w:rsid w:val="00DA69A0"/>
    <w:rsid w:val="00DB699B"/>
    <w:rsid w:val="00DC1CC9"/>
    <w:rsid w:val="00DC43E9"/>
    <w:rsid w:val="00DD0DE8"/>
    <w:rsid w:val="00DD2F62"/>
    <w:rsid w:val="00DD637F"/>
    <w:rsid w:val="00DE4F54"/>
    <w:rsid w:val="00E06393"/>
    <w:rsid w:val="00E1464D"/>
    <w:rsid w:val="00E1618B"/>
    <w:rsid w:val="00E25D01"/>
    <w:rsid w:val="00E455E7"/>
    <w:rsid w:val="00E47524"/>
    <w:rsid w:val="00E50266"/>
    <w:rsid w:val="00E54C0A"/>
    <w:rsid w:val="00E67C16"/>
    <w:rsid w:val="00E73E44"/>
    <w:rsid w:val="00E7434E"/>
    <w:rsid w:val="00E76BF6"/>
    <w:rsid w:val="00E80D39"/>
    <w:rsid w:val="00E83572"/>
    <w:rsid w:val="00EA32EB"/>
    <w:rsid w:val="00EB53DF"/>
    <w:rsid w:val="00EB7817"/>
    <w:rsid w:val="00EC360B"/>
    <w:rsid w:val="00ED02C8"/>
    <w:rsid w:val="00EE120A"/>
    <w:rsid w:val="00EE7981"/>
    <w:rsid w:val="00EF3FF7"/>
    <w:rsid w:val="00F05C61"/>
    <w:rsid w:val="00F12BCE"/>
    <w:rsid w:val="00F21090"/>
    <w:rsid w:val="00F23DE1"/>
    <w:rsid w:val="00F30FD1"/>
    <w:rsid w:val="00F4007B"/>
    <w:rsid w:val="00F40B1F"/>
    <w:rsid w:val="00F42B2F"/>
    <w:rsid w:val="00F431B2"/>
    <w:rsid w:val="00F44FD7"/>
    <w:rsid w:val="00F52A49"/>
    <w:rsid w:val="00F53006"/>
    <w:rsid w:val="00F542DD"/>
    <w:rsid w:val="00F55F6C"/>
    <w:rsid w:val="00F57C87"/>
    <w:rsid w:val="00F6525A"/>
    <w:rsid w:val="00F67E36"/>
    <w:rsid w:val="00F7285D"/>
    <w:rsid w:val="00F800AE"/>
    <w:rsid w:val="00F8238D"/>
    <w:rsid w:val="00FB47D7"/>
    <w:rsid w:val="00FB77C5"/>
    <w:rsid w:val="00FD2E0E"/>
    <w:rsid w:val="00FE796D"/>
    <w:rsid w:val="00FF3E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9F14E9"/>
    <w:pPr>
      <w:ind w:firstLineChars="200" w:firstLine="420"/>
    </w:pPr>
  </w:style>
  <w:style w:type="paragraph" w:customStyle="1" w:styleId="Guidance">
    <w:name w:val="Guidance"/>
    <w:basedOn w:val="Normal"/>
    <w:rsid w:val="00AE30F6"/>
    <w:rPr>
      <w:i/>
      <w:color w:val="0000FF"/>
    </w:rPr>
  </w:style>
  <w:style w:type="table" w:styleId="TableGrid">
    <w:name w:val="Table Grid"/>
    <w:basedOn w:val="TableNormal"/>
    <w:uiPriority w:val="39"/>
    <w:rsid w:val="00AE30F6"/>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579"/>
    <w:rPr>
      <w:rFonts w:ascii="Times New Roman" w:hAnsi="Times New Roman"/>
      <w:lang w:eastAsia="en-US"/>
    </w:rPr>
  </w:style>
  <w:style w:type="paragraph" w:styleId="NormalWeb">
    <w:name w:val="Normal (Web)"/>
    <w:basedOn w:val="Normal"/>
    <w:uiPriority w:val="99"/>
    <w:unhideWhenUsed/>
    <w:rsid w:val="00B53927"/>
    <w:pPr>
      <w:spacing w:before="100" w:beforeAutospacing="1" w:after="100" w:afterAutospacing="1"/>
    </w:pPr>
    <w:rPr>
      <w:rFonts w:ascii="SimSun" w:hAnsi="SimSun" w:cs="SimSun"/>
      <w:sz w:val="24"/>
      <w:szCs w:val="24"/>
      <w:lang w:val="en-US" w:eastAsia="zh-CN"/>
    </w:rPr>
  </w:style>
  <w:style w:type="character" w:customStyle="1" w:styleId="CommentTextChar">
    <w:name w:val="Comment Text Char"/>
    <w:basedOn w:val="DefaultParagraphFont"/>
    <w:link w:val="CommentText"/>
    <w:semiHidden/>
    <w:rsid w:val="00784C15"/>
    <w:rPr>
      <w:rFonts w:ascii="Times New Roman" w:hAnsi="Times New Roman"/>
      <w:lang w:eastAsia="en-US"/>
    </w:rPr>
  </w:style>
  <w:style w:type="character" w:styleId="UnresolvedMention">
    <w:name w:val="Unresolved Mention"/>
    <w:basedOn w:val="DefaultParagraphFont"/>
    <w:uiPriority w:val="99"/>
    <w:semiHidden/>
    <w:unhideWhenUsed/>
    <w:rsid w:val="006D7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3612561">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2010192">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3415448">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35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87ABE-3D3F-4BE9-AF32-3F4307ED60A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33</TotalTime>
  <Pages>5</Pages>
  <Words>1888</Words>
  <Characters>10171</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MCC TF160 - Genoud</cp:lastModifiedBy>
  <cp:revision>7</cp:revision>
  <cp:lastPrinted>1900-01-01T05:00:00Z</cp:lastPrinted>
  <dcterms:created xsi:type="dcterms:W3CDTF">2025-08-08T13:36:00Z</dcterms:created>
  <dcterms:modified xsi:type="dcterms:W3CDTF">2025-08-08T15:34:00Z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lassificationContentMarkingFooterShapeIds">
    <vt:lpwstr>45e9f7a9,2549c665,70dcaab0</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2025-08-08T07:34:07Z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cee21c11-910d-4e49-99bb-639da3ce7444</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1754445297</vt:lpwstr>
  </property>
</Properties>
</file>