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Look w:val="04A0" w:firstRow="1" w:lastRow="0" w:firstColumn="1" w:lastColumn="0" w:noHBand="0" w:noVBand="1"/>
      </w:tblPr>
      <w:tblGrid>
        <w:gridCol w:w="5211"/>
        <w:gridCol w:w="5212"/>
      </w:tblGrid>
      <w:tr w:rsidR="004922D6" w:rsidRPr="00F25C88" w14:paraId="44D9E11C" w14:textId="77777777" w:rsidTr="00C26F4D">
        <w:tc>
          <w:tcPr>
            <w:tcW w:w="10423" w:type="dxa"/>
            <w:gridSpan w:val="2"/>
            <w:shd w:val="clear" w:color="auto" w:fill="auto"/>
          </w:tcPr>
          <w:p w14:paraId="30B257AA" w14:textId="3054591C" w:rsidR="004922D6" w:rsidRPr="00F25C88" w:rsidRDefault="004922D6" w:rsidP="0046516F">
            <w:pPr>
              <w:pStyle w:val="ZA"/>
              <w:framePr w:w="0" w:hRule="auto" w:wrap="auto" w:vAnchor="margin" w:hAnchor="text" w:yAlign="inline"/>
              <w:rPr>
                <w:noProof w:val="0"/>
              </w:rPr>
            </w:pPr>
            <w:bookmarkStart w:id="0" w:name="page1"/>
            <w:r w:rsidRPr="00AE6164">
              <w:rPr>
                <w:sz w:val="64"/>
              </w:rPr>
              <w:t>3GPP</w:t>
            </w:r>
            <w:r w:rsidR="00C26F4D">
              <w:rPr>
                <w:sz w:val="64"/>
              </w:rPr>
              <w:t xml:space="preserve"> TR 21.802</w:t>
            </w:r>
            <w:r w:rsidRPr="00AE6164">
              <w:rPr>
                <w:sz w:val="64"/>
              </w:rPr>
              <w:t xml:space="preserve"> </w:t>
            </w:r>
            <w:r w:rsidRPr="00AE6164">
              <w:t>V</w:t>
            </w:r>
            <w:bookmarkStart w:id="1" w:name="specVersion"/>
            <w:r w:rsidR="00C26F4D">
              <w:t>0.0.</w:t>
            </w:r>
            <w:del w:id="2" w:author="MCC" w:date="2025-08-18T10:51:00Z" w16du:dateUtc="2025-08-18T17:51:00Z">
              <w:r w:rsidR="00C26F4D" w:rsidDel="00C90D7B">
                <w:delText>0</w:delText>
              </w:r>
              <w:bookmarkEnd w:id="1"/>
              <w:r w:rsidRPr="00AE6164" w:rsidDel="00C90D7B">
                <w:delText xml:space="preserve"> </w:delText>
              </w:r>
            </w:del>
            <w:ins w:id="3" w:author="MCC" w:date="2025-08-18T10:51:00Z" w16du:dateUtc="2025-08-18T17:51:00Z">
              <w:r w:rsidR="00C90D7B">
                <w:t>1</w:t>
              </w:r>
              <w:r w:rsidR="00C90D7B" w:rsidRPr="00AE6164">
                <w:t xml:space="preserve"> </w:t>
              </w:r>
            </w:ins>
            <w:r w:rsidRPr="00AE6164">
              <w:rPr>
                <w:sz w:val="32"/>
              </w:rPr>
              <w:t>(</w:t>
            </w:r>
            <w:bookmarkStart w:id="4" w:name="issueDate"/>
            <w:r w:rsidR="00C26F4D">
              <w:rPr>
                <w:sz w:val="32"/>
              </w:rPr>
              <w:t>2025-</w:t>
            </w:r>
            <w:del w:id="5" w:author="MCC" w:date="2025-08-18T10:51:00Z" w16du:dateUtc="2025-08-18T17:51:00Z">
              <w:r w:rsidR="00C26F4D" w:rsidDel="00C90D7B">
                <w:rPr>
                  <w:sz w:val="32"/>
                </w:rPr>
                <w:delText>0</w:delText>
              </w:r>
              <w:bookmarkEnd w:id="4"/>
              <w:r w:rsidR="00E35AA9" w:rsidDel="00C90D7B">
                <w:rPr>
                  <w:sz w:val="32"/>
                </w:rPr>
                <w:delText>7</w:delText>
              </w:r>
            </w:del>
            <w:ins w:id="6" w:author="MCC" w:date="2025-08-18T10:51:00Z" w16du:dateUtc="2025-08-18T17:51:00Z">
              <w:r w:rsidR="00C90D7B">
                <w:rPr>
                  <w:sz w:val="32"/>
                </w:rPr>
                <w:t>08</w:t>
              </w:r>
            </w:ins>
            <w:r w:rsidRPr="00AE6164">
              <w:rPr>
                <w:sz w:val="32"/>
              </w:rPr>
              <w:t>)</w:t>
            </w:r>
          </w:p>
        </w:tc>
      </w:tr>
      <w:tr w:rsidR="004922D6" w:rsidRPr="00F25C88" w14:paraId="7349082A" w14:textId="77777777" w:rsidTr="00C26F4D">
        <w:trPr>
          <w:trHeight w:hRule="exact" w:val="1134"/>
        </w:trPr>
        <w:tc>
          <w:tcPr>
            <w:tcW w:w="10423" w:type="dxa"/>
            <w:gridSpan w:val="2"/>
            <w:shd w:val="clear" w:color="auto" w:fill="auto"/>
          </w:tcPr>
          <w:p w14:paraId="759DCC88" w14:textId="74A5BCDD" w:rsidR="004922D6" w:rsidRDefault="004922D6" w:rsidP="0046516F">
            <w:pPr>
              <w:pStyle w:val="ZB"/>
              <w:framePr w:w="0" w:hRule="auto" w:wrap="auto" w:vAnchor="margin" w:hAnchor="text" w:yAlign="inline"/>
            </w:pPr>
            <w:r w:rsidRPr="004D3578">
              <w:t xml:space="preserve">Technical </w:t>
            </w:r>
            <w:bookmarkStart w:id="7" w:name="spectype2"/>
            <w:r w:rsidRPr="00C26F4D">
              <w:t>Report</w:t>
            </w:r>
            <w:bookmarkEnd w:id="7"/>
          </w:p>
          <w:p w14:paraId="41BC63AF" w14:textId="5EFED8FD" w:rsidR="004922D6" w:rsidRPr="00F25C88" w:rsidRDefault="004922D6" w:rsidP="008D3B6E">
            <w:pPr>
              <w:pStyle w:val="FP"/>
            </w:pPr>
          </w:p>
        </w:tc>
      </w:tr>
      <w:tr w:rsidR="004922D6" w:rsidRPr="00F25C88" w14:paraId="5766C021" w14:textId="77777777" w:rsidTr="00C26F4D">
        <w:trPr>
          <w:trHeight w:hRule="exact" w:val="3686"/>
        </w:trPr>
        <w:tc>
          <w:tcPr>
            <w:tcW w:w="10423" w:type="dxa"/>
            <w:gridSpan w:val="2"/>
            <w:shd w:val="clear" w:color="auto" w:fill="auto"/>
          </w:tcPr>
          <w:p w14:paraId="53CB1A0F" w14:textId="77777777" w:rsidR="004922D6" w:rsidRPr="00AE6164" w:rsidRDefault="004922D6" w:rsidP="0046516F">
            <w:pPr>
              <w:pStyle w:val="ZT"/>
              <w:framePr w:wrap="auto" w:hAnchor="text" w:yAlign="inline"/>
            </w:pPr>
            <w:r w:rsidRPr="00AE6164">
              <w:t>3rd Generation Partnership Project;</w:t>
            </w:r>
          </w:p>
          <w:p w14:paraId="065CDDD3" w14:textId="77777777" w:rsidR="00C01B01" w:rsidRPr="00105651" w:rsidRDefault="00C01B01" w:rsidP="00C01B01">
            <w:pPr>
              <w:pStyle w:val="ZT"/>
              <w:framePr w:wrap="auto" w:hAnchor="text" w:yAlign="inline"/>
            </w:pPr>
            <w:r w:rsidRPr="00105651">
              <w:t>Technical Specification Group Services and System Aspects;</w:t>
            </w:r>
          </w:p>
          <w:p w14:paraId="29BAD328" w14:textId="581B5396" w:rsidR="004922D6" w:rsidRPr="00AE6164" w:rsidRDefault="00C26F4D" w:rsidP="0046516F">
            <w:pPr>
              <w:pStyle w:val="ZT"/>
              <w:framePr w:wrap="auto" w:hAnchor="text" w:yAlign="inline"/>
            </w:pPr>
            <w:bookmarkStart w:id="8" w:name="specTitle"/>
            <w:r w:rsidRPr="00C26F4D">
              <w:t xml:space="preserve">Study on </w:t>
            </w:r>
            <w:r w:rsidR="00295946">
              <w:t>m</w:t>
            </w:r>
            <w:r w:rsidRPr="00C26F4D">
              <w:t xml:space="preserve">odernization of </w:t>
            </w:r>
            <w:r w:rsidR="00295946">
              <w:t>s</w:t>
            </w:r>
            <w:r w:rsidRPr="00C26F4D">
              <w:t xml:space="preserve">pecification </w:t>
            </w:r>
            <w:r w:rsidR="00295946">
              <w:t>f</w:t>
            </w:r>
            <w:r w:rsidRPr="00C26F4D">
              <w:t>ormat and</w:t>
            </w:r>
            <w:r>
              <w:t xml:space="preserve"> </w:t>
            </w:r>
            <w:r w:rsidR="00295946">
              <w:t>p</w:t>
            </w:r>
            <w:r w:rsidRPr="00C26F4D">
              <w:t>rocedures for 6G</w:t>
            </w:r>
            <w:bookmarkEnd w:id="8"/>
          </w:p>
          <w:p w14:paraId="7F43642B" w14:textId="04AB3CCB" w:rsidR="004922D6" w:rsidRPr="00F25C88" w:rsidRDefault="004922D6" w:rsidP="0046516F">
            <w:pPr>
              <w:pStyle w:val="ZT"/>
              <w:framePr w:wrap="auto" w:hAnchor="text" w:yAlign="inline"/>
              <w:rPr>
                <w:i/>
                <w:sz w:val="28"/>
              </w:rPr>
            </w:pPr>
            <w:r w:rsidRPr="00AE6164">
              <w:t>(</w:t>
            </w:r>
            <w:r w:rsidRPr="00AE6164">
              <w:rPr>
                <w:rStyle w:val="ZGSM"/>
              </w:rPr>
              <w:t>Release</w:t>
            </w:r>
            <w:r w:rsidR="00C01B01">
              <w:rPr>
                <w:rStyle w:val="ZGSM"/>
              </w:rPr>
              <w:t xml:space="preserve"> </w:t>
            </w:r>
            <w:r w:rsidR="002C25C3">
              <w:rPr>
                <w:rStyle w:val="ZGSM"/>
              </w:rPr>
              <w:t>20</w:t>
            </w:r>
            <w:r w:rsidRPr="00AE6164">
              <w:t>)</w:t>
            </w:r>
          </w:p>
        </w:tc>
      </w:tr>
      <w:tr w:rsidR="004922D6" w:rsidRPr="00F25C88" w14:paraId="501B16B9" w14:textId="77777777" w:rsidTr="00C26F4D">
        <w:tc>
          <w:tcPr>
            <w:tcW w:w="10423" w:type="dxa"/>
            <w:gridSpan w:val="2"/>
            <w:shd w:val="clear" w:color="auto" w:fill="auto"/>
          </w:tcPr>
          <w:p w14:paraId="1BE58B3B" w14:textId="3D0DE558" w:rsidR="004922D6" w:rsidRPr="00F25C88" w:rsidRDefault="004922D6" w:rsidP="008D3B6E">
            <w:pPr>
              <w:pStyle w:val="FP"/>
            </w:pPr>
          </w:p>
        </w:tc>
      </w:tr>
      <w:tr w:rsidR="00E24999" w:rsidRPr="00AE6164" w14:paraId="7D0E1FEE" w14:textId="77777777" w:rsidTr="00AB3559">
        <w:trPr>
          <w:cantSplit/>
          <w:trHeight w:hRule="exact" w:val="8391"/>
        </w:trPr>
        <w:tc>
          <w:tcPr>
            <w:tcW w:w="5211" w:type="dxa"/>
            <w:shd w:val="clear" w:color="auto" w:fill="auto"/>
          </w:tcPr>
          <w:p w14:paraId="1FBF6E52" w14:textId="4BBA1821" w:rsidR="00E24999" w:rsidRDefault="00D67140" w:rsidP="00E24999">
            <w:pPr>
              <w:pStyle w:val="TAL"/>
            </w:pPr>
            <w:r>
              <w:rPr>
                <w:noProof/>
              </w:rPr>
              <w:drawing>
                <wp:inline distT="0" distB="0" distL="0" distR="0" wp14:anchorId="15856111" wp14:editId="67FCE13C">
                  <wp:extent cx="1109552" cy="792000"/>
                  <wp:effectExtent l="0" t="0" r="0" b="8255"/>
                  <wp:docPr id="36601585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015854" name="Picture 366015854"/>
                          <pic:cNvPicPr/>
                        </pic:nvPicPr>
                        <pic:blipFill rotWithShape="1">
                          <a:blip r:embed="rId9" cstate="print">
                            <a:extLst>
                              <a:ext uri="{28A0092B-C50C-407E-A947-70E740481C1C}">
                                <a14:useLocalDpi xmlns:a14="http://schemas.microsoft.com/office/drawing/2010/main" val="0"/>
                              </a:ext>
                            </a:extLst>
                          </a:blip>
                          <a:srcRect l="12948" r="8252"/>
                          <a:stretch/>
                        </pic:blipFill>
                        <pic:spPr bwMode="auto">
                          <a:xfrm>
                            <a:off x="0" y="0"/>
                            <a:ext cx="1109552" cy="792000"/>
                          </a:xfrm>
                          <a:prstGeom prst="rect">
                            <a:avLst/>
                          </a:prstGeom>
                          <a:ln>
                            <a:noFill/>
                          </a:ln>
                          <a:extLst>
                            <a:ext uri="{53640926-AAD7-44D8-BBD7-CCE9431645EC}">
                              <a14:shadowObscured xmlns:a14="http://schemas.microsoft.com/office/drawing/2010/main"/>
                            </a:ext>
                          </a:extLst>
                        </pic:spPr>
                      </pic:pic>
                    </a:graphicData>
                  </a:graphic>
                </wp:inline>
              </w:drawing>
            </w:r>
          </w:p>
        </w:tc>
        <w:tc>
          <w:tcPr>
            <w:tcW w:w="5212" w:type="dxa"/>
            <w:shd w:val="clear" w:color="auto" w:fill="auto"/>
          </w:tcPr>
          <w:p w14:paraId="0DF7F8BD" w14:textId="7C93580A" w:rsidR="00E24999" w:rsidRDefault="00E24999" w:rsidP="00E24999">
            <w:pPr>
              <w:pStyle w:val="TAR"/>
            </w:pPr>
            <w:r>
              <w:object w:dxaOrig="2126" w:dyaOrig="1243" w14:anchorId="21C423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5.75pt;height:1in" o:ole="">
                  <v:imagedata r:id="rId10" o:title=""/>
                </v:shape>
                <o:OLEObject Type="Embed" ProgID="Word.Picture.8" ShapeID="_x0000_i1025" DrawAspect="Content" ObjectID="_1817043818" r:id="rId11"/>
              </w:object>
            </w:r>
          </w:p>
        </w:tc>
      </w:tr>
      <w:tr w:rsidR="00E24999" w:rsidRPr="000270B9" w14:paraId="4E59D888" w14:textId="77777777" w:rsidTr="00C26F4D">
        <w:trPr>
          <w:cantSplit/>
          <w:trHeight w:hRule="exact" w:val="964"/>
        </w:trPr>
        <w:tc>
          <w:tcPr>
            <w:tcW w:w="10423" w:type="dxa"/>
            <w:gridSpan w:val="2"/>
            <w:shd w:val="clear" w:color="auto" w:fill="auto"/>
          </w:tcPr>
          <w:p w14:paraId="7B678B59" w14:textId="24BFD9DC" w:rsidR="00E24999" w:rsidRPr="000270B9" w:rsidRDefault="00E24999" w:rsidP="00E2499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bookmarkStart w:id="9" w:name="_MON_1684549432"/>
      <w:bookmarkEnd w:id="0"/>
      <w:bookmarkEnd w:id="9"/>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8D3B6E">
            <w:pPr>
              <w:pStyle w:val="FP"/>
            </w:pPr>
            <w:bookmarkStart w:id="10"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1"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11"/>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2"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1B049C30" w:rsidR="00E16509" w:rsidRPr="00133525" w:rsidRDefault="00E16509" w:rsidP="00133525">
            <w:pPr>
              <w:pStyle w:val="FP"/>
              <w:jc w:val="center"/>
              <w:rPr>
                <w:noProof/>
                <w:sz w:val="18"/>
              </w:rPr>
            </w:pPr>
            <w:r w:rsidRPr="00133525">
              <w:rPr>
                <w:noProof/>
                <w:sz w:val="18"/>
              </w:rPr>
              <w:t xml:space="preserve">© </w:t>
            </w:r>
            <w:bookmarkStart w:id="13" w:name="copyrightDate"/>
            <w:r w:rsidRPr="00AB3559">
              <w:rPr>
                <w:noProof/>
                <w:sz w:val="18"/>
              </w:rPr>
              <w:t>2</w:t>
            </w:r>
            <w:r w:rsidR="008E2D68" w:rsidRPr="00AB3559">
              <w:rPr>
                <w:noProof/>
                <w:sz w:val="18"/>
              </w:rPr>
              <w:t>02</w:t>
            </w:r>
            <w:r w:rsidR="008851CA" w:rsidRPr="00AB3559">
              <w:rPr>
                <w:noProof/>
                <w:sz w:val="18"/>
              </w:rPr>
              <w:t>5</w:t>
            </w:r>
            <w:bookmarkEnd w:id="13"/>
            <w:r w:rsidRPr="00133525">
              <w:rPr>
                <w:noProof/>
                <w:sz w:val="18"/>
              </w:rPr>
              <w:t>, 3GPP Organizational Partners (ARIB, ATIS, CCSA, ETSI, TSDSI, TTA, TTC).</w:t>
            </w:r>
            <w:bookmarkStart w:id="14" w:name="copyrightaddon"/>
            <w:bookmarkEnd w:id="14"/>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2"/>
          </w:p>
          <w:p w14:paraId="26DA3D2F" w14:textId="77777777" w:rsidR="00E16509" w:rsidRDefault="00E16509" w:rsidP="00133525"/>
        </w:tc>
      </w:tr>
      <w:bookmarkEnd w:id="10"/>
    </w:tbl>
    <w:p w14:paraId="04D347A8" w14:textId="77777777" w:rsidR="00080512" w:rsidRPr="004D3578" w:rsidRDefault="00080512">
      <w:pPr>
        <w:pStyle w:val="TT"/>
      </w:pPr>
      <w:r w:rsidRPr="004D3578">
        <w:br w:type="page"/>
      </w:r>
      <w:bookmarkStart w:id="15" w:name="tableOfContents"/>
      <w:bookmarkEnd w:id="15"/>
      <w:r w:rsidRPr="004D3578">
        <w:t>Contents</w:t>
      </w:r>
    </w:p>
    <w:p w14:paraId="009499ED" w14:textId="3599E760" w:rsidR="00855991" w:rsidRDefault="004D3578">
      <w:pPr>
        <w:pStyle w:val="TOC1"/>
        <w:rPr>
          <w:rFonts w:asciiTheme="minorHAnsi" w:eastAsiaTheme="minorEastAsia" w:hAnsiTheme="minorHAnsi" w:cstheme="minorBidi"/>
          <w:noProof/>
          <w:kern w:val="2"/>
          <w:sz w:val="24"/>
          <w:szCs w:val="24"/>
          <w:lang w:eastAsia="ko-KR"/>
          <w14:ligatures w14:val="standardContextual"/>
        </w:rPr>
      </w:pPr>
      <w:r w:rsidRPr="004D3578">
        <w:fldChar w:fldCharType="begin" w:fldLock="1"/>
      </w:r>
      <w:r w:rsidRPr="004D3578">
        <w:instrText xml:space="preserve"> TOC \o "1-9" </w:instrText>
      </w:r>
      <w:r w:rsidRPr="004D3578">
        <w:fldChar w:fldCharType="separate"/>
      </w:r>
      <w:r w:rsidR="00855991">
        <w:rPr>
          <w:noProof/>
        </w:rPr>
        <w:t>Foreword</w:t>
      </w:r>
      <w:r w:rsidR="00855991">
        <w:rPr>
          <w:noProof/>
        </w:rPr>
        <w:tab/>
      </w:r>
      <w:r w:rsidR="00855991">
        <w:rPr>
          <w:noProof/>
        </w:rPr>
        <w:fldChar w:fldCharType="begin" w:fldLock="1"/>
      </w:r>
      <w:r w:rsidR="00855991">
        <w:rPr>
          <w:noProof/>
        </w:rPr>
        <w:instrText xml:space="preserve"> PAGEREF _Toc206430980 \h </w:instrText>
      </w:r>
      <w:r w:rsidR="00855991">
        <w:rPr>
          <w:noProof/>
        </w:rPr>
      </w:r>
      <w:r w:rsidR="00855991">
        <w:rPr>
          <w:noProof/>
        </w:rPr>
        <w:fldChar w:fldCharType="separate"/>
      </w:r>
      <w:r w:rsidR="00855991">
        <w:rPr>
          <w:noProof/>
        </w:rPr>
        <w:t>4</w:t>
      </w:r>
      <w:r w:rsidR="00855991">
        <w:rPr>
          <w:noProof/>
        </w:rPr>
        <w:fldChar w:fldCharType="end"/>
      </w:r>
    </w:p>
    <w:p w14:paraId="5FE1D0FE" w14:textId="0E0B8102" w:rsidR="00855991" w:rsidRDefault="00855991">
      <w:pPr>
        <w:pStyle w:val="TOC1"/>
        <w:rPr>
          <w:rFonts w:asciiTheme="minorHAnsi" w:eastAsiaTheme="minorEastAsia" w:hAnsiTheme="minorHAnsi" w:cstheme="minorBidi"/>
          <w:noProof/>
          <w:kern w:val="2"/>
          <w:sz w:val="24"/>
          <w:szCs w:val="24"/>
          <w:lang w:eastAsia="ko-KR"/>
          <w14:ligatures w14:val="standardContextual"/>
        </w:rPr>
      </w:pPr>
      <w:r>
        <w:rPr>
          <w:noProof/>
        </w:rPr>
        <w:t>Introduction</w:t>
      </w:r>
      <w:r>
        <w:rPr>
          <w:noProof/>
        </w:rPr>
        <w:tab/>
      </w:r>
      <w:r>
        <w:rPr>
          <w:noProof/>
        </w:rPr>
        <w:fldChar w:fldCharType="begin" w:fldLock="1"/>
      </w:r>
      <w:r>
        <w:rPr>
          <w:noProof/>
        </w:rPr>
        <w:instrText xml:space="preserve"> PAGEREF _Toc206430981 \h </w:instrText>
      </w:r>
      <w:r>
        <w:rPr>
          <w:noProof/>
        </w:rPr>
      </w:r>
      <w:r>
        <w:rPr>
          <w:noProof/>
        </w:rPr>
        <w:fldChar w:fldCharType="separate"/>
      </w:r>
      <w:r>
        <w:rPr>
          <w:noProof/>
        </w:rPr>
        <w:t>5</w:t>
      </w:r>
      <w:r>
        <w:rPr>
          <w:noProof/>
        </w:rPr>
        <w:fldChar w:fldCharType="end"/>
      </w:r>
    </w:p>
    <w:p w14:paraId="751B8D71" w14:textId="225A96D2" w:rsidR="00855991" w:rsidRDefault="00855991">
      <w:pPr>
        <w:pStyle w:val="TOC1"/>
        <w:rPr>
          <w:rFonts w:asciiTheme="minorHAnsi" w:eastAsiaTheme="minorEastAsia" w:hAnsiTheme="minorHAnsi" w:cstheme="minorBidi"/>
          <w:noProof/>
          <w:kern w:val="2"/>
          <w:sz w:val="24"/>
          <w:szCs w:val="24"/>
          <w:lang w:eastAsia="ko-KR"/>
          <w14:ligatures w14:val="standardContextual"/>
        </w:rPr>
      </w:pPr>
      <w:r>
        <w:rPr>
          <w:noProof/>
        </w:rPr>
        <w:t>1</w:t>
      </w:r>
      <w:r>
        <w:rPr>
          <w:rFonts w:asciiTheme="minorHAnsi" w:eastAsiaTheme="minorEastAsia" w:hAnsiTheme="minorHAnsi" w:cstheme="minorBidi"/>
          <w:noProof/>
          <w:kern w:val="2"/>
          <w:sz w:val="24"/>
          <w:szCs w:val="24"/>
          <w:lang w:eastAsia="ko-KR"/>
          <w14:ligatures w14:val="standardContextual"/>
        </w:rPr>
        <w:tab/>
      </w:r>
      <w:r>
        <w:rPr>
          <w:noProof/>
        </w:rPr>
        <w:t>Scope</w:t>
      </w:r>
      <w:r>
        <w:rPr>
          <w:noProof/>
        </w:rPr>
        <w:tab/>
      </w:r>
      <w:r>
        <w:rPr>
          <w:noProof/>
        </w:rPr>
        <w:fldChar w:fldCharType="begin" w:fldLock="1"/>
      </w:r>
      <w:r>
        <w:rPr>
          <w:noProof/>
        </w:rPr>
        <w:instrText xml:space="preserve"> PAGEREF _Toc206430982 \h </w:instrText>
      </w:r>
      <w:r>
        <w:rPr>
          <w:noProof/>
        </w:rPr>
      </w:r>
      <w:r>
        <w:rPr>
          <w:noProof/>
        </w:rPr>
        <w:fldChar w:fldCharType="separate"/>
      </w:r>
      <w:r>
        <w:rPr>
          <w:noProof/>
        </w:rPr>
        <w:t>6</w:t>
      </w:r>
      <w:r>
        <w:rPr>
          <w:noProof/>
        </w:rPr>
        <w:fldChar w:fldCharType="end"/>
      </w:r>
    </w:p>
    <w:p w14:paraId="3D0E264E" w14:textId="50B9E4BB" w:rsidR="00855991" w:rsidRDefault="00855991">
      <w:pPr>
        <w:pStyle w:val="TOC1"/>
        <w:rPr>
          <w:rFonts w:asciiTheme="minorHAnsi" w:eastAsiaTheme="minorEastAsia" w:hAnsiTheme="minorHAnsi" w:cstheme="minorBidi"/>
          <w:noProof/>
          <w:kern w:val="2"/>
          <w:sz w:val="24"/>
          <w:szCs w:val="24"/>
          <w:lang w:eastAsia="ko-KR"/>
          <w14:ligatures w14:val="standardContextual"/>
        </w:rPr>
      </w:pPr>
      <w:r>
        <w:rPr>
          <w:noProof/>
        </w:rPr>
        <w:t>2</w:t>
      </w:r>
      <w:r>
        <w:rPr>
          <w:rFonts w:asciiTheme="minorHAnsi" w:eastAsiaTheme="minorEastAsia" w:hAnsiTheme="minorHAnsi" w:cstheme="minorBidi"/>
          <w:noProof/>
          <w:kern w:val="2"/>
          <w:sz w:val="24"/>
          <w:szCs w:val="24"/>
          <w:lang w:eastAsia="ko-KR"/>
          <w14:ligatures w14:val="standardContextual"/>
        </w:rPr>
        <w:tab/>
      </w:r>
      <w:r>
        <w:rPr>
          <w:noProof/>
        </w:rPr>
        <w:t>References</w:t>
      </w:r>
      <w:r>
        <w:rPr>
          <w:noProof/>
        </w:rPr>
        <w:tab/>
      </w:r>
      <w:r>
        <w:rPr>
          <w:noProof/>
        </w:rPr>
        <w:fldChar w:fldCharType="begin" w:fldLock="1"/>
      </w:r>
      <w:r>
        <w:rPr>
          <w:noProof/>
        </w:rPr>
        <w:instrText xml:space="preserve"> PAGEREF _Toc206430983 \h </w:instrText>
      </w:r>
      <w:r>
        <w:rPr>
          <w:noProof/>
        </w:rPr>
      </w:r>
      <w:r>
        <w:rPr>
          <w:noProof/>
        </w:rPr>
        <w:fldChar w:fldCharType="separate"/>
      </w:r>
      <w:r>
        <w:rPr>
          <w:noProof/>
        </w:rPr>
        <w:t>6</w:t>
      </w:r>
      <w:r>
        <w:rPr>
          <w:noProof/>
        </w:rPr>
        <w:fldChar w:fldCharType="end"/>
      </w:r>
    </w:p>
    <w:p w14:paraId="62E05AB9" w14:textId="465CB97B" w:rsidR="00855991" w:rsidRDefault="00855991">
      <w:pPr>
        <w:pStyle w:val="TOC1"/>
        <w:rPr>
          <w:rFonts w:asciiTheme="minorHAnsi" w:eastAsiaTheme="minorEastAsia" w:hAnsiTheme="minorHAnsi" w:cstheme="minorBidi"/>
          <w:noProof/>
          <w:kern w:val="2"/>
          <w:sz w:val="24"/>
          <w:szCs w:val="24"/>
          <w:lang w:eastAsia="ko-KR"/>
          <w14:ligatures w14:val="standardContextual"/>
        </w:rPr>
      </w:pPr>
      <w:r>
        <w:rPr>
          <w:noProof/>
        </w:rPr>
        <w:t>3</w:t>
      </w:r>
      <w:r>
        <w:rPr>
          <w:rFonts w:asciiTheme="minorHAnsi" w:eastAsiaTheme="minorEastAsia" w:hAnsiTheme="minorHAnsi" w:cstheme="minorBidi"/>
          <w:noProof/>
          <w:kern w:val="2"/>
          <w:sz w:val="24"/>
          <w:szCs w:val="24"/>
          <w:lang w:eastAsia="ko-KR"/>
          <w14:ligatures w14:val="standardContextual"/>
        </w:rPr>
        <w:tab/>
      </w:r>
      <w:r>
        <w:rPr>
          <w:noProof/>
        </w:rPr>
        <w:t>Definitions of terms, symbols and abbreviations</w:t>
      </w:r>
      <w:r>
        <w:rPr>
          <w:noProof/>
        </w:rPr>
        <w:tab/>
      </w:r>
      <w:r>
        <w:rPr>
          <w:noProof/>
        </w:rPr>
        <w:fldChar w:fldCharType="begin" w:fldLock="1"/>
      </w:r>
      <w:r>
        <w:rPr>
          <w:noProof/>
        </w:rPr>
        <w:instrText xml:space="preserve"> PAGEREF _Toc206430984 \h </w:instrText>
      </w:r>
      <w:r>
        <w:rPr>
          <w:noProof/>
        </w:rPr>
      </w:r>
      <w:r>
        <w:rPr>
          <w:noProof/>
        </w:rPr>
        <w:fldChar w:fldCharType="separate"/>
      </w:r>
      <w:r>
        <w:rPr>
          <w:noProof/>
        </w:rPr>
        <w:t>6</w:t>
      </w:r>
      <w:r>
        <w:rPr>
          <w:noProof/>
        </w:rPr>
        <w:fldChar w:fldCharType="end"/>
      </w:r>
    </w:p>
    <w:p w14:paraId="5405439F" w14:textId="53205FE8" w:rsidR="00855991" w:rsidRDefault="00855991">
      <w:pPr>
        <w:pStyle w:val="TOC2"/>
        <w:rPr>
          <w:rFonts w:asciiTheme="minorHAnsi" w:eastAsiaTheme="minorEastAsia" w:hAnsiTheme="minorHAnsi" w:cstheme="minorBidi"/>
          <w:noProof/>
          <w:kern w:val="2"/>
          <w:sz w:val="24"/>
          <w:szCs w:val="24"/>
          <w:lang w:eastAsia="ko-KR"/>
          <w14:ligatures w14:val="standardContextual"/>
        </w:rPr>
      </w:pPr>
      <w:r>
        <w:rPr>
          <w:noProof/>
        </w:rPr>
        <w:t>3.1</w:t>
      </w:r>
      <w:r>
        <w:rPr>
          <w:rFonts w:asciiTheme="minorHAnsi" w:eastAsiaTheme="minorEastAsia" w:hAnsiTheme="minorHAnsi" w:cstheme="minorBidi"/>
          <w:noProof/>
          <w:kern w:val="2"/>
          <w:sz w:val="24"/>
          <w:szCs w:val="24"/>
          <w:lang w:eastAsia="ko-KR"/>
          <w14:ligatures w14:val="standardContextual"/>
        </w:rPr>
        <w:tab/>
      </w:r>
      <w:r>
        <w:rPr>
          <w:noProof/>
        </w:rPr>
        <w:t>Terms</w:t>
      </w:r>
      <w:r>
        <w:rPr>
          <w:noProof/>
        </w:rPr>
        <w:tab/>
      </w:r>
      <w:r>
        <w:rPr>
          <w:noProof/>
        </w:rPr>
        <w:fldChar w:fldCharType="begin" w:fldLock="1"/>
      </w:r>
      <w:r>
        <w:rPr>
          <w:noProof/>
        </w:rPr>
        <w:instrText xml:space="preserve"> PAGEREF _Toc206430985 \h </w:instrText>
      </w:r>
      <w:r>
        <w:rPr>
          <w:noProof/>
        </w:rPr>
      </w:r>
      <w:r>
        <w:rPr>
          <w:noProof/>
        </w:rPr>
        <w:fldChar w:fldCharType="separate"/>
      </w:r>
      <w:r>
        <w:rPr>
          <w:noProof/>
        </w:rPr>
        <w:t>6</w:t>
      </w:r>
      <w:r>
        <w:rPr>
          <w:noProof/>
        </w:rPr>
        <w:fldChar w:fldCharType="end"/>
      </w:r>
    </w:p>
    <w:p w14:paraId="6900117C" w14:textId="16E40502" w:rsidR="00855991" w:rsidRDefault="00855991">
      <w:pPr>
        <w:pStyle w:val="TOC2"/>
        <w:rPr>
          <w:rFonts w:asciiTheme="minorHAnsi" w:eastAsiaTheme="minorEastAsia" w:hAnsiTheme="minorHAnsi" w:cstheme="minorBidi"/>
          <w:noProof/>
          <w:kern w:val="2"/>
          <w:sz w:val="24"/>
          <w:szCs w:val="24"/>
          <w:lang w:eastAsia="ko-KR"/>
          <w14:ligatures w14:val="standardContextual"/>
        </w:rPr>
      </w:pPr>
      <w:r>
        <w:rPr>
          <w:noProof/>
        </w:rPr>
        <w:t>3.2</w:t>
      </w:r>
      <w:r>
        <w:rPr>
          <w:rFonts w:asciiTheme="minorHAnsi" w:eastAsiaTheme="minorEastAsia" w:hAnsiTheme="minorHAnsi" w:cstheme="minorBidi"/>
          <w:noProof/>
          <w:kern w:val="2"/>
          <w:sz w:val="24"/>
          <w:szCs w:val="24"/>
          <w:lang w:eastAsia="ko-KR"/>
          <w14:ligatures w14:val="standardContextual"/>
        </w:rPr>
        <w:tab/>
      </w:r>
      <w:r>
        <w:rPr>
          <w:noProof/>
        </w:rPr>
        <w:t>Symbols</w:t>
      </w:r>
      <w:r>
        <w:rPr>
          <w:noProof/>
        </w:rPr>
        <w:tab/>
      </w:r>
      <w:r>
        <w:rPr>
          <w:noProof/>
        </w:rPr>
        <w:fldChar w:fldCharType="begin" w:fldLock="1"/>
      </w:r>
      <w:r>
        <w:rPr>
          <w:noProof/>
        </w:rPr>
        <w:instrText xml:space="preserve"> PAGEREF _Toc206430986 \h </w:instrText>
      </w:r>
      <w:r>
        <w:rPr>
          <w:noProof/>
        </w:rPr>
      </w:r>
      <w:r>
        <w:rPr>
          <w:noProof/>
        </w:rPr>
        <w:fldChar w:fldCharType="separate"/>
      </w:r>
      <w:r>
        <w:rPr>
          <w:noProof/>
        </w:rPr>
        <w:t>7</w:t>
      </w:r>
      <w:r>
        <w:rPr>
          <w:noProof/>
        </w:rPr>
        <w:fldChar w:fldCharType="end"/>
      </w:r>
    </w:p>
    <w:p w14:paraId="42ABC360" w14:textId="697DBE70" w:rsidR="00855991" w:rsidRDefault="00855991">
      <w:pPr>
        <w:pStyle w:val="TOC2"/>
        <w:rPr>
          <w:rFonts w:asciiTheme="minorHAnsi" w:eastAsiaTheme="minorEastAsia" w:hAnsiTheme="minorHAnsi" w:cstheme="minorBidi"/>
          <w:noProof/>
          <w:kern w:val="2"/>
          <w:sz w:val="24"/>
          <w:szCs w:val="24"/>
          <w:lang w:eastAsia="ko-KR"/>
          <w14:ligatures w14:val="standardContextual"/>
        </w:rPr>
      </w:pPr>
      <w:r>
        <w:rPr>
          <w:noProof/>
        </w:rPr>
        <w:t>3.3</w:t>
      </w:r>
      <w:r>
        <w:rPr>
          <w:rFonts w:asciiTheme="minorHAnsi" w:eastAsiaTheme="minorEastAsia" w:hAnsiTheme="minorHAnsi" w:cstheme="minorBidi"/>
          <w:noProof/>
          <w:kern w:val="2"/>
          <w:sz w:val="24"/>
          <w:szCs w:val="24"/>
          <w:lang w:eastAsia="ko-KR"/>
          <w14:ligatures w14:val="standardContextual"/>
        </w:rPr>
        <w:tab/>
      </w:r>
      <w:r>
        <w:rPr>
          <w:noProof/>
        </w:rPr>
        <w:t>Abbreviations</w:t>
      </w:r>
      <w:r>
        <w:rPr>
          <w:noProof/>
        </w:rPr>
        <w:tab/>
      </w:r>
      <w:r>
        <w:rPr>
          <w:noProof/>
        </w:rPr>
        <w:fldChar w:fldCharType="begin" w:fldLock="1"/>
      </w:r>
      <w:r>
        <w:rPr>
          <w:noProof/>
        </w:rPr>
        <w:instrText xml:space="preserve"> PAGEREF _Toc206430987 \h </w:instrText>
      </w:r>
      <w:r>
        <w:rPr>
          <w:noProof/>
        </w:rPr>
      </w:r>
      <w:r>
        <w:rPr>
          <w:noProof/>
        </w:rPr>
        <w:fldChar w:fldCharType="separate"/>
      </w:r>
      <w:r>
        <w:rPr>
          <w:noProof/>
        </w:rPr>
        <w:t>7</w:t>
      </w:r>
      <w:r>
        <w:rPr>
          <w:noProof/>
        </w:rPr>
        <w:fldChar w:fldCharType="end"/>
      </w:r>
    </w:p>
    <w:p w14:paraId="527300FB" w14:textId="4A40E30E" w:rsidR="00855991" w:rsidRDefault="00855991">
      <w:pPr>
        <w:pStyle w:val="TOC1"/>
        <w:rPr>
          <w:rFonts w:asciiTheme="minorHAnsi" w:eastAsiaTheme="minorEastAsia" w:hAnsiTheme="minorHAnsi" w:cstheme="minorBidi"/>
          <w:noProof/>
          <w:kern w:val="2"/>
          <w:sz w:val="24"/>
          <w:szCs w:val="24"/>
          <w:lang w:eastAsia="ko-KR"/>
          <w14:ligatures w14:val="standardContextual"/>
        </w:rPr>
      </w:pPr>
      <w:r>
        <w:rPr>
          <w:noProof/>
        </w:rPr>
        <w:t>4</w:t>
      </w:r>
      <w:r>
        <w:rPr>
          <w:rFonts w:asciiTheme="minorHAnsi" w:eastAsiaTheme="minorEastAsia" w:hAnsiTheme="minorHAnsi" w:cstheme="minorBidi"/>
          <w:noProof/>
          <w:kern w:val="2"/>
          <w:sz w:val="24"/>
          <w:szCs w:val="24"/>
          <w:lang w:eastAsia="ko-KR"/>
          <w14:ligatures w14:val="standardContextual"/>
        </w:rPr>
        <w:tab/>
      </w:r>
      <w:r>
        <w:rPr>
          <w:noProof/>
        </w:rPr>
        <w:t>Assessment of existing specification formats and working methods, and requirements for any improvements</w:t>
      </w:r>
      <w:r>
        <w:rPr>
          <w:noProof/>
        </w:rPr>
        <w:tab/>
      </w:r>
      <w:r>
        <w:rPr>
          <w:noProof/>
        </w:rPr>
        <w:fldChar w:fldCharType="begin" w:fldLock="1"/>
      </w:r>
      <w:r>
        <w:rPr>
          <w:noProof/>
        </w:rPr>
        <w:instrText xml:space="preserve"> PAGEREF _Toc206430988 \h </w:instrText>
      </w:r>
      <w:r>
        <w:rPr>
          <w:noProof/>
        </w:rPr>
      </w:r>
      <w:r>
        <w:rPr>
          <w:noProof/>
        </w:rPr>
        <w:fldChar w:fldCharType="separate"/>
      </w:r>
      <w:r>
        <w:rPr>
          <w:noProof/>
        </w:rPr>
        <w:t>7</w:t>
      </w:r>
      <w:r>
        <w:rPr>
          <w:noProof/>
        </w:rPr>
        <w:fldChar w:fldCharType="end"/>
      </w:r>
    </w:p>
    <w:p w14:paraId="20F9857C" w14:textId="37924C1A" w:rsidR="00855991" w:rsidRDefault="00855991">
      <w:pPr>
        <w:pStyle w:val="TOC2"/>
        <w:rPr>
          <w:rFonts w:asciiTheme="minorHAnsi" w:eastAsiaTheme="minorEastAsia" w:hAnsiTheme="minorHAnsi" w:cstheme="minorBidi"/>
          <w:noProof/>
          <w:kern w:val="2"/>
          <w:sz w:val="24"/>
          <w:szCs w:val="24"/>
          <w:lang w:eastAsia="ko-KR"/>
          <w14:ligatures w14:val="standardContextual"/>
        </w:rPr>
      </w:pPr>
      <w:r>
        <w:rPr>
          <w:noProof/>
        </w:rPr>
        <w:t>4.1</w:t>
      </w:r>
      <w:r>
        <w:rPr>
          <w:rFonts w:asciiTheme="minorHAnsi" w:eastAsiaTheme="minorEastAsia" w:hAnsiTheme="minorHAnsi" w:cstheme="minorBidi"/>
          <w:noProof/>
          <w:kern w:val="2"/>
          <w:sz w:val="24"/>
          <w:szCs w:val="24"/>
          <w:lang w:eastAsia="ko-KR"/>
          <w14:ligatures w14:val="standardContextual"/>
        </w:rPr>
        <w:tab/>
      </w:r>
      <w:r>
        <w:rPr>
          <w:noProof/>
        </w:rPr>
        <w:t>Benefits of current tools</w:t>
      </w:r>
      <w:r>
        <w:rPr>
          <w:noProof/>
        </w:rPr>
        <w:tab/>
      </w:r>
      <w:r>
        <w:rPr>
          <w:noProof/>
        </w:rPr>
        <w:fldChar w:fldCharType="begin" w:fldLock="1"/>
      </w:r>
      <w:r>
        <w:rPr>
          <w:noProof/>
        </w:rPr>
        <w:instrText xml:space="preserve"> PAGEREF _Toc206430989 \h </w:instrText>
      </w:r>
      <w:r>
        <w:rPr>
          <w:noProof/>
        </w:rPr>
      </w:r>
      <w:r>
        <w:rPr>
          <w:noProof/>
        </w:rPr>
        <w:fldChar w:fldCharType="separate"/>
      </w:r>
      <w:r>
        <w:rPr>
          <w:noProof/>
        </w:rPr>
        <w:t>7</w:t>
      </w:r>
      <w:r>
        <w:rPr>
          <w:noProof/>
        </w:rPr>
        <w:fldChar w:fldCharType="end"/>
      </w:r>
    </w:p>
    <w:p w14:paraId="1F82B9E5" w14:textId="40F47A0F" w:rsidR="00855991" w:rsidRDefault="00855991">
      <w:pPr>
        <w:pStyle w:val="TOC2"/>
        <w:rPr>
          <w:rFonts w:asciiTheme="minorHAnsi" w:eastAsiaTheme="minorEastAsia" w:hAnsiTheme="minorHAnsi" w:cstheme="minorBidi"/>
          <w:noProof/>
          <w:kern w:val="2"/>
          <w:sz w:val="24"/>
          <w:szCs w:val="24"/>
          <w:lang w:eastAsia="ko-KR"/>
          <w14:ligatures w14:val="standardContextual"/>
        </w:rPr>
      </w:pPr>
      <w:r>
        <w:rPr>
          <w:noProof/>
        </w:rPr>
        <w:t>4.2</w:t>
      </w:r>
      <w:r>
        <w:rPr>
          <w:rFonts w:asciiTheme="minorHAnsi" w:eastAsiaTheme="minorEastAsia" w:hAnsiTheme="minorHAnsi" w:cstheme="minorBidi"/>
          <w:noProof/>
          <w:kern w:val="2"/>
          <w:sz w:val="24"/>
          <w:szCs w:val="24"/>
          <w:lang w:eastAsia="ko-KR"/>
          <w14:ligatures w14:val="standardContextual"/>
        </w:rPr>
        <w:tab/>
      </w:r>
      <w:r>
        <w:rPr>
          <w:noProof/>
        </w:rPr>
        <w:t>Shortcomings, pain-points and potential benefits</w:t>
      </w:r>
      <w:r>
        <w:rPr>
          <w:noProof/>
        </w:rPr>
        <w:tab/>
      </w:r>
      <w:r>
        <w:rPr>
          <w:noProof/>
        </w:rPr>
        <w:fldChar w:fldCharType="begin" w:fldLock="1"/>
      </w:r>
      <w:r>
        <w:rPr>
          <w:noProof/>
        </w:rPr>
        <w:instrText xml:space="preserve"> PAGEREF _Toc206430990 \h </w:instrText>
      </w:r>
      <w:r>
        <w:rPr>
          <w:noProof/>
        </w:rPr>
      </w:r>
      <w:r>
        <w:rPr>
          <w:noProof/>
        </w:rPr>
        <w:fldChar w:fldCharType="separate"/>
      </w:r>
      <w:r>
        <w:rPr>
          <w:noProof/>
        </w:rPr>
        <w:t>12</w:t>
      </w:r>
      <w:r>
        <w:rPr>
          <w:noProof/>
        </w:rPr>
        <w:fldChar w:fldCharType="end"/>
      </w:r>
    </w:p>
    <w:p w14:paraId="7522437B" w14:textId="30EE22F5" w:rsidR="00855991" w:rsidRDefault="00855991">
      <w:pPr>
        <w:pStyle w:val="TOC2"/>
        <w:rPr>
          <w:rFonts w:asciiTheme="minorHAnsi" w:eastAsiaTheme="minorEastAsia" w:hAnsiTheme="minorHAnsi" w:cstheme="minorBidi"/>
          <w:noProof/>
          <w:kern w:val="2"/>
          <w:sz w:val="24"/>
          <w:szCs w:val="24"/>
          <w:lang w:eastAsia="ko-KR"/>
          <w14:ligatures w14:val="standardContextual"/>
        </w:rPr>
      </w:pPr>
      <w:r>
        <w:rPr>
          <w:noProof/>
        </w:rPr>
        <w:t>4.3</w:t>
      </w:r>
      <w:r>
        <w:rPr>
          <w:rFonts w:asciiTheme="minorHAnsi" w:eastAsiaTheme="minorEastAsia" w:hAnsiTheme="minorHAnsi" w:cstheme="minorBidi"/>
          <w:noProof/>
          <w:kern w:val="2"/>
          <w:sz w:val="24"/>
          <w:szCs w:val="24"/>
          <w:lang w:eastAsia="ko-KR"/>
          <w14:ligatures w14:val="standardContextual"/>
        </w:rPr>
        <w:tab/>
      </w:r>
      <w:r>
        <w:rPr>
          <w:noProof/>
        </w:rPr>
        <w:t>Requirements Identification</w:t>
      </w:r>
      <w:r>
        <w:rPr>
          <w:noProof/>
        </w:rPr>
        <w:tab/>
      </w:r>
      <w:r>
        <w:rPr>
          <w:noProof/>
        </w:rPr>
        <w:fldChar w:fldCharType="begin" w:fldLock="1"/>
      </w:r>
      <w:r>
        <w:rPr>
          <w:noProof/>
        </w:rPr>
        <w:instrText xml:space="preserve"> PAGEREF _Toc206430991 \h </w:instrText>
      </w:r>
      <w:r>
        <w:rPr>
          <w:noProof/>
        </w:rPr>
      </w:r>
      <w:r>
        <w:rPr>
          <w:noProof/>
        </w:rPr>
        <w:fldChar w:fldCharType="separate"/>
      </w:r>
      <w:r>
        <w:rPr>
          <w:noProof/>
        </w:rPr>
        <w:t>30</w:t>
      </w:r>
      <w:r>
        <w:rPr>
          <w:noProof/>
        </w:rPr>
        <w:fldChar w:fldCharType="end"/>
      </w:r>
    </w:p>
    <w:p w14:paraId="3E83B5DA" w14:textId="6C375974" w:rsidR="00855991" w:rsidRDefault="00855991">
      <w:pPr>
        <w:pStyle w:val="TOC3"/>
        <w:rPr>
          <w:rFonts w:asciiTheme="minorHAnsi" w:eastAsiaTheme="minorEastAsia" w:hAnsiTheme="minorHAnsi" w:cstheme="minorBidi"/>
          <w:noProof/>
          <w:kern w:val="2"/>
          <w:sz w:val="24"/>
          <w:szCs w:val="24"/>
          <w:lang w:eastAsia="ko-KR"/>
          <w14:ligatures w14:val="standardContextual"/>
        </w:rPr>
      </w:pPr>
      <w:r>
        <w:rPr>
          <w:noProof/>
        </w:rPr>
        <w:t>4.3.1</w:t>
      </w:r>
      <w:r>
        <w:rPr>
          <w:rFonts w:asciiTheme="minorHAnsi" w:eastAsiaTheme="minorEastAsia" w:hAnsiTheme="minorHAnsi" w:cstheme="minorBidi"/>
          <w:noProof/>
          <w:kern w:val="2"/>
          <w:sz w:val="24"/>
          <w:szCs w:val="24"/>
          <w:lang w:eastAsia="ko-KR"/>
          <w14:ligatures w14:val="standardContextual"/>
        </w:rPr>
        <w:tab/>
      </w:r>
      <w:r>
        <w:rPr>
          <w:noProof/>
        </w:rPr>
        <w:t>General requirements</w:t>
      </w:r>
      <w:r>
        <w:rPr>
          <w:noProof/>
        </w:rPr>
        <w:tab/>
      </w:r>
      <w:r>
        <w:rPr>
          <w:noProof/>
        </w:rPr>
        <w:fldChar w:fldCharType="begin" w:fldLock="1"/>
      </w:r>
      <w:r>
        <w:rPr>
          <w:noProof/>
        </w:rPr>
        <w:instrText xml:space="preserve"> PAGEREF _Toc206430992 \h </w:instrText>
      </w:r>
      <w:r>
        <w:rPr>
          <w:noProof/>
        </w:rPr>
      </w:r>
      <w:r>
        <w:rPr>
          <w:noProof/>
        </w:rPr>
        <w:fldChar w:fldCharType="separate"/>
      </w:r>
      <w:r>
        <w:rPr>
          <w:noProof/>
        </w:rPr>
        <w:t>30</w:t>
      </w:r>
      <w:r>
        <w:rPr>
          <w:noProof/>
        </w:rPr>
        <w:fldChar w:fldCharType="end"/>
      </w:r>
    </w:p>
    <w:p w14:paraId="5DE442E3" w14:textId="30CE5441" w:rsidR="00855991" w:rsidRDefault="00855991">
      <w:pPr>
        <w:pStyle w:val="TOC3"/>
        <w:rPr>
          <w:rFonts w:asciiTheme="minorHAnsi" w:eastAsiaTheme="minorEastAsia" w:hAnsiTheme="minorHAnsi" w:cstheme="minorBidi"/>
          <w:noProof/>
          <w:kern w:val="2"/>
          <w:sz w:val="24"/>
          <w:szCs w:val="24"/>
          <w:lang w:eastAsia="ko-KR"/>
          <w14:ligatures w14:val="standardContextual"/>
        </w:rPr>
      </w:pPr>
      <w:r>
        <w:rPr>
          <w:noProof/>
        </w:rPr>
        <w:t>4.3.2</w:t>
      </w:r>
      <w:r>
        <w:rPr>
          <w:rFonts w:asciiTheme="minorHAnsi" w:eastAsiaTheme="minorEastAsia" w:hAnsiTheme="minorHAnsi" w:cstheme="minorBidi"/>
          <w:noProof/>
          <w:kern w:val="2"/>
          <w:sz w:val="24"/>
          <w:szCs w:val="24"/>
          <w:lang w:eastAsia="ko-KR"/>
          <w14:ligatures w14:val="standardContextual"/>
        </w:rPr>
        <w:tab/>
      </w:r>
      <w:r>
        <w:rPr>
          <w:noProof/>
        </w:rPr>
        <w:t>Requirements related to specific identified shortcomings/pain-points in clause 4.2</w:t>
      </w:r>
      <w:r>
        <w:rPr>
          <w:noProof/>
        </w:rPr>
        <w:tab/>
      </w:r>
      <w:r>
        <w:rPr>
          <w:noProof/>
        </w:rPr>
        <w:fldChar w:fldCharType="begin" w:fldLock="1"/>
      </w:r>
      <w:r>
        <w:rPr>
          <w:noProof/>
        </w:rPr>
        <w:instrText xml:space="preserve"> PAGEREF _Toc206430993 \h </w:instrText>
      </w:r>
      <w:r>
        <w:rPr>
          <w:noProof/>
        </w:rPr>
      </w:r>
      <w:r>
        <w:rPr>
          <w:noProof/>
        </w:rPr>
        <w:fldChar w:fldCharType="separate"/>
      </w:r>
      <w:r>
        <w:rPr>
          <w:noProof/>
        </w:rPr>
        <w:t>30</w:t>
      </w:r>
      <w:r>
        <w:rPr>
          <w:noProof/>
        </w:rPr>
        <w:fldChar w:fldCharType="end"/>
      </w:r>
    </w:p>
    <w:p w14:paraId="18E6DE60" w14:textId="1D25F54F" w:rsidR="00855991" w:rsidRDefault="00855991">
      <w:pPr>
        <w:pStyle w:val="TOC1"/>
        <w:rPr>
          <w:rFonts w:asciiTheme="minorHAnsi" w:eastAsiaTheme="minorEastAsia" w:hAnsiTheme="minorHAnsi" w:cstheme="minorBidi"/>
          <w:noProof/>
          <w:kern w:val="2"/>
          <w:sz w:val="24"/>
          <w:szCs w:val="24"/>
          <w:lang w:eastAsia="ko-KR"/>
          <w14:ligatures w14:val="standardContextual"/>
        </w:rPr>
      </w:pPr>
      <w:r>
        <w:rPr>
          <w:noProof/>
        </w:rPr>
        <w:t>5</w:t>
      </w:r>
      <w:r>
        <w:rPr>
          <w:rFonts w:asciiTheme="minorHAnsi" w:eastAsiaTheme="minorEastAsia" w:hAnsiTheme="minorHAnsi" w:cstheme="minorBidi"/>
          <w:noProof/>
          <w:kern w:val="2"/>
          <w:sz w:val="24"/>
          <w:szCs w:val="24"/>
          <w:lang w:eastAsia="ko-KR"/>
          <w14:ligatures w14:val="standardContextual"/>
        </w:rPr>
        <w:tab/>
      </w:r>
      <w:r>
        <w:rPr>
          <w:noProof/>
        </w:rPr>
        <w:t>Proposals for new formats for 3GPP specifications</w:t>
      </w:r>
      <w:r>
        <w:rPr>
          <w:noProof/>
        </w:rPr>
        <w:tab/>
      </w:r>
      <w:r>
        <w:rPr>
          <w:noProof/>
        </w:rPr>
        <w:fldChar w:fldCharType="begin" w:fldLock="1"/>
      </w:r>
      <w:r>
        <w:rPr>
          <w:noProof/>
        </w:rPr>
        <w:instrText xml:space="preserve"> PAGEREF _Toc206430994 \h </w:instrText>
      </w:r>
      <w:r>
        <w:rPr>
          <w:noProof/>
        </w:rPr>
      </w:r>
      <w:r>
        <w:rPr>
          <w:noProof/>
        </w:rPr>
        <w:fldChar w:fldCharType="separate"/>
      </w:r>
      <w:r>
        <w:rPr>
          <w:noProof/>
        </w:rPr>
        <w:t>35</w:t>
      </w:r>
      <w:r>
        <w:rPr>
          <w:noProof/>
        </w:rPr>
        <w:fldChar w:fldCharType="end"/>
      </w:r>
    </w:p>
    <w:p w14:paraId="6BEDCF88" w14:textId="4D2D77BE" w:rsidR="00855991" w:rsidRDefault="00855991">
      <w:pPr>
        <w:pStyle w:val="TOC2"/>
        <w:rPr>
          <w:rFonts w:asciiTheme="minorHAnsi" w:eastAsiaTheme="minorEastAsia" w:hAnsiTheme="minorHAnsi" w:cstheme="minorBidi"/>
          <w:noProof/>
          <w:kern w:val="2"/>
          <w:sz w:val="24"/>
          <w:szCs w:val="24"/>
          <w:lang w:eastAsia="ko-KR"/>
          <w14:ligatures w14:val="standardContextual"/>
        </w:rPr>
      </w:pPr>
      <w:r>
        <w:rPr>
          <w:noProof/>
        </w:rPr>
        <w:t>5.X</w:t>
      </w:r>
      <w:r>
        <w:rPr>
          <w:rFonts w:asciiTheme="minorHAnsi" w:eastAsiaTheme="minorEastAsia" w:hAnsiTheme="minorHAnsi" w:cstheme="minorBidi"/>
          <w:noProof/>
          <w:kern w:val="2"/>
          <w:sz w:val="24"/>
          <w:szCs w:val="24"/>
          <w:lang w:eastAsia="ko-KR"/>
          <w14:ligatures w14:val="standardContextual"/>
        </w:rPr>
        <w:tab/>
      </w:r>
      <w:r>
        <w:rPr>
          <w:noProof/>
        </w:rPr>
        <w:t>Proposal #X</w:t>
      </w:r>
      <w:r>
        <w:rPr>
          <w:noProof/>
        </w:rPr>
        <w:tab/>
      </w:r>
      <w:r>
        <w:rPr>
          <w:noProof/>
        </w:rPr>
        <w:fldChar w:fldCharType="begin" w:fldLock="1"/>
      </w:r>
      <w:r>
        <w:rPr>
          <w:noProof/>
        </w:rPr>
        <w:instrText xml:space="preserve"> PAGEREF _Toc206430995 \h </w:instrText>
      </w:r>
      <w:r>
        <w:rPr>
          <w:noProof/>
        </w:rPr>
      </w:r>
      <w:r>
        <w:rPr>
          <w:noProof/>
        </w:rPr>
        <w:fldChar w:fldCharType="separate"/>
      </w:r>
      <w:r>
        <w:rPr>
          <w:noProof/>
        </w:rPr>
        <w:t>35</w:t>
      </w:r>
      <w:r>
        <w:rPr>
          <w:noProof/>
        </w:rPr>
        <w:fldChar w:fldCharType="end"/>
      </w:r>
    </w:p>
    <w:p w14:paraId="1D3F7943" w14:textId="0BEA7FFB" w:rsidR="00855991" w:rsidRDefault="00855991">
      <w:pPr>
        <w:pStyle w:val="TOC3"/>
        <w:rPr>
          <w:rFonts w:asciiTheme="minorHAnsi" w:eastAsiaTheme="minorEastAsia" w:hAnsiTheme="minorHAnsi" w:cstheme="minorBidi"/>
          <w:noProof/>
          <w:kern w:val="2"/>
          <w:sz w:val="24"/>
          <w:szCs w:val="24"/>
          <w:lang w:eastAsia="ko-KR"/>
          <w14:ligatures w14:val="standardContextual"/>
        </w:rPr>
      </w:pPr>
      <w:r>
        <w:rPr>
          <w:noProof/>
        </w:rPr>
        <w:t>5.X.1</w:t>
      </w:r>
      <w:r>
        <w:rPr>
          <w:rFonts w:asciiTheme="minorHAnsi" w:eastAsiaTheme="minorEastAsia" w:hAnsiTheme="minorHAnsi" w:cstheme="minorBidi"/>
          <w:noProof/>
          <w:kern w:val="2"/>
          <w:sz w:val="24"/>
          <w:szCs w:val="24"/>
          <w:lang w:eastAsia="ko-KR"/>
          <w14:ligatures w14:val="standardContextual"/>
        </w:rPr>
        <w:tab/>
      </w:r>
      <w:r>
        <w:rPr>
          <w:noProof/>
        </w:rPr>
        <w:t>Description</w:t>
      </w:r>
      <w:r>
        <w:rPr>
          <w:noProof/>
        </w:rPr>
        <w:tab/>
      </w:r>
      <w:r>
        <w:rPr>
          <w:noProof/>
        </w:rPr>
        <w:fldChar w:fldCharType="begin" w:fldLock="1"/>
      </w:r>
      <w:r>
        <w:rPr>
          <w:noProof/>
        </w:rPr>
        <w:instrText xml:space="preserve"> PAGEREF _Toc206430996 \h </w:instrText>
      </w:r>
      <w:r>
        <w:rPr>
          <w:noProof/>
        </w:rPr>
      </w:r>
      <w:r>
        <w:rPr>
          <w:noProof/>
        </w:rPr>
        <w:fldChar w:fldCharType="separate"/>
      </w:r>
      <w:r>
        <w:rPr>
          <w:noProof/>
        </w:rPr>
        <w:t>35</w:t>
      </w:r>
      <w:r>
        <w:rPr>
          <w:noProof/>
        </w:rPr>
        <w:fldChar w:fldCharType="end"/>
      </w:r>
    </w:p>
    <w:p w14:paraId="271BC5B3" w14:textId="30CEE4D3" w:rsidR="00855991" w:rsidRDefault="00855991">
      <w:pPr>
        <w:pStyle w:val="TOC3"/>
        <w:rPr>
          <w:rFonts w:asciiTheme="minorHAnsi" w:eastAsiaTheme="minorEastAsia" w:hAnsiTheme="minorHAnsi" w:cstheme="minorBidi"/>
          <w:noProof/>
          <w:kern w:val="2"/>
          <w:sz w:val="24"/>
          <w:szCs w:val="24"/>
          <w:lang w:eastAsia="ko-KR"/>
          <w14:ligatures w14:val="standardContextual"/>
        </w:rPr>
      </w:pPr>
      <w:r>
        <w:rPr>
          <w:noProof/>
        </w:rPr>
        <w:t>5.X.2</w:t>
      </w:r>
      <w:r>
        <w:rPr>
          <w:rFonts w:asciiTheme="minorHAnsi" w:eastAsiaTheme="minorEastAsia" w:hAnsiTheme="minorHAnsi" w:cstheme="minorBidi"/>
          <w:noProof/>
          <w:kern w:val="2"/>
          <w:sz w:val="24"/>
          <w:szCs w:val="24"/>
          <w:lang w:eastAsia="ko-KR"/>
          <w14:ligatures w14:val="standardContextual"/>
        </w:rPr>
        <w:tab/>
      </w:r>
      <w:r>
        <w:rPr>
          <w:noProof/>
        </w:rPr>
        <w:t>Evaluation against requirements of section 4.3</w:t>
      </w:r>
      <w:r>
        <w:rPr>
          <w:noProof/>
        </w:rPr>
        <w:tab/>
      </w:r>
      <w:r>
        <w:rPr>
          <w:noProof/>
        </w:rPr>
        <w:fldChar w:fldCharType="begin" w:fldLock="1"/>
      </w:r>
      <w:r>
        <w:rPr>
          <w:noProof/>
        </w:rPr>
        <w:instrText xml:space="preserve"> PAGEREF _Toc206430997 \h </w:instrText>
      </w:r>
      <w:r>
        <w:rPr>
          <w:noProof/>
        </w:rPr>
      </w:r>
      <w:r>
        <w:rPr>
          <w:noProof/>
        </w:rPr>
        <w:fldChar w:fldCharType="separate"/>
      </w:r>
      <w:r>
        <w:rPr>
          <w:noProof/>
        </w:rPr>
        <w:t>35</w:t>
      </w:r>
      <w:r>
        <w:rPr>
          <w:noProof/>
        </w:rPr>
        <w:fldChar w:fldCharType="end"/>
      </w:r>
    </w:p>
    <w:p w14:paraId="6F7C2D01" w14:textId="40B41142" w:rsidR="00855991" w:rsidRDefault="00855991">
      <w:pPr>
        <w:pStyle w:val="TOC1"/>
        <w:rPr>
          <w:rFonts w:asciiTheme="minorHAnsi" w:eastAsiaTheme="minorEastAsia" w:hAnsiTheme="minorHAnsi" w:cstheme="minorBidi"/>
          <w:noProof/>
          <w:kern w:val="2"/>
          <w:sz w:val="24"/>
          <w:szCs w:val="24"/>
          <w:lang w:eastAsia="ko-KR"/>
          <w14:ligatures w14:val="standardContextual"/>
        </w:rPr>
      </w:pPr>
      <w:r>
        <w:rPr>
          <w:noProof/>
        </w:rPr>
        <w:t>6</w:t>
      </w:r>
      <w:r>
        <w:rPr>
          <w:rFonts w:asciiTheme="minorHAnsi" w:eastAsiaTheme="minorEastAsia" w:hAnsiTheme="minorHAnsi" w:cstheme="minorBidi"/>
          <w:noProof/>
          <w:kern w:val="2"/>
          <w:sz w:val="24"/>
          <w:szCs w:val="24"/>
          <w:lang w:eastAsia="ko-KR"/>
          <w14:ligatures w14:val="standardContextual"/>
        </w:rPr>
        <w:tab/>
      </w:r>
      <w:r>
        <w:rPr>
          <w:noProof/>
        </w:rPr>
        <w:t>Proposals for Tools and Ways of Working</w:t>
      </w:r>
      <w:r>
        <w:rPr>
          <w:noProof/>
        </w:rPr>
        <w:tab/>
      </w:r>
      <w:r>
        <w:rPr>
          <w:noProof/>
        </w:rPr>
        <w:fldChar w:fldCharType="begin" w:fldLock="1"/>
      </w:r>
      <w:r>
        <w:rPr>
          <w:noProof/>
        </w:rPr>
        <w:instrText xml:space="preserve"> PAGEREF _Toc206430998 \h </w:instrText>
      </w:r>
      <w:r>
        <w:rPr>
          <w:noProof/>
        </w:rPr>
      </w:r>
      <w:r>
        <w:rPr>
          <w:noProof/>
        </w:rPr>
        <w:fldChar w:fldCharType="separate"/>
      </w:r>
      <w:r>
        <w:rPr>
          <w:noProof/>
        </w:rPr>
        <w:t>35</w:t>
      </w:r>
      <w:r>
        <w:rPr>
          <w:noProof/>
        </w:rPr>
        <w:fldChar w:fldCharType="end"/>
      </w:r>
    </w:p>
    <w:p w14:paraId="09D77C6C" w14:textId="3C7FC739" w:rsidR="00855991" w:rsidRDefault="00855991">
      <w:pPr>
        <w:pStyle w:val="TOC2"/>
        <w:rPr>
          <w:rFonts w:asciiTheme="minorHAnsi" w:eastAsiaTheme="minorEastAsia" w:hAnsiTheme="minorHAnsi" w:cstheme="minorBidi"/>
          <w:noProof/>
          <w:kern w:val="2"/>
          <w:sz w:val="24"/>
          <w:szCs w:val="24"/>
          <w:lang w:eastAsia="ko-KR"/>
          <w14:ligatures w14:val="standardContextual"/>
        </w:rPr>
      </w:pPr>
      <w:r>
        <w:rPr>
          <w:noProof/>
        </w:rPr>
        <w:t>6.X</w:t>
      </w:r>
      <w:r>
        <w:rPr>
          <w:rFonts w:asciiTheme="minorHAnsi" w:eastAsiaTheme="minorEastAsia" w:hAnsiTheme="minorHAnsi" w:cstheme="minorBidi"/>
          <w:noProof/>
          <w:kern w:val="2"/>
          <w:sz w:val="24"/>
          <w:szCs w:val="24"/>
          <w:lang w:eastAsia="ko-KR"/>
          <w14:ligatures w14:val="standardContextual"/>
        </w:rPr>
        <w:tab/>
      </w:r>
      <w:r>
        <w:rPr>
          <w:noProof/>
        </w:rPr>
        <w:t>Proposal #X</w:t>
      </w:r>
      <w:r>
        <w:rPr>
          <w:noProof/>
        </w:rPr>
        <w:tab/>
      </w:r>
      <w:r>
        <w:rPr>
          <w:noProof/>
        </w:rPr>
        <w:fldChar w:fldCharType="begin" w:fldLock="1"/>
      </w:r>
      <w:r>
        <w:rPr>
          <w:noProof/>
        </w:rPr>
        <w:instrText xml:space="preserve"> PAGEREF _Toc206430999 \h </w:instrText>
      </w:r>
      <w:r>
        <w:rPr>
          <w:noProof/>
        </w:rPr>
      </w:r>
      <w:r>
        <w:rPr>
          <w:noProof/>
        </w:rPr>
        <w:fldChar w:fldCharType="separate"/>
      </w:r>
      <w:r>
        <w:rPr>
          <w:noProof/>
        </w:rPr>
        <w:t>36</w:t>
      </w:r>
      <w:r>
        <w:rPr>
          <w:noProof/>
        </w:rPr>
        <w:fldChar w:fldCharType="end"/>
      </w:r>
    </w:p>
    <w:p w14:paraId="2ACCF4DB" w14:textId="6D84A4F6" w:rsidR="00855991" w:rsidRDefault="00855991">
      <w:pPr>
        <w:pStyle w:val="TOC3"/>
        <w:rPr>
          <w:rFonts w:asciiTheme="minorHAnsi" w:eastAsiaTheme="minorEastAsia" w:hAnsiTheme="minorHAnsi" w:cstheme="minorBidi"/>
          <w:noProof/>
          <w:kern w:val="2"/>
          <w:sz w:val="24"/>
          <w:szCs w:val="24"/>
          <w:lang w:eastAsia="ko-KR"/>
          <w14:ligatures w14:val="standardContextual"/>
        </w:rPr>
      </w:pPr>
      <w:r>
        <w:rPr>
          <w:noProof/>
        </w:rPr>
        <w:t>6.X.1</w:t>
      </w:r>
      <w:r>
        <w:rPr>
          <w:rFonts w:asciiTheme="minorHAnsi" w:eastAsiaTheme="minorEastAsia" w:hAnsiTheme="minorHAnsi" w:cstheme="minorBidi"/>
          <w:noProof/>
          <w:kern w:val="2"/>
          <w:sz w:val="24"/>
          <w:szCs w:val="24"/>
          <w:lang w:eastAsia="ko-KR"/>
          <w14:ligatures w14:val="standardContextual"/>
        </w:rPr>
        <w:tab/>
      </w:r>
      <w:r>
        <w:rPr>
          <w:noProof/>
        </w:rPr>
        <w:t>Description</w:t>
      </w:r>
      <w:r>
        <w:rPr>
          <w:noProof/>
        </w:rPr>
        <w:tab/>
      </w:r>
      <w:r>
        <w:rPr>
          <w:noProof/>
        </w:rPr>
        <w:fldChar w:fldCharType="begin" w:fldLock="1"/>
      </w:r>
      <w:r>
        <w:rPr>
          <w:noProof/>
        </w:rPr>
        <w:instrText xml:space="preserve"> PAGEREF _Toc206431000 \h </w:instrText>
      </w:r>
      <w:r>
        <w:rPr>
          <w:noProof/>
        </w:rPr>
      </w:r>
      <w:r>
        <w:rPr>
          <w:noProof/>
        </w:rPr>
        <w:fldChar w:fldCharType="separate"/>
      </w:r>
      <w:r>
        <w:rPr>
          <w:noProof/>
        </w:rPr>
        <w:t>36</w:t>
      </w:r>
      <w:r>
        <w:rPr>
          <w:noProof/>
        </w:rPr>
        <w:fldChar w:fldCharType="end"/>
      </w:r>
    </w:p>
    <w:p w14:paraId="13DA4330" w14:textId="2666E0E5" w:rsidR="00855991" w:rsidRDefault="00855991">
      <w:pPr>
        <w:pStyle w:val="TOC4"/>
        <w:rPr>
          <w:rFonts w:asciiTheme="minorHAnsi" w:eastAsiaTheme="minorEastAsia" w:hAnsiTheme="minorHAnsi" w:cstheme="minorBidi"/>
          <w:noProof/>
          <w:kern w:val="2"/>
          <w:sz w:val="24"/>
          <w:szCs w:val="24"/>
          <w:lang w:eastAsia="ko-KR"/>
          <w14:ligatures w14:val="standardContextual"/>
        </w:rPr>
      </w:pPr>
      <w:r>
        <w:rPr>
          <w:noProof/>
        </w:rPr>
        <w:t>6.X.1.1</w:t>
      </w:r>
      <w:r>
        <w:rPr>
          <w:rFonts w:asciiTheme="minorHAnsi" w:eastAsiaTheme="minorEastAsia" w:hAnsiTheme="minorHAnsi" w:cstheme="minorBidi"/>
          <w:noProof/>
          <w:kern w:val="2"/>
          <w:sz w:val="24"/>
          <w:szCs w:val="24"/>
          <w:lang w:eastAsia="ko-KR"/>
          <w14:ligatures w14:val="standardContextual"/>
        </w:rPr>
        <w:tab/>
      </w:r>
      <w:r>
        <w:rPr>
          <w:noProof/>
        </w:rPr>
        <w:t>Description of tools</w:t>
      </w:r>
      <w:r>
        <w:rPr>
          <w:noProof/>
        </w:rPr>
        <w:tab/>
      </w:r>
      <w:r>
        <w:rPr>
          <w:noProof/>
        </w:rPr>
        <w:fldChar w:fldCharType="begin" w:fldLock="1"/>
      </w:r>
      <w:r>
        <w:rPr>
          <w:noProof/>
        </w:rPr>
        <w:instrText xml:space="preserve"> PAGEREF _Toc206431001 \h </w:instrText>
      </w:r>
      <w:r>
        <w:rPr>
          <w:noProof/>
        </w:rPr>
      </w:r>
      <w:r>
        <w:rPr>
          <w:noProof/>
        </w:rPr>
        <w:fldChar w:fldCharType="separate"/>
      </w:r>
      <w:r>
        <w:rPr>
          <w:noProof/>
        </w:rPr>
        <w:t>36</w:t>
      </w:r>
      <w:r>
        <w:rPr>
          <w:noProof/>
        </w:rPr>
        <w:fldChar w:fldCharType="end"/>
      </w:r>
    </w:p>
    <w:p w14:paraId="375042CF" w14:textId="33D2B96F" w:rsidR="00855991" w:rsidRDefault="00855991">
      <w:pPr>
        <w:pStyle w:val="TOC4"/>
        <w:rPr>
          <w:rFonts w:asciiTheme="minorHAnsi" w:eastAsiaTheme="minorEastAsia" w:hAnsiTheme="minorHAnsi" w:cstheme="minorBidi"/>
          <w:noProof/>
          <w:kern w:val="2"/>
          <w:sz w:val="24"/>
          <w:szCs w:val="24"/>
          <w:lang w:eastAsia="ko-KR"/>
          <w14:ligatures w14:val="standardContextual"/>
        </w:rPr>
      </w:pPr>
      <w:r>
        <w:rPr>
          <w:noProof/>
        </w:rPr>
        <w:t>6.X.1.2</w:t>
      </w:r>
      <w:r>
        <w:rPr>
          <w:rFonts w:asciiTheme="minorHAnsi" w:eastAsiaTheme="minorEastAsia" w:hAnsiTheme="minorHAnsi" w:cstheme="minorBidi"/>
          <w:noProof/>
          <w:kern w:val="2"/>
          <w:sz w:val="24"/>
          <w:szCs w:val="24"/>
          <w:lang w:eastAsia="ko-KR"/>
          <w14:ligatures w14:val="standardContextual"/>
        </w:rPr>
        <w:tab/>
      </w:r>
      <w:r>
        <w:rPr>
          <w:noProof/>
        </w:rPr>
        <w:t>Description of procedures</w:t>
      </w:r>
      <w:r>
        <w:rPr>
          <w:noProof/>
        </w:rPr>
        <w:tab/>
      </w:r>
      <w:r>
        <w:rPr>
          <w:noProof/>
        </w:rPr>
        <w:fldChar w:fldCharType="begin" w:fldLock="1"/>
      </w:r>
      <w:r>
        <w:rPr>
          <w:noProof/>
        </w:rPr>
        <w:instrText xml:space="preserve"> PAGEREF _Toc206431002 \h </w:instrText>
      </w:r>
      <w:r>
        <w:rPr>
          <w:noProof/>
        </w:rPr>
      </w:r>
      <w:r>
        <w:rPr>
          <w:noProof/>
        </w:rPr>
        <w:fldChar w:fldCharType="separate"/>
      </w:r>
      <w:r>
        <w:rPr>
          <w:noProof/>
        </w:rPr>
        <w:t>36</w:t>
      </w:r>
      <w:r>
        <w:rPr>
          <w:noProof/>
        </w:rPr>
        <w:fldChar w:fldCharType="end"/>
      </w:r>
    </w:p>
    <w:p w14:paraId="1D1FC5C9" w14:textId="200B407E" w:rsidR="00855991" w:rsidRDefault="00855991">
      <w:pPr>
        <w:pStyle w:val="TOC3"/>
        <w:rPr>
          <w:rFonts w:asciiTheme="minorHAnsi" w:eastAsiaTheme="minorEastAsia" w:hAnsiTheme="minorHAnsi" w:cstheme="minorBidi"/>
          <w:noProof/>
          <w:kern w:val="2"/>
          <w:sz w:val="24"/>
          <w:szCs w:val="24"/>
          <w:lang w:eastAsia="ko-KR"/>
          <w14:ligatures w14:val="standardContextual"/>
        </w:rPr>
      </w:pPr>
      <w:r>
        <w:rPr>
          <w:noProof/>
        </w:rPr>
        <w:t>6.X.2</w:t>
      </w:r>
      <w:r>
        <w:rPr>
          <w:rFonts w:asciiTheme="minorHAnsi" w:eastAsiaTheme="minorEastAsia" w:hAnsiTheme="minorHAnsi" w:cstheme="minorBidi"/>
          <w:noProof/>
          <w:kern w:val="2"/>
          <w:sz w:val="24"/>
          <w:szCs w:val="24"/>
          <w:lang w:eastAsia="ko-KR"/>
          <w14:ligatures w14:val="standardContextual"/>
        </w:rPr>
        <w:tab/>
      </w:r>
      <w:r>
        <w:rPr>
          <w:noProof/>
        </w:rPr>
        <w:t>Evaluation against requirements of section 4.3</w:t>
      </w:r>
      <w:r>
        <w:rPr>
          <w:noProof/>
        </w:rPr>
        <w:tab/>
      </w:r>
      <w:r>
        <w:rPr>
          <w:noProof/>
        </w:rPr>
        <w:fldChar w:fldCharType="begin" w:fldLock="1"/>
      </w:r>
      <w:r>
        <w:rPr>
          <w:noProof/>
        </w:rPr>
        <w:instrText xml:space="preserve"> PAGEREF _Toc206431003 \h </w:instrText>
      </w:r>
      <w:r>
        <w:rPr>
          <w:noProof/>
        </w:rPr>
      </w:r>
      <w:r>
        <w:rPr>
          <w:noProof/>
        </w:rPr>
        <w:fldChar w:fldCharType="separate"/>
      </w:r>
      <w:r>
        <w:rPr>
          <w:noProof/>
        </w:rPr>
        <w:t>36</w:t>
      </w:r>
      <w:r>
        <w:rPr>
          <w:noProof/>
        </w:rPr>
        <w:fldChar w:fldCharType="end"/>
      </w:r>
    </w:p>
    <w:p w14:paraId="66F3678A" w14:textId="5D9A6039" w:rsidR="00855991" w:rsidRDefault="00855991">
      <w:pPr>
        <w:pStyle w:val="TOC1"/>
        <w:rPr>
          <w:rFonts w:asciiTheme="minorHAnsi" w:eastAsiaTheme="minorEastAsia" w:hAnsiTheme="minorHAnsi" w:cstheme="minorBidi"/>
          <w:noProof/>
          <w:kern w:val="2"/>
          <w:sz w:val="24"/>
          <w:szCs w:val="24"/>
          <w:lang w:eastAsia="ko-KR"/>
          <w14:ligatures w14:val="standardContextual"/>
        </w:rPr>
      </w:pPr>
      <w:r>
        <w:rPr>
          <w:noProof/>
        </w:rPr>
        <w:t>7</w:t>
      </w:r>
      <w:r>
        <w:rPr>
          <w:rFonts w:asciiTheme="minorHAnsi" w:eastAsiaTheme="minorEastAsia" w:hAnsiTheme="minorHAnsi" w:cstheme="minorBidi"/>
          <w:noProof/>
          <w:kern w:val="2"/>
          <w:sz w:val="24"/>
          <w:szCs w:val="24"/>
          <w:lang w:eastAsia="ko-KR"/>
          <w14:ligatures w14:val="standardContextual"/>
        </w:rPr>
        <w:tab/>
      </w:r>
      <w:r>
        <w:rPr>
          <w:noProof/>
        </w:rPr>
        <w:t>Overall evaluation</w:t>
      </w:r>
      <w:r>
        <w:rPr>
          <w:noProof/>
        </w:rPr>
        <w:tab/>
      </w:r>
      <w:r>
        <w:rPr>
          <w:noProof/>
        </w:rPr>
        <w:fldChar w:fldCharType="begin" w:fldLock="1"/>
      </w:r>
      <w:r>
        <w:rPr>
          <w:noProof/>
        </w:rPr>
        <w:instrText xml:space="preserve"> PAGEREF _Toc206431004 \h </w:instrText>
      </w:r>
      <w:r>
        <w:rPr>
          <w:noProof/>
        </w:rPr>
      </w:r>
      <w:r>
        <w:rPr>
          <w:noProof/>
        </w:rPr>
        <w:fldChar w:fldCharType="separate"/>
      </w:r>
      <w:r>
        <w:rPr>
          <w:noProof/>
        </w:rPr>
        <w:t>36</w:t>
      </w:r>
      <w:r>
        <w:rPr>
          <w:noProof/>
        </w:rPr>
        <w:fldChar w:fldCharType="end"/>
      </w:r>
    </w:p>
    <w:p w14:paraId="22D809D4" w14:textId="356FE50F" w:rsidR="00855991" w:rsidRDefault="00855991">
      <w:pPr>
        <w:pStyle w:val="TOC1"/>
        <w:rPr>
          <w:rFonts w:asciiTheme="minorHAnsi" w:eastAsiaTheme="minorEastAsia" w:hAnsiTheme="minorHAnsi" w:cstheme="minorBidi"/>
          <w:noProof/>
          <w:kern w:val="2"/>
          <w:sz w:val="24"/>
          <w:szCs w:val="24"/>
          <w:lang w:eastAsia="ko-KR"/>
          <w14:ligatures w14:val="standardContextual"/>
        </w:rPr>
      </w:pPr>
      <w:r>
        <w:rPr>
          <w:noProof/>
        </w:rPr>
        <w:t>8</w:t>
      </w:r>
      <w:r>
        <w:rPr>
          <w:rFonts w:asciiTheme="minorHAnsi" w:eastAsiaTheme="minorEastAsia" w:hAnsiTheme="minorHAnsi" w:cstheme="minorBidi"/>
          <w:noProof/>
          <w:kern w:val="2"/>
          <w:sz w:val="24"/>
          <w:szCs w:val="24"/>
          <w:lang w:eastAsia="ko-KR"/>
          <w14:ligatures w14:val="standardContextual"/>
        </w:rPr>
        <w:tab/>
      </w:r>
      <w:r>
        <w:rPr>
          <w:noProof/>
        </w:rPr>
        <w:t>Recommendations</w:t>
      </w:r>
      <w:r>
        <w:rPr>
          <w:noProof/>
        </w:rPr>
        <w:tab/>
      </w:r>
      <w:r>
        <w:rPr>
          <w:noProof/>
        </w:rPr>
        <w:fldChar w:fldCharType="begin" w:fldLock="1"/>
      </w:r>
      <w:r>
        <w:rPr>
          <w:noProof/>
        </w:rPr>
        <w:instrText xml:space="preserve"> PAGEREF _Toc206431005 \h </w:instrText>
      </w:r>
      <w:r>
        <w:rPr>
          <w:noProof/>
        </w:rPr>
      </w:r>
      <w:r>
        <w:rPr>
          <w:noProof/>
        </w:rPr>
        <w:fldChar w:fldCharType="separate"/>
      </w:r>
      <w:r>
        <w:rPr>
          <w:noProof/>
        </w:rPr>
        <w:t>36</w:t>
      </w:r>
      <w:r>
        <w:rPr>
          <w:noProof/>
        </w:rPr>
        <w:fldChar w:fldCharType="end"/>
      </w:r>
    </w:p>
    <w:p w14:paraId="54FDC4AF" w14:textId="1FC02430" w:rsidR="00855991" w:rsidRDefault="00855991">
      <w:pPr>
        <w:pStyle w:val="TOC9"/>
        <w:rPr>
          <w:rFonts w:asciiTheme="minorHAnsi" w:eastAsiaTheme="minorEastAsia" w:hAnsiTheme="minorHAnsi" w:cstheme="minorBidi"/>
          <w:b w:val="0"/>
          <w:noProof/>
          <w:kern w:val="2"/>
          <w:sz w:val="24"/>
          <w:szCs w:val="24"/>
          <w:lang w:eastAsia="ko-KR"/>
          <w14:ligatures w14:val="standardContextual"/>
        </w:rPr>
      </w:pPr>
      <w:r>
        <w:rPr>
          <w:noProof/>
        </w:rPr>
        <w:t>Annex A:</w:t>
      </w:r>
      <w:r>
        <w:rPr>
          <w:noProof/>
        </w:rPr>
        <w:tab/>
        <w:t>3GPP Stakeholder Survey on CR Tools</w:t>
      </w:r>
      <w:r>
        <w:rPr>
          <w:noProof/>
        </w:rPr>
        <w:tab/>
      </w:r>
      <w:r>
        <w:rPr>
          <w:noProof/>
        </w:rPr>
        <w:fldChar w:fldCharType="begin" w:fldLock="1"/>
      </w:r>
      <w:r>
        <w:rPr>
          <w:noProof/>
        </w:rPr>
        <w:instrText xml:space="preserve"> PAGEREF _Toc206431006 \h </w:instrText>
      </w:r>
      <w:r>
        <w:rPr>
          <w:noProof/>
        </w:rPr>
      </w:r>
      <w:r>
        <w:rPr>
          <w:noProof/>
        </w:rPr>
        <w:fldChar w:fldCharType="separate"/>
      </w:r>
      <w:r>
        <w:rPr>
          <w:noProof/>
        </w:rPr>
        <w:t>36</w:t>
      </w:r>
      <w:r>
        <w:rPr>
          <w:noProof/>
        </w:rPr>
        <w:fldChar w:fldCharType="end"/>
      </w:r>
    </w:p>
    <w:p w14:paraId="266F5008" w14:textId="154114E4" w:rsidR="00855991" w:rsidRDefault="00855991">
      <w:pPr>
        <w:pStyle w:val="TOC1"/>
        <w:rPr>
          <w:rFonts w:asciiTheme="minorHAnsi" w:eastAsiaTheme="minorEastAsia" w:hAnsiTheme="minorHAnsi" w:cstheme="minorBidi"/>
          <w:noProof/>
          <w:kern w:val="2"/>
          <w:sz w:val="24"/>
          <w:szCs w:val="24"/>
          <w:lang w:eastAsia="ko-KR"/>
          <w14:ligatures w14:val="standardContextual"/>
        </w:rPr>
      </w:pPr>
      <w:r>
        <w:rPr>
          <w:noProof/>
        </w:rPr>
        <w:t>A.1</w:t>
      </w:r>
      <w:r>
        <w:rPr>
          <w:rFonts w:asciiTheme="minorHAnsi" w:eastAsiaTheme="minorEastAsia" w:hAnsiTheme="minorHAnsi" w:cstheme="minorBidi"/>
          <w:noProof/>
          <w:kern w:val="2"/>
          <w:sz w:val="24"/>
          <w:szCs w:val="24"/>
          <w:lang w:eastAsia="ko-KR"/>
          <w14:ligatures w14:val="standardContextual"/>
        </w:rPr>
        <w:tab/>
      </w:r>
      <w:r>
        <w:rPr>
          <w:noProof/>
        </w:rPr>
        <w:t>Methodology</w:t>
      </w:r>
      <w:r>
        <w:rPr>
          <w:noProof/>
        </w:rPr>
        <w:tab/>
      </w:r>
      <w:r>
        <w:rPr>
          <w:noProof/>
        </w:rPr>
        <w:fldChar w:fldCharType="begin" w:fldLock="1"/>
      </w:r>
      <w:r>
        <w:rPr>
          <w:noProof/>
        </w:rPr>
        <w:instrText xml:space="preserve"> PAGEREF _Toc206431007 \h </w:instrText>
      </w:r>
      <w:r>
        <w:rPr>
          <w:noProof/>
        </w:rPr>
      </w:r>
      <w:r>
        <w:rPr>
          <w:noProof/>
        </w:rPr>
        <w:fldChar w:fldCharType="separate"/>
      </w:r>
      <w:r>
        <w:rPr>
          <w:noProof/>
        </w:rPr>
        <w:t>36</w:t>
      </w:r>
      <w:r>
        <w:rPr>
          <w:noProof/>
        </w:rPr>
        <w:fldChar w:fldCharType="end"/>
      </w:r>
    </w:p>
    <w:p w14:paraId="175E104F" w14:textId="1AAA5C96" w:rsidR="00855991" w:rsidRDefault="00855991">
      <w:pPr>
        <w:pStyle w:val="TOC1"/>
        <w:rPr>
          <w:rFonts w:asciiTheme="minorHAnsi" w:eastAsiaTheme="minorEastAsia" w:hAnsiTheme="minorHAnsi" w:cstheme="minorBidi"/>
          <w:noProof/>
          <w:kern w:val="2"/>
          <w:sz w:val="24"/>
          <w:szCs w:val="24"/>
          <w:lang w:eastAsia="ko-KR"/>
          <w14:ligatures w14:val="standardContextual"/>
        </w:rPr>
      </w:pPr>
      <w:r>
        <w:rPr>
          <w:noProof/>
        </w:rPr>
        <w:t>A.2</w:t>
      </w:r>
      <w:r>
        <w:rPr>
          <w:rFonts w:asciiTheme="minorHAnsi" w:eastAsiaTheme="minorEastAsia" w:hAnsiTheme="minorHAnsi" w:cstheme="minorBidi"/>
          <w:noProof/>
          <w:kern w:val="2"/>
          <w:sz w:val="24"/>
          <w:szCs w:val="24"/>
          <w:lang w:eastAsia="ko-KR"/>
          <w14:ligatures w14:val="standardContextual"/>
        </w:rPr>
        <w:tab/>
      </w:r>
      <w:r>
        <w:rPr>
          <w:noProof/>
        </w:rPr>
        <w:t>Major Findings</w:t>
      </w:r>
      <w:r>
        <w:rPr>
          <w:noProof/>
        </w:rPr>
        <w:tab/>
      </w:r>
      <w:r>
        <w:rPr>
          <w:noProof/>
        </w:rPr>
        <w:fldChar w:fldCharType="begin" w:fldLock="1"/>
      </w:r>
      <w:r>
        <w:rPr>
          <w:noProof/>
        </w:rPr>
        <w:instrText xml:space="preserve"> PAGEREF _Toc206431008 \h </w:instrText>
      </w:r>
      <w:r>
        <w:rPr>
          <w:noProof/>
        </w:rPr>
      </w:r>
      <w:r>
        <w:rPr>
          <w:noProof/>
        </w:rPr>
        <w:fldChar w:fldCharType="separate"/>
      </w:r>
      <w:r>
        <w:rPr>
          <w:noProof/>
        </w:rPr>
        <w:t>37</w:t>
      </w:r>
      <w:r>
        <w:rPr>
          <w:noProof/>
        </w:rPr>
        <w:fldChar w:fldCharType="end"/>
      </w:r>
    </w:p>
    <w:p w14:paraId="0EA47288" w14:textId="08AED845" w:rsidR="00855991" w:rsidRDefault="00855991">
      <w:pPr>
        <w:pStyle w:val="TOC1"/>
        <w:rPr>
          <w:rFonts w:asciiTheme="minorHAnsi" w:eastAsiaTheme="minorEastAsia" w:hAnsiTheme="minorHAnsi" w:cstheme="minorBidi"/>
          <w:noProof/>
          <w:kern w:val="2"/>
          <w:sz w:val="24"/>
          <w:szCs w:val="24"/>
          <w:lang w:eastAsia="ko-KR"/>
          <w14:ligatures w14:val="standardContextual"/>
        </w:rPr>
      </w:pPr>
      <w:r>
        <w:rPr>
          <w:noProof/>
        </w:rPr>
        <w:t>A.3</w:t>
      </w:r>
      <w:r>
        <w:rPr>
          <w:rFonts w:asciiTheme="minorHAnsi" w:eastAsiaTheme="minorEastAsia" w:hAnsiTheme="minorHAnsi" w:cstheme="minorBidi"/>
          <w:noProof/>
          <w:kern w:val="2"/>
          <w:sz w:val="24"/>
          <w:szCs w:val="24"/>
          <w:lang w:eastAsia="ko-KR"/>
          <w14:ligatures w14:val="standardContextual"/>
        </w:rPr>
        <w:tab/>
      </w:r>
      <w:r>
        <w:rPr>
          <w:noProof/>
        </w:rPr>
        <w:t>Specific Requirements for Rapporteurs and Secretaries</w:t>
      </w:r>
      <w:r>
        <w:rPr>
          <w:noProof/>
        </w:rPr>
        <w:tab/>
      </w:r>
      <w:r>
        <w:rPr>
          <w:noProof/>
        </w:rPr>
        <w:fldChar w:fldCharType="begin" w:fldLock="1"/>
      </w:r>
      <w:r>
        <w:rPr>
          <w:noProof/>
        </w:rPr>
        <w:instrText xml:space="preserve"> PAGEREF _Toc206431009 \h </w:instrText>
      </w:r>
      <w:r>
        <w:rPr>
          <w:noProof/>
        </w:rPr>
      </w:r>
      <w:r>
        <w:rPr>
          <w:noProof/>
        </w:rPr>
        <w:fldChar w:fldCharType="separate"/>
      </w:r>
      <w:r>
        <w:rPr>
          <w:noProof/>
        </w:rPr>
        <w:t>42</w:t>
      </w:r>
      <w:r>
        <w:rPr>
          <w:noProof/>
        </w:rPr>
        <w:fldChar w:fldCharType="end"/>
      </w:r>
    </w:p>
    <w:p w14:paraId="55CA77FD" w14:textId="2F8F9FA4" w:rsidR="00855991" w:rsidRDefault="00855991">
      <w:pPr>
        <w:pStyle w:val="TOC9"/>
        <w:rPr>
          <w:rFonts w:asciiTheme="minorHAnsi" w:eastAsiaTheme="minorEastAsia" w:hAnsiTheme="minorHAnsi" w:cstheme="minorBidi"/>
          <w:b w:val="0"/>
          <w:noProof/>
          <w:kern w:val="2"/>
          <w:sz w:val="24"/>
          <w:szCs w:val="24"/>
          <w:lang w:eastAsia="ko-KR"/>
          <w14:ligatures w14:val="standardContextual"/>
        </w:rPr>
      </w:pPr>
      <w:r>
        <w:rPr>
          <w:noProof/>
        </w:rPr>
        <w:t>Annex B:</w:t>
      </w:r>
      <w:r>
        <w:rPr>
          <w:noProof/>
        </w:rPr>
        <w:tab/>
        <w:t>Survey of specification formats, tools, and CR processes in use by 3GPP WGs in 2025</w:t>
      </w:r>
      <w:r>
        <w:rPr>
          <w:noProof/>
        </w:rPr>
        <w:tab/>
      </w:r>
      <w:r>
        <w:rPr>
          <w:noProof/>
        </w:rPr>
        <w:fldChar w:fldCharType="begin" w:fldLock="1"/>
      </w:r>
      <w:r>
        <w:rPr>
          <w:noProof/>
        </w:rPr>
        <w:instrText xml:space="preserve"> PAGEREF _Toc206431010 \h </w:instrText>
      </w:r>
      <w:r>
        <w:rPr>
          <w:noProof/>
        </w:rPr>
      </w:r>
      <w:r>
        <w:rPr>
          <w:noProof/>
        </w:rPr>
        <w:fldChar w:fldCharType="separate"/>
      </w:r>
      <w:r>
        <w:rPr>
          <w:noProof/>
        </w:rPr>
        <w:t>44</w:t>
      </w:r>
      <w:r>
        <w:rPr>
          <w:noProof/>
        </w:rPr>
        <w:fldChar w:fldCharType="end"/>
      </w:r>
    </w:p>
    <w:p w14:paraId="536A01AC" w14:textId="7E55ADAC" w:rsidR="00855991" w:rsidRDefault="00855991">
      <w:pPr>
        <w:pStyle w:val="TOC9"/>
        <w:rPr>
          <w:rFonts w:asciiTheme="minorHAnsi" w:eastAsiaTheme="minorEastAsia" w:hAnsiTheme="minorHAnsi" w:cstheme="minorBidi"/>
          <w:b w:val="0"/>
          <w:noProof/>
          <w:kern w:val="2"/>
          <w:sz w:val="24"/>
          <w:szCs w:val="24"/>
          <w:lang w:eastAsia="ko-KR"/>
          <w14:ligatures w14:val="standardContextual"/>
        </w:rPr>
      </w:pPr>
      <w:r>
        <w:rPr>
          <w:noProof/>
        </w:rPr>
        <w:t>Annex C:</w:t>
      </w:r>
      <w:r>
        <w:rPr>
          <w:noProof/>
        </w:rPr>
        <w:tab/>
        <w:t>Change history</w:t>
      </w:r>
      <w:r>
        <w:rPr>
          <w:noProof/>
        </w:rPr>
        <w:tab/>
      </w:r>
      <w:r>
        <w:rPr>
          <w:noProof/>
        </w:rPr>
        <w:fldChar w:fldCharType="begin" w:fldLock="1"/>
      </w:r>
      <w:r>
        <w:rPr>
          <w:noProof/>
        </w:rPr>
        <w:instrText xml:space="preserve"> PAGEREF _Toc206431011 \h </w:instrText>
      </w:r>
      <w:r>
        <w:rPr>
          <w:noProof/>
        </w:rPr>
      </w:r>
      <w:r>
        <w:rPr>
          <w:noProof/>
        </w:rPr>
        <w:fldChar w:fldCharType="separate"/>
      </w:r>
      <w:r>
        <w:rPr>
          <w:noProof/>
        </w:rPr>
        <w:t>49</w:t>
      </w:r>
      <w:r>
        <w:rPr>
          <w:noProof/>
        </w:rPr>
        <w:fldChar w:fldCharType="end"/>
      </w:r>
    </w:p>
    <w:p w14:paraId="0B9E3498" w14:textId="24CEF861" w:rsidR="00080512" w:rsidRPr="004D3578" w:rsidRDefault="004D3578">
      <w:r w:rsidRPr="004D3578">
        <w:rPr>
          <w:noProof/>
          <w:sz w:val="22"/>
        </w:rPr>
        <w:fldChar w:fldCharType="end"/>
      </w:r>
    </w:p>
    <w:p w14:paraId="747690AD" w14:textId="3B582761" w:rsidR="0074026F" w:rsidRPr="007B600E" w:rsidRDefault="00080512" w:rsidP="00DE63D8">
      <w:pPr>
        <w:pStyle w:val="Guidance"/>
      </w:pPr>
      <w:r w:rsidRPr="004D3578">
        <w:br w:type="page"/>
      </w:r>
    </w:p>
    <w:p w14:paraId="03993004" w14:textId="77777777" w:rsidR="00080512" w:rsidRDefault="00080512">
      <w:pPr>
        <w:pStyle w:val="Heading1"/>
      </w:pPr>
      <w:bookmarkStart w:id="16" w:name="foreword"/>
      <w:bookmarkStart w:id="17" w:name="_Toc206430980"/>
      <w:bookmarkEnd w:id="16"/>
      <w:r w:rsidRPr="004D3578">
        <w:t>Foreword</w:t>
      </w:r>
      <w:bookmarkEnd w:id="17"/>
    </w:p>
    <w:p w14:paraId="2511FBFA" w14:textId="0233F56A" w:rsidR="00080512" w:rsidRPr="004D3578" w:rsidRDefault="00080512">
      <w:r w:rsidRPr="004D3578">
        <w:t>This Technical</w:t>
      </w:r>
      <w:r w:rsidR="00DE63D8">
        <w:t xml:space="preserve"> Report</w:t>
      </w:r>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E93E31E" w14:textId="77777777" w:rsidR="00080512" w:rsidRPr="004D3578" w:rsidRDefault="00080512">
      <w:pPr>
        <w:pStyle w:val="Heading1"/>
      </w:pPr>
      <w:bookmarkStart w:id="18" w:name="introduction"/>
      <w:bookmarkStart w:id="19" w:name="_Toc206430981"/>
      <w:bookmarkEnd w:id="18"/>
      <w:r w:rsidRPr="004D3578">
        <w:t>Introduction</w:t>
      </w:r>
      <w:bookmarkEnd w:id="19"/>
    </w:p>
    <w:p w14:paraId="6A7CE5D7" w14:textId="3E6B1A4C" w:rsidR="00080512" w:rsidRPr="004D3578" w:rsidRDefault="00520DD7" w:rsidP="00520DD7">
      <w:pPr>
        <w:pStyle w:val="EditorsNote"/>
      </w:pPr>
      <w:r>
        <w:t xml:space="preserve">Editor's </w:t>
      </w:r>
      <w:r w:rsidR="00295946">
        <w:t>n</w:t>
      </w:r>
      <w:r>
        <w:t>ote</w:t>
      </w:r>
      <w:r w:rsidR="00295946">
        <w:t>:</w:t>
      </w:r>
      <w:r>
        <w:tab/>
        <w:t>To be determined whether this clause needs to be filled.</w:t>
      </w:r>
    </w:p>
    <w:p w14:paraId="43C6B5D7" w14:textId="39FADFCC" w:rsidR="00295946" w:rsidRPr="004D3578" w:rsidRDefault="00295946" w:rsidP="00295946"/>
    <w:p w14:paraId="548A512E" w14:textId="77777777" w:rsidR="00080512" w:rsidRPr="004D3578" w:rsidRDefault="00080512">
      <w:pPr>
        <w:pStyle w:val="Heading1"/>
      </w:pPr>
      <w:r w:rsidRPr="004D3578">
        <w:br w:type="page"/>
      </w:r>
      <w:bookmarkStart w:id="20" w:name="scope"/>
      <w:bookmarkStart w:id="21" w:name="_Toc206430982"/>
      <w:bookmarkEnd w:id="20"/>
      <w:r w:rsidRPr="004D3578">
        <w:t>1</w:t>
      </w:r>
      <w:r w:rsidRPr="004D3578">
        <w:tab/>
        <w:t>Scope</w:t>
      </w:r>
      <w:bookmarkEnd w:id="21"/>
    </w:p>
    <w:p w14:paraId="4EA05E1B" w14:textId="77777777" w:rsidR="00080512" w:rsidRPr="004D3578" w:rsidRDefault="00080512">
      <w:r w:rsidRPr="004D3578">
        <w:t>The present document …</w:t>
      </w:r>
    </w:p>
    <w:p w14:paraId="794720D9" w14:textId="77777777" w:rsidR="00080512" w:rsidRPr="004D3578" w:rsidRDefault="00080512">
      <w:pPr>
        <w:pStyle w:val="Heading1"/>
      </w:pPr>
      <w:bookmarkStart w:id="22" w:name="references"/>
      <w:bookmarkStart w:id="23" w:name="_Toc206430983"/>
      <w:bookmarkEnd w:id="22"/>
      <w:r w:rsidRPr="004D3578">
        <w:t>2</w:t>
      </w:r>
      <w:r w:rsidRPr="004D3578">
        <w:tab/>
        <w:t>References</w:t>
      </w:r>
      <w:bookmarkEnd w:id="23"/>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153879EF" w14:textId="77777777" w:rsidR="002F6738" w:rsidRPr="004D3578" w:rsidRDefault="002F6738" w:rsidP="002F6738">
      <w:pPr>
        <w:pStyle w:val="EX"/>
      </w:pPr>
      <w:bookmarkStart w:id="24" w:name="definitions"/>
      <w:bookmarkEnd w:id="24"/>
      <w:r w:rsidRPr="004D3578">
        <w:t>[1]</w:t>
      </w:r>
      <w:r w:rsidRPr="004D3578">
        <w:tab/>
        <w:t>3GPP TR 21.905: "Vocabulary for 3GPP Specifications".</w:t>
      </w:r>
    </w:p>
    <w:p w14:paraId="6D6FE719" w14:textId="68077020" w:rsidR="00EB6150" w:rsidRPr="004D3578" w:rsidRDefault="00EB6150" w:rsidP="00EB6150">
      <w:pPr>
        <w:pStyle w:val="EX"/>
        <w:rPr>
          <w:ins w:id="25" w:author="6GSM-250046" w:date="2025-08-18T10:24:00Z"/>
        </w:rPr>
      </w:pPr>
      <w:ins w:id="26" w:author="6GSM-250046" w:date="2025-08-18T10:24:00Z">
        <w:r>
          <w:t>[</w:t>
        </w:r>
        <w:del w:id="27" w:author="MCC" w:date="2025-08-18T10:50:00Z" w16du:dateUtc="2025-08-18T17:50:00Z">
          <w:r w:rsidDel="00C90D7B">
            <w:delText>x</w:delText>
          </w:r>
        </w:del>
      </w:ins>
      <w:ins w:id="28" w:author="MCC" w:date="2025-08-18T10:50:00Z" w16du:dateUtc="2025-08-18T17:50:00Z">
        <w:r w:rsidR="00C90D7B">
          <w:t>2</w:t>
        </w:r>
      </w:ins>
      <w:ins w:id="29" w:author="6GSM-250046" w:date="2025-08-18T10:24:00Z">
        <w:r>
          <w:t>]</w:t>
        </w:r>
        <w:r>
          <w:tab/>
          <w:t xml:space="preserve">3GPP TR 21.801: </w:t>
        </w:r>
        <w:r w:rsidRPr="004D3578">
          <w:t>"</w:t>
        </w:r>
        <w:r>
          <w:t>Specification Drafting rules</w:t>
        </w:r>
        <w:r w:rsidRPr="004D3578">
          <w:t>"</w:t>
        </w:r>
        <w:r>
          <w:t>.</w:t>
        </w:r>
      </w:ins>
    </w:p>
    <w:p w14:paraId="32AA7BD9" w14:textId="61E481C8" w:rsidR="002F6738" w:rsidRDefault="002F6738" w:rsidP="002F6738">
      <w:pPr>
        <w:pStyle w:val="EX"/>
        <w:rPr>
          <w:ins w:id="30" w:author="6GSM-250045" w:date="2025-08-18T10:24:00Z"/>
          <w:i/>
          <w:iCs/>
        </w:rPr>
      </w:pPr>
      <w:ins w:id="31" w:author="6GSM-250045" w:date="2025-08-18T10:24:00Z">
        <w:r>
          <w:t>[</w:t>
        </w:r>
        <w:del w:id="32" w:author="MCC" w:date="2025-08-18T10:50:00Z" w16du:dateUtc="2025-08-18T17:50:00Z">
          <w:r w:rsidDel="00C90D7B">
            <w:delText>x</w:delText>
          </w:r>
        </w:del>
      </w:ins>
      <w:ins w:id="33" w:author="MCC" w:date="2025-08-18T10:50:00Z" w16du:dateUtc="2025-08-18T17:50:00Z">
        <w:r w:rsidR="00C90D7B">
          <w:t>3</w:t>
        </w:r>
      </w:ins>
      <w:ins w:id="34" w:author="6GSM-250045" w:date="2025-08-18T10:24:00Z">
        <w:r>
          <w:t>]</w:t>
        </w:r>
        <w:r>
          <w:tab/>
        </w:r>
        <w:r w:rsidRPr="006B1B1A">
          <w:t>Report on User Requirements for a Next Generation Specification Development Tool</w:t>
        </w:r>
        <w:r>
          <w:t>, NWM Project Oversight Committee, 08.12.22.</w:t>
        </w:r>
        <w:r w:rsidRPr="006B1B1A">
          <w:t xml:space="preserve"> </w:t>
        </w:r>
        <w:r>
          <w:fldChar w:fldCharType="begin"/>
        </w:r>
        <w:r>
          <w:instrText xml:space="preserve"> HYPERLINK "</w:instrText>
        </w:r>
        <w:r w:rsidRPr="006B1B1A">
          <w:instrText>https://www.3gpp.org/ftp/Email_Discussions/3GPP/221208-Report-Requirements-for-NG-Spec-Tool.zip</w:instrText>
        </w:r>
        <w:r>
          <w:instrText xml:space="preserve">" </w:instrText>
        </w:r>
        <w:r>
          <w:fldChar w:fldCharType="separate"/>
        </w:r>
        <w:r w:rsidRPr="0051207F">
          <w:rPr>
            <w:rStyle w:val="Hyperlink"/>
          </w:rPr>
          <w:t>https://www.3gpp.org/ftp/Email_Discussions/3GPP/221208-Report-Requirements-for-NG-Spec-Tool.zip</w:t>
        </w:r>
        <w:r>
          <w:fldChar w:fldCharType="end"/>
        </w:r>
        <w:r>
          <w:t xml:space="preserve"> </w:t>
        </w:r>
        <w:r>
          <w:rPr>
            <w:i/>
            <w:iCs/>
          </w:rPr>
          <w:t>(accessed 07.07.2025)</w:t>
        </w:r>
      </w:ins>
    </w:p>
    <w:p w14:paraId="515E0C3F" w14:textId="25EE7F9A" w:rsidR="002F6738" w:rsidRPr="004D3578" w:rsidDel="006B1B1A" w:rsidRDefault="002F6738" w:rsidP="002F6738">
      <w:pPr>
        <w:pStyle w:val="EX"/>
        <w:rPr>
          <w:del w:id="35" w:author="6GSM-250045" w:date="2025-08-18T10:24:00Z"/>
        </w:rPr>
      </w:pPr>
      <w:ins w:id="36" w:author="6GSM-250045" w:date="2025-08-18T10:24:00Z">
        <w:r>
          <w:t>[</w:t>
        </w:r>
        <w:del w:id="37" w:author="MCC" w:date="2025-08-18T10:50:00Z" w16du:dateUtc="2025-08-18T17:50:00Z">
          <w:r w:rsidDel="00C90D7B">
            <w:delText>y</w:delText>
          </w:r>
        </w:del>
      </w:ins>
      <w:ins w:id="38" w:author="MCC" w:date="2025-08-18T10:50:00Z" w16du:dateUtc="2025-08-18T17:50:00Z">
        <w:r w:rsidR="00C90D7B">
          <w:t>4</w:t>
        </w:r>
      </w:ins>
      <w:ins w:id="39" w:author="6GSM-250045" w:date="2025-08-18T10:24:00Z">
        <w:r>
          <w:t>]</w:t>
        </w:r>
        <w:r>
          <w:tab/>
        </w:r>
        <w:r w:rsidRPr="001056FC">
          <w:t>Supplement to Report on Next Generation Specification Tools Requirements</w:t>
        </w:r>
        <w:r>
          <w:t>, NWM Project Oversight Committee, 12.01.23.</w:t>
        </w:r>
        <w:r>
          <w:br/>
        </w:r>
      </w:ins>
      <w:r>
        <w:fldChar w:fldCharType="begin"/>
      </w:r>
      <w:r>
        <w:instrText xml:space="preserve"> HYPERLINK "</w:instrText>
      </w:r>
      <w:r w:rsidRPr="00EA35AB">
        <w:instrText>https://www.3gpp.org/ftp/Email_Discussions/3GPP/230112-supplemental-report-requirements-for-ng-spec-tool-01.zip</w:instrText>
      </w:r>
      <w:r>
        <w:instrText xml:space="preserve">" </w:instrText>
      </w:r>
      <w:r>
        <w:fldChar w:fldCharType="separate"/>
      </w:r>
      <w:ins w:id="40" w:author="6GSM-250045" w:date="2025-08-18T10:24:00Z">
        <w:r w:rsidRPr="0021314F">
          <w:rPr>
            <w:rStyle w:val="Hyperlink"/>
          </w:rPr>
          <w:t>https://www.3gpp.org/ftp/Email_Discussions/3GPP/230112-supplemental-report-requirements-for-ng-spec-tool-01.zip</w:t>
        </w:r>
        <w:r>
          <w:fldChar w:fldCharType="end"/>
        </w:r>
        <w:r>
          <w:t xml:space="preserve"> </w:t>
        </w:r>
        <w:r>
          <w:rPr>
            <w:i/>
            <w:iCs/>
          </w:rPr>
          <w:t>(accessed 07.07.2025)</w:t>
        </w:r>
      </w:ins>
      <w:del w:id="41" w:author="6GSM-250045" w:date="2025-08-18T10:24:00Z">
        <w:r w:rsidRPr="004D3578" w:rsidDel="006B1B1A">
          <w:delText>…</w:delText>
        </w:r>
      </w:del>
    </w:p>
    <w:p w14:paraId="2008B39E" w14:textId="77777777" w:rsidR="002F6738" w:rsidRPr="004D3578" w:rsidRDefault="002F6738" w:rsidP="002F6738">
      <w:pPr>
        <w:pStyle w:val="EX"/>
      </w:pPr>
      <w:del w:id="42" w:author="6GSM-250045" w:date="2025-08-18T10:24:00Z">
        <w:r w:rsidRPr="004D3578" w:rsidDel="006B1B1A">
          <w:delText>[x]</w:delText>
        </w:r>
        <w:r w:rsidRPr="004D3578" w:rsidDel="006B1B1A">
          <w:tab/>
          <w:delText>&lt;doctype&gt; &lt;#&gt;[ ([up to and including]{yyyy[-mm]|V&lt;a[.b[.c]]&gt;}[onwards])]: "&lt;Title&gt;".</w:delText>
        </w:r>
      </w:del>
    </w:p>
    <w:p w14:paraId="24ACB616" w14:textId="77777777" w:rsidR="00080512" w:rsidRPr="004D3578" w:rsidRDefault="00080512">
      <w:pPr>
        <w:pStyle w:val="Heading1"/>
      </w:pPr>
      <w:bookmarkStart w:id="43" w:name="_Toc206430984"/>
      <w:r w:rsidRPr="004D3578">
        <w:t>3</w:t>
      </w:r>
      <w:r w:rsidRPr="004D3578">
        <w:tab/>
        <w:t>Definitions</w:t>
      </w:r>
      <w:r w:rsidR="00602AEA">
        <w:t xml:space="preserve"> of terms, symbols and abbreviations</w:t>
      </w:r>
      <w:bookmarkEnd w:id="43"/>
    </w:p>
    <w:p w14:paraId="6CBABCF9" w14:textId="77777777" w:rsidR="00080512" w:rsidRPr="004D3578" w:rsidRDefault="00080512">
      <w:pPr>
        <w:pStyle w:val="Heading2"/>
      </w:pPr>
      <w:bookmarkStart w:id="44" w:name="_Toc206430985"/>
      <w:r w:rsidRPr="004D3578">
        <w:t>3.1</w:t>
      </w:r>
      <w:r w:rsidRPr="004D3578">
        <w:tab/>
      </w:r>
      <w:r w:rsidR="002B6339">
        <w:t>Terms</w:t>
      </w:r>
      <w:bookmarkEnd w:id="44"/>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4946C438" w14:textId="0F7668F3" w:rsidR="00662F78" w:rsidRDefault="00662F78" w:rsidP="00662F78">
      <w:pPr>
        <w:rPr>
          <w:ins w:id="45" w:author="6GSM-250045" w:date="2025-08-18T10:24:00Z"/>
          <w:bCs/>
        </w:rPr>
      </w:pPr>
      <w:del w:id="46" w:author="6GSM-250045" w:date="2025-08-18T10:24:00Z">
        <w:r w:rsidRPr="004D3578" w:rsidDel="007A791C">
          <w:rPr>
            <w:b/>
          </w:rPr>
          <w:delText>example:</w:delText>
        </w:r>
        <w:r w:rsidRPr="004D3578" w:rsidDel="007A791C">
          <w:delText xml:space="preserve"> text used to clarify abstract rules by applying them literally.</w:delText>
        </w:r>
      </w:del>
    </w:p>
    <w:p w14:paraId="3AE26E4A" w14:textId="10F47067" w:rsidR="00662F78" w:rsidDel="00F1631D" w:rsidRDefault="00662F78" w:rsidP="00662F78">
      <w:pPr>
        <w:rPr>
          <w:ins w:id="47" w:author="6GSM-250045" w:date="2025-08-18T10:24:00Z"/>
          <w:moveFrom w:id="48" w:author="MCC" w:date="2025-08-18T10:53:00Z" w16du:dateUtc="2025-08-18T17:53:00Z"/>
          <w:bCs/>
        </w:rPr>
      </w:pPr>
      <w:moveFromRangeStart w:id="49" w:author="MCC" w:date="2025-08-18T10:53:00Z" w:name="move206406798"/>
      <w:moveFrom w:id="50" w:author="MCC" w:date="2025-08-18T10:53:00Z" w16du:dateUtc="2025-08-18T17:53:00Z">
        <w:ins w:id="51" w:author="6GSM-250045" w:date="2025-08-18T10:24:00Z">
          <w:r w:rsidDel="00F1631D">
            <w:rPr>
              <w:b/>
            </w:rPr>
            <w:t xml:space="preserve">target specification: </w:t>
          </w:r>
          <w:r w:rsidDel="00F1631D">
            <w:rPr>
              <w:bCs/>
            </w:rPr>
            <w:t>A 3GPP TR or TS resulting from a source specification and a set of approved changes.</w:t>
          </w:r>
        </w:ins>
      </w:moveFrom>
    </w:p>
    <w:p w14:paraId="1BADCD79" w14:textId="79B03A1C" w:rsidR="00662F78" w:rsidRPr="007A791C" w:rsidDel="00F1631D" w:rsidRDefault="00662F78" w:rsidP="00662F78">
      <w:pPr>
        <w:pStyle w:val="NO"/>
        <w:rPr>
          <w:ins w:id="52" w:author="6GSM-250045" w:date="2025-08-18T10:24:00Z"/>
          <w:moveFrom w:id="53" w:author="MCC" w:date="2025-08-18T10:53:00Z" w16du:dateUtc="2025-08-18T17:53:00Z"/>
        </w:rPr>
      </w:pPr>
      <w:moveFrom w:id="54" w:author="MCC" w:date="2025-08-18T10:53:00Z" w16du:dateUtc="2025-08-18T17:53:00Z">
        <w:ins w:id="55" w:author="6GSM-250045" w:date="2025-08-18T10:24:00Z">
          <w:r w:rsidDel="00F1631D">
            <w:t>NOTE:</w:t>
          </w:r>
          <w:r w:rsidDel="00F1631D">
            <w:tab/>
            <w:t xml:space="preserve">The above definitions for source specification and target specification apply both to specifications under change control and those not yet under change control. </w:t>
          </w:r>
        </w:ins>
      </w:moveFrom>
    </w:p>
    <w:moveFromRangeEnd w:id="49"/>
    <w:p w14:paraId="053FAE83" w14:textId="77777777" w:rsidR="00752173" w:rsidRPr="0056254D" w:rsidRDefault="00752173" w:rsidP="00752173">
      <w:pPr>
        <w:rPr>
          <w:ins w:id="56" w:author="6GSM-250050" w:date="2025-08-18T10:24:00Z" w16du:dateUtc="2025-08-13T12:46:00Z"/>
        </w:rPr>
      </w:pPr>
      <w:ins w:id="57" w:author="6GSM-250050" w:date="2025-08-18T10:24:00Z" w16du:dateUtc="2025-08-13T12:46:00Z">
        <w:r>
          <w:rPr>
            <w:b/>
            <w:bCs/>
          </w:rPr>
          <w:t xml:space="preserve">Consumer: </w:t>
        </w:r>
        <w:r>
          <w:t>A person who reads the specification such as an Original Equipment Manufacturer (OEM), a mobile network operator (MNO), an implementor, government regulatory body, researcher, automated text processing tool, or the general public.</w:t>
        </w:r>
      </w:ins>
    </w:p>
    <w:p w14:paraId="77167A47" w14:textId="77777777" w:rsidR="00752173" w:rsidRDefault="00752173" w:rsidP="00752173">
      <w:pPr>
        <w:rPr>
          <w:ins w:id="58" w:author="6GSM-250050" w:date="2025-08-18T10:24:00Z" w16du:dateUtc="2025-08-13T12:46:00Z"/>
        </w:rPr>
      </w:pPr>
      <w:ins w:id="59" w:author="6GSM-250050" w:date="2025-08-18T10:24:00Z" w16du:dateUtc="2025-08-13T12:46:00Z">
        <w:r>
          <w:rPr>
            <w:b/>
            <w:bCs/>
          </w:rPr>
          <w:t>Contributor:</w:t>
        </w:r>
        <w:r>
          <w:t xml:space="preserve"> A person who contributes to the specification, e.g., a delegate, by submitting change requests (CRs) or TDocs.</w:t>
        </w:r>
      </w:ins>
    </w:p>
    <w:p w14:paraId="345DF9D1" w14:textId="77777777" w:rsidR="00752173" w:rsidRDefault="00752173" w:rsidP="00752173">
      <w:pPr>
        <w:rPr>
          <w:ins w:id="60" w:author="6GSM-250050" w:date="2025-08-18T10:24:00Z" w16du:dateUtc="2025-08-13T12:46:00Z"/>
        </w:rPr>
      </w:pPr>
      <w:ins w:id="61" w:author="6GSM-250050" w:date="2025-08-18T10:24:00Z" w16du:dateUtc="2025-08-13T12:46:00Z">
        <w:r>
          <w:rPr>
            <w:b/>
            <w:bCs/>
          </w:rPr>
          <w:t>Editor:</w:t>
        </w:r>
        <w:r>
          <w:t xml:space="preserve"> A person who merges changes into the specification, e.g., a rapporteur or MCC.</w:t>
        </w:r>
      </w:ins>
    </w:p>
    <w:p w14:paraId="761168F7" w14:textId="77777777" w:rsidR="00756463" w:rsidRDefault="00756463" w:rsidP="00662F78">
      <w:pPr>
        <w:rPr>
          <w:bCs/>
        </w:rPr>
      </w:pPr>
      <w:ins w:id="62" w:author="6GSM-250045" w:date="2025-08-18T10:24:00Z">
        <w:r>
          <w:rPr>
            <w:b/>
          </w:rPr>
          <w:t xml:space="preserve">source specification: </w:t>
        </w:r>
        <w:r>
          <w:rPr>
            <w:bCs/>
          </w:rPr>
          <w:t>A version of a 3GPP TR or TS used as the basis for revision, to produce a new version.</w:t>
        </w:r>
      </w:ins>
    </w:p>
    <w:p w14:paraId="11040899" w14:textId="2480A39C" w:rsidR="00F1631D" w:rsidRDefault="00F1631D" w:rsidP="00662F78">
      <w:pPr>
        <w:rPr>
          <w:moveTo w:id="63" w:author="MCC" w:date="2025-08-18T10:53:00Z" w16du:dateUtc="2025-08-18T17:53:00Z"/>
          <w:bCs/>
        </w:rPr>
      </w:pPr>
      <w:moveToRangeStart w:id="64" w:author="MCC" w:date="2025-08-18T10:53:00Z" w:name="move206406798"/>
      <w:moveTo w:id="65" w:author="MCC" w:date="2025-08-18T10:53:00Z" w16du:dateUtc="2025-08-18T17:53:00Z">
        <w:r>
          <w:rPr>
            <w:b/>
          </w:rPr>
          <w:t xml:space="preserve">target specification: </w:t>
        </w:r>
        <w:r>
          <w:rPr>
            <w:bCs/>
          </w:rPr>
          <w:t>A 3GPP TR or TS resulting from a source specification and a set of approved changes.</w:t>
        </w:r>
      </w:moveTo>
    </w:p>
    <w:p w14:paraId="62CAA0A9" w14:textId="77777777" w:rsidR="00F1631D" w:rsidRPr="007A791C" w:rsidRDefault="00F1631D" w:rsidP="00662F78">
      <w:pPr>
        <w:pStyle w:val="NO"/>
        <w:rPr>
          <w:moveTo w:id="66" w:author="MCC" w:date="2025-08-18T10:53:00Z" w16du:dateUtc="2025-08-18T17:53:00Z"/>
        </w:rPr>
      </w:pPr>
      <w:moveTo w:id="67" w:author="MCC" w:date="2025-08-18T10:53:00Z" w16du:dateUtc="2025-08-18T17:53:00Z">
        <w:r>
          <w:t>NOTE:</w:t>
        </w:r>
        <w:r>
          <w:tab/>
          <w:t xml:space="preserve">The above definitions for source specification and target specification apply both to specifications under change control and those not yet under change control. </w:t>
        </w:r>
      </w:moveTo>
    </w:p>
    <w:p w14:paraId="748FAD21" w14:textId="77777777" w:rsidR="00080512" w:rsidRPr="004D3578" w:rsidRDefault="00080512">
      <w:pPr>
        <w:pStyle w:val="Heading2"/>
      </w:pPr>
      <w:bookmarkStart w:id="68" w:name="_Toc206430986"/>
      <w:moveToRangeEnd w:id="64"/>
      <w:r w:rsidRPr="004D3578">
        <w:t>3.2</w:t>
      </w:r>
      <w:r w:rsidRPr="004D3578">
        <w:tab/>
        <w:t>Symbols</w:t>
      </w:r>
      <w:bookmarkEnd w:id="68"/>
    </w:p>
    <w:p w14:paraId="46F1B0F7" w14:textId="77777777" w:rsidR="00080512" w:rsidRPr="004D3578" w:rsidRDefault="00080512">
      <w:pPr>
        <w:keepNext/>
      </w:pPr>
      <w:r w:rsidRPr="004D3578">
        <w:t>For the purposes of the present document, the following symbols apply:</w:t>
      </w:r>
    </w:p>
    <w:p w14:paraId="53CA1B29" w14:textId="77777777" w:rsidR="003E5353" w:rsidRDefault="003E5353" w:rsidP="003E5353">
      <w:pPr>
        <w:pStyle w:val="EW"/>
        <w:rPr>
          <w:ins w:id="69" w:author="6GSM-250045" w:date="2025-08-18T10:24:00Z"/>
        </w:rPr>
      </w:pPr>
      <w:ins w:id="70" w:author="6GSM-250045" w:date="2025-08-18T10:24:00Z">
        <w:r>
          <w:t>µ</w:t>
        </w:r>
        <w:r w:rsidRPr="004D3578">
          <w:tab/>
        </w:r>
        <w:r>
          <w:t>Average</w:t>
        </w:r>
      </w:ins>
    </w:p>
    <w:p w14:paraId="0B80E916" w14:textId="77777777" w:rsidR="003E5353" w:rsidRPr="004D3578" w:rsidDel="008E0B6C" w:rsidRDefault="003E5353" w:rsidP="003E5353">
      <w:pPr>
        <w:pStyle w:val="EW"/>
        <w:rPr>
          <w:ins w:id="71" w:author="6GSM-250045" w:date="2025-08-18T10:24:00Z"/>
          <w:del w:id="72" w:author="MCC" w:date="2025-08-18T16:54:00Z" w16du:dateUtc="2025-08-18T23:54:00Z"/>
        </w:rPr>
      </w:pPr>
      <w:ins w:id="73" w:author="6GSM-250045" w:date="2025-08-18T10:24:00Z">
        <w:r>
          <w:t>σ</w:t>
        </w:r>
        <w:r>
          <w:tab/>
          <w:t>Standard Deviation</w:t>
        </w:r>
      </w:ins>
    </w:p>
    <w:p w14:paraId="6B7AA7C3" w14:textId="77777777" w:rsidR="003E5353" w:rsidRPr="004D3578" w:rsidRDefault="003E5353" w:rsidP="003E5353">
      <w:pPr>
        <w:pStyle w:val="EW"/>
      </w:pPr>
      <w:del w:id="74" w:author="6GSM-250045" w:date="2025-08-18T10:24:00Z">
        <w:r w:rsidRPr="004D3578" w:rsidDel="006B1B1A">
          <w:delText>&lt;symbol&gt;</w:delText>
        </w:r>
        <w:r w:rsidRPr="004D3578" w:rsidDel="006B1B1A">
          <w:tab/>
          <w:delText>&lt;Explanation&gt;</w:delText>
        </w:r>
      </w:del>
    </w:p>
    <w:p w14:paraId="5E81C5C1" w14:textId="77777777" w:rsidR="00080512" w:rsidRPr="004D3578" w:rsidRDefault="00080512">
      <w:pPr>
        <w:pStyle w:val="Heading2"/>
      </w:pPr>
      <w:bookmarkStart w:id="75" w:name="_Toc206430987"/>
      <w:r w:rsidRPr="004D3578">
        <w:t>3.3</w:t>
      </w:r>
      <w:r w:rsidRPr="004D3578">
        <w:tab/>
        <w:t>Abbreviations</w:t>
      </w:r>
      <w:bookmarkEnd w:id="75"/>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43495516" w14:textId="77777777" w:rsidR="003415F9" w:rsidRPr="004D3578" w:rsidDel="008E0B6C" w:rsidRDefault="003415F9" w:rsidP="003415F9">
      <w:pPr>
        <w:pStyle w:val="EW"/>
        <w:rPr>
          <w:del w:id="76" w:author="MCC" w:date="2025-08-18T16:54:00Z" w16du:dateUtc="2025-08-18T23:54:00Z"/>
        </w:rPr>
      </w:pPr>
      <w:bookmarkStart w:id="77" w:name="clause4"/>
      <w:bookmarkEnd w:id="77"/>
      <w:del w:id="78" w:author="6GSM-250045" w:date="2025-08-18T10:24:00Z">
        <w:r w:rsidRPr="004D3578" w:rsidDel="000C2760">
          <w:delText>&lt;</w:delText>
        </w:r>
        <w:r w:rsidDel="000C2760">
          <w:delText>ABBREVIATION</w:delText>
        </w:r>
        <w:r w:rsidRPr="004D3578" w:rsidDel="000C2760">
          <w:delText>&gt;</w:delText>
        </w:r>
        <w:r w:rsidRPr="004D3578" w:rsidDel="000C2760">
          <w:tab/>
          <w:delText>&lt;</w:delText>
        </w:r>
        <w:r w:rsidDel="000C2760">
          <w:delText>Expansion</w:delText>
        </w:r>
        <w:r w:rsidRPr="004D3578" w:rsidDel="000C2760">
          <w:delText>&gt;</w:delText>
        </w:r>
      </w:del>
      <w:ins w:id="79" w:author="6GSM-250045" w:date="2025-08-18T10:24:00Z">
        <w:r>
          <w:t>WYSIWYG</w:t>
        </w:r>
        <w:r>
          <w:tab/>
          <w:t>What You See Is What You Get</w:t>
        </w:r>
      </w:ins>
    </w:p>
    <w:p w14:paraId="6F520CF9" w14:textId="77777777" w:rsidR="003415F9" w:rsidRPr="004D3578" w:rsidRDefault="003415F9" w:rsidP="003415F9">
      <w:pPr>
        <w:pStyle w:val="EW"/>
      </w:pPr>
    </w:p>
    <w:p w14:paraId="79263415" w14:textId="1C0A92AA" w:rsidR="00F411E4" w:rsidRDefault="00F411E4">
      <w:pPr>
        <w:pStyle w:val="Heading1"/>
      </w:pPr>
      <w:bookmarkStart w:id="80" w:name="_Toc206430988"/>
      <w:r>
        <w:t>4</w:t>
      </w:r>
      <w:r>
        <w:tab/>
      </w:r>
      <w:r w:rsidR="00291AB5">
        <w:t>Assessment of existing specification formats and working methods</w:t>
      </w:r>
      <w:r w:rsidR="00285DAD">
        <w:t>,</w:t>
      </w:r>
      <w:r w:rsidR="00291AB5">
        <w:t xml:space="preserve"> and requirements for </w:t>
      </w:r>
      <w:r w:rsidR="00285DAD">
        <w:t>any</w:t>
      </w:r>
      <w:r w:rsidR="00291AB5">
        <w:t xml:space="preserve"> improv</w:t>
      </w:r>
      <w:r w:rsidR="00285DAD">
        <w:t>e</w:t>
      </w:r>
      <w:r w:rsidR="00291AB5">
        <w:t>ments</w:t>
      </w:r>
      <w:bookmarkEnd w:id="80"/>
    </w:p>
    <w:p w14:paraId="39D3A733" w14:textId="141E205B" w:rsidR="0072518C" w:rsidRDefault="006101DD" w:rsidP="00007C13">
      <w:pPr>
        <w:pStyle w:val="EditorsNote"/>
      </w:pPr>
      <w:r>
        <w:t>Editor's note:</w:t>
      </w:r>
      <w:r>
        <w:tab/>
      </w:r>
      <w:r w:rsidR="00F773AD">
        <w:t xml:space="preserve">corresponds to </w:t>
      </w:r>
      <w:r>
        <w:t>objective 1</w:t>
      </w:r>
      <w:r w:rsidR="00886B36">
        <w:t>.</w:t>
      </w:r>
    </w:p>
    <w:p w14:paraId="7515A3BF" w14:textId="77777777" w:rsidR="00D81BCE" w:rsidDel="008E0B6C" w:rsidRDefault="00D81BCE" w:rsidP="00D81BCE">
      <w:pPr>
        <w:pStyle w:val="Heading2"/>
        <w:rPr>
          <w:del w:id="81" w:author="MCC" w:date="2025-08-18T16:54:00Z" w16du:dateUtc="2025-08-18T23:54:00Z"/>
        </w:rPr>
      </w:pPr>
      <w:bookmarkStart w:id="82" w:name="_Toc206430989"/>
      <w:r>
        <w:t>4.1</w:t>
      </w:r>
      <w:r>
        <w:tab/>
      </w:r>
      <w:del w:id="83" w:author="6GSM-250046" w:date="2025-08-18T10:24:00Z">
        <w:r w:rsidDel="00D224EF">
          <w:delText xml:space="preserve">Advantages </w:delText>
        </w:r>
      </w:del>
      <w:ins w:id="84" w:author="6GSM-250046" w:date="2025-08-18T10:24:00Z">
        <w:r>
          <w:t xml:space="preserve">Benefits </w:t>
        </w:r>
      </w:ins>
      <w:r>
        <w:t>of current tools</w:t>
      </w:r>
      <w:bookmarkEnd w:id="82"/>
    </w:p>
    <w:p w14:paraId="5A37BF6F" w14:textId="77777777" w:rsidR="00D81BCE" w:rsidRPr="00285DAD" w:rsidDel="00CE0EAD" w:rsidRDefault="00D81BCE" w:rsidP="00D81BCE">
      <w:pPr>
        <w:pStyle w:val="Guidance"/>
        <w:rPr>
          <w:del w:id="85" w:author="6GSM-250046" w:date="2025-08-18T10:24:00Z"/>
        </w:rPr>
      </w:pPr>
      <w:del w:id="86" w:author="6GSM-250046" w:date="2025-08-18T10:24:00Z">
        <w:r w:rsidRPr="00285DAD" w:rsidDel="00CE0EAD">
          <w:delText>&lt;&lt; Example</w:delText>
        </w:r>
        <w:r w:rsidDel="00CE0EAD">
          <w:delText>s</w:delText>
        </w:r>
        <w:r w:rsidRPr="00285DAD" w:rsidDel="00CE0EAD">
          <w:delText>:</w:delText>
        </w:r>
      </w:del>
    </w:p>
    <w:p w14:paraId="27B7F8A4" w14:textId="77777777" w:rsidR="00D81BCE" w:rsidRPr="00285DAD" w:rsidDel="00CE0EAD" w:rsidRDefault="00D81BCE" w:rsidP="00D81BCE">
      <w:pPr>
        <w:pStyle w:val="Guidance"/>
        <w:rPr>
          <w:del w:id="87" w:author="6GSM-250046" w:date="2025-08-18T10:24:00Z"/>
        </w:rPr>
      </w:pPr>
      <w:del w:id="88" w:author="6GSM-250046" w:date="2025-08-18T10:24:00Z">
        <w:r w:rsidRPr="00285DAD" w:rsidDel="00CE0EAD">
          <w:delText>WYSIWYG editing</w:delText>
        </w:r>
      </w:del>
    </w:p>
    <w:p w14:paraId="57CA73F5" w14:textId="77777777" w:rsidR="00D81BCE" w:rsidRDefault="00D81BCE">
      <w:pPr>
        <w:pStyle w:val="Heading2"/>
        <w:rPr>
          <w:ins w:id="89" w:author="6GSM-250046" w:date="2025-08-18T10:24:00Z"/>
        </w:rPr>
        <w:pPrChange w:id="90" w:author="MCC" w:date="2025-08-18T16:54:00Z" w16du:dateUtc="2025-08-18T23:54:00Z">
          <w:pPr>
            <w:pStyle w:val="B1"/>
          </w:pPr>
        </w:pPrChange>
      </w:pPr>
      <w:del w:id="91" w:author="6GSM-250046" w:date="2025-08-18T10:24:00Z">
        <w:r w:rsidRPr="00285DAD" w:rsidDel="00CE0EAD">
          <w:delText>Change tracking &gt;&gt;</w:delText>
        </w:r>
      </w:del>
    </w:p>
    <w:p w14:paraId="0CCF69AE" w14:textId="77777777" w:rsidR="00D81BCE" w:rsidRDefault="00D81BCE">
      <w:pPr>
        <w:rPr>
          <w:ins w:id="92" w:author="6GSM-250046" w:date="2025-08-18T10:24:00Z"/>
        </w:rPr>
        <w:pPrChange w:id="93" w:author="MCC" w:date="2025-08-18T16:54:00Z" w16du:dateUtc="2025-08-18T23:54:00Z">
          <w:pPr>
            <w:pStyle w:val="B1"/>
          </w:pPr>
        </w:pPrChange>
      </w:pPr>
      <w:ins w:id="94" w:author="6GSM-250046" w:date="2025-08-18T10:24:00Z">
        <w:r>
          <w:t>These benefits may in future be achieved by other means than the current tools and file formats used.</w:t>
        </w:r>
      </w:ins>
    </w:p>
    <w:p w14:paraId="0C15EC5D" w14:textId="77777777" w:rsidR="00D81BCE" w:rsidDel="00F258D0" w:rsidRDefault="00D81BCE" w:rsidP="00F258D0">
      <w:pPr>
        <w:pStyle w:val="B1"/>
        <w:rPr>
          <w:del w:id="95" w:author="MCC" w:date="2025-08-18T16:54:00Z" w16du:dateUtc="2025-08-18T23:54:00Z"/>
        </w:rPr>
      </w:pPr>
      <w:ins w:id="96" w:author="6GSM-250046" w:date="2025-08-18T10:24:00Z">
        <w:r>
          <w:t>1.</w:t>
        </w:r>
        <w:r>
          <w:tab/>
          <w:t>Familiarity</w:t>
        </w:r>
      </w:ins>
    </w:p>
    <w:p w14:paraId="40E4247C" w14:textId="77777777" w:rsidR="00F258D0" w:rsidRDefault="00F258D0" w:rsidP="00D81BCE">
      <w:pPr>
        <w:pStyle w:val="B1"/>
        <w:rPr>
          <w:ins w:id="97" w:author="MCC" w:date="2025-08-18T16:54:00Z" w16du:dateUtc="2025-08-18T23:54:00Z"/>
        </w:rPr>
      </w:pPr>
    </w:p>
    <w:p w14:paraId="40196F72" w14:textId="5F1CB1F8" w:rsidR="00D81BCE" w:rsidDel="00F258D0" w:rsidRDefault="00F258D0" w:rsidP="00F258D0">
      <w:pPr>
        <w:pStyle w:val="B1"/>
        <w:rPr>
          <w:del w:id="98" w:author="MCC" w:date="2025-08-18T16:54:00Z" w16du:dateUtc="2025-08-18T23:54:00Z"/>
        </w:rPr>
      </w:pPr>
      <w:ins w:id="99" w:author="MCC" w:date="2025-08-18T16:54:00Z" w16du:dateUtc="2025-08-18T23:54:00Z">
        <w:r>
          <w:tab/>
        </w:r>
      </w:ins>
      <w:ins w:id="100" w:author="6GSM-250046" w:date="2025-08-18T10:24:00Z">
        <w:r w:rsidR="00D81BCE" w:rsidRPr="003A24C9">
          <w:t>The current set of tools are well known to delegates. 3GPP TR 21.801 [</w:t>
        </w:r>
        <w:del w:id="101" w:author="MCC" w:date="2025-08-18T10:50:00Z" w16du:dateUtc="2025-08-18T17:50:00Z">
          <w:r w:rsidR="00D81BCE" w:rsidRPr="003A24C9" w:rsidDel="00C90D7B">
            <w:delText>x</w:delText>
          </w:r>
        </w:del>
      </w:ins>
      <w:ins w:id="102" w:author="MCC" w:date="2025-08-18T10:50:00Z" w16du:dateUtc="2025-08-18T17:50:00Z">
        <w:r w:rsidR="00C90D7B">
          <w:t>2</w:t>
        </w:r>
      </w:ins>
      <w:ins w:id="103" w:author="6GSM-250046" w:date="2025-08-18T10:24:00Z">
        <w:r w:rsidR="00D81BCE" w:rsidRPr="003A24C9">
          <w:t>] captures all requirements and recommendations, accumulated since 1999. Fu</w:t>
        </w:r>
        <w:r w:rsidR="00D81BCE">
          <w:t>r</w:t>
        </w:r>
        <w:r w:rsidR="00D81BCE" w:rsidRPr="003A24C9">
          <w:t>ther, there is institutional expertise in checking that this is done properly (each secretary, MCC, other delegates, etc.)</w:t>
        </w:r>
        <w:r w:rsidR="00D81BCE" w:rsidRPr="002A4B9A">
          <w:t xml:space="preserve"> There are company internal and external tutorials for new delegates to assist coming up to speed.</w:t>
        </w:r>
      </w:ins>
    </w:p>
    <w:p w14:paraId="58192509" w14:textId="77777777" w:rsidR="00F258D0" w:rsidRPr="002A4B9A" w:rsidRDefault="00F258D0">
      <w:pPr>
        <w:pStyle w:val="B1"/>
        <w:rPr>
          <w:ins w:id="104" w:author="MCC" w:date="2025-08-18T16:54:00Z" w16du:dateUtc="2025-08-18T23:54:00Z"/>
        </w:rPr>
        <w:pPrChange w:id="105" w:author="MCC" w:date="2025-08-18T16:54:00Z" w16du:dateUtc="2025-08-18T23:54:00Z">
          <w:pPr>
            <w:pStyle w:val="B1"/>
            <w:ind w:firstLine="0"/>
          </w:pPr>
        </w:pPrChange>
      </w:pPr>
    </w:p>
    <w:p w14:paraId="2AD54314" w14:textId="2CF767C3" w:rsidR="00D81BCE" w:rsidRDefault="00F258D0">
      <w:pPr>
        <w:pStyle w:val="B1"/>
        <w:rPr>
          <w:ins w:id="106" w:author="6GSM-250046" w:date="2025-08-18T10:24:00Z"/>
        </w:rPr>
        <w:pPrChange w:id="107" w:author="MCC" w:date="2025-08-18T16:54:00Z" w16du:dateUtc="2025-08-18T23:54:00Z">
          <w:pPr>
            <w:pStyle w:val="B1"/>
            <w:ind w:firstLine="0"/>
          </w:pPr>
        </w:pPrChange>
      </w:pPr>
      <w:ins w:id="108" w:author="MCC" w:date="2025-08-18T16:54:00Z" w16du:dateUtc="2025-08-18T23:54:00Z">
        <w:r>
          <w:tab/>
        </w:r>
      </w:ins>
      <w:ins w:id="109" w:author="6GSM-250046" w:date="2025-08-18T10:24:00Z">
        <w:r w:rsidR="00D81BCE">
          <w:t>There is a complete 'way of working' built around the tools that is well known and stable, including interactions between delegates and group leadership, submission, retrieval during and after meetings, databases to track actions, etc.</w:t>
        </w:r>
      </w:ins>
    </w:p>
    <w:p w14:paraId="527B27DD" w14:textId="239586D3" w:rsidR="00D81BCE" w:rsidRDefault="00D81BCE" w:rsidP="00D81BCE">
      <w:pPr>
        <w:pStyle w:val="NO"/>
      </w:pPr>
      <w:ins w:id="110" w:author="6GSM-250046" w:date="2025-08-18T10:24:00Z">
        <w:r>
          <w:t>NOTE</w:t>
        </w:r>
        <w:del w:id="111" w:author="MCC" w:date="2025-08-18T16:54:00Z" w16du:dateUtc="2025-08-18T23:54:00Z">
          <w:r w:rsidDel="00F258D0">
            <w:delText xml:space="preserve"> </w:delText>
          </w:r>
        </w:del>
      </w:ins>
      <w:ins w:id="112" w:author="MCC" w:date="2025-08-18T16:54:00Z" w16du:dateUtc="2025-08-18T23:54:00Z">
        <w:r w:rsidR="00F258D0">
          <w:t> </w:t>
        </w:r>
      </w:ins>
      <w:ins w:id="113" w:author="6GSM-250046" w:date="2025-08-18T10:24:00Z">
        <w:r>
          <w:t>1:</w:t>
        </w:r>
        <w:r>
          <w:tab/>
          <w:t>There is a limitation to this benefit as institutional expertise in checking proper use of drafting rules is quite inconsistent amongst those who create and edit CRs. Additionally, features which appear to be simple, such as applying the correct style and verifying the correct style, ensuring the correct style when copying and pasting, and correctly applying changes with track changes turned on, are quite error prone.</w:t>
        </w:r>
      </w:ins>
    </w:p>
    <w:p w14:paraId="59B51BB4" w14:textId="77777777" w:rsidR="00D81BCE" w:rsidDel="00F258D0" w:rsidRDefault="00D81BCE" w:rsidP="00F258D0">
      <w:pPr>
        <w:pStyle w:val="B1"/>
        <w:rPr>
          <w:del w:id="114" w:author="MCC" w:date="2025-08-18T16:54:00Z" w16du:dateUtc="2025-08-18T23:54:00Z"/>
        </w:rPr>
      </w:pPr>
      <w:ins w:id="115" w:author="6GSM-250046" w:date="2025-08-18T10:24:00Z">
        <w:r w:rsidRPr="00CE0EAD">
          <w:t>2.</w:t>
        </w:r>
        <w:r w:rsidRPr="00CE0EAD">
          <w:tab/>
          <w:t>Integration</w:t>
        </w:r>
      </w:ins>
    </w:p>
    <w:p w14:paraId="0E834395" w14:textId="77777777" w:rsidR="00F258D0" w:rsidRDefault="00F258D0" w:rsidP="00D81BCE">
      <w:pPr>
        <w:pStyle w:val="B1"/>
        <w:rPr>
          <w:ins w:id="116" w:author="MCC" w:date="2025-08-18T16:54:00Z" w16du:dateUtc="2025-08-18T23:54:00Z"/>
        </w:rPr>
      </w:pPr>
    </w:p>
    <w:p w14:paraId="13F4C11A" w14:textId="3BC3ADA8" w:rsidR="00D81BCE" w:rsidRDefault="00F258D0">
      <w:pPr>
        <w:pStyle w:val="B1"/>
        <w:rPr>
          <w:ins w:id="117" w:author="6GSM-250046" w:date="2025-08-18T10:24:00Z"/>
        </w:rPr>
        <w:pPrChange w:id="118" w:author="MCC" w:date="2025-08-18T16:54:00Z" w16du:dateUtc="2025-08-18T23:54:00Z">
          <w:pPr>
            <w:pStyle w:val="B1"/>
            <w:ind w:firstLine="0"/>
          </w:pPr>
        </w:pPrChange>
      </w:pPr>
      <w:ins w:id="119" w:author="MCC" w:date="2025-08-18T16:54:00Z" w16du:dateUtc="2025-08-18T23:54:00Z">
        <w:r>
          <w:tab/>
        </w:r>
      </w:ins>
      <w:ins w:id="120" w:author="6GSM-250046" w:date="2025-08-18T10:24:00Z">
        <w:r w:rsidR="00D81BCE">
          <w:t>(Nearly) all content for CRs and specifications are integrated into a single file that can be edited, viewed, sent to others, without any concern for capturing all of the content of the document (e.g. each figure.) This makes it extremely easy to work collaboratively to incrementally collect feedback and share proposed changes on a document under discussion and revision.</w:t>
        </w:r>
        <w:del w:id="121" w:author="6GSM-250046" w:date="2025-08-18T10:24:00Z">
          <w:r w:rsidR="00D81BCE" w:rsidDel="00CF1A56">
            <w:delText xml:space="preserve"> </w:delText>
          </w:r>
        </w:del>
      </w:ins>
    </w:p>
    <w:p w14:paraId="2FA0CDD3" w14:textId="0F3002B7" w:rsidR="00D81BCE" w:rsidDel="00F258D0" w:rsidRDefault="00D81BCE" w:rsidP="00F258D0">
      <w:pPr>
        <w:pStyle w:val="NO"/>
        <w:rPr>
          <w:del w:id="122" w:author="MCC" w:date="2025-08-18T16:54:00Z" w16du:dateUtc="2025-08-18T23:54:00Z"/>
        </w:rPr>
      </w:pPr>
      <w:ins w:id="123" w:author="6GSM-250046" w:date="2025-08-18T10:24:00Z">
        <w:r>
          <w:t>NOTE</w:t>
        </w:r>
        <w:del w:id="124" w:author="MCC" w:date="2025-08-18T16:54:00Z" w16du:dateUtc="2025-08-18T23:54:00Z">
          <w:r w:rsidDel="00F258D0">
            <w:delText xml:space="preserve"> </w:delText>
          </w:r>
        </w:del>
      </w:ins>
      <w:ins w:id="125" w:author="MCC" w:date="2025-08-18T16:54:00Z" w16du:dateUtc="2025-08-18T23:54:00Z">
        <w:r w:rsidR="00F258D0">
          <w:t> </w:t>
        </w:r>
      </w:ins>
      <w:ins w:id="126" w:author="6GSM-250046" w:date="2025-08-18T10:24:00Z">
        <w:r>
          <w:t>2:</w:t>
        </w:r>
        <w:r>
          <w:tab/>
          <w:t>There is a limitation to this benefit, as continuing work and discussion of a CR involves multiple copies of the document (e.g. in the INBOX DRAFTS folder with only a manual effort approach to keep them in sync</w:t>
        </w:r>
        <w:del w:id="127" w:author="6GSM-250046" w:date="2025-08-18T10:24:00Z">
          <w:r w:rsidDel="00135239">
            <w:delText>h</w:delText>
          </w:r>
        </w:del>
        <w:r>
          <w:t>.) Discussions on the basis of such divergent documents is difficult to follow.</w:t>
        </w:r>
      </w:ins>
    </w:p>
    <w:p w14:paraId="02180117" w14:textId="77777777" w:rsidR="00F258D0" w:rsidRDefault="00F258D0" w:rsidP="00D81BCE">
      <w:pPr>
        <w:pStyle w:val="NO"/>
        <w:rPr>
          <w:ins w:id="128" w:author="MCC" w:date="2025-08-18T16:54:00Z" w16du:dateUtc="2025-08-18T23:54:00Z"/>
        </w:rPr>
      </w:pPr>
    </w:p>
    <w:p w14:paraId="4704E727" w14:textId="29B08AE9" w:rsidR="00D81BCE" w:rsidDel="000C05B2" w:rsidRDefault="00F258D0" w:rsidP="000C05B2">
      <w:pPr>
        <w:pStyle w:val="NO"/>
        <w:rPr>
          <w:del w:id="129" w:author="MCC" w:date="2025-08-18T16:54:00Z" w16du:dateUtc="2025-08-18T23:54:00Z"/>
        </w:rPr>
      </w:pPr>
      <w:ins w:id="130" w:author="MCC" w:date="2025-08-18T16:54:00Z" w16du:dateUtc="2025-08-18T23:54:00Z">
        <w:r>
          <w:tab/>
        </w:r>
      </w:ins>
      <w:ins w:id="131" w:author="6GSM-250046" w:date="2025-08-18T10:24:00Z">
        <w:r w:rsidR="00D81BCE">
          <w:t>Content can also be directly pasted into the document from external applications. For some formats, the metadata required to edit the figure is also included, e.g., MSC-Generator block diagrams and call flows include the image representation and the source representation when pasted into a document.</w:t>
        </w:r>
      </w:ins>
    </w:p>
    <w:p w14:paraId="508CF6BB" w14:textId="77777777" w:rsidR="000C05B2" w:rsidRDefault="000C05B2">
      <w:pPr>
        <w:pStyle w:val="NO"/>
        <w:rPr>
          <w:ins w:id="132" w:author="MCC" w:date="2025-08-18T16:54:00Z" w16du:dateUtc="2025-08-18T23:54:00Z"/>
        </w:rPr>
        <w:pPrChange w:id="133" w:author="MCC" w:date="2025-08-18T16:54:00Z" w16du:dateUtc="2025-08-18T23:54:00Z">
          <w:pPr>
            <w:pStyle w:val="B1"/>
            <w:ind w:firstLine="0"/>
          </w:pPr>
        </w:pPrChange>
      </w:pPr>
    </w:p>
    <w:p w14:paraId="2224924B" w14:textId="188D3502" w:rsidR="00D81BCE" w:rsidRDefault="000C05B2">
      <w:pPr>
        <w:pStyle w:val="NO"/>
        <w:rPr>
          <w:ins w:id="134" w:author="6GSM-250046" w:date="2025-08-18T10:24:00Z"/>
        </w:rPr>
        <w:pPrChange w:id="135" w:author="MCC" w:date="2025-08-18T16:54:00Z" w16du:dateUtc="2025-08-18T23:54:00Z">
          <w:pPr>
            <w:pStyle w:val="B1"/>
            <w:ind w:firstLine="0"/>
          </w:pPr>
        </w:pPrChange>
      </w:pPr>
      <w:ins w:id="136" w:author="MCC" w:date="2025-08-18T16:54:00Z" w16du:dateUtc="2025-08-18T23:54:00Z">
        <w:r>
          <w:tab/>
        </w:r>
      </w:ins>
      <w:ins w:id="137" w:author="6GSM-250046" w:date="2025-08-18T10:24:00Z">
        <w:r w:rsidR="00D81BCE">
          <w:t>To the extent that there are other files needed, e.g. source code attachment in the form of YAML, JSON, XML, etc., these are collected in the same zip file that is used to store &amp; retrieve, share and review, etc.</w:t>
        </w:r>
      </w:ins>
    </w:p>
    <w:p w14:paraId="700D19E4" w14:textId="115BA11C" w:rsidR="00D81BCE" w:rsidRDefault="00D81BCE" w:rsidP="00D81BCE">
      <w:pPr>
        <w:pStyle w:val="NO"/>
        <w:rPr>
          <w:ins w:id="138" w:author="6GSM-250046" w:date="2025-08-18T10:24:00Z"/>
        </w:rPr>
      </w:pPr>
      <w:ins w:id="139" w:author="6GSM-250046" w:date="2025-08-18T10:24:00Z">
        <w:r>
          <w:t>NOTE</w:t>
        </w:r>
        <w:del w:id="140" w:author="MCC" w:date="2025-08-18T16:55:00Z" w16du:dateUtc="2025-08-18T23:55:00Z">
          <w:r w:rsidDel="000C05B2">
            <w:delText xml:space="preserve"> </w:delText>
          </w:r>
        </w:del>
      </w:ins>
      <w:ins w:id="141" w:author="MCC" w:date="2025-08-18T16:55:00Z" w16du:dateUtc="2025-08-18T23:55:00Z">
        <w:r w:rsidR="000C05B2">
          <w:t> </w:t>
        </w:r>
      </w:ins>
      <w:ins w:id="142" w:author="6GSM-250046" w:date="2025-08-18T10:24:00Z">
        <w:r>
          <w:t>3:</w:t>
        </w:r>
        <w:r>
          <w:tab/>
          <w:t>There is a limitation to this benefit as the integration doesn't work well on all platforms. In particular, MSC-Generator diagrams embedded with OLE are not editable on any platform other than MS Windows.</w:t>
        </w:r>
      </w:ins>
    </w:p>
    <w:p w14:paraId="41A72714" w14:textId="77777777" w:rsidR="00D81BCE" w:rsidRDefault="00D81BCE" w:rsidP="00D81BCE">
      <w:pPr>
        <w:pStyle w:val="B1"/>
        <w:rPr>
          <w:ins w:id="143" w:author="6GSM-250046" w:date="2025-08-18T10:24:00Z"/>
        </w:rPr>
      </w:pPr>
      <w:ins w:id="144" w:author="6GSM-250046" w:date="2025-08-18T10:24:00Z">
        <w:r>
          <w:t>3.</w:t>
        </w:r>
        <w:r>
          <w:tab/>
          <w:t>WYSIWYG Editing and Ease of Use</w:t>
        </w:r>
      </w:ins>
    </w:p>
    <w:p w14:paraId="44930FCB" w14:textId="6BEC2387" w:rsidR="00D81BCE" w:rsidRDefault="000C05B2">
      <w:pPr>
        <w:pStyle w:val="B1"/>
        <w:rPr>
          <w:ins w:id="145" w:author="6GSM-250046" w:date="2025-08-18T10:24:00Z"/>
        </w:rPr>
        <w:pPrChange w:id="146" w:author="MCC" w:date="2025-08-18T16:55:00Z" w16du:dateUtc="2025-08-18T23:55:00Z">
          <w:pPr>
            <w:pStyle w:val="B1"/>
            <w:ind w:firstLine="0"/>
          </w:pPr>
        </w:pPrChange>
      </w:pPr>
      <w:ins w:id="147" w:author="MCC" w:date="2025-08-18T16:55:00Z" w16du:dateUtc="2025-08-18T23:55:00Z">
        <w:r>
          <w:tab/>
        </w:r>
      </w:ins>
      <w:ins w:id="148" w:author="6GSM-250046" w:date="2025-08-18T10:24:00Z">
        <w:r w:rsidR="00D81BCE">
          <w:t>The content of the document appears as it will in the final product. This view is exact when change marks are not shown.</w:t>
        </w:r>
        <w:del w:id="149" w:author="MCC" w:date="2025-08-18T16:55:00Z" w16du:dateUtc="2025-08-18T23:55:00Z">
          <w:r w:rsidR="00D81BCE" w:rsidDel="000C05B2">
            <w:delText xml:space="preserve"> </w:delText>
          </w:r>
        </w:del>
      </w:ins>
    </w:p>
    <w:p w14:paraId="58D1BD4E" w14:textId="38881B78" w:rsidR="00D81BCE" w:rsidRDefault="000C05B2">
      <w:pPr>
        <w:pStyle w:val="B1"/>
        <w:rPr>
          <w:ins w:id="150" w:author="6GSM-250046" w:date="2025-08-18T10:24:00Z"/>
        </w:rPr>
        <w:pPrChange w:id="151" w:author="MCC" w:date="2025-08-18T16:55:00Z" w16du:dateUtc="2025-08-18T23:55:00Z">
          <w:pPr>
            <w:pStyle w:val="B1"/>
            <w:ind w:firstLine="0"/>
          </w:pPr>
        </w:pPrChange>
      </w:pPr>
      <w:ins w:id="152" w:author="MCC" w:date="2025-08-18T16:55:00Z" w16du:dateUtc="2025-08-18T23:55:00Z">
        <w:r>
          <w:tab/>
        </w:r>
      </w:ins>
      <w:ins w:id="153" w:author="6GSM-250046" w:date="2025-08-18T10:24:00Z">
        <w:r w:rsidR="00D81BCE">
          <w:t>When change marks are shown, the document is shown with close to final results, though the removed material is also displayed. Changes on changes, if shown at all, are used only for draft documents, removed in the submitted CR, but this is used in on-line work in some groups (see 16 below.)</w:t>
        </w:r>
        <w:del w:id="154" w:author="MCC" w:date="2025-08-18T16:55:00Z" w16du:dateUtc="2025-08-18T23:55:00Z">
          <w:r w:rsidR="00D81BCE" w:rsidDel="000C05B2">
            <w:delText xml:space="preserve"> </w:delText>
          </w:r>
        </w:del>
      </w:ins>
    </w:p>
    <w:p w14:paraId="01583C05" w14:textId="312E9637" w:rsidR="00D81BCE" w:rsidDel="00BB6F40" w:rsidRDefault="00D81BCE">
      <w:pPr>
        <w:pStyle w:val="NO"/>
        <w:rPr>
          <w:ins w:id="155" w:author="6GSM-250046" w:date="2025-08-18T10:24:00Z"/>
          <w:del w:id="156" w:author="6GSM-250046" w:date="2025-08-18T10:24:00Z"/>
        </w:rPr>
      </w:pPr>
      <w:ins w:id="157" w:author="6GSM-250046" w:date="2025-08-18T10:24:00Z">
        <w:r>
          <w:t>NOTE</w:t>
        </w:r>
        <w:del w:id="158" w:author="MCC" w:date="2025-08-18T16:55:00Z" w16du:dateUtc="2025-08-18T23:55:00Z">
          <w:r w:rsidDel="000C05B2">
            <w:delText xml:space="preserve"> </w:delText>
          </w:r>
        </w:del>
      </w:ins>
      <w:ins w:id="159" w:author="MCC" w:date="2025-08-18T16:55:00Z" w16du:dateUtc="2025-08-18T23:55:00Z">
        <w:r w:rsidR="000C05B2">
          <w:t> </w:t>
        </w:r>
      </w:ins>
      <w:ins w:id="160" w:author="6GSM-250046" w:date="2025-08-18T10:24:00Z">
        <w:r>
          <w:t>4:</w:t>
        </w:r>
        <w:r>
          <w:tab/>
          <w:t>Changes on changes are not trivial to remove once introduced.</w:t>
        </w:r>
      </w:ins>
    </w:p>
    <w:p w14:paraId="310347C3" w14:textId="77777777" w:rsidR="00D81BCE" w:rsidRDefault="00D81BCE">
      <w:pPr>
        <w:pStyle w:val="NO"/>
        <w:rPr>
          <w:ins w:id="161" w:author="6GSM-250046" w:date="2025-08-18T10:24:00Z"/>
        </w:rPr>
        <w:pPrChange w:id="162" w:author="MCC" w:date="2025-08-18T16:55:00Z" w16du:dateUtc="2025-08-18T23:55:00Z">
          <w:pPr>
            <w:pStyle w:val="B1"/>
            <w:ind w:firstLine="0"/>
          </w:pPr>
        </w:pPrChange>
      </w:pPr>
      <w:ins w:id="163" w:author="6GSM-250046" w:date="2025-08-18T10:24:00Z">
        <w:r>
          <w:t>3GPP delegates, leaders and secretaries are familiar with this view and can work with it rapidly to identify what has changed and whether it is acceptable (especially, whether it addresses past comments.) See Change Marking below.</w:t>
        </w:r>
        <w:del w:id="164" w:author="MCC" w:date="2025-08-18T16:55:00Z" w16du:dateUtc="2025-08-18T23:55:00Z">
          <w:r w:rsidDel="000C05B2">
            <w:delText xml:space="preserve"> </w:delText>
          </w:r>
        </w:del>
      </w:ins>
    </w:p>
    <w:p w14:paraId="65E4C34E" w14:textId="5704C7F3" w:rsidR="00D81BCE" w:rsidRDefault="000C05B2">
      <w:pPr>
        <w:pStyle w:val="B1"/>
        <w:rPr>
          <w:ins w:id="165" w:author="6GSM-250046" w:date="2025-08-18T10:24:00Z"/>
        </w:rPr>
        <w:pPrChange w:id="166" w:author="MCC" w:date="2025-08-18T16:55:00Z" w16du:dateUtc="2025-08-18T23:55:00Z">
          <w:pPr>
            <w:pStyle w:val="B1"/>
            <w:ind w:firstLine="0"/>
          </w:pPr>
        </w:pPrChange>
      </w:pPr>
      <w:ins w:id="167" w:author="MCC" w:date="2025-08-18T16:55:00Z" w16du:dateUtc="2025-08-18T23:55:00Z">
        <w:r>
          <w:tab/>
        </w:r>
      </w:ins>
      <w:ins w:id="168" w:author="6GSM-250046" w:date="2025-08-18T10:24:00Z">
        <w:r w:rsidR="00D81BCE">
          <w:t xml:space="preserve">WYSIWYG editing is easy to use. There is only one tool to learn for most editing tasks, (except for figure and equation editing, which can support use of external tools such as </w:t>
        </w:r>
        <w:proofErr w:type="spellStart"/>
        <w:r w:rsidR="00D81BCE">
          <w:t>visio</w:t>
        </w:r>
        <w:proofErr w:type="spellEnd"/>
        <w:r w:rsidR="00D81BCE">
          <w:t>.)</w:t>
        </w:r>
      </w:ins>
    </w:p>
    <w:p w14:paraId="142566E9" w14:textId="57B81322" w:rsidR="00D81BCE" w:rsidRDefault="000C05B2">
      <w:pPr>
        <w:pStyle w:val="B1"/>
        <w:rPr>
          <w:ins w:id="169" w:author="6GSM-250046" w:date="2025-08-18T10:24:00Z"/>
        </w:rPr>
        <w:pPrChange w:id="170" w:author="MCC" w:date="2025-08-18T16:55:00Z" w16du:dateUtc="2025-08-18T23:55:00Z">
          <w:pPr>
            <w:pStyle w:val="B1"/>
            <w:ind w:firstLine="0"/>
          </w:pPr>
        </w:pPrChange>
      </w:pPr>
      <w:ins w:id="171" w:author="MCC" w:date="2025-08-18T16:55:00Z" w16du:dateUtc="2025-08-18T23:55:00Z">
        <w:r>
          <w:tab/>
        </w:r>
      </w:ins>
      <w:ins w:id="172" w:author="6GSM-250046" w:date="2025-08-18T10:24:00Z">
        <w:r w:rsidR="00D81BCE">
          <w:t xml:space="preserve">Also, WYSIWYG editing in the current tools allows editing </w:t>
        </w:r>
        <w:r w:rsidR="00D81BCE">
          <w:rPr>
            <w:i/>
            <w:iCs/>
          </w:rPr>
          <w:t>directly in the document</w:t>
        </w:r>
        <w:r w:rsidR="00D81BCE">
          <w:t xml:space="preserve"> of content that has been embedded, such as equations, figures, diagrams, tables, etc. which is especially useful. This edited content appears at all times as it will in the final resulting version.</w:t>
        </w:r>
      </w:ins>
    </w:p>
    <w:p w14:paraId="79E9B316" w14:textId="6DEA1C0D" w:rsidR="00D81BCE" w:rsidRDefault="00D81BCE" w:rsidP="00D81BCE">
      <w:pPr>
        <w:pStyle w:val="NO"/>
        <w:rPr>
          <w:ins w:id="173" w:author="6GSM-250046" w:date="2025-08-18T10:24:00Z"/>
        </w:rPr>
      </w:pPr>
      <w:ins w:id="174" w:author="6GSM-250046" w:date="2025-08-18T10:24:00Z">
        <w:r>
          <w:t>NOTE</w:t>
        </w:r>
        <w:del w:id="175" w:author="MCC" w:date="2025-08-18T16:55:00Z" w16du:dateUtc="2025-08-18T23:55:00Z">
          <w:r w:rsidDel="000C05B2">
            <w:delText xml:space="preserve"> </w:delText>
          </w:r>
        </w:del>
      </w:ins>
      <w:ins w:id="176" w:author="MCC" w:date="2025-08-18T16:55:00Z" w16du:dateUtc="2025-08-18T23:55:00Z">
        <w:r w:rsidR="000C05B2">
          <w:t> </w:t>
        </w:r>
      </w:ins>
      <w:ins w:id="177" w:author="6GSM-250046" w:date="2025-08-18T10:24:00Z">
        <w:r>
          <w:t>5:</w:t>
        </w:r>
        <w:r>
          <w:tab/>
          <w:t>There is a limitation to this benefit as MS Word is in fact a very complex software and even experienced delegates sometimes struggle with some of its features. Furthermore, when something goes wrong (in a large document with complex styles), it is extremely hard to figure out the source of the problem.</w:t>
        </w:r>
      </w:ins>
    </w:p>
    <w:p w14:paraId="158846E9" w14:textId="77777777" w:rsidR="00D81BCE" w:rsidRDefault="00D81BCE" w:rsidP="00D81BCE">
      <w:pPr>
        <w:pStyle w:val="B1"/>
        <w:rPr>
          <w:ins w:id="178" w:author="6GSM-250046" w:date="2025-08-18T10:24:00Z"/>
        </w:rPr>
      </w:pPr>
      <w:ins w:id="179" w:author="6GSM-250046" w:date="2025-08-18T10:24:00Z">
        <w:r>
          <w:t>4.</w:t>
        </w:r>
        <w:r>
          <w:tab/>
          <w:t>Proofing Tools</w:t>
        </w:r>
      </w:ins>
    </w:p>
    <w:p w14:paraId="28150C1F" w14:textId="60FCA213" w:rsidR="00D81BCE" w:rsidRDefault="000C05B2">
      <w:pPr>
        <w:pStyle w:val="B1"/>
        <w:rPr>
          <w:ins w:id="180" w:author="6GSM-250046" w:date="2025-08-18T10:24:00Z"/>
        </w:rPr>
        <w:pPrChange w:id="181" w:author="MCC" w:date="2025-08-18T16:55:00Z" w16du:dateUtc="2025-08-18T23:55:00Z">
          <w:pPr>
            <w:pStyle w:val="B1"/>
            <w:ind w:firstLine="0"/>
          </w:pPr>
        </w:pPrChange>
      </w:pPr>
      <w:ins w:id="182" w:author="MCC" w:date="2025-08-18T16:55:00Z" w16du:dateUtc="2025-08-18T23:55:00Z">
        <w:r>
          <w:tab/>
        </w:r>
      </w:ins>
      <w:ins w:id="183" w:author="6GSM-250046" w:date="2025-08-18T10:24:00Z">
        <w:r w:rsidR="00D81BCE">
          <w:t xml:space="preserve">For many delegates English is not their primary language. For them, the spelling and grammar checks are quite helpful, as well as the automatic proposals for replacement of words and </w:t>
        </w:r>
        <w:del w:id="184" w:author="6GSM-250046" w:date="2025-08-18T10:24:00Z">
          <w:r w:rsidR="00D81BCE" w:rsidDel="00A12B66">
            <w:delText xml:space="preserve">and </w:delText>
          </w:r>
        </w:del>
        <w:r w:rsidR="00D81BCE">
          <w:t>grammatical correction of phrases.</w:t>
        </w:r>
      </w:ins>
    </w:p>
    <w:p w14:paraId="4A7ED2EF" w14:textId="77777777" w:rsidR="00D81BCE" w:rsidRDefault="00D81BCE" w:rsidP="00D81BCE">
      <w:pPr>
        <w:pStyle w:val="B1"/>
        <w:rPr>
          <w:ins w:id="185" w:author="6GSM-250046" w:date="2025-08-18T10:24:00Z"/>
        </w:rPr>
      </w:pPr>
      <w:ins w:id="186" w:author="6GSM-250046" w:date="2025-08-18T10:24:00Z">
        <w:r>
          <w:t>5.</w:t>
        </w:r>
        <w:r>
          <w:tab/>
          <w:t>Change Marking</w:t>
        </w:r>
      </w:ins>
    </w:p>
    <w:p w14:paraId="7E6EF436" w14:textId="243D38D8" w:rsidR="00D81BCE" w:rsidRDefault="000C05B2">
      <w:pPr>
        <w:pStyle w:val="B1"/>
        <w:rPr>
          <w:ins w:id="187" w:author="6GSM-250046" w:date="2025-08-18T10:24:00Z"/>
        </w:rPr>
        <w:pPrChange w:id="188" w:author="MCC" w:date="2025-08-18T16:55:00Z" w16du:dateUtc="2025-08-18T23:55:00Z">
          <w:pPr>
            <w:pStyle w:val="B1"/>
            <w:ind w:firstLine="0"/>
          </w:pPr>
        </w:pPrChange>
      </w:pPr>
      <w:ins w:id="189" w:author="MCC" w:date="2025-08-18T16:55:00Z" w16du:dateUtc="2025-08-18T23:55:00Z">
        <w:r>
          <w:tab/>
        </w:r>
      </w:ins>
      <w:ins w:id="190" w:author="6GSM-250046" w:date="2025-08-18T10:24:00Z">
        <w:r w:rsidR="00D81BCE">
          <w:t xml:space="preserve">Change marks show added, removed and moved text. They capture more than one change in a way that makes it immediately visible that changes are distinct. It is possible to view the metadata associated with the change (who did it, when, what the text of the change was, etc.) </w:t>
        </w:r>
      </w:ins>
    </w:p>
    <w:p w14:paraId="019BB036" w14:textId="26A67D01" w:rsidR="00D81BCE" w:rsidRDefault="000C05B2">
      <w:pPr>
        <w:pStyle w:val="B1"/>
        <w:rPr>
          <w:ins w:id="191" w:author="6GSM-250046" w:date="2025-08-18T10:24:00Z"/>
        </w:rPr>
        <w:pPrChange w:id="192" w:author="MCC" w:date="2025-08-18T16:55:00Z" w16du:dateUtc="2025-08-18T23:55:00Z">
          <w:pPr>
            <w:pStyle w:val="B1"/>
            <w:ind w:firstLine="0"/>
          </w:pPr>
        </w:pPrChange>
      </w:pPr>
      <w:ins w:id="193" w:author="MCC" w:date="2025-08-18T16:55:00Z" w16du:dateUtc="2025-08-18T23:55:00Z">
        <w:r>
          <w:tab/>
        </w:r>
      </w:ins>
      <w:ins w:id="194" w:author="6GSM-250046" w:date="2025-08-18T10:24:00Z">
        <w:r w:rsidR="00D81BCE">
          <w:t>It is possible to adjust the 'source' of the change marks, as this could be the name of the delegate, company, work item code, CR number, etc. in different ways of working scenarios, employed in 3GPP groups.</w:t>
        </w:r>
      </w:ins>
    </w:p>
    <w:p w14:paraId="4CC3AD02" w14:textId="30404E59" w:rsidR="00D81BCE" w:rsidRDefault="000C05B2">
      <w:pPr>
        <w:pStyle w:val="B1"/>
        <w:rPr>
          <w:ins w:id="195" w:author="6GSM-250046" w:date="2025-08-18T10:24:00Z"/>
          <w:rFonts w:eastAsiaTheme="minorEastAsia"/>
        </w:rPr>
        <w:pPrChange w:id="196" w:author="MCC" w:date="2025-08-18T16:55:00Z" w16du:dateUtc="2025-08-18T23:55:00Z">
          <w:pPr>
            <w:pStyle w:val="B1"/>
            <w:ind w:firstLine="0"/>
          </w:pPr>
        </w:pPrChange>
      </w:pPr>
      <w:ins w:id="197" w:author="MCC" w:date="2025-08-18T16:55:00Z" w16du:dateUtc="2025-08-18T23:55:00Z">
        <w:r>
          <w:rPr>
            <w:rFonts w:eastAsiaTheme="minorEastAsia"/>
          </w:rPr>
          <w:tab/>
        </w:r>
      </w:ins>
      <w:ins w:id="198" w:author="6GSM-250046" w:date="2025-08-18T10:24:00Z">
        <w:r w:rsidR="00D81BCE">
          <w:rPr>
            <w:rFonts w:eastAsiaTheme="minorEastAsia"/>
          </w:rPr>
          <w:t xml:space="preserve">Additionally, draft specifications show change marks and a </w:t>
        </w:r>
        <w:r w:rsidR="00D81BCE" w:rsidRPr="438D6DB5">
          <w:rPr>
            <w:rFonts w:eastAsiaTheme="minorEastAsia"/>
          </w:rPr>
          <w:t>comment</w:t>
        </w:r>
        <w:r w:rsidR="00D81BCE">
          <w:rPr>
            <w:rFonts w:eastAsiaTheme="minorEastAsia"/>
          </w:rPr>
          <w:t xml:space="preserve"> indicating from which CR submitted to plenary a change originated.</w:t>
        </w:r>
      </w:ins>
    </w:p>
    <w:p w14:paraId="09D0F1B5" w14:textId="6C96AAEF" w:rsidR="00D81BCE" w:rsidRDefault="00D81BCE" w:rsidP="00D81BCE">
      <w:pPr>
        <w:pStyle w:val="NO"/>
        <w:rPr>
          <w:ins w:id="199" w:author="6GSM-250046" w:date="2025-08-18T10:24:00Z"/>
        </w:rPr>
      </w:pPr>
      <w:ins w:id="200" w:author="6GSM-250046" w:date="2025-08-18T10:24:00Z">
        <w:r>
          <w:t>NOTE</w:t>
        </w:r>
        <w:del w:id="201" w:author="MCC" w:date="2025-08-18T16:55:00Z" w16du:dateUtc="2025-08-18T23:55:00Z">
          <w:r w:rsidDel="000C05B2">
            <w:delText xml:space="preserve"> </w:delText>
          </w:r>
        </w:del>
      </w:ins>
      <w:ins w:id="202" w:author="MCC" w:date="2025-08-18T16:55:00Z" w16du:dateUtc="2025-08-18T23:55:00Z">
        <w:r w:rsidR="000C05B2">
          <w:t> </w:t>
        </w:r>
      </w:ins>
      <w:ins w:id="203" w:author="6GSM-250046" w:date="2025-08-18T10:24:00Z">
        <w:r>
          <w:t>6:</w:t>
        </w:r>
        <w:r>
          <w:tab/>
          <w:t xml:space="preserve">There is a limitation to the benefit of change marking when applied to the task of implementing a CR in a specification on the basis of change marking, which has proven very difficult to automate. </w:t>
        </w:r>
      </w:ins>
    </w:p>
    <w:p w14:paraId="2FD572BD" w14:textId="31FA13AF" w:rsidR="00D81BCE" w:rsidRDefault="00D81BCE" w:rsidP="00D81BCE">
      <w:pPr>
        <w:pStyle w:val="NO"/>
        <w:rPr>
          <w:ins w:id="204" w:author="6GSM-250046" w:date="2025-08-18T10:24:00Z"/>
        </w:rPr>
      </w:pPr>
      <w:ins w:id="205" w:author="6GSM-250046" w:date="2025-08-18T10:24:00Z">
        <w:r>
          <w:t>NOTE</w:t>
        </w:r>
        <w:del w:id="206" w:author="MCC" w:date="2025-08-18T16:55:00Z" w16du:dateUtc="2025-08-18T23:55:00Z">
          <w:r w:rsidDel="000C05B2">
            <w:delText xml:space="preserve"> </w:delText>
          </w:r>
        </w:del>
      </w:ins>
      <w:ins w:id="207" w:author="MCC" w:date="2025-08-18T16:55:00Z" w16du:dateUtc="2025-08-18T23:55:00Z">
        <w:r w:rsidR="000C05B2">
          <w:t> </w:t>
        </w:r>
      </w:ins>
      <w:ins w:id="208" w:author="6GSM-250046" w:date="2025-08-18T10:24:00Z">
        <w:r>
          <w:t>7:</w:t>
        </w:r>
        <w:r>
          <w:tab/>
          <w:t>There is a limitation to the benefit of change marking as it does not capture some changes, especially details of changes to figures, tables and other more complex content. Some formatting changes are also not captured as changes. Removing empty lines can also result in unexpected behaviour such as applying the style of the text beneath the empty line to the text above the empty line once the empty line is deleted.</w:t>
        </w:r>
      </w:ins>
    </w:p>
    <w:p w14:paraId="2A9F892A" w14:textId="77777777" w:rsidR="00D81BCE" w:rsidRDefault="00D81BCE" w:rsidP="00D81BCE">
      <w:pPr>
        <w:pStyle w:val="B1"/>
        <w:rPr>
          <w:ins w:id="209" w:author="6GSM-250046" w:date="2025-08-18T10:24:00Z"/>
        </w:rPr>
      </w:pPr>
      <w:ins w:id="210" w:author="6GSM-250046" w:date="2025-08-18T10:24:00Z">
        <w:r>
          <w:t>6.</w:t>
        </w:r>
        <w:r>
          <w:tab/>
          <w:t>Extensive Formatting</w:t>
        </w:r>
      </w:ins>
    </w:p>
    <w:p w14:paraId="455DD531" w14:textId="055A4D1F" w:rsidR="00D81BCE" w:rsidRDefault="000C05B2">
      <w:pPr>
        <w:pStyle w:val="B1"/>
        <w:rPr>
          <w:ins w:id="211" w:author="6GSM-250046" w:date="2025-08-18T10:24:00Z"/>
        </w:rPr>
        <w:pPrChange w:id="212" w:author="MCC" w:date="2025-08-18T16:55:00Z" w16du:dateUtc="2025-08-18T23:55:00Z">
          <w:pPr>
            <w:pStyle w:val="B1"/>
            <w:ind w:firstLine="0"/>
          </w:pPr>
        </w:pPrChange>
      </w:pPr>
      <w:ins w:id="213" w:author="MCC" w:date="2025-08-18T16:55:00Z" w16du:dateUtc="2025-08-18T23:55:00Z">
        <w:r>
          <w:tab/>
        </w:r>
      </w:ins>
      <w:ins w:id="214" w:author="6GSM-250046" w:date="2025-08-18T10:24:00Z">
        <w:r w:rsidR="00D81BCE">
          <w:t xml:space="preserve">It is possible to format tables, figures, text, text </w:t>
        </w:r>
        <w:proofErr w:type="spellStart"/>
        <w:r w:rsidR="00D81BCE">
          <w:t>coloring</w:t>
        </w:r>
        <w:proofErr w:type="spellEnd"/>
        <w:r w:rsidR="00D81BCE">
          <w:t>, and other content easily, with integrated help facilities to assist. Some of these operations are complex in principle (e.g. merging or splitting cells, greying parts of cells, etc.) though these are straightforward in terms of usability with the current tools.</w:t>
        </w:r>
      </w:ins>
    </w:p>
    <w:p w14:paraId="3BC896D6" w14:textId="741EFC45" w:rsidR="00D81BCE" w:rsidRDefault="00D81BCE" w:rsidP="00D81BCE">
      <w:pPr>
        <w:pStyle w:val="NO"/>
        <w:rPr>
          <w:ins w:id="215" w:author="6GSM-250046" w:date="2025-08-18T10:24:00Z"/>
        </w:rPr>
      </w:pPr>
      <w:ins w:id="216" w:author="6GSM-250046" w:date="2025-08-18T10:24:00Z">
        <w:r>
          <w:t>NOTE</w:t>
        </w:r>
        <w:del w:id="217" w:author="MCC" w:date="2025-08-18T16:55:00Z" w16du:dateUtc="2025-08-18T23:55:00Z">
          <w:r w:rsidDel="000C05B2">
            <w:delText xml:space="preserve"> </w:delText>
          </w:r>
        </w:del>
      </w:ins>
      <w:ins w:id="218" w:author="MCC" w:date="2025-08-18T16:55:00Z" w16du:dateUtc="2025-08-18T23:55:00Z">
        <w:r w:rsidR="000C05B2">
          <w:t> </w:t>
        </w:r>
      </w:ins>
      <w:ins w:id="219" w:author="6GSM-250046" w:date="2025-08-18T10:24:00Z">
        <w:r>
          <w:t>8:</w:t>
        </w:r>
        <w:r>
          <w:tab/>
          <w:t>Highlight formatting is not strictly allowed by the drafting rules TR 21.801, but used extensively and found to be highly useful to emphasize certain changes in the drafting phase of a specification and for documents under discussion, etc.</w:t>
        </w:r>
      </w:ins>
    </w:p>
    <w:p w14:paraId="194F6803" w14:textId="48AAED2D" w:rsidR="00D81BCE" w:rsidRDefault="00D81BCE" w:rsidP="00D81BCE">
      <w:pPr>
        <w:pStyle w:val="NO"/>
        <w:rPr>
          <w:ins w:id="220" w:author="6GSM-250046" w:date="2025-08-18T10:24:00Z"/>
        </w:rPr>
      </w:pPr>
      <w:ins w:id="221" w:author="6GSM-250046" w:date="2025-08-18T10:24:00Z">
        <w:r>
          <w:t>NOTE</w:t>
        </w:r>
        <w:del w:id="222" w:author="MCC" w:date="2025-08-18T16:55:00Z" w16du:dateUtc="2025-08-18T23:55:00Z">
          <w:r w:rsidDel="000C05B2">
            <w:delText xml:space="preserve"> </w:delText>
          </w:r>
        </w:del>
      </w:ins>
      <w:ins w:id="223" w:author="MCC" w:date="2025-08-18T16:55:00Z" w16du:dateUtc="2025-08-18T23:55:00Z">
        <w:r w:rsidR="000C05B2">
          <w:t> </w:t>
        </w:r>
      </w:ins>
      <w:ins w:id="224" w:author="6GSM-250046" w:date="2025-08-18T10:24:00Z">
        <w:r>
          <w:t>9:</w:t>
        </w:r>
        <w:r>
          <w:tab/>
          <w:t>There is a limitation to this benefit as overly complex text formatting, which a document can end up with (sometimes invertedly), significantly contributes to the slowness of editing and even viewing it.</w:t>
        </w:r>
      </w:ins>
    </w:p>
    <w:p w14:paraId="1655ED85" w14:textId="77777777" w:rsidR="00D81BCE" w:rsidRDefault="00D81BCE" w:rsidP="00D81BCE">
      <w:pPr>
        <w:pStyle w:val="B1"/>
        <w:rPr>
          <w:ins w:id="225" w:author="6GSM-250046" w:date="2025-08-18T10:24:00Z"/>
        </w:rPr>
      </w:pPr>
      <w:ins w:id="226" w:author="6GSM-250046" w:date="2025-08-18T10:24:00Z">
        <w:r>
          <w:t>7.</w:t>
        </w:r>
        <w:r>
          <w:tab/>
          <w:t>Consistent Output</w:t>
        </w:r>
      </w:ins>
    </w:p>
    <w:p w14:paraId="7985C428" w14:textId="161DAE99" w:rsidR="00D81BCE" w:rsidRDefault="000C05B2">
      <w:pPr>
        <w:pStyle w:val="B1"/>
        <w:rPr>
          <w:ins w:id="227" w:author="6GSM-250046" w:date="2025-08-18T10:24:00Z"/>
        </w:rPr>
        <w:pPrChange w:id="228" w:author="MCC" w:date="2025-08-18T16:55:00Z" w16du:dateUtc="2025-08-18T23:55:00Z">
          <w:pPr>
            <w:pStyle w:val="B1"/>
            <w:ind w:firstLine="0"/>
          </w:pPr>
        </w:pPrChange>
      </w:pPr>
      <w:ins w:id="229" w:author="MCC" w:date="2025-08-18T16:55:00Z" w16du:dateUtc="2025-08-18T23:55:00Z">
        <w:r>
          <w:tab/>
        </w:r>
      </w:ins>
      <w:ins w:id="230" w:author="6GSM-250046" w:date="2025-08-18T10:24:00Z">
        <w:r w:rsidR="00D81BCE">
          <w:t>The current tools and formats have allowed 3GPP specifications to have a consistent appearance across thousands of publications, new and old.</w:t>
        </w:r>
      </w:ins>
    </w:p>
    <w:p w14:paraId="1BC31F41" w14:textId="77777777" w:rsidR="00D81BCE" w:rsidRDefault="00D81BCE" w:rsidP="00D81BCE">
      <w:pPr>
        <w:pStyle w:val="B1"/>
        <w:rPr>
          <w:ins w:id="231" w:author="6GSM-250046" w:date="2025-08-18T10:24:00Z"/>
        </w:rPr>
      </w:pPr>
      <w:ins w:id="232" w:author="6GSM-250046" w:date="2025-08-18T10:24:00Z">
        <w:r>
          <w:t>8.</w:t>
        </w:r>
        <w:r w:rsidRPr="006F255D">
          <w:tab/>
          <w:t>Integrated means for collaboration</w:t>
        </w:r>
      </w:ins>
    </w:p>
    <w:p w14:paraId="2792C9AC" w14:textId="59BA36B7" w:rsidR="00D81BCE" w:rsidRDefault="000C05B2">
      <w:pPr>
        <w:pStyle w:val="B1"/>
        <w:rPr>
          <w:ins w:id="233" w:author="6GSM-250046" w:date="2025-08-18T10:24:00Z"/>
        </w:rPr>
        <w:pPrChange w:id="234" w:author="MCC" w:date="2025-08-18T16:55:00Z" w16du:dateUtc="2025-08-18T23:55:00Z">
          <w:pPr>
            <w:pStyle w:val="B1"/>
            <w:ind w:firstLine="0"/>
          </w:pPr>
        </w:pPrChange>
      </w:pPr>
      <w:ins w:id="235" w:author="MCC" w:date="2025-08-18T16:56:00Z" w16du:dateUtc="2025-08-18T23:56:00Z">
        <w:r>
          <w:tab/>
        </w:r>
      </w:ins>
      <w:ins w:id="236" w:author="6GSM-250046" w:date="2025-08-18T10:24:00Z">
        <w:r w:rsidR="00D81BCE">
          <w:t>It is possible to embed comments (also known as 'comment bubbles') and replies to comments directly in documents. This is often used by participants in 3GPP to share their views during the revision and off-line discussion of documents. Though this is not used in any formal 3GPP document process, it remains a useful tool for organizations to share individual comments and questions both internally and externally.</w:t>
        </w:r>
      </w:ins>
    </w:p>
    <w:p w14:paraId="454F82C8" w14:textId="1A08CE7A" w:rsidR="00D81BCE" w:rsidRDefault="000C05B2">
      <w:pPr>
        <w:pStyle w:val="B1"/>
        <w:rPr>
          <w:ins w:id="237" w:author="6GSM-250046" w:date="2025-08-18T10:24:00Z"/>
        </w:rPr>
        <w:pPrChange w:id="238" w:author="MCC" w:date="2025-08-18T16:55:00Z" w16du:dateUtc="2025-08-18T23:55:00Z">
          <w:pPr>
            <w:pStyle w:val="B1"/>
            <w:ind w:firstLine="0"/>
          </w:pPr>
        </w:pPrChange>
      </w:pPr>
      <w:ins w:id="239" w:author="MCC" w:date="2025-08-18T16:56:00Z" w16du:dateUtc="2025-08-18T23:56:00Z">
        <w:r>
          <w:tab/>
        </w:r>
      </w:ins>
      <w:ins w:id="240" w:author="6GSM-250046" w:date="2025-08-18T10:24:00Z">
        <w:r w:rsidR="00D81BCE">
          <w:t>Additionally, online collaboration is possible internally to a company during the drafting phase depending on the docx editing tool and file sharing system in place.</w:t>
        </w:r>
      </w:ins>
    </w:p>
    <w:p w14:paraId="16590E72" w14:textId="620F0789" w:rsidR="00D81BCE" w:rsidRDefault="00D81BCE" w:rsidP="00D81BCE">
      <w:pPr>
        <w:pStyle w:val="NO"/>
        <w:rPr>
          <w:ins w:id="241" w:author="6GSM-250046" w:date="2025-08-18T10:24:00Z"/>
        </w:rPr>
      </w:pPr>
      <w:ins w:id="242" w:author="6GSM-250046" w:date="2025-08-18T10:24:00Z">
        <w:r>
          <w:t>NOTE</w:t>
        </w:r>
        <w:del w:id="243" w:author="MCC" w:date="2025-08-18T16:56:00Z" w16du:dateUtc="2025-08-18T23:56:00Z">
          <w:r w:rsidDel="000C05B2">
            <w:delText xml:space="preserve"> </w:delText>
          </w:r>
        </w:del>
      </w:ins>
      <w:ins w:id="244" w:author="MCC" w:date="2025-08-18T16:56:00Z" w16du:dateUtc="2025-08-18T23:56:00Z">
        <w:r w:rsidR="000C05B2">
          <w:t> </w:t>
        </w:r>
      </w:ins>
      <w:ins w:id="245" w:author="6GSM-250046" w:date="2025-08-18T10:24:00Z">
        <w:r>
          <w:t>10:</w:t>
        </w:r>
        <w:r>
          <w:tab/>
          <w:t>There are limits to this benefit, as it does not scale up well to allow large numbers of comments or commenters.</w:t>
        </w:r>
      </w:ins>
    </w:p>
    <w:p w14:paraId="718BF272" w14:textId="76F20963" w:rsidR="00D81BCE" w:rsidRPr="006F255D" w:rsidRDefault="00D81BCE" w:rsidP="00D81BCE">
      <w:pPr>
        <w:pStyle w:val="NO"/>
        <w:rPr>
          <w:ins w:id="246" w:author="6GSM-250046" w:date="2025-08-18T10:24:00Z"/>
        </w:rPr>
      </w:pPr>
      <w:ins w:id="247" w:author="6GSM-250046" w:date="2025-08-18T10:24:00Z">
        <w:r>
          <w:t>NOTE</w:t>
        </w:r>
        <w:del w:id="248" w:author="MCC" w:date="2025-08-18T16:56:00Z" w16du:dateUtc="2025-08-18T23:56:00Z">
          <w:r w:rsidDel="000C05B2">
            <w:delText xml:space="preserve"> </w:delText>
          </w:r>
        </w:del>
      </w:ins>
      <w:ins w:id="249" w:author="MCC" w:date="2025-08-18T16:56:00Z" w16du:dateUtc="2025-08-18T23:56:00Z">
        <w:r w:rsidR="000C05B2">
          <w:t> </w:t>
        </w:r>
      </w:ins>
      <w:ins w:id="250" w:author="6GSM-250046" w:date="2025-08-18T10:24:00Z">
        <w:r>
          <w:t>11:</w:t>
        </w:r>
        <w:r>
          <w:tab/>
          <w:t xml:space="preserve">There is a limit to the way of working in which comments are shared in the form of documents with comments using ftp, email, etc. It is very difficult to coordinate this activity and keep track of all comments: either comments are collected in a single document which 'forks' </w:t>
        </w:r>
        <w:del w:id="251" w:author="MCC" w:date="2025-08-18T16:56:00Z" w16du:dateUtc="2025-08-18T23:56:00Z">
          <w:r w:rsidDel="000C05B2">
            <w:delText>unitentionally</w:delText>
          </w:r>
        </w:del>
      </w:ins>
      <w:ins w:id="252" w:author="MCC" w:date="2025-08-18T16:56:00Z" w16du:dateUtc="2025-08-18T23:56:00Z">
        <w:r w:rsidR="000C05B2">
          <w:t>unintentionally</w:t>
        </w:r>
      </w:ins>
      <w:ins w:id="253" w:author="6GSM-250046" w:date="2025-08-18T10:24:00Z">
        <w:r>
          <w:t>, or multiple documents must be collected and read without 'order' in the discussion (making it hard to properly reply to others' comments, be aware of all comments made, etc.)</w:t>
        </w:r>
      </w:ins>
    </w:p>
    <w:p w14:paraId="20E0E0C0" w14:textId="77777777" w:rsidR="00D81BCE" w:rsidRDefault="00D81BCE" w:rsidP="00D81BCE">
      <w:pPr>
        <w:pStyle w:val="B1"/>
        <w:rPr>
          <w:ins w:id="254" w:author="6GSM-250046" w:date="2025-08-18T10:24:00Z"/>
        </w:rPr>
      </w:pPr>
      <w:ins w:id="255" w:author="6GSM-250046" w:date="2025-08-18T10:24:00Z">
        <w:r w:rsidRPr="00AE0108">
          <w:t>9.</w:t>
        </w:r>
        <w:r w:rsidRPr="00AE0108">
          <w:tab/>
          <w:t>Ability to control the page orientation</w:t>
        </w:r>
      </w:ins>
    </w:p>
    <w:p w14:paraId="6E1AD76D" w14:textId="7FBD024F" w:rsidR="00D81BCE" w:rsidRPr="00AE0108" w:rsidRDefault="000C05B2">
      <w:pPr>
        <w:pStyle w:val="B1"/>
        <w:rPr>
          <w:ins w:id="256" w:author="6GSM-250046" w:date="2025-08-18T10:24:00Z"/>
        </w:rPr>
        <w:pPrChange w:id="257" w:author="MCC" w:date="2025-08-18T16:56:00Z" w16du:dateUtc="2025-08-18T23:56:00Z">
          <w:pPr>
            <w:pStyle w:val="B1"/>
            <w:ind w:firstLine="0"/>
          </w:pPr>
        </w:pPrChange>
      </w:pPr>
      <w:ins w:id="258" w:author="MCC" w:date="2025-08-18T16:56:00Z" w16du:dateUtc="2025-08-18T23:56:00Z">
        <w:r>
          <w:tab/>
        </w:r>
      </w:ins>
      <w:ins w:id="259" w:author="6GSM-250046" w:date="2025-08-18T10:24:00Z">
        <w:r w:rsidR="00D81BCE">
          <w:t>For tables that are very wide, it is very useful to reorient specific pages to landscape. This requires insertion of 'sections' in Microsoft Word.</w:t>
        </w:r>
      </w:ins>
    </w:p>
    <w:p w14:paraId="16C75AD9" w14:textId="77777777" w:rsidR="00D81BCE" w:rsidRDefault="00D81BCE" w:rsidP="00D81BCE">
      <w:pPr>
        <w:pStyle w:val="B1"/>
        <w:rPr>
          <w:ins w:id="260" w:author="6GSM-250046" w:date="2025-08-18T10:24:00Z"/>
        </w:rPr>
      </w:pPr>
      <w:ins w:id="261" w:author="6GSM-250046" w:date="2025-08-18T10:24:00Z">
        <w:r w:rsidRPr="00AE0108">
          <w:t>1</w:t>
        </w:r>
        <w:r w:rsidRPr="002A4B9A">
          <w:t>0.</w:t>
        </w:r>
        <w:r w:rsidRPr="002A4B9A">
          <w:tab/>
        </w:r>
        <w:r>
          <w:t>Ability to capture significant common information in templates</w:t>
        </w:r>
      </w:ins>
    </w:p>
    <w:p w14:paraId="78F5002F" w14:textId="6CDDBEB5" w:rsidR="00D81BCE" w:rsidRDefault="000C05B2">
      <w:pPr>
        <w:pStyle w:val="B1"/>
        <w:rPr>
          <w:ins w:id="262" w:author="6GSM-250046" w:date="2025-08-18T10:24:00Z"/>
        </w:rPr>
        <w:pPrChange w:id="263" w:author="MCC" w:date="2025-08-18T16:56:00Z" w16du:dateUtc="2025-08-18T23:56:00Z">
          <w:pPr>
            <w:pStyle w:val="B1"/>
            <w:ind w:firstLine="0"/>
          </w:pPr>
        </w:pPrChange>
      </w:pPr>
      <w:ins w:id="264" w:author="MCC" w:date="2025-08-18T16:56:00Z" w16du:dateUtc="2025-08-18T23:56:00Z">
        <w:r>
          <w:tab/>
        </w:r>
      </w:ins>
      <w:ins w:id="265" w:author="6GSM-250046" w:date="2025-08-18T10:24:00Z">
        <w:r w:rsidR="00D81BCE">
          <w:t>Templates capture common styles, defaults, page width and height, headers, footers, etc. This makes it possible to achieve Consistent Output (see 7 above.)</w:t>
        </w:r>
      </w:ins>
    </w:p>
    <w:p w14:paraId="6A15049B" w14:textId="299AF244" w:rsidR="00D81BCE" w:rsidRDefault="00D81BCE" w:rsidP="00D81BCE">
      <w:pPr>
        <w:pStyle w:val="NO"/>
        <w:rPr>
          <w:ins w:id="266" w:author="6GSM-250046" w:date="2025-08-18T10:24:00Z"/>
        </w:rPr>
      </w:pPr>
      <w:ins w:id="267" w:author="6GSM-250046" w:date="2025-08-18T10:24:00Z">
        <w:r>
          <w:t>NOTE</w:t>
        </w:r>
        <w:del w:id="268" w:author="MCC" w:date="2025-08-18T16:56:00Z" w16du:dateUtc="2025-08-18T23:56:00Z">
          <w:r w:rsidDel="000C05B2">
            <w:delText xml:space="preserve"> </w:delText>
          </w:r>
        </w:del>
      </w:ins>
      <w:ins w:id="269" w:author="MCC" w:date="2025-08-18T16:56:00Z" w16du:dateUtc="2025-08-18T23:56:00Z">
        <w:r w:rsidR="000C05B2">
          <w:t> </w:t>
        </w:r>
      </w:ins>
      <w:ins w:id="270" w:author="6GSM-250046" w:date="2025-08-18T10:24:00Z">
        <w:r>
          <w:t>12:</w:t>
        </w:r>
        <w:r>
          <w:tab/>
          <w:t xml:space="preserve">There is some limit to this benefit, since it is possible to ignore the template either through improper </w:t>
        </w:r>
        <w:del w:id="271" w:author="MCC" w:date="2025-08-18T16:56:00Z" w16du:dateUtc="2025-08-18T23:56:00Z">
          <w:r w:rsidDel="000C05B2">
            <w:delText>configuraiton</w:delText>
          </w:r>
        </w:del>
      </w:ins>
      <w:ins w:id="272" w:author="MCC" w:date="2025-08-18T16:56:00Z" w16du:dateUtc="2025-08-18T23:56:00Z">
        <w:r w:rsidR="000C05B2">
          <w:t>configuration</w:t>
        </w:r>
      </w:ins>
      <w:ins w:id="273" w:author="6GSM-250046" w:date="2025-08-18T10:24:00Z">
        <w:r>
          <w:t xml:space="preserve"> of MS Word (e.g. the wrong language setting), or unintentionally, through pasting content into a document from a document with different properties and settings, that does not use the template, etc.</w:t>
        </w:r>
      </w:ins>
    </w:p>
    <w:p w14:paraId="435EA020" w14:textId="77777777" w:rsidR="00D81BCE" w:rsidRDefault="00D81BCE" w:rsidP="00D81BCE">
      <w:pPr>
        <w:pStyle w:val="B1"/>
        <w:rPr>
          <w:ins w:id="274" w:author="6GSM-250046" w:date="2025-08-18T10:24:00Z"/>
        </w:rPr>
      </w:pPr>
      <w:ins w:id="275" w:author="6GSM-250046" w:date="2025-08-18T10:24:00Z">
        <w:r>
          <w:t>11.</w:t>
        </w:r>
        <w:r>
          <w:tab/>
          <w:t>Product support and licensing</w:t>
        </w:r>
      </w:ins>
    </w:p>
    <w:p w14:paraId="2031C218" w14:textId="0EAD4762" w:rsidR="00D81BCE" w:rsidDel="000C05B2" w:rsidRDefault="000C05B2">
      <w:pPr>
        <w:pStyle w:val="B1"/>
        <w:rPr>
          <w:del w:id="276" w:author="6GSM-250046" w:date="2025-08-18T10:24:00Z"/>
        </w:rPr>
        <w:pPrChange w:id="277" w:author="MCC" w:date="2025-08-18T16:56:00Z" w16du:dateUtc="2025-08-18T23:56:00Z">
          <w:pPr>
            <w:pStyle w:val="NO"/>
          </w:pPr>
        </w:pPrChange>
      </w:pPr>
      <w:ins w:id="278" w:author="MCC" w:date="2025-08-18T16:56:00Z" w16du:dateUtc="2025-08-18T23:56:00Z">
        <w:r>
          <w:tab/>
        </w:r>
      </w:ins>
      <w:ins w:id="279" w:author="6GSM-250046" w:date="2025-08-18T10:24:00Z">
        <w:r w:rsidR="00D81BCE">
          <w:t>The current tools have professional support, are licensed and sold at reasonable prices globally and are sufficiently stable to work with. There are even (open source tool) options that are available that are compatible without professional support and licensing fees.</w:t>
        </w:r>
      </w:ins>
    </w:p>
    <w:p w14:paraId="37EC9B1E" w14:textId="77777777" w:rsidR="000C05B2" w:rsidRDefault="000C05B2">
      <w:pPr>
        <w:pStyle w:val="B1"/>
        <w:rPr>
          <w:ins w:id="280" w:author="MCC" w:date="2025-08-18T16:56:00Z" w16du:dateUtc="2025-08-18T23:56:00Z"/>
        </w:rPr>
        <w:pPrChange w:id="281" w:author="MCC" w:date="2025-08-18T16:56:00Z" w16du:dateUtc="2025-08-18T23:56:00Z">
          <w:pPr>
            <w:pStyle w:val="B1"/>
            <w:ind w:firstLine="0"/>
          </w:pPr>
        </w:pPrChange>
      </w:pPr>
    </w:p>
    <w:p w14:paraId="2FEFDDB9" w14:textId="3EE0C22C" w:rsidR="00D81BCE" w:rsidRDefault="00D81BCE" w:rsidP="00D81BCE">
      <w:pPr>
        <w:pStyle w:val="NO"/>
        <w:rPr>
          <w:ins w:id="282" w:author="6GSM-250046" w:date="2025-08-18T10:24:00Z"/>
        </w:rPr>
      </w:pPr>
      <w:ins w:id="283" w:author="6GSM-250046" w:date="2025-08-18T10:24:00Z">
        <w:r>
          <w:t>NOTE</w:t>
        </w:r>
        <w:del w:id="284" w:author="MCC" w:date="2025-08-18T16:56:00Z" w16du:dateUtc="2025-08-18T23:56:00Z">
          <w:r w:rsidDel="000C05B2">
            <w:delText xml:space="preserve"> </w:delText>
          </w:r>
        </w:del>
      </w:ins>
      <w:ins w:id="285" w:author="MCC" w:date="2025-08-18T16:56:00Z" w16du:dateUtc="2025-08-18T23:56:00Z">
        <w:r w:rsidR="000C05B2">
          <w:t> </w:t>
        </w:r>
      </w:ins>
      <w:ins w:id="286" w:author="6GSM-250046" w:date="2025-08-18T10:24:00Z">
        <w:r>
          <w:t>13:</w:t>
        </w:r>
        <w:r>
          <w:tab/>
          <w:t>There is a limit to this benefit, as some versions of tools used to read and write DOCX work slightly differently. In particular, embedded object editing support and Visio is only available on computers running Windows.</w:t>
        </w:r>
      </w:ins>
    </w:p>
    <w:p w14:paraId="2019D53B" w14:textId="1093DB9C" w:rsidR="00D81BCE" w:rsidRDefault="00D81BCE" w:rsidP="00D81BCE">
      <w:pPr>
        <w:pStyle w:val="NO"/>
        <w:rPr>
          <w:ins w:id="287" w:author="6GSM-250046" w:date="2025-08-18T10:24:00Z"/>
        </w:rPr>
      </w:pPr>
      <w:ins w:id="288" w:author="6GSM-250046" w:date="2025-08-18T10:24:00Z">
        <w:r>
          <w:t>NOTE</w:t>
        </w:r>
        <w:del w:id="289" w:author="MCC" w:date="2025-08-18T16:56:00Z" w16du:dateUtc="2025-08-18T23:56:00Z">
          <w:r w:rsidDel="000C05B2">
            <w:delText xml:space="preserve"> </w:delText>
          </w:r>
        </w:del>
      </w:ins>
      <w:ins w:id="290" w:author="MCC" w:date="2025-08-18T16:56:00Z" w16du:dateUtc="2025-08-18T23:56:00Z">
        <w:r w:rsidR="000C05B2">
          <w:t> </w:t>
        </w:r>
      </w:ins>
      <w:ins w:id="291" w:author="6GSM-250046" w:date="2025-08-18T10:24:00Z">
        <w:r>
          <w:t>14:</w:t>
        </w:r>
        <w:r>
          <w:tab/>
          <w:t>The availability of some tools over time changes, and the affordability and stability of commercial tools depends on the perspective of the organization that participates in 3GPP.</w:t>
        </w:r>
        <w:del w:id="292" w:author="MCC" w:date="2025-08-18T16:56:00Z" w16du:dateUtc="2025-08-18T23:56:00Z">
          <w:r w:rsidDel="000C05B2">
            <w:delText xml:space="preserve"> </w:delText>
          </w:r>
        </w:del>
      </w:ins>
    </w:p>
    <w:p w14:paraId="1A15F5CD" w14:textId="77777777" w:rsidR="00D81BCE" w:rsidRDefault="00D81BCE" w:rsidP="00D81BCE">
      <w:pPr>
        <w:pStyle w:val="B1"/>
        <w:rPr>
          <w:ins w:id="293" w:author="6GSM-250046" w:date="2025-08-18T10:24:00Z"/>
        </w:rPr>
      </w:pPr>
      <w:ins w:id="294" w:author="6GSM-250046" w:date="2025-08-18T10:24:00Z">
        <w:r>
          <w:t>12.</w:t>
        </w:r>
        <w:r>
          <w:tab/>
          <w:t>Ease of conversion of format</w:t>
        </w:r>
      </w:ins>
    </w:p>
    <w:p w14:paraId="57838A3F" w14:textId="77777777" w:rsidR="00D81BCE" w:rsidRDefault="00D81BCE" w:rsidP="00D81BCE">
      <w:pPr>
        <w:pStyle w:val="B1"/>
        <w:rPr>
          <w:ins w:id="295" w:author="6GSM-250046" w:date="2025-08-18T10:24:00Z"/>
        </w:rPr>
      </w:pPr>
      <w:ins w:id="296" w:author="6GSM-250046" w:date="2025-08-18T10:24:00Z">
        <w:r>
          <w:tab/>
          <w:t>It is easy to convert a MS Word document to PDF, among other formats.</w:t>
        </w:r>
      </w:ins>
    </w:p>
    <w:p w14:paraId="6C5B6561" w14:textId="15A447EB" w:rsidR="00D81BCE" w:rsidRDefault="00D81BCE" w:rsidP="00D81BCE">
      <w:pPr>
        <w:pStyle w:val="NO"/>
      </w:pPr>
      <w:ins w:id="297" w:author="6GSM-250046" w:date="2025-08-18T10:24:00Z">
        <w:r>
          <w:t>NOTE</w:t>
        </w:r>
        <w:del w:id="298" w:author="MCC" w:date="2025-08-18T16:56:00Z" w16du:dateUtc="2025-08-18T23:56:00Z">
          <w:r w:rsidDel="000C05B2">
            <w:delText xml:space="preserve"> </w:delText>
          </w:r>
        </w:del>
      </w:ins>
      <w:ins w:id="299" w:author="MCC" w:date="2025-08-18T16:56:00Z" w16du:dateUtc="2025-08-18T23:56:00Z">
        <w:r w:rsidR="000C05B2">
          <w:t> </w:t>
        </w:r>
      </w:ins>
      <w:ins w:id="300" w:author="6GSM-250046" w:date="2025-08-18T10:24:00Z">
        <w:r>
          <w:t>15:</w:t>
        </w:r>
        <w:r>
          <w:tab/>
          <w:t>There is a limit to this benefit, as conversion to PDF sometimes fails (for reasons unknown).</w:t>
        </w:r>
      </w:ins>
    </w:p>
    <w:p w14:paraId="094D39EB" w14:textId="77777777" w:rsidR="00D81BCE" w:rsidRDefault="00D81BCE" w:rsidP="00D81BCE">
      <w:pPr>
        <w:pStyle w:val="B1"/>
        <w:rPr>
          <w:ins w:id="301" w:author="6GSM-250046" w:date="2025-08-18T10:24:00Z"/>
        </w:rPr>
      </w:pPr>
      <w:ins w:id="302" w:author="6GSM-250046" w:date="2025-08-18T10:24:00Z">
        <w:r>
          <w:t>13. Offline editing</w:t>
        </w:r>
      </w:ins>
    </w:p>
    <w:p w14:paraId="72B3B3A0" w14:textId="77777777" w:rsidR="00D81BCE" w:rsidRDefault="00D81BCE" w:rsidP="00D81BCE">
      <w:pPr>
        <w:pStyle w:val="B1"/>
        <w:rPr>
          <w:ins w:id="303" w:author="6GSM-250046" w:date="2025-08-18T10:24:00Z"/>
        </w:rPr>
      </w:pPr>
      <w:ins w:id="304" w:author="6GSM-250046" w:date="2025-08-18T10:24:00Z">
        <w:r>
          <w:tab/>
          <w:t>Current tools and the associated file formats, principally MS Word and DOCX format files can be used off-line. TDocs and CRs can be downloaded in advance and read and edited locally.</w:t>
        </w:r>
      </w:ins>
    </w:p>
    <w:p w14:paraId="72FEF75C" w14:textId="77777777" w:rsidR="00D81BCE" w:rsidRDefault="00D81BCE" w:rsidP="00D81BCE">
      <w:pPr>
        <w:pStyle w:val="B1"/>
        <w:rPr>
          <w:ins w:id="305" w:author="6GSM-250046" w:date="2025-08-18T10:24:00Z"/>
        </w:rPr>
      </w:pPr>
      <w:ins w:id="306" w:author="6GSM-250046" w:date="2025-08-18T10:24:00Z">
        <w:r>
          <w:t>14. Document navigation</w:t>
        </w:r>
      </w:ins>
    </w:p>
    <w:p w14:paraId="3A64768A" w14:textId="77777777" w:rsidR="00D81BCE" w:rsidRDefault="00D81BCE" w:rsidP="00D81BCE">
      <w:pPr>
        <w:pStyle w:val="B1"/>
        <w:rPr>
          <w:ins w:id="307" w:author="6GSM-250046" w:date="2025-08-18T10:24:00Z"/>
        </w:rPr>
      </w:pPr>
      <w:ins w:id="308" w:author="6GSM-250046" w:date="2025-08-18T10:24:00Z">
        <w:r>
          <w:tab/>
          <w:t>Docx supports hierarchical headings which can be used by many docx editors to show an interactive table of contents for quick document navigation.</w:t>
        </w:r>
      </w:ins>
    </w:p>
    <w:p w14:paraId="3B245830" w14:textId="064410FE" w:rsidR="00D81BCE" w:rsidRDefault="00D81BCE" w:rsidP="00D81BCE">
      <w:pPr>
        <w:pStyle w:val="NO"/>
        <w:rPr>
          <w:ins w:id="309" w:author="6GSM-250046" w:date="2025-08-18T10:24:00Z"/>
        </w:rPr>
      </w:pPr>
      <w:ins w:id="310" w:author="6GSM-250046" w:date="2025-08-18T10:24:00Z">
        <w:r>
          <w:t>NOTE</w:t>
        </w:r>
        <w:del w:id="311" w:author="MCC" w:date="2025-08-18T16:56:00Z" w16du:dateUtc="2025-08-18T23:56:00Z">
          <w:r w:rsidDel="000C05B2">
            <w:delText xml:space="preserve"> </w:delText>
          </w:r>
        </w:del>
      </w:ins>
      <w:ins w:id="312" w:author="MCC" w:date="2025-08-18T16:56:00Z" w16du:dateUtc="2025-08-18T23:56:00Z">
        <w:r w:rsidR="000C05B2">
          <w:t> </w:t>
        </w:r>
      </w:ins>
      <w:ins w:id="313" w:author="6GSM-250046" w:date="2025-08-18T10:24:00Z">
        <w:r>
          <w:t>16:</w:t>
        </w:r>
        <w:r>
          <w:tab/>
          <w:t xml:space="preserve">There is a limit to this benefit, as large DOCX documents often need to be split into multiple files, which hampers </w:t>
        </w:r>
        <w:del w:id="314" w:author="6GSM-250046" w:date="2025-08-18T10:24:00Z">
          <w:r w:rsidDel="00DB7C7E">
            <w:delText>h</w:delText>
          </w:r>
        </w:del>
        <w:r>
          <w:t>navigation.</w:t>
        </w:r>
      </w:ins>
    </w:p>
    <w:p w14:paraId="7C57EAEC" w14:textId="77777777" w:rsidR="00D81BCE" w:rsidRPr="007817E5" w:rsidRDefault="00D81BCE" w:rsidP="00D81BCE">
      <w:pPr>
        <w:pStyle w:val="B1"/>
        <w:rPr>
          <w:ins w:id="315" w:author="6GSM-250046" w:date="2025-08-18T10:24:00Z"/>
        </w:rPr>
      </w:pPr>
      <w:ins w:id="316" w:author="6GSM-250046" w:date="2025-08-18T10:24:00Z">
        <w:r w:rsidRPr="007817E5">
          <w:t>15. Simple access to documents</w:t>
        </w:r>
      </w:ins>
    </w:p>
    <w:p w14:paraId="53DC567F" w14:textId="77777777" w:rsidR="00D81BCE" w:rsidRDefault="00D81BCE" w:rsidP="00D81BCE">
      <w:pPr>
        <w:pStyle w:val="B1"/>
        <w:rPr>
          <w:ins w:id="317" w:author="6GSM-250046" w:date="2025-08-18T10:24:00Z"/>
        </w:rPr>
      </w:pPr>
      <w:ins w:id="318" w:author="6GSM-250046" w:date="2025-08-18T10:24:00Z">
        <w:r w:rsidRPr="007817E5">
          <w:tab/>
          <w:t>Specifications and TDocs, including CRs, are easily accessible through a web portal and through an FTP client. Specifications are also available in a structured way, e.g., by series, which also lists all the version numbers per specification.</w:t>
        </w:r>
      </w:ins>
    </w:p>
    <w:p w14:paraId="46EF1C3B" w14:textId="4473F7D2" w:rsidR="00D81BCE" w:rsidRDefault="00D81BCE" w:rsidP="00D81BCE">
      <w:pPr>
        <w:pStyle w:val="NO"/>
        <w:rPr>
          <w:ins w:id="319" w:author="6GSM-250046" w:date="2025-08-18T10:24:00Z"/>
        </w:rPr>
      </w:pPr>
      <w:ins w:id="320" w:author="6GSM-250046" w:date="2025-08-18T10:24:00Z">
        <w:r w:rsidRPr="007817E5">
          <w:t>NOTE</w:t>
        </w:r>
        <w:del w:id="321" w:author="MCC" w:date="2025-08-18T16:56:00Z" w16du:dateUtc="2025-08-18T23:56:00Z">
          <w:r w:rsidDel="000C05B2">
            <w:delText xml:space="preserve"> </w:delText>
          </w:r>
        </w:del>
      </w:ins>
      <w:ins w:id="322" w:author="MCC" w:date="2025-08-18T16:56:00Z" w16du:dateUtc="2025-08-18T23:56:00Z">
        <w:r w:rsidR="000C05B2">
          <w:t> </w:t>
        </w:r>
      </w:ins>
      <w:ins w:id="323" w:author="6GSM-250046" w:date="2025-08-18T10:24:00Z">
        <w:r>
          <w:t>17</w:t>
        </w:r>
        <w:r w:rsidRPr="007817E5">
          <w:t>:</w:t>
        </w:r>
        <w:r>
          <w:tab/>
        </w:r>
        <w:r w:rsidRPr="007817E5">
          <w:t xml:space="preserve">For TDocs and CRs, this </w:t>
        </w:r>
        <w:r>
          <w:t>benefit</w:t>
        </w:r>
        <w:r w:rsidRPr="007817E5">
          <w:t xml:space="preserve"> is limited to the access, and the </w:t>
        </w:r>
        <w:r>
          <w:t>benefit</w:t>
        </w:r>
        <w:r w:rsidRPr="007817E5">
          <w:t xml:space="preserve"> falls short when searching for a specific document. That is, searching for the </w:t>
        </w:r>
        <w:proofErr w:type="spellStart"/>
        <w:r w:rsidRPr="007817E5">
          <w:t>TDoc</w:t>
        </w:r>
        <w:proofErr w:type="spellEnd"/>
        <w:r w:rsidRPr="007817E5">
          <w:t xml:space="preserve"> explaining the reason a change was made remains difficult. </w:t>
        </w:r>
        <w:r>
          <w:t>T</w:t>
        </w:r>
        <w:r w:rsidRPr="007817E5">
          <w:t xml:space="preserve">here is some disagreement about whether ftp use is 'simple' (it may be difficult to find </w:t>
        </w:r>
        <w:r w:rsidRPr="002F0737">
          <w:t>a tdoc on the ftp file tree for past meetings, etc.)</w:t>
        </w:r>
      </w:ins>
    </w:p>
    <w:p w14:paraId="5E1AD1F5" w14:textId="3BC7247E" w:rsidR="00D81BCE" w:rsidRDefault="00D81BCE" w:rsidP="00D81BCE">
      <w:pPr>
        <w:pStyle w:val="NO"/>
        <w:rPr>
          <w:ins w:id="324" w:author="6GSM-250046" w:date="2025-08-18T10:24:00Z"/>
        </w:rPr>
      </w:pPr>
      <w:ins w:id="325" w:author="6GSM-250046" w:date="2025-08-18T10:24:00Z">
        <w:r>
          <w:t>NOTE</w:t>
        </w:r>
        <w:del w:id="326" w:author="MCC" w:date="2025-08-18T16:56:00Z" w16du:dateUtc="2025-08-18T23:56:00Z">
          <w:r w:rsidDel="000C05B2">
            <w:delText xml:space="preserve"> </w:delText>
          </w:r>
        </w:del>
      </w:ins>
      <w:ins w:id="327" w:author="MCC" w:date="2025-08-18T16:56:00Z" w16du:dateUtc="2025-08-18T23:56:00Z">
        <w:r w:rsidR="000C05B2">
          <w:t> </w:t>
        </w:r>
      </w:ins>
      <w:ins w:id="328" w:author="6GSM-250046" w:date="2025-08-18T10:24:00Z">
        <w:r>
          <w:t>18:</w:t>
        </w:r>
        <w:r>
          <w:tab/>
          <w:t>This benefit concerns the current 'document-centric way of working' in 3GPP and does not specifically relate to any document format, e.g. DOCX.</w:t>
        </w:r>
      </w:ins>
    </w:p>
    <w:p w14:paraId="45F58BA1" w14:textId="43F69FB2" w:rsidR="00D81BCE" w:rsidRPr="007817E5" w:rsidRDefault="00D81BCE" w:rsidP="00D81BCE">
      <w:pPr>
        <w:pStyle w:val="NO"/>
        <w:rPr>
          <w:ins w:id="329" w:author="6GSM-250046" w:date="2025-08-18T10:24:00Z"/>
        </w:rPr>
      </w:pPr>
      <w:ins w:id="330" w:author="6GSM-250046" w:date="2025-08-18T10:24:00Z">
        <w:r>
          <w:t>NOTE</w:t>
        </w:r>
        <w:del w:id="331" w:author="MCC" w:date="2025-08-18T16:56:00Z" w16du:dateUtc="2025-08-18T23:56:00Z">
          <w:r w:rsidDel="000C05B2">
            <w:delText xml:space="preserve"> </w:delText>
          </w:r>
        </w:del>
      </w:ins>
      <w:ins w:id="332" w:author="MCC" w:date="2025-08-18T16:56:00Z" w16du:dateUtc="2025-08-18T23:56:00Z">
        <w:r w:rsidR="000C05B2">
          <w:t> </w:t>
        </w:r>
      </w:ins>
      <w:ins w:id="333" w:author="6GSM-250046" w:date="2025-08-18T10:24:00Z">
        <w:r>
          <w:t>19:</w:t>
        </w:r>
        <w:r>
          <w:tab/>
          <w:t>The use of FTP is not allowed by some organizations as it is considered insecure.</w:t>
        </w:r>
      </w:ins>
    </w:p>
    <w:p w14:paraId="77FA8157" w14:textId="77777777" w:rsidR="00D81BCE" w:rsidRDefault="00D81BCE" w:rsidP="00D81BCE">
      <w:pPr>
        <w:pStyle w:val="B1"/>
        <w:rPr>
          <w:ins w:id="334" w:author="6GSM-250046" w:date="2025-08-18T10:24:00Z"/>
        </w:rPr>
      </w:pPr>
      <w:ins w:id="335" w:author="6GSM-250046" w:date="2025-08-18T10:24:00Z">
        <w:r>
          <w:t>16. Ease of consensus building during meetings</w:t>
        </w:r>
      </w:ins>
    </w:p>
    <w:p w14:paraId="6040EF59" w14:textId="799768C5" w:rsidR="00D81BCE" w:rsidRDefault="000C05B2">
      <w:pPr>
        <w:pStyle w:val="B1"/>
        <w:rPr>
          <w:ins w:id="336" w:author="6GSM-250046" w:date="2025-08-18T10:24:00Z"/>
        </w:rPr>
        <w:pPrChange w:id="337" w:author="MCC" w:date="2025-08-18T16:57:00Z" w16du:dateUtc="2025-08-18T23:57:00Z">
          <w:pPr>
            <w:pStyle w:val="B1"/>
            <w:ind w:firstLine="0"/>
          </w:pPr>
        </w:pPrChange>
      </w:pPr>
      <w:ins w:id="338" w:author="MCC" w:date="2025-08-18T16:57:00Z" w16du:dateUtc="2025-08-18T23:57:00Z">
        <w:r>
          <w:tab/>
        </w:r>
      </w:ins>
      <w:ins w:id="339" w:author="6GSM-250046" w:date="2025-08-18T10:24:00Z">
        <w:r w:rsidR="00D81BCE">
          <w:t>During the meetings, both during online and offline sessions a lot of editing of the CRs happens whilst the changes are displayed directly on the screen. This is done by the chairs, rapporteurs and offline moderators to capture comments made on the floor and to display the corresponding changes</w:t>
        </w:r>
        <w:r w:rsidR="00D81BCE" w:rsidRPr="00964B0F">
          <w:t xml:space="preserve"> </w:t>
        </w:r>
        <w:r w:rsidR="00D81BCE">
          <w:t xml:space="preserve">at the same time on the screen, including figures, equations and tables. This is an important benefit of the current tools that improves meeting efficiency and is enabled by the WYSIWYG nature of the current tools. </w:t>
        </w:r>
      </w:ins>
    </w:p>
    <w:p w14:paraId="362B1634" w14:textId="0C3B3DDB" w:rsidR="00D81BCE" w:rsidRDefault="00D81BCE" w:rsidP="00D81BCE">
      <w:pPr>
        <w:pStyle w:val="NO"/>
        <w:rPr>
          <w:ins w:id="340" w:author="6GSM-250046" w:date="2025-08-18T10:24:00Z"/>
        </w:rPr>
      </w:pPr>
      <w:ins w:id="341" w:author="6GSM-250046" w:date="2025-08-18T10:24:00Z">
        <w:r>
          <w:t>NOTE</w:t>
        </w:r>
        <w:del w:id="342" w:author="MCC" w:date="2025-08-18T16:57:00Z" w16du:dateUtc="2025-08-18T23:57:00Z">
          <w:r w:rsidDel="000C05B2">
            <w:delText xml:space="preserve"> </w:delText>
          </w:r>
        </w:del>
      </w:ins>
      <w:ins w:id="343" w:author="MCC" w:date="2025-08-18T16:57:00Z" w16du:dateUtc="2025-08-18T23:57:00Z">
        <w:r w:rsidR="000C05B2">
          <w:t> </w:t>
        </w:r>
      </w:ins>
      <w:ins w:id="344" w:author="6GSM-250046" w:date="2025-08-18T10:24:00Z">
        <w:r>
          <w:t>20:</w:t>
        </w:r>
        <w:r>
          <w:tab/>
          <w:t>There is a limit to the extent that change marks can be captured on figures, equations, tables, etc. Change marking is not the benefit described above, rather collectively viewing and participating in editing sessions to reach consensus decisions on modified draft documents rather than already submitted documents.</w:t>
        </w:r>
      </w:ins>
    </w:p>
    <w:p w14:paraId="2DFF9FCF" w14:textId="77777777" w:rsidR="00D81BCE" w:rsidRDefault="00D81BCE" w:rsidP="00D81BCE">
      <w:pPr>
        <w:pStyle w:val="B1"/>
        <w:rPr>
          <w:ins w:id="345" w:author="6GSM-250046" w:date="2025-08-18T10:24:00Z"/>
        </w:rPr>
      </w:pPr>
      <w:ins w:id="346" w:author="6GSM-250046" w:date="2025-08-18T10:24:00Z">
        <w:r>
          <w:t>17.</w:t>
        </w:r>
        <w:r>
          <w:tab/>
          <w:t>Copy and paste content from CRs to other documents is possible. Chair notes, session notes, discussion papers and other documents include content from CRs. It is beneficial to be able to reproduce the content of CRs with the same appearance in other documents easily. It is also beneficial (somehow essential) that the same format is used for CRs as specifications.</w:t>
        </w:r>
      </w:ins>
    </w:p>
    <w:p w14:paraId="42A296A6" w14:textId="27215B40" w:rsidR="00D81BCE" w:rsidRDefault="00D81BCE" w:rsidP="00D81BCE">
      <w:pPr>
        <w:pStyle w:val="NO"/>
        <w:rPr>
          <w:ins w:id="347" w:author="6GSM-250046" w:date="2025-08-18T10:24:00Z"/>
        </w:rPr>
      </w:pPr>
      <w:ins w:id="348" w:author="6GSM-250046" w:date="2025-08-18T10:24:00Z">
        <w:r>
          <w:t>NOTE</w:t>
        </w:r>
        <w:del w:id="349" w:author="MCC" w:date="2025-08-18T16:57:00Z" w16du:dateUtc="2025-08-18T23:57:00Z">
          <w:r w:rsidDel="000C05B2">
            <w:delText xml:space="preserve"> </w:delText>
          </w:r>
        </w:del>
      </w:ins>
      <w:ins w:id="350" w:author="MCC" w:date="2025-08-18T16:57:00Z" w16du:dateUtc="2025-08-18T23:57:00Z">
        <w:r w:rsidR="000C05B2">
          <w:t> </w:t>
        </w:r>
      </w:ins>
      <w:ins w:id="351" w:author="6GSM-250046" w:date="2025-08-18T10:24:00Z">
        <w:r>
          <w:t>21:</w:t>
        </w:r>
        <w:r>
          <w:tab/>
          <w:t>There is a limit to this benefit, as the paste of content into a CR sometimes results in unexpected configuration and styles and other diverse formatting issues: MSWord will sometimes apply the style of the area being pasted into. The different options: keep source formatting; merge formatting; and keep text only are not always sufficient for maintaining the correct style, and are complex so easy to apply incorrectly.</w:t>
        </w:r>
      </w:ins>
    </w:p>
    <w:p w14:paraId="727A3EF6" w14:textId="77777777" w:rsidR="00D81BCE" w:rsidRDefault="00D81BCE" w:rsidP="00D81BCE">
      <w:pPr>
        <w:pStyle w:val="B1"/>
        <w:rPr>
          <w:ins w:id="352" w:author="6GSM-250046" w:date="2025-08-18T10:24:00Z"/>
        </w:rPr>
      </w:pPr>
      <w:ins w:id="353" w:author="6GSM-250046" w:date="2025-08-18T10:24:00Z">
        <w:r>
          <w:t>18.</w:t>
        </w:r>
        <w:r>
          <w:tab/>
          <w:t>The use of git brings benefits: testing of cross referenc</w:t>
        </w:r>
        <w:del w:id="354" w:author="6GSM-250046" w:date="2025-08-18T10:24:00Z">
          <w:r w:rsidDel="00D9171F">
            <w:delText>e</w:delText>
          </w:r>
        </w:del>
        <w:r>
          <w:t xml:space="preserve">ing across YAML files (text only) before publication. Cross referencing has proven beneficial also for the development of </w:t>
        </w:r>
        <w:proofErr w:type="spellStart"/>
        <w:r>
          <w:t>OpenAPIs</w:t>
        </w:r>
        <w:proofErr w:type="spellEnd"/>
        <w:r>
          <w:t xml:space="preserve">. Use of 3GPP Forge hosting allows content (including </w:t>
        </w:r>
        <w:proofErr w:type="spellStart"/>
        <w:r>
          <w:t>OpenAPIs</w:t>
        </w:r>
        <w:proofErr w:type="spellEnd"/>
        <w:r>
          <w:t xml:space="preserve">) to be stored without use of zip files. </w:t>
        </w:r>
      </w:ins>
    </w:p>
    <w:p w14:paraId="56CE4958" w14:textId="574D14E4" w:rsidR="00D81BCE" w:rsidRDefault="00D81BCE" w:rsidP="00D81BCE">
      <w:pPr>
        <w:pStyle w:val="NO"/>
        <w:rPr>
          <w:ins w:id="355" w:author="6GSM-250046" w:date="2025-08-18T10:24:00Z"/>
        </w:rPr>
      </w:pPr>
      <w:ins w:id="356" w:author="6GSM-250046" w:date="2025-08-18T10:24:00Z">
        <w:r>
          <w:t>NOTE</w:t>
        </w:r>
        <w:del w:id="357" w:author="MCC" w:date="2025-08-18T16:57:00Z" w16du:dateUtc="2025-08-18T23:57:00Z">
          <w:r w:rsidDel="000C05B2">
            <w:delText xml:space="preserve"> </w:delText>
          </w:r>
        </w:del>
      </w:ins>
      <w:ins w:id="358" w:author="MCC" w:date="2025-08-18T16:57:00Z" w16du:dateUtc="2025-08-18T23:57:00Z">
        <w:r w:rsidR="000C05B2">
          <w:t> </w:t>
        </w:r>
      </w:ins>
      <w:ins w:id="359" w:author="6GSM-250046" w:date="2025-08-18T10:24:00Z">
        <w:r>
          <w:t>22:</w:t>
        </w:r>
        <w:r>
          <w:tab/>
          <w:t>There is a limit to this benefit, as it is only used by a few WGs. Tdocs that use solely DOCX format CRs do not benefit.</w:t>
        </w:r>
      </w:ins>
    </w:p>
    <w:p w14:paraId="42E0970D" w14:textId="77777777" w:rsidR="00D81BCE" w:rsidRDefault="00D81BCE" w:rsidP="00D81BCE">
      <w:pPr>
        <w:pStyle w:val="B1"/>
        <w:rPr>
          <w:ins w:id="360" w:author="6GSM-250046" w:date="2025-08-18T10:24:00Z"/>
        </w:rPr>
      </w:pPr>
      <w:ins w:id="361" w:author="6GSM-250046" w:date="2025-08-18T10:24:00Z">
        <w:r>
          <w:t>19.</w:t>
        </w:r>
        <w:r>
          <w:tab/>
          <w:t>The use of Excel has proven useful for storage of large tables, which have proven problematic when included in DOCX files. It is also possible to include computation across multiple cells in the table, e.g. for test tolerances, measurement uncertainties and link budget calculations.</w:t>
        </w:r>
      </w:ins>
    </w:p>
    <w:p w14:paraId="3D0F9EA5" w14:textId="49CBD737" w:rsidR="00D81BCE" w:rsidRDefault="00D81BCE" w:rsidP="00D81BCE">
      <w:pPr>
        <w:pStyle w:val="NO"/>
        <w:rPr>
          <w:ins w:id="362" w:author="6GSM-250046" w:date="2025-08-18T10:24:00Z"/>
        </w:rPr>
      </w:pPr>
      <w:ins w:id="363" w:author="6GSM-250046" w:date="2025-08-18T10:24:00Z">
        <w:r>
          <w:t>NOTE</w:t>
        </w:r>
        <w:del w:id="364" w:author="MCC" w:date="2025-08-18T16:57:00Z" w16du:dateUtc="2025-08-18T23:57:00Z">
          <w:r w:rsidDel="000C05B2">
            <w:delText xml:space="preserve"> </w:delText>
          </w:r>
        </w:del>
      </w:ins>
      <w:ins w:id="365" w:author="MCC" w:date="2025-08-18T16:57:00Z" w16du:dateUtc="2025-08-18T23:57:00Z">
        <w:r w:rsidR="000C05B2">
          <w:t> </w:t>
        </w:r>
      </w:ins>
      <w:ins w:id="366" w:author="6GSM-250046" w:date="2025-08-18T10:24:00Z">
        <w:r>
          <w:t>23:</w:t>
        </w:r>
        <w:r>
          <w:tab/>
          <w:t>Storage of some content of CRs in a separate file eliminates benefit 2 "Integration."</w:t>
        </w:r>
      </w:ins>
    </w:p>
    <w:p w14:paraId="1B460060" w14:textId="77777777" w:rsidR="00D81BCE" w:rsidRDefault="00D81BCE" w:rsidP="00D81BCE">
      <w:pPr>
        <w:pStyle w:val="B1"/>
        <w:rPr>
          <w:ins w:id="367" w:author="6GSM-250046" w:date="2025-08-18T10:24:00Z"/>
        </w:rPr>
      </w:pPr>
      <w:ins w:id="368" w:author="6GSM-250046" w:date="2025-08-18T10:24:00Z">
        <w:r>
          <w:t>20.</w:t>
        </w:r>
        <w:r>
          <w:tab/>
          <w:t>Macros for batch processing are beneficial, e.g. to identify style errors, editorial errors, in ASN.1 review for comment collection.</w:t>
        </w:r>
        <w:r w:rsidRPr="002D0212">
          <w:t xml:space="preserve"> </w:t>
        </w:r>
        <w:r>
          <w:t xml:space="preserve">Macros are also used for local document manipulation or concurrent manipulation of </w:t>
        </w:r>
        <w:proofErr w:type="spellStart"/>
        <w:r>
          <w:t>differnt</w:t>
        </w:r>
        <w:proofErr w:type="spellEnd"/>
        <w:r>
          <w:t xml:space="preserve"> documents.</w:t>
        </w:r>
      </w:ins>
    </w:p>
    <w:p w14:paraId="678933F2" w14:textId="14B30116" w:rsidR="00D81BCE" w:rsidRDefault="00D81BCE" w:rsidP="00D81BCE">
      <w:pPr>
        <w:pStyle w:val="NO"/>
        <w:rPr>
          <w:ins w:id="369" w:author="6GSM-250046" w:date="2025-08-18T10:24:00Z"/>
        </w:rPr>
      </w:pPr>
      <w:ins w:id="370" w:author="6GSM-250046" w:date="2025-08-18T10:24:00Z">
        <w:r>
          <w:t>NOTE</w:t>
        </w:r>
        <w:del w:id="371" w:author="MCC" w:date="2025-08-18T16:57:00Z" w16du:dateUtc="2025-08-18T23:57:00Z">
          <w:r w:rsidDel="000C05B2">
            <w:delText xml:space="preserve"> </w:delText>
          </w:r>
        </w:del>
      </w:ins>
      <w:ins w:id="372" w:author="MCC" w:date="2025-08-18T16:57:00Z" w16du:dateUtc="2025-08-18T23:57:00Z">
        <w:r w:rsidR="000C05B2">
          <w:t> </w:t>
        </w:r>
      </w:ins>
      <w:ins w:id="373" w:author="6GSM-250046" w:date="2025-08-18T10:24:00Z">
        <w:r>
          <w:t>24:</w:t>
        </w:r>
        <w:r>
          <w:tab/>
          <w:t>This benefit is present in MS Office applications, but the actual benefit is not the use of visual basic (which has disadvantages as a scripting language.) Rather, the benefit is that there is a means to use scripts to process 3GPP documents, e.g. CRs, TRs, TSs and drafts thereof.</w:t>
        </w:r>
        <w:r w:rsidRPr="00622B30">
          <w:t xml:space="preserve"> </w:t>
        </w:r>
        <w:r>
          <w:t>Furthermore, VBA macros are not cross platform (many Word VBA features are not available on platforms other than MS Windows).</w:t>
        </w:r>
      </w:ins>
    </w:p>
    <w:p w14:paraId="159AB949" w14:textId="77777777" w:rsidR="00D81BCE" w:rsidRDefault="00D81BCE" w:rsidP="00D81BCE">
      <w:pPr>
        <w:pStyle w:val="B1"/>
        <w:rPr>
          <w:ins w:id="374" w:author="6GSM-250046" w:date="2025-08-18T10:24:00Z"/>
        </w:rPr>
      </w:pPr>
      <w:ins w:id="375" w:author="6GSM-250046" w:date="2025-08-18T10:24:00Z">
        <w:r>
          <w:t>21.</w:t>
        </w:r>
        <w:r>
          <w:tab/>
          <w:t>The ability to visualize different parts of a document (i.e. Split View) at the same time on the same screen is beneficial.</w:t>
        </w:r>
      </w:ins>
    </w:p>
    <w:p w14:paraId="6BC2EE59" w14:textId="77777777" w:rsidR="00D81BCE" w:rsidRDefault="00D81BCE" w:rsidP="00D81BCE">
      <w:pPr>
        <w:pStyle w:val="B1"/>
        <w:rPr>
          <w:ins w:id="376" w:author="6GSM-250046" w:date="2025-08-18T10:24:00Z"/>
        </w:rPr>
      </w:pPr>
      <w:ins w:id="377" w:author="6GSM-250046" w:date="2025-08-18T10:24:00Z">
        <w:r>
          <w:t>22.</w:t>
        </w:r>
        <w:r>
          <w:tab/>
          <w:t>The ability to open and visualize several documents at the same time on the same screen is beneficial.</w:t>
        </w:r>
      </w:ins>
    </w:p>
    <w:p w14:paraId="303EBB74" w14:textId="7503BF38" w:rsidR="00D81BCE" w:rsidRDefault="00D81BCE" w:rsidP="00D81BCE">
      <w:pPr>
        <w:pStyle w:val="B1"/>
        <w:rPr>
          <w:ins w:id="378" w:author="6GSM-250046" w:date="2025-08-18T10:24:00Z"/>
        </w:rPr>
      </w:pPr>
      <w:ins w:id="379" w:author="6GSM-250046" w:date="2025-08-18T10:24:00Z">
        <w:r>
          <w:t>NOTE</w:t>
        </w:r>
        <w:del w:id="380" w:author="MCC" w:date="2025-08-18T16:57:00Z" w16du:dateUtc="2025-08-18T23:57:00Z">
          <w:r w:rsidDel="000C05B2">
            <w:delText xml:space="preserve"> </w:delText>
          </w:r>
        </w:del>
      </w:ins>
      <w:ins w:id="381" w:author="MCC" w:date="2025-08-18T16:57:00Z" w16du:dateUtc="2025-08-18T23:57:00Z">
        <w:r w:rsidR="000C05B2">
          <w:t> </w:t>
        </w:r>
      </w:ins>
      <w:ins w:id="382" w:author="6GSM-250046" w:date="2025-08-18T10:24:00Z">
        <w:r>
          <w:t>2</w:t>
        </w:r>
        <w:del w:id="383" w:author="MCC" w:date="2025-08-18T16:57:00Z" w16du:dateUtc="2025-08-18T23:57:00Z">
          <w:r w:rsidDel="000C05B2">
            <w:delText>4</w:delText>
          </w:r>
        </w:del>
      </w:ins>
      <w:ins w:id="384" w:author="MCC" w:date="2025-08-18T16:57:00Z" w16du:dateUtc="2025-08-18T23:57:00Z">
        <w:r w:rsidR="000C05B2">
          <w:t>5</w:t>
        </w:r>
      </w:ins>
      <w:ins w:id="385" w:author="6GSM-250046" w:date="2025-08-18T10:24:00Z">
        <w:r>
          <w:t>: One caveat to opening several documents at the same time is that with a popular docx editing tool, every window of the application is associated with all the others, so if one crashes, they all crash.</w:t>
        </w:r>
      </w:ins>
    </w:p>
    <w:p w14:paraId="728030CC" w14:textId="1731DE08" w:rsidR="00052D0B" w:rsidRDefault="00D81BCE" w:rsidP="00D81BCE">
      <w:pPr>
        <w:pStyle w:val="B1"/>
      </w:pPr>
      <w:ins w:id="386" w:author="6GSM-250046" w:date="2025-08-18T10:24:00Z">
        <w:r>
          <w:t>23.</w:t>
        </w:r>
        <w:r>
          <w:tab/>
          <w:t>For their intended purpose in 3GPP, MS Office tools can be considered both natively secure i.e. robust to manipulation of source code, and systematically available (i.e. usable)</w:t>
        </w:r>
      </w:ins>
    </w:p>
    <w:p w14:paraId="035F98DE" w14:textId="77777777" w:rsidR="004F48A7" w:rsidRDefault="004F48A7" w:rsidP="00365FFC">
      <w:pPr>
        <w:pStyle w:val="Heading2"/>
        <w:sectPr w:rsidR="004F48A7">
          <w:headerReference w:type="default" r:id="rId12"/>
          <w:footerReference w:type="default" r:id="rId13"/>
          <w:footnotePr>
            <w:numRestart w:val="eachSect"/>
          </w:footnotePr>
          <w:pgSz w:w="11907" w:h="16840" w:code="9"/>
          <w:pgMar w:top="1416" w:right="1133" w:bottom="1133" w:left="1133" w:header="850" w:footer="340" w:gutter="0"/>
          <w:cols w:space="720"/>
          <w:formProt w:val="0"/>
        </w:sectPr>
      </w:pPr>
    </w:p>
    <w:p w14:paraId="0C269265" w14:textId="77777777" w:rsidR="00BB3195" w:rsidRDefault="00BB3195" w:rsidP="00BB3195">
      <w:pPr>
        <w:pStyle w:val="Heading2"/>
      </w:pPr>
      <w:bookmarkStart w:id="387" w:name="_Toc202732572"/>
      <w:bookmarkStart w:id="388" w:name="_Toc206430990"/>
      <w:r>
        <w:t>4.2</w:t>
      </w:r>
      <w:r>
        <w:tab/>
        <w:t>Shortcomings, pain-points and potential benefits</w:t>
      </w:r>
      <w:bookmarkEnd w:id="387"/>
      <w:bookmarkEnd w:id="388"/>
      <w:r>
        <w:t xml:space="preserve"> </w:t>
      </w:r>
    </w:p>
    <w:p w14:paraId="3ECAEE8E" w14:textId="77777777" w:rsidR="00BB3195" w:rsidRPr="00285DAD" w:rsidRDefault="00BB3195" w:rsidP="00BB3195">
      <w:pPr>
        <w:pStyle w:val="EditorsNote"/>
      </w:pPr>
      <w:r>
        <w:t>Editor’s note:</w:t>
      </w:r>
      <w:r>
        <w:tab/>
        <w:t>corresponds to o</w:t>
      </w:r>
      <w:r w:rsidRPr="00285DAD">
        <w:t>bj</w:t>
      </w:r>
      <w:r>
        <w:t>ectives</w:t>
      </w:r>
      <w:r w:rsidRPr="00285DAD">
        <w:t xml:space="preserve"> 1a/b</w:t>
      </w:r>
    </w:p>
    <w:p w14:paraId="0A2E8A77" w14:textId="77777777" w:rsidR="00BB3195" w:rsidRPr="0022148A" w:rsidRDefault="00BB3195" w:rsidP="00BB3195">
      <w:pPr>
        <w:pStyle w:val="TH"/>
      </w:pPr>
      <w:r w:rsidRPr="0022148A">
        <w:t>Table 4.</w:t>
      </w:r>
      <w:r>
        <w:t>2</w:t>
      </w:r>
      <w:r w:rsidRPr="0022148A">
        <w:t>-1:</w:t>
      </w:r>
      <w:r>
        <w:t xml:space="preserve"> Shortcomings, pain-points and potential benefits of current tools</w:t>
      </w:r>
    </w:p>
    <w:tbl>
      <w:tblPr>
        <w:tblStyle w:val="TableGrid"/>
        <w:tblW w:w="5000" w:type="pct"/>
        <w:tblLook w:val="04A0" w:firstRow="1" w:lastRow="0" w:firstColumn="1" w:lastColumn="0" w:noHBand="0" w:noVBand="1"/>
      </w:tblPr>
      <w:tblGrid>
        <w:gridCol w:w="736"/>
        <w:gridCol w:w="3882"/>
        <w:gridCol w:w="3545"/>
        <w:gridCol w:w="3796"/>
        <w:gridCol w:w="2322"/>
      </w:tblGrid>
      <w:tr w:rsidR="00BB3195" w:rsidRPr="00110CAD" w14:paraId="6003872B" w14:textId="77777777" w:rsidTr="00D81186">
        <w:tc>
          <w:tcPr>
            <w:tcW w:w="258" w:type="pct"/>
          </w:tcPr>
          <w:p w14:paraId="3682B8A5" w14:textId="77777777" w:rsidR="00BB3195" w:rsidRPr="00110CAD" w:rsidRDefault="00BB3195" w:rsidP="00D81186">
            <w:pPr>
              <w:pStyle w:val="TAH"/>
            </w:pPr>
            <w:r w:rsidRPr="00110CAD">
              <w:t>#</w:t>
            </w:r>
          </w:p>
        </w:tc>
        <w:tc>
          <w:tcPr>
            <w:tcW w:w="1359" w:type="pct"/>
          </w:tcPr>
          <w:p w14:paraId="4FF25B5F" w14:textId="77777777" w:rsidR="00BB3195" w:rsidRPr="00110CAD" w:rsidRDefault="00BB3195" w:rsidP="00D81186">
            <w:pPr>
              <w:pStyle w:val="TAH"/>
            </w:pPr>
            <w:r w:rsidRPr="00110CAD">
              <w:t>Shortcoming / pain-point / potential benefit</w:t>
            </w:r>
          </w:p>
        </w:tc>
        <w:tc>
          <w:tcPr>
            <w:tcW w:w="1241" w:type="pct"/>
          </w:tcPr>
          <w:p w14:paraId="1FA825A7" w14:textId="77777777" w:rsidR="00BB3195" w:rsidRPr="00110CAD" w:rsidRDefault="00BB3195" w:rsidP="00D81186">
            <w:pPr>
              <w:pStyle w:val="TAH"/>
            </w:pPr>
            <w:r w:rsidRPr="00110CAD">
              <w:t>Possible improvement approaches with current tools</w:t>
            </w:r>
          </w:p>
        </w:tc>
        <w:tc>
          <w:tcPr>
            <w:tcW w:w="1329" w:type="pct"/>
          </w:tcPr>
          <w:p w14:paraId="10B93EDA" w14:textId="77777777" w:rsidR="00BB3195" w:rsidRPr="00110CAD" w:rsidRDefault="00BB3195" w:rsidP="00D81186">
            <w:pPr>
              <w:pStyle w:val="TAH"/>
            </w:pPr>
            <w:r w:rsidRPr="00110CAD">
              <w:t>Summary of feasibility of addressing the shortcoming / pain-point / potential benefit with current tools</w:t>
            </w:r>
          </w:p>
        </w:tc>
        <w:tc>
          <w:tcPr>
            <w:tcW w:w="813" w:type="pct"/>
          </w:tcPr>
          <w:p w14:paraId="2DACFA1A" w14:textId="77777777" w:rsidR="00BB3195" w:rsidRPr="00110CAD" w:rsidRDefault="00BB3195" w:rsidP="00D81186">
            <w:pPr>
              <w:pStyle w:val="TAH"/>
            </w:pPr>
            <w:r w:rsidRPr="00110CAD">
              <w:t>Applicable WGs and users of the specification</w:t>
            </w:r>
          </w:p>
        </w:tc>
      </w:tr>
      <w:tr w:rsidR="00BB3195" w:rsidRPr="00110CAD" w14:paraId="54E93E6C" w14:textId="77777777" w:rsidTr="00D81186">
        <w:trPr>
          <w:ins w:id="389" w:author="6GSM-250050" w:date="2025-08-18T10:24:00Z"/>
        </w:trPr>
        <w:tc>
          <w:tcPr>
            <w:tcW w:w="258" w:type="pct"/>
          </w:tcPr>
          <w:p w14:paraId="57FC83BD" w14:textId="77777777" w:rsidR="00BB3195" w:rsidRPr="00C3692A" w:rsidRDefault="00BB3195" w:rsidP="00D81186">
            <w:pPr>
              <w:pStyle w:val="TAH"/>
              <w:rPr>
                <w:ins w:id="390" w:author="6GSM-250050" w:date="2025-08-18T10:24:00Z" w16du:dateUtc="2025-08-13T18:37:00Z"/>
                <w:rFonts w:ascii="Times New Roman" w:hAnsi="Times New Roman"/>
                <w:color w:val="000000" w:themeColor="text1"/>
                <w:sz w:val="20"/>
              </w:rPr>
            </w:pPr>
            <w:ins w:id="391" w:author="6GSM-250050" w:date="2025-08-18T10:24:00Z" w16du:dateUtc="2025-08-13T18:37:00Z">
              <w:r w:rsidRPr="00C3692A">
                <w:rPr>
                  <w:rFonts w:ascii="Times New Roman" w:eastAsiaTheme="minorEastAsia" w:hAnsi="Times New Roman"/>
                  <w:color w:val="000000" w:themeColor="text1"/>
                  <w:sz w:val="20"/>
                  <w:lang w:eastAsia="ja-JP"/>
                </w:rPr>
                <w:t>1</w:t>
              </w:r>
            </w:ins>
          </w:p>
        </w:tc>
        <w:tc>
          <w:tcPr>
            <w:tcW w:w="1359" w:type="pct"/>
          </w:tcPr>
          <w:p w14:paraId="0D56BB8F" w14:textId="77777777" w:rsidR="00BB3195" w:rsidRPr="000C05B2" w:rsidRDefault="00BB3195" w:rsidP="00D81186">
            <w:pPr>
              <w:pStyle w:val="Guidance"/>
              <w:rPr>
                <w:ins w:id="392" w:author="6GSM-250050" w:date="2025-08-18T10:24:00Z" w16du:dateUtc="2025-08-13T18:37:00Z"/>
                <w:i w:val="0"/>
                <w:color w:val="auto"/>
                <w:rPrChange w:id="393" w:author="MCC" w:date="2025-08-18T16:57:00Z" w16du:dateUtc="2025-08-18T23:57:00Z">
                  <w:rPr>
                    <w:ins w:id="394" w:author="6GSM-250050" w:date="2025-08-18T10:24:00Z" w16du:dateUtc="2025-08-13T18:37:00Z"/>
                    <w:i w:val="0"/>
                  </w:rPr>
                </w:rPrChange>
              </w:rPr>
            </w:pPr>
            <w:ins w:id="395" w:author="6GSM-250050" w:date="2025-08-18T10:24:00Z" w16du:dateUtc="2025-08-13T18:37:00Z">
              <w:r w:rsidRPr="000C05B2">
                <w:rPr>
                  <w:rFonts w:eastAsiaTheme="minorEastAsia"/>
                  <w:b/>
                  <w:i w:val="0"/>
                  <w:color w:val="auto"/>
                  <w:lang w:eastAsia="ja-JP"/>
                  <w:rPrChange w:id="396" w:author="MCC" w:date="2025-08-18T16:57:00Z" w16du:dateUtc="2025-08-18T23:57:00Z">
                    <w:rPr>
                      <w:rFonts w:eastAsiaTheme="minorEastAsia"/>
                      <w:b/>
                      <w:i w:val="0"/>
                      <w:lang w:eastAsia="ja-JP"/>
                    </w:rPr>
                  </w:rPrChange>
                </w:rPr>
                <w:t>Delays in specification availability</w:t>
              </w:r>
              <w:r w:rsidRPr="000C05B2">
                <w:rPr>
                  <w:rFonts w:eastAsiaTheme="minorEastAsia"/>
                  <w:i w:val="0"/>
                  <w:color w:val="auto"/>
                  <w:lang w:eastAsia="ja-JP"/>
                  <w:rPrChange w:id="397" w:author="MCC" w:date="2025-08-18T16:57:00Z" w16du:dateUtc="2025-08-18T23:57:00Z">
                    <w:rPr>
                      <w:rFonts w:eastAsiaTheme="minorEastAsia"/>
                      <w:i w:val="0"/>
                      <w:lang w:eastAsia="ja-JP"/>
                    </w:rPr>
                  </w:rPrChange>
                </w:rPr>
                <w:t xml:space="preserve"> Specifications are not available until after the TSG plenaries, sometimes very close to submission deadlines for the next WG meeting. Thus, writing new CRs is delayed or CRs are written based on an old version. There is also limited time for review of the merged spec.</w:t>
              </w:r>
            </w:ins>
          </w:p>
        </w:tc>
        <w:tc>
          <w:tcPr>
            <w:tcW w:w="1241" w:type="pct"/>
          </w:tcPr>
          <w:p w14:paraId="536624E1" w14:textId="77777777" w:rsidR="00BB3195" w:rsidRPr="000C05B2" w:rsidRDefault="00BB3195" w:rsidP="00D81186">
            <w:pPr>
              <w:rPr>
                <w:ins w:id="398" w:author="6GSM-250050" w:date="2025-08-18T10:24:00Z" w16du:dateUtc="2025-08-13T18:37:00Z"/>
                <w:rPrChange w:id="399" w:author="MCC" w:date="2025-08-18T16:57:00Z" w16du:dateUtc="2025-08-18T23:57:00Z">
                  <w:rPr>
                    <w:ins w:id="400" w:author="6GSM-250050" w:date="2025-08-18T10:24:00Z" w16du:dateUtc="2025-08-13T18:37:00Z"/>
                    <w:color w:val="0000FF"/>
                  </w:rPr>
                </w:rPrChange>
              </w:rPr>
            </w:pPr>
            <w:ins w:id="401" w:author="6GSM-250050" w:date="2025-08-18T10:24:00Z" w16du:dateUtc="2025-08-13T18:37:00Z">
              <w:r w:rsidRPr="000C05B2">
                <w:rPr>
                  <w:rPrChange w:id="402" w:author="MCC" w:date="2025-08-18T16:57:00Z" w16du:dateUtc="2025-08-18T23:57:00Z">
                    <w:rPr>
                      <w:color w:val="0000FF"/>
                    </w:rPr>
                  </w:rPrChange>
                </w:rPr>
                <w:t xml:space="preserve">Solution 1 – </w:t>
              </w:r>
            </w:ins>
            <w:ins w:id="403" w:author="6GSM-250050" w:date="2025-08-18T10:24:00Z" w16du:dateUtc="2025-08-15T15:15:00Z">
              <w:r w:rsidRPr="000C05B2">
                <w:rPr>
                  <w:rPrChange w:id="404" w:author="MCC" w:date="2025-08-18T16:57:00Z" w16du:dateUtc="2025-08-18T23:57:00Z">
                    <w:rPr>
                      <w:color w:val="0000FF"/>
                    </w:rPr>
                  </w:rPrChange>
                </w:rPr>
                <w:t>Increase workforce for CR merging</w:t>
              </w:r>
            </w:ins>
          </w:p>
          <w:p w14:paraId="10A1B3F7" w14:textId="77777777" w:rsidR="00BB3195" w:rsidRPr="000C05B2" w:rsidDel="00227CAB" w:rsidRDefault="00BB3195" w:rsidP="00D81186">
            <w:pPr>
              <w:pStyle w:val="Guidance"/>
              <w:rPr>
                <w:ins w:id="405" w:author="6GSM-250050" w:date="2025-08-18T10:24:00Z" w16du:dateUtc="2025-08-13T18:37:00Z"/>
                <w:i w:val="0"/>
                <w:color w:val="auto"/>
                <w:rPrChange w:id="406" w:author="MCC" w:date="2025-08-18T16:57:00Z" w16du:dateUtc="2025-08-18T23:57:00Z">
                  <w:rPr>
                    <w:ins w:id="407" w:author="6GSM-250050" w:date="2025-08-18T10:24:00Z" w16du:dateUtc="2025-08-13T18:37:00Z"/>
                    <w:i w:val="0"/>
                  </w:rPr>
                </w:rPrChange>
              </w:rPr>
            </w:pPr>
            <w:ins w:id="408" w:author="6GSM-250050" w:date="2025-08-18T10:24:00Z" w16du:dateUtc="2025-08-13T18:37:00Z">
              <w:r w:rsidRPr="000C05B2">
                <w:rPr>
                  <w:i w:val="0"/>
                  <w:color w:val="auto"/>
                  <w:rPrChange w:id="409" w:author="MCC" w:date="2025-08-18T16:57:00Z" w16du:dateUtc="2025-08-18T23:57:00Z">
                    <w:rPr>
                      <w:i w:val="0"/>
                    </w:rPr>
                  </w:rPrChange>
                </w:rPr>
                <w:t>Solution 2 – Scripting to automatically merge CRs</w:t>
              </w:r>
            </w:ins>
          </w:p>
        </w:tc>
        <w:tc>
          <w:tcPr>
            <w:tcW w:w="1329" w:type="pct"/>
          </w:tcPr>
          <w:p w14:paraId="2681D79C" w14:textId="77777777" w:rsidR="00BB3195" w:rsidRPr="000C05B2" w:rsidDel="00227CAB" w:rsidRDefault="00BB3195" w:rsidP="00D81186">
            <w:pPr>
              <w:pStyle w:val="Guidance"/>
              <w:rPr>
                <w:ins w:id="410" w:author="6GSM-250050" w:date="2025-08-18T10:24:00Z" w16du:dateUtc="2025-08-13T18:37:00Z"/>
                <w:i w:val="0"/>
                <w:color w:val="auto"/>
                <w:rPrChange w:id="411" w:author="MCC" w:date="2025-08-18T16:57:00Z" w16du:dateUtc="2025-08-18T23:57:00Z">
                  <w:rPr>
                    <w:ins w:id="412" w:author="6GSM-250050" w:date="2025-08-18T10:24:00Z" w16du:dateUtc="2025-08-13T18:37:00Z"/>
                    <w:i w:val="0"/>
                  </w:rPr>
                </w:rPrChange>
              </w:rPr>
            </w:pPr>
            <w:ins w:id="413" w:author="6GSM-250050" w:date="2025-08-18T10:24:00Z" w16du:dateUtc="2025-08-15T15:15:00Z">
              <w:r w:rsidRPr="000C05B2">
                <w:rPr>
                  <w:rFonts w:eastAsiaTheme="minorEastAsia"/>
                  <w:b/>
                  <w:bCs/>
                  <w:i w:val="0"/>
                  <w:color w:val="auto"/>
                  <w:lang w:eastAsia="ja-JP"/>
                  <w:rPrChange w:id="414" w:author="MCC" w:date="2025-08-18T16:57:00Z" w16du:dateUtc="2025-08-18T23:57:00Z">
                    <w:rPr>
                      <w:rFonts w:eastAsiaTheme="minorEastAsia"/>
                      <w:b/>
                      <w:bCs/>
                      <w:i w:val="0"/>
                      <w:lang w:eastAsia="ja-JP"/>
                    </w:rPr>
                  </w:rPrChange>
                </w:rPr>
                <w:t>Partly</w:t>
              </w:r>
            </w:ins>
            <w:ins w:id="415" w:author="6GSM-250050" w:date="2025-08-18T10:24:00Z" w16du:dateUtc="2025-08-13T18:37:00Z">
              <w:r w:rsidRPr="000C05B2">
                <w:rPr>
                  <w:rFonts w:eastAsiaTheme="minorEastAsia"/>
                  <w:b/>
                  <w:bCs/>
                  <w:i w:val="0"/>
                  <w:color w:val="auto"/>
                  <w:lang w:eastAsia="ja-JP"/>
                  <w:rPrChange w:id="416" w:author="MCC" w:date="2025-08-18T16:57:00Z" w16du:dateUtc="2025-08-18T23:57:00Z">
                    <w:rPr>
                      <w:rFonts w:eastAsiaTheme="minorEastAsia"/>
                      <w:b/>
                      <w:bCs/>
                      <w:i w:val="0"/>
                      <w:lang w:eastAsia="ja-JP"/>
                    </w:rPr>
                  </w:rPrChange>
                </w:rPr>
                <w:t xml:space="preserve"> feasible</w:t>
              </w:r>
              <w:r w:rsidRPr="000C05B2">
                <w:rPr>
                  <w:rFonts w:eastAsiaTheme="minorEastAsia"/>
                  <w:i w:val="0"/>
                  <w:color w:val="auto"/>
                  <w:lang w:eastAsia="ja-JP"/>
                  <w:rPrChange w:id="417" w:author="MCC" w:date="2025-08-18T16:57:00Z" w16du:dateUtc="2025-08-18T23:57:00Z">
                    <w:rPr>
                      <w:rFonts w:eastAsiaTheme="minorEastAsia"/>
                      <w:i w:val="0"/>
                      <w:lang w:eastAsia="ja-JP"/>
                    </w:rPr>
                  </w:rPrChange>
                </w:rPr>
                <w:t xml:space="preserve"> – </w:t>
              </w:r>
              <w:r w:rsidRPr="000C05B2">
                <w:rPr>
                  <w:rFonts w:eastAsiaTheme="minorEastAsia"/>
                  <w:i w:val="0"/>
                  <w:color w:val="auto"/>
                  <w:u w:val="single"/>
                  <w:lang w:eastAsia="ja-JP"/>
                  <w:rPrChange w:id="418" w:author="MCC" w:date="2025-08-18T16:57:00Z" w16du:dateUtc="2025-08-18T23:57:00Z">
                    <w:rPr>
                      <w:rFonts w:eastAsiaTheme="minorEastAsia"/>
                      <w:i w:val="0"/>
                      <w:u w:val="single"/>
                      <w:lang w:eastAsia="ja-JP"/>
                    </w:rPr>
                  </w:rPrChange>
                </w:rPr>
                <w:t>Solution 1</w:t>
              </w:r>
              <w:r w:rsidRPr="000C05B2">
                <w:rPr>
                  <w:rFonts w:eastAsiaTheme="minorEastAsia"/>
                  <w:i w:val="0"/>
                  <w:color w:val="auto"/>
                  <w:lang w:eastAsia="ja-JP"/>
                  <w:rPrChange w:id="419" w:author="MCC" w:date="2025-08-18T16:57:00Z" w16du:dateUtc="2025-08-18T23:57:00Z">
                    <w:rPr>
                      <w:rFonts w:eastAsiaTheme="minorEastAsia"/>
                      <w:i w:val="0"/>
                      <w:lang w:eastAsia="ja-JP"/>
                    </w:rPr>
                  </w:rPrChange>
                </w:rPr>
                <w:t xml:space="preserve"> </w:t>
              </w:r>
            </w:ins>
            <w:ins w:id="420" w:author="6GSM-250050" w:date="2025-08-18T10:24:00Z" w16du:dateUtc="2025-08-15T15:15:00Z">
              <w:r w:rsidRPr="000C05B2">
                <w:rPr>
                  <w:rFonts w:eastAsiaTheme="minorEastAsia"/>
                  <w:i w:val="0"/>
                  <w:color w:val="auto"/>
                  <w:lang w:eastAsia="ja-JP"/>
                  <w:rPrChange w:id="421" w:author="MCC" w:date="2025-08-18T16:57:00Z" w16du:dateUtc="2025-08-18T23:57:00Z">
                    <w:rPr>
                      <w:rFonts w:eastAsiaTheme="minorEastAsia"/>
                      <w:i w:val="0"/>
                      <w:lang w:eastAsia="ja-JP"/>
                    </w:rPr>
                  </w:rPrChange>
                </w:rPr>
                <w:t xml:space="preserve">for decreasing the number of </w:t>
              </w:r>
              <w:proofErr w:type="spellStart"/>
              <w:r w:rsidRPr="000C05B2">
                <w:rPr>
                  <w:rFonts w:eastAsiaTheme="minorEastAsia"/>
                  <w:i w:val="0"/>
                  <w:color w:val="auto"/>
                  <w:lang w:eastAsia="ja-JP"/>
                  <w:rPrChange w:id="422" w:author="MCC" w:date="2025-08-18T16:57:00Z" w16du:dateUtc="2025-08-18T23:57:00Z">
                    <w:rPr>
                      <w:rFonts w:eastAsiaTheme="minorEastAsia"/>
                      <w:i w:val="0"/>
                      <w:lang w:eastAsia="ja-JP"/>
                    </w:rPr>
                  </w:rPrChange>
                </w:rPr>
                <w:t>TSes</w:t>
              </w:r>
              <w:proofErr w:type="spellEnd"/>
              <w:r w:rsidRPr="000C05B2">
                <w:rPr>
                  <w:rFonts w:eastAsiaTheme="minorEastAsia"/>
                  <w:i w:val="0"/>
                  <w:color w:val="auto"/>
                  <w:lang w:eastAsia="ja-JP"/>
                  <w:rPrChange w:id="423" w:author="MCC" w:date="2025-08-18T16:57:00Z" w16du:dateUtc="2025-08-18T23:57:00Z">
                    <w:rPr>
                      <w:rFonts w:eastAsiaTheme="minorEastAsia"/>
                      <w:i w:val="0"/>
                      <w:lang w:eastAsia="ja-JP"/>
                    </w:rPr>
                  </w:rPrChange>
                </w:rPr>
                <w:t xml:space="preserve"> handled by a single MCC officer </w:t>
              </w:r>
            </w:ins>
            <w:ins w:id="424" w:author="6GSM-250050" w:date="2025-08-18T10:24:00Z" w16du:dateUtc="2025-08-15T15:16:00Z">
              <w:r w:rsidRPr="000C05B2">
                <w:rPr>
                  <w:rFonts w:eastAsiaTheme="minorEastAsia"/>
                  <w:i w:val="0"/>
                  <w:color w:val="auto"/>
                  <w:lang w:eastAsia="ja-JP"/>
                  <w:rPrChange w:id="425" w:author="MCC" w:date="2025-08-18T16:57:00Z" w16du:dateUtc="2025-08-18T23:57:00Z">
                    <w:rPr>
                      <w:rFonts w:eastAsiaTheme="minorEastAsia"/>
                      <w:i w:val="0"/>
                      <w:lang w:eastAsia="ja-JP"/>
                    </w:rPr>
                  </w:rPrChange>
                </w:rPr>
                <w:t xml:space="preserve">with the caveat that even a single large specification with many CRs still takes time to handle, while there are drawbacks about </w:t>
              </w:r>
            </w:ins>
            <w:ins w:id="426" w:author="6GSM-250050" w:date="2025-08-18T10:24:00Z" w16du:dateUtc="2025-08-13T18:37:00Z">
              <w:r w:rsidRPr="000C05B2">
                <w:rPr>
                  <w:rFonts w:eastAsiaTheme="minorEastAsia"/>
                  <w:i w:val="0"/>
                  <w:color w:val="auto"/>
                  <w:lang w:eastAsia="ja-JP"/>
                  <w:rPrChange w:id="427" w:author="MCC" w:date="2025-08-18T16:57:00Z" w16du:dateUtc="2025-08-18T23:57:00Z">
                    <w:rPr>
                      <w:rFonts w:eastAsiaTheme="minorEastAsia"/>
                      <w:i w:val="0"/>
                      <w:lang w:eastAsia="ja-JP"/>
                    </w:rPr>
                  </w:rPrChange>
                </w:rPr>
                <w:t>redistribut</w:t>
              </w:r>
            </w:ins>
            <w:ins w:id="428" w:author="6GSM-250050" w:date="2025-08-18T10:24:00Z" w16du:dateUtc="2025-08-15T15:16:00Z">
              <w:r w:rsidRPr="000C05B2">
                <w:rPr>
                  <w:rFonts w:eastAsiaTheme="minorEastAsia"/>
                  <w:i w:val="0"/>
                  <w:color w:val="auto"/>
                  <w:lang w:eastAsia="ja-JP"/>
                  <w:rPrChange w:id="429" w:author="MCC" w:date="2025-08-18T16:57:00Z" w16du:dateUtc="2025-08-18T23:57:00Z">
                    <w:rPr>
                      <w:rFonts w:eastAsiaTheme="minorEastAsia"/>
                      <w:i w:val="0"/>
                      <w:lang w:eastAsia="ja-JP"/>
                    </w:rPr>
                  </w:rPrChange>
                </w:rPr>
                <w:t>ing</w:t>
              </w:r>
            </w:ins>
            <w:ins w:id="430" w:author="6GSM-250050" w:date="2025-08-18T10:24:00Z" w16du:dateUtc="2025-08-13T18:37:00Z">
              <w:r w:rsidRPr="000C05B2">
                <w:rPr>
                  <w:rFonts w:eastAsiaTheme="minorEastAsia"/>
                  <w:i w:val="0"/>
                  <w:color w:val="auto"/>
                  <w:lang w:eastAsia="ja-JP"/>
                  <w:rPrChange w:id="431" w:author="MCC" w:date="2025-08-18T16:57:00Z" w16du:dateUtc="2025-08-18T23:57:00Z">
                    <w:rPr>
                      <w:rFonts w:eastAsiaTheme="minorEastAsia"/>
                      <w:i w:val="0"/>
                      <w:lang w:eastAsia="ja-JP"/>
                    </w:rPr>
                  </w:rPrChange>
                </w:rPr>
                <w:t xml:space="preserve"> the load from MCC to delegates who would take on some of the work. </w:t>
              </w:r>
              <w:r w:rsidRPr="000C05B2">
                <w:rPr>
                  <w:rFonts w:eastAsiaTheme="minorEastAsia"/>
                  <w:i w:val="0"/>
                  <w:color w:val="auto"/>
                  <w:u w:val="single"/>
                  <w:lang w:eastAsia="ja-JP"/>
                  <w:rPrChange w:id="432" w:author="MCC" w:date="2025-08-18T16:57:00Z" w16du:dateUtc="2025-08-18T23:57:00Z">
                    <w:rPr>
                      <w:rFonts w:eastAsiaTheme="minorEastAsia"/>
                      <w:i w:val="0"/>
                      <w:u w:val="single"/>
                      <w:lang w:eastAsia="ja-JP"/>
                    </w:rPr>
                  </w:rPrChange>
                </w:rPr>
                <w:t>Solution 2</w:t>
              </w:r>
              <w:r w:rsidRPr="000C05B2">
                <w:rPr>
                  <w:rFonts w:eastAsiaTheme="minorEastAsia"/>
                  <w:i w:val="0"/>
                  <w:color w:val="auto"/>
                  <w:lang w:eastAsia="ja-JP"/>
                  <w:rPrChange w:id="433" w:author="MCC" w:date="2025-08-18T16:57:00Z" w16du:dateUtc="2025-08-18T23:57:00Z">
                    <w:rPr>
                      <w:rFonts w:eastAsiaTheme="minorEastAsia"/>
                      <w:i w:val="0"/>
                      <w:lang w:eastAsia="ja-JP"/>
                    </w:rPr>
                  </w:rPrChange>
                </w:rPr>
                <w:t xml:space="preserve"> (maybe feasible) is being developed for ETSI, but its feasibility is unknown.</w:t>
              </w:r>
            </w:ins>
          </w:p>
        </w:tc>
        <w:tc>
          <w:tcPr>
            <w:tcW w:w="813" w:type="pct"/>
          </w:tcPr>
          <w:p w14:paraId="5E393D15" w14:textId="77777777" w:rsidR="00BB3195" w:rsidRPr="000C05B2" w:rsidDel="00227CAB" w:rsidRDefault="00BB3195" w:rsidP="00D81186">
            <w:pPr>
              <w:pStyle w:val="Guidance"/>
              <w:jc w:val="center"/>
              <w:rPr>
                <w:ins w:id="434" w:author="6GSM-250050" w:date="2025-08-18T10:24:00Z" w16du:dateUtc="2025-08-13T18:37:00Z"/>
                <w:i w:val="0"/>
                <w:color w:val="auto"/>
                <w:rPrChange w:id="435" w:author="MCC" w:date="2025-08-18T16:57:00Z" w16du:dateUtc="2025-08-18T23:57:00Z">
                  <w:rPr>
                    <w:ins w:id="436" w:author="6GSM-250050" w:date="2025-08-18T10:24:00Z" w16du:dateUtc="2025-08-13T18:37:00Z"/>
                    <w:i w:val="0"/>
                  </w:rPr>
                </w:rPrChange>
              </w:rPr>
            </w:pPr>
            <w:ins w:id="437" w:author="6GSM-250050" w:date="2025-08-18T10:24:00Z" w16du:dateUtc="2025-08-13T18:37:00Z">
              <w:r w:rsidRPr="000C05B2">
                <w:rPr>
                  <w:rFonts w:eastAsiaTheme="minorEastAsia"/>
                  <w:b/>
                  <w:bCs/>
                  <w:i w:val="0"/>
                  <w:color w:val="auto"/>
                  <w:lang w:eastAsia="ja-JP"/>
                  <w:rPrChange w:id="438" w:author="MCC" w:date="2025-08-18T16:57:00Z" w16du:dateUtc="2025-08-18T23:57:00Z">
                    <w:rPr>
                      <w:rFonts w:eastAsiaTheme="minorEastAsia"/>
                      <w:b/>
                      <w:bCs/>
                      <w:i w:val="0"/>
                      <w:lang w:eastAsia="ja-JP"/>
                    </w:rPr>
                  </w:rPrChange>
                </w:rPr>
                <w:t>WGs</w:t>
              </w:r>
              <w:r w:rsidRPr="000C05B2">
                <w:rPr>
                  <w:rFonts w:eastAsiaTheme="minorEastAsia"/>
                  <w:i w:val="0"/>
                  <w:color w:val="auto"/>
                  <w:lang w:eastAsia="ja-JP"/>
                  <w:rPrChange w:id="439" w:author="MCC" w:date="2025-08-18T16:57:00Z" w16du:dateUtc="2025-08-18T23:57:00Z">
                    <w:rPr>
                      <w:rFonts w:eastAsiaTheme="minorEastAsia"/>
                      <w:i w:val="0"/>
                      <w:lang w:eastAsia="ja-JP"/>
                    </w:rPr>
                  </w:rPrChange>
                </w:rPr>
                <w:br/>
                <w:t>All groups</w:t>
              </w:r>
              <w:r w:rsidRPr="000C05B2">
                <w:rPr>
                  <w:rFonts w:eastAsiaTheme="minorEastAsia"/>
                  <w:i w:val="0"/>
                  <w:color w:val="auto"/>
                  <w:lang w:eastAsia="ja-JP"/>
                  <w:rPrChange w:id="440" w:author="MCC" w:date="2025-08-18T16:57:00Z" w16du:dateUtc="2025-08-18T23:57:00Z">
                    <w:rPr>
                      <w:rFonts w:eastAsiaTheme="minorEastAsia"/>
                      <w:i w:val="0"/>
                      <w:lang w:eastAsia="ja-JP"/>
                    </w:rPr>
                  </w:rPrChange>
                </w:rPr>
                <w:br/>
              </w:r>
              <w:r w:rsidRPr="000C05B2">
                <w:rPr>
                  <w:rFonts w:eastAsiaTheme="minorEastAsia"/>
                  <w:i w:val="0"/>
                  <w:color w:val="auto"/>
                  <w:lang w:eastAsia="ja-JP"/>
                  <w:rPrChange w:id="441" w:author="MCC" w:date="2025-08-18T16:57:00Z" w16du:dateUtc="2025-08-18T23:57:00Z">
                    <w:rPr>
                      <w:rFonts w:eastAsiaTheme="minorEastAsia"/>
                      <w:i w:val="0"/>
                      <w:lang w:eastAsia="ja-JP"/>
                    </w:rPr>
                  </w:rPrChange>
                </w:rPr>
                <w:br/>
              </w:r>
              <w:r w:rsidRPr="000C05B2">
                <w:rPr>
                  <w:rFonts w:eastAsiaTheme="minorEastAsia"/>
                  <w:b/>
                  <w:bCs/>
                  <w:i w:val="0"/>
                  <w:color w:val="auto"/>
                  <w:lang w:eastAsia="ja-JP"/>
                  <w:rPrChange w:id="442" w:author="MCC" w:date="2025-08-18T16:57:00Z" w16du:dateUtc="2025-08-18T23:57:00Z">
                    <w:rPr>
                      <w:rFonts w:eastAsiaTheme="minorEastAsia"/>
                      <w:b/>
                      <w:bCs/>
                      <w:i w:val="0"/>
                      <w:lang w:eastAsia="ja-JP"/>
                    </w:rPr>
                  </w:rPrChange>
                </w:rPr>
                <w:t>Users</w:t>
              </w:r>
              <w:r w:rsidRPr="000C05B2">
                <w:rPr>
                  <w:rFonts w:eastAsiaTheme="minorEastAsia"/>
                  <w:i w:val="0"/>
                  <w:color w:val="auto"/>
                  <w:lang w:eastAsia="ja-JP"/>
                  <w:rPrChange w:id="443" w:author="MCC" w:date="2025-08-18T16:57:00Z" w16du:dateUtc="2025-08-18T23:57:00Z">
                    <w:rPr>
                      <w:rFonts w:eastAsiaTheme="minorEastAsia"/>
                      <w:i w:val="0"/>
                      <w:lang w:eastAsia="ja-JP"/>
                    </w:rPr>
                  </w:rPrChange>
                </w:rPr>
                <w:br/>
                <w:t>Consumer, Contributor, Editor</w:t>
              </w:r>
            </w:ins>
          </w:p>
        </w:tc>
      </w:tr>
      <w:tr w:rsidR="00BB3195" w:rsidRPr="00110CAD" w14:paraId="6DBA3E6F" w14:textId="77777777" w:rsidTr="00D81186">
        <w:trPr>
          <w:ins w:id="444" w:author="6GSM-250050" w:date="2025-08-18T10:24:00Z"/>
        </w:trPr>
        <w:tc>
          <w:tcPr>
            <w:tcW w:w="258" w:type="pct"/>
          </w:tcPr>
          <w:p w14:paraId="130C8F60" w14:textId="77777777" w:rsidR="00BB3195" w:rsidRPr="00C3692A" w:rsidRDefault="00BB3195" w:rsidP="00D81186">
            <w:pPr>
              <w:pStyle w:val="TAH"/>
              <w:rPr>
                <w:ins w:id="445" w:author="6GSM-250050" w:date="2025-08-18T10:24:00Z" w16du:dateUtc="2025-08-13T18:37:00Z"/>
                <w:rFonts w:ascii="Times New Roman" w:eastAsiaTheme="minorEastAsia" w:hAnsi="Times New Roman"/>
                <w:color w:val="000000" w:themeColor="text1"/>
                <w:sz w:val="20"/>
                <w:lang w:eastAsia="ja-JP"/>
              </w:rPr>
            </w:pPr>
            <w:ins w:id="446" w:author="6GSM-250050" w:date="2025-08-18T10:24:00Z" w16du:dateUtc="2025-08-13T18:37:00Z">
              <w:r w:rsidRPr="00C3692A">
                <w:rPr>
                  <w:rFonts w:ascii="Times New Roman" w:eastAsiaTheme="minorEastAsia" w:hAnsi="Times New Roman"/>
                  <w:color w:val="000000" w:themeColor="text1"/>
                  <w:sz w:val="20"/>
                  <w:lang w:eastAsia="ja-JP"/>
                </w:rPr>
                <w:t>2</w:t>
              </w:r>
            </w:ins>
          </w:p>
        </w:tc>
        <w:tc>
          <w:tcPr>
            <w:tcW w:w="1359" w:type="pct"/>
          </w:tcPr>
          <w:p w14:paraId="63E51D0E" w14:textId="77777777" w:rsidR="00BB3195" w:rsidRPr="000C05B2" w:rsidRDefault="00BB3195" w:rsidP="00D81186">
            <w:pPr>
              <w:pStyle w:val="Guidance"/>
              <w:rPr>
                <w:ins w:id="447" w:author="6GSM-250050" w:date="2025-08-18T10:24:00Z" w16du:dateUtc="2025-08-13T18:37:00Z"/>
                <w:rFonts w:eastAsiaTheme="minorEastAsia"/>
                <w:b/>
                <w:i w:val="0"/>
                <w:color w:val="auto"/>
                <w:lang w:eastAsia="ja-JP"/>
                <w:rPrChange w:id="448" w:author="MCC" w:date="2025-08-18T16:57:00Z" w16du:dateUtc="2025-08-18T23:57:00Z">
                  <w:rPr>
                    <w:ins w:id="449" w:author="6GSM-250050" w:date="2025-08-18T10:24:00Z" w16du:dateUtc="2025-08-13T18:37:00Z"/>
                    <w:rFonts w:eastAsiaTheme="minorEastAsia"/>
                    <w:b/>
                    <w:i w:val="0"/>
                    <w:lang w:eastAsia="ja-JP"/>
                  </w:rPr>
                </w:rPrChange>
              </w:rPr>
            </w:pPr>
            <w:ins w:id="450" w:author="6GSM-250050" w:date="2025-08-18T10:24:00Z" w16du:dateUtc="2025-08-13T18:37:00Z">
              <w:r w:rsidRPr="000C05B2">
                <w:rPr>
                  <w:rFonts w:eastAsiaTheme="minorEastAsia"/>
                  <w:b/>
                  <w:i w:val="0"/>
                  <w:color w:val="auto"/>
                  <w:lang w:eastAsia="ja-JP"/>
                  <w:rPrChange w:id="451" w:author="MCC" w:date="2025-08-18T16:57:00Z" w16du:dateUtc="2025-08-18T23:57:00Z">
                    <w:rPr>
                      <w:rFonts w:eastAsiaTheme="minorEastAsia"/>
                      <w:b/>
                      <w:i w:val="0"/>
                      <w:lang w:eastAsia="ja-JP"/>
                    </w:rPr>
                  </w:rPrChange>
                </w:rPr>
                <w:t>CR cover page errors</w:t>
              </w:r>
              <w:r w:rsidRPr="000C05B2">
                <w:rPr>
                  <w:rFonts w:eastAsiaTheme="minorEastAsia"/>
                  <w:b/>
                  <w:i w:val="0"/>
                  <w:color w:val="auto"/>
                  <w:lang w:eastAsia="ja-JP"/>
                  <w:rPrChange w:id="452" w:author="MCC" w:date="2025-08-18T16:57:00Z" w16du:dateUtc="2025-08-18T23:57:00Z">
                    <w:rPr>
                      <w:rFonts w:eastAsiaTheme="minorEastAsia"/>
                      <w:b/>
                      <w:i w:val="0"/>
                      <w:lang w:eastAsia="ja-JP"/>
                    </w:rPr>
                  </w:rPrChange>
                </w:rPr>
                <w:br/>
              </w:r>
              <w:r w:rsidRPr="000C05B2">
                <w:rPr>
                  <w:rFonts w:eastAsiaTheme="minorEastAsia"/>
                  <w:i w:val="0"/>
                  <w:color w:val="auto"/>
                  <w:lang w:eastAsia="ja-JP"/>
                  <w:rPrChange w:id="453" w:author="MCC" w:date="2025-08-18T16:57:00Z" w16du:dateUtc="2025-08-18T23:57:00Z">
                    <w:rPr>
                      <w:rFonts w:eastAsiaTheme="minorEastAsia"/>
                      <w:i w:val="0"/>
                      <w:lang w:eastAsia="ja-JP"/>
                    </w:rPr>
                  </w:rPrChange>
                </w:rPr>
                <w:t xml:space="preserve">Errors can be present in the cover page details such as specification number and version, date, release, CR revision, affected clauses, and changes are not reflected in database  </w:t>
              </w:r>
            </w:ins>
          </w:p>
        </w:tc>
        <w:tc>
          <w:tcPr>
            <w:tcW w:w="1241" w:type="pct"/>
          </w:tcPr>
          <w:p w14:paraId="6798915A" w14:textId="77777777" w:rsidR="00BB3195" w:rsidRPr="000C05B2" w:rsidRDefault="00BB3195" w:rsidP="00D81186">
            <w:pPr>
              <w:rPr>
                <w:ins w:id="454" w:author="6GSM-250050" w:date="2025-08-18T10:24:00Z" w16du:dateUtc="2025-08-13T18:37:00Z"/>
                <w:rPrChange w:id="455" w:author="MCC" w:date="2025-08-18T16:57:00Z" w16du:dateUtc="2025-08-18T23:57:00Z">
                  <w:rPr>
                    <w:ins w:id="456" w:author="6GSM-250050" w:date="2025-08-18T10:24:00Z" w16du:dateUtc="2025-08-13T18:37:00Z"/>
                    <w:color w:val="0000FF"/>
                  </w:rPr>
                </w:rPrChange>
              </w:rPr>
            </w:pPr>
            <w:ins w:id="457" w:author="6GSM-250050" w:date="2025-08-18T10:24:00Z" w16du:dateUtc="2025-08-13T18:37:00Z">
              <w:r w:rsidRPr="000C05B2">
                <w:rPr>
                  <w:rPrChange w:id="458" w:author="MCC" w:date="2025-08-18T16:57:00Z" w16du:dateUtc="2025-08-18T23:57:00Z">
                    <w:rPr>
                      <w:color w:val="0000FF"/>
                    </w:rPr>
                  </w:rPrChange>
                </w:rPr>
                <w:t>Solution 3 – [New tool] CR conformance checking</w:t>
              </w:r>
            </w:ins>
          </w:p>
          <w:p w14:paraId="630D1FC8" w14:textId="77777777" w:rsidR="00BB3195" w:rsidRPr="000C05B2" w:rsidRDefault="00BB3195" w:rsidP="00D81186">
            <w:pPr>
              <w:rPr>
                <w:ins w:id="459" w:author="6GSM-250050" w:date="2025-08-18T10:24:00Z" w16du:dateUtc="2025-08-13T18:37:00Z"/>
                <w:rPrChange w:id="460" w:author="MCC" w:date="2025-08-18T16:57:00Z" w16du:dateUtc="2025-08-18T23:57:00Z">
                  <w:rPr>
                    <w:ins w:id="461" w:author="6GSM-250050" w:date="2025-08-18T10:24:00Z" w16du:dateUtc="2025-08-13T18:37:00Z"/>
                    <w:color w:val="0000FF"/>
                  </w:rPr>
                </w:rPrChange>
              </w:rPr>
            </w:pPr>
            <w:ins w:id="462" w:author="6GSM-250050" w:date="2025-08-18T10:24:00Z" w16du:dateUtc="2025-08-13T18:37:00Z">
              <w:r w:rsidRPr="000C05B2">
                <w:rPr>
                  <w:rPrChange w:id="463" w:author="MCC" w:date="2025-08-18T16:57:00Z" w16du:dateUtc="2025-08-18T23:57:00Z">
                    <w:rPr>
                      <w:color w:val="0000FF"/>
                    </w:rPr>
                  </w:rPrChange>
                </w:rPr>
                <w:t>Solution 4 – [New tool] CR auto-generation</w:t>
              </w:r>
            </w:ins>
          </w:p>
          <w:p w14:paraId="09891FB0" w14:textId="77777777" w:rsidR="00BB3195" w:rsidRPr="000C05B2" w:rsidRDefault="00BB3195" w:rsidP="00D81186">
            <w:pPr>
              <w:rPr>
                <w:ins w:id="464" w:author="6GSM-250050" w:date="2025-08-18T10:24:00Z" w16du:dateUtc="2025-08-13T18:37:00Z"/>
                <w:rPrChange w:id="465" w:author="MCC" w:date="2025-08-18T16:57:00Z" w16du:dateUtc="2025-08-18T23:57:00Z">
                  <w:rPr>
                    <w:ins w:id="466" w:author="6GSM-250050" w:date="2025-08-18T10:24:00Z" w16du:dateUtc="2025-08-13T18:37:00Z"/>
                    <w:color w:val="0000FF"/>
                  </w:rPr>
                </w:rPrChange>
              </w:rPr>
            </w:pPr>
            <w:ins w:id="467" w:author="6GSM-250050" w:date="2025-08-18T10:24:00Z" w16du:dateUtc="2025-08-13T18:37:00Z">
              <w:r w:rsidRPr="000C05B2">
                <w:rPr>
                  <w:rPrChange w:id="468" w:author="MCC" w:date="2025-08-18T16:57:00Z" w16du:dateUtc="2025-08-18T23:57:00Z">
                    <w:rPr>
                      <w:color w:val="0000FF"/>
                    </w:rPr>
                  </w:rPrChange>
                </w:rPr>
                <w:t>Solution 5 – CR cover auto-generation</w:t>
              </w:r>
            </w:ins>
          </w:p>
        </w:tc>
        <w:tc>
          <w:tcPr>
            <w:tcW w:w="1329" w:type="pct"/>
          </w:tcPr>
          <w:p w14:paraId="6C916938" w14:textId="77777777" w:rsidR="00BB3195" w:rsidRPr="000C05B2" w:rsidRDefault="00BB3195" w:rsidP="00D81186">
            <w:pPr>
              <w:pStyle w:val="Guidance"/>
              <w:rPr>
                <w:ins w:id="469" w:author="6GSM-250050" w:date="2025-08-18T10:24:00Z" w16du:dateUtc="2025-08-13T18:37:00Z"/>
                <w:rFonts w:eastAsiaTheme="minorEastAsia"/>
                <w:b/>
                <w:bCs/>
                <w:i w:val="0"/>
                <w:color w:val="auto"/>
                <w:lang w:eastAsia="ja-JP"/>
                <w:rPrChange w:id="470" w:author="MCC" w:date="2025-08-18T16:57:00Z" w16du:dateUtc="2025-08-18T23:57:00Z">
                  <w:rPr>
                    <w:ins w:id="471" w:author="6GSM-250050" w:date="2025-08-18T10:24:00Z" w16du:dateUtc="2025-08-13T18:37:00Z"/>
                    <w:rFonts w:eastAsiaTheme="minorEastAsia"/>
                    <w:b/>
                    <w:bCs/>
                    <w:i w:val="0"/>
                    <w:lang w:eastAsia="ja-JP"/>
                  </w:rPr>
                </w:rPrChange>
              </w:rPr>
            </w:pPr>
            <w:ins w:id="472" w:author="6GSM-250050" w:date="2025-08-18T10:24:00Z" w16du:dateUtc="2025-08-13T18:37:00Z">
              <w:r w:rsidRPr="000C05B2">
                <w:rPr>
                  <w:rFonts w:eastAsiaTheme="minorEastAsia"/>
                  <w:b/>
                  <w:bCs/>
                  <w:i w:val="0"/>
                  <w:color w:val="auto"/>
                  <w:lang w:eastAsia="ja-JP"/>
                  <w:rPrChange w:id="473" w:author="MCC" w:date="2025-08-18T16:57:00Z" w16du:dateUtc="2025-08-18T23:57:00Z">
                    <w:rPr>
                      <w:rFonts w:eastAsiaTheme="minorEastAsia"/>
                      <w:b/>
                      <w:bCs/>
                      <w:i w:val="0"/>
                      <w:lang w:eastAsia="ja-JP"/>
                    </w:rPr>
                  </w:rPrChange>
                </w:rPr>
                <w:t>Maybe feasible</w:t>
              </w:r>
              <w:r w:rsidRPr="000C05B2">
                <w:rPr>
                  <w:rFonts w:eastAsiaTheme="minorEastAsia"/>
                  <w:i w:val="0"/>
                  <w:color w:val="auto"/>
                  <w:lang w:eastAsia="ja-JP"/>
                  <w:rPrChange w:id="474" w:author="MCC" w:date="2025-08-18T16:57:00Z" w16du:dateUtc="2025-08-18T23:57:00Z">
                    <w:rPr>
                      <w:rFonts w:eastAsiaTheme="minorEastAsia"/>
                      <w:i w:val="0"/>
                      <w:lang w:eastAsia="ja-JP"/>
                    </w:rPr>
                  </w:rPrChange>
                </w:rPr>
                <w:t xml:space="preserve"> – </w:t>
              </w:r>
              <w:r w:rsidRPr="000C05B2">
                <w:rPr>
                  <w:rFonts w:eastAsiaTheme="minorEastAsia"/>
                  <w:i w:val="0"/>
                  <w:color w:val="auto"/>
                  <w:u w:val="single"/>
                  <w:lang w:eastAsia="ja-JP"/>
                  <w:rPrChange w:id="475" w:author="MCC" w:date="2025-08-18T16:57:00Z" w16du:dateUtc="2025-08-18T23:57:00Z">
                    <w:rPr>
                      <w:rFonts w:eastAsiaTheme="minorEastAsia"/>
                      <w:i w:val="0"/>
                      <w:u w:val="single"/>
                      <w:lang w:eastAsia="ja-JP"/>
                    </w:rPr>
                  </w:rPrChange>
                </w:rPr>
                <w:t>Solution 5</w:t>
              </w:r>
              <w:r w:rsidRPr="000C05B2">
                <w:rPr>
                  <w:rFonts w:eastAsiaTheme="minorEastAsia"/>
                  <w:i w:val="0"/>
                  <w:color w:val="auto"/>
                  <w:lang w:eastAsia="ja-JP"/>
                  <w:rPrChange w:id="476" w:author="MCC" w:date="2025-08-18T16:57:00Z" w16du:dateUtc="2025-08-18T23:57:00Z">
                    <w:rPr>
                      <w:rFonts w:eastAsiaTheme="minorEastAsia"/>
                      <w:i w:val="0"/>
                      <w:lang w:eastAsia="ja-JP"/>
                    </w:rPr>
                  </w:rPrChange>
                </w:rPr>
                <w:t xml:space="preserve"> is available and can be useful if the cover page is generated and attached to the CR just before submission. </w:t>
              </w:r>
              <w:r w:rsidRPr="000C05B2">
                <w:rPr>
                  <w:rFonts w:eastAsiaTheme="minorEastAsia"/>
                  <w:i w:val="0"/>
                  <w:color w:val="auto"/>
                  <w:u w:val="single"/>
                  <w:lang w:eastAsia="ja-JP"/>
                  <w:rPrChange w:id="477" w:author="MCC" w:date="2025-08-18T16:57:00Z" w16du:dateUtc="2025-08-18T23:57:00Z">
                    <w:rPr>
                      <w:rFonts w:eastAsiaTheme="minorEastAsia"/>
                      <w:i w:val="0"/>
                      <w:u w:val="single"/>
                      <w:lang w:eastAsia="ja-JP"/>
                    </w:rPr>
                  </w:rPrChange>
                </w:rPr>
                <w:t>Solution 3</w:t>
              </w:r>
              <w:r w:rsidRPr="000C05B2">
                <w:rPr>
                  <w:rFonts w:eastAsiaTheme="minorEastAsia"/>
                  <w:i w:val="0"/>
                  <w:color w:val="auto"/>
                  <w:lang w:eastAsia="ja-JP"/>
                  <w:rPrChange w:id="478" w:author="MCC" w:date="2025-08-18T16:57:00Z" w16du:dateUtc="2025-08-18T23:57:00Z">
                    <w:rPr>
                      <w:rFonts w:eastAsiaTheme="minorEastAsia"/>
                      <w:i w:val="0"/>
                      <w:lang w:eastAsia="ja-JP"/>
                    </w:rPr>
                  </w:rPrChange>
                </w:rPr>
                <w:t xml:space="preserve"> and </w:t>
              </w:r>
              <w:r w:rsidRPr="000C05B2">
                <w:rPr>
                  <w:rFonts w:eastAsiaTheme="minorEastAsia"/>
                  <w:i w:val="0"/>
                  <w:color w:val="auto"/>
                  <w:u w:val="single"/>
                  <w:lang w:eastAsia="ja-JP"/>
                  <w:rPrChange w:id="479" w:author="MCC" w:date="2025-08-18T16:57:00Z" w16du:dateUtc="2025-08-18T23:57:00Z">
                    <w:rPr>
                      <w:rFonts w:eastAsiaTheme="minorEastAsia"/>
                      <w:i w:val="0"/>
                      <w:u w:val="single"/>
                      <w:lang w:eastAsia="ja-JP"/>
                    </w:rPr>
                  </w:rPrChange>
                </w:rPr>
                <w:t>Solution 4</w:t>
              </w:r>
              <w:r w:rsidRPr="000C05B2">
                <w:rPr>
                  <w:rFonts w:eastAsiaTheme="minorEastAsia"/>
                  <w:i w:val="0"/>
                  <w:color w:val="auto"/>
                  <w:lang w:eastAsia="ja-JP"/>
                  <w:rPrChange w:id="480" w:author="MCC" w:date="2025-08-18T16:57:00Z" w16du:dateUtc="2025-08-18T23:57:00Z">
                    <w:rPr>
                      <w:rFonts w:eastAsiaTheme="minorEastAsia"/>
                      <w:i w:val="0"/>
                      <w:lang w:eastAsia="ja-JP"/>
                    </w:rPr>
                  </w:rPrChange>
                </w:rPr>
                <w:t xml:space="preserve"> would solve the problem, but the tools do not exist.</w:t>
              </w:r>
            </w:ins>
          </w:p>
        </w:tc>
        <w:tc>
          <w:tcPr>
            <w:tcW w:w="813" w:type="pct"/>
          </w:tcPr>
          <w:p w14:paraId="217E71B9" w14:textId="77777777" w:rsidR="00BB3195" w:rsidRPr="000C05B2" w:rsidRDefault="00BB3195" w:rsidP="00D81186">
            <w:pPr>
              <w:jc w:val="center"/>
              <w:rPr>
                <w:ins w:id="481" w:author="6GSM-250050" w:date="2025-08-18T10:24:00Z" w16du:dateUtc="2025-08-13T18:37:00Z"/>
                <w:rFonts w:eastAsiaTheme="minorEastAsia"/>
                <w:lang w:eastAsia="ja-JP"/>
                <w:rPrChange w:id="482" w:author="MCC" w:date="2025-08-18T16:57:00Z" w16du:dateUtc="2025-08-18T23:57:00Z">
                  <w:rPr>
                    <w:ins w:id="483" w:author="6GSM-250050" w:date="2025-08-18T10:24:00Z" w16du:dateUtc="2025-08-13T18:37:00Z"/>
                    <w:rFonts w:eastAsiaTheme="minorEastAsia"/>
                    <w:color w:val="0000FF"/>
                    <w:lang w:eastAsia="ja-JP"/>
                  </w:rPr>
                </w:rPrChange>
              </w:rPr>
            </w:pPr>
            <w:ins w:id="484" w:author="6GSM-250050" w:date="2025-08-18T10:24:00Z" w16du:dateUtc="2025-08-13T18:37:00Z">
              <w:r w:rsidRPr="000C05B2">
                <w:rPr>
                  <w:rFonts w:eastAsiaTheme="minorEastAsia"/>
                  <w:b/>
                  <w:bCs/>
                  <w:lang w:eastAsia="ja-JP"/>
                  <w:rPrChange w:id="485" w:author="MCC" w:date="2025-08-18T16:57:00Z" w16du:dateUtc="2025-08-18T23:57:00Z">
                    <w:rPr>
                      <w:rFonts w:eastAsiaTheme="minorEastAsia"/>
                      <w:b/>
                      <w:bCs/>
                      <w:color w:val="0000FF"/>
                      <w:lang w:eastAsia="ja-JP"/>
                    </w:rPr>
                  </w:rPrChange>
                </w:rPr>
                <w:t>WGs</w:t>
              </w:r>
              <w:r w:rsidRPr="000C05B2">
                <w:rPr>
                  <w:rFonts w:eastAsiaTheme="minorEastAsia"/>
                  <w:lang w:eastAsia="ja-JP"/>
                  <w:rPrChange w:id="486" w:author="MCC" w:date="2025-08-18T16:57:00Z" w16du:dateUtc="2025-08-18T23:57:00Z">
                    <w:rPr>
                      <w:rFonts w:eastAsiaTheme="minorEastAsia"/>
                      <w:color w:val="0000FF"/>
                      <w:lang w:eastAsia="ja-JP"/>
                    </w:rPr>
                  </w:rPrChange>
                </w:rPr>
                <w:br/>
                <w:t>All Groups</w:t>
              </w:r>
            </w:ins>
          </w:p>
          <w:p w14:paraId="0ADD7ABC" w14:textId="77777777" w:rsidR="00BB3195" w:rsidRPr="000C05B2" w:rsidRDefault="00BB3195" w:rsidP="00D81186">
            <w:pPr>
              <w:pStyle w:val="Guidance"/>
              <w:jc w:val="center"/>
              <w:rPr>
                <w:ins w:id="487" w:author="6GSM-250050" w:date="2025-08-18T10:24:00Z" w16du:dateUtc="2025-08-13T18:37:00Z"/>
                <w:rFonts w:eastAsiaTheme="minorEastAsia"/>
                <w:b/>
                <w:bCs/>
                <w:i w:val="0"/>
                <w:color w:val="auto"/>
                <w:lang w:eastAsia="ja-JP"/>
                <w:rPrChange w:id="488" w:author="MCC" w:date="2025-08-18T16:57:00Z" w16du:dateUtc="2025-08-18T23:57:00Z">
                  <w:rPr>
                    <w:ins w:id="489" w:author="6GSM-250050" w:date="2025-08-18T10:24:00Z" w16du:dateUtc="2025-08-13T18:37:00Z"/>
                    <w:rFonts w:eastAsiaTheme="minorEastAsia"/>
                    <w:b/>
                    <w:bCs/>
                    <w:i w:val="0"/>
                    <w:lang w:eastAsia="ja-JP"/>
                  </w:rPr>
                </w:rPrChange>
              </w:rPr>
            </w:pPr>
            <w:ins w:id="490" w:author="6GSM-250050" w:date="2025-08-18T10:24:00Z" w16du:dateUtc="2025-08-13T18:37:00Z">
              <w:r w:rsidRPr="000C05B2">
                <w:rPr>
                  <w:rFonts w:eastAsiaTheme="minorEastAsia"/>
                  <w:b/>
                  <w:bCs/>
                  <w:i w:val="0"/>
                  <w:color w:val="auto"/>
                  <w:lang w:eastAsia="ja-JP"/>
                  <w:rPrChange w:id="491" w:author="MCC" w:date="2025-08-18T16:57:00Z" w16du:dateUtc="2025-08-18T23:57:00Z">
                    <w:rPr>
                      <w:rFonts w:eastAsiaTheme="minorEastAsia"/>
                      <w:b/>
                      <w:bCs/>
                      <w:i w:val="0"/>
                      <w:lang w:eastAsia="ja-JP"/>
                    </w:rPr>
                  </w:rPrChange>
                </w:rPr>
                <w:t>Users</w:t>
              </w:r>
              <w:r w:rsidRPr="000C05B2">
                <w:rPr>
                  <w:rFonts w:eastAsiaTheme="minorEastAsia"/>
                  <w:b/>
                  <w:bCs/>
                  <w:i w:val="0"/>
                  <w:color w:val="auto"/>
                  <w:lang w:eastAsia="ja-JP"/>
                  <w:rPrChange w:id="492" w:author="MCC" w:date="2025-08-18T16:57:00Z" w16du:dateUtc="2025-08-18T23:57:00Z">
                    <w:rPr>
                      <w:rFonts w:eastAsiaTheme="minorEastAsia"/>
                      <w:b/>
                      <w:bCs/>
                      <w:i w:val="0"/>
                      <w:lang w:eastAsia="ja-JP"/>
                    </w:rPr>
                  </w:rPrChange>
                </w:rPr>
                <w:br/>
              </w:r>
              <w:r w:rsidRPr="000C05B2">
                <w:rPr>
                  <w:rFonts w:eastAsiaTheme="minorEastAsia"/>
                  <w:i w:val="0"/>
                  <w:color w:val="auto"/>
                  <w:lang w:eastAsia="ja-JP"/>
                  <w:rPrChange w:id="493" w:author="MCC" w:date="2025-08-18T16:57:00Z" w16du:dateUtc="2025-08-18T23:57:00Z">
                    <w:rPr>
                      <w:rFonts w:eastAsiaTheme="minorEastAsia"/>
                      <w:i w:val="0"/>
                      <w:lang w:eastAsia="ja-JP"/>
                    </w:rPr>
                  </w:rPrChange>
                </w:rPr>
                <w:t>Contributor, Editor</w:t>
              </w:r>
            </w:ins>
          </w:p>
        </w:tc>
      </w:tr>
      <w:tr w:rsidR="00BB3195" w:rsidRPr="00110CAD" w14:paraId="74548A40" w14:textId="77777777" w:rsidTr="00D81186">
        <w:trPr>
          <w:ins w:id="494" w:author="6GSM-250050" w:date="2025-08-18T10:24:00Z"/>
        </w:trPr>
        <w:tc>
          <w:tcPr>
            <w:tcW w:w="258" w:type="pct"/>
          </w:tcPr>
          <w:p w14:paraId="1CFA14BF" w14:textId="77777777" w:rsidR="00BB3195" w:rsidRPr="00C3692A" w:rsidRDefault="00BB3195" w:rsidP="00D81186">
            <w:pPr>
              <w:pStyle w:val="TAH"/>
              <w:rPr>
                <w:ins w:id="495" w:author="6GSM-250050" w:date="2025-08-18T10:24:00Z" w16du:dateUtc="2025-08-13T18:37:00Z"/>
                <w:rFonts w:ascii="Times New Roman" w:eastAsiaTheme="minorEastAsia" w:hAnsi="Times New Roman"/>
                <w:color w:val="000000" w:themeColor="text1"/>
                <w:sz w:val="20"/>
                <w:lang w:eastAsia="ja-JP"/>
              </w:rPr>
            </w:pPr>
            <w:ins w:id="496" w:author="6GSM-250050" w:date="2025-08-18T10:24:00Z" w16du:dateUtc="2025-08-13T18:37:00Z">
              <w:r w:rsidRPr="00C3692A">
                <w:rPr>
                  <w:rFonts w:ascii="Times New Roman" w:eastAsiaTheme="minorEastAsia" w:hAnsi="Times New Roman"/>
                  <w:color w:val="000000" w:themeColor="text1"/>
                  <w:sz w:val="20"/>
                  <w:lang w:eastAsia="ja-JP"/>
                </w:rPr>
                <w:t>3</w:t>
              </w:r>
            </w:ins>
          </w:p>
        </w:tc>
        <w:tc>
          <w:tcPr>
            <w:tcW w:w="1359" w:type="pct"/>
          </w:tcPr>
          <w:p w14:paraId="40FAB6EF" w14:textId="77777777" w:rsidR="00BB3195" w:rsidRPr="000C05B2" w:rsidRDefault="00BB3195" w:rsidP="00D81186">
            <w:pPr>
              <w:rPr>
                <w:ins w:id="497" w:author="6GSM-250050" w:date="2025-08-18T10:24:00Z" w16du:dateUtc="2025-08-13T18:37:00Z"/>
                <w:rFonts w:eastAsiaTheme="minorEastAsia"/>
                <w:b/>
                <w:lang w:eastAsia="ja-JP"/>
                <w:rPrChange w:id="498" w:author="MCC" w:date="2025-08-18T16:57:00Z" w16du:dateUtc="2025-08-18T23:57:00Z">
                  <w:rPr>
                    <w:ins w:id="499" w:author="6GSM-250050" w:date="2025-08-18T10:24:00Z" w16du:dateUtc="2025-08-13T18:37:00Z"/>
                    <w:rFonts w:eastAsiaTheme="minorEastAsia"/>
                    <w:b/>
                    <w:color w:val="0000FF"/>
                    <w:lang w:eastAsia="ja-JP"/>
                  </w:rPr>
                </w:rPrChange>
              </w:rPr>
            </w:pPr>
            <w:ins w:id="500" w:author="6GSM-250050" w:date="2025-08-18T10:24:00Z" w16du:dateUtc="2025-08-13T18:37:00Z">
              <w:r w:rsidRPr="000C05B2">
                <w:rPr>
                  <w:rFonts w:eastAsiaTheme="minorEastAsia"/>
                  <w:b/>
                  <w:lang w:eastAsia="ja-JP"/>
                  <w:rPrChange w:id="501" w:author="MCC" w:date="2025-08-18T16:57:00Z" w16du:dateUtc="2025-08-18T23:57:00Z">
                    <w:rPr>
                      <w:rFonts w:eastAsiaTheme="minorEastAsia"/>
                      <w:b/>
                      <w:color w:val="0000FF"/>
                      <w:lang w:eastAsia="ja-JP"/>
                    </w:rPr>
                  </w:rPrChange>
                </w:rPr>
                <w:t>CR content errors</w:t>
              </w:r>
            </w:ins>
          </w:p>
          <w:p w14:paraId="6D48B69A" w14:textId="77777777" w:rsidR="00BB3195" w:rsidRPr="000C05B2" w:rsidRDefault="00BB3195" w:rsidP="00BB3195">
            <w:pPr>
              <w:pStyle w:val="ListParagraph"/>
              <w:numPr>
                <w:ilvl w:val="0"/>
                <w:numId w:val="18"/>
              </w:numPr>
              <w:spacing w:after="160" w:line="259" w:lineRule="auto"/>
              <w:rPr>
                <w:ins w:id="502" w:author="6GSM-250050" w:date="2025-08-18T10:24:00Z" w16du:dateUtc="2025-08-13T18:37:00Z"/>
                <w:rFonts w:eastAsiaTheme="minorEastAsia"/>
                <w:lang w:eastAsia="ja-JP"/>
                <w:rPrChange w:id="503" w:author="MCC" w:date="2025-08-18T16:57:00Z" w16du:dateUtc="2025-08-18T23:57:00Z">
                  <w:rPr>
                    <w:ins w:id="504" w:author="6GSM-250050" w:date="2025-08-18T10:24:00Z" w16du:dateUtc="2025-08-13T18:37:00Z"/>
                    <w:rFonts w:eastAsiaTheme="minorEastAsia"/>
                    <w:color w:val="0000FF"/>
                    <w:lang w:eastAsia="ja-JP"/>
                  </w:rPr>
                </w:rPrChange>
              </w:rPr>
            </w:pPr>
            <w:ins w:id="505" w:author="6GSM-250050" w:date="2025-08-18T10:24:00Z" w16du:dateUtc="2025-08-13T18:37:00Z">
              <w:r w:rsidRPr="000C05B2">
                <w:rPr>
                  <w:rFonts w:eastAsiaTheme="minorEastAsia"/>
                  <w:lang w:eastAsia="ja-JP"/>
                  <w:rPrChange w:id="506" w:author="MCC" w:date="2025-08-18T16:57:00Z" w16du:dateUtc="2025-08-18T23:57:00Z">
                    <w:rPr>
                      <w:rFonts w:eastAsiaTheme="minorEastAsia"/>
                      <w:color w:val="0000FF"/>
                      <w:lang w:eastAsia="ja-JP"/>
                    </w:rPr>
                  </w:rPrChange>
                </w:rPr>
                <w:t xml:space="preserve">Incorrect specification base text, e.g., from the incorrect version </w:t>
              </w:r>
            </w:ins>
          </w:p>
          <w:p w14:paraId="1992329A" w14:textId="77777777" w:rsidR="00BB3195" w:rsidRPr="000C05B2" w:rsidRDefault="00BB3195" w:rsidP="00BB3195">
            <w:pPr>
              <w:pStyle w:val="ListParagraph"/>
              <w:numPr>
                <w:ilvl w:val="0"/>
                <w:numId w:val="18"/>
              </w:numPr>
              <w:spacing w:after="160" w:line="259" w:lineRule="auto"/>
              <w:rPr>
                <w:ins w:id="507" w:author="6GSM-250050" w:date="2025-08-18T10:24:00Z" w16du:dateUtc="2025-08-13T18:37:00Z"/>
                <w:rFonts w:eastAsiaTheme="minorEastAsia"/>
                <w:lang w:eastAsia="ja-JP"/>
                <w:rPrChange w:id="508" w:author="MCC" w:date="2025-08-18T16:57:00Z" w16du:dateUtc="2025-08-18T23:57:00Z">
                  <w:rPr>
                    <w:ins w:id="509" w:author="6GSM-250050" w:date="2025-08-18T10:24:00Z" w16du:dateUtc="2025-08-13T18:37:00Z"/>
                    <w:rFonts w:eastAsiaTheme="minorEastAsia"/>
                    <w:color w:val="0000FF"/>
                    <w:lang w:eastAsia="ja-JP"/>
                  </w:rPr>
                </w:rPrChange>
              </w:rPr>
            </w:pPr>
            <w:ins w:id="510" w:author="6GSM-250050" w:date="2025-08-18T10:24:00Z" w16du:dateUtc="2025-08-13T18:37:00Z">
              <w:r w:rsidRPr="000C05B2">
                <w:rPr>
                  <w:rFonts w:eastAsiaTheme="minorEastAsia"/>
                  <w:lang w:eastAsia="ja-JP"/>
                  <w:rPrChange w:id="511" w:author="MCC" w:date="2025-08-18T16:57:00Z" w16du:dateUtc="2025-08-18T23:57:00Z">
                    <w:rPr>
                      <w:rFonts w:eastAsiaTheme="minorEastAsia"/>
                      <w:color w:val="0000FF"/>
                      <w:lang w:eastAsia="ja-JP"/>
                    </w:rPr>
                  </w:rPrChange>
                </w:rPr>
                <w:t xml:space="preserve">Errors introduced by copying and pasting content such as additional sections </w:t>
              </w:r>
            </w:ins>
          </w:p>
          <w:p w14:paraId="18ABECC7" w14:textId="77777777" w:rsidR="00BB3195" w:rsidRPr="000C05B2" w:rsidRDefault="00BB3195" w:rsidP="00BB3195">
            <w:pPr>
              <w:pStyle w:val="ListParagraph"/>
              <w:numPr>
                <w:ilvl w:val="0"/>
                <w:numId w:val="18"/>
              </w:numPr>
              <w:spacing w:after="160" w:line="259" w:lineRule="auto"/>
              <w:rPr>
                <w:ins w:id="512" w:author="6GSM-250050" w:date="2025-08-18T10:24:00Z" w16du:dateUtc="2025-08-13T18:37:00Z"/>
                <w:rFonts w:eastAsiaTheme="minorEastAsia"/>
                <w:lang w:eastAsia="ja-JP"/>
                <w:rPrChange w:id="513" w:author="MCC" w:date="2025-08-18T16:57:00Z" w16du:dateUtc="2025-08-18T23:57:00Z">
                  <w:rPr>
                    <w:ins w:id="514" w:author="6GSM-250050" w:date="2025-08-18T10:24:00Z" w16du:dateUtc="2025-08-13T18:37:00Z"/>
                    <w:rFonts w:eastAsiaTheme="minorEastAsia"/>
                    <w:color w:val="0000FF"/>
                    <w:lang w:eastAsia="ja-JP"/>
                  </w:rPr>
                </w:rPrChange>
              </w:rPr>
            </w:pPr>
            <w:ins w:id="515" w:author="6GSM-250050" w:date="2025-08-18T10:24:00Z" w16du:dateUtc="2025-08-13T18:37:00Z">
              <w:r w:rsidRPr="000C05B2">
                <w:rPr>
                  <w:rFonts w:eastAsiaTheme="minorEastAsia"/>
                  <w:lang w:eastAsia="ja-JP"/>
                  <w:rPrChange w:id="516" w:author="MCC" w:date="2025-08-18T16:57:00Z" w16du:dateUtc="2025-08-18T23:57:00Z">
                    <w:rPr>
                      <w:rFonts w:eastAsiaTheme="minorEastAsia"/>
                      <w:color w:val="0000FF"/>
                      <w:lang w:eastAsia="ja-JP"/>
                    </w:rPr>
                  </w:rPrChange>
                </w:rPr>
                <w:t xml:space="preserve">Errors introduced by copying a CR for a later release to mirror CRs for prior releases </w:t>
              </w:r>
            </w:ins>
          </w:p>
          <w:p w14:paraId="16A755ED" w14:textId="77777777" w:rsidR="00BB3195" w:rsidRPr="000C05B2" w:rsidRDefault="00BB3195" w:rsidP="00BB3195">
            <w:pPr>
              <w:pStyle w:val="ListParagraph"/>
              <w:numPr>
                <w:ilvl w:val="0"/>
                <w:numId w:val="18"/>
              </w:numPr>
              <w:spacing w:after="160" w:line="259" w:lineRule="auto"/>
              <w:rPr>
                <w:ins w:id="517" w:author="6GSM-250050" w:date="2025-08-18T10:24:00Z" w16du:dateUtc="2025-08-13T18:37:00Z"/>
                <w:rFonts w:eastAsiaTheme="minorEastAsia"/>
                <w:lang w:eastAsia="ja-JP"/>
                <w:rPrChange w:id="518" w:author="MCC" w:date="2025-08-18T16:57:00Z" w16du:dateUtc="2025-08-18T23:57:00Z">
                  <w:rPr>
                    <w:ins w:id="519" w:author="6GSM-250050" w:date="2025-08-18T10:24:00Z" w16du:dateUtc="2025-08-13T18:37:00Z"/>
                    <w:rFonts w:eastAsiaTheme="minorEastAsia"/>
                    <w:color w:val="0000FF"/>
                    <w:lang w:eastAsia="ja-JP"/>
                  </w:rPr>
                </w:rPrChange>
              </w:rPr>
            </w:pPr>
            <w:ins w:id="520" w:author="6GSM-250050" w:date="2025-08-18T10:24:00Z" w16du:dateUtc="2025-08-13T18:37:00Z">
              <w:r w:rsidRPr="000C05B2">
                <w:rPr>
                  <w:rFonts w:eastAsiaTheme="minorEastAsia"/>
                  <w:lang w:eastAsia="ja-JP"/>
                  <w:rPrChange w:id="521" w:author="MCC" w:date="2025-08-18T16:57:00Z" w16du:dateUtc="2025-08-18T23:57:00Z">
                    <w:rPr>
                      <w:rFonts w:eastAsiaTheme="minorEastAsia"/>
                      <w:color w:val="0000FF"/>
                      <w:lang w:eastAsia="ja-JP"/>
                    </w:rPr>
                  </w:rPrChange>
                </w:rPr>
                <w:t xml:space="preserve">Unused references, e.g., references that are used but not defined, or defined which are not used, and references to non-existent clauses </w:t>
              </w:r>
            </w:ins>
          </w:p>
          <w:p w14:paraId="2C983173" w14:textId="77777777" w:rsidR="00BB3195" w:rsidRPr="000C05B2" w:rsidRDefault="00BB3195" w:rsidP="00BB3195">
            <w:pPr>
              <w:pStyle w:val="ListParagraph"/>
              <w:numPr>
                <w:ilvl w:val="0"/>
                <w:numId w:val="18"/>
              </w:numPr>
              <w:spacing w:after="160" w:line="259" w:lineRule="auto"/>
              <w:rPr>
                <w:ins w:id="522" w:author="6GSM-250050" w:date="2025-08-18T10:24:00Z" w16du:dateUtc="2025-08-13T18:37:00Z"/>
                <w:rFonts w:eastAsiaTheme="minorEastAsia"/>
                <w:lang w:eastAsia="ja-JP"/>
                <w:rPrChange w:id="523" w:author="MCC" w:date="2025-08-18T16:57:00Z" w16du:dateUtc="2025-08-18T23:57:00Z">
                  <w:rPr>
                    <w:ins w:id="524" w:author="6GSM-250050" w:date="2025-08-18T10:24:00Z" w16du:dateUtc="2025-08-13T18:37:00Z"/>
                    <w:rFonts w:eastAsiaTheme="minorEastAsia"/>
                    <w:color w:val="0000FF"/>
                    <w:lang w:eastAsia="ja-JP"/>
                  </w:rPr>
                </w:rPrChange>
              </w:rPr>
            </w:pPr>
            <w:ins w:id="525" w:author="6GSM-250050" w:date="2025-08-18T10:24:00Z" w16du:dateUtc="2025-08-13T18:37:00Z">
              <w:r w:rsidRPr="000C05B2">
                <w:rPr>
                  <w:rFonts w:eastAsiaTheme="minorEastAsia"/>
                  <w:lang w:eastAsia="ja-JP"/>
                  <w:rPrChange w:id="526" w:author="MCC" w:date="2025-08-18T16:57:00Z" w16du:dateUtc="2025-08-18T23:57:00Z">
                    <w:rPr>
                      <w:rFonts w:eastAsiaTheme="minorEastAsia"/>
                      <w:color w:val="0000FF"/>
                      <w:lang w:eastAsia="ja-JP"/>
                    </w:rPr>
                  </w:rPrChange>
                </w:rPr>
                <w:t xml:space="preserve">Incorrect use of styles, including manually applying text formatting to mimic a style </w:t>
              </w:r>
            </w:ins>
          </w:p>
          <w:p w14:paraId="65ADE623" w14:textId="77777777" w:rsidR="00BB3195" w:rsidRPr="000C05B2" w:rsidRDefault="00BB3195" w:rsidP="00BB3195">
            <w:pPr>
              <w:pStyle w:val="ListParagraph"/>
              <w:numPr>
                <w:ilvl w:val="0"/>
                <w:numId w:val="18"/>
              </w:numPr>
              <w:spacing w:after="160" w:line="259" w:lineRule="auto"/>
              <w:rPr>
                <w:ins w:id="527" w:author="6GSM-250050" w:date="2025-08-18T10:24:00Z" w16du:dateUtc="2025-08-13T18:37:00Z"/>
                <w:rFonts w:eastAsiaTheme="minorEastAsia"/>
                <w:lang w:eastAsia="ja-JP"/>
                <w:rPrChange w:id="528" w:author="MCC" w:date="2025-08-18T16:57:00Z" w16du:dateUtc="2025-08-18T23:57:00Z">
                  <w:rPr>
                    <w:ins w:id="529" w:author="6GSM-250050" w:date="2025-08-18T10:24:00Z" w16du:dateUtc="2025-08-13T18:37:00Z"/>
                    <w:rFonts w:eastAsiaTheme="minorEastAsia"/>
                    <w:color w:val="0000FF"/>
                    <w:lang w:eastAsia="ja-JP"/>
                  </w:rPr>
                </w:rPrChange>
              </w:rPr>
            </w:pPr>
            <w:ins w:id="530" w:author="6GSM-250050" w:date="2025-08-18T10:24:00Z" w16du:dateUtc="2025-08-13T18:37:00Z">
              <w:r w:rsidRPr="000C05B2">
                <w:rPr>
                  <w:rFonts w:eastAsiaTheme="minorEastAsia"/>
                  <w:lang w:eastAsia="ja-JP"/>
                  <w:rPrChange w:id="531" w:author="MCC" w:date="2025-08-18T16:57:00Z" w16du:dateUtc="2025-08-18T23:57:00Z">
                    <w:rPr>
                      <w:rFonts w:eastAsiaTheme="minorEastAsia"/>
                      <w:color w:val="0000FF"/>
                      <w:lang w:eastAsia="ja-JP"/>
                    </w:rPr>
                  </w:rPrChange>
                </w:rPr>
                <w:t xml:space="preserve">Use of different settings in the docx editor such as language can lead to inconsistent formatting and styles which diverge from the official template </w:t>
              </w:r>
            </w:ins>
          </w:p>
          <w:p w14:paraId="5B62B2FE" w14:textId="77777777" w:rsidR="00BB3195" w:rsidRPr="000C05B2" w:rsidRDefault="00BB3195" w:rsidP="00BB3195">
            <w:pPr>
              <w:pStyle w:val="Guidance"/>
              <w:numPr>
                <w:ilvl w:val="0"/>
                <w:numId w:val="18"/>
              </w:numPr>
              <w:rPr>
                <w:ins w:id="532" w:author="6GSM-250050" w:date="2025-08-18T10:24:00Z" w16du:dateUtc="2025-08-13T18:37:00Z"/>
                <w:rFonts w:eastAsiaTheme="minorEastAsia"/>
                <w:b/>
                <w:i w:val="0"/>
                <w:iCs/>
                <w:color w:val="auto"/>
                <w:lang w:eastAsia="ja-JP"/>
                <w:rPrChange w:id="533" w:author="MCC" w:date="2025-08-18T16:57:00Z" w16du:dateUtc="2025-08-18T23:57:00Z">
                  <w:rPr>
                    <w:ins w:id="534" w:author="6GSM-250050" w:date="2025-08-18T10:24:00Z" w16du:dateUtc="2025-08-13T18:37:00Z"/>
                    <w:rFonts w:eastAsiaTheme="minorEastAsia"/>
                    <w:b/>
                    <w:i w:val="0"/>
                    <w:iCs/>
                    <w:lang w:eastAsia="ja-JP"/>
                  </w:rPr>
                </w:rPrChange>
              </w:rPr>
            </w:pPr>
            <w:ins w:id="535" w:author="6GSM-250050" w:date="2025-08-18T10:24:00Z" w16du:dateUtc="2025-08-13T18:37:00Z">
              <w:r w:rsidRPr="000C05B2">
                <w:rPr>
                  <w:rFonts w:eastAsiaTheme="minorEastAsia"/>
                  <w:i w:val="0"/>
                  <w:iCs/>
                  <w:color w:val="auto"/>
                  <w:lang w:eastAsia="ja-JP"/>
                  <w:rPrChange w:id="536" w:author="MCC" w:date="2025-08-18T16:57:00Z" w16du:dateUtc="2025-08-18T23:57:00Z">
                    <w:rPr>
                      <w:rFonts w:eastAsiaTheme="minorEastAsia"/>
                      <w:i w:val="0"/>
                      <w:iCs/>
                      <w:lang w:eastAsia="ja-JP"/>
                    </w:rPr>
                  </w:rPrChange>
                </w:rPr>
                <w:t xml:space="preserve">Omission of trademarks, commercial references, etc. </w:t>
              </w:r>
            </w:ins>
          </w:p>
        </w:tc>
        <w:tc>
          <w:tcPr>
            <w:tcW w:w="1241" w:type="pct"/>
          </w:tcPr>
          <w:p w14:paraId="747991C9" w14:textId="77777777" w:rsidR="00BB3195" w:rsidRPr="000C05B2" w:rsidRDefault="00BB3195" w:rsidP="00D81186">
            <w:pPr>
              <w:rPr>
                <w:ins w:id="537" w:author="6GSM-250050" w:date="2025-08-18T10:24:00Z" w16du:dateUtc="2025-08-13T18:37:00Z"/>
                <w:rPrChange w:id="538" w:author="MCC" w:date="2025-08-18T16:57:00Z" w16du:dateUtc="2025-08-18T23:57:00Z">
                  <w:rPr>
                    <w:ins w:id="539" w:author="6GSM-250050" w:date="2025-08-18T10:24:00Z" w16du:dateUtc="2025-08-13T18:37:00Z"/>
                    <w:color w:val="0000FF"/>
                  </w:rPr>
                </w:rPrChange>
              </w:rPr>
            </w:pPr>
            <w:ins w:id="540" w:author="6GSM-250050" w:date="2025-08-18T10:24:00Z" w16du:dateUtc="2025-08-13T18:37:00Z">
              <w:r w:rsidRPr="000C05B2">
                <w:rPr>
                  <w:rPrChange w:id="541" w:author="MCC" w:date="2025-08-18T16:57:00Z" w16du:dateUtc="2025-08-18T23:57:00Z">
                    <w:rPr>
                      <w:color w:val="0000FF"/>
                    </w:rPr>
                  </w:rPrChange>
                </w:rPr>
                <w:t>Solution 3 – [New tool] CR conformance checking</w:t>
              </w:r>
            </w:ins>
          </w:p>
          <w:p w14:paraId="76DAD237" w14:textId="77777777" w:rsidR="00BB3195" w:rsidRPr="000C05B2" w:rsidRDefault="00BB3195" w:rsidP="00D81186">
            <w:pPr>
              <w:rPr>
                <w:ins w:id="542" w:author="6GSM-250050" w:date="2025-08-18T10:24:00Z" w16du:dateUtc="2025-08-13T18:37:00Z"/>
                <w:rPrChange w:id="543" w:author="MCC" w:date="2025-08-18T16:57:00Z" w16du:dateUtc="2025-08-18T23:57:00Z">
                  <w:rPr>
                    <w:ins w:id="544" w:author="6GSM-250050" w:date="2025-08-18T10:24:00Z" w16du:dateUtc="2025-08-13T18:37:00Z"/>
                    <w:color w:val="0000FF"/>
                  </w:rPr>
                </w:rPrChange>
              </w:rPr>
            </w:pPr>
            <w:ins w:id="545" w:author="6GSM-250050" w:date="2025-08-18T10:24:00Z" w16du:dateUtc="2025-08-13T18:37:00Z">
              <w:r w:rsidRPr="000C05B2">
                <w:rPr>
                  <w:rPrChange w:id="546" w:author="MCC" w:date="2025-08-18T16:57:00Z" w16du:dateUtc="2025-08-18T23:57:00Z">
                    <w:rPr>
                      <w:color w:val="0000FF"/>
                    </w:rPr>
                  </w:rPrChange>
                </w:rPr>
                <w:t>Solution 4 – [New tool] CR auto-generation</w:t>
              </w:r>
            </w:ins>
          </w:p>
          <w:p w14:paraId="43BF6E1C" w14:textId="77777777" w:rsidR="00BB3195" w:rsidRPr="000C05B2" w:rsidRDefault="00BB3195" w:rsidP="00D81186">
            <w:pPr>
              <w:rPr>
                <w:ins w:id="547" w:author="6GSM-250050" w:date="2025-08-18T10:24:00Z" w16du:dateUtc="2025-08-13T18:37:00Z"/>
                <w:rPrChange w:id="548" w:author="MCC" w:date="2025-08-18T16:57:00Z" w16du:dateUtc="2025-08-18T23:57:00Z">
                  <w:rPr>
                    <w:ins w:id="549" w:author="6GSM-250050" w:date="2025-08-18T10:24:00Z" w16du:dateUtc="2025-08-13T18:37:00Z"/>
                    <w:color w:val="0000FF"/>
                  </w:rPr>
                </w:rPrChange>
              </w:rPr>
            </w:pPr>
            <w:ins w:id="550" w:author="6GSM-250050" w:date="2025-08-18T10:24:00Z" w16du:dateUtc="2025-08-13T18:37:00Z">
              <w:r w:rsidRPr="000C05B2">
                <w:rPr>
                  <w:rPrChange w:id="551" w:author="MCC" w:date="2025-08-18T16:57:00Z" w16du:dateUtc="2025-08-18T23:57:00Z">
                    <w:rPr>
                      <w:color w:val="0000FF"/>
                    </w:rPr>
                  </w:rPrChange>
                </w:rPr>
                <w:t>Solution 6 – Restrict editing</w:t>
              </w:r>
            </w:ins>
          </w:p>
          <w:p w14:paraId="21EFF1D4" w14:textId="77777777" w:rsidR="00BB3195" w:rsidRPr="000C05B2" w:rsidRDefault="00BB3195" w:rsidP="00D81186">
            <w:pPr>
              <w:rPr>
                <w:ins w:id="552" w:author="6GSM-250050" w:date="2025-08-18T10:24:00Z" w16du:dateUtc="2025-08-13T18:37:00Z"/>
                <w:rPrChange w:id="553" w:author="MCC" w:date="2025-08-18T16:57:00Z" w16du:dateUtc="2025-08-18T23:57:00Z">
                  <w:rPr>
                    <w:ins w:id="554" w:author="6GSM-250050" w:date="2025-08-18T10:24:00Z" w16du:dateUtc="2025-08-13T18:37:00Z"/>
                    <w:color w:val="0000FF"/>
                  </w:rPr>
                </w:rPrChange>
              </w:rPr>
            </w:pPr>
            <w:ins w:id="555" w:author="6GSM-250050" w:date="2025-08-18T10:24:00Z" w16du:dateUtc="2025-08-13T18:37:00Z">
              <w:r w:rsidRPr="000C05B2">
                <w:rPr>
                  <w:rPrChange w:id="556" w:author="MCC" w:date="2025-08-18T16:57:00Z" w16du:dateUtc="2025-08-18T23:57:00Z">
                    <w:rPr>
                      <w:color w:val="0000FF"/>
                    </w:rPr>
                  </w:rPrChange>
                </w:rPr>
                <w:t>Solution 7 – Training</w:t>
              </w:r>
            </w:ins>
          </w:p>
          <w:p w14:paraId="0D1D1AB3" w14:textId="77777777" w:rsidR="00BB3195" w:rsidRPr="000C05B2" w:rsidRDefault="00BB3195" w:rsidP="00D81186">
            <w:pPr>
              <w:rPr>
                <w:ins w:id="557" w:author="6GSM-250050" w:date="2025-08-18T10:24:00Z" w16du:dateUtc="2025-08-13T18:37:00Z"/>
                <w:rPrChange w:id="558" w:author="MCC" w:date="2025-08-18T16:57:00Z" w16du:dateUtc="2025-08-18T23:57:00Z">
                  <w:rPr>
                    <w:ins w:id="559" w:author="6GSM-250050" w:date="2025-08-18T10:24:00Z" w16du:dateUtc="2025-08-13T18:37:00Z"/>
                    <w:color w:val="0000FF"/>
                  </w:rPr>
                </w:rPrChange>
              </w:rPr>
            </w:pPr>
            <w:ins w:id="560" w:author="6GSM-250050" w:date="2025-08-18T10:24:00Z" w16du:dateUtc="2025-08-13T18:37:00Z">
              <w:r w:rsidRPr="000C05B2">
                <w:rPr>
                  <w:rPrChange w:id="561" w:author="MCC" w:date="2025-08-18T16:57:00Z" w16du:dateUtc="2025-08-18T23:57:00Z">
                    <w:rPr>
                      <w:color w:val="0000FF"/>
                    </w:rPr>
                  </w:rPrChange>
                </w:rPr>
                <w:t>Solution 8 – Light version of Microsoft Word</w:t>
              </w:r>
            </w:ins>
          </w:p>
          <w:p w14:paraId="3095FFD9" w14:textId="77777777" w:rsidR="00BB3195" w:rsidRPr="000C05B2" w:rsidRDefault="00BB3195" w:rsidP="00D81186">
            <w:pPr>
              <w:rPr>
                <w:ins w:id="562" w:author="6GSM-250050" w:date="2025-08-18T10:24:00Z" w16du:dateUtc="2025-08-13T18:37:00Z"/>
                <w:rPrChange w:id="563" w:author="MCC" w:date="2025-08-18T16:57:00Z" w16du:dateUtc="2025-08-18T23:57:00Z">
                  <w:rPr>
                    <w:ins w:id="564" w:author="6GSM-250050" w:date="2025-08-18T10:24:00Z" w16du:dateUtc="2025-08-13T18:37:00Z"/>
                    <w:color w:val="0000FF"/>
                  </w:rPr>
                </w:rPrChange>
              </w:rPr>
            </w:pPr>
            <w:ins w:id="565" w:author="6GSM-250050" w:date="2025-08-18T10:24:00Z" w16du:dateUtc="2025-08-13T18:37:00Z">
              <w:r w:rsidRPr="000C05B2">
                <w:rPr>
                  <w:rPrChange w:id="566" w:author="MCC" w:date="2025-08-18T16:57:00Z" w16du:dateUtc="2025-08-18T23:57:00Z">
                    <w:rPr>
                      <w:color w:val="0000FF"/>
                    </w:rPr>
                  </w:rPrChange>
                </w:rPr>
                <w:t>Solution 9 – EditHelp Consulting from ETSI</w:t>
              </w:r>
            </w:ins>
          </w:p>
          <w:p w14:paraId="0584F1DD" w14:textId="77777777" w:rsidR="00BB3195" w:rsidRPr="000C05B2" w:rsidRDefault="00BB3195" w:rsidP="00D81186">
            <w:pPr>
              <w:rPr>
                <w:ins w:id="567" w:author="6GSM-250050" w:date="2025-08-18T10:24:00Z" w16du:dateUtc="2025-08-13T18:37:00Z"/>
                <w:rPrChange w:id="568" w:author="MCC" w:date="2025-08-18T16:57:00Z" w16du:dateUtc="2025-08-18T23:57:00Z">
                  <w:rPr>
                    <w:ins w:id="569" w:author="6GSM-250050" w:date="2025-08-18T10:24:00Z" w16du:dateUtc="2025-08-13T18:37:00Z"/>
                    <w:color w:val="0000FF"/>
                  </w:rPr>
                </w:rPrChange>
              </w:rPr>
            </w:pPr>
            <w:ins w:id="570" w:author="6GSM-250050" w:date="2025-08-18T10:24:00Z" w16du:dateUtc="2025-08-13T18:37:00Z">
              <w:r w:rsidRPr="000C05B2">
                <w:rPr>
                  <w:rPrChange w:id="571" w:author="MCC" w:date="2025-08-18T16:57:00Z" w16du:dateUtc="2025-08-18T23:57:00Z">
                    <w:rPr>
                      <w:color w:val="0000FF"/>
                    </w:rPr>
                  </w:rPrChange>
                </w:rPr>
                <w:t>Solution 10 – Exhaustive analysis of docx files against 21.801</w:t>
              </w:r>
            </w:ins>
          </w:p>
          <w:p w14:paraId="583F7071" w14:textId="77777777" w:rsidR="00BB3195" w:rsidRPr="000C05B2" w:rsidRDefault="00BB3195" w:rsidP="00D81186">
            <w:pPr>
              <w:rPr>
                <w:ins w:id="572" w:author="6GSM-250050" w:date="2025-08-18T10:24:00Z" w16du:dateUtc="2025-08-13T18:37:00Z"/>
                <w:rPrChange w:id="573" w:author="MCC" w:date="2025-08-18T16:57:00Z" w16du:dateUtc="2025-08-18T23:57:00Z">
                  <w:rPr>
                    <w:ins w:id="574" w:author="6GSM-250050" w:date="2025-08-18T10:24:00Z" w16du:dateUtc="2025-08-13T18:37:00Z"/>
                    <w:color w:val="0000FF"/>
                  </w:rPr>
                </w:rPrChange>
              </w:rPr>
            </w:pPr>
          </w:p>
        </w:tc>
        <w:tc>
          <w:tcPr>
            <w:tcW w:w="1329" w:type="pct"/>
          </w:tcPr>
          <w:p w14:paraId="14C991FE" w14:textId="77777777" w:rsidR="00BB3195" w:rsidRPr="000C05B2" w:rsidRDefault="00BB3195" w:rsidP="00D81186">
            <w:pPr>
              <w:rPr>
                <w:ins w:id="575" w:author="6GSM-250050" w:date="2025-08-18T10:24:00Z" w16du:dateUtc="2025-08-13T18:37:00Z"/>
                <w:rFonts w:eastAsiaTheme="minorEastAsia"/>
                <w:bCs/>
                <w:lang w:eastAsia="ja-JP"/>
                <w:rPrChange w:id="576" w:author="MCC" w:date="2025-08-18T16:57:00Z" w16du:dateUtc="2025-08-18T23:57:00Z">
                  <w:rPr>
                    <w:ins w:id="577" w:author="6GSM-250050" w:date="2025-08-18T10:24:00Z" w16du:dateUtc="2025-08-13T18:37:00Z"/>
                    <w:rFonts w:eastAsiaTheme="minorEastAsia"/>
                    <w:bCs/>
                    <w:color w:val="0000FF"/>
                    <w:lang w:eastAsia="ja-JP"/>
                  </w:rPr>
                </w:rPrChange>
              </w:rPr>
            </w:pPr>
            <w:ins w:id="578" w:author="6GSM-250050" w:date="2025-08-18T10:24:00Z" w16du:dateUtc="2025-08-13T18:37:00Z">
              <w:r w:rsidRPr="000C05B2">
                <w:rPr>
                  <w:rFonts w:eastAsiaTheme="minorEastAsia"/>
                  <w:b/>
                  <w:lang w:eastAsia="ja-JP"/>
                  <w:rPrChange w:id="579" w:author="MCC" w:date="2025-08-18T16:57:00Z" w16du:dateUtc="2025-08-18T23:57:00Z">
                    <w:rPr>
                      <w:rFonts w:eastAsiaTheme="minorEastAsia"/>
                      <w:b/>
                      <w:color w:val="0000FF"/>
                      <w:lang w:eastAsia="ja-JP"/>
                    </w:rPr>
                  </w:rPrChange>
                </w:rPr>
                <w:t xml:space="preserve">Not feasible - </w:t>
              </w:r>
              <w:r w:rsidRPr="000C05B2">
                <w:rPr>
                  <w:rFonts w:eastAsiaTheme="minorEastAsia"/>
                  <w:bCs/>
                  <w:u w:val="single"/>
                  <w:lang w:eastAsia="ja-JP"/>
                  <w:rPrChange w:id="580" w:author="MCC" w:date="2025-08-18T16:57:00Z" w16du:dateUtc="2025-08-18T23:57:00Z">
                    <w:rPr>
                      <w:rFonts w:eastAsiaTheme="minorEastAsia"/>
                      <w:bCs/>
                      <w:color w:val="0000FF"/>
                      <w:u w:val="single"/>
                      <w:lang w:eastAsia="ja-JP"/>
                    </w:rPr>
                  </w:rPrChange>
                </w:rPr>
                <w:t>Solutions 3, 4, and 8</w:t>
              </w:r>
              <w:r w:rsidRPr="000C05B2">
                <w:rPr>
                  <w:rFonts w:eastAsiaTheme="minorEastAsia"/>
                  <w:bCs/>
                  <w:lang w:eastAsia="ja-JP"/>
                  <w:rPrChange w:id="581" w:author="MCC" w:date="2025-08-18T16:57:00Z" w16du:dateUtc="2025-08-18T23:57:00Z">
                    <w:rPr>
                      <w:rFonts w:eastAsiaTheme="minorEastAsia"/>
                      <w:bCs/>
                      <w:color w:val="0000FF"/>
                      <w:lang w:eastAsia="ja-JP"/>
                    </w:rPr>
                  </w:rPrChange>
                </w:rPr>
                <w:t xml:space="preserve"> require new tools, which need to be written. Today they are infeasible since they do not exist.</w:t>
              </w:r>
            </w:ins>
          </w:p>
          <w:p w14:paraId="13F2892E" w14:textId="77777777" w:rsidR="00BB3195" w:rsidRPr="000C05B2" w:rsidRDefault="00BB3195" w:rsidP="00D81186">
            <w:pPr>
              <w:rPr>
                <w:ins w:id="582" w:author="6GSM-250050" w:date="2025-08-18T10:24:00Z" w16du:dateUtc="2025-08-13T18:37:00Z"/>
                <w:rFonts w:eastAsiaTheme="minorEastAsia"/>
                <w:bCs/>
                <w:lang w:eastAsia="ja-JP"/>
                <w:rPrChange w:id="583" w:author="MCC" w:date="2025-08-18T16:57:00Z" w16du:dateUtc="2025-08-18T23:57:00Z">
                  <w:rPr>
                    <w:ins w:id="584" w:author="6GSM-250050" w:date="2025-08-18T10:24:00Z" w16du:dateUtc="2025-08-13T18:37:00Z"/>
                    <w:rFonts w:eastAsiaTheme="minorEastAsia"/>
                    <w:bCs/>
                    <w:color w:val="0000FF"/>
                    <w:lang w:eastAsia="ja-JP"/>
                  </w:rPr>
                </w:rPrChange>
              </w:rPr>
            </w:pPr>
            <w:ins w:id="585" w:author="6GSM-250050" w:date="2025-08-18T10:24:00Z" w16du:dateUtc="2025-08-13T18:37:00Z">
              <w:r w:rsidRPr="000C05B2">
                <w:rPr>
                  <w:rFonts w:eastAsiaTheme="minorEastAsia"/>
                  <w:b/>
                  <w:lang w:eastAsia="ja-JP"/>
                  <w:rPrChange w:id="586" w:author="MCC" w:date="2025-08-18T16:57:00Z" w16du:dateUtc="2025-08-18T23:57:00Z">
                    <w:rPr>
                      <w:rFonts w:eastAsiaTheme="minorEastAsia"/>
                      <w:b/>
                      <w:color w:val="0000FF"/>
                      <w:lang w:eastAsia="ja-JP"/>
                    </w:rPr>
                  </w:rPrChange>
                </w:rPr>
                <w:t>Not feasible</w:t>
              </w:r>
              <w:r w:rsidRPr="000C05B2">
                <w:rPr>
                  <w:rFonts w:eastAsiaTheme="minorEastAsia"/>
                  <w:bCs/>
                  <w:lang w:eastAsia="ja-JP"/>
                  <w:rPrChange w:id="587" w:author="MCC" w:date="2025-08-18T16:57:00Z" w16du:dateUtc="2025-08-18T23:57:00Z">
                    <w:rPr>
                      <w:rFonts w:eastAsiaTheme="minorEastAsia"/>
                      <w:bCs/>
                      <w:color w:val="0000FF"/>
                      <w:lang w:eastAsia="ja-JP"/>
                    </w:rPr>
                  </w:rPrChange>
                </w:rPr>
                <w:t xml:space="preserve"> – </w:t>
              </w:r>
              <w:r w:rsidRPr="000C05B2">
                <w:rPr>
                  <w:rFonts w:eastAsiaTheme="minorEastAsia"/>
                  <w:bCs/>
                  <w:u w:val="single"/>
                  <w:lang w:eastAsia="ja-JP"/>
                  <w:rPrChange w:id="588" w:author="MCC" w:date="2025-08-18T16:57:00Z" w16du:dateUtc="2025-08-18T23:57:00Z">
                    <w:rPr>
                      <w:rFonts w:eastAsiaTheme="minorEastAsia"/>
                      <w:bCs/>
                      <w:color w:val="0000FF"/>
                      <w:u w:val="single"/>
                      <w:lang w:eastAsia="ja-JP"/>
                    </w:rPr>
                  </w:rPrChange>
                </w:rPr>
                <w:t>Solutions 7, 9, and 10</w:t>
              </w:r>
              <w:r w:rsidRPr="000C05B2">
                <w:rPr>
                  <w:rFonts w:eastAsiaTheme="minorEastAsia"/>
                  <w:bCs/>
                  <w:lang w:eastAsia="ja-JP"/>
                  <w:rPrChange w:id="589" w:author="MCC" w:date="2025-08-18T16:57:00Z" w16du:dateUtc="2025-08-18T23:57:00Z">
                    <w:rPr>
                      <w:rFonts w:eastAsiaTheme="minorEastAsia"/>
                      <w:bCs/>
                      <w:color w:val="0000FF"/>
                      <w:lang w:eastAsia="ja-JP"/>
                    </w:rPr>
                  </w:rPrChange>
                </w:rPr>
                <w:t xml:space="preserve"> resolve parts of the issues. Solution 7, 9, and 10 are already done today and we still have the problems.</w:t>
              </w:r>
            </w:ins>
          </w:p>
          <w:p w14:paraId="5A855D43" w14:textId="77777777" w:rsidR="00BB3195" w:rsidRPr="000C05B2" w:rsidRDefault="00BB3195" w:rsidP="00D81186">
            <w:pPr>
              <w:rPr>
                <w:ins w:id="590" w:author="6GSM-250050" w:date="2025-08-18T10:24:00Z" w16du:dateUtc="2025-08-13T18:37:00Z"/>
                <w:rFonts w:eastAsiaTheme="minorEastAsia"/>
                <w:bCs/>
                <w:lang w:eastAsia="ja-JP"/>
                <w:rPrChange w:id="591" w:author="MCC" w:date="2025-08-18T16:57:00Z" w16du:dateUtc="2025-08-18T23:57:00Z">
                  <w:rPr>
                    <w:ins w:id="592" w:author="6GSM-250050" w:date="2025-08-18T10:24:00Z" w16du:dateUtc="2025-08-13T18:37:00Z"/>
                    <w:rFonts w:eastAsiaTheme="minorEastAsia"/>
                    <w:bCs/>
                    <w:color w:val="0000FF"/>
                    <w:lang w:eastAsia="ja-JP"/>
                  </w:rPr>
                </w:rPrChange>
              </w:rPr>
            </w:pPr>
            <w:ins w:id="593" w:author="6GSM-250050" w:date="2025-08-18T10:24:00Z" w16du:dateUtc="2025-08-13T18:37:00Z">
              <w:r w:rsidRPr="000C05B2">
                <w:rPr>
                  <w:rFonts w:eastAsiaTheme="minorEastAsia"/>
                  <w:b/>
                  <w:lang w:eastAsia="ja-JP"/>
                  <w:rPrChange w:id="594" w:author="MCC" w:date="2025-08-18T16:57:00Z" w16du:dateUtc="2025-08-18T23:57:00Z">
                    <w:rPr>
                      <w:rFonts w:eastAsiaTheme="minorEastAsia"/>
                      <w:b/>
                      <w:color w:val="0000FF"/>
                      <w:lang w:eastAsia="ja-JP"/>
                    </w:rPr>
                  </w:rPrChange>
                </w:rPr>
                <w:t>Maybe feasible</w:t>
              </w:r>
              <w:r w:rsidRPr="000C05B2">
                <w:rPr>
                  <w:rFonts w:eastAsiaTheme="minorEastAsia"/>
                  <w:bCs/>
                  <w:lang w:eastAsia="ja-JP"/>
                  <w:rPrChange w:id="595" w:author="MCC" w:date="2025-08-18T16:57:00Z" w16du:dateUtc="2025-08-18T23:57:00Z">
                    <w:rPr>
                      <w:rFonts w:eastAsiaTheme="minorEastAsia"/>
                      <w:bCs/>
                      <w:color w:val="0000FF"/>
                      <w:lang w:eastAsia="ja-JP"/>
                    </w:rPr>
                  </w:rPrChange>
                </w:rPr>
                <w:t xml:space="preserve"> – </w:t>
              </w:r>
              <w:r w:rsidRPr="000C05B2">
                <w:rPr>
                  <w:rFonts w:eastAsiaTheme="minorEastAsia"/>
                  <w:bCs/>
                  <w:u w:val="single"/>
                  <w:lang w:eastAsia="ja-JP"/>
                  <w:rPrChange w:id="596" w:author="MCC" w:date="2025-08-18T16:57:00Z" w16du:dateUtc="2025-08-18T23:57:00Z">
                    <w:rPr>
                      <w:rFonts w:eastAsiaTheme="minorEastAsia"/>
                      <w:bCs/>
                      <w:color w:val="0000FF"/>
                      <w:u w:val="single"/>
                      <w:lang w:eastAsia="ja-JP"/>
                    </w:rPr>
                  </w:rPrChange>
                </w:rPr>
                <w:t>Solution 6</w:t>
              </w:r>
              <w:r w:rsidRPr="000C05B2">
                <w:rPr>
                  <w:rFonts w:eastAsiaTheme="minorEastAsia"/>
                  <w:bCs/>
                  <w:lang w:eastAsia="ja-JP"/>
                  <w:rPrChange w:id="597" w:author="MCC" w:date="2025-08-18T16:57:00Z" w16du:dateUtc="2025-08-18T23:57:00Z">
                    <w:rPr>
                      <w:rFonts w:eastAsiaTheme="minorEastAsia"/>
                      <w:bCs/>
                      <w:color w:val="0000FF"/>
                      <w:lang w:eastAsia="ja-JP"/>
                    </w:rPr>
                  </w:rPrChange>
                </w:rPr>
                <w:t xml:space="preserve"> could be feasible to resolve the style errors as long as everyone uses Microsoft Word.</w:t>
              </w:r>
            </w:ins>
          </w:p>
          <w:p w14:paraId="4957ABFB" w14:textId="77777777" w:rsidR="00BB3195" w:rsidRPr="000C05B2" w:rsidRDefault="00BB3195" w:rsidP="00D81186">
            <w:pPr>
              <w:pStyle w:val="Guidance"/>
              <w:rPr>
                <w:ins w:id="598" w:author="6GSM-250050" w:date="2025-08-18T10:24:00Z" w16du:dateUtc="2025-08-13T18:37:00Z"/>
                <w:rFonts w:eastAsiaTheme="minorEastAsia"/>
                <w:b/>
                <w:bCs/>
                <w:color w:val="auto"/>
                <w:lang w:eastAsia="ja-JP"/>
                <w:rPrChange w:id="599" w:author="MCC" w:date="2025-08-18T16:57:00Z" w16du:dateUtc="2025-08-18T23:57:00Z">
                  <w:rPr>
                    <w:ins w:id="600" w:author="6GSM-250050" w:date="2025-08-18T10:24:00Z" w16du:dateUtc="2025-08-13T18:37:00Z"/>
                    <w:rFonts w:eastAsiaTheme="minorEastAsia"/>
                    <w:b/>
                    <w:bCs/>
                    <w:lang w:eastAsia="ja-JP"/>
                  </w:rPr>
                </w:rPrChange>
              </w:rPr>
            </w:pPr>
            <w:ins w:id="601" w:author="6GSM-250050" w:date="2025-08-18T10:24:00Z" w16du:dateUtc="2025-08-13T18:37:00Z">
              <w:r w:rsidRPr="000C05B2">
                <w:rPr>
                  <w:rFonts w:eastAsiaTheme="minorEastAsia"/>
                  <w:bCs/>
                  <w:color w:val="auto"/>
                  <w:lang w:eastAsia="ja-JP"/>
                  <w:rPrChange w:id="602" w:author="MCC" w:date="2025-08-18T16:57:00Z" w16du:dateUtc="2025-08-18T23:57:00Z">
                    <w:rPr>
                      <w:rFonts w:eastAsiaTheme="minorEastAsia"/>
                      <w:bCs/>
                      <w:lang w:eastAsia="ja-JP"/>
                    </w:rPr>
                  </w:rPrChange>
                </w:rPr>
                <w:t>NOTE: It has been noted that some of the errors are due to not following the process. It should be considered which of these errors could be prevented by following rules and whether it is feasible to enforce the following of such rules.</w:t>
              </w:r>
            </w:ins>
          </w:p>
        </w:tc>
        <w:tc>
          <w:tcPr>
            <w:tcW w:w="813" w:type="pct"/>
          </w:tcPr>
          <w:p w14:paraId="436D9174" w14:textId="77777777" w:rsidR="00BB3195" w:rsidRPr="000C05B2" w:rsidRDefault="00BB3195" w:rsidP="00D81186">
            <w:pPr>
              <w:jc w:val="center"/>
              <w:rPr>
                <w:ins w:id="603" w:author="6GSM-250050" w:date="2025-08-18T10:24:00Z" w16du:dateUtc="2025-08-13T18:37:00Z"/>
                <w:rFonts w:eastAsiaTheme="minorEastAsia"/>
                <w:lang w:eastAsia="ja-JP"/>
                <w:rPrChange w:id="604" w:author="MCC" w:date="2025-08-18T16:57:00Z" w16du:dateUtc="2025-08-18T23:57:00Z">
                  <w:rPr>
                    <w:ins w:id="605" w:author="6GSM-250050" w:date="2025-08-18T10:24:00Z" w16du:dateUtc="2025-08-13T18:37:00Z"/>
                    <w:rFonts w:eastAsiaTheme="minorEastAsia"/>
                    <w:color w:val="0000FF"/>
                    <w:lang w:eastAsia="ja-JP"/>
                  </w:rPr>
                </w:rPrChange>
              </w:rPr>
            </w:pPr>
            <w:ins w:id="606" w:author="6GSM-250050" w:date="2025-08-18T10:24:00Z" w16du:dateUtc="2025-08-13T18:37:00Z">
              <w:r w:rsidRPr="000C05B2">
                <w:rPr>
                  <w:rFonts w:eastAsiaTheme="minorEastAsia"/>
                  <w:b/>
                  <w:bCs/>
                  <w:lang w:eastAsia="ja-JP"/>
                  <w:rPrChange w:id="607" w:author="MCC" w:date="2025-08-18T16:57:00Z" w16du:dateUtc="2025-08-18T23:57:00Z">
                    <w:rPr>
                      <w:rFonts w:eastAsiaTheme="minorEastAsia"/>
                      <w:b/>
                      <w:bCs/>
                      <w:color w:val="0000FF"/>
                      <w:lang w:eastAsia="ja-JP"/>
                    </w:rPr>
                  </w:rPrChange>
                </w:rPr>
                <w:t>WGs</w:t>
              </w:r>
              <w:r w:rsidRPr="000C05B2">
                <w:rPr>
                  <w:rFonts w:eastAsiaTheme="minorEastAsia"/>
                  <w:lang w:eastAsia="ja-JP"/>
                  <w:rPrChange w:id="608" w:author="MCC" w:date="2025-08-18T16:57:00Z" w16du:dateUtc="2025-08-18T23:57:00Z">
                    <w:rPr>
                      <w:rFonts w:eastAsiaTheme="minorEastAsia"/>
                      <w:color w:val="0000FF"/>
                      <w:lang w:eastAsia="ja-JP"/>
                    </w:rPr>
                  </w:rPrChange>
                </w:rPr>
                <w:br/>
                <w:t>All Groups</w:t>
              </w:r>
            </w:ins>
          </w:p>
          <w:p w14:paraId="5D71DDBD" w14:textId="77777777" w:rsidR="00BB3195" w:rsidRPr="000C05B2" w:rsidRDefault="00BB3195" w:rsidP="00D81186">
            <w:pPr>
              <w:jc w:val="center"/>
              <w:rPr>
                <w:ins w:id="609" w:author="6GSM-250050" w:date="2025-08-18T10:24:00Z" w16du:dateUtc="2025-08-13T18:37:00Z"/>
                <w:rFonts w:eastAsiaTheme="minorEastAsia"/>
                <w:b/>
                <w:bCs/>
                <w:lang w:eastAsia="ja-JP"/>
                <w:rPrChange w:id="610" w:author="MCC" w:date="2025-08-18T16:57:00Z" w16du:dateUtc="2025-08-18T23:57:00Z">
                  <w:rPr>
                    <w:ins w:id="611" w:author="6GSM-250050" w:date="2025-08-18T10:24:00Z" w16du:dateUtc="2025-08-13T18:37:00Z"/>
                    <w:rFonts w:eastAsiaTheme="minorEastAsia"/>
                    <w:b/>
                    <w:bCs/>
                    <w:color w:val="0000FF"/>
                    <w:lang w:eastAsia="ja-JP"/>
                  </w:rPr>
                </w:rPrChange>
              </w:rPr>
            </w:pPr>
            <w:ins w:id="612" w:author="6GSM-250050" w:date="2025-08-18T10:24:00Z" w16du:dateUtc="2025-08-13T18:37:00Z">
              <w:r w:rsidRPr="000C05B2">
                <w:rPr>
                  <w:rFonts w:eastAsiaTheme="minorEastAsia"/>
                  <w:b/>
                  <w:bCs/>
                  <w:lang w:eastAsia="ja-JP"/>
                  <w:rPrChange w:id="613" w:author="MCC" w:date="2025-08-18T16:57:00Z" w16du:dateUtc="2025-08-18T23:57:00Z">
                    <w:rPr>
                      <w:rFonts w:eastAsiaTheme="minorEastAsia"/>
                      <w:b/>
                      <w:bCs/>
                      <w:color w:val="0000FF"/>
                      <w:lang w:eastAsia="ja-JP"/>
                    </w:rPr>
                  </w:rPrChange>
                </w:rPr>
                <w:t>Users</w:t>
              </w:r>
              <w:r w:rsidRPr="000C05B2">
                <w:rPr>
                  <w:rFonts w:eastAsiaTheme="minorEastAsia"/>
                  <w:b/>
                  <w:bCs/>
                  <w:lang w:eastAsia="ja-JP"/>
                  <w:rPrChange w:id="614" w:author="MCC" w:date="2025-08-18T16:57:00Z" w16du:dateUtc="2025-08-18T23:57:00Z">
                    <w:rPr>
                      <w:rFonts w:eastAsiaTheme="minorEastAsia"/>
                      <w:b/>
                      <w:bCs/>
                      <w:color w:val="0000FF"/>
                      <w:lang w:eastAsia="ja-JP"/>
                    </w:rPr>
                  </w:rPrChange>
                </w:rPr>
                <w:br/>
              </w:r>
              <w:r w:rsidRPr="000C05B2">
                <w:rPr>
                  <w:rFonts w:eastAsiaTheme="minorEastAsia"/>
                  <w:lang w:eastAsia="ja-JP"/>
                  <w:rPrChange w:id="615" w:author="MCC" w:date="2025-08-18T16:57:00Z" w16du:dateUtc="2025-08-18T23:57:00Z">
                    <w:rPr>
                      <w:rFonts w:eastAsiaTheme="minorEastAsia"/>
                      <w:color w:val="0000FF"/>
                      <w:lang w:eastAsia="ja-JP"/>
                    </w:rPr>
                  </w:rPrChange>
                </w:rPr>
                <w:t>Contributor, Editor</w:t>
              </w:r>
            </w:ins>
          </w:p>
        </w:tc>
      </w:tr>
      <w:tr w:rsidR="00BB3195" w:rsidRPr="00110CAD" w14:paraId="7EE94A1C" w14:textId="77777777" w:rsidTr="00D81186">
        <w:trPr>
          <w:ins w:id="616" w:author="6GSM-250050" w:date="2025-08-18T10:24:00Z"/>
        </w:trPr>
        <w:tc>
          <w:tcPr>
            <w:tcW w:w="258" w:type="pct"/>
          </w:tcPr>
          <w:p w14:paraId="6A48BD59" w14:textId="77777777" w:rsidR="00BB3195" w:rsidRPr="00C3692A" w:rsidRDefault="00BB3195" w:rsidP="00D81186">
            <w:pPr>
              <w:pStyle w:val="TAH"/>
              <w:rPr>
                <w:ins w:id="617" w:author="6GSM-250050" w:date="2025-08-18T10:24:00Z" w16du:dateUtc="2025-08-13T18:37:00Z"/>
                <w:rFonts w:ascii="Times New Roman" w:eastAsiaTheme="minorEastAsia" w:hAnsi="Times New Roman"/>
                <w:color w:val="000000" w:themeColor="text1"/>
                <w:sz w:val="20"/>
                <w:lang w:eastAsia="ja-JP"/>
              </w:rPr>
            </w:pPr>
            <w:ins w:id="618" w:author="6GSM-250050" w:date="2025-08-18T10:24:00Z" w16du:dateUtc="2025-08-13T18:37:00Z">
              <w:r w:rsidRPr="00C3692A">
                <w:rPr>
                  <w:rFonts w:ascii="Times New Roman" w:eastAsiaTheme="minorEastAsia" w:hAnsi="Times New Roman"/>
                  <w:color w:val="000000" w:themeColor="text1"/>
                  <w:sz w:val="20"/>
                  <w:lang w:eastAsia="ja-JP"/>
                </w:rPr>
                <w:t>4</w:t>
              </w:r>
            </w:ins>
          </w:p>
        </w:tc>
        <w:tc>
          <w:tcPr>
            <w:tcW w:w="1359" w:type="pct"/>
          </w:tcPr>
          <w:p w14:paraId="0394E22B" w14:textId="77777777" w:rsidR="00BB3195" w:rsidRPr="000C05B2" w:rsidRDefault="00BB3195" w:rsidP="00D81186">
            <w:pPr>
              <w:rPr>
                <w:ins w:id="619" w:author="6GSM-250050" w:date="2025-08-18T10:24:00Z" w16du:dateUtc="2025-08-13T18:37:00Z"/>
                <w:rFonts w:eastAsiaTheme="minorEastAsia"/>
                <w:bCs/>
                <w:lang w:eastAsia="ja-JP"/>
                <w:rPrChange w:id="620" w:author="MCC" w:date="2025-08-18T16:57:00Z" w16du:dateUtc="2025-08-18T23:57:00Z">
                  <w:rPr>
                    <w:ins w:id="621" w:author="6GSM-250050" w:date="2025-08-18T10:24:00Z" w16du:dateUtc="2025-08-13T18:37:00Z"/>
                    <w:rFonts w:eastAsiaTheme="minorEastAsia"/>
                    <w:bCs/>
                    <w:color w:val="0000FF"/>
                    <w:lang w:eastAsia="ja-JP"/>
                  </w:rPr>
                </w:rPrChange>
              </w:rPr>
            </w:pPr>
            <w:ins w:id="622" w:author="6GSM-250050" w:date="2025-08-18T10:24:00Z" w16du:dateUtc="2025-08-13T18:37:00Z">
              <w:r w:rsidRPr="000C05B2">
                <w:rPr>
                  <w:rFonts w:eastAsiaTheme="minorEastAsia"/>
                  <w:b/>
                  <w:lang w:eastAsia="ja-JP"/>
                  <w:rPrChange w:id="623" w:author="MCC" w:date="2025-08-18T16:57:00Z" w16du:dateUtc="2025-08-18T23:57:00Z">
                    <w:rPr>
                      <w:rFonts w:eastAsiaTheme="minorEastAsia"/>
                      <w:b/>
                      <w:color w:val="0000FF"/>
                      <w:lang w:eastAsia="ja-JP"/>
                    </w:rPr>
                  </w:rPrChange>
                </w:rPr>
                <w:t xml:space="preserve">CR Merging </w:t>
              </w:r>
            </w:ins>
          </w:p>
          <w:p w14:paraId="01B52F24" w14:textId="77777777" w:rsidR="00BB3195" w:rsidRPr="000C05B2" w:rsidRDefault="00BB3195" w:rsidP="00BB3195">
            <w:pPr>
              <w:pStyle w:val="ListParagraph"/>
              <w:numPr>
                <w:ilvl w:val="0"/>
                <w:numId w:val="18"/>
              </w:numPr>
              <w:spacing w:after="160" w:line="259" w:lineRule="auto"/>
              <w:rPr>
                <w:ins w:id="624" w:author="6GSM-250050" w:date="2025-08-18T10:24:00Z" w16du:dateUtc="2025-08-13T18:37:00Z"/>
                <w:rFonts w:eastAsiaTheme="minorEastAsia"/>
                <w:bCs/>
                <w:lang w:eastAsia="ja-JP"/>
                <w:rPrChange w:id="625" w:author="MCC" w:date="2025-08-18T16:57:00Z" w16du:dateUtc="2025-08-18T23:57:00Z">
                  <w:rPr>
                    <w:ins w:id="626" w:author="6GSM-250050" w:date="2025-08-18T10:24:00Z" w16du:dateUtc="2025-08-13T18:37:00Z"/>
                    <w:rFonts w:eastAsiaTheme="minorEastAsia"/>
                    <w:bCs/>
                    <w:color w:val="0000FF"/>
                    <w:lang w:eastAsia="ja-JP"/>
                  </w:rPr>
                </w:rPrChange>
              </w:rPr>
            </w:pPr>
            <w:ins w:id="627" w:author="6GSM-250050" w:date="2025-08-18T10:24:00Z" w16du:dateUtc="2025-08-13T18:37:00Z">
              <w:r w:rsidRPr="000C05B2">
                <w:rPr>
                  <w:rFonts w:eastAsiaTheme="minorEastAsia"/>
                  <w:lang w:eastAsia="ja-JP"/>
                  <w:rPrChange w:id="628" w:author="MCC" w:date="2025-08-18T16:57:00Z" w16du:dateUtc="2025-08-18T23:57:00Z">
                    <w:rPr>
                      <w:rFonts w:eastAsiaTheme="minorEastAsia"/>
                      <w:color w:val="0000FF"/>
                      <w:lang w:eastAsia="ja-JP"/>
                    </w:rPr>
                  </w:rPrChange>
                </w:rPr>
                <w:t xml:space="preserve">Multiple changes to the same section sometimes remove specification text due to human errors. </w:t>
              </w:r>
            </w:ins>
          </w:p>
          <w:p w14:paraId="1EDE2F4D" w14:textId="77777777" w:rsidR="00BB3195" w:rsidRPr="000C05B2" w:rsidRDefault="00BB3195" w:rsidP="00BB3195">
            <w:pPr>
              <w:pStyle w:val="ListParagraph"/>
              <w:numPr>
                <w:ilvl w:val="0"/>
                <w:numId w:val="18"/>
              </w:numPr>
              <w:spacing w:after="160" w:line="259" w:lineRule="auto"/>
              <w:rPr>
                <w:ins w:id="629" w:author="6GSM-250050" w:date="2025-08-18T10:24:00Z" w16du:dateUtc="2025-08-13T18:37:00Z"/>
                <w:rFonts w:eastAsiaTheme="minorEastAsia"/>
                <w:bCs/>
                <w:lang w:eastAsia="ja-JP"/>
                <w:rPrChange w:id="630" w:author="MCC" w:date="2025-08-18T16:57:00Z" w16du:dateUtc="2025-08-18T23:57:00Z">
                  <w:rPr>
                    <w:ins w:id="631" w:author="6GSM-250050" w:date="2025-08-18T10:24:00Z" w16du:dateUtc="2025-08-13T18:37:00Z"/>
                    <w:rFonts w:eastAsiaTheme="minorEastAsia"/>
                    <w:bCs/>
                    <w:color w:val="0000FF"/>
                    <w:lang w:eastAsia="ja-JP"/>
                  </w:rPr>
                </w:rPrChange>
              </w:rPr>
            </w:pPr>
            <w:ins w:id="632" w:author="6GSM-250050" w:date="2025-08-18T10:24:00Z" w16du:dateUtc="2025-08-13T18:37:00Z">
              <w:r w:rsidRPr="000C05B2">
                <w:rPr>
                  <w:rFonts w:eastAsiaTheme="minorEastAsia"/>
                  <w:lang w:eastAsia="ja-JP"/>
                  <w:rPrChange w:id="633" w:author="MCC" w:date="2025-08-18T16:57:00Z" w16du:dateUtc="2025-08-18T23:57:00Z">
                    <w:rPr>
                      <w:rFonts w:eastAsiaTheme="minorEastAsia"/>
                      <w:color w:val="0000FF"/>
                      <w:lang w:eastAsia="ja-JP"/>
                    </w:rPr>
                  </w:rPrChange>
                </w:rPr>
                <w:t xml:space="preserve">It is not possible to easily check the effect of the implementation of more than one CR or </w:t>
              </w:r>
              <w:proofErr w:type="spellStart"/>
              <w:r w:rsidRPr="000C05B2">
                <w:rPr>
                  <w:rFonts w:eastAsiaTheme="minorEastAsia"/>
                  <w:lang w:eastAsia="ja-JP"/>
                  <w:rPrChange w:id="634" w:author="MCC" w:date="2025-08-18T16:57:00Z" w16du:dateUtc="2025-08-18T23:57:00Z">
                    <w:rPr>
                      <w:rFonts w:eastAsiaTheme="minorEastAsia"/>
                      <w:color w:val="0000FF"/>
                      <w:lang w:eastAsia="ja-JP"/>
                    </w:rPr>
                  </w:rPrChange>
                </w:rPr>
                <w:t>pCR</w:t>
              </w:r>
              <w:proofErr w:type="spellEnd"/>
              <w:r w:rsidRPr="000C05B2">
                <w:rPr>
                  <w:rFonts w:eastAsiaTheme="minorEastAsia"/>
                  <w:lang w:eastAsia="ja-JP"/>
                  <w:rPrChange w:id="635" w:author="MCC" w:date="2025-08-18T16:57:00Z" w16du:dateUtc="2025-08-18T23:57:00Z">
                    <w:rPr>
                      <w:rFonts w:eastAsiaTheme="minorEastAsia"/>
                      <w:color w:val="0000FF"/>
                      <w:lang w:eastAsia="ja-JP"/>
                    </w:rPr>
                  </w:rPrChange>
                </w:rPr>
                <w:t xml:space="preserve"> simultaneously to check for side-effects </w:t>
              </w:r>
            </w:ins>
          </w:p>
          <w:p w14:paraId="4CC971CB" w14:textId="77777777" w:rsidR="00BB3195" w:rsidRPr="000C05B2" w:rsidRDefault="00BB3195" w:rsidP="00BB3195">
            <w:pPr>
              <w:pStyle w:val="ListParagraph"/>
              <w:numPr>
                <w:ilvl w:val="0"/>
                <w:numId w:val="18"/>
              </w:numPr>
              <w:spacing w:after="160" w:line="259" w:lineRule="auto"/>
              <w:rPr>
                <w:ins w:id="636" w:author="6GSM-250050" w:date="2025-08-18T10:24:00Z" w16du:dateUtc="2025-08-13T18:37:00Z"/>
                <w:rFonts w:eastAsiaTheme="minorEastAsia"/>
                <w:bCs/>
                <w:lang w:eastAsia="ja-JP"/>
                <w:rPrChange w:id="637" w:author="MCC" w:date="2025-08-18T16:57:00Z" w16du:dateUtc="2025-08-18T23:57:00Z">
                  <w:rPr>
                    <w:ins w:id="638" w:author="6GSM-250050" w:date="2025-08-18T10:24:00Z" w16du:dateUtc="2025-08-13T18:37:00Z"/>
                    <w:rFonts w:eastAsiaTheme="minorEastAsia"/>
                    <w:bCs/>
                    <w:color w:val="0000FF"/>
                    <w:lang w:eastAsia="ja-JP"/>
                  </w:rPr>
                </w:rPrChange>
              </w:rPr>
            </w:pPr>
            <w:ins w:id="639" w:author="6GSM-250050" w:date="2025-08-18T10:24:00Z" w16du:dateUtc="2025-08-13T18:37:00Z">
              <w:r w:rsidRPr="000C05B2">
                <w:rPr>
                  <w:rFonts w:eastAsiaTheme="minorEastAsia"/>
                  <w:lang w:eastAsia="ja-JP"/>
                  <w:rPrChange w:id="640" w:author="MCC" w:date="2025-08-18T16:57:00Z" w16du:dateUtc="2025-08-18T23:57:00Z">
                    <w:rPr>
                      <w:rFonts w:eastAsiaTheme="minorEastAsia"/>
                      <w:color w:val="0000FF"/>
                      <w:lang w:eastAsia="ja-JP"/>
                    </w:rPr>
                  </w:rPrChange>
                </w:rPr>
                <w:t>It isn’t trivial to identify conflicting CRs such that the relevant experts, e.g., CR editors or WI rapporteurs, could discuss the appropriate resolution.</w:t>
              </w:r>
              <w:del w:id="641" w:author="MCC" w:date="2025-08-18T16:57:00Z" w16du:dateUtc="2025-08-18T23:57:00Z">
                <w:r w:rsidRPr="000C05B2" w:rsidDel="000C05B2">
                  <w:rPr>
                    <w:rFonts w:eastAsiaTheme="minorEastAsia"/>
                    <w:bCs/>
                    <w:highlight w:val="yellow"/>
                    <w:lang w:eastAsia="ja-JP"/>
                    <w:rPrChange w:id="642" w:author="MCC" w:date="2025-08-18T16:57:00Z" w16du:dateUtc="2025-08-18T23:57:00Z">
                      <w:rPr>
                        <w:rFonts w:eastAsiaTheme="minorEastAsia"/>
                        <w:bCs/>
                        <w:color w:val="0000FF"/>
                        <w:highlight w:val="yellow"/>
                        <w:lang w:eastAsia="ja-JP"/>
                      </w:rPr>
                    </w:rPrChange>
                  </w:rPr>
                  <w:delText xml:space="preserve"> </w:delText>
                </w:r>
              </w:del>
            </w:ins>
          </w:p>
          <w:p w14:paraId="671F5AE6" w14:textId="77777777" w:rsidR="00BB3195" w:rsidRPr="000C05B2" w:rsidRDefault="00BB3195" w:rsidP="00BB3195">
            <w:pPr>
              <w:pStyle w:val="ListParagraph"/>
              <w:numPr>
                <w:ilvl w:val="0"/>
                <w:numId w:val="18"/>
              </w:numPr>
              <w:spacing w:after="160" w:line="259" w:lineRule="auto"/>
              <w:rPr>
                <w:ins w:id="643" w:author="6GSM-250050" w:date="2025-08-18T10:24:00Z" w16du:dateUtc="2025-08-13T18:37:00Z"/>
                <w:rFonts w:eastAsiaTheme="minorEastAsia"/>
                <w:b/>
                <w:lang w:eastAsia="ja-JP"/>
                <w:rPrChange w:id="644" w:author="MCC" w:date="2025-08-18T16:57:00Z" w16du:dateUtc="2025-08-18T23:57:00Z">
                  <w:rPr>
                    <w:ins w:id="645" w:author="6GSM-250050" w:date="2025-08-18T10:24:00Z" w16du:dateUtc="2025-08-13T18:37:00Z"/>
                    <w:rFonts w:eastAsiaTheme="minorEastAsia"/>
                    <w:b/>
                    <w:color w:val="0000FF"/>
                    <w:lang w:eastAsia="ja-JP"/>
                  </w:rPr>
                </w:rPrChange>
              </w:rPr>
            </w:pPr>
            <w:ins w:id="646" w:author="6GSM-250050" w:date="2025-08-18T10:24:00Z" w16du:dateUtc="2025-08-13T18:37:00Z">
              <w:r w:rsidRPr="000C05B2">
                <w:rPr>
                  <w:rFonts w:eastAsiaTheme="minorEastAsia"/>
                  <w:bCs/>
                  <w:lang w:eastAsia="ja-JP"/>
                  <w:rPrChange w:id="647" w:author="MCC" w:date="2025-08-18T16:57:00Z" w16du:dateUtc="2025-08-18T23:57:00Z">
                    <w:rPr>
                      <w:rFonts w:eastAsiaTheme="minorEastAsia"/>
                      <w:bCs/>
                      <w:color w:val="0000FF"/>
                      <w:lang w:eastAsia="ja-JP"/>
                    </w:rPr>
                  </w:rPrChange>
                </w:rPr>
                <w:t xml:space="preserve">Implementation of a CR is a manual process </w:t>
              </w:r>
            </w:ins>
          </w:p>
        </w:tc>
        <w:tc>
          <w:tcPr>
            <w:tcW w:w="1241" w:type="pct"/>
          </w:tcPr>
          <w:p w14:paraId="38EF27CF" w14:textId="77777777" w:rsidR="00BB3195" w:rsidRPr="000C05B2" w:rsidRDefault="00BB3195" w:rsidP="00D81186">
            <w:pPr>
              <w:rPr>
                <w:ins w:id="648" w:author="6GSM-250050" w:date="2025-08-18T10:24:00Z" w16du:dateUtc="2025-08-13T18:37:00Z"/>
                <w:rPrChange w:id="649" w:author="MCC" w:date="2025-08-18T16:57:00Z" w16du:dateUtc="2025-08-18T23:57:00Z">
                  <w:rPr>
                    <w:ins w:id="650" w:author="6GSM-250050" w:date="2025-08-18T10:24:00Z" w16du:dateUtc="2025-08-13T18:37:00Z"/>
                    <w:color w:val="0000FF"/>
                  </w:rPr>
                </w:rPrChange>
              </w:rPr>
            </w:pPr>
            <w:ins w:id="651" w:author="6GSM-250050" w:date="2025-08-18T10:24:00Z" w16du:dateUtc="2025-08-13T18:37:00Z">
              <w:r w:rsidRPr="000C05B2">
                <w:rPr>
                  <w:rPrChange w:id="652" w:author="MCC" w:date="2025-08-18T16:57:00Z" w16du:dateUtc="2025-08-18T23:57:00Z">
                    <w:rPr>
                      <w:color w:val="0000FF"/>
                    </w:rPr>
                  </w:rPrChange>
                </w:rPr>
                <w:t>Solution 2 – Scripting to automatically merge CRs</w:t>
              </w:r>
            </w:ins>
          </w:p>
        </w:tc>
        <w:tc>
          <w:tcPr>
            <w:tcW w:w="1329" w:type="pct"/>
          </w:tcPr>
          <w:p w14:paraId="49D70C83" w14:textId="77777777" w:rsidR="00BB3195" w:rsidRPr="000C05B2" w:rsidRDefault="00BB3195" w:rsidP="00D81186">
            <w:pPr>
              <w:rPr>
                <w:ins w:id="653" w:author="6GSM-250050" w:date="2025-08-18T10:24:00Z" w16du:dateUtc="2025-08-13T18:37:00Z"/>
                <w:rFonts w:eastAsiaTheme="minorEastAsia"/>
                <w:b/>
                <w:lang w:eastAsia="ja-JP"/>
                <w:rPrChange w:id="654" w:author="MCC" w:date="2025-08-18T16:57:00Z" w16du:dateUtc="2025-08-18T23:57:00Z">
                  <w:rPr>
                    <w:ins w:id="655" w:author="6GSM-250050" w:date="2025-08-18T10:24:00Z" w16du:dateUtc="2025-08-13T18:37:00Z"/>
                    <w:rFonts w:eastAsiaTheme="minorEastAsia"/>
                    <w:b/>
                    <w:color w:val="0000FF"/>
                    <w:lang w:eastAsia="ja-JP"/>
                  </w:rPr>
                </w:rPrChange>
              </w:rPr>
            </w:pPr>
            <w:ins w:id="656" w:author="6GSM-250050" w:date="2025-08-18T10:24:00Z" w16du:dateUtc="2025-08-13T18:37:00Z">
              <w:r w:rsidRPr="000C05B2">
                <w:rPr>
                  <w:rFonts w:eastAsiaTheme="minorEastAsia"/>
                  <w:b/>
                  <w:lang w:eastAsia="ja-JP"/>
                  <w:rPrChange w:id="657" w:author="MCC" w:date="2025-08-18T16:57:00Z" w16du:dateUtc="2025-08-18T23:57:00Z">
                    <w:rPr>
                      <w:rFonts w:eastAsiaTheme="minorEastAsia"/>
                      <w:b/>
                      <w:color w:val="0000FF"/>
                      <w:lang w:eastAsia="ja-JP"/>
                    </w:rPr>
                  </w:rPrChange>
                </w:rPr>
                <w:t xml:space="preserve">Maybe feasible </w:t>
              </w:r>
              <w:r w:rsidRPr="000C05B2">
                <w:rPr>
                  <w:rFonts w:eastAsiaTheme="minorEastAsia"/>
                  <w:bCs/>
                  <w:lang w:eastAsia="ja-JP"/>
                  <w:rPrChange w:id="658" w:author="MCC" w:date="2025-08-18T16:57:00Z" w16du:dateUtc="2025-08-18T23:57:00Z">
                    <w:rPr>
                      <w:rFonts w:eastAsiaTheme="minorEastAsia"/>
                      <w:bCs/>
                      <w:color w:val="0000FF"/>
                      <w:lang w:eastAsia="ja-JP"/>
                    </w:rPr>
                  </w:rPrChange>
                </w:rPr>
                <w:t>– if the tool would be available for all specification contributors and editors, then it would be possible to check the effect of CRs.</w:t>
              </w:r>
            </w:ins>
          </w:p>
        </w:tc>
        <w:tc>
          <w:tcPr>
            <w:tcW w:w="813" w:type="pct"/>
          </w:tcPr>
          <w:p w14:paraId="5A07CF09" w14:textId="77777777" w:rsidR="00BB3195" w:rsidRPr="000C05B2" w:rsidRDefault="00BB3195" w:rsidP="00D81186">
            <w:pPr>
              <w:jc w:val="center"/>
              <w:rPr>
                <w:ins w:id="659" w:author="6GSM-250050" w:date="2025-08-18T10:24:00Z" w16du:dateUtc="2025-08-13T18:37:00Z"/>
                <w:rFonts w:eastAsia="맑은 고딕"/>
                <w:lang w:eastAsia="ko-KR"/>
                <w:rPrChange w:id="660" w:author="MCC" w:date="2025-08-18T16:57:00Z" w16du:dateUtc="2025-08-18T23:57:00Z">
                  <w:rPr>
                    <w:ins w:id="661" w:author="6GSM-250050" w:date="2025-08-18T10:24:00Z" w16du:dateUtc="2025-08-13T18:37:00Z"/>
                    <w:rFonts w:eastAsia="맑은 고딕"/>
                    <w:color w:val="0000FF"/>
                    <w:lang w:eastAsia="ko-KR"/>
                  </w:rPr>
                </w:rPrChange>
              </w:rPr>
            </w:pPr>
            <w:ins w:id="662" w:author="6GSM-250050" w:date="2025-08-18T10:24:00Z" w16du:dateUtc="2025-08-13T18:37:00Z">
              <w:r w:rsidRPr="000C05B2">
                <w:rPr>
                  <w:rFonts w:eastAsiaTheme="minorEastAsia"/>
                  <w:b/>
                  <w:bCs/>
                  <w:lang w:eastAsia="ja-JP"/>
                  <w:rPrChange w:id="663" w:author="MCC" w:date="2025-08-18T16:57:00Z" w16du:dateUtc="2025-08-18T23:57:00Z">
                    <w:rPr>
                      <w:rFonts w:eastAsiaTheme="minorEastAsia"/>
                      <w:b/>
                      <w:bCs/>
                      <w:color w:val="0000FF"/>
                      <w:lang w:eastAsia="ja-JP"/>
                    </w:rPr>
                  </w:rPrChange>
                </w:rPr>
                <w:t>WGs</w:t>
              </w:r>
              <w:r w:rsidRPr="000C05B2">
                <w:rPr>
                  <w:rFonts w:eastAsiaTheme="minorEastAsia"/>
                  <w:lang w:eastAsia="ja-JP"/>
                  <w:rPrChange w:id="664" w:author="MCC" w:date="2025-08-18T16:57:00Z" w16du:dateUtc="2025-08-18T23:57:00Z">
                    <w:rPr>
                      <w:rFonts w:eastAsiaTheme="minorEastAsia"/>
                      <w:color w:val="0000FF"/>
                      <w:lang w:eastAsia="ja-JP"/>
                    </w:rPr>
                  </w:rPrChange>
                </w:rPr>
                <w:br/>
              </w:r>
              <w:r w:rsidRPr="000C05B2">
                <w:rPr>
                  <w:rFonts w:eastAsia="맑은 고딕"/>
                  <w:lang w:eastAsia="ko-KR"/>
                  <w:rPrChange w:id="665" w:author="MCC" w:date="2025-08-18T16:57:00Z" w16du:dateUtc="2025-08-18T23:57:00Z">
                    <w:rPr>
                      <w:rFonts w:eastAsia="맑은 고딕"/>
                      <w:color w:val="0000FF"/>
                      <w:lang w:eastAsia="ko-KR"/>
                    </w:rPr>
                  </w:rPrChange>
                </w:rPr>
                <w:t>All groups</w:t>
              </w:r>
            </w:ins>
          </w:p>
          <w:p w14:paraId="789E771D" w14:textId="77777777" w:rsidR="00BB3195" w:rsidRPr="000C05B2" w:rsidRDefault="00BB3195" w:rsidP="00D81186">
            <w:pPr>
              <w:spacing w:after="0"/>
              <w:jc w:val="center"/>
              <w:rPr>
                <w:ins w:id="666" w:author="6GSM-250050" w:date="2025-08-18T10:24:00Z" w16du:dateUtc="2025-08-13T18:37:00Z"/>
                <w:rFonts w:eastAsiaTheme="minorEastAsia"/>
                <w:b/>
                <w:bCs/>
                <w:lang w:eastAsia="ja-JP"/>
                <w:rPrChange w:id="667" w:author="MCC" w:date="2025-08-18T16:57:00Z" w16du:dateUtc="2025-08-18T23:57:00Z">
                  <w:rPr>
                    <w:ins w:id="668" w:author="6GSM-250050" w:date="2025-08-18T10:24:00Z" w16du:dateUtc="2025-08-13T18:37:00Z"/>
                    <w:rFonts w:eastAsiaTheme="minorEastAsia"/>
                    <w:b/>
                    <w:bCs/>
                    <w:color w:val="0000FF"/>
                    <w:lang w:eastAsia="ja-JP"/>
                  </w:rPr>
                </w:rPrChange>
              </w:rPr>
            </w:pPr>
            <w:ins w:id="669" w:author="6GSM-250050" w:date="2025-08-18T10:24:00Z" w16du:dateUtc="2025-08-13T18:37:00Z">
              <w:r w:rsidRPr="000C05B2">
                <w:rPr>
                  <w:rFonts w:eastAsiaTheme="minorEastAsia"/>
                  <w:b/>
                  <w:bCs/>
                  <w:lang w:eastAsia="ja-JP"/>
                  <w:rPrChange w:id="670" w:author="MCC" w:date="2025-08-18T16:57:00Z" w16du:dateUtc="2025-08-18T23:57:00Z">
                    <w:rPr>
                      <w:rFonts w:eastAsiaTheme="minorEastAsia"/>
                      <w:b/>
                      <w:bCs/>
                      <w:color w:val="0000FF"/>
                      <w:lang w:eastAsia="ja-JP"/>
                    </w:rPr>
                  </w:rPrChange>
                </w:rPr>
                <w:t>Users</w:t>
              </w:r>
            </w:ins>
          </w:p>
          <w:p w14:paraId="724C947C" w14:textId="77777777" w:rsidR="00BB3195" w:rsidRPr="000C05B2" w:rsidRDefault="00BB3195" w:rsidP="00D81186">
            <w:pPr>
              <w:jc w:val="center"/>
              <w:rPr>
                <w:ins w:id="671" w:author="6GSM-250050" w:date="2025-08-18T10:24:00Z" w16du:dateUtc="2025-08-13T18:37:00Z"/>
                <w:rFonts w:eastAsiaTheme="minorEastAsia"/>
                <w:b/>
                <w:bCs/>
                <w:lang w:eastAsia="ja-JP"/>
                <w:rPrChange w:id="672" w:author="MCC" w:date="2025-08-18T16:57:00Z" w16du:dateUtc="2025-08-18T23:57:00Z">
                  <w:rPr>
                    <w:ins w:id="673" w:author="6GSM-250050" w:date="2025-08-18T10:24:00Z" w16du:dateUtc="2025-08-13T18:37:00Z"/>
                    <w:rFonts w:eastAsiaTheme="minorEastAsia"/>
                    <w:b/>
                    <w:bCs/>
                    <w:color w:val="0000FF"/>
                    <w:lang w:eastAsia="ja-JP"/>
                  </w:rPr>
                </w:rPrChange>
              </w:rPr>
            </w:pPr>
            <w:ins w:id="674" w:author="6GSM-250050" w:date="2025-08-18T10:24:00Z" w16du:dateUtc="2025-08-13T18:37:00Z">
              <w:r w:rsidRPr="000C05B2">
                <w:rPr>
                  <w:rFonts w:eastAsiaTheme="minorEastAsia"/>
                  <w:lang w:eastAsia="ja-JP"/>
                  <w:rPrChange w:id="675" w:author="MCC" w:date="2025-08-18T16:57:00Z" w16du:dateUtc="2025-08-18T23:57:00Z">
                    <w:rPr>
                      <w:rFonts w:eastAsiaTheme="minorEastAsia"/>
                      <w:color w:val="0000FF"/>
                      <w:lang w:eastAsia="ja-JP"/>
                    </w:rPr>
                  </w:rPrChange>
                </w:rPr>
                <w:t>Contributor, Editor</w:t>
              </w:r>
            </w:ins>
          </w:p>
        </w:tc>
      </w:tr>
      <w:tr w:rsidR="00BB3195" w:rsidRPr="00110CAD" w14:paraId="06402415" w14:textId="77777777" w:rsidTr="00D81186">
        <w:trPr>
          <w:ins w:id="676" w:author="6GSM-250050" w:date="2025-08-18T10:24:00Z"/>
        </w:trPr>
        <w:tc>
          <w:tcPr>
            <w:tcW w:w="258" w:type="pct"/>
          </w:tcPr>
          <w:p w14:paraId="56CD181F" w14:textId="77777777" w:rsidR="00BB3195" w:rsidRPr="00C3692A" w:rsidRDefault="00BB3195" w:rsidP="00D81186">
            <w:pPr>
              <w:pStyle w:val="TAH"/>
              <w:rPr>
                <w:ins w:id="677" w:author="6GSM-250050" w:date="2025-08-18T10:24:00Z" w16du:dateUtc="2025-08-13T18:37:00Z"/>
                <w:rFonts w:ascii="Times New Roman" w:eastAsiaTheme="minorEastAsia" w:hAnsi="Times New Roman"/>
                <w:color w:val="000000" w:themeColor="text1"/>
                <w:sz w:val="20"/>
                <w:lang w:eastAsia="ja-JP"/>
              </w:rPr>
            </w:pPr>
            <w:ins w:id="678" w:author="6GSM-250050" w:date="2025-08-18T10:24:00Z" w16du:dateUtc="2025-08-13T18:37:00Z">
              <w:r w:rsidRPr="00C3692A">
                <w:rPr>
                  <w:rFonts w:ascii="Times New Roman" w:eastAsiaTheme="minorEastAsia" w:hAnsi="Times New Roman"/>
                  <w:color w:val="000000" w:themeColor="text1"/>
                  <w:sz w:val="20"/>
                  <w:lang w:eastAsia="ja-JP"/>
                </w:rPr>
                <w:t>5</w:t>
              </w:r>
            </w:ins>
          </w:p>
        </w:tc>
        <w:tc>
          <w:tcPr>
            <w:tcW w:w="1359" w:type="pct"/>
          </w:tcPr>
          <w:p w14:paraId="15233229" w14:textId="77777777" w:rsidR="00BB3195" w:rsidRPr="000C05B2" w:rsidRDefault="00BB3195" w:rsidP="00D81186">
            <w:pPr>
              <w:rPr>
                <w:ins w:id="679" w:author="6GSM-250050" w:date="2025-08-18T10:24:00Z" w16du:dateUtc="2025-08-13T18:37:00Z"/>
                <w:rFonts w:eastAsiaTheme="minorEastAsia"/>
                <w:b/>
                <w:lang w:eastAsia="ja-JP"/>
                <w:rPrChange w:id="680" w:author="MCC" w:date="2025-08-18T16:57:00Z" w16du:dateUtc="2025-08-18T23:57:00Z">
                  <w:rPr>
                    <w:ins w:id="681" w:author="6GSM-250050" w:date="2025-08-18T10:24:00Z" w16du:dateUtc="2025-08-13T18:37:00Z"/>
                    <w:rFonts w:eastAsiaTheme="minorEastAsia"/>
                    <w:b/>
                    <w:color w:val="0000FF"/>
                    <w:lang w:eastAsia="ja-JP"/>
                  </w:rPr>
                </w:rPrChange>
              </w:rPr>
            </w:pPr>
            <w:ins w:id="682" w:author="6GSM-250050" w:date="2025-08-18T10:24:00Z" w16du:dateUtc="2025-08-13T18:37:00Z">
              <w:r w:rsidRPr="000C05B2">
                <w:rPr>
                  <w:rFonts w:eastAsiaTheme="minorEastAsia"/>
                  <w:b/>
                  <w:lang w:eastAsia="ja-JP"/>
                  <w:rPrChange w:id="683" w:author="MCC" w:date="2025-08-18T16:57:00Z" w16du:dateUtc="2025-08-18T23:57:00Z">
                    <w:rPr>
                      <w:rFonts w:eastAsiaTheme="minorEastAsia"/>
                      <w:b/>
                      <w:color w:val="0000FF"/>
                      <w:lang w:eastAsia="ja-JP"/>
                    </w:rPr>
                  </w:rPrChange>
                </w:rPr>
                <w:t>CR Tracking</w:t>
              </w:r>
            </w:ins>
          </w:p>
          <w:p w14:paraId="0247FAA8" w14:textId="77777777" w:rsidR="00BB3195" w:rsidRPr="000C05B2" w:rsidRDefault="00BB3195" w:rsidP="00BB3195">
            <w:pPr>
              <w:pStyle w:val="ListParagraph"/>
              <w:numPr>
                <w:ilvl w:val="0"/>
                <w:numId w:val="18"/>
              </w:numPr>
              <w:spacing w:after="160" w:line="259" w:lineRule="auto"/>
              <w:rPr>
                <w:ins w:id="684" w:author="6GSM-250050" w:date="2025-08-18T10:24:00Z" w16du:dateUtc="2025-08-13T18:37:00Z"/>
                <w:rFonts w:eastAsiaTheme="minorEastAsia"/>
                <w:bCs/>
                <w:lang w:eastAsia="ja-JP"/>
                <w:rPrChange w:id="685" w:author="MCC" w:date="2025-08-18T16:57:00Z" w16du:dateUtc="2025-08-18T23:57:00Z">
                  <w:rPr>
                    <w:ins w:id="686" w:author="6GSM-250050" w:date="2025-08-18T10:24:00Z" w16du:dateUtc="2025-08-13T18:37:00Z"/>
                    <w:rFonts w:eastAsiaTheme="minorEastAsia"/>
                    <w:bCs/>
                    <w:color w:val="0000FF"/>
                    <w:lang w:eastAsia="ja-JP"/>
                  </w:rPr>
                </w:rPrChange>
              </w:rPr>
            </w:pPr>
            <w:ins w:id="687" w:author="6GSM-250050" w:date="2025-08-18T10:24:00Z" w16du:dateUtc="2025-08-13T18:37:00Z">
              <w:r w:rsidRPr="000C05B2">
                <w:rPr>
                  <w:rFonts w:eastAsiaTheme="minorEastAsia"/>
                  <w:bCs/>
                  <w:lang w:eastAsia="ja-JP"/>
                  <w:rPrChange w:id="688" w:author="MCC" w:date="2025-08-18T16:57:00Z" w16du:dateUtc="2025-08-18T23:57:00Z">
                    <w:rPr>
                      <w:rFonts w:eastAsiaTheme="minorEastAsia"/>
                      <w:bCs/>
                      <w:color w:val="0000FF"/>
                      <w:lang w:eastAsia="ja-JP"/>
                    </w:rPr>
                  </w:rPrChange>
                </w:rPr>
                <w:t>It is difficult to associat</w:t>
              </w:r>
            </w:ins>
            <w:ins w:id="689" w:author="6GSM-250050" w:date="2025-08-18T10:24:00Z" w16du:dateUtc="2025-08-14T12:29:00Z">
              <w:r w:rsidRPr="000C05B2">
                <w:rPr>
                  <w:rFonts w:eastAsiaTheme="minorEastAsia"/>
                  <w:bCs/>
                  <w:lang w:eastAsia="ja-JP"/>
                  <w:rPrChange w:id="690" w:author="MCC" w:date="2025-08-18T16:57:00Z" w16du:dateUtc="2025-08-18T23:57:00Z">
                    <w:rPr>
                      <w:rFonts w:eastAsiaTheme="minorEastAsia"/>
                      <w:bCs/>
                      <w:color w:val="0000FF"/>
                      <w:lang w:eastAsia="ja-JP"/>
                    </w:rPr>
                  </w:rPrChange>
                </w:rPr>
                <w:t>e</w:t>
              </w:r>
            </w:ins>
            <w:ins w:id="691" w:author="6GSM-250050" w:date="2025-08-18T10:24:00Z" w16du:dateUtc="2025-08-13T18:37:00Z">
              <w:r w:rsidRPr="000C05B2">
                <w:rPr>
                  <w:rFonts w:eastAsiaTheme="minorEastAsia"/>
                  <w:bCs/>
                  <w:lang w:eastAsia="ja-JP"/>
                  <w:rPrChange w:id="692" w:author="MCC" w:date="2025-08-18T16:57:00Z" w16du:dateUtc="2025-08-18T23:57:00Z">
                    <w:rPr>
                      <w:rFonts w:eastAsiaTheme="minorEastAsia"/>
                      <w:bCs/>
                      <w:color w:val="0000FF"/>
                      <w:lang w:eastAsia="ja-JP"/>
                    </w:rPr>
                  </w:rPrChange>
                </w:rPr>
                <w:t xml:space="preserve"> a spec change with a CR, e.g., to determine where a change came from between two non-contiguous versions of a specification. For example, something changed between 18.1 and 18.7, but the exact version is unknown. </w:t>
              </w:r>
            </w:ins>
          </w:p>
          <w:p w14:paraId="1E67B582" w14:textId="77777777" w:rsidR="00BB3195" w:rsidRPr="000C05B2" w:rsidRDefault="00BB3195" w:rsidP="00BB3195">
            <w:pPr>
              <w:pStyle w:val="ListParagraph"/>
              <w:numPr>
                <w:ilvl w:val="0"/>
                <w:numId w:val="18"/>
              </w:numPr>
              <w:spacing w:after="160" w:line="259" w:lineRule="auto"/>
              <w:rPr>
                <w:ins w:id="693" w:author="6GSM-250050" w:date="2025-08-18T10:24:00Z" w16du:dateUtc="2025-08-13T18:37:00Z"/>
                <w:rFonts w:eastAsiaTheme="minorEastAsia"/>
                <w:bCs/>
                <w:lang w:eastAsia="ja-JP"/>
                <w:rPrChange w:id="694" w:author="MCC" w:date="2025-08-18T16:57:00Z" w16du:dateUtc="2025-08-18T23:57:00Z">
                  <w:rPr>
                    <w:ins w:id="695" w:author="6GSM-250050" w:date="2025-08-18T10:24:00Z" w16du:dateUtc="2025-08-13T18:37:00Z"/>
                    <w:rFonts w:eastAsiaTheme="minorEastAsia"/>
                    <w:bCs/>
                    <w:color w:val="0000FF"/>
                    <w:lang w:eastAsia="ja-JP"/>
                  </w:rPr>
                </w:rPrChange>
              </w:rPr>
            </w:pPr>
            <w:ins w:id="696" w:author="6GSM-250050" w:date="2025-08-18T10:24:00Z" w16du:dateUtc="2025-08-13T18:37:00Z">
              <w:r w:rsidRPr="000C05B2">
                <w:rPr>
                  <w:rFonts w:eastAsiaTheme="minorEastAsia"/>
                  <w:bCs/>
                  <w:lang w:eastAsia="ja-JP"/>
                  <w:rPrChange w:id="697" w:author="MCC" w:date="2025-08-18T16:57:00Z" w16du:dateUtc="2025-08-18T23:57:00Z">
                    <w:rPr>
                      <w:rFonts w:eastAsiaTheme="minorEastAsia"/>
                      <w:bCs/>
                      <w:color w:val="0000FF"/>
                      <w:lang w:eastAsia="ja-JP"/>
                    </w:rPr>
                  </w:rPrChange>
                </w:rPr>
                <w:t xml:space="preserve">CRs which are part of mega CRs or aggregate CRs are not visible individually in the draft spec. </w:t>
              </w:r>
            </w:ins>
          </w:p>
          <w:p w14:paraId="0BAAF1BB" w14:textId="77777777" w:rsidR="00BB3195" w:rsidRPr="000C05B2" w:rsidRDefault="00BB3195" w:rsidP="00BB3195">
            <w:pPr>
              <w:pStyle w:val="ListParagraph"/>
              <w:numPr>
                <w:ilvl w:val="0"/>
                <w:numId w:val="18"/>
              </w:numPr>
              <w:spacing w:after="160" w:line="259" w:lineRule="auto"/>
              <w:rPr>
                <w:ins w:id="698" w:author="6GSM-250050" w:date="2025-08-18T10:24:00Z" w16du:dateUtc="2025-08-13T18:37:00Z"/>
                <w:rFonts w:eastAsiaTheme="minorEastAsia"/>
                <w:b/>
                <w:lang w:eastAsia="ja-JP"/>
                <w:rPrChange w:id="699" w:author="MCC" w:date="2025-08-18T16:57:00Z" w16du:dateUtc="2025-08-18T23:57:00Z">
                  <w:rPr>
                    <w:ins w:id="700" w:author="6GSM-250050" w:date="2025-08-18T10:24:00Z" w16du:dateUtc="2025-08-13T18:37:00Z"/>
                    <w:rFonts w:eastAsiaTheme="minorEastAsia"/>
                    <w:b/>
                    <w:color w:val="0000FF"/>
                    <w:lang w:eastAsia="ja-JP"/>
                  </w:rPr>
                </w:rPrChange>
              </w:rPr>
            </w:pPr>
            <w:ins w:id="701" w:author="6GSM-250050" w:date="2025-08-18T10:24:00Z" w16du:dateUtc="2025-08-13T18:37:00Z">
              <w:r w:rsidRPr="000C05B2">
                <w:rPr>
                  <w:rFonts w:eastAsiaTheme="minorEastAsia"/>
                  <w:bCs/>
                  <w:lang w:eastAsia="ja-JP"/>
                  <w:rPrChange w:id="702" w:author="MCC" w:date="2025-08-18T16:57:00Z" w16du:dateUtc="2025-08-18T23:57:00Z">
                    <w:rPr>
                      <w:rFonts w:eastAsiaTheme="minorEastAsia"/>
                      <w:bCs/>
                      <w:color w:val="0000FF"/>
                      <w:lang w:eastAsia="ja-JP"/>
                    </w:rPr>
                  </w:rPrChange>
                </w:rPr>
                <w:t xml:space="preserve">Changes to CRs to resolve merging conflicts, including those present in tables, ASN.1 definitions, and other text conflicts are not identifiable. </w:t>
              </w:r>
            </w:ins>
          </w:p>
          <w:p w14:paraId="38085193" w14:textId="77777777" w:rsidR="00BB3195" w:rsidRPr="000C05B2" w:rsidRDefault="00BB3195" w:rsidP="00BB3195">
            <w:pPr>
              <w:pStyle w:val="ListParagraph"/>
              <w:numPr>
                <w:ilvl w:val="0"/>
                <w:numId w:val="18"/>
              </w:numPr>
              <w:spacing w:after="160" w:line="259" w:lineRule="auto"/>
              <w:rPr>
                <w:ins w:id="703" w:author="6GSM-250050" w:date="2025-08-18T10:24:00Z" w16du:dateUtc="2025-08-13T18:37:00Z"/>
                <w:rFonts w:eastAsiaTheme="minorEastAsia"/>
                <w:bCs/>
                <w:lang w:eastAsia="ja-JP"/>
                <w:rPrChange w:id="704" w:author="MCC" w:date="2025-08-18T16:57:00Z" w16du:dateUtc="2025-08-18T23:57:00Z">
                  <w:rPr>
                    <w:ins w:id="705" w:author="6GSM-250050" w:date="2025-08-18T10:24:00Z" w16du:dateUtc="2025-08-13T18:37:00Z"/>
                    <w:rFonts w:eastAsiaTheme="minorEastAsia"/>
                    <w:bCs/>
                    <w:color w:val="0000FF"/>
                    <w:lang w:eastAsia="ja-JP"/>
                  </w:rPr>
                </w:rPrChange>
              </w:rPr>
            </w:pPr>
            <w:ins w:id="706" w:author="6GSM-250050" w:date="2025-08-18T10:24:00Z" w16du:dateUtc="2025-08-13T18:37:00Z">
              <w:r w:rsidRPr="000C05B2">
                <w:rPr>
                  <w:rFonts w:eastAsiaTheme="minorEastAsia"/>
                  <w:bCs/>
                  <w:lang w:eastAsia="ja-JP"/>
                  <w:rPrChange w:id="707" w:author="MCC" w:date="2025-08-18T16:57:00Z" w16du:dateUtc="2025-08-18T23:57:00Z">
                    <w:rPr>
                      <w:rFonts w:eastAsiaTheme="minorEastAsia"/>
                      <w:bCs/>
                      <w:color w:val="0000FF"/>
                      <w:lang w:eastAsia="ja-JP"/>
                    </w:rPr>
                  </w:rPrChange>
                </w:rPr>
                <w:t xml:space="preserve">Checking implementation of CRs is a manual process </w:t>
              </w:r>
            </w:ins>
          </w:p>
          <w:p w14:paraId="322E488C" w14:textId="77777777" w:rsidR="00BB3195" w:rsidRPr="000C05B2" w:rsidRDefault="00BB3195" w:rsidP="00BB3195">
            <w:pPr>
              <w:pStyle w:val="ListParagraph"/>
              <w:numPr>
                <w:ilvl w:val="0"/>
                <w:numId w:val="18"/>
              </w:numPr>
              <w:spacing w:after="160" w:line="259" w:lineRule="auto"/>
              <w:rPr>
                <w:ins w:id="708" w:author="6GSM-250050" w:date="2025-08-18T10:24:00Z" w16du:dateUtc="2025-08-13T18:37:00Z"/>
                <w:rFonts w:eastAsiaTheme="minorEastAsia"/>
                <w:b/>
                <w:lang w:eastAsia="ja-JP"/>
                <w:rPrChange w:id="709" w:author="MCC" w:date="2025-08-18T16:57:00Z" w16du:dateUtc="2025-08-18T23:57:00Z">
                  <w:rPr>
                    <w:ins w:id="710" w:author="6GSM-250050" w:date="2025-08-18T10:24:00Z" w16du:dateUtc="2025-08-13T18:37:00Z"/>
                    <w:rFonts w:eastAsiaTheme="minorEastAsia"/>
                    <w:b/>
                    <w:color w:val="0000FF"/>
                    <w:lang w:eastAsia="ja-JP"/>
                  </w:rPr>
                </w:rPrChange>
              </w:rPr>
            </w:pPr>
            <w:ins w:id="711" w:author="6GSM-250050" w:date="2025-08-18T10:24:00Z" w16du:dateUtc="2025-08-13T18:37:00Z">
              <w:r w:rsidRPr="000C05B2">
                <w:rPr>
                  <w:rFonts w:eastAsiaTheme="minorEastAsia"/>
                  <w:bCs/>
                  <w:lang w:eastAsia="ja-JP"/>
                  <w:rPrChange w:id="712" w:author="MCC" w:date="2025-08-18T16:57:00Z" w16du:dateUtc="2025-08-18T23:57:00Z">
                    <w:rPr>
                      <w:rFonts w:eastAsiaTheme="minorEastAsia"/>
                      <w:bCs/>
                      <w:color w:val="0000FF"/>
                      <w:lang w:eastAsia="ja-JP"/>
                    </w:rPr>
                  </w:rPrChange>
                </w:rPr>
                <w:t xml:space="preserve">Changes in a new version of a specification are hard to track for implementors. It is particularly difficult to track an individual feature. </w:t>
              </w:r>
            </w:ins>
          </w:p>
          <w:p w14:paraId="34A1FC06" w14:textId="77777777" w:rsidR="00BB3195" w:rsidRPr="000C05B2" w:rsidRDefault="00BB3195" w:rsidP="00BB3195">
            <w:pPr>
              <w:pStyle w:val="ListParagraph"/>
              <w:numPr>
                <w:ilvl w:val="0"/>
                <w:numId w:val="18"/>
              </w:numPr>
              <w:spacing w:after="160" w:line="259" w:lineRule="auto"/>
              <w:rPr>
                <w:ins w:id="713" w:author="6GSM-250050" w:date="2025-08-18T10:24:00Z" w16du:dateUtc="2025-08-13T18:37:00Z"/>
                <w:rFonts w:eastAsiaTheme="minorEastAsia"/>
                <w:b/>
                <w:lang w:eastAsia="ja-JP"/>
                <w:rPrChange w:id="714" w:author="MCC" w:date="2025-08-18T16:57:00Z" w16du:dateUtc="2025-08-18T23:57:00Z">
                  <w:rPr>
                    <w:ins w:id="715" w:author="6GSM-250050" w:date="2025-08-18T10:24:00Z" w16du:dateUtc="2025-08-13T18:37:00Z"/>
                    <w:rFonts w:eastAsiaTheme="minorEastAsia"/>
                    <w:b/>
                    <w:color w:val="0000FF"/>
                    <w:lang w:eastAsia="ja-JP"/>
                  </w:rPr>
                </w:rPrChange>
              </w:rPr>
            </w:pPr>
            <w:ins w:id="716" w:author="6GSM-250050" w:date="2025-08-18T10:24:00Z" w16du:dateUtc="2025-08-13T18:37:00Z">
              <w:r w:rsidRPr="000C05B2">
                <w:rPr>
                  <w:rFonts w:eastAsiaTheme="minorEastAsia"/>
                  <w:bCs/>
                  <w:lang w:eastAsia="ja-JP"/>
                  <w:rPrChange w:id="717" w:author="MCC" w:date="2025-08-18T16:57:00Z" w16du:dateUtc="2025-08-18T23:57:00Z">
                    <w:rPr>
                      <w:rFonts w:eastAsiaTheme="minorEastAsia"/>
                      <w:bCs/>
                      <w:color w:val="0000FF"/>
                      <w:lang w:eastAsia="ja-JP"/>
                    </w:rPr>
                  </w:rPrChange>
                </w:rPr>
                <w:t xml:space="preserve">Missing background information on how certain test steps or approaches (pertaining to test parameters or implementation) were adopted for in conf test procedure </w:t>
              </w:r>
            </w:ins>
          </w:p>
        </w:tc>
        <w:tc>
          <w:tcPr>
            <w:tcW w:w="1241" w:type="pct"/>
          </w:tcPr>
          <w:p w14:paraId="454E51DD" w14:textId="77777777" w:rsidR="00BB3195" w:rsidRPr="000C05B2" w:rsidRDefault="00BB3195" w:rsidP="00D81186">
            <w:pPr>
              <w:rPr>
                <w:ins w:id="718" w:author="6GSM-250050" w:date="2025-08-18T10:24:00Z" w16du:dateUtc="2025-08-13T18:37:00Z"/>
                <w:rPrChange w:id="719" w:author="MCC" w:date="2025-08-18T16:57:00Z" w16du:dateUtc="2025-08-18T23:57:00Z">
                  <w:rPr>
                    <w:ins w:id="720" w:author="6GSM-250050" w:date="2025-08-18T10:24:00Z" w16du:dateUtc="2025-08-13T18:37:00Z"/>
                    <w:color w:val="0000FF"/>
                  </w:rPr>
                </w:rPrChange>
              </w:rPr>
            </w:pPr>
          </w:p>
        </w:tc>
        <w:tc>
          <w:tcPr>
            <w:tcW w:w="1329" w:type="pct"/>
          </w:tcPr>
          <w:p w14:paraId="68A76366" w14:textId="77777777" w:rsidR="00BB3195" w:rsidRPr="000C05B2" w:rsidRDefault="00BB3195" w:rsidP="00D81186">
            <w:pPr>
              <w:rPr>
                <w:ins w:id="721" w:author="6GSM-250050" w:date="2025-08-18T10:24:00Z" w16du:dateUtc="2025-08-13T18:37:00Z"/>
                <w:rFonts w:eastAsiaTheme="minorEastAsia"/>
                <w:b/>
                <w:lang w:eastAsia="ja-JP"/>
                <w:rPrChange w:id="722" w:author="MCC" w:date="2025-08-18T16:57:00Z" w16du:dateUtc="2025-08-18T23:57:00Z">
                  <w:rPr>
                    <w:ins w:id="723" w:author="6GSM-250050" w:date="2025-08-18T10:24:00Z" w16du:dateUtc="2025-08-13T18:37:00Z"/>
                    <w:rFonts w:eastAsiaTheme="minorEastAsia"/>
                    <w:b/>
                    <w:color w:val="0000FF"/>
                    <w:lang w:eastAsia="ja-JP"/>
                  </w:rPr>
                </w:rPrChange>
              </w:rPr>
            </w:pPr>
          </w:p>
        </w:tc>
        <w:tc>
          <w:tcPr>
            <w:tcW w:w="813" w:type="pct"/>
          </w:tcPr>
          <w:p w14:paraId="789D3145" w14:textId="77777777" w:rsidR="00BB3195" w:rsidRPr="000C05B2" w:rsidRDefault="00BB3195" w:rsidP="00D81186">
            <w:pPr>
              <w:jc w:val="center"/>
              <w:rPr>
                <w:ins w:id="724" w:author="6GSM-250050" w:date="2025-08-18T10:24:00Z" w16du:dateUtc="2025-08-13T18:37:00Z"/>
                <w:rFonts w:eastAsia="맑은 고딕"/>
                <w:lang w:eastAsia="ko-KR"/>
                <w:rPrChange w:id="725" w:author="MCC" w:date="2025-08-18T16:57:00Z" w16du:dateUtc="2025-08-18T23:57:00Z">
                  <w:rPr>
                    <w:ins w:id="726" w:author="6GSM-250050" w:date="2025-08-18T10:24:00Z" w16du:dateUtc="2025-08-13T18:37:00Z"/>
                    <w:rFonts w:eastAsia="맑은 고딕"/>
                    <w:color w:val="0000FF"/>
                    <w:lang w:eastAsia="ko-KR"/>
                  </w:rPr>
                </w:rPrChange>
              </w:rPr>
            </w:pPr>
            <w:ins w:id="727" w:author="6GSM-250050" w:date="2025-08-18T10:24:00Z" w16du:dateUtc="2025-08-13T18:37:00Z">
              <w:r w:rsidRPr="000C05B2">
                <w:rPr>
                  <w:rFonts w:eastAsiaTheme="minorEastAsia"/>
                  <w:b/>
                  <w:bCs/>
                  <w:lang w:eastAsia="ja-JP"/>
                  <w:rPrChange w:id="728" w:author="MCC" w:date="2025-08-18T16:57:00Z" w16du:dateUtc="2025-08-18T23:57:00Z">
                    <w:rPr>
                      <w:rFonts w:eastAsiaTheme="minorEastAsia"/>
                      <w:b/>
                      <w:bCs/>
                      <w:color w:val="0000FF"/>
                      <w:lang w:eastAsia="ja-JP"/>
                    </w:rPr>
                  </w:rPrChange>
                </w:rPr>
                <w:t>WGs</w:t>
              </w:r>
              <w:r w:rsidRPr="000C05B2">
                <w:rPr>
                  <w:rFonts w:eastAsiaTheme="minorEastAsia"/>
                  <w:lang w:eastAsia="ja-JP"/>
                  <w:rPrChange w:id="729" w:author="MCC" w:date="2025-08-18T16:57:00Z" w16du:dateUtc="2025-08-18T23:57:00Z">
                    <w:rPr>
                      <w:rFonts w:eastAsiaTheme="minorEastAsia"/>
                      <w:color w:val="0000FF"/>
                      <w:lang w:eastAsia="ja-JP"/>
                    </w:rPr>
                  </w:rPrChange>
                </w:rPr>
                <w:br/>
              </w:r>
              <w:r w:rsidRPr="000C05B2">
                <w:rPr>
                  <w:rFonts w:eastAsia="맑은 고딕"/>
                  <w:lang w:eastAsia="ko-KR"/>
                  <w:rPrChange w:id="730" w:author="MCC" w:date="2025-08-18T16:57:00Z" w16du:dateUtc="2025-08-18T23:57:00Z">
                    <w:rPr>
                      <w:rFonts w:eastAsia="맑은 고딕"/>
                      <w:color w:val="0000FF"/>
                      <w:lang w:eastAsia="ko-KR"/>
                    </w:rPr>
                  </w:rPrChange>
                </w:rPr>
                <w:t>All groups</w:t>
              </w:r>
            </w:ins>
          </w:p>
          <w:p w14:paraId="41780F84" w14:textId="77777777" w:rsidR="00BB3195" w:rsidRPr="000C05B2" w:rsidRDefault="00BB3195" w:rsidP="00D81186">
            <w:pPr>
              <w:spacing w:after="0"/>
              <w:jc w:val="center"/>
              <w:rPr>
                <w:ins w:id="731" w:author="6GSM-250050" w:date="2025-08-18T10:24:00Z" w16du:dateUtc="2025-08-13T18:37:00Z"/>
                <w:rFonts w:eastAsiaTheme="minorEastAsia"/>
                <w:b/>
                <w:bCs/>
                <w:lang w:eastAsia="ja-JP"/>
                <w:rPrChange w:id="732" w:author="MCC" w:date="2025-08-18T16:57:00Z" w16du:dateUtc="2025-08-18T23:57:00Z">
                  <w:rPr>
                    <w:ins w:id="733" w:author="6GSM-250050" w:date="2025-08-18T10:24:00Z" w16du:dateUtc="2025-08-13T18:37:00Z"/>
                    <w:rFonts w:eastAsiaTheme="minorEastAsia"/>
                    <w:b/>
                    <w:bCs/>
                    <w:color w:val="0000FF"/>
                    <w:lang w:eastAsia="ja-JP"/>
                  </w:rPr>
                </w:rPrChange>
              </w:rPr>
            </w:pPr>
            <w:ins w:id="734" w:author="6GSM-250050" w:date="2025-08-18T10:24:00Z" w16du:dateUtc="2025-08-13T18:37:00Z">
              <w:r w:rsidRPr="000C05B2">
                <w:rPr>
                  <w:rFonts w:eastAsiaTheme="minorEastAsia"/>
                  <w:b/>
                  <w:bCs/>
                  <w:lang w:eastAsia="ja-JP"/>
                  <w:rPrChange w:id="735" w:author="MCC" w:date="2025-08-18T16:57:00Z" w16du:dateUtc="2025-08-18T23:57:00Z">
                    <w:rPr>
                      <w:rFonts w:eastAsiaTheme="minorEastAsia"/>
                      <w:b/>
                      <w:bCs/>
                      <w:color w:val="0000FF"/>
                      <w:lang w:eastAsia="ja-JP"/>
                    </w:rPr>
                  </w:rPrChange>
                </w:rPr>
                <w:t>Users</w:t>
              </w:r>
            </w:ins>
          </w:p>
          <w:p w14:paraId="35F800B6" w14:textId="77777777" w:rsidR="00BB3195" w:rsidRPr="000C05B2" w:rsidRDefault="00BB3195" w:rsidP="00D81186">
            <w:pPr>
              <w:jc w:val="center"/>
              <w:rPr>
                <w:ins w:id="736" w:author="6GSM-250050" w:date="2025-08-18T10:24:00Z" w16du:dateUtc="2025-08-13T18:37:00Z"/>
                <w:rFonts w:eastAsiaTheme="minorEastAsia"/>
                <w:b/>
                <w:bCs/>
                <w:lang w:eastAsia="ja-JP"/>
                <w:rPrChange w:id="737" w:author="MCC" w:date="2025-08-18T16:57:00Z" w16du:dateUtc="2025-08-18T23:57:00Z">
                  <w:rPr>
                    <w:ins w:id="738" w:author="6GSM-250050" w:date="2025-08-18T10:24:00Z" w16du:dateUtc="2025-08-13T18:37:00Z"/>
                    <w:rFonts w:eastAsiaTheme="minorEastAsia"/>
                    <w:b/>
                    <w:bCs/>
                    <w:color w:val="0000FF"/>
                    <w:lang w:eastAsia="ja-JP"/>
                  </w:rPr>
                </w:rPrChange>
              </w:rPr>
            </w:pPr>
            <w:ins w:id="739" w:author="6GSM-250050" w:date="2025-08-18T10:24:00Z" w16du:dateUtc="2025-08-13T18:37:00Z">
              <w:r w:rsidRPr="000C05B2">
                <w:rPr>
                  <w:rFonts w:eastAsiaTheme="minorEastAsia"/>
                  <w:lang w:eastAsia="ja-JP"/>
                  <w:rPrChange w:id="740" w:author="MCC" w:date="2025-08-18T16:57:00Z" w16du:dateUtc="2025-08-18T23:57:00Z">
                    <w:rPr>
                      <w:rFonts w:eastAsiaTheme="minorEastAsia"/>
                      <w:color w:val="0000FF"/>
                      <w:lang w:eastAsia="ja-JP"/>
                    </w:rPr>
                  </w:rPrChange>
                </w:rPr>
                <w:t>Consumer, Contributor, Editor</w:t>
              </w:r>
            </w:ins>
          </w:p>
        </w:tc>
      </w:tr>
      <w:tr w:rsidR="00BB3195" w:rsidRPr="00110CAD" w14:paraId="0E26A179" w14:textId="77777777" w:rsidTr="00D81186">
        <w:trPr>
          <w:ins w:id="741" w:author="6GSM-250050" w:date="2025-08-18T10:24:00Z"/>
        </w:trPr>
        <w:tc>
          <w:tcPr>
            <w:tcW w:w="258" w:type="pct"/>
          </w:tcPr>
          <w:p w14:paraId="65B4E490" w14:textId="77777777" w:rsidR="00BB3195" w:rsidRPr="00C3692A" w:rsidRDefault="00BB3195" w:rsidP="00D81186">
            <w:pPr>
              <w:pStyle w:val="TAH"/>
              <w:rPr>
                <w:ins w:id="742" w:author="6GSM-250050" w:date="2025-08-18T10:24:00Z" w16du:dateUtc="2025-08-13T18:37:00Z"/>
                <w:rFonts w:ascii="Times New Roman" w:eastAsiaTheme="minorEastAsia" w:hAnsi="Times New Roman"/>
                <w:color w:val="000000" w:themeColor="text1"/>
                <w:sz w:val="20"/>
                <w:lang w:eastAsia="ja-JP"/>
              </w:rPr>
            </w:pPr>
            <w:ins w:id="743" w:author="6GSM-250050" w:date="2025-08-18T10:24:00Z" w16du:dateUtc="2025-08-13T18:37:00Z">
              <w:r w:rsidRPr="00C3692A">
                <w:rPr>
                  <w:rFonts w:ascii="Times New Roman" w:eastAsiaTheme="minorEastAsia" w:hAnsi="Times New Roman"/>
                  <w:color w:val="000000" w:themeColor="text1"/>
                  <w:sz w:val="20"/>
                  <w:lang w:eastAsia="ja-JP"/>
                </w:rPr>
                <w:t>6</w:t>
              </w:r>
            </w:ins>
          </w:p>
        </w:tc>
        <w:tc>
          <w:tcPr>
            <w:tcW w:w="1359" w:type="pct"/>
          </w:tcPr>
          <w:p w14:paraId="67B14539" w14:textId="77777777" w:rsidR="00BB3195" w:rsidRPr="000C05B2" w:rsidRDefault="00BB3195" w:rsidP="00D81186">
            <w:pPr>
              <w:rPr>
                <w:ins w:id="744" w:author="6GSM-250050" w:date="2025-08-18T10:24:00Z" w16du:dateUtc="2025-08-13T18:37:00Z"/>
                <w:rFonts w:eastAsiaTheme="minorEastAsia"/>
                <w:bCs/>
                <w:lang w:eastAsia="ja-JP"/>
                <w:rPrChange w:id="745" w:author="MCC" w:date="2025-08-18T16:57:00Z" w16du:dateUtc="2025-08-18T23:57:00Z">
                  <w:rPr>
                    <w:ins w:id="746" w:author="6GSM-250050" w:date="2025-08-18T10:24:00Z" w16du:dateUtc="2025-08-13T18:37:00Z"/>
                    <w:rFonts w:eastAsiaTheme="minorEastAsia"/>
                    <w:bCs/>
                    <w:color w:val="0000FF"/>
                    <w:lang w:eastAsia="ja-JP"/>
                  </w:rPr>
                </w:rPrChange>
              </w:rPr>
            </w:pPr>
            <w:ins w:id="747" w:author="6GSM-250050" w:date="2025-08-18T10:24:00Z" w16du:dateUtc="2025-08-13T18:37:00Z">
              <w:r w:rsidRPr="000C05B2">
                <w:rPr>
                  <w:rFonts w:eastAsiaTheme="minorEastAsia"/>
                  <w:b/>
                  <w:lang w:eastAsia="ja-JP"/>
                  <w:rPrChange w:id="748" w:author="MCC" w:date="2025-08-18T16:57:00Z" w16du:dateUtc="2025-08-18T23:57:00Z">
                    <w:rPr>
                      <w:rFonts w:eastAsiaTheme="minorEastAsia"/>
                      <w:b/>
                      <w:color w:val="0000FF"/>
                      <w:lang w:eastAsia="ja-JP"/>
                    </w:rPr>
                  </w:rPrChange>
                </w:rPr>
                <w:t>Data Structure Styling, Syntax and Representation</w:t>
              </w:r>
            </w:ins>
          </w:p>
          <w:p w14:paraId="16B97E8A" w14:textId="77777777" w:rsidR="00BB3195" w:rsidRPr="000C05B2" w:rsidRDefault="00BB3195" w:rsidP="00BB3195">
            <w:pPr>
              <w:pStyle w:val="ListParagraph"/>
              <w:numPr>
                <w:ilvl w:val="0"/>
                <w:numId w:val="18"/>
              </w:numPr>
              <w:spacing w:after="160" w:line="259" w:lineRule="auto"/>
              <w:rPr>
                <w:ins w:id="749" w:author="6GSM-250050" w:date="2025-08-18T10:24:00Z" w16du:dateUtc="2025-08-13T18:37:00Z"/>
                <w:rFonts w:eastAsiaTheme="minorEastAsia"/>
                <w:bCs/>
                <w:lang w:eastAsia="ja-JP"/>
                <w:rPrChange w:id="750" w:author="MCC" w:date="2025-08-18T16:57:00Z" w16du:dateUtc="2025-08-18T23:57:00Z">
                  <w:rPr>
                    <w:ins w:id="751" w:author="6GSM-250050" w:date="2025-08-18T10:24:00Z" w16du:dateUtc="2025-08-13T18:37:00Z"/>
                    <w:rFonts w:eastAsiaTheme="minorEastAsia"/>
                    <w:bCs/>
                    <w:color w:val="0000FF"/>
                    <w:lang w:eastAsia="ja-JP"/>
                  </w:rPr>
                </w:rPrChange>
              </w:rPr>
            </w:pPr>
            <w:ins w:id="752" w:author="6GSM-250050" w:date="2025-08-18T10:24:00Z" w16du:dateUtc="2025-08-13T18:37:00Z">
              <w:r w:rsidRPr="000C05B2">
                <w:rPr>
                  <w:rFonts w:eastAsiaTheme="minorEastAsia"/>
                  <w:lang w:eastAsia="ja-JP"/>
                  <w:rPrChange w:id="753" w:author="MCC" w:date="2025-08-18T16:57:00Z" w16du:dateUtc="2025-08-18T23:57:00Z">
                    <w:rPr>
                      <w:rFonts w:eastAsiaTheme="minorEastAsia"/>
                      <w:color w:val="0000FF"/>
                      <w:lang w:eastAsia="ja-JP"/>
                    </w:rPr>
                  </w:rPrChange>
                </w:rPr>
                <w:t xml:space="preserve">APIs and data structures, e.g., ASN.1, can contain formatting errors such as indentation for readability and colorization of keywords. </w:t>
              </w:r>
            </w:ins>
          </w:p>
          <w:p w14:paraId="65383E03" w14:textId="77777777" w:rsidR="00BB3195" w:rsidRPr="000C05B2" w:rsidRDefault="00BB3195" w:rsidP="00BB3195">
            <w:pPr>
              <w:pStyle w:val="ListParagraph"/>
              <w:numPr>
                <w:ilvl w:val="0"/>
                <w:numId w:val="18"/>
              </w:numPr>
              <w:spacing w:after="0"/>
              <w:rPr>
                <w:ins w:id="754" w:author="6GSM-250050" w:date="2025-08-18T10:24:00Z" w16du:dateUtc="2025-08-13T18:37:00Z"/>
                <w:rFonts w:eastAsiaTheme="minorEastAsia"/>
                <w:lang w:eastAsia="ja-JP"/>
                <w:rPrChange w:id="755" w:author="MCC" w:date="2025-08-18T16:57:00Z" w16du:dateUtc="2025-08-18T23:57:00Z">
                  <w:rPr>
                    <w:ins w:id="756" w:author="6GSM-250050" w:date="2025-08-18T10:24:00Z" w16du:dateUtc="2025-08-13T18:37:00Z"/>
                    <w:rFonts w:eastAsiaTheme="minorEastAsia"/>
                    <w:color w:val="0000FF"/>
                    <w:lang w:eastAsia="ja-JP"/>
                  </w:rPr>
                </w:rPrChange>
              </w:rPr>
            </w:pPr>
            <w:ins w:id="757" w:author="6GSM-250050" w:date="2025-08-18T10:24:00Z" w16du:dateUtc="2025-08-13T18:37:00Z">
              <w:r w:rsidRPr="000C05B2">
                <w:rPr>
                  <w:rFonts w:eastAsiaTheme="minorEastAsia"/>
                  <w:lang w:eastAsia="ja-JP"/>
                  <w:rPrChange w:id="758" w:author="MCC" w:date="2025-08-18T16:57:00Z" w16du:dateUtc="2025-08-18T23:57:00Z">
                    <w:rPr>
                      <w:rFonts w:eastAsiaTheme="minorEastAsia"/>
                      <w:color w:val="0000FF"/>
                      <w:lang w:eastAsia="ja-JP"/>
                    </w:rPr>
                  </w:rPrChange>
                </w:rPr>
                <w:t xml:space="preserve">Code-like and data model or table representations coexist and can be inconsistent, e.g., ASN.1, OpenAPI and XML in tabular form can be inconsistent and don’t match the code representations. </w:t>
              </w:r>
            </w:ins>
          </w:p>
          <w:p w14:paraId="39AFD6AD" w14:textId="77777777" w:rsidR="00BB3195" w:rsidRPr="000C05B2" w:rsidRDefault="00BB3195" w:rsidP="00BB3195">
            <w:pPr>
              <w:pStyle w:val="ListParagraph"/>
              <w:numPr>
                <w:ilvl w:val="0"/>
                <w:numId w:val="18"/>
              </w:numPr>
              <w:spacing w:after="160" w:line="259" w:lineRule="auto"/>
              <w:rPr>
                <w:ins w:id="759" w:author="6GSM-250050" w:date="2025-08-18T10:24:00Z" w16du:dateUtc="2025-08-13T18:37:00Z"/>
                <w:rFonts w:eastAsiaTheme="minorEastAsia"/>
                <w:bCs/>
                <w:lang w:eastAsia="ja-JP"/>
                <w:rPrChange w:id="760" w:author="MCC" w:date="2025-08-18T16:57:00Z" w16du:dateUtc="2025-08-18T23:57:00Z">
                  <w:rPr>
                    <w:ins w:id="761" w:author="6GSM-250050" w:date="2025-08-18T10:24:00Z" w16du:dateUtc="2025-08-13T18:37:00Z"/>
                    <w:rFonts w:eastAsiaTheme="minorEastAsia"/>
                    <w:bCs/>
                    <w:color w:val="0000FF"/>
                    <w:lang w:eastAsia="ja-JP"/>
                  </w:rPr>
                </w:rPrChange>
              </w:rPr>
            </w:pPr>
            <w:ins w:id="762" w:author="6GSM-250050" w:date="2025-08-18T10:24:00Z" w16du:dateUtc="2025-08-13T18:37:00Z">
              <w:r w:rsidRPr="000C05B2">
                <w:rPr>
                  <w:rFonts w:eastAsiaTheme="minorEastAsia"/>
                  <w:lang w:eastAsia="ja-JP"/>
                  <w:rPrChange w:id="763" w:author="MCC" w:date="2025-08-18T16:57:00Z" w16du:dateUtc="2025-08-18T23:57:00Z">
                    <w:rPr>
                      <w:rFonts w:eastAsiaTheme="minorEastAsia"/>
                      <w:color w:val="0000FF"/>
                      <w:lang w:eastAsia="ja-JP"/>
                    </w:rPr>
                  </w:rPrChange>
                </w:rPr>
                <w:t xml:space="preserve">OpenAPI: Different WGs (e.g. CT4 and SA5) often use the same datatypes but they are defined slightly differently. </w:t>
              </w:r>
            </w:ins>
          </w:p>
          <w:p w14:paraId="29CB7FAB" w14:textId="77777777" w:rsidR="00BB3195" w:rsidRPr="000C05B2" w:rsidRDefault="00BB3195" w:rsidP="00BB3195">
            <w:pPr>
              <w:pStyle w:val="ListParagraph"/>
              <w:numPr>
                <w:ilvl w:val="0"/>
                <w:numId w:val="18"/>
              </w:numPr>
              <w:spacing w:after="0"/>
              <w:rPr>
                <w:ins w:id="764" w:author="6GSM-250050" w:date="2025-08-18T10:24:00Z" w16du:dateUtc="2025-08-13T18:37:00Z"/>
                <w:rFonts w:eastAsiaTheme="minorEastAsia"/>
                <w:bCs/>
                <w:lang w:eastAsia="ja-JP"/>
                <w:rPrChange w:id="765" w:author="MCC" w:date="2025-08-18T16:57:00Z" w16du:dateUtc="2025-08-18T23:57:00Z">
                  <w:rPr>
                    <w:ins w:id="766" w:author="6GSM-250050" w:date="2025-08-18T10:24:00Z" w16du:dateUtc="2025-08-13T18:37:00Z"/>
                    <w:rFonts w:eastAsiaTheme="minorEastAsia"/>
                    <w:bCs/>
                    <w:color w:val="0000FF"/>
                    <w:lang w:eastAsia="ja-JP"/>
                  </w:rPr>
                </w:rPrChange>
              </w:rPr>
            </w:pPr>
            <w:ins w:id="767" w:author="6GSM-250050" w:date="2025-08-18T10:24:00Z" w16du:dateUtc="2025-08-13T18:37:00Z">
              <w:r w:rsidRPr="000C05B2">
                <w:rPr>
                  <w:rFonts w:eastAsiaTheme="minorEastAsia"/>
                  <w:bCs/>
                  <w:lang w:eastAsia="ja-JP"/>
                  <w:rPrChange w:id="768" w:author="MCC" w:date="2025-08-18T16:57:00Z" w16du:dateUtc="2025-08-18T23:57:00Z">
                    <w:rPr>
                      <w:rFonts w:eastAsiaTheme="minorEastAsia"/>
                      <w:bCs/>
                      <w:color w:val="0000FF"/>
                      <w:lang w:eastAsia="ja-JP"/>
                    </w:rPr>
                  </w:rPrChange>
                </w:rPr>
                <w:t xml:space="preserve">In some groups, when modifications are made during a meeting, syntax errors can be introduced due to lack of verification. </w:t>
              </w:r>
            </w:ins>
          </w:p>
          <w:p w14:paraId="7EED8E45" w14:textId="77777777" w:rsidR="00BB3195" w:rsidRPr="000C05B2" w:rsidRDefault="00BB3195" w:rsidP="00BB3195">
            <w:pPr>
              <w:pStyle w:val="ListParagraph"/>
              <w:numPr>
                <w:ilvl w:val="0"/>
                <w:numId w:val="18"/>
              </w:numPr>
              <w:spacing w:after="0"/>
              <w:rPr>
                <w:ins w:id="769" w:author="6GSM-250050" w:date="2025-08-18T10:24:00Z" w16du:dateUtc="2025-08-13T18:37:00Z"/>
                <w:rFonts w:eastAsiaTheme="minorEastAsia"/>
                <w:bCs/>
                <w:lang w:eastAsia="ja-JP"/>
                <w:rPrChange w:id="770" w:author="MCC" w:date="2025-08-18T16:57:00Z" w16du:dateUtc="2025-08-18T23:57:00Z">
                  <w:rPr>
                    <w:ins w:id="771" w:author="6GSM-250050" w:date="2025-08-18T10:24:00Z" w16du:dateUtc="2025-08-13T18:37:00Z"/>
                    <w:rFonts w:eastAsiaTheme="minorEastAsia"/>
                    <w:bCs/>
                    <w:color w:val="0000FF"/>
                    <w:lang w:eastAsia="ja-JP"/>
                  </w:rPr>
                </w:rPrChange>
              </w:rPr>
            </w:pPr>
            <w:ins w:id="772" w:author="6GSM-250050" w:date="2025-08-18T10:24:00Z" w16du:dateUtc="2025-08-13T18:37:00Z">
              <w:r w:rsidRPr="000C05B2">
                <w:rPr>
                  <w:rFonts w:eastAsiaTheme="minorEastAsia"/>
                  <w:bCs/>
                  <w:lang w:eastAsia="ja-JP"/>
                  <w:rPrChange w:id="773" w:author="MCC" w:date="2025-08-18T16:57:00Z" w16du:dateUtc="2025-08-18T23:57:00Z">
                    <w:rPr>
                      <w:rFonts w:eastAsiaTheme="minorEastAsia"/>
                      <w:bCs/>
                      <w:color w:val="0000FF"/>
                      <w:lang w:eastAsia="ja-JP"/>
                    </w:rPr>
                  </w:rPrChange>
                </w:rPr>
                <w:t xml:space="preserve">In some groups, the contributions to the meeting can include syntax errors. </w:t>
              </w:r>
            </w:ins>
          </w:p>
          <w:p w14:paraId="7A77F462" w14:textId="77777777" w:rsidR="00BB3195" w:rsidRPr="000C05B2" w:rsidRDefault="00BB3195" w:rsidP="00BB3195">
            <w:pPr>
              <w:pStyle w:val="ListParagraph"/>
              <w:numPr>
                <w:ilvl w:val="0"/>
                <w:numId w:val="18"/>
              </w:numPr>
              <w:spacing w:after="160" w:line="259" w:lineRule="auto"/>
              <w:rPr>
                <w:ins w:id="774" w:author="6GSM-250050" w:date="2025-08-18T10:24:00Z" w16du:dateUtc="2025-08-13T18:37:00Z"/>
                <w:rFonts w:eastAsiaTheme="minorEastAsia"/>
                <w:b/>
                <w:lang w:eastAsia="ja-JP"/>
                <w:rPrChange w:id="775" w:author="MCC" w:date="2025-08-18T16:57:00Z" w16du:dateUtc="2025-08-18T23:57:00Z">
                  <w:rPr>
                    <w:ins w:id="776" w:author="6GSM-250050" w:date="2025-08-18T10:24:00Z" w16du:dateUtc="2025-08-13T18:37:00Z"/>
                    <w:rFonts w:eastAsiaTheme="minorEastAsia"/>
                    <w:b/>
                    <w:color w:val="0000FF"/>
                    <w:lang w:eastAsia="ja-JP"/>
                  </w:rPr>
                </w:rPrChange>
              </w:rPr>
            </w:pPr>
            <w:ins w:id="777" w:author="6GSM-250050" w:date="2025-08-18T10:24:00Z" w16du:dateUtc="2025-08-13T18:37:00Z">
              <w:r w:rsidRPr="000C05B2">
                <w:rPr>
                  <w:rFonts w:eastAsiaTheme="minorEastAsia"/>
                  <w:bCs/>
                  <w:lang w:eastAsia="ja-JP"/>
                  <w:rPrChange w:id="778" w:author="MCC" w:date="2025-08-18T16:57:00Z" w16du:dateUtc="2025-08-18T23:57:00Z">
                    <w:rPr>
                      <w:rFonts w:eastAsiaTheme="minorEastAsia"/>
                      <w:bCs/>
                      <w:color w:val="0000FF"/>
                      <w:lang w:eastAsia="ja-JP"/>
                    </w:rPr>
                  </w:rPrChange>
                </w:rPr>
                <w:t xml:space="preserve">It isn’t easy to extract code </w:t>
              </w:r>
            </w:ins>
          </w:p>
        </w:tc>
        <w:tc>
          <w:tcPr>
            <w:tcW w:w="1241" w:type="pct"/>
          </w:tcPr>
          <w:p w14:paraId="66E7559A" w14:textId="77777777" w:rsidR="00BB3195" w:rsidRPr="000C05B2" w:rsidRDefault="00BB3195" w:rsidP="00D81186">
            <w:pPr>
              <w:rPr>
                <w:ins w:id="779" w:author="6GSM-250050" w:date="2025-08-18T10:24:00Z" w16du:dateUtc="2025-08-13T18:37:00Z"/>
                <w:rPrChange w:id="780" w:author="MCC" w:date="2025-08-18T16:57:00Z" w16du:dateUtc="2025-08-18T23:57:00Z">
                  <w:rPr>
                    <w:ins w:id="781" w:author="6GSM-250050" w:date="2025-08-18T10:24:00Z" w16du:dateUtc="2025-08-13T18:37:00Z"/>
                    <w:color w:val="0000FF"/>
                  </w:rPr>
                </w:rPrChange>
              </w:rPr>
            </w:pPr>
            <w:ins w:id="782" w:author="6GSM-250050" w:date="2025-08-18T10:24:00Z" w16du:dateUtc="2025-08-13T18:37:00Z">
              <w:r w:rsidRPr="000C05B2">
                <w:rPr>
                  <w:rPrChange w:id="783" w:author="MCC" w:date="2025-08-18T16:57:00Z" w16du:dateUtc="2025-08-18T23:57:00Z">
                    <w:rPr>
                      <w:color w:val="0000FF"/>
                    </w:rPr>
                  </w:rPrChange>
                </w:rPr>
                <w:t>Solution 11 – Externalization of APIs and data structures</w:t>
              </w:r>
            </w:ins>
          </w:p>
          <w:p w14:paraId="53CBD47A" w14:textId="77777777" w:rsidR="00BB3195" w:rsidRPr="000C05B2" w:rsidRDefault="00BB3195" w:rsidP="00D81186">
            <w:pPr>
              <w:rPr>
                <w:ins w:id="784" w:author="6GSM-250050" w:date="2025-08-18T10:24:00Z" w16du:dateUtc="2025-08-13T18:37:00Z"/>
                <w:rPrChange w:id="785" w:author="MCC" w:date="2025-08-18T16:57:00Z" w16du:dateUtc="2025-08-18T23:57:00Z">
                  <w:rPr>
                    <w:ins w:id="786" w:author="6GSM-250050" w:date="2025-08-18T10:24:00Z" w16du:dateUtc="2025-08-13T18:37:00Z"/>
                    <w:color w:val="0000FF"/>
                  </w:rPr>
                </w:rPrChange>
              </w:rPr>
            </w:pPr>
            <w:ins w:id="787" w:author="6GSM-250050" w:date="2025-08-18T10:24:00Z" w16du:dateUtc="2025-08-13T18:37:00Z">
              <w:r w:rsidRPr="000C05B2">
                <w:rPr>
                  <w:rPrChange w:id="788" w:author="MCC" w:date="2025-08-18T16:57:00Z" w16du:dateUtc="2025-08-18T23:57:00Z">
                    <w:rPr>
                      <w:color w:val="0000FF"/>
                    </w:rPr>
                  </w:rPrChange>
                </w:rPr>
                <w:t>Solution 12 – Single representation of APIs and data structures</w:t>
              </w:r>
            </w:ins>
          </w:p>
          <w:p w14:paraId="4DA33CDD" w14:textId="77777777" w:rsidR="00BB3195" w:rsidRPr="000C05B2" w:rsidRDefault="00BB3195" w:rsidP="00D81186">
            <w:pPr>
              <w:rPr>
                <w:ins w:id="789" w:author="6GSM-250050" w:date="2025-08-18T10:24:00Z" w16du:dateUtc="2025-08-13T18:37:00Z"/>
                <w:rPrChange w:id="790" w:author="MCC" w:date="2025-08-18T16:57:00Z" w16du:dateUtc="2025-08-18T23:57:00Z">
                  <w:rPr>
                    <w:ins w:id="791" w:author="6GSM-250050" w:date="2025-08-18T10:24:00Z" w16du:dateUtc="2025-08-13T18:37:00Z"/>
                    <w:color w:val="0000FF"/>
                  </w:rPr>
                </w:rPrChange>
              </w:rPr>
            </w:pPr>
            <w:ins w:id="792" w:author="6GSM-250050" w:date="2025-08-18T10:24:00Z" w16du:dateUtc="2025-08-13T18:37:00Z">
              <w:r w:rsidRPr="000C05B2">
                <w:rPr>
                  <w:rPrChange w:id="793" w:author="MCC" w:date="2025-08-18T16:57:00Z" w16du:dateUtc="2025-08-18T23:57:00Z">
                    <w:rPr>
                      <w:color w:val="0000FF"/>
                    </w:rPr>
                  </w:rPrChange>
                </w:rPr>
                <w:t>Solution 13 – Automatic syntax checking</w:t>
              </w:r>
            </w:ins>
          </w:p>
        </w:tc>
        <w:tc>
          <w:tcPr>
            <w:tcW w:w="1329" w:type="pct"/>
          </w:tcPr>
          <w:p w14:paraId="0A62BD62" w14:textId="77777777" w:rsidR="00BB3195" w:rsidRPr="000C05B2" w:rsidRDefault="00BB3195" w:rsidP="00D81186">
            <w:pPr>
              <w:rPr>
                <w:ins w:id="794" w:author="6GSM-250050" w:date="2025-08-18T10:24:00Z" w16du:dateUtc="2025-08-13T18:37:00Z"/>
                <w:rFonts w:eastAsiaTheme="minorEastAsia"/>
                <w:b/>
                <w:bCs/>
                <w:u w:val="single"/>
                <w:lang w:eastAsia="ja-JP"/>
                <w:rPrChange w:id="795" w:author="MCC" w:date="2025-08-18T16:57:00Z" w16du:dateUtc="2025-08-18T23:57:00Z">
                  <w:rPr>
                    <w:ins w:id="796" w:author="6GSM-250050" w:date="2025-08-18T10:24:00Z" w16du:dateUtc="2025-08-13T18:37:00Z"/>
                    <w:rFonts w:eastAsiaTheme="minorEastAsia"/>
                    <w:b/>
                    <w:bCs/>
                    <w:color w:val="0000FF"/>
                    <w:u w:val="single"/>
                    <w:lang w:eastAsia="ja-JP"/>
                  </w:rPr>
                </w:rPrChange>
              </w:rPr>
            </w:pPr>
            <w:ins w:id="797" w:author="6GSM-250050" w:date="2025-08-18T10:24:00Z" w16du:dateUtc="2025-08-13T18:37:00Z">
              <w:r w:rsidRPr="000C05B2">
                <w:rPr>
                  <w:rFonts w:eastAsiaTheme="minorEastAsia"/>
                  <w:b/>
                  <w:lang w:eastAsia="ja-JP"/>
                  <w:rPrChange w:id="798" w:author="MCC" w:date="2025-08-18T16:57:00Z" w16du:dateUtc="2025-08-18T23:57:00Z">
                    <w:rPr>
                      <w:rFonts w:eastAsiaTheme="minorEastAsia"/>
                      <w:b/>
                      <w:color w:val="0000FF"/>
                      <w:lang w:eastAsia="ja-JP"/>
                    </w:rPr>
                  </w:rPrChange>
                </w:rPr>
                <w:t xml:space="preserve">Feasible – </w:t>
              </w:r>
              <w:r w:rsidRPr="000C05B2">
                <w:rPr>
                  <w:rFonts w:eastAsiaTheme="minorEastAsia"/>
                  <w:bCs/>
                  <w:u w:val="single"/>
                  <w:lang w:eastAsia="ja-JP"/>
                  <w:rPrChange w:id="799" w:author="MCC" w:date="2025-08-18T16:57:00Z" w16du:dateUtc="2025-08-18T23:57:00Z">
                    <w:rPr>
                      <w:rFonts w:eastAsiaTheme="minorEastAsia"/>
                      <w:bCs/>
                      <w:color w:val="0000FF"/>
                      <w:u w:val="single"/>
                      <w:lang w:eastAsia="ja-JP"/>
                    </w:rPr>
                  </w:rPrChange>
                </w:rPr>
                <w:t>Solution 11</w:t>
              </w:r>
              <w:r w:rsidRPr="000C05B2">
                <w:rPr>
                  <w:rFonts w:eastAsiaTheme="minorEastAsia"/>
                  <w:bCs/>
                  <w:lang w:eastAsia="ja-JP"/>
                  <w:rPrChange w:id="800" w:author="MCC" w:date="2025-08-18T16:57:00Z" w16du:dateUtc="2025-08-18T23:57:00Z">
                    <w:rPr>
                      <w:rFonts w:eastAsiaTheme="minorEastAsia"/>
                      <w:bCs/>
                      <w:color w:val="0000FF"/>
                      <w:lang w:eastAsia="ja-JP"/>
                    </w:rPr>
                  </w:rPrChange>
                </w:rPr>
                <w:t xml:space="preserve"> is already used by some</w:t>
              </w:r>
              <w:r w:rsidRPr="000C05B2">
                <w:rPr>
                  <w:rFonts w:eastAsiaTheme="minorEastAsia"/>
                  <w:lang w:eastAsia="ja-JP"/>
                  <w:rPrChange w:id="801" w:author="MCC" w:date="2025-08-18T16:57:00Z" w16du:dateUtc="2025-08-18T23:57:00Z">
                    <w:rPr>
                      <w:rFonts w:eastAsiaTheme="minorEastAsia"/>
                      <w:color w:val="0000FF"/>
                      <w:lang w:eastAsia="ja-JP"/>
                    </w:rPr>
                  </w:rPrChange>
                </w:rPr>
                <w:t xml:space="preserve"> WGs to store certain data structures and APIs separately from the specification, e.g., RAN4, CT4, and SA5. </w:t>
              </w:r>
              <w:r w:rsidRPr="000C05B2">
                <w:rPr>
                  <w:rFonts w:eastAsiaTheme="minorEastAsia"/>
                  <w:u w:val="single"/>
                  <w:lang w:eastAsia="ja-JP"/>
                  <w:rPrChange w:id="802" w:author="MCC" w:date="2025-08-18T16:57:00Z" w16du:dateUtc="2025-08-18T23:57:00Z">
                    <w:rPr>
                      <w:rFonts w:eastAsiaTheme="minorEastAsia"/>
                      <w:color w:val="0000FF"/>
                      <w:u w:val="single"/>
                      <w:lang w:eastAsia="ja-JP"/>
                    </w:rPr>
                  </w:rPrChange>
                </w:rPr>
                <w:t>Solution 12</w:t>
              </w:r>
              <w:r w:rsidRPr="000C05B2">
                <w:rPr>
                  <w:rFonts w:eastAsiaTheme="minorEastAsia"/>
                  <w:lang w:eastAsia="ja-JP"/>
                  <w:rPrChange w:id="803" w:author="MCC" w:date="2025-08-18T16:57:00Z" w16du:dateUtc="2025-08-18T23:57:00Z">
                    <w:rPr>
                      <w:rFonts w:eastAsiaTheme="minorEastAsia"/>
                      <w:color w:val="0000FF"/>
                      <w:lang w:eastAsia="ja-JP"/>
                    </w:rPr>
                  </w:rPrChange>
                </w:rPr>
                <w:t xml:space="preserve"> is already used in RAN2 which moved away from tabular ASN.1.</w:t>
              </w:r>
            </w:ins>
          </w:p>
          <w:p w14:paraId="09081CF1" w14:textId="77777777" w:rsidR="00BB3195" w:rsidRPr="000C05B2" w:rsidRDefault="00BB3195" w:rsidP="00D81186">
            <w:pPr>
              <w:rPr>
                <w:ins w:id="804" w:author="6GSM-250050" w:date="2025-08-18T10:24:00Z" w16du:dateUtc="2025-08-13T18:37:00Z"/>
                <w:rFonts w:eastAsiaTheme="minorEastAsia"/>
                <w:lang w:eastAsia="ja-JP"/>
                <w:rPrChange w:id="805" w:author="MCC" w:date="2025-08-18T16:57:00Z" w16du:dateUtc="2025-08-18T23:57:00Z">
                  <w:rPr>
                    <w:ins w:id="806" w:author="6GSM-250050" w:date="2025-08-18T10:24:00Z" w16du:dateUtc="2025-08-13T18:37:00Z"/>
                    <w:rFonts w:eastAsiaTheme="minorEastAsia"/>
                    <w:color w:val="0000FF"/>
                    <w:lang w:eastAsia="ja-JP"/>
                  </w:rPr>
                </w:rPrChange>
              </w:rPr>
            </w:pPr>
            <w:ins w:id="807" w:author="6GSM-250050" w:date="2025-08-18T10:24:00Z" w16du:dateUtc="2025-08-13T18:37:00Z">
              <w:r w:rsidRPr="000C05B2">
                <w:rPr>
                  <w:rFonts w:eastAsiaTheme="minorEastAsia"/>
                  <w:b/>
                  <w:lang w:eastAsia="ja-JP"/>
                  <w:rPrChange w:id="808" w:author="MCC" w:date="2025-08-18T16:57:00Z" w16du:dateUtc="2025-08-18T23:57:00Z">
                    <w:rPr>
                      <w:rFonts w:eastAsiaTheme="minorEastAsia"/>
                      <w:b/>
                      <w:color w:val="0000FF"/>
                      <w:lang w:eastAsia="ja-JP"/>
                    </w:rPr>
                  </w:rPrChange>
                </w:rPr>
                <w:t>Maybe Feasible</w:t>
              </w:r>
              <w:r w:rsidRPr="000C05B2">
                <w:rPr>
                  <w:rFonts w:eastAsiaTheme="minorEastAsia"/>
                  <w:bCs/>
                  <w:lang w:eastAsia="ja-JP"/>
                  <w:rPrChange w:id="809" w:author="MCC" w:date="2025-08-18T16:57:00Z" w16du:dateUtc="2025-08-18T23:57:00Z">
                    <w:rPr>
                      <w:rFonts w:eastAsiaTheme="minorEastAsia"/>
                      <w:bCs/>
                      <w:color w:val="0000FF"/>
                      <w:lang w:eastAsia="ja-JP"/>
                    </w:rPr>
                  </w:rPrChange>
                </w:rPr>
                <w:t xml:space="preserve"> – </w:t>
              </w:r>
              <w:r w:rsidRPr="000C05B2">
                <w:rPr>
                  <w:rFonts w:eastAsiaTheme="minorEastAsia"/>
                  <w:bCs/>
                  <w:u w:val="single"/>
                  <w:lang w:eastAsia="ja-JP"/>
                  <w:rPrChange w:id="810" w:author="MCC" w:date="2025-08-18T16:57:00Z" w16du:dateUtc="2025-08-18T23:57:00Z">
                    <w:rPr>
                      <w:rFonts w:eastAsiaTheme="minorEastAsia"/>
                      <w:bCs/>
                      <w:color w:val="0000FF"/>
                      <w:u w:val="single"/>
                      <w:lang w:eastAsia="ja-JP"/>
                    </w:rPr>
                  </w:rPrChange>
                </w:rPr>
                <w:t>Solution 11</w:t>
              </w:r>
              <w:r w:rsidRPr="000C05B2">
                <w:rPr>
                  <w:rFonts w:eastAsiaTheme="minorEastAsia"/>
                  <w:bCs/>
                  <w:lang w:eastAsia="ja-JP"/>
                  <w:rPrChange w:id="811" w:author="MCC" w:date="2025-08-18T16:57:00Z" w16du:dateUtc="2025-08-18T23:57:00Z">
                    <w:rPr>
                      <w:rFonts w:eastAsiaTheme="minorEastAsia"/>
                      <w:bCs/>
                      <w:color w:val="0000FF"/>
                      <w:lang w:eastAsia="ja-JP"/>
                    </w:rPr>
                  </w:rPrChange>
                </w:rPr>
                <w:t xml:space="preserve"> could be adopted. </w:t>
              </w:r>
              <w:r w:rsidRPr="000C05B2">
                <w:rPr>
                  <w:rFonts w:eastAsiaTheme="minorEastAsia"/>
                  <w:lang w:eastAsia="ja-JP"/>
                  <w:rPrChange w:id="812" w:author="MCC" w:date="2025-08-18T16:57:00Z" w16du:dateUtc="2025-08-18T23:57:00Z">
                    <w:rPr>
                      <w:rFonts w:eastAsiaTheme="minorEastAsia"/>
                      <w:color w:val="0000FF"/>
                      <w:lang w:eastAsia="ja-JP"/>
                    </w:rPr>
                  </w:rPrChange>
                </w:rPr>
                <w:t>Groups such as RAN2 and RAN3 include field definitions and descriptions of conditionals in field tables. A solution for storing the field descriptions, which contain normative text, needs to be devised. Additionally, many find it convenient to have the procedures and protocol definitions in the same document.</w:t>
              </w:r>
            </w:ins>
          </w:p>
          <w:p w14:paraId="174AEFD8" w14:textId="77777777" w:rsidR="00BB3195" w:rsidRPr="000C05B2" w:rsidRDefault="00BB3195" w:rsidP="00D81186">
            <w:pPr>
              <w:rPr>
                <w:ins w:id="813" w:author="6GSM-250050" w:date="2025-08-18T10:24:00Z" w16du:dateUtc="2025-08-13T18:37:00Z"/>
                <w:rFonts w:eastAsiaTheme="minorEastAsia"/>
                <w:b/>
                <w:lang w:eastAsia="ja-JP"/>
                <w:rPrChange w:id="814" w:author="MCC" w:date="2025-08-18T16:57:00Z" w16du:dateUtc="2025-08-18T23:57:00Z">
                  <w:rPr>
                    <w:ins w:id="815" w:author="6GSM-250050" w:date="2025-08-18T10:24:00Z" w16du:dateUtc="2025-08-13T18:37:00Z"/>
                    <w:rFonts w:eastAsiaTheme="minorEastAsia"/>
                    <w:b/>
                    <w:color w:val="0000FF"/>
                    <w:lang w:eastAsia="ja-JP"/>
                  </w:rPr>
                </w:rPrChange>
              </w:rPr>
            </w:pPr>
            <w:ins w:id="816" w:author="6GSM-250050" w:date="2025-08-18T10:24:00Z" w16du:dateUtc="2025-08-13T18:37:00Z">
              <w:r w:rsidRPr="000C05B2">
                <w:rPr>
                  <w:rFonts w:eastAsiaTheme="minorEastAsia"/>
                  <w:bCs/>
                  <w:u w:val="single"/>
                  <w:lang w:eastAsia="ja-JP"/>
                  <w:rPrChange w:id="817" w:author="MCC" w:date="2025-08-18T16:57:00Z" w16du:dateUtc="2025-08-18T23:57:00Z">
                    <w:rPr>
                      <w:rFonts w:eastAsiaTheme="minorEastAsia"/>
                      <w:bCs/>
                      <w:color w:val="0000FF"/>
                      <w:u w:val="single"/>
                      <w:lang w:eastAsia="ja-JP"/>
                    </w:rPr>
                  </w:rPrChange>
                </w:rPr>
                <w:t>Solution 13</w:t>
              </w:r>
              <w:r w:rsidRPr="000C05B2">
                <w:rPr>
                  <w:rFonts w:eastAsiaTheme="minorEastAsia"/>
                  <w:bCs/>
                  <w:lang w:eastAsia="ja-JP"/>
                  <w:rPrChange w:id="818" w:author="MCC" w:date="2025-08-18T16:57:00Z" w16du:dateUtc="2025-08-18T23:57:00Z">
                    <w:rPr>
                      <w:rFonts w:eastAsiaTheme="minorEastAsia"/>
                      <w:bCs/>
                      <w:color w:val="0000FF"/>
                      <w:lang w:eastAsia="ja-JP"/>
                    </w:rPr>
                  </w:rPrChange>
                </w:rPr>
                <w:t xml:space="preserve"> would require new scripting to extract text from the specification and run the syntax checker.</w:t>
              </w:r>
            </w:ins>
          </w:p>
        </w:tc>
        <w:tc>
          <w:tcPr>
            <w:tcW w:w="813" w:type="pct"/>
          </w:tcPr>
          <w:p w14:paraId="30DFDDFA" w14:textId="77777777" w:rsidR="00BB3195" w:rsidRPr="000C05B2" w:rsidRDefault="00BB3195" w:rsidP="00D81186">
            <w:pPr>
              <w:jc w:val="center"/>
              <w:rPr>
                <w:ins w:id="819" w:author="6GSM-250050" w:date="2025-08-18T10:24:00Z" w16du:dateUtc="2025-08-13T18:37:00Z"/>
                <w:rFonts w:eastAsia="맑은 고딕"/>
                <w:lang w:eastAsia="ko-KR"/>
                <w:rPrChange w:id="820" w:author="MCC" w:date="2025-08-18T16:57:00Z" w16du:dateUtc="2025-08-18T23:57:00Z">
                  <w:rPr>
                    <w:ins w:id="821" w:author="6GSM-250050" w:date="2025-08-18T10:24:00Z" w16du:dateUtc="2025-08-13T18:37:00Z"/>
                    <w:rFonts w:eastAsia="맑은 고딕"/>
                    <w:color w:val="0000FF"/>
                    <w:lang w:eastAsia="ko-KR"/>
                  </w:rPr>
                </w:rPrChange>
              </w:rPr>
            </w:pPr>
            <w:ins w:id="822" w:author="6GSM-250050" w:date="2025-08-18T10:24:00Z" w16du:dateUtc="2025-08-13T18:37:00Z">
              <w:r w:rsidRPr="000C05B2">
                <w:rPr>
                  <w:rFonts w:eastAsiaTheme="minorEastAsia"/>
                  <w:b/>
                  <w:bCs/>
                  <w:lang w:eastAsia="ja-JP"/>
                  <w:rPrChange w:id="823" w:author="MCC" w:date="2025-08-18T16:57:00Z" w16du:dateUtc="2025-08-18T23:57:00Z">
                    <w:rPr>
                      <w:rFonts w:eastAsiaTheme="minorEastAsia"/>
                      <w:b/>
                      <w:bCs/>
                      <w:color w:val="0000FF"/>
                      <w:lang w:eastAsia="ja-JP"/>
                    </w:rPr>
                  </w:rPrChange>
                </w:rPr>
                <w:t>WGs</w:t>
              </w:r>
              <w:r w:rsidRPr="000C05B2">
                <w:rPr>
                  <w:rFonts w:eastAsiaTheme="minorEastAsia"/>
                  <w:lang w:eastAsia="ja-JP"/>
                  <w:rPrChange w:id="824" w:author="MCC" w:date="2025-08-18T16:57:00Z" w16du:dateUtc="2025-08-18T23:57:00Z">
                    <w:rPr>
                      <w:rFonts w:eastAsiaTheme="minorEastAsia"/>
                      <w:color w:val="0000FF"/>
                      <w:lang w:eastAsia="ja-JP"/>
                    </w:rPr>
                  </w:rPrChange>
                </w:rPr>
                <w:br/>
              </w:r>
              <w:r w:rsidRPr="000C05B2">
                <w:rPr>
                  <w:rFonts w:eastAsia="맑은 고딕"/>
                  <w:lang w:eastAsia="ko-KR"/>
                  <w:rPrChange w:id="825" w:author="MCC" w:date="2025-08-18T16:57:00Z" w16du:dateUtc="2025-08-18T23:57:00Z">
                    <w:rPr>
                      <w:rFonts w:eastAsia="맑은 고딕"/>
                      <w:color w:val="0000FF"/>
                      <w:lang w:eastAsia="ko-KR"/>
                    </w:rPr>
                  </w:rPrChange>
                </w:rPr>
                <w:t>All groups</w:t>
              </w:r>
            </w:ins>
          </w:p>
          <w:p w14:paraId="1753959E" w14:textId="77777777" w:rsidR="00BB3195" w:rsidRPr="000C05B2" w:rsidRDefault="00BB3195" w:rsidP="00D81186">
            <w:pPr>
              <w:spacing w:after="0"/>
              <w:jc w:val="center"/>
              <w:rPr>
                <w:ins w:id="826" w:author="6GSM-250050" w:date="2025-08-18T10:24:00Z" w16du:dateUtc="2025-08-13T18:37:00Z"/>
                <w:rFonts w:eastAsiaTheme="minorEastAsia"/>
                <w:b/>
                <w:bCs/>
                <w:lang w:eastAsia="ja-JP"/>
                <w:rPrChange w:id="827" w:author="MCC" w:date="2025-08-18T16:57:00Z" w16du:dateUtc="2025-08-18T23:57:00Z">
                  <w:rPr>
                    <w:ins w:id="828" w:author="6GSM-250050" w:date="2025-08-18T10:24:00Z" w16du:dateUtc="2025-08-13T18:37:00Z"/>
                    <w:rFonts w:eastAsiaTheme="minorEastAsia"/>
                    <w:b/>
                    <w:bCs/>
                    <w:color w:val="0000FF"/>
                    <w:lang w:eastAsia="ja-JP"/>
                  </w:rPr>
                </w:rPrChange>
              </w:rPr>
            </w:pPr>
            <w:ins w:id="829" w:author="6GSM-250050" w:date="2025-08-18T10:24:00Z" w16du:dateUtc="2025-08-13T18:37:00Z">
              <w:r w:rsidRPr="000C05B2">
                <w:rPr>
                  <w:rFonts w:eastAsiaTheme="minorEastAsia"/>
                  <w:b/>
                  <w:bCs/>
                  <w:lang w:eastAsia="ja-JP"/>
                  <w:rPrChange w:id="830" w:author="MCC" w:date="2025-08-18T16:57:00Z" w16du:dateUtc="2025-08-18T23:57:00Z">
                    <w:rPr>
                      <w:rFonts w:eastAsiaTheme="minorEastAsia"/>
                      <w:b/>
                      <w:bCs/>
                      <w:color w:val="0000FF"/>
                      <w:lang w:eastAsia="ja-JP"/>
                    </w:rPr>
                  </w:rPrChange>
                </w:rPr>
                <w:t>Users</w:t>
              </w:r>
            </w:ins>
          </w:p>
          <w:p w14:paraId="7C9F810C" w14:textId="77777777" w:rsidR="00BB3195" w:rsidRPr="000C05B2" w:rsidRDefault="00BB3195" w:rsidP="00D81186">
            <w:pPr>
              <w:jc w:val="center"/>
              <w:rPr>
                <w:ins w:id="831" w:author="6GSM-250050" w:date="2025-08-18T10:24:00Z" w16du:dateUtc="2025-08-13T18:37:00Z"/>
                <w:rFonts w:eastAsiaTheme="minorEastAsia"/>
                <w:b/>
                <w:bCs/>
                <w:lang w:eastAsia="ja-JP"/>
                <w:rPrChange w:id="832" w:author="MCC" w:date="2025-08-18T16:57:00Z" w16du:dateUtc="2025-08-18T23:57:00Z">
                  <w:rPr>
                    <w:ins w:id="833" w:author="6GSM-250050" w:date="2025-08-18T10:24:00Z" w16du:dateUtc="2025-08-13T18:37:00Z"/>
                    <w:rFonts w:eastAsiaTheme="minorEastAsia"/>
                    <w:b/>
                    <w:bCs/>
                    <w:color w:val="0000FF"/>
                    <w:lang w:eastAsia="ja-JP"/>
                  </w:rPr>
                </w:rPrChange>
              </w:rPr>
            </w:pPr>
            <w:ins w:id="834" w:author="6GSM-250050" w:date="2025-08-18T10:24:00Z" w16du:dateUtc="2025-08-13T18:37:00Z">
              <w:r w:rsidRPr="000C05B2">
                <w:rPr>
                  <w:rFonts w:eastAsiaTheme="minorEastAsia"/>
                  <w:lang w:eastAsia="ja-JP"/>
                  <w:rPrChange w:id="835" w:author="MCC" w:date="2025-08-18T16:57:00Z" w16du:dateUtc="2025-08-18T23:57:00Z">
                    <w:rPr>
                      <w:rFonts w:eastAsiaTheme="minorEastAsia"/>
                      <w:color w:val="0000FF"/>
                      <w:lang w:eastAsia="ja-JP"/>
                    </w:rPr>
                  </w:rPrChange>
                </w:rPr>
                <w:t>Consumer, Contributor, Editor</w:t>
              </w:r>
            </w:ins>
          </w:p>
        </w:tc>
      </w:tr>
      <w:tr w:rsidR="00BB3195" w:rsidRPr="00110CAD" w14:paraId="0F5AD2D3" w14:textId="77777777" w:rsidTr="00D81186">
        <w:trPr>
          <w:ins w:id="836" w:author="6GSM-250050" w:date="2025-08-18T10:24:00Z"/>
        </w:trPr>
        <w:tc>
          <w:tcPr>
            <w:tcW w:w="258" w:type="pct"/>
          </w:tcPr>
          <w:p w14:paraId="7B0D5906" w14:textId="77777777" w:rsidR="00BB3195" w:rsidRPr="00C3692A" w:rsidRDefault="00BB3195" w:rsidP="00D81186">
            <w:pPr>
              <w:pStyle w:val="TAH"/>
              <w:rPr>
                <w:ins w:id="837" w:author="6GSM-250050" w:date="2025-08-18T10:24:00Z" w16du:dateUtc="2025-08-13T18:37:00Z"/>
                <w:rFonts w:ascii="Times New Roman" w:eastAsiaTheme="minorEastAsia" w:hAnsi="Times New Roman"/>
                <w:color w:val="000000" w:themeColor="text1"/>
                <w:sz w:val="20"/>
                <w:lang w:eastAsia="ja-JP"/>
              </w:rPr>
            </w:pPr>
            <w:ins w:id="838" w:author="6GSM-250050" w:date="2025-08-18T10:24:00Z" w16du:dateUtc="2025-08-13T18:37:00Z">
              <w:r w:rsidRPr="00C3692A">
                <w:rPr>
                  <w:rFonts w:ascii="Times New Roman" w:eastAsiaTheme="minorEastAsia" w:hAnsi="Times New Roman"/>
                  <w:color w:val="000000" w:themeColor="text1"/>
                  <w:sz w:val="20"/>
                  <w:lang w:eastAsia="ja-JP"/>
                </w:rPr>
                <w:t>7</w:t>
              </w:r>
            </w:ins>
          </w:p>
        </w:tc>
        <w:tc>
          <w:tcPr>
            <w:tcW w:w="1359" w:type="pct"/>
          </w:tcPr>
          <w:p w14:paraId="4A1D329D" w14:textId="77777777" w:rsidR="00BB3195" w:rsidRPr="000C05B2" w:rsidRDefault="00BB3195" w:rsidP="00D81186">
            <w:pPr>
              <w:rPr>
                <w:ins w:id="839" w:author="6GSM-250050" w:date="2025-08-18T10:24:00Z" w16du:dateUtc="2025-08-13T18:37:00Z"/>
                <w:rFonts w:eastAsiaTheme="minorEastAsia"/>
                <w:b/>
                <w:lang w:eastAsia="ja-JP"/>
                <w:rPrChange w:id="840" w:author="MCC" w:date="2025-08-18T16:57:00Z" w16du:dateUtc="2025-08-18T23:57:00Z">
                  <w:rPr>
                    <w:ins w:id="841" w:author="6GSM-250050" w:date="2025-08-18T10:24:00Z" w16du:dateUtc="2025-08-13T18:37:00Z"/>
                    <w:rFonts w:eastAsiaTheme="minorEastAsia"/>
                    <w:b/>
                    <w:color w:val="0000FF"/>
                    <w:lang w:eastAsia="ja-JP"/>
                  </w:rPr>
                </w:rPrChange>
              </w:rPr>
            </w:pPr>
            <w:ins w:id="842" w:author="6GSM-250050" w:date="2025-08-18T10:24:00Z" w16du:dateUtc="2025-08-13T18:37:00Z">
              <w:r w:rsidRPr="000C05B2">
                <w:rPr>
                  <w:rFonts w:eastAsiaTheme="minorEastAsia"/>
                  <w:b/>
                  <w:lang w:eastAsia="ja-JP"/>
                  <w:rPrChange w:id="843" w:author="MCC" w:date="2025-08-18T16:57:00Z" w16du:dateUtc="2025-08-18T23:57:00Z">
                    <w:rPr>
                      <w:rFonts w:eastAsiaTheme="minorEastAsia"/>
                      <w:b/>
                      <w:color w:val="0000FF"/>
                      <w:lang w:eastAsia="ja-JP"/>
                    </w:rPr>
                  </w:rPrChange>
                </w:rPr>
                <w:t>Cross-specification reference and navigation</w:t>
              </w:r>
            </w:ins>
          </w:p>
          <w:p w14:paraId="5D2B9F8E" w14:textId="77777777" w:rsidR="00BB3195" w:rsidRPr="000C05B2" w:rsidRDefault="00BB3195" w:rsidP="00BB3195">
            <w:pPr>
              <w:pStyle w:val="ListParagraph"/>
              <w:numPr>
                <w:ilvl w:val="0"/>
                <w:numId w:val="18"/>
              </w:numPr>
              <w:spacing w:after="160" w:line="259" w:lineRule="auto"/>
              <w:rPr>
                <w:ins w:id="844" w:author="6GSM-250050" w:date="2025-08-18T10:24:00Z" w16du:dateUtc="2025-08-13T18:37:00Z"/>
                <w:rFonts w:eastAsiaTheme="minorEastAsia"/>
                <w:lang w:eastAsia="ja-JP"/>
                <w:rPrChange w:id="845" w:author="MCC" w:date="2025-08-18T16:57:00Z" w16du:dateUtc="2025-08-18T23:57:00Z">
                  <w:rPr>
                    <w:ins w:id="846" w:author="6GSM-250050" w:date="2025-08-18T10:24:00Z" w16du:dateUtc="2025-08-13T18:37:00Z"/>
                    <w:rFonts w:eastAsiaTheme="minorEastAsia"/>
                    <w:color w:val="0000FF"/>
                    <w:lang w:eastAsia="ja-JP"/>
                  </w:rPr>
                </w:rPrChange>
              </w:rPr>
            </w:pPr>
            <w:ins w:id="847" w:author="6GSM-250050" w:date="2025-08-18T10:24:00Z" w16du:dateUtc="2025-08-13T18:37:00Z">
              <w:r w:rsidRPr="000C05B2">
                <w:rPr>
                  <w:rFonts w:eastAsiaTheme="minorEastAsia"/>
                  <w:lang w:eastAsia="ja-JP"/>
                  <w:rPrChange w:id="848" w:author="MCC" w:date="2025-08-18T16:57:00Z" w16du:dateUtc="2025-08-18T23:57:00Z">
                    <w:rPr>
                      <w:rFonts w:eastAsiaTheme="minorEastAsia"/>
                      <w:color w:val="0000FF"/>
                      <w:lang w:eastAsia="ja-JP"/>
                    </w:rPr>
                  </w:rPrChange>
                </w:rPr>
                <w:t xml:space="preserve">References to other specification documents are made using numbered references in square brackets and are sometimes accompanied by a section or clause number. </w:t>
              </w:r>
            </w:ins>
          </w:p>
          <w:p w14:paraId="6D94E15A" w14:textId="77777777" w:rsidR="00BB3195" w:rsidRPr="000C05B2" w:rsidRDefault="00BB3195" w:rsidP="00BB3195">
            <w:pPr>
              <w:pStyle w:val="ListParagraph"/>
              <w:numPr>
                <w:ilvl w:val="0"/>
                <w:numId w:val="18"/>
              </w:numPr>
              <w:spacing w:after="160" w:line="259" w:lineRule="auto"/>
              <w:rPr>
                <w:ins w:id="849" w:author="6GSM-250050" w:date="2025-08-18T10:24:00Z" w16du:dateUtc="2025-08-13T18:37:00Z"/>
                <w:rFonts w:eastAsiaTheme="minorEastAsia"/>
                <w:lang w:eastAsia="ja-JP"/>
                <w:rPrChange w:id="850" w:author="MCC" w:date="2025-08-18T16:57:00Z" w16du:dateUtc="2025-08-18T23:57:00Z">
                  <w:rPr>
                    <w:ins w:id="851" w:author="6GSM-250050" w:date="2025-08-18T10:24:00Z" w16du:dateUtc="2025-08-13T18:37:00Z"/>
                    <w:rFonts w:eastAsiaTheme="minorEastAsia"/>
                    <w:color w:val="0000FF"/>
                    <w:lang w:eastAsia="ja-JP"/>
                  </w:rPr>
                </w:rPrChange>
              </w:rPr>
            </w:pPr>
            <w:ins w:id="852" w:author="6GSM-250050" w:date="2025-08-18T10:24:00Z" w16du:dateUtc="2025-08-13T18:37:00Z">
              <w:r w:rsidRPr="000C05B2">
                <w:rPr>
                  <w:rFonts w:eastAsiaTheme="minorEastAsia"/>
                  <w:lang w:eastAsia="ja-JP"/>
                  <w:rPrChange w:id="853" w:author="MCC" w:date="2025-08-18T16:57:00Z" w16du:dateUtc="2025-08-18T23:57:00Z">
                    <w:rPr>
                      <w:rFonts w:eastAsiaTheme="minorEastAsia"/>
                      <w:color w:val="0000FF"/>
                      <w:lang w:eastAsia="ja-JP"/>
                    </w:rPr>
                  </w:rPrChange>
                </w:rPr>
                <w:t xml:space="preserve">Navigating across a work item over multiple specifications and working groups can be time consuming. For example, a RAN2 procedure could be triggered by RAN3 procedure, triggered by an SA2 procedure. </w:t>
              </w:r>
            </w:ins>
          </w:p>
          <w:p w14:paraId="03962093" w14:textId="77777777" w:rsidR="00BB3195" w:rsidRPr="000C05B2" w:rsidRDefault="00BB3195" w:rsidP="00BB3195">
            <w:pPr>
              <w:pStyle w:val="ListParagraph"/>
              <w:numPr>
                <w:ilvl w:val="0"/>
                <w:numId w:val="18"/>
              </w:numPr>
              <w:spacing w:after="160" w:line="259" w:lineRule="auto"/>
              <w:rPr>
                <w:ins w:id="854" w:author="6GSM-250050" w:date="2025-08-18T10:24:00Z" w16du:dateUtc="2025-08-13T18:37:00Z"/>
                <w:rFonts w:eastAsiaTheme="minorEastAsia"/>
                <w:b/>
                <w:lang w:eastAsia="ja-JP"/>
                <w:rPrChange w:id="855" w:author="MCC" w:date="2025-08-18T16:57:00Z" w16du:dateUtc="2025-08-18T23:57:00Z">
                  <w:rPr>
                    <w:ins w:id="856" w:author="6GSM-250050" w:date="2025-08-18T10:24:00Z" w16du:dateUtc="2025-08-13T18:37:00Z"/>
                    <w:rFonts w:eastAsiaTheme="minorEastAsia"/>
                    <w:b/>
                    <w:color w:val="0000FF"/>
                    <w:lang w:eastAsia="ja-JP"/>
                  </w:rPr>
                </w:rPrChange>
              </w:rPr>
            </w:pPr>
            <w:ins w:id="857" w:author="6GSM-250050" w:date="2025-08-18T10:24:00Z" w16du:dateUtc="2025-08-13T18:37:00Z">
              <w:r w:rsidRPr="000C05B2">
                <w:rPr>
                  <w:rPrChange w:id="858" w:author="MCC" w:date="2025-08-18T16:57:00Z" w16du:dateUtc="2025-08-18T23:57:00Z">
                    <w:rPr>
                      <w:color w:val="0000FF"/>
                    </w:rPr>
                  </w:rPrChange>
                </w:rPr>
                <w:t xml:space="preserve">Conformance Test specifications use heavy cross-referencing between the test spec (e.g. 38.521-1) and associated details in test point analysis (TR 38.905), MU/TT (TR 38.903), UE/UE connection diagrams (TS 38.508-1) </w:t>
              </w:r>
            </w:ins>
          </w:p>
        </w:tc>
        <w:tc>
          <w:tcPr>
            <w:tcW w:w="1241" w:type="pct"/>
          </w:tcPr>
          <w:p w14:paraId="316C6A04" w14:textId="77777777" w:rsidR="00BB3195" w:rsidRPr="000C05B2" w:rsidRDefault="00BB3195" w:rsidP="00D81186">
            <w:pPr>
              <w:rPr>
                <w:ins w:id="859" w:author="6GSM-250050" w:date="2025-08-18T10:24:00Z" w16du:dateUtc="2025-08-13T18:37:00Z"/>
                <w:rPrChange w:id="860" w:author="MCC" w:date="2025-08-18T16:57:00Z" w16du:dateUtc="2025-08-18T23:57:00Z">
                  <w:rPr>
                    <w:ins w:id="861" w:author="6GSM-250050" w:date="2025-08-18T10:24:00Z" w16du:dateUtc="2025-08-13T18:37:00Z"/>
                    <w:color w:val="0000FF"/>
                  </w:rPr>
                </w:rPrChange>
              </w:rPr>
            </w:pPr>
            <w:ins w:id="862" w:author="6GSM-250050" w:date="2025-08-18T10:24:00Z" w16du:dateUtc="2025-08-13T18:37:00Z">
              <w:r w:rsidRPr="000C05B2">
                <w:rPr>
                  <w:rPrChange w:id="863" w:author="MCC" w:date="2025-08-18T16:57:00Z" w16du:dateUtc="2025-08-18T23:57:00Z">
                    <w:rPr>
                      <w:color w:val="0000FF"/>
                    </w:rPr>
                  </w:rPrChange>
                </w:rPr>
                <w:t>Solution 14 - Include the specification number and clause number in references</w:t>
              </w:r>
            </w:ins>
          </w:p>
          <w:p w14:paraId="272BE14A" w14:textId="77777777" w:rsidR="00BB3195" w:rsidRPr="000C05B2" w:rsidRDefault="00BB3195" w:rsidP="00D81186">
            <w:pPr>
              <w:rPr>
                <w:ins w:id="864" w:author="6GSM-250050" w:date="2025-08-18T10:24:00Z" w16du:dateUtc="2025-08-13T18:37:00Z"/>
                <w:rPrChange w:id="865" w:author="MCC" w:date="2025-08-18T16:57:00Z" w16du:dateUtc="2025-08-18T23:57:00Z">
                  <w:rPr>
                    <w:ins w:id="866" w:author="6GSM-250050" w:date="2025-08-18T10:24:00Z" w16du:dateUtc="2025-08-13T18:37:00Z"/>
                    <w:color w:val="0000FF"/>
                  </w:rPr>
                </w:rPrChange>
              </w:rPr>
            </w:pPr>
            <w:ins w:id="867" w:author="6GSM-250050" w:date="2025-08-18T10:24:00Z" w16du:dateUtc="2025-08-13T18:37:00Z">
              <w:r w:rsidRPr="000C05B2">
                <w:rPr>
                  <w:rPrChange w:id="868" w:author="MCC" w:date="2025-08-18T16:57:00Z" w16du:dateUtc="2025-08-18T23:57:00Z">
                    <w:rPr>
                      <w:color w:val="0000FF"/>
                    </w:rPr>
                  </w:rPrChange>
                </w:rPr>
                <w:t>Solution 15 – Use hyperlinks in references</w:t>
              </w:r>
            </w:ins>
          </w:p>
          <w:p w14:paraId="596E9272" w14:textId="77777777" w:rsidR="00BB3195" w:rsidRPr="000C05B2" w:rsidRDefault="00BB3195" w:rsidP="00D81186">
            <w:pPr>
              <w:rPr>
                <w:ins w:id="869" w:author="6GSM-250050" w:date="2025-08-18T10:24:00Z" w16du:dateUtc="2025-08-13T18:37:00Z"/>
                <w:rPrChange w:id="870" w:author="MCC" w:date="2025-08-18T16:57:00Z" w16du:dateUtc="2025-08-18T23:57:00Z">
                  <w:rPr>
                    <w:ins w:id="871" w:author="6GSM-250050" w:date="2025-08-18T10:24:00Z" w16du:dateUtc="2025-08-13T18:37:00Z"/>
                    <w:color w:val="0000FF"/>
                  </w:rPr>
                </w:rPrChange>
              </w:rPr>
            </w:pPr>
            <w:ins w:id="872" w:author="6GSM-250050" w:date="2025-08-18T10:24:00Z" w16du:dateUtc="2025-08-13T18:37:00Z">
              <w:r w:rsidRPr="000C05B2">
                <w:rPr>
                  <w:rPrChange w:id="873" w:author="MCC" w:date="2025-08-18T16:57:00Z" w16du:dateUtc="2025-08-18T23:57:00Z">
                    <w:rPr>
                      <w:color w:val="0000FF"/>
                    </w:rPr>
                  </w:rPrChange>
                </w:rPr>
                <w:t>Solution 16 - Script to create, validate, and automate verification of cross-references between specifications</w:t>
              </w:r>
            </w:ins>
          </w:p>
        </w:tc>
        <w:tc>
          <w:tcPr>
            <w:tcW w:w="1329" w:type="pct"/>
          </w:tcPr>
          <w:p w14:paraId="01F512F5" w14:textId="77777777" w:rsidR="00BB3195" w:rsidRPr="000C05B2" w:rsidRDefault="00BB3195" w:rsidP="00D81186">
            <w:pPr>
              <w:rPr>
                <w:ins w:id="874" w:author="6GSM-250050" w:date="2025-08-18T10:24:00Z" w16du:dateUtc="2025-08-13T18:37:00Z"/>
                <w:rFonts w:eastAsiaTheme="minorEastAsia"/>
                <w:bCs/>
                <w:lang w:eastAsia="ja-JP"/>
                <w:rPrChange w:id="875" w:author="MCC" w:date="2025-08-18T16:57:00Z" w16du:dateUtc="2025-08-18T23:57:00Z">
                  <w:rPr>
                    <w:ins w:id="876" w:author="6GSM-250050" w:date="2025-08-18T10:24:00Z" w16du:dateUtc="2025-08-13T18:37:00Z"/>
                    <w:rFonts w:eastAsiaTheme="minorEastAsia"/>
                    <w:bCs/>
                    <w:color w:val="0000FF"/>
                    <w:lang w:eastAsia="ja-JP"/>
                  </w:rPr>
                </w:rPrChange>
              </w:rPr>
            </w:pPr>
            <w:ins w:id="877" w:author="6GSM-250050" w:date="2025-08-18T10:24:00Z" w16du:dateUtc="2025-08-13T18:37:00Z">
              <w:r w:rsidRPr="000C05B2">
                <w:rPr>
                  <w:rFonts w:eastAsiaTheme="minorEastAsia"/>
                  <w:b/>
                  <w:lang w:eastAsia="ja-JP"/>
                  <w:rPrChange w:id="878" w:author="MCC" w:date="2025-08-18T16:57:00Z" w16du:dateUtc="2025-08-18T23:57:00Z">
                    <w:rPr>
                      <w:rFonts w:eastAsiaTheme="minorEastAsia"/>
                      <w:b/>
                      <w:color w:val="0000FF"/>
                      <w:lang w:eastAsia="ja-JP"/>
                    </w:rPr>
                  </w:rPrChange>
                </w:rPr>
                <w:t>Feasible</w:t>
              </w:r>
              <w:r w:rsidRPr="000C05B2">
                <w:rPr>
                  <w:rFonts w:eastAsiaTheme="minorEastAsia"/>
                  <w:bCs/>
                  <w:lang w:eastAsia="ja-JP"/>
                  <w:rPrChange w:id="879" w:author="MCC" w:date="2025-08-18T16:57:00Z" w16du:dateUtc="2025-08-18T23:57:00Z">
                    <w:rPr>
                      <w:rFonts w:eastAsiaTheme="minorEastAsia"/>
                      <w:bCs/>
                      <w:color w:val="0000FF"/>
                      <w:lang w:eastAsia="ja-JP"/>
                    </w:rPr>
                  </w:rPrChange>
                </w:rPr>
                <w:t xml:space="preserve"> – </w:t>
              </w:r>
              <w:r w:rsidRPr="000C05B2">
                <w:rPr>
                  <w:rFonts w:eastAsiaTheme="minorEastAsia"/>
                  <w:bCs/>
                  <w:u w:val="single"/>
                  <w:lang w:eastAsia="ja-JP"/>
                  <w:rPrChange w:id="880" w:author="MCC" w:date="2025-08-18T16:57:00Z" w16du:dateUtc="2025-08-18T23:57:00Z">
                    <w:rPr>
                      <w:rFonts w:eastAsiaTheme="minorEastAsia"/>
                      <w:bCs/>
                      <w:color w:val="0000FF"/>
                      <w:u w:val="single"/>
                      <w:lang w:eastAsia="ja-JP"/>
                    </w:rPr>
                  </w:rPrChange>
                </w:rPr>
                <w:t>Solution 14</w:t>
              </w:r>
              <w:r w:rsidRPr="000C05B2">
                <w:rPr>
                  <w:rFonts w:eastAsiaTheme="minorEastAsia"/>
                  <w:bCs/>
                  <w:lang w:eastAsia="ja-JP"/>
                  <w:rPrChange w:id="881" w:author="MCC" w:date="2025-08-18T16:57:00Z" w16du:dateUtc="2025-08-18T23:57:00Z">
                    <w:rPr>
                      <w:rFonts w:eastAsiaTheme="minorEastAsia"/>
                      <w:bCs/>
                      <w:color w:val="0000FF"/>
                      <w:lang w:eastAsia="ja-JP"/>
                    </w:rPr>
                  </w:rPrChange>
                </w:rPr>
                <w:t xml:space="preserve"> at least solves the problem of accurately referencing another specification or the same specification.</w:t>
              </w:r>
            </w:ins>
          </w:p>
          <w:p w14:paraId="31E4F7ED" w14:textId="77777777" w:rsidR="00BB3195" w:rsidRPr="000C05B2" w:rsidRDefault="00BB3195" w:rsidP="00D81186">
            <w:pPr>
              <w:rPr>
                <w:ins w:id="882" w:author="6GSM-250050" w:date="2025-08-18T10:24:00Z" w16du:dateUtc="2025-08-13T18:37:00Z"/>
                <w:rFonts w:eastAsiaTheme="minorEastAsia"/>
                <w:bCs/>
                <w:lang w:eastAsia="ja-JP"/>
                <w:rPrChange w:id="883" w:author="MCC" w:date="2025-08-18T16:57:00Z" w16du:dateUtc="2025-08-18T23:57:00Z">
                  <w:rPr>
                    <w:ins w:id="884" w:author="6GSM-250050" w:date="2025-08-18T10:24:00Z" w16du:dateUtc="2025-08-13T18:37:00Z"/>
                    <w:rFonts w:eastAsiaTheme="minorEastAsia"/>
                    <w:bCs/>
                    <w:color w:val="0000FF"/>
                    <w:lang w:eastAsia="ja-JP"/>
                  </w:rPr>
                </w:rPrChange>
              </w:rPr>
            </w:pPr>
            <w:ins w:id="885" w:author="6GSM-250050" w:date="2025-08-18T10:24:00Z" w16du:dateUtc="2025-08-13T18:37:00Z">
              <w:r w:rsidRPr="000C05B2">
                <w:rPr>
                  <w:rFonts w:eastAsiaTheme="minorEastAsia"/>
                  <w:b/>
                  <w:lang w:eastAsia="ja-JP"/>
                  <w:rPrChange w:id="886" w:author="MCC" w:date="2025-08-18T16:57:00Z" w16du:dateUtc="2025-08-18T23:57:00Z">
                    <w:rPr>
                      <w:rFonts w:eastAsiaTheme="minorEastAsia"/>
                      <w:b/>
                      <w:color w:val="0000FF"/>
                      <w:lang w:eastAsia="ja-JP"/>
                    </w:rPr>
                  </w:rPrChange>
                </w:rPr>
                <w:t>Partly feasible</w:t>
              </w:r>
              <w:r w:rsidRPr="000C05B2">
                <w:rPr>
                  <w:rFonts w:eastAsiaTheme="minorEastAsia"/>
                  <w:bCs/>
                  <w:lang w:eastAsia="ja-JP"/>
                  <w:rPrChange w:id="887" w:author="MCC" w:date="2025-08-18T16:57:00Z" w16du:dateUtc="2025-08-18T23:57:00Z">
                    <w:rPr>
                      <w:rFonts w:eastAsiaTheme="minorEastAsia"/>
                      <w:bCs/>
                      <w:color w:val="0000FF"/>
                      <w:lang w:eastAsia="ja-JP"/>
                    </w:rPr>
                  </w:rPrChange>
                </w:rPr>
                <w:t xml:space="preserve"> – </w:t>
              </w:r>
              <w:r w:rsidRPr="000C05B2">
                <w:rPr>
                  <w:rFonts w:eastAsiaTheme="minorEastAsia"/>
                  <w:bCs/>
                  <w:u w:val="single"/>
                  <w:lang w:eastAsia="ja-JP"/>
                  <w:rPrChange w:id="888" w:author="MCC" w:date="2025-08-18T16:57:00Z" w16du:dateUtc="2025-08-18T23:57:00Z">
                    <w:rPr>
                      <w:rFonts w:eastAsiaTheme="minorEastAsia"/>
                      <w:bCs/>
                      <w:color w:val="0000FF"/>
                      <w:u w:val="single"/>
                      <w:lang w:eastAsia="ja-JP"/>
                    </w:rPr>
                  </w:rPrChange>
                </w:rPr>
                <w:t>Solution 15</w:t>
              </w:r>
              <w:r w:rsidRPr="000C05B2">
                <w:rPr>
                  <w:rFonts w:eastAsiaTheme="minorEastAsia"/>
                  <w:bCs/>
                  <w:lang w:eastAsia="ja-JP"/>
                  <w:rPrChange w:id="889" w:author="MCC" w:date="2025-08-18T16:57:00Z" w16du:dateUtc="2025-08-18T23:57:00Z">
                    <w:rPr>
                      <w:rFonts w:eastAsiaTheme="minorEastAsia"/>
                      <w:bCs/>
                      <w:color w:val="0000FF"/>
                      <w:lang w:eastAsia="ja-JP"/>
                    </w:rPr>
                  </w:rPrChange>
                </w:rPr>
                <w:t xml:space="preserve"> – while feasible, links would be to zip files hosted on the 3GPP FTP server. These would have to be unzipped, which is inconvenient, and the reference could not be to a specific clause.</w:t>
              </w:r>
            </w:ins>
          </w:p>
          <w:p w14:paraId="38081E69" w14:textId="77777777" w:rsidR="00BB3195" w:rsidRPr="000C05B2" w:rsidRDefault="00BB3195" w:rsidP="00D81186">
            <w:pPr>
              <w:rPr>
                <w:ins w:id="890" w:author="6GSM-250050" w:date="2025-08-18T10:24:00Z" w16du:dateUtc="2025-08-13T18:37:00Z"/>
                <w:rFonts w:eastAsiaTheme="minorEastAsia"/>
                <w:b/>
                <w:lang w:eastAsia="ja-JP"/>
                <w:rPrChange w:id="891" w:author="MCC" w:date="2025-08-18T16:57:00Z" w16du:dateUtc="2025-08-18T23:57:00Z">
                  <w:rPr>
                    <w:ins w:id="892" w:author="6GSM-250050" w:date="2025-08-18T10:24:00Z" w16du:dateUtc="2025-08-13T18:37:00Z"/>
                    <w:rFonts w:eastAsiaTheme="minorEastAsia"/>
                    <w:b/>
                    <w:color w:val="0000FF"/>
                    <w:lang w:eastAsia="ja-JP"/>
                  </w:rPr>
                </w:rPrChange>
              </w:rPr>
            </w:pPr>
            <w:ins w:id="893" w:author="6GSM-250050" w:date="2025-08-18T10:24:00Z" w16du:dateUtc="2025-08-13T18:37:00Z">
              <w:r w:rsidRPr="000C05B2">
                <w:rPr>
                  <w:rFonts w:eastAsiaTheme="minorEastAsia"/>
                  <w:b/>
                  <w:lang w:eastAsia="ja-JP"/>
                  <w:rPrChange w:id="894" w:author="MCC" w:date="2025-08-18T16:57:00Z" w16du:dateUtc="2025-08-18T23:57:00Z">
                    <w:rPr>
                      <w:rFonts w:eastAsiaTheme="minorEastAsia"/>
                      <w:b/>
                      <w:color w:val="0000FF"/>
                      <w:lang w:eastAsia="ja-JP"/>
                    </w:rPr>
                  </w:rPrChange>
                </w:rPr>
                <w:t>Infeasible</w:t>
              </w:r>
              <w:r w:rsidRPr="000C05B2">
                <w:rPr>
                  <w:rFonts w:eastAsiaTheme="minorEastAsia"/>
                  <w:bCs/>
                  <w:lang w:eastAsia="ja-JP"/>
                  <w:rPrChange w:id="895" w:author="MCC" w:date="2025-08-18T16:57:00Z" w16du:dateUtc="2025-08-18T23:57:00Z">
                    <w:rPr>
                      <w:rFonts w:eastAsiaTheme="minorEastAsia"/>
                      <w:bCs/>
                      <w:color w:val="0000FF"/>
                      <w:lang w:eastAsia="ja-JP"/>
                    </w:rPr>
                  </w:rPrChange>
                </w:rPr>
                <w:t xml:space="preserve"> – </w:t>
              </w:r>
              <w:r w:rsidRPr="000C05B2">
                <w:rPr>
                  <w:rFonts w:eastAsiaTheme="minorEastAsia"/>
                  <w:bCs/>
                  <w:u w:val="single"/>
                  <w:lang w:eastAsia="ja-JP"/>
                  <w:rPrChange w:id="896" w:author="MCC" w:date="2025-08-18T16:57:00Z" w16du:dateUtc="2025-08-18T23:57:00Z">
                    <w:rPr>
                      <w:rFonts w:eastAsiaTheme="minorEastAsia"/>
                      <w:bCs/>
                      <w:color w:val="0000FF"/>
                      <w:u w:val="single"/>
                      <w:lang w:eastAsia="ja-JP"/>
                    </w:rPr>
                  </w:rPrChange>
                </w:rPr>
                <w:t>Solution 16</w:t>
              </w:r>
              <w:r w:rsidRPr="000C05B2">
                <w:rPr>
                  <w:rFonts w:eastAsiaTheme="minorEastAsia"/>
                  <w:bCs/>
                  <w:lang w:eastAsia="ja-JP"/>
                  <w:rPrChange w:id="897" w:author="MCC" w:date="2025-08-18T16:57:00Z" w16du:dateUtc="2025-08-18T23:57:00Z">
                    <w:rPr>
                      <w:rFonts w:eastAsiaTheme="minorEastAsia"/>
                      <w:bCs/>
                      <w:color w:val="0000FF"/>
                      <w:lang w:eastAsia="ja-JP"/>
                    </w:rPr>
                  </w:rPrChange>
                </w:rPr>
                <w:t xml:space="preserve"> doesn’t exist.</w:t>
              </w:r>
            </w:ins>
          </w:p>
        </w:tc>
        <w:tc>
          <w:tcPr>
            <w:tcW w:w="813" w:type="pct"/>
          </w:tcPr>
          <w:p w14:paraId="2A836E6C" w14:textId="77777777" w:rsidR="00BB3195" w:rsidRPr="000C05B2" w:rsidRDefault="00BB3195" w:rsidP="00D81186">
            <w:pPr>
              <w:jc w:val="center"/>
              <w:rPr>
                <w:ins w:id="898" w:author="6GSM-250050" w:date="2025-08-18T10:24:00Z" w16du:dateUtc="2025-08-13T18:37:00Z"/>
                <w:rFonts w:eastAsia="맑은 고딕"/>
                <w:lang w:eastAsia="ko-KR"/>
                <w:rPrChange w:id="899" w:author="MCC" w:date="2025-08-18T16:57:00Z" w16du:dateUtc="2025-08-18T23:57:00Z">
                  <w:rPr>
                    <w:ins w:id="900" w:author="6GSM-250050" w:date="2025-08-18T10:24:00Z" w16du:dateUtc="2025-08-13T18:37:00Z"/>
                    <w:rFonts w:eastAsia="맑은 고딕"/>
                    <w:color w:val="0000FF"/>
                    <w:lang w:eastAsia="ko-KR"/>
                  </w:rPr>
                </w:rPrChange>
              </w:rPr>
            </w:pPr>
            <w:ins w:id="901" w:author="6GSM-250050" w:date="2025-08-18T10:24:00Z" w16du:dateUtc="2025-08-13T18:37:00Z">
              <w:r w:rsidRPr="000C05B2">
                <w:rPr>
                  <w:rFonts w:eastAsiaTheme="minorEastAsia"/>
                  <w:b/>
                  <w:bCs/>
                  <w:lang w:eastAsia="ja-JP"/>
                  <w:rPrChange w:id="902" w:author="MCC" w:date="2025-08-18T16:57:00Z" w16du:dateUtc="2025-08-18T23:57:00Z">
                    <w:rPr>
                      <w:rFonts w:eastAsiaTheme="minorEastAsia"/>
                      <w:b/>
                      <w:bCs/>
                      <w:color w:val="0000FF"/>
                      <w:lang w:eastAsia="ja-JP"/>
                    </w:rPr>
                  </w:rPrChange>
                </w:rPr>
                <w:t>WGs</w:t>
              </w:r>
              <w:r w:rsidRPr="000C05B2">
                <w:rPr>
                  <w:rFonts w:eastAsiaTheme="minorEastAsia"/>
                  <w:lang w:eastAsia="ja-JP"/>
                  <w:rPrChange w:id="903" w:author="MCC" w:date="2025-08-18T16:57:00Z" w16du:dateUtc="2025-08-18T23:57:00Z">
                    <w:rPr>
                      <w:rFonts w:eastAsiaTheme="minorEastAsia"/>
                      <w:color w:val="0000FF"/>
                      <w:lang w:eastAsia="ja-JP"/>
                    </w:rPr>
                  </w:rPrChange>
                </w:rPr>
                <w:br/>
              </w:r>
              <w:r w:rsidRPr="000C05B2">
                <w:rPr>
                  <w:rFonts w:eastAsia="맑은 고딕"/>
                  <w:lang w:eastAsia="ko-KR"/>
                  <w:rPrChange w:id="904" w:author="MCC" w:date="2025-08-18T16:57:00Z" w16du:dateUtc="2025-08-18T23:57:00Z">
                    <w:rPr>
                      <w:rFonts w:eastAsia="맑은 고딕"/>
                      <w:color w:val="0000FF"/>
                      <w:lang w:eastAsia="ko-KR"/>
                    </w:rPr>
                  </w:rPrChange>
                </w:rPr>
                <w:t>All groups</w:t>
              </w:r>
            </w:ins>
          </w:p>
          <w:p w14:paraId="0F2FFBA1" w14:textId="77777777" w:rsidR="00BB3195" w:rsidRPr="000C05B2" w:rsidRDefault="00BB3195" w:rsidP="00D81186">
            <w:pPr>
              <w:spacing w:after="0"/>
              <w:jc w:val="center"/>
              <w:rPr>
                <w:ins w:id="905" w:author="6GSM-250050" w:date="2025-08-18T10:24:00Z" w16du:dateUtc="2025-08-13T18:37:00Z"/>
                <w:rFonts w:eastAsiaTheme="minorEastAsia"/>
                <w:b/>
                <w:bCs/>
                <w:lang w:eastAsia="ja-JP"/>
                <w:rPrChange w:id="906" w:author="MCC" w:date="2025-08-18T16:57:00Z" w16du:dateUtc="2025-08-18T23:57:00Z">
                  <w:rPr>
                    <w:ins w:id="907" w:author="6GSM-250050" w:date="2025-08-18T10:24:00Z" w16du:dateUtc="2025-08-13T18:37:00Z"/>
                    <w:rFonts w:eastAsiaTheme="minorEastAsia"/>
                    <w:b/>
                    <w:bCs/>
                    <w:color w:val="0000FF"/>
                    <w:lang w:eastAsia="ja-JP"/>
                  </w:rPr>
                </w:rPrChange>
              </w:rPr>
            </w:pPr>
            <w:ins w:id="908" w:author="6GSM-250050" w:date="2025-08-18T10:24:00Z" w16du:dateUtc="2025-08-13T18:37:00Z">
              <w:r w:rsidRPr="000C05B2">
                <w:rPr>
                  <w:rFonts w:eastAsiaTheme="minorEastAsia"/>
                  <w:b/>
                  <w:bCs/>
                  <w:lang w:eastAsia="ja-JP"/>
                  <w:rPrChange w:id="909" w:author="MCC" w:date="2025-08-18T16:57:00Z" w16du:dateUtc="2025-08-18T23:57:00Z">
                    <w:rPr>
                      <w:rFonts w:eastAsiaTheme="minorEastAsia"/>
                      <w:b/>
                      <w:bCs/>
                      <w:color w:val="0000FF"/>
                      <w:lang w:eastAsia="ja-JP"/>
                    </w:rPr>
                  </w:rPrChange>
                </w:rPr>
                <w:t>Users</w:t>
              </w:r>
            </w:ins>
          </w:p>
          <w:p w14:paraId="3ED51386" w14:textId="77777777" w:rsidR="00BB3195" w:rsidRPr="000C05B2" w:rsidRDefault="00BB3195" w:rsidP="00D81186">
            <w:pPr>
              <w:jc w:val="center"/>
              <w:rPr>
                <w:ins w:id="910" w:author="6GSM-250050" w:date="2025-08-18T10:24:00Z" w16du:dateUtc="2025-08-13T18:37:00Z"/>
                <w:rFonts w:eastAsiaTheme="minorEastAsia"/>
                <w:b/>
                <w:bCs/>
                <w:lang w:eastAsia="ja-JP"/>
                <w:rPrChange w:id="911" w:author="MCC" w:date="2025-08-18T16:57:00Z" w16du:dateUtc="2025-08-18T23:57:00Z">
                  <w:rPr>
                    <w:ins w:id="912" w:author="6GSM-250050" w:date="2025-08-18T10:24:00Z" w16du:dateUtc="2025-08-13T18:37:00Z"/>
                    <w:rFonts w:eastAsiaTheme="minorEastAsia"/>
                    <w:b/>
                    <w:bCs/>
                    <w:color w:val="0000FF"/>
                    <w:lang w:eastAsia="ja-JP"/>
                  </w:rPr>
                </w:rPrChange>
              </w:rPr>
            </w:pPr>
            <w:ins w:id="913" w:author="6GSM-250050" w:date="2025-08-18T10:24:00Z" w16du:dateUtc="2025-08-13T18:37:00Z">
              <w:r w:rsidRPr="000C05B2">
                <w:rPr>
                  <w:rFonts w:eastAsiaTheme="minorEastAsia"/>
                  <w:lang w:eastAsia="ja-JP"/>
                  <w:rPrChange w:id="914" w:author="MCC" w:date="2025-08-18T16:57:00Z" w16du:dateUtc="2025-08-18T23:57:00Z">
                    <w:rPr>
                      <w:rFonts w:eastAsiaTheme="minorEastAsia"/>
                      <w:color w:val="0000FF"/>
                      <w:lang w:eastAsia="ja-JP"/>
                    </w:rPr>
                  </w:rPrChange>
                </w:rPr>
                <w:t>Consumer, Contributor, Editor</w:t>
              </w:r>
            </w:ins>
          </w:p>
        </w:tc>
      </w:tr>
      <w:tr w:rsidR="00BB3195" w:rsidRPr="00110CAD" w14:paraId="519021AB" w14:textId="77777777" w:rsidTr="00D81186">
        <w:trPr>
          <w:ins w:id="915" w:author="6GSM-250050" w:date="2025-08-18T10:24:00Z"/>
        </w:trPr>
        <w:tc>
          <w:tcPr>
            <w:tcW w:w="258" w:type="pct"/>
          </w:tcPr>
          <w:p w14:paraId="2A56A5A5" w14:textId="77777777" w:rsidR="00BB3195" w:rsidRPr="00C3692A" w:rsidRDefault="00BB3195" w:rsidP="00D81186">
            <w:pPr>
              <w:pStyle w:val="TAH"/>
              <w:rPr>
                <w:ins w:id="916" w:author="6GSM-250050" w:date="2025-08-18T10:24:00Z" w16du:dateUtc="2025-08-13T18:37:00Z"/>
                <w:rFonts w:ascii="Times New Roman" w:eastAsiaTheme="minorEastAsia" w:hAnsi="Times New Roman"/>
                <w:color w:val="000000" w:themeColor="text1"/>
                <w:sz w:val="20"/>
                <w:lang w:eastAsia="ja-JP"/>
              </w:rPr>
            </w:pPr>
            <w:ins w:id="917" w:author="6GSM-250050" w:date="2025-08-18T10:24:00Z" w16du:dateUtc="2025-08-13T18:37:00Z">
              <w:r w:rsidRPr="00C3692A">
                <w:rPr>
                  <w:rFonts w:ascii="Times New Roman" w:eastAsiaTheme="minorEastAsia" w:hAnsi="Times New Roman"/>
                  <w:color w:val="000000" w:themeColor="text1"/>
                  <w:sz w:val="20"/>
                  <w:lang w:eastAsia="ja-JP"/>
                </w:rPr>
                <w:t>8</w:t>
              </w:r>
            </w:ins>
          </w:p>
        </w:tc>
        <w:tc>
          <w:tcPr>
            <w:tcW w:w="1359" w:type="pct"/>
          </w:tcPr>
          <w:p w14:paraId="591D7F3C" w14:textId="77777777" w:rsidR="00BB3195" w:rsidRPr="000C05B2" w:rsidRDefault="00BB3195" w:rsidP="00D81186">
            <w:pPr>
              <w:rPr>
                <w:ins w:id="918" w:author="6GSM-250050" w:date="2025-08-18T10:24:00Z" w16du:dateUtc="2025-08-13T18:37:00Z"/>
                <w:rFonts w:eastAsiaTheme="minorEastAsia"/>
                <w:bCs/>
                <w:lang w:eastAsia="ja-JP"/>
                <w:rPrChange w:id="919" w:author="MCC" w:date="2025-08-18T16:57:00Z" w16du:dateUtc="2025-08-18T23:57:00Z">
                  <w:rPr>
                    <w:ins w:id="920" w:author="6GSM-250050" w:date="2025-08-18T10:24:00Z" w16du:dateUtc="2025-08-13T18:37:00Z"/>
                    <w:rFonts w:eastAsiaTheme="minorEastAsia"/>
                    <w:bCs/>
                    <w:color w:val="0000FF"/>
                    <w:lang w:eastAsia="ja-JP"/>
                  </w:rPr>
                </w:rPrChange>
              </w:rPr>
            </w:pPr>
            <w:ins w:id="921" w:author="6GSM-250050" w:date="2025-08-18T10:24:00Z" w16du:dateUtc="2025-08-13T18:37:00Z">
              <w:r w:rsidRPr="000C05B2">
                <w:rPr>
                  <w:rFonts w:eastAsiaTheme="minorEastAsia"/>
                  <w:b/>
                  <w:lang w:eastAsia="ja-JP"/>
                  <w:rPrChange w:id="922" w:author="MCC" w:date="2025-08-18T16:57:00Z" w16du:dateUtc="2025-08-18T23:57:00Z">
                    <w:rPr>
                      <w:rFonts w:eastAsiaTheme="minorEastAsia"/>
                      <w:b/>
                      <w:color w:val="0000FF"/>
                      <w:lang w:eastAsia="ja-JP"/>
                    </w:rPr>
                  </w:rPrChange>
                </w:rPr>
                <w:t>Figures can become impossible to edit</w:t>
              </w:r>
            </w:ins>
          </w:p>
          <w:p w14:paraId="5BA707E6" w14:textId="77777777" w:rsidR="00BB3195" w:rsidRPr="000C05B2" w:rsidRDefault="00BB3195" w:rsidP="00BB3195">
            <w:pPr>
              <w:pStyle w:val="ListParagraph"/>
              <w:numPr>
                <w:ilvl w:val="0"/>
                <w:numId w:val="18"/>
              </w:numPr>
              <w:spacing w:after="0"/>
              <w:rPr>
                <w:ins w:id="923" w:author="6GSM-250050" w:date="2025-08-18T10:24:00Z" w16du:dateUtc="2025-08-13T18:37:00Z"/>
                <w:rFonts w:eastAsiaTheme="minorHAnsi"/>
                <w:rPrChange w:id="924" w:author="MCC" w:date="2025-08-18T16:57:00Z" w16du:dateUtc="2025-08-18T23:57:00Z">
                  <w:rPr>
                    <w:ins w:id="925" w:author="6GSM-250050" w:date="2025-08-18T10:24:00Z" w16du:dateUtc="2025-08-13T18:37:00Z"/>
                    <w:rFonts w:eastAsiaTheme="minorHAnsi"/>
                    <w:color w:val="0000FF"/>
                  </w:rPr>
                </w:rPrChange>
              </w:rPr>
            </w:pPr>
            <w:ins w:id="926" w:author="6GSM-250050" w:date="2025-08-18T10:24:00Z" w16du:dateUtc="2025-08-13T18:37:00Z">
              <w:r w:rsidRPr="000C05B2">
                <w:rPr>
                  <w:rPrChange w:id="927" w:author="MCC" w:date="2025-08-18T16:57:00Z" w16du:dateUtc="2025-08-18T23:57:00Z">
                    <w:rPr>
                      <w:color w:val="0000FF"/>
                    </w:rPr>
                  </w:rPrChange>
                </w:rPr>
                <w:t xml:space="preserve">Occasionally, CRs convert Visio figures to a format which cannot be edited. Sometimes Visio figures are drawn in an older format. </w:t>
              </w:r>
            </w:ins>
          </w:p>
          <w:p w14:paraId="31E6D9FF" w14:textId="77777777" w:rsidR="00BB3195" w:rsidRPr="000C05B2" w:rsidRDefault="00BB3195" w:rsidP="00BB3195">
            <w:pPr>
              <w:pStyle w:val="ListParagraph"/>
              <w:numPr>
                <w:ilvl w:val="0"/>
                <w:numId w:val="18"/>
              </w:numPr>
              <w:spacing w:after="160" w:line="259" w:lineRule="auto"/>
              <w:rPr>
                <w:ins w:id="928" w:author="6GSM-250050" w:date="2025-08-18T10:24:00Z" w16du:dateUtc="2025-08-13T18:37:00Z"/>
                <w:rFonts w:eastAsiaTheme="minorEastAsia"/>
                <w:b/>
                <w:lang w:eastAsia="ja-JP"/>
                <w:rPrChange w:id="929" w:author="MCC" w:date="2025-08-18T16:57:00Z" w16du:dateUtc="2025-08-18T23:57:00Z">
                  <w:rPr>
                    <w:ins w:id="930" w:author="6GSM-250050" w:date="2025-08-18T10:24:00Z" w16du:dateUtc="2025-08-13T18:37:00Z"/>
                    <w:rFonts w:eastAsiaTheme="minorEastAsia"/>
                    <w:b/>
                    <w:color w:val="0000FF"/>
                    <w:lang w:eastAsia="ja-JP"/>
                  </w:rPr>
                </w:rPrChange>
              </w:rPr>
            </w:pPr>
            <w:ins w:id="931" w:author="6GSM-250050" w:date="2025-08-18T10:24:00Z" w16du:dateUtc="2025-08-13T18:37:00Z">
              <w:r w:rsidRPr="000C05B2">
                <w:rPr>
                  <w:rFonts w:eastAsiaTheme="minorHAnsi"/>
                  <w:rPrChange w:id="932" w:author="MCC" w:date="2025-08-18T16:57:00Z" w16du:dateUtc="2025-08-18T23:57:00Z">
                    <w:rPr>
                      <w:rFonts w:eastAsiaTheme="minorHAnsi"/>
                      <w:color w:val="0000FF"/>
                    </w:rPr>
                  </w:rPrChange>
                </w:rPr>
                <w:t xml:space="preserve">MSC-Generator diagrams can become corrupt </w:t>
              </w:r>
            </w:ins>
          </w:p>
        </w:tc>
        <w:tc>
          <w:tcPr>
            <w:tcW w:w="1241" w:type="pct"/>
          </w:tcPr>
          <w:p w14:paraId="0045E482" w14:textId="77777777" w:rsidR="00BB3195" w:rsidRPr="000C05B2" w:rsidRDefault="00BB3195" w:rsidP="00D81186">
            <w:pPr>
              <w:rPr>
                <w:ins w:id="933" w:author="6GSM-250050" w:date="2025-08-18T10:24:00Z" w16du:dateUtc="2025-08-13T18:37:00Z"/>
                <w:rPrChange w:id="934" w:author="MCC" w:date="2025-08-18T16:57:00Z" w16du:dateUtc="2025-08-18T23:57:00Z">
                  <w:rPr>
                    <w:ins w:id="935" w:author="6GSM-250050" w:date="2025-08-18T10:24:00Z" w16du:dateUtc="2025-08-13T18:37:00Z"/>
                    <w:color w:val="0000FF"/>
                  </w:rPr>
                </w:rPrChange>
              </w:rPr>
            </w:pPr>
            <w:ins w:id="936" w:author="6GSM-250050" w:date="2025-08-18T10:24:00Z" w16du:dateUtc="2025-08-13T18:37:00Z">
              <w:r w:rsidRPr="000C05B2">
                <w:rPr>
                  <w:rPrChange w:id="937" w:author="MCC" w:date="2025-08-18T16:57:00Z" w16du:dateUtc="2025-08-18T23:57:00Z">
                    <w:rPr>
                      <w:color w:val="0000FF"/>
                    </w:rPr>
                  </w:rPrChange>
                </w:rPr>
                <w:t>Solution 17 – Store figure source files</w:t>
              </w:r>
            </w:ins>
          </w:p>
        </w:tc>
        <w:tc>
          <w:tcPr>
            <w:tcW w:w="1329" w:type="pct"/>
          </w:tcPr>
          <w:p w14:paraId="145BECAD" w14:textId="77777777" w:rsidR="00BB3195" w:rsidRPr="000C05B2" w:rsidRDefault="00BB3195" w:rsidP="00D81186">
            <w:pPr>
              <w:rPr>
                <w:ins w:id="938" w:author="6GSM-250050" w:date="2025-08-18T10:24:00Z" w16du:dateUtc="2025-08-13T18:37:00Z"/>
                <w:rFonts w:eastAsiaTheme="minorEastAsia"/>
                <w:b/>
                <w:lang w:eastAsia="ja-JP"/>
                <w:rPrChange w:id="939" w:author="MCC" w:date="2025-08-18T16:57:00Z" w16du:dateUtc="2025-08-18T23:57:00Z">
                  <w:rPr>
                    <w:ins w:id="940" w:author="6GSM-250050" w:date="2025-08-18T10:24:00Z" w16du:dateUtc="2025-08-13T18:37:00Z"/>
                    <w:rFonts w:eastAsiaTheme="minorEastAsia"/>
                    <w:b/>
                    <w:color w:val="0000FF"/>
                    <w:lang w:eastAsia="ja-JP"/>
                  </w:rPr>
                </w:rPrChange>
              </w:rPr>
            </w:pPr>
            <w:ins w:id="941" w:author="6GSM-250050" w:date="2025-08-18T10:24:00Z" w16du:dateUtc="2025-08-14T16:48:00Z">
              <w:r w:rsidRPr="000C05B2">
                <w:rPr>
                  <w:rFonts w:eastAsiaTheme="minorEastAsia"/>
                  <w:b/>
                  <w:lang w:eastAsia="ja-JP"/>
                  <w:rPrChange w:id="942" w:author="MCC" w:date="2025-08-18T16:57:00Z" w16du:dateUtc="2025-08-18T23:57:00Z">
                    <w:rPr>
                      <w:rFonts w:eastAsiaTheme="minorEastAsia"/>
                      <w:b/>
                      <w:color w:val="0000FF"/>
                      <w:lang w:eastAsia="ja-JP"/>
                    </w:rPr>
                  </w:rPrChange>
                </w:rPr>
                <w:t>Maybe f</w:t>
              </w:r>
            </w:ins>
            <w:ins w:id="943" w:author="6GSM-250050" w:date="2025-08-18T10:24:00Z" w16du:dateUtc="2025-08-13T18:37:00Z">
              <w:r w:rsidRPr="000C05B2">
                <w:rPr>
                  <w:rFonts w:eastAsiaTheme="minorEastAsia"/>
                  <w:b/>
                  <w:lang w:eastAsia="ja-JP"/>
                  <w:rPrChange w:id="944" w:author="MCC" w:date="2025-08-18T16:57:00Z" w16du:dateUtc="2025-08-18T23:57:00Z">
                    <w:rPr>
                      <w:rFonts w:eastAsiaTheme="minorEastAsia"/>
                      <w:b/>
                      <w:color w:val="0000FF"/>
                      <w:lang w:eastAsia="ja-JP"/>
                    </w:rPr>
                  </w:rPrChange>
                </w:rPr>
                <w:t xml:space="preserve">easible </w:t>
              </w:r>
              <w:r w:rsidRPr="000C05B2">
                <w:rPr>
                  <w:rFonts w:eastAsiaTheme="minorEastAsia"/>
                  <w:bCs/>
                  <w:lang w:eastAsia="ja-JP"/>
                  <w:rPrChange w:id="945" w:author="MCC" w:date="2025-08-18T16:57:00Z" w16du:dateUtc="2025-08-18T23:57:00Z">
                    <w:rPr>
                      <w:rFonts w:eastAsiaTheme="minorEastAsia"/>
                      <w:bCs/>
                      <w:color w:val="0000FF"/>
                      <w:lang w:eastAsia="ja-JP"/>
                    </w:rPr>
                  </w:rPrChange>
                </w:rPr>
                <w:t xml:space="preserve">– </w:t>
              </w:r>
              <w:r w:rsidRPr="000C05B2">
                <w:rPr>
                  <w:rFonts w:eastAsiaTheme="minorEastAsia"/>
                  <w:bCs/>
                  <w:u w:val="single"/>
                  <w:lang w:eastAsia="ja-JP"/>
                  <w:rPrChange w:id="946" w:author="MCC" w:date="2025-08-18T16:57:00Z" w16du:dateUtc="2025-08-18T23:57:00Z">
                    <w:rPr>
                      <w:rFonts w:eastAsiaTheme="minorEastAsia"/>
                      <w:bCs/>
                      <w:color w:val="0000FF"/>
                      <w:u w:val="single"/>
                      <w:lang w:eastAsia="ja-JP"/>
                    </w:rPr>
                  </w:rPrChange>
                </w:rPr>
                <w:t>Solution 17</w:t>
              </w:r>
              <w:r w:rsidRPr="000C05B2">
                <w:rPr>
                  <w:rFonts w:eastAsiaTheme="minorEastAsia"/>
                  <w:bCs/>
                  <w:lang w:eastAsia="ja-JP"/>
                  <w:rPrChange w:id="947" w:author="MCC" w:date="2025-08-18T16:57:00Z" w16du:dateUtc="2025-08-18T23:57:00Z">
                    <w:rPr>
                      <w:rFonts w:eastAsiaTheme="minorEastAsia"/>
                      <w:bCs/>
                      <w:color w:val="0000FF"/>
                      <w:lang w:eastAsia="ja-JP"/>
                    </w:rPr>
                  </w:rPrChange>
                </w:rPr>
                <w:t xml:space="preserve"> is feasible in the current tools because figure source files could be attached in the zip files.</w:t>
              </w:r>
            </w:ins>
            <w:ins w:id="948" w:author="6GSM-250050" w:date="2025-08-18T10:24:00Z" w16du:dateUtc="2025-08-14T16:49:00Z">
              <w:r w:rsidRPr="000C05B2">
                <w:rPr>
                  <w:rFonts w:eastAsiaTheme="minorEastAsia"/>
                  <w:bCs/>
                  <w:lang w:eastAsia="ja-JP"/>
                  <w:rPrChange w:id="949" w:author="MCC" w:date="2025-08-18T16:57:00Z" w16du:dateUtc="2025-08-18T23:57:00Z">
                    <w:rPr>
                      <w:rFonts w:eastAsiaTheme="minorEastAsia"/>
                      <w:bCs/>
                      <w:color w:val="0000FF"/>
                      <w:lang w:eastAsia="ja-JP"/>
                    </w:rPr>
                  </w:rPrChange>
                </w:rPr>
                <w:t xml:space="preserve"> However, specifications can contain dozens to hundreds of figures, which could lead to error in omission of files and could be unsca</w:t>
              </w:r>
            </w:ins>
            <w:ins w:id="950" w:author="6GSM-250050" w:date="2025-08-18T10:24:00Z" w16du:dateUtc="2025-08-14T16:50:00Z">
              <w:r w:rsidRPr="000C05B2">
                <w:rPr>
                  <w:rFonts w:eastAsiaTheme="minorEastAsia"/>
                  <w:bCs/>
                  <w:lang w:eastAsia="ja-JP"/>
                  <w:rPrChange w:id="951" w:author="MCC" w:date="2025-08-18T16:57:00Z" w16du:dateUtc="2025-08-18T23:57:00Z">
                    <w:rPr>
                      <w:rFonts w:eastAsiaTheme="minorEastAsia"/>
                      <w:bCs/>
                      <w:color w:val="0000FF"/>
                      <w:lang w:eastAsia="ja-JP"/>
                    </w:rPr>
                  </w:rPrChange>
                </w:rPr>
                <w:t>lable. Additionally, each attached file would have to be individually opened.</w:t>
              </w:r>
            </w:ins>
          </w:p>
        </w:tc>
        <w:tc>
          <w:tcPr>
            <w:tcW w:w="813" w:type="pct"/>
          </w:tcPr>
          <w:p w14:paraId="25936B16" w14:textId="77777777" w:rsidR="00BB3195" w:rsidRPr="000C05B2" w:rsidRDefault="00BB3195" w:rsidP="00D81186">
            <w:pPr>
              <w:jc w:val="center"/>
              <w:rPr>
                <w:ins w:id="952" w:author="6GSM-250050" w:date="2025-08-18T10:24:00Z" w16du:dateUtc="2025-08-13T18:37:00Z"/>
                <w:rFonts w:eastAsia="맑은 고딕"/>
                <w:lang w:eastAsia="ko-KR"/>
                <w:rPrChange w:id="953" w:author="MCC" w:date="2025-08-18T16:57:00Z" w16du:dateUtc="2025-08-18T23:57:00Z">
                  <w:rPr>
                    <w:ins w:id="954" w:author="6GSM-250050" w:date="2025-08-18T10:24:00Z" w16du:dateUtc="2025-08-13T18:37:00Z"/>
                    <w:rFonts w:eastAsia="맑은 고딕"/>
                    <w:color w:val="0000FF"/>
                    <w:lang w:eastAsia="ko-KR"/>
                  </w:rPr>
                </w:rPrChange>
              </w:rPr>
            </w:pPr>
            <w:ins w:id="955" w:author="6GSM-250050" w:date="2025-08-18T10:24:00Z" w16du:dateUtc="2025-08-13T18:37:00Z">
              <w:r w:rsidRPr="000C05B2">
                <w:rPr>
                  <w:rFonts w:eastAsiaTheme="minorEastAsia"/>
                  <w:b/>
                  <w:bCs/>
                  <w:lang w:eastAsia="ja-JP"/>
                  <w:rPrChange w:id="956" w:author="MCC" w:date="2025-08-18T16:57:00Z" w16du:dateUtc="2025-08-18T23:57:00Z">
                    <w:rPr>
                      <w:rFonts w:eastAsiaTheme="minorEastAsia"/>
                      <w:b/>
                      <w:bCs/>
                      <w:color w:val="0000FF"/>
                      <w:lang w:eastAsia="ja-JP"/>
                    </w:rPr>
                  </w:rPrChange>
                </w:rPr>
                <w:t>WGs</w:t>
              </w:r>
              <w:r w:rsidRPr="000C05B2">
                <w:rPr>
                  <w:rFonts w:eastAsiaTheme="minorEastAsia"/>
                  <w:lang w:eastAsia="ja-JP"/>
                  <w:rPrChange w:id="957" w:author="MCC" w:date="2025-08-18T16:57:00Z" w16du:dateUtc="2025-08-18T23:57:00Z">
                    <w:rPr>
                      <w:rFonts w:eastAsiaTheme="minorEastAsia"/>
                      <w:color w:val="0000FF"/>
                      <w:lang w:eastAsia="ja-JP"/>
                    </w:rPr>
                  </w:rPrChange>
                </w:rPr>
                <w:br/>
              </w:r>
              <w:r w:rsidRPr="000C05B2">
                <w:rPr>
                  <w:rFonts w:eastAsia="맑은 고딕"/>
                  <w:lang w:eastAsia="ko-KR"/>
                  <w:rPrChange w:id="958" w:author="MCC" w:date="2025-08-18T16:57:00Z" w16du:dateUtc="2025-08-18T23:57:00Z">
                    <w:rPr>
                      <w:rFonts w:eastAsia="맑은 고딕"/>
                      <w:color w:val="0000FF"/>
                      <w:lang w:eastAsia="ko-KR"/>
                    </w:rPr>
                  </w:rPrChange>
                </w:rPr>
                <w:t>All groups</w:t>
              </w:r>
            </w:ins>
          </w:p>
          <w:p w14:paraId="238002B7" w14:textId="77777777" w:rsidR="00BB3195" w:rsidRPr="000C05B2" w:rsidRDefault="00BB3195" w:rsidP="00D81186">
            <w:pPr>
              <w:spacing w:after="0"/>
              <w:jc w:val="center"/>
              <w:rPr>
                <w:ins w:id="959" w:author="6GSM-250050" w:date="2025-08-18T10:24:00Z" w16du:dateUtc="2025-08-13T18:37:00Z"/>
                <w:rFonts w:eastAsiaTheme="minorEastAsia"/>
                <w:b/>
                <w:bCs/>
                <w:lang w:eastAsia="ja-JP"/>
                <w:rPrChange w:id="960" w:author="MCC" w:date="2025-08-18T16:57:00Z" w16du:dateUtc="2025-08-18T23:57:00Z">
                  <w:rPr>
                    <w:ins w:id="961" w:author="6GSM-250050" w:date="2025-08-18T10:24:00Z" w16du:dateUtc="2025-08-13T18:37:00Z"/>
                    <w:rFonts w:eastAsiaTheme="minorEastAsia"/>
                    <w:b/>
                    <w:bCs/>
                    <w:color w:val="0000FF"/>
                    <w:lang w:eastAsia="ja-JP"/>
                  </w:rPr>
                </w:rPrChange>
              </w:rPr>
            </w:pPr>
            <w:ins w:id="962" w:author="6GSM-250050" w:date="2025-08-18T10:24:00Z" w16du:dateUtc="2025-08-13T18:37:00Z">
              <w:r w:rsidRPr="000C05B2">
                <w:rPr>
                  <w:rFonts w:eastAsiaTheme="minorEastAsia"/>
                  <w:b/>
                  <w:bCs/>
                  <w:lang w:eastAsia="ja-JP"/>
                  <w:rPrChange w:id="963" w:author="MCC" w:date="2025-08-18T16:57:00Z" w16du:dateUtc="2025-08-18T23:57:00Z">
                    <w:rPr>
                      <w:rFonts w:eastAsiaTheme="minorEastAsia"/>
                      <w:b/>
                      <w:bCs/>
                      <w:color w:val="0000FF"/>
                      <w:lang w:eastAsia="ja-JP"/>
                    </w:rPr>
                  </w:rPrChange>
                </w:rPr>
                <w:t>Users</w:t>
              </w:r>
            </w:ins>
          </w:p>
          <w:p w14:paraId="00F4FCBA" w14:textId="77777777" w:rsidR="00BB3195" w:rsidRPr="000C05B2" w:rsidRDefault="00BB3195" w:rsidP="00D81186">
            <w:pPr>
              <w:jc w:val="center"/>
              <w:rPr>
                <w:ins w:id="964" w:author="6GSM-250050" w:date="2025-08-18T10:24:00Z" w16du:dateUtc="2025-08-13T18:37:00Z"/>
                <w:rFonts w:eastAsiaTheme="minorEastAsia"/>
                <w:b/>
                <w:bCs/>
                <w:lang w:eastAsia="ja-JP"/>
                <w:rPrChange w:id="965" w:author="MCC" w:date="2025-08-18T16:57:00Z" w16du:dateUtc="2025-08-18T23:57:00Z">
                  <w:rPr>
                    <w:ins w:id="966" w:author="6GSM-250050" w:date="2025-08-18T10:24:00Z" w16du:dateUtc="2025-08-13T18:37:00Z"/>
                    <w:rFonts w:eastAsiaTheme="minorEastAsia"/>
                    <w:b/>
                    <w:bCs/>
                    <w:color w:val="0000FF"/>
                    <w:lang w:eastAsia="ja-JP"/>
                  </w:rPr>
                </w:rPrChange>
              </w:rPr>
            </w:pPr>
            <w:ins w:id="967" w:author="6GSM-250050" w:date="2025-08-18T10:24:00Z" w16du:dateUtc="2025-08-13T18:37:00Z">
              <w:r w:rsidRPr="000C05B2">
                <w:rPr>
                  <w:rFonts w:eastAsiaTheme="minorEastAsia"/>
                  <w:lang w:eastAsia="ja-JP"/>
                  <w:rPrChange w:id="968" w:author="MCC" w:date="2025-08-18T16:57:00Z" w16du:dateUtc="2025-08-18T23:57:00Z">
                    <w:rPr>
                      <w:rFonts w:eastAsiaTheme="minorEastAsia"/>
                      <w:color w:val="0000FF"/>
                      <w:lang w:eastAsia="ja-JP"/>
                    </w:rPr>
                  </w:rPrChange>
                </w:rPr>
                <w:t>Contributor, Editor</w:t>
              </w:r>
            </w:ins>
          </w:p>
        </w:tc>
      </w:tr>
      <w:tr w:rsidR="00BB3195" w:rsidRPr="00110CAD" w14:paraId="66F5D0B0" w14:textId="77777777" w:rsidTr="00D81186">
        <w:trPr>
          <w:ins w:id="969" w:author="6GSM-250050" w:date="2025-08-18T10:24:00Z"/>
        </w:trPr>
        <w:tc>
          <w:tcPr>
            <w:tcW w:w="258" w:type="pct"/>
          </w:tcPr>
          <w:p w14:paraId="21687C82" w14:textId="77777777" w:rsidR="00BB3195" w:rsidRPr="00C3692A" w:rsidRDefault="00BB3195" w:rsidP="00D81186">
            <w:pPr>
              <w:pStyle w:val="TAH"/>
              <w:rPr>
                <w:ins w:id="970" w:author="6GSM-250050" w:date="2025-08-18T10:24:00Z" w16du:dateUtc="2025-08-13T18:37:00Z"/>
                <w:rFonts w:ascii="Times New Roman" w:eastAsiaTheme="minorEastAsia" w:hAnsi="Times New Roman"/>
                <w:color w:val="000000" w:themeColor="text1"/>
                <w:sz w:val="20"/>
                <w:lang w:eastAsia="ja-JP"/>
              </w:rPr>
            </w:pPr>
            <w:ins w:id="971" w:author="6GSM-250050" w:date="2025-08-18T10:24:00Z" w16du:dateUtc="2025-08-13T18:37:00Z">
              <w:r w:rsidRPr="00C3692A">
                <w:rPr>
                  <w:rFonts w:ascii="Times New Roman" w:eastAsiaTheme="minorEastAsia" w:hAnsi="Times New Roman"/>
                  <w:color w:val="000000" w:themeColor="text1"/>
                  <w:sz w:val="20"/>
                  <w:lang w:eastAsia="ja-JP"/>
                </w:rPr>
                <w:t>9</w:t>
              </w:r>
            </w:ins>
          </w:p>
        </w:tc>
        <w:tc>
          <w:tcPr>
            <w:tcW w:w="1359" w:type="pct"/>
          </w:tcPr>
          <w:p w14:paraId="407D4EEF" w14:textId="77777777" w:rsidR="00BB3195" w:rsidRPr="000C05B2" w:rsidRDefault="00BB3195" w:rsidP="00D81186">
            <w:pPr>
              <w:rPr>
                <w:ins w:id="972" w:author="6GSM-250050" w:date="2025-08-18T10:24:00Z" w16du:dateUtc="2025-08-13T18:37:00Z"/>
                <w:rFonts w:eastAsiaTheme="minorEastAsia"/>
                <w:b/>
                <w:lang w:eastAsia="ja-JP"/>
                <w:rPrChange w:id="973" w:author="MCC" w:date="2025-08-18T16:57:00Z" w16du:dateUtc="2025-08-18T23:57:00Z">
                  <w:rPr>
                    <w:ins w:id="974" w:author="6GSM-250050" w:date="2025-08-18T10:24:00Z" w16du:dateUtc="2025-08-13T18:37:00Z"/>
                    <w:rFonts w:eastAsiaTheme="minorEastAsia"/>
                    <w:b/>
                    <w:color w:val="0000FF"/>
                    <w:lang w:eastAsia="ja-JP"/>
                  </w:rPr>
                </w:rPrChange>
              </w:rPr>
            </w:pPr>
            <w:ins w:id="975" w:author="6GSM-250050" w:date="2025-08-18T10:24:00Z" w16du:dateUtc="2025-08-13T18:37:00Z">
              <w:r w:rsidRPr="000C05B2">
                <w:rPr>
                  <w:rFonts w:eastAsiaTheme="minorEastAsia"/>
                  <w:b/>
                  <w:lang w:eastAsia="ja-JP"/>
                  <w:rPrChange w:id="976" w:author="MCC" w:date="2025-08-18T16:57:00Z" w16du:dateUtc="2025-08-18T23:57:00Z">
                    <w:rPr>
                      <w:rFonts w:eastAsiaTheme="minorEastAsia"/>
                      <w:b/>
                      <w:color w:val="0000FF"/>
                      <w:lang w:eastAsia="ja-JP"/>
                    </w:rPr>
                  </w:rPrChange>
                </w:rPr>
                <w:t>Quality and size of figures</w:t>
              </w:r>
            </w:ins>
          </w:p>
          <w:p w14:paraId="2249FA26" w14:textId="77777777" w:rsidR="00BB3195" w:rsidRPr="000C05B2" w:rsidRDefault="00BB3195" w:rsidP="00BB3195">
            <w:pPr>
              <w:pStyle w:val="ListParagraph"/>
              <w:numPr>
                <w:ilvl w:val="0"/>
                <w:numId w:val="18"/>
              </w:numPr>
              <w:spacing w:after="160" w:line="259" w:lineRule="auto"/>
              <w:rPr>
                <w:ins w:id="977" w:author="6GSM-250050" w:date="2025-08-18T10:24:00Z" w16du:dateUtc="2025-08-13T18:37:00Z"/>
                <w:lang w:eastAsia="ko-KR"/>
                <w:rPrChange w:id="978" w:author="MCC" w:date="2025-08-18T16:57:00Z" w16du:dateUtc="2025-08-18T23:57:00Z">
                  <w:rPr>
                    <w:ins w:id="979" w:author="6GSM-250050" w:date="2025-08-18T10:24:00Z" w16du:dateUtc="2025-08-13T18:37:00Z"/>
                    <w:color w:val="0000FF"/>
                    <w:lang w:eastAsia="ko-KR"/>
                  </w:rPr>
                </w:rPrChange>
              </w:rPr>
            </w:pPr>
            <w:ins w:id="980" w:author="6GSM-250050" w:date="2025-08-18T10:24:00Z" w16du:dateUtc="2025-08-13T18:37:00Z">
              <w:r w:rsidRPr="000C05B2">
                <w:rPr>
                  <w:rPrChange w:id="981" w:author="MCC" w:date="2025-08-18T16:57:00Z" w16du:dateUtc="2025-08-18T23:57:00Z">
                    <w:rPr>
                      <w:color w:val="0000FF"/>
                    </w:rPr>
                  </w:rPrChange>
                </w:rPr>
                <w:t xml:space="preserve">Some specifications and TRs include many images or a large body of text which can contribute significantly to the size of a docx file, leading to high upload and download times. </w:t>
              </w:r>
            </w:ins>
          </w:p>
          <w:p w14:paraId="0B0E36AF" w14:textId="77777777" w:rsidR="00BB3195" w:rsidRPr="000C05B2" w:rsidRDefault="00BB3195" w:rsidP="00BB3195">
            <w:pPr>
              <w:pStyle w:val="ListParagraph"/>
              <w:numPr>
                <w:ilvl w:val="0"/>
                <w:numId w:val="18"/>
              </w:numPr>
              <w:spacing w:after="160" w:line="259" w:lineRule="auto"/>
              <w:rPr>
                <w:ins w:id="982" w:author="6GSM-250050" w:date="2025-08-18T10:24:00Z" w16du:dateUtc="2025-08-13T18:37:00Z"/>
                <w:lang w:eastAsia="ko-KR"/>
                <w:rPrChange w:id="983" w:author="MCC" w:date="2025-08-18T16:57:00Z" w16du:dateUtc="2025-08-18T23:57:00Z">
                  <w:rPr>
                    <w:ins w:id="984" w:author="6GSM-250050" w:date="2025-08-18T10:24:00Z" w16du:dateUtc="2025-08-13T18:37:00Z"/>
                    <w:color w:val="0000FF"/>
                    <w:lang w:eastAsia="ko-KR"/>
                  </w:rPr>
                </w:rPrChange>
              </w:rPr>
            </w:pPr>
            <w:ins w:id="985" w:author="6GSM-250050" w:date="2025-08-18T10:24:00Z" w16du:dateUtc="2025-08-13T18:37:00Z">
              <w:r w:rsidRPr="000C05B2">
                <w:rPr>
                  <w:lang w:eastAsia="ko-KR"/>
                  <w:rPrChange w:id="986" w:author="MCC" w:date="2025-08-18T16:57:00Z" w16du:dateUtc="2025-08-18T23:57:00Z">
                    <w:rPr>
                      <w:color w:val="0000FF"/>
                      <w:lang w:eastAsia="ko-KR"/>
                    </w:rPr>
                  </w:rPrChange>
                </w:rPr>
                <w:t xml:space="preserve">Figures are resized in dimension or compressed, thereby being distorted. </w:t>
              </w:r>
            </w:ins>
          </w:p>
          <w:p w14:paraId="3B5497DD" w14:textId="77777777" w:rsidR="00BB3195" w:rsidRPr="000C05B2" w:rsidRDefault="00BB3195" w:rsidP="00BB3195">
            <w:pPr>
              <w:pStyle w:val="ListParagraph"/>
              <w:numPr>
                <w:ilvl w:val="0"/>
                <w:numId w:val="18"/>
              </w:numPr>
              <w:spacing w:after="160" w:line="259" w:lineRule="auto"/>
              <w:rPr>
                <w:ins w:id="987" w:author="6GSM-250050" w:date="2025-08-18T10:24:00Z" w16du:dateUtc="2025-08-13T18:37:00Z"/>
                <w:rFonts w:eastAsiaTheme="minorEastAsia"/>
                <w:b/>
                <w:lang w:eastAsia="ja-JP"/>
                <w:rPrChange w:id="988" w:author="MCC" w:date="2025-08-18T16:57:00Z" w16du:dateUtc="2025-08-18T23:57:00Z">
                  <w:rPr>
                    <w:ins w:id="989" w:author="6GSM-250050" w:date="2025-08-18T10:24:00Z" w16du:dateUtc="2025-08-13T18:37:00Z"/>
                    <w:rFonts w:eastAsiaTheme="minorEastAsia"/>
                    <w:b/>
                    <w:color w:val="0000FF"/>
                    <w:lang w:eastAsia="ja-JP"/>
                  </w:rPr>
                </w:rPrChange>
              </w:rPr>
            </w:pPr>
            <w:ins w:id="990" w:author="6GSM-250050" w:date="2025-08-18T10:24:00Z" w16du:dateUtc="2025-08-13T18:37:00Z">
              <w:r w:rsidRPr="000C05B2">
                <w:rPr>
                  <w:rFonts w:eastAsiaTheme="minorEastAsia"/>
                  <w:bCs/>
                  <w:lang w:eastAsia="ja-JP"/>
                  <w:rPrChange w:id="991" w:author="MCC" w:date="2025-08-18T16:57:00Z" w16du:dateUtc="2025-08-18T23:57:00Z">
                    <w:rPr>
                      <w:rFonts w:eastAsiaTheme="minorEastAsia"/>
                      <w:bCs/>
                      <w:color w:val="0000FF"/>
                      <w:lang w:eastAsia="ja-JP"/>
                    </w:rPr>
                  </w:rPrChange>
                </w:rPr>
                <w:t xml:space="preserve">Microsoft has disallowed usage of equation editor 3.0 due to security issues with equation editor. When opening equations that were originally written using equation editor are stored as rasterized pixel images. Such images have image distortion issues when resizing the scale of the view. </w:t>
              </w:r>
            </w:ins>
          </w:p>
        </w:tc>
        <w:tc>
          <w:tcPr>
            <w:tcW w:w="1241" w:type="pct"/>
          </w:tcPr>
          <w:p w14:paraId="3752CD48" w14:textId="77777777" w:rsidR="00BB3195" w:rsidRPr="000C05B2" w:rsidRDefault="00BB3195" w:rsidP="00D81186">
            <w:pPr>
              <w:rPr>
                <w:ins w:id="992" w:author="6GSM-250050" w:date="2025-08-18T10:24:00Z" w16du:dateUtc="2025-08-13T18:37:00Z"/>
                <w:rPrChange w:id="993" w:author="MCC" w:date="2025-08-18T16:57:00Z" w16du:dateUtc="2025-08-18T23:57:00Z">
                  <w:rPr>
                    <w:ins w:id="994" w:author="6GSM-250050" w:date="2025-08-18T10:24:00Z" w16du:dateUtc="2025-08-13T18:37:00Z"/>
                    <w:color w:val="0000FF"/>
                  </w:rPr>
                </w:rPrChange>
              </w:rPr>
            </w:pPr>
            <w:ins w:id="995" w:author="6GSM-250050" w:date="2025-08-18T10:24:00Z" w16du:dateUtc="2025-08-13T18:37:00Z">
              <w:r w:rsidRPr="000C05B2">
                <w:rPr>
                  <w:rPrChange w:id="996" w:author="MCC" w:date="2025-08-18T16:57:00Z" w16du:dateUtc="2025-08-18T23:57:00Z">
                    <w:rPr>
                      <w:color w:val="0000FF"/>
                    </w:rPr>
                  </w:rPrChange>
                </w:rPr>
                <w:t>Solution 18 – Store images as vector graphics</w:t>
              </w:r>
            </w:ins>
          </w:p>
        </w:tc>
        <w:tc>
          <w:tcPr>
            <w:tcW w:w="1329" w:type="pct"/>
          </w:tcPr>
          <w:p w14:paraId="7E9A0E61" w14:textId="77777777" w:rsidR="00BB3195" w:rsidRPr="000C05B2" w:rsidRDefault="00BB3195" w:rsidP="00D81186">
            <w:pPr>
              <w:rPr>
                <w:ins w:id="997" w:author="6GSM-250050" w:date="2025-08-18T10:24:00Z" w16du:dateUtc="2025-08-13T18:37:00Z"/>
                <w:rFonts w:eastAsiaTheme="minorEastAsia"/>
                <w:b/>
                <w:lang w:eastAsia="ja-JP"/>
                <w:rPrChange w:id="998" w:author="MCC" w:date="2025-08-18T16:57:00Z" w16du:dateUtc="2025-08-18T23:57:00Z">
                  <w:rPr>
                    <w:ins w:id="999" w:author="6GSM-250050" w:date="2025-08-18T10:24:00Z" w16du:dateUtc="2025-08-13T18:37:00Z"/>
                    <w:rFonts w:eastAsiaTheme="minorEastAsia"/>
                    <w:b/>
                    <w:color w:val="0000FF"/>
                    <w:lang w:eastAsia="ja-JP"/>
                  </w:rPr>
                </w:rPrChange>
              </w:rPr>
            </w:pPr>
            <w:ins w:id="1000" w:author="6GSM-250050" w:date="2025-08-18T10:24:00Z" w16du:dateUtc="2025-08-13T18:37:00Z">
              <w:r w:rsidRPr="000C05B2">
                <w:rPr>
                  <w:rFonts w:eastAsiaTheme="minorEastAsia"/>
                  <w:b/>
                  <w:lang w:eastAsia="ja-JP"/>
                  <w:rPrChange w:id="1001" w:author="MCC" w:date="2025-08-18T16:57:00Z" w16du:dateUtc="2025-08-18T23:57:00Z">
                    <w:rPr>
                      <w:rFonts w:eastAsiaTheme="minorEastAsia"/>
                      <w:b/>
                      <w:color w:val="0000FF"/>
                      <w:lang w:eastAsia="ja-JP"/>
                    </w:rPr>
                  </w:rPrChange>
                </w:rPr>
                <w:t xml:space="preserve">Feasible </w:t>
              </w:r>
              <w:r w:rsidRPr="000C05B2">
                <w:rPr>
                  <w:rFonts w:eastAsiaTheme="minorEastAsia"/>
                  <w:bCs/>
                  <w:lang w:eastAsia="ja-JP"/>
                  <w:rPrChange w:id="1002" w:author="MCC" w:date="2025-08-18T16:57:00Z" w16du:dateUtc="2025-08-18T23:57:00Z">
                    <w:rPr>
                      <w:rFonts w:eastAsiaTheme="minorEastAsia"/>
                      <w:bCs/>
                      <w:color w:val="0000FF"/>
                      <w:lang w:eastAsia="ja-JP"/>
                    </w:rPr>
                  </w:rPrChange>
                </w:rPr>
                <w:t xml:space="preserve">– </w:t>
              </w:r>
              <w:r w:rsidRPr="000C05B2">
                <w:rPr>
                  <w:rFonts w:eastAsiaTheme="minorEastAsia"/>
                  <w:bCs/>
                  <w:u w:val="single"/>
                  <w:lang w:eastAsia="ja-JP"/>
                  <w:rPrChange w:id="1003" w:author="MCC" w:date="2025-08-18T16:57:00Z" w16du:dateUtc="2025-08-18T23:57:00Z">
                    <w:rPr>
                      <w:rFonts w:eastAsiaTheme="minorEastAsia"/>
                      <w:bCs/>
                      <w:color w:val="0000FF"/>
                      <w:u w:val="single"/>
                      <w:lang w:eastAsia="ja-JP"/>
                    </w:rPr>
                  </w:rPrChange>
                </w:rPr>
                <w:t>Solution 18</w:t>
              </w:r>
              <w:r w:rsidRPr="000C05B2">
                <w:rPr>
                  <w:rFonts w:eastAsiaTheme="minorEastAsia"/>
                  <w:bCs/>
                  <w:lang w:eastAsia="ja-JP"/>
                  <w:rPrChange w:id="1004" w:author="MCC" w:date="2025-08-18T16:57:00Z" w16du:dateUtc="2025-08-18T23:57:00Z">
                    <w:rPr>
                      <w:rFonts w:eastAsiaTheme="minorEastAsia"/>
                      <w:bCs/>
                      <w:color w:val="0000FF"/>
                      <w:lang w:eastAsia="ja-JP"/>
                    </w:rPr>
                  </w:rPrChange>
                </w:rPr>
                <w:t xml:space="preserve"> is feasible for non-equation graphics.</w:t>
              </w:r>
            </w:ins>
          </w:p>
        </w:tc>
        <w:tc>
          <w:tcPr>
            <w:tcW w:w="813" w:type="pct"/>
          </w:tcPr>
          <w:p w14:paraId="7726AD86" w14:textId="77777777" w:rsidR="00BB3195" w:rsidRPr="000C05B2" w:rsidRDefault="00BB3195" w:rsidP="00D81186">
            <w:pPr>
              <w:jc w:val="center"/>
              <w:rPr>
                <w:ins w:id="1005" w:author="6GSM-250050" w:date="2025-08-18T10:24:00Z" w16du:dateUtc="2025-08-13T18:37:00Z"/>
                <w:rFonts w:eastAsia="맑은 고딕"/>
                <w:lang w:eastAsia="ko-KR"/>
                <w:rPrChange w:id="1006" w:author="MCC" w:date="2025-08-18T16:57:00Z" w16du:dateUtc="2025-08-18T23:57:00Z">
                  <w:rPr>
                    <w:ins w:id="1007" w:author="6GSM-250050" w:date="2025-08-18T10:24:00Z" w16du:dateUtc="2025-08-13T18:37:00Z"/>
                    <w:rFonts w:eastAsia="맑은 고딕"/>
                    <w:color w:val="0000FF"/>
                    <w:lang w:eastAsia="ko-KR"/>
                  </w:rPr>
                </w:rPrChange>
              </w:rPr>
            </w:pPr>
            <w:ins w:id="1008" w:author="6GSM-250050" w:date="2025-08-18T10:24:00Z" w16du:dateUtc="2025-08-13T18:37:00Z">
              <w:r w:rsidRPr="000C05B2">
                <w:rPr>
                  <w:rFonts w:eastAsiaTheme="minorEastAsia"/>
                  <w:b/>
                  <w:bCs/>
                  <w:lang w:eastAsia="ja-JP"/>
                  <w:rPrChange w:id="1009" w:author="MCC" w:date="2025-08-18T16:57:00Z" w16du:dateUtc="2025-08-18T23:57:00Z">
                    <w:rPr>
                      <w:rFonts w:eastAsiaTheme="minorEastAsia"/>
                      <w:b/>
                      <w:bCs/>
                      <w:color w:val="0000FF"/>
                      <w:lang w:eastAsia="ja-JP"/>
                    </w:rPr>
                  </w:rPrChange>
                </w:rPr>
                <w:t>WGs</w:t>
              </w:r>
              <w:r w:rsidRPr="000C05B2">
                <w:rPr>
                  <w:rFonts w:eastAsiaTheme="minorEastAsia"/>
                  <w:lang w:eastAsia="ja-JP"/>
                  <w:rPrChange w:id="1010" w:author="MCC" w:date="2025-08-18T16:57:00Z" w16du:dateUtc="2025-08-18T23:57:00Z">
                    <w:rPr>
                      <w:rFonts w:eastAsiaTheme="minorEastAsia"/>
                      <w:color w:val="0000FF"/>
                      <w:lang w:eastAsia="ja-JP"/>
                    </w:rPr>
                  </w:rPrChange>
                </w:rPr>
                <w:br/>
              </w:r>
              <w:r w:rsidRPr="000C05B2">
                <w:rPr>
                  <w:rFonts w:eastAsia="맑은 고딕"/>
                  <w:lang w:eastAsia="ko-KR"/>
                  <w:rPrChange w:id="1011" w:author="MCC" w:date="2025-08-18T16:57:00Z" w16du:dateUtc="2025-08-18T23:57:00Z">
                    <w:rPr>
                      <w:rFonts w:eastAsia="맑은 고딕"/>
                      <w:color w:val="0000FF"/>
                      <w:lang w:eastAsia="ko-KR"/>
                    </w:rPr>
                  </w:rPrChange>
                </w:rPr>
                <w:t>All groups</w:t>
              </w:r>
            </w:ins>
          </w:p>
          <w:p w14:paraId="21DBEB7D" w14:textId="77777777" w:rsidR="00BB3195" w:rsidRPr="000C05B2" w:rsidRDefault="00BB3195" w:rsidP="00D81186">
            <w:pPr>
              <w:spacing w:after="0"/>
              <w:jc w:val="center"/>
              <w:rPr>
                <w:ins w:id="1012" w:author="6GSM-250050" w:date="2025-08-18T10:24:00Z" w16du:dateUtc="2025-08-13T18:37:00Z"/>
                <w:rFonts w:eastAsiaTheme="minorEastAsia"/>
                <w:b/>
                <w:bCs/>
                <w:lang w:eastAsia="ja-JP"/>
                <w:rPrChange w:id="1013" w:author="MCC" w:date="2025-08-18T16:57:00Z" w16du:dateUtc="2025-08-18T23:57:00Z">
                  <w:rPr>
                    <w:ins w:id="1014" w:author="6GSM-250050" w:date="2025-08-18T10:24:00Z" w16du:dateUtc="2025-08-13T18:37:00Z"/>
                    <w:rFonts w:eastAsiaTheme="minorEastAsia"/>
                    <w:b/>
                    <w:bCs/>
                    <w:color w:val="0000FF"/>
                    <w:lang w:eastAsia="ja-JP"/>
                  </w:rPr>
                </w:rPrChange>
              </w:rPr>
            </w:pPr>
            <w:ins w:id="1015" w:author="6GSM-250050" w:date="2025-08-18T10:24:00Z" w16du:dateUtc="2025-08-13T18:37:00Z">
              <w:r w:rsidRPr="000C05B2">
                <w:rPr>
                  <w:rFonts w:eastAsiaTheme="minorEastAsia"/>
                  <w:b/>
                  <w:bCs/>
                  <w:lang w:eastAsia="ja-JP"/>
                  <w:rPrChange w:id="1016" w:author="MCC" w:date="2025-08-18T16:57:00Z" w16du:dateUtc="2025-08-18T23:57:00Z">
                    <w:rPr>
                      <w:rFonts w:eastAsiaTheme="minorEastAsia"/>
                      <w:b/>
                      <w:bCs/>
                      <w:color w:val="0000FF"/>
                      <w:lang w:eastAsia="ja-JP"/>
                    </w:rPr>
                  </w:rPrChange>
                </w:rPr>
                <w:t>Users</w:t>
              </w:r>
            </w:ins>
          </w:p>
          <w:p w14:paraId="0CE5CCFD" w14:textId="77777777" w:rsidR="00BB3195" w:rsidRPr="000C05B2" w:rsidRDefault="00BB3195" w:rsidP="00D81186">
            <w:pPr>
              <w:jc w:val="center"/>
              <w:rPr>
                <w:ins w:id="1017" w:author="6GSM-250050" w:date="2025-08-18T10:24:00Z" w16du:dateUtc="2025-08-13T18:37:00Z"/>
                <w:rFonts w:eastAsiaTheme="minorEastAsia"/>
                <w:b/>
                <w:bCs/>
                <w:lang w:eastAsia="ja-JP"/>
                <w:rPrChange w:id="1018" w:author="MCC" w:date="2025-08-18T16:57:00Z" w16du:dateUtc="2025-08-18T23:57:00Z">
                  <w:rPr>
                    <w:ins w:id="1019" w:author="6GSM-250050" w:date="2025-08-18T10:24:00Z" w16du:dateUtc="2025-08-13T18:37:00Z"/>
                    <w:rFonts w:eastAsiaTheme="minorEastAsia"/>
                    <w:b/>
                    <w:bCs/>
                    <w:color w:val="0000FF"/>
                    <w:lang w:eastAsia="ja-JP"/>
                  </w:rPr>
                </w:rPrChange>
              </w:rPr>
            </w:pPr>
            <w:ins w:id="1020" w:author="6GSM-250050" w:date="2025-08-18T10:24:00Z" w16du:dateUtc="2025-08-13T18:37:00Z">
              <w:r w:rsidRPr="000C05B2">
                <w:rPr>
                  <w:rFonts w:eastAsiaTheme="minorEastAsia"/>
                  <w:lang w:eastAsia="ja-JP"/>
                  <w:rPrChange w:id="1021" w:author="MCC" w:date="2025-08-18T16:57:00Z" w16du:dateUtc="2025-08-18T23:57:00Z">
                    <w:rPr>
                      <w:rFonts w:eastAsiaTheme="minorEastAsia"/>
                      <w:color w:val="0000FF"/>
                      <w:lang w:eastAsia="ja-JP"/>
                    </w:rPr>
                  </w:rPrChange>
                </w:rPr>
                <w:t>Contributor, Editor</w:t>
              </w:r>
            </w:ins>
          </w:p>
        </w:tc>
      </w:tr>
      <w:tr w:rsidR="00BB3195" w:rsidRPr="00110CAD" w14:paraId="6C2C5154" w14:textId="77777777" w:rsidTr="00D81186">
        <w:trPr>
          <w:ins w:id="1022" w:author="6GSM-250050" w:date="2025-08-18T10:24:00Z"/>
        </w:trPr>
        <w:tc>
          <w:tcPr>
            <w:tcW w:w="258" w:type="pct"/>
          </w:tcPr>
          <w:p w14:paraId="7F53D46A" w14:textId="77777777" w:rsidR="00BB3195" w:rsidRPr="00C3692A" w:rsidRDefault="00BB3195" w:rsidP="00D81186">
            <w:pPr>
              <w:pStyle w:val="TAH"/>
              <w:rPr>
                <w:ins w:id="1023" w:author="6GSM-250050" w:date="2025-08-18T10:24:00Z" w16du:dateUtc="2025-08-13T18:37:00Z"/>
                <w:rFonts w:ascii="Times New Roman" w:eastAsiaTheme="minorEastAsia" w:hAnsi="Times New Roman"/>
                <w:color w:val="000000" w:themeColor="text1"/>
                <w:sz w:val="20"/>
                <w:lang w:eastAsia="ja-JP"/>
              </w:rPr>
            </w:pPr>
            <w:ins w:id="1024" w:author="6GSM-250050" w:date="2025-08-18T10:24:00Z" w16du:dateUtc="2025-08-13T18:37:00Z">
              <w:r w:rsidRPr="00C3692A">
                <w:rPr>
                  <w:rFonts w:ascii="Times New Roman" w:eastAsiaTheme="minorEastAsia" w:hAnsi="Times New Roman"/>
                  <w:color w:val="000000" w:themeColor="text1"/>
                  <w:sz w:val="20"/>
                  <w:lang w:eastAsia="ja-JP"/>
                </w:rPr>
                <w:t>10</w:t>
              </w:r>
            </w:ins>
          </w:p>
        </w:tc>
        <w:tc>
          <w:tcPr>
            <w:tcW w:w="1359" w:type="pct"/>
          </w:tcPr>
          <w:p w14:paraId="4E08D69A" w14:textId="77777777" w:rsidR="00BB3195" w:rsidRPr="000C05B2" w:rsidRDefault="00BB3195" w:rsidP="00D81186">
            <w:pPr>
              <w:rPr>
                <w:ins w:id="1025" w:author="6GSM-250050" w:date="2025-08-18T10:24:00Z" w16du:dateUtc="2025-08-13T18:37:00Z"/>
                <w:rFonts w:eastAsiaTheme="minorEastAsia"/>
                <w:b/>
                <w:lang w:eastAsia="ja-JP"/>
                <w:rPrChange w:id="1026" w:author="MCC" w:date="2025-08-18T16:57:00Z" w16du:dateUtc="2025-08-18T23:57:00Z">
                  <w:rPr>
                    <w:ins w:id="1027" w:author="6GSM-250050" w:date="2025-08-18T10:24:00Z" w16du:dateUtc="2025-08-13T18:37:00Z"/>
                    <w:rFonts w:eastAsiaTheme="minorEastAsia"/>
                    <w:b/>
                    <w:color w:val="0000FF"/>
                    <w:lang w:eastAsia="ja-JP"/>
                  </w:rPr>
                </w:rPrChange>
              </w:rPr>
            </w:pPr>
            <w:ins w:id="1028" w:author="6GSM-250050" w:date="2025-08-18T10:24:00Z" w16du:dateUtc="2025-08-13T18:37:00Z">
              <w:r w:rsidRPr="000C05B2">
                <w:rPr>
                  <w:rFonts w:eastAsiaTheme="minorEastAsia"/>
                  <w:b/>
                  <w:lang w:eastAsia="ja-JP"/>
                  <w:rPrChange w:id="1029" w:author="MCC" w:date="2025-08-18T16:57:00Z" w16du:dateUtc="2025-08-18T23:57:00Z">
                    <w:rPr>
                      <w:rFonts w:eastAsiaTheme="minorEastAsia"/>
                      <w:b/>
                      <w:color w:val="0000FF"/>
                      <w:lang w:eastAsia="ja-JP"/>
                    </w:rPr>
                  </w:rPrChange>
                </w:rPr>
                <w:t>Inconsistent use of tools and formats for figures</w:t>
              </w:r>
            </w:ins>
          </w:p>
          <w:p w14:paraId="441DA198" w14:textId="77777777" w:rsidR="00BB3195" w:rsidRPr="000C05B2" w:rsidRDefault="00BB3195" w:rsidP="00BB3195">
            <w:pPr>
              <w:pStyle w:val="ListParagraph"/>
              <w:numPr>
                <w:ilvl w:val="0"/>
                <w:numId w:val="18"/>
              </w:numPr>
              <w:spacing w:after="160" w:line="259" w:lineRule="auto"/>
              <w:rPr>
                <w:ins w:id="1030" w:author="6GSM-250050" w:date="2025-08-18T10:24:00Z" w16du:dateUtc="2025-08-13T18:37:00Z"/>
                <w:rFonts w:eastAsiaTheme="minorEastAsia"/>
                <w:b/>
                <w:lang w:eastAsia="ja-JP"/>
                <w:rPrChange w:id="1031" w:author="MCC" w:date="2025-08-18T16:57:00Z" w16du:dateUtc="2025-08-18T23:57:00Z">
                  <w:rPr>
                    <w:ins w:id="1032" w:author="6GSM-250050" w:date="2025-08-18T10:24:00Z" w16du:dateUtc="2025-08-13T18:37:00Z"/>
                    <w:rFonts w:eastAsiaTheme="minorEastAsia"/>
                    <w:b/>
                    <w:color w:val="0000FF"/>
                    <w:lang w:eastAsia="ja-JP"/>
                  </w:rPr>
                </w:rPrChange>
              </w:rPr>
            </w:pPr>
            <w:ins w:id="1033" w:author="6GSM-250050" w:date="2025-08-18T10:24:00Z" w16du:dateUtc="2025-08-13T18:37:00Z">
              <w:r w:rsidRPr="000C05B2">
                <w:rPr>
                  <w:rPrChange w:id="1034" w:author="MCC" w:date="2025-08-18T16:57:00Z" w16du:dateUtc="2025-08-18T23:57:00Z">
                    <w:rPr>
                      <w:color w:val="0000FF"/>
                    </w:rPr>
                  </w:rPrChange>
                </w:rPr>
                <w:t xml:space="preserve">e.g., Word, Visio, MSC-Generator, </w:t>
              </w:r>
              <w:proofErr w:type="spellStart"/>
              <w:r w:rsidRPr="000C05B2">
                <w:rPr>
                  <w:rPrChange w:id="1035" w:author="MCC" w:date="2025-08-18T16:57:00Z" w16du:dateUtc="2025-08-18T23:57:00Z">
                    <w:rPr>
                      <w:color w:val="0000FF"/>
                    </w:rPr>
                  </w:rPrChange>
                </w:rPr>
                <w:t>PlantUML</w:t>
              </w:r>
              <w:proofErr w:type="spellEnd"/>
              <w:r w:rsidRPr="000C05B2">
                <w:rPr>
                  <w:rPrChange w:id="1036" w:author="MCC" w:date="2025-08-18T16:57:00Z" w16du:dateUtc="2025-08-18T23:57:00Z">
                    <w:rPr>
                      <w:color w:val="0000FF"/>
                    </w:rPr>
                  </w:rPrChange>
                </w:rPr>
                <w:t xml:space="preserve">, MS paint, PowerPoint, Equation editor, Latex, etc. </w:t>
              </w:r>
            </w:ins>
          </w:p>
          <w:p w14:paraId="3FCD2148" w14:textId="77777777" w:rsidR="00BB3195" w:rsidRPr="000C05B2" w:rsidRDefault="00BB3195" w:rsidP="00BB3195">
            <w:pPr>
              <w:pStyle w:val="ListParagraph"/>
              <w:numPr>
                <w:ilvl w:val="0"/>
                <w:numId w:val="18"/>
              </w:numPr>
              <w:spacing w:after="160" w:line="259" w:lineRule="auto"/>
              <w:rPr>
                <w:ins w:id="1037" w:author="6GSM-250050" w:date="2025-08-18T10:24:00Z" w16du:dateUtc="2025-08-13T18:37:00Z"/>
                <w:rFonts w:eastAsiaTheme="minorEastAsia"/>
                <w:b/>
                <w:lang w:eastAsia="ja-JP"/>
                <w:rPrChange w:id="1038" w:author="MCC" w:date="2025-08-18T16:57:00Z" w16du:dateUtc="2025-08-18T23:57:00Z">
                  <w:rPr>
                    <w:ins w:id="1039" w:author="6GSM-250050" w:date="2025-08-18T10:24:00Z" w16du:dateUtc="2025-08-13T18:37:00Z"/>
                    <w:rFonts w:eastAsiaTheme="minorEastAsia"/>
                    <w:b/>
                    <w:color w:val="0000FF"/>
                    <w:lang w:eastAsia="ja-JP"/>
                  </w:rPr>
                </w:rPrChange>
              </w:rPr>
            </w:pPr>
            <w:ins w:id="1040" w:author="6GSM-250050" w:date="2025-08-18T10:24:00Z" w16du:dateUtc="2025-08-13T18:37:00Z">
              <w:r w:rsidRPr="000C05B2">
                <w:rPr>
                  <w:rFonts w:eastAsiaTheme="minorEastAsia"/>
                  <w:bCs/>
                  <w:lang w:eastAsia="ja-JP"/>
                  <w:rPrChange w:id="1041" w:author="MCC" w:date="2025-08-18T16:57:00Z" w16du:dateUtc="2025-08-18T23:57:00Z">
                    <w:rPr>
                      <w:rFonts w:eastAsiaTheme="minorEastAsia"/>
                      <w:bCs/>
                      <w:color w:val="0000FF"/>
                      <w:lang w:eastAsia="ja-JP"/>
                    </w:rPr>
                  </w:rPrChange>
                </w:rPr>
                <w:t xml:space="preserve">Use of non-cross-platform formats </w:t>
              </w:r>
              <w:r w:rsidRPr="000C05B2">
                <w:rPr>
                  <w:rPrChange w:id="1042" w:author="MCC" w:date="2025-08-18T16:57:00Z" w16du:dateUtc="2025-08-18T23:57:00Z">
                    <w:rPr>
                      <w:color w:val="0000FF"/>
                    </w:rPr>
                  </w:rPrChange>
                </w:rPr>
                <w:t xml:space="preserve">(Visio, objects embedded in documents using Windows OLE are not available on macOS). </w:t>
              </w:r>
            </w:ins>
          </w:p>
        </w:tc>
        <w:tc>
          <w:tcPr>
            <w:tcW w:w="1241" w:type="pct"/>
          </w:tcPr>
          <w:p w14:paraId="3B829190" w14:textId="77777777" w:rsidR="00BB3195" w:rsidRPr="000C05B2" w:rsidRDefault="00BB3195" w:rsidP="00D81186">
            <w:pPr>
              <w:rPr>
                <w:ins w:id="1043" w:author="6GSM-250050" w:date="2025-08-18T10:24:00Z" w16du:dateUtc="2025-08-13T18:37:00Z"/>
                <w:rPrChange w:id="1044" w:author="MCC" w:date="2025-08-18T16:57:00Z" w16du:dateUtc="2025-08-18T23:57:00Z">
                  <w:rPr>
                    <w:ins w:id="1045" w:author="6GSM-250050" w:date="2025-08-18T10:24:00Z" w16du:dateUtc="2025-08-13T18:37:00Z"/>
                    <w:color w:val="0000FF"/>
                  </w:rPr>
                </w:rPrChange>
              </w:rPr>
            </w:pPr>
            <w:ins w:id="1046" w:author="6GSM-250050" w:date="2025-08-18T10:24:00Z" w16du:dateUtc="2025-08-13T18:37:00Z">
              <w:r w:rsidRPr="000C05B2">
                <w:rPr>
                  <w:rPrChange w:id="1047" w:author="MCC" w:date="2025-08-18T16:57:00Z" w16du:dateUtc="2025-08-18T23:57:00Z">
                    <w:rPr>
                      <w:color w:val="0000FF"/>
                    </w:rPr>
                  </w:rPrChange>
                </w:rPr>
                <w:t>Solution 19 - Support a limited number of supported formats which work across WGs and platforms</w:t>
              </w:r>
            </w:ins>
          </w:p>
        </w:tc>
        <w:tc>
          <w:tcPr>
            <w:tcW w:w="1329" w:type="pct"/>
          </w:tcPr>
          <w:p w14:paraId="1B1702F4" w14:textId="77777777" w:rsidR="00BB3195" w:rsidRPr="000C05B2" w:rsidRDefault="00BB3195" w:rsidP="00D81186">
            <w:pPr>
              <w:rPr>
                <w:ins w:id="1048" w:author="6GSM-250050" w:date="2025-08-18T10:24:00Z" w16du:dateUtc="2025-08-13T18:37:00Z"/>
                <w:rFonts w:eastAsiaTheme="minorEastAsia"/>
                <w:bCs/>
                <w:lang w:eastAsia="ja-JP"/>
                <w:rPrChange w:id="1049" w:author="MCC" w:date="2025-08-18T16:57:00Z" w16du:dateUtc="2025-08-18T23:57:00Z">
                  <w:rPr>
                    <w:ins w:id="1050" w:author="6GSM-250050" w:date="2025-08-18T10:24:00Z" w16du:dateUtc="2025-08-13T18:37:00Z"/>
                    <w:rFonts w:eastAsiaTheme="minorEastAsia"/>
                    <w:bCs/>
                    <w:color w:val="0000FF"/>
                    <w:lang w:eastAsia="ja-JP"/>
                  </w:rPr>
                </w:rPrChange>
              </w:rPr>
            </w:pPr>
            <w:ins w:id="1051" w:author="6GSM-250050" w:date="2025-08-18T10:24:00Z" w16du:dateUtc="2025-08-13T18:37:00Z">
              <w:r w:rsidRPr="000C05B2">
                <w:rPr>
                  <w:rFonts w:eastAsiaTheme="minorEastAsia"/>
                  <w:b/>
                  <w:lang w:eastAsia="ja-JP"/>
                  <w:rPrChange w:id="1052" w:author="MCC" w:date="2025-08-18T16:57:00Z" w16du:dateUtc="2025-08-18T23:57:00Z">
                    <w:rPr>
                      <w:rFonts w:eastAsiaTheme="minorEastAsia"/>
                      <w:b/>
                      <w:color w:val="0000FF"/>
                      <w:lang w:eastAsia="ja-JP"/>
                    </w:rPr>
                  </w:rPrChange>
                </w:rPr>
                <w:t>Feasible</w:t>
              </w:r>
              <w:r w:rsidRPr="000C05B2">
                <w:rPr>
                  <w:rFonts w:eastAsiaTheme="minorEastAsia"/>
                  <w:bCs/>
                  <w:lang w:eastAsia="ja-JP"/>
                  <w:rPrChange w:id="1053" w:author="MCC" w:date="2025-08-18T16:57:00Z" w16du:dateUtc="2025-08-18T23:57:00Z">
                    <w:rPr>
                      <w:rFonts w:eastAsiaTheme="minorEastAsia"/>
                      <w:bCs/>
                      <w:color w:val="0000FF"/>
                      <w:lang w:eastAsia="ja-JP"/>
                    </w:rPr>
                  </w:rPrChange>
                </w:rPr>
                <w:t xml:space="preserve"> – </w:t>
              </w:r>
              <w:r w:rsidRPr="000C05B2">
                <w:rPr>
                  <w:rFonts w:eastAsiaTheme="minorEastAsia"/>
                  <w:bCs/>
                  <w:u w:val="single"/>
                  <w:lang w:eastAsia="ja-JP"/>
                  <w:rPrChange w:id="1054" w:author="MCC" w:date="2025-08-18T16:57:00Z" w16du:dateUtc="2025-08-18T23:57:00Z">
                    <w:rPr>
                      <w:rFonts w:eastAsiaTheme="minorEastAsia"/>
                      <w:bCs/>
                      <w:color w:val="0000FF"/>
                      <w:u w:val="single"/>
                      <w:lang w:eastAsia="ja-JP"/>
                    </w:rPr>
                  </w:rPrChange>
                </w:rPr>
                <w:t>Solution 19</w:t>
              </w:r>
              <w:r w:rsidRPr="000C05B2">
                <w:rPr>
                  <w:rFonts w:eastAsiaTheme="minorEastAsia"/>
                  <w:bCs/>
                  <w:lang w:eastAsia="ja-JP"/>
                  <w:rPrChange w:id="1055" w:author="MCC" w:date="2025-08-18T16:57:00Z" w16du:dateUtc="2025-08-18T23:57:00Z">
                    <w:rPr>
                      <w:rFonts w:eastAsiaTheme="minorEastAsia"/>
                      <w:bCs/>
                      <w:color w:val="0000FF"/>
                      <w:lang w:eastAsia="ja-JP"/>
                    </w:rPr>
                  </w:rPrChange>
                </w:rPr>
                <w:t xml:space="preserve"> would consider tools supported by the overall specification format, so they would be compatible.</w:t>
              </w:r>
            </w:ins>
          </w:p>
          <w:p w14:paraId="5CD9029C" w14:textId="77777777" w:rsidR="00BB3195" w:rsidRPr="000C05B2" w:rsidRDefault="00BB3195" w:rsidP="00D81186">
            <w:pPr>
              <w:rPr>
                <w:ins w:id="1056" w:author="6GSM-250050" w:date="2025-08-18T10:24:00Z" w16du:dateUtc="2025-08-13T18:37:00Z"/>
                <w:rFonts w:eastAsiaTheme="minorEastAsia"/>
                <w:b/>
                <w:lang w:eastAsia="ja-JP"/>
                <w:rPrChange w:id="1057" w:author="MCC" w:date="2025-08-18T16:57:00Z" w16du:dateUtc="2025-08-18T23:57:00Z">
                  <w:rPr>
                    <w:ins w:id="1058" w:author="6GSM-250050" w:date="2025-08-18T10:24:00Z" w16du:dateUtc="2025-08-13T18:37:00Z"/>
                    <w:rFonts w:eastAsiaTheme="minorEastAsia"/>
                    <w:b/>
                    <w:color w:val="0000FF"/>
                    <w:lang w:eastAsia="ja-JP"/>
                  </w:rPr>
                </w:rPrChange>
              </w:rPr>
            </w:pPr>
            <w:ins w:id="1059" w:author="6GSM-250050" w:date="2025-08-18T10:24:00Z" w16du:dateUtc="2025-08-13T18:37:00Z">
              <w:r w:rsidRPr="000C05B2">
                <w:rPr>
                  <w:rFonts w:eastAsiaTheme="minorEastAsia"/>
                  <w:bCs/>
                  <w:lang w:eastAsia="ja-JP"/>
                  <w:rPrChange w:id="1060" w:author="MCC" w:date="2025-08-18T16:57:00Z" w16du:dateUtc="2025-08-18T23:57:00Z">
                    <w:rPr>
                      <w:rFonts w:eastAsiaTheme="minorEastAsia"/>
                      <w:bCs/>
                      <w:color w:val="0000FF"/>
                      <w:lang w:eastAsia="ja-JP"/>
                    </w:rPr>
                  </w:rPrChange>
                </w:rPr>
                <w:t>NOTE: This could also solve pain-point 8 depending on what is chosen.</w:t>
              </w:r>
            </w:ins>
          </w:p>
        </w:tc>
        <w:tc>
          <w:tcPr>
            <w:tcW w:w="813" w:type="pct"/>
          </w:tcPr>
          <w:p w14:paraId="0C460ED0" w14:textId="77777777" w:rsidR="00BB3195" w:rsidRPr="000C05B2" w:rsidRDefault="00BB3195" w:rsidP="00D81186">
            <w:pPr>
              <w:jc w:val="center"/>
              <w:rPr>
                <w:ins w:id="1061" w:author="6GSM-250050" w:date="2025-08-18T10:24:00Z" w16du:dateUtc="2025-08-13T18:37:00Z"/>
                <w:rFonts w:eastAsia="맑은 고딕"/>
                <w:lang w:eastAsia="ko-KR"/>
                <w:rPrChange w:id="1062" w:author="MCC" w:date="2025-08-18T16:57:00Z" w16du:dateUtc="2025-08-18T23:57:00Z">
                  <w:rPr>
                    <w:ins w:id="1063" w:author="6GSM-250050" w:date="2025-08-18T10:24:00Z" w16du:dateUtc="2025-08-13T18:37:00Z"/>
                    <w:rFonts w:eastAsia="맑은 고딕"/>
                    <w:color w:val="0000FF"/>
                    <w:lang w:eastAsia="ko-KR"/>
                  </w:rPr>
                </w:rPrChange>
              </w:rPr>
            </w:pPr>
            <w:ins w:id="1064" w:author="6GSM-250050" w:date="2025-08-18T10:24:00Z" w16du:dateUtc="2025-08-13T18:37:00Z">
              <w:r w:rsidRPr="000C05B2">
                <w:rPr>
                  <w:rFonts w:eastAsiaTheme="minorEastAsia"/>
                  <w:b/>
                  <w:bCs/>
                  <w:lang w:eastAsia="ja-JP"/>
                  <w:rPrChange w:id="1065" w:author="MCC" w:date="2025-08-18T16:57:00Z" w16du:dateUtc="2025-08-18T23:57:00Z">
                    <w:rPr>
                      <w:rFonts w:eastAsiaTheme="minorEastAsia"/>
                      <w:b/>
                      <w:bCs/>
                      <w:color w:val="0000FF"/>
                      <w:lang w:eastAsia="ja-JP"/>
                    </w:rPr>
                  </w:rPrChange>
                </w:rPr>
                <w:t>WGs</w:t>
              </w:r>
              <w:r w:rsidRPr="000C05B2">
                <w:rPr>
                  <w:rFonts w:eastAsiaTheme="minorEastAsia"/>
                  <w:lang w:eastAsia="ja-JP"/>
                  <w:rPrChange w:id="1066" w:author="MCC" w:date="2025-08-18T16:57:00Z" w16du:dateUtc="2025-08-18T23:57:00Z">
                    <w:rPr>
                      <w:rFonts w:eastAsiaTheme="minorEastAsia"/>
                      <w:color w:val="0000FF"/>
                      <w:lang w:eastAsia="ja-JP"/>
                    </w:rPr>
                  </w:rPrChange>
                </w:rPr>
                <w:br/>
              </w:r>
              <w:r w:rsidRPr="000C05B2">
                <w:rPr>
                  <w:rFonts w:eastAsia="맑은 고딕"/>
                  <w:lang w:eastAsia="ko-KR"/>
                  <w:rPrChange w:id="1067" w:author="MCC" w:date="2025-08-18T16:57:00Z" w16du:dateUtc="2025-08-18T23:57:00Z">
                    <w:rPr>
                      <w:rFonts w:eastAsia="맑은 고딕"/>
                      <w:color w:val="0000FF"/>
                      <w:lang w:eastAsia="ko-KR"/>
                    </w:rPr>
                  </w:rPrChange>
                </w:rPr>
                <w:t>All groups</w:t>
              </w:r>
            </w:ins>
          </w:p>
          <w:p w14:paraId="76B309DE" w14:textId="77777777" w:rsidR="00BB3195" w:rsidRPr="000C05B2" w:rsidRDefault="00BB3195" w:rsidP="00D81186">
            <w:pPr>
              <w:spacing w:after="0"/>
              <w:jc w:val="center"/>
              <w:rPr>
                <w:ins w:id="1068" w:author="6GSM-250050" w:date="2025-08-18T10:24:00Z" w16du:dateUtc="2025-08-13T18:37:00Z"/>
                <w:rFonts w:eastAsiaTheme="minorEastAsia"/>
                <w:b/>
                <w:bCs/>
                <w:lang w:eastAsia="ja-JP"/>
                <w:rPrChange w:id="1069" w:author="MCC" w:date="2025-08-18T16:57:00Z" w16du:dateUtc="2025-08-18T23:57:00Z">
                  <w:rPr>
                    <w:ins w:id="1070" w:author="6GSM-250050" w:date="2025-08-18T10:24:00Z" w16du:dateUtc="2025-08-13T18:37:00Z"/>
                    <w:rFonts w:eastAsiaTheme="minorEastAsia"/>
                    <w:b/>
                    <w:bCs/>
                    <w:color w:val="0000FF"/>
                    <w:lang w:eastAsia="ja-JP"/>
                  </w:rPr>
                </w:rPrChange>
              </w:rPr>
            </w:pPr>
            <w:ins w:id="1071" w:author="6GSM-250050" w:date="2025-08-18T10:24:00Z" w16du:dateUtc="2025-08-13T18:37:00Z">
              <w:r w:rsidRPr="000C05B2">
                <w:rPr>
                  <w:rFonts w:eastAsiaTheme="minorEastAsia"/>
                  <w:b/>
                  <w:bCs/>
                  <w:lang w:eastAsia="ja-JP"/>
                  <w:rPrChange w:id="1072" w:author="MCC" w:date="2025-08-18T16:57:00Z" w16du:dateUtc="2025-08-18T23:57:00Z">
                    <w:rPr>
                      <w:rFonts w:eastAsiaTheme="minorEastAsia"/>
                      <w:b/>
                      <w:bCs/>
                      <w:color w:val="0000FF"/>
                      <w:lang w:eastAsia="ja-JP"/>
                    </w:rPr>
                  </w:rPrChange>
                </w:rPr>
                <w:t>Users</w:t>
              </w:r>
            </w:ins>
          </w:p>
          <w:p w14:paraId="4D8E6E5A" w14:textId="77777777" w:rsidR="00BB3195" w:rsidRPr="000C05B2" w:rsidRDefault="00BB3195" w:rsidP="00D81186">
            <w:pPr>
              <w:jc w:val="center"/>
              <w:rPr>
                <w:ins w:id="1073" w:author="6GSM-250050" w:date="2025-08-18T10:24:00Z" w16du:dateUtc="2025-08-13T18:37:00Z"/>
                <w:rFonts w:eastAsiaTheme="minorEastAsia"/>
                <w:b/>
                <w:bCs/>
                <w:lang w:eastAsia="ja-JP"/>
                <w:rPrChange w:id="1074" w:author="MCC" w:date="2025-08-18T16:57:00Z" w16du:dateUtc="2025-08-18T23:57:00Z">
                  <w:rPr>
                    <w:ins w:id="1075" w:author="6GSM-250050" w:date="2025-08-18T10:24:00Z" w16du:dateUtc="2025-08-13T18:37:00Z"/>
                    <w:rFonts w:eastAsiaTheme="minorEastAsia"/>
                    <w:b/>
                    <w:bCs/>
                    <w:color w:val="0000FF"/>
                    <w:lang w:eastAsia="ja-JP"/>
                  </w:rPr>
                </w:rPrChange>
              </w:rPr>
            </w:pPr>
            <w:ins w:id="1076" w:author="6GSM-250050" w:date="2025-08-18T10:24:00Z" w16du:dateUtc="2025-08-13T18:37:00Z">
              <w:r w:rsidRPr="000C05B2">
                <w:rPr>
                  <w:rFonts w:eastAsiaTheme="minorEastAsia"/>
                  <w:lang w:eastAsia="ja-JP"/>
                  <w:rPrChange w:id="1077" w:author="MCC" w:date="2025-08-18T16:57:00Z" w16du:dateUtc="2025-08-18T23:57:00Z">
                    <w:rPr>
                      <w:rFonts w:eastAsiaTheme="minorEastAsia"/>
                      <w:color w:val="0000FF"/>
                      <w:lang w:eastAsia="ja-JP"/>
                    </w:rPr>
                  </w:rPrChange>
                </w:rPr>
                <w:t>Contributor, Editor</w:t>
              </w:r>
            </w:ins>
          </w:p>
        </w:tc>
      </w:tr>
      <w:tr w:rsidR="00BB3195" w:rsidRPr="00110CAD" w14:paraId="77102A2D" w14:textId="77777777" w:rsidTr="00D81186">
        <w:trPr>
          <w:ins w:id="1078" w:author="6GSM-250050" w:date="2025-08-18T10:24:00Z"/>
        </w:trPr>
        <w:tc>
          <w:tcPr>
            <w:tcW w:w="258" w:type="pct"/>
          </w:tcPr>
          <w:p w14:paraId="7B38ED29" w14:textId="77777777" w:rsidR="00BB3195" w:rsidRPr="00C3692A" w:rsidRDefault="00BB3195" w:rsidP="00D81186">
            <w:pPr>
              <w:pStyle w:val="TAH"/>
              <w:rPr>
                <w:ins w:id="1079" w:author="6GSM-250050" w:date="2025-08-18T10:24:00Z" w16du:dateUtc="2025-08-13T18:37:00Z"/>
                <w:rFonts w:ascii="Times New Roman" w:eastAsiaTheme="minorEastAsia" w:hAnsi="Times New Roman"/>
                <w:color w:val="000000" w:themeColor="text1"/>
                <w:sz w:val="20"/>
                <w:lang w:eastAsia="ja-JP"/>
              </w:rPr>
            </w:pPr>
            <w:ins w:id="1080" w:author="6GSM-250050" w:date="2025-08-18T10:24:00Z" w16du:dateUtc="2025-08-13T18:37:00Z">
              <w:r w:rsidRPr="00C3692A">
                <w:rPr>
                  <w:rFonts w:ascii="Times New Roman" w:eastAsiaTheme="minorEastAsia" w:hAnsi="Times New Roman"/>
                  <w:color w:val="000000" w:themeColor="text1"/>
                  <w:sz w:val="20"/>
                  <w:lang w:eastAsia="ja-JP"/>
                </w:rPr>
                <w:t>11</w:t>
              </w:r>
            </w:ins>
          </w:p>
        </w:tc>
        <w:tc>
          <w:tcPr>
            <w:tcW w:w="1359" w:type="pct"/>
          </w:tcPr>
          <w:p w14:paraId="51EF4297" w14:textId="77777777" w:rsidR="00BB3195" w:rsidRPr="000C05B2" w:rsidRDefault="00BB3195" w:rsidP="00D81186">
            <w:pPr>
              <w:rPr>
                <w:ins w:id="1081" w:author="6GSM-250050" w:date="2025-08-18T10:24:00Z" w16du:dateUtc="2025-08-13T18:37:00Z"/>
                <w:rFonts w:eastAsiaTheme="minorEastAsia"/>
                <w:b/>
                <w:lang w:eastAsia="ja-JP"/>
                <w:rPrChange w:id="1082" w:author="MCC" w:date="2025-08-18T16:57:00Z" w16du:dateUtc="2025-08-18T23:57:00Z">
                  <w:rPr>
                    <w:ins w:id="1083" w:author="6GSM-250050" w:date="2025-08-18T10:24:00Z" w16du:dateUtc="2025-08-13T18:37:00Z"/>
                    <w:rFonts w:eastAsiaTheme="minorEastAsia"/>
                    <w:b/>
                    <w:color w:val="0000FF"/>
                    <w:lang w:eastAsia="ja-JP"/>
                  </w:rPr>
                </w:rPrChange>
              </w:rPr>
            </w:pPr>
            <w:ins w:id="1084" w:author="6GSM-250050" w:date="2025-08-18T10:24:00Z" w16du:dateUtc="2025-08-13T18:37:00Z">
              <w:r w:rsidRPr="000C05B2">
                <w:rPr>
                  <w:rFonts w:eastAsiaTheme="minorEastAsia"/>
                  <w:b/>
                  <w:lang w:eastAsia="ja-JP"/>
                  <w:rPrChange w:id="1085" w:author="MCC" w:date="2025-08-18T16:57:00Z" w16du:dateUtc="2025-08-18T23:57:00Z">
                    <w:rPr>
                      <w:rFonts w:eastAsiaTheme="minorEastAsia"/>
                      <w:b/>
                      <w:color w:val="0000FF"/>
                      <w:lang w:eastAsia="ja-JP"/>
                    </w:rPr>
                  </w:rPrChange>
                </w:rPr>
                <w:t>Large tables are not handled well</w:t>
              </w:r>
              <w:r w:rsidRPr="000C05B2">
                <w:rPr>
                  <w:rFonts w:eastAsiaTheme="minorEastAsia"/>
                  <w:bCs/>
                  <w:lang w:eastAsia="ja-JP"/>
                  <w:rPrChange w:id="1086" w:author="MCC" w:date="2025-08-18T16:57:00Z" w16du:dateUtc="2025-08-18T23:57:00Z">
                    <w:rPr>
                      <w:rFonts w:eastAsiaTheme="minorEastAsia"/>
                      <w:bCs/>
                      <w:color w:val="0000FF"/>
                      <w:lang w:eastAsia="ja-JP"/>
                    </w:rPr>
                  </w:rPrChange>
                </w:rPr>
                <w:t xml:space="preserve"> - </w:t>
              </w:r>
              <w:r w:rsidRPr="000C05B2">
                <w:rPr>
                  <w:rPrChange w:id="1087" w:author="MCC" w:date="2025-08-18T16:57:00Z" w16du:dateUtc="2025-08-18T23:57:00Z">
                    <w:rPr>
                      <w:color w:val="0000FF"/>
                    </w:rPr>
                  </w:rPrChange>
                </w:rPr>
                <w:t xml:space="preserve">MS word does not handle large tables well and large documents well - can cause MS Word to crash or operate slowly. </w:t>
              </w:r>
            </w:ins>
          </w:p>
        </w:tc>
        <w:tc>
          <w:tcPr>
            <w:tcW w:w="1241" w:type="pct"/>
          </w:tcPr>
          <w:p w14:paraId="62DA8F11" w14:textId="77777777" w:rsidR="00BB3195" w:rsidRPr="000C05B2" w:rsidRDefault="00BB3195" w:rsidP="00D81186">
            <w:pPr>
              <w:rPr>
                <w:ins w:id="1088" w:author="6GSM-250050" w:date="2025-08-18T10:24:00Z" w16du:dateUtc="2025-08-13T18:37:00Z"/>
                <w:rPrChange w:id="1089" w:author="MCC" w:date="2025-08-18T16:57:00Z" w16du:dateUtc="2025-08-18T23:57:00Z">
                  <w:rPr>
                    <w:ins w:id="1090" w:author="6GSM-250050" w:date="2025-08-18T10:24:00Z" w16du:dateUtc="2025-08-13T18:37:00Z"/>
                    <w:color w:val="0000FF"/>
                  </w:rPr>
                </w:rPrChange>
              </w:rPr>
            </w:pPr>
            <w:ins w:id="1091" w:author="6GSM-250050" w:date="2025-08-18T10:24:00Z" w16du:dateUtc="2025-08-13T18:37:00Z">
              <w:r w:rsidRPr="000C05B2">
                <w:rPr>
                  <w:rPrChange w:id="1092" w:author="MCC" w:date="2025-08-18T16:57:00Z" w16du:dateUtc="2025-08-18T23:57:00Z">
                    <w:rPr>
                      <w:color w:val="0000FF"/>
                    </w:rPr>
                  </w:rPrChange>
                </w:rPr>
                <w:t>Solution 11 – Externalization of APIs and data structures</w:t>
              </w:r>
            </w:ins>
          </w:p>
          <w:p w14:paraId="75AF74CF" w14:textId="77777777" w:rsidR="00BB3195" w:rsidRPr="000C05B2" w:rsidRDefault="00BB3195" w:rsidP="00D81186">
            <w:pPr>
              <w:rPr>
                <w:ins w:id="1093" w:author="6GSM-250050" w:date="2025-08-18T10:24:00Z" w16du:dateUtc="2025-08-13T18:37:00Z"/>
                <w:rPrChange w:id="1094" w:author="MCC" w:date="2025-08-18T16:57:00Z" w16du:dateUtc="2025-08-18T23:57:00Z">
                  <w:rPr>
                    <w:ins w:id="1095" w:author="6GSM-250050" w:date="2025-08-18T10:24:00Z" w16du:dateUtc="2025-08-13T18:37:00Z"/>
                    <w:color w:val="0000FF"/>
                  </w:rPr>
                </w:rPrChange>
              </w:rPr>
            </w:pPr>
            <w:ins w:id="1096" w:author="6GSM-250050" w:date="2025-08-18T10:24:00Z" w16du:dateUtc="2025-08-13T18:37:00Z">
              <w:r w:rsidRPr="000C05B2">
                <w:rPr>
                  <w:rPrChange w:id="1097" w:author="MCC" w:date="2025-08-18T16:57:00Z" w16du:dateUtc="2025-08-18T23:57:00Z">
                    <w:rPr>
                      <w:color w:val="0000FF"/>
                    </w:rPr>
                  </w:rPrChange>
                </w:rPr>
                <w:t>Solution 25 – Split large specifications into smaller parts</w:t>
              </w:r>
            </w:ins>
          </w:p>
        </w:tc>
        <w:tc>
          <w:tcPr>
            <w:tcW w:w="1329" w:type="pct"/>
          </w:tcPr>
          <w:p w14:paraId="67213025" w14:textId="77777777" w:rsidR="00BB3195" w:rsidRPr="000C05B2" w:rsidRDefault="00BB3195" w:rsidP="00D81186">
            <w:pPr>
              <w:rPr>
                <w:ins w:id="1098" w:author="6GSM-250050" w:date="2025-08-18T10:24:00Z" w16du:dateUtc="2025-08-13T18:37:00Z"/>
                <w:rFonts w:eastAsiaTheme="minorEastAsia"/>
                <w:bCs/>
                <w:lang w:eastAsia="ja-JP"/>
                <w:rPrChange w:id="1099" w:author="MCC" w:date="2025-08-18T16:57:00Z" w16du:dateUtc="2025-08-18T23:57:00Z">
                  <w:rPr>
                    <w:ins w:id="1100" w:author="6GSM-250050" w:date="2025-08-18T10:24:00Z" w16du:dateUtc="2025-08-13T18:37:00Z"/>
                    <w:rFonts w:eastAsiaTheme="minorEastAsia"/>
                    <w:bCs/>
                    <w:color w:val="0000FF"/>
                    <w:lang w:eastAsia="ja-JP"/>
                  </w:rPr>
                </w:rPrChange>
              </w:rPr>
            </w:pPr>
            <w:ins w:id="1101" w:author="6GSM-250050" w:date="2025-08-18T10:24:00Z" w16du:dateUtc="2025-08-13T18:37:00Z">
              <w:r w:rsidRPr="000C05B2">
                <w:rPr>
                  <w:rFonts w:eastAsiaTheme="minorEastAsia"/>
                  <w:b/>
                  <w:lang w:eastAsia="ja-JP"/>
                  <w:rPrChange w:id="1102" w:author="MCC" w:date="2025-08-18T16:57:00Z" w16du:dateUtc="2025-08-18T23:57:00Z">
                    <w:rPr>
                      <w:rFonts w:eastAsiaTheme="minorEastAsia"/>
                      <w:b/>
                      <w:color w:val="0000FF"/>
                      <w:lang w:eastAsia="ja-JP"/>
                    </w:rPr>
                  </w:rPrChange>
                </w:rPr>
                <w:t>Maybe feasible</w:t>
              </w:r>
              <w:r w:rsidRPr="000C05B2">
                <w:rPr>
                  <w:rFonts w:eastAsiaTheme="minorEastAsia"/>
                  <w:bCs/>
                  <w:lang w:eastAsia="ja-JP"/>
                  <w:rPrChange w:id="1103" w:author="MCC" w:date="2025-08-18T16:57:00Z" w16du:dateUtc="2025-08-18T23:57:00Z">
                    <w:rPr>
                      <w:rFonts w:eastAsiaTheme="minorEastAsia"/>
                      <w:bCs/>
                      <w:color w:val="0000FF"/>
                      <w:lang w:eastAsia="ja-JP"/>
                    </w:rPr>
                  </w:rPrChange>
                </w:rPr>
                <w:t xml:space="preserve"> – </w:t>
              </w:r>
              <w:r w:rsidRPr="000C05B2">
                <w:rPr>
                  <w:rFonts w:eastAsiaTheme="minorEastAsia"/>
                  <w:bCs/>
                  <w:u w:val="single"/>
                  <w:lang w:eastAsia="ja-JP"/>
                  <w:rPrChange w:id="1104" w:author="MCC" w:date="2025-08-18T16:57:00Z" w16du:dateUtc="2025-08-18T23:57:00Z">
                    <w:rPr>
                      <w:rFonts w:eastAsiaTheme="minorEastAsia"/>
                      <w:bCs/>
                      <w:color w:val="0000FF"/>
                      <w:u w:val="single"/>
                      <w:lang w:eastAsia="ja-JP"/>
                    </w:rPr>
                  </w:rPrChange>
                </w:rPr>
                <w:t>Solution 11</w:t>
              </w:r>
              <w:r w:rsidRPr="000C05B2">
                <w:rPr>
                  <w:rFonts w:eastAsiaTheme="minorEastAsia"/>
                  <w:bCs/>
                  <w:lang w:eastAsia="ja-JP"/>
                  <w:rPrChange w:id="1105" w:author="MCC" w:date="2025-08-18T16:57:00Z" w16du:dateUtc="2025-08-18T23:57:00Z">
                    <w:rPr>
                      <w:rFonts w:eastAsiaTheme="minorEastAsia"/>
                      <w:bCs/>
                      <w:color w:val="0000FF"/>
                      <w:lang w:eastAsia="ja-JP"/>
                    </w:rPr>
                  </w:rPrChange>
                </w:rPr>
                <w:t>, depending on the nature of the table’s content, it could be externalized, e.g., as in RAN4</w:t>
              </w:r>
            </w:ins>
          </w:p>
          <w:p w14:paraId="7F40DA86" w14:textId="77777777" w:rsidR="00BB3195" w:rsidRPr="000C05B2" w:rsidRDefault="00BB3195" w:rsidP="00D81186">
            <w:pPr>
              <w:rPr>
                <w:ins w:id="1106" w:author="6GSM-250050" w:date="2025-08-18T10:24:00Z" w16du:dateUtc="2025-08-13T18:37:00Z"/>
                <w:rFonts w:eastAsiaTheme="minorEastAsia"/>
                <w:b/>
                <w:lang w:eastAsia="ja-JP"/>
                <w:rPrChange w:id="1107" w:author="MCC" w:date="2025-08-18T16:57:00Z" w16du:dateUtc="2025-08-18T23:57:00Z">
                  <w:rPr>
                    <w:ins w:id="1108" w:author="6GSM-250050" w:date="2025-08-18T10:24:00Z" w16du:dateUtc="2025-08-13T18:37:00Z"/>
                    <w:rFonts w:eastAsiaTheme="minorEastAsia"/>
                    <w:b/>
                    <w:color w:val="0000FF"/>
                    <w:lang w:eastAsia="ja-JP"/>
                  </w:rPr>
                </w:rPrChange>
              </w:rPr>
            </w:pPr>
            <w:ins w:id="1109" w:author="6GSM-250050" w:date="2025-08-18T10:24:00Z" w16du:dateUtc="2025-08-13T18:37:00Z">
              <w:r w:rsidRPr="000C05B2">
                <w:rPr>
                  <w:rFonts w:eastAsiaTheme="minorEastAsia"/>
                  <w:b/>
                  <w:lang w:eastAsia="ja-JP"/>
                  <w:rPrChange w:id="1110" w:author="MCC" w:date="2025-08-18T16:57:00Z" w16du:dateUtc="2025-08-18T23:57:00Z">
                    <w:rPr>
                      <w:rFonts w:eastAsiaTheme="minorEastAsia"/>
                      <w:b/>
                      <w:color w:val="0000FF"/>
                      <w:lang w:eastAsia="ja-JP"/>
                    </w:rPr>
                  </w:rPrChange>
                </w:rPr>
                <w:t>Feasible</w:t>
              </w:r>
              <w:r w:rsidRPr="000C05B2">
                <w:rPr>
                  <w:rFonts w:eastAsiaTheme="minorEastAsia"/>
                  <w:bCs/>
                  <w:lang w:eastAsia="ja-JP"/>
                  <w:rPrChange w:id="1111" w:author="MCC" w:date="2025-08-18T16:57:00Z" w16du:dateUtc="2025-08-18T23:57:00Z">
                    <w:rPr>
                      <w:rFonts w:eastAsiaTheme="minorEastAsia"/>
                      <w:bCs/>
                      <w:color w:val="0000FF"/>
                      <w:lang w:eastAsia="ja-JP"/>
                    </w:rPr>
                  </w:rPrChange>
                </w:rPr>
                <w:t xml:space="preserve"> – </w:t>
              </w:r>
              <w:r w:rsidRPr="000C05B2">
                <w:rPr>
                  <w:rFonts w:eastAsiaTheme="minorEastAsia"/>
                  <w:bCs/>
                  <w:u w:val="single"/>
                  <w:lang w:eastAsia="ja-JP"/>
                  <w:rPrChange w:id="1112" w:author="MCC" w:date="2025-08-18T16:57:00Z" w16du:dateUtc="2025-08-18T23:57:00Z">
                    <w:rPr>
                      <w:rFonts w:eastAsiaTheme="minorEastAsia"/>
                      <w:bCs/>
                      <w:color w:val="0000FF"/>
                      <w:u w:val="single"/>
                      <w:lang w:eastAsia="ja-JP"/>
                    </w:rPr>
                  </w:rPrChange>
                </w:rPr>
                <w:t>Solution 25</w:t>
              </w:r>
              <w:r w:rsidRPr="000C05B2">
                <w:rPr>
                  <w:rFonts w:eastAsiaTheme="minorEastAsia"/>
                  <w:bCs/>
                  <w:lang w:eastAsia="ja-JP"/>
                  <w:rPrChange w:id="1113" w:author="MCC" w:date="2025-08-18T16:57:00Z" w16du:dateUtc="2025-08-18T23:57:00Z">
                    <w:rPr>
                      <w:rFonts w:eastAsiaTheme="minorEastAsia"/>
                      <w:bCs/>
                      <w:color w:val="0000FF"/>
                      <w:lang w:eastAsia="ja-JP"/>
                    </w:rPr>
                  </w:rPrChange>
                </w:rPr>
                <w:t xml:space="preserve"> is used today.</w:t>
              </w:r>
            </w:ins>
          </w:p>
        </w:tc>
        <w:tc>
          <w:tcPr>
            <w:tcW w:w="813" w:type="pct"/>
          </w:tcPr>
          <w:p w14:paraId="760C33C6" w14:textId="77777777" w:rsidR="00BB3195" w:rsidRPr="000C05B2" w:rsidRDefault="00BB3195" w:rsidP="00D81186">
            <w:pPr>
              <w:jc w:val="center"/>
              <w:rPr>
                <w:ins w:id="1114" w:author="6GSM-250050" w:date="2025-08-18T10:24:00Z" w16du:dateUtc="2025-08-13T18:37:00Z"/>
                <w:rFonts w:eastAsia="맑은 고딕"/>
                <w:lang w:eastAsia="ko-KR"/>
                <w:rPrChange w:id="1115" w:author="MCC" w:date="2025-08-18T16:57:00Z" w16du:dateUtc="2025-08-18T23:57:00Z">
                  <w:rPr>
                    <w:ins w:id="1116" w:author="6GSM-250050" w:date="2025-08-18T10:24:00Z" w16du:dateUtc="2025-08-13T18:37:00Z"/>
                    <w:rFonts w:eastAsia="맑은 고딕"/>
                    <w:color w:val="0000FF"/>
                    <w:lang w:eastAsia="ko-KR"/>
                  </w:rPr>
                </w:rPrChange>
              </w:rPr>
            </w:pPr>
            <w:ins w:id="1117" w:author="6GSM-250050" w:date="2025-08-18T10:24:00Z" w16du:dateUtc="2025-08-13T18:37:00Z">
              <w:r w:rsidRPr="000C05B2">
                <w:rPr>
                  <w:rFonts w:eastAsiaTheme="minorEastAsia"/>
                  <w:b/>
                  <w:bCs/>
                  <w:lang w:eastAsia="ja-JP"/>
                  <w:rPrChange w:id="1118" w:author="MCC" w:date="2025-08-18T16:57:00Z" w16du:dateUtc="2025-08-18T23:57:00Z">
                    <w:rPr>
                      <w:rFonts w:eastAsiaTheme="minorEastAsia"/>
                      <w:b/>
                      <w:bCs/>
                      <w:color w:val="0000FF"/>
                      <w:lang w:eastAsia="ja-JP"/>
                    </w:rPr>
                  </w:rPrChange>
                </w:rPr>
                <w:t>WGs</w:t>
              </w:r>
              <w:r w:rsidRPr="000C05B2">
                <w:rPr>
                  <w:rFonts w:eastAsiaTheme="minorEastAsia"/>
                  <w:lang w:eastAsia="ja-JP"/>
                  <w:rPrChange w:id="1119" w:author="MCC" w:date="2025-08-18T16:57:00Z" w16du:dateUtc="2025-08-18T23:57:00Z">
                    <w:rPr>
                      <w:rFonts w:eastAsiaTheme="minorEastAsia"/>
                      <w:color w:val="0000FF"/>
                      <w:lang w:eastAsia="ja-JP"/>
                    </w:rPr>
                  </w:rPrChange>
                </w:rPr>
                <w:br/>
              </w:r>
              <w:r w:rsidRPr="000C05B2">
                <w:rPr>
                  <w:rFonts w:eastAsia="맑은 고딕"/>
                  <w:lang w:eastAsia="ko-KR"/>
                  <w:rPrChange w:id="1120" w:author="MCC" w:date="2025-08-18T16:57:00Z" w16du:dateUtc="2025-08-18T23:57:00Z">
                    <w:rPr>
                      <w:rFonts w:eastAsia="맑은 고딕"/>
                      <w:color w:val="0000FF"/>
                      <w:lang w:eastAsia="ko-KR"/>
                    </w:rPr>
                  </w:rPrChange>
                </w:rPr>
                <w:t>All groups</w:t>
              </w:r>
            </w:ins>
          </w:p>
          <w:p w14:paraId="4D2B1EC0" w14:textId="77777777" w:rsidR="00BB3195" w:rsidRPr="000C05B2" w:rsidRDefault="00BB3195" w:rsidP="00D81186">
            <w:pPr>
              <w:spacing w:after="0"/>
              <w:jc w:val="center"/>
              <w:rPr>
                <w:ins w:id="1121" w:author="6GSM-250050" w:date="2025-08-18T10:24:00Z" w16du:dateUtc="2025-08-13T18:37:00Z"/>
                <w:rFonts w:eastAsiaTheme="minorEastAsia"/>
                <w:b/>
                <w:bCs/>
                <w:lang w:eastAsia="ja-JP"/>
                <w:rPrChange w:id="1122" w:author="MCC" w:date="2025-08-18T16:57:00Z" w16du:dateUtc="2025-08-18T23:57:00Z">
                  <w:rPr>
                    <w:ins w:id="1123" w:author="6GSM-250050" w:date="2025-08-18T10:24:00Z" w16du:dateUtc="2025-08-13T18:37:00Z"/>
                    <w:rFonts w:eastAsiaTheme="minorEastAsia"/>
                    <w:b/>
                    <w:bCs/>
                    <w:color w:val="0000FF"/>
                    <w:lang w:eastAsia="ja-JP"/>
                  </w:rPr>
                </w:rPrChange>
              </w:rPr>
            </w:pPr>
            <w:ins w:id="1124" w:author="6GSM-250050" w:date="2025-08-18T10:24:00Z" w16du:dateUtc="2025-08-13T18:37:00Z">
              <w:r w:rsidRPr="000C05B2">
                <w:rPr>
                  <w:rFonts w:eastAsiaTheme="minorEastAsia"/>
                  <w:b/>
                  <w:bCs/>
                  <w:lang w:eastAsia="ja-JP"/>
                  <w:rPrChange w:id="1125" w:author="MCC" w:date="2025-08-18T16:57:00Z" w16du:dateUtc="2025-08-18T23:57:00Z">
                    <w:rPr>
                      <w:rFonts w:eastAsiaTheme="minorEastAsia"/>
                      <w:b/>
                      <w:bCs/>
                      <w:color w:val="0000FF"/>
                      <w:lang w:eastAsia="ja-JP"/>
                    </w:rPr>
                  </w:rPrChange>
                </w:rPr>
                <w:t>Users</w:t>
              </w:r>
            </w:ins>
          </w:p>
          <w:p w14:paraId="0A479447" w14:textId="77777777" w:rsidR="00BB3195" w:rsidRPr="000C05B2" w:rsidRDefault="00BB3195" w:rsidP="00D81186">
            <w:pPr>
              <w:jc w:val="center"/>
              <w:rPr>
                <w:ins w:id="1126" w:author="6GSM-250050" w:date="2025-08-18T10:24:00Z" w16du:dateUtc="2025-08-13T18:37:00Z"/>
                <w:rFonts w:eastAsiaTheme="minorEastAsia"/>
                <w:b/>
                <w:bCs/>
                <w:lang w:eastAsia="ja-JP"/>
                <w:rPrChange w:id="1127" w:author="MCC" w:date="2025-08-18T16:57:00Z" w16du:dateUtc="2025-08-18T23:57:00Z">
                  <w:rPr>
                    <w:ins w:id="1128" w:author="6GSM-250050" w:date="2025-08-18T10:24:00Z" w16du:dateUtc="2025-08-13T18:37:00Z"/>
                    <w:rFonts w:eastAsiaTheme="minorEastAsia"/>
                    <w:b/>
                    <w:bCs/>
                    <w:color w:val="0000FF"/>
                    <w:lang w:eastAsia="ja-JP"/>
                  </w:rPr>
                </w:rPrChange>
              </w:rPr>
            </w:pPr>
            <w:ins w:id="1129" w:author="6GSM-250050" w:date="2025-08-18T10:24:00Z" w16du:dateUtc="2025-08-13T18:37:00Z">
              <w:r w:rsidRPr="000C05B2">
                <w:rPr>
                  <w:rFonts w:eastAsiaTheme="minorEastAsia"/>
                  <w:lang w:eastAsia="ja-JP"/>
                  <w:rPrChange w:id="1130" w:author="MCC" w:date="2025-08-18T16:57:00Z" w16du:dateUtc="2025-08-18T23:57:00Z">
                    <w:rPr>
                      <w:rFonts w:eastAsiaTheme="minorEastAsia"/>
                      <w:color w:val="0000FF"/>
                      <w:lang w:eastAsia="ja-JP"/>
                    </w:rPr>
                  </w:rPrChange>
                </w:rPr>
                <w:t>Consumer, Contributor, Editor</w:t>
              </w:r>
            </w:ins>
          </w:p>
        </w:tc>
      </w:tr>
      <w:tr w:rsidR="00BB3195" w:rsidRPr="00110CAD" w14:paraId="5FB979F7" w14:textId="77777777" w:rsidTr="00D81186">
        <w:trPr>
          <w:ins w:id="1131" w:author="6GSM-250050" w:date="2025-08-18T10:24:00Z"/>
        </w:trPr>
        <w:tc>
          <w:tcPr>
            <w:tcW w:w="258" w:type="pct"/>
          </w:tcPr>
          <w:p w14:paraId="422EFE01" w14:textId="77777777" w:rsidR="00BB3195" w:rsidRPr="00C3692A" w:rsidRDefault="00BB3195" w:rsidP="00D81186">
            <w:pPr>
              <w:pStyle w:val="TAH"/>
              <w:rPr>
                <w:ins w:id="1132" w:author="6GSM-250050" w:date="2025-08-18T10:24:00Z" w16du:dateUtc="2025-08-13T18:37:00Z"/>
                <w:rFonts w:ascii="Times New Roman" w:eastAsiaTheme="minorEastAsia" w:hAnsi="Times New Roman"/>
                <w:color w:val="000000" w:themeColor="text1"/>
                <w:sz w:val="20"/>
                <w:lang w:eastAsia="ja-JP"/>
              </w:rPr>
            </w:pPr>
            <w:ins w:id="1133" w:author="6GSM-250050" w:date="2025-08-18T10:24:00Z" w16du:dateUtc="2025-08-13T18:37:00Z">
              <w:r w:rsidRPr="00C3692A">
                <w:rPr>
                  <w:rFonts w:ascii="Times New Roman" w:eastAsiaTheme="minorEastAsia" w:hAnsi="Times New Roman"/>
                  <w:color w:val="000000" w:themeColor="text1"/>
                  <w:sz w:val="20"/>
                  <w:lang w:eastAsia="ja-JP"/>
                </w:rPr>
                <w:t>12</w:t>
              </w:r>
            </w:ins>
          </w:p>
        </w:tc>
        <w:tc>
          <w:tcPr>
            <w:tcW w:w="1359" w:type="pct"/>
          </w:tcPr>
          <w:p w14:paraId="1FD3375E" w14:textId="77777777" w:rsidR="00BB3195" w:rsidRPr="000C05B2" w:rsidRDefault="00BB3195" w:rsidP="00D81186">
            <w:pPr>
              <w:rPr>
                <w:ins w:id="1134" w:author="6GSM-250050" w:date="2025-08-18T10:24:00Z" w16du:dateUtc="2025-08-13T18:37:00Z"/>
                <w:rFonts w:eastAsiaTheme="minorEastAsia"/>
                <w:b/>
                <w:lang w:eastAsia="ja-JP"/>
                <w:rPrChange w:id="1135" w:author="MCC" w:date="2025-08-18T16:57:00Z" w16du:dateUtc="2025-08-18T23:57:00Z">
                  <w:rPr>
                    <w:ins w:id="1136" w:author="6GSM-250050" w:date="2025-08-18T10:24:00Z" w16du:dateUtc="2025-08-13T18:37:00Z"/>
                    <w:rFonts w:eastAsiaTheme="minorEastAsia"/>
                    <w:b/>
                    <w:color w:val="0000FF"/>
                    <w:lang w:eastAsia="ja-JP"/>
                  </w:rPr>
                </w:rPrChange>
              </w:rPr>
            </w:pPr>
            <w:ins w:id="1137" w:author="6GSM-250050" w:date="2025-08-18T10:24:00Z" w16du:dateUtc="2025-08-13T18:37:00Z">
              <w:r w:rsidRPr="000C05B2">
                <w:rPr>
                  <w:rFonts w:eastAsiaTheme="minorEastAsia"/>
                  <w:b/>
                  <w:lang w:eastAsia="ja-JP"/>
                  <w:rPrChange w:id="1138" w:author="MCC" w:date="2025-08-18T16:57:00Z" w16du:dateUtc="2025-08-18T23:57:00Z">
                    <w:rPr>
                      <w:rFonts w:eastAsiaTheme="minorEastAsia"/>
                      <w:b/>
                      <w:color w:val="0000FF"/>
                      <w:lang w:eastAsia="ja-JP"/>
                    </w:rPr>
                  </w:rPrChange>
                </w:rPr>
                <w:t>Collaboration on CRs</w:t>
              </w:r>
            </w:ins>
          </w:p>
          <w:p w14:paraId="04FFE42C" w14:textId="77777777" w:rsidR="00BB3195" w:rsidRPr="000C05B2" w:rsidRDefault="00BB3195" w:rsidP="00BB3195">
            <w:pPr>
              <w:pStyle w:val="ListParagraph"/>
              <w:numPr>
                <w:ilvl w:val="0"/>
                <w:numId w:val="18"/>
              </w:numPr>
              <w:spacing w:after="160" w:line="259" w:lineRule="auto"/>
              <w:rPr>
                <w:ins w:id="1139" w:author="6GSM-250050" w:date="2025-08-18T10:24:00Z" w16du:dateUtc="2025-08-13T18:37:00Z"/>
                <w:rFonts w:eastAsiaTheme="minorEastAsia"/>
                <w:bCs/>
                <w:lang w:eastAsia="ja-JP"/>
                <w:rPrChange w:id="1140" w:author="MCC" w:date="2025-08-18T16:57:00Z" w16du:dateUtc="2025-08-18T23:57:00Z">
                  <w:rPr>
                    <w:ins w:id="1141" w:author="6GSM-250050" w:date="2025-08-18T10:24:00Z" w16du:dateUtc="2025-08-13T18:37:00Z"/>
                    <w:rFonts w:eastAsiaTheme="minorEastAsia"/>
                    <w:bCs/>
                    <w:color w:val="0000FF"/>
                    <w:lang w:eastAsia="ja-JP"/>
                  </w:rPr>
                </w:rPrChange>
              </w:rPr>
            </w:pPr>
            <w:ins w:id="1142" w:author="6GSM-250050" w:date="2025-08-18T10:24:00Z" w16du:dateUtc="2025-08-13T18:37:00Z">
              <w:r w:rsidRPr="000C05B2">
                <w:rPr>
                  <w:rFonts w:eastAsiaTheme="minorEastAsia"/>
                  <w:bCs/>
                  <w:lang w:eastAsia="ja-JP"/>
                  <w:rPrChange w:id="1143" w:author="MCC" w:date="2025-08-18T16:57:00Z" w16du:dateUtc="2025-08-18T23:57:00Z">
                    <w:rPr>
                      <w:rFonts w:eastAsiaTheme="minorEastAsia"/>
                      <w:bCs/>
                      <w:color w:val="0000FF"/>
                      <w:lang w:eastAsia="ja-JP"/>
                    </w:rPr>
                  </w:rPrChange>
                </w:rPr>
                <w:t xml:space="preserve">Limitations of change tracking include: specific changes to figures are impossible to see; change marks not shown for columns deleted from tables; change marks are not shown when merging or unmerging cells; and change marks are shown in different </w:t>
              </w:r>
              <w:proofErr w:type="spellStart"/>
              <w:r w:rsidRPr="000C05B2">
                <w:rPr>
                  <w:rFonts w:eastAsiaTheme="minorEastAsia"/>
                  <w:bCs/>
                  <w:lang w:eastAsia="ja-JP"/>
                  <w:rPrChange w:id="1144" w:author="MCC" w:date="2025-08-18T16:57:00Z" w16du:dateUtc="2025-08-18T23:57:00Z">
                    <w:rPr>
                      <w:rFonts w:eastAsiaTheme="minorEastAsia"/>
                      <w:bCs/>
                      <w:color w:val="0000FF"/>
                      <w:lang w:eastAsia="ja-JP"/>
                    </w:rPr>
                  </w:rPrChange>
                </w:rPr>
                <w:t>colors</w:t>
              </w:r>
              <w:proofErr w:type="spellEnd"/>
              <w:r w:rsidRPr="000C05B2">
                <w:rPr>
                  <w:rFonts w:eastAsiaTheme="minorEastAsia"/>
                  <w:bCs/>
                  <w:lang w:eastAsia="ja-JP"/>
                  <w:rPrChange w:id="1145" w:author="MCC" w:date="2025-08-18T16:57:00Z" w16du:dateUtc="2025-08-18T23:57:00Z">
                    <w:rPr>
                      <w:rFonts w:eastAsiaTheme="minorEastAsia"/>
                      <w:bCs/>
                      <w:color w:val="0000FF"/>
                      <w:lang w:eastAsia="ja-JP"/>
                    </w:rPr>
                  </w:rPrChange>
                </w:rPr>
                <w:t xml:space="preserve">, which poses an accessibility issue. </w:t>
              </w:r>
            </w:ins>
          </w:p>
          <w:p w14:paraId="67E12959" w14:textId="77777777" w:rsidR="00BB3195" w:rsidRPr="000C05B2" w:rsidRDefault="00BB3195" w:rsidP="00BB3195">
            <w:pPr>
              <w:pStyle w:val="ListParagraph"/>
              <w:numPr>
                <w:ilvl w:val="0"/>
                <w:numId w:val="18"/>
              </w:numPr>
              <w:spacing w:after="160" w:line="259" w:lineRule="auto"/>
              <w:rPr>
                <w:ins w:id="1146" w:author="6GSM-250050" w:date="2025-08-18T10:24:00Z" w16du:dateUtc="2025-08-13T18:37:00Z"/>
                <w:rFonts w:eastAsiaTheme="minorEastAsia"/>
                <w:bCs/>
                <w:lang w:eastAsia="ja-JP"/>
                <w:rPrChange w:id="1147" w:author="MCC" w:date="2025-08-18T16:57:00Z" w16du:dateUtc="2025-08-18T23:57:00Z">
                  <w:rPr>
                    <w:ins w:id="1148" w:author="6GSM-250050" w:date="2025-08-18T10:24:00Z" w16du:dateUtc="2025-08-13T18:37:00Z"/>
                    <w:rFonts w:eastAsiaTheme="minorEastAsia"/>
                    <w:bCs/>
                    <w:color w:val="0000FF"/>
                    <w:lang w:eastAsia="ja-JP"/>
                  </w:rPr>
                </w:rPrChange>
              </w:rPr>
            </w:pPr>
            <w:ins w:id="1149" w:author="6GSM-250050" w:date="2025-08-18T10:24:00Z" w16du:dateUtc="2025-08-13T18:37:00Z">
              <w:r w:rsidRPr="000C05B2">
                <w:rPr>
                  <w:rFonts w:eastAsiaTheme="minorEastAsia"/>
                  <w:bCs/>
                  <w:lang w:eastAsia="ja-JP"/>
                  <w:rPrChange w:id="1150" w:author="MCC" w:date="2025-08-18T16:57:00Z" w16du:dateUtc="2025-08-18T23:57:00Z">
                    <w:rPr>
                      <w:rFonts w:eastAsiaTheme="minorEastAsia"/>
                      <w:bCs/>
                      <w:color w:val="0000FF"/>
                      <w:lang w:eastAsia="ja-JP"/>
                    </w:rPr>
                  </w:rPrChange>
                </w:rPr>
                <w:t xml:space="preserve">Collaborative editing relies on downloading a document, providing input, and uploading it. There is a race condition when multiple delegates are working at the same time. </w:t>
              </w:r>
            </w:ins>
          </w:p>
          <w:p w14:paraId="43FC3278" w14:textId="77777777" w:rsidR="00BB3195" w:rsidRPr="000C05B2" w:rsidRDefault="00BB3195" w:rsidP="00BB3195">
            <w:pPr>
              <w:pStyle w:val="ListParagraph"/>
              <w:numPr>
                <w:ilvl w:val="0"/>
                <w:numId w:val="18"/>
              </w:numPr>
              <w:spacing w:after="160" w:line="259" w:lineRule="auto"/>
              <w:rPr>
                <w:ins w:id="1151" w:author="6GSM-250050" w:date="2025-08-18T10:24:00Z" w16du:dateUtc="2025-08-13T18:37:00Z"/>
                <w:rFonts w:eastAsiaTheme="minorEastAsia"/>
                <w:bCs/>
                <w:lang w:eastAsia="ja-JP"/>
                <w:rPrChange w:id="1152" w:author="MCC" w:date="2025-08-18T16:57:00Z" w16du:dateUtc="2025-08-18T23:57:00Z">
                  <w:rPr>
                    <w:ins w:id="1153" w:author="6GSM-250050" w:date="2025-08-18T10:24:00Z" w16du:dateUtc="2025-08-13T18:37:00Z"/>
                    <w:rFonts w:eastAsiaTheme="minorEastAsia"/>
                    <w:bCs/>
                    <w:color w:val="0000FF"/>
                    <w:lang w:eastAsia="ja-JP"/>
                  </w:rPr>
                </w:rPrChange>
              </w:rPr>
            </w:pPr>
            <w:ins w:id="1154" w:author="6GSM-250050" w:date="2025-08-18T10:24:00Z" w16du:dateUtc="2025-08-13T18:37:00Z">
              <w:r w:rsidRPr="000C05B2">
                <w:rPr>
                  <w:rFonts w:eastAsiaTheme="minorEastAsia"/>
                  <w:bCs/>
                  <w:lang w:eastAsia="ja-JP"/>
                  <w:rPrChange w:id="1155" w:author="MCC" w:date="2025-08-18T16:57:00Z" w16du:dateUtc="2025-08-18T23:57:00Z">
                    <w:rPr>
                      <w:rFonts w:eastAsiaTheme="minorEastAsia"/>
                      <w:bCs/>
                      <w:color w:val="0000FF"/>
                      <w:lang w:eastAsia="ja-JP"/>
                    </w:rPr>
                  </w:rPrChange>
                </w:rPr>
                <w:t xml:space="preserve">Commenting bubbles do not scale well and having too many which affect the same clause makes it impossible to read. </w:t>
              </w:r>
            </w:ins>
          </w:p>
          <w:p w14:paraId="3D28F817" w14:textId="77777777" w:rsidR="00BB3195" w:rsidRPr="000C05B2" w:rsidRDefault="00BB3195" w:rsidP="00BB3195">
            <w:pPr>
              <w:pStyle w:val="ListParagraph"/>
              <w:numPr>
                <w:ilvl w:val="0"/>
                <w:numId w:val="18"/>
              </w:numPr>
              <w:spacing w:after="160" w:line="259" w:lineRule="auto"/>
              <w:rPr>
                <w:ins w:id="1156" w:author="6GSM-250050" w:date="2025-08-18T10:24:00Z" w16du:dateUtc="2025-08-13T18:37:00Z"/>
                <w:rFonts w:eastAsiaTheme="minorEastAsia"/>
                <w:b/>
                <w:lang w:eastAsia="ja-JP"/>
                <w:rPrChange w:id="1157" w:author="MCC" w:date="2025-08-18T16:57:00Z" w16du:dateUtc="2025-08-18T23:57:00Z">
                  <w:rPr>
                    <w:ins w:id="1158" w:author="6GSM-250050" w:date="2025-08-18T10:24:00Z" w16du:dateUtc="2025-08-13T18:37:00Z"/>
                    <w:rFonts w:eastAsiaTheme="minorEastAsia"/>
                    <w:b/>
                    <w:color w:val="0000FF"/>
                    <w:lang w:eastAsia="ja-JP"/>
                  </w:rPr>
                </w:rPrChange>
              </w:rPr>
            </w:pPr>
            <w:ins w:id="1159" w:author="6GSM-250050" w:date="2025-08-18T10:24:00Z" w16du:dateUtc="2025-08-13T18:37:00Z">
              <w:r w:rsidRPr="000C05B2">
                <w:rPr>
                  <w:rFonts w:eastAsiaTheme="minorEastAsia"/>
                  <w:bCs/>
                  <w:lang w:eastAsia="ja-JP"/>
                  <w:rPrChange w:id="1160" w:author="MCC" w:date="2025-08-18T16:57:00Z" w16du:dateUtc="2025-08-18T23:57:00Z">
                    <w:rPr>
                      <w:rFonts w:eastAsiaTheme="minorEastAsia"/>
                      <w:bCs/>
                      <w:color w:val="0000FF"/>
                      <w:lang w:eastAsia="ja-JP"/>
                    </w:rPr>
                  </w:rPrChange>
                </w:rPr>
                <w:t xml:space="preserve">It is difficult to update documents when used to collect input since manual locking does not work and progress becomes slow and error prone  </w:t>
              </w:r>
            </w:ins>
          </w:p>
        </w:tc>
        <w:tc>
          <w:tcPr>
            <w:tcW w:w="1241" w:type="pct"/>
          </w:tcPr>
          <w:p w14:paraId="67C263AB" w14:textId="77777777" w:rsidR="00BB3195" w:rsidRPr="000C05B2" w:rsidRDefault="00BB3195" w:rsidP="00D81186">
            <w:pPr>
              <w:rPr>
                <w:ins w:id="1161" w:author="6GSM-250050" w:date="2025-08-18T10:24:00Z" w16du:dateUtc="2025-08-13T18:37:00Z"/>
                <w:rPrChange w:id="1162" w:author="MCC" w:date="2025-08-18T16:57:00Z" w16du:dateUtc="2025-08-18T23:57:00Z">
                  <w:rPr>
                    <w:ins w:id="1163" w:author="6GSM-250050" w:date="2025-08-18T10:24:00Z" w16du:dateUtc="2025-08-13T18:37:00Z"/>
                    <w:color w:val="0000FF"/>
                  </w:rPr>
                </w:rPrChange>
              </w:rPr>
            </w:pPr>
            <w:ins w:id="1164" w:author="6GSM-250050" w:date="2025-08-18T10:24:00Z" w16du:dateUtc="2025-08-13T18:37:00Z">
              <w:r w:rsidRPr="000C05B2">
                <w:rPr>
                  <w:rPrChange w:id="1165" w:author="MCC" w:date="2025-08-18T16:57:00Z" w16du:dateUtc="2025-08-18T23:57:00Z">
                    <w:rPr>
                      <w:color w:val="0000FF"/>
                    </w:rPr>
                  </w:rPrChange>
                </w:rPr>
                <w:t>Solution 20 - Provide comments on CRs in a separate file instead of using bubble comments</w:t>
              </w:r>
            </w:ins>
          </w:p>
          <w:p w14:paraId="277684BE" w14:textId="77777777" w:rsidR="00BB3195" w:rsidRPr="000C05B2" w:rsidRDefault="00BB3195" w:rsidP="00D81186">
            <w:pPr>
              <w:rPr>
                <w:ins w:id="1166" w:author="6GSM-250050" w:date="2025-08-18T10:24:00Z" w16du:dateUtc="2025-08-13T18:37:00Z"/>
                <w:rPrChange w:id="1167" w:author="MCC" w:date="2025-08-18T16:57:00Z" w16du:dateUtc="2025-08-18T23:57:00Z">
                  <w:rPr>
                    <w:ins w:id="1168" w:author="6GSM-250050" w:date="2025-08-18T10:24:00Z" w16du:dateUtc="2025-08-13T18:37:00Z"/>
                    <w:color w:val="0000FF"/>
                  </w:rPr>
                </w:rPrChange>
              </w:rPr>
            </w:pPr>
            <w:ins w:id="1169" w:author="6GSM-250050" w:date="2025-08-18T10:24:00Z" w16du:dateUtc="2025-08-13T18:37:00Z">
              <w:r w:rsidRPr="000C05B2">
                <w:rPr>
                  <w:rPrChange w:id="1170" w:author="MCC" w:date="2025-08-18T16:57:00Z" w16du:dateUtc="2025-08-18T23:57:00Z">
                    <w:rPr>
                      <w:color w:val="0000FF"/>
                    </w:rPr>
                  </w:rPrChange>
                </w:rPr>
                <w:t>Solution 21 – Use NWM to collect comments</w:t>
              </w:r>
            </w:ins>
          </w:p>
          <w:p w14:paraId="08CF3CE7" w14:textId="77777777" w:rsidR="00BB3195" w:rsidRPr="000C05B2" w:rsidRDefault="00BB3195" w:rsidP="00D81186">
            <w:pPr>
              <w:rPr>
                <w:ins w:id="1171" w:author="6GSM-250050" w:date="2025-08-18T10:24:00Z" w16du:dateUtc="2025-08-13T18:37:00Z"/>
                <w:rPrChange w:id="1172" w:author="MCC" w:date="2025-08-18T16:57:00Z" w16du:dateUtc="2025-08-18T23:57:00Z">
                  <w:rPr>
                    <w:ins w:id="1173" w:author="6GSM-250050" w:date="2025-08-18T10:24:00Z" w16du:dateUtc="2025-08-13T18:37:00Z"/>
                    <w:color w:val="0000FF"/>
                  </w:rPr>
                </w:rPrChange>
              </w:rPr>
            </w:pPr>
            <w:ins w:id="1174" w:author="6GSM-250050" w:date="2025-08-18T10:24:00Z" w16du:dateUtc="2025-08-13T18:37:00Z">
              <w:r w:rsidRPr="000C05B2">
                <w:rPr>
                  <w:rPrChange w:id="1175" w:author="MCC" w:date="2025-08-18T16:57:00Z" w16du:dateUtc="2025-08-18T23:57:00Z">
                    <w:rPr>
                      <w:color w:val="0000FF"/>
                    </w:rPr>
                  </w:rPrChange>
                </w:rPr>
                <w:t>Solution 22 - Extract text under review and use Git to manage reviews</w:t>
              </w:r>
            </w:ins>
          </w:p>
          <w:p w14:paraId="11600F29" w14:textId="77777777" w:rsidR="00BB3195" w:rsidRPr="000C05B2" w:rsidRDefault="00BB3195" w:rsidP="00D81186">
            <w:pPr>
              <w:rPr>
                <w:ins w:id="1176" w:author="6GSM-250050" w:date="2025-08-18T10:24:00Z" w16du:dateUtc="2025-08-13T18:37:00Z"/>
                <w:rPrChange w:id="1177" w:author="MCC" w:date="2025-08-18T16:57:00Z" w16du:dateUtc="2025-08-18T23:57:00Z">
                  <w:rPr>
                    <w:ins w:id="1178" w:author="6GSM-250050" w:date="2025-08-18T10:24:00Z" w16du:dateUtc="2025-08-13T18:37:00Z"/>
                    <w:color w:val="0000FF"/>
                  </w:rPr>
                </w:rPrChange>
              </w:rPr>
            </w:pPr>
            <w:ins w:id="1179" w:author="6GSM-250050" w:date="2025-08-18T10:24:00Z" w16du:dateUtc="2025-08-13T18:37:00Z">
              <w:r w:rsidRPr="000C05B2">
                <w:rPr>
                  <w:rPrChange w:id="1180" w:author="MCC" w:date="2025-08-18T16:57:00Z" w16du:dateUtc="2025-08-18T23:57:00Z">
                    <w:rPr>
                      <w:color w:val="0000FF"/>
                    </w:rPr>
                  </w:rPrChange>
                </w:rPr>
                <w:t>Solution 23 - Use FTP to download latest inputs and upload new inputs</w:t>
              </w:r>
            </w:ins>
          </w:p>
          <w:p w14:paraId="2D3255F0" w14:textId="77777777" w:rsidR="00BB3195" w:rsidRPr="000C05B2" w:rsidRDefault="00BB3195" w:rsidP="00D81186">
            <w:pPr>
              <w:rPr>
                <w:ins w:id="1181" w:author="6GSM-250050" w:date="2025-08-18T10:24:00Z" w16du:dateUtc="2025-08-13T18:37:00Z"/>
                <w:rPrChange w:id="1182" w:author="MCC" w:date="2025-08-18T16:57:00Z" w16du:dateUtc="2025-08-18T23:57:00Z">
                  <w:rPr>
                    <w:ins w:id="1183" w:author="6GSM-250050" w:date="2025-08-18T10:24:00Z" w16du:dateUtc="2025-08-13T18:37:00Z"/>
                    <w:color w:val="0000FF"/>
                  </w:rPr>
                </w:rPrChange>
              </w:rPr>
            </w:pPr>
            <w:ins w:id="1184" w:author="6GSM-250050" w:date="2025-08-18T10:24:00Z" w16du:dateUtc="2025-08-13T18:37:00Z">
              <w:r w:rsidRPr="000C05B2">
                <w:rPr>
                  <w:rPrChange w:id="1185" w:author="MCC" w:date="2025-08-18T16:57:00Z" w16du:dateUtc="2025-08-18T23:57:00Z">
                    <w:rPr>
                      <w:color w:val="0000FF"/>
                    </w:rPr>
                  </w:rPrChange>
                </w:rPr>
                <w:t>Solution 24 - Split the CR for review into multiple files</w:t>
              </w:r>
            </w:ins>
          </w:p>
        </w:tc>
        <w:tc>
          <w:tcPr>
            <w:tcW w:w="1329" w:type="pct"/>
          </w:tcPr>
          <w:p w14:paraId="7F179AF2" w14:textId="77777777" w:rsidR="00BB3195" w:rsidRPr="000C05B2" w:rsidRDefault="00BB3195" w:rsidP="00D81186">
            <w:pPr>
              <w:rPr>
                <w:ins w:id="1186" w:author="6GSM-250050" w:date="2025-08-18T10:24:00Z" w16du:dateUtc="2025-08-15T15:50:00Z"/>
                <w:rFonts w:eastAsiaTheme="minorEastAsia"/>
                <w:bCs/>
                <w:lang w:eastAsia="ja-JP"/>
                <w:rPrChange w:id="1187" w:author="MCC" w:date="2025-08-18T16:57:00Z" w16du:dateUtc="2025-08-18T23:57:00Z">
                  <w:rPr>
                    <w:ins w:id="1188" w:author="6GSM-250050" w:date="2025-08-18T10:24:00Z" w16du:dateUtc="2025-08-15T15:50:00Z"/>
                    <w:rFonts w:eastAsiaTheme="minorEastAsia"/>
                    <w:bCs/>
                    <w:color w:val="0000FF"/>
                    <w:lang w:eastAsia="ja-JP"/>
                  </w:rPr>
                </w:rPrChange>
              </w:rPr>
            </w:pPr>
            <w:ins w:id="1189" w:author="6GSM-250050" w:date="2025-08-18T10:24:00Z" w16du:dateUtc="2025-08-13T18:37:00Z">
              <w:r w:rsidRPr="000C05B2">
                <w:rPr>
                  <w:rFonts w:eastAsiaTheme="minorEastAsia"/>
                  <w:b/>
                  <w:lang w:eastAsia="ja-JP"/>
                  <w:rPrChange w:id="1190" w:author="MCC" w:date="2025-08-18T16:57:00Z" w16du:dateUtc="2025-08-18T23:57:00Z">
                    <w:rPr>
                      <w:rFonts w:eastAsiaTheme="minorEastAsia"/>
                      <w:b/>
                      <w:color w:val="0000FF"/>
                      <w:lang w:eastAsia="ja-JP"/>
                    </w:rPr>
                  </w:rPrChange>
                </w:rPr>
                <w:t xml:space="preserve">Infeasible </w:t>
              </w:r>
              <w:r w:rsidRPr="000C05B2">
                <w:rPr>
                  <w:rFonts w:eastAsiaTheme="minorEastAsia"/>
                  <w:bCs/>
                  <w:lang w:eastAsia="ja-JP"/>
                  <w:rPrChange w:id="1191" w:author="MCC" w:date="2025-08-18T16:57:00Z" w16du:dateUtc="2025-08-18T23:57:00Z">
                    <w:rPr>
                      <w:rFonts w:eastAsiaTheme="minorEastAsia"/>
                      <w:bCs/>
                      <w:color w:val="0000FF"/>
                      <w:lang w:eastAsia="ja-JP"/>
                    </w:rPr>
                  </w:rPrChange>
                </w:rPr>
                <w:t xml:space="preserve">– </w:t>
              </w:r>
              <w:r w:rsidRPr="000C05B2">
                <w:rPr>
                  <w:rFonts w:eastAsiaTheme="minorEastAsia"/>
                  <w:bCs/>
                  <w:u w:val="single"/>
                  <w:lang w:eastAsia="ja-JP"/>
                  <w:rPrChange w:id="1192" w:author="MCC" w:date="2025-08-18T16:57:00Z" w16du:dateUtc="2025-08-18T23:57:00Z">
                    <w:rPr>
                      <w:rFonts w:eastAsiaTheme="minorEastAsia"/>
                      <w:bCs/>
                      <w:color w:val="0000FF"/>
                      <w:u w:val="single"/>
                      <w:lang w:eastAsia="ja-JP"/>
                    </w:rPr>
                  </w:rPrChange>
                </w:rPr>
                <w:t>Solution 20 and 21</w:t>
              </w:r>
              <w:r w:rsidRPr="000C05B2">
                <w:rPr>
                  <w:rFonts w:eastAsiaTheme="minorEastAsia"/>
                  <w:bCs/>
                  <w:lang w:eastAsia="ja-JP"/>
                  <w:rPrChange w:id="1193" w:author="MCC" w:date="2025-08-18T16:57:00Z" w16du:dateUtc="2025-08-18T23:57:00Z">
                    <w:rPr>
                      <w:rFonts w:eastAsiaTheme="minorEastAsia"/>
                      <w:bCs/>
                      <w:color w:val="0000FF"/>
                      <w:lang w:eastAsia="ja-JP"/>
                    </w:rPr>
                  </w:rPrChange>
                </w:rPr>
                <w:t xml:space="preserve"> could become unscalable when commenting on a large CR with a large number of comments and responses. </w:t>
              </w:r>
              <w:r w:rsidRPr="000C05B2">
                <w:rPr>
                  <w:rFonts w:eastAsiaTheme="minorEastAsia"/>
                  <w:bCs/>
                  <w:u w:val="single"/>
                  <w:lang w:eastAsia="ja-JP"/>
                  <w:rPrChange w:id="1194" w:author="MCC" w:date="2025-08-18T16:57:00Z" w16du:dateUtc="2025-08-18T23:57:00Z">
                    <w:rPr>
                      <w:rFonts w:eastAsiaTheme="minorEastAsia"/>
                      <w:bCs/>
                      <w:color w:val="0000FF"/>
                      <w:u w:val="single"/>
                      <w:lang w:eastAsia="ja-JP"/>
                    </w:rPr>
                  </w:rPrChange>
                </w:rPr>
                <w:t>Solution 22</w:t>
              </w:r>
              <w:r w:rsidRPr="000C05B2">
                <w:rPr>
                  <w:rFonts w:eastAsiaTheme="minorEastAsia"/>
                  <w:bCs/>
                  <w:lang w:eastAsia="ja-JP"/>
                  <w:rPrChange w:id="1195" w:author="MCC" w:date="2025-08-18T16:57:00Z" w16du:dateUtc="2025-08-18T23:57:00Z">
                    <w:rPr>
                      <w:rFonts w:eastAsiaTheme="minorEastAsia"/>
                      <w:bCs/>
                      <w:color w:val="0000FF"/>
                      <w:lang w:eastAsia="ja-JP"/>
                    </w:rPr>
                  </w:rPrChange>
                </w:rPr>
                <w:t xml:space="preserve"> would cause the loss of content most likely and would result in an inaccurate review.</w:t>
              </w:r>
            </w:ins>
          </w:p>
          <w:p w14:paraId="47A0300C" w14:textId="77777777" w:rsidR="00BB3195" w:rsidRPr="000C05B2" w:rsidRDefault="00BB3195" w:rsidP="00D81186">
            <w:pPr>
              <w:rPr>
                <w:ins w:id="1196" w:author="6GSM-250050" w:date="2025-08-18T10:24:00Z" w16du:dateUtc="2025-08-13T18:37:00Z"/>
                <w:rFonts w:eastAsiaTheme="minorEastAsia"/>
                <w:bCs/>
                <w:lang w:eastAsia="ja-JP"/>
                <w:rPrChange w:id="1197" w:author="MCC" w:date="2025-08-18T16:57:00Z" w16du:dateUtc="2025-08-18T23:57:00Z">
                  <w:rPr>
                    <w:ins w:id="1198" w:author="6GSM-250050" w:date="2025-08-18T10:24:00Z" w16du:dateUtc="2025-08-13T18:37:00Z"/>
                    <w:rFonts w:eastAsiaTheme="minorEastAsia"/>
                    <w:bCs/>
                    <w:color w:val="0000FF"/>
                    <w:lang w:eastAsia="ja-JP"/>
                  </w:rPr>
                </w:rPrChange>
              </w:rPr>
            </w:pPr>
            <w:ins w:id="1199" w:author="6GSM-250050" w:date="2025-08-18T10:24:00Z" w16du:dateUtc="2025-08-15T15:50:00Z">
              <w:r w:rsidRPr="000C05B2">
                <w:rPr>
                  <w:rFonts w:eastAsiaTheme="minorEastAsia"/>
                  <w:b/>
                  <w:lang w:eastAsia="ja-JP"/>
                  <w:rPrChange w:id="1200" w:author="MCC" w:date="2025-08-18T16:57:00Z" w16du:dateUtc="2025-08-18T23:57:00Z">
                    <w:rPr>
                      <w:rFonts w:eastAsiaTheme="minorEastAsia"/>
                      <w:b/>
                      <w:color w:val="0000FF"/>
                      <w:lang w:eastAsia="ja-JP"/>
                    </w:rPr>
                  </w:rPrChange>
                </w:rPr>
                <w:t>Maybe feasible</w:t>
              </w:r>
              <w:r w:rsidRPr="000C05B2">
                <w:rPr>
                  <w:rFonts w:eastAsiaTheme="minorEastAsia"/>
                  <w:bCs/>
                  <w:lang w:eastAsia="ja-JP"/>
                  <w:rPrChange w:id="1201" w:author="MCC" w:date="2025-08-18T16:57:00Z" w16du:dateUtc="2025-08-18T23:57:00Z">
                    <w:rPr>
                      <w:rFonts w:eastAsiaTheme="minorEastAsia"/>
                      <w:bCs/>
                      <w:color w:val="0000FF"/>
                      <w:lang w:eastAsia="ja-JP"/>
                    </w:rPr>
                  </w:rPrChange>
                </w:rPr>
                <w:t xml:space="preserve"> – </w:t>
              </w:r>
              <w:r w:rsidRPr="000C05B2">
                <w:rPr>
                  <w:rFonts w:eastAsiaTheme="minorEastAsia"/>
                  <w:bCs/>
                  <w:u w:val="single"/>
                  <w:lang w:eastAsia="ja-JP"/>
                  <w:rPrChange w:id="1202" w:author="MCC" w:date="2025-08-18T16:57:00Z" w16du:dateUtc="2025-08-18T23:57:00Z">
                    <w:rPr>
                      <w:rFonts w:eastAsiaTheme="minorEastAsia"/>
                      <w:bCs/>
                      <w:color w:val="0000FF"/>
                      <w:u w:val="single"/>
                      <w:lang w:eastAsia="ja-JP"/>
                    </w:rPr>
                  </w:rPrChange>
                </w:rPr>
                <w:t>Solution 23</w:t>
              </w:r>
              <w:r w:rsidRPr="000C05B2">
                <w:rPr>
                  <w:rFonts w:eastAsiaTheme="minorEastAsia"/>
                  <w:bCs/>
                  <w:lang w:eastAsia="ja-JP"/>
                  <w:rPrChange w:id="1203" w:author="MCC" w:date="2025-08-18T16:57:00Z" w16du:dateUtc="2025-08-18T23:57:00Z">
                    <w:rPr>
                      <w:rFonts w:eastAsiaTheme="minorEastAsia"/>
                      <w:bCs/>
                      <w:color w:val="0000FF"/>
                      <w:lang w:eastAsia="ja-JP"/>
                    </w:rPr>
                  </w:rPrChange>
                </w:rPr>
                <w:t xml:space="preserve"> is used today, but many companies may be restricting access to FTP</w:t>
              </w:r>
            </w:ins>
            <w:ins w:id="1204" w:author="6GSM-250050" w:date="2025-08-18T10:24:00Z" w16du:dateUtc="2025-08-15T15:51:00Z">
              <w:r w:rsidRPr="000C05B2">
                <w:rPr>
                  <w:rFonts w:eastAsiaTheme="minorEastAsia"/>
                  <w:bCs/>
                  <w:lang w:eastAsia="ja-JP"/>
                  <w:rPrChange w:id="1205" w:author="MCC" w:date="2025-08-18T16:57:00Z" w16du:dateUtc="2025-08-18T23:57:00Z">
                    <w:rPr>
                      <w:rFonts w:eastAsiaTheme="minorEastAsia"/>
                      <w:bCs/>
                      <w:color w:val="0000FF"/>
                      <w:lang w:eastAsia="ja-JP"/>
                    </w:rPr>
                  </w:rPrChange>
                </w:rPr>
                <w:t xml:space="preserve"> and SFTP.</w:t>
              </w:r>
            </w:ins>
          </w:p>
          <w:p w14:paraId="67601932" w14:textId="77777777" w:rsidR="00BB3195" w:rsidRPr="000C05B2" w:rsidRDefault="00BB3195" w:rsidP="00D81186">
            <w:pPr>
              <w:rPr>
                <w:ins w:id="1206" w:author="6GSM-250050" w:date="2025-08-18T10:24:00Z" w16du:dateUtc="2025-08-13T18:37:00Z"/>
                <w:rFonts w:eastAsiaTheme="minorEastAsia"/>
                <w:b/>
                <w:lang w:eastAsia="ja-JP"/>
                <w:rPrChange w:id="1207" w:author="MCC" w:date="2025-08-18T16:57:00Z" w16du:dateUtc="2025-08-18T23:57:00Z">
                  <w:rPr>
                    <w:ins w:id="1208" w:author="6GSM-250050" w:date="2025-08-18T10:24:00Z" w16du:dateUtc="2025-08-13T18:37:00Z"/>
                    <w:rFonts w:eastAsiaTheme="minorEastAsia"/>
                    <w:b/>
                    <w:color w:val="0000FF"/>
                    <w:lang w:eastAsia="ja-JP"/>
                  </w:rPr>
                </w:rPrChange>
              </w:rPr>
            </w:pPr>
            <w:ins w:id="1209" w:author="6GSM-250050" w:date="2025-08-18T10:24:00Z" w16du:dateUtc="2025-08-13T18:37:00Z">
              <w:r w:rsidRPr="000C05B2">
                <w:rPr>
                  <w:rFonts w:eastAsiaTheme="minorEastAsia"/>
                  <w:b/>
                  <w:lang w:eastAsia="ja-JP"/>
                  <w:rPrChange w:id="1210" w:author="MCC" w:date="2025-08-18T16:57:00Z" w16du:dateUtc="2025-08-18T23:57:00Z">
                    <w:rPr>
                      <w:rFonts w:eastAsiaTheme="minorEastAsia"/>
                      <w:b/>
                      <w:color w:val="0000FF"/>
                      <w:lang w:eastAsia="ja-JP"/>
                    </w:rPr>
                  </w:rPrChange>
                </w:rPr>
                <w:t>Feasible</w:t>
              </w:r>
              <w:r w:rsidRPr="000C05B2">
                <w:rPr>
                  <w:rFonts w:eastAsiaTheme="minorEastAsia"/>
                  <w:bCs/>
                  <w:lang w:eastAsia="ja-JP"/>
                  <w:rPrChange w:id="1211" w:author="MCC" w:date="2025-08-18T16:57:00Z" w16du:dateUtc="2025-08-18T23:57:00Z">
                    <w:rPr>
                      <w:rFonts w:eastAsiaTheme="minorEastAsia"/>
                      <w:bCs/>
                      <w:color w:val="0000FF"/>
                      <w:lang w:eastAsia="ja-JP"/>
                    </w:rPr>
                  </w:rPrChange>
                </w:rPr>
                <w:t xml:space="preserve"> –</w:t>
              </w:r>
            </w:ins>
            <w:ins w:id="1212" w:author="6GSM-250050" w:date="2025-08-18T10:24:00Z" w16du:dateUtc="2025-08-15T15:50:00Z">
              <w:r w:rsidRPr="000C05B2">
                <w:rPr>
                  <w:rFonts w:eastAsiaTheme="minorEastAsia"/>
                  <w:bCs/>
                  <w:lang w:eastAsia="ja-JP"/>
                  <w:rPrChange w:id="1213" w:author="MCC" w:date="2025-08-18T16:57:00Z" w16du:dateUtc="2025-08-18T23:57:00Z">
                    <w:rPr>
                      <w:rFonts w:eastAsiaTheme="minorEastAsia"/>
                      <w:bCs/>
                      <w:color w:val="0000FF"/>
                      <w:lang w:eastAsia="ja-JP"/>
                    </w:rPr>
                  </w:rPrChange>
                </w:rPr>
                <w:t xml:space="preserve"> </w:t>
              </w:r>
            </w:ins>
            <w:ins w:id="1214" w:author="6GSM-250050" w:date="2025-08-18T10:24:00Z" w16du:dateUtc="2025-08-13T18:37:00Z">
              <w:r w:rsidRPr="000C05B2">
                <w:rPr>
                  <w:rFonts w:eastAsiaTheme="minorEastAsia"/>
                  <w:bCs/>
                  <w:u w:val="single"/>
                  <w:lang w:eastAsia="ja-JP"/>
                  <w:rPrChange w:id="1215" w:author="MCC" w:date="2025-08-18T16:57:00Z" w16du:dateUtc="2025-08-18T23:57:00Z">
                    <w:rPr>
                      <w:rFonts w:eastAsiaTheme="minorEastAsia"/>
                      <w:bCs/>
                      <w:color w:val="0000FF"/>
                      <w:u w:val="single"/>
                      <w:lang w:eastAsia="ja-JP"/>
                    </w:rPr>
                  </w:rPrChange>
                </w:rPr>
                <w:t>Solution 24</w:t>
              </w:r>
              <w:r w:rsidRPr="000C05B2">
                <w:rPr>
                  <w:rFonts w:eastAsiaTheme="minorEastAsia"/>
                  <w:bCs/>
                  <w:lang w:eastAsia="ja-JP"/>
                  <w:rPrChange w:id="1216" w:author="MCC" w:date="2025-08-18T16:57:00Z" w16du:dateUtc="2025-08-18T23:57:00Z">
                    <w:rPr>
                      <w:rFonts w:eastAsiaTheme="minorEastAsia"/>
                      <w:bCs/>
                      <w:color w:val="0000FF"/>
                      <w:lang w:eastAsia="ja-JP"/>
                    </w:rPr>
                  </w:rPrChange>
                </w:rPr>
                <w:t xml:space="preserve"> could also work, but it has problems similar to </w:t>
              </w:r>
              <w:r w:rsidRPr="000C05B2">
                <w:rPr>
                  <w:rFonts w:eastAsiaTheme="minorEastAsia"/>
                  <w:bCs/>
                  <w:u w:val="single"/>
                  <w:lang w:eastAsia="ja-JP"/>
                  <w:rPrChange w:id="1217" w:author="MCC" w:date="2025-08-18T16:57:00Z" w16du:dateUtc="2025-08-18T23:57:00Z">
                    <w:rPr>
                      <w:rFonts w:eastAsiaTheme="minorEastAsia"/>
                      <w:bCs/>
                      <w:color w:val="0000FF"/>
                      <w:u w:val="single"/>
                      <w:lang w:eastAsia="ja-JP"/>
                    </w:rPr>
                  </w:rPrChange>
                </w:rPr>
                <w:t>Solution 23</w:t>
              </w:r>
              <w:r w:rsidRPr="000C05B2">
                <w:rPr>
                  <w:rFonts w:eastAsiaTheme="minorEastAsia"/>
                  <w:bCs/>
                  <w:lang w:eastAsia="ja-JP"/>
                  <w:rPrChange w:id="1218" w:author="MCC" w:date="2025-08-18T16:57:00Z" w16du:dateUtc="2025-08-18T23:57:00Z">
                    <w:rPr>
                      <w:rFonts w:eastAsiaTheme="minorEastAsia"/>
                      <w:bCs/>
                      <w:color w:val="0000FF"/>
                      <w:lang w:eastAsia="ja-JP"/>
                    </w:rPr>
                  </w:rPrChange>
                </w:rPr>
                <w:t xml:space="preserve"> and could increase confusion.</w:t>
              </w:r>
            </w:ins>
          </w:p>
        </w:tc>
        <w:tc>
          <w:tcPr>
            <w:tcW w:w="813" w:type="pct"/>
          </w:tcPr>
          <w:p w14:paraId="6CB36F06" w14:textId="77777777" w:rsidR="00BB3195" w:rsidRPr="000C05B2" w:rsidRDefault="00BB3195" w:rsidP="00D81186">
            <w:pPr>
              <w:jc w:val="center"/>
              <w:rPr>
                <w:ins w:id="1219" w:author="6GSM-250050" w:date="2025-08-18T10:24:00Z" w16du:dateUtc="2025-08-13T18:37:00Z"/>
                <w:rFonts w:eastAsia="맑은 고딕"/>
                <w:lang w:eastAsia="ko-KR"/>
                <w:rPrChange w:id="1220" w:author="MCC" w:date="2025-08-18T16:57:00Z" w16du:dateUtc="2025-08-18T23:57:00Z">
                  <w:rPr>
                    <w:ins w:id="1221" w:author="6GSM-250050" w:date="2025-08-18T10:24:00Z" w16du:dateUtc="2025-08-13T18:37:00Z"/>
                    <w:rFonts w:eastAsia="맑은 고딕"/>
                    <w:color w:val="0000FF"/>
                    <w:lang w:eastAsia="ko-KR"/>
                  </w:rPr>
                </w:rPrChange>
              </w:rPr>
            </w:pPr>
            <w:ins w:id="1222" w:author="6GSM-250050" w:date="2025-08-18T10:24:00Z" w16du:dateUtc="2025-08-13T18:37:00Z">
              <w:r w:rsidRPr="000C05B2">
                <w:rPr>
                  <w:rFonts w:eastAsiaTheme="minorEastAsia"/>
                  <w:b/>
                  <w:bCs/>
                  <w:lang w:eastAsia="ja-JP"/>
                  <w:rPrChange w:id="1223" w:author="MCC" w:date="2025-08-18T16:57:00Z" w16du:dateUtc="2025-08-18T23:57:00Z">
                    <w:rPr>
                      <w:rFonts w:eastAsiaTheme="minorEastAsia"/>
                      <w:b/>
                      <w:bCs/>
                      <w:color w:val="0000FF"/>
                      <w:lang w:eastAsia="ja-JP"/>
                    </w:rPr>
                  </w:rPrChange>
                </w:rPr>
                <w:t>WGs</w:t>
              </w:r>
              <w:r w:rsidRPr="000C05B2">
                <w:rPr>
                  <w:rFonts w:eastAsiaTheme="minorEastAsia"/>
                  <w:lang w:eastAsia="ja-JP"/>
                  <w:rPrChange w:id="1224" w:author="MCC" w:date="2025-08-18T16:57:00Z" w16du:dateUtc="2025-08-18T23:57:00Z">
                    <w:rPr>
                      <w:rFonts w:eastAsiaTheme="minorEastAsia"/>
                      <w:color w:val="0000FF"/>
                      <w:lang w:eastAsia="ja-JP"/>
                    </w:rPr>
                  </w:rPrChange>
                </w:rPr>
                <w:br/>
              </w:r>
              <w:r w:rsidRPr="000C05B2">
                <w:rPr>
                  <w:rFonts w:eastAsia="맑은 고딕"/>
                  <w:lang w:eastAsia="ko-KR"/>
                  <w:rPrChange w:id="1225" w:author="MCC" w:date="2025-08-18T16:57:00Z" w16du:dateUtc="2025-08-18T23:57:00Z">
                    <w:rPr>
                      <w:rFonts w:eastAsia="맑은 고딕"/>
                      <w:color w:val="0000FF"/>
                      <w:lang w:eastAsia="ko-KR"/>
                    </w:rPr>
                  </w:rPrChange>
                </w:rPr>
                <w:t>All groups</w:t>
              </w:r>
            </w:ins>
          </w:p>
          <w:p w14:paraId="3AB72D8B" w14:textId="77777777" w:rsidR="00BB3195" w:rsidRPr="000C05B2" w:rsidRDefault="00BB3195" w:rsidP="00D81186">
            <w:pPr>
              <w:spacing w:after="0"/>
              <w:jc w:val="center"/>
              <w:rPr>
                <w:ins w:id="1226" w:author="6GSM-250050" w:date="2025-08-18T10:24:00Z" w16du:dateUtc="2025-08-13T18:37:00Z"/>
                <w:rFonts w:eastAsiaTheme="minorEastAsia"/>
                <w:b/>
                <w:bCs/>
                <w:lang w:eastAsia="ja-JP"/>
                <w:rPrChange w:id="1227" w:author="MCC" w:date="2025-08-18T16:57:00Z" w16du:dateUtc="2025-08-18T23:57:00Z">
                  <w:rPr>
                    <w:ins w:id="1228" w:author="6GSM-250050" w:date="2025-08-18T10:24:00Z" w16du:dateUtc="2025-08-13T18:37:00Z"/>
                    <w:rFonts w:eastAsiaTheme="minorEastAsia"/>
                    <w:b/>
                    <w:bCs/>
                    <w:color w:val="0000FF"/>
                    <w:lang w:eastAsia="ja-JP"/>
                  </w:rPr>
                </w:rPrChange>
              </w:rPr>
            </w:pPr>
            <w:ins w:id="1229" w:author="6GSM-250050" w:date="2025-08-18T10:24:00Z" w16du:dateUtc="2025-08-13T18:37:00Z">
              <w:r w:rsidRPr="000C05B2">
                <w:rPr>
                  <w:rFonts w:eastAsiaTheme="minorEastAsia"/>
                  <w:b/>
                  <w:bCs/>
                  <w:lang w:eastAsia="ja-JP"/>
                  <w:rPrChange w:id="1230" w:author="MCC" w:date="2025-08-18T16:57:00Z" w16du:dateUtc="2025-08-18T23:57:00Z">
                    <w:rPr>
                      <w:rFonts w:eastAsiaTheme="minorEastAsia"/>
                      <w:b/>
                      <w:bCs/>
                      <w:color w:val="0000FF"/>
                      <w:lang w:eastAsia="ja-JP"/>
                    </w:rPr>
                  </w:rPrChange>
                </w:rPr>
                <w:t>Users</w:t>
              </w:r>
            </w:ins>
          </w:p>
          <w:p w14:paraId="205B0AC9" w14:textId="77777777" w:rsidR="00BB3195" w:rsidRPr="000C05B2" w:rsidRDefault="00BB3195" w:rsidP="00D81186">
            <w:pPr>
              <w:jc w:val="center"/>
              <w:rPr>
                <w:ins w:id="1231" w:author="6GSM-250050" w:date="2025-08-18T10:24:00Z" w16du:dateUtc="2025-08-13T18:37:00Z"/>
                <w:rFonts w:eastAsiaTheme="minorEastAsia"/>
                <w:b/>
                <w:bCs/>
                <w:lang w:eastAsia="ja-JP"/>
                <w:rPrChange w:id="1232" w:author="MCC" w:date="2025-08-18T16:57:00Z" w16du:dateUtc="2025-08-18T23:57:00Z">
                  <w:rPr>
                    <w:ins w:id="1233" w:author="6GSM-250050" w:date="2025-08-18T10:24:00Z" w16du:dateUtc="2025-08-13T18:37:00Z"/>
                    <w:rFonts w:eastAsiaTheme="minorEastAsia"/>
                    <w:b/>
                    <w:bCs/>
                    <w:color w:val="0000FF"/>
                    <w:lang w:eastAsia="ja-JP"/>
                  </w:rPr>
                </w:rPrChange>
              </w:rPr>
            </w:pPr>
            <w:ins w:id="1234" w:author="6GSM-250050" w:date="2025-08-18T10:24:00Z" w16du:dateUtc="2025-08-13T18:37:00Z">
              <w:r w:rsidRPr="000C05B2">
                <w:rPr>
                  <w:rFonts w:eastAsiaTheme="minorEastAsia"/>
                  <w:lang w:eastAsia="ja-JP"/>
                  <w:rPrChange w:id="1235" w:author="MCC" w:date="2025-08-18T16:57:00Z" w16du:dateUtc="2025-08-18T23:57:00Z">
                    <w:rPr>
                      <w:rFonts w:eastAsiaTheme="minorEastAsia"/>
                      <w:color w:val="0000FF"/>
                      <w:lang w:eastAsia="ja-JP"/>
                    </w:rPr>
                  </w:rPrChange>
                </w:rPr>
                <w:t>Contributor, Editor</w:t>
              </w:r>
            </w:ins>
          </w:p>
        </w:tc>
      </w:tr>
      <w:tr w:rsidR="00BB3195" w:rsidRPr="00110CAD" w14:paraId="74253B73" w14:textId="77777777" w:rsidTr="00D81186">
        <w:trPr>
          <w:ins w:id="1236" w:author="6GSM-250050" w:date="2025-08-18T10:24:00Z"/>
        </w:trPr>
        <w:tc>
          <w:tcPr>
            <w:tcW w:w="258" w:type="pct"/>
          </w:tcPr>
          <w:p w14:paraId="6988D45E" w14:textId="77777777" w:rsidR="00BB3195" w:rsidRPr="00C3692A" w:rsidRDefault="00BB3195" w:rsidP="00D81186">
            <w:pPr>
              <w:pStyle w:val="TAH"/>
              <w:rPr>
                <w:ins w:id="1237" w:author="6GSM-250050" w:date="2025-08-18T10:24:00Z" w16du:dateUtc="2025-08-13T18:37:00Z"/>
                <w:rFonts w:ascii="Times New Roman" w:eastAsiaTheme="minorEastAsia" w:hAnsi="Times New Roman"/>
                <w:color w:val="000000" w:themeColor="text1"/>
                <w:sz w:val="20"/>
                <w:lang w:eastAsia="ja-JP"/>
              </w:rPr>
            </w:pPr>
            <w:ins w:id="1238" w:author="6GSM-250050" w:date="2025-08-18T10:24:00Z" w16du:dateUtc="2025-08-13T18:37:00Z">
              <w:r w:rsidRPr="00C3692A">
                <w:rPr>
                  <w:rFonts w:ascii="Times New Roman" w:eastAsiaTheme="minorEastAsia" w:hAnsi="Times New Roman"/>
                  <w:color w:val="000000" w:themeColor="text1"/>
                  <w:sz w:val="20"/>
                  <w:lang w:eastAsia="ja-JP"/>
                </w:rPr>
                <w:t>13</w:t>
              </w:r>
            </w:ins>
          </w:p>
        </w:tc>
        <w:tc>
          <w:tcPr>
            <w:tcW w:w="1359" w:type="pct"/>
          </w:tcPr>
          <w:p w14:paraId="4147F99B" w14:textId="77777777" w:rsidR="00BB3195" w:rsidRPr="000C05B2" w:rsidRDefault="00BB3195" w:rsidP="00D81186">
            <w:pPr>
              <w:rPr>
                <w:ins w:id="1239" w:author="6GSM-250050" w:date="2025-08-18T10:24:00Z" w16du:dateUtc="2025-08-13T18:37:00Z"/>
                <w:rFonts w:eastAsiaTheme="minorEastAsia"/>
                <w:b/>
                <w:lang w:eastAsia="ja-JP"/>
                <w:rPrChange w:id="1240" w:author="MCC" w:date="2025-08-18T16:57:00Z" w16du:dateUtc="2025-08-18T23:57:00Z">
                  <w:rPr>
                    <w:ins w:id="1241" w:author="6GSM-250050" w:date="2025-08-18T10:24:00Z" w16du:dateUtc="2025-08-13T18:37:00Z"/>
                    <w:rFonts w:eastAsiaTheme="minorEastAsia"/>
                    <w:b/>
                    <w:color w:val="0000FF"/>
                    <w:lang w:eastAsia="ja-JP"/>
                  </w:rPr>
                </w:rPrChange>
              </w:rPr>
            </w:pPr>
            <w:ins w:id="1242" w:author="6GSM-250050" w:date="2025-08-18T10:24:00Z" w16du:dateUtc="2025-08-13T18:37:00Z">
              <w:r w:rsidRPr="000C05B2">
                <w:rPr>
                  <w:rFonts w:eastAsiaTheme="minorEastAsia"/>
                  <w:b/>
                  <w:lang w:eastAsia="ja-JP"/>
                  <w:rPrChange w:id="1243" w:author="MCC" w:date="2025-08-18T16:57:00Z" w16du:dateUtc="2025-08-18T23:57:00Z">
                    <w:rPr>
                      <w:rFonts w:eastAsiaTheme="minorEastAsia"/>
                      <w:b/>
                      <w:color w:val="0000FF"/>
                      <w:lang w:eastAsia="ja-JP"/>
                    </w:rPr>
                  </w:rPrChange>
                </w:rPr>
                <w:t>Specification opening and navigation delay</w:t>
              </w:r>
            </w:ins>
          </w:p>
          <w:p w14:paraId="013F98E3" w14:textId="77777777" w:rsidR="00BB3195" w:rsidRPr="000C05B2" w:rsidRDefault="00BB3195" w:rsidP="00BB3195">
            <w:pPr>
              <w:pStyle w:val="ListParagraph"/>
              <w:numPr>
                <w:ilvl w:val="0"/>
                <w:numId w:val="17"/>
              </w:numPr>
              <w:spacing w:after="0"/>
              <w:rPr>
                <w:ins w:id="1244" w:author="6GSM-250050" w:date="2025-08-18T10:24:00Z" w16du:dateUtc="2025-08-13T18:37:00Z"/>
                <w:rFonts w:eastAsiaTheme="minorEastAsia"/>
                <w:lang w:eastAsia="ja-JP"/>
                <w:rPrChange w:id="1245" w:author="MCC" w:date="2025-08-18T16:57:00Z" w16du:dateUtc="2025-08-18T23:57:00Z">
                  <w:rPr>
                    <w:ins w:id="1246" w:author="6GSM-250050" w:date="2025-08-18T10:24:00Z" w16du:dateUtc="2025-08-13T18:37:00Z"/>
                    <w:rFonts w:eastAsiaTheme="minorEastAsia"/>
                    <w:color w:val="0000FF"/>
                    <w:lang w:eastAsia="ja-JP"/>
                  </w:rPr>
                </w:rPrChange>
              </w:rPr>
            </w:pPr>
            <w:ins w:id="1247" w:author="6GSM-250050" w:date="2025-08-18T10:24:00Z" w16du:dateUtc="2025-08-13T18:37:00Z">
              <w:r w:rsidRPr="000C05B2">
                <w:rPr>
                  <w:rFonts w:eastAsiaTheme="minorEastAsia"/>
                  <w:lang w:eastAsia="ja-JP"/>
                  <w:rPrChange w:id="1248" w:author="MCC" w:date="2025-08-18T16:57:00Z" w16du:dateUtc="2025-08-18T23:57:00Z">
                    <w:rPr>
                      <w:rFonts w:eastAsiaTheme="minorEastAsia"/>
                      <w:color w:val="0000FF"/>
                      <w:lang w:eastAsia="ja-JP"/>
                    </w:rPr>
                  </w:rPrChange>
                </w:rPr>
                <w:t>Opening a TR or TS of 100s or 1000s of pages can take many minutes</w:t>
              </w:r>
              <w:r w:rsidRPr="000C05B2" w:rsidDel="003F1D7D">
                <w:rPr>
                  <w:rFonts w:eastAsiaTheme="minorEastAsia"/>
                  <w:lang w:eastAsia="ja-JP"/>
                  <w:rPrChange w:id="1249" w:author="MCC" w:date="2025-08-18T16:57:00Z" w16du:dateUtc="2025-08-18T23:57:00Z">
                    <w:rPr>
                      <w:rFonts w:eastAsiaTheme="minorEastAsia"/>
                      <w:color w:val="0000FF"/>
                      <w:lang w:eastAsia="ja-JP"/>
                    </w:rPr>
                  </w:rPrChange>
                </w:rPr>
                <w:t xml:space="preserve"> </w:t>
              </w:r>
              <w:r w:rsidRPr="000C05B2">
                <w:rPr>
                  <w:rFonts w:eastAsiaTheme="minorEastAsia"/>
                  <w:lang w:eastAsia="ja-JP"/>
                  <w:rPrChange w:id="1250" w:author="MCC" w:date="2025-08-18T16:57:00Z" w16du:dateUtc="2025-08-18T23:57:00Z">
                    <w:rPr>
                      <w:rFonts w:eastAsiaTheme="minorEastAsia"/>
                      <w:color w:val="0000FF"/>
                      <w:lang w:eastAsia="ja-JP"/>
                    </w:rPr>
                  </w:rPrChange>
                </w:rPr>
                <w:t>or even be impossible due to crashing.</w:t>
              </w:r>
            </w:ins>
          </w:p>
          <w:p w14:paraId="7FD8ED51" w14:textId="77777777" w:rsidR="00BB3195" w:rsidRPr="000C05B2" w:rsidRDefault="00BB3195" w:rsidP="00BB3195">
            <w:pPr>
              <w:pStyle w:val="ListParagraph"/>
              <w:numPr>
                <w:ilvl w:val="0"/>
                <w:numId w:val="17"/>
              </w:numPr>
              <w:spacing w:after="0"/>
              <w:rPr>
                <w:ins w:id="1251" w:author="6GSM-250050" w:date="2025-08-18T10:24:00Z" w16du:dateUtc="2025-08-13T18:37:00Z"/>
                <w:rFonts w:eastAsiaTheme="minorEastAsia"/>
                <w:lang w:eastAsia="zh-CN"/>
                <w:rPrChange w:id="1252" w:author="MCC" w:date="2025-08-18T16:57:00Z" w16du:dateUtc="2025-08-18T23:57:00Z">
                  <w:rPr>
                    <w:ins w:id="1253" w:author="6GSM-250050" w:date="2025-08-18T10:24:00Z" w16du:dateUtc="2025-08-13T18:37:00Z"/>
                    <w:rFonts w:eastAsiaTheme="minorEastAsia"/>
                    <w:color w:val="0000FF"/>
                    <w:lang w:eastAsia="zh-CN"/>
                  </w:rPr>
                </w:rPrChange>
              </w:rPr>
            </w:pPr>
            <w:ins w:id="1254" w:author="6GSM-250050" w:date="2025-08-18T10:24:00Z" w16du:dateUtc="2025-08-13T18:37:00Z">
              <w:r w:rsidRPr="000C05B2">
                <w:rPr>
                  <w:rFonts w:eastAsiaTheme="minorEastAsia"/>
                  <w:lang w:eastAsia="zh-CN"/>
                  <w:rPrChange w:id="1255" w:author="MCC" w:date="2025-08-18T16:57:00Z" w16du:dateUtc="2025-08-18T23:57:00Z">
                    <w:rPr>
                      <w:rFonts w:eastAsiaTheme="minorEastAsia"/>
                      <w:color w:val="0000FF"/>
                      <w:lang w:eastAsia="zh-CN"/>
                    </w:rPr>
                  </w:rPrChange>
                </w:rPr>
                <w:t>Searching with keywords can be slow.</w:t>
              </w:r>
            </w:ins>
          </w:p>
          <w:p w14:paraId="401526C0" w14:textId="77777777" w:rsidR="00BB3195" w:rsidRPr="000C05B2" w:rsidRDefault="00BB3195" w:rsidP="00BB3195">
            <w:pPr>
              <w:pStyle w:val="ListParagraph"/>
              <w:numPr>
                <w:ilvl w:val="0"/>
                <w:numId w:val="17"/>
              </w:numPr>
              <w:spacing w:after="160" w:line="259" w:lineRule="auto"/>
              <w:rPr>
                <w:ins w:id="1256" w:author="6GSM-250050" w:date="2025-08-18T10:24:00Z" w16du:dateUtc="2025-08-14T16:52:00Z"/>
                <w:rFonts w:eastAsiaTheme="minorEastAsia"/>
                <w:b/>
                <w:lang w:eastAsia="ja-JP"/>
                <w:rPrChange w:id="1257" w:author="MCC" w:date="2025-08-18T16:57:00Z" w16du:dateUtc="2025-08-18T23:57:00Z">
                  <w:rPr>
                    <w:ins w:id="1258" w:author="6GSM-250050" w:date="2025-08-18T10:24:00Z" w16du:dateUtc="2025-08-14T16:52:00Z"/>
                    <w:rFonts w:eastAsiaTheme="minorEastAsia"/>
                    <w:b/>
                    <w:color w:val="0000FF"/>
                    <w:lang w:eastAsia="ja-JP"/>
                  </w:rPr>
                </w:rPrChange>
              </w:rPr>
            </w:pPr>
            <w:ins w:id="1259" w:author="6GSM-250050" w:date="2025-08-18T10:24:00Z" w16du:dateUtc="2025-08-13T18:37:00Z">
              <w:r w:rsidRPr="000C05B2">
                <w:rPr>
                  <w:rFonts w:eastAsiaTheme="minorEastAsia"/>
                  <w:lang w:eastAsia="zh-CN"/>
                  <w:rPrChange w:id="1260" w:author="MCC" w:date="2025-08-18T16:57:00Z" w16du:dateUtc="2025-08-18T23:57:00Z">
                    <w:rPr>
                      <w:rFonts w:eastAsiaTheme="minorEastAsia"/>
                      <w:color w:val="0000FF"/>
                      <w:lang w:eastAsia="zh-CN"/>
                    </w:rPr>
                  </w:rPrChange>
                </w:rPr>
                <w:t>The specifications are stored as ZIP files, which add another step to opening the specification.</w:t>
              </w:r>
            </w:ins>
          </w:p>
          <w:p w14:paraId="067C6F8A" w14:textId="77777777" w:rsidR="00BB3195" w:rsidRPr="000C05B2" w:rsidRDefault="00BB3195" w:rsidP="00BB3195">
            <w:pPr>
              <w:pStyle w:val="ListParagraph"/>
              <w:numPr>
                <w:ilvl w:val="0"/>
                <w:numId w:val="17"/>
              </w:numPr>
              <w:spacing w:after="160" w:line="259" w:lineRule="auto"/>
              <w:rPr>
                <w:ins w:id="1261" w:author="6GSM-250050" w:date="2025-08-18T10:24:00Z" w16du:dateUtc="2025-08-13T18:37:00Z"/>
                <w:rFonts w:eastAsiaTheme="minorEastAsia"/>
                <w:bCs/>
                <w:lang w:eastAsia="ja-JP"/>
                <w:rPrChange w:id="1262" w:author="MCC" w:date="2025-08-18T16:57:00Z" w16du:dateUtc="2025-08-18T23:57:00Z">
                  <w:rPr>
                    <w:ins w:id="1263" w:author="6GSM-250050" w:date="2025-08-18T10:24:00Z" w16du:dateUtc="2025-08-13T18:37:00Z"/>
                    <w:rFonts w:eastAsiaTheme="minorEastAsia"/>
                    <w:bCs/>
                    <w:color w:val="0000FF"/>
                    <w:lang w:eastAsia="ja-JP"/>
                  </w:rPr>
                </w:rPrChange>
              </w:rPr>
            </w:pPr>
            <w:ins w:id="1264" w:author="6GSM-250050" w:date="2025-08-18T10:24:00Z" w16du:dateUtc="2025-08-14T16:52:00Z">
              <w:r w:rsidRPr="000C05B2">
                <w:rPr>
                  <w:rFonts w:eastAsiaTheme="minorEastAsia"/>
                  <w:bCs/>
                  <w:lang w:eastAsia="ja-JP"/>
                  <w:rPrChange w:id="1265" w:author="MCC" w:date="2025-08-18T16:57:00Z" w16du:dateUtc="2025-08-18T23:57:00Z">
                    <w:rPr>
                      <w:rFonts w:eastAsiaTheme="minorEastAsia"/>
                      <w:bCs/>
                      <w:color w:val="0000FF"/>
                      <w:lang w:eastAsia="ja-JP"/>
                    </w:rPr>
                  </w:rPrChange>
                </w:rPr>
                <w:t>There seems to be some issue in the .docx specification template itself, regarding the header that appears on top of each page which checking for every single page how the header should be filled even if there is only one outcome.</w:t>
              </w:r>
            </w:ins>
          </w:p>
        </w:tc>
        <w:tc>
          <w:tcPr>
            <w:tcW w:w="1241" w:type="pct"/>
          </w:tcPr>
          <w:p w14:paraId="6ECFC82A" w14:textId="77777777" w:rsidR="00BB3195" w:rsidRPr="000C05B2" w:rsidRDefault="00BB3195" w:rsidP="00D81186">
            <w:pPr>
              <w:rPr>
                <w:ins w:id="1266" w:author="6GSM-250050" w:date="2025-08-18T10:24:00Z" w16du:dateUtc="2025-08-13T18:37:00Z"/>
                <w:rPrChange w:id="1267" w:author="MCC" w:date="2025-08-18T16:57:00Z" w16du:dateUtc="2025-08-18T23:57:00Z">
                  <w:rPr>
                    <w:ins w:id="1268" w:author="6GSM-250050" w:date="2025-08-18T10:24:00Z" w16du:dateUtc="2025-08-13T18:37:00Z"/>
                    <w:color w:val="0000FF"/>
                  </w:rPr>
                </w:rPrChange>
              </w:rPr>
            </w:pPr>
            <w:ins w:id="1269" w:author="6GSM-250050" w:date="2025-08-18T10:24:00Z" w16du:dateUtc="2025-08-13T18:37:00Z">
              <w:r w:rsidRPr="000C05B2">
                <w:rPr>
                  <w:rPrChange w:id="1270" w:author="MCC" w:date="2025-08-18T16:57:00Z" w16du:dateUtc="2025-08-18T23:57:00Z">
                    <w:rPr>
                      <w:color w:val="0000FF"/>
                    </w:rPr>
                  </w:rPrChange>
                </w:rPr>
                <w:t>Solution 6 – Restrict editing</w:t>
              </w:r>
            </w:ins>
          </w:p>
          <w:p w14:paraId="343ED497" w14:textId="77777777" w:rsidR="00BB3195" w:rsidRPr="000C05B2" w:rsidRDefault="00BB3195" w:rsidP="00D81186">
            <w:pPr>
              <w:rPr>
                <w:ins w:id="1271" w:author="6GSM-250050" w:date="2025-08-18T10:24:00Z" w16du:dateUtc="2025-08-13T18:37:00Z"/>
                <w:rPrChange w:id="1272" w:author="MCC" w:date="2025-08-18T16:57:00Z" w16du:dateUtc="2025-08-18T23:57:00Z">
                  <w:rPr>
                    <w:ins w:id="1273" w:author="6GSM-250050" w:date="2025-08-18T10:24:00Z" w16du:dateUtc="2025-08-13T18:37:00Z"/>
                    <w:color w:val="0000FF"/>
                  </w:rPr>
                </w:rPrChange>
              </w:rPr>
            </w:pPr>
            <w:ins w:id="1274" w:author="6GSM-250050" w:date="2025-08-18T10:24:00Z" w16du:dateUtc="2025-08-13T18:37:00Z">
              <w:r w:rsidRPr="000C05B2">
                <w:rPr>
                  <w:rPrChange w:id="1275" w:author="MCC" w:date="2025-08-18T16:57:00Z" w16du:dateUtc="2025-08-18T23:57:00Z">
                    <w:rPr>
                      <w:color w:val="0000FF"/>
                    </w:rPr>
                  </w:rPrChange>
                </w:rPr>
                <w:t>Solution 7 - Training</w:t>
              </w:r>
            </w:ins>
          </w:p>
          <w:p w14:paraId="696E7CE5" w14:textId="77777777" w:rsidR="00BB3195" w:rsidRPr="000C05B2" w:rsidRDefault="00BB3195" w:rsidP="00D81186">
            <w:pPr>
              <w:rPr>
                <w:ins w:id="1276" w:author="6GSM-250050" w:date="2025-08-18T10:24:00Z" w16du:dateUtc="2025-08-13T18:37:00Z"/>
                <w:rPrChange w:id="1277" w:author="MCC" w:date="2025-08-18T16:57:00Z" w16du:dateUtc="2025-08-18T23:57:00Z">
                  <w:rPr>
                    <w:ins w:id="1278" w:author="6GSM-250050" w:date="2025-08-18T10:24:00Z" w16du:dateUtc="2025-08-13T18:37:00Z"/>
                    <w:color w:val="0000FF"/>
                  </w:rPr>
                </w:rPrChange>
              </w:rPr>
            </w:pPr>
            <w:ins w:id="1279" w:author="6GSM-250050" w:date="2025-08-18T10:24:00Z" w16du:dateUtc="2025-08-13T18:37:00Z">
              <w:r w:rsidRPr="000C05B2">
                <w:rPr>
                  <w:rPrChange w:id="1280" w:author="MCC" w:date="2025-08-18T16:57:00Z" w16du:dateUtc="2025-08-18T23:57:00Z">
                    <w:rPr>
                      <w:color w:val="0000FF"/>
                    </w:rPr>
                  </w:rPrChange>
                </w:rPr>
                <w:t>Solution 8 – Light version of Microsoft Word</w:t>
              </w:r>
            </w:ins>
          </w:p>
          <w:p w14:paraId="4EBA4770" w14:textId="77777777" w:rsidR="00BB3195" w:rsidRPr="000C05B2" w:rsidRDefault="00BB3195" w:rsidP="00D81186">
            <w:pPr>
              <w:rPr>
                <w:ins w:id="1281" w:author="6GSM-250050" w:date="2025-08-18T10:24:00Z" w16du:dateUtc="2025-08-13T18:37:00Z"/>
                <w:rPrChange w:id="1282" w:author="MCC" w:date="2025-08-18T16:57:00Z" w16du:dateUtc="2025-08-18T23:57:00Z">
                  <w:rPr>
                    <w:ins w:id="1283" w:author="6GSM-250050" w:date="2025-08-18T10:24:00Z" w16du:dateUtc="2025-08-13T18:37:00Z"/>
                    <w:color w:val="0000FF"/>
                  </w:rPr>
                </w:rPrChange>
              </w:rPr>
            </w:pPr>
            <w:ins w:id="1284" w:author="6GSM-250050" w:date="2025-08-18T10:24:00Z" w16du:dateUtc="2025-08-13T18:37:00Z">
              <w:r w:rsidRPr="000C05B2">
                <w:rPr>
                  <w:rPrChange w:id="1285" w:author="MCC" w:date="2025-08-18T16:57:00Z" w16du:dateUtc="2025-08-18T23:57:00Z">
                    <w:rPr>
                      <w:color w:val="0000FF"/>
                    </w:rPr>
                  </w:rPrChange>
                </w:rPr>
                <w:t>Solution 11 – Externalization of APIs and data structures</w:t>
              </w:r>
            </w:ins>
          </w:p>
          <w:p w14:paraId="5B538341" w14:textId="77777777" w:rsidR="00BB3195" w:rsidRPr="000C05B2" w:rsidRDefault="00BB3195" w:rsidP="00D81186">
            <w:pPr>
              <w:rPr>
                <w:ins w:id="1286" w:author="6GSM-250050" w:date="2025-08-18T10:24:00Z" w16du:dateUtc="2025-08-13T18:37:00Z"/>
                <w:rPrChange w:id="1287" w:author="MCC" w:date="2025-08-18T16:57:00Z" w16du:dateUtc="2025-08-18T23:57:00Z">
                  <w:rPr>
                    <w:ins w:id="1288" w:author="6GSM-250050" w:date="2025-08-18T10:24:00Z" w16du:dateUtc="2025-08-13T18:37:00Z"/>
                    <w:color w:val="0000FF"/>
                  </w:rPr>
                </w:rPrChange>
              </w:rPr>
            </w:pPr>
            <w:ins w:id="1289" w:author="6GSM-250050" w:date="2025-08-18T10:24:00Z" w16du:dateUtc="2025-08-13T18:37:00Z">
              <w:r w:rsidRPr="000C05B2">
                <w:rPr>
                  <w:rPrChange w:id="1290" w:author="MCC" w:date="2025-08-18T16:57:00Z" w16du:dateUtc="2025-08-18T23:57:00Z">
                    <w:rPr>
                      <w:color w:val="0000FF"/>
                    </w:rPr>
                  </w:rPrChange>
                </w:rPr>
                <w:t>Solution 25 – split large specifications into smaller parts</w:t>
              </w:r>
            </w:ins>
          </w:p>
          <w:p w14:paraId="2DDF4036" w14:textId="77777777" w:rsidR="00BB3195" w:rsidRPr="000C05B2" w:rsidRDefault="00BB3195" w:rsidP="00D81186">
            <w:pPr>
              <w:rPr>
                <w:ins w:id="1291" w:author="6GSM-250050" w:date="2025-08-18T10:24:00Z" w16du:dateUtc="2025-08-13T18:37:00Z"/>
                <w:rPrChange w:id="1292" w:author="MCC" w:date="2025-08-18T16:57:00Z" w16du:dateUtc="2025-08-18T23:57:00Z">
                  <w:rPr>
                    <w:ins w:id="1293" w:author="6GSM-250050" w:date="2025-08-18T10:24:00Z" w16du:dateUtc="2025-08-13T18:37:00Z"/>
                    <w:color w:val="0000FF"/>
                  </w:rPr>
                </w:rPrChange>
              </w:rPr>
            </w:pPr>
            <w:ins w:id="1294" w:author="6GSM-250050" w:date="2025-08-18T10:24:00Z" w16du:dateUtc="2025-08-13T18:37:00Z">
              <w:r w:rsidRPr="000C05B2">
                <w:rPr>
                  <w:rPrChange w:id="1295" w:author="MCC" w:date="2025-08-18T16:57:00Z" w16du:dateUtc="2025-08-18T23:57:00Z">
                    <w:rPr>
                      <w:color w:val="0000FF"/>
                    </w:rPr>
                  </w:rPrChange>
                </w:rPr>
                <w:t>Solution 26 - Open specification and change to draft mode</w:t>
              </w:r>
            </w:ins>
          </w:p>
          <w:p w14:paraId="68AF2B29" w14:textId="77777777" w:rsidR="00BB3195" w:rsidRPr="000C05B2" w:rsidRDefault="00BB3195" w:rsidP="00D81186">
            <w:pPr>
              <w:rPr>
                <w:ins w:id="1296" w:author="6GSM-250050" w:date="2025-08-18T10:24:00Z" w16du:dateUtc="2025-08-13T18:37:00Z"/>
                <w:rPrChange w:id="1297" w:author="MCC" w:date="2025-08-18T16:57:00Z" w16du:dateUtc="2025-08-18T23:57:00Z">
                  <w:rPr>
                    <w:ins w:id="1298" w:author="6GSM-250050" w:date="2025-08-18T10:24:00Z" w16du:dateUtc="2025-08-13T18:37:00Z"/>
                    <w:color w:val="0000FF"/>
                  </w:rPr>
                </w:rPrChange>
              </w:rPr>
            </w:pPr>
            <w:ins w:id="1299" w:author="6GSM-250050" w:date="2025-08-18T10:24:00Z" w16du:dateUtc="2025-08-13T18:37:00Z">
              <w:r w:rsidRPr="000C05B2">
                <w:rPr>
                  <w:rPrChange w:id="1300" w:author="MCC" w:date="2025-08-18T16:57:00Z" w16du:dateUtc="2025-08-18T23:57:00Z">
                    <w:rPr>
                      <w:color w:val="0000FF"/>
                    </w:rPr>
                  </w:rPrChange>
                </w:rPr>
                <w:t>Solution 27 - Produce 3GPP PDF version of the specification after each plenary</w:t>
              </w:r>
            </w:ins>
          </w:p>
          <w:p w14:paraId="2317B20B" w14:textId="77777777" w:rsidR="00BB3195" w:rsidRPr="000C05B2" w:rsidRDefault="00BB3195" w:rsidP="00D81186">
            <w:pPr>
              <w:rPr>
                <w:ins w:id="1301" w:author="6GSM-250050" w:date="2025-08-18T10:24:00Z" w16du:dateUtc="2025-08-13T18:37:00Z"/>
                <w:rPrChange w:id="1302" w:author="MCC" w:date="2025-08-18T16:57:00Z" w16du:dateUtc="2025-08-18T23:57:00Z">
                  <w:rPr>
                    <w:ins w:id="1303" w:author="6GSM-250050" w:date="2025-08-18T10:24:00Z" w16du:dateUtc="2025-08-13T18:37:00Z"/>
                    <w:color w:val="0000FF"/>
                  </w:rPr>
                </w:rPrChange>
              </w:rPr>
            </w:pPr>
            <w:ins w:id="1304" w:author="6GSM-250050" w:date="2025-08-18T10:24:00Z" w16du:dateUtc="2025-08-13T18:37:00Z">
              <w:r w:rsidRPr="000C05B2">
                <w:rPr>
                  <w:rPrChange w:id="1305" w:author="MCC" w:date="2025-08-18T16:57:00Z" w16du:dateUtc="2025-08-18T23:57:00Z">
                    <w:rPr>
                      <w:color w:val="0000FF"/>
                    </w:rPr>
                  </w:rPrChange>
                </w:rPr>
                <w:t>Solution 28 - Make all specs available in HTML</w:t>
              </w:r>
            </w:ins>
          </w:p>
        </w:tc>
        <w:tc>
          <w:tcPr>
            <w:tcW w:w="1329" w:type="pct"/>
          </w:tcPr>
          <w:p w14:paraId="5F1603EB" w14:textId="77777777" w:rsidR="00BB3195" w:rsidRPr="000C05B2" w:rsidRDefault="00BB3195" w:rsidP="00D81186">
            <w:pPr>
              <w:rPr>
                <w:ins w:id="1306" w:author="6GSM-250050" w:date="2025-08-18T10:24:00Z" w16du:dateUtc="2025-08-13T18:37:00Z"/>
                <w:rFonts w:eastAsiaTheme="minorEastAsia"/>
                <w:bCs/>
                <w:lang w:eastAsia="ja-JP"/>
                <w:rPrChange w:id="1307" w:author="MCC" w:date="2025-08-18T16:57:00Z" w16du:dateUtc="2025-08-18T23:57:00Z">
                  <w:rPr>
                    <w:ins w:id="1308" w:author="6GSM-250050" w:date="2025-08-18T10:24:00Z" w16du:dateUtc="2025-08-13T18:37:00Z"/>
                    <w:rFonts w:eastAsiaTheme="minorEastAsia"/>
                    <w:bCs/>
                    <w:color w:val="0000FF"/>
                    <w:lang w:eastAsia="ja-JP"/>
                  </w:rPr>
                </w:rPrChange>
              </w:rPr>
            </w:pPr>
            <w:ins w:id="1309" w:author="6GSM-250050" w:date="2025-08-18T10:24:00Z" w16du:dateUtc="2025-08-13T18:37:00Z">
              <w:r w:rsidRPr="000C05B2">
                <w:rPr>
                  <w:rFonts w:eastAsiaTheme="minorEastAsia"/>
                  <w:b/>
                  <w:lang w:eastAsia="ja-JP"/>
                  <w:rPrChange w:id="1310" w:author="MCC" w:date="2025-08-18T16:57:00Z" w16du:dateUtc="2025-08-18T23:57:00Z">
                    <w:rPr>
                      <w:rFonts w:eastAsiaTheme="minorEastAsia"/>
                      <w:b/>
                      <w:color w:val="0000FF"/>
                      <w:lang w:eastAsia="ja-JP"/>
                    </w:rPr>
                  </w:rPrChange>
                </w:rPr>
                <w:t xml:space="preserve">Maybe feasible – </w:t>
              </w:r>
              <w:r w:rsidRPr="000C05B2">
                <w:rPr>
                  <w:rFonts w:eastAsiaTheme="minorEastAsia"/>
                  <w:bCs/>
                  <w:u w:val="single"/>
                  <w:lang w:eastAsia="ja-JP"/>
                  <w:rPrChange w:id="1311" w:author="MCC" w:date="2025-08-18T16:57:00Z" w16du:dateUtc="2025-08-18T23:57:00Z">
                    <w:rPr>
                      <w:rFonts w:eastAsiaTheme="minorEastAsia"/>
                      <w:bCs/>
                      <w:color w:val="0000FF"/>
                      <w:u w:val="single"/>
                      <w:lang w:eastAsia="ja-JP"/>
                    </w:rPr>
                  </w:rPrChange>
                </w:rPr>
                <w:t>Solution 6</w:t>
              </w:r>
              <w:r w:rsidRPr="000C05B2">
                <w:rPr>
                  <w:rFonts w:eastAsiaTheme="minorEastAsia"/>
                  <w:bCs/>
                  <w:lang w:eastAsia="ja-JP"/>
                  <w:rPrChange w:id="1312" w:author="MCC" w:date="2025-08-18T16:57:00Z" w16du:dateUtc="2025-08-18T23:57:00Z">
                    <w:rPr>
                      <w:rFonts w:eastAsiaTheme="minorEastAsia"/>
                      <w:bCs/>
                      <w:color w:val="0000FF"/>
                      <w:lang w:eastAsia="ja-JP"/>
                    </w:rPr>
                  </w:rPrChange>
                </w:rPr>
                <w:t xml:space="preserve">, </w:t>
              </w:r>
              <w:r w:rsidRPr="000C05B2">
                <w:rPr>
                  <w:rFonts w:eastAsiaTheme="minorEastAsia"/>
                  <w:bCs/>
                  <w:u w:val="single"/>
                  <w:lang w:eastAsia="ja-JP"/>
                  <w:rPrChange w:id="1313" w:author="MCC" w:date="2025-08-18T16:57:00Z" w16du:dateUtc="2025-08-18T23:57:00Z">
                    <w:rPr>
                      <w:rFonts w:eastAsiaTheme="minorEastAsia"/>
                      <w:bCs/>
                      <w:color w:val="0000FF"/>
                      <w:u w:val="single"/>
                      <w:lang w:eastAsia="ja-JP"/>
                    </w:rPr>
                  </w:rPrChange>
                </w:rPr>
                <w:t>Solution 7</w:t>
              </w:r>
              <w:r w:rsidRPr="000C05B2">
                <w:rPr>
                  <w:rFonts w:eastAsiaTheme="minorEastAsia"/>
                  <w:bCs/>
                  <w:lang w:eastAsia="ja-JP"/>
                  <w:rPrChange w:id="1314" w:author="MCC" w:date="2025-08-18T16:57:00Z" w16du:dateUtc="2025-08-18T23:57:00Z">
                    <w:rPr>
                      <w:rFonts w:eastAsiaTheme="minorEastAsia"/>
                      <w:bCs/>
                      <w:color w:val="0000FF"/>
                      <w:lang w:eastAsia="ja-JP"/>
                    </w:rPr>
                  </w:rPrChange>
                </w:rPr>
                <w:t xml:space="preserve">, </w:t>
              </w:r>
              <w:r w:rsidRPr="000C05B2">
                <w:rPr>
                  <w:rFonts w:eastAsiaTheme="minorEastAsia"/>
                  <w:bCs/>
                  <w:u w:val="single"/>
                  <w:lang w:eastAsia="ja-JP"/>
                  <w:rPrChange w:id="1315" w:author="MCC" w:date="2025-08-18T16:57:00Z" w16du:dateUtc="2025-08-18T23:57:00Z">
                    <w:rPr>
                      <w:rFonts w:eastAsiaTheme="minorEastAsia"/>
                      <w:bCs/>
                      <w:color w:val="0000FF"/>
                      <w:u w:val="single"/>
                      <w:lang w:eastAsia="ja-JP"/>
                    </w:rPr>
                  </w:rPrChange>
                </w:rPr>
                <w:t>Solution 8</w:t>
              </w:r>
              <w:r w:rsidRPr="000C05B2">
                <w:rPr>
                  <w:rFonts w:eastAsiaTheme="minorEastAsia"/>
                  <w:bCs/>
                  <w:lang w:eastAsia="ja-JP"/>
                  <w:rPrChange w:id="1316" w:author="MCC" w:date="2025-08-18T16:57:00Z" w16du:dateUtc="2025-08-18T23:57:00Z">
                    <w:rPr>
                      <w:rFonts w:eastAsiaTheme="minorEastAsia"/>
                      <w:bCs/>
                      <w:color w:val="0000FF"/>
                      <w:lang w:eastAsia="ja-JP"/>
                    </w:rPr>
                  </w:rPrChange>
                </w:rPr>
                <w:t xml:space="preserve"> could help solve the problem, but so far these have not resulted in faster loading specs. </w:t>
              </w:r>
              <w:r w:rsidRPr="000C05B2">
                <w:rPr>
                  <w:rFonts w:eastAsiaTheme="minorEastAsia"/>
                  <w:bCs/>
                  <w:u w:val="single"/>
                  <w:lang w:eastAsia="ja-JP"/>
                  <w:rPrChange w:id="1317" w:author="MCC" w:date="2025-08-18T16:57:00Z" w16du:dateUtc="2025-08-18T23:57:00Z">
                    <w:rPr>
                      <w:rFonts w:eastAsiaTheme="minorEastAsia"/>
                      <w:bCs/>
                      <w:color w:val="0000FF"/>
                      <w:u w:val="single"/>
                      <w:lang w:eastAsia="ja-JP"/>
                    </w:rPr>
                  </w:rPrChange>
                </w:rPr>
                <w:t>Solution 25</w:t>
              </w:r>
              <w:r w:rsidRPr="000C05B2">
                <w:rPr>
                  <w:rFonts w:eastAsiaTheme="minorEastAsia"/>
                  <w:bCs/>
                  <w:lang w:eastAsia="ja-JP"/>
                  <w:rPrChange w:id="1318" w:author="MCC" w:date="2025-08-18T16:57:00Z" w16du:dateUtc="2025-08-18T23:57:00Z">
                    <w:rPr>
                      <w:rFonts w:eastAsiaTheme="minorEastAsia"/>
                      <w:bCs/>
                      <w:color w:val="0000FF"/>
                      <w:lang w:eastAsia="ja-JP"/>
                    </w:rPr>
                  </w:rPrChange>
                </w:rPr>
                <w:t xml:space="preserve"> works but has dow</w:t>
              </w:r>
              <w:r w:rsidRPr="000C05B2">
                <w:rPr>
                  <w:rFonts w:eastAsiaTheme="minorEastAsia"/>
                  <w:bCs/>
                  <w:u w:val="single"/>
                  <w:lang w:eastAsia="ja-JP"/>
                  <w:rPrChange w:id="1319" w:author="MCC" w:date="2025-08-18T16:57:00Z" w16du:dateUtc="2025-08-18T23:57:00Z">
                    <w:rPr>
                      <w:rFonts w:eastAsiaTheme="minorEastAsia"/>
                      <w:bCs/>
                      <w:color w:val="0000FF"/>
                      <w:u w:val="single"/>
                      <w:lang w:eastAsia="ja-JP"/>
                    </w:rPr>
                  </w:rPrChange>
                </w:rPr>
                <w:t>n</w:t>
              </w:r>
              <w:r w:rsidRPr="000C05B2">
                <w:rPr>
                  <w:rFonts w:eastAsiaTheme="minorEastAsia"/>
                  <w:bCs/>
                  <w:lang w:eastAsia="ja-JP"/>
                  <w:rPrChange w:id="1320" w:author="MCC" w:date="2025-08-18T16:57:00Z" w16du:dateUtc="2025-08-18T23:57:00Z">
                    <w:rPr>
                      <w:rFonts w:eastAsiaTheme="minorEastAsia"/>
                      <w:bCs/>
                      <w:color w:val="0000FF"/>
                      <w:lang w:eastAsia="ja-JP"/>
                    </w:rPr>
                  </w:rPrChange>
                </w:rPr>
                <w:t xml:space="preserve">sides like lack of navigability. </w:t>
              </w:r>
              <w:r w:rsidRPr="000C05B2">
                <w:rPr>
                  <w:rFonts w:eastAsiaTheme="minorEastAsia"/>
                  <w:bCs/>
                  <w:u w:val="single"/>
                  <w:lang w:eastAsia="ja-JP"/>
                  <w:rPrChange w:id="1321" w:author="MCC" w:date="2025-08-18T16:57:00Z" w16du:dateUtc="2025-08-18T23:57:00Z">
                    <w:rPr>
                      <w:rFonts w:eastAsiaTheme="minorEastAsia"/>
                      <w:bCs/>
                      <w:color w:val="0000FF"/>
                      <w:u w:val="single"/>
                      <w:lang w:eastAsia="ja-JP"/>
                    </w:rPr>
                  </w:rPrChange>
                </w:rPr>
                <w:t>Solution 26</w:t>
              </w:r>
              <w:r w:rsidRPr="000C05B2">
                <w:rPr>
                  <w:rFonts w:eastAsiaTheme="minorEastAsia"/>
                  <w:bCs/>
                  <w:lang w:eastAsia="ja-JP"/>
                  <w:rPrChange w:id="1322" w:author="MCC" w:date="2025-08-18T16:57:00Z" w16du:dateUtc="2025-08-18T23:57:00Z">
                    <w:rPr>
                      <w:rFonts w:eastAsiaTheme="minorEastAsia"/>
                      <w:bCs/>
                      <w:color w:val="0000FF"/>
                      <w:lang w:eastAsia="ja-JP"/>
                    </w:rPr>
                  </w:rPrChange>
                </w:rPr>
                <w:t xml:space="preserve"> works once the document is open, but crashing can occur prior to being able to switch to draft mode. </w:t>
              </w:r>
              <w:r w:rsidRPr="000C05B2">
                <w:rPr>
                  <w:rFonts w:eastAsiaTheme="minorEastAsia"/>
                  <w:bCs/>
                  <w:u w:val="single"/>
                  <w:lang w:eastAsia="ja-JP"/>
                  <w:rPrChange w:id="1323" w:author="MCC" w:date="2025-08-18T16:57:00Z" w16du:dateUtc="2025-08-18T23:57:00Z">
                    <w:rPr>
                      <w:rFonts w:eastAsiaTheme="minorEastAsia"/>
                      <w:bCs/>
                      <w:color w:val="0000FF"/>
                      <w:u w:val="single"/>
                      <w:lang w:eastAsia="ja-JP"/>
                    </w:rPr>
                  </w:rPrChange>
                </w:rPr>
                <w:t>Solution 28</w:t>
              </w:r>
              <w:r w:rsidRPr="000C05B2">
                <w:rPr>
                  <w:rFonts w:eastAsiaTheme="minorEastAsia"/>
                  <w:bCs/>
                  <w:lang w:eastAsia="ja-JP"/>
                  <w:rPrChange w:id="1324" w:author="MCC" w:date="2025-08-18T16:57:00Z" w16du:dateUtc="2025-08-18T23:57:00Z">
                    <w:rPr>
                      <w:rFonts w:eastAsiaTheme="minorEastAsia"/>
                      <w:bCs/>
                      <w:color w:val="0000FF"/>
                      <w:lang w:eastAsia="ja-JP"/>
                    </w:rPr>
                  </w:rPrChange>
                </w:rPr>
                <w:t xml:space="preserve"> may be infeasible because the conversion of Word to HTML could be lossy.</w:t>
              </w:r>
            </w:ins>
          </w:p>
          <w:p w14:paraId="6AA149DA" w14:textId="77777777" w:rsidR="00BB3195" w:rsidRPr="000C05B2" w:rsidRDefault="00BB3195" w:rsidP="00D81186">
            <w:pPr>
              <w:rPr>
                <w:ins w:id="1325" w:author="6GSM-250050" w:date="2025-08-18T10:24:00Z" w16du:dateUtc="2025-08-13T18:37:00Z"/>
                <w:rFonts w:eastAsiaTheme="minorEastAsia"/>
                <w:bCs/>
                <w:lang w:eastAsia="ja-JP"/>
                <w:rPrChange w:id="1326" w:author="MCC" w:date="2025-08-18T16:57:00Z" w16du:dateUtc="2025-08-18T23:57:00Z">
                  <w:rPr>
                    <w:ins w:id="1327" w:author="6GSM-250050" w:date="2025-08-18T10:24:00Z" w16du:dateUtc="2025-08-13T18:37:00Z"/>
                    <w:rFonts w:eastAsiaTheme="minorEastAsia"/>
                    <w:bCs/>
                    <w:color w:val="0000FF"/>
                    <w:lang w:eastAsia="ja-JP"/>
                  </w:rPr>
                </w:rPrChange>
              </w:rPr>
            </w:pPr>
            <w:ins w:id="1328" w:author="6GSM-250050" w:date="2025-08-18T10:24:00Z" w16du:dateUtc="2025-08-13T18:37:00Z">
              <w:r w:rsidRPr="000C05B2">
                <w:rPr>
                  <w:rFonts w:eastAsiaTheme="minorEastAsia"/>
                  <w:bCs/>
                  <w:u w:val="single"/>
                  <w:lang w:eastAsia="ja-JP"/>
                  <w:rPrChange w:id="1329" w:author="MCC" w:date="2025-08-18T16:57:00Z" w16du:dateUtc="2025-08-18T23:57:00Z">
                    <w:rPr>
                      <w:rFonts w:eastAsiaTheme="minorEastAsia"/>
                      <w:bCs/>
                      <w:color w:val="0000FF"/>
                      <w:u w:val="single"/>
                      <w:lang w:eastAsia="ja-JP"/>
                    </w:rPr>
                  </w:rPrChange>
                </w:rPr>
                <w:t>Solution 11</w:t>
              </w:r>
              <w:r w:rsidRPr="000C05B2">
                <w:rPr>
                  <w:rFonts w:eastAsiaTheme="minorEastAsia"/>
                  <w:bCs/>
                  <w:lang w:eastAsia="ja-JP"/>
                  <w:rPrChange w:id="1330" w:author="MCC" w:date="2025-08-18T16:57:00Z" w16du:dateUtc="2025-08-18T23:57:00Z">
                    <w:rPr>
                      <w:rFonts w:eastAsiaTheme="minorEastAsia"/>
                      <w:bCs/>
                      <w:color w:val="0000FF"/>
                      <w:lang w:eastAsia="ja-JP"/>
                    </w:rPr>
                  </w:rPrChange>
                </w:rPr>
                <w:t xml:space="preserve"> is feasible but has more impact.</w:t>
              </w:r>
            </w:ins>
          </w:p>
          <w:p w14:paraId="489B1739" w14:textId="77777777" w:rsidR="00BB3195" w:rsidRPr="000C05B2" w:rsidRDefault="00BB3195" w:rsidP="00D81186">
            <w:pPr>
              <w:rPr>
                <w:ins w:id="1331" w:author="6GSM-250050" w:date="2025-08-18T10:24:00Z" w16du:dateUtc="2025-08-13T18:37:00Z"/>
                <w:rFonts w:eastAsiaTheme="minorEastAsia"/>
                <w:bCs/>
                <w:lang w:eastAsia="ja-JP"/>
                <w:rPrChange w:id="1332" w:author="MCC" w:date="2025-08-18T16:57:00Z" w16du:dateUtc="2025-08-18T23:57:00Z">
                  <w:rPr>
                    <w:ins w:id="1333" w:author="6GSM-250050" w:date="2025-08-18T10:24:00Z" w16du:dateUtc="2025-08-13T18:37:00Z"/>
                    <w:rFonts w:eastAsiaTheme="minorEastAsia"/>
                    <w:bCs/>
                    <w:color w:val="0000FF"/>
                    <w:lang w:eastAsia="ja-JP"/>
                  </w:rPr>
                </w:rPrChange>
              </w:rPr>
            </w:pPr>
            <w:ins w:id="1334" w:author="6GSM-250050" w:date="2025-08-18T10:24:00Z" w16du:dateUtc="2025-08-13T18:37:00Z">
              <w:r w:rsidRPr="000C05B2">
                <w:rPr>
                  <w:rFonts w:eastAsiaTheme="minorEastAsia"/>
                  <w:b/>
                  <w:lang w:eastAsia="ja-JP"/>
                  <w:rPrChange w:id="1335" w:author="MCC" w:date="2025-08-18T16:57:00Z" w16du:dateUtc="2025-08-18T23:57:00Z">
                    <w:rPr>
                      <w:rFonts w:eastAsiaTheme="minorEastAsia"/>
                      <w:b/>
                      <w:color w:val="0000FF"/>
                      <w:lang w:eastAsia="ja-JP"/>
                    </w:rPr>
                  </w:rPrChange>
                </w:rPr>
                <w:t xml:space="preserve">Feasible – </w:t>
              </w:r>
              <w:r w:rsidRPr="000C05B2">
                <w:rPr>
                  <w:rFonts w:eastAsiaTheme="minorEastAsia"/>
                  <w:bCs/>
                  <w:u w:val="single"/>
                  <w:lang w:eastAsia="ja-JP"/>
                  <w:rPrChange w:id="1336" w:author="MCC" w:date="2025-08-18T16:57:00Z" w16du:dateUtc="2025-08-18T23:57:00Z">
                    <w:rPr>
                      <w:rFonts w:eastAsiaTheme="minorEastAsia"/>
                      <w:bCs/>
                      <w:color w:val="0000FF"/>
                      <w:u w:val="single"/>
                      <w:lang w:eastAsia="ja-JP"/>
                    </w:rPr>
                  </w:rPrChange>
                </w:rPr>
                <w:t>Solution 27</w:t>
              </w:r>
              <w:r w:rsidRPr="000C05B2">
                <w:rPr>
                  <w:rFonts w:eastAsiaTheme="minorEastAsia"/>
                  <w:bCs/>
                  <w:lang w:eastAsia="ja-JP"/>
                  <w:rPrChange w:id="1337" w:author="MCC" w:date="2025-08-18T16:57:00Z" w16du:dateUtc="2025-08-18T23:57:00Z">
                    <w:rPr>
                      <w:rFonts w:eastAsiaTheme="minorEastAsia"/>
                      <w:bCs/>
                      <w:color w:val="0000FF"/>
                      <w:lang w:eastAsia="ja-JP"/>
                    </w:rPr>
                  </w:rPrChange>
                </w:rPr>
                <w:t xml:space="preserve"> is already done by ETSI and other SDOs, but 3GPP could possibly release a version more quickly.</w:t>
              </w:r>
            </w:ins>
          </w:p>
          <w:p w14:paraId="00D6B62F" w14:textId="77777777" w:rsidR="00BB3195" w:rsidRPr="000C05B2" w:rsidRDefault="00BB3195" w:rsidP="00D81186">
            <w:pPr>
              <w:rPr>
                <w:ins w:id="1338" w:author="6GSM-250050" w:date="2025-08-18T10:24:00Z" w16du:dateUtc="2025-08-13T18:37:00Z"/>
                <w:rFonts w:eastAsiaTheme="minorEastAsia"/>
                <w:b/>
                <w:lang w:eastAsia="ja-JP"/>
                <w:rPrChange w:id="1339" w:author="MCC" w:date="2025-08-18T16:57:00Z" w16du:dateUtc="2025-08-18T23:57:00Z">
                  <w:rPr>
                    <w:ins w:id="1340" w:author="6GSM-250050" w:date="2025-08-18T10:24:00Z" w16du:dateUtc="2025-08-13T18:37:00Z"/>
                    <w:rFonts w:eastAsiaTheme="minorEastAsia"/>
                    <w:b/>
                    <w:color w:val="0000FF"/>
                    <w:lang w:eastAsia="ja-JP"/>
                  </w:rPr>
                </w:rPrChange>
              </w:rPr>
            </w:pPr>
            <w:ins w:id="1341" w:author="6GSM-250050" w:date="2025-08-18T10:24:00Z" w16du:dateUtc="2025-08-13T18:37:00Z">
              <w:r w:rsidRPr="000C05B2">
                <w:rPr>
                  <w:rFonts w:eastAsiaTheme="minorEastAsia"/>
                  <w:bCs/>
                  <w:lang w:eastAsia="ja-JP"/>
                  <w:rPrChange w:id="1342" w:author="MCC" w:date="2025-08-18T16:57:00Z" w16du:dateUtc="2025-08-18T23:57:00Z">
                    <w:rPr>
                      <w:rFonts w:eastAsiaTheme="minorEastAsia"/>
                      <w:bCs/>
                      <w:color w:val="0000FF"/>
                      <w:lang w:eastAsia="ja-JP"/>
                    </w:rPr>
                  </w:rPrChange>
                </w:rPr>
                <w:t>NOTE: No solution has been provided for how to deal with ZIP files.</w:t>
              </w:r>
            </w:ins>
          </w:p>
        </w:tc>
        <w:tc>
          <w:tcPr>
            <w:tcW w:w="813" w:type="pct"/>
          </w:tcPr>
          <w:p w14:paraId="4817DFB2" w14:textId="77777777" w:rsidR="00BB3195" w:rsidRPr="000C05B2" w:rsidRDefault="00BB3195" w:rsidP="00D81186">
            <w:pPr>
              <w:jc w:val="center"/>
              <w:rPr>
                <w:ins w:id="1343" w:author="6GSM-250050" w:date="2025-08-18T10:24:00Z" w16du:dateUtc="2025-08-13T18:37:00Z"/>
                <w:rFonts w:eastAsiaTheme="minorEastAsia"/>
                <w:lang w:eastAsia="ja-JP"/>
                <w:rPrChange w:id="1344" w:author="MCC" w:date="2025-08-18T16:57:00Z" w16du:dateUtc="2025-08-18T23:57:00Z">
                  <w:rPr>
                    <w:ins w:id="1345" w:author="6GSM-250050" w:date="2025-08-18T10:24:00Z" w16du:dateUtc="2025-08-13T18:37:00Z"/>
                    <w:rFonts w:eastAsiaTheme="minorEastAsia"/>
                    <w:color w:val="0000FF"/>
                    <w:lang w:eastAsia="ja-JP"/>
                  </w:rPr>
                </w:rPrChange>
              </w:rPr>
            </w:pPr>
            <w:ins w:id="1346" w:author="6GSM-250050" w:date="2025-08-18T10:24:00Z" w16du:dateUtc="2025-08-13T18:37:00Z">
              <w:r w:rsidRPr="000C05B2">
                <w:rPr>
                  <w:rFonts w:eastAsiaTheme="minorEastAsia"/>
                  <w:b/>
                  <w:bCs/>
                  <w:lang w:eastAsia="ja-JP"/>
                  <w:rPrChange w:id="1347" w:author="MCC" w:date="2025-08-18T16:57:00Z" w16du:dateUtc="2025-08-18T23:57:00Z">
                    <w:rPr>
                      <w:rFonts w:eastAsiaTheme="minorEastAsia"/>
                      <w:b/>
                      <w:bCs/>
                      <w:color w:val="0000FF"/>
                      <w:lang w:eastAsia="ja-JP"/>
                    </w:rPr>
                  </w:rPrChange>
                </w:rPr>
                <w:t>WGs</w:t>
              </w:r>
              <w:r w:rsidRPr="000C05B2">
                <w:rPr>
                  <w:rFonts w:eastAsiaTheme="minorEastAsia"/>
                  <w:b/>
                  <w:bCs/>
                  <w:lang w:eastAsia="ja-JP"/>
                  <w:rPrChange w:id="1348" w:author="MCC" w:date="2025-08-18T16:57:00Z" w16du:dateUtc="2025-08-18T23:57:00Z">
                    <w:rPr>
                      <w:rFonts w:eastAsiaTheme="minorEastAsia"/>
                      <w:b/>
                      <w:bCs/>
                      <w:color w:val="0000FF"/>
                      <w:lang w:eastAsia="ja-JP"/>
                    </w:rPr>
                  </w:rPrChange>
                </w:rPr>
                <w:br/>
              </w:r>
            </w:ins>
            <w:ins w:id="1349" w:author="6GSM-250050" w:date="2025-08-18T10:24:00Z" w16du:dateUtc="2025-08-15T15:16:00Z">
              <w:r w:rsidRPr="000C05B2">
                <w:rPr>
                  <w:rFonts w:eastAsiaTheme="minorEastAsia"/>
                  <w:lang w:eastAsia="ja-JP"/>
                  <w:rPrChange w:id="1350" w:author="MCC" w:date="2025-08-18T16:57:00Z" w16du:dateUtc="2025-08-18T23:57:00Z">
                    <w:rPr>
                      <w:rFonts w:eastAsiaTheme="minorEastAsia"/>
                      <w:color w:val="0000FF"/>
                      <w:lang w:eastAsia="ja-JP"/>
                    </w:rPr>
                  </w:rPrChange>
                </w:rPr>
                <w:t>All groups</w:t>
              </w:r>
            </w:ins>
          </w:p>
          <w:p w14:paraId="56ED9977" w14:textId="77777777" w:rsidR="00BB3195" w:rsidRPr="000C05B2" w:rsidRDefault="00BB3195" w:rsidP="00D81186">
            <w:pPr>
              <w:jc w:val="center"/>
              <w:rPr>
                <w:ins w:id="1351" w:author="6GSM-250050" w:date="2025-08-18T10:24:00Z" w16du:dateUtc="2025-08-13T18:37:00Z"/>
                <w:rFonts w:eastAsiaTheme="minorEastAsia"/>
                <w:b/>
                <w:bCs/>
                <w:lang w:eastAsia="ja-JP"/>
                <w:rPrChange w:id="1352" w:author="MCC" w:date="2025-08-18T16:57:00Z" w16du:dateUtc="2025-08-18T23:57:00Z">
                  <w:rPr>
                    <w:ins w:id="1353" w:author="6GSM-250050" w:date="2025-08-18T10:24:00Z" w16du:dateUtc="2025-08-13T18:37:00Z"/>
                    <w:rFonts w:eastAsiaTheme="minorEastAsia"/>
                    <w:b/>
                    <w:bCs/>
                    <w:color w:val="0000FF"/>
                    <w:lang w:eastAsia="ja-JP"/>
                  </w:rPr>
                </w:rPrChange>
              </w:rPr>
            </w:pPr>
            <w:ins w:id="1354" w:author="6GSM-250050" w:date="2025-08-18T10:24:00Z" w16du:dateUtc="2025-08-13T18:37:00Z">
              <w:r w:rsidRPr="000C05B2">
                <w:rPr>
                  <w:rFonts w:eastAsiaTheme="minorEastAsia"/>
                  <w:b/>
                  <w:bCs/>
                  <w:lang w:eastAsia="ja-JP"/>
                  <w:rPrChange w:id="1355" w:author="MCC" w:date="2025-08-18T16:57:00Z" w16du:dateUtc="2025-08-18T23:57:00Z">
                    <w:rPr>
                      <w:rFonts w:eastAsiaTheme="minorEastAsia"/>
                      <w:b/>
                      <w:bCs/>
                      <w:color w:val="0000FF"/>
                      <w:lang w:eastAsia="ja-JP"/>
                    </w:rPr>
                  </w:rPrChange>
                </w:rPr>
                <w:t>Users</w:t>
              </w:r>
              <w:r w:rsidRPr="000C05B2">
                <w:rPr>
                  <w:rFonts w:eastAsiaTheme="minorEastAsia"/>
                  <w:lang w:eastAsia="ja-JP"/>
                  <w:rPrChange w:id="1356" w:author="MCC" w:date="2025-08-18T16:57:00Z" w16du:dateUtc="2025-08-18T23:57:00Z">
                    <w:rPr>
                      <w:rFonts w:eastAsiaTheme="minorEastAsia"/>
                      <w:color w:val="0000FF"/>
                      <w:lang w:eastAsia="ja-JP"/>
                    </w:rPr>
                  </w:rPrChange>
                </w:rPr>
                <w:br/>
                <w:t>Contributor, Editor</w:t>
              </w:r>
            </w:ins>
          </w:p>
        </w:tc>
      </w:tr>
      <w:tr w:rsidR="00BB3195" w:rsidRPr="00110CAD" w14:paraId="4C854926" w14:textId="77777777" w:rsidTr="00D81186">
        <w:trPr>
          <w:ins w:id="1357" w:author="6GSM-250050" w:date="2025-08-18T10:24:00Z"/>
        </w:trPr>
        <w:tc>
          <w:tcPr>
            <w:tcW w:w="258" w:type="pct"/>
          </w:tcPr>
          <w:p w14:paraId="5366A715" w14:textId="77777777" w:rsidR="00BB3195" w:rsidRPr="00C3692A" w:rsidRDefault="00BB3195" w:rsidP="00D81186">
            <w:pPr>
              <w:pStyle w:val="TAH"/>
              <w:rPr>
                <w:ins w:id="1358" w:author="6GSM-250050" w:date="2025-08-18T10:24:00Z" w16du:dateUtc="2025-08-13T18:37:00Z"/>
                <w:rFonts w:ascii="Times New Roman" w:eastAsiaTheme="minorEastAsia" w:hAnsi="Times New Roman"/>
                <w:color w:val="000000" w:themeColor="text1"/>
                <w:sz w:val="20"/>
                <w:lang w:eastAsia="ja-JP"/>
              </w:rPr>
            </w:pPr>
            <w:ins w:id="1359" w:author="6GSM-250050" w:date="2025-08-18T10:24:00Z" w16du:dateUtc="2025-08-13T18:37:00Z">
              <w:r w:rsidRPr="00C3692A">
                <w:rPr>
                  <w:rFonts w:ascii="Times New Roman" w:eastAsiaTheme="minorEastAsia" w:hAnsi="Times New Roman"/>
                  <w:color w:val="000000" w:themeColor="text1"/>
                  <w:sz w:val="20"/>
                  <w:lang w:eastAsia="ja-JP"/>
                </w:rPr>
                <w:t>14</w:t>
              </w:r>
            </w:ins>
          </w:p>
        </w:tc>
        <w:tc>
          <w:tcPr>
            <w:tcW w:w="1359" w:type="pct"/>
          </w:tcPr>
          <w:p w14:paraId="2424B7A8" w14:textId="77777777" w:rsidR="00BB3195" w:rsidRPr="000C05B2" w:rsidRDefault="00BB3195" w:rsidP="00D81186">
            <w:pPr>
              <w:rPr>
                <w:ins w:id="1360" w:author="6GSM-250050" w:date="2025-08-18T10:24:00Z" w16du:dateUtc="2025-08-13T18:37:00Z"/>
                <w:rFonts w:eastAsiaTheme="minorEastAsia"/>
                <w:b/>
                <w:lang w:eastAsia="ja-JP"/>
                <w:rPrChange w:id="1361" w:author="MCC" w:date="2025-08-18T16:57:00Z" w16du:dateUtc="2025-08-18T23:57:00Z">
                  <w:rPr>
                    <w:ins w:id="1362" w:author="6GSM-250050" w:date="2025-08-18T10:24:00Z" w16du:dateUtc="2025-08-13T18:37:00Z"/>
                    <w:rFonts w:eastAsiaTheme="minorEastAsia"/>
                    <w:b/>
                    <w:color w:val="0000FF"/>
                    <w:lang w:eastAsia="ja-JP"/>
                  </w:rPr>
                </w:rPrChange>
              </w:rPr>
            </w:pPr>
            <w:ins w:id="1363" w:author="6GSM-250050" w:date="2025-08-18T10:24:00Z" w16du:dateUtc="2025-08-13T18:37:00Z">
              <w:r w:rsidRPr="000C05B2">
                <w:rPr>
                  <w:rFonts w:eastAsiaTheme="minorEastAsia"/>
                  <w:b/>
                  <w:lang w:eastAsia="ja-JP"/>
                  <w:rPrChange w:id="1364" w:author="MCC" w:date="2025-08-18T16:57:00Z" w16du:dateUtc="2025-08-18T23:57:00Z">
                    <w:rPr>
                      <w:rFonts w:eastAsiaTheme="minorEastAsia"/>
                      <w:b/>
                      <w:color w:val="0000FF"/>
                      <w:lang w:eastAsia="ja-JP"/>
                    </w:rPr>
                  </w:rPrChange>
                </w:rPr>
                <w:t>Numbering of PRs and CPRs</w:t>
              </w:r>
            </w:ins>
          </w:p>
          <w:p w14:paraId="2FA67881" w14:textId="77777777" w:rsidR="00BB3195" w:rsidRPr="000C05B2" w:rsidRDefault="00BB3195" w:rsidP="00BB3195">
            <w:pPr>
              <w:pStyle w:val="ListParagraph"/>
              <w:numPr>
                <w:ilvl w:val="0"/>
                <w:numId w:val="17"/>
              </w:numPr>
              <w:spacing w:after="160" w:line="259" w:lineRule="auto"/>
              <w:rPr>
                <w:ins w:id="1365" w:author="6GSM-250050" w:date="2025-08-18T10:24:00Z" w16du:dateUtc="2025-08-13T18:37:00Z"/>
                <w:rFonts w:eastAsiaTheme="minorEastAsia"/>
                <w:bCs/>
                <w:lang w:eastAsia="ja-JP"/>
                <w:rPrChange w:id="1366" w:author="MCC" w:date="2025-08-18T16:57:00Z" w16du:dateUtc="2025-08-18T23:57:00Z">
                  <w:rPr>
                    <w:ins w:id="1367" w:author="6GSM-250050" w:date="2025-08-18T10:24:00Z" w16du:dateUtc="2025-08-13T18:37:00Z"/>
                    <w:rFonts w:eastAsiaTheme="minorEastAsia"/>
                    <w:bCs/>
                    <w:color w:val="0000FF"/>
                    <w:lang w:eastAsia="ja-JP"/>
                  </w:rPr>
                </w:rPrChange>
              </w:rPr>
            </w:pPr>
            <w:ins w:id="1368" w:author="6GSM-250050" w:date="2025-08-18T10:24:00Z" w16du:dateUtc="2025-08-13T18:37:00Z">
              <w:r w:rsidRPr="000C05B2">
                <w:rPr>
                  <w:rFonts w:eastAsiaTheme="minorEastAsia"/>
                  <w:bCs/>
                  <w:lang w:eastAsia="ja-JP"/>
                  <w:rPrChange w:id="1369" w:author="MCC" w:date="2025-08-18T16:57:00Z" w16du:dateUtc="2025-08-18T23:57:00Z">
                    <w:rPr>
                      <w:rFonts w:eastAsiaTheme="minorEastAsia"/>
                      <w:bCs/>
                      <w:color w:val="0000FF"/>
                      <w:lang w:eastAsia="ja-JP"/>
                    </w:rPr>
                  </w:rPrChange>
                </w:rPr>
                <w:t>Potential Requirements (PR), Consolidated Potential Requirements (CPR), requirements are numbered manually and inconsistently within TR/TS, making it error prone for tracking or later reference.</w:t>
              </w:r>
            </w:ins>
          </w:p>
          <w:p w14:paraId="2069C9DA" w14:textId="77777777" w:rsidR="00BB3195" w:rsidRPr="000C05B2" w:rsidRDefault="00BB3195" w:rsidP="00BB3195">
            <w:pPr>
              <w:pStyle w:val="ListParagraph"/>
              <w:numPr>
                <w:ilvl w:val="0"/>
                <w:numId w:val="17"/>
              </w:numPr>
              <w:spacing w:after="160" w:line="259" w:lineRule="auto"/>
              <w:rPr>
                <w:ins w:id="1370" w:author="6GSM-250050" w:date="2025-08-18T10:24:00Z" w16du:dateUtc="2025-08-13T18:37:00Z"/>
                <w:rFonts w:eastAsiaTheme="minorEastAsia"/>
                <w:b/>
                <w:lang w:eastAsia="ja-JP"/>
                <w:rPrChange w:id="1371" w:author="MCC" w:date="2025-08-18T16:57:00Z" w16du:dateUtc="2025-08-18T23:57:00Z">
                  <w:rPr>
                    <w:ins w:id="1372" w:author="6GSM-250050" w:date="2025-08-18T10:24:00Z" w16du:dateUtc="2025-08-13T18:37:00Z"/>
                    <w:rFonts w:eastAsiaTheme="minorEastAsia"/>
                    <w:b/>
                    <w:color w:val="0000FF"/>
                    <w:lang w:eastAsia="ja-JP"/>
                  </w:rPr>
                </w:rPrChange>
              </w:rPr>
            </w:pPr>
            <w:ins w:id="1373" w:author="6GSM-250050" w:date="2025-08-18T10:24:00Z" w16du:dateUtc="2025-08-13T18:37:00Z">
              <w:r w:rsidRPr="000C05B2">
                <w:rPr>
                  <w:rFonts w:eastAsiaTheme="minorEastAsia"/>
                  <w:bCs/>
                  <w:lang w:eastAsia="ja-JP"/>
                  <w:rPrChange w:id="1374" w:author="MCC" w:date="2025-08-18T16:57:00Z" w16du:dateUtc="2025-08-18T23:57:00Z">
                    <w:rPr>
                      <w:rFonts w:eastAsiaTheme="minorEastAsia"/>
                      <w:bCs/>
                      <w:color w:val="0000FF"/>
                      <w:lang w:eastAsia="ja-JP"/>
                    </w:rPr>
                  </w:rPrChange>
                </w:rPr>
                <w:t>In some groups, requirements are not numbered which makes reference to requirements very difficult - it must be done by copying the text of the requirement. This can become misaligned, if the text is corrected in the specification where it is a provision.</w:t>
              </w:r>
            </w:ins>
          </w:p>
        </w:tc>
        <w:tc>
          <w:tcPr>
            <w:tcW w:w="1241" w:type="pct"/>
          </w:tcPr>
          <w:p w14:paraId="157173A2" w14:textId="77777777" w:rsidR="00BB3195" w:rsidRPr="000C05B2" w:rsidRDefault="00BB3195" w:rsidP="00D81186">
            <w:pPr>
              <w:rPr>
                <w:ins w:id="1375" w:author="6GSM-250050" w:date="2025-08-18T10:24:00Z" w16du:dateUtc="2025-08-13T18:37:00Z"/>
                <w:rPrChange w:id="1376" w:author="MCC" w:date="2025-08-18T16:57:00Z" w16du:dateUtc="2025-08-18T23:57:00Z">
                  <w:rPr>
                    <w:ins w:id="1377" w:author="6GSM-250050" w:date="2025-08-18T10:24:00Z" w16du:dateUtc="2025-08-13T18:37:00Z"/>
                    <w:color w:val="0000FF"/>
                  </w:rPr>
                </w:rPrChange>
              </w:rPr>
            </w:pPr>
            <w:ins w:id="1378" w:author="6GSM-250050" w:date="2025-08-18T10:24:00Z" w16du:dateUtc="2025-08-13T18:37:00Z">
              <w:r w:rsidRPr="000C05B2">
                <w:rPr>
                  <w:rPrChange w:id="1379" w:author="MCC" w:date="2025-08-18T16:57:00Z" w16du:dateUtc="2025-08-18T23:57:00Z">
                    <w:rPr>
                      <w:color w:val="0000FF"/>
                    </w:rPr>
                  </w:rPrChange>
                </w:rPr>
                <w:t>Solution 29 – Mandate the numbering of requirements (PR and CPR)</w:t>
              </w:r>
            </w:ins>
          </w:p>
        </w:tc>
        <w:tc>
          <w:tcPr>
            <w:tcW w:w="1329" w:type="pct"/>
          </w:tcPr>
          <w:p w14:paraId="3C6DD39C" w14:textId="77777777" w:rsidR="00BB3195" w:rsidRPr="000C05B2" w:rsidRDefault="00BB3195" w:rsidP="00D81186">
            <w:pPr>
              <w:rPr>
                <w:ins w:id="1380" w:author="6GSM-250050" w:date="2025-08-18T10:24:00Z" w16du:dateUtc="2025-08-13T18:37:00Z"/>
                <w:rFonts w:eastAsiaTheme="minorEastAsia"/>
                <w:b/>
                <w:lang w:eastAsia="ja-JP"/>
                <w:rPrChange w:id="1381" w:author="MCC" w:date="2025-08-18T16:57:00Z" w16du:dateUtc="2025-08-18T23:57:00Z">
                  <w:rPr>
                    <w:ins w:id="1382" w:author="6GSM-250050" w:date="2025-08-18T10:24:00Z" w16du:dateUtc="2025-08-13T18:37:00Z"/>
                    <w:rFonts w:eastAsiaTheme="minorEastAsia"/>
                    <w:b/>
                    <w:color w:val="0000FF"/>
                    <w:lang w:eastAsia="ja-JP"/>
                  </w:rPr>
                </w:rPrChange>
              </w:rPr>
            </w:pPr>
            <w:ins w:id="1383" w:author="6GSM-250050" w:date="2025-08-18T10:24:00Z" w16du:dateUtc="2025-08-13T18:37:00Z">
              <w:r w:rsidRPr="000C05B2">
                <w:rPr>
                  <w:rFonts w:eastAsiaTheme="minorEastAsia"/>
                  <w:b/>
                  <w:lang w:eastAsia="ja-JP"/>
                  <w:rPrChange w:id="1384" w:author="MCC" w:date="2025-08-18T16:57:00Z" w16du:dateUtc="2025-08-18T23:57:00Z">
                    <w:rPr>
                      <w:rFonts w:eastAsiaTheme="minorEastAsia"/>
                      <w:b/>
                      <w:color w:val="0000FF"/>
                      <w:lang w:eastAsia="ja-JP"/>
                    </w:rPr>
                  </w:rPrChange>
                </w:rPr>
                <w:t>Feasible</w:t>
              </w:r>
              <w:r w:rsidRPr="000C05B2">
                <w:rPr>
                  <w:rFonts w:eastAsiaTheme="minorEastAsia"/>
                  <w:bCs/>
                  <w:lang w:eastAsia="ja-JP"/>
                  <w:rPrChange w:id="1385" w:author="MCC" w:date="2025-08-18T16:57:00Z" w16du:dateUtc="2025-08-18T23:57:00Z">
                    <w:rPr>
                      <w:rFonts w:eastAsiaTheme="minorEastAsia"/>
                      <w:bCs/>
                      <w:color w:val="0000FF"/>
                      <w:lang w:eastAsia="ja-JP"/>
                    </w:rPr>
                  </w:rPrChange>
                </w:rPr>
                <w:t xml:space="preserve"> – In </w:t>
              </w:r>
              <w:r w:rsidRPr="000C05B2">
                <w:rPr>
                  <w:rFonts w:eastAsiaTheme="minorEastAsia"/>
                  <w:bCs/>
                  <w:u w:val="single"/>
                  <w:lang w:eastAsia="ja-JP"/>
                  <w:rPrChange w:id="1386" w:author="MCC" w:date="2025-08-18T16:57:00Z" w16du:dateUtc="2025-08-18T23:57:00Z">
                    <w:rPr>
                      <w:rFonts w:eastAsiaTheme="minorEastAsia"/>
                      <w:bCs/>
                      <w:color w:val="0000FF"/>
                      <w:u w:val="single"/>
                      <w:lang w:eastAsia="ja-JP"/>
                    </w:rPr>
                  </w:rPrChange>
                </w:rPr>
                <w:t xml:space="preserve">Solution </w:t>
              </w:r>
              <w:r w:rsidRPr="000C05B2">
                <w:rPr>
                  <w:rFonts w:eastAsiaTheme="minorEastAsia"/>
                  <w:bCs/>
                  <w:lang w:eastAsia="ja-JP"/>
                  <w:rPrChange w:id="1387" w:author="MCC" w:date="2025-08-18T16:57:00Z" w16du:dateUtc="2025-08-18T23:57:00Z">
                    <w:rPr>
                      <w:rFonts w:eastAsiaTheme="minorEastAsia"/>
                      <w:bCs/>
                      <w:color w:val="0000FF"/>
                      <w:lang w:eastAsia="ja-JP"/>
                    </w:rPr>
                  </w:rPrChange>
                </w:rPr>
                <w:t>29, numbering just needs to be enforced.</w:t>
              </w:r>
            </w:ins>
          </w:p>
        </w:tc>
        <w:tc>
          <w:tcPr>
            <w:tcW w:w="813" w:type="pct"/>
          </w:tcPr>
          <w:p w14:paraId="5C5BE5A1" w14:textId="77777777" w:rsidR="00BB3195" w:rsidRPr="000C05B2" w:rsidRDefault="00BB3195" w:rsidP="00D81186">
            <w:pPr>
              <w:jc w:val="center"/>
              <w:rPr>
                <w:ins w:id="1388" w:author="6GSM-250050" w:date="2025-08-18T10:24:00Z" w16du:dateUtc="2025-08-13T18:37:00Z"/>
                <w:rFonts w:eastAsiaTheme="minorEastAsia"/>
                <w:b/>
                <w:bCs/>
                <w:lang w:eastAsia="ja-JP"/>
                <w:rPrChange w:id="1389" w:author="MCC" w:date="2025-08-18T16:57:00Z" w16du:dateUtc="2025-08-18T23:57:00Z">
                  <w:rPr>
                    <w:ins w:id="1390" w:author="6GSM-250050" w:date="2025-08-18T10:24:00Z" w16du:dateUtc="2025-08-13T18:37:00Z"/>
                    <w:rFonts w:eastAsiaTheme="minorEastAsia"/>
                    <w:b/>
                    <w:bCs/>
                    <w:color w:val="0000FF"/>
                    <w:lang w:eastAsia="ja-JP"/>
                  </w:rPr>
                </w:rPrChange>
              </w:rPr>
            </w:pPr>
          </w:p>
        </w:tc>
      </w:tr>
      <w:tr w:rsidR="00BB3195" w:rsidRPr="00110CAD" w14:paraId="6C3241E7" w14:textId="77777777" w:rsidTr="00D81186">
        <w:trPr>
          <w:ins w:id="1391" w:author="6GSM-250050" w:date="2025-08-18T10:24:00Z"/>
        </w:trPr>
        <w:tc>
          <w:tcPr>
            <w:tcW w:w="258" w:type="pct"/>
          </w:tcPr>
          <w:p w14:paraId="305413B8" w14:textId="77777777" w:rsidR="00BB3195" w:rsidRPr="00C3692A" w:rsidRDefault="00BB3195" w:rsidP="00D81186">
            <w:pPr>
              <w:pStyle w:val="TAH"/>
              <w:rPr>
                <w:ins w:id="1392" w:author="6GSM-250050" w:date="2025-08-18T10:24:00Z" w16du:dateUtc="2025-08-13T18:37:00Z"/>
                <w:rFonts w:ascii="Times New Roman" w:eastAsiaTheme="minorEastAsia" w:hAnsi="Times New Roman"/>
                <w:color w:val="000000" w:themeColor="text1"/>
                <w:sz w:val="20"/>
                <w:lang w:eastAsia="ja-JP"/>
              </w:rPr>
            </w:pPr>
            <w:ins w:id="1393" w:author="6GSM-250050" w:date="2025-08-18T10:24:00Z" w16du:dateUtc="2025-08-13T18:37:00Z">
              <w:r w:rsidRPr="00C3692A">
                <w:rPr>
                  <w:rFonts w:ascii="Times New Roman" w:eastAsiaTheme="minorEastAsia" w:hAnsi="Times New Roman"/>
                  <w:color w:val="000000" w:themeColor="text1"/>
                  <w:sz w:val="20"/>
                  <w:lang w:eastAsia="ja-JP"/>
                </w:rPr>
                <w:t>15</w:t>
              </w:r>
            </w:ins>
          </w:p>
        </w:tc>
        <w:tc>
          <w:tcPr>
            <w:tcW w:w="1359" w:type="pct"/>
          </w:tcPr>
          <w:p w14:paraId="24853650" w14:textId="77777777" w:rsidR="00BB3195" w:rsidRPr="000C05B2" w:rsidRDefault="00BB3195" w:rsidP="00D81186">
            <w:pPr>
              <w:rPr>
                <w:ins w:id="1394" w:author="6GSM-250050" w:date="2025-08-18T10:24:00Z" w16du:dateUtc="2025-08-13T18:37:00Z"/>
                <w:rFonts w:eastAsiaTheme="minorEastAsia"/>
                <w:b/>
                <w:lang w:eastAsia="ja-JP"/>
                <w:rPrChange w:id="1395" w:author="MCC" w:date="2025-08-18T16:57:00Z" w16du:dateUtc="2025-08-18T23:57:00Z">
                  <w:rPr>
                    <w:ins w:id="1396" w:author="6GSM-250050" w:date="2025-08-18T10:24:00Z" w16du:dateUtc="2025-08-13T18:37:00Z"/>
                    <w:rFonts w:eastAsiaTheme="minorEastAsia"/>
                    <w:b/>
                    <w:color w:val="0000FF"/>
                    <w:lang w:eastAsia="ja-JP"/>
                  </w:rPr>
                </w:rPrChange>
              </w:rPr>
            </w:pPr>
            <w:ins w:id="1397" w:author="6GSM-250050" w:date="2025-08-18T10:24:00Z" w16du:dateUtc="2025-08-13T18:37:00Z">
              <w:r w:rsidRPr="000C05B2">
                <w:rPr>
                  <w:rFonts w:eastAsiaTheme="minorEastAsia"/>
                  <w:b/>
                  <w:lang w:eastAsia="ja-JP"/>
                  <w:rPrChange w:id="1398" w:author="MCC" w:date="2025-08-18T16:57:00Z" w16du:dateUtc="2025-08-18T23:57:00Z">
                    <w:rPr>
                      <w:rFonts w:eastAsiaTheme="minorEastAsia"/>
                      <w:b/>
                      <w:color w:val="0000FF"/>
                      <w:lang w:eastAsia="ja-JP"/>
                    </w:rPr>
                  </w:rPrChange>
                </w:rPr>
                <w:t>Automatic processing of specifications</w:t>
              </w:r>
            </w:ins>
          </w:p>
          <w:p w14:paraId="258164F2" w14:textId="77777777" w:rsidR="00BB3195" w:rsidRPr="000C05B2" w:rsidRDefault="00BB3195" w:rsidP="00D81186">
            <w:pPr>
              <w:rPr>
                <w:ins w:id="1399" w:author="6GSM-250050" w:date="2025-08-18T10:24:00Z" w16du:dateUtc="2025-08-13T18:37:00Z"/>
                <w:rFonts w:eastAsiaTheme="minorEastAsia"/>
                <w:b/>
                <w:lang w:eastAsia="ja-JP"/>
                <w:rPrChange w:id="1400" w:author="MCC" w:date="2025-08-18T16:57:00Z" w16du:dateUtc="2025-08-18T23:57:00Z">
                  <w:rPr>
                    <w:ins w:id="1401" w:author="6GSM-250050" w:date="2025-08-18T10:24:00Z" w16du:dateUtc="2025-08-13T18:37:00Z"/>
                    <w:rFonts w:eastAsiaTheme="minorEastAsia"/>
                    <w:b/>
                    <w:color w:val="0000FF"/>
                    <w:lang w:eastAsia="ja-JP"/>
                  </w:rPr>
                </w:rPrChange>
              </w:rPr>
            </w:pPr>
            <w:ins w:id="1402" w:author="6GSM-250050" w:date="2025-08-18T10:24:00Z" w16du:dateUtc="2025-08-13T18:37:00Z">
              <w:r w:rsidRPr="000C05B2">
                <w:rPr>
                  <w:rFonts w:eastAsiaTheme="minorEastAsia"/>
                  <w:lang w:eastAsia="ja-JP"/>
                  <w:rPrChange w:id="1403" w:author="MCC" w:date="2025-08-18T16:57:00Z" w16du:dateUtc="2025-08-18T23:57:00Z">
                    <w:rPr>
                      <w:rFonts w:eastAsiaTheme="minorEastAsia"/>
                      <w:color w:val="0000FF"/>
                      <w:lang w:eastAsia="ja-JP"/>
                    </w:rPr>
                  </w:rPrChange>
                </w:rPr>
                <w:t>Access from automated text processing tools, e.g., Automata, to CRs and TSs/TRs is very cumbersome, requiring a lot of preprocessing and manual intervention</w:t>
              </w:r>
            </w:ins>
          </w:p>
        </w:tc>
        <w:tc>
          <w:tcPr>
            <w:tcW w:w="1241" w:type="pct"/>
          </w:tcPr>
          <w:p w14:paraId="700A4F22" w14:textId="77777777" w:rsidR="00BB3195" w:rsidRPr="000C05B2" w:rsidRDefault="00BB3195" w:rsidP="00D81186">
            <w:pPr>
              <w:rPr>
                <w:ins w:id="1404" w:author="6GSM-250050" w:date="2025-08-18T10:24:00Z" w16du:dateUtc="2025-08-13T18:37:00Z"/>
                <w:rPrChange w:id="1405" w:author="MCC" w:date="2025-08-18T16:57:00Z" w16du:dateUtc="2025-08-18T23:57:00Z">
                  <w:rPr>
                    <w:ins w:id="1406" w:author="6GSM-250050" w:date="2025-08-18T10:24:00Z" w16du:dateUtc="2025-08-13T18:37:00Z"/>
                    <w:color w:val="0000FF"/>
                  </w:rPr>
                </w:rPrChange>
              </w:rPr>
            </w:pPr>
          </w:p>
        </w:tc>
        <w:tc>
          <w:tcPr>
            <w:tcW w:w="1329" w:type="pct"/>
          </w:tcPr>
          <w:p w14:paraId="568AC688" w14:textId="77777777" w:rsidR="00BB3195" w:rsidRPr="000C05B2" w:rsidRDefault="00BB3195" w:rsidP="00D81186">
            <w:pPr>
              <w:rPr>
                <w:ins w:id="1407" w:author="6GSM-250050" w:date="2025-08-18T10:24:00Z" w16du:dateUtc="2025-08-13T18:37:00Z"/>
                <w:rFonts w:eastAsiaTheme="minorEastAsia"/>
                <w:b/>
                <w:lang w:eastAsia="ja-JP"/>
                <w:rPrChange w:id="1408" w:author="MCC" w:date="2025-08-18T16:57:00Z" w16du:dateUtc="2025-08-18T23:57:00Z">
                  <w:rPr>
                    <w:ins w:id="1409" w:author="6GSM-250050" w:date="2025-08-18T10:24:00Z" w16du:dateUtc="2025-08-13T18:37:00Z"/>
                    <w:rFonts w:eastAsiaTheme="minorEastAsia"/>
                    <w:b/>
                    <w:color w:val="0000FF"/>
                    <w:lang w:eastAsia="ja-JP"/>
                  </w:rPr>
                </w:rPrChange>
              </w:rPr>
            </w:pPr>
            <w:ins w:id="1410" w:author="6GSM-250050" w:date="2025-08-18T10:24:00Z" w16du:dateUtc="2025-08-13T18:37:00Z">
              <w:r w:rsidRPr="000C05B2">
                <w:rPr>
                  <w:rFonts w:eastAsiaTheme="minorEastAsia"/>
                  <w:lang w:eastAsia="ja-JP"/>
                  <w:rPrChange w:id="1411" w:author="MCC" w:date="2025-08-18T16:57:00Z" w16du:dateUtc="2025-08-18T23:57:00Z">
                    <w:rPr>
                      <w:rFonts w:eastAsiaTheme="minorEastAsia"/>
                      <w:color w:val="0000FF"/>
                      <w:lang w:eastAsia="ja-JP"/>
                    </w:rPr>
                  </w:rPrChange>
                </w:rPr>
                <w:t>The docx format is not easily processed. The file format is a mix of text and binary (to store images and objects). Conversions, e.g., docx to markdown, do not produce perfect representations of the original docx.</w:t>
              </w:r>
            </w:ins>
          </w:p>
        </w:tc>
        <w:tc>
          <w:tcPr>
            <w:tcW w:w="813" w:type="pct"/>
          </w:tcPr>
          <w:p w14:paraId="24EF40ED" w14:textId="77777777" w:rsidR="00BB3195" w:rsidRPr="000C05B2" w:rsidRDefault="00BB3195" w:rsidP="00D81186">
            <w:pPr>
              <w:jc w:val="center"/>
              <w:rPr>
                <w:ins w:id="1412" w:author="6GSM-250050" w:date="2025-08-18T10:24:00Z" w16du:dateUtc="2025-08-13T18:37:00Z"/>
                <w:rFonts w:eastAsiaTheme="minorEastAsia"/>
                <w:lang w:eastAsia="ja-JP"/>
                <w:rPrChange w:id="1413" w:author="MCC" w:date="2025-08-18T16:57:00Z" w16du:dateUtc="2025-08-18T23:57:00Z">
                  <w:rPr>
                    <w:ins w:id="1414" w:author="6GSM-250050" w:date="2025-08-18T10:24:00Z" w16du:dateUtc="2025-08-13T18:37:00Z"/>
                    <w:rFonts w:eastAsiaTheme="minorEastAsia"/>
                    <w:color w:val="0000FF"/>
                    <w:lang w:eastAsia="ja-JP"/>
                  </w:rPr>
                </w:rPrChange>
              </w:rPr>
            </w:pPr>
            <w:ins w:id="1415" w:author="6GSM-250050" w:date="2025-08-18T10:24:00Z" w16du:dateUtc="2025-08-13T18:37:00Z">
              <w:r w:rsidRPr="000C05B2">
                <w:rPr>
                  <w:rFonts w:eastAsiaTheme="minorEastAsia"/>
                  <w:b/>
                  <w:bCs/>
                  <w:lang w:eastAsia="ja-JP"/>
                  <w:rPrChange w:id="1416" w:author="MCC" w:date="2025-08-18T16:57:00Z" w16du:dateUtc="2025-08-18T23:57:00Z">
                    <w:rPr>
                      <w:rFonts w:eastAsiaTheme="minorEastAsia"/>
                      <w:b/>
                      <w:bCs/>
                      <w:color w:val="0000FF"/>
                      <w:lang w:eastAsia="ja-JP"/>
                    </w:rPr>
                  </w:rPrChange>
                </w:rPr>
                <w:t>WGs</w:t>
              </w:r>
              <w:r w:rsidRPr="000C05B2">
                <w:rPr>
                  <w:rFonts w:eastAsiaTheme="minorEastAsia"/>
                  <w:lang w:eastAsia="ja-JP"/>
                  <w:rPrChange w:id="1417" w:author="MCC" w:date="2025-08-18T16:57:00Z" w16du:dateUtc="2025-08-18T23:57:00Z">
                    <w:rPr>
                      <w:rFonts w:eastAsiaTheme="minorEastAsia"/>
                      <w:color w:val="0000FF"/>
                      <w:lang w:eastAsia="ja-JP"/>
                    </w:rPr>
                  </w:rPrChange>
                </w:rPr>
                <w:br/>
                <w:t>All Groups</w:t>
              </w:r>
            </w:ins>
          </w:p>
          <w:p w14:paraId="099A7EB2" w14:textId="77777777" w:rsidR="00BB3195" w:rsidRPr="000C05B2" w:rsidRDefault="00BB3195" w:rsidP="00D81186">
            <w:pPr>
              <w:jc w:val="center"/>
              <w:rPr>
                <w:ins w:id="1418" w:author="6GSM-250050" w:date="2025-08-18T10:24:00Z" w16du:dateUtc="2025-08-13T18:37:00Z"/>
                <w:rFonts w:eastAsiaTheme="minorEastAsia"/>
                <w:lang w:eastAsia="ja-JP"/>
                <w:rPrChange w:id="1419" w:author="MCC" w:date="2025-08-18T16:57:00Z" w16du:dateUtc="2025-08-18T23:57:00Z">
                  <w:rPr>
                    <w:ins w:id="1420" w:author="6GSM-250050" w:date="2025-08-18T10:24:00Z" w16du:dateUtc="2025-08-13T18:37:00Z"/>
                    <w:rFonts w:eastAsiaTheme="minorEastAsia"/>
                    <w:color w:val="0000FF"/>
                    <w:lang w:eastAsia="ja-JP"/>
                  </w:rPr>
                </w:rPrChange>
              </w:rPr>
            </w:pPr>
          </w:p>
          <w:p w14:paraId="06FB27CB" w14:textId="77777777" w:rsidR="00BB3195" w:rsidRPr="000C05B2" w:rsidRDefault="00BB3195" w:rsidP="00D81186">
            <w:pPr>
              <w:jc w:val="center"/>
              <w:rPr>
                <w:ins w:id="1421" w:author="6GSM-250050" w:date="2025-08-18T10:24:00Z" w16du:dateUtc="2025-08-13T18:37:00Z"/>
                <w:rFonts w:eastAsiaTheme="minorEastAsia"/>
                <w:b/>
                <w:bCs/>
                <w:lang w:eastAsia="ja-JP"/>
                <w:rPrChange w:id="1422" w:author="MCC" w:date="2025-08-18T16:57:00Z" w16du:dateUtc="2025-08-18T23:57:00Z">
                  <w:rPr>
                    <w:ins w:id="1423" w:author="6GSM-250050" w:date="2025-08-18T10:24:00Z" w16du:dateUtc="2025-08-13T18:37:00Z"/>
                    <w:rFonts w:eastAsiaTheme="minorEastAsia"/>
                    <w:b/>
                    <w:bCs/>
                    <w:color w:val="0000FF"/>
                    <w:lang w:eastAsia="ja-JP"/>
                  </w:rPr>
                </w:rPrChange>
              </w:rPr>
            </w:pPr>
            <w:ins w:id="1424" w:author="6GSM-250050" w:date="2025-08-18T10:24:00Z" w16du:dateUtc="2025-08-13T18:37:00Z">
              <w:r w:rsidRPr="000C05B2">
                <w:rPr>
                  <w:rFonts w:eastAsiaTheme="minorEastAsia"/>
                  <w:b/>
                  <w:bCs/>
                  <w:lang w:eastAsia="ja-JP"/>
                  <w:rPrChange w:id="1425" w:author="MCC" w:date="2025-08-18T16:57:00Z" w16du:dateUtc="2025-08-18T23:57:00Z">
                    <w:rPr>
                      <w:rFonts w:eastAsiaTheme="minorEastAsia"/>
                      <w:b/>
                      <w:bCs/>
                      <w:color w:val="0000FF"/>
                      <w:lang w:eastAsia="ja-JP"/>
                    </w:rPr>
                  </w:rPrChange>
                </w:rPr>
                <w:t>Users</w:t>
              </w:r>
              <w:r w:rsidRPr="000C05B2">
                <w:rPr>
                  <w:rFonts w:eastAsiaTheme="minorEastAsia"/>
                  <w:b/>
                  <w:bCs/>
                  <w:lang w:eastAsia="ja-JP"/>
                  <w:rPrChange w:id="1426" w:author="MCC" w:date="2025-08-18T16:57:00Z" w16du:dateUtc="2025-08-18T23:57:00Z">
                    <w:rPr>
                      <w:rFonts w:eastAsiaTheme="minorEastAsia"/>
                      <w:b/>
                      <w:bCs/>
                      <w:color w:val="0000FF"/>
                      <w:lang w:eastAsia="ja-JP"/>
                    </w:rPr>
                  </w:rPrChange>
                </w:rPr>
                <w:br/>
              </w:r>
              <w:r w:rsidRPr="000C05B2">
                <w:rPr>
                  <w:rFonts w:eastAsiaTheme="minorEastAsia"/>
                  <w:lang w:eastAsia="ja-JP"/>
                  <w:rPrChange w:id="1427" w:author="MCC" w:date="2025-08-18T16:57:00Z" w16du:dateUtc="2025-08-18T23:57:00Z">
                    <w:rPr>
                      <w:rFonts w:eastAsiaTheme="minorEastAsia"/>
                      <w:color w:val="0000FF"/>
                      <w:lang w:eastAsia="ja-JP"/>
                    </w:rPr>
                  </w:rPrChange>
                </w:rPr>
                <w:t>Contributor, Editor</w:t>
              </w:r>
            </w:ins>
          </w:p>
        </w:tc>
      </w:tr>
    </w:tbl>
    <w:p w14:paraId="5F172CBC" w14:textId="77777777" w:rsidR="00BB3195" w:rsidRDefault="00BB3195" w:rsidP="00BB3195">
      <w:pPr>
        <w:jc w:val="center"/>
      </w:pPr>
    </w:p>
    <w:p w14:paraId="171BFED8" w14:textId="77777777" w:rsidR="00BB3195" w:rsidRDefault="00BB3195" w:rsidP="00BB3195">
      <w:pPr>
        <w:pStyle w:val="TH"/>
        <w:rPr>
          <w:ins w:id="1428" w:author="6GSM-250050" w:date="2025-08-18T10:24:00Z" w16du:dateUtc="2025-08-13T18:36:00Z"/>
        </w:rPr>
      </w:pPr>
      <w:ins w:id="1429" w:author="6GSM-250050" w:date="2025-08-18T10:24:00Z" w16du:dateUtc="2025-08-13T18:36:00Z">
        <w:r>
          <w:t xml:space="preserve">Table 4.2-2: </w:t>
        </w:r>
      </w:ins>
      <w:ins w:id="1430" w:author="6GSM-250050" w:date="2025-08-18T10:24:00Z" w16du:dateUtc="2025-08-14T16:46:00Z">
        <w:r w:rsidRPr="00ED5725">
          <w:t>Possible improvement approaches with current tools</w:t>
        </w:r>
      </w:ins>
    </w:p>
    <w:tbl>
      <w:tblPr>
        <w:tblStyle w:val="TableGrid"/>
        <w:tblW w:w="0" w:type="auto"/>
        <w:tblLook w:val="04A0" w:firstRow="1" w:lastRow="0" w:firstColumn="1" w:lastColumn="0" w:noHBand="0" w:noVBand="1"/>
      </w:tblPr>
      <w:tblGrid>
        <w:gridCol w:w="805"/>
        <w:gridCol w:w="4401"/>
        <w:gridCol w:w="3286"/>
        <w:gridCol w:w="3384"/>
        <w:gridCol w:w="2402"/>
      </w:tblGrid>
      <w:tr w:rsidR="00BB3195" w:rsidRPr="004C0425" w14:paraId="07E9B256" w14:textId="77777777" w:rsidTr="00D81186">
        <w:trPr>
          <w:ins w:id="1431" w:author="6GSM-250050" w:date="2025-08-18T10:24:00Z"/>
        </w:trPr>
        <w:tc>
          <w:tcPr>
            <w:tcW w:w="805" w:type="dxa"/>
            <w:vAlign w:val="center"/>
          </w:tcPr>
          <w:p w14:paraId="280C5014" w14:textId="77777777" w:rsidR="00BB3195" w:rsidRPr="00C3692A" w:rsidRDefault="00BB3195" w:rsidP="00D81186">
            <w:pPr>
              <w:pStyle w:val="TAH"/>
              <w:rPr>
                <w:ins w:id="1432" w:author="6GSM-250050" w:date="2025-08-18T10:24:00Z" w16du:dateUtc="2025-08-13T18:36:00Z"/>
              </w:rPr>
            </w:pPr>
            <w:ins w:id="1433" w:author="6GSM-250050" w:date="2025-08-18T10:24:00Z" w16du:dateUtc="2025-08-13T18:36:00Z">
              <w:r w:rsidRPr="00C3692A">
                <w:t>#</w:t>
              </w:r>
            </w:ins>
          </w:p>
        </w:tc>
        <w:tc>
          <w:tcPr>
            <w:tcW w:w="4401" w:type="dxa"/>
            <w:vAlign w:val="center"/>
          </w:tcPr>
          <w:p w14:paraId="7B68DE29" w14:textId="77777777" w:rsidR="00BB3195" w:rsidRPr="004C0425" w:rsidRDefault="00BB3195" w:rsidP="00D81186">
            <w:pPr>
              <w:pStyle w:val="TAH"/>
              <w:rPr>
                <w:ins w:id="1434" w:author="6GSM-250050" w:date="2025-08-18T10:24:00Z" w16du:dateUtc="2025-08-13T18:36:00Z"/>
              </w:rPr>
            </w:pPr>
            <w:ins w:id="1435" w:author="6GSM-250050" w:date="2025-08-18T10:24:00Z" w16du:dateUtc="2025-08-14T16:48:00Z">
              <w:r w:rsidRPr="002809C0">
                <w:t>Possible improvement approaches with current tools</w:t>
              </w:r>
            </w:ins>
          </w:p>
        </w:tc>
        <w:tc>
          <w:tcPr>
            <w:tcW w:w="3286" w:type="dxa"/>
            <w:vAlign w:val="center"/>
          </w:tcPr>
          <w:p w14:paraId="011FD55E" w14:textId="77777777" w:rsidR="00BB3195" w:rsidRPr="004C0425" w:rsidRDefault="00BB3195" w:rsidP="00D81186">
            <w:pPr>
              <w:pStyle w:val="TAH"/>
              <w:rPr>
                <w:ins w:id="1436" w:author="6GSM-250050" w:date="2025-08-18T10:24:00Z" w16du:dateUtc="2025-08-13T18:36:00Z"/>
              </w:rPr>
            </w:pPr>
            <w:ins w:id="1437" w:author="6GSM-250050" w:date="2025-08-18T10:24:00Z" w16du:dateUtc="2025-08-13T18:36:00Z">
              <w:r w:rsidRPr="004C0425">
                <w:t>Pros of possible improvement approaches</w:t>
              </w:r>
            </w:ins>
          </w:p>
        </w:tc>
        <w:tc>
          <w:tcPr>
            <w:tcW w:w="3384" w:type="dxa"/>
            <w:vAlign w:val="center"/>
          </w:tcPr>
          <w:p w14:paraId="3D491E09" w14:textId="77777777" w:rsidR="00BB3195" w:rsidRPr="004C0425" w:rsidRDefault="00BB3195" w:rsidP="00D81186">
            <w:pPr>
              <w:pStyle w:val="TAH"/>
              <w:rPr>
                <w:ins w:id="1438" w:author="6GSM-250050" w:date="2025-08-18T10:24:00Z" w16du:dateUtc="2025-08-13T18:36:00Z"/>
              </w:rPr>
            </w:pPr>
            <w:ins w:id="1439" w:author="6GSM-250050" w:date="2025-08-18T10:24:00Z" w16du:dateUtc="2025-08-13T18:36:00Z">
              <w:r w:rsidRPr="004C0425">
                <w:t>Cons of possible improvement approaches</w:t>
              </w:r>
            </w:ins>
          </w:p>
        </w:tc>
        <w:tc>
          <w:tcPr>
            <w:tcW w:w="2402" w:type="dxa"/>
          </w:tcPr>
          <w:p w14:paraId="39122387" w14:textId="77777777" w:rsidR="00BB3195" w:rsidRPr="004C0425" w:rsidRDefault="00BB3195" w:rsidP="00D81186">
            <w:pPr>
              <w:pStyle w:val="TAH"/>
              <w:rPr>
                <w:ins w:id="1440" w:author="6GSM-250050" w:date="2025-08-18T10:24:00Z" w16du:dateUtc="2025-08-13T18:36:00Z"/>
              </w:rPr>
            </w:pPr>
            <w:ins w:id="1441" w:author="6GSM-250050" w:date="2025-08-18T10:24:00Z" w16du:dateUtc="2025-08-13T18:36:00Z">
              <w:r>
                <w:t xml:space="preserve">Implementation </w:t>
              </w:r>
              <w:r w:rsidRPr="004C0425">
                <w:t>Feasibility Analysis</w:t>
              </w:r>
            </w:ins>
          </w:p>
        </w:tc>
      </w:tr>
      <w:tr w:rsidR="00BB3195" w:rsidRPr="004C0425" w14:paraId="6634FE63" w14:textId="77777777" w:rsidTr="00D81186">
        <w:trPr>
          <w:ins w:id="1442" w:author="6GSM-250050" w:date="2025-08-18T10:24:00Z"/>
        </w:trPr>
        <w:tc>
          <w:tcPr>
            <w:tcW w:w="805" w:type="dxa"/>
          </w:tcPr>
          <w:p w14:paraId="2B6B3AE0" w14:textId="77777777" w:rsidR="00BB3195" w:rsidRPr="00C3692A" w:rsidRDefault="00BB3195" w:rsidP="00D81186">
            <w:pPr>
              <w:jc w:val="center"/>
              <w:rPr>
                <w:ins w:id="1443" w:author="6GSM-250050" w:date="2025-08-18T10:24:00Z" w16du:dateUtc="2025-08-13T18:36:00Z"/>
                <w:bCs/>
                <w:color w:val="000000" w:themeColor="text1"/>
              </w:rPr>
            </w:pPr>
            <w:ins w:id="1444" w:author="6GSM-250050" w:date="2025-08-18T10:24:00Z" w16du:dateUtc="2025-08-13T18:36:00Z">
              <w:r w:rsidRPr="00C3692A">
                <w:rPr>
                  <w:bCs/>
                  <w:color w:val="000000" w:themeColor="text1"/>
                </w:rPr>
                <w:t>1</w:t>
              </w:r>
            </w:ins>
          </w:p>
        </w:tc>
        <w:tc>
          <w:tcPr>
            <w:tcW w:w="4401" w:type="dxa"/>
          </w:tcPr>
          <w:p w14:paraId="4BBE6E9A" w14:textId="77777777" w:rsidR="00BB3195" w:rsidRPr="000C05B2" w:rsidRDefault="00BB3195" w:rsidP="00D81186">
            <w:pPr>
              <w:rPr>
                <w:ins w:id="1445" w:author="6GSM-250050" w:date="2025-08-18T10:24:00Z" w16du:dateUtc="2025-08-14T16:54:00Z"/>
                <w:rPrChange w:id="1446" w:author="MCC" w:date="2025-08-18T16:58:00Z" w16du:dateUtc="2025-08-18T23:58:00Z">
                  <w:rPr>
                    <w:ins w:id="1447" w:author="6GSM-250050" w:date="2025-08-18T10:24:00Z" w16du:dateUtc="2025-08-14T16:54:00Z"/>
                    <w:color w:val="0000FF"/>
                  </w:rPr>
                </w:rPrChange>
              </w:rPr>
            </w:pPr>
            <w:ins w:id="1448" w:author="6GSM-250050" w:date="2025-08-18T10:24:00Z" w16du:dateUtc="2025-08-14T16:54:00Z">
              <w:r w:rsidRPr="000C05B2">
                <w:rPr>
                  <w:b/>
                  <w:bCs/>
                  <w:rPrChange w:id="1449" w:author="MCC" w:date="2025-08-18T16:58:00Z" w16du:dateUtc="2025-08-18T23:58:00Z">
                    <w:rPr>
                      <w:b/>
                      <w:bCs/>
                      <w:color w:val="0000FF"/>
                    </w:rPr>
                  </w:rPrChange>
                </w:rPr>
                <w:t xml:space="preserve">Increase workforce for </w:t>
              </w:r>
            </w:ins>
            <w:ins w:id="1450" w:author="6GSM-250050" w:date="2025-08-18T10:24:00Z" w16du:dateUtc="2025-08-13T18:36:00Z">
              <w:r w:rsidRPr="000C05B2">
                <w:rPr>
                  <w:b/>
                  <w:bCs/>
                  <w:rPrChange w:id="1451" w:author="MCC" w:date="2025-08-18T16:58:00Z" w16du:dateUtc="2025-08-18T23:58:00Z">
                    <w:rPr>
                      <w:b/>
                      <w:bCs/>
                      <w:color w:val="0000FF"/>
                    </w:rPr>
                  </w:rPrChange>
                </w:rPr>
                <w:t>CR merging</w:t>
              </w:r>
              <w:r w:rsidRPr="000C05B2">
                <w:rPr>
                  <w:rPrChange w:id="1452" w:author="MCC" w:date="2025-08-18T16:58:00Z" w16du:dateUtc="2025-08-18T23:58:00Z">
                    <w:rPr>
                      <w:color w:val="0000FF"/>
                    </w:rPr>
                  </w:rPrChange>
                </w:rPr>
                <w:t xml:space="preserve"> – In WGs where all CR merging is done by a single MCC officer today, there is the possibility to</w:t>
              </w:r>
            </w:ins>
            <w:ins w:id="1453" w:author="6GSM-250050" w:date="2025-08-18T10:24:00Z" w16du:dateUtc="2025-08-14T16:54:00Z">
              <w:r w:rsidRPr="000C05B2">
                <w:rPr>
                  <w:rPrChange w:id="1454" w:author="MCC" w:date="2025-08-18T16:58:00Z" w16du:dateUtc="2025-08-18T23:58:00Z">
                    <w:rPr>
                      <w:color w:val="0000FF"/>
                    </w:rPr>
                  </w:rPrChange>
                </w:rPr>
                <w:t>:</w:t>
              </w:r>
            </w:ins>
          </w:p>
          <w:p w14:paraId="63A5F1DE" w14:textId="77777777" w:rsidR="00BB3195" w:rsidRPr="000C05B2" w:rsidRDefault="00BB3195" w:rsidP="00BB3195">
            <w:pPr>
              <w:pStyle w:val="ListParagraph"/>
              <w:numPr>
                <w:ilvl w:val="0"/>
                <w:numId w:val="17"/>
              </w:numPr>
              <w:spacing w:after="160" w:line="259" w:lineRule="auto"/>
              <w:rPr>
                <w:ins w:id="1455" w:author="6GSM-250050" w:date="2025-08-18T10:24:00Z" w16du:dateUtc="2025-08-14T16:54:00Z"/>
                <w:rPrChange w:id="1456" w:author="MCC" w:date="2025-08-18T16:58:00Z" w16du:dateUtc="2025-08-18T23:58:00Z">
                  <w:rPr>
                    <w:ins w:id="1457" w:author="6GSM-250050" w:date="2025-08-18T10:24:00Z" w16du:dateUtc="2025-08-14T16:54:00Z"/>
                    <w:color w:val="0000FF"/>
                  </w:rPr>
                </w:rPrChange>
              </w:rPr>
            </w:pPr>
            <w:ins w:id="1458" w:author="6GSM-250050" w:date="2025-08-18T10:24:00Z" w16du:dateUtc="2025-08-14T16:54:00Z">
              <w:r w:rsidRPr="000C05B2">
                <w:rPr>
                  <w:rPrChange w:id="1459" w:author="MCC" w:date="2025-08-18T16:58:00Z" w16du:dateUtc="2025-08-18T23:58:00Z">
                    <w:rPr>
                      <w:color w:val="0000FF"/>
                    </w:rPr>
                  </w:rPrChange>
                </w:rPr>
                <w:t>Increase the MCC staff for CR merging.</w:t>
              </w:r>
            </w:ins>
          </w:p>
          <w:p w14:paraId="703CCF60" w14:textId="77777777" w:rsidR="00BB3195" w:rsidRPr="000C05B2" w:rsidRDefault="00BB3195" w:rsidP="00BB3195">
            <w:pPr>
              <w:pStyle w:val="ListParagraph"/>
              <w:numPr>
                <w:ilvl w:val="0"/>
                <w:numId w:val="17"/>
              </w:numPr>
              <w:spacing w:after="160" w:line="259" w:lineRule="auto"/>
              <w:rPr>
                <w:ins w:id="1460" w:author="6GSM-250050" w:date="2025-08-18T10:24:00Z" w16du:dateUtc="2025-08-13T18:36:00Z"/>
                <w:rPrChange w:id="1461" w:author="MCC" w:date="2025-08-18T16:58:00Z" w16du:dateUtc="2025-08-18T23:58:00Z">
                  <w:rPr>
                    <w:ins w:id="1462" w:author="6GSM-250050" w:date="2025-08-18T10:24:00Z" w16du:dateUtc="2025-08-13T18:36:00Z"/>
                    <w:color w:val="0000FF"/>
                  </w:rPr>
                </w:rPrChange>
              </w:rPr>
            </w:pPr>
            <w:ins w:id="1463" w:author="6GSM-250050" w:date="2025-08-18T10:24:00Z" w16du:dateUtc="2025-08-14T16:54:00Z">
              <w:r w:rsidRPr="000C05B2">
                <w:rPr>
                  <w:rPrChange w:id="1464" w:author="MCC" w:date="2025-08-18T16:58:00Z" w16du:dateUtc="2025-08-18T23:58:00Z">
                    <w:rPr>
                      <w:color w:val="0000FF"/>
                    </w:rPr>
                  </w:rPrChange>
                </w:rPr>
                <w:t>O</w:t>
              </w:r>
            </w:ins>
            <w:ins w:id="1465" w:author="6GSM-250050" w:date="2025-08-18T10:24:00Z" w16du:dateUtc="2025-08-13T18:36:00Z">
              <w:r w:rsidRPr="000C05B2">
                <w:rPr>
                  <w:rPrChange w:id="1466" w:author="MCC" w:date="2025-08-18T16:58:00Z" w16du:dateUtc="2025-08-18T23:58:00Z">
                    <w:rPr>
                      <w:color w:val="0000FF"/>
                    </w:rPr>
                  </w:rPrChange>
                </w:rPr>
                <w:t>ffload this task to each spec rapporteur. 3GPP could provide regular training courses for delegates that are candidates to become TS rapporteurs.</w:t>
              </w:r>
            </w:ins>
          </w:p>
        </w:tc>
        <w:tc>
          <w:tcPr>
            <w:tcW w:w="3286" w:type="dxa"/>
          </w:tcPr>
          <w:p w14:paraId="67EC8E22" w14:textId="77777777" w:rsidR="00BB3195" w:rsidRPr="000C05B2" w:rsidRDefault="00BB3195" w:rsidP="00D81186">
            <w:pPr>
              <w:rPr>
                <w:ins w:id="1467" w:author="6GSM-250050" w:date="2025-08-18T10:24:00Z" w16du:dateUtc="2025-08-13T18:36:00Z"/>
                <w:rPrChange w:id="1468" w:author="MCC" w:date="2025-08-18T16:58:00Z" w16du:dateUtc="2025-08-18T23:58:00Z">
                  <w:rPr>
                    <w:ins w:id="1469" w:author="6GSM-250050" w:date="2025-08-18T10:24:00Z" w16du:dateUtc="2025-08-13T18:36:00Z"/>
                    <w:color w:val="0000FF"/>
                  </w:rPr>
                </w:rPrChange>
              </w:rPr>
            </w:pPr>
            <w:ins w:id="1470" w:author="6GSM-250050" w:date="2025-08-18T10:24:00Z" w16du:dateUtc="2025-08-13T18:36:00Z">
              <w:r w:rsidRPr="000C05B2">
                <w:rPr>
                  <w:bCs/>
                  <w:rPrChange w:id="1471" w:author="MCC" w:date="2025-08-18T16:58:00Z" w16du:dateUtc="2025-08-18T23:58:00Z">
                    <w:rPr>
                      <w:bCs/>
                      <w:color w:val="0000FF"/>
                    </w:rPr>
                  </w:rPrChange>
                </w:rPr>
                <w:t>Drastic decrease in the workload for MCC officers, reduces the need to look for automated tools for merging CRs into specs.</w:t>
              </w:r>
            </w:ins>
          </w:p>
        </w:tc>
        <w:tc>
          <w:tcPr>
            <w:tcW w:w="3384" w:type="dxa"/>
          </w:tcPr>
          <w:p w14:paraId="79159CB8" w14:textId="77777777" w:rsidR="00BB3195" w:rsidRPr="000C05B2" w:rsidRDefault="00BB3195" w:rsidP="00D81186">
            <w:pPr>
              <w:rPr>
                <w:ins w:id="1472" w:author="6GSM-250050" w:date="2025-08-18T10:24:00Z" w16du:dateUtc="2025-08-13T18:36:00Z"/>
                <w:rPrChange w:id="1473" w:author="MCC" w:date="2025-08-18T16:58:00Z" w16du:dateUtc="2025-08-18T23:58:00Z">
                  <w:rPr>
                    <w:ins w:id="1474" w:author="6GSM-250050" w:date="2025-08-18T10:24:00Z" w16du:dateUtc="2025-08-13T18:36:00Z"/>
                    <w:color w:val="0000FF"/>
                  </w:rPr>
                </w:rPrChange>
              </w:rPr>
            </w:pPr>
            <w:ins w:id="1475" w:author="6GSM-250050" w:date="2025-08-18T10:24:00Z" w16du:dateUtc="2025-08-13T18:36:00Z">
              <w:r w:rsidRPr="000C05B2">
                <w:rPr>
                  <w:bCs/>
                  <w:rPrChange w:id="1476" w:author="MCC" w:date="2025-08-18T16:58:00Z" w16du:dateUtc="2025-08-18T23:58:00Z">
                    <w:rPr>
                      <w:bCs/>
                      <w:color w:val="0000FF"/>
                    </w:rPr>
                  </w:rPrChange>
                </w:rPr>
                <w:t>Increase in workload for delegates. Need to ensure that all TS rapporteurs complete the task timely and respect all 3GPP drafting rules with proper and regular training.</w:t>
              </w:r>
            </w:ins>
          </w:p>
        </w:tc>
        <w:tc>
          <w:tcPr>
            <w:tcW w:w="2402" w:type="dxa"/>
          </w:tcPr>
          <w:p w14:paraId="4D2A2E09" w14:textId="77777777" w:rsidR="00BB3195" w:rsidRPr="000C05B2" w:rsidRDefault="00BB3195" w:rsidP="00D81186">
            <w:pPr>
              <w:rPr>
                <w:ins w:id="1477" w:author="6GSM-250050" w:date="2025-08-18T10:24:00Z" w16du:dateUtc="2025-08-13T18:36:00Z"/>
                <w:bCs/>
                <w:rPrChange w:id="1478" w:author="MCC" w:date="2025-08-18T16:58:00Z" w16du:dateUtc="2025-08-18T23:58:00Z">
                  <w:rPr>
                    <w:ins w:id="1479" w:author="6GSM-250050" w:date="2025-08-18T10:24:00Z" w16du:dateUtc="2025-08-13T18:36:00Z"/>
                    <w:bCs/>
                    <w:color w:val="0000FF"/>
                  </w:rPr>
                </w:rPrChange>
              </w:rPr>
            </w:pPr>
          </w:p>
        </w:tc>
      </w:tr>
      <w:tr w:rsidR="00BB3195" w:rsidRPr="004C0425" w14:paraId="1AF5B7D9" w14:textId="77777777" w:rsidTr="00D81186">
        <w:trPr>
          <w:ins w:id="1480" w:author="6GSM-250050" w:date="2025-08-18T10:24:00Z"/>
        </w:trPr>
        <w:tc>
          <w:tcPr>
            <w:tcW w:w="805" w:type="dxa"/>
          </w:tcPr>
          <w:p w14:paraId="1A10041E" w14:textId="77777777" w:rsidR="00BB3195" w:rsidRPr="00C3692A" w:rsidRDefault="00BB3195" w:rsidP="00D81186">
            <w:pPr>
              <w:jc w:val="center"/>
              <w:rPr>
                <w:ins w:id="1481" w:author="6GSM-250050" w:date="2025-08-18T10:24:00Z" w16du:dateUtc="2025-08-13T18:36:00Z"/>
                <w:bCs/>
                <w:color w:val="000000" w:themeColor="text1"/>
              </w:rPr>
            </w:pPr>
            <w:ins w:id="1482" w:author="6GSM-250050" w:date="2025-08-18T10:24:00Z" w16du:dateUtc="2025-08-13T18:36:00Z">
              <w:r w:rsidRPr="00C3692A">
                <w:rPr>
                  <w:bCs/>
                  <w:color w:val="000000" w:themeColor="text1"/>
                </w:rPr>
                <w:t>2</w:t>
              </w:r>
            </w:ins>
          </w:p>
        </w:tc>
        <w:tc>
          <w:tcPr>
            <w:tcW w:w="4401" w:type="dxa"/>
          </w:tcPr>
          <w:p w14:paraId="737AB8CE" w14:textId="77777777" w:rsidR="00BB3195" w:rsidRPr="000C05B2" w:rsidRDefault="00BB3195" w:rsidP="00D81186">
            <w:pPr>
              <w:rPr>
                <w:ins w:id="1483" w:author="6GSM-250050" w:date="2025-08-18T10:24:00Z" w16du:dateUtc="2025-08-13T18:36:00Z"/>
                <w:rPrChange w:id="1484" w:author="MCC" w:date="2025-08-18T16:58:00Z" w16du:dateUtc="2025-08-18T23:58:00Z">
                  <w:rPr>
                    <w:ins w:id="1485" w:author="6GSM-250050" w:date="2025-08-18T10:24:00Z" w16du:dateUtc="2025-08-13T18:36:00Z"/>
                    <w:color w:val="0000FF"/>
                  </w:rPr>
                </w:rPrChange>
              </w:rPr>
            </w:pPr>
            <w:ins w:id="1486" w:author="6GSM-250050" w:date="2025-08-18T10:24:00Z" w16du:dateUtc="2025-08-13T18:36:00Z">
              <w:r w:rsidRPr="000C05B2">
                <w:rPr>
                  <w:b/>
                  <w:bCs/>
                  <w:rPrChange w:id="1487" w:author="MCC" w:date="2025-08-18T16:58:00Z" w16du:dateUtc="2025-08-18T23:58:00Z">
                    <w:rPr>
                      <w:b/>
                      <w:bCs/>
                      <w:color w:val="0000FF"/>
                    </w:rPr>
                  </w:rPrChange>
                </w:rPr>
                <w:t>Scripting to automatically merge CRs</w:t>
              </w:r>
              <w:r w:rsidRPr="000C05B2">
                <w:rPr>
                  <w:rPrChange w:id="1488" w:author="MCC" w:date="2025-08-18T16:58:00Z" w16du:dateUtc="2025-08-18T23:58:00Z">
                    <w:rPr>
                      <w:color w:val="0000FF"/>
                    </w:rPr>
                  </w:rPrChange>
                </w:rPr>
                <w:t xml:space="preserve"> – ETSI is having a tool developed to automatically merge CRs into the specification.</w:t>
              </w:r>
            </w:ins>
          </w:p>
        </w:tc>
        <w:tc>
          <w:tcPr>
            <w:tcW w:w="3286" w:type="dxa"/>
          </w:tcPr>
          <w:p w14:paraId="4610A2BC" w14:textId="77777777" w:rsidR="00BB3195" w:rsidRPr="000C05B2" w:rsidRDefault="00BB3195" w:rsidP="00D81186">
            <w:pPr>
              <w:rPr>
                <w:ins w:id="1489" w:author="6GSM-250050" w:date="2025-08-18T10:24:00Z" w16du:dateUtc="2025-08-13T18:36:00Z"/>
                <w:rPrChange w:id="1490" w:author="MCC" w:date="2025-08-18T16:58:00Z" w16du:dateUtc="2025-08-18T23:58:00Z">
                  <w:rPr>
                    <w:ins w:id="1491" w:author="6GSM-250050" w:date="2025-08-18T10:24:00Z" w16du:dateUtc="2025-08-13T18:36:00Z"/>
                    <w:color w:val="0000FF"/>
                  </w:rPr>
                </w:rPrChange>
              </w:rPr>
            </w:pPr>
            <w:ins w:id="1492" w:author="6GSM-250050" w:date="2025-08-18T10:24:00Z" w16du:dateUtc="2025-08-13T18:36:00Z">
              <w:r w:rsidRPr="000C05B2">
                <w:rPr>
                  <w:rPrChange w:id="1493" w:author="MCC" w:date="2025-08-18T16:58:00Z" w16du:dateUtc="2025-08-18T23:58:00Z">
                    <w:rPr>
                      <w:color w:val="0000FF"/>
                    </w:rPr>
                  </w:rPrChange>
                </w:rPr>
                <w:t>Reduces human error and decreases the time to produce a merged specification.</w:t>
              </w:r>
            </w:ins>
          </w:p>
        </w:tc>
        <w:tc>
          <w:tcPr>
            <w:tcW w:w="3384" w:type="dxa"/>
          </w:tcPr>
          <w:p w14:paraId="073FCF5B" w14:textId="77777777" w:rsidR="00BB3195" w:rsidRPr="000C05B2" w:rsidRDefault="00BB3195" w:rsidP="00D81186">
            <w:pPr>
              <w:rPr>
                <w:ins w:id="1494" w:author="6GSM-250050" w:date="2025-08-18T10:24:00Z" w16du:dateUtc="2025-08-13T18:36:00Z"/>
                <w:rPrChange w:id="1495" w:author="MCC" w:date="2025-08-18T16:58:00Z" w16du:dateUtc="2025-08-18T23:58:00Z">
                  <w:rPr>
                    <w:ins w:id="1496" w:author="6GSM-250050" w:date="2025-08-18T10:24:00Z" w16du:dateUtc="2025-08-13T18:36:00Z"/>
                    <w:color w:val="0000FF"/>
                  </w:rPr>
                </w:rPrChange>
              </w:rPr>
            </w:pPr>
            <w:ins w:id="1497" w:author="6GSM-250050" w:date="2025-08-18T10:24:00Z" w16du:dateUtc="2025-08-13T18:36:00Z">
              <w:r w:rsidRPr="000C05B2">
                <w:rPr>
                  <w:rPrChange w:id="1498" w:author="MCC" w:date="2025-08-18T16:58:00Z" w16du:dateUtc="2025-08-18T23:58:00Z">
                    <w:rPr>
                      <w:color w:val="0000FF"/>
                    </w:rPr>
                  </w:rPrChange>
                </w:rPr>
                <w:t>It is unknown if such a script could be released to delegates and if it would comply with company security policies. For example, if macros are used, many would not be able to run them.</w:t>
              </w:r>
            </w:ins>
          </w:p>
        </w:tc>
        <w:tc>
          <w:tcPr>
            <w:tcW w:w="2402" w:type="dxa"/>
          </w:tcPr>
          <w:p w14:paraId="36028D5B" w14:textId="77777777" w:rsidR="00BB3195" w:rsidRPr="000C05B2" w:rsidRDefault="00BB3195" w:rsidP="00D81186">
            <w:pPr>
              <w:rPr>
                <w:ins w:id="1499" w:author="6GSM-250050" w:date="2025-08-18T10:24:00Z" w16du:dateUtc="2025-08-13T18:36:00Z"/>
                <w:rPrChange w:id="1500" w:author="MCC" w:date="2025-08-18T16:58:00Z" w16du:dateUtc="2025-08-18T23:58:00Z">
                  <w:rPr>
                    <w:ins w:id="1501" w:author="6GSM-250050" w:date="2025-08-18T10:24:00Z" w16du:dateUtc="2025-08-13T18:36:00Z"/>
                    <w:color w:val="0000FF"/>
                  </w:rPr>
                </w:rPrChange>
              </w:rPr>
            </w:pPr>
          </w:p>
        </w:tc>
      </w:tr>
      <w:tr w:rsidR="00BB3195" w:rsidRPr="004C0425" w14:paraId="4BD1A346" w14:textId="77777777" w:rsidTr="00D81186">
        <w:trPr>
          <w:ins w:id="1502" w:author="6GSM-250050" w:date="2025-08-18T10:24:00Z"/>
        </w:trPr>
        <w:tc>
          <w:tcPr>
            <w:tcW w:w="805" w:type="dxa"/>
          </w:tcPr>
          <w:p w14:paraId="5F9AC6DD" w14:textId="77777777" w:rsidR="00BB3195" w:rsidRPr="00C3692A" w:rsidRDefault="00BB3195" w:rsidP="00D81186">
            <w:pPr>
              <w:jc w:val="center"/>
              <w:rPr>
                <w:ins w:id="1503" w:author="6GSM-250050" w:date="2025-08-18T10:24:00Z" w16du:dateUtc="2025-08-13T18:36:00Z"/>
                <w:bCs/>
                <w:color w:val="000000" w:themeColor="text1"/>
              </w:rPr>
            </w:pPr>
            <w:ins w:id="1504" w:author="6GSM-250050" w:date="2025-08-18T10:24:00Z" w16du:dateUtc="2025-08-13T18:36:00Z">
              <w:r w:rsidRPr="00C3692A">
                <w:rPr>
                  <w:bCs/>
                  <w:color w:val="000000" w:themeColor="text1"/>
                </w:rPr>
                <w:t>3</w:t>
              </w:r>
            </w:ins>
          </w:p>
        </w:tc>
        <w:tc>
          <w:tcPr>
            <w:tcW w:w="4401" w:type="dxa"/>
          </w:tcPr>
          <w:p w14:paraId="4FCBED9E" w14:textId="77777777" w:rsidR="00BB3195" w:rsidRPr="000C05B2" w:rsidRDefault="00BB3195" w:rsidP="00D81186">
            <w:pPr>
              <w:rPr>
                <w:ins w:id="1505" w:author="6GSM-250050" w:date="2025-08-18T10:24:00Z" w16du:dateUtc="2025-08-13T18:36:00Z"/>
                <w:rPrChange w:id="1506" w:author="MCC" w:date="2025-08-18T16:58:00Z" w16du:dateUtc="2025-08-18T23:58:00Z">
                  <w:rPr>
                    <w:ins w:id="1507" w:author="6GSM-250050" w:date="2025-08-18T10:24:00Z" w16du:dateUtc="2025-08-13T18:36:00Z"/>
                    <w:color w:val="0000FF"/>
                  </w:rPr>
                </w:rPrChange>
              </w:rPr>
            </w:pPr>
            <w:ins w:id="1508" w:author="6GSM-250050" w:date="2025-08-18T10:24:00Z" w16du:dateUtc="2025-08-13T18:36:00Z">
              <w:r w:rsidRPr="000C05B2">
                <w:rPr>
                  <w:rPrChange w:id="1509" w:author="MCC" w:date="2025-08-18T16:58:00Z" w16du:dateUtc="2025-08-18T23:58:00Z">
                    <w:rPr>
                      <w:color w:val="0000FF"/>
                    </w:rPr>
                  </w:rPrChange>
                </w:rPr>
                <w:t xml:space="preserve">[New tool] </w:t>
              </w:r>
              <w:r w:rsidRPr="000C05B2">
                <w:rPr>
                  <w:b/>
                  <w:bCs/>
                  <w:rPrChange w:id="1510" w:author="MCC" w:date="2025-08-18T16:58:00Z" w16du:dateUtc="2025-08-18T23:58:00Z">
                    <w:rPr>
                      <w:b/>
                      <w:bCs/>
                      <w:color w:val="0000FF"/>
                    </w:rPr>
                  </w:rPrChange>
                </w:rPr>
                <w:t>CR conformance checking</w:t>
              </w:r>
              <w:r w:rsidRPr="000C05B2">
                <w:rPr>
                  <w:rPrChange w:id="1511" w:author="MCC" w:date="2025-08-18T16:58:00Z" w16du:dateUtc="2025-08-18T23:58:00Z">
                    <w:rPr>
                      <w:color w:val="0000FF"/>
                    </w:rPr>
                  </w:rPrChange>
                </w:rPr>
                <w:t xml:space="preserve"> – write a new tool to check and report the location and nature of errors in a CR. These errors could include style errors, non-contiguous clause numbering, non-conforming figure and table numbering, and mismatches between the CR database and the CR cover page.</w:t>
              </w:r>
            </w:ins>
          </w:p>
        </w:tc>
        <w:tc>
          <w:tcPr>
            <w:tcW w:w="3286" w:type="dxa"/>
          </w:tcPr>
          <w:p w14:paraId="5D679E5D" w14:textId="77777777" w:rsidR="00BB3195" w:rsidRPr="000C05B2" w:rsidRDefault="00BB3195" w:rsidP="00D81186">
            <w:pPr>
              <w:rPr>
                <w:ins w:id="1512" w:author="6GSM-250050" w:date="2025-08-18T10:24:00Z" w16du:dateUtc="2025-08-13T18:36:00Z"/>
                <w:rPrChange w:id="1513" w:author="MCC" w:date="2025-08-18T16:58:00Z" w16du:dateUtc="2025-08-18T23:58:00Z">
                  <w:rPr>
                    <w:ins w:id="1514" w:author="6GSM-250050" w:date="2025-08-18T10:24:00Z" w16du:dateUtc="2025-08-13T18:36:00Z"/>
                    <w:color w:val="0000FF"/>
                  </w:rPr>
                </w:rPrChange>
              </w:rPr>
            </w:pPr>
            <w:ins w:id="1515" w:author="6GSM-250050" w:date="2025-08-18T10:24:00Z" w16du:dateUtc="2025-08-13T18:36:00Z">
              <w:r w:rsidRPr="000C05B2">
                <w:rPr>
                  <w:rPrChange w:id="1516" w:author="MCC" w:date="2025-08-18T16:58:00Z" w16du:dateUtc="2025-08-18T23:58:00Z">
                    <w:rPr>
                      <w:color w:val="0000FF"/>
                    </w:rPr>
                  </w:rPrChange>
                </w:rPr>
                <w:t>By using the tool pre-submission, delegates would not experience delays in submission and less time would be spent during meetings discussing styles and formatting.</w:t>
              </w:r>
            </w:ins>
          </w:p>
        </w:tc>
        <w:tc>
          <w:tcPr>
            <w:tcW w:w="3384" w:type="dxa"/>
          </w:tcPr>
          <w:p w14:paraId="6B333910" w14:textId="77777777" w:rsidR="00BB3195" w:rsidRPr="000C05B2" w:rsidRDefault="00BB3195" w:rsidP="00D81186">
            <w:pPr>
              <w:rPr>
                <w:ins w:id="1517" w:author="6GSM-250050" w:date="2025-08-18T10:24:00Z" w16du:dateUtc="2025-08-13T18:36:00Z"/>
                <w:lang w:eastAsia="ja-JP"/>
                <w:rPrChange w:id="1518" w:author="MCC" w:date="2025-08-18T16:58:00Z" w16du:dateUtc="2025-08-18T23:58:00Z">
                  <w:rPr>
                    <w:ins w:id="1519" w:author="6GSM-250050" w:date="2025-08-18T10:24:00Z" w16du:dateUtc="2025-08-13T18:36:00Z"/>
                    <w:color w:val="0000FF"/>
                    <w:lang w:eastAsia="ja-JP"/>
                  </w:rPr>
                </w:rPrChange>
              </w:rPr>
            </w:pPr>
            <w:ins w:id="1520" w:author="6GSM-250050" w:date="2025-08-18T10:24:00Z" w16du:dateUtc="2025-08-13T18:36:00Z">
              <w:r w:rsidRPr="000C05B2">
                <w:rPr>
                  <w:lang w:eastAsia="ja-JP"/>
                  <w:rPrChange w:id="1521" w:author="MCC" w:date="2025-08-18T16:58:00Z" w16du:dateUtc="2025-08-18T23:58:00Z">
                    <w:rPr>
                      <w:color w:val="0000FF"/>
                      <w:lang w:eastAsia="ja-JP"/>
                    </w:rPr>
                  </w:rPrChange>
                </w:rPr>
                <w:t>It is difficult to write and maintain consistent tools based on docx due to high variability in docx file structures.</w:t>
              </w:r>
            </w:ins>
          </w:p>
          <w:p w14:paraId="27210E81" w14:textId="77777777" w:rsidR="00BB3195" w:rsidRPr="000C05B2" w:rsidRDefault="00BB3195" w:rsidP="00D81186">
            <w:pPr>
              <w:rPr>
                <w:ins w:id="1522" w:author="6GSM-250050" w:date="2025-08-18T10:24:00Z" w16du:dateUtc="2025-08-13T18:36:00Z"/>
                <w:rPrChange w:id="1523" w:author="MCC" w:date="2025-08-18T16:58:00Z" w16du:dateUtc="2025-08-18T23:58:00Z">
                  <w:rPr>
                    <w:ins w:id="1524" w:author="6GSM-250050" w:date="2025-08-18T10:24:00Z" w16du:dateUtc="2025-08-13T18:36:00Z"/>
                    <w:color w:val="0000FF"/>
                  </w:rPr>
                </w:rPrChange>
              </w:rPr>
            </w:pPr>
            <w:ins w:id="1525" w:author="6GSM-250050" w:date="2025-08-18T10:24:00Z" w16du:dateUtc="2025-08-13T18:36:00Z">
              <w:r w:rsidRPr="000C05B2">
                <w:rPr>
                  <w:rFonts w:eastAsiaTheme="minorEastAsia"/>
                  <w:lang w:eastAsia="ja-JP"/>
                  <w:rPrChange w:id="1526" w:author="MCC" w:date="2025-08-18T16:58:00Z" w16du:dateUtc="2025-08-18T23:58:00Z">
                    <w:rPr>
                      <w:rFonts w:eastAsiaTheme="minorEastAsia"/>
                      <w:color w:val="0000FF"/>
                      <w:lang w:eastAsia="ja-JP"/>
                    </w:rPr>
                  </w:rPrChange>
                </w:rPr>
                <w:t>Ensuring that styles didn’t change between versions and ensuring that the correct approved styles are used could be challenging and encounter corner cases.</w:t>
              </w:r>
            </w:ins>
          </w:p>
        </w:tc>
        <w:tc>
          <w:tcPr>
            <w:tcW w:w="2402" w:type="dxa"/>
          </w:tcPr>
          <w:p w14:paraId="3A362FB9" w14:textId="77777777" w:rsidR="00BB3195" w:rsidRPr="000C05B2" w:rsidRDefault="00BB3195" w:rsidP="00D81186">
            <w:pPr>
              <w:rPr>
                <w:ins w:id="1527" w:author="6GSM-250050" w:date="2025-08-18T10:24:00Z" w16du:dateUtc="2025-08-13T18:36:00Z"/>
                <w:lang w:eastAsia="ja-JP"/>
                <w:rPrChange w:id="1528" w:author="MCC" w:date="2025-08-18T16:58:00Z" w16du:dateUtc="2025-08-18T23:58:00Z">
                  <w:rPr>
                    <w:ins w:id="1529" w:author="6GSM-250050" w:date="2025-08-18T10:24:00Z" w16du:dateUtc="2025-08-13T18:36:00Z"/>
                    <w:color w:val="0000FF"/>
                    <w:lang w:eastAsia="ja-JP"/>
                  </w:rPr>
                </w:rPrChange>
              </w:rPr>
            </w:pPr>
          </w:p>
        </w:tc>
      </w:tr>
      <w:tr w:rsidR="00BB3195" w:rsidRPr="004C0425" w14:paraId="620045B3" w14:textId="77777777" w:rsidTr="00D81186">
        <w:trPr>
          <w:ins w:id="1530" w:author="6GSM-250050" w:date="2025-08-18T10:24:00Z"/>
        </w:trPr>
        <w:tc>
          <w:tcPr>
            <w:tcW w:w="805" w:type="dxa"/>
          </w:tcPr>
          <w:p w14:paraId="447190D1" w14:textId="77777777" w:rsidR="00BB3195" w:rsidRPr="00C3692A" w:rsidRDefault="00BB3195" w:rsidP="00D81186">
            <w:pPr>
              <w:jc w:val="center"/>
              <w:rPr>
                <w:ins w:id="1531" w:author="6GSM-250050" w:date="2025-08-18T10:24:00Z" w16du:dateUtc="2025-08-13T18:36:00Z"/>
                <w:bCs/>
                <w:color w:val="000000" w:themeColor="text1"/>
              </w:rPr>
            </w:pPr>
            <w:ins w:id="1532" w:author="6GSM-250050" w:date="2025-08-18T10:24:00Z" w16du:dateUtc="2025-08-13T18:36:00Z">
              <w:r w:rsidRPr="00C3692A">
                <w:rPr>
                  <w:bCs/>
                  <w:color w:val="000000" w:themeColor="text1"/>
                </w:rPr>
                <w:t>4</w:t>
              </w:r>
            </w:ins>
          </w:p>
        </w:tc>
        <w:tc>
          <w:tcPr>
            <w:tcW w:w="4401" w:type="dxa"/>
          </w:tcPr>
          <w:p w14:paraId="53CD7A57" w14:textId="77777777" w:rsidR="00BB3195" w:rsidRPr="000C05B2" w:rsidRDefault="00BB3195" w:rsidP="00D81186">
            <w:pPr>
              <w:rPr>
                <w:ins w:id="1533" w:author="6GSM-250050" w:date="2025-08-18T10:24:00Z" w16du:dateUtc="2025-08-13T18:36:00Z"/>
                <w:rPrChange w:id="1534" w:author="MCC" w:date="2025-08-18T16:58:00Z" w16du:dateUtc="2025-08-18T23:58:00Z">
                  <w:rPr>
                    <w:ins w:id="1535" w:author="6GSM-250050" w:date="2025-08-18T10:24:00Z" w16du:dateUtc="2025-08-13T18:36:00Z"/>
                    <w:color w:val="0000FF"/>
                  </w:rPr>
                </w:rPrChange>
              </w:rPr>
            </w:pPr>
            <w:ins w:id="1536" w:author="6GSM-250050" w:date="2025-08-18T10:24:00Z" w16du:dateUtc="2025-08-13T18:36:00Z">
              <w:r w:rsidRPr="000C05B2">
                <w:rPr>
                  <w:rPrChange w:id="1537" w:author="MCC" w:date="2025-08-18T16:58:00Z" w16du:dateUtc="2025-08-18T23:58:00Z">
                    <w:rPr>
                      <w:color w:val="0000FF"/>
                    </w:rPr>
                  </w:rPrChange>
                </w:rPr>
                <w:t xml:space="preserve">[New tool] </w:t>
              </w:r>
              <w:r w:rsidRPr="000C05B2">
                <w:rPr>
                  <w:b/>
                  <w:bCs/>
                  <w:rPrChange w:id="1538" w:author="MCC" w:date="2025-08-18T16:58:00Z" w16du:dateUtc="2025-08-18T23:58:00Z">
                    <w:rPr>
                      <w:b/>
                      <w:bCs/>
                      <w:color w:val="0000FF"/>
                    </w:rPr>
                  </w:rPrChange>
                </w:rPr>
                <w:t>CR auto-generation</w:t>
              </w:r>
              <w:r w:rsidRPr="000C05B2">
                <w:rPr>
                  <w:rPrChange w:id="1539" w:author="MCC" w:date="2025-08-18T16:58:00Z" w16du:dateUtc="2025-08-18T23:58:00Z">
                    <w:rPr>
                      <w:color w:val="0000FF"/>
                    </w:rPr>
                  </w:rPrChange>
                </w:rPr>
                <w:t xml:space="preserve"> - Write a tool, e.g., an application-native script, Python script or other programming language-based tool to automatically create a CR from a modified version of a specification, including the following:</w:t>
              </w:r>
            </w:ins>
          </w:p>
          <w:p w14:paraId="0CDB4256" w14:textId="77777777" w:rsidR="00BB3195" w:rsidRPr="000C05B2" w:rsidRDefault="00BB3195" w:rsidP="00BB3195">
            <w:pPr>
              <w:pStyle w:val="ListParagraph"/>
              <w:numPr>
                <w:ilvl w:val="0"/>
                <w:numId w:val="17"/>
              </w:numPr>
              <w:spacing w:after="0"/>
              <w:rPr>
                <w:ins w:id="1540" w:author="6GSM-250050" w:date="2025-08-18T10:24:00Z" w16du:dateUtc="2025-08-13T18:36:00Z"/>
                <w:rPrChange w:id="1541" w:author="MCC" w:date="2025-08-18T16:58:00Z" w16du:dateUtc="2025-08-18T23:58:00Z">
                  <w:rPr>
                    <w:ins w:id="1542" w:author="6GSM-250050" w:date="2025-08-18T10:24:00Z" w16du:dateUtc="2025-08-13T18:36:00Z"/>
                    <w:color w:val="0000FF"/>
                  </w:rPr>
                </w:rPrChange>
              </w:rPr>
            </w:pPr>
            <w:ins w:id="1543" w:author="6GSM-250050" w:date="2025-08-18T10:24:00Z" w16du:dateUtc="2025-08-13T18:36:00Z">
              <w:r w:rsidRPr="000C05B2">
                <w:rPr>
                  <w:rPrChange w:id="1544" w:author="MCC" w:date="2025-08-18T16:58:00Z" w16du:dateUtc="2025-08-18T23:58:00Z">
                    <w:rPr>
                      <w:color w:val="0000FF"/>
                    </w:rPr>
                  </w:rPrChange>
                </w:rPr>
                <w:t>Auto-filled cover page including the specification number, specification version, and affected clauses</w:t>
              </w:r>
            </w:ins>
          </w:p>
          <w:p w14:paraId="528C91D7" w14:textId="77777777" w:rsidR="00BB3195" w:rsidRPr="000C05B2" w:rsidRDefault="00BB3195" w:rsidP="00BB3195">
            <w:pPr>
              <w:pStyle w:val="ListParagraph"/>
              <w:numPr>
                <w:ilvl w:val="0"/>
                <w:numId w:val="17"/>
              </w:numPr>
              <w:spacing w:after="0"/>
              <w:rPr>
                <w:ins w:id="1545" w:author="6GSM-250050" w:date="2025-08-18T10:24:00Z" w16du:dateUtc="2025-08-13T18:36:00Z"/>
                <w:rPrChange w:id="1546" w:author="MCC" w:date="2025-08-18T16:58:00Z" w16du:dateUtc="2025-08-18T23:58:00Z">
                  <w:rPr>
                    <w:ins w:id="1547" w:author="6GSM-250050" w:date="2025-08-18T10:24:00Z" w16du:dateUtc="2025-08-13T18:36:00Z"/>
                    <w:color w:val="0000FF"/>
                  </w:rPr>
                </w:rPrChange>
              </w:rPr>
            </w:pPr>
            <w:ins w:id="1548" w:author="6GSM-250050" w:date="2025-08-18T10:24:00Z" w16du:dateUtc="2025-08-13T18:36:00Z">
              <w:r w:rsidRPr="000C05B2">
                <w:rPr>
                  <w:rPrChange w:id="1549" w:author="MCC" w:date="2025-08-18T16:58:00Z" w16du:dateUtc="2025-08-18T23:58:00Z">
                    <w:rPr>
                      <w:color w:val="0000FF"/>
                    </w:rPr>
                  </w:rPrChange>
                </w:rPr>
                <w:t>Automatic inclusion of affected clauses in the body of the CR, including change marks</w:t>
              </w:r>
            </w:ins>
          </w:p>
          <w:p w14:paraId="75C3D293" w14:textId="77777777" w:rsidR="00BB3195" w:rsidRPr="000C05B2" w:rsidRDefault="00BB3195" w:rsidP="00BB3195">
            <w:pPr>
              <w:pStyle w:val="ListParagraph"/>
              <w:numPr>
                <w:ilvl w:val="0"/>
                <w:numId w:val="17"/>
              </w:numPr>
              <w:spacing w:after="160" w:line="259" w:lineRule="auto"/>
              <w:rPr>
                <w:ins w:id="1550" w:author="6GSM-250050" w:date="2025-08-18T10:24:00Z" w16du:dateUtc="2025-08-13T18:36:00Z"/>
                <w:rPrChange w:id="1551" w:author="MCC" w:date="2025-08-18T16:58:00Z" w16du:dateUtc="2025-08-18T23:58:00Z">
                  <w:rPr>
                    <w:ins w:id="1552" w:author="6GSM-250050" w:date="2025-08-18T10:24:00Z" w16du:dateUtc="2025-08-13T18:36:00Z"/>
                    <w:color w:val="0000FF"/>
                  </w:rPr>
                </w:rPrChange>
              </w:rPr>
            </w:pPr>
            <w:ins w:id="1553" w:author="6GSM-250050" w:date="2025-08-18T10:24:00Z" w16du:dateUtc="2025-08-13T18:36:00Z">
              <w:r w:rsidRPr="000C05B2">
                <w:rPr>
                  <w:rPrChange w:id="1554" w:author="MCC" w:date="2025-08-18T16:58:00Z" w16du:dateUtc="2025-08-18T23:58:00Z">
                    <w:rPr>
                      <w:color w:val="0000FF"/>
                    </w:rPr>
                  </w:rPrChange>
                </w:rPr>
                <w:t>Additionally, the macro would need to be available for local use such that delegates could check their CRs prior to submission.</w:t>
              </w:r>
            </w:ins>
          </w:p>
        </w:tc>
        <w:tc>
          <w:tcPr>
            <w:tcW w:w="3286" w:type="dxa"/>
          </w:tcPr>
          <w:p w14:paraId="747239B3" w14:textId="77777777" w:rsidR="00BB3195" w:rsidRPr="000C05B2" w:rsidRDefault="00BB3195" w:rsidP="00BB3195">
            <w:pPr>
              <w:pStyle w:val="ListParagraph"/>
              <w:numPr>
                <w:ilvl w:val="0"/>
                <w:numId w:val="17"/>
              </w:numPr>
              <w:spacing w:after="160" w:line="259" w:lineRule="auto"/>
              <w:rPr>
                <w:ins w:id="1555" w:author="6GSM-250050" w:date="2025-08-18T10:24:00Z" w16du:dateUtc="2025-08-13T18:36:00Z"/>
                <w:rPrChange w:id="1556" w:author="MCC" w:date="2025-08-18T16:58:00Z" w16du:dateUtc="2025-08-18T23:58:00Z">
                  <w:rPr>
                    <w:ins w:id="1557" w:author="6GSM-250050" w:date="2025-08-18T10:24:00Z" w16du:dateUtc="2025-08-13T18:36:00Z"/>
                    <w:color w:val="0000FF"/>
                  </w:rPr>
                </w:rPrChange>
              </w:rPr>
            </w:pPr>
            <w:ins w:id="1558" w:author="6GSM-250050" w:date="2025-08-18T10:24:00Z" w16du:dateUtc="2025-08-13T18:36:00Z">
              <w:r w:rsidRPr="000C05B2">
                <w:rPr>
                  <w:rFonts w:eastAsiaTheme="minorEastAsia"/>
                  <w:lang w:eastAsia="ja-JP"/>
                  <w:rPrChange w:id="1559" w:author="MCC" w:date="2025-08-18T16:58:00Z" w16du:dateUtc="2025-08-18T23:58:00Z">
                    <w:rPr>
                      <w:rFonts w:eastAsiaTheme="minorEastAsia"/>
                      <w:color w:val="0000FF"/>
                      <w:lang w:eastAsia="ja-JP"/>
                    </w:rPr>
                  </w:rPrChange>
                </w:rPr>
                <w:t>Many error-prone fields of the CR cover page would be guaranteed to be correct.</w:t>
              </w:r>
            </w:ins>
          </w:p>
          <w:p w14:paraId="5D1C823C" w14:textId="77777777" w:rsidR="00BB3195" w:rsidRPr="000C05B2" w:rsidRDefault="00BB3195" w:rsidP="00BB3195">
            <w:pPr>
              <w:pStyle w:val="ListParagraph"/>
              <w:numPr>
                <w:ilvl w:val="0"/>
                <w:numId w:val="17"/>
              </w:numPr>
              <w:spacing w:after="160" w:line="259" w:lineRule="auto"/>
              <w:rPr>
                <w:ins w:id="1560" w:author="6GSM-250050" w:date="2025-08-18T10:24:00Z" w16du:dateUtc="2025-08-13T18:36:00Z"/>
                <w:rPrChange w:id="1561" w:author="MCC" w:date="2025-08-18T16:58:00Z" w16du:dateUtc="2025-08-18T23:58:00Z">
                  <w:rPr>
                    <w:ins w:id="1562" w:author="6GSM-250050" w:date="2025-08-18T10:24:00Z" w16du:dateUtc="2025-08-13T18:36:00Z"/>
                    <w:color w:val="0000FF"/>
                  </w:rPr>
                </w:rPrChange>
              </w:rPr>
            </w:pPr>
            <w:ins w:id="1563" w:author="6GSM-250050" w:date="2025-08-18T10:24:00Z" w16du:dateUtc="2025-08-13T18:36:00Z">
              <w:r w:rsidRPr="000C05B2">
                <w:rPr>
                  <w:rPrChange w:id="1564" w:author="MCC" w:date="2025-08-18T16:58:00Z" w16du:dateUtc="2025-08-18T23:58:00Z">
                    <w:rPr>
                      <w:color w:val="0000FF"/>
                    </w:rPr>
                  </w:rPrChange>
                </w:rPr>
                <w:t>Style errors would be prevented</w:t>
              </w:r>
            </w:ins>
          </w:p>
          <w:p w14:paraId="29BD1B87" w14:textId="77777777" w:rsidR="00BB3195" w:rsidRPr="000C05B2" w:rsidRDefault="00BB3195" w:rsidP="00BB3195">
            <w:pPr>
              <w:pStyle w:val="ListParagraph"/>
              <w:numPr>
                <w:ilvl w:val="0"/>
                <w:numId w:val="17"/>
              </w:numPr>
              <w:spacing w:after="160" w:line="259" w:lineRule="auto"/>
              <w:rPr>
                <w:ins w:id="1565" w:author="6GSM-250050" w:date="2025-08-18T10:24:00Z" w16du:dateUtc="2025-08-13T18:36:00Z"/>
                <w:rPrChange w:id="1566" w:author="MCC" w:date="2025-08-18T16:58:00Z" w16du:dateUtc="2025-08-18T23:58:00Z">
                  <w:rPr>
                    <w:ins w:id="1567" w:author="6GSM-250050" w:date="2025-08-18T10:24:00Z" w16du:dateUtc="2025-08-13T18:36:00Z"/>
                    <w:color w:val="0000FF"/>
                  </w:rPr>
                </w:rPrChange>
              </w:rPr>
            </w:pPr>
            <w:ins w:id="1568" w:author="6GSM-250050" w:date="2025-08-18T10:24:00Z" w16du:dateUtc="2025-08-13T18:36:00Z">
              <w:r w:rsidRPr="000C05B2">
                <w:rPr>
                  <w:rPrChange w:id="1569" w:author="MCC" w:date="2025-08-18T16:58:00Z" w16du:dateUtc="2025-08-18T23:58:00Z">
                    <w:rPr>
                      <w:color w:val="0000FF"/>
                    </w:rPr>
                  </w:rPrChange>
                </w:rPr>
                <w:t>The correct specification base text would be used</w:t>
              </w:r>
            </w:ins>
          </w:p>
        </w:tc>
        <w:tc>
          <w:tcPr>
            <w:tcW w:w="3384" w:type="dxa"/>
          </w:tcPr>
          <w:p w14:paraId="56D5DAD1" w14:textId="77777777" w:rsidR="00BB3195" w:rsidRPr="000C05B2" w:rsidRDefault="00BB3195" w:rsidP="00D81186">
            <w:pPr>
              <w:rPr>
                <w:ins w:id="1570" w:author="6GSM-250050" w:date="2025-08-18T10:24:00Z" w16du:dateUtc="2025-08-13T18:36:00Z"/>
                <w:rFonts w:eastAsiaTheme="minorEastAsia"/>
                <w:lang w:eastAsia="ja-JP"/>
                <w:rPrChange w:id="1571" w:author="MCC" w:date="2025-08-18T16:58:00Z" w16du:dateUtc="2025-08-18T23:58:00Z">
                  <w:rPr>
                    <w:ins w:id="1572" w:author="6GSM-250050" w:date="2025-08-18T10:24:00Z" w16du:dateUtc="2025-08-13T18:36:00Z"/>
                    <w:rFonts w:eastAsiaTheme="minorEastAsia"/>
                    <w:color w:val="0000FF"/>
                    <w:lang w:eastAsia="ja-JP"/>
                  </w:rPr>
                </w:rPrChange>
              </w:rPr>
            </w:pPr>
            <w:ins w:id="1573" w:author="6GSM-250050" w:date="2025-08-18T10:24:00Z" w16du:dateUtc="2025-08-13T18:36:00Z">
              <w:r w:rsidRPr="000C05B2">
                <w:rPr>
                  <w:rFonts w:eastAsiaTheme="minorEastAsia"/>
                  <w:lang w:eastAsia="ja-JP"/>
                  <w:rPrChange w:id="1574" w:author="MCC" w:date="2025-08-18T16:58:00Z" w16du:dateUtc="2025-08-18T23:58:00Z">
                    <w:rPr>
                      <w:rFonts w:eastAsiaTheme="minorEastAsia"/>
                      <w:color w:val="0000FF"/>
                      <w:lang w:eastAsia="ja-JP"/>
                    </w:rPr>
                  </w:rPrChange>
                </w:rPr>
                <w:t>- Modifying additional clauses or removing affected clauses requires a regeneration of the CR</w:t>
              </w:r>
            </w:ins>
          </w:p>
          <w:p w14:paraId="6538566B" w14:textId="77777777" w:rsidR="00BB3195" w:rsidRPr="000C05B2" w:rsidRDefault="00BB3195" w:rsidP="00D81186">
            <w:pPr>
              <w:rPr>
                <w:ins w:id="1575" w:author="6GSM-250050" w:date="2025-08-18T10:24:00Z" w16du:dateUtc="2025-08-13T18:36:00Z"/>
                <w:rFonts w:eastAsiaTheme="minorEastAsia"/>
                <w:lang w:eastAsia="ja-JP"/>
                <w:rPrChange w:id="1576" w:author="MCC" w:date="2025-08-18T16:58:00Z" w16du:dateUtc="2025-08-18T23:58:00Z">
                  <w:rPr>
                    <w:ins w:id="1577" w:author="6GSM-250050" w:date="2025-08-18T10:24:00Z" w16du:dateUtc="2025-08-13T18:36:00Z"/>
                    <w:rFonts w:eastAsiaTheme="minorEastAsia"/>
                    <w:color w:val="0000FF"/>
                    <w:lang w:eastAsia="ja-JP"/>
                  </w:rPr>
                </w:rPrChange>
              </w:rPr>
            </w:pPr>
            <w:ins w:id="1578" w:author="6GSM-250050" w:date="2025-08-18T10:24:00Z" w16du:dateUtc="2025-08-13T18:36:00Z">
              <w:r w:rsidRPr="000C05B2">
                <w:rPr>
                  <w:rFonts w:eastAsiaTheme="minorEastAsia"/>
                  <w:lang w:eastAsia="ja-JP"/>
                  <w:rPrChange w:id="1579" w:author="MCC" w:date="2025-08-18T16:58:00Z" w16du:dateUtc="2025-08-18T23:58:00Z">
                    <w:rPr>
                      <w:rFonts w:eastAsiaTheme="minorEastAsia"/>
                      <w:color w:val="0000FF"/>
                      <w:lang w:eastAsia="ja-JP"/>
                    </w:rPr>
                  </w:rPrChange>
                </w:rPr>
                <w:t>- Difficult to write and maintain consistent tools based on docx due to high variability in docx file structures</w:t>
              </w:r>
            </w:ins>
          </w:p>
          <w:p w14:paraId="3D58468D" w14:textId="77777777" w:rsidR="00BB3195" w:rsidRPr="000C05B2" w:rsidRDefault="00BB3195" w:rsidP="00D81186">
            <w:pPr>
              <w:rPr>
                <w:ins w:id="1580" w:author="6GSM-250050" w:date="2025-08-18T10:24:00Z" w16du:dateUtc="2025-08-13T18:36:00Z"/>
                <w:rFonts w:eastAsiaTheme="minorEastAsia"/>
                <w:lang w:eastAsia="ja-JP"/>
                <w:rPrChange w:id="1581" w:author="MCC" w:date="2025-08-18T16:58:00Z" w16du:dateUtc="2025-08-18T23:58:00Z">
                  <w:rPr>
                    <w:ins w:id="1582" w:author="6GSM-250050" w:date="2025-08-18T10:24:00Z" w16du:dateUtc="2025-08-13T18:36:00Z"/>
                    <w:rFonts w:eastAsiaTheme="minorEastAsia"/>
                    <w:color w:val="0000FF"/>
                    <w:lang w:eastAsia="ja-JP"/>
                  </w:rPr>
                </w:rPrChange>
              </w:rPr>
            </w:pPr>
            <w:ins w:id="1583" w:author="6GSM-250050" w:date="2025-08-18T10:24:00Z" w16du:dateUtc="2025-08-13T18:36:00Z">
              <w:r w:rsidRPr="000C05B2">
                <w:rPr>
                  <w:rFonts w:eastAsiaTheme="minorEastAsia"/>
                  <w:lang w:eastAsia="ja-JP"/>
                  <w:rPrChange w:id="1584" w:author="MCC" w:date="2025-08-18T16:58:00Z" w16du:dateUtc="2025-08-18T23:58:00Z">
                    <w:rPr>
                      <w:rFonts w:eastAsiaTheme="minorEastAsia"/>
                      <w:color w:val="0000FF"/>
                      <w:lang w:eastAsia="ja-JP"/>
                    </w:rPr>
                  </w:rPrChange>
                </w:rPr>
                <w:t>- Some companies do not allow the use of macros.</w:t>
              </w:r>
            </w:ins>
          </w:p>
          <w:p w14:paraId="7E97567A" w14:textId="77777777" w:rsidR="00BB3195" w:rsidRPr="000C05B2" w:rsidRDefault="00BB3195" w:rsidP="00D81186">
            <w:pPr>
              <w:rPr>
                <w:ins w:id="1585" w:author="6GSM-250050" w:date="2025-08-18T10:24:00Z" w16du:dateUtc="2025-08-13T18:36:00Z"/>
                <w:rPrChange w:id="1586" w:author="MCC" w:date="2025-08-18T16:58:00Z" w16du:dateUtc="2025-08-18T23:58:00Z">
                  <w:rPr>
                    <w:ins w:id="1587" w:author="6GSM-250050" w:date="2025-08-18T10:24:00Z" w16du:dateUtc="2025-08-13T18:36:00Z"/>
                    <w:color w:val="0000FF"/>
                  </w:rPr>
                </w:rPrChange>
              </w:rPr>
            </w:pPr>
            <w:ins w:id="1588" w:author="6GSM-250050" w:date="2025-08-18T10:24:00Z" w16du:dateUtc="2025-08-13T18:36:00Z">
              <w:r w:rsidRPr="000C05B2">
                <w:rPr>
                  <w:rFonts w:eastAsiaTheme="minorEastAsia"/>
                  <w:lang w:eastAsia="ja-JP"/>
                  <w:rPrChange w:id="1589" w:author="MCC" w:date="2025-08-18T16:58:00Z" w16du:dateUtc="2025-08-18T23:58:00Z">
                    <w:rPr>
                      <w:rFonts w:eastAsiaTheme="minorEastAsia"/>
                      <w:color w:val="0000FF"/>
                      <w:lang w:eastAsia="ja-JP"/>
                    </w:rPr>
                  </w:rPrChange>
                </w:rPr>
                <w:t>- This solution only works for the initial version of the CR.</w:t>
              </w:r>
            </w:ins>
          </w:p>
        </w:tc>
        <w:tc>
          <w:tcPr>
            <w:tcW w:w="2402" w:type="dxa"/>
          </w:tcPr>
          <w:p w14:paraId="0EDD7C8F" w14:textId="77777777" w:rsidR="00BB3195" w:rsidRPr="000C05B2" w:rsidRDefault="00BB3195" w:rsidP="00D81186">
            <w:pPr>
              <w:rPr>
                <w:ins w:id="1590" w:author="6GSM-250050" w:date="2025-08-18T10:24:00Z" w16du:dateUtc="2025-08-13T18:36:00Z"/>
                <w:rPrChange w:id="1591" w:author="MCC" w:date="2025-08-18T16:58:00Z" w16du:dateUtc="2025-08-18T23:58:00Z">
                  <w:rPr>
                    <w:ins w:id="1592" w:author="6GSM-250050" w:date="2025-08-18T10:24:00Z" w16du:dateUtc="2025-08-13T18:36:00Z"/>
                    <w:color w:val="0000FF"/>
                  </w:rPr>
                </w:rPrChange>
              </w:rPr>
            </w:pPr>
          </w:p>
        </w:tc>
      </w:tr>
      <w:tr w:rsidR="00BB3195" w:rsidRPr="004C0425" w14:paraId="1EA439F0" w14:textId="77777777" w:rsidTr="00D81186">
        <w:trPr>
          <w:ins w:id="1593" w:author="6GSM-250050" w:date="2025-08-18T10:24:00Z"/>
        </w:trPr>
        <w:tc>
          <w:tcPr>
            <w:tcW w:w="805" w:type="dxa"/>
          </w:tcPr>
          <w:p w14:paraId="3F7ED65E" w14:textId="77777777" w:rsidR="00BB3195" w:rsidRPr="00C3692A" w:rsidRDefault="00BB3195" w:rsidP="00D81186">
            <w:pPr>
              <w:jc w:val="center"/>
              <w:rPr>
                <w:ins w:id="1594" w:author="6GSM-250050" w:date="2025-08-18T10:24:00Z" w16du:dateUtc="2025-08-13T18:36:00Z"/>
                <w:bCs/>
                <w:color w:val="000000" w:themeColor="text1"/>
              </w:rPr>
            </w:pPr>
            <w:ins w:id="1595" w:author="6GSM-250050" w:date="2025-08-18T10:24:00Z" w16du:dateUtc="2025-08-13T18:36:00Z">
              <w:r w:rsidRPr="00C3692A">
                <w:rPr>
                  <w:bCs/>
                  <w:color w:val="000000" w:themeColor="text1"/>
                </w:rPr>
                <w:t>5</w:t>
              </w:r>
            </w:ins>
          </w:p>
        </w:tc>
        <w:tc>
          <w:tcPr>
            <w:tcW w:w="4401" w:type="dxa"/>
          </w:tcPr>
          <w:p w14:paraId="7FF2B507" w14:textId="77777777" w:rsidR="00BB3195" w:rsidRPr="000C05B2" w:rsidRDefault="00BB3195" w:rsidP="00D81186">
            <w:pPr>
              <w:rPr>
                <w:ins w:id="1596" w:author="6GSM-250050" w:date="2025-08-18T10:24:00Z" w16du:dateUtc="2025-08-13T18:36:00Z"/>
                <w:rPrChange w:id="1597" w:author="MCC" w:date="2025-08-18T16:58:00Z" w16du:dateUtc="2025-08-18T23:58:00Z">
                  <w:rPr>
                    <w:ins w:id="1598" w:author="6GSM-250050" w:date="2025-08-18T10:24:00Z" w16du:dateUtc="2025-08-13T18:36:00Z"/>
                    <w:color w:val="0000FF"/>
                  </w:rPr>
                </w:rPrChange>
              </w:rPr>
            </w:pPr>
            <w:ins w:id="1599" w:author="6GSM-250050" w:date="2025-08-18T10:24:00Z" w16du:dateUtc="2025-08-13T18:36:00Z">
              <w:r w:rsidRPr="000C05B2">
                <w:rPr>
                  <w:rPrChange w:id="1600" w:author="MCC" w:date="2025-08-18T16:58:00Z" w16du:dateUtc="2025-08-18T23:58:00Z">
                    <w:rPr>
                      <w:color w:val="0000FF"/>
                    </w:rPr>
                  </w:rPrChange>
                </w:rPr>
                <w:t>CR cover auto-generation</w:t>
              </w:r>
            </w:ins>
          </w:p>
        </w:tc>
        <w:tc>
          <w:tcPr>
            <w:tcW w:w="3286" w:type="dxa"/>
          </w:tcPr>
          <w:p w14:paraId="1D17C86E" w14:textId="77777777" w:rsidR="00BB3195" w:rsidRPr="000C05B2" w:rsidRDefault="00BB3195" w:rsidP="00D81186">
            <w:pPr>
              <w:rPr>
                <w:ins w:id="1601" w:author="6GSM-250050" w:date="2025-08-18T10:24:00Z" w16du:dateUtc="2025-08-13T18:36:00Z"/>
                <w:rPrChange w:id="1602" w:author="MCC" w:date="2025-08-18T16:58:00Z" w16du:dateUtc="2025-08-18T23:58:00Z">
                  <w:rPr>
                    <w:ins w:id="1603" w:author="6GSM-250050" w:date="2025-08-18T10:24:00Z" w16du:dateUtc="2025-08-13T18:36:00Z"/>
                    <w:color w:val="0000FF"/>
                  </w:rPr>
                </w:rPrChange>
              </w:rPr>
            </w:pPr>
            <w:ins w:id="1604" w:author="6GSM-250050" w:date="2025-08-18T10:24:00Z" w16du:dateUtc="2025-08-13T18:36:00Z">
              <w:r w:rsidRPr="000C05B2">
                <w:rPr>
                  <w:rPrChange w:id="1605" w:author="MCC" w:date="2025-08-18T16:58:00Z" w16du:dateUtc="2025-08-18T23:58:00Z">
                    <w:rPr>
                      <w:color w:val="0000FF"/>
                    </w:rPr>
                  </w:rPrChange>
                </w:rPr>
                <w:t xml:space="preserve">The tool exists online at the time of reserving a </w:t>
              </w:r>
              <w:proofErr w:type="spellStart"/>
              <w:r w:rsidRPr="000C05B2">
                <w:rPr>
                  <w:rPrChange w:id="1606" w:author="MCC" w:date="2025-08-18T16:58:00Z" w16du:dateUtc="2025-08-18T23:58:00Z">
                    <w:rPr>
                      <w:color w:val="0000FF"/>
                    </w:rPr>
                  </w:rPrChange>
                </w:rPr>
                <w:t>TDoc</w:t>
              </w:r>
              <w:proofErr w:type="spellEnd"/>
              <w:r w:rsidRPr="000C05B2">
                <w:rPr>
                  <w:rPrChange w:id="1607" w:author="MCC" w:date="2025-08-18T16:58:00Z" w16du:dateUtc="2025-08-18T23:58:00Z">
                    <w:rPr>
                      <w:color w:val="0000FF"/>
                    </w:rPr>
                  </w:rPrChange>
                </w:rPr>
                <w:t xml:space="preserve"> for a CR.</w:t>
              </w:r>
            </w:ins>
          </w:p>
        </w:tc>
        <w:tc>
          <w:tcPr>
            <w:tcW w:w="3384" w:type="dxa"/>
          </w:tcPr>
          <w:p w14:paraId="3470D33E" w14:textId="77777777" w:rsidR="00BB3195" w:rsidRPr="000C05B2" w:rsidRDefault="00BB3195" w:rsidP="00D81186">
            <w:pPr>
              <w:rPr>
                <w:ins w:id="1608" w:author="6GSM-250050" w:date="2025-08-18T10:24:00Z" w16du:dateUtc="2025-08-13T18:36:00Z"/>
                <w:rPrChange w:id="1609" w:author="MCC" w:date="2025-08-18T16:58:00Z" w16du:dateUtc="2025-08-18T23:58:00Z">
                  <w:rPr>
                    <w:ins w:id="1610" w:author="6GSM-250050" w:date="2025-08-18T10:24:00Z" w16du:dateUtc="2025-08-13T18:36:00Z"/>
                    <w:color w:val="0000FF"/>
                  </w:rPr>
                </w:rPrChange>
              </w:rPr>
            </w:pPr>
            <w:ins w:id="1611" w:author="6GSM-250050" w:date="2025-08-18T10:24:00Z" w16du:dateUtc="2025-08-13T18:36:00Z">
              <w:r w:rsidRPr="000C05B2">
                <w:rPr>
                  <w:rPrChange w:id="1612" w:author="MCC" w:date="2025-08-18T16:58:00Z" w16du:dateUtc="2025-08-18T23:58:00Z">
                    <w:rPr>
                      <w:color w:val="0000FF"/>
                    </w:rPr>
                  </w:rPrChange>
                </w:rPr>
                <w:t>The tool is only available for online use.</w:t>
              </w:r>
            </w:ins>
          </w:p>
        </w:tc>
        <w:tc>
          <w:tcPr>
            <w:tcW w:w="2402" w:type="dxa"/>
          </w:tcPr>
          <w:p w14:paraId="6764BC99" w14:textId="77777777" w:rsidR="00BB3195" w:rsidRPr="000C05B2" w:rsidRDefault="00BB3195" w:rsidP="00D81186">
            <w:pPr>
              <w:rPr>
                <w:ins w:id="1613" w:author="6GSM-250050" w:date="2025-08-18T10:24:00Z" w16du:dateUtc="2025-08-13T18:36:00Z"/>
                <w:rPrChange w:id="1614" w:author="MCC" w:date="2025-08-18T16:58:00Z" w16du:dateUtc="2025-08-18T23:58:00Z">
                  <w:rPr>
                    <w:ins w:id="1615" w:author="6GSM-250050" w:date="2025-08-18T10:24:00Z" w16du:dateUtc="2025-08-13T18:36:00Z"/>
                    <w:color w:val="0000FF"/>
                  </w:rPr>
                </w:rPrChange>
              </w:rPr>
            </w:pPr>
          </w:p>
        </w:tc>
      </w:tr>
      <w:tr w:rsidR="00BB3195" w:rsidRPr="004C0425" w14:paraId="36DD4BBE" w14:textId="77777777" w:rsidTr="00D81186">
        <w:trPr>
          <w:ins w:id="1616" w:author="6GSM-250050" w:date="2025-08-18T10:24:00Z"/>
        </w:trPr>
        <w:tc>
          <w:tcPr>
            <w:tcW w:w="805" w:type="dxa"/>
          </w:tcPr>
          <w:p w14:paraId="1D4F656F" w14:textId="77777777" w:rsidR="00BB3195" w:rsidRPr="00C3692A" w:rsidRDefault="00BB3195" w:rsidP="00D81186">
            <w:pPr>
              <w:jc w:val="center"/>
              <w:rPr>
                <w:ins w:id="1617" w:author="6GSM-250050" w:date="2025-08-18T10:24:00Z" w16du:dateUtc="2025-08-13T18:36:00Z"/>
                <w:bCs/>
                <w:color w:val="000000" w:themeColor="text1"/>
              </w:rPr>
            </w:pPr>
            <w:ins w:id="1618" w:author="6GSM-250050" w:date="2025-08-18T10:24:00Z" w16du:dateUtc="2025-08-13T18:36:00Z">
              <w:r w:rsidRPr="00C3692A">
                <w:rPr>
                  <w:bCs/>
                  <w:color w:val="000000" w:themeColor="text1"/>
                </w:rPr>
                <w:t>6</w:t>
              </w:r>
            </w:ins>
          </w:p>
        </w:tc>
        <w:tc>
          <w:tcPr>
            <w:tcW w:w="4401" w:type="dxa"/>
          </w:tcPr>
          <w:p w14:paraId="09F3247A" w14:textId="77777777" w:rsidR="00BB3195" w:rsidRPr="000C05B2" w:rsidRDefault="00BB3195" w:rsidP="00D81186">
            <w:pPr>
              <w:rPr>
                <w:ins w:id="1619" w:author="6GSM-250050" w:date="2025-08-18T10:24:00Z" w16du:dateUtc="2025-08-13T18:36:00Z"/>
                <w:rPrChange w:id="1620" w:author="MCC" w:date="2025-08-18T16:58:00Z" w16du:dateUtc="2025-08-18T23:58:00Z">
                  <w:rPr>
                    <w:ins w:id="1621" w:author="6GSM-250050" w:date="2025-08-18T10:24:00Z" w16du:dateUtc="2025-08-13T18:36:00Z"/>
                    <w:color w:val="0000FF"/>
                  </w:rPr>
                </w:rPrChange>
              </w:rPr>
            </w:pPr>
            <w:ins w:id="1622" w:author="6GSM-250050" w:date="2025-08-18T10:24:00Z" w16du:dateUtc="2025-08-13T18:36:00Z">
              <w:r w:rsidRPr="000C05B2">
                <w:rPr>
                  <w:rPrChange w:id="1623" w:author="MCC" w:date="2025-08-18T16:58:00Z" w16du:dateUtc="2025-08-18T23:58:00Z">
                    <w:rPr>
                      <w:color w:val="0000FF"/>
                    </w:rPr>
                  </w:rPrChange>
                </w:rPr>
                <w:t>Restrict editing</w:t>
              </w:r>
            </w:ins>
          </w:p>
          <w:p w14:paraId="4FCB04EE" w14:textId="77777777" w:rsidR="00BB3195" w:rsidRPr="000C05B2" w:rsidRDefault="00BB3195" w:rsidP="00D81186">
            <w:pPr>
              <w:rPr>
                <w:ins w:id="1624" w:author="6GSM-250050" w:date="2025-08-18T10:24:00Z" w16du:dateUtc="2025-08-13T18:36:00Z"/>
                <w:rPrChange w:id="1625" w:author="MCC" w:date="2025-08-18T16:58:00Z" w16du:dateUtc="2025-08-18T23:58:00Z">
                  <w:rPr>
                    <w:ins w:id="1626" w:author="6GSM-250050" w:date="2025-08-18T10:24:00Z" w16du:dateUtc="2025-08-13T18:36:00Z"/>
                    <w:color w:val="0000FF"/>
                  </w:rPr>
                </w:rPrChange>
              </w:rPr>
            </w:pPr>
            <w:ins w:id="1627" w:author="6GSM-250050" w:date="2025-08-18T10:24:00Z" w16du:dateUtc="2025-08-13T18:36:00Z">
              <w:r w:rsidRPr="000C05B2">
                <w:rPr>
                  <w:noProof/>
                  <w:lang w:eastAsia="zh-CN"/>
                  <w:rPrChange w:id="1628" w:author="MCC" w:date="2025-08-18T16:58:00Z" w16du:dateUtc="2025-08-18T23:58:00Z">
                    <w:rPr>
                      <w:noProof/>
                      <w:color w:val="0000FF"/>
                      <w:lang w:eastAsia="zh-CN"/>
                    </w:rPr>
                  </w:rPrChange>
                </w:rPr>
                <w:drawing>
                  <wp:inline distT="0" distB="0" distL="0" distR="0" wp14:anchorId="3078D9C0" wp14:editId="27467198">
                    <wp:extent cx="2657475" cy="2114973"/>
                    <wp:effectExtent l="0" t="0" r="0" b="0"/>
                    <wp:docPr id="1882841393" name="Picture 1" descr="A screenshot of a computer pro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841393" name="Picture 1" descr="A screenshot of a computer program&#10;&#10;AI-generated content may be incorrect."/>
                            <pic:cNvPicPr/>
                          </pic:nvPicPr>
                          <pic:blipFill>
                            <a:blip r:embed="rId14"/>
                            <a:stretch>
                              <a:fillRect/>
                            </a:stretch>
                          </pic:blipFill>
                          <pic:spPr>
                            <a:xfrm>
                              <a:off x="0" y="0"/>
                              <a:ext cx="2664372" cy="2120462"/>
                            </a:xfrm>
                            <a:prstGeom prst="rect">
                              <a:avLst/>
                            </a:prstGeom>
                          </pic:spPr>
                        </pic:pic>
                      </a:graphicData>
                    </a:graphic>
                  </wp:inline>
                </w:drawing>
              </w:r>
            </w:ins>
          </w:p>
        </w:tc>
        <w:tc>
          <w:tcPr>
            <w:tcW w:w="3286" w:type="dxa"/>
          </w:tcPr>
          <w:p w14:paraId="3A890989" w14:textId="77777777" w:rsidR="00BB3195" w:rsidRPr="000C05B2" w:rsidRDefault="00BB3195" w:rsidP="00D81186">
            <w:pPr>
              <w:rPr>
                <w:ins w:id="1629" w:author="6GSM-250050" w:date="2025-08-18T10:24:00Z" w16du:dateUtc="2025-08-13T18:36:00Z"/>
                <w:rPrChange w:id="1630" w:author="MCC" w:date="2025-08-18T16:58:00Z" w16du:dateUtc="2025-08-18T23:58:00Z">
                  <w:rPr>
                    <w:ins w:id="1631" w:author="6GSM-250050" w:date="2025-08-18T10:24:00Z" w16du:dateUtc="2025-08-13T18:36:00Z"/>
                    <w:color w:val="0000FF"/>
                  </w:rPr>
                </w:rPrChange>
              </w:rPr>
            </w:pPr>
            <w:ins w:id="1632" w:author="6GSM-250050" w:date="2025-08-18T10:24:00Z" w16du:dateUtc="2025-08-13T18:36:00Z">
              <w:r w:rsidRPr="000C05B2">
                <w:rPr>
                  <w:rPrChange w:id="1633" w:author="MCC" w:date="2025-08-18T16:58:00Z" w16du:dateUtc="2025-08-18T23:58:00Z">
                    <w:rPr>
                      <w:color w:val="0000FF"/>
                    </w:rPr>
                  </w:rPrChange>
                </w:rPr>
                <w:t>The feature is available in current tool used for writing CRs and the specification.</w:t>
              </w:r>
            </w:ins>
          </w:p>
        </w:tc>
        <w:tc>
          <w:tcPr>
            <w:tcW w:w="3384" w:type="dxa"/>
          </w:tcPr>
          <w:p w14:paraId="363F95E7" w14:textId="77777777" w:rsidR="00BB3195" w:rsidRPr="000C05B2" w:rsidRDefault="00BB3195" w:rsidP="00D81186">
            <w:pPr>
              <w:rPr>
                <w:ins w:id="1634" w:author="6GSM-250050" w:date="2025-08-18T10:24:00Z" w16du:dateUtc="2025-08-13T18:36:00Z"/>
                <w:rPrChange w:id="1635" w:author="MCC" w:date="2025-08-18T16:58:00Z" w16du:dateUtc="2025-08-18T23:58:00Z">
                  <w:rPr>
                    <w:ins w:id="1636" w:author="6GSM-250050" w:date="2025-08-18T10:24:00Z" w16du:dateUtc="2025-08-13T18:36:00Z"/>
                    <w:color w:val="0000FF"/>
                  </w:rPr>
                </w:rPrChange>
              </w:rPr>
            </w:pPr>
            <w:ins w:id="1637" w:author="6GSM-250050" w:date="2025-08-18T10:24:00Z" w16du:dateUtc="2025-08-13T18:36:00Z">
              <w:r w:rsidRPr="000C05B2">
                <w:rPr>
                  <w:rPrChange w:id="1638" w:author="MCC" w:date="2025-08-18T16:58:00Z" w16du:dateUtc="2025-08-18T23:58:00Z">
                    <w:rPr>
                      <w:color w:val="0000FF"/>
                    </w:rPr>
                  </w:rPrChange>
                </w:rPr>
                <w:t>This feature is not available in all docx editors.</w:t>
              </w:r>
            </w:ins>
          </w:p>
        </w:tc>
        <w:tc>
          <w:tcPr>
            <w:tcW w:w="2402" w:type="dxa"/>
          </w:tcPr>
          <w:p w14:paraId="40667D2F" w14:textId="77777777" w:rsidR="00BB3195" w:rsidRPr="000C05B2" w:rsidRDefault="00BB3195" w:rsidP="00D81186">
            <w:pPr>
              <w:rPr>
                <w:ins w:id="1639" w:author="6GSM-250050" w:date="2025-08-18T10:24:00Z" w16du:dateUtc="2025-08-13T18:36:00Z"/>
                <w:rPrChange w:id="1640" w:author="MCC" w:date="2025-08-18T16:58:00Z" w16du:dateUtc="2025-08-18T23:58:00Z">
                  <w:rPr>
                    <w:ins w:id="1641" w:author="6GSM-250050" w:date="2025-08-18T10:24:00Z" w16du:dateUtc="2025-08-13T18:36:00Z"/>
                    <w:color w:val="0000FF"/>
                  </w:rPr>
                </w:rPrChange>
              </w:rPr>
            </w:pPr>
          </w:p>
        </w:tc>
      </w:tr>
      <w:tr w:rsidR="00BB3195" w:rsidRPr="004C0425" w14:paraId="5B6877EA" w14:textId="77777777" w:rsidTr="00D81186">
        <w:trPr>
          <w:ins w:id="1642" w:author="6GSM-250050" w:date="2025-08-18T10:24:00Z"/>
        </w:trPr>
        <w:tc>
          <w:tcPr>
            <w:tcW w:w="805" w:type="dxa"/>
          </w:tcPr>
          <w:p w14:paraId="62AF7F6E" w14:textId="77777777" w:rsidR="00BB3195" w:rsidRPr="00C3692A" w:rsidRDefault="00BB3195" w:rsidP="00D81186">
            <w:pPr>
              <w:jc w:val="center"/>
              <w:rPr>
                <w:ins w:id="1643" w:author="6GSM-250050" w:date="2025-08-18T10:24:00Z" w16du:dateUtc="2025-08-13T18:36:00Z"/>
                <w:bCs/>
                <w:color w:val="000000" w:themeColor="text1"/>
              </w:rPr>
            </w:pPr>
            <w:ins w:id="1644" w:author="6GSM-250050" w:date="2025-08-18T10:24:00Z" w16du:dateUtc="2025-08-13T18:36:00Z">
              <w:r w:rsidRPr="00C3692A">
                <w:rPr>
                  <w:bCs/>
                  <w:color w:val="000000" w:themeColor="text1"/>
                </w:rPr>
                <w:t>7</w:t>
              </w:r>
            </w:ins>
          </w:p>
        </w:tc>
        <w:tc>
          <w:tcPr>
            <w:tcW w:w="4401" w:type="dxa"/>
          </w:tcPr>
          <w:p w14:paraId="01B87CC6" w14:textId="77777777" w:rsidR="00BB3195" w:rsidRPr="000C05B2" w:rsidRDefault="00BB3195" w:rsidP="00D81186">
            <w:pPr>
              <w:rPr>
                <w:ins w:id="1645" w:author="6GSM-250050" w:date="2025-08-18T10:24:00Z" w16du:dateUtc="2025-08-13T18:36:00Z"/>
                <w:rPrChange w:id="1646" w:author="MCC" w:date="2025-08-18T16:58:00Z" w16du:dateUtc="2025-08-18T23:58:00Z">
                  <w:rPr>
                    <w:ins w:id="1647" w:author="6GSM-250050" w:date="2025-08-18T10:24:00Z" w16du:dateUtc="2025-08-13T18:36:00Z"/>
                    <w:color w:val="0000FF"/>
                  </w:rPr>
                </w:rPrChange>
              </w:rPr>
            </w:pPr>
            <w:ins w:id="1648" w:author="6GSM-250050" w:date="2025-08-18T10:24:00Z" w16du:dateUtc="2025-08-13T18:36:00Z">
              <w:r w:rsidRPr="000C05B2">
                <w:rPr>
                  <w:b/>
                  <w:bCs/>
                  <w:rPrChange w:id="1649" w:author="MCC" w:date="2025-08-18T16:58:00Z" w16du:dateUtc="2025-08-18T23:58:00Z">
                    <w:rPr>
                      <w:b/>
                      <w:bCs/>
                      <w:color w:val="0000FF"/>
                    </w:rPr>
                  </w:rPrChange>
                </w:rPr>
                <w:t>Training</w:t>
              </w:r>
              <w:r w:rsidRPr="000C05B2">
                <w:rPr>
                  <w:rPrChange w:id="1650" w:author="MCC" w:date="2025-08-18T16:58:00Z" w16du:dateUtc="2025-08-18T23:58:00Z">
                    <w:rPr>
                      <w:color w:val="0000FF"/>
                    </w:rPr>
                  </w:rPrChange>
                </w:rPr>
                <w:t xml:space="preserve"> – (1) correct use of styles</w:t>
              </w:r>
            </w:ins>
          </w:p>
        </w:tc>
        <w:tc>
          <w:tcPr>
            <w:tcW w:w="3286" w:type="dxa"/>
          </w:tcPr>
          <w:p w14:paraId="1D977B4B" w14:textId="77777777" w:rsidR="00BB3195" w:rsidRPr="000C05B2" w:rsidRDefault="00BB3195" w:rsidP="00D81186">
            <w:pPr>
              <w:rPr>
                <w:ins w:id="1651" w:author="6GSM-250050" w:date="2025-08-18T10:24:00Z" w16du:dateUtc="2025-08-13T18:36:00Z"/>
                <w:rPrChange w:id="1652" w:author="MCC" w:date="2025-08-18T16:58:00Z" w16du:dateUtc="2025-08-18T23:58:00Z">
                  <w:rPr>
                    <w:ins w:id="1653" w:author="6GSM-250050" w:date="2025-08-18T10:24:00Z" w16du:dateUtc="2025-08-13T18:36:00Z"/>
                    <w:color w:val="0000FF"/>
                  </w:rPr>
                </w:rPrChange>
              </w:rPr>
            </w:pPr>
            <w:ins w:id="1654" w:author="6GSM-250050" w:date="2025-08-18T10:24:00Z" w16du:dateUtc="2025-08-13T18:36:00Z">
              <w:r w:rsidRPr="000C05B2">
                <w:rPr>
                  <w:rPrChange w:id="1655" w:author="MCC" w:date="2025-08-18T16:58:00Z" w16du:dateUtc="2025-08-18T23:58:00Z">
                    <w:rPr>
                      <w:color w:val="0000FF"/>
                    </w:rPr>
                  </w:rPrChange>
                </w:rPr>
                <w:t>Easy to implement through reminder by Chairs or MCC with detailed guidance. It is possible for MCC to organize training sessions and to provide tutorial documents.</w:t>
              </w:r>
            </w:ins>
          </w:p>
        </w:tc>
        <w:tc>
          <w:tcPr>
            <w:tcW w:w="3384" w:type="dxa"/>
          </w:tcPr>
          <w:p w14:paraId="5761AB0A" w14:textId="77777777" w:rsidR="00BB3195" w:rsidRPr="000C05B2" w:rsidRDefault="00BB3195" w:rsidP="00D81186">
            <w:pPr>
              <w:rPr>
                <w:ins w:id="1656" w:author="6GSM-250050" w:date="2025-08-18T10:24:00Z" w16du:dateUtc="2025-08-13T18:36:00Z"/>
                <w:rPrChange w:id="1657" w:author="MCC" w:date="2025-08-18T16:58:00Z" w16du:dateUtc="2025-08-18T23:58:00Z">
                  <w:rPr>
                    <w:ins w:id="1658" w:author="6GSM-250050" w:date="2025-08-18T10:24:00Z" w16du:dateUtc="2025-08-13T18:36:00Z"/>
                    <w:color w:val="0000FF"/>
                  </w:rPr>
                </w:rPrChange>
              </w:rPr>
            </w:pPr>
            <w:ins w:id="1659" w:author="6GSM-250050" w:date="2025-08-18T10:24:00Z" w16du:dateUtc="2025-08-13T18:36:00Z">
              <w:r w:rsidRPr="000C05B2">
                <w:rPr>
                  <w:rPrChange w:id="1660" w:author="MCC" w:date="2025-08-18T16:58:00Z" w16du:dateUtc="2025-08-18T23:58:00Z">
                    <w:rPr>
                      <w:color w:val="0000FF"/>
                    </w:rPr>
                  </w:rPrChange>
                </w:rPr>
                <w:t>Some tools other than used for processing docx files may not allow delegates full control of the styles.</w:t>
              </w:r>
            </w:ins>
          </w:p>
        </w:tc>
        <w:tc>
          <w:tcPr>
            <w:tcW w:w="2402" w:type="dxa"/>
          </w:tcPr>
          <w:p w14:paraId="58EB715A" w14:textId="77777777" w:rsidR="00BB3195" w:rsidRPr="000C05B2" w:rsidRDefault="00BB3195" w:rsidP="00D81186">
            <w:pPr>
              <w:rPr>
                <w:ins w:id="1661" w:author="6GSM-250050" w:date="2025-08-18T10:24:00Z" w16du:dateUtc="2025-08-13T18:36:00Z"/>
                <w:rPrChange w:id="1662" w:author="MCC" w:date="2025-08-18T16:58:00Z" w16du:dateUtc="2025-08-18T23:58:00Z">
                  <w:rPr>
                    <w:ins w:id="1663" w:author="6GSM-250050" w:date="2025-08-18T10:24:00Z" w16du:dateUtc="2025-08-13T18:36:00Z"/>
                    <w:color w:val="0000FF"/>
                  </w:rPr>
                </w:rPrChange>
              </w:rPr>
            </w:pPr>
          </w:p>
        </w:tc>
      </w:tr>
      <w:tr w:rsidR="00BB3195" w:rsidRPr="004C0425" w14:paraId="121D3AA4" w14:textId="77777777" w:rsidTr="00D81186">
        <w:trPr>
          <w:ins w:id="1664" w:author="6GSM-250050" w:date="2025-08-18T10:24:00Z"/>
        </w:trPr>
        <w:tc>
          <w:tcPr>
            <w:tcW w:w="805" w:type="dxa"/>
          </w:tcPr>
          <w:p w14:paraId="51CD2D44" w14:textId="77777777" w:rsidR="00BB3195" w:rsidRPr="00C3692A" w:rsidRDefault="00BB3195" w:rsidP="00D81186">
            <w:pPr>
              <w:jc w:val="center"/>
              <w:rPr>
                <w:ins w:id="1665" w:author="6GSM-250050" w:date="2025-08-18T10:24:00Z" w16du:dateUtc="2025-08-13T18:36:00Z"/>
                <w:bCs/>
                <w:color w:val="000000" w:themeColor="text1"/>
              </w:rPr>
            </w:pPr>
            <w:ins w:id="1666" w:author="6GSM-250050" w:date="2025-08-18T10:24:00Z" w16du:dateUtc="2025-08-13T18:36:00Z">
              <w:r w:rsidRPr="00C3692A">
                <w:rPr>
                  <w:bCs/>
                  <w:color w:val="000000" w:themeColor="text1"/>
                </w:rPr>
                <w:t>8</w:t>
              </w:r>
            </w:ins>
          </w:p>
        </w:tc>
        <w:tc>
          <w:tcPr>
            <w:tcW w:w="4401" w:type="dxa"/>
          </w:tcPr>
          <w:p w14:paraId="474E5AB3" w14:textId="77777777" w:rsidR="00BB3195" w:rsidRPr="000C05B2" w:rsidRDefault="00BB3195" w:rsidP="00D81186">
            <w:pPr>
              <w:rPr>
                <w:ins w:id="1667" w:author="6GSM-250050" w:date="2025-08-18T10:24:00Z" w16du:dateUtc="2025-08-13T18:36:00Z"/>
                <w:rPrChange w:id="1668" w:author="MCC" w:date="2025-08-18T16:58:00Z" w16du:dateUtc="2025-08-18T23:58:00Z">
                  <w:rPr>
                    <w:ins w:id="1669" w:author="6GSM-250050" w:date="2025-08-18T10:24:00Z" w16du:dateUtc="2025-08-13T18:36:00Z"/>
                    <w:color w:val="0000FF"/>
                  </w:rPr>
                </w:rPrChange>
              </w:rPr>
            </w:pPr>
            <w:ins w:id="1670" w:author="6GSM-250050" w:date="2025-08-18T10:24:00Z" w16du:dateUtc="2025-08-13T18:36:00Z">
              <w:r w:rsidRPr="000C05B2">
                <w:rPr>
                  <w:b/>
                  <w:bCs/>
                  <w:rPrChange w:id="1671" w:author="MCC" w:date="2025-08-18T16:58:00Z" w16du:dateUtc="2025-08-18T23:58:00Z">
                    <w:rPr>
                      <w:b/>
                      <w:bCs/>
                      <w:color w:val="0000FF"/>
                    </w:rPr>
                  </w:rPrChange>
                </w:rPr>
                <w:t>Light version of Microsoft Word</w:t>
              </w:r>
              <w:r w:rsidRPr="000C05B2">
                <w:rPr>
                  <w:rPrChange w:id="1672" w:author="MCC" w:date="2025-08-18T16:58:00Z" w16du:dateUtc="2025-08-18T23:58:00Z">
                    <w:rPr>
                      <w:color w:val="0000FF"/>
                    </w:rPr>
                  </w:rPrChange>
                </w:rPr>
                <w:t xml:space="preserve"> - light version would include only features used in 3GPP without any additional feature, e.g. removing the possibility of adding new styles, and many other functions.</w:t>
              </w:r>
            </w:ins>
          </w:p>
        </w:tc>
        <w:tc>
          <w:tcPr>
            <w:tcW w:w="3286" w:type="dxa"/>
          </w:tcPr>
          <w:p w14:paraId="23FA6C6E" w14:textId="77777777" w:rsidR="00BB3195" w:rsidRPr="000C05B2" w:rsidRDefault="00BB3195" w:rsidP="00D81186">
            <w:pPr>
              <w:rPr>
                <w:ins w:id="1673" w:author="6GSM-250050" w:date="2025-08-18T10:24:00Z" w16du:dateUtc="2025-08-13T18:36:00Z"/>
                <w:rPrChange w:id="1674" w:author="MCC" w:date="2025-08-18T16:58:00Z" w16du:dateUtc="2025-08-18T23:58:00Z">
                  <w:rPr>
                    <w:ins w:id="1675" w:author="6GSM-250050" w:date="2025-08-18T10:24:00Z" w16du:dateUtc="2025-08-13T18:36:00Z"/>
                    <w:color w:val="0000FF"/>
                  </w:rPr>
                </w:rPrChange>
              </w:rPr>
            </w:pPr>
            <w:ins w:id="1676" w:author="6GSM-250050" w:date="2025-08-18T10:24:00Z" w16du:dateUtc="2025-08-13T18:36:00Z">
              <w:r w:rsidRPr="000C05B2">
                <w:rPr>
                  <w:rPrChange w:id="1677" w:author="MCC" w:date="2025-08-18T16:58:00Z" w16du:dateUtc="2025-08-18T23:58:00Z">
                    <w:rPr>
                      <w:color w:val="0000FF"/>
                    </w:rPr>
                  </w:rPrChange>
                </w:rPr>
                <w:t>Removing most of Microsoft Word features should help reduce file sizes, ensure consistent use of styles and formatting, and may make automatic processing of compressed docs files easier.</w:t>
              </w:r>
            </w:ins>
          </w:p>
        </w:tc>
        <w:tc>
          <w:tcPr>
            <w:tcW w:w="3384" w:type="dxa"/>
          </w:tcPr>
          <w:p w14:paraId="591E84E9" w14:textId="77777777" w:rsidR="00BB3195" w:rsidRPr="000C05B2" w:rsidRDefault="00BB3195" w:rsidP="00D81186">
            <w:pPr>
              <w:rPr>
                <w:ins w:id="1678" w:author="6GSM-250050" w:date="2025-08-18T10:24:00Z" w16du:dateUtc="2025-08-13T18:36:00Z"/>
                <w:rPrChange w:id="1679" w:author="MCC" w:date="2025-08-18T16:58:00Z" w16du:dateUtc="2025-08-18T23:58:00Z">
                  <w:rPr>
                    <w:ins w:id="1680" w:author="6GSM-250050" w:date="2025-08-18T10:24:00Z" w16du:dateUtc="2025-08-13T18:36:00Z"/>
                    <w:color w:val="0000FF"/>
                  </w:rPr>
                </w:rPrChange>
              </w:rPr>
            </w:pPr>
            <w:ins w:id="1681" w:author="6GSM-250050" w:date="2025-08-18T10:24:00Z" w16du:dateUtc="2025-08-13T18:36:00Z">
              <w:r w:rsidRPr="000C05B2">
                <w:rPr>
                  <w:rPrChange w:id="1682" w:author="MCC" w:date="2025-08-18T16:58:00Z" w16du:dateUtc="2025-08-18T23:58:00Z">
                    <w:rPr>
                      <w:color w:val="0000FF"/>
                    </w:rPr>
                  </w:rPrChange>
                </w:rPr>
                <w:t>Microsoft is not likely to create a custom version of Word for 3GPP.</w:t>
              </w:r>
            </w:ins>
          </w:p>
        </w:tc>
        <w:tc>
          <w:tcPr>
            <w:tcW w:w="2402" w:type="dxa"/>
          </w:tcPr>
          <w:p w14:paraId="02DDCD65" w14:textId="77777777" w:rsidR="00BB3195" w:rsidRPr="000C05B2" w:rsidRDefault="00BB3195" w:rsidP="00D81186">
            <w:pPr>
              <w:rPr>
                <w:ins w:id="1683" w:author="6GSM-250050" w:date="2025-08-18T10:24:00Z" w16du:dateUtc="2025-08-13T18:36:00Z"/>
                <w:rPrChange w:id="1684" w:author="MCC" w:date="2025-08-18T16:58:00Z" w16du:dateUtc="2025-08-18T23:58:00Z">
                  <w:rPr>
                    <w:ins w:id="1685" w:author="6GSM-250050" w:date="2025-08-18T10:24:00Z" w16du:dateUtc="2025-08-13T18:36:00Z"/>
                    <w:color w:val="0000FF"/>
                  </w:rPr>
                </w:rPrChange>
              </w:rPr>
            </w:pPr>
          </w:p>
        </w:tc>
      </w:tr>
      <w:tr w:rsidR="00BB3195" w:rsidRPr="004C0425" w14:paraId="3EFB7296" w14:textId="77777777" w:rsidTr="00D81186">
        <w:trPr>
          <w:ins w:id="1686" w:author="6GSM-250050" w:date="2025-08-18T10:24:00Z"/>
        </w:trPr>
        <w:tc>
          <w:tcPr>
            <w:tcW w:w="805" w:type="dxa"/>
          </w:tcPr>
          <w:p w14:paraId="065F59BC" w14:textId="77777777" w:rsidR="00BB3195" w:rsidRPr="00C3692A" w:rsidRDefault="00BB3195" w:rsidP="00D81186">
            <w:pPr>
              <w:jc w:val="center"/>
              <w:rPr>
                <w:ins w:id="1687" w:author="6GSM-250050" w:date="2025-08-18T10:24:00Z" w16du:dateUtc="2025-08-13T18:36:00Z"/>
                <w:bCs/>
                <w:color w:val="000000" w:themeColor="text1"/>
              </w:rPr>
            </w:pPr>
            <w:ins w:id="1688" w:author="6GSM-250050" w:date="2025-08-18T10:24:00Z" w16du:dateUtc="2025-08-13T18:36:00Z">
              <w:r w:rsidRPr="00C3692A">
                <w:rPr>
                  <w:bCs/>
                  <w:color w:val="000000" w:themeColor="text1"/>
                </w:rPr>
                <w:t>9</w:t>
              </w:r>
            </w:ins>
          </w:p>
        </w:tc>
        <w:tc>
          <w:tcPr>
            <w:tcW w:w="4401" w:type="dxa"/>
          </w:tcPr>
          <w:p w14:paraId="1302359A" w14:textId="77777777" w:rsidR="00BB3195" w:rsidRPr="000C05B2" w:rsidRDefault="00BB3195" w:rsidP="00D81186">
            <w:pPr>
              <w:rPr>
                <w:ins w:id="1689" w:author="6GSM-250050" w:date="2025-08-18T10:24:00Z" w16du:dateUtc="2025-08-13T18:36:00Z"/>
                <w:b/>
                <w:bCs/>
                <w:rPrChange w:id="1690" w:author="MCC" w:date="2025-08-18T16:58:00Z" w16du:dateUtc="2025-08-18T23:58:00Z">
                  <w:rPr>
                    <w:ins w:id="1691" w:author="6GSM-250050" w:date="2025-08-18T10:24:00Z" w16du:dateUtc="2025-08-13T18:36:00Z"/>
                    <w:b/>
                    <w:bCs/>
                    <w:color w:val="0000FF"/>
                  </w:rPr>
                </w:rPrChange>
              </w:rPr>
            </w:pPr>
            <w:ins w:id="1692" w:author="6GSM-250050" w:date="2025-08-18T10:24:00Z" w16du:dateUtc="2025-08-13T18:36:00Z">
              <w:r w:rsidRPr="000C05B2">
                <w:rPr>
                  <w:b/>
                  <w:bCs/>
                  <w:rPrChange w:id="1693" w:author="MCC" w:date="2025-08-18T16:58:00Z" w16du:dateUtc="2025-08-18T23:58:00Z">
                    <w:rPr>
                      <w:b/>
                      <w:bCs/>
                      <w:color w:val="0000FF"/>
                    </w:rPr>
                  </w:rPrChange>
                </w:rPr>
                <w:t>EditHelp Consulting from ETSI</w:t>
              </w:r>
              <w:r w:rsidRPr="000C05B2">
                <w:rPr>
                  <w:rPrChange w:id="1694" w:author="MCC" w:date="2025-08-18T16:58:00Z" w16du:dateUtc="2025-08-18T23:58:00Z">
                    <w:rPr>
                      <w:color w:val="0000FF"/>
                    </w:rPr>
                  </w:rPrChange>
                </w:rPr>
                <w:t xml:space="preserve"> - This is done before entering change control. After change control secretary review is possible but does not scale well.</w:t>
              </w:r>
            </w:ins>
          </w:p>
        </w:tc>
        <w:tc>
          <w:tcPr>
            <w:tcW w:w="3286" w:type="dxa"/>
          </w:tcPr>
          <w:p w14:paraId="56CF002E" w14:textId="77777777" w:rsidR="00BB3195" w:rsidRPr="000C05B2" w:rsidRDefault="00BB3195" w:rsidP="00D81186">
            <w:pPr>
              <w:rPr>
                <w:ins w:id="1695" w:author="6GSM-250050" w:date="2025-08-18T10:24:00Z" w16du:dateUtc="2025-08-13T18:36:00Z"/>
                <w:rPrChange w:id="1696" w:author="MCC" w:date="2025-08-18T16:58:00Z" w16du:dateUtc="2025-08-18T23:58:00Z">
                  <w:rPr>
                    <w:ins w:id="1697" w:author="6GSM-250050" w:date="2025-08-18T10:24:00Z" w16du:dateUtc="2025-08-13T18:36:00Z"/>
                    <w:color w:val="0000FF"/>
                  </w:rPr>
                </w:rPrChange>
              </w:rPr>
            </w:pPr>
            <w:ins w:id="1698" w:author="6GSM-250050" w:date="2025-08-18T10:24:00Z" w16du:dateUtc="2025-08-13T18:36:00Z">
              <w:r w:rsidRPr="000C05B2">
                <w:rPr>
                  <w:rPrChange w:id="1699" w:author="MCC" w:date="2025-08-18T16:58:00Z" w16du:dateUtc="2025-08-18T23:58:00Z">
                    <w:rPr>
                      <w:color w:val="0000FF"/>
                    </w:rPr>
                  </w:rPrChange>
                </w:rPr>
                <w:t>Current rules require this</w:t>
              </w:r>
            </w:ins>
          </w:p>
          <w:p w14:paraId="5E46B721" w14:textId="77777777" w:rsidR="00BB3195" w:rsidRPr="000C05B2" w:rsidRDefault="00BB3195" w:rsidP="00D81186">
            <w:pPr>
              <w:rPr>
                <w:ins w:id="1700" w:author="6GSM-250050" w:date="2025-08-18T10:24:00Z" w16du:dateUtc="2025-08-13T18:36:00Z"/>
                <w:rPrChange w:id="1701" w:author="MCC" w:date="2025-08-18T16:58:00Z" w16du:dateUtc="2025-08-18T23:58:00Z">
                  <w:rPr>
                    <w:ins w:id="1702" w:author="6GSM-250050" w:date="2025-08-18T10:24:00Z" w16du:dateUtc="2025-08-13T18:36:00Z"/>
                    <w:color w:val="0000FF"/>
                  </w:rPr>
                </w:rPrChange>
              </w:rPr>
            </w:pPr>
            <w:ins w:id="1703" w:author="6GSM-250050" w:date="2025-08-18T10:24:00Z" w16du:dateUtc="2025-08-13T18:36:00Z">
              <w:r w:rsidRPr="000C05B2">
                <w:rPr>
                  <w:rPrChange w:id="1704" w:author="MCC" w:date="2025-08-18T16:58:00Z" w16du:dateUtc="2025-08-18T23:58:00Z">
                    <w:rPr>
                      <w:color w:val="0000FF"/>
                    </w:rPr>
                  </w:rPrChange>
                </w:rPr>
                <w:t>[In principle all authors must use official templates and settings. In practice, no one enforces this]</w:t>
              </w:r>
            </w:ins>
          </w:p>
        </w:tc>
        <w:tc>
          <w:tcPr>
            <w:tcW w:w="3384" w:type="dxa"/>
          </w:tcPr>
          <w:p w14:paraId="59EC65B2" w14:textId="77777777" w:rsidR="00BB3195" w:rsidRPr="000C05B2" w:rsidRDefault="00BB3195" w:rsidP="00D81186">
            <w:pPr>
              <w:pStyle w:val="TAL"/>
              <w:rPr>
                <w:ins w:id="1705" w:author="6GSM-250050" w:date="2025-08-18T10:24:00Z" w16du:dateUtc="2025-08-13T18:36:00Z"/>
                <w:rFonts w:ascii="Times New Roman" w:hAnsi="Times New Roman"/>
                <w:sz w:val="20"/>
                <w:rPrChange w:id="1706" w:author="MCC" w:date="2025-08-18T16:58:00Z" w16du:dateUtc="2025-08-18T23:58:00Z">
                  <w:rPr>
                    <w:ins w:id="1707" w:author="6GSM-250050" w:date="2025-08-18T10:24:00Z" w16du:dateUtc="2025-08-13T18:36:00Z"/>
                    <w:rFonts w:ascii="Times New Roman" w:hAnsi="Times New Roman"/>
                    <w:color w:val="0000FF"/>
                    <w:sz w:val="20"/>
                  </w:rPr>
                </w:rPrChange>
              </w:rPr>
            </w:pPr>
            <w:ins w:id="1708" w:author="6GSM-250050" w:date="2025-08-18T10:24:00Z" w16du:dateUtc="2025-08-13T18:36:00Z">
              <w:r w:rsidRPr="000C05B2">
                <w:rPr>
                  <w:rFonts w:ascii="Times New Roman" w:hAnsi="Times New Roman"/>
                  <w:sz w:val="20"/>
                  <w:rPrChange w:id="1709" w:author="MCC" w:date="2025-08-18T16:58:00Z" w16du:dateUtc="2025-08-18T23:58:00Z">
                    <w:rPr>
                      <w:rFonts w:ascii="Times New Roman" w:hAnsi="Times New Roman"/>
                      <w:color w:val="0000FF"/>
                      <w:sz w:val="20"/>
                    </w:rPr>
                  </w:rPrChange>
                </w:rPr>
                <w:t>Forcing adherence to rules leads to slower progress. Those who did so were called CR police - respected, not loved.</w:t>
              </w:r>
            </w:ins>
          </w:p>
          <w:p w14:paraId="5D064F67" w14:textId="77777777" w:rsidR="00BB3195" w:rsidRPr="000C05B2" w:rsidRDefault="00BB3195" w:rsidP="00D81186">
            <w:pPr>
              <w:pStyle w:val="TAL"/>
              <w:rPr>
                <w:ins w:id="1710" w:author="6GSM-250050" w:date="2025-08-18T10:24:00Z" w16du:dateUtc="2025-08-13T18:36:00Z"/>
                <w:rFonts w:ascii="Times New Roman" w:hAnsi="Times New Roman"/>
                <w:sz w:val="20"/>
                <w:rPrChange w:id="1711" w:author="MCC" w:date="2025-08-18T16:58:00Z" w16du:dateUtc="2025-08-18T23:58:00Z">
                  <w:rPr>
                    <w:ins w:id="1712" w:author="6GSM-250050" w:date="2025-08-18T10:24:00Z" w16du:dateUtc="2025-08-13T18:36:00Z"/>
                    <w:rFonts w:ascii="Times New Roman" w:hAnsi="Times New Roman"/>
                    <w:color w:val="0000FF"/>
                    <w:sz w:val="20"/>
                  </w:rPr>
                </w:rPrChange>
              </w:rPr>
            </w:pPr>
          </w:p>
          <w:p w14:paraId="56211847" w14:textId="77777777" w:rsidR="00BB3195" w:rsidRPr="000C05B2" w:rsidRDefault="00BB3195" w:rsidP="00D81186">
            <w:pPr>
              <w:pStyle w:val="TAL"/>
              <w:rPr>
                <w:ins w:id="1713" w:author="6GSM-250050" w:date="2025-08-18T10:24:00Z" w16du:dateUtc="2025-08-13T18:36:00Z"/>
                <w:rFonts w:ascii="Times New Roman" w:hAnsi="Times New Roman"/>
                <w:sz w:val="20"/>
                <w:rPrChange w:id="1714" w:author="MCC" w:date="2025-08-18T16:58:00Z" w16du:dateUtc="2025-08-18T23:58:00Z">
                  <w:rPr>
                    <w:ins w:id="1715" w:author="6GSM-250050" w:date="2025-08-18T10:24:00Z" w16du:dateUtc="2025-08-13T18:36:00Z"/>
                    <w:rFonts w:ascii="Times New Roman" w:hAnsi="Times New Roman"/>
                    <w:color w:val="0000FF"/>
                    <w:sz w:val="20"/>
                  </w:rPr>
                </w:rPrChange>
              </w:rPr>
            </w:pPr>
            <w:ins w:id="1716" w:author="6GSM-250050" w:date="2025-08-18T10:24:00Z" w16du:dateUtc="2025-08-13T18:36:00Z">
              <w:r w:rsidRPr="000C05B2">
                <w:rPr>
                  <w:rFonts w:ascii="Times New Roman" w:hAnsi="Times New Roman"/>
                  <w:sz w:val="20"/>
                  <w:lang w:eastAsia="zh-CN"/>
                  <w:rPrChange w:id="1717" w:author="MCC" w:date="2025-08-18T16:58:00Z" w16du:dateUtc="2025-08-18T23:58:00Z">
                    <w:rPr>
                      <w:rFonts w:ascii="Times New Roman" w:hAnsi="Times New Roman"/>
                      <w:color w:val="0000FF"/>
                      <w:sz w:val="20"/>
                      <w:lang w:eastAsia="zh-CN"/>
                    </w:rPr>
                  </w:rPrChange>
                </w:rPr>
                <w:t>This solution relies on accountability by contributors for repeated errors, but this is disrespectful in a professional setting. So this solution is not feasible.</w:t>
              </w:r>
            </w:ins>
          </w:p>
          <w:p w14:paraId="4EAD5148" w14:textId="77777777" w:rsidR="00BB3195" w:rsidRPr="000C05B2" w:rsidRDefault="00BB3195" w:rsidP="00D81186">
            <w:pPr>
              <w:pStyle w:val="TAL"/>
              <w:rPr>
                <w:ins w:id="1718" w:author="6GSM-250050" w:date="2025-08-18T10:24:00Z" w16du:dateUtc="2025-08-13T18:36:00Z"/>
                <w:rFonts w:ascii="Times New Roman" w:hAnsi="Times New Roman"/>
                <w:sz w:val="20"/>
                <w:rPrChange w:id="1719" w:author="MCC" w:date="2025-08-18T16:58:00Z" w16du:dateUtc="2025-08-18T23:58:00Z">
                  <w:rPr>
                    <w:ins w:id="1720" w:author="6GSM-250050" w:date="2025-08-18T10:24:00Z" w16du:dateUtc="2025-08-13T18:36:00Z"/>
                    <w:rFonts w:ascii="Times New Roman" w:hAnsi="Times New Roman"/>
                    <w:color w:val="0000FF"/>
                    <w:sz w:val="20"/>
                  </w:rPr>
                </w:rPrChange>
              </w:rPr>
            </w:pPr>
          </w:p>
          <w:p w14:paraId="6A1409CD" w14:textId="77777777" w:rsidR="00BB3195" w:rsidRPr="000C05B2" w:rsidRDefault="00BB3195" w:rsidP="00D81186">
            <w:pPr>
              <w:rPr>
                <w:ins w:id="1721" w:author="6GSM-250050" w:date="2025-08-18T10:24:00Z" w16du:dateUtc="2025-08-13T18:36:00Z"/>
                <w:rPrChange w:id="1722" w:author="MCC" w:date="2025-08-18T16:58:00Z" w16du:dateUtc="2025-08-18T23:58:00Z">
                  <w:rPr>
                    <w:ins w:id="1723" w:author="6GSM-250050" w:date="2025-08-18T10:24:00Z" w16du:dateUtc="2025-08-13T18:36:00Z"/>
                    <w:color w:val="0000FF"/>
                  </w:rPr>
                </w:rPrChange>
              </w:rPr>
            </w:pPr>
            <w:ins w:id="1724" w:author="6GSM-250050" w:date="2025-08-18T10:24:00Z" w16du:dateUtc="2025-08-13T18:36:00Z">
              <w:r w:rsidRPr="000C05B2">
                <w:rPr>
                  <w:rPrChange w:id="1725" w:author="MCC" w:date="2025-08-18T16:58:00Z" w16du:dateUtc="2025-08-18T23:58:00Z">
                    <w:rPr>
                      <w:color w:val="0000FF"/>
                    </w:rPr>
                  </w:rPrChange>
                </w:rPr>
                <w:t>[In principle all authors must use official templates and settings. In practice, no one enforces this]</w:t>
              </w:r>
            </w:ins>
          </w:p>
        </w:tc>
        <w:tc>
          <w:tcPr>
            <w:tcW w:w="2402" w:type="dxa"/>
          </w:tcPr>
          <w:p w14:paraId="1DC8E4BA" w14:textId="77777777" w:rsidR="00BB3195" w:rsidRPr="000C05B2" w:rsidRDefault="00BB3195" w:rsidP="00D81186">
            <w:pPr>
              <w:pStyle w:val="TAL"/>
              <w:rPr>
                <w:ins w:id="1726" w:author="6GSM-250050" w:date="2025-08-18T10:24:00Z" w16du:dateUtc="2025-08-13T18:36:00Z"/>
                <w:rFonts w:ascii="Times New Roman" w:hAnsi="Times New Roman"/>
                <w:sz w:val="20"/>
                <w:rPrChange w:id="1727" w:author="MCC" w:date="2025-08-18T16:58:00Z" w16du:dateUtc="2025-08-18T23:58:00Z">
                  <w:rPr>
                    <w:ins w:id="1728" w:author="6GSM-250050" w:date="2025-08-18T10:24:00Z" w16du:dateUtc="2025-08-13T18:36:00Z"/>
                    <w:rFonts w:ascii="Times New Roman" w:hAnsi="Times New Roman"/>
                    <w:color w:val="0000FF"/>
                    <w:sz w:val="20"/>
                  </w:rPr>
                </w:rPrChange>
              </w:rPr>
            </w:pPr>
          </w:p>
        </w:tc>
      </w:tr>
      <w:tr w:rsidR="00BB3195" w:rsidRPr="004C0425" w14:paraId="2110C571" w14:textId="77777777" w:rsidTr="00D81186">
        <w:trPr>
          <w:ins w:id="1729" w:author="6GSM-250050" w:date="2025-08-18T10:24:00Z"/>
        </w:trPr>
        <w:tc>
          <w:tcPr>
            <w:tcW w:w="805" w:type="dxa"/>
          </w:tcPr>
          <w:p w14:paraId="4F67B51D" w14:textId="77777777" w:rsidR="00BB3195" w:rsidRPr="00C3692A" w:rsidRDefault="00BB3195" w:rsidP="00D81186">
            <w:pPr>
              <w:jc w:val="center"/>
              <w:rPr>
                <w:ins w:id="1730" w:author="6GSM-250050" w:date="2025-08-18T10:24:00Z" w16du:dateUtc="2025-08-13T18:36:00Z"/>
                <w:bCs/>
                <w:color w:val="000000" w:themeColor="text1"/>
              </w:rPr>
            </w:pPr>
            <w:ins w:id="1731" w:author="6GSM-250050" w:date="2025-08-18T10:24:00Z" w16du:dateUtc="2025-08-13T18:36:00Z">
              <w:r w:rsidRPr="00C3692A">
                <w:rPr>
                  <w:bCs/>
                  <w:color w:val="000000" w:themeColor="text1"/>
                </w:rPr>
                <w:t>10</w:t>
              </w:r>
            </w:ins>
          </w:p>
        </w:tc>
        <w:tc>
          <w:tcPr>
            <w:tcW w:w="4401" w:type="dxa"/>
          </w:tcPr>
          <w:p w14:paraId="589C0475" w14:textId="77777777" w:rsidR="00BB3195" w:rsidRPr="000C05B2" w:rsidRDefault="00BB3195" w:rsidP="00D81186">
            <w:pPr>
              <w:rPr>
                <w:ins w:id="1732" w:author="6GSM-250050" w:date="2025-08-18T10:24:00Z" w16du:dateUtc="2025-08-13T18:36:00Z"/>
                <w:rPrChange w:id="1733" w:author="MCC" w:date="2025-08-18T16:58:00Z" w16du:dateUtc="2025-08-18T23:58:00Z">
                  <w:rPr>
                    <w:ins w:id="1734" w:author="6GSM-250050" w:date="2025-08-18T10:24:00Z" w16du:dateUtc="2025-08-13T18:36:00Z"/>
                    <w:color w:val="0000FF"/>
                  </w:rPr>
                </w:rPrChange>
              </w:rPr>
            </w:pPr>
            <w:ins w:id="1735" w:author="6GSM-250050" w:date="2025-08-18T10:24:00Z" w16du:dateUtc="2025-08-13T18:36:00Z">
              <w:r w:rsidRPr="000C05B2">
                <w:rPr>
                  <w:b/>
                  <w:bCs/>
                  <w:rPrChange w:id="1736" w:author="MCC" w:date="2025-08-18T16:58:00Z" w16du:dateUtc="2025-08-18T23:58:00Z">
                    <w:rPr>
                      <w:b/>
                      <w:bCs/>
                      <w:color w:val="0000FF"/>
                    </w:rPr>
                  </w:rPrChange>
                </w:rPr>
                <w:t>Exhaustive analysis of docx files against 21.801</w:t>
              </w:r>
            </w:ins>
          </w:p>
        </w:tc>
        <w:tc>
          <w:tcPr>
            <w:tcW w:w="3286" w:type="dxa"/>
          </w:tcPr>
          <w:p w14:paraId="7463DE0F" w14:textId="77777777" w:rsidR="00BB3195" w:rsidRPr="000C05B2" w:rsidRDefault="00BB3195" w:rsidP="00D81186">
            <w:pPr>
              <w:rPr>
                <w:ins w:id="1737" w:author="6GSM-250050" w:date="2025-08-18T10:24:00Z" w16du:dateUtc="2025-08-13T18:36:00Z"/>
                <w:rPrChange w:id="1738" w:author="MCC" w:date="2025-08-18T16:58:00Z" w16du:dateUtc="2025-08-18T23:58:00Z">
                  <w:rPr>
                    <w:ins w:id="1739" w:author="6GSM-250050" w:date="2025-08-18T10:24:00Z" w16du:dateUtc="2025-08-13T18:36:00Z"/>
                    <w:color w:val="0000FF"/>
                  </w:rPr>
                </w:rPrChange>
              </w:rPr>
            </w:pPr>
            <w:ins w:id="1740" w:author="6GSM-250050" w:date="2025-08-18T10:24:00Z" w16du:dateUtc="2025-08-13T18:36:00Z">
              <w:r w:rsidRPr="000C05B2">
                <w:rPr>
                  <w:rPrChange w:id="1741" w:author="MCC" w:date="2025-08-18T16:58:00Z" w16du:dateUtc="2025-08-18T23:58:00Z">
                    <w:rPr>
                      <w:color w:val="0000FF"/>
                    </w:rPr>
                  </w:rPrChange>
                </w:rPr>
                <w:t>Issues would be discovered that are currently hidden.</w:t>
              </w:r>
            </w:ins>
          </w:p>
        </w:tc>
        <w:tc>
          <w:tcPr>
            <w:tcW w:w="3384" w:type="dxa"/>
          </w:tcPr>
          <w:p w14:paraId="364AD252" w14:textId="77777777" w:rsidR="00BB3195" w:rsidRPr="000C05B2" w:rsidRDefault="00BB3195" w:rsidP="00D81186">
            <w:pPr>
              <w:pStyle w:val="TAL"/>
              <w:rPr>
                <w:ins w:id="1742" w:author="6GSM-250050" w:date="2025-08-18T10:24:00Z" w16du:dateUtc="2025-08-13T18:36:00Z"/>
                <w:rFonts w:ascii="Times New Roman" w:hAnsi="Times New Roman"/>
                <w:sz w:val="20"/>
                <w:rPrChange w:id="1743" w:author="MCC" w:date="2025-08-18T16:58:00Z" w16du:dateUtc="2025-08-18T23:58:00Z">
                  <w:rPr>
                    <w:ins w:id="1744" w:author="6GSM-250050" w:date="2025-08-18T10:24:00Z" w16du:dateUtc="2025-08-13T18:36:00Z"/>
                    <w:rFonts w:ascii="Times New Roman" w:hAnsi="Times New Roman"/>
                    <w:color w:val="0000FF"/>
                    <w:sz w:val="20"/>
                  </w:rPr>
                </w:rPrChange>
              </w:rPr>
            </w:pPr>
            <w:ins w:id="1745" w:author="6GSM-250050" w:date="2025-08-18T10:24:00Z" w16du:dateUtc="2025-08-13T18:36:00Z">
              <w:r w:rsidRPr="000C05B2">
                <w:rPr>
                  <w:rFonts w:ascii="Times New Roman" w:hAnsi="Times New Roman"/>
                  <w:sz w:val="20"/>
                  <w:rPrChange w:id="1746" w:author="MCC" w:date="2025-08-18T16:58:00Z" w16du:dateUtc="2025-08-18T23:58:00Z">
                    <w:rPr>
                      <w:rFonts w:ascii="Times New Roman" w:hAnsi="Times New Roman"/>
                      <w:color w:val="0000FF"/>
                      <w:sz w:val="20"/>
                    </w:rPr>
                  </w:rPrChange>
                </w:rPr>
                <w:t xml:space="preserve">This would have a very large impact on ways of working since authors would need to strictly use MS Word according to rules. </w:t>
              </w:r>
            </w:ins>
          </w:p>
          <w:p w14:paraId="6F736AC7" w14:textId="77777777" w:rsidR="00BB3195" w:rsidRPr="000C05B2" w:rsidRDefault="00BB3195" w:rsidP="00D81186">
            <w:pPr>
              <w:pStyle w:val="TAL"/>
              <w:rPr>
                <w:ins w:id="1747" w:author="6GSM-250050" w:date="2025-08-18T10:24:00Z" w16du:dateUtc="2025-08-13T18:36:00Z"/>
                <w:rFonts w:ascii="Times New Roman" w:hAnsi="Times New Roman"/>
                <w:sz w:val="20"/>
                <w:rPrChange w:id="1748" w:author="MCC" w:date="2025-08-18T16:58:00Z" w16du:dateUtc="2025-08-18T23:58:00Z">
                  <w:rPr>
                    <w:ins w:id="1749" w:author="6GSM-250050" w:date="2025-08-18T10:24:00Z" w16du:dateUtc="2025-08-13T18:36:00Z"/>
                    <w:rFonts w:ascii="Times New Roman" w:hAnsi="Times New Roman"/>
                    <w:color w:val="0000FF"/>
                    <w:sz w:val="20"/>
                  </w:rPr>
                </w:rPrChange>
              </w:rPr>
            </w:pPr>
          </w:p>
        </w:tc>
        <w:tc>
          <w:tcPr>
            <w:tcW w:w="2402" w:type="dxa"/>
          </w:tcPr>
          <w:p w14:paraId="39D45013" w14:textId="77777777" w:rsidR="00BB3195" w:rsidRPr="000C05B2" w:rsidRDefault="00BB3195" w:rsidP="00D81186">
            <w:pPr>
              <w:pStyle w:val="TAL"/>
              <w:rPr>
                <w:ins w:id="1750" w:author="6GSM-250050" w:date="2025-08-18T10:24:00Z" w16du:dateUtc="2025-08-13T18:36:00Z"/>
                <w:rFonts w:ascii="Times New Roman" w:hAnsi="Times New Roman"/>
                <w:sz w:val="20"/>
                <w:rPrChange w:id="1751" w:author="MCC" w:date="2025-08-18T16:58:00Z" w16du:dateUtc="2025-08-18T23:58:00Z">
                  <w:rPr>
                    <w:ins w:id="1752" w:author="6GSM-250050" w:date="2025-08-18T10:24:00Z" w16du:dateUtc="2025-08-13T18:36:00Z"/>
                    <w:rFonts w:ascii="Times New Roman" w:hAnsi="Times New Roman"/>
                    <w:color w:val="0000FF"/>
                    <w:sz w:val="20"/>
                  </w:rPr>
                </w:rPrChange>
              </w:rPr>
            </w:pPr>
          </w:p>
        </w:tc>
      </w:tr>
      <w:tr w:rsidR="00BB3195" w:rsidRPr="004C0425" w14:paraId="1F886264" w14:textId="77777777" w:rsidTr="00D81186">
        <w:trPr>
          <w:ins w:id="1753" w:author="6GSM-250050" w:date="2025-08-18T10:24:00Z"/>
        </w:trPr>
        <w:tc>
          <w:tcPr>
            <w:tcW w:w="805" w:type="dxa"/>
          </w:tcPr>
          <w:p w14:paraId="1B73400B" w14:textId="77777777" w:rsidR="00BB3195" w:rsidRPr="00C3692A" w:rsidRDefault="00BB3195" w:rsidP="00D81186">
            <w:pPr>
              <w:jc w:val="center"/>
              <w:rPr>
                <w:ins w:id="1754" w:author="6GSM-250050" w:date="2025-08-18T10:24:00Z" w16du:dateUtc="2025-08-13T18:36:00Z"/>
                <w:bCs/>
                <w:color w:val="000000" w:themeColor="text1"/>
              </w:rPr>
            </w:pPr>
            <w:ins w:id="1755" w:author="6GSM-250050" w:date="2025-08-18T10:24:00Z" w16du:dateUtc="2025-08-13T18:36:00Z">
              <w:r w:rsidRPr="00C3692A">
                <w:rPr>
                  <w:bCs/>
                  <w:color w:val="000000" w:themeColor="text1"/>
                </w:rPr>
                <w:t>11</w:t>
              </w:r>
            </w:ins>
          </w:p>
        </w:tc>
        <w:tc>
          <w:tcPr>
            <w:tcW w:w="4401" w:type="dxa"/>
          </w:tcPr>
          <w:p w14:paraId="2F6C9E1E" w14:textId="77777777" w:rsidR="00BB3195" w:rsidRPr="000C05B2" w:rsidRDefault="00BB3195" w:rsidP="00D81186">
            <w:pPr>
              <w:rPr>
                <w:ins w:id="1756" w:author="6GSM-250050" w:date="2025-08-18T10:24:00Z" w16du:dateUtc="2025-08-13T18:36:00Z"/>
                <w:rPrChange w:id="1757" w:author="MCC" w:date="2025-08-18T16:58:00Z" w16du:dateUtc="2025-08-18T23:58:00Z">
                  <w:rPr>
                    <w:ins w:id="1758" w:author="6GSM-250050" w:date="2025-08-18T10:24:00Z" w16du:dateUtc="2025-08-13T18:36:00Z"/>
                    <w:color w:val="0000FF"/>
                  </w:rPr>
                </w:rPrChange>
              </w:rPr>
            </w:pPr>
            <w:ins w:id="1759" w:author="6GSM-250050" w:date="2025-08-18T10:24:00Z" w16du:dateUtc="2025-08-13T18:36:00Z">
              <w:r w:rsidRPr="000C05B2">
                <w:rPr>
                  <w:b/>
                  <w:bCs/>
                  <w:rPrChange w:id="1760" w:author="MCC" w:date="2025-08-18T16:58:00Z" w16du:dateUtc="2025-08-18T23:58:00Z">
                    <w:rPr>
                      <w:b/>
                      <w:bCs/>
                      <w:color w:val="0000FF"/>
                    </w:rPr>
                  </w:rPrChange>
                </w:rPr>
                <w:t>Externalization of APIs and data structures</w:t>
              </w:r>
              <w:r w:rsidRPr="000C05B2">
                <w:rPr>
                  <w:rPrChange w:id="1761" w:author="MCC" w:date="2025-08-18T16:58:00Z" w16du:dateUtc="2025-08-18T23:58:00Z">
                    <w:rPr>
                      <w:color w:val="0000FF"/>
                    </w:rPr>
                  </w:rPrChange>
                </w:rPr>
                <w:t xml:space="preserve"> - APIs and data structures could be stored externally to the specification.</w:t>
              </w:r>
            </w:ins>
          </w:p>
        </w:tc>
        <w:tc>
          <w:tcPr>
            <w:tcW w:w="3286" w:type="dxa"/>
          </w:tcPr>
          <w:p w14:paraId="74FAC09C" w14:textId="77777777" w:rsidR="00BB3195" w:rsidRPr="000C05B2" w:rsidRDefault="00BB3195" w:rsidP="00D81186">
            <w:pPr>
              <w:rPr>
                <w:ins w:id="1762" w:author="6GSM-250050" w:date="2025-08-18T10:24:00Z" w16du:dateUtc="2025-08-13T18:36:00Z"/>
                <w:rPrChange w:id="1763" w:author="MCC" w:date="2025-08-18T16:58:00Z" w16du:dateUtc="2025-08-18T23:58:00Z">
                  <w:rPr>
                    <w:ins w:id="1764" w:author="6GSM-250050" w:date="2025-08-18T10:24:00Z" w16du:dateUtc="2025-08-13T18:36:00Z"/>
                    <w:color w:val="0000FF"/>
                  </w:rPr>
                </w:rPrChange>
              </w:rPr>
            </w:pPr>
            <w:ins w:id="1765" w:author="6GSM-250050" w:date="2025-08-18T10:24:00Z" w16du:dateUtc="2025-08-13T18:36:00Z">
              <w:r w:rsidRPr="000C05B2">
                <w:rPr>
                  <w:rFonts w:eastAsiaTheme="minorEastAsia"/>
                  <w:lang w:eastAsia="ja-JP"/>
                  <w:rPrChange w:id="1766" w:author="MCC" w:date="2025-08-18T16:58:00Z" w16du:dateUtc="2025-08-18T23:58:00Z">
                    <w:rPr>
                      <w:rFonts w:eastAsiaTheme="minorEastAsia"/>
                      <w:color w:val="0000FF"/>
                      <w:lang w:eastAsia="ja-JP"/>
                    </w:rPr>
                  </w:rPrChange>
                </w:rPr>
                <w:t>Standard text editors would take on the role of enhancing readability of APIs and data structures by providing colorization, indentation, and syntax highlighting.</w:t>
              </w:r>
            </w:ins>
          </w:p>
        </w:tc>
        <w:tc>
          <w:tcPr>
            <w:tcW w:w="3384" w:type="dxa"/>
          </w:tcPr>
          <w:p w14:paraId="52BC0719" w14:textId="77777777" w:rsidR="00BB3195" w:rsidRPr="000C05B2" w:rsidRDefault="00BB3195" w:rsidP="00D81186">
            <w:pPr>
              <w:pStyle w:val="TAL"/>
              <w:rPr>
                <w:ins w:id="1767" w:author="6GSM-250050" w:date="2025-08-18T10:24:00Z" w16du:dateUtc="2025-08-13T18:36:00Z"/>
                <w:rFonts w:ascii="Times New Roman" w:eastAsiaTheme="minorEastAsia" w:hAnsi="Times New Roman"/>
                <w:sz w:val="20"/>
                <w:lang w:eastAsia="ja-JP"/>
                <w:rPrChange w:id="1768" w:author="MCC" w:date="2025-08-18T16:58:00Z" w16du:dateUtc="2025-08-18T23:58:00Z">
                  <w:rPr>
                    <w:ins w:id="1769" w:author="6GSM-250050" w:date="2025-08-18T10:24:00Z" w16du:dateUtc="2025-08-13T18:36:00Z"/>
                    <w:rFonts w:ascii="Times New Roman" w:eastAsiaTheme="minorEastAsia" w:hAnsi="Times New Roman"/>
                    <w:color w:val="0000FF"/>
                    <w:sz w:val="20"/>
                    <w:lang w:eastAsia="ja-JP"/>
                  </w:rPr>
                </w:rPrChange>
              </w:rPr>
            </w:pPr>
            <w:ins w:id="1770" w:author="6GSM-250050" w:date="2025-08-18T10:24:00Z" w16du:dateUtc="2025-08-13T18:36:00Z">
              <w:r w:rsidRPr="000C05B2">
                <w:rPr>
                  <w:rFonts w:ascii="Times New Roman" w:eastAsiaTheme="minorEastAsia" w:hAnsi="Times New Roman"/>
                  <w:sz w:val="20"/>
                  <w:lang w:eastAsia="ja-JP"/>
                  <w:rPrChange w:id="1771" w:author="MCC" w:date="2025-08-18T16:58:00Z" w16du:dateUtc="2025-08-18T23:58:00Z">
                    <w:rPr>
                      <w:rFonts w:ascii="Times New Roman" w:eastAsiaTheme="minorEastAsia" w:hAnsi="Times New Roman"/>
                      <w:color w:val="0000FF"/>
                      <w:sz w:val="20"/>
                      <w:lang w:eastAsia="ja-JP"/>
                    </w:rPr>
                  </w:rPrChange>
                </w:rPr>
                <w:t>The specifications would be more difficult to search.</w:t>
              </w:r>
            </w:ins>
          </w:p>
          <w:p w14:paraId="12692F9D" w14:textId="77777777" w:rsidR="00BB3195" w:rsidRPr="000C05B2" w:rsidRDefault="00BB3195" w:rsidP="00D81186">
            <w:pPr>
              <w:pStyle w:val="TAL"/>
              <w:rPr>
                <w:ins w:id="1772" w:author="6GSM-250050" w:date="2025-08-18T10:24:00Z" w16du:dateUtc="2025-08-13T18:36:00Z"/>
                <w:rFonts w:ascii="Times New Roman" w:eastAsiaTheme="minorEastAsia" w:hAnsi="Times New Roman"/>
                <w:sz w:val="20"/>
                <w:lang w:eastAsia="ja-JP"/>
                <w:rPrChange w:id="1773" w:author="MCC" w:date="2025-08-18T16:58:00Z" w16du:dateUtc="2025-08-18T23:58:00Z">
                  <w:rPr>
                    <w:ins w:id="1774" w:author="6GSM-250050" w:date="2025-08-18T10:24:00Z" w16du:dateUtc="2025-08-13T18:36:00Z"/>
                    <w:rFonts w:ascii="Times New Roman" w:eastAsiaTheme="minorEastAsia" w:hAnsi="Times New Roman"/>
                    <w:color w:val="0000FF"/>
                    <w:sz w:val="20"/>
                    <w:lang w:eastAsia="ja-JP"/>
                  </w:rPr>
                </w:rPrChange>
              </w:rPr>
            </w:pPr>
          </w:p>
          <w:p w14:paraId="6854523B" w14:textId="77777777" w:rsidR="00BB3195" w:rsidRPr="000C05B2" w:rsidRDefault="00BB3195" w:rsidP="00D81186">
            <w:pPr>
              <w:pStyle w:val="TAL"/>
              <w:rPr>
                <w:ins w:id="1775" w:author="6GSM-250050" w:date="2025-08-18T10:24:00Z" w16du:dateUtc="2025-08-13T18:36:00Z"/>
                <w:rFonts w:ascii="Times New Roman" w:eastAsiaTheme="minorEastAsia" w:hAnsi="Times New Roman"/>
                <w:sz w:val="20"/>
                <w:lang w:eastAsia="ja-JP"/>
                <w:rPrChange w:id="1776" w:author="MCC" w:date="2025-08-18T16:58:00Z" w16du:dateUtc="2025-08-18T23:58:00Z">
                  <w:rPr>
                    <w:ins w:id="1777" w:author="6GSM-250050" w:date="2025-08-18T10:24:00Z" w16du:dateUtc="2025-08-13T18:36:00Z"/>
                    <w:rFonts w:ascii="Times New Roman" w:eastAsiaTheme="minorEastAsia" w:hAnsi="Times New Roman"/>
                    <w:color w:val="0000FF"/>
                    <w:sz w:val="20"/>
                    <w:lang w:eastAsia="ja-JP"/>
                  </w:rPr>
                </w:rPrChange>
              </w:rPr>
            </w:pPr>
            <w:ins w:id="1778" w:author="6GSM-250050" w:date="2025-08-18T10:24:00Z" w16du:dateUtc="2025-08-13T18:36:00Z">
              <w:r w:rsidRPr="000C05B2">
                <w:rPr>
                  <w:rFonts w:ascii="Times New Roman" w:eastAsiaTheme="minorEastAsia" w:hAnsi="Times New Roman"/>
                  <w:sz w:val="20"/>
                  <w:lang w:eastAsia="ja-JP"/>
                  <w:rPrChange w:id="1779" w:author="MCC" w:date="2025-08-18T16:58:00Z" w16du:dateUtc="2025-08-18T23:58:00Z">
                    <w:rPr>
                      <w:rFonts w:ascii="Times New Roman" w:eastAsiaTheme="minorEastAsia" w:hAnsi="Times New Roman"/>
                      <w:color w:val="0000FF"/>
                      <w:sz w:val="20"/>
                      <w:lang w:eastAsia="ja-JP"/>
                    </w:rPr>
                  </w:rPrChange>
                </w:rPr>
                <w:t>Field descriptions and procedures related to the APIs and data structures would be stored separately, requiring more careful checking.</w:t>
              </w:r>
            </w:ins>
          </w:p>
          <w:p w14:paraId="05E3841E" w14:textId="77777777" w:rsidR="00BB3195" w:rsidRPr="000C05B2" w:rsidRDefault="00BB3195" w:rsidP="00D81186">
            <w:pPr>
              <w:pStyle w:val="TAL"/>
              <w:rPr>
                <w:ins w:id="1780" w:author="6GSM-250050" w:date="2025-08-18T10:24:00Z" w16du:dateUtc="2025-08-13T18:36:00Z"/>
                <w:rFonts w:ascii="Times New Roman" w:eastAsiaTheme="minorEastAsia" w:hAnsi="Times New Roman"/>
                <w:sz w:val="20"/>
                <w:lang w:eastAsia="ja-JP"/>
                <w:rPrChange w:id="1781" w:author="MCC" w:date="2025-08-18T16:58:00Z" w16du:dateUtc="2025-08-18T23:58:00Z">
                  <w:rPr>
                    <w:ins w:id="1782" w:author="6GSM-250050" w:date="2025-08-18T10:24:00Z" w16du:dateUtc="2025-08-13T18:36:00Z"/>
                    <w:rFonts w:ascii="Times New Roman" w:eastAsiaTheme="minorEastAsia" w:hAnsi="Times New Roman"/>
                    <w:color w:val="0000FF"/>
                    <w:sz w:val="20"/>
                    <w:lang w:eastAsia="ja-JP"/>
                  </w:rPr>
                </w:rPrChange>
              </w:rPr>
            </w:pPr>
          </w:p>
          <w:p w14:paraId="04502ED8" w14:textId="77777777" w:rsidR="00BB3195" w:rsidRPr="000C05B2" w:rsidRDefault="00BB3195" w:rsidP="00D81186">
            <w:pPr>
              <w:pStyle w:val="TAL"/>
              <w:rPr>
                <w:ins w:id="1783" w:author="6GSM-250050" w:date="2025-08-18T10:24:00Z" w16du:dateUtc="2025-08-13T18:36:00Z"/>
                <w:rFonts w:ascii="Times New Roman" w:hAnsi="Times New Roman"/>
                <w:sz w:val="20"/>
                <w:rPrChange w:id="1784" w:author="MCC" w:date="2025-08-18T16:58:00Z" w16du:dateUtc="2025-08-18T23:58:00Z">
                  <w:rPr>
                    <w:ins w:id="1785" w:author="6GSM-250050" w:date="2025-08-18T10:24:00Z" w16du:dateUtc="2025-08-13T18:36:00Z"/>
                    <w:rFonts w:ascii="Times New Roman" w:hAnsi="Times New Roman"/>
                    <w:color w:val="0000FF"/>
                    <w:sz w:val="20"/>
                  </w:rPr>
                </w:rPrChange>
              </w:rPr>
            </w:pPr>
            <w:ins w:id="1786" w:author="6GSM-250050" w:date="2025-08-18T10:24:00Z" w16du:dateUtc="2025-08-13T18:36:00Z">
              <w:r w:rsidRPr="000C05B2">
                <w:rPr>
                  <w:rFonts w:ascii="Times New Roman" w:hAnsi="Times New Roman"/>
                  <w:sz w:val="20"/>
                  <w:rPrChange w:id="1787" w:author="MCC" w:date="2025-08-18T16:58:00Z" w16du:dateUtc="2025-08-18T23:58:00Z">
                    <w:rPr>
                      <w:rFonts w:ascii="Times New Roman" w:hAnsi="Times New Roman"/>
                      <w:color w:val="0000FF"/>
                      <w:sz w:val="20"/>
                    </w:rPr>
                  </w:rPrChange>
                </w:rPr>
                <w:t>Requires code to be separate from CRs, essentially. This reduces CR specification cohesiveness.</w:t>
              </w:r>
            </w:ins>
          </w:p>
          <w:p w14:paraId="1321D3F0" w14:textId="77777777" w:rsidR="00BB3195" w:rsidRPr="000C05B2" w:rsidRDefault="00BB3195" w:rsidP="00D81186">
            <w:pPr>
              <w:pStyle w:val="TAL"/>
              <w:rPr>
                <w:ins w:id="1788" w:author="6GSM-250050" w:date="2025-08-18T10:24:00Z" w16du:dateUtc="2025-08-13T18:36:00Z"/>
                <w:rFonts w:ascii="Times New Roman" w:hAnsi="Times New Roman"/>
                <w:sz w:val="20"/>
                <w:rPrChange w:id="1789" w:author="MCC" w:date="2025-08-18T16:58:00Z" w16du:dateUtc="2025-08-18T23:58:00Z">
                  <w:rPr>
                    <w:ins w:id="1790" w:author="6GSM-250050" w:date="2025-08-18T10:24:00Z" w16du:dateUtc="2025-08-13T18:36:00Z"/>
                    <w:rFonts w:ascii="Times New Roman" w:hAnsi="Times New Roman"/>
                    <w:color w:val="0000FF"/>
                    <w:sz w:val="20"/>
                  </w:rPr>
                </w:rPrChange>
              </w:rPr>
            </w:pPr>
          </w:p>
        </w:tc>
        <w:tc>
          <w:tcPr>
            <w:tcW w:w="2402" w:type="dxa"/>
          </w:tcPr>
          <w:p w14:paraId="13CC4BE6" w14:textId="77777777" w:rsidR="00BB3195" w:rsidRPr="000C05B2" w:rsidRDefault="00BB3195" w:rsidP="00D81186">
            <w:pPr>
              <w:pStyle w:val="TAL"/>
              <w:rPr>
                <w:ins w:id="1791" w:author="6GSM-250050" w:date="2025-08-18T10:24:00Z" w16du:dateUtc="2025-08-13T18:36:00Z"/>
                <w:rFonts w:ascii="Times New Roman" w:hAnsi="Times New Roman"/>
                <w:sz w:val="20"/>
                <w:rPrChange w:id="1792" w:author="MCC" w:date="2025-08-18T16:58:00Z" w16du:dateUtc="2025-08-18T23:58:00Z">
                  <w:rPr>
                    <w:ins w:id="1793" w:author="6GSM-250050" w:date="2025-08-18T10:24:00Z" w16du:dateUtc="2025-08-13T18:36:00Z"/>
                    <w:rFonts w:ascii="Times New Roman" w:hAnsi="Times New Roman"/>
                    <w:color w:val="0000FF"/>
                    <w:sz w:val="20"/>
                  </w:rPr>
                </w:rPrChange>
              </w:rPr>
            </w:pPr>
          </w:p>
        </w:tc>
      </w:tr>
      <w:tr w:rsidR="00BB3195" w:rsidRPr="004C0425" w14:paraId="02323326" w14:textId="77777777" w:rsidTr="00D81186">
        <w:trPr>
          <w:ins w:id="1794" w:author="6GSM-250050" w:date="2025-08-18T10:24:00Z"/>
        </w:trPr>
        <w:tc>
          <w:tcPr>
            <w:tcW w:w="805" w:type="dxa"/>
          </w:tcPr>
          <w:p w14:paraId="4E3353C5" w14:textId="77777777" w:rsidR="00BB3195" w:rsidRPr="00C3692A" w:rsidRDefault="00BB3195" w:rsidP="00D81186">
            <w:pPr>
              <w:jc w:val="center"/>
              <w:rPr>
                <w:ins w:id="1795" w:author="6GSM-250050" w:date="2025-08-18T10:24:00Z" w16du:dateUtc="2025-08-13T18:36:00Z"/>
                <w:bCs/>
                <w:color w:val="000000" w:themeColor="text1"/>
              </w:rPr>
            </w:pPr>
            <w:ins w:id="1796" w:author="6GSM-250050" w:date="2025-08-18T10:24:00Z" w16du:dateUtc="2025-08-13T18:36:00Z">
              <w:r w:rsidRPr="00C3692A">
                <w:rPr>
                  <w:bCs/>
                  <w:color w:val="000000" w:themeColor="text1"/>
                </w:rPr>
                <w:t>12</w:t>
              </w:r>
            </w:ins>
          </w:p>
        </w:tc>
        <w:tc>
          <w:tcPr>
            <w:tcW w:w="4401" w:type="dxa"/>
          </w:tcPr>
          <w:p w14:paraId="2221844F" w14:textId="77777777" w:rsidR="00BB3195" w:rsidRPr="000C05B2" w:rsidRDefault="00BB3195" w:rsidP="00D81186">
            <w:pPr>
              <w:rPr>
                <w:ins w:id="1797" w:author="6GSM-250050" w:date="2025-08-18T10:24:00Z" w16du:dateUtc="2025-08-13T18:36:00Z"/>
                <w:rPrChange w:id="1798" w:author="MCC" w:date="2025-08-18T16:58:00Z" w16du:dateUtc="2025-08-18T23:58:00Z">
                  <w:rPr>
                    <w:ins w:id="1799" w:author="6GSM-250050" w:date="2025-08-18T10:24:00Z" w16du:dateUtc="2025-08-13T18:36:00Z"/>
                    <w:color w:val="0000FF"/>
                  </w:rPr>
                </w:rPrChange>
              </w:rPr>
            </w:pPr>
            <w:ins w:id="1800" w:author="6GSM-250050" w:date="2025-08-18T10:24:00Z" w16du:dateUtc="2025-08-13T18:36:00Z">
              <w:r w:rsidRPr="000C05B2">
                <w:rPr>
                  <w:b/>
                  <w:bCs/>
                  <w:rPrChange w:id="1801" w:author="MCC" w:date="2025-08-18T16:58:00Z" w16du:dateUtc="2025-08-18T23:58:00Z">
                    <w:rPr>
                      <w:b/>
                      <w:bCs/>
                      <w:color w:val="0000FF"/>
                    </w:rPr>
                  </w:rPrChange>
                </w:rPr>
                <w:t>Single representation of APIs and data structures</w:t>
              </w:r>
              <w:r w:rsidRPr="000C05B2">
                <w:rPr>
                  <w:rPrChange w:id="1802" w:author="MCC" w:date="2025-08-18T16:58:00Z" w16du:dateUtc="2025-08-18T23:58:00Z">
                    <w:rPr>
                      <w:color w:val="0000FF"/>
                    </w:rPr>
                  </w:rPrChange>
                </w:rPr>
                <w:t xml:space="preserve"> - APIs and data structures could be limited to a single representation.</w:t>
              </w:r>
            </w:ins>
          </w:p>
        </w:tc>
        <w:tc>
          <w:tcPr>
            <w:tcW w:w="3286" w:type="dxa"/>
          </w:tcPr>
          <w:p w14:paraId="7ADD9912" w14:textId="77777777" w:rsidR="00BB3195" w:rsidRPr="000C05B2" w:rsidRDefault="00BB3195" w:rsidP="00D81186">
            <w:pPr>
              <w:rPr>
                <w:ins w:id="1803" w:author="6GSM-250050" w:date="2025-08-18T10:24:00Z" w16du:dateUtc="2025-08-13T18:36:00Z"/>
                <w:rPrChange w:id="1804" w:author="MCC" w:date="2025-08-18T16:58:00Z" w16du:dateUtc="2025-08-18T23:58:00Z">
                  <w:rPr>
                    <w:ins w:id="1805" w:author="6GSM-250050" w:date="2025-08-18T10:24:00Z" w16du:dateUtc="2025-08-13T18:36:00Z"/>
                    <w:color w:val="0000FF"/>
                  </w:rPr>
                </w:rPrChange>
              </w:rPr>
            </w:pPr>
            <w:ins w:id="1806" w:author="6GSM-250050" w:date="2025-08-18T10:24:00Z" w16du:dateUtc="2025-08-13T18:36:00Z">
              <w:r w:rsidRPr="000C05B2">
                <w:rPr>
                  <w:rFonts w:eastAsia="맑은 고딕"/>
                  <w:lang w:eastAsia="ko-KR"/>
                  <w:rPrChange w:id="1807" w:author="MCC" w:date="2025-08-18T16:58:00Z" w16du:dateUtc="2025-08-18T23:58:00Z">
                    <w:rPr>
                      <w:rFonts w:eastAsia="맑은 고딕"/>
                      <w:color w:val="0000FF"/>
                      <w:lang w:eastAsia="ko-KR"/>
                    </w:rPr>
                  </w:rPrChange>
                </w:rPr>
                <w:t>The need for specifying which version of an API or data structure is authoritative would be eliminated.</w:t>
              </w:r>
            </w:ins>
          </w:p>
        </w:tc>
        <w:tc>
          <w:tcPr>
            <w:tcW w:w="3384" w:type="dxa"/>
          </w:tcPr>
          <w:p w14:paraId="22464798" w14:textId="77777777" w:rsidR="00BB3195" w:rsidRPr="000C05B2" w:rsidRDefault="00BB3195" w:rsidP="00D81186">
            <w:pPr>
              <w:pStyle w:val="TAL"/>
              <w:rPr>
                <w:ins w:id="1808" w:author="6GSM-250050" w:date="2025-08-18T10:24:00Z" w16du:dateUtc="2025-08-13T18:36:00Z"/>
                <w:rFonts w:ascii="Times New Roman" w:hAnsi="Times New Roman"/>
                <w:sz w:val="20"/>
                <w:rPrChange w:id="1809" w:author="MCC" w:date="2025-08-18T16:58:00Z" w16du:dateUtc="2025-08-18T23:58:00Z">
                  <w:rPr>
                    <w:ins w:id="1810" w:author="6GSM-250050" w:date="2025-08-18T10:24:00Z" w16du:dateUtc="2025-08-13T18:36:00Z"/>
                    <w:rFonts w:ascii="Times New Roman" w:hAnsi="Times New Roman"/>
                    <w:color w:val="0000FF"/>
                    <w:sz w:val="20"/>
                  </w:rPr>
                </w:rPrChange>
              </w:rPr>
            </w:pPr>
            <w:ins w:id="1811" w:author="6GSM-250050" w:date="2025-08-18T10:24:00Z" w16du:dateUtc="2025-08-13T18:36:00Z">
              <w:r w:rsidRPr="000C05B2">
                <w:rPr>
                  <w:rFonts w:ascii="Times New Roman" w:eastAsia="맑은 고딕" w:hAnsi="Times New Roman"/>
                  <w:sz w:val="20"/>
                  <w:lang w:eastAsia="ko-KR"/>
                  <w:rPrChange w:id="1812" w:author="MCC" w:date="2025-08-18T16:58:00Z" w16du:dateUtc="2025-08-18T23:58:00Z">
                    <w:rPr>
                      <w:rFonts w:ascii="Times New Roman" w:eastAsia="맑은 고딕" w:hAnsi="Times New Roman"/>
                      <w:color w:val="0000FF"/>
                      <w:sz w:val="20"/>
                      <w:lang w:eastAsia="ko-KR"/>
                    </w:rPr>
                  </w:rPrChange>
                </w:rPr>
                <w:t>Some WGs include additional information, e.g., a tabular form of APIs and data structures and would need to devise a new way of capturing the additional information.</w:t>
              </w:r>
            </w:ins>
          </w:p>
        </w:tc>
        <w:tc>
          <w:tcPr>
            <w:tcW w:w="2402" w:type="dxa"/>
          </w:tcPr>
          <w:p w14:paraId="7D355607" w14:textId="77777777" w:rsidR="00BB3195" w:rsidRPr="000C05B2" w:rsidRDefault="00BB3195" w:rsidP="00D81186">
            <w:pPr>
              <w:pStyle w:val="TAL"/>
              <w:rPr>
                <w:ins w:id="1813" w:author="6GSM-250050" w:date="2025-08-18T10:24:00Z" w16du:dateUtc="2025-08-13T18:36:00Z"/>
                <w:rFonts w:ascii="Times New Roman" w:hAnsi="Times New Roman"/>
                <w:sz w:val="20"/>
                <w:rPrChange w:id="1814" w:author="MCC" w:date="2025-08-18T16:58:00Z" w16du:dateUtc="2025-08-18T23:58:00Z">
                  <w:rPr>
                    <w:ins w:id="1815" w:author="6GSM-250050" w:date="2025-08-18T10:24:00Z" w16du:dateUtc="2025-08-13T18:36:00Z"/>
                    <w:rFonts w:ascii="Times New Roman" w:hAnsi="Times New Roman"/>
                    <w:color w:val="0000FF"/>
                    <w:sz w:val="20"/>
                  </w:rPr>
                </w:rPrChange>
              </w:rPr>
            </w:pPr>
          </w:p>
        </w:tc>
      </w:tr>
      <w:tr w:rsidR="00BB3195" w:rsidRPr="004C0425" w14:paraId="1A39BF95" w14:textId="77777777" w:rsidTr="00D81186">
        <w:trPr>
          <w:ins w:id="1816" w:author="6GSM-250050" w:date="2025-08-18T10:24:00Z"/>
        </w:trPr>
        <w:tc>
          <w:tcPr>
            <w:tcW w:w="805" w:type="dxa"/>
          </w:tcPr>
          <w:p w14:paraId="5AE0DBCB" w14:textId="77777777" w:rsidR="00BB3195" w:rsidRPr="00C3692A" w:rsidRDefault="00BB3195" w:rsidP="00D81186">
            <w:pPr>
              <w:jc w:val="center"/>
              <w:rPr>
                <w:ins w:id="1817" w:author="6GSM-250050" w:date="2025-08-18T10:24:00Z" w16du:dateUtc="2025-08-13T18:36:00Z"/>
                <w:bCs/>
                <w:color w:val="000000" w:themeColor="text1"/>
              </w:rPr>
            </w:pPr>
            <w:ins w:id="1818" w:author="6GSM-250050" w:date="2025-08-18T10:24:00Z" w16du:dateUtc="2025-08-13T18:36:00Z">
              <w:r w:rsidRPr="00C3692A">
                <w:rPr>
                  <w:bCs/>
                  <w:color w:val="000000" w:themeColor="text1"/>
                </w:rPr>
                <w:t>13</w:t>
              </w:r>
            </w:ins>
          </w:p>
        </w:tc>
        <w:tc>
          <w:tcPr>
            <w:tcW w:w="4401" w:type="dxa"/>
          </w:tcPr>
          <w:p w14:paraId="7F5CF447" w14:textId="77777777" w:rsidR="00BB3195" w:rsidRPr="000C05B2" w:rsidRDefault="00BB3195" w:rsidP="00D81186">
            <w:pPr>
              <w:spacing w:after="0"/>
              <w:rPr>
                <w:ins w:id="1819" w:author="6GSM-250050" w:date="2025-08-18T10:24:00Z" w16du:dateUtc="2025-08-13T18:36:00Z"/>
                <w:rPrChange w:id="1820" w:author="MCC" w:date="2025-08-18T16:58:00Z" w16du:dateUtc="2025-08-18T23:58:00Z">
                  <w:rPr>
                    <w:ins w:id="1821" w:author="6GSM-250050" w:date="2025-08-18T10:24:00Z" w16du:dateUtc="2025-08-13T18:36:00Z"/>
                    <w:color w:val="0000FF"/>
                  </w:rPr>
                </w:rPrChange>
              </w:rPr>
            </w:pPr>
            <w:ins w:id="1822" w:author="6GSM-250050" w:date="2025-08-18T10:24:00Z" w16du:dateUtc="2025-08-13T18:36:00Z">
              <w:r w:rsidRPr="000C05B2">
                <w:rPr>
                  <w:rPrChange w:id="1823" w:author="MCC" w:date="2025-08-18T16:58:00Z" w16du:dateUtc="2025-08-18T23:58:00Z">
                    <w:rPr>
                      <w:color w:val="0000FF"/>
                    </w:rPr>
                  </w:rPrChange>
                </w:rPr>
                <w:t xml:space="preserve">[New tool] </w:t>
              </w:r>
              <w:r w:rsidRPr="000C05B2">
                <w:rPr>
                  <w:b/>
                  <w:bCs/>
                  <w:rPrChange w:id="1824" w:author="MCC" w:date="2025-08-18T16:58:00Z" w16du:dateUtc="2025-08-18T23:58:00Z">
                    <w:rPr>
                      <w:b/>
                      <w:bCs/>
                      <w:color w:val="0000FF"/>
                    </w:rPr>
                  </w:rPrChange>
                </w:rPr>
                <w:t>Automatic syntax checking</w:t>
              </w:r>
              <w:r w:rsidRPr="000C05B2">
                <w:rPr>
                  <w:rPrChange w:id="1825" w:author="MCC" w:date="2025-08-18T16:58:00Z" w16du:dateUtc="2025-08-18T23:58:00Z">
                    <w:rPr>
                      <w:color w:val="0000FF"/>
                    </w:rPr>
                  </w:rPrChange>
                </w:rPr>
                <w:t xml:space="preserve"> - Syntax checking</w:t>
              </w:r>
            </w:ins>
          </w:p>
          <w:p w14:paraId="2C145077" w14:textId="77777777" w:rsidR="00BB3195" w:rsidRPr="000C05B2" w:rsidRDefault="00BB3195" w:rsidP="00D81186">
            <w:pPr>
              <w:spacing w:after="0"/>
              <w:rPr>
                <w:ins w:id="1826" w:author="6GSM-250050" w:date="2025-08-18T10:24:00Z" w16du:dateUtc="2025-08-13T18:36:00Z"/>
                <w:rFonts w:eastAsiaTheme="minorEastAsia"/>
                <w:bCs/>
                <w:lang w:eastAsia="ja-JP"/>
                <w:rPrChange w:id="1827" w:author="MCC" w:date="2025-08-18T16:58:00Z" w16du:dateUtc="2025-08-18T23:58:00Z">
                  <w:rPr>
                    <w:ins w:id="1828" w:author="6GSM-250050" w:date="2025-08-18T10:24:00Z" w16du:dateUtc="2025-08-13T18:36:00Z"/>
                    <w:rFonts w:eastAsiaTheme="minorEastAsia"/>
                    <w:bCs/>
                    <w:color w:val="0000FF"/>
                    <w:lang w:eastAsia="ja-JP"/>
                  </w:rPr>
                </w:rPrChange>
              </w:rPr>
            </w:pPr>
            <w:ins w:id="1829" w:author="6GSM-250050" w:date="2025-08-18T10:24:00Z" w16du:dateUtc="2025-08-13T18:36:00Z">
              <w:r w:rsidRPr="000C05B2">
                <w:rPr>
                  <w:rPrChange w:id="1830" w:author="MCC" w:date="2025-08-18T16:58:00Z" w16du:dateUtc="2025-08-18T23:58:00Z">
                    <w:rPr>
                      <w:color w:val="0000FF"/>
                    </w:rPr>
                  </w:rPrChange>
                </w:rPr>
                <w:t>Reference checking, e.g., checking that a datatype of a parameter exists as an intrinsic to the language or as defined elsewhere in the API or data structure specifications.</w:t>
              </w:r>
            </w:ins>
          </w:p>
        </w:tc>
        <w:tc>
          <w:tcPr>
            <w:tcW w:w="3286" w:type="dxa"/>
          </w:tcPr>
          <w:p w14:paraId="225FA4B2" w14:textId="77777777" w:rsidR="00BB3195" w:rsidRPr="000C05B2" w:rsidRDefault="00BB3195" w:rsidP="00D81186">
            <w:pPr>
              <w:rPr>
                <w:ins w:id="1831" w:author="6GSM-250050" w:date="2025-08-18T10:24:00Z" w16du:dateUtc="2025-08-13T18:36:00Z"/>
                <w:rPrChange w:id="1832" w:author="MCC" w:date="2025-08-18T16:58:00Z" w16du:dateUtc="2025-08-18T23:58:00Z">
                  <w:rPr>
                    <w:ins w:id="1833" w:author="6GSM-250050" w:date="2025-08-18T10:24:00Z" w16du:dateUtc="2025-08-13T18:36:00Z"/>
                    <w:color w:val="0000FF"/>
                  </w:rPr>
                </w:rPrChange>
              </w:rPr>
            </w:pPr>
            <w:ins w:id="1834" w:author="6GSM-250050" w:date="2025-08-18T10:24:00Z" w16du:dateUtc="2025-08-13T18:36:00Z">
              <w:r w:rsidRPr="000C05B2">
                <w:rPr>
                  <w:rFonts w:eastAsia="맑은 고딕"/>
                  <w:lang w:eastAsia="ko-KR"/>
                  <w:rPrChange w:id="1835" w:author="MCC" w:date="2025-08-18T16:58:00Z" w16du:dateUtc="2025-08-18T23:58:00Z">
                    <w:rPr>
                      <w:rFonts w:eastAsia="맑은 고딕"/>
                      <w:color w:val="0000FF"/>
                      <w:lang w:eastAsia="ko-KR"/>
                    </w:rPr>
                  </w:rPrChange>
                </w:rPr>
                <w:t>The volume of CRs with syntax and consistency errors would be reduced.</w:t>
              </w:r>
            </w:ins>
          </w:p>
        </w:tc>
        <w:tc>
          <w:tcPr>
            <w:tcW w:w="3384" w:type="dxa"/>
          </w:tcPr>
          <w:p w14:paraId="4A3E14BC" w14:textId="77777777" w:rsidR="00BB3195" w:rsidRPr="000C05B2" w:rsidRDefault="00BB3195" w:rsidP="00D81186">
            <w:pPr>
              <w:pStyle w:val="TAL"/>
              <w:rPr>
                <w:ins w:id="1836" w:author="6GSM-250050" w:date="2025-08-18T10:24:00Z" w16du:dateUtc="2025-08-13T18:36:00Z"/>
                <w:rFonts w:ascii="Times New Roman" w:hAnsi="Times New Roman"/>
                <w:sz w:val="20"/>
                <w:rPrChange w:id="1837" w:author="MCC" w:date="2025-08-18T16:58:00Z" w16du:dateUtc="2025-08-18T23:58:00Z">
                  <w:rPr>
                    <w:ins w:id="1838" w:author="6GSM-250050" w:date="2025-08-18T10:24:00Z" w16du:dateUtc="2025-08-13T18:36:00Z"/>
                    <w:rFonts w:ascii="Times New Roman" w:hAnsi="Times New Roman"/>
                    <w:color w:val="0000FF"/>
                    <w:sz w:val="20"/>
                  </w:rPr>
                </w:rPrChange>
              </w:rPr>
            </w:pPr>
            <w:ins w:id="1839" w:author="6GSM-250050" w:date="2025-08-18T10:24:00Z" w16du:dateUtc="2025-08-13T18:36:00Z">
              <w:r w:rsidRPr="000C05B2">
                <w:rPr>
                  <w:rFonts w:ascii="Times New Roman" w:hAnsi="Times New Roman"/>
                  <w:sz w:val="20"/>
                  <w:rPrChange w:id="1840" w:author="MCC" w:date="2025-08-18T16:58:00Z" w16du:dateUtc="2025-08-18T23:58:00Z">
                    <w:rPr>
                      <w:rFonts w:ascii="Times New Roman" w:hAnsi="Times New Roman"/>
                      <w:color w:val="0000FF"/>
                      <w:sz w:val="20"/>
                    </w:rPr>
                  </w:rPrChange>
                </w:rPr>
                <w:t>Many errors cannot be identified without checking across all content associated with the entire target specification, or across multiple specifications.</w:t>
              </w:r>
            </w:ins>
          </w:p>
        </w:tc>
        <w:tc>
          <w:tcPr>
            <w:tcW w:w="2402" w:type="dxa"/>
          </w:tcPr>
          <w:p w14:paraId="4AAE427E" w14:textId="77777777" w:rsidR="00BB3195" w:rsidRPr="000C05B2" w:rsidRDefault="00BB3195" w:rsidP="00D81186">
            <w:pPr>
              <w:pStyle w:val="TAL"/>
              <w:rPr>
                <w:ins w:id="1841" w:author="6GSM-250050" w:date="2025-08-18T10:24:00Z" w16du:dateUtc="2025-08-13T18:36:00Z"/>
                <w:rFonts w:ascii="Times New Roman" w:hAnsi="Times New Roman"/>
                <w:sz w:val="20"/>
                <w:rPrChange w:id="1842" w:author="MCC" w:date="2025-08-18T16:58:00Z" w16du:dateUtc="2025-08-18T23:58:00Z">
                  <w:rPr>
                    <w:ins w:id="1843" w:author="6GSM-250050" w:date="2025-08-18T10:24:00Z" w16du:dateUtc="2025-08-13T18:36:00Z"/>
                    <w:rFonts w:ascii="Times New Roman" w:hAnsi="Times New Roman"/>
                    <w:color w:val="0000FF"/>
                    <w:sz w:val="20"/>
                  </w:rPr>
                </w:rPrChange>
              </w:rPr>
            </w:pPr>
          </w:p>
        </w:tc>
      </w:tr>
      <w:tr w:rsidR="00BB3195" w:rsidRPr="004C0425" w14:paraId="075E2933" w14:textId="77777777" w:rsidTr="00D81186">
        <w:trPr>
          <w:ins w:id="1844" w:author="6GSM-250050" w:date="2025-08-18T10:24:00Z"/>
        </w:trPr>
        <w:tc>
          <w:tcPr>
            <w:tcW w:w="805" w:type="dxa"/>
          </w:tcPr>
          <w:p w14:paraId="34776882" w14:textId="77777777" w:rsidR="00BB3195" w:rsidRPr="00C3692A" w:rsidRDefault="00BB3195" w:rsidP="00D81186">
            <w:pPr>
              <w:jc w:val="center"/>
              <w:rPr>
                <w:ins w:id="1845" w:author="6GSM-250050" w:date="2025-08-18T10:24:00Z" w16du:dateUtc="2025-08-13T18:36:00Z"/>
                <w:bCs/>
                <w:color w:val="000000" w:themeColor="text1"/>
              </w:rPr>
            </w:pPr>
            <w:ins w:id="1846" w:author="6GSM-250050" w:date="2025-08-18T10:24:00Z" w16du:dateUtc="2025-08-13T18:36:00Z">
              <w:r w:rsidRPr="00C3692A">
                <w:rPr>
                  <w:bCs/>
                  <w:color w:val="000000" w:themeColor="text1"/>
                </w:rPr>
                <w:t>14</w:t>
              </w:r>
            </w:ins>
          </w:p>
        </w:tc>
        <w:tc>
          <w:tcPr>
            <w:tcW w:w="4401" w:type="dxa"/>
          </w:tcPr>
          <w:p w14:paraId="63F1119A" w14:textId="77777777" w:rsidR="00BB3195" w:rsidRPr="000C05B2" w:rsidRDefault="00BB3195" w:rsidP="00D81186">
            <w:pPr>
              <w:spacing w:after="0"/>
              <w:rPr>
                <w:ins w:id="1847" w:author="6GSM-250050" w:date="2025-08-18T10:24:00Z" w16du:dateUtc="2025-08-13T18:36:00Z"/>
                <w:rPrChange w:id="1848" w:author="MCC" w:date="2025-08-18T16:58:00Z" w16du:dateUtc="2025-08-18T23:58:00Z">
                  <w:rPr>
                    <w:ins w:id="1849" w:author="6GSM-250050" w:date="2025-08-18T10:24:00Z" w16du:dateUtc="2025-08-13T18:36:00Z"/>
                    <w:color w:val="0000FF"/>
                  </w:rPr>
                </w:rPrChange>
              </w:rPr>
            </w:pPr>
            <w:ins w:id="1850" w:author="6GSM-250050" w:date="2025-08-18T10:24:00Z" w16du:dateUtc="2025-08-13T18:36:00Z">
              <w:r w:rsidRPr="000C05B2">
                <w:rPr>
                  <w:b/>
                  <w:bCs/>
                  <w:rPrChange w:id="1851" w:author="MCC" w:date="2025-08-18T16:58:00Z" w16du:dateUtc="2025-08-18T23:58:00Z">
                    <w:rPr>
                      <w:b/>
                      <w:bCs/>
                      <w:color w:val="0000FF"/>
                    </w:rPr>
                  </w:rPrChange>
                </w:rPr>
                <w:t>Include the specification number and clause number in references</w:t>
              </w:r>
              <w:r w:rsidRPr="000C05B2">
                <w:rPr>
                  <w:rPrChange w:id="1852" w:author="MCC" w:date="2025-08-18T16:58:00Z" w16du:dateUtc="2025-08-18T23:58:00Z">
                    <w:rPr>
                      <w:color w:val="0000FF"/>
                    </w:rPr>
                  </w:rPrChange>
                </w:rPr>
                <w:t xml:space="preserve"> – When available, include enough information to find the information referenced.</w:t>
              </w:r>
            </w:ins>
          </w:p>
        </w:tc>
        <w:tc>
          <w:tcPr>
            <w:tcW w:w="3286" w:type="dxa"/>
          </w:tcPr>
          <w:p w14:paraId="323D1AA3" w14:textId="77777777" w:rsidR="00BB3195" w:rsidRPr="000C05B2" w:rsidRDefault="00BB3195" w:rsidP="00D81186">
            <w:pPr>
              <w:rPr>
                <w:ins w:id="1853" w:author="6GSM-250050" w:date="2025-08-18T10:24:00Z" w16du:dateUtc="2025-08-13T18:36:00Z"/>
                <w:rFonts w:eastAsia="맑은 고딕"/>
                <w:lang w:eastAsia="ko-KR"/>
                <w:rPrChange w:id="1854" w:author="MCC" w:date="2025-08-18T16:58:00Z" w16du:dateUtc="2025-08-18T23:58:00Z">
                  <w:rPr>
                    <w:ins w:id="1855" w:author="6GSM-250050" w:date="2025-08-18T10:24:00Z" w16du:dateUtc="2025-08-13T18:36:00Z"/>
                    <w:rFonts w:eastAsia="맑은 고딕"/>
                    <w:color w:val="0000FF"/>
                    <w:lang w:eastAsia="ko-KR"/>
                  </w:rPr>
                </w:rPrChange>
              </w:rPr>
            </w:pPr>
          </w:p>
        </w:tc>
        <w:tc>
          <w:tcPr>
            <w:tcW w:w="3384" w:type="dxa"/>
          </w:tcPr>
          <w:p w14:paraId="6D33A2F3" w14:textId="77777777" w:rsidR="00BB3195" w:rsidRPr="000C05B2" w:rsidRDefault="00BB3195" w:rsidP="00D81186">
            <w:pPr>
              <w:pStyle w:val="TAL"/>
              <w:rPr>
                <w:ins w:id="1856" w:author="6GSM-250050" w:date="2025-08-18T10:24:00Z" w16du:dateUtc="2025-08-13T18:36:00Z"/>
                <w:rFonts w:ascii="Times New Roman" w:hAnsi="Times New Roman"/>
                <w:sz w:val="20"/>
                <w:rPrChange w:id="1857" w:author="MCC" w:date="2025-08-18T16:58:00Z" w16du:dateUtc="2025-08-18T23:58:00Z">
                  <w:rPr>
                    <w:ins w:id="1858" w:author="6GSM-250050" w:date="2025-08-18T10:24:00Z" w16du:dateUtc="2025-08-13T18:36:00Z"/>
                    <w:rFonts w:ascii="Times New Roman" w:hAnsi="Times New Roman"/>
                    <w:color w:val="0000FF"/>
                    <w:sz w:val="20"/>
                  </w:rPr>
                </w:rPrChange>
              </w:rPr>
            </w:pPr>
          </w:p>
        </w:tc>
        <w:tc>
          <w:tcPr>
            <w:tcW w:w="2402" w:type="dxa"/>
          </w:tcPr>
          <w:p w14:paraId="70FF25E8" w14:textId="77777777" w:rsidR="00BB3195" w:rsidRPr="000C05B2" w:rsidRDefault="00BB3195" w:rsidP="00D81186">
            <w:pPr>
              <w:pStyle w:val="TAL"/>
              <w:rPr>
                <w:ins w:id="1859" w:author="6GSM-250050" w:date="2025-08-18T10:24:00Z" w16du:dateUtc="2025-08-13T18:36:00Z"/>
                <w:rFonts w:ascii="Times New Roman" w:hAnsi="Times New Roman"/>
                <w:sz w:val="20"/>
                <w:rPrChange w:id="1860" w:author="MCC" w:date="2025-08-18T16:58:00Z" w16du:dateUtc="2025-08-18T23:58:00Z">
                  <w:rPr>
                    <w:ins w:id="1861" w:author="6GSM-250050" w:date="2025-08-18T10:24:00Z" w16du:dateUtc="2025-08-13T18:36:00Z"/>
                    <w:rFonts w:ascii="Times New Roman" w:hAnsi="Times New Roman"/>
                    <w:color w:val="0000FF"/>
                    <w:sz w:val="20"/>
                  </w:rPr>
                </w:rPrChange>
              </w:rPr>
            </w:pPr>
          </w:p>
        </w:tc>
      </w:tr>
      <w:tr w:rsidR="00BB3195" w:rsidRPr="004C0425" w14:paraId="78022AED" w14:textId="77777777" w:rsidTr="00D81186">
        <w:trPr>
          <w:ins w:id="1862" w:author="6GSM-250050" w:date="2025-08-18T10:24:00Z"/>
        </w:trPr>
        <w:tc>
          <w:tcPr>
            <w:tcW w:w="805" w:type="dxa"/>
          </w:tcPr>
          <w:p w14:paraId="425F3D01" w14:textId="77777777" w:rsidR="00BB3195" w:rsidRPr="00C3692A" w:rsidRDefault="00BB3195" w:rsidP="00D81186">
            <w:pPr>
              <w:jc w:val="center"/>
              <w:rPr>
                <w:ins w:id="1863" w:author="6GSM-250050" w:date="2025-08-18T10:24:00Z" w16du:dateUtc="2025-08-13T18:36:00Z"/>
                <w:bCs/>
                <w:color w:val="000000" w:themeColor="text1"/>
              </w:rPr>
            </w:pPr>
            <w:ins w:id="1864" w:author="6GSM-250050" w:date="2025-08-18T10:24:00Z" w16du:dateUtc="2025-08-13T18:36:00Z">
              <w:r w:rsidRPr="00C3692A">
                <w:rPr>
                  <w:bCs/>
                  <w:color w:val="000000" w:themeColor="text1"/>
                </w:rPr>
                <w:t>15</w:t>
              </w:r>
            </w:ins>
          </w:p>
        </w:tc>
        <w:tc>
          <w:tcPr>
            <w:tcW w:w="4401" w:type="dxa"/>
          </w:tcPr>
          <w:p w14:paraId="5AB42109" w14:textId="77777777" w:rsidR="00BB3195" w:rsidRPr="000C05B2" w:rsidRDefault="00BB3195" w:rsidP="00D81186">
            <w:pPr>
              <w:spacing w:after="0"/>
              <w:rPr>
                <w:ins w:id="1865" w:author="6GSM-250050" w:date="2025-08-18T10:24:00Z" w16du:dateUtc="2025-08-13T18:36:00Z"/>
                <w:rPrChange w:id="1866" w:author="MCC" w:date="2025-08-18T16:58:00Z" w16du:dateUtc="2025-08-18T23:58:00Z">
                  <w:rPr>
                    <w:ins w:id="1867" w:author="6GSM-250050" w:date="2025-08-18T10:24:00Z" w16du:dateUtc="2025-08-13T18:36:00Z"/>
                    <w:color w:val="0000FF"/>
                  </w:rPr>
                </w:rPrChange>
              </w:rPr>
            </w:pPr>
            <w:ins w:id="1868" w:author="6GSM-250050" w:date="2025-08-18T10:24:00Z" w16du:dateUtc="2025-08-13T18:36:00Z">
              <w:r w:rsidRPr="000C05B2">
                <w:rPr>
                  <w:b/>
                  <w:bCs/>
                  <w:rPrChange w:id="1869" w:author="MCC" w:date="2025-08-18T16:58:00Z" w16du:dateUtc="2025-08-18T23:58:00Z">
                    <w:rPr>
                      <w:b/>
                      <w:bCs/>
                      <w:color w:val="0000FF"/>
                    </w:rPr>
                  </w:rPrChange>
                </w:rPr>
                <w:t>Use hyperlinks in references</w:t>
              </w:r>
              <w:r w:rsidRPr="000C05B2">
                <w:rPr>
                  <w:rPrChange w:id="1870" w:author="MCC" w:date="2025-08-18T16:58:00Z" w16du:dateUtc="2025-08-18T23:58:00Z">
                    <w:rPr>
                      <w:color w:val="0000FF"/>
                    </w:rPr>
                  </w:rPrChange>
                </w:rPr>
                <w:t xml:space="preserve"> – manual process</w:t>
              </w:r>
            </w:ins>
          </w:p>
        </w:tc>
        <w:tc>
          <w:tcPr>
            <w:tcW w:w="3286" w:type="dxa"/>
          </w:tcPr>
          <w:p w14:paraId="4B642FA9" w14:textId="77777777" w:rsidR="00BB3195" w:rsidRPr="000C05B2" w:rsidRDefault="00BB3195" w:rsidP="00D81186">
            <w:pPr>
              <w:rPr>
                <w:ins w:id="1871" w:author="6GSM-250050" w:date="2025-08-18T10:24:00Z" w16du:dateUtc="2025-08-13T18:36:00Z"/>
                <w:rFonts w:eastAsia="맑은 고딕"/>
                <w:lang w:eastAsia="ko-KR"/>
                <w:rPrChange w:id="1872" w:author="MCC" w:date="2025-08-18T16:58:00Z" w16du:dateUtc="2025-08-18T23:58:00Z">
                  <w:rPr>
                    <w:ins w:id="1873" w:author="6GSM-250050" w:date="2025-08-18T10:24:00Z" w16du:dateUtc="2025-08-13T18:36:00Z"/>
                    <w:rFonts w:eastAsia="맑은 고딕"/>
                    <w:color w:val="0000FF"/>
                    <w:lang w:eastAsia="ko-KR"/>
                  </w:rPr>
                </w:rPrChange>
              </w:rPr>
            </w:pPr>
            <w:ins w:id="1874" w:author="6GSM-250050" w:date="2025-08-18T10:24:00Z" w16du:dateUtc="2025-08-13T18:36:00Z">
              <w:r w:rsidRPr="000C05B2">
                <w:rPr>
                  <w:rFonts w:eastAsia="맑은 고딕"/>
                  <w:lang w:eastAsia="ko-KR"/>
                  <w:rPrChange w:id="1875" w:author="MCC" w:date="2025-08-18T16:58:00Z" w16du:dateUtc="2025-08-18T23:58:00Z">
                    <w:rPr>
                      <w:rFonts w:eastAsia="맑은 고딕"/>
                      <w:color w:val="0000FF"/>
                      <w:lang w:eastAsia="ko-KR"/>
                    </w:rPr>
                  </w:rPrChange>
                </w:rPr>
                <w:t>Reader could immediately navigate to a reference without having to search each document.</w:t>
              </w:r>
            </w:ins>
          </w:p>
        </w:tc>
        <w:tc>
          <w:tcPr>
            <w:tcW w:w="3384" w:type="dxa"/>
          </w:tcPr>
          <w:p w14:paraId="5D85349E" w14:textId="77777777" w:rsidR="00BB3195" w:rsidRPr="000C05B2" w:rsidRDefault="00BB3195" w:rsidP="00D81186">
            <w:pPr>
              <w:pStyle w:val="TAL"/>
              <w:rPr>
                <w:ins w:id="1876" w:author="6GSM-250050" w:date="2025-08-18T10:24:00Z" w16du:dateUtc="2025-08-13T18:36:00Z"/>
                <w:rFonts w:ascii="Times New Roman" w:hAnsi="Times New Roman"/>
                <w:sz w:val="20"/>
                <w:rPrChange w:id="1877" w:author="MCC" w:date="2025-08-18T16:58:00Z" w16du:dateUtc="2025-08-18T23:58:00Z">
                  <w:rPr>
                    <w:ins w:id="1878" w:author="6GSM-250050" w:date="2025-08-18T10:24:00Z" w16du:dateUtc="2025-08-13T18:36:00Z"/>
                    <w:rFonts w:ascii="Times New Roman" w:hAnsi="Times New Roman"/>
                    <w:color w:val="0000FF"/>
                    <w:sz w:val="20"/>
                  </w:rPr>
                </w:rPrChange>
              </w:rPr>
            </w:pPr>
            <w:ins w:id="1879" w:author="6GSM-250050" w:date="2025-08-18T10:24:00Z" w16du:dateUtc="2025-08-13T18:36:00Z">
              <w:r w:rsidRPr="000C05B2">
                <w:rPr>
                  <w:rFonts w:eastAsiaTheme="minorEastAsia"/>
                  <w:lang w:eastAsia="ja-JP"/>
                  <w:rPrChange w:id="1880" w:author="MCC" w:date="2025-08-18T16:58:00Z" w16du:dateUtc="2025-08-18T23:58:00Z">
                    <w:rPr>
                      <w:rFonts w:eastAsiaTheme="minorEastAsia"/>
                      <w:color w:val="0000FF"/>
                      <w:lang w:eastAsia="ja-JP"/>
                    </w:rPr>
                  </w:rPrChange>
                </w:rPr>
                <w:t>The specifications are stored as zip files on the 3GPP server and in the 3GPP portal. If links were provided in the specifications, they would be to zip files, which would have to be downloaded,  extracted and opened.</w:t>
              </w:r>
            </w:ins>
          </w:p>
        </w:tc>
        <w:tc>
          <w:tcPr>
            <w:tcW w:w="2402" w:type="dxa"/>
          </w:tcPr>
          <w:p w14:paraId="5A408383" w14:textId="77777777" w:rsidR="00BB3195" w:rsidRPr="000C05B2" w:rsidRDefault="00BB3195" w:rsidP="00D81186">
            <w:pPr>
              <w:pStyle w:val="TAL"/>
              <w:rPr>
                <w:ins w:id="1881" w:author="6GSM-250050" w:date="2025-08-18T10:24:00Z" w16du:dateUtc="2025-08-13T18:36:00Z"/>
                <w:rFonts w:ascii="Times New Roman" w:hAnsi="Times New Roman"/>
                <w:sz w:val="20"/>
                <w:rPrChange w:id="1882" w:author="MCC" w:date="2025-08-18T16:58:00Z" w16du:dateUtc="2025-08-18T23:58:00Z">
                  <w:rPr>
                    <w:ins w:id="1883" w:author="6GSM-250050" w:date="2025-08-18T10:24:00Z" w16du:dateUtc="2025-08-13T18:36:00Z"/>
                    <w:rFonts w:ascii="Times New Roman" w:hAnsi="Times New Roman"/>
                    <w:color w:val="0000FF"/>
                    <w:sz w:val="20"/>
                  </w:rPr>
                </w:rPrChange>
              </w:rPr>
            </w:pPr>
          </w:p>
        </w:tc>
      </w:tr>
      <w:tr w:rsidR="00BB3195" w:rsidRPr="004C0425" w14:paraId="0C487EDE" w14:textId="77777777" w:rsidTr="00D81186">
        <w:trPr>
          <w:ins w:id="1884" w:author="6GSM-250050" w:date="2025-08-18T10:24:00Z"/>
        </w:trPr>
        <w:tc>
          <w:tcPr>
            <w:tcW w:w="805" w:type="dxa"/>
          </w:tcPr>
          <w:p w14:paraId="0635CD59" w14:textId="77777777" w:rsidR="00BB3195" w:rsidRPr="00C3692A" w:rsidRDefault="00BB3195" w:rsidP="00D81186">
            <w:pPr>
              <w:jc w:val="center"/>
              <w:rPr>
                <w:ins w:id="1885" w:author="6GSM-250050" w:date="2025-08-18T10:24:00Z" w16du:dateUtc="2025-08-13T18:36:00Z"/>
                <w:bCs/>
                <w:color w:val="000000" w:themeColor="text1"/>
              </w:rPr>
            </w:pPr>
            <w:ins w:id="1886" w:author="6GSM-250050" w:date="2025-08-18T10:24:00Z" w16du:dateUtc="2025-08-13T18:36:00Z">
              <w:r w:rsidRPr="00C3692A">
                <w:rPr>
                  <w:bCs/>
                  <w:color w:val="000000" w:themeColor="text1"/>
                </w:rPr>
                <w:t>16</w:t>
              </w:r>
            </w:ins>
          </w:p>
        </w:tc>
        <w:tc>
          <w:tcPr>
            <w:tcW w:w="4401" w:type="dxa"/>
          </w:tcPr>
          <w:p w14:paraId="59137D90" w14:textId="77777777" w:rsidR="00BB3195" w:rsidRPr="000C05B2" w:rsidRDefault="00BB3195" w:rsidP="00D81186">
            <w:pPr>
              <w:spacing w:after="0"/>
              <w:rPr>
                <w:ins w:id="1887" w:author="6GSM-250050" w:date="2025-08-18T10:24:00Z" w16du:dateUtc="2025-08-13T18:36:00Z"/>
                <w:b/>
                <w:bCs/>
                <w:rPrChange w:id="1888" w:author="MCC" w:date="2025-08-18T16:58:00Z" w16du:dateUtc="2025-08-18T23:58:00Z">
                  <w:rPr>
                    <w:ins w:id="1889" w:author="6GSM-250050" w:date="2025-08-18T10:24:00Z" w16du:dateUtc="2025-08-13T18:36:00Z"/>
                    <w:b/>
                    <w:bCs/>
                    <w:color w:val="0000FF"/>
                  </w:rPr>
                </w:rPrChange>
              </w:rPr>
            </w:pPr>
            <w:ins w:id="1890" w:author="6GSM-250050" w:date="2025-08-18T10:24:00Z" w16du:dateUtc="2025-08-13T18:36:00Z">
              <w:r w:rsidRPr="000C05B2">
                <w:rPr>
                  <w:rPrChange w:id="1891" w:author="MCC" w:date="2025-08-18T16:58:00Z" w16du:dateUtc="2025-08-18T23:58:00Z">
                    <w:rPr>
                      <w:color w:val="0000FF"/>
                    </w:rPr>
                  </w:rPrChange>
                </w:rPr>
                <w:t xml:space="preserve">[New tool] </w:t>
              </w:r>
              <w:r w:rsidRPr="000C05B2">
                <w:rPr>
                  <w:b/>
                  <w:bCs/>
                  <w:rPrChange w:id="1892" w:author="MCC" w:date="2025-08-18T16:58:00Z" w16du:dateUtc="2025-08-18T23:58:00Z">
                    <w:rPr>
                      <w:b/>
                      <w:bCs/>
                      <w:color w:val="0000FF"/>
                    </w:rPr>
                  </w:rPrChange>
                </w:rPr>
                <w:t>Script to create, validate, and automate verification of cross-references between specifications</w:t>
              </w:r>
            </w:ins>
          </w:p>
        </w:tc>
        <w:tc>
          <w:tcPr>
            <w:tcW w:w="3286" w:type="dxa"/>
          </w:tcPr>
          <w:p w14:paraId="5BC4D9EC" w14:textId="77777777" w:rsidR="00BB3195" w:rsidRPr="000C05B2" w:rsidRDefault="00BB3195" w:rsidP="00D81186">
            <w:pPr>
              <w:rPr>
                <w:ins w:id="1893" w:author="6GSM-250050" w:date="2025-08-18T10:24:00Z" w16du:dateUtc="2025-08-13T18:36:00Z"/>
                <w:rFonts w:eastAsia="맑은 고딕"/>
                <w:lang w:eastAsia="ko-KR"/>
                <w:rPrChange w:id="1894" w:author="MCC" w:date="2025-08-18T16:58:00Z" w16du:dateUtc="2025-08-18T23:58:00Z">
                  <w:rPr>
                    <w:ins w:id="1895" w:author="6GSM-250050" w:date="2025-08-18T10:24:00Z" w16du:dateUtc="2025-08-13T18:36:00Z"/>
                    <w:rFonts w:eastAsia="맑은 고딕"/>
                    <w:color w:val="0000FF"/>
                    <w:lang w:eastAsia="ko-KR"/>
                  </w:rPr>
                </w:rPrChange>
              </w:rPr>
            </w:pPr>
            <w:ins w:id="1896" w:author="6GSM-250050" w:date="2025-08-18T10:24:00Z" w16du:dateUtc="2025-08-13T18:36:00Z">
              <w:r w:rsidRPr="000C05B2">
                <w:rPr>
                  <w:rPrChange w:id="1897" w:author="MCC" w:date="2025-08-18T16:58:00Z" w16du:dateUtc="2025-08-18T23:58:00Z">
                    <w:rPr>
                      <w:color w:val="0000FF"/>
                    </w:rPr>
                  </w:rPrChange>
                </w:rPr>
                <w:t>Completeness and accuracy of references can be improved (if a solution is feasible).</w:t>
              </w:r>
            </w:ins>
          </w:p>
        </w:tc>
        <w:tc>
          <w:tcPr>
            <w:tcW w:w="3384" w:type="dxa"/>
          </w:tcPr>
          <w:p w14:paraId="29E9200E" w14:textId="77777777" w:rsidR="00BB3195" w:rsidRPr="000C05B2" w:rsidRDefault="00BB3195" w:rsidP="00D81186">
            <w:pPr>
              <w:pStyle w:val="TAL"/>
              <w:rPr>
                <w:ins w:id="1898" w:author="6GSM-250050" w:date="2025-08-18T10:24:00Z" w16du:dateUtc="2025-08-13T18:36:00Z"/>
                <w:rFonts w:eastAsiaTheme="minorEastAsia"/>
                <w:lang w:eastAsia="ja-JP"/>
                <w:rPrChange w:id="1899" w:author="MCC" w:date="2025-08-18T16:58:00Z" w16du:dateUtc="2025-08-18T23:58:00Z">
                  <w:rPr>
                    <w:ins w:id="1900" w:author="6GSM-250050" w:date="2025-08-18T10:24:00Z" w16du:dateUtc="2025-08-13T18:36:00Z"/>
                    <w:rFonts w:eastAsiaTheme="minorEastAsia"/>
                    <w:color w:val="0000FF"/>
                    <w:lang w:eastAsia="ja-JP"/>
                  </w:rPr>
                </w:rPrChange>
              </w:rPr>
            </w:pPr>
            <w:ins w:id="1901" w:author="6GSM-250050" w:date="2025-08-18T10:24:00Z" w16du:dateUtc="2025-08-13T18:36:00Z">
              <w:r w:rsidRPr="000C05B2">
                <w:rPr>
                  <w:rPrChange w:id="1902" w:author="MCC" w:date="2025-08-18T16:58:00Z" w16du:dateUtc="2025-08-18T23:58:00Z">
                    <w:rPr>
                      <w:color w:val="0000FF"/>
                    </w:rPr>
                  </w:rPrChange>
                </w:rPr>
                <w:t>If a solution is feasible, it will require extensive parsing of many specifications which may take time and may turn out to be prone to errors. Validation will be complex.</w:t>
              </w:r>
            </w:ins>
          </w:p>
        </w:tc>
        <w:tc>
          <w:tcPr>
            <w:tcW w:w="2402" w:type="dxa"/>
          </w:tcPr>
          <w:p w14:paraId="6F7F9372" w14:textId="77777777" w:rsidR="00BB3195" w:rsidRPr="000C05B2" w:rsidRDefault="00BB3195" w:rsidP="00D81186">
            <w:pPr>
              <w:pStyle w:val="TAL"/>
              <w:rPr>
                <w:ins w:id="1903" w:author="6GSM-250050" w:date="2025-08-18T10:24:00Z" w16du:dateUtc="2025-08-13T18:36:00Z"/>
                <w:rFonts w:ascii="Times New Roman" w:hAnsi="Times New Roman"/>
                <w:sz w:val="20"/>
                <w:rPrChange w:id="1904" w:author="MCC" w:date="2025-08-18T16:58:00Z" w16du:dateUtc="2025-08-18T23:58:00Z">
                  <w:rPr>
                    <w:ins w:id="1905" w:author="6GSM-250050" w:date="2025-08-18T10:24:00Z" w16du:dateUtc="2025-08-13T18:36:00Z"/>
                    <w:rFonts w:ascii="Times New Roman" w:hAnsi="Times New Roman"/>
                    <w:color w:val="0000FF"/>
                    <w:sz w:val="20"/>
                  </w:rPr>
                </w:rPrChange>
              </w:rPr>
            </w:pPr>
          </w:p>
        </w:tc>
      </w:tr>
      <w:tr w:rsidR="00BB3195" w:rsidRPr="004C0425" w14:paraId="0D867D61" w14:textId="77777777" w:rsidTr="00D81186">
        <w:trPr>
          <w:ins w:id="1906" w:author="6GSM-250050" w:date="2025-08-18T10:24:00Z"/>
        </w:trPr>
        <w:tc>
          <w:tcPr>
            <w:tcW w:w="805" w:type="dxa"/>
          </w:tcPr>
          <w:p w14:paraId="5437C744" w14:textId="77777777" w:rsidR="00BB3195" w:rsidRPr="00C3692A" w:rsidRDefault="00BB3195" w:rsidP="00D81186">
            <w:pPr>
              <w:jc w:val="center"/>
              <w:rPr>
                <w:ins w:id="1907" w:author="6GSM-250050" w:date="2025-08-18T10:24:00Z" w16du:dateUtc="2025-08-13T18:36:00Z"/>
                <w:bCs/>
                <w:color w:val="000000" w:themeColor="text1"/>
              </w:rPr>
            </w:pPr>
            <w:ins w:id="1908" w:author="6GSM-250050" w:date="2025-08-18T10:24:00Z" w16du:dateUtc="2025-08-13T18:36:00Z">
              <w:r w:rsidRPr="00C3692A">
                <w:rPr>
                  <w:bCs/>
                  <w:color w:val="000000" w:themeColor="text1"/>
                </w:rPr>
                <w:t>17</w:t>
              </w:r>
            </w:ins>
          </w:p>
        </w:tc>
        <w:tc>
          <w:tcPr>
            <w:tcW w:w="4401" w:type="dxa"/>
          </w:tcPr>
          <w:p w14:paraId="7AE45384" w14:textId="77777777" w:rsidR="00BB3195" w:rsidRPr="000C05B2" w:rsidRDefault="00BB3195" w:rsidP="00D81186">
            <w:pPr>
              <w:rPr>
                <w:ins w:id="1909" w:author="6GSM-250050" w:date="2025-08-18T10:24:00Z" w16du:dateUtc="2025-08-13T18:36:00Z"/>
                <w:rPrChange w:id="1910" w:author="MCC" w:date="2025-08-18T16:58:00Z" w16du:dateUtc="2025-08-18T23:58:00Z">
                  <w:rPr>
                    <w:ins w:id="1911" w:author="6GSM-250050" w:date="2025-08-18T10:24:00Z" w16du:dateUtc="2025-08-13T18:36:00Z"/>
                    <w:color w:val="0000FF"/>
                  </w:rPr>
                </w:rPrChange>
              </w:rPr>
            </w:pPr>
            <w:ins w:id="1912" w:author="6GSM-250050" w:date="2025-08-18T10:24:00Z" w16du:dateUtc="2025-08-13T18:36:00Z">
              <w:r w:rsidRPr="000C05B2">
                <w:rPr>
                  <w:b/>
                  <w:bCs/>
                  <w:rPrChange w:id="1913" w:author="MCC" w:date="2025-08-18T16:58:00Z" w16du:dateUtc="2025-08-18T23:58:00Z">
                    <w:rPr>
                      <w:b/>
                      <w:bCs/>
                      <w:color w:val="0000FF"/>
                    </w:rPr>
                  </w:rPrChange>
                </w:rPr>
                <w:t>Store figure source files</w:t>
              </w:r>
              <w:r w:rsidRPr="000C05B2">
                <w:rPr>
                  <w:rPrChange w:id="1914" w:author="MCC" w:date="2025-08-18T16:58:00Z" w16du:dateUtc="2025-08-18T23:58:00Z">
                    <w:rPr>
                      <w:color w:val="0000FF"/>
                    </w:rPr>
                  </w:rPrChange>
                </w:rPr>
                <w:t xml:space="preserve"> - For editable figures, store at least the source file, named in accordance with the figure number, alongside the specification.</w:t>
              </w:r>
            </w:ins>
          </w:p>
          <w:p w14:paraId="2464EAA9" w14:textId="77777777" w:rsidR="00BB3195" w:rsidRPr="000C05B2" w:rsidRDefault="00BB3195" w:rsidP="00D81186">
            <w:pPr>
              <w:spacing w:after="0"/>
              <w:rPr>
                <w:ins w:id="1915" w:author="6GSM-250050" w:date="2025-08-18T10:24:00Z" w16du:dateUtc="2025-08-13T18:36:00Z"/>
                <w:rPrChange w:id="1916" w:author="MCC" w:date="2025-08-18T16:58:00Z" w16du:dateUtc="2025-08-18T23:58:00Z">
                  <w:rPr>
                    <w:ins w:id="1917" w:author="6GSM-250050" w:date="2025-08-18T10:24:00Z" w16du:dateUtc="2025-08-13T18:36:00Z"/>
                    <w:color w:val="0000FF"/>
                  </w:rPr>
                </w:rPrChange>
              </w:rPr>
            </w:pPr>
          </w:p>
        </w:tc>
        <w:tc>
          <w:tcPr>
            <w:tcW w:w="3286" w:type="dxa"/>
          </w:tcPr>
          <w:p w14:paraId="4E8B2B09" w14:textId="77777777" w:rsidR="00BB3195" w:rsidRPr="000C05B2" w:rsidRDefault="00BB3195" w:rsidP="00D81186">
            <w:pPr>
              <w:rPr>
                <w:ins w:id="1918" w:author="6GSM-250050" w:date="2025-08-18T10:24:00Z" w16du:dateUtc="2025-08-13T18:36:00Z"/>
                <w:rFonts w:eastAsia="맑은 고딕"/>
                <w:lang w:eastAsia="ko-KR"/>
                <w:rPrChange w:id="1919" w:author="MCC" w:date="2025-08-18T16:58:00Z" w16du:dateUtc="2025-08-18T23:58:00Z">
                  <w:rPr>
                    <w:ins w:id="1920" w:author="6GSM-250050" w:date="2025-08-18T10:24:00Z" w16du:dateUtc="2025-08-13T18:36:00Z"/>
                    <w:rFonts w:eastAsia="맑은 고딕"/>
                    <w:color w:val="0000FF"/>
                    <w:lang w:eastAsia="ko-KR"/>
                  </w:rPr>
                </w:rPrChange>
              </w:rPr>
            </w:pPr>
            <w:ins w:id="1921" w:author="6GSM-250050" w:date="2025-08-18T10:24:00Z" w16du:dateUtc="2025-08-13T18:36:00Z">
              <w:r w:rsidRPr="000C05B2">
                <w:rPr>
                  <w:rFonts w:eastAsia="맑은 고딕"/>
                  <w:lang w:eastAsia="ko-KR"/>
                  <w:rPrChange w:id="1922" w:author="MCC" w:date="2025-08-18T16:58:00Z" w16du:dateUtc="2025-08-18T23:58:00Z">
                    <w:rPr>
                      <w:rFonts w:eastAsia="맑은 고딕"/>
                      <w:color w:val="0000FF"/>
                      <w:lang w:eastAsia="ko-KR"/>
                    </w:rPr>
                  </w:rPrChange>
                </w:rPr>
                <w:t>- Standalone editors could be used to modify figures</w:t>
              </w:r>
            </w:ins>
          </w:p>
          <w:p w14:paraId="4BFEE9B6" w14:textId="77777777" w:rsidR="00BB3195" w:rsidRPr="000C05B2" w:rsidRDefault="00BB3195" w:rsidP="00D81186">
            <w:pPr>
              <w:rPr>
                <w:ins w:id="1923" w:author="6GSM-250050" w:date="2025-08-18T10:24:00Z" w16du:dateUtc="2025-08-13T18:36:00Z"/>
                <w:rFonts w:eastAsia="맑은 고딕"/>
                <w:lang w:eastAsia="ko-KR"/>
                <w:rPrChange w:id="1924" w:author="MCC" w:date="2025-08-18T16:58:00Z" w16du:dateUtc="2025-08-18T23:58:00Z">
                  <w:rPr>
                    <w:ins w:id="1925" w:author="6GSM-250050" w:date="2025-08-18T10:24:00Z" w16du:dateUtc="2025-08-13T18:36:00Z"/>
                    <w:rFonts w:eastAsia="맑은 고딕"/>
                    <w:color w:val="0000FF"/>
                    <w:lang w:eastAsia="ko-KR"/>
                  </w:rPr>
                </w:rPrChange>
              </w:rPr>
            </w:pPr>
            <w:ins w:id="1926" w:author="6GSM-250050" w:date="2025-08-18T10:24:00Z" w16du:dateUtc="2025-08-13T18:36:00Z">
              <w:r w:rsidRPr="000C05B2">
                <w:rPr>
                  <w:rFonts w:eastAsia="맑은 고딕"/>
                  <w:lang w:eastAsia="ko-KR"/>
                  <w:rPrChange w:id="1927" w:author="MCC" w:date="2025-08-18T16:58:00Z" w16du:dateUtc="2025-08-18T23:58:00Z">
                    <w:rPr>
                      <w:rFonts w:eastAsia="맑은 고딕"/>
                      <w:color w:val="0000FF"/>
                      <w:lang w:eastAsia="ko-KR"/>
                    </w:rPr>
                  </w:rPrChange>
                </w:rPr>
                <w:t>- The figure source would never be lost.</w:t>
              </w:r>
            </w:ins>
          </w:p>
          <w:p w14:paraId="0D58C51C" w14:textId="77777777" w:rsidR="00BB3195" w:rsidRPr="000C05B2" w:rsidRDefault="00BB3195" w:rsidP="00D81186">
            <w:pPr>
              <w:rPr>
                <w:ins w:id="1928" w:author="6GSM-250050" w:date="2025-08-18T10:24:00Z" w16du:dateUtc="2025-08-13T18:36:00Z"/>
                <w:rPrChange w:id="1929" w:author="MCC" w:date="2025-08-18T16:58:00Z" w16du:dateUtc="2025-08-18T23:58:00Z">
                  <w:rPr>
                    <w:ins w:id="1930" w:author="6GSM-250050" w:date="2025-08-18T10:24:00Z" w16du:dateUtc="2025-08-13T18:36:00Z"/>
                    <w:color w:val="0000FF"/>
                  </w:rPr>
                </w:rPrChange>
              </w:rPr>
            </w:pPr>
            <w:ins w:id="1931" w:author="6GSM-250050" w:date="2025-08-18T10:24:00Z" w16du:dateUtc="2025-08-13T18:36:00Z">
              <w:r w:rsidRPr="000C05B2">
                <w:rPr>
                  <w:rFonts w:eastAsia="맑은 고딕"/>
                  <w:lang w:eastAsia="ko-KR"/>
                  <w:rPrChange w:id="1932" w:author="MCC" w:date="2025-08-18T16:58:00Z" w16du:dateUtc="2025-08-18T23:58:00Z">
                    <w:rPr>
                      <w:rFonts w:eastAsia="맑은 고딕"/>
                      <w:color w:val="0000FF"/>
                      <w:lang w:eastAsia="ko-KR"/>
                    </w:rPr>
                  </w:rPrChange>
                </w:rPr>
                <w:t>- Because captions and headings are never reused, file naming consistency should be feasible.</w:t>
              </w:r>
            </w:ins>
          </w:p>
        </w:tc>
        <w:tc>
          <w:tcPr>
            <w:tcW w:w="3384" w:type="dxa"/>
          </w:tcPr>
          <w:p w14:paraId="218E7C6B" w14:textId="77777777" w:rsidR="00BB3195" w:rsidRPr="000C05B2" w:rsidRDefault="00BB3195" w:rsidP="00D81186">
            <w:pPr>
              <w:rPr>
                <w:ins w:id="1933" w:author="6GSM-250050" w:date="2025-08-18T10:24:00Z" w16du:dateUtc="2025-08-13T18:36:00Z"/>
                <w:rFonts w:eastAsiaTheme="minorEastAsia"/>
                <w:lang w:eastAsia="ja-JP"/>
                <w:rPrChange w:id="1934" w:author="MCC" w:date="2025-08-18T16:58:00Z" w16du:dateUtc="2025-08-18T23:58:00Z">
                  <w:rPr>
                    <w:ins w:id="1935" w:author="6GSM-250050" w:date="2025-08-18T10:24:00Z" w16du:dateUtc="2025-08-13T18:36:00Z"/>
                    <w:rFonts w:eastAsiaTheme="minorEastAsia"/>
                    <w:color w:val="0000FF"/>
                    <w:lang w:eastAsia="ja-JP"/>
                  </w:rPr>
                </w:rPrChange>
              </w:rPr>
            </w:pPr>
            <w:ins w:id="1936" w:author="6GSM-250050" w:date="2025-08-18T10:24:00Z" w16du:dateUtc="2025-08-13T18:36:00Z">
              <w:r w:rsidRPr="000C05B2">
                <w:rPr>
                  <w:rFonts w:eastAsiaTheme="minorEastAsia"/>
                  <w:lang w:eastAsia="ja-JP"/>
                  <w:rPrChange w:id="1937" w:author="MCC" w:date="2025-08-18T16:58:00Z" w16du:dateUtc="2025-08-18T23:58:00Z">
                    <w:rPr>
                      <w:rFonts w:eastAsiaTheme="minorEastAsia"/>
                      <w:color w:val="0000FF"/>
                      <w:lang w:eastAsia="ja-JP"/>
                    </w:rPr>
                  </w:rPrChange>
                </w:rPr>
                <w:t>- Any time a figure is edited, an extra step needs to be taken to ensure that the figure source file is updated.</w:t>
              </w:r>
            </w:ins>
          </w:p>
          <w:p w14:paraId="7247E604" w14:textId="77777777" w:rsidR="00BB3195" w:rsidRPr="000C05B2" w:rsidRDefault="00BB3195" w:rsidP="00D81186">
            <w:pPr>
              <w:rPr>
                <w:ins w:id="1938" w:author="6GSM-250050" w:date="2025-08-18T10:24:00Z" w16du:dateUtc="2025-08-13T18:36:00Z"/>
                <w:rFonts w:eastAsiaTheme="minorEastAsia"/>
                <w:lang w:eastAsia="ja-JP"/>
                <w:rPrChange w:id="1939" w:author="MCC" w:date="2025-08-18T16:58:00Z" w16du:dateUtc="2025-08-18T23:58:00Z">
                  <w:rPr>
                    <w:ins w:id="1940" w:author="6GSM-250050" w:date="2025-08-18T10:24:00Z" w16du:dateUtc="2025-08-13T18:36:00Z"/>
                    <w:rFonts w:eastAsiaTheme="minorEastAsia"/>
                    <w:color w:val="0000FF"/>
                    <w:lang w:eastAsia="ja-JP"/>
                  </w:rPr>
                </w:rPrChange>
              </w:rPr>
            </w:pPr>
            <w:ins w:id="1941" w:author="6GSM-250050" w:date="2025-08-18T10:24:00Z" w16du:dateUtc="2025-08-13T18:36:00Z">
              <w:r w:rsidRPr="000C05B2">
                <w:rPr>
                  <w:rFonts w:eastAsiaTheme="minorEastAsia"/>
                  <w:lang w:eastAsia="ja-JP"/>
                  <w:rPrChange w:id="1942" w:author="MCC" w:date="2025-08-18T16:58:00Z" w16du:dateUtc="2025-08-18T23:58:00Z">
                    <w:rPr>
                      <w:rFonts w:eastAsiaTheme="minorEastAsia"/>
                      <w:color w:val="0000FF"/>
                      <w:lang w:eastAsia="ja-JP"/>
                    </w:rPr>
                  </w:rPrChange>
                </w:rPr>
                <w:t>- Errors could occur in naming of the source files.</w:t>
              </w:r>
            </w:ins>
          </w:p>
          <w:p w14:paraId="4B501CCA" w14:textId="77777777" w:rsidR="00BB3195" w:rsidRPr="000C05B2" w:rsidRDefault="00BB3195" w:rsidP="00D81186">
            <w:pPr>
              <w:pStyle w:val="TAL"/>
              <w:rPr>
                <w:ins w:id="1943" w:author="6GSM-250050" w:date="2025-08-18T10:24:00Z" w16du:dateUtc="2025-08-13T18:36:00Z"/>
                <w:rPrChange w:id="1944" w:author="MCC" w:date="2025-08-18T16:58:00Z" w16du:dateUtc="2025-08-18T23:58:00Z">
                  <w:rPr>
                    <w:ins w:id="1945" w:author="6GSM-250050" w:date="2025-08-18T10:24:00Z" w16du:dateUtc="2025-08-13T18:36:00Z"/>
                    <w:color w:val="0000FF"/>
                  </w:rPr>
                </w:rPrChange>
              </w:rPr>
            </w:pPr>
            <w:ins w:id="1946" w:author="6GSM-250050" w:date="2025-08-18T10:24:00Z" w16du:dateUtc="2025-08-13T18:36:00Z">
              <w:r w:rsidRPr="000C05B2">
                <w:rPr>
                  <w:rPrChange w:id="1947" w:author="MCC" w:date="2025-08-18T16:58:00Z" w16du:dateUtc="2025-08-18T23:58:00Z">
                    <w:rPr>
                      <w:color w:val="0000FF"/>
                    </w:rPr>
                  </w:rPrChange>
                </w:rPr>
                <w:t>- This disaggregation of content removes one benefit of the use of MS Word, namely that a single file contains all content in a simple way.</w:t>
              </w:r>
            </w:ins>
          </w:p>
        </w:tc>
        <w:tc>
          <w:tcPr>
            <w:tcW w:w="2402" w:type="dxa"/>
          </w:tcPr>
          <w:p w14:paraId="5B6D5C9B" w14:textId="77777777" w:rsidR="00BB3195" w:rsidRPr="000C05B2" w:rsidRDefault="00BB3195" w:rsidP="00D81186">
            <w:pPr>
              <w:pStyle w:val="TAL"/>
              <w:rPr>
                <w:ins w:id="1948" w:author="6GSM-250050" w:date="2025-08-18T10:24:00Z" w16du:dateUtc="2025-08-13T18:36:00Z"/>
                <w:rFonts w:ascii="Times New Roman" w:hAnsi="Times New Roman"/>
                <w:sz w:val="20"/>
                <w:rPrChange w:id="1949" w:author="MCC" w:date="2025-08-18T16:58:00Z" w16du:dateUtc="2025-08-18T23:58:00Z">
                  <w:rPr>
                    <w:ins w:id="1950" w:author="6GSM-250050" w:date="2025-08-18T10:24:00Z" w16du:dateUtc="2025-08-13T18:36:00Z"/>
                    <w:rFonts w:ascii="Times New Roman" w:hAnsi="Times New Roman"/>
                    <w:color w:val="0000FF"/>
                    <w:sz w:val="20"/>
                  </w:rPr>
                </w:rPrChange>
              </w:rPr>
            </w:pPr>
          </w:p>
        </w:tc>
      </w:tr>
      <w:tr w:rsidR="00BB3195" w:rsidRPr="004C0425" w14:paraId="57D2A651" w14:textId="77777777" w:rsidTr="00D81186">
        <w:trPr>
          <w:ins w:id="1951" w:author="6GSM-250050" w:date="2025-08-18T10:24:00Z"/>
        </w:trPr>
        <w:tc>
          <w:tcPr>
            <w:tcW w:w="805" w:type="dxa"/>
          </w:tcPr>
          <w:p w14:paraId="7B84A842" w14:textId="77777777" w:rsidR="00BB3195" w:rsidRPr="00C3692A" w:rsidRDefault="00BB3195" w:rsidP="00D81186">
            <w:pPr>
              <w:jc w:val="center"/>
              <w:rPr>
                <w:ins w:id="1952" w:author="6GSM-250050" w:date="2025-08-18T10:24:00Z" w16du:dateUtc="2025-08-13T18:36:00Z"/>
                <w:bCs/>
                <w:color w:val="000000" w:themeColor="text1"/>
              </w:rPr>
            </w:pPr>
            <w:ins w:id="1953" w:author="6GSM-250050" w:date="2025-08-18T10:24:00Z" w16du:dateUtc="2025-08-13T18:36:00Z">
              <w:r w:rsidRPr="00C3692A">
                <w:rPr>
                  <w:bCs/>
                  <w:color w:val="000000" w:themeColor="text1"/>
                </w:rPr>
                <w:t>18</w:t>
              </w:r>
            </w:ins>
          </w:p>
        </w:tc>
        <w:tc>
          <w:tcPr>
            <w:tcW w:w="4401" w:type="dxa"/>
          </w:tcPr>
          <w:p w14:paraId="2B37EAC2" w14:textId="77777777" w:rsidR="00BB3195" w:rsidRPr="000C05B2" w:rsidRDefault="00BB3195" w:rsidP="00D81186">
            <w:pPr>
              <w:rPr>
                <w:ins w:id="1954" w:author="6GSM-250050" w:date="2025-08-18T10:24:00Z" w16du:dateUtc="2025-08-13T18:36:00Z"/>
                <w:b/>
                <w:bCs/>
                <w:rPrChange w:id="1955" w:author="MCC" w:date="2025-08-18T16:58:00Z" w16du:dateUtc="2025-08-18T23:58:00Z">
                  <w:rPr>
                    <w:ins w:id="1956" w:author="6GSM-250050" w:date="2025-08-18T10:24:00Z" w16du:dateUtc="2025-08-13T18:36:00Z"/>
                    <w:b/>
                    <w:bCs/>
                    <w:color w:val="0000FF"/>
                  </w:rPr>
                </w:rPrChange>
              </w:rPr>
            </w:pPr>
            <w:ins w:id="1957" w:author="6GSM-250050" w:date="2025-08-18T10:24:00Z" w16du:dateUtc="2025-08-13T18:36:00Z">
              <w:r w:rsidRPr="000C05B2">
                <w:rPr>
                  <w:b/>
                  <w:bCs/>
                  <w:rPrChange w:id="1958" w:author="MCC" w:date="2025-08-18T16:58:00Z" w16du:dateUtc="2025-08-18T23:58:00Z">
                    <w:rPr>
                      <w:b/>
                      <w:bCs/>
                      <w:color w:val="0000FF"/>
                    </w:rPr>
                  </w:rPrChange>
                </w:rPr>
                <w:t>Store images as vector graphics</w:t>
              </w:r>
            </w:ins>
          </w:p>
        </w:tc>
        <w:tc>
          <w:tcPr>
            <w:tcW w:w="3286" w:type="dxa"/>
          </w:tcPr>
          <w:p w14:paraId="1B35D4D8" w14:textId="77777777" w:rsidR="00BB3195" w:rsidRPr="000C05B2" w:rsidRDefault="00BB3195" w:rsidP="00D81186">
            <w:pPr>
              <w:rPr>
                <w:ins w:id="1959" w:author="6GSM-250050" w:date="2025-08-18T10:24:00Z" w16du:dateUtc="2025-08-13T18:36:00Z"/>
                <w:rFonts w:eastAsia="맑은 고딕"/>
                <w:lang w:eastAsia="ko-KR"/>
                <w:rPrChange w:id="1960" w:author="MCC" w:date="2025-08-18T16:58:00Z" w16du:dateUtc="2025-08-18T23:58:00Z">
                  <w:rPr>
                    <w:ins w:id="1961" w:author="6GSM-250050" w:date="2025-08-18T10:24:00Z" w16du:dateUtc="2025-08-13T18:36:00Z"/>
                    <w:rFonts w:eastAsia="맑은 고딕"/>
                    <w:color w:val="0000FF"/>
                    <w:lang w:eastAsia="ko-KR"/>
                  </w:rPr>
                </w:rPrChange>
              </w:rPr>
            </w:pPr>
            <w:ins w:id="1962" w:author="6GSM-250050" w:date="2025-08-18T10:24:00Z" w16du:dateUtc="2025-08-13T18:36:00Z">
              <w:r w:rsidRPr="000C05B2">
                <w:rPr>
                  <w:rFonts w:eastAsia="맑은 고딕"/>
                  <w:lang w:eastAsia="ko-KR"/>
                  <w:rPrChange w:id="1963" w:author="MCC" w:date="2025-08-18T16:58:00Z" w16du:dateUtc="2025-08-18T23:58:00Z">
                    <w:rPr>
                      <w:rFonts w:eastAsia="맑은 고딕"/>
                      <w:color w:val="0000FF"/>
                      <w:lang w:eastAsia="ko-KR"/>
                    </w:rPr>
                  </w:rPrChange>
                </w:rPr>
                <w:t>Scalable Vector Graphics (SVG) are scalable without distortion and are smaller in file size.</w:t>
              </w:r>
            </w:ins>
          </w:p>
        </w:tc>
        <w:tc>
          <w:tcPr>
            <w:tcW w:w="3384" w:type="dxa"/>
          </w:tcPr>
          <w:p w14:paraId="7B331711" w14:textId="77777777" w:rsidR="00BB3195" w:rsidRPr="000C05B2" w:rsidRDefault="00BB3195" w:rsidP="00D81186">
            <w:pPr>
              <w:rPr>
                <w:ins w:id="1964" w:author="6GSM-250050" w:date="2025-08-18T10:24:00Z" w16du:dateUtc="2025-08-13T18:36:00Z"/>
                <w:rFonts w:eastAsiaTheme="minorEastAsia"/>
                <w:lang w:eastAsia="ja-JP"/>
                <w:rPrChange w:id="1965" w:author="MCC" w:date="2025-08-18T16:58:00Z" w16du:dateUtc="2025-08-18T23:58:00Z">
                  <w:rPr>
                    <w:ins w:id="1966" w:author="6GSM-250050" w:date="2025-08-18T10:24:00Z" w16du:dateUtc="2025-08-13T18:36:00Z"/>
                    <w:rFonts w:eastAsiaTheme="minorEastAsia"/>
                    <w:color w:val="0000FF"/>
                    <w:lang w:eastAsia="ja-JP"/>
                  </w:rPr>
                </w:rPrChange>
              </w:rPr>
            </w:pPr>
          </w:p>
        </w:tc>
        <w:tc>
          <w:tcPr>
            <w:tcW w:w="2402" w:type="dxa"/>
          </w:tcPr>
          <w:p w14:paraId="7208D4A5" w14:textId="77777777" w:rsidR="00BB3195" w:rsidRPr="000C05B2" w:rsidRDefault="00BB3195" w:rsidP="00D81186">
            <w:pPr>
              <w:pStyle w:val="TAL"/>
              <w:rPr>
                <w:ins w:id="1967" w:author="6GSM-250050" w:date="2025-08-18T10:24:00Z" w16du:dateUtc="2025-08-13T18:36:00Z"/>
                <w:rFonts w:ascii="Times New Roman" w:hAnsi="Times New Roman"/>
                <w:sz w:val="20"/>
                <w:rPrChange w:id="1968" w:author="MCC" w:date="2025-08-18T16:58:00Z" w16du:dateUtc="2025-08-18T23:58:00Z">
                  <w:rPr>
                    <w:ins w:id="1969" w:author="6GSM-250050" w:date="2025-08-18T10:24:00Z" w16du:dateUtc="2025-08-13T18:36:00Z"/>
                    <w:rFonts w:ascii="Times New Roman" w:hAnsi="Times New Roman"/>
                    <w:color w:val="0000FF"/>
                    <w:sz w:val="20"/>
                  </w:rPr>
                </w:rPrChange>
              </w:rPr>
            </w:pPr>
          </w:p>
        </w:tc>
      </w:tr>
      <w:tr w:rsidR="00BB3195" w:rsidRPr="004C0425" w14:paraId="1207856A" w14:textId="77777777" w:rsidTr="00D81186">
        <w:trPr>
          <w:ins w:id="1970" w:author="6GSM-250050" w:date="2025-08-18T10:24:00Z"/>
        </w:trPr>
        <w:tc>
          <w:tcPr>
            <w:tcW w:w="805" w:type="dxa"/>
          </w:tcPr>
          <w:p w14:paraId="47434C50" w14:textId="77777777" w:rsidR="00BB3195" w:rsidRPr="00C3692A" w:rsidRDefault="00BB3195" w:rsidP="00D81186">
            <w:pPr>
              <w:jc w:val="center"/>
              <w:rPr>
                <w:ins w:id="1971" w:author="6GSM-250050" w:date="2025-08-18T10:24:00Z" w16du:dateUtc="2025-08-13T18:36:00Z"/>
                <w:bCs/>
                <w:color w:val="000000" w:themeColor="text1"/>
              </w:rPr>
            </w:pPr>
            <w:ins w:id="1972" w:author="6GSM-250050" w:date="2025-08-18T10:24:00Z" w16du:dateUtc="2025-08-13T18:36:00Z">
              <w:r w:rsidRPr="00C3692A">
                <w:rPr>
                  <w:bCs/>
                  <w:color w:val="000000" w:themeColor="text1"/>
                </w:rPr>
                <w:t>19</w:t>
              </w:r>
            </w:ins>
          </w:p>
        </w:tc>
        <w:tc>
          <w:tcPr>
            <w:tcW w:w="4401" w:type="dxa"/>
          </w:tcPr>
          <w:p w14:paraId="7BD37F90" w14:textId="77777777" w:rsidR="00BB3195" w:rsidRPr="000C05B2" w:rsidRDefault="00BB3195" w:rsidP="00D81186">
            <w:pPr>
              <w:rPr>
                <w:ins w:id="1973" w:author="6GSM-250050" w:date="2025-08-18T10:24:00Z" w16du:dateUtc="2025-08-13T18:36:00Z"/>
                <w:b/>
                <w:bCs/>
                <w:rPrChange w:id="1974" w:author="MCC" w:date="2025-08-18T16:58:00Z" w16du:dateUtc="2025-08-18T23:58:00Z">
                  <w:rPr>
                    <w:ins w:id="1975" w:author="6GSM-250050" w:date="2025-08-18T10:24:00Z" w16du:dateUtc="2025-08-13T18:36:00Z"/>
                    <w:b/>
                    <w:bCs/>
                    <w:color w:val="0000FF"/>
                  </w:rPr>
                </w:rPrChange>
              </w:rPr>
            </w:pPr>
            <w:ins w:id="1976" w:author="6GSM-250050" w:date="2025-08-18T10:24:00Z" w16du:dateUtc="2025-08-13T18:36:00Z">
              <w:r w:rsidRPr="000C05B2">
                <w:rPr>
                  <w:b/>
                  <w:bCs/>
                  <w:rPrChange w:id="1977" w:author="MCC" w:date="2025-08-18T16:58:00Z" w16du:dateUtc="2025-08-18T23:58:00Z">
                    <w:rPr>
                      <w:b/>
                      <w:bCs/>
                      <w:color w:val="0000FF"/>
                    </w:rPr>
                  </w:rPrChange>
                </w:rPr>
                <w:t>Support a limited number of supported formats which work across WGs and platforms</w:t>
              </w:r>
            </w:ins>
          </w:p>
        </w:tc>
        <w:tc>
          <w:tcPr>
            <w:tcW w:w="3286" w:type="dxa"/>
          </w:tcPr>
          <w:p w14:paraId="7BD1A3BB" w14:textId="77777777" w:rsidR="00BB3195" w:rsidRPr="000C05B2" w:rsidRDefault="00BB3195" w:rsidP="00D81186">
            <w:pPr>
              <w:rPr>
                <w:ins w:id="1978" w:author="6GSM-250050" w:date="2025-08-18T10:24:00Z" w16du:dateUtc="2025-08-13T18:36:00Z"/>
                <w:rFonts w:eastAsia="맑은 고딕"/>
                <w:lang w:eastAsia="ko-KR"/>
                <w:rPrChange w:id="1979" w:author="MCC" w:date="2025-08-18T16:58:00Z" w16du:dateUtc="2025-08-18T23:58:00Z">
                  <w:rPr>
                    <w:ins w:id="1980" w:author="6GSM-250050" w:date="2025-08-18T10:24:00Z" w16du:dateUtc="2025-08-13T18:36:00Z"/>
                    <w:rFonts w:eastAsia="맑은 고딕"/>
                    <w:color w:val="0000FF"/>
                    <w:lang w:eastAsia="ko-KR"/>
                  </w:rPr>
                </w:rPrChange>
              </w:rPr>
            </w:pPr>
            <w:ins w:id="1981" w:author="6GSM-250050" w:date="2025-08-18T10:24:00Z" w16du:dateUtc="2025-08-13T18:36:00Z">
              <w:r w:rsidRPr="000C05B2">
                <w:rPr>
                  <w:rPrChange w:id="1982" w:author="MCC" w:date="2025-08-18T16:58:00Z" w16du:dateUtc="2025-08-18T23:58:00Z">
                    <w:rPr>
                      <w:color w:val="0000FF"/>
                    </w:rPr>
                  </w:rPrChange>
                </w:rPr>
                <w:t>Limited changes to the current way of working.</w:t>
              </w:r>
            </w:ins>
          </w:p>
        </w:tc>
        <w:tc>
          <w:tcPr>
            <w:tcW w:w="3384" w:type="dxa"/>
          </w:tcPr>
          <w:p w14:paraId="348336D8" w14:textId="77777777" w:rsidR="00BB3195" w:rsidRPr="000C05B2" w:rsidRDefault="00BB3195" w:rsidP="00D81186">
            <w:pPr>
              <w:rPr>
                <w:ins w:id="1983" w:author="6GSM-250050" w:date="2025-08-18T10:24:00Z" w16du:dateUtc="2025-08-13T18:36:00Z"/>
                <w:rFonts w:eastAsiaTheme="minorEastAsia"/>
                <w:lang w:eastAsia="ja-JP"/>
                <w:rPrChange w:id="1984" w:author="MCC" w:date="2025-08-18T16:58:00Z" w16du:dateUtc="2025-08-18T23:58:00Z">
                  <w:rPr>
                    <w:ins w:id="1985" w:author="6GSM-250050" w:date="2025-08-18T10:24:00Z" w16du:dateUtc="2025-08-13T18:36:00Z"/>
                    <w:rFonts w:eastAsiaTheme="minorEastAsia"/>
                    <w:color w:val="0000FF"/>
                    <w:lang w:eastAsia="ja-JP"/>
                  </w:rPr>
                </w:rPrChange>
              </w:rPr>
            </w:pPr>
          </w:p>
        </w:tc>
        <w:tc>
          <w:tcPr>
            <w:tcW w:w="2402" w:type="dxa"/>
          </w:tcPr>
          <w:p w14:paraId="28DBC454" w14:textId="77777777" w:rsidR="00BB3195" w:rsidRPr="000C05B2" w:rsidRDefault="00BB3195" w:rsidP="00D81186">
            <w:pPr>
              <w:pStyle w:val="TAL"/>
              <w:rPr>
                <w:ins w:id="1986" w:author="6GSM-250050" w:date="2025-08-18T10:24:00Z" w16du:dateUtc="2025-08-13T18:36:00Z"/>
                <w:rFonts w:ascii="Times New Roman" w:hAnsi="Times New Roman"/>
                <w:sz w:val="20"/>
                <w:rPrChange w:id="1987" w:author="MCC" w:date="2025-08-18T16:58:00Z" w16du:dateUtc="2025-08-18T23:58:00Z">
                  <w:rPr>
                    <w:ins w:id="1988" w:author="6GSM-250050" w:date="2025-08-18T10:24:00Z" w16du:dateUtc="2025-08-13T18:36:00Z"/>
                    <w:rFonts w:ascii="Times New Roman" w:hAnsi="Times New Roman"/>
                    <w:color w:val="0000FF"/>
                    <w:sz w:val="20"/>
                  </w:rPr>
                </w:rPrChange>
              </w:rPr>
            </w:pPr>
          </w:p>
        </w:tc>
      </w:tr>
      <w:tr w:rsidR="00BB3195" w:rsidRPr="004C0425" w14:paraId="7AE9056A" w14:textId="77777777" w:rsidTr="00D81186">
        <w:trPr>
          <w:ins w:id="1989" w:author="6GSM-250050" w:date="2025-08-18T10:24:00Z"/>
        </w:trPr>
        <w:tc>
          <w:tcPr>
            <w:tcW w:w="805" w:type="dxa"/>
          </w:tcPr>
          <w:p w14:paraId="4595DE24" w14:textId="77777777" w:rsidR="00BB3195" w:rsidRPr="00C3692A" w:rsidRDefault="00BB3195" w:rsidP="00D81186">
            <w:pPr>
              <w:jc w:val="center"/>
              <w:rPr>
                <w:ins w:id="1990" w:author="6GSM-250050" w:date="2025-08-18T10:24:00Z" w16du:dateUtc="2025-08-13T18:36:00Z"/>
                <w:bCs/>
                <w:color w:val="000000" w:themeColor="text1"/>
              </w:rPr>
            </w:pPr>
            <w:ins w:id="1991" w:author="6GSM-250050" w:date="2025-08-18T10:24:00Z" w16du:dateUtc="2025-08-13T18:36:00Z">
              <w:r w:rsidRPr="00C3692A">
                <w:rPr>
                  <w:bCs/>
                  <w:color w:val="000000" w:themeColor="text1"/>
                </w:rPr>
                <w:t>20</w:t>
              </w:r>
            </w:ins>
          </w:p>
        </w:tc>
        <w:tc>
          <w:tcPr>
            <w:tcW w:w="4401" w:type="dxa"/>
          </w:tcPr>
          <w:p w14:paraId="2177F27B" w14:textId="77777777" w:rsidR="00BB3195" w:rsidRPr="000C05B2" w:rsidRDefault="00BB3195" w:rsidP="00D81186">
            <w:pPr>
              <w:rPr>
                <w:ins w:id="1992" w:author="6GSM-250050" w:date="2025-08-18T10:24:00Z" w16du:dateUtc="2025-08-13T18:36:00Z"/>
                <w:b/>
                <w:bCs/>
                <w:rPrChange w:id="1993" w:author="MCC" w:date="2025-08-18T16:58:00Z" w16du:dateUtc="2025-08-18T23:58:00Z">
                  <w:rPr>
                    <w:ins w:id="1994" w:author="6GSM-250050" w:date="2025-08-18T10:24:00Z" w16du:dateUtc="2025-08-13T18:36:00Z"/>
                    <w:b/>
                    <w:bCs/>
                    <w:color w:val="0000FF"/>
                  </w:rPr>
                </w:rPrChange>
              </w:rPr>
            </w:pPr>
            <w:ins w:id="1995" w:author="6GSM-250050" w:date="2025-08-18T10:24:00Z" w16du:dateUtc="2025-08-13T18:36:00Z">
              <w:r w:rsidRPr="000C05B2">
                <w:rPr>
                  <w:b/>
                  <w:bCs/>
                  <w:rPrChange w:id="1996" w:author="MCC" w:date="2025-08-18T16:58:00Z" w16du:dateUtc="2025-08-18T23:58:00Z">
                    <w:rPr>
                      <w:b/>
                      <w:bCs/>
                      <w:color w:val="0000FF"/>
                    </w:rPr>
                  </w:rPrChange>
                </w:rPr>
                <w:t>Provide comments on CRs in a separate file instead of using bubble comments</w:t>
              </w:r>
            </w:ins>
          </w:p>
        </w:tc>
        <w:tc>
          <w:tcPr>
            <w:tcW w:w="3286" w:type="dxa"/>
          </w:tcPr>
          <w:p w14:paraId="119E25A3" w14:textId="77777777" w:rsidR="00BB3195" w:rsidRPr="000C05B2" w:rsidRDefault="00BB3195" w:rsidP="00D81186">
            <w:pPr>
              <w:rPr>
                <w:ins w:id="1997" w:author="6GSM-250050" w:date="2025-08-18T10:24:00Z" w16du:dateUtc="2025-08-13T18:36:00Z"/>
                <w:rPrChange w:id="1998" w:author="MCC" w:date="2025-08-18T16:58:00Z" w16du:dateUtc="2025-08-18T23:58:00Z">
                  <w:rPr>
                    <w:ins w:id="1999" w:author="6GSM-250050" w:date="2025-08-18T10:24:00Z" w16du:dateUtc="2025-08-13T18:36:00Z"/>
                    <w:color w:val="0000FF"/>
                  </w:rPr>
                </w:rPrChange>
              </w:rPr>
            </w:pPr>
            <w:ins w:id="2000" w:author="6GSM-250050" w:date="2025-08-18T10:24:00Z" w16du:dateUtc="2025-08-13T18:36:00Z">
              <w:r w:rsidRPr="000C05B2">
                <w:rPr>
                  <w:rPrChange w:id="2001" w:author="MCC" w:date="2025-08-18T16:58:00Z" w16du:dateUtc="2025-08-18T23:58:00Z">
                    <w:rPr>
                      <w:color w:val="0000FF"/>
                    </w:rPr>
                  </w:rPrChange>
                </w:rPr>
                <w:t>Using a separate WORD document for collecting comments is a widely used technique in WGs, and allows responding to comments efficiently</w:t>
              </w:r>
            </w:ins>
          </w:p>
        </w:tc>
        <w:tc>
          <w:tcPr>
            <w:tcW w:w="3384" w:type="dxa"/>
          </w:tcPr>
          <w:p w14:paraId="7B16A698" w14:textId="77777777" w:rsidR="00BB3195" w:rsidRPr="000C05B2" w:rsidRDefault="00BB3195" w:rsidP="00D81186">
            <w:pPr>
              <w:rPr>
                <w:ins w:id="2002" w:author="6GSM-250050" w:date="2025-08-18T10:24:00Z" w16du:dateUtc="2025-08-13T18:36:00Z"/>
                <w:rFonts w:eastAsiaTheme="minorEastAsia"/>
                <w:lang w:eastAsia="ja-JP"/>
                <w:rPrChange w:id="2003" w:author="MCC" w:date="2025-08-18T16:58:00Z" w16du:dateUtc="2025-08-18T23:58:00Z">
                  <w:rPr>
                    <w:ins w:id="2004" w:author="6GSM-250050" w:date="2025-08-18T10:24:00Z" w16du:dateUtc="2025-08-13T18:36:00Z"/>
                    <w:rFonts w:eastAsiaTheme="minorEastAsia"/>
                    <w:color w:val="0000FF"/>
                    <w:lang w:eastAsia="ja-JP"/>
                  </w:rPr>
                </w:rPrChange>
              </w:rPr>
            </w:pPr>
            <w:ins w:id="2005" w:author="6GSM-250050" w:date="2025-08-18T10:24:00Z" w16du:dateUtc="2025-08-13T18:36:00Z">
              <w:r w:rsidRPr="000C05B2">
                <w:rPr>
                  <w:rPrChange w:id="2006" w:author="MCC" w:date="2025-08-18T16:58:00Z" w16du:dateUtc="2025-08-18T23:58:00Z">
                    <w:rPr>
                      <w:color w:val="0000FF"/>
                    </w:rPr>
                  </w:rPrChange>
                </w:rPr>
                <w:t>When using a draft FTP folder, comments from multiple delegates may collide in time and separate branches of the same file are created, which are then cumbersome to merge. Delegates have to carefully provide the reference to the clause and line of the spec they are commenting on.</w:t>
              </w:r>
            </w:ins>
          </w:p>
        </w:tc>
        <w:tc>
          <w:tcPr>
            <w:tcW w:w="2402" w:type="dxa"/>
          </w:tcPr>
          <w:p w14:paraId="2F0200E4" w14:textId="77777777" w:rsidR="00BB3195" w:rsidRPr="000C05B2" w:rsidRDefault="00BB3195" w:rsidP="00D81186">
            <w:pPr>
              <w:pStyle w:val="TAL"/>
              <w:rPr>
                <w:ins w:id="2007" w:author="6GSM-250050" w:date="2025-08-18T10:24:00Z" w16du:dateUtc="2025-08-13T18:36:00Z"/>
                <w:rFonts w:ascii="Times New Roman" w:hAnsi="Times New Roman"/>
                <w:sz w:val="20"/>
                <w:rPrChange w:id="2008" w:author="MCC" w:date="2025-08-18T16:58:00Z" w16du:dateUtc="2025-08-18T23:58:00Z">
                  <w:rPr>
                    <w:ins w:id="2009" w:author="6GSM-250050" w:date="2025-08-18T10:24:00Z" w16du:dateUtc="2025-08-13T18:36:00Z"/>
                    <w:rFonts w:ascii="Times New Roman" w:hAnsi="Times New Roman"/>
                    <w:color w:val="0000FF"/>
                    <w:sz w:val="20"/>
                  </w:rPr>
                </w:rPrChange>
              </w:rPr>
            </w:pPr>
          </w:p>
        </w:tc>
      </w:tr>
      <w:tr w:rsidR="00BB3195" w:rsidRPr="004C0425" w14:paraId="01BDBAC8" w14:textId="77777777" w:rsidTr="00D81186">
        <w:trPr>
          <w:ins w:id="2010" w:author="6GSM-250050" w:date="2025-08-18T10:24:00Z"/>
        </w:trPr>
        <w:tc>
          <w:tcPr>
            <w:tcW w:w="805" w:type="dxa"/>
          </w:tcPr>
          <w:p w14:paraId="5881A480" w14:textId="77777777" w:rsidR="00BB3195" w:rsidRPr="00C3692A" w:rsidRDefault="00BB3195" w:rsidP="00D81186">
            <w:pPr>
              <w:jc w:val="center"/>
              <w:rPr>
                <w:ins w:id="2011" w:author="6GSM-250050" w:date="2025-08-18T10:24:00Z" w16du:dateUtc="2025-08-13T18:36:00Z"/>
                <w:bCs/>
                <w:color w:val="000000" w:themeColor="text1"/>
              </w:rPr>
            </w:pPr>
            <w:ins w:id="2012" w:author="6GSM-250050" w:date="2025-08-18T10:24:00Z" w16du:dateUtc="2025-08-13T18:36:00Z">
              <w:r w:rsidRPr="00C3692A">
                <w:rPr>
                  <w:bCs/>
                  <w:color w:val="000000" w:themeColor="text1"/>
                </w:rPr>
                <w:t>21</w:t>
              </w:r>
            </w:ins>
          </w:p>
        </w:tc>
        <w:tc>
          <w:tcPr>
            <w:tcW w:w="4401" w:type="dxa"/>
          </w:tcPr>
          <w:p w14:paraId="0090990C" w14:textId="77777777" w:rsidR="00BB3195" w:rsidRPr="000C05B2" w:rsidRDefault="00BB3195" w:rsidP="00D81186">
            <w:pPr>
              <w:rPr>
                <w:ins w:id="2013" w:author="6GSM-250050" w:date="2025-08-18T10:24:00Z" w16du:dateUtc="2025-08-13T18:36:00Z"/>
                <w:b/>
                <w:bCs/>
                <w:rPrChange w:id="2014" w:author="MCC" w:date="2025-08-18T16:58:00Z" w16du:dateUtc="2025-08-18T23:58:00Z">
                  <w:rPr>
                    <w:ins w:id="2015" w:author="6GSM-250050" w:date="2025-08-18T10:24:00Z" w16du:dateUtc="2025-08-13T18:36:00Z"/>
                    <w:b/>
                    <w:bCs/>
                    <w:color w:val="0000FF"/>
                  </w:rPr>
                </w:rPrChange>
              </w:rPr>
            </w:pPr>
            <w:ins w:id="2016" w:author="6GSM-250050" w:date="2025-08-18T10:24:00Z" w16du:dateUtc="2025-08-13T18:36:00Z">
              <w:r w:rsidRPr="000C05B2">
                <w:rPr>
                  <w:b/>
                  <w:bCs/>
                  <w:rPrChange w:id="2017" w:author="MCC" w:date="2025-08-18T16:58:00Z" w16du:dateUtc="2025-08-18T23:58:00Z">
                    <w:rPr>
                      <w:b/>
                      <w:bCs/>
                      <w:color w:val="0000FF"/>
                    </w:rPr>
                  </w:rPrChange>
                </w:rPr>
                <w:t>Use NWM to collect comments</w:t>
              </w:r>
            </w:ins>
          </w:p>
        </w:tc>
        <w:tc>
          <w:tcPr>
            <w:tcW w:w="3286" w:type="dxa"/>
          </w:tcPr>
          <w:p w14:paraId="464C0CF8" w14:textId="77777777" w:rsidR="00BB3195" w:rsidRPr="000C05B2" w:rsidRDefault="00BB3195" w:rsidP="00D81186">
            <w:pPr>
              <w:rPr>
                <w:ins w:id="2018" w:author="6GSM-250050" w:date="2025-08-18T10:24:00Z" w16du:dateUtc="2025-08-13T18:36:00Z"/>
                <w:rPrChange w:id="2019" w:author="MCC" w:date="2025-08-18T16:58:00Z" w16du:dateUtc="2025-08-18T23:58:00Z">
                  <w:rPr>
                    <w:ins w:id="2020" w:author="6GSM-250050" w:date="2025-08-18T10:24:00Z" w16du:dateUtc="2025-08-13T18:36:00Z"/>
                    <w:color w:val="0000FF"/>
                  </w:rPr>
                </w:rPrChange>
              </w:rPr>
            </w:pPr>
            <w:ins w:id="2021" w:author="6GSM-250050" w:date="2025-08-18T10:24:00Z" w16du:dateUtc="2025-08-13T18:36:00Z">
              <w:r w:rsidRPr="000C05B2">
                <w:rPr>
                  <w:rPrChange w:id="2022" w:author="MCC" w:date="2025-08-18T16:58:00Z" w16du:dateUtc="2025-08-18T23:58:00Z">
                    <w:rPr>
                      <w:color w:val="0000FF"/>
                    </w:rPr>
                  </w:rPrChange>
                </w:rPr>
                <w:t>Using NWM for collecting comments is a technique used by some TSGs/WGs.</w:t>
              </w:r>
            </w:ins>
          </w:p>
        </w:tc>
        <w:tc>
          <w:tcPr>
            <w:tcW w:w="3384" w:type="dxa"/>
          </w:tcPr>
          <w:p w14:paraId="6E9A54FE" w14:textId="77777777" w:rsidR="00BB3195" w:rsidRPr="000C05B2" w:rsidRDefault="00BB3195" w:rsidP="00D81186">
            <w:pPr>
              <w:rPr>
                <w:ins w:id="2023" w:author="6GSM-250050" w:date="2025-08-18T10:24:00Z" w16du:dateUtc="2025-08-13T18:36:00Z"/>
                <w:rPrChange w:id="2024" w:author="MCC" w:date="2025-08-18T16:58:00Z" w16du:dateUtc="2025-08-18T23:58:00Z">
                  <w:rPr>
                    <w:ins w:id="2025" w:author="6GSM-250050" w:date="2025-08-18T10:24:00Z" w16du:dateUtc="2025-08-13T18:36:00Z"/>
                    <w:color w:val="0000FF"/>
                  </w:rPr>
                </w:rPrChange>
              </w:rPr>
            </w:pPr>
            <w:ins w:id="2026" w:author="6GSM-250050" w:date="2025-08-18T10:24:00Z" w16du:dateUtc="2025-08-13T18:36:00Z">
              <w:r w:rsidRPr="000C05B2">
                <w:rPr>
                  <w:rPrChange w:id="2027" w:author="MCC" w:date="2025-08-18T16:58:00Z" w16du:dateUtc="2025-08-18T23:58:00Z">
                    <w:rPr>
                      <w:color w:val="0000FF"/>
                    </w:rPr>
                  </w:rPrChange>
                </w:rPr>
                <w:t>Using NWM avoids collision of comments, but NWM is not convenient for commenting on equations or figures. Delegates have to carefully provide the reference to the clause and line of the spec they are commenting on.</w:t>
              </w:r>
            </w:ins>
          </w:p>
        </w:tc>
        <w:tc>
          <w:tcPr>
            <w:tcW w:w="2402" w:type="dxa"/>
          </w:tcPr>
          <w:p w14:paraId="31BB83D8" w14:textId="77777777" w:rsidR="00BB3195" w:rsidRPr="000C05B2" w:rsidRDefault="00BB3195" w:rsidP="00D81186">
            <w:pPr>
              <w:pStyle w:val="TAL"/>
              <w:rPr>
                <w:ins w:id="2028" w:author="6GSM-250050" w:date="2025-08-18T10:24:00Z" w16du:dateUtc="2025-08-13T18:36:00Z"/>
                <w:rFonts w:ascii="Times New Roman" w:hAnsi="Times New Roman"/>
                <w:sz w:val="20"/>
                <w:rPrChange w:id="2029" w:author="MCC" w:date="2025-08-18T16:58:00Z" w16du:dateUtc="2025-08-18T23:58:00Z">
                  <w:rPr>
                    <w:ins w:id="2030" w:author="6GSM-250050" w:date="2025-08-18T10:24:00Z" w16du:dateUtc="2025-08-13T18:36:00Z"/>
                    <w:rFonts w:ascii="Times New Roman" w:hAnsi="Times New Roman"/>
                    <w:color w:val="0000FF"/>
                    <w:sz w:val="20"/>
                  </w:rPr>
                </w:rPrChange>
              </w:rPr>
            </w:pPr>
          </w:p>
        </w:tc>
      </w:tr>
      <w:tr w:rsidR="00BB3195" w:rsidRPr="004C0425" w14:paraId="7025FAE3" w14:textId="77777777" w:rsidTr="00D81186">
        <w:trPr>
          <w:ins w:id="2031" w:author="6GSM-250050" w:date="2025-08-18T10:24:00Z"/>
        </w:trPr>
        <w:tc>
          <w:tcPr>
            <w:tcW w:w="805" w:type="dxa"/>
          </w:tcPr>
          <w:p w14:paraId="66B33ECE" w14:textId="77777777" w:rsidR="00BB3195" w:rsidRPr="00C3692A" w:rsidRDefault="00BB3195" w:rsidP="00D81186">
            <w:pPr>
              <w:jc w:val="center"/>
              <w:rPr>
                <w:ins w:id="2032" w:author="6GSM-250050" w:date="2025-08-18T10:24:00Z" w16du:dateUtc="2025-08-13T18:36:00Z"/>
                <w:bCs/>
                <w:color w:val="000000" w:themeColor="text1"/>
              </w:rPr>
            </w:pPr>
            <w:ins w:id="2033" w:author="6GSM-250050" w:date="2025-08-18T10:24:00Z" w16du:dateUtc="2025-08-13T18:36:00Z">
              <w:r w:rsidRPr="00C3692A">
                <w:rPr>
                  <w:bCs/>
                  <w:color w:val="000000" w:themeColor="text1"/>
                </w:rPr>
                <w:t>22</w:t>
              </w:r>
            </w:ins>
          </w:p>
        </w:tc>
        <w:tc>
          <w:tcPr>
            <w:tcW w:w="4401" w:type="dxa"/>
          </w:tcPr>
          <w:p w14:paraId="057D4EDE" w14:textId="77777777" w:rsidR="00BB3195" w:rsidRPr="000C05B2" w:rsidRDefault="00BB3195" w:rsidP="00D81186">
            <w:pPr>
              <w:rPr>
                <w:ins w:id="2034" w:author="6GSM-250050" w:date="2025-08-18T10:24:00Z" w16du:dateUtc="2025-08-13T18:36:00Z"/>
                <w:b/>
                <w:bCs/>
                <w:rPrChange w:id="2035" w:author="MCC" w:date="2025-08-18T16:58:00Z" w16du:dateUtc="2025-08-18T23:58:00Z">
                  <w:rPr>
                    <w:ins w:id="2036" w:author="6GSM-250050" w:date="2025-08-18T10:24:00Z" w16du:dateUtc="2025-08-13T18:36:00Z"/>
                    <w:b/>
                    <w:bCs/>
                    <w:color w:val="0000FF"/>
                  </w:rPr>
                </w:rPrChange>
              </w:rPr>
            </w:pPr>
            <w:ins w:id="2037" w:author="6GSM-250050" w:date="2025-08-18T10:24:00Z" w16du:dateUtc="2025-08-13T18:36:00Z">
              <w:r w:rsidRPr="000C05B2">
                <w:rPr>
                  <w:rPrChange w:id="2038" w:author="MCC" w:date="2025-08-18T16:58:00Z" w16du:dateUtc="2025-08-18T23:58:00Z">
                    <w:rPr>
                      <w:color w:val="0000FF"/>
                    </w:rPr>
                  </w:rPrChange>
                </w:rPr>
                <w:t xml:space="preserve">[New tool] </w:t>
              </w:r>
              <w:r w:rsidRPr="000C05B2">
                <w:rPr>
                  <w:b/>
                  <w:bCs/>
                  <w:rPrChange w:id="2039" w:author="MCC" w:date="2025-08-18T16:58:00Z" w16du:dateUtc="2025-08-18T23:58:00Z">
                    <w:rPr>
                      <w:b/>
                      <w:bCs/>
                      <w:color w:val="0000FF"/>
                    </w:rPr>
                  </w:rPrChange>
                </w:rPr>
                <w:t>Extract text under review and use Git to manage reviews</w:t>
              </w:r>
            </w:ins>
          </w:p>
        </w:tc>
        <w:tc>
          <w:tcPr>
            <w:tcW w:w="3286" w:type="dxa"/>
          </w:tcPr>
          <w:p w14:paraId="33473F97" w14:textId="77777777" w:rsidR="00BB3195" w:rsidRPr="000C05B2" w:rsidRDefault="00BB3195" w:rsidP="00D81186">
            <w:pPr>
              <w:rPr>
                <w:ins w:id="2040" w:author="6GSM-250050" w:date="2025-08-18T10:24:00Z" w16du:dateUtc="2025-08-13T18:36:00Z"/>
                <w:rPrChange w:id="2041" w:author="MCC" w:date="2025-08-18T16:58:00Z" w16du:dateUtc="2025-08-18T23:58:00Z">
                  <w:rPr>
                    <w:ins w:id="2042" w:author="6GSM-250050" w:date="2025-08-18T10:24:00Z" w16du:dateUtc="2025-08-13T18:36:00Z"/>
                    <w:color w:val="0000FF"/>
                  </w:rPr>
                </w:rPrChange>
              </w:rPr>
            </w:pPr>
            <w:ins w:id="2043" w:author="6GSM-250050" w:date="2025-08-18T10:24:00Z" w16du:dateUtc="2025-08-13T18:36:00Z">
              <w:r w:rsidRPr="000C05B2">
                <w:rPr>
                  <w:rPrChange w:id="2044" w:author="MCC" w:date="2025-08-18T16:58:00Z" w16du:dateUtc="2025-08-18T23:58:00Z">
                    <w:rPr>
                      <w:color w:val="0000FF"/>
                    </w:rPr>
                  </w:rPrChange>
                </w:rPr>
                <w:t>This would help reviewing text-based large parts of specs where typically a large number of comments are received during the review of a draft TS. Delegates would be able to see spec text and provide a comment directly over that spec text without using another file.</w:t>
              </w:r>
            </w:ins>
          </w:p>
        </w:tc>
        <w:tc>
          <w:tcPr>
            <w:tcW w:w="3384" w:type="dxa"/>
          </w:tcPr>
          <w:p w14:paraId="4F5F4C63" w14:textId="77777777" w:rsidR="00BB3195" w:rsidRPr="000C05B2" w:rsidRDefault="00BB3195" w:rsidP="00D81186">
            <w:pPr>
              <w:rPr>
                <w:ins w:id="2045" w:author="6GSM-250050" w:date="2025-08-18T10:24:00Z" w16du:dateUtc="2025-08-13T18:36:00Z"/>
                <w:rPrChange w:id="2046" w:author="MCC" w:date="2025-08-18T16:58:00Z" w16du:dateUtc="2025-08-18T23:58:00Z">
                  <w:rPr>
                    <w:ins w:id="2047" w:author="6GSM-250050" w:date="2025-08-18T10:24:00Z" w16du:dateUtc="2025-08-13T18:36:00Z"/>
                    <w:color w:val="0000FF"/>
                  </w:rPr>
                </w:rPrChange>
              </w:rPr>
            </w:pPr>
            <w:ins w:id="2048" w:author="6GSM-250050" w:date="2025-08-18T10:24:00Z" w16du:dateUtc="2025-08-13T18:36:00Z">
              <w:r w:rsidRPr="000C05B2">
                <w:rPr>
                  <w:rPrChange w:id="2049" w:author="MCC" w:date="2025-08-18T16:58:00Z" w16du:dateUtc="2025-08-18T23:58:00Z">
                    <w:rPr>
                      <w:color w:val="0000FF"/>
                    </w:rPr>
                  </w:rPrChange>
                </w:rPr>
                <w:t>This requires separating (during review time) some parts of the specs which are only text-based for separate commenting, since text-based file formats may not be suitable to parts of specs that contains other types of objects (equations, figures, etc).</w:t>
              </w:r>
            </w:ins>
          </w:p>
        </w:tc>
        <w:tc>
          <w:tcPr>
            <w:tcW w:w="2402" w:type="dxa"/>
          </w:tcPr>
          <w:p w14:paraId="16024537" w14:textId="77777777" w:rsidR="00BB3195" w:rsidRPr="000C05B2" w:rsidRDefault="00BB3195" w:rsidP="00D81186">
            <w:pPr>
              <w:pStyle w:val="TAL"/>
              <w:rPr>
                <w:ins w:id="2050" w:author="6GSM-250050" w:date="2025-08-18T10:24:00Z" w16du:dateUtc="2025-08-13T18:36:00Z"/>
                <w:rFonts w:ascii="Times New Roman" w:hAnsi="Times New Roman"/>
                <w:sz w:val="20"/>
                <w:rPrChange w:id="2051" w:author="MCC" w:date="2025-08-18T16:58:00Z" w16du:dateUtc="2025-08-18T23:58:00Z">
                  <w:rPr>
                    <w:ins w:id="2052" w:author="6GSM-250050" w:date="2025-08-18T10:24:00Z" w16du:dateUtc="2025-08-13T18:36:00Z"/>
                    <w:rFonts w:ascii="Times New Roman" w:hAnsi="Times New Roman"/>
                    <w:color w:val="0000FF"/>
                    <w:sz w:val="20"/>
                  </w:rPr>
                </w:rPrChange>
              </w:rPr>
            </w:pPr>
          </w:p>
        </w:tc>
      </w:tr>
      <w:tr w:rsidR="00BB3195" w:rsidRPr="004C0425" w14:paraId="7F0EADA4" w14:textId="77777777" w:rsidTr="00D81186">
        <w:trPr>
          <w:ins w:id="2053" w:author="6GSM-250050" w:date="2025-08-18T10:24:00Z"/>
        </w:trPr>
        <w:tc>
          <w:tcPr>
            <w:tcW w:w="805" w:type="dxa"/>
          </w:tcPr>
          <w:p w14:paraId="7C16C13C" w14:textId="77777777" w:rsidR="00BB3195" w:rsidRPr="00C3692A" w:rsidRDefault="00BB3195" w:rsidP="00D81186">
            <w:pPr>
              <w:jc w:val="center"/>
              <w:rPr>
                <w:ins w:id="2054" w:author="6GSM-250050" w:date="2025-08-18T10:24:00Z" w16du:dateUtc="2025-08-13T18:36:00Z"/>
                <w:bCs/>
                <w:color w:val="000000" w:themeColor="text1"/>
              </w:rPr>
            </w:pPr>
            <w:ins w:id="2055" w:author="6GSM-250050" w:date="2025-08-18T10:24:00Z" w16du:dateUtc="2025-08-13T18:36:00Z">
              <w:r w:rsidRPr="00C3692A">
                <w:rPr>
                  <w:bCs/>
                  <w:color w:val="000000" w:themeColor="text1"/>
                </w:rPr>
                <w:t>23</w:t>
              </w:r>
            </w:ins>
          </w:p>
        </w:tc>
        <w:tc>
          <w:tcPr>
            <w:tcW w:w="4401" w:type="dxa"/>
          </w:tcPr>
          <w:p w14:paraId="100014DC" w14:textId="77777777" w:rsidR="00BB3195" w:rsidRPr="000C05B2" w:rsidRDefault="00BB3195" w:rsidP="00D81186">
            <w:pPr>
              <w:rPr>
                <w:ins w:id="2056" w:author="6GSM-250050" w:date="2025-08-18T10:24:00Z" w16du:dateUtc="2025-08-13T18:36:00Z"/>
                <w:b/>
                <w:bCs/>
                <w:rPrChange w:id="2057" w:author="MCC" w:date="2025-08-18T16:58:00Z" w16du:dateUtc="2025-08-18T23:58:00Z">
                  <w:rPr>
                    <w:ins w:id="2058" w:author="6GSM-250050" w:date="2025-08-18T10:24:00Z" w16du:dateUtc="2025-08-13T18:36:00Z"/>
                    <w:b/>
                    <w:bCs/>
                    <w:color w:val="0000FF"/>
                  </w:rPr>
                </w:rPrChange>
              </w:rPr>
            </w:pPr>
            <w:ins w:id="2059" w:author="6GSM-250050" w:date="2025-08-18T10:24:00Z" w16du:dateUtc="2025-08-13T18:36:00Z">
              <w:r w:rsidRPr="000C05B2">
                <w:rPr>
                  <w:b/>
                  <w:bCs/>
                  <w:rPrChange w:id="2060" w:author="MCC" w:date="2025-08-18T16:58:00Z" w16du:dateUtc="2025-08-18T23:58:00Z">
                    <w:rPr>
                      <w:b/>
                      <w:bCs/>
                      <w:color w:val="0000FF"/>
                    </w:rPr>
                  </w:rPrChange>
                </w:rPr>
                <w:t>Use FTP to download latest inputs and upload new inputs</w:t>
              </w:r>
            </w:ins>
          </w:p>
        </w:tc>
        <w:tc>
          <w:tcPr>
            <w:tcW w:w="3286" w:type="dxa"/>
          </w:tcPr>
          <w:p w14:paraId="6E2CEB59" w14:textId="77777777" w:rsidR="00BB3195" w:rsidRPr="000C05B2" w:rsidRDefault="00BB3195" w:rsidP="00D81186">
            <w:pPr>
              <w:rPr>
                <w:ins w:id="2061" w:author="6GSM-250050" w:date="2025-08-18T10:24:00Z" w16du:dateUtc="2025-08-13T18:36:00Z"/>
                <w:rPrChange w:id="2062" w:author="MCC" w:date="2025-08-18T16:58:00Z" w16du:dateUtc="2025-08-18T23:58:00Z">
                  <w:rPr>
                    <w:ins w:id="2063" w:author="6GSM-250050" w:date="2025-08-18T10:24:00Z" w16du:dateUtc="2025-08-13T18:36:00Z"/>
                    <w:color w:val="0000FF"/>
                  </w:rPr>
                </w:rPrChange>
              </w:rPr>
            </w:pPr>
            <w:ins w:id="2064" w:author="6GSM-250050" w:date="2025-08-18T10:24:00Z" w16du:dateUtc="2025-08-13T18:36:00Z">
              <w:r w:rsidRPr="000C05B2">
                <w:rPr>
                  <w:rPrChange w:id="2065" w:author="MCC" w:date="2025-08-18T16:58:00Z" w16du:dateUtc="2025-08-18T23:58:00Z">
                    <w:rPr>
                      <w:color w:val="0000FF"/>
                    </w:rPr>
                  </w:rPrChange>
                </w:rPr>
                <w:t>It is based on existing tools.</w:t>
              </w:r>
            </w:ins>
          </w:p>
        </w:tc>
        <w:tc>
          <w:tcPr>
            <w:tcW w:w="3384" w:type="dxa"/>
          </w:tcPr>
          <w:p w14:paraId="4C4DB4B6" w14:textId="77777777" w:rsidR="00BB3195" w:rsidRPr="000C05B2" w:rsidRDefault="00BB3195" w:rsidP="00D81186">
            <w:pPr>
              <w:rPr>
                <w:ins w:id="2066" w:author="6GSM-250050" w:date="2025-08-18T10:24:00Z" w16du:dateUtc="2025-08-13T18:36:00Z"/>
                <w:rPrChange w:id="2067" w:author="MCC" w:date="2025-08-18T16:58:00Z" w16du:dateUtc="2025-08-18T23:58:00Z">
                  <w:rPr>
                    <w:ins w:id="2068" w:author="6GSM-250050" w:date="2025-08-18T10:24:00Z" w16du:dateUtc="2025-08-13T18:36:00Z"/>
                    <w:color w:val="0000FF"/>
                  </w:rPr>
                </w:rPrChange>
              </w:rPr>
            </w:pPr>
            <w:ins w:id="2069" w:author="6GSM-250050" w:date="2025-08-18T10:24:00Z" w16du:dateUtc="2025-08-13T18:36:00Z">
              <w:r w:rsidRPr="000C05B2">
                <w:rPr>
                  <w:rPrChange w:id="2070" w:author="MCC" w:date="2025-08-18T16:58:00Z" w16du:dateUtc="2025-08-18T23:58:00Z">
                    <w:rPr>
                      <w:color w:val="0000FF"/>
                    </w:rPr>
                  </w:rPrChange>
                </w:rPr>
                <w:t>Simultaneous editing and updating is not possible nor traceable. Coordination is very difficult.</w:t>
              </w:r>
            </w:ins>
          </w:p>
        </w:tc>
        <w:tc>
          <w:tcPr>
            <w:tcW w:w="2402" w:type="dxa"/>
          </w:tcPr>
          <w:p w14:paraId="5C1A7BDD" w14:textId="77777777" w:rsidR="00BB3195" w:rsidRPr="000C05B2" w:rsidRDefault="00BB3195" w:rsidP="00D81186">
            <w:pPr>
              <w:pStyle w:val="TAL"/>
              <w:rPr>
                <w:ins w:id="2071" w:author="6GSM-250050" w:date="2025-08-18T10:24:00Z" w16du:dateUtc="2025-08-13T18:36:00Z"/>
                <w:rFonts w:ascii="Times New Roman" w:hAnsi="Times New Roman"/>
                <w:sz w:val="20"/>
                <w:rPrChange w:id="2072" w:author="MCC" w:date="2025-08-18T16:58:00Z" w16du:dateUtc="2025-08-18T23:58:00Z">
                  <w:rPr>
                    <w:ins w:id="2073" w:author="6GSM-250050" w:date="2025-08-18T10:24:00Z" w16du:dateUtc="2025-08-13T18:36:00Z"/>
                    <w:rFonts w:ascii="Times New Roman" w:hAnsi="Times New Roman"/>
                    <w:color w:val="0000FF"/>
                    <w:sz w:val="20"/>
                  </w:rPr>
                </w:rPrChange>
              </w:rPr>
            </w:pPr>
          </w:p>
        </w:tc>
      </w:tr>
      <w:tr w:rsidR="00BB3195" w:rsidRPr="004C0425" w14:paraId="2DA5CF62" w14:textId="77777777" w:rsidTr="00D81186">
        <w:trPr>
          <w:ins w:id="2074" w:author="6GSM-250050" w:date="2025-08-18T10:24:00Z"/>
        </w:trPr>
        <w:tc>
          <w:tcPr>
            <w:tcW w:w="805" w:type="dxa"/>
          </w:tcPr>
          <w:p w14:paraId="71285D0B" w14:textId="77777777" w:rsidR="00BB3195" w:rsidRPr="00C3692A" w:rsidRDefault="00BB3195" w:rsidP="00D81186">
            <w:pPr>
              <w:jc w:val="center"/>
              <w:rPr>
                <w:ins w:id="2075" w:author="6GSM-250050" w:date="2025-08-18T10:24:00Z" w16du:dateUtc="2025-08-13T18:36:00Z"/>
                <w:bCs/>
                <w:color w:val="000000" w:themeColor="text1"/>
              </w:rPr>
            </w:pPr>
            <w:ins w:id="2076" w:author="6GSM-250050" w:date="2025-08-18T10:24:00Z" w16du:dateUtc="2025-08-13T18:36:00Z">
              <w:r w:rsidRPr="00C3692A">
                <w:rPr>
                  <w:bCs/>
                  <w:color w:val="000000" w:themeColor="text1"/>
                </w:rPr>
                <w:t>24</w:t>
              </w:r>
            </w:ins>
          </w:p>
        </w:tc>
        <w:tc>
          <w:tcPr>
            <w:tcW w:w="4401" w:type="dxa"/>
          </w:tcPr>
          <w:p w14:paraId="34866190" w14:textId="77777777" w:rsidR="00BB3195" w:rsidRPr="000C05B2" w:rsidRDefault="00BB3195" w:rsidP="00D81186">
            <w:pPr>
              <w:rPr>
                <w:ins w:id="2077" w:author="6GSM-250050" w:date="2025-08-18T10:24:00Z" w16du:dateUtc="2025-08-13T18:36:00Z"/>
                <w:rPrChange w:id="2078" w:author="MCC" w:date="2025-08-18T16:58:00Z" w16du:dateUtc="2025-08-18T23:58:00Z">
                  <w:rPr>
                    <w:ins w:id="2079" w:author="6GSM-250050" w:date="2025-08-18T10:24:00Z" w16du:dateUtc="2025-08-13T18:36:00Z"/>
                    <w:color w:val="0000FF"/>
                  </w:rPr>
                </w:rPrChange>
              </w:rPr>
            </w:pPr>
            <w:ins w:id="2080" w:author="6GSM-250050" w:date="2025-08-18T10:24:00Z" w16du:dateUtc="2025-08-13T18:36:00Z">
              <w:r w:rsidRPr="000C05B2">
                <w:rPr>
                  <w:b/>
                  <w:bCs/>
                  <w:rPrChange w:id="2081" w:author="MCC" w:date="2025-08-18T16:58:00Z" w16du:dateUtc="2025-08-18T23:58:00Z">
                    <w:rPr>
                      <w:b/>
                      <w:bCs/>
                      <w:color w:val="0000FF"/>
                    </w:rPr>
                  </w:rPrChange>
                </w:rPr>
                <w:t>Split the CR for review into multiple files</w:t>
              </w:r>
              <w:r w:rsidRPr="000C05B2">
                <w:rPr>
                  <w:rPrChange w:id="2082" w:author="MCC" w:date="2025-08-18T16:58:00Z" w16du:dateUtc="2025-08-18T23:58:00Z">
                    <w:rPr>
                      <w:color w:val="0000FF"/>
                    </w:rPr>
                  </w:rPrChange>
                </w:rPr>
                <w:t xml:space="preserve"> – this can include splitting the ASN.1 from a spec like 38.331 for review.</w:t>
              </w:r>
            </w:ins>
          </w:p>
        </w:tc>
        <w:tc>
          <w:tcPr>
            <w:tcW w:w="3286" w:type="dxa"/>
          </w:tcPr>
          <w:p w14:paraId="2259A0D0" w14:textId="77777777" w:rsidR="00BB3195" w:rsidRPr="000C05B2" w:rsidRDefault="00BB3195" w:rsidP="00D81186">
            <w:pPr>
              <w:rPr>
                <w:ins w:id="2083" w:author="6GSM-250050" w:date="2025-08-18T10:24:00Z" w16du:dateUtc="2025-08-13T18:36:00Z"/>
                <w:rPrChange w:id="2084" w:author="MCC" w:date="2025-08-18T16:58:00Z" w16du:dateUtc="2025-08-18T23:58:00Z">
                  <w:rPr>
                    <w:ins w:id="2085" w:author="6GSM-250050" w:date="2025-08-18T10:24:00Z" w16du:dateUtc="2025-08-13T18:36:00Z"/>
                    <w:color w:val="0000FF"/>
                  </w:rPr>
                </w:rPrChange>
              </w:rPr>
            </w:pPr>
            <w:ins w:id="2086" w:author="6GSM-250050" w:date="2025-08-18T10:24:00Z" w16du:dateUtc="2025-08-13T18:36:00Z">
              <w:r w:rsidRPr="000C05B2">
                <w:rPr>
                  <w:rPrChange w:id="2087" w:author="MCC" w:date="2025-08-18T16:58:00Z" w16du:dateUtc="2025-08-18T23:58:00Z">
                    <w:rPr>
                      <w:color w:val="0000FF"/>
                    </w:rPr>
                  </w:rPrChange>
                </w:rPr>
                <w:t>It is based on existing tools and does help speed up work and reduces some contention.</w:t>
              </w:r>
            </w:ins>
          </w:p>
        </w:tc>
        <w:tc>
          <w:tcPr>
            <w:tcW w:w="3384" w:type="dxa"/>
          </w:tcPr>
          <w:p w14:paraId="637B1AAF" w14:textId="77777777" w:rsidR="00BB3195" w:rsidRPr="000C05B2" w:rsidRDefault="00BB3195" w:rsidP="00D81186">
            <w:pPr>
              <w:rPr>
                <w:ins w:id="2088" w:author="6GSM-250050" w:date="2025-08-18T10:24:00Z" w16du:dateUtc="2025-08-13T18:36:00Z"/>
                <w:rPrChange w:id="2089" w:author="MCC" w:date="2025-08-18T16:58:00Z" w16du:dateUtc="2025-08-18T23:58:00Z">
                  <w:rPr>
                    <w:ins w:id="2090" w:author="6GSM-250050" w:date="2025-08-18T10:24:00Z" w16du:dateUtc="2025-08-13T18:36:00Z"/>
                    <w:color w:val="0000FF"/>
                  </w:rPr>
                </w:rPrChange>
              </w:rPr>
            </w:pPr>
            <w:ins w:id="2091" w:author="6GSM-250050" w:date="2025-08-18T10:24:00Z" w16du:dateUtc="2025-08-13T18:36:00Z">
              <w:r w:rsidRPr="000C05B2">
                <w:rPr>
                  <w:rPrChange w:id="2092" w:author="MCC" w:date="2025-08-18T16:58:00Z" w16du:dateUtc="2025-08-18T23:58:00Z">
                    <w:rPr>
                      <w:color w:val="0000FF"/>
                    </w:rPr>
                  </w:rPrChange>
                </w:rPr>
                <w:t>Other problems are created, as changes to different parts of the spec can diverge. This approach does not scale to large files.</w:t>
              </w:r>
            </w:ins>
          </w:p>
        </w:tc>
        <w:tc>
          <w:tcPr>
            <w:tcW w:w="2402" w:type="dxa"/>
          </w:tcPr>
          <w:p w14:paraId="04BBA496" w14:textId="77777777" w:rsidR="00BB3195" w:rsidRPr="000C05B2" w:rsidRDefault="00BB3195" w:rsidP="00D81186">
            <w:pPr>
              <w:pStyle w:val="TAL"/>
              <w:rPr>
                <w:ins w:id="2093" w:author="6GSM-250050" w:date="2025-08-18T10:24:00Z" w16du:dateUtc="2025-08-13T18:36:00Z"/>
                <w:rFonts w:ascii="Times New Roman" w:hAnsi="Times New Roman"/>
                <w:sz w:val="20"/>
                <w:rPrChange w:id="2094" w:author="MCC" w:date="2025-08-18T16:58:00Z" w16du:dateUtc="2025-08-18T23:58:00Z">
                  <w:rPr>
                    <w:ins w:id="2095" w:author="6GSM-250050" w:date="2025-08-18T10:24:00Z" w16du:dateUtc="2025-08-13T18:36:00Z"/>
                    <w:rFonts w:ascii="Times New Roman" w:hAnsi="Times New Roman"/>
                    <w:color w:val="0000FF"/>
                    <w:sz w:val="20"/>
                  </w:rPr>
                </w:rPrChange>
              </w:rPr>
            </w:pPr>
          </w:p>
        </w:tc>
      </w:tr>
      <w:tr w:rsidR="00BB3195" w:rsidRPr="004C0425" w14:paraId="43F6D51D" w14:textId="77777777" w:rsidTr="00D81186">
        <w:trPr>
          <w:ins w:id="2096" w:author="6GSM-250050" w:date="2025-08-18T10:24:00Z"/>
        </w:trPr>
        <w:tc>
          <w:tcPr>
            <w:tcW w:w="805" w:type="dxa"/>
          </w:tcPr>
          <w:p w14:paraId="4D11A19E" w14:textId="77777777" w:rsidR="00BB3195" w:rsidRPr="00C3692A" w:rsidRDefault="00BB3195" w:rsidP="00D81186">
            <w:pPr>
              <w:jc w:val="center"/>
              <w:rPr>
                <w:ins w:id="2097" w:author="6GSM-250050" w:date="2025-08-18T10:24:00Z" w16du:dateUtc="2025-08-13T18:36:00Z"/>
                <w:bCs/>
                <w:color w:val="000000" w:themeColor="text1"/>
              </w:rPr>
            </w:pPr>
            <w:ins w:id="2098" w:author="6GSM-250050" w:date="2025-08-18T10:24:00Z" w16du:dateUtc="2025-08-13T18:36:00Z">
              <w:r w:rsidRPr="00C3692A">
                <w:rPr>
                  <w:bCs/>
                  <w:color w:val="000000" w:themeColor="text1"/>
                </w:rPr>
                <w:t>25</w:t>
              </w:r>
            </w:ins>
          </w:p>
        </w:tc>
        <w:tc>
          <w:tcPr>
            <w:tcW w:w="4401" w:type="dxa"/>
          </w:tcPr>
          <w:p w14:paraId="3871FB06" w14:textId="77777777" w:rsidR="00BB3195" w:rsidRPr="000C05B2" w:rsidRDefault="00BB3195" w:rsidP="00D81186">
            <w:pPr>
              <w:rPr>
                <w:ins w:id="2099" w:author="6GSM-250050" w:date="2025-08-18T10:24:00Z" w16du:dateUtc="2025-08-13T18:36:00Z"/>
                <w:b/>
                <w:bCs/>
                <w:rPrChange w:id="2100" w:author="MCC" w:date="2025-08-18T16:58:00Z" w16du:dateUtc="2025-08-18T23:58:00Z">
                  <w:rPr>
                    <w:ins w:id="2101" w:author="6GSM-250050" w:date="2025-08-18T10:24:00Z" w16du:dateUtc="2025-08-13T18:36:00Z"/>
                    <w:b/>
                    <w:bCs/>
                    <w:color w:val="0000FF"/>
                  </w:rPr>
                </w:rPrChange>
              </w:rPr>
            </w:pPr>
            <w:ins w:id="2102" w:author="6GSM-250050" w:date="2025-08-18T10:24:00Z" w16du:dateUtc="2025-08-13T18:36:00Z">
              <w:r w:rsidRPr="000C05B2">
                <w:rPr>
                  <w:b/>
                  <w:bCs/>
                  <w:rPrChange w:id="2103" w:author="MCC" w:date="2025-08-18T16:58:00Z" w16du:dateUtc="2025-08-18T23:58:00Z">
                    <w:rPr>
                      <w:b/>
                      <w:bCs/>
                      <w:color w:val="0000FF"/>
                    </w:rPr>
                  </w:rPrChange>
                </w:rPr>
                <w:t>Split large specifications into smaller parts</w:t>
              </w:r>
            </w:ins>
          </w:p>
        </w:tc>
        <w:tc>
          <w:tcPr>
            <w:tcW w:w="3286" w:type="dxa"/>
          </w:tcPr>
          <w:p w14:paraId="07B7D9BE" w14:textId="77777777" w:rsidR="00BB3195" w:rsidRPr="000C05B2" w:rsidRDefault="00BB3195" w:rsidP="00D81186">
            <w:pPr>
              <w:rPr>
                <w:ins w:id="2104" w:author="6GSM-250050" w:date="2025-08-18T10:24:00Z" w16du:dateUtc="2025-08-13T18:36:00Z"/>
                <w:rPrChange w:id="2105" w:author="MCC" w:date="2025-08-18T16:58:00Z" w16du:dateUtc="2025-08-18T23:58:00Z">
                  <w:rPr>
                    <w:ins w:id="2106" w:author="6GSM-250050" w:date="2025-08-18T10:24:00Z" w16du:dateUtc="2025-08-13T18:36:00Z"/>
                    <w:color w:val="0000FF"/>
                  </w:rPr>
                </w:rPrChange>
              </w:rPr>
            </w:pPr>
            <w:ins w:id="2107" w:author="6GSM-250050" w:date="2025-08-18T10:24:00Z" w16du:dateUtc="2025-08-13T18:36:00Z">
              <w:r w:rsidRPr="000C05B2">
                <w:rPr>
                  <w:rPrChange w:id="2108" w:author="MCC" w:date="2025-08-18T16:58:00Z" w16du:dateUtc="2025-08-18T23:58:00Z">
                    <w:rPr>
                      <w:color w:val="0000FF"/>
                    </w:rPr>
                  </w:rPrChange>
                </w:rPr>
                <w:t>Faster opening</w:t>
              </w:r>
            </w:ins>
          </w:p>
        </w:tc>
        <w:tc>
          <w:tcPr>
            <w:tcW w:w="3384" w:type="dxa"/>
          </w:tcPr>
          <w:p w14:paraId="33290938" w14:textId="77777777" w:rsidR="00BB3195" w:rsidRPr="000C05B2" w:rsidRDefault="00BB3195" w:rsidP="00D81186">
            <w:pPr>
              <w:rPr>
                <w:ins w:id="2109" w:author="6GSM-250050" w:date="2025-08-18T10:24:00Z" w16du:dateUtc="2025-08-13T18:36:00Z"/>
                <w:rPrChange w:id="2110" w:author="MCC" w:date="2025-08-18T16:58:00Z" w16du:dateUtc="2025-08-18T23:58:00Z">
                  <w:rPr>
                    <w:ins w:id="2111" w:author="6GSM-250050" w:date="2025-08-18T10:24:00Z" w16du:dateUtc="2025-08-13T18:36:00Z"/>
                    <w:color w:val="0000FF"/>
                  </w:rPr>
                </w:rPrChange>
              </w:rPr>
            </w:pPr>
            <w:ins w:id="2112" w:author="6GSM-250050" w:date="2025-08-18T10:24:00Z" w16du:dateUtc="2025-08-13T18:36:00Z">
              <w:r w:rsidRPr="000C05B2">
                <w:rPr>
                  <w:rPrChange w:id="2113" w:author="MCC" w:date="2025-08-18T16:58:00Z" w16du:dateUtc="2025-08-18T23:58:00Z">
                    <w:rPr>
                      <w:color w:val="0000FF"/>
                    </w:rPr>
                  </w:rPrChange>
                </w:rPr>
                <w:t>Decreased locality of content, more difficult to maintain, read, etc.</w:t>
              </w:r>
            </w:ins>
          </w:p>
        </w:tc>
        <w:tc>
          <w:tcPr>
            <w:tcW w:w="2402" w:type="dxa"/>
          </w:tcPr>
          <w:p w14:paraId="48536FDA" w14:textId="77777777" w:rsidR="00BB3195" w:rsidRPr="000C05B2" w:rsidRDefault="00BB3195" w:rsidP="00D81186">
            <w:pPr>
              <w:pStyle w:val="TAL"/>
              <w:rPr>
                <w:ins w:id="2114" w:author="6GSM-250050" w:date="2025-08-18T10:24:00Z" w16du:dateUtc="2025-08-13T18:36:00Z"/>
                <w:rFonts w:ascii="Times New Roman" w:hAnsi="Times New Roman"/>
                <w:sz w:val="20"/>
                <w:rPrChange w:id="2115" w:author="MCC" w:date="2025-08-18T16:58:00Z" w16du:dateUtc="2025-08-18T23:58:00Z">
                  <w:rPr>
                    <w:ins w:id="2116" w:author="6GSM-250050" w:date="2025-08-18T10:24:00Z" w16du:dateUtc="2025-08-13T18:36:00Z"/>
                    <w:rFonts w:ascii="Times New Roman" w:hAnsi="Times New Roman"/>
                    <w:color w:val="0000FF"/>
                    <w:sz w:val="20"/>
                  </w:rPr>
                </w:rPrChange>
              </w:rPr>
            </w:pPr>
          </w:p>
        </w:tc>
      </w:tr>
      <w:tr w:rsidR="00BB3195" w:rsidRPr="004C0425" w14:paraId="0CC57CFD" w14:textId="77777777" w:rsidTr="00D81186">
        <w:trPr>
          <w:ins w:id="2117" w:author="6GSM-250050" w:date="2025-08-18T10:24:00Z"/>
        </w:trPr>
        <w:tc>
          <w:tcPr>
            <w:tcW w:w="805" w:type="dxa"/>
          </w:tcPr>
          <w:p w14:paraId="6F5A87FC" w14:textId="77777777" w:rsidR="00BB3195" w:rsidRPr="00C3692A" w:rsidRDefault="00BB3195" w:rsidP="00D81186">
            <w:pPr>
              <w:jc w:val="center"/>
              <w:rPr>
                <w:ins w:id="2118" w:author="6GSM-250050" w:date="2025-08-18T10:24:00Z" w16du:dateUtc="2025-08-13T18:36:00Z"/>
                <w:bCs/>
                <w:color w:val="000000" w:themeColor="text1"/>
              </w:rPr>
            </w:pPr>
            <w:ins w:id="2119" w:author="6GSM-250050" w:date="2025-08-18T10:24:00Z" w16du:dateUtc="2025-08-13T18:36:00Z">
              <w:r w:rsidRPr="00C3692A">
                <w:rPr>
                  <w:bCs/>
                  <w:color w:val="000000" w:themeColor="text1"/>
                </w:rPr>
                <w:t>26</w:t>
              </w:r>
            </w:ins>
          </w:p>
        </w:tc>
        <w:tc>
          <w:tcPr>
            <w:tcW w:w="4401" w:type="dxa"/>
          </w:tcPr>
          <w:p w14:paraId="7F1FAF33" w14:textId="77777777" w:rsidR="00BB3195" w:rsidRPr="000C05B2" w:rsidRDefault="00BB3195" w:rsidP="00D81186">
            <w:pPr>
              <w:rPr>
                <w:ins w:id="2120" w:author="6GSM-250050" w:date="2025-08-18T10:24:00Z" w16du:dateUtc="2025-08-13T18:36:00Z"/>
                <w:b/>
                <w:bCs/>
                <w:rPrChange w:id="2121" w:author="MCC" w:date="2025-08-18T16:58:00Z" w16du:dateUtc="2025-08-18T23:58:00Z">
                  <w:rPr>
                    <w:ins w:id="2122" w:author="6GSM-250050" w:date="2025-08-18T10:24:00Z" w16du:dateUtc="2025-08-13T18:36:00Z"/>
                    <w:b/>
                    <w:bCs/>
                    <w:color w:val="0000FF"/>
                  </w:rPr>
                </w:rPrChange>
              </w:rPr>
            </w:pPr>
            <w:ins w:id="2123" w:author="6GSM-250050" w:date="2025-08-18T10:24:00Z" w16du:dateUtc="2025-08-13T18:36:00Z">
              <w:r w:rsidRPr="000C05B2">
                <w:rPr>
                  <w:b/>
                  <w:bCs/>
                  <w:rPrChange w:id="2124" w:author="MCC" w:date="2025-08-18T16:58:00Z" w16du:dateUtc="2025-08-18T23:58:00Z">
                    <w:rPr>
                      <w:b/>
                      <w:bCs/>
                      <w:color w:val="0000FF"/>
                    </w:rPr>
                  </w:rPrChange>
                </w:rPr>
                <w:t>Open specification and change to draft mode</w:t>
              </w:r>
            </w:ins>
          </w:p>
        </w:tc>
        <w:tc>
          <w:tcPr>
            <w:tcW w:w="3286" w:type="dxa"/>
          </w:tcPr>
          <w:p w14:paraId="7D914404" w14:textId="77777777" w:rsidR="00BB3195" w:rsidRPr="000C05B2" w:rsidRDefault="00BB3195" w:rsidP="00D81186">
            <w:pPr>
              <w:rPr>
                <w:ins w:id="2125" w:author="6GSM-250050" w:date="2025-08-18T10:24:00Z" w16du:dateUtc="2025-08-13T18:36:00Z"/>
                <w:rFonts w:eastAsia="맑은 고딕"/>
                <w:lang w:eastAsia="ko-KR"/>
                <w:rPrChange w:id="2126" w:author="MCC" w:date="2025-08-18T16:58:00Z" w16du:dateUtc="2025-08-18T23:58:00Z">
                  <w:rPr>
                    <w:ins w:id="2127" w:author="6GSM-250050" w:date="2025-08-18T10:24:00Z" w16du:dateUtc="2025-08-13T18:36:00Z"/>
                    <w:rFonts w:eastAsia="맑은 고딕"/>
                    <w:color w:val="0000FF"/>
                    <w:lang w:eastAsia="ko-KR"/>
                  </w:rPr>
                </w:rPrChange>
              </w:rPr>
            </w:pPr>
            <w:ins w:id="2128" w:author="6GSM-250050" w:date="2025-08-18T10:24:00Z" w16du:dateUtc="2025-08-13T18:36:00Z">
              <w:r w:rsidRPr="000C05B2">
                <w:rPr>
                  <w:rFonts w:eastAsia="맑은 고딕"/>
                  <w:lang w:eastAsia="ko-KR"/>
                  <w:rPrChange w:id="2129" w:author="MCC" w:date="2025-08-18T16:58:00Z" w16du:dateUtc="2025-08-18T23:58:00Z">
                    <w:rPr>
                      <w:rFonts w:eastAsia="맑은 고딕"/>
                      <w:color w:val="0000FF"/>
                      <w:lang w:eastAsia="ko-KR"/>
                    </w:rPr>
                  </w:rPrChange>
                </w:rPr>
                <w:t>- Loading and editing times could be reduced.</w:t>
              </w:r>
            </w:ins>
          </w:p>
          <w:p w14:paraId="48EB3D79" w14:textId="77777777" w:rsidR="00BB3195" w:rsidRPr="000C05B2" w:rsidRDefault="00BB3195" w:rsidP="00D81186">
            <w:pPr>
              <w:rPr>
                <w:ins w:id="2130" w:author="6GSM-250050" w:date="2025-08-18T10:24:00Z" w16du:dateUtc="2025-08-13T18:36:00Z"/>
                <w:rPrChange w:id="2131" w:author="MCC" w:date="2025-08-18T16:58:00Z" w16du:dateUtc="2025-08-18T23:58:00Z">
                  <w:rPr>
                    <w:ins w:id="2132" w:author="6GSM-250050" w:date="2025-08-18T10:24:00Z" w16du:dateUtc="2025-08-13T18:36:00Z"/>
                    <w:color w:val="0000FF"/>
                  </w:rPr>
                </w:rPrChange>
              </w:rPr>
            </w:pPr>
            <w:ins w:id="2133" w:author="6GSM-250050" w:date="2025-08-18T10:24:00Z" w16du:dateUtc="2025-08-13T18:36:00Z">
              <w:r w:rsidRPr="000C05B2">
                <w:rPr>
                  <w:rFonts w:eastAsia="맑은 고딕"/>
                  <w:lang w:eastAsia="ko-KR"/>
                  <w:rPrChange w:id="2134" w:author="MCC" w:date="2025-08-18T16:58:00Z" w16du:dateUtc="2025-08-18T23:58:00Z">
                    <w:rPr>
                      <w:rFonts w:eastAsia="맑은 고딕"/>
                      <w:color w:val="0000FF"/>
                      <w:lang w:eastAsia="ko-KR"/>
                    </w:rPr>
                  </w:rPrChange>
                </w:rPr>
                <w:t>- Change marks are still visible in draft mode</w:t>
              </w:r>
            </w:ins>
          </w:p>
        </w:tc>
        <w:tc>
          <w:tcPr>
            <w:tcW w:w="3384" w:type="dxa"/>
          </w:tcPr>
          <w:p w14:paraId="03A213B7" w14:textId="77777777" w:rsidR="00BB3195" w:rsidRPr="000C05B2" w:rsidRDefault="00BB3195" w:rsidP="00D81186">
            <w:pPr>
              <w:rPr>
                <w:ins w:id="2135" w:author="6GSM-250050" w:date="2025-08-18T10:24:00Z" w16du:dateUtc="2025-08-13T18:36:00Z"/>
                <w:rFonts w:eastAsiaTheme="minorEastAsia"/>
                <w:lang w:eastAsia="ja-JP"/>
                <w:rPrChange w:id="2136" w:author="MCC" w:date="2025-08-18T16:58:00Z" w16du:dateUtc="2025-08-18T23:58:00Z">
                  <w:rPr>
                    <w:ins w:id="2137" w:author="6GSM-250050" w:date="2025-08-18T10:24:00Z" w16du:dateUtc="2025-08-13T18:36:00Z"/>
                    <w:rFonts w:eastAsiaTheme="minorEastAsia"/>
                    <w:color w:val="0000FF"/>
                    <w:lang w:eastAsia="ja-JP"/>
                  </w:rPr>
                </w:rPrChange>
              </w:rPr>
            </w:pPr>
            <w:ins w:id="2138" w:author="6GSM-250050" w:date="2025-08-18T10:24:00Z" w16du:dateUtc="2025-08-13T18:36:00Z">
              <w:r w:rsidRPr="000C05B2">
                <w:rPr>
                  <w:rFonts w:eastAsiaTheme="minorEastAsia"/>
                  <w:lang w:eastAsia="ja-JP"/>
                  <w:rPrChange w:id="2139" w:author="MCC" w:date="2025-08-18T16:58:00Z" w16du:dateUtc="2025-08-18T23:58:00Z">
                    <w:rPr>
                      <w:rFonts w:eastAsiaTheme="minorEastAsia"/>
                      <w:color w:val="0000FF"/>
                      <w:lang w:eastAsia="ja-JP"/>
                    </w:rPr>
                  </w:rPrChange>
                </w:rPr>
                <w:t>- It is more difficult to check bubble comments in draft mode</w:t>
              </w:r>
            </w:ins>
          </w:p>
          <w:p w14:paraId="7BDB1544" w14:textId="77777777" w:rsidR="00BB3195" w:rsidRPr="000C05B2" w:rsidRDefault="00BB3195" w:rsidP="00D81186">
            <w:pPr>
              <w:rPr>
                <w:ins w:id="2140" w:author="6GSM-250050" w:date="2025-08-18T10:24:00Z" w16du:dateUtc="2025-08-13T18:36:00Z"/>
                <w:rFonts w:eastAsiaTheme="minorEastAsia"/>
                <w:lang w:eastAsia="ja-JP"/>
                <w:rPrChange w:id="2141" w:author="MCC" w:date="2025-08-18T16:58:00Z" w16du:dateUtc="2025-08-18T23:58:00Z">
                  <w:rPr>
                    <w:ins w:id="2142" w:author="6GSM-250050" w:date="2025-08-18T10:24:00Z" w16du:dateUtc="2025-08-13T18:36:00Z"/>
                    <w:rFonts w:eastAsiaTheme="minorEastAsia"/>
                    <w:color w:val="0000FF"/>
                    <w:lang w:eastAsia="ja-JP"/>
                  </w:rPr>
                </w:rPrChange>
              </w:rPr>
            </w:pPr>
            <w:ins w:id="2143" w:author="6GSM-250050" w:date="2025-08-18T10:24:00Z" w16du:dateUtc="2025-08-13T18:36:00Z">
              <w:r w:rsidRPr="000C05B2">
                <w:rPr>
                  <w:rFonts w:eastAsiaTheme="minorEastAsia"/>
                  <w:lang w:eastAsia="ja-JP"/>
                  <w:rPrChange w:id="2144" w:author="MCC" w:date="2025-08-18T16:58:00Z" w16du:dateUtc="2025-08-18T23:58:00Z">
                    <w:rPr>
                      <w:rFonts w:eastAsiaTheme="minorEastAsia"/>
                      <w:color w:val="0000FF"/>
                      <w:lang w:eastAsia="ja-JP"/>
                    </w:rPr>
                  </w:rPrChange>
                </w:rPr>
                <w:t>- Some document editing tools have been known to crash prior to being able to enter draft mode.</w:t>
              </w:r>
            </w:ins>
          </w:p>
          <w:p w14:paraId="1ECBBDFA" w14:textId="77777777" w:rsidR="00BB3195" w:rsidRPr="000C05B2" w:rsidRDefault="00BB3195" w:rsidP="00D81186">
            <w:pPr>
              <w:rPr>
                <w:ins w:id="2145" w:author="6GSM-250050" w:date="2025-08-18T10:24:00Z" w16du:dateUtc="2025-08-13T18:36:00Z"/>
                <w:rPrChange w:id="2146" w:author="MCC" w:date="2025-08-18T16:58:00Z" w16du:dateUtc="2025-08-18T23:58:00Z">
                  <w:rPr>
                    <w:ins w:id="2147" w:author="6GSM-250050" w:date="2025-08-18T10:24:00Z" w16du:dateUtc="2025-08-13T18:36:00Z"/>
                    <w:color w:val="0000FF"/>
                  </w:rPr>
                </w:rPrChange>
              </w:rPr>
            </w:pPr>
            <w:ins w:id="2148" w:author="6GSM-250050" w:date="2025-08-18T10:24:00Z" w16du:dateUtc="2025-08-13T18:36:00Z">
              <w:r w:rsidRPr="000C05B2">
                <w:rPr>
                  <w:rFonts w:eastAsiaTheme="minorEastAsia"/>
                  <w:lang w:eastAsia="ja-JP"/>
                  <w:rPrChange w:id="2149" w:author="MCC" w:date="2025-08-18T16:58:00Z" w16du:dateUtc="2025-08-18T23:58:00Z">
                    <w:rPr>
                      <w:rFonts w:eastAsiaTheme="minorEastAsia"/>
                      <w:color w:val="0000FF"/>
                      <w:lang w:eastAsia="ja-JP"/>
                    </w:rPr>
                  </w:rPrChange>
                </w:rPr>
                <w:t xml:space="preserve">- </w:t>
              </w:r>
              <w:r w:rsidRPr="000C05B2">
                <w:rPr>
                  <w:rPrChange w:id="2150" w:author="MCC" w:date="2025-08-18T16:58:00Z" w16du:dateUtc="2025-08-18T23:58:00Z">
                    <w:rPr>
                      <w:color w:val="0000FF"/>
                    </w:rPr>
                  </w:rPrChange>
                </w:rPr>
                <w:t>Need to ensure correct insertion of figures in WORD so that they are still visible in draft view.</w:t>
              </w:r>
            </w:ins>
          </w:p>
        </w:tc>
        <w:tc>
          <w:tcPr>
            <w:tcW w:w="2402" w:type="dxa"/>
          </w:tcPr>
          <w:p w14:paraId="0943E56F" w14:textId="77777777" w:rsidR="00BB3195" w:rsidRPr="000C05B2" w:rsidRDefault="00BB3195" w:rsidP="00D81186">
            <w:pPr>
              <w:pStyle w:val="TAL"/>
              <w:rPr>
                <w:ins w:id="2151" w:author="6GSM-250050" w:date="2025-08-18T10:24:00Z" w16du:dateUtc="2025-08-13T18:36:00Z"/>
                <w:rFonts w:ascii="Times New Roman" w:hAnsi="Times New Roman"/>
                <w:sz w:val="20"/>
                <w:rPrChange w:id="2152" w:author="MCC" w:date="2025-08-18T16:58:00Z" w16du:dateUtc="2025-08-18T23:58:00Z">
                  <w:rPr>
                    <w:ins w:id="2153" w:author="6GSM-250050" w:date="2025-08-18T10:24:00Z" w16du:dateUtc="2025-08-13T18:36:00Z"/>
                    <w:rFonts w:ascii="Times New Roman" w:hAnsi="Times New Roman"/>
                    <w:color w:val="0000FF"/>
                    <w:sz w:val="20"/>
                  </w:rPr>
                </w:rPrChange>
              </w:rPr>
            </w:pPr>
          </w:p>
        </w:tc>
      </w:tr>
      <w:tr w:rsidR="00BB3195" w:rsidRPr="004C0425" w14:paraId="62B03C7E" w14:textId="77777777" w:rsidTr="00D81186">
        <w:trPr>
          <w:ins w:id="2154" w:author="6GSM-250050" w:date="2025-08-18T10:24:00Z"/>
        </w:trPr>
        <w:tc>
          <w:tcPr>
            <w:tcW w:w="805" w:type="dxa"/>
          </w:tcPr>
          <w:p w14:paraId="0F58A917" w14:textId="77777777" w:rsidR="00BB3195" w:rsidRPr="00C3692A" w:rsidRDefault="00BB3195" w:rsidP="00D81186">
            <w:pPr>
              <w:jc w:val="center"/>
              <w:rPr>
                <w:ins w:id="2155" w:author="6GSM-250050" w:date="2025-08-18T10:24:00Z" w16du:dateUtc="2025-08-13T18:36:00Z"/>
                <w:bCs/>
                <w:color w:val="000000" w:themeColor="text1"/>
              </w:rPr>
            </w:pPr>
            <w:ins w:id="2156" w:author="6GSM-250050" w:date="2025-08-18T10:24:00Z" w16du:dateUtc="2025-08-13T18:36:00Z">
              <w:r w:rsidRPr="00C3692A">
                <w:rPr>
                  <w:bCs/>
                  <w:color w:val="000000" w:themeColor="text1"/>
                </w:rPr>
                <w:t>27</w:t>
              </w:r>
            </w:ins>
          </w:p>
        </w:tc>
        <w:tc>
          <w:tcPr>
            <w:tcW w:w="4401" w:type="dxa"/>
          </w:tcPr>
          <w:p w14:paraId="575B8D27" w14:textId="77777777" w:rsidR="00BB3195" w:rsidRPr="000C05B2" w:rsidRDefault="00BB3195" w:rsidP="00D81186">
            <w:pPr>
              <w:rPr>
                <w:ins w:id="2157" w:author="6GSM-250050" w:date="2025-08-18T10:24:00Z" w16du:dateUtc="2025-08-13T18:36:00Z"/>
                <w:b/>
                <w:bCs/>
                <w:rPrChange w:id="2158" w:author="MCC" w:date="2025-08-18T16:58:00Z" w16du:dateUtc="2025-08-18T23:58:00Z">
                  <w:rPr>
                    <w:ins w:id="2159" w:author="6GSM-250050" w:date="2025-08-18T10:24:00Z" w16du:dateUtc="2025-08-13T18:36:00Z"/>
                    <w:b/>
                    <w:bCs/>
                    <w:color w:val="0000FF"/>
                  </w:rPr>
                </w:rPrChange>
              </w:rPr>
            </w:pPr>
            <w:ins w:id="2160" w:author="6GSM-250050" w:date="2025-08-18T10:24:00Z" w16du:dateUtc="2025-08-13T18:36:00Z">
              <w:r w:rsidRPr="000C05B2">
                <w:rPr>
                  <w:b/>
                  <w:bCs/>
                  <w:rPrChange w:id="2161" w:author="MCC" w:date="2025-08-18T16:58:00Z" w16du:dateUtc="2025-08-18T23:58:00Z">
                    <w:rPr>
                      <w:b/>
                      <w:bCs/>
                      <w:color w:val="0000FF"/>
                    </w:rPr>
                  </w:rPrChange>
                </w:rPr>
                <w:t>Produce 3GPP PDF version of the specification after each plenary</w:t>
              </w:r>
            </w:ins>
          </w:p>
        </w:tc>
        <w:tc>
          <w:tcPr>
            <w:tcW w:w="3286" w:type="dxa"/>
          </w:tcPr>
          <w:p w14:paraId="6E42FB0A" w14:textId="77777777" w:rsidR="00BB3195" w:rsidRPr="000C05B2" w:rsidRDefault="00BB3195" w:rsidP="00D81186">
            <w:pPr>
              <w:rPr>
                <w:ins w:id="2162" w:author="6GSM-250050" w:date="2025-08-18T10:24:00Z" w16du:dateUtc="2025-08-13T18:36:00Z"/>
                <w:rFonts w:eastAsia="맑은 고딕"/>
                <w:lang w:eastAsia="ko-KR"/>
                <w:rPrChange w:id="2163" w:author="MCC" w:date="2025-08-18T16:58:00Z" w16du:dateUtc="2025-08-18T23:58:00Z">
                  <w:rPr>
                    <w:ins w:id="2164" w:author="6GSM-250050" w:date="2025-08-18T10:24:00Z" w16du:dateUtc="2025-08-13T18:36:00Z"/>
                    <w:rFonts w:eastAsia="맑은 고딕"/>
                    <w:color w:val="0000FF"/>
                    <w:lang w:eastAsia="ko-KR"/>
                  </w:rPr>
                </w:rPrChange>
              </w:rPr>
            </w:pPr>
            <w:ins w:id="2165" w:author="6GSM-250050" w:date="2025-08-18T10:24:00Z" w16du:dateUtc="2025-08-13T18:36:00Z">
              <w:r w:rsidRPr="000C05B2">
                <w:rPr>
                  <w:rFonts w:eastAsia="맑은 고딕"/>
                  <w:lang w:eastAsia="ko-KR"/>
                  <w:rPrChange w:id="2166" w:author="MCC" w:date="2025-08-18T16:58:00Z" w16du:dateUtc="2025-08-18T23:58:00Z">
                    <w:rPr>
                      <w:rFonts w:eastAsia="맑은 고딕"/>
                      <w:color w:val="0000FF"/>
                      <w:lang w:eastAsia="ko-KR"/>
                    </w:rPr>
                  </w:rPrChange>
                </w:rPr>
                <w:t>- Quicker access to a version of the specification which isn’t impacted by the slowness of some WYSIWYG editors.</w:t>
              </w:r>
            </w:ins>
          </w:p>
          <w:p w14:paraId="1AA5A1BA" w14:textId="77777777" w:rsidR="00BB3195" w:rsidRPr="000C05B2" w:rsidRDefault="00BB3195" w:rsidP="00D81186">
            <w:pPr>
              <w:rPr>
                <w:ins w:id="2167" w:author="6GSM-250050" w:date="2025-08-18T10:24:00Z" w16du:dateUtc="2025-08-13T18:36:00Z"/>
                <w:rPrChange w:id="2168" w:author="MCC" w:date="2025-08-18T16:58:00Z" w16du:dateUtc="2025-08-18T23:58:00Z">
                  <w:rPr>
                    <w:ins w:id="2169" w:author="6GSM-250050" w:date="2025-08-18T10:24:00Z" w16du:dateUtc="2025-08-13T18:36:00Z"/>
                    <w:color w:val="0000FF"/>
                  </w:rPr>
                </w:rPrChange>
              </w:rPr>
            </w:pPr>
            <w:ins w:id="2170" w:author="6GSM-250050" w:date="2025-08-18T10:24:00Z" w16du:dateUtc="2025-08-13T18:36:00Z">
              <w:r w:rsidRPr="000C05B2">
                <w:rPr>
                  <w:rFonts w:eastAsia="맑은 고딕"/>
                  <w:lang w:eastAsia="ko-KR"/>
                  <w:rPrChange w:id="2171" w:author="MCC" w:date="2025-08-18T16:58:00Z" w16du:dateUtc="2025-08-18T23:58:00Z">
                    <w:rPr>
                      <w:rFonts w:eastAsia="맑은 고딕"/>
                      <w:color w:val="0000FF"/>
                      <w:lang w:eastAsia="ko-KR"/>
                    </w:rPr>
                  </w:rPrChange>
                </w:rPr>
                <w:t xml:space="preserve">- </w:t>
              </w:r>
              <w:r w:rsidRPr="000C05B2">
                <w:rPr>
                  <w:rPrChange w:id="2172" w:author="MCC" w:date="2025-08-18T16:58:00Z" w16du:dateUtc="2025-08-18T23:58:00Z">
                    <w:rPr>
                      <w:color w:val="0000FF"/>
                    </w:rPr>
                  </w:rPrChange>
                </w:rPr>
                <w:t>Processing for converting all WORD docs into PDF is done only once for each spec version,</w:t>
              </w:r>
            </w:ins>
          </w:p>
        </w:tc>
        <w:tc>
          <w:tcPr>
            <w:tcW w:w="3384" w:type="dxa"/>
          </w:tcPr>
          <w:p w14:paraId="5F3A100B" w14:textId="77777777" w:rsidR="00BB3195" w:rsidRPr="000C05B2" w:rsidRDefault="00BB3195" w:rsidP="00D81186">
            <w:pPr>
              <w:rPr>
                <w:ins w:id="2173" w:author="6GSM-250050" w:date="2025-08-18T10:24:00Z" w16du:dateUtc="2025-08-13T18:36:00Z"/>
                <w:rPrChange w:id="2174" w:author="MCC" w:date="2025-08-18T16:58:00Z" w16du:dateUtc="2025-08-18T23:58:00Z">
                  <w:rPr>
                    <w:ins w:id="2175" w:author="6GSM-250050" w:date="2025-08-18T10:24:00Z" w16du:dateUtc="2025-08-13T18:36:00Z"/>
                    <w:color w:val="0000FF"/>
                  </w:rPr>
                </w:rPrChange>
              </w:rPr>
            </w:pPr>
            <w:ins w:id="2176" w:author="6GSM-250050" w:date="2025-08-18T10:24:00Z" w16du:dateUtc="2025-08-13T18:36:00Z">
              <w:r w:rsidRPr="000C05B2">
                <w:rPr>
                  <w:rFonts w:eastAsiaTheme="minorEastAsia"/>
                  <w:lang w:eastAsia="ja-JP"/>
                  <w:rPrChange w:id="2177" w:author="MCC" w:date="2025-08-18T16:58:00Z" w16du:dateUtc="2025-08-18T23:58:00Z">
                    <w:rPr>
                      <w:rFonts w:eastAsiaTheme="minorEastAsia"/>
                      <w:color w:val="0000FF"/>
                      <w:lang w:eastAsia="ja-JP"/>
                    </w:rPr>
                  </w:rPrChange>
                </w:rPr>
                <w:t xml:space="preserve">- </w:t>
              </w:r>
              <w:r w:rsidRPr="000C05B2">
                <w:rPr>
                  <w:rPrChange w:id="2178" w:author="MCC" w:date="2025-08-18T16:58:00Z" w16du:dateUtc="2025-08-18T23:58:00Z">
                    <w:rPr>
                      <w:color w:val="0000FF"/>
                    </w:rPr>
                  </w:rPrChange>
                </w:rPr>
                <w:t>Cannot be used for producing CRs.</w:t>
              </w:r>
            </w:ins>
          </w:p>
          <w:p w14:paraId="51866E08" w14:textId="77777777" w:rsidR="00BB3195" w:rsidRPr="000C05B2" w:rsidRDefault="00BB3195" w:rsidP="00D81186">
            <w:pPr>
              <w:rPr>
                <w:ins w:id="2179" w:author="6GSM-250050" w:date="2025-08-18T10:24:00Z" w16du:dateUtc="2025-08-13T18:36:00Z"/>
                <w:rPrChange w:id="2180" w:author="MCC" w:date="2025-08-18T16:58:00Z" w16du:dateUtc="2025-08-18T23:58:00Z">
                  <w:rPr>
                    <w:ins w:id="2181" w:author="6GSM-250050" w:date="2025-08-18T10:24:00Z" w16du:dateUtc="2025-08-13T18:36:00Z"/>
                    <w:color w:val="0000FF"/>
                  </w:rPr>
                </w:rPrChange>
              </w:rPr>
            </w:pPr>
            <w:ins w:id="2182" w:author="6GSM-250050" w:date="2025-08-18T10:24:00Z" w16du:dateUtc="2025-08-13T18:36:00Z">
              <w:r w:rsidRPr="000C05B2">
                <w:rPr>
                  <w:rPrChange w:id="2183" w:author="MCC" w:date="2025-08-18T16:58:00Z" w16du:dateUtc="2025-08-18T23:58:00Z">
                    <w:rPr>
                      <w:color w:val="0000FF"/>
                    </w:rPr>
                  </w:rPrChange>
                </w:rPr>
                <w:t>Need to ensure that conversion does not lose any information.</w:t>
              </w:r>
            </w:ins>
          </w:p>
          <w:p w14:paraId="2D38024C" w14:textId="77777777" w:rsidR="00BB3195" w:rsidRPr="000C05B2" w:rsidRDefault="00BB3195" w:rsidP="00D81186">
            <w:pPr>
              <w:rPr>
                <w:ins w:id="2184" w:author="6GSM-250050" w:date="2025-08-18T10:24:00Z" w16du:dateUtc="2025-08-13T18:36:00Z"/>
                <w:rPrChange w:id="2185" w:author="MCC" w:date="2025-08-18T16:58:00Z" w16du:dateUtc="2025-08-18T23:58:00Z">
                  <w:rPr>
                    <w:ins w:id="2186" w:author="6GSM-250050" w:date="2025-08-18T10:24:00Z" w16du:dateUtc="2025-08-13T18:36:00Z"/>
                    <w:color w:val="0000FF"/>
                  </w:rPr>
                </w:rPrChange>
              </w:rPr>
            </w:pPr>
            <w:ins w:id="2187" w:author="6GSM-250050" w:date="2025-08-18T10:24:00Z" w16du:dateUtc="2025-08-13T18:36:00Z">
              <w:r w:rsidRPr="000C05B2">
                <w:rPr>
                  <w:rPrChange w:id="2188" w:author="MCC" w:date="2025-08-18T16:58:00Z" w16du:dateUtc="2025-08-18T23:58:00Z">
                    <w:rPr>
                      <w:color w:val="0000FF"/>
                    </w:rPr>
                  </w:rPrChange>
                </w:rPr>
                <w:t>Requires additional storage on FTP server.</w:t>
              </w:r>
            </w:ins>
          </w:p>
        </w:tc>
        <w:tc>
          <w:tcPr>
            <w:tcW w:w="2402" w:type="dxa"/>
          </w:tcPr>
          <w:p w14:paraId="58BCEBD5" w14:textId="77777777" w:rsidR="00BB3195" w:rsidRPr="000C05B2" w:rsidRDefault="00BB3195" w:rsidP="00D81186">
            <w:pPr>
              <w:pStyle w:val="TAL"/>
              <w:rPr>
                <w:ins w:id="2189" w:author="6GSM-250050" w:date="2025-08-18T10:24:00Z" w16du:dateUtc="2025-08-13T18:36:00Z"/>
                <w:rFonts w:ascii="Times New Roman" w:hAnsi="Times New Roman"/>
                <w:sz w:val="20"/>
                <w:rPrChange w:id="2190" w:author="MCC" w:date="2025-08-18T16:58:00Z" w16du:dateUtc="2025-08-18T23:58:00Z">
                  <w:rPr>
                    <w:ins w:id="2191" w:author="6GSM-250050" w:date="2025-08-18T10:24:00Z" w16du:dateUtc="2025-08-13T18:36:00Z"/>
                    <w:rFonts w:ascii="Times New Roman" w:hAnsi="Times New Roman"/>
                    <w:color w:val="0000FF"/>
                    <w:sz w:val="20"/>
                  </w:rPr>
                </w:rPrChange>
              </w:rPr>
            </w:pPr>
          </w:p>
        </w:tc>
      </w:tr>
      <w:tr w:rsidR="00BB3195" w:rsidRPr="004C0425" w14:paraId="2F7FF3CC" w14:textId="77777777" w:rsidTr="00D81186">
        <w:trPr>
          <w:ins w:id="2192" w:author="6GSM-250050" w:date="2025-08-18T10:24:00Z"/>
        </w:trPr>
        <w:tc>
          <w:tcPr>
            <w:tcW w:w="805" w:type="dxa"/>
          </w:tcPr>
          <w:p w14:paraId="1E0DA01E" w14:textId="77777777" w:rsidR="00BB3195" w:rsidRPr="00C3692A" w:rsidRDefault="00BB3195" w:rsidP="00D81186">
            <w:pPr>
              <w:jc w:val="center"/>
              <w:rPr>
                <w:ins w:id="2193" w:author="6GSM-250050" w:date="2025-08-18T10:24:00Z" w16du:dateUtc="2025-08-13T18:36:00Z"/>
                <w:bCs/>
                <w:color w:val="000000" w:themeColor="text1"/>
              </w:rPr>
            </w:pPr>
            <w:ins w:id="2194" w:author="6GSM-250050" w:date="2025-08-18T10:24:00Z" w16du:dateUtc="2025-08-13T18:36:00Z">
              <w:r w:rsidRPr="00C3692A">
                <w:rPr>
                  <w:bCs/>
                  <w:color w:val="000000" w:themeColor="text1"/>
                </w:rPr>
                <w:t>28</w:t>
              </w:r>
            </w:ins>
          </w:p>
        </w:tc>
        <w:tc>
          <w:tcPr>
            <w:tcW w:w="4401" w:type="dxa"/>
          </w:tcPr>
          <w:p w14:paraId="0BC4596C" w14:textId="77777777" w:rsidR="00BB3195" w:rsidRPr="000C05B2" w:rsidRDefault="00BB3195" w:rsidP="00D81186">
            <w:pPr>
              <w:rPr>
                <w:ins w:id="2195" w:author="6GSM-250050" w:date="2025-08-18T10:24:00Z" w16du:dateUtc="2025-08-13T18:36:00Z"/>
                <w:b/>
                <w:bCs/>
                <w:rPrChange w:id="2196" w:author="MCC" w:date="2025-08-18T16:58:00Z" w16du:dateUtc="2025-08-18T23:58:00Z">
                  <w:rPr>
                    <w:ins w:id="2197" w:author="6GSM-250050" w:date="2025-08-18T10:24:00Z" w16du:dateUtc="2025-08-13T18:36:00Z"/>
                    <w:b/>
                    <w:bCs/>
                    <w:color w:val="0000FF"/>
                  </w:rPr>
                </w:rPrChange>
              </w:rPr>
            </w:pPr>
            <w:ins w:id="2198" w:author="6GSM-250050" w:date="2025-08-18T10:24:00Z" w16du:dateUtc="2025-08-13T18:36:00Z">
              <w:r w:rsidRPr="000C05B2">
                <w:rPr>
                  <w:b/>
                  <w:bCs/>
                  <w:rPrChange w:id="2199" w:author="MCC" w:date="2025-08-18T16:58:00Z" w16du:dateUtc="2025-08-18T23:58:00Z">
                    <w:rPr>
                      <w:b/>
                      <w:bCs/>
                      <w:color w:val="0000FF"/>
                    </w:rPr>
                  </w:rPrChange>
                </w:rPr>
                <w:t>Make all specs available in HTML</w:t>
              </w:r>
            </w:ins>
          </w:p>
        </w:tc>
        <w:tc>
          <w:tcPr>
            <w:tcW w:w="3286" w:type="dxa"/>
          </w:tcPr>
          <w:p w14:paraId="06A73265" w14:textId="77777777" w:rsidR="00BB3195" w:rsidRPr="000C05B2" w:rsidRDefault="00BB3195" w:rsidP="00D81186">
            <w:pPr>
              <w:rPr>
                <w:ins w:id="2200" w:author="6GSM-250050" w:date="2025-08-18T10:24:00Z" w16du:dateUtc="2025-08-13T18:36:00Z"/>
                <w:rPrChange w:id="2201" w:author="MCC" w:date="2025-08-18T16:58:00Z" w16du:dateUtc="2025-08-18T23:58:00Z">
                  <w:rPr>
                    <w:ins w:id="2202" w:author="6GSM-250050" w:date="2025-08-18T10:24:00Z" w16du:dateUtc="2025-08-13T18:36:00Z"/>
                    <w:color w:val="0000FF"/>
                  </w:rPr>
                </w:rPrChange>
              </w:rPr>
            </w:pPr>
            <w:ins w:id="2203" w:author="6GSM-250050" w:date="2025-08-18T10:24:00Z" w16du:dateUtc="2025-08-13T18:36:00Z">
              <w:r w:rsidRPr="000C05B2">
                <w:rPr>
                  <w:rPrChange w:id="2204" w:author="MCC" w:date="2025-08-18T16:58:00Z" w16du:dateUtc="2025-08-18T23:58:00Z">
                    <w:rPr>
                      <w:color w:val="0000FF"/>
                    </w:rPr>
                  </w:rPrChange>
                </w:rPr>
                <w:t>Faster opening, faster search.</w:t>
              </w:r>
            </w:ins>
          </w:p>
          <w:p w14:paraId="5744FBF8" w14:textId="77777777" w:rsidR="00BB3195" w:rsidRPr="000C05B2" w:rsidRDefault="00BB3195" w:rsidP="00D81186">
            <w:pPr>
              <w:rPr>
                <w:ins w:id="2205" w:author="6GSM-250050" w:date="2025-08-18T10:24:00Z" w16du:dateUtc="2025-08-13T18:36:00Z"/>
                <w:rPrChange w:id="2206" w:author="MCC" w:date="2025-08-18T16:58:00Z" w16du:dateUtc="2025-08-18T23:58:00Z">
                  <w:rPr>
                    <w:ins w:id="2207" w:author="6GSM-250050" w:date="2025-08-18T10:24:00Z" w16du:dateUtc="2025-08-13T18:36:00Z"/>
                    <w:color w:val="0000FF"/>
                  </w:rPr>
                </w:rPrChange>
              </w:rPr>
            </w:pPr>
            <w:ins w:id="2208" w:author="6GSM-250050" w:date="2025-08-18T10:24:00Z" w16du:dateUtc="2025-08-13T18:36:00Z">
              <w:r w:rsidRPr="000C05B2">
                <w:rPr>
                  <w:rPrChange w:id="2209" w:author="MCC" w:date="2025-08-18T16:58:00Z" w16du:dateUtc="2025-08-18T23:58:00Z">
                    <w:rPr>
                      <w:color w:val="0000FF"/>
                    </w:rPr>
                  </w:rPrChange>
                </w:rPr>
                <w:t>Processing for converting all WORD docs into HTML is done only once for each spec version, presumably by MCC.</w:t>
              </w:r>
            </w:ins>
          </w:p>
        </w:tc>
        <w:tc>
          <w:tcPr>
            <w:tcW w:w="3384" w:type="dxa"/>
          </w:tcPr>
          <w:p w14:paraId="0C834A8A" w14:textId="77777777" w:rsidR="00BB3195" w:rsidRPr="000C05B2" w:rsidRDefault="00BB3195" w:rsidP="00D81186">
            <w:pPr>
              <w:rPr>
                <w:ins w:id="2210" w:author="6GSM-250050" w:date="2025-08-18T10:24:00Z" w16du:dateUtc="2025-08-13T18:36:00Z"/>
                <w:rPrChange w:id="2211" w:author="MCC" w:date="2025-08-18T16:58:00Z" w16du:dateUtc="2025-08-18T23:58:00Z">
                  <w:rPr>
                    <w:ins w:id="2212" w:author="6GSM-250050" w:date="2025-08-18T10:24:00Z" w16du:dateUtc="2025-08-13T18:36:00Z"/>
                    <w:color w:val="0000FF"/>
                  </w:rPr>
                </w:rPrChange>
              </w:rPr>
            </w:pPr>
            <w:ins w:id="2213" w:author="6GSM-250050" w:date="2025-08-18T10:24:00Z" w16du:dateUtc="2025-08-13T18:36:00Z">
              <w:r w:rsidRPr="000C05B2">
                <w:rPr>
                  <w:rPrChange w:id="2214" w:author="MCC" w:date="2025-08-18T16:58:00Z" w16du:dateUtc="2025-08-18T23:58:00Z">
                    <w:rPr>
                      <w:color w:val="0000FF"/>
                    </w:rPr>
                  </w:rPrChange>
                </w:rPr>
                <w:t>Cannot be used for producing CRs.</w:t>
              </w:r>
            </w:ins>
          </w:p>
          <w:p w14:paraId="23CF43C3" w14:textId="77777777" w:rsidR="00BB3195" w:rsidRPr="000C05B2" w:rsidRDefault="00BB3195" w:rsidP="00D81186">
            <w:pPr>
              <w:rPr>
                <w:ins w:id="2215" w:author="6GSM-250050" w:date="2025-08-18T10:24:00Z" w16du:dateUtc="2025-08-13T18:36:00Z"/>
                <w:rPrChange w:id="2216" w:author="MCC" w:date="2025-08-18T16:58:00Z" w16du:dateUtc="2025-08-18T23:58:00Z">
                  <w:rPr>
                    <w:ins w:id="2217" w:author="6GSM-250050" w:date="2025-08-18T10:24:00Z" w16du:dateUtc="2025-08-13T18:36:00Z"/>
                    <w:color w:val="0000FF"/>
                  </w:rPr>
                </w:rPrChange>
              </w:rPr>
            </w:pPr>
            <w:ins w:id="2218" w:author="6GSM-250050" w:date="2025-08-18T10:24:00Z" w16du:dateUtc="2025-08-13T18:36:00Z">
              <w:r w:rsidRPr="000C05B2">
                <w:rPr>
                  <w:rPrChange w:id="2219" w:author="MCC" w:date="2025-08-18T16:58:00Z" w16du:dateUtc="2025-08-18T23:58:00Z">
                    <w:rPr>
                      <w:color w:val="0000FF"/>
                    </w:rPr>
                  </w:rPrChange>
                </w:rPr>
                <w:t>No navigation panel in html.</w:t>
              </w:r>
            </w:ins>
          </w:p>
          <w:p w14:paraId="61674915" w14:textId="77777777" w:rsidR="00BB3195" w:rsidRPr="000C05B2" w:rsidRDefault="00BB3195" w:rsidP="00D81186">
            <w:pPr>
              <w:rPr>
                <w:ins w:id="2220" w:author="6GSM-250050" w:date="2025-08-18T10:24:00Z" w16du:dateUtc="2025-08-13T18:36:00Z"/>
                <w:rPrChange w:id="2221" w:author="MCC" w:date="2025-08-18T16:58:00Z" w16du:dateUtc="2025-08-18T23:58:00Z">
                  <w:rPr>
                    <w:ins w:id="2222" w:author="6GSM-250050" w:date="2025-08-18T10:24:00Z" w16du:dateUtc="2025-08-13T18:36:00Z"/>
                    <w:color w:val="0000FF"/>
                  </w:rPr>
                </w:rPrChange>
              </w:rPr>
            </w:pPr>
            <w:ins w:id="2223" w:author="6GSM-250050" w:date="2025-08-18T10:24:00Z" w16du:dateUtc="2025-08-13T18:36:00Z">
              <w:r w:rsidRPr="000C05B2">
                <w:rPr>
                  <w:rPrChange w:id="2224" w:author="MCC" w:date="2025-08-18T16:58:00Z" w16du:dateUtc="2025-08-18T23:58:00Z">
                    <w:rPr>
                      <w:color w:val="0000FF"/>
                    </w:rPr>
                  </w:rPrChange>
                </w:rPr>
                <w:t>Need to ensure that conversion does not lose any information.</w:t>
              </w:r>
            </w:ins>
          </w:p>
          <w:p w14:paraId="526BA224" w14:textId="77777777" w:rsidR="00BB3195" w:rsidRPr="000C05B2" w:rsidRDefault="00BB3195" w:rsidP="00D81186">
            <w:pPr>
              <w:rPr>
                <w:ins w:id="2225" w:author="6GSM-250050" w:date="2025-08-18T10:24:00Z" w16du:dateUtc="2025-08-13T18:36:00Z"/>
                <w:rPrChange w:id="2226" w:author="MCC" w:date="2025-08-18T16:58:00Z" w16du:dateUtc="2025-08-18T23:58:00Z">
                  <w:rPr>
                    <w:ins w:id="2227" w:author="6GSM-250050" w:date="2025-08-18T10:24:00Z" w16du:dateUtc="2025-08-13T18:36:00Z"/>
                    <w:color w:val="0000FF"/>
                  </w:rPr>
                </w:rPrChange>
              </w:rPr>
            </w:pPr>
            <w:ins w:id="2228" w:author="6GSM-250050" w:date="2025-08-18T10:24:00Z" w16du:dateUtc="2025-08-13T18:36:00Z">
              <w:r w:rsidRPr="000C05B2">
                <w:rPr>
                  <w:rPrChange w:id="2229" w:author="MCC" w:date="2025-08-18T16:58:00Z" w16du:dateUtc="2025-08-18T23:58:00Z">
                    <w:rPr>
                      <w:color w:val="0000FF"/>
                    </w:rPr>
                  </w:rPrChange>
                </w:rPr>
                <w:t>Requires additional storage on FTP server.</w:t>
              </w:r>
            </w:ins>
          </w:p>
        </w:tc>
        <w:tc>
          <w:tcPr>
            <w:tcW w:w="2402" w:type="dxa"/>
          </w:tcPr>
          <w:p w14:paraId="06380E0E" w14:textId="77777777" w:rsidR="00BB3195" w:rsidRPr="000C05B2" w:rsidRDefault="00BB3195" w:rsidP="00D81186">
            <w:pPr>
              <w:pStyle w:val="TAL"/>
              <w:rPr>
                <w:ins w:id="2230" w:author="6GSM-250050" w:date="2025-08-18T10:24:00Z" w16du:dateUtc="2025-08-13T18:36:00Z"/>
                <w:rFonts w:ascii="Times New Roman" w:hAnsi="Times New Roman"/>
                <w:sz w:val="20"/>
                <w:rPrChange w:id="2231" w:author="MCC" w:date="2025-08-18T16:58:00Z" w16du:dateUtc="2025-08-18T23:58:00Z">
                  <w:rPr>
                    <w:ins w:id="2232" w:author="6GSM-250050" w:date="2025-08-18T10:24:00Z" w16du:dateUtc="2025-08-13T18:36:00Z"/>
                    <w:rFonts w:ascii="Times New Roman" w:hAnsi="Times New Roman"/>
                    <w:color w:val="0000FF"/>
                    <w:sz w:val="20"/>
                  </w:rPr>
                </w:rPrChange>
              </w:rPr>
            </w:pPr>
          </w:p>
        </w:tc>
      </w:tr>
      <w:tr w:rsidR="00BB3195" w:rsidRPr="004C0425" w14:paraId="1D669F9E" w14:textId="77777777" w:rsidTr="00D81186">
        <w:trPr>
          <w:ins w:id="2233" w:author="6GSM-250050" w:date="2025-08-18T10:24:00Z"/>
        </w:trPr>
        <w:tc>
          <w:tcPr>
            <w:tcW w:w="805" w:type="dxa"/>
          </w:tcPr>
          <w:p w14:paraId="5AB8A23D" w14:textId="77777777" w:rsidR="00BB3195" w:rsidRPr="00C3692A" w:rsidRDefault="00BB3195" w:rsidP="00D81186">
            <w:pPr>
              <w:jc w:val="center"/>
              <w:rPr>
                <w:ins w:id="2234" w:author="6GSM-250050" w:date="2025-08-18T10:24:00Z" w16du:dateUtc="2025-08-13T18:36:00Z"/>
                <w:bCs/>
                <w:color w:val="000000" w:themeColor="text1"/>
              </w:rPr>
            </w:pPr>
            <w:ins w:id="2235" w:author="6GSM-250050" w:date="2025-08-18T10:24:00Z" w16du:dateUtc="2025-08-13T18:36:00Z">
              <w:r w:rsidRPr="00C3692A">
                <w:rPr>
                  <w:bCs/>
                  <w:color w:val="000000" w:themeColor="text1"/>
                </w:rPr>
                <w:t>29</w:t>
              </w:r>
            </w:ins>
          </w:p>
        </w:tc>
        <w:tc>
          <w:tcPr>
            <w:tcW w:w="4401" w:type="dxa"/>
          </w:tcPr>
          <w:p w14:paraId="7834E2C9" w14:textId="77777777" w:rsidR="00BB3195" w:rsidRPr="000C05B2" w:rsidRDefault="00BB3195" w:rsidP="00D81186">
            <w:pPr>
              <w:rPr>
                <w:ins w:id="2236" w:author="6GSM-250050" w:date="2025-08-18T10:24:00Z" w16du:dateUtc="2025-08-13T18:36:00Z"/>
                <w:b/>
                <w:bCs/>
                <w:rPrChange w:id="2237" w:author="MCC" w:date="2025-08-18T16:58:00Z" w16du:dateUtc="2025-08-18T23:58:00Z">
                  <w:rPr>
                    <w:ins w:id="2238" w:author="6GSM-250050" w:date="2025-08-18T10:24:00Z" w16du:dateUtc="2025-08-13T18:36:00Z"/>
                    <w:b/>
                    <w:bCs/>
                    <w:color w:val="0000FF"/>
                  </w:rPr>
                </w:rPrChange>
              </w:rPr>
            </w:pPr>
            <w:ins w:id="2239" w:author="6GSM-250050" w:date="2025-08-18T10:24:00Z" w16du:dateUtc="2025-08-13T18:36:00Z">
              <w:r w:rsidRPr="000C05B2">
                <w:rPr>
                  <w:b/>
                  <w:bCs/>
                  <w:rPrChange w:id="2240" w:author="MCC" w:date="2025-08-18T16:58:00Z" w16du:dateUtc="2025-08-18T23:58:00Z">
                    <w:rPr>
                      <w:b/>
                      <w:bCs/>
                      <w:color w:val="0000FF"/>
                    </w:rPr>
                  </w:rPrChange>
                </w:rPr>
                <w:t xml:space="preserve">Mandate the numbering of requirements (PR and CPR) - </w:t>
              </w:r>
              <w:r w:rsidRPr="000C05B2">
                <w:rPr>
                  <w:rPrChange w:id="2241" w:author="MCC" w:date="2025-08-18T16:58:00Z" w16du:dateUtc="2025-08-18T23:58:00Z">
                    <w:rPr>
                      <w:color w:val="0000FF"/>
                    </w:rPr>
                  </w:rPrChange>
                </w:rPr>
                <w:t>In some WGs, requirement numbering is done already. Maintenance of numbering is done the normal way - through careful alignment of provisions whenever they are introduced or corrected.</w:t>
              </w:r>
            </w:ins>
          </w:p>
        </w:tc>
        <w:tc>
          <w:tcPr>
            <w:tcW w:w="3286" w:type="dxa"/>
          </w:tcPr>
          <w:p w14:paraId="1FED370D" w14:textId="77777777" w:rsidR="00BB3195" w:rsidRPr="000C05B2" w:rsidRDefault="00BB3195" w:rsidP="00D81186">
            <w:pPr>
              <w:rPr>
                <w:ins w:id="2242" w:author="6GSM-250050" w:date="2025-08-18T10:24:00Z" w16du:dateUtc="2025-08-13T18:36:00Z"/>
                <w:rPrChange w:id="2243" w:author="MCC" w:date="2025-08-18T16:58:00Z" w16du:dateUtc="2025-08-18T23:58:00Z">
                  <w:rPr>
                    <w:ins w:id="2244" w:author="6GSM-250050" w:date="2025-08-18T10:24:00Z" w16du:dateUtc="2025-08-13T18:36:00Z"/>
                    <w:color w:val="0000FF"/>
                  </w:rPr>
                </w:rPrChange>
              </w:rPr>
            </w:pPr>
            <w:ins w:id="2245" w:author="6GSM-250050" w:date="2025-08-18T10:24:00Z" w16du:dateUtc="2025-08-13T18:36:00Z">
              <w:r w:rsidRPr="000C05B2">
                <w:rPr>
                  <w:rPrChange w:id="2246" w:author="MCC" w:date="2025-08-18T16:58:00Z" w16du:dateUtc="2025-08-18T23:58:00Z">
                    <w:rPr>
                      <w:color w:val="0000FF"/>
                    </w:rPr>
                  </w:rPrChange>
                </w:rPr>
                <w:t>It is possible to refer to requirements without copying the text of the requirement. This reduces the risk of misalignment between specifications.</w:t>
              </w:r>
            </w:ins>
          </w:p>
        </w:tc>
        <w:tc>
          <w:tcPr>
            <w:tcW w:w="3384" w:type="dxa"/>
          </w:tcPr>
          <w:p w14:paraId="6A65B547" w14:textId="77777777" w:rsidR="00BB3195" w:rsidRPr="000C05B2" w:rsidRDefault="00BB3195" w:rsidP="00D81186">
            <w:pPr>
              <w:rPr>
                <w:ins w:id="2247" w:author="6GSM-250050" w:date="2025-08-18T10:24:00Z" w16du:dateUtc="2025-08-13T18:36:00Z"/>
                <w:rPrChange w:id="2248" w:author="MCC" w:date="2025-08-18T16:58:00Z" w16du:dateUtc="2025-08-18T23:58:00Z">
                  <w:rPr>
                    <w:ins w:id="2249" w:author="6GSM-250050" w:date="2025-08-18T10:24:00Z" w16du:dateUtc="2025-08-13T18:36:00Z"/>
                    <w:color w:val="0000FF"/>
                  </w:rPr>
                </w:rPrChange>
              </w:rPr>
            </w:pPr>
          </w:p>
        </w:tc>
        <w:tc>
          <w:tcPr>
            <w:tcW w:w="2402" w:type="dxa"/>
          </w:tcPr>
          <w:p w14:paraId="5AE8508A" w14:textId="77777777" w:rsidR="00BB3195" w:rsidRPr="000C05B2" w:rsidRDefault="00BB3195" w:rsidP="00D81186">
            <w:pPr>
              <w:pStyle w:val="TAL"/>
              <w:rPr>
                <w:ins w:id="2250" w:author="6GSM-250050" w:date="2025-08-18T10:24:00Z" w16du:dateUtc="2025-08-13T18:36:00Z"/>
                <w:rFonts w:ascii="Times New Roman" w:hAnsi="Times New Roman"/>
                <w:sz w:val="20"/>
                <w:rPrChange w:id="2251" w:author="MCC" w:date="2025-08-18T16:58:00Z" w16du:dateUtc="2025-08-18T23:58:00Z">
                  <w:rPr>
                    <w:ins w:id="2252" w:author="6GSM-250050" w:date="2025-08-18T10:24:00Z" w16du:dateUtc="2025-08-13T18:36:00Z"/>
                    <w:rFonts w:ascii="Times New Roman" w:hAnsi="Times New Roman"/>
                    <w:color w:val="0000FF"/>
                    <w:sz w:val="20"/>
                  </w:rPr>
                </w:rPrChange>
              </w:rPr>
            </w:pPr>
          </w:p>
        </w:tc>
      </w:tr>
      <w:tr w:rsidR="00BB3195" w:rsidRPr="004C0425" w14:paraId="31FF61FD" w14:textId="77777777" w:rsidTr="00D81186">
        <w:trPr>
          <w:ins w:id="2253" w:author="6GSM-250050" w:date="2025-08-18T10:24:00Z"/>
        </w:trPr>
        <w:tc>
          <w:tcPr>
            <w:tcW w:w="805" w:type="dxa"/>
          </w:tcPr>
          <w:p w14:paraId="05062FF1" w14:textId="77777777" w:rsidR="00BB3195" w:rsidRPr="00C3692A" w:rsidRDefault="00BB3195" w:rsidP="00D81186">
            <w:pPr>
              <w:jc w:val="center"/>
              <w:rPr>
                <w:ins w:id="2254" w:author="6GSM-250050" w:date="2025-08-18T10:24:00Z" w16du:dateUtc="2025-08-13T18:36:00Z"/>
                <w:bCs/>
                <w:color w:val="000000" w:themeColor="text1"/>
              </w:rPr>
            </w:pPr>
            <w:ins w:id="2255" w:author="6GSM-250050" w:date="2025-08-18T10:24:00Z" w16du:dateUtc="2025-08-13T18:36:00Z">
              <w:r w:rsidRPr="00C3692A">
                <w:rPr>
                  <w:bCs/>
                  <w:color w:val="000000" w:themeColor="text1"/>
                </w:rPr>
                <w:t>30</w:t>
              </w:r>
            </w:ins>
          </w:p>
        </w:tc>
        <w:tc>
          <w:tcPr>
            <w:tcW w:w="4401" w:type="dxa"/>
          </w:tcPr>
          <w:p w14:paraId="5969E539" w14:textId="77777777" w:rsidR="00BB3195" w:rsidRPr="000C05B2" w:rsidRDefault="00BB3195" w:rsidP="00D81186">
            <w:pPr>
              <w:rPr>
                <w:ins w:id="2256" w:author="6GSM-250050" w:date="2025-08-18T10:24:00Z" w16du:dateUtc="2025-08-13T18:36:00Z"/>
                <w:b/>
                <w:bCs/>
                <w:rPrChange w:id="2257" w:author="MCC" w:date="2025-08-18T16:58:00Z" w16du:dateUtc="2025-08-18T23:58:00Z">
                  <w:rPr>
                    <w:ins w:id="2258" w:author="6GSM-250050" w:date="2025-08-18T10:24:00Z" w16du:dateUtc="2025-08-13T18:36:00Z"/>
                    <w:b/>
                    <w:bCs/>
                    <w:color w:val="0000FF"/>
                  </w:rPr>
                </w:rPrChange>
              </w:rPr>
            </w:pPr>
            <w:ins w:id="2259" w:author="6GSM-250050" w:date="2025-08-18T10:24:00Z" w16du:dateUtc="2025-08-13T18:36:00Z">
              <w:r w:rsidRPr="000C05B2">
                <w:rPr>
                  <w:rFonts w:eastAsiaTheme="minorEastAsia"/>
                  <w:b/>
                  <w:bCs/>
                  <w:lang w:eastAsia="ja-JP"/>
                  <w:rPrChange w:id="2260" w:author="MCC" w:date="2025-08-18T16:58:00Z" w16du:dateUtc="2025-08-18T23:58:00Z">
                    <w:rPr>
                      <w:rFonts w:eastAsiaTheme="minorEastAsia"/>
                      <w:b/>
                      <w:bCs/>
                      <w:color w:val="0000FF"/>
                      <w:lang w:eastAsia="ja-JP"/>
                    </w:rPr>
                  </w:rPrChange>
                </w:rPr>
                <w:t xml:space="preserve">Include WI and meeting number with editor’s notes - </w:t>
              </w:r>
              <w:r w:rsidRPr="000C05B2">
                <w:rPr>
                  <w:rFonts w:eastAsiaTheme="minorEastAsia"/>
                  <w:lang w:eastAsia="ja-JP"/>
                  <w:rPrChange w:id="2261" w:author="MCC" w:date="2025-08-18T16:58:00Z" w16du:dateUtc="2025-08-18T23:58:00Z">
                    <w:rPr>
                      <w:rFonts w:eastAsiaTheme="minorEastAsia"/>
                      <w:color w:val="0000FF"/>
                      <w:lang w:eastAsia="ja-JP"/>
                    </w:rPr>
                  </w:rPrChange>
                </w:rPr>
                <w:t>For example, Editor’s Note: [FS_AIML-</w:t>
              </w:r>
              <w:proofErr w:type="spellStart"/>
              <w:r w:rsidRPr="000C05B2">
                <w:rPr>
                  <w:rFonts w:eastAsiaTheme="minorEastAsia"/>
                  <w:lang w:eastAsia="ja-JP"/>
                  <w:rPrChange w:id="2262" w:author="MCC" w:date="2025-08-18T16:58:00Z" w16du:dateUtc="2025-08-18T23:58:00Z">
                    <w:rPr>
                      <w:rFonts w:eastAsiaTheme="minorEastAsia"/>
                      <w:color w:val="0000FF"/>
                      <w:lang w:eastAsia="ja-JP"/>
                    </w:rPr>
                  </w:rPrChange>
                </w:rPr>
                <w:t>air_core</w:t>
              </w:r>
              <w:proofErr w:type="spellEnd"/>
              <w:r w:rsidRPr="000C05B2">
                <w:rPr>
                  <w:rFonts w:eastAsiaTheme="minorEastAsia"/>
                  <w:lang w:eastAsia="ja-JP"/>
                  <w:rPrChange w:id="2263" w:author="MCC" w:date="2025-08-18T16:58:00Z" w16du:dateUtc="2025-08-18T23:58:00Z">
                    <w:rPr>
                      <w:rFonts w:eastAsiaTheme="minorEastAsia"/>
                      <w:color w:val="0000FF"/>
                      <w:lang w:eastAsia="ja-JP"/>
                    </w:rPr>
                  </w:rPrChange>
                </w:rPr>
                <w:t>, RAN2#129]</w:t>
              </w:r>
            </w:ins>
          </w:p>
        </w:tc>
        <w:tc>
          <w:tcPr>
            <w:tcW w:w="3286" w:type="dxa"/>
          </w:tcPr>
          <w:p w14:paraId="4E8BB025" w14:textId="77777777" w:rsidR="00BB3195" w:rsidRPr="000C05B2" w:rsidRDefault="00BB3195" w:rsidP="00D81186">
            <w:pPr>
              <w:rPr>
                <w:ins w:id="2264" w:author="6GSM-250050" w:date="2025-08-18T10:24:00Z" w16du:dateUtc="2025-08-13T18:36:00Z"/>
                <w:rFonts w:eastAsiaTheme="minorEastAsia"/>
                <w:lang w:eastAsia="ja-JP"/>
                <w:rPrChange w:id="2265" w:author="MCC" w:date="2025-08-18T16:58:00Z" w16du:dateUtc="2025-08-18T23:58:00Z">
                  <w:rPr>
                    <w:ins w:id="2266" w:author="6GSM-250050" w:date="2025-08-18T10:24:00Z" w16du:dateUtc="2025-08-13T18:36:00Z"/>
                    <w:rFonts w:eastAsiaTheme="minorEastAsia"/>
                    <w:color w:val="0000FF"/>
                    <w:lang w:eastAsia="ja-JP"/>
                  </w:rPr>
                </w:rPrChange>
              </w:rPr>
            </w:pPr>
            <w:ins w:id="2267" w:author="6GSM-250050" w:date="2025-08-18T10:24:00Z" w16du:dateUtc="2025-08-13T18:36:00Z">
              <w:r w:rsidRPr="000C05B2">
                <w:rPr>
                  <w:rFonts w:eastAsiaTheme="minorEastAsia"/>
                  <w:b/>
                  <w:bCs/>
                  <w:lang w:eastAsia="ja-JP"/>
                  <w:rPrChange w:id="2268" w:author="MCC" w:date="2025-08-18T16:58:00Z" w16du:dateUtc="2025-08-18T23:58:00Z">
                    <w:rPr>
                      <w:rFonts w:eastAsiaTheme="minorEastAsia"/>
                      <w:b/>
                      <w:bCs/>
                      <w:color w:val="0000FF"/>
                      <w:lang w:eastAsia="ja-JP"/>
                    </w:rPr>
                  </w:rPrChange>
                </w:rPr>
                <w:t xml:space="preserve">- </w:t>
              </w:r>
              <w:r w:rsidRPr="000C05B2">
                <w:rPr>
                  <w:rFonts w:eastAsiaTheme="minorEastAsia"/>
                  <w:lang w:eastAsia="ja-JP"/>
                  <w:rPrChange w:id="2269" w:author="MCC" w:date="2025-08-18T16:58:00Z" w16du:dateUtc="2025-08-18T23:58:00Z">
                    <w:rPr>
                      <w:rFonts w:eastAsiaTheme="minorEastAsia"/>
                      <w:color w:val="0000FF"/>
                      <w:lang w:eastAsia="ja-JP"/>
                    </w:rPr>
                  </w:rPrChange>
                </w:rPr>
                <w:t>It would be easier to find the delegate(s) responsible for the editor’s note</w:t>
              </w:r>
            </w:ins>
          </w:p>
          <w:p w14:paraId="5FF15F9E" w14:textId="77777777" w:rsidR="00BB3195" w:rsidRPr="000C05B2" w:rsidRDefault="00BB3195" w:rsidP="00D81186">
            <w:pPr>
              <w:rPr>
                <w:ins w:id="2270" w:author="6GSM-250050" w:date="2025-08-18T10:24:00Z" w16du:dateUtc="2025-08-13T18:36:00Z"/>
                <w:rPrChange w:id="2271" w:author="MCC" w:date="2025-08-18T16:58:00Z" w16du:dateUtc="2025-08-18T23:58:00Z">
                  <w:rPr>
                    <w:ins w:id="2272" w:author="6GSM-250050" w:date="2025-08-18T10:24:00Z" w16du:dateUtc="2025-08-13T18:36:00Z"/>
                    <w:color w:val="0000FF"/>
                  </w:rPr>
                </w:rPrChange>
              </w:rPr>
            </w:pPr>
            <w:ins w:id="2273" w:author="6GSM-250050" w:date="2025-08-18T10:24:00Z" w16du:dateUtc="2025-08-13T18:36:00Z">
              <w:r w:rsidRPr="000C05B2">
                <w:rPr>
                  <w:rFonts w:eastAsiaTheme="minorEastAsia"/>
                  <w:b/>
                  <w:bCs/>
                  <w:lang w:eastAsia="ja-JP"/>
                  <w:rPrChange w:id="2274" w:author="MCC" w:date="2025-08-18T16:58:00Z" w16du:dateUtc="2025-08-18T23:58:00Z">
                    <w:rPr>
                      <w:rFonts w:eastAsiaTheme="minorEastAsia"/>
                      <w:b/>
                      <w:bCs/>
                      <w:color w:val="0000FF"/>
                      <w:lang w:eastAsia="ja-JP"/>
                    </w:rPr>
                  </w:rPrChange>
                </w:rPr>
                <w:t xml:space="preserve">- </w:t>
              </w:r>
              <w:r w:rsidRPr="000C05B2">
                <w:rPr>
                  <w:rFonts w:eastAsiaTheme="minorEastAsia"/>
                  <w:lang w:eastAsia="ja-JP"/>
                  <w:rPrChange w:id="2275" w:author="MCC" w:date="2025-08-18T16:58:00Z" w16du:dateUtc="2025-08-18T23:58:00Z">
                    <w:rPr>
                      <w:rFonts w:eastAsiaTheme="minorEastAsia"/>
                      <w:color w:val="0000FF"/>
                      <w:lang w:eastAsia="ja-JP"/>
                    </w:rPr>
                  </w:rPrChange>
                </w:rPr>
                <w:t>It would be easier to identify stale topics to resolve.</w:t>
              </w:r>
            </w:ins>
          </w:p>
        </w:tc>
        <w:tc>
          <w:tcPr>
            <w:tcW w:w="3384" w:type="dxa"/>
          </w:tcPr>
          <w:p w14:paraId="49EE2AFB" w14:textId="77777777" w:rsidR="00BB3195" w:rsidRPr="000C05B2" w:rsidRDefault="00BB3195" w:rsidP="00D81186">
            <w:pPr>
              <w:rPr>
                <w:ins w:id="2276" w:author="6GSM-250050" w:date="2025-08-18T10:24:00Z" w16du:dateUtc="2025-08-13T18:36:00Z"/>
                <w:rPrChange w:id="2277" w:author="MCC" w:date="2025-08-18T16:58:00Z" w16du:dateUtc="2025-08-18T23:58:00Z">
                  <w:rPr>
                    <w:ins w:id="2278" w:author="6GSM-250050" w:date="2025-08-18T10:24:00Z" w16du:dateUtc="2025-08-13T18:36:00Z"/>
                    <w:color w:val="0000FF"/>
                  </w:rPr>
                </w:rPrChange>
              </w:rPr>
            </w:pPr>
            <w:ins w:id="2279" w:author="6GSM-250050" w:date="2025-08-18T10:24:00Z" w16du:dateUtc="2025-08-13T18:36:00Z">
              <w:r w:rsidRPr="000C05B2">
                <w:rPr>
                  <w:rFonts w:eastAsiaTheme="minorEastAsia"/>
                  <w:lang w:eastAsia="ja-JP"/>
                  <w:rPrChange w:id="2280" w:author="MCC" w:date="2025-08-18T16:58:00Z" w16du:dateUtc="2025-08-18T23:58:00Z">
                    <w:rPr>
                      <w:rFonts w:eastAsiaTheme="minorEastAsia"/>
                      <w:color w:val="0000FF"/>
                      <w:lang w:eastAsia="ja-JP"/>
                    </w:rPr>
                  </w:rPrChange>
                </w:rPr>
                <w:t>- Slightly more work and introduces meeting-related details into the specification, which isn’t ideal. An alternative would be to find the CR which introduced the Editor’s note.</w:t>
              </w:r>
            </w:ins>
          </w:p>
        </w:tc>
        <w:tc>
          <w:tcPr>
            <w:tcW w:w="2402" w:type="dxa"/>
          </w:tcPr>
          <w:p w14:paraId="50F3BF51" w14:textId="77777777" w:rsidR="00BB3195" w:rsidRPr="000C05B2" w:rsidRDefault="00BB3195" w:rsidP="00D81186">
            <w:pPr>
              <w:pStyle w:val="TAL"/>
              <w:rPr>
                <w:ins w:id="2281" w:author="6GSM-250050" w:date="2025-08-18T10:24:00Z" w16du:dateUtc="2025-08-13T18:36:00Z"/>
                <w:rFonts w:ascii="Times New Roman" w:hAnsi="Times New Roman"/>
                <w:sz w:val="20"/>
                <w:rPrChange w:id="2282" w:author="MCC" w:date="2025-08-18T16:58:00Z" w16du:dateUtc="2025-08-18T23:58:00Z">
                  <w:rPr>
                    <w:ins w:id="2283" w:author="6GSM-250050" w:date="2025-08-18T10:24:00Z" w16du:dateUtc="2025-08-13T18:36:00Z"/>
                    <w:rFonts w:ascii="Times New Roman" w:hAnsi="Times New Roman"/>
                    <w:color w:val="0000FF"/>
                    <w:sz w:val="20"/>
                  </w:rPr>
                </w:rPrChange>
              </w:rPr>
            </w:pPr>
          </w:p>
        </w:tc>
      </w:tr>
    </w:tbl>
    <w:p w14:paraId="2D5EFF67" w14:textId="77777777" w:rsidR="00BB3195" w:rsidRPr="00152621" w:rsidRDefault="00BB3195" w:rsidP="00BB3195">
      <w:pPr>
        <w:jc w:val="center"/>
      </w:pPr>
    </w:p>
    <w:p w14:paraId="783362AB" w14:textId="77777777" w:rsidR="004F48A7" w:rsidRDefault="004F48A7" w:rsidP="00365FFC">
      <w:pPr>
        <w:pStyle w:val="Heading2"/>
        <w:sectPr w:rsidR="004F48A7" w:rsidSect="000A59DA">
          <w:footnotePr>
            <w:numRestart w:val="eachSect"/>
          </w:footnotePr>
          <w:pgSz w:w="16840" w:h="11907" w:orient="landscape" w:code="9"/>
          <w:pgMar w:top="1133" w:right="1416" w:bottom="1133" w:left="1133" w:header="794" w:footer="340" w:gutter="0"/>
          <w:cols w:space="720"/>
          <w:formProt w:val="0"/>
          <w:docGrid w:linePitch="272"/>
        </w:sectPr>
      </w:pPr>
    </w:p>
    <w:p w14:paraId="17607087" w14:textId="43DDBC50" w:rsidR="007D25BC" w:rsidRDefault="007D25BC" w:rsidP="00365FFC">
      <w:pPr>
        <w:pStyle w:val="Heading2"/>
      </w:pPr>
      <w:bookmarkStart w:id="2284" w:name="_Toc206430991"/>
      <w:r>
        <w:t>4.</w:t>
      </w:r>
      <w:r w:rsidR="00291AB5">
        <w:t>3</w:t>
      </w:r>
      <w:r w:rsidR="00007C13">
        <w:tab/>
      </w:r>
      <w:r>
        <w:t>Requirements Identification</w:t>
      </w:r>
      <w:bookmarkEnd w:id="2284"/>
    </w:p>
    <w:p w14:paraId="6AEF250E" w14:textId="423F2596" w:rsidR="007D25BC" w:rsidRDefault="007D25BC" w:rsidP="003044A5">
      <w:pPr>
        <w:pStyle w:val="EditorsNote"/>
      </w:pPr>
      <w:r>
        <w:t>E</w:t>
      </w:r>
      <w:r w:rsidR="002428DE">
        <w:t xml:space="preserve">ditor's </w:t>
      </w:r>
      <w:r w:rsidR="00B320A4">
        <w:t>n</w:t>
      </w:r>
      <w:r w:rsidR="002428DE">
        <w:t>ote</w:t>
      </w:r>
      <w:r>
        <w:t>:</w:t>
      </w:r>
      <w:r w:rsidR="002045C4">
        <w:tab/>
      </w:r>
      <w:r w:rsidR="002428DE">
        <w:t xml:space="preserve">corresponds to </w:t>
      </w:r>
      <w:r w:rsidR="00291AB5">
        <w:t>Obj</w:t>
      </w:r>
      <w:r w:rsidR="003044A5">
        <w:t>ective 1c</w:t>
      </w:r>
    </w:p>
    <w:p w14:paraId="51323372" w14:textId="04A70831" w:rsidR="0085729F" w:rsidRDefault="0085729F" w:rsidP="00285DAD">
      <w:pPr>
        <w:pStyle w:val="Heading3"/>
      </w:pPr>
      <w:bookmarkStart w:id="2285" w:name="_Toc206430992"/>
      <w:r>
        <w:t>4.3.1</w:t>
      </w:r>
      <w:r>
        <w:tab/>
        <w:t>General requirements</w:t>
      </w:r>
      <w:bookmarkEnd w:id="2285"/>
    </w:p>
    <w:tbl>
      <w:tblPr>
        <w:tblStyle w:val="TableGrid"/>
        <w:tblW w:w="9634" w:type="dxa"/>
        <w:tblLayout w:type="fixed"/>
        <w:tblLook w:val="04A0" w:firstRow="1" w:lastRow="0" w:firstColumn="1" w:lastColumn="0" w:noHBand="0" w:noVBand="1"/>
      </w:tblPr>
      <w:tblGrid>
        <w:gridCol w:w="421"/>
        <w:gridCol w:w="2268"/>
        <w:gridCol w:w="4110"/>
        <w:gridCol w:w="1418"/>
        <w:gridCol w:w="1417"/>
      </w:tblGrid>
      <w:tr w:rsidR="00796C31" w14:paraId="498D4CB5" w14:textId="43696F50" w:rsidTr="00796C31">
        <w:tc>
          <w:tcPr>
            <w:tcW w:w="421" w:type="dxa"/>
          </w:tcPr>
          <w:p w14:paraId="7E96DF18" w14:textId="2BE64531" w:rsidR="00796C31" w:rsidRPr="00285DAD" w:rsidRDefault="00796C31" w:rsidP="00007C13">
            <w:pPr>
              <w:pStyle w:val="TAH"/>
            </w:pPr>
            <w:r w:rsidRPr="00285DAD">
              <w:t>#</w:t>
            </w:r>
          </w:p>
        </w:tc>
        <w:tc>
          <w:tcPr>
            <w:tcW w:w="2268" w:type="dxa"/>
          </w:tcPr>
          <w:p w14:paraId="124CD7C6" w14:textId="41E4B8EB" w:rsidR="00796C31" w:rsidRPr="00285DAD" w:rsidRDefault="00796C31" w:rsidP="00007C13">
            <w:pPr>
              <w:pStyle w:val="TAH"/>
              <w:rPr>
                <w:bCs/>
              </w:rPr>
            </w:pPr>
            <w:r w:rsidRPr="00285DAD">
              <w:rPr>
                <w:bCs/>
              </w:rPr>
              <w:t>Requirement</w:t>
            </w:r>
          </w:p>
        </w:tc>
        <w:tc>
          <w:tcPr>
            <w:tcW w:w="4110" w:type="dxa"/>
          </w:tcPr>
          <w:p w14:paraId="28FE9455" w14:textId="18C93EC1" w:rsidR="00796C31" w:rsidRPr="00285DAD" w:rsidRDefault="00796C31" w:rsidP="00007C13">
            <w:pPr>
              <w:pStyle w:val="TAH"/>
              <w:rPr>
                <w:bCs/>
              </w:rPr>
            </w:pPr>
            <w:r w:rsidRPr="00285DAD">
              <w:rPr>
                <w:bCs/>
              </w:rPr>
              <w:t>Description</w:t>
            </w:r>
          </w:p>
        </w:tc>
        <w:tc>
          <w:tcPr>
            <w:tcW w:w="1418" w:type="dxa"/>
          </w:tcPr>
          <w:p w14:paraId="4A3E1A03" w14:textId="1A56AB51" w:rsidR="00796C31" w:rsidRPr="00285DAD" w:rsidRDefault="00796C31" w:rsidP="00007C13">
            <w:pPr>
              <w:pStyle w:val="TAH"/>
              <w:rPr>
                <w:bCs/>
              </w:rPr>
            </w:pPr>
            <w:r>
              <w:rPr>
                <w:bCs/>
              </w:rPr>
              <w:t>Applicable to objective 2</w:t>
            </w:r>
          </w:p>
        </w:tc>
        <w:tc>
          <w:tcPr>
            <w:tcW w:w="1417" w:type="dxa"/>
          </w:tcPr>
          <w:p w14:paraId="3EE036DD" w14:textId="66A09016" w:rsidR="00796C31" w:rsidRPr="00285DAD" w:rsidRDefault="00796C31" w:rsidP="00007C13">
            <w:pPr>
              <w:pStyle w:val="TAH"/>
              <w:rPr>
                <w:bCs/>
              </w:rPr>
            </w:pPr>
            <w:r>
              <w:rPr>
                <w:bCs/>
              </w:rPr>
              <w:t>Applicable to objective 3</w:t>
            </w:r>
          </w:p>
        </w:tc>
      </w:tr>
      <w:tr w:rsidR="00796C31" w14:paraId="31B92B47" w14:textId="4941B831" w:rsidTr="00796C31">
        <w:tc>
          <w:tcPr>
            <w:tcW w:w="421" w:type="dxa"/>
          </w:tcPr>
          <w:p w14:paraId="760C6A87" w14:textId="0094046B" w:rsidR="00796C31" w:rsidRPr="00285DAD" w:rsidRDefault="00796C31" w:rsidP="00044B8A">
            <w:pPr>
              <w:pStyle w:val="TAH"/>
            </w:pPr>
            <w:r w:rsidRPr="00285DAD">
              <w:t>x</w:t>
            </w:r>
          </w:p>
        </w:tc>
        <w:tc>
          <w:tcPr>
            <w:tcW w:w="2268" w:type="dxa"/>
          </w:tcPr>
          <w:p w14:paraId="4CC48EB3" w14:textId="6C60812A" w:rsidR="00796C31" w:rsidRPr="00285DAD" w:rsidRDefault="00796C31" w:rsidP="00007C13">
            <w:pPr>
              <w:pStyle w:val="Guidance"/>
            </w:pPr>
            <w:r w:rsidRPr="00285DAD">
              <w:t xml:space="preserve">&lt;&lt; Example:  </w:t>
            </w:r>
            <w:r>
              <w:t xml:space="preserve">International availability </w:t>
            </w:r>
            <w:r w:rsidRPr="00285DAD">
              <w:t>&gt;&gt;</w:t>
            </w:r>
          </w:p>
        </w:tc>
        <w:tc>
          <w:tcPr>
            <w:tcW w:w="4110" w:type="dxa"/>
          </w:tcPr>
          <w:p w14:paraId="2BA345CA" w14:textId="0F35D143" w:rsidR="00796C31" w:rsidRPr="00285DAD" w:rsidRDefault="00796C31" w:rsidP="00007C13">
            <w:pPr>
              <w:pStyle w:val="Guidance"/>
            </w:pPr>
            <w:r w:rsidRPr="00285DAD">
              <w:t xml:space="preserve">&lt;&lt; Example: There shall be </w:t>
            </w:r>
            <w:r>
              <w:t>no geographic l</w:t>
            </w:r>
            <w:r w:rsidRPr="00285DAD">
              <w:t>imitations on availability</w:t>
            </w:r>
            <w:r>
              <w:t xml:space="preserve"> and usability</w:t>
            </w:r>
            <w:r w:rsidRPr="00285DAD">
              <w:t xml:space="preserve"> of tools &gt;&gt;</w:t>
            </w:r>
          </w:p>
        </w:tc>
        <w:tc>
          <w:tcPr>
            <w:tcW w:w="1418" w:type="dxa"/>
          </w:tcPr>
          <w:p w14:paraId="551CC10D" w14:textId="07E6A221" w:rsidR="00796C31" w:rsidRPr="00285DAD" w:rsidRDefault="00796C31" w:rsidP="00007C13">
            <w:pPr>
              <w:pStyle w:val="Guidance"/>
            </w:pPr>
            <w:r>
              <w:t>&lt;&lt;Example: Y&gt;&gt;</w:t>
            </w:r>
          </w:p>
        </w:tc>
        <w:tc>
          <w:tcPr>
            <w:tcW w:w="1417" w:type="dxa"/>
          </w:tcPr>
          <w:p w14:paraId="79440032" w14:textId="20348E07" w:rsidR="00796C31" w:rsidRPr="00285DAD" w:rsidRDefault="00796C31" w:rsidP="00007C13">
            <w:pPr>
              <w:pStyle w:val="Guidance"/>
            </w:pPr>
            <w:r>
              <w:t>&lt;&lt;Example:: Y&gt;&gt;</w:t>
            </w:r>
          </w:p>
        </w:tc>
      </w:tr>
      <w:tr w:rsidR="00796C31" w14:paraId="0DC60756" w14:textId="5EA61241" w:rsidTr="00796C31">
        <w:tc>
          <w:tcPr>
            <w:tcW w:w="421" w:type="dxa"/>
          </w:tcPr>
          <w:p w14:paraId="525E54A0" w14:textId="77777777" w:rsidR="00796C31" w:rsidRDefault="00796C31" w:rsidP="00044B8A">
            <w:pPr>
              <w:pStyle w:val="TAH"/>
            </w:pPr>
          </w:p>
        </w:tc>
        <w:tc>
          <w:tcPr>
            <w:tcW w:w="2268" w:type="dxa"/>
          </w:tcPr>
          <w:p w14:paraId="27BE14EB" w14:textId="54DD8C5B" w:rsidR="00796C31" w:rsidRDefault="00796C31" w:rsidP="00007C13">
            <w:pPr>
              <w:pStyle w:val="TAL"/>
            </w:pPr>
          </w:p>
        </w:tc>
        <w:tc>
          <w:tcPr>
            <w:tcW w:w="4110" w:type="dxa"/>
          </w:tcPr>
          <w:p w14:paraId="423531D8" w14:textId="77777777" w:rsidR="00796C31" w:rsidRDefault="00796C31" w:rsidP="00007C13">
            <w:pPr>
              <w:pStyle w:val="TAL"/>
            </w:pPr>
          </w:p>
        </w:tc>
        <w:tc>
          <w:tcPr>
            <w:tcW w:w="1418" w:type="dxa"/>
          </w:tcPr>
          <w:p w14:paraId="49CC904C" w14:textId="77777777" w:rsidR="00796C31" w:rsidRDefault="00796C31" w:rsidP="00007C13">
            <w:pPr>
              <w:pStyle w:val="TAL"/>
            </w:pPr>
          </w:p>
        </w:tc>
        <w:tc>
          <w:tcPr>
            <w:tcW w:w="1417" w:type="dxa"/>
          </w:tcPr>
          <w:p w14:paraId="24172919" w14:textId="77777777" w:rsidR="00796C31" w:rsidRDefault="00796C31" w:rsidP="00007C13">
            <w:pPr>
              <w:pStyle w:val="TAL"/>
            </w:pPr>
          </w:p>
        </w:tc>
      </w:tr>
      <w:tr w:rsidR="00796C31" w14:paraId="3C5A839F" w14:textId="6FC7778C" w:rsidTr="00796C31">
        <w:tc>
          <w:tcPr>
            <w:tcW w:w="421" w:type="dxa"/>
          </w:tcPr>
          <w:p w14:paraId="790CCC88" w14:textId="77777777" w:rsidR="00796C31" w:rsidRDefault="00796C31" w:rsidP="00044B8A">
            <w:pPr>
              <w:pStyle w:val="TAH"/>
            </w:pPr>
          </w:p>
        </w:tc>
        <w:tc>
          <w:tcPr>
            <w:tcW w:w="2268" w:type="dxa"/>
          </w:tcPr>
          <w:p w14:paraId="011415E2" w14:textId="6D7693B1" w:rsidR="00796C31" w:rsidRDefault="00796C31" w:rsidP="00007C13">
            <w:pPr>
              <w:pStyle w:val="TAL"/>
            </w:pPr>
          </w:p>
        </w:tc>
        <w:tc>
          <w:tcPr>
            <w:tcW w:w="4110" w:type="dxa"/>
          </w:tcPr>
          <w:p w14:paraId="7A9835F2" w14:textId="77777777" w:rsidR="00796C31" w:rsidRDefault="00796C31" w:rsidP="00007C13">
            <w:pPr>
              <w:pStyle w:val="TAL"/>
            </w:pPr>
          </w:p>
        </w:tc>
        <w:tc>
          <w:tcPr>
            <w:tcW w:w="1418" w:type="dxa"/>
          </w:tcPr>
          <w:p w14:paraId="4FF455CE" w14:textId="77777777" w:rsidR="00796C31" w:rsidRDefault="00796C31" w:rsidP="00007C13">
            <w:pPr>
              <w:pStyle w:val="TAL"/>
            </w:pPr>
          </w:p>
        </w:tc>
        <w:tc>
          <w:tcPr>
            <w:tcW w:w="1417" w:type="dxa"/>
          </w:tcPr>
          <w:p w14:paraId="52421A0A" w14:textId="77777777" w:rsidR="00796C31" w:rsidRDefault="00796C31" w:rsidP="00007C13">
            <w:pPr>
              <w:pStyle w:val="TAL"/>
            </w:pPr>
          </w:p>
        </w:tc>
      </w:tr>
      <w:tr w:rsidR="00796C31" w14:paraId="5E571E2F" w14:textId="17AE07F9" w:rsidTr="00796C31">
        <w:tc>
          <w:tcPr>
            <w:tcW w:w="421" w:type="dxa"/>
          </w:tcPr>
          <w:p w14:paraId="5D6D17BD" w14:textId="77777777" w:rsidR="00796C31" w:rsidRDefault="00796C31" w:rsidP="00044B8A">
            <w:pPr>
              <w:pStyle w:val="TAH"/>
            </w:pPr>
          </w:p>
        </w:tc>
        <w:tc>
          <w:tcPr>
            <w:tcW w:w="2268" w:type="dxa"/>
          </w:tcPr>
          <w:p w14:paraId="77782FC5" w14:textId="1B8F2437" w:rsidR="00796C31" w:rsidRDefault="00796C31" w:rsidP="00007C13">
            <w:pPr>
              <w:pStyle w:val="TAL"/>
            </w:pPr>
          </w:p>
        </w:tc>
        <w:tc>
          <w:tcPr>
            <w:tcW w:w="4110" w:type="dxa"/>
          </w:tcPr>
          <w:p w14:paraId="58CD7D92" w14:textId="77777777" w:rsidR="00796C31" w:rsidRDefault="00796C31" w:rsidP="00007C13">
            <w:pPr>
              <w:pStyle w:val="TAL"/>
            </w:pPr>
          </w:p>
        </w:tc>
        <w:tc>
          <w:tcPr>
            <w:tcW w:w="1418" w:type="dxa"/>
          </w:tcPr>
          <w:p w14:paraId="14A2E381" w14:textId="77777777" w:rsidR="00796C31" w:rsidRDefault="00796C31" w:rsidP="00007C13">
            <w:pPr>
              <w:pStyle w:val="TAL"/>
            </w:pPr>
          </w:p>
        </w:tc>
        <w:tc>
          <w:tcPr>
            <w:tcW w:w="1417" w:type="dxa"/>
          </w:tcPr>
          <w:p w14:paraId="0A748DF6" w14:textId="77777777" w:rsidR="00796C31" w:rsidRDefault="00796C31" w:rsidP="00007C13">
            <w:pPr>
              <w:pStyle w:val="TAL"/>
            </w:pPr>
          </w:p>
        </w:tc>
      </w:tr>
    </w:tbl>
    <w:p w14:paraId="59BD2C76" w14:textId="77777777" w:rsidR="0085729F" w:rsidRDefault="0085729F" w:rsidP="00F411E4"/>
    <w:p w14:paraId="7E79935D" w14:textId="34AA33B6" w:rsidR="0085729F" w:rsidRDefault="0085729F" w:rsidP="00F411E4"/>
    <w:p w14:paraId="2579A5C4" w14:textId="19A0BB32" w:rsidR="0085729F" w:rsidRDefault="0085729F" w:rsidP="0085729F">
      <w:pPr>
        <w:pStyle w:val="Heading3"/>
      </w:pPr>
      <w:bookmarkStart w:id="2286" w:name="_Toc206430993"/>
      <w:r>
        <w:t>4.3.</w:t>
      </w:r>
      <w:r w:rsidR="00191BB5">
        <w:t>2</w:t>
      </w:r>
      <w:r>
        <w:tab/>
        <w:t>Requirements related to specific identified shortcomings/pain</w:t>
      </w:r>
      <w:r w:rsidR="00285DAD">
        <w:t>-</w:t>
      </w:r>
      <w:r>
        <w:t>points in clause 4.</w:t>
      </w:r>
      <w:r w:rsidR="007F0655">
        <w:t>2</w:t>
      </w:r>
      <w:bookmarkEnd w:id="2286"/>
    </w:p>
    <w:p w14:paraId="679C1B14" w14:textId="77777777" w:rsidR="007D25BC" w:rsidRDefault="007D25BC" w:rsidP="00F411E4"/>
    <w:tbl>
      <w:tblPr>
        <w:tblStyle w:val="TableGrid"/>
        <w:tblW w:w="9356" w:type="dxa"/>
        <w:jc w:val="center"/>
        <w:tblLayout w:type="fixed"/>
        <w:tblLook w:val="04A0" w:firstRow="1" w:lastRow="0" w:firstColumn="1" w:lastColumn="0" w:noHBand="0" w:noVBand="1"/>
      </w:tblPr>
      <w:tblGrid>
        <w:gridCol w:w="421"/>
        <w:gridCol w:w="2268"/>
        <w:gridCol w:w="4399"/>
        <w:gridCol w:w="1129"/>
        <w:gridCol w:w="1139"/>
      </w:tblGrid>
      <w:tr w:rsidR="00020912" w:rsidRPr="00C46DD9" w14:paraId="17EC0A1C" w14:textId="77777777" w:rsidTr="00724A84">
        <w:trPr>
          <w:jc w:val="center"/>
          <w:ins w:id="2287" w:author="6GSM-250048" w:date="2025-08-18T10:24:00Z"/>
        </w:trPr>
        <w:tc>
          <w:tcPr>
            <w:tcW w:w="421" w:type="dxa"/>
          </w:tcPr>
          <w:p w14:paraId="11313A2A" w14:textId="77777777" w:rsidR="00020912" w:rsidRPr="009201AD" w:rsidRDefault="00020912" w:rsidP="00D81186">
            <w:pPr>
              <w:pStyle w:val="TAH"/>
              <w:rPr>
                <w:ins w:id="2288" w:author="6GSM-250048" w:date="2025-08-18T10:24:00Z" w16du:dateUtc="2025-08-14T07:14:00Z"/>
              </w:rPr>
            </w:pPr>
            <w:bookmarkStart w:id="2289" w:name="_Hlk206406198"/>
            <w:ins w:id="2290" w:author="6GSM-250048" w:date="2025-08-18T10:24:00Z" w16du:dateUtc="2025-08-14T07:14:00Z">
              <w:r w:rsidRPr="009201AD">
                <w:t>#</w:t>
              </w:r>
            </w:ins>
          </w:p>
        </w:tc>
        <w:tc>
          <w:tcPr>
            <w:tcW w:w="2268" w:type="dxa"/>
          </w:tcPr>
          <w:p w14:paraId="289114C8" w14:textId="77777777" w:rsidR="00020912" w:rsidRPr="009201AD" w:rsidRDefault="00020912" w:rsidP="00D81186">
            <w:pPr>
              <w:pStyle w:val="TAH"/>
              <w:rPr>
                <w:ins w:id="2291" w:author="6GSM-250048" w:date="2025-08-18T10:24:00Z" w16du:dateUtc="2025-08-14T07:14:00Z"/>
              </w:rPr>
            </w:pPr>
            <w:ins w:id="2292" w:author="6GSM-250048" w:date="2025-08-18T10:24:00Z" w16du:dateUtc="2025-08-14T07:14:00Z">
              <w:r w:rsidRPr="009201AD">
                <w:t>Requirement</w:t>
              </w:r>
            </w:ins>
          </w:p>
        </w:tc>
        <w:tc>
          <w:tcPr>
            <w:tcW w:w="4399" w:type="dxa"/>
          </w:tcPr>
          <w:p w14:paraId="60D706FC" w14:textId="77777777" w:rsidR="00020912" w:rsidRPr="009201AD" w:rsidRDefault="00020912" w:rsidP="00D81186">
            <w:pPr>
              <w:pStyle w:val="TAH"/>
              <w:rPr>
                <w:ins w:id="2293" w:author="6GSM-250048" w:date="2025-08-18T10:24:00Z" w16du:dateUtc="2025-08-14T07:14:00Z"/>
              </w:rPr>
            </w:pPr>
            <w:ins w:id="2294" w:author="6GSM-250048" w:date="2025-08-18T10:24:00Z" w16du:dateUtc="2025-08-14T07:14:00Z">
              <w:r w:rsidRPr="009201AD">
                <w:t>Description</w:t>
              </w:r>
            </w:ins>
          </w:p>
        </w:tc>
        <w:tc>
          <w:tcPr>
            <w:tcW w:w="1129" w:type="dxa"/>
          </w:tcPr>
          <w:p w14:paraId="3433D294" w14:textId="77777777" w:rsidR="00020912" w:rsidRPr="009201AD" w:rsidRDefault="00020912" w:rsidP="00D81186">
            <w:pPr>
              <w:pStyle w:val="TAH"/>
              <w:rPr>
                <w:ins w:id="2295" w:author="6GSM-250048" w:date="2025-08-18T10:24:00Z" w16du:dateUtc="2025-08-14T07:14:00Z"/>
              </w:rPr>
            </w:pPr>
            <w:ins w:id="2296" w:author="6GSM-250048" w:date="2025-08-18T10:24:00Z" w16du:dateUtc="2025-08-14T07:14:00Z">
              <w:r w:rsidRPr="009201AD">
                <w:t>Applicable to objective 2</w:t>
              </w:r>
            </w:ins>
          </w:p>
        </w:tc>
        <w:tc>
          <w:tcPr>
            <w:tcW w:w="1139" w:type="dxa"/>
          </w:tcPr>
          <w:p w14:paraId="43225A39" w14:textId="77777777" w:rsidR="00020912" w:rsidRPr="009201AD" w:rsidRDefault="00020912" w:rsidP="00D81186">
            <w:pPr>
              <w:pStyle w:val="TAH"/>
              <w:rPr>
                <w:ins w:id="2297" w:author="6GSM-250048" w:date="2025-08-18T10:24:00Z" w16du:dateUtc="2025-08-14T07:14:00Z"/>
              </w:rPr>
            </w:pPr>
            <w:ins w:id="2298" w:author="6GSM-250048" w:date="2025-08-18T10:24:00Z" w16du:dateUtc="2025-08-14T07:14:00Z">
              <w:r w:rsidRPr="009201AD">
                <w:t>Applicable to objective 3</w:t>
              </w:r>
            </w:ins>
          </w:p>
        </w:tc>
      </w:tr>
      <w:tr w:rsidR="008E0B6C" w:rsidRPr="00C46DD9" w14:paraId="28073610" w14:textId="77777777" w:rsidTr="00724A84">
        <w:trPr>
          <w:jc w:val="center"/>
          <w:ins w:id="2299" w:author="6GSM-250048" w:date="2025-08-18T10:24:00Z"/>
        </w:trPr>
        <w:tc>
          <w:tcPr>
            <w:tcW w:w="421" w:type="dxa"/>
          </w:tcPr>
          <w:p w14:paraId="554CA000" w14:textId="77777777" w:rsidR="008E0B6C" w:rsidRPr="009201AD" w:rsidRDefault="008E0B6C" w:rsidP="008E0B6C">
            <w:pPr>
              <w:pStyle w:val="TAC"/>
              <w:rPr>
                <w:ins w:id="2300" w:author="6GSM-250048" w:date="2025-08-18T10:24:00Z" w16du:dateUtc="2025-08-14T07:14:00Z"/>
              </w:rPr>
            </w:pPr>
            <w:ins w:id="2301" w:author="6GSM-250048" w:date="2025-08-18T10:24:00Z" w16du:dateUtc="2025-08-14T07:14:00Z">
              <w:r>
                <w:t>1</w:t>
              </w:r>
            </w:ins>
          </w:p>
        </w:tc>
        <w:tc>
          <w:tcPr>
            <w:tcW w:w="2268" w:type="dxa"/>
          </w:tcPr>
          <w:p w14:paraId="77A2F2F1" w14:textId="77777777" w:rsidR="008E0B6C" w:rsidRPr="009201AD" w:rsidRDefault="008E0B6C" w:rsidP="008E0B6C">
            <w:pPr>
              <w:pStyle w:val="TAL"/>
              <w:rPr>
                <w:ins w:id="2302" w:author="6GSM-250048" w:date="2025-08-18T10:24:00Z" w16du:dateUtc="2025-08-14T07:14:00Z"/>
              </w:rPr>
            </w:pPr>
            <w:ins w:id="2303" w:author="6GSM-250048" w:date="2025-08-18T10:24:00Z" w16du:dateUtc="2025-08-14T07:14:00Z">
              <w:r w:rsidRPr="009201AD">
                <w:t>Global availability</w:t>
              </w:r>
            </w:ins>
          </w:p>
        </w:tc>
        <w:tc>
          <w:tcPr>
            <w:tcW w:w="4399" w:type="dxa"/>
          </w:tcPr>
          <w:p w14:paraId="414F0AAD" w14:textId="6A7EF8B1" w:rsidR="008E0B6C" w:rsidRPr="009201AD" w:rsidRDefault="008E0B6C" w:rsidP="008E0B6C">
            <w:pPr>
              <w:pStyle w:val="TAL"/>
              <w:rPr>
                <w:ins w:id="2304" w:author="6GSM-250048" w:date="2025-08-18T10:24:00Z" w16du:dateUtc="2025-08-14T07:14:00Z"/>
              </w:rPr>
            </w:pPr>
            <w:ins w:id="2305" w:author="6GSM-250048" w:date="2025-08-18T16:52:00Z" w16du:dateUtc="2025-08-14T07:14:00Z">
              <w:r w:rsidRPr="009201AD">
                <w:t>There shall be no geographic limitations on availability and usability of tools and formats.</w:t>
              </w:r>
            </w:ins>
          </w:p>
        </w:tc>
        <w:tc>
          <w:tcPr>
            <w:tcW w:w="1129" w:type="dxa"/>
          </w:tcPr>
          <w:p w14:paraId="105963E5" w14:textId="77777777" w:rsidR="008E0B6C" w:rsidRPr="009201AD" w:rsidRDefault="008E0B6C" w:rsidP="008E0B6C">
            <w:pPr>
              <w:pStyle w:val="TAL"/>
              <w:rPr>
                <w:ins w:id="2306" w:author="6GSM-250048" w:date="2025-08-18T10:24:00Z" w16du:dateUtc="2025-08-14T07:14:00Z"/>
              </w:rPr>
            </w:pPr>
            <w:ins w:id="2307" w:author="6GSM-250048" w:date="2025-08-18T10:24:00Z" w16du:dateUtc="2025-08-14T07:14:00Z">
              <w:r w:rsidRPr="009201AD">
                <w:t>Yes</w:t>
              </w:r>
            </w:ins>
          </w:p>
        </w:tc>
        <w:tc>
          <w:tcPr>
            <w:tcW w:w="1139" w:type="dxa"/>
          </w:tcPr>
          <w:p w14:paraId="505A01E3" w14:textId="77777777" w:rsidR="008E0B6C" w:rsidRPr="009201AD" w:rsidRDefault="008E0B6C" w:rsidP="008E0B6C">
            <w:pPr>
              <w:pStyle w:val="TAL"/>
              <w:rPr>
                <w:ins w:id="2308" w:author="6GSM-250048" w:date="2025-08-18T10:24:00Z" w16du:dateUtc="2025-08-14T07:14:00Z"/>
              </w:rPr>
            </w:pPr>
            <w:ins w:id="2309" w:author="6GSM-250048" w:date="2025-08-18T10:24:00Z" w16du:dateUtc="2025-08-14T07:14:00Z">
              <w:r w:rsidRPr="009201AD">
                <w:t>Yes</w:t>
              </w:r>
            </w:ins>
          </w:p>
        </w:tc>
      </w:tr>
      <w:tr w:rsidR="008E0B6C" w:rsidRPr="00C46DD9" w14:paraId="1B580AA2" w14:textId="77777777" w:rsidTr="00724A84">
        <w:trPr>
          <w:jc w:val="center"/>
          <w:ins w:id="2310" w:author="6GSM-250048" w:date="2025-08-18T10:24:00Z"/>
        </w:trPr>
        <w:tc>
          <w:tcPr>
            <w:tcW w:w="421" w:type="dxa"/>
          </w:tcPr>
          <w:p w14:paraId="37B1BA10" w14:textId="77777777" w:rsidR="008E0B6C" w:rsidRPr="009201AD" w:rsidRDefault="008E0B6C" w:rsidP="008E0B6C">
            <w:pPr>
              <w:pStyle w:val="TAC"/>
              <w:rPr>
                <w:ins w:id="2311" w:author="6GSM-250048" w:date="2025-08-18T10:24:00Z" w16du:dateUtc="2025-08-14T07:14:00Z"/>
              </w:rPr>
            </w:pPr>
            <w:ins w:id="2312" w:author="6GSM-250048" w:date="2025-08-18T10:24:00Z" w16du:dateUtc="2025-08-14T07:14:00Z">
              <w:r>
                <w:t>2</w:t>
              </w:r>
            </w:ins>
          </w:p>
        </w:tc>
        <w:tc>
          <w:tcPr>
            <w:tcW w:w="2268" w:type="dxa"/>
          </w:tcPr>
          <w:p w14:paraId="383BBEC5" w14:textId="77777777" w:rsidR="008E0B6C" w:rsidRPr="009201AD" w:rsidRDefault="008E0B6C" w:rsidP="008E0B6C">
            <w:pPr>
              <w:pStyle w:val="TAL"/>
              <w:rPr>
                <w:ins w:id="2313" w:author="6GSM-250048" w:date="2025-08-18T10:24:00Z" w16du:dateUtc="2025-08-14T07:14:00Z"/>
              </w:rPr>
            </w:pPr>
            <w:ins w:id="2314" w:author="6GSM-250048" w:date="2025-08-18T10:24:00Z" w16du:dateUtc="2025-08-14T07:14:00Z">
              <w:r w:rsidRPr="009201AD">
                <w:t>Cost and licensing</w:t>
              </w:r>
            </w:ins>
          </w:p>
        </w:tc>
        <w:tc>
          <w:tcPr>
            <w:tcW w:w="4399" w:type="dxa"/>
          </w:tcPr>
          <w:p w14:paraId="35F83144" w14:textId="77777777" w:rsidR="008E0B6C" w:rsidRPr="009201AD" w:rsidRDefault="008E0B6C" w:rsidP="008E0B6C">
            <w:pPr>
              <w:pStyle w:val="TAL"/>
              <w:rPr>
                <w:ins w:id="2315" w:author="6GSM-250048" w:date="2025-08-18T16:52:00Z" w16du:dateUtc="2025-08-14T07:14:00Z"/>
              </w:rPr>
            </w:pPr>
            <w:ins w:id="2316" w:author="6GSM-250048" w:date="2025-08-18T16:52:00Z" w16du:dateUtc="2025-08-14T07:14:00Z">
              <w:r w:rsidRPr="009201AD">
                <w:t xml:space="preserve">Tools shall be available at reasonable cost. </w:t>
              </w:r>
            </w:ins>
          </w:p>
          <w:p w14:paraId="0D86C437" w14:textId="77777777" w:rsidR="008E0B6C" w:rsidRPr="009201AD" w:rsidRDefault="008E0B6C" w:rsidP="008E0B6C">
            <w:pPr>
              <w:pStyle w:val="TAL"/>
              <w:rPr>
                <w:ins w:id="2317" w:author="6GSM-250048" w:date="2025-08-18T16:52:00Z" w16du:dateUtc="2025-08-14T07:14:00Z"/>
              </w:rPr>
            </w:pPr>
          </w:p>
          <w:p w14:paraId="0CA8D8C5" w14:textId="0622228A" w:rsidR="008E0B6C" w:rsidRPr="009201AD" w:rsidRDefault="008E0B6C" w:rsidP="008E0B6C">
            <w:pPr>
              <w:pStyle w:val="TAL"/>
              <w:rPr>
                <w:ins w:id="2318" w:author="6GSM-250048" w:date="2025-08-18T10:24:00Z" w16du:dateUtc="2025-08-14T07:14:00Z"/>
              </w:rPr>
            </w:pPr>
            <w:ins w:id="2319" w:author="6GSM-250048" w:date="2025-08-18T16:52:00Z" w16du:dateUtc="2025-08-14T07:14:00Z">
              <w:r w:rsidRPr="009201AD">
                <w:t>Ideally, the use of open source and free tools (under reasonable licensing terms) should be prioritized, if possible.</w:t>
              </w:r>
            </w:ins>
          </w:p>
        </w:tc>
        <w:tc>
          <w:tcPr>
            <w:tcW w:w="1129" w:type="dxa"/>
          </w:tcPr>
          <w:p w14:paraId="4490A80D" w14:textId="77777777" w:rsidR="008E0B6C" w:rsidRPr="009201AD" w:rsidRDefault="008E0B6C" w:rsidP="008E0B6C">
            <w:pPr>
              <w:pStyle w:val="TAL"/>
              <w:rPr>
                <w:ins w:id="2320" w:author="6GSM-250048" w:date="2025-08-18T10:24:00Z" w16du:dateUtc="2025-08-14T07:14:00Z"/>
              </w:rPr>
            </w:pPr>
            <w:ins w:id="2321" w:author="6GSM-250048" w:date="2025-08-18T10:24:00Z" w16du:dateUtc="2025-08-14T07:14:00Z">
              <w:r w:rsidRPr="009201AD">
                <w:t>Yes</w:t>
              </w:r>
            </w:ins>
          </w:p>
        </w:tc>
        <w:tc>
          <w:tcPr>
            <w:tcW w:w="1139" w:type="dxa"/>
          </w:tcPr>
          <w:p w14:paraId="7C8BD42F" w14:textId="77777777" w:rsidR="008E0B6C" w:rsidRPr="009201AD" w:rsidRDefault="008E0B6C" w:rsidP="008E0B6C">
            <w:pPr>
              <w:pStyle w:val="TAL"/>
              <w:rPr>
                <w:ins w:id="2322" w:author="6GSM-250048" w:date="2025-08-18T10:24:00Z" w16du:dateUtc="2025-08-14T07:14:00Z"/>
              </w:rPr>
            </w:pPr>
            <w:ins w:id="2323" w:author="6GSM-250048" w:date="2025-08-18T10:24:00Z" w16du:dateUtc="2025-08-14T07:14:00Z">
              <w:r w:rsidRPr="009201AD">
                <w:t>Yes</w:t>
              </w:r>
            </w:ins>
          </w:p>
        </w:tc>
      </w:tr>
      <w:tr w:rsidR="008E0B6C" w:rsidRPr="00C46DD9" w14:paraId="6118EF95" w14:textId="77777777" w:rsidTr="00724A84">
        <w:trPr>
          <w:jc w:val="center"/>
          <w:ins w:id="2324" w:author="6GSM-250048" w:date="2025-08-18T10:24:00Z"/>
        </w:trPr>
        <w:tc>
          <w:tcPr>
            <w:tcW w:w="421" w:type="dxa"/>
          </w:tcPr>
          <w:p w14:paraId="1B9CB08F" w14:textId="77777777" w:rsidR="008E0B6C" w:rsidRPr="009201AD" w:rsidRDefault="008E0B6C" w:rsidP="008E0B6C">
            <w:pPr>
              <w:pStyle w:val="TAC"/>
              <w:rPr>
                <w:ins w:id="2325" w:author="6GSM-250048" w:date="2025-08-18T10:24:00Z" w16du:dateUtc="2025-08-14T07:14:00Z"/>
              </w:rPr>
            </w:pPr>
            <w:ins w:id="2326" w:author="6GSM-250048" w:date="2025-08-18T10:24:00Z" w16du:dateUtc="2025-08-14T07:14:00Z">
              <w:r>
                <w:t>3</w:t>
              </w:r>
            </w:ins>
          </w:p>
        </w:tc>
        <w:tc>
          <w:tcPr>
            <w:tcW w:w="2268" w:type="dxa"/>
          </w:tcPr>
          <w:p w14:paraId="652E3144" w14:textId="77777777" w:rsidR="008E0B6C" w:rsidRPr="009201AD" w:rsidRDefault="008E0B6C" w:rsidP="008E0B6C">
            <w:pPr>
              <w:pStyle w:val="TAL"/>
              <w:rPr>
                <w:ins w:id="2327" w:author="6GSM-250048" w:date="2025-08-18T10:24:00Z" w16du:dateUtc="2025-08-14T07:14:00Z"/>
                <w:bCs/>
              </w:rPr>
            </w:pPr>
            <w:ins w:id="2328" w:author="6GSM-250048" w:date="2025-08-18T10:24:00Z" w16du:dateUtc="2025-08-14T07:14:00Z">
              <w:r w:rsidRPr="009201AD">
                <w:rPr>
                  <w:bCs/>
                </w:rPr>
                <w:t>Security and Availability</w:t>
              </w:r>
            </w:ins>
          </w:p>
        </w:tc>
        <w:tc>
          <w:tcPr>
            <w:tcW w:w="4399" w:type="dxa"/>
          </w:tcPr>
          <w:p w14:paraId="3824FD4F" w14:textId="4ADC3500" w:rsidR="008E0B6C" w:rsidRPr="009201AD" w:rsidRDefault="008E0B6C" w:rsidP="008E0B6C">
            <w:pPr>
              <w:pStyle w:val="TAL"/>
              <w:rPr>
                <w:ins w:id="2329" w:author="6GSM-250048" w:date="2025-08-18T10:24:00Z" w16du:dateUtc="2025-08-14T07:14:00Z"/>
                <w:bCs/>
              </w:rPr>
            </w:pPr>
            <w:ins w:id="2330" w:author="6GSM-250048" w:date="2025-08-18T16:52:00Z" w16du:dateUtc="2025-08-14T07:14:00Z">
              <w:r w:rsidRPr="009201AD">
                <w:rPr>
                  <w:bCs/>
                </w:rPr>
                <w:t>Tools shall be secure i.e. robust to manipulation of source code and shall be systematically available (i.e. usable) to avoid 3GPP coming to a halt.</w:t>
              </w:r>
            </w:ins>
          </w:p>
        </w:tc>
        <w:tc>
          <w:tcPr>
            <w:tcW w:w="1129" w:type="dxa"/>
          </w:tcPr>
          <w:p w14:paraId="7E167FFC" w14:textId="77777777" w:rsidR="008E0B6C" w:rsidRPr="009201AD" w:rsidRDefault="008E0B6C" w:rsidP="008E0B6C">
            <w:pPr>
              <w:pStyle w:val="TAL"/>
              <w:rPr>
                <w:ins w:id="2331" w:author="6GSM-250048" w:date="2025-08-18T10:24:00Z" w16du:dateUtc="2025-08-14T07:14:00Z"/>
                <w:bCs/>
              </w:rPr>
            </w:pPr>
            <w:ins w:id="2332" w:author="6GSM-250048" w:date="2025-08-18T10:24:00Z" w16du:dateUtc="2025-08-14T07:14:00Z">
              <w:r w:rsidRPr="009201AD">
                <w:rPr>
                  <w:bCs/>
                </w:rPr>
                <w:t>Yes</w:t>
              </w:r>
            </w:ins>
          </w:p>
        </w:tc>
        <w:tc>
          <w:tcPr>
            <w:tcW w:w="1139" w:type="dxa"/>
          </w:tcPr>
          <w:p w14:paraId="4038E0E8" w14:textId="77777777" w:rsidR="008E0B6C" w:rsidRPr="009201AD" w:rsidRDefault="008E0B6C" w:rsidP="008E0B6C">
            <w:pPr>
              <w:pStyle w:val="TAL"/>
              <w:rPr>
                <w:ins w:id="2333" w:author="6GSM-250048" w:date="2025-08-18T10:24:00Z" w16du:dateUtc="2025-08-14T07:14:00Z"/>
                <w:bCs/>
              </w:rPr>
            </w:pPr>
            <w:ins w:id="2334" w:author="6GSM-250048" w:date="2025-08-18T10:24:00Z" w16du:dateUtc="2025-08-14T07:14:00Z">
              <w:r w:rsidRPr="009201AD">
                <w:rPr>
                  <w:bCs/>
                </w:rPr>
                <w:t>Yes</w:t>
              </w:r>
            </w:ins>
          </w:p>
        </w:tc>
      </w:tr>
      <w:tr w:rsidR="008E0B6C" w:rsidRPr="00C46DD9" w14:paraId="388D9924" w14:textId="77777777" w:rsidTr="00724A84">
        <w:trPr>
          <w:jc w:val="center"/>
          <w:ins w:id="2335" w:author="6GSM-250048" w:date="2025-08-18T10:24:00Z"/>
        </w:trPr>
        <w:tc>
          <w:tcPr>
            <w:tcW w:w="421" w:type="dxa"/>
          </w:tcPr>
          <w:p w14:paraId="14AC1607" w14:textId="77777777" w:rsidR="008E0B6C" w:rsidRPr="009201AD" w:rsidRDefault="008E0B6C" w:rsidP="008E0B6C">
            <w:pPr>
              <w:pStyle w:val="TAC"/>
              <w:rPr>
                <w:ins w:id="2336" w:author="6GSM-250048" w:date="2025-08-18T10:24:00Z" w16du:dateUtc="2025-08-14T07:14:00Z"/>
              </w:rPr>
            </w:pPr>
            <w:ins w:id="2337" w:author="6GSM-250048" w:date="2025-08-18T10:24:00Z" w16du:dateUtc="2025-08-14T07:14:00Z">
              <w:r>
                <w:t>4</w:t>
              </w:r>
            </w:ins>
          </w:p>
        </w:tc>
        <w:tc>
          <w:tcPr>
            <w:tcW w:w="2268" w:type="dxa"/>
          </w:tcPr>
          <w:p w14:paraId="28D5B76D" w14:textId="77777777" w:rsidR="008E0B6C" w:rsidRPr="009201AD" w:rsidRDefault="008E0B6C" w:rsidP="008E0B6C">
            <w:pPr>
              <w:pStyle w:val="TAL"/>
              <w:rPr>
                <w:ins w:id="2338" w:author="6GSM-250048" w:date="2025-08-18T10:24:00Z" w16du:dateUtc="2025-08-14T07:14:00Z"/>
              </w:rPr>
            </w:pPr>
            <w:ins w:id="2339" w:author="6GSM-250048" w:date="2025-08-18T10:24:00Z" w16du:dateUtc="2025-08-14T07:14:00Z">
              <w:r w:rsidRPr="009201AD">
                <w:t>Cross platform</w:t>
              </w:r>
            </w:ins>
          </w:p>
        </w:tc>
        <w:tc>
          <w:tcPr>
            <w:tcW w:w="4399" w:type="dxa"/>
          </w:tcPr>
          <w:p w14:paraId="3DE626D4" w14:textId="77777777" w:rsidR="008E0B6C" w:rsidRPr="009201AD" w:rsidRDefault="008E0B6C" w:rsidP="008E0B6C">
            <w:pPr>
              <w:pStyle w:val="TAL"/>
              <w:rPr>
                <w:ins w:id="2340" w:author="6GSM-250048" w:date="2025-08-18T16:52:00Z" w16du:dateUtc="2025-08-14T07:14:00Z"/>
              </w:rPr>
            </w:pPr>
            <w:ins w:id="2341" w:author="6GSM-250048" w:date="2025-08-18T16:52:00Z" w16du:dateUtc="2025-08-14T07:14:00Z">
              <w:r w:rsidRPr="009201AD">
                <w:t>It shall be possible to view and edit the specifications, including figures, on all major computer platforms (not necessarily including mobile platforms).</w:t>
              </w:r>
            </w:ins>
          </w:p>
          <w:p w14:paraId="416C5CF8" w14:textId="77777777" w:rsidR="008E0B6C" w:rsidRPr="009201AD" w:rsidRDefault="008E0B6C" w:rsidP="008E0B6C">
            <w:pPr>
              <w:pStyle w:val="TAL"/>
              <w:rPr>
                <w:ins w:id="2342" w:author="6GSM-250048" w:date="2025-08-18T16:52:00Z" w16du:dateUtc="2025-08-14T07:14:00Z"/>
                <w:b/>
                <w:bCs/>
              </w:rPr>
            </w:pPr>
          </w:p>
          <w:p w14:paraId="56B147DA" w14:textId="75377AA5" w:rsidR="008E0B6C" w:rsidRPr="009201AD" w:rsidRDefault="008E0B6C" w:rsidP="008E0B6C">
            <w:pPr>
              <w:pStyle w:val="TAL"/>
              <w:rPr>
                <w:ins w:id="2343" w:author="6GSM-250048" w:date="2025-08-18T10:24:00Z" w16du:dateUtc="2025-08-14T07:14:00Z"/>
              </w:rPr>
            </w:pPr>
            <w:ins w:id="2344" w:author="6GSM-250048" w:date="2025-08-18T16:52:00Z" w16du:dateUtc="2025-08-14T07:14:00Z">
              <w:r w:rsidRPr="009201AD">
                <w:rPr>
                  <w:bCs/>
                </w:rPr>
                <w:t>Ideally, online variants of these tools should be available (a.k.a. web-GUIs ).</w:t>
              </w:r>
            </w:ins>
          </w:p>
        </w:tc>
        <w:tc>
          <w:tcPr>
            <w:tcW w:w="1129" w:type="dxa"/>
          </w:tcPr>
          <w:p w14:paraId="6A1E6B4E" w14:textId="77777777" w:rsidR="008E0B6C" w:rsidRPr="009201AD" w:rsidRDefault="008E0B6C" w:rsidP="008E0B6C">
            <w:pPr>
              <w:pStyle w:val="TAL"/>
              <w:rPr>
                <w:ins w:id="2345" w:author="6GSM-250048" w:date="2025-08-18T10:24:00Z" w16du:dateUtc="2025-08-14T07:14:00Z"/>
              </w:rPr>
            </w:pPr>
            <w:ins w:id="2346" w:author="6GSM-250048" w:date="2025-08-18T10:24:00Z" w16du:dateUtc="2025-08-14T07:14:00Z">
              <w:r w:rsidRPr="009201AD">
                <w:t>Yes</w:t>
              </w:r>
            </w:ins>
          </w:p>
        </w:tc>
        <w:tc>
          <w:tcPr>
            <w:tcW w:w="1139" w:type="dxa"/>
          </w:tcPr>
          <w:p w14:paraId="2C078BDE" w14:textId="77777777" w:rsidR="008E0B6C" w:rsidRPr="009201AD" w:rsidRDefault="008E0B6C" w:rsidP="008E0B6C">
            <w:pPr>
              <w:pStyle w:val="TAL"/>
              <w:rPr>
                <w:ins w:id="2347" w:author="6GSM-250048" w:date="2025-08-18T10:24:00Z" w16du:dateUtc="2025-08-14T07:14:00Z"/>
              </w:rPr>
            </w:pPr>
            <w:ins w:id="2348" w:author="6GSM-250048" w:date="2025-08-18T10:24:00Z" w16du:dateUtc="2025-08-14T07:14:00Z">
              <w:r w:rsidRPr="009201AD">
                <w:t>Yes</w:t>
              </w:r>
            </w:ins>
          </w:p>
        </w:tc>
      </w:tr>
      <w:tr w:rsidR="008E0B6C" w:rsidRPr="00C46DD9" w14:paraId="4CDD5070" w14:textId="77777777" w:rsidTr="00724A84">
        <w:trPr>
          <w:jc w:val="center"/>
          <w:ins w:id="2349" w:author="6GSM-250048" w:date="2025-08-18T10:24:00Z"/>
        </w:trPr>
        <w:tc>
          <w:tcPr>
            <w:tcW w:w="421" w:type="dxa"/>
          </w:tcPr>
          <w:p w14:paraId="2B38DD96" w14:textId="77777777" w:rsidR="008E0B6C" w:rsidRPr="009201AD" w:rsidRDefault="008E0B6C" w:rsidP="008E0B6C">
            <w:pPr>
              <w:pStyle w:val="TAC"/>
              <w:rPr>
                <w:ins w:id="2350" w:author="6GSM-250048" w:date="2025-08-18T10:24:00Z" w16du:dateUtc="2025-08-14T07:14:00Z"/>
              </w:rPr>
            </w:pPr>
            <w:ins w:id="2351" w:author="6GSM-250048" w:date="2025-08-18T10:24:00Z" w16du:dateUtc="2025-08-14T07:14:00Z">
              <w:r>
                <w:t>5</w:t>
              </w:r>
            </w:ins>
          </w:p>
        </w:tc>
        <w:tc>
          <w:tcPr>
            <w:tcW w:w="2268" w:type="dxa"/>
          </w:tcPr>
          <w:p w14:paraId="3F997F5C" w14:textId="77777777" w:rsidR="008E0B6C" w:rsidRPr="009201AD" w:rsidRDefault="008E0B6C" w:rsidP="008E0B6C">
            <w:pPr>
              <w:pStyle w:val="TAL"/>
              <w:rPr>
                <w:ins w:id="2352" w:author="6GSM-250048" w:date="2025-08-18T10:24:00Z" w16du:dateUtc="2025-08-14T07:14:00Z"/>
              </w:rPr>
            </w:pPr>
            <w:ins w:id="2353" w:author="6GSM-250048" w:date="2025-08-18T10:24:00Z" w16du:dateUtc="2025-08-14T07:14:00Z">
              <w:r w:rsidRPr="009201AD">
                <w:t>Simplicity and learning curve</w:t>
              </w:r>
            </w:ins>
          </w:p>
        </w:tc>
        <w:tc>
          <w:tcPr>
            <w:tcW w:w="4399" w:type="dxa"/>
          </w:tcPr>
          <w:p w14:paraId="7EB7CB47" w14:textId="13A508F8" w:rsidR="008E0B6C" w:rsidRPr="009201AD" w:rsidRDefault="008E0B6C" w:rsidP="008E0B6C">
            <w:pPr>
              <w:pStyle w:val="TAL"/>
              <w:rPr>
                <w:ins w:id="2354" w:author="6GSM-250048" w:date="2025-08-18T10:24:00Z" w16du:dateUtc="2025-08-14T07:14:00Z"/>
              </w:rPr>
            </w:pPr>
            <w:ins w:id="2355" w:author="6GSM-250048" w:date="2025-08-18T16:52:00Z" w16du:dateUtc="2025-08-14T07:14:00Z">
              <w:r w:rsidRPr="009201AD">
                <w:t xml:space="preserve">Tools shall be reasonably easy to use and should not cause significant change of the existing working procedures and/or drafting rules. </w:t>
              </w:r>
            </w:ins>
          </w:p>
        </w:tc>
        <w:tc>
          <w:tcPr>
            <w:tcW w:w="1129" w:type="dxa"/>
          </w:tcPr>
          <w:p w14:paraId="6BFE6158" w14:textId="77777777" w:rsidR="008E0B6C" w:rsidRPr="009201AD" w:rsidRDefault="008E0B6C" w:rsidP="008E0B6C">
            <w:pPr>
              <w:pStyle w:val="TAL"/>
              <w:rPr>
                <w:ins w:id="2356" w:author="6GSM-250048" w:date="2025-08-18T10:24:00Z" w16du:dateUtc="2025-08-14T07:14:00Z"/>
              </w:rPr>
            </w:pPr>
            <w:ins w:id="2357" w:author="6GSM-250048" w:date="2025-08-18T10:24:00Z" w16du:dateUtc="2025-08-14T07:14:00Z">
              <w:r w:rsidRPr="009201AD">
                <w:t>Yes</w:t>
              </w:r>
            </w:ins>
          </w:p>
        </w:tc>
        <w:tc>
          <w:tcPr>
            <w:tcW w:w="1139" w:type="dxa"/>
          </w:tcPr>
          <w:p w14:paraId="18E9653B" w14:textId="77777777" w:rsidR="008E0B6C" w:rsidRPr="009201AD" w:rsidRDefault="008E0B6C" w:rsidP="008E0B6C">
            <w:pPr>
              <w:pStyle w:val="TAL"/>
              <w:rPr>
                <w:ins w:id="2358" w:author="6GSM-250048" w:date="2025-08-18T10:24:00Z" w16du:dateUtc="2025-08-14T07:14:00Z"/>
              </w:rPr>
            </w:pPr>
            <w:ins w:id="2359" w:author="6GSM-250048" w:date="2025-08-18T10:24:00Z" w16du:dateUtc="2025-08-14T07:14:00Z">
              <w:r w:rsidRPr="009201AD">
                <w:t>Yes</w:t>
              </w:r>
            </w:ins>
          </w:p>
        </w:tc>
      </w:tr>
      <w:tr w:rsidR="008E0B6C" w:rsidRPr="00C46DD9" w14:paraId="4C99FB13" w14:textId="77777777" w:rsidTr="00724A84">
        <w:trPr>
          <w:jc w:val="center"/>
          <w:ins w:id="2360" w:author="6GSM-250048" w:date="2025-08-18T10:24:00Z"/>
        </w:trPr>
        <w:tc>
          <w:tcPr>
            <w:tcW w:w="421" w:type="dxa"/>
          </w:tcPr>
          <w:p w14:paraId="6163C7E1" w14:textId="77777777" w:rsidR="008E0B6C" w:rsidRPr="009201AD" w:rsidRDefault="008E0B6C" w:rsidP="008E0B6C">
            <w:pPr>
              <w:pStyle w:val="TAC"/>
              <w:rPr>
                <w:ins w:id="2361" w:author="6GSM-250048" w:date="2025-08-18T10:24:00Z" w16du:dateUtc="2025-08-14T07:14:00Z"/>
              </w:rPr>
            </w:pPr>
            <w:ins w:id="2362" w:author="6GSM-250048" w:date="2025-08-18T10:24:00Z" w16du:dateUtc="2025-08-14T07:14:00Z">
              <w:r>
                <w:t>6</w:t>
              </w:r>
            </w:ins>
          </w:p>
        </w:tc>
        <w:tc>
          <w:tcPr>
            <w:tcW w:w="2268" w:type="dxa"/>
          </w:tcPr>
          <w:p w14:paraId="4BF7F1DB" w14:textId="77777777" w:rsidR="008E0B6C" w:rsidRPr="009201AD" w:rsidRDefault="008E0B6C" w:rsidP="008E0B6C">
            <w:pPr>
              <w:pStyle w:val="TAL"/>
              <w:rPr>
                <w:ins w:id="2363" w:author="6GSM-250048" w:date="2025-08-18T10:24:00Z" w16du:dateUtc="2025-08-14T07:14:00Z"/>
              </w:rPr>
            </w:pPr>
            <w:ins w:id="2364" w:author="6GSM-250048" w:date="2025-08-18T10:24:00Z" w16du:dateUtc="2025-08-14T07:14:00Z">
              <w:r w:rsidRPr="009201AD">
                <w:t>Limited number of tools and formats.</w:t>
              </w:r>
            </w:ins>
          </w:p>
        </w:tc>
        <w:tc>
          <w:tcPr>
            <w:tcW w:w="4399" w:type="dxa"/>
          </w:tcPr>
          <w:p w14:paraId="3D55D036" w14:textId="77777777" w:rsidR="008E0B6C" w:rsidRPr="009201AD" w:rsidRDefault="008E0B6C" w:rsidP="008E0B6C">
            <w:pPr>
              <w:pStyle w:val="TAL"/>
              <w:rPr>
                <w:ins w:id="2365" w:author="6GSM-250048" w:date="2025-08-18T16:52:00Z" w16du:dateUtc="2025-08-14T07:14:00Z"/>
              </w:rPr>
            </w:pPr>
            <w:ins w:id="2366" w:author="6GSM-250048" w:date="2025-08-18T16:52:00Z" w16du:dateUtc="2025-08-14T07:14:00Z">
              <w:r w:rsidRPr="009201AD">
                <w:t xml:space="preserve">Specifications shall only require a limited number of approved formats and recommended tools. </w:t>
              </w:r>
            </w:ins>
          </w:p>
          <w:p w14:paraId="20217159" w14:textId="77777777" w:rsidR="008E0B6C" w:rsidRPr="009201AD" w:rsidRDefault="008E0B6C" w:rsidP="008E0B6C">
            <w:pPr>
              <w:pStyle w:val="TAL"/>
              <w:rPr>
                <w:ins w:id="2367" w:author="6GSM-250048" w:date="2025-08-18T16:52:00Z" w16du:dateUtc="2025-08-14T07:14:00Z"/>
              </w:rPr>
            </w:pPr>
          </w:p>
          <w:p w14:paraId="5CFD2414" w14:textId="77777777" w:rsidR="008E0B6C" w:rsidRPr="009201AD" w:rsidRDefault="008E0B6C" w:rsidP="008E0B6C">
            <w:pPr>
              <w:pStyle w:val="TAL"/>
              <w:rPr>
                <w:ins w:id="2368" w:author="6GSM-250048" w:date="2025-08-18T10:24:00Z" w16du:dateUtc="2025-08-14T07:14:00Z"/>
              </w:rPr>
            </w:pPr>
          </w:p>
        </w:tc>
        <w:tc>
          <w:tcPr>
            <w:tcW w:w="1129" w:type="dxa"/>
          </w:tcPr>
          <w:p w14:paraId="765DF352" w14:textId="77777777" w:rsidR="008E0B6C" w:rsidRPr="009201AD" w:rsidRDefault="008E0B6C" w:rsidP="008E0B6C">
            <w:pPr>
              <w:pStyle w:val="TAL"/>
              <w:rPr>
                <w:ins w:id="2369" w:author="6GSM-250048" w:date="2025-08-18T10:24:00Z" w16du:dateUtc="2025-08-14T07:14:00Z"/>
              </w:rPr>
            </w:pPr>
            <w:ins w:id="2370" w:author="6GSM-250048" w:date="2025-08-18T10:24:00Z" w16du:dateUtc="2025-08-14T07:14:00Z">
              <w:r w:rsidRPr="009201AD">
                <w:t>Yes</w:t>
              </w:r>
            </w:ins>
          </w:p>
        </w:tc>
        <w:tc>
          <w:tcPr>
            <w:tcW w:w="1139" w:type="dxa"/>
          </w:tcPr>
          <w:p w14:paraId="0D4C8BC0" w14:textId="77777777" w:rsidR="008E0B6C" w:rsidRPr="009201AD" w:rsidRDefault="008E0B6C" w:rsidP="008E0B6C">
            <w:pPr>
              <w:pStyle w:val="TAL"/>
              <w:rPr>
                <w:ins w:id="2371" w:author="6GSM-250048" w:date="2025-08-18T10:24:00Z" w16du:dateUtc="2025-08-14T07:14:00Z"/>
              </w:rPr>
            </w:pPr>
            <w:ins w:id="2372" w:author="6GSM-250048" w:date="2025-08-18T10:24:00Z" w16du:dateUtc="2025-08-14T07:14:00Z">
              <w:r w:rsidRPr="009201AD">
                <w:t>Yes</w:t>
              </w:r>
            </w:ins>
          </w:p>
        </w:tc>
      </w:tr>
      <w:tr w:rsidR="008E0B6C" w:rsidRPr="00C46DD9" w14:paraId="1FC58522" w14:textId="77777777" w:rsidTr="00724A84">
        <w:trPr>
          <w:jc w:val="center"/>
          <w:ins w:id="2373" w:author="6GSM-250048" w:date="2025-08-18T10:24:00Z"/>
        </w:trPr>
        <w:tc>
          <w:tcPr>
            <w:tcW w:w="421" w:type="dxa"/>
          </w:tcPr>
          <w:p w14:paraId="4A41D5D4" w14:textId="77777777" w:rsidR="008E0B6C" w:rsidRPr="009201AD" w:rsidRDefault="008E0B6C" w:rsidP="008E0B6C">
            <w:pPr>
              <w:pStyle w:val="TAC"/>
              <w:rPr>
                <w:ins w:id="2374" w:author="6GSM-250048" w:date="2025-08-18T10:24:00Z" w16du:dateUtc="2025-08-14T07:14:00Z"/>
              </w:rPr>
            </w:pPr>
            <w:ins w:id="2375" w:author="6GSM-250048" w:date="2025-08-18T10:24:00Z" w16du:dateUtc="2025-08-14T07:14:00Z">
              <w:r>
                <w:t>7</w:t>
              </w:r>
            </w:ins>
          </w:p>
        </w:tc>
        <w:tc>
          <w:tcPr>
            <w:tcW w:w="2268" w:type="dxa"/>
          </w:tcPr>
          <w:p w14:paraId="5AB4FC42" w14:textId="77777777" w:rsidR="008E0B6C" w:rsidRPr="009201AD" w:rsidRDefault="008E0B6C" w:rsidP="008E0B6C">
            <w:pPr>
              <w:pStyle w:val="TAL"/>
              <w:rPr>
                <w:ins w:id="2376" w:author="6GSM-250048" w:date="2025-08-18T10:24:00Z" w16du:dateUtc="2025-08-14T07:14:00Z"/>
              </w:rPr>
            </w:pPr>
            <w:ins w:id="2377" w:author="6GSM-250048" w:date="2025-08-18T10:24:00Z" w16du:dateUtc="2025-08-14T07:14:00Z">
              <w:r w:rsidRPr="009201AD">
                <w:t>One reference</w:t>
              </w:r>
            </w:ins>
          </w:p>
        </w:tc>
        <w:tc>
          <w:tcPr>
            <w:tcW w:w="4399" w:type="dxa"/>
          </w:tcPr>
          <w:p w14:paraId="0EDEA43F" w14:textId="77777777" w:rsidR="008E0B6C" w:rsidRPr="009201AD" w:rsidRDefault="008E0B6C" w:rsidP="008E0B6C">
            <w:pPr>
              <w:pStyle w:val="TAL"/>
              <w:rPr>
                <w:ins w:id="2378" w:author="6GSM-250048" w:date="2025-08-18T16:52:00Z" w16du:dateUtc="2025-08-14T07:14:00Z"/>
              </w:rPr>
            </w:pPr>
            <w:ins w:id="2379" w:author="6GSM-250048" w:date="2025-08-18T16:52:00Z" w16du:dateUtc="2025-08-14T07:14:00Z">
              <w:r w:rsidRPr="009201AD">
                <w:t>It should be possible to produce representations of the specifications in various formats suitable for different situations.</w:t>
              </w:r>
            </w:ins>
          </w:p>
          <w:p w14:paraId="2D074413" w14:textId="0E4FCF4B" w:rsidR="008E0B6C" w:rsidRPr="009201AD" w:rsidRDefault="008E0B6C" w:rsidP="008E0B6C">
            <w:pPr>
              <w:pStyle w:val="TAL"/>
              <w:rPr>
                <w:ins w:id="2380" w:author="6GSM-250048" w:date="2025-08-18T10:24:00Z" w16du:dateUtc="2025-08-14T07:14:00Z"/>
              </w:rPr>
            </w:pPr>
            <w:ins w:id="2381" w:author="6GSM-250048" w:date="2025-08-18T16:52:00Z" w16du:dateUtc="2025-08-14T07:14:00Z">
              <w:r w:rsidRPr="009201AD">
                <w:t>However, at the same time there shall be only one reference. The representation (i.e. reference output) should have consistent appearance to specifications of past generations.</w:t>
              </w:r>
            </w:ins>
          </w:p>
        </w:tc>
        <w:tc>
          <w:tcPr>
            <w:tcW w:w="1129" w:type="dxa"/>
          </w:tcPr>
          <w:p w14:paraId="0ACB4939" w14:textId="77777777" w:rsidR="008E0B6C" w:rsidRPr="009201AD" w:rsidRDefault="008E0B6C" w:rsidP="008E0B6C">
            <w:pPr>
              <w:pStyle w:val="TAL"/>
              <w:rPr>
                <w:ins w:id="2382" w:author="6GSM-250048" w:date="2025-08-18T10:24:00Z" w16du:dateUtc="2025-08-14T07:14:00Z"/>
              </w:rPr>
            </w:pPr>
            <w:ins w:id="2383" w:author="6GSM-250048" w:date="2025-08-18T10:24:00Z" w16du:dateUtc="2025-08-14T07:14:00Z">
              <w:r w:rsidRPr="009201AD">
                <w:t>Yes</w:t>
              </w:r>
            </w:ins>
          </w:p>
        </w:tc>
        <w:tc>
          <w:tcPr>
            <w:tcW w:w="1139" w:type="dxa"/>
          </w:tcPr>
          <w:p w14:paraId="33C4CBA7" w14:textId="77777777" w:rsidR="008E0B6C" w:rsidRPr="009201AD" w:rsidRDefault="008E0B6C" w:rsidP="008E0B6C">
            <w:pPr>
              <w:pStyle w:val="TAL"/>
              <w:rPr>
                <w:ins w:id="2384" w:author="6GSM-250048" w:date="2025-08-18T10:24:00Z" w16du:dateUtc="2025-08-14T07:14:00Z"/>
              </w:rPr>
            </w:pPr>
            <w:ins w:id="2385" w:author="6GSM-250048" w:date="2025-08-18T10:24:00Z" w16du:dateUtc="2025-08-14T07:14:00Z">
              <w:r w:rsidRPr="009201AD">
                <w:t>Yes</w:t>
              </w:r>
            </w:ins>
          </w:p>
        </w:tc>
      </w:tr>
      <w:tr w:rsidR="008E0B6C" w:rsidRPr="00C46DD9" w14:paraId="02BF67EC" w14:textId="77777777" w:rsidTr="00724A84">
        <w:trPr>
          <w:jc w:val="center"/>
          <w:ins w:id="2386" w:author="6GSM-250048" w:date="2025-08-18T10:24:00Z"/>
        </w:trPr>
        <w:tc>
          <w:tcPr>
            <w:tcW w:w="421" w:type="dxa"/>
          </w:tcPr>
          <w:p w14:paraId="77913D6B" w14:textId="77777777" w:rsidR="008E0B6C" w:rsidRPr="000A59DA" w:rsidRDefault="008E0B6C" w:rsidP="008E0B6C">
            <w:pPr>
              <w:pStyle w:val="TAC"/>
              <w:rPr>
                <w:ins w:id="2387" w:author="6GSM-250048" w:date="2025-08-18T10:24:00Z" w16du:dateUtc="2025-08-14T07:14:00Z"/>
              </w:rPr>
            </w:pPr>
            <w:ins w:id="2388" w:author="6GSM-250048" w:date="2025-08-18T10:24:00Z" w16du:dateUtc="2025-08-14T07:14:00Z">
              <w:r w:rsidRPr="000A59DA">
                <w:t>8</w:t>
              </w:r>
            </w:ins>
          </w:p>
        </w:tc>
        <w:tc>
          <w:tcPr>
            <w:tcW w:w="2268" w:type="dxa"/>
          </w:tcPr>
          <w:p w14:paraId="19EE2A6F" w14:textId="77777777" w:rsidR="008E0B6C" w:rsidRPr="009201AD" w:rsidRDefault="008E0B6C" w:rsidP="008E0B6C">
            <w:pPr>
              <w:pStyle w:val="TAL"/>
              <w:rPr>
                <w:ins w:id="2389" w:author="6GSM-250048" w:date="2025-08-18T10:24:00Z" w16du:dateUtc="2025-08-14T07:14:00Z"/>
              </w:rPr>
            </w:pPr>
            <w:ins w:id="2390" w:author="6GSM-250048" w:date="2025-08-18T10:24:00Z" w16du:dateUtc="2025-08-14T07:14:00Z">
              <w:r w:rsidRPr="009201AD">
                <w:t>Fast opening, navigating and editing</w:t>
              </w:r>
            </w:ins>
          </w:p>
        </w:tc>
        <w:tc>
          <w:tcPr>
            <w:tcW w:w="4399" w:type="dxa"/>
          </w:tcPr>
          <w:p w14:paraId="1C168970" w14:textId="77777777" w:rsidR="008E0B6C" w:rsidRPr="009201AD" w:rsidRDefault="008E0B6C" w:rsidP="008E0B6C">
            <w:pPr>
              <w:pStyle w:val="TAL"/>
              <w:rPr>
                <w:ins w:id="2391" w:author="6GSM-250048" w:date="2025-08-18T16:52:00Z" w16du:dateUtc="2025-08-14T07:14:00Z"/>
              </w:rPr>
            </w:pPr>
            <w:ins w:id="2392" w:author="6GSM-250048" w:date="2025-08-18T16:52:00Z" w16du:dateUtc="2025-08-14T07:14:00Z">
              <w:r w:rsidRPr="009201AD">
                <w:t xml:space="preserve">Specifications shall be fast (no longer than 30 seconds on a reasonably modern computer even for large and complex specifications) to open. </w:t>
              </w:r>
            </w:ins>
          </w:p>
          <w:p w14:paraId="27A35B77" w14:textId="77777777" w:rsidR="008E0B6C" w:rsidRPr="009201AD" w:rsidRDefault="008E0B6C" w:rsidP="008E0B6C">
            <w:pPr>
              <w:pStyle w:val="TAL"/>
              <w:rPr>
                <w:ins w:id="2393" w:author="6GSM-250048" w:date="2025-08-18T16:52:00Z" w16du:dateUtc="2025-08-14T07:14:00Z"/>
              </w:rPr>
            </w:pPr>
          </w:p>
          <w:p w14:paraId="40F8AC89" w14:textId="77777777" w:rsidR="008E0B6C" w:rsidRPr="009201AD" w:rsidRDefault="008E0B6C" w:rsidP="008E0B6C">
            <w:pPr>
              <w:pStyle w:val="TAL"/>
              <w:rPr>
                <w:ins w:id="2394" w:author="6GSM-250048" w:date="2025-08-18T16:52:00Z" w16du:dateUtc="2025-08-14T07:14:00Z"/>
              </w:rPr>
            </w:pPr>
            <w:ins w:id="2395" w:author="6GSM-250048" w:date="2025-08-18T16:52:00Z" w16du:dateUtc="2025-08-14T07:14:00Z">
              <w:r w:rsidRPr="009201AD">
                <w:t xml:space="preserve">Furthermore, there shall be no noticeable lag when searching, navigating or editing the specifications. </w:t>
              </w:r>
            </w:ins>
          </w:p>
          <w:p w14:paraId="1EFFE87A" w14:textId="77777777" w:rsidR="008E0B6C" w:rsidRPr="009201AD" w:rsidRDefault="008E0B6C" w:rsidP="008E0B6C">
            <w:pPr>
              <w:pStyle w:val="TAL"/>
              <w:rPr>
                <w:ins w:id="2396" w:author="6GSM-250048" w:date="2025-08-18T16:52:00Z" w16du:dateUtc="2025-08-14T07:14:00Z"/>
              </w:rPr>
            </w:pPr>
          </w:p>
          <w:p w14:paraId="55727381" w14:textId="5A864897" w:rsidR="008E0B6C" w:rsidRPr="009201AD" w:rsidRDefault="008E0B6C" w:rsidP="008E0B6C">
            <w:pPr>
              <w:pStyle w:val="TAL"/>
              <w:rPr>
                <w:ins w:id="2397" w:author="6GSM-250048" w:date="2025-08-18T10:24:00Z" w16du:dateUtc="2025-08-14T07:14:00Z"/>
              </w:rPr>
            </w:pPr>
            <w:ins w:id="2398" w:author="6GSM-250048" w:date="2025-08-18T16:52:00Z" w16du:dateUtc="2025-08-14T07:14:00Z">
              <w:r w:rsidRPr="009201AD">
                <w:t xml:space="preserve">The tool shall be stable (no crashes) and shall not require splitting large documents into multiple files. </w:t>
              </w:r>
            </w:ins>
          </w:p>
        </w:tc>
        <w:tc>
          <w:tcPr>
            <w:tcW w:w="1129" w:type="dxa"/>
          </w:tcPr>
          <w:p w14:paraId="22C60F41" w14:textId="77777777" w:rsidR="008E0B6C" w:rsidRPr="009201AD" w:rsidRDefault="008E0B6C" w:rsidP="008E0B6C">
            <w:pPr>
              <w:pStyle w:val="TAL"/>
              <w:rPr>
                <w:ins w:id="2399" w:author="6GSM-250048" w:date="2025-08-18T10:24:00Z" w16du:dateUtc="2025-08-14T07:14:00Z"/>
              </w:rPr>
            </w:pPr>
            <w:ins w:id="2400" w:author="6GSM-250048" w:date="2025-08-18T10:24:00Z" w16du:dateUtc="2025-08-14T07:14:00Z">
              <w:r w:rsidRPr="009201AD">
                <w:t>Yes</w:t>
              </w:r>
            </w:ins>
          </w:p>
        </w:tc>
        <w:tc>
          <w:tcPr>
            <w:tcW w:w="1139" w:type="dxa"/>
          </w:tcPr>
          <w:p w14:paraId="2343FFF7" w14:textId="77777777" w:rsidR="008E0B6C" w:rsidRPr="009201AD" w:rsidRDefault="008E0B6C" w:rsidP="008E0B6C">
            <w:pPr>
              <w:pStyle w:val="TAL"/>
              <w:rPr>
                <w:ins w:id="2401" w:author="6GSM-250048" w:date="2025-08-18T10:24:00Z" w16du:dateUtc="2025-08-14T07:14:00Z"/>
              </w:rPr>
            </w:pPr>
            <w:ins w:id="2402" w:author="6GSM-250048" w:date="2025-08-18T10:24:00Z" w16du:dateUtc="2025-08-14T07:14:00Z">
              <w:r w:rsidRPr="009201AD">
                <w:t>Yes</w:t>
              </w:r>
            </w:ins>
          </w:p>
        </w:tc>
      </w:tr>
      <w:tr w:rsidR="008E0B6C" w:rsidRPr="00C46DD9" w14:paraId="3F3C226E" w14:textId="77777777" w:rsidTr="00724A84">
        <w:trPr>
          <w:jc w:val="center"/>
          <w:ins w:id="2403" w:author="6GSM-250048" w:date="2025-08-18T10:24:00Z"/>
        </w:trPr>
        <w:tc>
          <w:tcPr>
            <w:tcW w:w="421" w:type="dxa"/>
          </w:tcPr>
          <w:p w14:paraId="04027D43" w14:textId="77777777" w:rsidR="008E0B6C" w:rsidRPr="000A59DA" w:rsidRDefault="008E0B6C" w:rsidP="008E0B6C">
            <w:pPr>
              <w:pStyle w:val="TAC"/>
              <w:rPr>
                <w:ins w:id="2404" w:author="6GSM-250048" w:date="2025-08-18T10:24:00Z" w16du:dateUtc="2025-08-14T07:14:00Z"/>
              </w:rPr>
            </w:pPr>
            <w:ins w:id="2405" w:author="6GSM-250048" w:date="2025-08-18T10:24:00Z" w16du:dateUtc="2025-08-14T07:14:00Z">
              <w:r w:rsidRPr="000A59DA">
                <w:t>9</w:t>
              </w:r>
            </w:ins>
          </w:p>
        </w:tc>
        <w:tc>
          <w:tcPr>
            <w:tcW w:w="2268" w:type="dxa"/>
          </w:tcPr>
          <w:p w14:paraId="6E8C337A" w14:textId="77777777" w:rsidR="008E0B6C" w:rsidRPr="009201AD" w:rsidRDefault="008E0B6C" w:rsidP="008E0B6C">
            <w:pPr>
              <w:pStyle w:val="TAL"/>
              <w:rPr>
                <w:ins w:id="2406" w:author="6GSM-250048" w:date="2025-08-18T10:24:00Z" w16du:dateUtc="2025-08-14T07:14:00Z"/>
              </w:rPr>
            </w:pPr>
            <w:ins w:id="2407" w:author="6GSM-250048" w:date="2025-08-18T10:24:00Z" w16du:dateUtc="2025-08-14T07:14:00Z">
              <w:r w:rsidRPr="009201AD">
                <w:t>CR implementation</w:t>
              </w:r>
            </w:ins>
          </w:p>
        </w:tc>
        <w:tc>
          <w:tcPr>
            <w:tcW w:w="4399" w:type="dxa"/>
          </w:tcPr>
          <w:p w14:paraId="2C1BDD0D" w14:textId="77777777" w:rsidR="008E0B6C" w:rsidRPr="009201AD" w:rsidRDefault="008E0B6C" w:rsidP="008E0B6C">
            <w:pPr>
              <w:pStyle w:val="TAL"/>
              <w:rPr>
                <w:ins w:id="2408" w:author="6GSM-250048" w:date="2025-08-18T16:52:00Z" w16du:dateUtc="2025-08-14T07:14:00Z"/>
              </w:rPr>
            </w:pPr>
            <w:ins w:id="2409" w:author="6GSM-250048" w:date="2025-08-18T16:52:00Z" w16du:dateUtc="2025-08-14T07:14:00Z">
              <w:r w:rsidRPr="009201AD">
                <w:t>It shall be possible to quickly and easily (ideally automatically) implement a CR. This applies to both MCC and delegates (e.g. CR/TR rapporteurs).</w:t>
              </w:r>
            </w:ins>
          </w:p>
          <w:p w14:paraId="43FBFBA3" w14:textId="77777777" w:rsidR="008E0B6C" w:rsidRPr="009201AD" w:rsidRDefault="008E0B6C" w:rsidP="008E0B6C">
            <w:pPr>
              <w:pStyle w:val="TAL"/>
              <w:rPr>
                <w:ins w:id="2410" w:author="6GSM-250048" w:date="2025-08-18T16:52:00Z" w16du:dateUtc="2025-08-14T07:14:00Z"/>
              </w:rPr>
            </w:pPr>
          </w:p>
          <w:p w14:paraId="258E12F0" w14:textId="34F173BB" w:rsidR="008E0B6C" w:rsidRPr="009201AD" w:rsidRDefault="008E0B6C" w:rsidP="008E0B6C">
            <w:pPr>
              <w:pStyle w:val="TAL"/>
              <w:rPr>
                <w:ins w:id="2411" w:author="6GSM-250048" w:date="2025-08-18T10:24:00Z" w16du:dateUtc="2025-08-14T07:14:00Z"/>
              </w:rPr>
            </w:pPr>
            <w:ins w:id="2412" w:author="6GSM-250048" w:date="2025-08-18T16:52:00Z" w16du:dateUtc="2025-08-14T07:14:00Z">
              <w:r w:rsidRPr="009201AD">
                <w:t>Furthermore, it should be possible to automatically detect CR conflicts (e.g. detect if multiple CRs propose changes to text in the same clauses, or the same text, or if a definition is changed for a term that is used in other CRs, etc).</w:t>
              </w:r>
            </w:ins>
          </w:p>
        </w:tc>
        <w:tc>
          <w:tcPr>
            <w:tcW w:w="1129" w:type="dxa"/>
          </w:tcPr>
          <w:p w14:paraId="56795422" w14:textId="77777777" w:rsidR="008E0B6C" w:rsidRPr="009201AD" w:rsidRDefault="008E0B6C" w:rsidP="008E0B6C">
            <w:pPr>
              <w:pStyle w:val="TAL"/>
              <w:rPr>
                <w:ins w:id="2413" w:author="6GSM-250048" w:date="2025-08-18T10:24:00Z" w16du:dateUtc="2025-08-14T07:14:00Z"/>
              </w:rPr>
            </w:pPr>
            <w:ins w:id="2414" w:author="6GSM-250048" w:date="2025-08-18T10:24:00Z" w16du:dateUtc="2025-08-14T07:14:00Z">
              <w:r w:rsidRPr="009201AD">
                <w:t>Yes</w:t>
              </w:r>
            </w:ins>
          </w:p>
        </w:tc>
        <w:tc>
          <w:tcPr>
            <w:tcW w:w="1139" w:type="dxa"/>
          </w:tcPr>
          <w:p w14:paraId="079D791E" w14:textId="77777777" w:rsidR="008E0B6C" w:rsidRPr="009201AD" w:rsidRDefault="008E0B6C" w:rsidP="008E0B6C">
            <w:pPr>
              <w:pStyle w:val="TAL"/>
              <w:rPr>
                <w:ins w:id="2415" w:author="6GSM-250048" w:date="2025-08-18T10:24:00Z" w16du:dateUtc="2025-08-14T07:14:00Z"/>
              </w:rPr>
            </w:pPr>
            <w:ins w:id="2416" w:author="6GSM-250048" w:date="2025-08-18T10:24:00Z" w16du:dateUtc="2025-08-14T07:14:00Z">
              <w:r w:rsidRPr="009201AD">
                <w:t>Yes</w:t>
              </w:r>
              <w:del w:id="2417" w:author="MCC" w:date="2025-08-18T16:58:00Z" w16du:dateUtc="2025-08-18T23:58:00Z">
                <w:r w:rsidRPr="009201AD" w:rsidDel="000C05B2">
                  <w:delText xml:space="preserve"> </w:delText>
                </w:r>
              </w:del>
            </w:ins>
          </w:p>
        </w:tc>
      </w:tr>
      <w:tr w:rsidR="008E0B6C" w:rsidRPr="00C46DD9" w14:paraId="6571D3DB" w14:textId="77777777" w:rsidTr="00724A84">
        <w:trPr>
          <w:jc w:val="center"/>
          <w:ins w:id="2418" w:author="6GSM-250048" w:date="2025-08-18T10:24:00Z"/>
        </w:trPr>
        <w:tc>
          <w:tcPr>
            <w:tcW w:w="421" w:type="dxa"/>
          </w:tcPr>
          <w:p w14:paraId="0101A816" w14:textId="77777777" w:rsidR="008E0B6C" w:rsidRPr="000A59DA" w:rsidRDefault="008E0B6C" w:rsidP="008E0B6C">
            <w:pPr>
              <w:pStyle w:val="TAC"/>
              <w:rPr>
                <w:ins w:id="2419" w:author="6GSM-250048" w:date="2025-08-18T10:24:00Z" w16du:dateUtc="2025-08-14T07:14:00Z"/>
              </w:rPr>
            </w:pPr>
            <w:ins w:id="2420" w:author="6GSM-250048" w:date="2025-08-18T10:24:00Z" w16du:dateUtc="2025-08-14T07:14:00Z">
              <w:r w:rsidRPr="000A59DA">
                <w:t>10</w:t>
              </w:r>
            </w:ins>
          </w:p>
        </w:tc>
        <w:tc>
          <w:tcPr>
            <w:tcW w:w="2268" w:type="dxa"/>
          </w:tcPr>
          <w:p w14:paraId="379A0A77" w14:textId="77777777" w:rsidR="008E0B6C" w:rsidRPr="009201AD" w:rsidRDefault="008E0B6C" w:rsidP="008E0B6C">
            <w:pPr>
              <w:pStyle w:val="TAL"/>
              <w:rPr>
                <w:ins w:id="2421" w:author="6GSM-250048" w:date="2025-08-18T10:24:00Z" w16du:dateUtc="2025-08-14T07:14:00Z"/>
              </w:rPr>
            </w:pPr>
            <w:ins w:id="2422" w:author="6GSM-250048" w:date="2025-08-18T10:24:00Z" w16du:dateUtc="2025-08-14T07:14:00Z">
              <w:r w:rsidRPr="009201AD">
                <w:t>CR Traceability</w:t>
              </w:r>
            </w:ins>
          </w:p>
        </w:tc>
        <w:tc>
          <w:tcPr>
            <w:tcW w:w="4399" w:type="dxa"/>
          </w:tcPr>
          <w:p w14:paraId="2DF1ACC5" w14:textId="77777777" w:rsidR="008E0B6C" w:rsidRPr="009201AD" w:rsidRDefault="008E0B6C" w:rsidP="008E0B6C">
            <w:pPr>
              <w:pStyle w:val="TAL"/>
              <w:rPr>
                <w:ins w:id="2423" w:author="6GSM-250048" w:date="2025-08-18T16:52:00Z" w16du:dateUtc="2025-08-14T07:14:00Z"/>
              </w:rPr>
            </w:pPr>
            <w:ins w:id="2424" w:author="6GSM-250048" w:date="2025-08-18T16:52:00Z" w16du:dateUtc="2025-08-14T07:14:00Z">
              <w:r w:rsidRPr="009201AD">
                <w:t xml:space="preserve">Specifications format and tools shall support an easy way for implementors to track introduction of a new feature and corrections to the existing ones. </w:t>
              </w:r>
            </w:ins>
          </w:p>
          <w:p w14:paraId="2B7DC142" w14:textId="77777777" w:rsidR="008E0B6C" w:rsidRPr="009201AD" w:rsidRDefault="008E0B6C" w:rsidP="008E0B6C">
            <w:pPr>
              <w:pStyle w:val="TAL"/>
              <w:rPr>
                <w:ins w:id="2425" w:author="6GSM-250048" w:date="2025-08-18T16:52:00Z" w16du:dateUtc="2025-08-14T07:14:00Z"/>
              </w:rPr>
            </w:pPr>
          </w:p>
          <w:p w14:paraId="126BC397" w14:textId="77777777" w:rsidR="008E0B6C" w:rsidRPr="009201AD" w:rsidRDefault="008E0B6C" w:rsidP="008E0B6C">
            <w:pPr>
              <w:pStyle w:val="TAL"/>
              <w:rPr>
                <w:ins w:id="2426" w:author="6GSM-250048" w:date="2025-08-18T16:52:00Z" w16du:dateUtc="2025-08-14T07:14:00Z"/>
              </w:rPr>
            </w:pPr>
            <w:ins w:id="2427" w:author="6GSM-250048" w:date="2025-08-18T16:52:00Z" w16du:dateUtc="2025-08-14T07:14:00Z">
              <w:r w:rsidRPr="009201AD">
                <w:t>Tools used for handling CRs (submission, revisions, agreement, rejection, etc) should allow that all decisions be traceable along with the reasons for decision.</w:t>
              </w:r>
            </w:ins>
          </w:p>
          <w:p w14:paraId="5A4C9FB2" w14:textId="77777777" w:rsidR="008E0B6C" w:rsidRPr="009201AD" w:rsidRDefault="008E0B6C" w:rsidP="008E0B6C">
            <w:pPr>
              <w:pStyle w:val="TAL"/>
              <w:rPr>
                <w:ins w:id="2428" w:author="6GSM-250048" w:date="2025-08-18T10:24:00Z" w16du:dateUtc="2025-08-14T07:14:00Z"/>
              </w:rPr>
            </w:pPr>
          </w:p>
        </w:tc>
        <w:tc>
          <w:tcPr>
            <w:tcW w:w="1129" w:type="dxa"/>
          </w:tcPr>
          <w:p w14:paraId="48976261" w14:textId="77777777" w:rsidR="008E0B6C" w:rsidRPr="009201AD" w:rsidRDefault="008E0B6C" w:rsidP="008E0B6C">
            <w:pPr>
              <w:pStyle w:val="TAL"/>
              <w:rPr>
                <w:ins w:id="2429" w:author="6GSM-250048" w:date="2025-08-18T10:24:00Z" w16du:dateUtc="2025-08-14T07:14:00Z"/>
              </w:rPr>
            </w:pPr>
            <w:ins w:id="2430" w:author="6GSM-250048" w:date="2025-08-18T10:24:00Z" w16du:dateUtc="2025-08-14T07:14:00Z">
              <w:r w:rsidRPr="009201AD">
                <w:t>Yes</w:t>
              </w:r>
            </w:ins>
          </w:p>
        </w:tc>
        <w:tc>
          <w:tcPr>
            <w:tcW w:w="1139" w:type="dxa"/>
          </w:tcPr>
          <w:p w14:paraId="72A60099" w14:textId="77777777" w:rsidR="008E0B6C" w:rsidRPr="009201AD" w:rsidRDefault="008E0B6C" w:rsidP="008E0B6C">
            <w:pPr>
              <w:pStyle w:val="TAL"/>
              <w:rPr>
                <w:ins w:id="2431" w:author="6GSM-250048" w:date="2025-08-18T10:24:00Z" w16du:dateUtc="2025-08-14T07:14:00Z"/>
              </w:rPr>
            </w:pPr>
            <w:ins w:id="2432" w:author="6GSM-250048" w:date="2025-08-18T10:24:00Z" w16du:dateUtc="2025-08-14T07:14:00Z">
              <w:r w:rsidRPr="009201AD">
                <w:t>Yes</w:t>
              </w:r>
            </w:ins>
          </w:p>
        </w:tc>
      </w:tr>
      <w:tr w:rsidR="008E0B6C" w:rsidRPr="00C46DD9" w14:paraId="4C9C5147" w14:textId="77777777" w:rsidTr="00724A84">
        <w:trPr>
          <w:jc w:val="center"/>
          <w:ins w:id="2433" w:author="6GSM-250048" w:date="2025-08-18T10:24:00Z"/>
        </w:trPr>
        <w:tc>
          <w:tcPr>
            <w:tcW w:w="421" w:type="dxa"/>
          </w:tcPr>
          <w:p w14:paraId="5AD97683" w14:textId="77777777" w:rsidR="008E0B6C" w:rsidRPr="000A59DA" w:rsidRDefault="008E0B6C" w:rsidP="008E0B6C">
            <w:pPr>
              <w:pStyle w:val="TAC"/>
              <w:rPr>
                <w:ins w:id="2434" w:author="6GSM-250048" w:date="2025-08-18T10:24:00Z" w16du:dateUtc="2025-08-14T07:14:00Z"/>
              </w:rPr>
            </w:pPr>
            <w:ins w:id="2435" w:author="6GSM-250048" w:date="2025-08-18T10:24:00Z" w16du:dateUtc="2025-08-14T07:14:00Z">
              <w:r w:rsidRPr="000A59DA">
                <w:t>11</w:t>
              </w:r>
            </w:ins>
          </w:p>
        </w:tc>
        <w:tc>
          <w:tcPr>
            <w:tcW w:w="2268" w:type="dxa"/>
          </w:tcPr>
          <w:p w14:paraId="63A46664" w14:textId="77777777" w:rsidR="008E0B6C" w:rsidRPr="009201AD" w:rsidRDefault="008E0B6C" w:rsidP="008E0B6C">
            <w:pPr>
              <w:pStyle w:val="TAL"/>
              <w:rPr>
                <w:ins w:id="2436" w:author="6GSM-250048" w:date="2025-08-18T10:24:00Z" w16du:dateUtc="2025-08-14T07:14:00Z"/>
              </w:rPr>
            </w:pPr>
            <w:ins w:id="2437" w:author="6GSM-250048" w:date="2025-08-18T10:24:00Z" w16du:dateUtc="2025-08-14T07:14:00Z">
              <w:r w:rsidRPr="009201AD">
                <w:t>Feature Traceability</w:t>
              </w:r>
            </w:ins>
          </w:p>
        </w:tc>
        <w:tc>
          <w:tcPr>
            <w:tcW w:w="4399" w:type="dxa"/>
          </w:tcPr>
          <w:p w14:paraId="4B3B3DB0" w14:textId="77777777" w:rsidR="008E0B6C" w:rsidRPr="009201AD" w:rsidRDefault="008E0B6C" w:rsidP="008E0B6C">
            <w:pPr>
              <w:pStyle w:val="TAL"/>
              <w:rPr>
                <w:ins w:id="2438" w:author="6GSM-250048" w:date="2025-08-18T16:52:00Z" w16du:dateUtc="2025-08-14T07:14:00Z"/>
              </w:rPr>
            </w:pPr>
            <w:ins w:id="2439" w:author="6GSM-250048" w:date="2025-08-18T16:52:00Z" w16du:dateUtc="2025-08-14T07:14:00Z">
              <w:r w:rsidRPr="009201AD">
                <w:t xml:space="preserve">The tools shall allow to document features and capabilities in a format that can be automatically parsed. </w:t>
              </w:r>
            </w:ins>
          </w:p>
          <w:p w14:paraId="3ABA6DDE" w14:textId="77777777" w:rsidR="008E0B6C" w:rsidRPr="009201AD" w:rsidRDefault="008E0B6C" w:rsidP="008E0B6C">
            <w:pPr>
              <w:pStyle w:val="TAL"/>
              <w:rPr>
                <w:ins w:id="2440" w:author="6GSM-250048" w:date="2025-08-18T16:52:00Z" w16du:dateUtc="2025-08-14T07:14:00Z"/>
              </w:rPr>
            </w:pPr>
          </w:p>
          <w:p w14:paraId="1D15AAD4" w14:textId="77777777" w:rsidR="008E0B6C" w:rsidRPr="009201AD" w:rsidRDefault="008E0B6C" w:rsidP="008E0B6C">
            <w:pPr>
              <w:pStyle w:val="TAL"/>
              <w:rPr>
                <w:ins w:id="2441" w:author="6GSM-250048" w:date="2025-08-18T16:52:00Z" w16du:dateUtc="2025-08-14T07:14:00Z"/>
              </w:rPr>
            </w:pPr>
            <w:ins w:id="2442" w:author="6GSM-250048" w:date="2025-08-18T16:52:00Z" w16du:dateUtc="2025-08-14T07:14:00Z">
              <w:r w:rsidRPr="009201AD">
                <w:t xml:space="preserve">It should be possible (if feasible) to associate a feature with the relevant text in all specifications which are related to the feature. </w:t>
              </w:r>
            </w:ins>
          </w:p>
          <w:p w14:paraId="48EE1E57" w14:textId="77777777" w:rsidR="008E0B6C" w:rsidRPr="009201AD" w:rsidRDefault="008E0B6C" w:rsidP="008E0B6C">
            <w:pPr>
              <w:pStyle w:val="TAL"/>
              <w:rPr>
                <w:ins w:id="2443" w:author="6GSM-250048" w:date="2025-08-18T10:24:00Z" w16du:dateUtc="2025-08-14T07:14:00Z"/>
              </w:rPr>
            </w:pPr>
          </w:p>
        </w:tc>
        <w:tc>
          <w:tcPr>
            <w:tcW w:w="1129" w:type="dxa"/>
          </w:tcPr>
          <w:p w14:paraId="720EBEA7" w14:textId="77777777" w:rsidR="008E0B6C" w:rsidRPr="009201AD" w:rsidRDefault="008E0B6C" w:rsidP="008E0B6C">
            <w:pPr>
              <w:pStyle w:val="TAL"/>
              <w:rPr>
                <w:ins w:id="2444" w:author="6GSM-250048" w:date="2025-08-18T10:24:00Z" w16du:dateUtc="2025-08-14T07:14:00Z"/>
              </w:rPr>
            </w:pPr>
            <w:ins w:id="2445" w:author="6GSM-250048" w:date="2025-08-18T10:24:00Z" w16du:dateUtc="2025-08-14T07:14:00Z">
              <w:r w:rsidRPr="009201AD">
                <w:t>Yes</w:t>
              </w:r>
            </w:ins>
          </w:p>
        </w:tc>
        <w:tc>
          <w:tcPr>
            <w:tcW w:w="1139" w:type="dxa"/>
          </w:tcPr>
          <w:p w14:paraId="3AB4FEB6" w14:textId="77777777" w:rsidR="008E0B6C" w:rsidRPr="009201AD" w:rsidRDefault="008E0B6C" w:rsidP="008E0B6C">
            <w:pPr>
              <w:pStyle w:val="TAL"/>
              <w:rPr>
                <w:ins w:id="2446" w:author="6GSM-250048" w:date="2025-08-18T10:24:00Z" w16du:dateUtc="2025-08-14T07:14:00Z"/>
              </w:rPr>
            </w:pPr>
            <w:ins w:id="2447" w:author="6GSM-250048" w:date="2025-08-18T10:24:00Z" w16du:dateUtc="2025-08-14T07:14:00Z">
              <w:r w:rsidRPr="009201AD">
                <w:t>Yes</w:t>
              </w:r>
            </w:ins>
          </w:p>
        </w:tc>
      </w:tr>
      <w:tr w:rsidR="008E0B6C" w:rsidRPr="00C46DD9" w14:paraId="6EBF2B81" w14:textId="77777777" w:rsidTr="00724A84">
        <w:trPr>
          <w:jc w:val="center"/>
          <w:ins w:id="2448" w:author="6GSM-250048" w:date="2025-08-18T10:24:00Z"/>
        </w:trPr>
        <w:tc>
          <w:tcPr>
            <w:tcW w:w="421" w:type="dxa"/>
          </w:tcPr>
          <w:p w14:paraId="23E6DD5F" w14:textId="77777777" w:rsidR="008E0B6C" w:rsidRPr="000A59DA" w:rsidRDefault="008E0B6C" w:rsidP="008E0B6C">
            <w:pPr>
              <w:pStyle w:val="TAC"/>
              <w:rPr>
                <w:ins w:id="2449" w:author="6GSM-250048" w:date="2025-08-18T10:24:00Z" w16du:dateUtc="2025-08-14T07:14:00Z"/>
              </w:rPr>
            </w:pPr>
            <w:ins w:id="2450" w:author="6GSM-250048" w:date="2025-08-18T10:24:00Z" w16du:dateUtc="2025-08-14T07:14:00Z">
              <w:r w:rsidRPr="000A59DA">
                <w:t>12</w:t>
              </w:r>
            </w:ins>
          </w:p>
        </w:tc>
        <w:tc>
          <w:tcPr>
            <w:tcW w:w="2268" w:type="dxa"/>
          </w:tcPr>
          <w:p w14:paraId="6AC75169" w14:textId="77777777" w:rsidR="008E0B6C" w:rsidRPr="009201AD" w:rsidRDefault="008E0B6C" w:rsidP="008E0B6C">
            <w:pPr>
              <w:pStyle w:val="TAL"/>
              <w:rPr>
                <w:ins w:id="2451" w:author="6GSM-250048" w:date="2025-08-18T10:24:00Z" w16du:dateUtc="2025-08-14T07:14:00Z"/>
              </w:rPr>
            </w:pPr>
            <w:ins w:id="2452" w:author="6GSM-250048" w:date="2025-08-18T10:24:00Z" w16du:dateUtc="2025-08-14T07:14:00Z">
              <w:r w:rsidRPr="009201AD">
                <w:t>Cross-referencing functionality to track and point to exact section in the other specification</w:t>
              </w:r>
            </w:ins>
          </w:p>
        </w:tc>
        <w:tc>
          <w:tcPr>
            <w:tcW w:w="4399" w:type="dxa"/>
          </w:tcPr>
          <w:p w14:paraId="3F1FFF7F" w14:textId="77777777" w:rsidR="008E0B6C" w:rsidRPr="009201AD" w:rsidRDefault="008E0B6C" w:rsidP="008E0B6C">
            <w:pPr>
              <w:pStyle w:val="TAL"/>
              <w:rPr>
                <w:ins w:id="2453" w:author="6GSM-250048" w:date="2025-08-18T16:52:00Z" w16du:dateUtc="2025-08-14T07:14:00Z"/>
              </w:rPr>
            </w:pPr>
            <w:ins w:id="2454" w:author="6GSM-250048" w:date="2025-08-18T16:52:00Z" w16du:dateUtc="2025-08-14T07:14:00Z">
              <w:r w:rsidRPr="009201AD">
                <w:t>It shall be possible to cross reference multiple specifications including (sub-)clauses. Such cross referencing shall be easy to navigate.</w:t>
              </w:r>
            </w:ins>
          </w:p>
          <w:p w14:paraId="499986C6" w14:textId="77777777" w:rsidR="008E0B6C" w:rsidRPr="009201AD" w:rsidRDefault="008E0B6C" w:rsidP="008E0B6C">
            <w:pPr>
              <w:pStyle w:val="TAL"/>
              <w:rPr>
                <w:ins w:id="2455" w:author="6GSM-250048" w:date="2025-08-18T16:52:00Z" w16du:dateUtc="2025-08-14T07:14:00Z"/>
                <w:rFonts w:asciiTheme="minorBidi" w:hAnsiTheme="minorBidi" w:cstheme="minorBidi"/>
                <w:szCs w:val="18"/>
              </w:rPr>
            </w:pPr>
          </w:p>
          <w:p w14:paraId="184C22B9" w14:textId="21D43964" w:rsidR="008E0B6C" w:rsidRPr="00542AB2" w:rsidRDefault="008E0B6C" w:rsidP="008E0B6C">
            <w:pPr>
              <w:pStyle w:val="TAL"/>
              <w:rPr>
                <w:ins w:id="2456" w:author="6GSM-250048" w:date="2025-08-18T10:24:00Z" w16du:dateUtc="2025-08-14T07:14:00Z"/>
              </w:rPr>
            </w:pPr>
            <w:ins w:id="2457" w:author="6GSM-250048" w:date="2025-08-18T16:52:00Z" w16du:dateUtc="2025-08-14T07:14:00Z">
              <w:r w:rsidRPr="00542AB2">
                <w:t>Note: For example</w:t>
              </w:r>
              <w:r w:rsidRPr="00542AB2">
                <w:rPr>
                  <w:rFonts w:ascii="Times New Roman" w:hAnsi="Times New Roman"/>
                  <w:sz w:val="20"/>
                  <w:rPrChange w:id="2458" w:author="6GSM-250048" w:date="2025-08-18T16:52:00Z" w16du:dateUtc="2025-08-14T17:25:00Z">
                    <w:rPr>
                      <w:lang w:val="en-US"/>
                    </w:rPr>
                  </w:rPrChange>
                </w:rPr>
                <w:t>, conformance test specifications use heavy cross-referencing between the test spec (e.g. 38.521-1) and associated details in test point analysis (TR 38.905), MU/TT (TR 38.903), UE/UE connection diagrams (TS 38.508-1) which are critical for implementation of the test however difficult to maintain with manual effort.</w:t>
              </w:r>
            </w:ins>
          </w:p>
        </w:tc>
        <w:tc>
          <w:tcPr>
            <w:tcW w:w="1129" w:type="dxa"/>
          </w:tcPr>
          <w:p w14:paraId="3BDCC26A" w14:textId="77777777" w:rsidR="008E0B6C" w:rsidRPr="009201AD" w:rsidRDefault="008E0B6C" w:rsidP="008E0B6C">
            <w:pPr>
              <w:pStyle w:val="TAL"/>
              <w:rPr>
                <w:ins w:id="2459" w:author="6GSM-250048" w:date="2025-08-18T10:24:00Z" w16du:dateUtc="2025-08-14T07:14:00Z"/>
              </w:rPr>
            </w:pPr>
            <w:ins w:id="2460" w:author="6GSM-250048" w:date="2025-08-18T10:24:00Z" w16du:dateUtc="2025-08-14T07:14:00Z">
              <w:r w:rsidRPr="009201AD">
                <w:t>Yes</w:t>
              </w:r>
            </w:ins>
          </w:p>
        </w:tc>
        <w:tc>
          <w:tcPr>
            <w:tcW w:w="1139" w:type="dxa"/>
          </w:tcPr>
          <w:p w14:paraId="1F1B209F" w14:textId="77777777" w:rsidR="008E0B6C" w:rsidRPr="009201AD" w:rsidRDefault="008E0B6C" w:rsidP="008E0B6C">
            <w:pPr>
              <w:pStyle w:val="TAL"/>
              <w:rPr>
                <w:ins w:id="2461" w:author="6GSM-250048" w:date="2025-08-18T10:24:00Z" w16du:dateUtc="2025-08-14T07:14:00Z"/>
              </w:rPr>
            </w:pPr>
            <w:ins w:id="2462" w:author="6GSM-250048" w:date="2025-08-18T10:24:00Z" w16du:dateUtc="2025-08-14T07:14:00Z">
              <w:r w:rsidRPr="009201AD">
                <w:t>Yes</w:t>
              </w:r>
            </w:ins>
          </w:p>
        </w:tc>
      </w:tr>
      <w:tr w:rsidR="008E0B6C" w:rsidRPr="00C46DD9" w14:paraId="55B69C56" w14:textId="77777777" w:rsidTr="00724A84">
        <w:trPr>
          <w:jc w:val="center"/>
          <w:ins w:id="2463" w:author="6GSM-250048" w:date="2025-08-18T10:24:00Z"/>
        </w:trPr>
        <w:tc>
          <w:tcPr>
            <w:tcW w:w="421" w:type="dxa"/>
          </w:tcPr>
          <w:p w14:paraId="36F4F976" w14:textId="77777777" w:rsidR="008E0B6C" w:rsidRPr="000A59DA" w:rsidRDefault="008E0B6C" w:rsidP="008E0B6C">
            <w:pPr>
              <w:pStyle w:val="TAC"/>
              <w:rPr>
                <w:ins w:id="2464" w:author="6GSM-250048" w:date="2025-08-18T10:24:00Z" w16du:dateUtc="2025-08-14T07:14:00Z"/>
              </w:rPr>
            </w:pPr>
            <w:ins w:id="2465" w:author="6GSM-250048" w:date="2025-08-18T10:24:00Z" w16du:dateUtc="2025-08-14T07:14:00Z">
              <w:r w:rsidRPr="000A59DA">
                <w:t>13</w:t>
              </w:r>
            </w:ins>
          </w:p>
        </w:tc>
        <w:tc>
          <w:tcPr>
            <w:tcW w:w="2268" w:type="dxa"/>
          </w:tcPr>
          <w:p w14:paraId="6F12F89C" w14:textId="77777777" w:rsidR="008E0B6C" w:rsidRPr="009201AD" w:rsidRDefault="008E0B6C" w:rsidP="008E0B6C">
            <w:pPr>
              <w:pStyle w:val="TAL"/>
              <w:rPr>
                <w:ins w:id="2466" w:author="6GSM-250048" w:date="2025-08-18T10:24:00Z" w16du:dateUtc="2025-08-14T07:14:00Z"/>
              </w:rPr>
            </w:pPr>
            <w:ins w:id="2467" w:author="6GSM-250048" w:date="2025-08-18T10:24:00Z" w16du:dateUtc="2025-08-14T07:14:00Z">
              <w:r w:rsidRPr="009201AD">
                <w:t xml:space="preserve">Tracking of Editor’s notes </w:t>
              </w:r>
            </w:ins>
          </w:p>
        </w:tc>
        <w:tc>
          <w:tcPr>
            <w:tcW w:w="4399" w:type="dxa"/>
          </w:tcPr>
          <w:p w14:paraId="65AA7489" w14:textId="77777777" w:rsidR="008E0B6C" w:rsidRPr="009201AD" w:rsidRDefault="008E0B6C" w:rsidP="008E0B6C">
            <w:pPr>
              <w:pStyle w:val="TAL"/>
              <w:rPr>
                <w:ins w:id="2468" w:author="6GSM-250048" w:date="2025-08-18T16:52:00Z" w16du:dateUtc="2025-08-14T07:14:00Z"/>
              </w:rPr>
            </w:pPr>
            <w:ins w:id="2469" w:author="6GSM-250048" w:date="2025-08-18T16:52:00Z" w16du:dateUtc="2025-08-14T07:14:00Z">
              <w:r w:rsidRPr="009201AD">
                <w:t>It shall be possible to automatically track Editor’s Notes (EN) addition/removal/resolution, if ENs are used as an issue raising/resolving mechanism.</w:t>
              </w:r>
            </w:ins>
          </w:p>
          <w:p w14:paraId="19634093" w14:textId="77777777" w:rsidR="008E0B6C" w:rsidRPr="009201AD" w:rsidRDefault="008E0B6C" w:rsidP="008E0B6C">
            <w:pPr>
              <w:pStyle w:val="TAL"/>
              <w:rPr>
                <w:ins w:id="2470" w:author="6GSM-250048" w:date="2025-08-18T10:24:00Z" w16du:dateUtc="2025-08-14T07:14:00Z"/>
              </w:rPr>
            </w:pPr>
          </w:p>
        </w:tc>
        <w:tc>
          <w:tcPr>
            <w:tcW w:w="1129" w:type="dxa"/>
          </w:tcPr>
          <w:p w14:paraId="0FB10A18" w14:textId="77777777" w:rsidR="008E0B6C" w:rsidRPr="009201AD" w:rsidRDefault="008E0B6C" w:rsidP="008E0B6C">
            <w:pPr>
              <w:pStyle w:val="TAL"/>
              <w:rPr>
                <w:ins w:id="2471" w:author="6GSM-250048" w:date="2025-08-18T10:24:00Z" w16du:dateUtc="2025-08-14T07:14:00Z"/>
              </w:rPr>
            </w:pPr>
            <w:ins w:id="2472" w:author="6GSM-250048" w:date="2025-08-18T10:24:00Z" w16du:dateUtc="2025-08-14T07:14:00Z">
              <w:r w:rsidRPr="009201AD">
                <w:t>Yes</w:t>
              </w:r>
            </w:ins>
          </w:p>
        </w:tc>
        <w:tc>
          <w:tcPr>
            <w:tcW w:w="1139" w:type="dxa"/>
          </w:tcPr>
          <w:p w14:paraId="15DCE129" w14:textId="77777777" w:rsidR="008E0B6C" w:rsidRPr="009201AD" w:rsidRDefault="008E0B6C" w:rsidP="008E0B6C">
            <w:pPr>
              <w:pStyle w:val="TAL"/>
              <w:rPr>
                <w:ins w:id="2473" w:author="6GSM-250048" w:date="2025-08-18T10:24:00Z" w16du:dateUtc="2025-08-14T07:14:00Z"/>
              </w:rPr>
            </w:pPr>
            <w:ins w:id="2474" w:author="6GSM-250048" w:date="2025-08-18T10:24:00Z" w16du:dateUtc="2025-08-14T07:14:00Z">
              <w:r w:rsidRPr="009201AD">
                <w:t>Yes</w:t>
              </w:r>
            </w:ins>
          </w:p>
        </w:tc>
      </w:tr>
      <w:tr w:rsidR="008E0B6C" w:rsidRPr="00C46DD9" w14:paraId="68E99CE3" w14:textId="77777777" w:rsidTr="00724A84">
        <w:trPr>
          <w:jc w:val="center"/>
          <w:ins w:id="2475" w:author="6GSM-250048" w:date="2025-08-18T10:24:00Z"/>
        </w:trPr>
        <w:tc>
          <w:tcPr>
            <w:tcW w:w="421" w:type="dxa"/>
          </w:tcPr>
          <w:p w14:paraId="59988328" w14:textId="77777777" w:rsidR="008E0B6C" w:rsidRPr="000A59DA" w:rsidRDefault="008E0B6C" w:rsidP="008E0B6C">
            <w:pPr>
              <w:pStyle w:val="TAC"/>
              <w:rPr>
                <w:ins w:id="2476" w:author="6GSM-250048" w:date="2025-08-18T10:24:00Z" w16du:dateUtc="2025-08-14T07:14:00Z"/>
              </w:rPr>
            </w:pPr>
            <w:ins w:id="2477" w:author="6GSM-250048" w:date="2025-08-18T10:24:00Z" w16du:dateUtc="2025-08-14T07:14:00Z">
              <w:r w:rsidRPr="000A59DA">
                <w:t>14</w:t>
              </w:r>
            </w:ins>
          </w:p>
        </w:tc>
        <w:tc>
          <w:tcPr>
            <w:tcW w:w="2268" w:type="dxa"/>
          </w:tcPr>
          <w:p w14:paraId="4AEC6F4C" w14:textId="77777777" w:rsidR="008E0B6C" w:rsidRPr="009201AD" w:rsidRDefault="008E0B6C" w:rsidP="008E0B6C">
            <w:pPr>
              <w:pStyle w:val="TAL"/>
              <w:rPr>
                <w:ins w:id="2478" w:author="6GSM-250048" w:date="2025-08-18T10:24:00Z" w16du:dateUtc="2025-08-14T07:14:00Z"/>
              </w:rPr>
            </w:pPr>
            <w:ins w:id="2479" w:author="6GSM-250048" w:date="2025-08-18T10:24:00Z" w16du:dateUtc="2025-08-14T07:14:00Z">
              <w:r w:rsidRPr="009201AD">
                <w:t>References to discussion papers</w:t>
              </w:r>
            </w:ins>
          </w:p>
        </w:tc>
        <w:tc>
          <w:tcPr>
            <w:tcW w:w="4399" w:type="dxa"/>
          </w:tcPr>
          <w:p w14:paraId="6B768150" w14:textId="267EA5A8" w:rsidR="008E0B6C" w:rsidRPr="009201AD" w:rsidRDefault="008E0B6C" w:rsidP="008E0B6C">
            <w:pPr>
              <w:pStyle w:val="TAL"/>
              <w:rPr>
                <w:ins w:id="2480" w:author="6GSM-250048" w:date="2025-08-18T10:24:00Z" w16du:dateUtc="2025-08-14T07:14:00Z"/>
              </w:rPr>
            </w:pPr>
            <w:ins w:id="2481" w:author="6GSM-250048" w:date="2025-08-18T16:52:00Z" w16du:dateUtc="2025-08-14T07:14:00Z">
              <w:r w:rsidRPr="009201AD">
                <w:t xml:space="preserve">It shall be possible to reference discussion papers (for background information) in CR cover page (or its equivalent in the new tool/format). </w:t>
              </w:r>
            </w:ins>
          </w:p>
        </w:tc>
        <w:tc>
          <w:tcPr>
            <w:tcW w:w="1129" w:type="dxa"/>
          </w:tcPr>
          <w:p w14:paraId="3C4BB793" w14:textId="77777777" w:rsidR="008E0B6C" w:rsidRPr="009201AD" w:rsidRDefault="008E0B6C" w:rsidP="008E0B6C">
            <w:pPr>
              <w:pStyle w:val="TAL"/>
              <w:rPr>
                <w:ins w:id="2482" w:author="6GSM-250048" w:date="2025-08-18T10:24:00Z" w16du:dateUtc="2025-08-14T07:14:00Z"/>
              </w:rPr>
            </w:pPr>
            <w:ins w:id="2483" w:author="6GSM-250048" w:date="2025-08-18T10:24:00Z" w16du:dateUtc="2025-08-14T07:14:00Z">
              <w:r w:rsidRPr="009201AD">
                <w:t>Yes</w:t>
              </w:r>
            </w:ins>
          </w:p>
        </w:tc>
        <w:tc>
          <w:tcPr>
            <w:tcW w:w="1139" w:type="dxa"/>
          </w:tcPr>
          <w:p w14:paraId="3FCE5041" w14:textId="77777777" w:rsidR="008E0B6C" w:rsidRPr="009201AD" w:rsidRDefault="008E0B6C" w:rsidP="008E0B6C">
            <w:pPr>
              <w:pStyle w:val="TAL"/>
              <w:rPr>
                <w:ins w:id="2484" w:author="6GSM-250048" w:date="2025-08-18T10:24:00Z" w16du:dateUtc="2025-08-14T07:14:00Z"/>
              </w:rPr>
            </w:pPr>
            <w:ins w:id="2485" w:author="6GSM-250048" w:date="2025-08-18T10:24:00Z" w16du:dateUtc="2025-08-14T07:14:00Z">
              <w:r w:rsidRPr="009201AD">
                <w:t>Yes</w:t>
              </w:r>
            </w:ins>
          </w:p>
        </w:tc>
      </w:tr>
      <w:tr w:rsidR="008E0B6C" w:rsidRPr="00C46DD9" w14:paraId="008E594A" w14:textId="77777777" w:rsidTr="00724A84">
        <w:trPr>
          <w:jc w:val="center"/>
          <w:ins w:id="2486" w:author="6GSM-250048" w:date="2025-08-18T10:24:00Z"/>
        </w:trPr>
        <w:tc>
          <w:tcPr>
            <w:tcW w:w="421" w:type="dxa"/>
          </w:tcPr>
          <w:p w14:paraId="6534910C" w14:textId="77777777" w:rsidR="008E0B6C" w:rsidRPr="000A59DA" w:rsidRDefault="008E0B6C" w:rsidP="008E0B6C">
            <w:pPr>
              <w:pStyle w:val="TAC"/>
              <w:rPr>
                <w:ins w:id="2487" w:author="6GSM-250048" w:date="2025-08-18T10:24:00Z" w16du:dateUtc="2025-08-14T07:14:00Z"/>
              </w:rPr>
            </w:pPr>
            <w:ins w:id="2488" w:author="6GSM-250048" w:date="2025-08-18T10:24:00Z" w16du:dateUtc="2025-08-14T07:14:00Z">
              <w:r w:rsidRPr="000A59DA">
                <w:t>15</w:t>
              </w:r>
            </w:ins>
          </w:p>
        </w:tc>
        <w:tc>
          <w:tcPr>
            <w:tcW w:w="2268" w:type="dxa"/>
          </w:tcPr>
          <w:p w14:paraId="2CAD585F" w14:textId="77777777" w:rsidR="008E0B6C" w:rsidRPr="009201AD" w:rsidRDefault="008E0B6C" w:rsidP="008E0B6C">
            <w:pPr>
              <w:pStyle w:val="TAL"/>
              <w:rPr>
                <w:ins w:id="2489" w:author="6GSM-250048" w:date="2025-08-18T10:24:00Z" w16du:dateUtc="2025-08-14T07:14:00Z"/>
              </w:rPr>
            </w:pPr>
            <w:ins w:id="2490" w:author="6GSM-250048" w:date="2025-08-18T10:24:00Z" w16du:dateUtc="2025-08-14T07:14:00Z">
              <w:r w:rsidRPr="009201AD">
                <w:t>Automation</w:t>
              </w:r>
            </w:ins>
          </w:p>
        </w:tc>
        <w:tc>
          <w:tcPr>
            <w:tcW w:w="4399" w:type="dxa"/>
          </w:tcPr>
          <w:p w14:paraId="63A5EE34" w14:textId="77777777" w:rsidR="008E0B6C" w:rsidRPr="009201AD" w:rsidRDefault="008E0B6C" w:rsidP="008E0B6C">
            <w:pPr>
              <w:pStyle w:val="TAL"/>
              <w:rPr>
                <w:ins w:id="2491" w:author="6GSM-250048" w:date="2025-08-18T16:52:00Z" w16du:dateUtc="2025-08-14T07:14:00Z"/>
                <w:rFonts w:asciiTheme="minorBidi" w:hAnsiTheme="minorBidi" w:cstheme="minorBidi"/>
                <w:szCs w:val="18"/>
              </w:rPr>
            </w:pPr>
            <w:ins w:id="2492" w:author="6GSM-250048" w:date="2025-08-18T16:52:00Z" w16du:dateUtc="2025-08-14T07:14:00Z">
              <w:r w:rsidRPr="009201AD">
                <w:rPr>
                  <w:rFonts w:asciiTheme="minorBidi" w:hAnsiTheme="minorBidi" w:cstheme="minorBidi"/>
                  <w:szCs w:val="18"/>
                </w:rPr>
                <w:t>Specification format shall enable automation, e.g. to:</w:t>
              </w:r>
            </w:ins>
          </w:p>
          <w:p w14:paraId="6FB0285D" w14:textId="77777777" w:rsidR="008E0B6C" w:rsidRPr="009201AD" w:rsidRDefault="008E0B6C" w:rsidP="008E0B6C">
            <w:pPr>
              <w:pStyle w:val="TAL"/>
              <w:numPr>
                <w:ilvl w:val="0"/>
                <w:numId w:val="19"/>
              </w:numPr>
              <w:rPr>
                <w:ins w:id="2493" w:author="6GSM-250048" w:date="2025-08-18T16:52:00Z" w16du:dateUtc="2025-08-14T07:14:00Z"/>
                <w:rFonts w:asciiTheme="minorBidi" w:hAnsiTheme="minorBidi" w:cstheme="minorBidi"/>
                <w:szCs w:val="18"/>
              </w:rPr>
            </w:pPr>
            <w:ins w:id="2494" w:author="6GSM-250048" w:date="2025-08-18T16:52:00Z" w16du:dateUtc="2025-08-14T07:14:00Z">
              <w:r w:rsidRPr="009201AD">
                <w:rPr>
                  <w:rFonts w:asciiTheme="minorBidi" w:hAnsiTheme="minorBidi" w:cstheme="minorBidi"/>
                  <w:szCs w:val="18"/>
                </w:rPr>
                <w:t>Ensure consistent use of styles</w:t>
              </w:r>
            </w:ins>
          </w:p>
          <w:p w14:paraId="54097211" w14:textId="77777777" w:rsidR="008E0B6C" w:rsidRPr="009201AD" w:rsidRDefault="008E0B6C" w:rsidP="008E0B6C">
            <w:pPr>
              <w:pStyle w:val="TAL"/>
              <w:numPr>
                <w:ilvl w:val="0"/>
                <w:numId w:val="19"/>
              </w:numPr>
              <w:rPr>
                <w:ins w:id="2495" w:author="6GSM-250048" w:date="2025-08-18T16:52:00Z" w16du:dateUtc="2025-08-14T07:14:00Z"/>
                <w:rFonts w:asciiTheme="minorBidi" w:hAnsiTheme="minorBidi" w:cstheme="minorBidi"/>
                <w:szCs w:val="18"/>
              </w:rPr>
            </w:pPr>
            <w:ins w:id="2496" w:author="6GSM-250048" w:date="2025-08-18T16:52:00Z" w16du:dateUtc="2025-08-14T07:14:00Z">
              <w:r w:rsidRPr="009201AD">
                <w:rPr>
                  <w:rFonts w:asciiTheme="minorBidi" w:hAnsiTheme="minorBidi" w:cstheme="minorBidi"/>
                  <w:szCs w:val="18"/>
                </w:rPr>
                <w:t>Extract ASN.1 (if in the new format ASN.1 isn’t stored separately)</w:t>
              </w:r>
            </w:ins>
          </w:p>
          <w:p w14:paraId="6788CCCB" w14:textId="77777777" w:rsidR="008E0B6C" w:rsidRPr="009201AD" w:rsidRDefault="008E0B6C" w:rsidP="008E0B6C">
            <w:pPr>
              <w:pStyle w:val="TAL"/>
              <w:rPr>
                <w:ins w:id="2497" w:author="6GSM-250048" w:date="2025-08-18T10:24:00Z" w16du:dateUtc="2025-08-14T07:14:00Z"/>
              </w:rPr>
            </w:pPr>
          </w:p>
        </w:tc>
        <w:tc>
          <w:tcPr>
            <w:tcW w:w="1129" w:type="dxa"/>
          </w:tcPr>
          <w:p w14:paraId="062577C5" w14:textId="77777777" w:rsidR="008E0B6C" w:rsidRPr="009201AD" w:rsidRDefault="008E0B6C" w:rsidP="008E0B6C">
            <w:pPr>
              <w:pStyle w:val="TAL"/>
              <w:rPr>
                <w:ins w:id="2498" w:author="6GSM-250048" w:date="2025-08-18T10:24:00Z" w16du:dateUtc="2025-08-14T07:14:00Z"/>
              </w:rPr>
            </w:pPr>
            <w:ins w:id="2499" w:author="6GSM-250048" w:date="2025-08-18T10:24:00Z" w16du:dateUtc="2025-08-14T07:14:00Z">
              <w:r w:rsidRPr="009201AD">
                <w:t>Yes</w:t>
              </w:r>
            </w:ins>
          </w:p>
        </w:tc>
        <w:tc>
          <w:tcPr>
            <w:tcW w:w="1139" w:type="dxa"/>
          </w:tcPr>
          <w:p w14:paraId="667062E2" w14:textId="77777777" w:rsidR="008E0B6C" w:rsidRPr="009201AD" w:rsidRDefault="008E0B6C" w:rsidP="008E0B6C">
            <w:pPr>
              <w:pStyle w:val="TAL"/>
              <w:rPr>
                <w:ins w:id="2500" w:author="6GSM-250048" w:date="2025-08-18T10:24:00Z" w16du:dateUtc="2025-08-14T07:14:00Z"/>
              </w:rPr>
            </w:pPr>
            <w:ins w:id="2501" w:author="6GSM-250048" w:date="2025-08-18T10:24:00Z" w16du:dateUtc="2025-08-14T07:14:00Z">
              <w:r w:rsidRPr="009201AD">
                <w:t>Yes</w:t>
              </w:r>
            </w:ins>
          </w:p>
        </w:tc>
      </w:tr>
      <w:tr w:rsidR="008E0B6C" w:rsidRPr="00C46DD9" w14:paraId="31F31FAD" w14:textId="77777777" w:rsidTr="00724A84">
        <w:trPr>
          <w:jc w:val="center"/>
          <w:ins w:id="2502" w:author="6GSM-250048" w:date="2025-08-18T10:24:00Z"/>
        </w:trPr>
        <w:tc>
          <w:tcPr>
            <w:tcW w:w="421" w:type="dxa"/>
          </w:tcPr>
          <w:p w14:paraId="70040F8C" w14:textId="77777777" w:rsidR="008E0B6C" w:rsidRPr="000A59DA" w:rsidRDefault="008E0B6C" w:rsidP="008E0B6C">
            <w:pPr>
              <w:pStyle w:val="TAC"/>
              <w:rPr>
                <w:ins w:id="2503" w:author="6GSM-250048" w:date="2025-08-18T10:24:00Z" w16du:dateUtc="2025-08-14T07:14:00Z"/>
              </w:rPr>
            </w:pPr>
            <w:ins w:id="2504" w:author="6GSM-250048" w:date="2025-08-18T10:24:00Z" w16du:dateUtc="2025-08-14T07:14:00Z">
              <w:r w:rsidRPr="000A59DA">
                <w:t>16</w:t>
              </w:r>
            </w:ins>
          </w:p>
        </w:tc>
        <w:tc>
          <w:tcPr>
            <w:tcW w:w="2268" w:type="dxa"/>
          </w:tcPr>
          <w:p w14:paraId="66D55961" w14:textId="77777777" w:rsidR="008E0B6C" w:rsidRPr="009201AD" w:rsidRDefault="008E0B6C" w:rsidP="008E0B6C">
            <w:pPr>
              <w:pStyle w:val="TAL"/>
              <w:rPr>
                <w:ins w:id="2505" w:author="6GSM-250048" w:date="2025-08-18T10:24:00Z" w16du:dateUtc="2025-08-14T07:14:00Z"/>
              </w:rPr>
            </w:pPr>
            <w:ins w:id="2506" w:author="6GSM-250048" w:date="2025-08-18T10:24:00Z" w16du:dateUtc="2025-08-14T07:14:00Z">
              <w:r w:rsidRPr="009201AD">
                <w:t>Specification browsing</w:t>
              </w:r>
            </w:ins>
          </w:p>
        </w:tc>
        <w:tc>
          <w:tcPr>
            <w:tcW w:w="4399" w:type="dxa"/>
          </w:tcPr>
          <w:p w14:paraId="3DE1DE28" w14:textId="77777777" w:rsidR="008E0B6C" w:rsidRPr="009201AD" w:rsidRDefault="008E0B6C" w:rsidP="008E0B6C">
            <w:pPr>
              <w:pStyle w:val="TAL"/>
              <w:rPr>
                <w:ins w:id="2507" w:author="6GSM-250048" w:date="2025-08-18T16:52:00Z" w16du:dateUtc="2025-08-14T07:14:00Z"/>
              </w:rPr>
            </w:pPr>
            <w:ins w:id="2508" w:author="6GSM-250048" w:date="2025-08-18T16:52:00Z" w16du:dateUtc="2025-08-14T07:14:00Z">
              <w:r w:rsidRPr="009201AD">
                <w:t xml:space="preserve">It shall be possible to search and navigate within and across specs. </w:t>
              </w:r>
            </w:ins>
          </w:p>
          <w:p w14:paraId="1D147B87" w14:textId="77777777" w:rsidR="008E0B6C" w:rsidRPr="009201AD" w:rsidRDefault="008E0B6C" w:rsidP="008E0B6C">
            <w:pPr>
              <w:pStyle w:val="TAL"/>
              <w:rPr>
                <w:ins w:id="2509" w:author="6GSM-250048" w:date="2025-08-18T16:52:00Z" w16du:dateUtc="2025-08-14T07:14:00Z"/>
              </w:rPr>
            </w:pPr>
          </w:p>
          <w:p w14:paraId="43E08701" w14:textId="35D39919" w:rsidR="008E0B6C" w:rsidRPr="009201AD" w:rsidRDefault="008E0B6C" w:rsidP="008E0B6C">
            <w:pPr>
              <w:pStyle w:val="TAL"/>
              <w:rPr>
                <w:ins w:id="2510" w:author="6GSM-250048" w:date="2025-08-18T10:24:00Z" w16du:dateUtc="2025-08-14T07:14:00Z"/>
              </w:rPr>
            </w:pPr>
            <w:ins w:id="2511" w:author="6GSM-250048" w:date="2025-08-18T16:52:00Z" w16du:dateUtc="2025-08-14T07:14:00Z">
              <w:r w:rsidRPr="009201AD">
                <w:t>It shall be possible to select the exact release and version of a TR or TS to access.</w:t>
              </w:r>
            </w:ins>
          </w:p>
        </w:tc>
        <w:tc>
          <w:tcPr>
            <w:tcW w:w="1129" w:type="dxa"/>
          </w:tcPr>
          <w:p w14:paraId="17A7F759" w14:textId="77777777" w:rsidR="008E0B6C" w:rsidRPr="009201AD" w:rsidRDefault="008E0B6C" w:rsidP="008E0B6C">
            <w:pPr>
              <w:pStyle w:val="TAL"/>
              <w:rPr>
                <w:ins w:id="2512" w:author="6GSM-250048" w:date="2025-08-18T10:24:00Z" w16du:dateUtc="2025-08-14T07:14:00Z"/>
              </w:rPr>
            </w:pPr>
            <w:ins w:id="2513" w:author="6GSM-250048" w:date="2025-08-18T10:24:00Z" w16du:dateUtc="2025-08-14T07:14:00Z">
              <w:r w:rsidRPr="009201AD">
                <w:t>Yes</w:t>
              </w:r>
            </w:ins>
          </w:p>
        </w:tc>
        <w:tc>
          <w:tcPr>
            <w:tcW w:w="1139" w:type="dxa"/>
          </w:tcPr>
          <w:p w14:paraId="21C8DDD6" w14:textId="77777777" w:rsidR="008E0B6C" w:rsidRPr="009201AD" w:rsidRDefault="008E0B6C" w:rsidP="008E0B6C">
            <w:pPr>
              <w:pStyle w:val="TAL"/>
              <w:rPr>
                <w:ins w:id="2514" w:author="6GSM-250048" w:date="2025-08-18T10:24:00Z" w16du:dateUtc="2025-08-14T07:14:00Z"/>
              </w:rPr>
            </w:pPr>
            <w:ins w:id="2515" w:author="6GSM-250048" w:date="2025-08-18T10:24:00Z" w16du:dateUtc="2025-08-14T07:14:00Z">
              <w:r w:rsidRPr="009201AD">
                <w:t>Yes</w:t>
              </w:r>
            </w:ins>
          </w:p>
        </w:tc>
      </w:tr>
      <w:tr w:rsidR="008E0B6C" w:rsidRPr="00C46DD9" w14:paraId="36CF4A3D" w14:textId="77777777" w:rsidTr="00724A84">
        <w:trPr>
          <w:jc w:val="center"/>
          <w:ins w:id="2516" w:author="6GSM-250048" w:date="2025-08-18T10:24:00Z"/>
        </w:trPr>
        <w:tc>
          <w:tcPr>
            <w:tcW w:w="421" w:type="dxa"/>
          </w:tcPr>
          <w:p w14:paraId="57130DE2" w14:textId="77777777" w:rsidR="008E0B6C" w:rsidRPr="000A59DA" w:rsidRDefault="008E0B6C" w:rsidP="008E0B6C">
            <w:pPr>
              <w:pStyle w:val="TAC"/>
              <w:rPr>
                <w:ins w:id="2517" w:author="6GSM-250048" w:date="2025-08-18T10:24:00Z" w16du:dateUtc="2025-08-14T07:14:00Z"/>
              </w:rPr>
            </w:pPr>
            <w:ins w:id="2518" w:author="6GSM-250048" w:date="2025-08-18T10:24:00Z" w16du:dateUtc="2025-08-14T07:14:00Z">
              <w:r w:rsidRPr="000A59DA">
                <w:t>17</w:t>
              </w:r>
            </w:ins>
          </w:p>
        </w:tc>
        <w:tc>
          <w:tcPr>
            <w:tcW w:w="2268" w:type="dxa"/>
          </w:tcPr>
          <w:p w14:paraId="11086F5F" w14:textId="77777777" w:rsidR="008E0B6C" w:rsidRPr="009201AD" w:rsidRDefault="008E0B6C" w:rsidP="008E0B6C">
            <w:pPr>
              <w:pStyle w:val="TAL"/>
              <w:rPr>
                <w:ins w:id="2519" w:author="6GSM-250048" w:date="2025-08-18T10:24:00Z" w16du:dateUtc="2025-08-14T07:14:00Z"/>
              </w:rPr>
            </w:pPr>
            <w:ins w:id="2520" w:author="6GSM-250048" w:date="2025-08-18T10:24:00Z" w16du:dateUtc="2025-08-14T07:14:00Z">
              <w:r w:rsidRPr="009201AD">
                <w:t>CR drafting during and in between meetings</w:t>
              </w:r>
            </w:ins>
          </w:p>
        </w:tc>
        <w:tc>
          <w:tcPr>
            <w:tcW w:w="4399" w:type="dxa"/>
          </w:tcPr>
          <w:p w14:paraId="094703C1" w14:textId="77777777" w:rsidR="008E0B6C" w:rsidRPr="009201AD" w:rsidRDefault="008E0B6C" w:rsidP="008E0B6C">
            <w:pPr>
              <w:pStyle w:val="TAL"/>
              <w:rPr>
                <w:ins w:id="2521" w:author="6GSM-250048" w:date="2025-08-18T16:52:00Z" w16du:dateUtc="2025-08-14T07:14:00Z"/>
              </w:rPr>
            </w:pPr>
            <w:ins w:id="2522" w:author="6GSM-250048" w:date="2025-08-18T16:52:00Z" w16du:dateUtc="2025-08-14T07:14:00Z">
              <w:r w:rsidRPr="009201AD">
                <w:t xml:space="preserve">It shall be possible to handle the process of drafting a CR involving a large number of contributors who provide a large number of comments and propose a large number of changes. </w:t>
              </w:r>
            </w:ins>
          </w:p>
          <w:p w14:paraId="0467BB3D" w14:textId="77777777" w:rsidR="008E0B6C" w:rsidRPr="009201AD" w:rsidRDefault="008E0B6C" w:rsidP="008E0B6C">
            <w:pPr>
              <w:pStyle w:val="TAL"/>
              <w:rPr>
                <w:ins w:id="2523" w:author="6GSM-250048" w:date="2025-08-18T16:52:00Z" w16du:dateUtc="2025-08-14T07:14:00Z"/>
                <w:rFonts w:asciiTheme="minorBidi" w:hAnsiTheme="minorBidi" w:cstheme="minorBidi"/>
                <w:szCs w:val="18"/>
              </w:rPr>
            </w:pPr>
          </w:p>
          <w:p w14:paraId="1A86C883" w14:textId="77777777" w:rsidR="008E0B6C" w:rsidRPr="009201AD" w:rsidRDefault="008E0B6C" w:rsidP="008E0B6C">
            <w:pPr>
              <w:pStyle w:val="TAL"/>
              <w:rPr>
                <w:ins w:id="2524" w:author="6GSM-250048" w:date="2025-08-18T16:52:00Z" w16du:dateUtc="2025-08-14T07:14:00Z"/>
              </w:rPr>
            </w:pPr>
            <w:ins w:id="2525" w:author="6GSM-250048" w:date="2025-08-18T16:52:00Z" w16du:dateUtc="2025-08-14T07:14:00Z">
              <w:r w:rsidRPr="009201AD">
                <w:t>CR handling needs to work for normal meetings, where only author can provide revisions, and before and after meetings for collaborative work between source companies preparing input documents.</w:t>
              </w:r>
            </w:ins>
          </w:p>
          <w:p w14:paraId="3FC709A7" w14:textId="77777777" w:rsidR="008E0B6C" w:rsidRPr="009201AD" w:rsidRDefault="008E0B6C" w:rsidP="008E0B6C">
            <w:pPr>
              <w:pStyle w:val="TAL"/>
              <w:rPr>
                <w:ins w:id="2526" w:author="6GSM-250048" w:date="2025-08-18T16:52:00Z" w16du:dateUtc="2025-08-14T07:14:00Z"/>
                <w:rFonts w:asciiTheme="minorBidi" w:hAnsiTheme="minorBidi" w:cstheme="minorBidi"/>
                <w:szCs w:val="18"/>
              </w:rPr>
            </w:pPr>
          </w:p>
          <w:p w14:paraId="59880315" w14:textId="51CA311F" w:rsidR="008E0B6C" w:rsidRPr="009201AD" w:rsidRDefault="008E0B6C" w:rsidP="008E0B6C">
            <w:pPr>
              <w:pStyle w:val="TAL"/>
              <w:rPr>
                <w:ins w:id="2527" w:author="6GSM-250048" w:date="2025-08-18T10:24:00Z" w16du:dateUtc="2025-08-14T07:14:00Z"/>
              </w:rPr>
            </w:pPr>
            <w:ins w:id="2528" w:author="6GSM-250048" w:date="2025-08-18T16:52:00Z" w16du:dateUtc="2025-08-14T07:14:00Z">
              <w:r w:rsidRPr="009201AD">
                <w:t>Note: the tool should improve upon the process used today.</w:t>
              </w:r>
            </w:ins>
          </w:p>
        </w:tc>
        <w:tc>
          <w:tcPr>
            <w:tcW w:w="1129" w:type="dxa"/>
          </w:tcPr>
          <w:p w14:paraId="51EB1C89" w14:textId="77777777" w:rsidR="008E0B6C" w:rsidRPr="009201AD" w:rsidRDefault="008E0B6C" w:rsidP="008E0B6C">
            <w:pPr>
              <w:pStyle w:val="TAL"/>
              <w:rPr>
                <w:ins w:id="2529" w:author="6GSM-250048" w:date="2025-08-18T10:24:00Z" w16du:dateUtc="2025-08-14T07:14:00Z"/>
              </w:rPr>
            </w:pPr>
            <w:ins w:id="2530" w:author="6GSM-250048" w:date="2025-08-18T10:24:00Z" w16du:dateUtc="2025-08-14T07:14:00Z">
              <w:r w:rsidRPr="009201AD">
                <w:t>Yes</w:t>
              </w:r>
            </w:ins>
          </w:p>
        </w:tc>
        <w:tc>
          <w:tcPr>
            <w:tcW w:w="1139" w:type="dxa"/>
          </w:tcPr>
          <w:p w14:paraId="43B2A0CA" w14:textId="77777777" w:rsidR="008E0B6C" w:rsidRPr="009201AD" w:rsidRDefault="008E0B6C" w:rsidP="008E0B6C">
            <w:pPr>
              <w:pStyle w:val="TAL"/>
              <w:rPr>
                <w:ins w:id="2531" w:author="6GSM-250048" w:date="2025-08-18T10:24:00Z" w16du:dateUtc="2025-08-14T07:14:00Z"/>
              </w:rPr>
            </w:pPr>
            <w:ins w:id="2532" w:author="6GSM-250048" w:date="2025-08-18T10:24:00Z" w16du:dateUtc="2025-08-14T07:14:00Z">
              <w:r w:rsidRPr="009201AD">
                <w:t>Yes</w:t>
              </w:r>
            </w:ins>
          </w:p>
        </w:tc>
      </w:tr>
      <w:tr w:rsidR="008E0B6C" w:rsidRPr="00C46DD9" w14:paraId="493F255A" w14:textId="77777777" w:rsidTr="00724A84">
        <w:trPr>
          <w:jc w:val="center"/>
          <w:ins w:id="2533" w:author="6GSM-250048" w:date="2025-08-18T10:24:00Z"/>
        </w:trPr>
        <w:tc>
          <w:tcPr>
            <w:tcW w:w="421" w:type="dxa"/>
          </w:tcPr>
          <w:p w14:paraId="495FCC5E" w14:textId="77777777" w:rsidR="008E0B6C" w:rsidRPr="000A59DA" w:rsidRDefault="008E0B6C" w:rsidP="008E0B6C">
            <w:pPr>
              <w:pStyle w:val="TAC"/>
              <w:rPr>
                <w:ins w:id="2534" w:author="6GSM-250048" w:date="2025-08-18T10:24:00Z" w16du:dateUtc="2025-08-14T07:14:00Z"/>
              </w:rPr>
            </w:pPr>
            <w:ins w:id="2535" w:author="6GSM-250048" w:date="2025-08-18T10:24:00Z" w16du:dateUtc="2025-08-14T07:14:00Z">
              <w:r w:rsidRPr="000A59DA">
                <w:t>18</w:t>
              </w:r>
            </w:ins>
          </w:p>
        </w:tc>
        <w:tc>
          <w:tcPr>
            <w:tcW w:w="2268" w:type="dxa"/>
          </w:tcPr>
          <w:p w14:paraId="7B30138D" w14:textId="77777777" w:rsidR="008E0B6C" w:rsidRPr="009201AD" w:rsidRDefault="008E0B6C" w:rsidP="008E0B6C">
            <w:pPr>
              <w:pStyle w:val="TAL"/>
              <w:rPr>
                <w:ins w:id="2536" w:author="6GSM-250048" w:date="2025-08-18T10:24:00Z" w16du:dateUtc="2025-08-14T07:14:00Z"/>
              </w:rPr>
            </w:pPr>
            <w:ins w:id="2537" w:author="6GSM-250048" w:date="2025-08-18T10:24:00Z" w16du:dateUtc="2025-08-14T07:14:00Z">
              <w:r w:rsidRPr="009201AD">
                <w:t>Collaboration on CR drafting between companies</w:t>
              </w:r>
            </w:ins>
          </w:p>
        </w:tc>
        <w:tc>
          <w:tcPr>
            <w:tcW w:w="4399" w:type="dxa"/>
          </w:tcPr>
          <w:p w14:paraId="7E6B0D84" w14:textId="15DD1700" w:rsidR="008E0B6C" w:rsidRPr="009201AD" w:rsidRDefault="008E0B6C" w:rsidP="008E0B6C">
            <w:pPr>
              <w:pStyle w:val="TAL"/>
              <w:rPr>
                <w:ins w:id="2538" w:author="6GSM-250048" w:date="2025-08-18T10:24:00Z" w16du:dateUtc="2025-08-14T07:14:00Z"/>
              </w:rPr>
            </w:pPr>
            <w:ins w:id="2539" w:author="6GSM-250048" w:date="2025-08-18T16:52:00Z" w16du:dateUtc="2025-08-14T07:14:00Z">
              <w:r w:rsidRPr="009201AD">
                <w:t>Sharing of draft CRs within and between the source companies for preparing input documents shall be possible.</w:t>
              </w:r>
            </w:ins>
          </w:p>
        </w:tc>
        <w:tc>
          <w:tcPr>
            <w:tcW w:w="1129" w:type="dxa"/>
          </w:tcPr>
          <w:p w14:paraId="6BF2868C" w14:textId="77777777" w:rsidR="008E0B6C" w:rsidRPr="009201AD" w:rsidRDefault="008E0B6C" w:rsidP="008E0B6C">
            <w:pPr>
              <w:pStyle w:val="TAL"/>
              <w:rPr>
                <w:ins w:id="2540" w:author="6GSM-250048" w:date="2025-08-18T10:24:00Z" w16du:dateUtc="2025-08-14T07:14:00Z"/>
              </w:rPr>
            </w:pPr>
            <w:ins w:id="2541" w:author="6GSM-250048" w:date="2025-08-18T10:24:00Z" w16du:dateUtc="2025-08-14T07:14:00Z">
              <w:r w:rsidRPr="009201AD">
                <w:t>Yes</w:t>
              </w:r>
            </w:ins>
          </w:p>
        </w:tc>
        <w:tc>
          <w:tcPr>
            <w:tcW w:w="1139" w:type="dxa"/>
          </w:tcPr>
          <w:p w14:paraId="5220A3F7" w14:textId="77777777" w:rsidR="008E0B6C" w:rsidRPr="009201AD" w:rsidRDefault="008E0B6C" w:rsidP="008E0B6C">
            <w:pPr>
              <w:pStyle w:val="TAL"/>
              <w:rPr>
                <w:ins w:id="2542" w:author="6GSM-250048" w:date="2025-08-18T10:24:00Z" w16du:dateUtc="2025-08-14T07:14:00Z"/>
              </w:rPr>
            </w:pPr>
            <w:ins w:id="2543" w:author="6GSM-250048" w:date="2025-08-18T10:24:00Z" w16du:dateUtc="2025-08-14T07:14:00Z">
              <w:r w:rsidRPr="009201AD">
                <w:t>Yes</w:t>
              </w:r>
            </w:ins>
          </w:p>
        </w:tc>
      </w:tr>
      <w:tr w:rsidR="008E0B6C" w:rsidRPr="00C46DD9" w14:paraId="4DB4CD1A" w14:textId="77777777" w:rsidTr="00724A84">
        <w:trPr>
          <w:jc w:val="center"/>
          <w:ins w:id="2544" w:author="6GSM-250048" w:date="2025-08-18T10:24:00Z"/>
        </w:trPr>
        <w:tc>
          <w:tcPr>
            <w:tcW w:w="421" w:type="dxa"/>
          </w:tcPr>
          <w:p w14:paraId="1688D9BF" w14:textId="77777777" w:rsidR="008E0B6C" w:rsidRPr="000A59DA" w:rsidRDefault="008E0B6C" w:rsidP="008E0B6C">
            <w:pPr>
              <w:pStyle w:val="TAC"/>
              <w:rPr>
                <w:ins w:id="2545" w:author="6GSM-250048" w:date="2025-08-18T10:24:00Z" w16du:dateUtc="2025-08-14T07:14:00Z"/>
              </w:rPr>
            </w:pPr>
            <w:ins w:id="2546" w:author="6GSM-250048" w:date="2025-08-18T10:24:00Z" w16du:dateUtc="2025-08-14T07:14:00Z">
              <w:r w:rsidRPr="000A59DA">
                <w:t>19</w:t>
              </w:r>
            </w:ins>
          </w:p>
        </w:tc>
        <w:tc>
          <w:tcPr>
            <w:tcW w:w="2268" w:type="dxa"/>
          </w:tcPr>
          <w:p w14:paraId="1B162505" w14:textId="77777777" w:rsidR="008E0B6C" w:rsidRPr="009201AD" w:rsidRDefault="008E0B6C" w:rsidP="008E0B6C">
            <w:pPr>
              <w:pStyle w:val="TAL"/>
              <w:rPr>
                <w:ins w:id="2547" w:author="6GSM-250048" w:date="2025-08-18T10:24:00Z" w16du:dateUtc="2025-08-14T07:14:00Z"/>
              </w:rPr>
            </w:pPr>
            <w:ins w:id="2548" w:author="6GSM-250048" w:date="2025-08-18T10:24:00Z" w16du:dateUtc="2025-08-14T07:14:00Z">
              <w:r w:rsidRPr="009201AD">
                <w:t>Consistent access to CRs and specifications</w:t>
              </w:r>
            </w:ins>
          </w:p>
        </w:tc>
        <w:tc>
          <w:tcPr>
            <w:tcW w:w="4399" w:type="dxa"/>
          </w:tcPr>
          <w:p w14:paraId="3B96DFDF" w14:textId="6016A206" w:rsidR="008E0B6C" w:rsidRPr="009201AD" w:rsidRDefault="008E0B6C" w:rsidP="008E0B6C">
            <w:pPr>
              <w:pStyle w:val="TAL"/>
              <w:rPr>
                <w:ins w:id="2549" w:author="6GSM-250048" w:date="2025-08-18T10:24:00Z" w16du:dateUtc="2025-08-14T07:14:00Z"/>
              </w:rPr>
            </w:pPr>
            <w:ins w:id="2550" w:author="6GSM-250048" w:date="2025-08-18T16:52:00Z" w16du:dateUtc="2025-08-14T07:14:00Z">
              <w:r w:rsidRPr="009201AD">
                <w:t>The tools should allow 3GPP delegates to access CRs and specifications in a similar way as today during pre-meeting, post-meeting and online meeting.</w:t>
              </w:r>
            </w:ins>
          </w:p>
        </w:tc>
        <w:tc>
          <w:tcPr>
            <w:tcW w:w="1129" w:type="dxa"/>
          </w:tcPr>
          <w:p w14:paraId="26174A8D" w14:textId="77777777" w:rsidR="008E0B6C" w:rsidRPr="009201AD" w:rsidRDefault="008E0B6C" w:rsidP="008E0B6C">
            <w:pPr>
              <w:pStyle w:val="TAL"/>
              <w:rPr>
                <w:ins w:id="2551" w:author="6GSM-250048" w:date="2025-08-18T10:24:00Z" w16du:dateUtc="2025-08-14T07:14:00Z"/>
              </w:rPr>
            </w:pPr>
            <w:ins w:id="2552" w:author="6GSM-250048" w:date="2025-08-18T10:24:00Z" w16du:dateUtc="2025-08-14T07:14:00Z">
              <w:r w:rsidRPr="009201AD">
                <w:t>Yes</w:t>
              </w:r>
            </w:ins>
          </w:p>
        </w:tc>
        <w:tc>
          <w:tcPr>
            <w:tcW w:w="1139" w:type="dxa"/>
          </w:tcPr>
          <w:p w14:paraId="6693C336" w14:textId="77777777" w:rsidR="008E0B6C" w:rsidRPr="009201AD" w:rsidRDefault="008E0B6C" w:rsidP="008E0B6C">
            <w:pPr>
              <w:pStyle w:val="TAL"/>
              <w:rPr>
                <w:ins w:id="2553" w:author="6GSM-250048" w:date="2025-08-18T10:24:00Z" w16du:dateUtc="2025-08-14T07:14:00Z"/>
              </w:rPr>
            </w:pPr>
            <w:ins w:id="2554" w:author="6GSM-250048" w:date="2025-08-18T10:24:00Z" w16du:dateUtc="2025-08-14T07:14:00Z">
              <w:r w:rsidRPr="009201AD">
                <w:t>Yes</w:t>
              </w:r>
            </w:ins>
          </w:p>
        </w:tc>
      </w:tr>
      <w:tr w:rsidR="008E0B6C" w:rsidRPr="00C46DD9" w14:paraId="7CF82034" w14:textId="77777777" w:rsidTr="00724A84">
        <w:trPr>
          <w:jc w:val="center"/>
          <w:ins w:id="2555" w:author="6GSM-250048" w:date="2025-08-18T10:24:00Z"/>
        </w:trPr>
        <w:tc>
          <w:tcPr>
            <w:tcW w:w="421" w:type="dxa"/>
          </w:tcPr>
          <w:p w14:paraId="2C2D3A29" w14:textId="77777777" w:rsidR="008E0B6C" w:rsidRPr="000A59DA" w:rsidRDefault="008E0B6C" w:rsidP="008E0B6C">
            <w:pPr>
              <w:pStyle w:val="TAC"/>
              <w:rPr>
                <w:ins w:id="2556" w:author="6GSM-250048" w:date="2025-08-18T10:24:00Z" w16du:dateUtc="2025-08-14T07:14:00Z"/>
              </w:rPr>
            </w:pPr>
            <w:ins w:id="2557" w:author="6GSM-250048" w:date="2025-08-18T10:24:00Z" w16du:dateUtc="2025-08-14T07:14:00Z">
              <w:r w:rsidRPr="000A59DA">
                <w:t>20</w:t>
              </w:r>
            </w:ins>
          </w:p>
        </w:tc>
        <w:tc>
          <w:tcPr>
            <w:tcW w:w="2268" w:type="dxa"/>
          </w:tcPr>
          <w:p w14:paraId="5E1CF6F5" w14:textId="77777777" w:rsidR="008E0B6C" w:rsidRPr="009201AD" w:rsidRDefault="008E0B6C" w:rsidP="008E0B6C">
            <w:pPr>
              <w:pStyle w:val="TAL"/>
              <w:rPr>
                <w:ins w:id="2558" w:author="6GSM-250048" w:date="2025-08-18T10:24:00Z" w16du:dateUtc="2025-08-14T07:14:00Z"/>
              </w:rPr>
            </w:pPr>
            <w:ins w:id="2559" w:author="6GSM-250048" w:date="2025-08-18T10:24:00Z" w16du:dateUtc="2025-08-14T07:14:00Z">
              <w:r w:rsidRPr="009201AD">
                <w:t>Visual representation of changes</w:t>
              </w:r>
            </w:ins>
          </w:p>
        </w:tc>
        <w:tc>
          <w:tcPr>
            <w:tcW w:w="4399" w:type="dxa"/>
          </w:tcPr>
          <w:p w14:paraId="0124A9E3" w14:textId="77777777" w:rsidR="008E0B6C" w:rsidRPr="009201AD" w:rsidRDefault="008E0B6C" w:rsidP="008E0B6C">
            <w:pPr>
              <w:pStyle w:val="TAL"/>
              <w:rPr>
                <w:ins w:id="2560" w:author="6GSM-250048" w:date="2025-08-18T16:52:00Z" w16du:dateUtc="2025-08-14T07:14:00Z"/>
              </w:rPr>
            </w:pPr>
            <w:ins w:id="2561" w:author="6GSM-250048" w:date="2025-08-18T16:52:00Z" w16du:dateUtc="2025-08-14T07:14:00Z">
              <w:r w:rsidRPr="009201AD">
                <w:t xml:space="preserve">Tools shall allow visual representation of the changes in a CR and between the original spec and the revision. </w:t>
              </w:r>
            </w:ins>
          </w:p>
          <w:p w14:paraId="76961226" w14:textId="77777777" w:rsidR="008E0B6C" w:rsidRPr="009201AD" w:rsidRDefault="008E0B6C" w:rsidP="008E0B6C">
            <w:pPr>
              <w:pStyle w:val="TAL"/>
              <w:rPr>
                <w:ins w:id="2562" w:author="6GSM-250048" w:date="2025-08-18T16:52:00Z" w16du:dateUtc="2025-08-14T07:14:00Z"/>
              </w:rPr>
            </w:pPr>
          </w:p>
          <w:p w14:paraId="76432DD8" w14:textId="77777777" w:rsidR="008E0B6C" w:rsidRPr="009201AD" w:rsidRDefault="008E0B6C" w:rsidP="008E0B6C">
            <w:pPr>
              <w:pStyle w:val="TAL"/>
              <w:rPr>
                <w:ins w:id="2563" w:author="6GSM-250048" w:date="2025-08-18T16:52:00Z" w16du:dateUtc="2025-08-14T07:14:00Z"/>
              </w:rPr>
            </w:pPr>
            <w:ins w:id="2564" w:author="6GSM-250048" w:date="2025-08-18T16:52:00Z" w16du:dateUtc="2025-08-14T07:14:00Z">
              <w:r w:rsidRPr="009201AD">
                <w:t>The author, i.e., at least the source company, of proposed changes should be visible.</w:t>
              </w:r>
            </w:ins>
          </w:p>
          <w:p w14:paraId="0A42AE62" w14:textId="77777777" w:rsidR="008E0B6C" w:rsidRPr="009201AD" w:rsidRDefault="008E0B6C" w:rsidP="008E0B6C">
            <w:pPr>
              <w:pStyle w:val="TAL"/>
              <w:rPr>
                <w:ins w:id="2565" w:author="6GSM-250048" w:date="2025-08-18T16:52:00Z" w16du:dateUtc="2025-08-14T07:14:00Z"/>
              </w:rPr>
            </w:pPr>
          </w:p>
          <w:p w14:paraId="28EC9B3D" w14:textId="3B28A345" w:rsidR="008E0B6C" w:rsidRPr="009201AD" w:rsidRDefault="008E0B6C" w:rsidP="008E0B6C">
            <w:pPr>
              <w:pStyle w:val="TAL"/>
              <w:rPr>
                <w:ins w:id="2566" w:author="6GSM-250048" w:date="2025-08-18T10:24:00Z" w16du:dateUtc="2025-08-14T07:14:00Z"/>
              </w:rPr>
            </w:pPr>
            <w:ins w:id="2567" w:author="6GSM-250048" w:date="2025-08-18T16:52:00Z" w16du:dateUtc="2025-08-14T07:14:00Z">
              <w:r w:rsidRPr="009201AD">
                <w:t xml:space="preserve">The effects or changes imposed by a CR should be easily readable and navigable such that all the changes can be viewed in the context of the clause affected. </w:t>
              </w:r>
            </w:ins>
          </w:p>
        </w:tc>
        <w:tc>
          <w:tcPr>
            <w:tcW w:w="1129" w:type="dxa"/>
          </w:tcPr>
          <w:p w14:paraId="180C3579" w14:textId="77777777" w:rsidR="008E0B6C" w:rsidRPr="009201AD" w:rsidRDefault="008E0B6C" w:rsidP="008E0B6C">
            <w:pPr>
              <w:pStyle w:val="TAL"/>
              <w:rPr>
                <w:ins w:id="2568" w:author="6GSM-250048" w:date="2025-08-18T10:24:00Z" w16du:dateUtc="2025-08-14T07:14:00Z"/>
              </w:rPr>
            </w:pPr>
            <w:ins w:id="2569" w:author="6GSM-250048" w:date="2025-08-18T10:24:00Z" w16du:dateUtc="2025-08-14T07:14:00Z">
              <w:r w:rsidRPr="009201AD">
                <w:t>Yes</w:t>
              </w:r>
            </w:ins>
          </w:p>
        </w:tc>
        <w:tc>
          <w:tcPr>
            <w:tcW w:w="1139" w:type="dxa"/>
          </w:tcPr>
          <w:p w14:paraId="276C3348" w14:textId="77777777" w:rsidR="008E0B6C" w:rsidRPr="009201AD" w:rsidRDefault="008E0B6C" w:rsidP="008E0B6C">
            <w:pPr>
              <w:pStyle w:val="TAL"/>
              <w:rPr>
                <w:ins w:id="2570" w:author="6GSM-250048" w:date="2025-08-18T10:24:00Z" w16du:dateUtc="2025-08-14T07:14:00Z"/>
              </w:rPr>
            </w:pPr>
            <w:ins w:id="2571" w:author="6GSM-250048" w:date="2025-08-18T10:24:00Z" w16du:dateUtc="2025-08-14T07:14:00Z">
              <w:r w:rsidRPr="009201AD">
                <w:t>Yes</w:t>
              </w:r>
            </w:ins>
          </w:p>
        </w:tc>
      </w:tr>
      <w:tr w:rsidR="008E0B6C" w:rsidRPr="00C46DD9" w14:paraId="3073CF0E" w14:textId="77777777" w:rsidTr="00724A84">
        <w:trPr>
          <w:jc w:val="center"/>
          <w:ins w:id="2572" w:author="6GSM-250048" w:date="2025-08-18T10:24:00Z"/>
        </w:trPr>
        <w:tc>
          <w:tcPr>
            <w:tcW w:w="421" w:type="dxa"/>
          </w:tcPr>
          <w:p w14:paraId="55F85CEE" w14:textId="77777777" w:rsidR="008E0B6C" w:rsidRPr="000A59DA" w:rsidRDefault="008E0B6C" w:rsidP="008E0B6C">
            <w:pPr>
              <w:pStyle w:val="TAC"/>
              <w:rPr>
                <w:ins w:id="2573" w:author="6GSM-250048" w:date="2025-08-18T10:24:00Z" w16du:dateUtc="2025-08-14T07:14:00Z"/>
              </w:rPr>
            </w:pPr>
            <w:ins w:id="2574" w:author="6GSM-250048" w:date="2025-08-18T10:24:00Z" w16du:dateUtc="2025-08-14T07:14:00Z">
              <w:r w:rsidRPr="000A59DA">
                <w:t>21</w:t>
              </w:r>
            </w:ins>
          </w:p>
        </w:tc>
        <w:tc>
          <w:tcPr>
            <w:tcW w:w="2268" w:type="dxa"/>
          </w:tcPr>
          <w:p w14:paraId="341201FC" w14:textId="77777777" w:rsidR="008E0B6C" w:rsidRPr="009201AD" w:rsidRDefault="008E0B6C" w:rsidP="008E0B6C">
            <w:pPr>
              <w:pStyle w:val="TAL"/>
              <w:rPr>
                <w:ins w:id="2575" w:author="6GSM-250048" w:date="2025-08-18T10:24:00Z" w16du:dateUtc="2025-08-14T07:14:00Z"/>
              </w:rPr>
            </w:pPr>
            <w:ins w:id="2576" w:author="6GSM-250048" w:date="2025-08-18T10:24:00Z" w16du:dateUtc="2025-08-14T07:14:00Z">
              <w:r w:rsidRPr="009201AD">
                <w:t>Supported styles</w:t>
              </w:r>
            </w:ins>
          </w:p>
        </w:tc>
        <w:tc>
          <w:tcPr>
            <w:tcW w:w="4399" w:type="dxa"/>
          </w:tcPr>
          <w:p w14:paraId="710CC2B4" w14:textId="77777777" w:rsidR="008E0B6C" w:rsidRPr="009201AD" w:rsidRDefault="008E0B6C" w:rsidP="008E0B6C">
            <w:pPr>
              <w:pStyle w:val="TAL"/>
              <w:rPr>
                <w:ins w:id="2577" w:author="6GSM-250048" w:date="2025-08-18T16:52:00Z" w16du:dateUtc="2025-08-14T07:14:00Z"/>
              </w:rPr>
            </w:pPr>
            <w:ins w:id="2578" w:author="6GSM-250048" w:date="2025-08-18T16:52:00Z" w16du:dateUtc="2025-08-14T07:14:00Z">
              <w:r w:rsidRPr="009201AD">
                <w:t>Tools shall support the following styles:</w:t>
              </w:r>
            </w:ins>
          </w:p>
          <w:p w14:paraId="11967492" w14:textId="77777777" w:rsidR="008E0B6C" w:rsidRPr="009201AD" w:rsidRDefault="008E0B6C" w:rsidP="008E0B6C">
            <w:pPr>
              <w:pStyle w:val="TAL"/>
              <w:numPr>
                <w:ilvl w:val="0"/>
                <w:numId w:val="20"/>
              </w:numPr>
              <w:rPr>
                <w:ins w:id="2579" w:author="6GSM-250048" w:date="2025-08-18T16:52:00Z" w16du:dateUtc="2025-08-14T07:14:00Z"/>
                <w:rFonts w:asciiTheme="minorBidi" w:hAnsiTheme="minorBidi" w:cstheme="minorBidi"/>
                <w:szCs w:val="18"/>
              </w:rPr>
            </w:pPr>
            <w:ins w:id="2580" w:author="6GSM-250048" w:date="2025-08-18T16:52:00Z" w16du:dateUtc="2025-08-14T07:14:00Z">
              <w:r w:rsidRPr="009201AD">
                <w:rPr>
                  <w:rFonts w:asciiTheme="minorBidi" w:hAnsiTheme="minorBidi" w:cstheme="minorBidi"/>
                  <w:szCs w:val="18"/>
                </w:rPr>
                <w:t xml:space="preserve">Headings – Heading 1, Heading 2, up to Heading </w:t>
              </w:r>
            </w:ins>
            <w:ins w:id="2581" w:author="6GSM-250048" w:date="2025-08-18T16:52:00Z" w16du:dateUtc="2025-08-14T17:21:00Z">
              <w:r>
                <w:rPr>
                  <w:rFonts w:asciiTheme="minorBidi" w:hAnsiTheme="minorBidi" w:cstheme="minorBidi"/>
                  <w:szCs w:val="18"/>
                </w:rPr>
                <w:t>6</w:t>
              </w:r>
            </w:ins>
          </w:p>
          <w:p w14:paraId="5402BE35" w14:textId="77777777" w:rsidR="008E0B6C" w:rsidRPr="009201AD" w:rsidRDefault="008E0B6C" w:rsidP="008E0B6C">
            <w:pPr>
              <w:pStyle w:val="TAL"/>
              <w:numPr>
                <w:ilvl w:val="0"/>
                <w:numId w:val="20"/>
              </w:numPr>
              <w:rPr>
                <w:ins w:id="2582" w:author="6GSM-250048" w:date="2025-08-18T16:52:00Z" w16du:dateUtc="2025-08-14T07:14:00Z"/>
                <w:rFonts w:asciiTheme="minorBidi" w:hAnsiTheme="minorBidi" w:cstheme="minorBidi"/>
                <w:szCs w:val="18"/>
              </w:rPr>
            </w:pPr>
            <w:ins w:id="2583" w:author="6GSM-250048" w:date="2025-08-18T16:52:00Z" w16du:dateUtc="2025-08-14T07:14:00Z">
              <w:r w:rsidRPr="009201AD">
                <w:rPr>
                  <w:rFonts w:asciiTheme="minorBidi" w:hAnsiTheme="minorBidi" w:cstheme="minorBidi"/>
                  <w:szCs w:val="18"/>
                </w:rPr>
                <w:t>Hyperlinks – Internal and external</w:t>
              </w:r>
            </w:ins>
          </w:p>
          <w:p w14:paraId="0847E7CD" w14:textId="77777777" w:rsidR="008E0B6C" w:rsidRPr="009201AD" w:rsidRDefault="008E0B6C" w:rsidP="008E0B6C">
            <w:pPr>
              <w:pStyle w:val="TAL"/>
              <w:numPr>
                <w:ilvl w:val="0"/>
                <w:numId w:val="20"/>
              </w:numPr>
              <w:rPr>
                <w:ins w:id="2584" w:author="6GSM-250048" w:date="2025-08-18T16:52:00Z" w16du:dateUtc="2025-08-14T07:14:00Z"/>
                <w:rFonts w:asciiTheme="minorBidi" w:hAnsiTheme="minorBidi" w:cstheme="minorBidi"/>
                <w:szCs w:val="18"/>
              </w:rPr>
            </w:pPr>
            <w:ins w:id="2585" w:author="6GSM-250048" w:date="2025-08-18T16:52:00Z" w16du:dateUtc="2025-08-14T07:14:00Z">
              <w:r w:rsidRPr="009201AD">
                <w:rPr>
                  <w:rFonts w:asciiTheme="minorBidi" w:hAnsiTheme="minorBidi" w:cstheme="minorBidi"/>
                  <w:szCs w:val="18"/>
                </w:rPr>
                <w:t>Lists (bulleted)</w:t>
              </w:r>
            </w:ins>
          </w:p>
          <w:p w14:paraId="49945034" w14:textId="77777777" w:rsidR="008E0B6C" w:rsidRPr="009201AD" w:rsidRDefault="008E0B6C" w:rsidP="008E0B6C">
            <w:pPr>
              <w:pStyle w:val="TAL"/>
              <w:numPr>
                <w:ilvl w:val="0"/>
                <w:numId w:val="20"/>
              </w:numPr>
              <w:rPr>
                <w:ins w:id="2586" w:author="6GSM-250048" w:date="2025-08-18T16:52:00Z" w16du:dateUtc="2025-08-14T07:14:00Z"/>
                <w:rFonts w:asciiTheme="minorBidi" w:hAnsiTheme="minorBidi" w:cstheme="minorBidi"/>
                <w:szCs w:val="18"/>
              </w:rPr>
            </w:pPr>
            <w:ins w:id="2587" w:author="6GSM-250048" w:date="2025-08-18T16:52:00Z" w16du:dateUtc="2025-08-14T07:14:00Z">
              <w:r w:rsidRPr="009201AD">
                <w:rPr>
                  <w:rFonts w:asciiTheme="minorBidi" w:hAnsiTheme="minorBidi" w:cstheme="minorBidi"/>
                  <w:szCs w:val="18"/>
                </w:rPr>
                <w:t>Lists (hierarchical)</w:t>
              </w:r>
            </w:ins>
          </w:p>
          <w:p w14:paraId="59D5C596" w14:textId="77777777" w:rsidR="008E0B6C" w:rsidRPr="009201AD" w:rsidRDefault="008E0B6C" w:rsidP="008E0B6C">
            <w:pPr>
              <w:pStyle w:val="TAL"/>
              <w:numPr>
                <w:ilvl w:val="0"/>
                <w:numId w:val="20"/>
              </w:numPr>
              <w:rPr>
                <w:ins w:id="2588" w:author="6GSM-250048" w:date="2025-08-18T16:52:00Z" w16du:dateUtc="2025-08-14T07:14:00Z"/>
                <w:rFonts w:asciiTheme="minorBidi" w:hAnsiTheme="minorBidi" w:cstheme="minorBidi"/>
                <w:szCs w:val="18"/>
              </w:rPr>
            </w:pPr>
            <w:ins w:id="2589" w:author="6GSM-250048" w:date="2025-08-18T16:52:00Z" w16du:dateUtc="2025-08-14T07:14:00Z">
              <w:r w:rsidRPr="009201AD">
                <w:rPr>
                  <w:rFonts w:asciiTheme="minorBidi" w:hAnsiTheme="minorBidi" w:cstheme="minorBidi"/>
                  <w:szCs w:val="18"/>
                </w:rPr>
                <w:t>Lists (numbered)</w:t>
              </w:r>
              <w:r w:rsidRPr="009201AD">
                <w:rPr>
                  <w:rFonts w:asciiTheme="minorBidi" w:hAnsiTheme="minorBidi" w:cstheme="minorBidi"/>
                  <w:szCs w:val="18"/>
                </w:rPr>
                <w:br/>
                <w:t>NOTE: Lists can be indented to different levels, e.g. to allow sub-bullets)</w:t>
              </w:r>
            </w:ins>
          </w:p>
          <w:p w14:paraId="7909FE81" w14:textId="77777777" w:rsidR="008E0B6C" w:rsidRPr="009201AD" w:rsidRDefault="008E0B6C" w:rsidP="008E0B6C">
            <w:pPr>
              <w:pStyle w:val="TAL"/>
              <w:numPr>
                <w:ilvl w:val="0"/>
                <w:numId w:val="20"/>
              </w:numPr>
              <w:rPr>
                <w:ins w:id="2590" w:author="6GSM-250048" w:date="2025-08-18T16:52:00Z" w16du:dateUtc="2025-08-14T07:14:00Z"/>
                <w:rFonts w:asciiTheme="minorBidi" w:hAnsiTheme="minorBidi" w:cstheme="minorBidi"/>
                <w:szCs w:val="18"/>
              </w:rPr>
            </w:pPr>
            <w:ins w:id="2591" w:author="6GSM-250048" w:date="2025-08-18T16:52:00Z" w16du:dateUtc="2025-08-14T07:14:00Z">
              <w:r w:rsidRPr="009201AD">
                <w:rPr>
                  <w:rFonts w:asciiTheme="minorBidi" w:hAnsiTheme="minorBidi" w:cstheme="minorBidi"/>
                  <w:szCs w:val="18"/>
                </w:rPr>
                <w:t xml:space="preserve">Tables (simple cell contents; allows different justification {left, </w:t>
              </w:r>
              <w:proofErr w:type="spellStart"/>
              <w:r w:rsidRPr="009201AD">
                <w:rPr>
                  <w:rFonts w:asciiTheme="minorBidi" w:hAnsiTheme="minorBidi" w:cstheme="minorBidi"/>
                  <w:szCs w:val="18"/>
                </w:rPr>
                <w:t>center</w:t>
              </w:r>
              <w:proofErr w:type="spellEnd"/>
              <w:r w:rsidRPr="009201AD">
                <w:rPr>
                  <w:rFonts w:asciiTheme="minorBidi" w:hAnsiTheme="minorBidi" w:cstheme="minorBidi"/>
                  <w:szCs w:val="18"/>
                </w:rPr>
                <w:t>, right})</w:t>
              </w:r>
            </w:ins>
          </w:p>
          <w:p w14:paraId="0F75941A" w14:textId="77777777" w:rsidR="008E0B6C" w:rsidRPr="009201AD" w:rsidRDefault="008E0B6C" w:rsidP="008E0B6C">
            <w:pPr>
              <w:pStyle w:val="TAL"/>
              <w:numPr>
                <w:ilvl w:val="0"/>
                <w:numId w:val="20"/>
              </w:numPr>
              <w:rPr>
                <w:ins w:id="2592" w:author="6GSM-250048" w:date="2025-08-18T16:52:00Z" w16du:dateUtc="2025-08-14T07:14:00Z"/>
                <w:rFonts w:asciiTheme="minorBidi" w:hAnsiTheme="minorBidi" w:cstheme="minorBidi"/>
                <w:szCs w:val="18"/>
              </w:rPr>
            </w:pPr>
            <w:ins w:id="2593" w:author="6GSM-250048" w:date="2025-08-18T16:52:00Z" w16du:dateUtc="2025-08-14T07:14:00Z">
              <w:r w:rsidRPr="009201AD">
                <w:rPr>
                  <w:rFonts w:asciiTheme="minorBidi" w:hAnsiTheme="minorBidi" w:cstheme="minorBidi"/>
                  <w:szCs w:val="18"/>
                </w:rPr>
                <w:t>Table (column header con</w:t>
              </w:r>
            </w:ins>
            <w:ins w:id="2594" w:author="6GSM-250048" w:date="2025-08-18T16:52:00Z" w16du:dateUtc="2025-08-14T17:23:00Z">
              <w:r>
                <w:rPr>
                  <w:rFonts w:asciiTheme="minorBidi" w:hAnsiTheme="minorBidi" w:cstheme="minorBidi"/>
                  <w:szCs w:val="18"/>
                </w:rPr>
                <w:t>t</w:t>
              </w:r>
            </w:ins>
            <w:ins w:id="2595" w:author="6GSM-250048" w:date="2025-08-18T16:52:00Z" w16du:dateUtc="2025-08-14T07:14:00Z">
              <w:r w:rsidRPr="009201AD">
                <w:rPr>
                  <w:rFonts w:asciiTheme="minorBidi" w:hAnsiTheme="minorBidi" w:cstheme="minorBidi"/>
                  <w:szCs w:val="18"/>
                </w:rPr>
                <w:t>ents)</w:t>
              </w:r>
            </w:ins>
          </w:p>
          <w:p w14:paraId="2CBF5907" w14:textId="77777777" w:rsidR="008E0B6C" w:rsidRPr="009201AD" w:rsidRDefault="008E0B6C" w:rsidP="008E0B6C">
            <w:pPr>
              <w:pStyle w:val="TAL"/>
              <w:numPr>
                <w:ilvl w:val="0"/>
                <w:numId w:val="20"/>
              </w:numPr>
              <w:rPr>
                <w:ins w:id="2596" w:author="6GSM-250048" w:date="2025-08-18T16:52:00Z" w16du:dateUtc="2025-08-14T07:14:00Z"/>
                <w:rFonts w:asciiTheme="minorBidi" w:hAnsiTheme="minorBidi" w:cstheme="minorBidi"/>
                <w:szCs w:val="18"/>
              </w:rPr>
            </w:pPr>
            <w:ins w:id="2597" w:author="6GSM-250048" w:date="2025-08-18T16:52:00Z" w16du:dateUtc="2025-08-14T07:14:00Z">
              <w:r w:rsidRPr="009201AD">
                <w:rPr>
                  <w:rFonts w:asciiTheme="minorBidi" w:hAnsiTheme="minorBidi" w:cstheme="minorBidi"/>
                  <w:szCs w:val="18"/>
                </w:rPr>
                <w:t>Table of contents</w:t>
              </w:r>
            </w:ins>
          </w:p>
          <w:p w14:paraId="43C72222" w14:textId="77777777" w:rsidR="008E0B6C" w:rsidRPr="009201AD" w:rsidRDefault="008E0B6C" w:rsidP="008E0B6C">
            <w:pPr>
              <w:pStyle w:val="TAL"/>
              <w:numPr>
                <w:ilvl w:val="0"/>
                <w:numId w:val="20"/>
              </w:numPr>
              <w:rPr>
                <w:ins w:id="2598" w:author="6GSM-250048" w:date="2025-08-18T16:52:00Z" w16du:dateUtc="2025-08-14T07:14:00Z"/>
                <w:rFonts w:asciiTheme="minorBidi" w:hAnsiTheme="minorBidi" w:cstheme="minorBidi"/>
                <w:szCs w:val="18"/>
              </w:rPr>
            </w:pPr>
            <w:ins w:id="2599" w:author="6GSM-250048" w:date="2025-08-18T16:52:00Z" w16du:dateUtc="2025-08-14T07:14:00Z">
              <w:r w:rsidRPr="009201AD">
                <w:rPr>
                  <w:rFonts w:asciiTheme="minorBidi" w:hAnsiTheme="minorBidi" w:cstheme="minorBidi"/>
                  <w:szCs w:val="18"/>
                </w:rPr>
                <w:t>Text bolding (or equivalent highlighting)</w:t>
              </w:r>
            </w:ins>
          </w:p>
          <w:p w14:paraId="49753BDB" w14:textId="77777777" w:rsidR="008E0B6C" w:rsidRPr="009201AD" w:rsidRDefault="008E0B6C" w:rsidP="008E0B6C">
            <w:pPr>
              <w:pStyle w:val="TAL"/>
              <w:numPr>
                <w:ilvl w:val="0"/>
                <w:numId w:val="20"/>
              </w:numPr>
              <w:rPr>
                <w:ins w:id="2600" w:author="6GSM-250048" w:date="2025-08-18T16:52:00Z" w16du:dateUtc="2025-08-14T07:14:00Z"/>
                <w:rFonts w:asciiTheme="minorBidi" w:hAnsiTheme="minorBidi" w:cstheme="minorBidi"/>
                <w:szCs w:val="18"/>
              </w:rPr>
            </w:pPr>
            <w:ins w:id="2601" w:author="6GSM-250048" w:date="2025-08-18T16:52:00Z" w16du:dateUtc="2025-08-14T07:14:00Z">
              <w:r w:rsidRPr="009201AD">
                <w:rPr>
                  <w:rFonts w:asciiTheme="minorBidi" w:hAnsiTheme="minorBidi" w:cstheme="minorBidi"/>
                  <w:szCs w:val="18"/>
                </w:rPr>
                <w:t>Text italicization (or equivalent highlighting)</w:t>
              </w:r>
            </w:ins>
          </w:p>
          <w:p w14:paraId="318621AB" w14:textId="77777777" w:rsidR="008E0B6C" w:rsidRPr="009201AD" w:rsidRDefault="008E0B6C" w:rsidP="008E0B6C">
            <w:pPr>
              <w:pStyle w:val="TAL"/>
              <w:numPr>
                <w:ilvl w:val="0"/>
                <w:numId w:val="20"/>
              </w:numPr>
              <w:rPr>
                <w:ins w:id="2602" w:author="6GSM-250048" w:date="2025-08-18T16:52:00Z" w16du:dateUtc="2025-08-14T07:14:00Z"/>
                <w:rFonts w:asciiTheme="minorBidi" w:hAnsiTheme="minorBidi" w:cstheme="minorBidi"/>
                <w:szCs w:val="18"/>
              </w:rPr>
            </w:pPr>
            <w:ins w:id="2603" w:author="6GSM-250048" w:date="2025-08-18T16:52:00Z" w16du:dateUtc="2025-08-14T07:14:00Z">
              <w:r w:rsidRPr="009201AD">
                <w:rPr>
                  <w:rFonts w:asciiTheme="minorBidi" w:hAnsiTheme="minorBidi" w:cstheme="minorBidi"/>
                  <w:szCs w:val="18"/>
                </w:rPr>
                <w:t>Text subscript</w:t>
              </w:r>
            </w:ins>
          </w:p>
          <w:p w14:paraId="01C66030" w14:textId="77777777" w:rsidR="008E0B6C" w:rsidRPr="009201AD" w:rsidRDefault="008E0B6C" w:rsidP="008E0B6C">
            <w:pPr>
              <w:pStyle w:val="TAL"/>
              <w:numPr>
                <w:ilvl w:val="0"/>
                <w:numId w:val="20"/>
              </w:numPr>
              <w:rPr>
                <w:ins w:id="2604" w:author="6GSM-250048" w:date="2025-08-18T16:52:00Z" w16du:dateUtc="2025-08-14T07:14:00Z"/>
                <w:rFonts w:asciiTheme="minorBidi" w:hAnsiTheme="minorBidi" w:cstheme="minorBidi"/>
                <w:szCs w:val="18"/>
              </w:rPr>
            </w:pPr>
            <w:ins w:id="2605" w:author="6GSM-250048" w:date="2025-08-18T16:52:00Z" w16du:dateUtc="2025-08-14T07:14:00Z">
              <w:r w:rsidRPr="009201AD">
                <w:rPr>
                  <w:rFonts w:asciiTheme="minorBidi" w:hAnsiTheme="minorBidi" w:cstheme="minorBidi"/>
                  <w:szCs w:val="18"/>
                </w:rPr>
                <w:t>Text superscript</w:t>
              </w:r>
            </w:ins>
          </w:p>
          <w:p w14:paraId="3264B45B" w14:textId="77777777" w:rsidR="008E0B6C" w:rsidRPr="009201AD" w:rsidRDefault="008E0B6C" w:rsidP="008E0B6C">
            <w:pPr>
              <w:pStyle w:val="TAL"/>
              <w:numPr>
                <w:ilvl w:val="0"/>
                <w:numId w:val="20"/>
              </w:numPr>
              <w:rPr>
                <w:ins w:id="2606" w:author="6GSM-250048" w:date="2025-08-18T16:52:00Z" w16du:dateUtc="2025-08-14T07:14:00Z"/>
                <w:rFonts w:asciiTheme="minorBidi" w:hAnsiTheme="minorBidi" w:cstheme="minorBidi"/>
                <w:szCs w:val="18"/>
              </w:rPr>
            </w:pPr>
            <w:ins w:id="2607" w:author="6GSM-250048" w:date="2025-08-18T16:52:00Z" w16du:dateUtc="2025-08-14T07:14:00Z">
              <w:r w:rsidRPr="009201AD">
                <w:rPr>
                  <w:rFonts w:asciiTheme="minorBidi" w:hAnsiTheme="minorBidi" w:cstheme="minorBidi"/>
                  <w:szCs w:val="18"/>
                </w:rPr>
                <w:t>code (in the case code is not stored separately in its native format)</w:t>
              </w:r>
            </w:ins>
          </w:p>
          <w:p w14:paraId="5C67D343" w14:textId="77777777" w:rsidR="008E0B6C" w:rsidRPr="009201AD" w:rsidRDefault="008E0B6C" w:rsidP="008E0B6C">
            <w:pPr>
              <w:pStyle w:val="TAL"/>
              <w:numPr>
                <w:ilvl w:val="0"/>
                <w:numId w:val="20"/>
              </w:numPr>
              <w:rPr>
                <w:ins w:id="2608" w:author="6GSM-250048" w:date="2025-08-18T16:52:00Z" w16du:dateUtc="2025-08-14T07:14:00Z"/>
                <w:rFonts w:asciiTheme="minorBidi" w:hAnsiTheme="minorBidi" w:cstheme="minorBidi"/>
                <w:szCs w:val="18"/>
              </w:rPr>
            </w:pPr>
            <w:ins w:id="2609" w:author="6GSM-250048" w:date="2025-08-18T16:52:00Z" w16du:dateUtc="2025-08-14T07:14:00Z">
              <w:r w:rsidRPr="009201AD">
                <w:rPr>
                  <w:rFonts w:asciiTheme="minorBidi" w:hAnsiTheme="minorBidi" w:cstheme="minorBidi"/>
                  <w:szCs w:val="18"/>
                </w:rPr>
                <w:t>symbols (non-alpha-numeric characters), non-breaking spaces and hyphens</w:t>
              </w:r>
            </w:ins>
          </w:p>
          <w:p w14:paraId="162097C5" w14:textId="77777777" w:rsidR="008E0B6C" w:rsidRPr="009201AD" w:rsidRDefault="008E0B6C" w:rsidP="008E0B6C">
            <w:pPr>
              <w:pStyle w:val="TAL"/>
              <w:numPr>
                <w:ilvl w:val="0"/>
                <w:numId w:val="20"/>
              </w:numPr>
              <w:rPr>
                <w:ins w:id="2610" w:author="6GSM-250048" w:date="2025-08-18T16:52:00Z" w16du:dateUtc="2025-08-14T07:14:00Z"/>
                <w:rFonts w:asciiTheme="minorBidi" w:hAnsiTheme="minorBidi" w:cstheme="minorBidi"/>
                <w:szCs w:val="18"/>
              </w:rPr>
            </w:pPr>
            <w:ins w:id="2611" w:author="6GSM-250048" w:date="2025-08-18T16:52:00Z" w16du:dateUtc="2025-08-14T07:14:00Z">
              <w:r w:rsidRPr="009201AD">
                <w:rPr>
                  <w:rFonts w:asciiTheme="minorBidi" w:hAnsiTheme="minorBidi" w:cstheme="minorBidi"/>
                  <w:szCs w:val="18"/>
                </w:rPr>
                <w:t>Notes</w:t>
              </w:r>
            </w:ins>
          </w:p>
          <w:p w14:paraId="7B6B1FA7" w14:textId="77777777" w:rsidR="008E0B6C" w:rsidRPr="009201AD" w:rsidRDefault="008E0B6C" w:rsidP="008E0B6C">
            <w:pPr>
              <w:pStyle w:val="TAL"/>
              <w:numPr>
                <w:ilvl w:val="0"/>
                <w:numId w:val="20"/>
              </w:numPr>
              <w:rPr>
                <w:ins w:id="2612" w:author="6GSM-250048" w:date="2025-08-18T16:52:00Z" w16du:dateUtc="2025-08-14T07:14:00Z"/>
                <w:rFonts w:asciiTheme="minorBidi" w:hAnsiTheme="minorBidi" w:cstheme="minorBidi"/>
                <w:szCs w:val="18"/>
              </w:rPr>
            </w:pPr>
            <w:ins w:id="2613" w:author="6GSM-250048" w:date="2025-08-18T16:52:00Z" w16du:dateUtc="2025-08-14T07:14:00Z">
              <w:r w:rsidRPr="009201AD">
                <w:rPr>
                  <w:rFonts w:asciiTheme="minorBidi" w:hAnsiTheme="minorBidi" w:cstheme="minorBidi"/>
                  <w:szCs w:val="18"/>
                </w:rPr>
                <w:t>Editor's Notes</w:t>
              </w:r>
            </w:ins>
          </w:p>
          <w:p w14:paraId="57AA479F" w14:textId="77777777" w:rsidR="008E0B6C" w:rsidRPr="009201AD" w:rsidRDefault="008E0B6C" w:rsidP="008E0B6C">
            <w:pPr>
              <w:pStyle w:val="TAL"/>
              <w:numPr>
                <w:ilvl w:val="0"/>
                <w:numId w:val="20"/>
              </w:numPr>
              <w:rPr>
                <w:ins w:id="2614" w:author="6GSM-250048" w:date="2025-08-18T16:52:00Z" w16du:dateUtc="2025-08-14T07:14:00Z"/>
                <w:rFonts w:asciiTheme="minorBidi" w:hAnsiTheme="minorBidi" w:cstheme="minorBidi"/>
                <w:szCs w:val="18"/>
              </w:rPr>
            </w:pPr>
            <w:ins w:id="2615" w:author="6GSM-250048" w:date="2025-08-18T16:52:00Z" w16du:dateUtc="2025-08-14T07:14:00Z">
              <w:r w:rsidRPr="009201AD">
                <w:rPr>
                  <w:rFonts w:asciiTheme="minorBidi" w:hAnsiTheme="minorBidi" w:cstheme="minorBidi"/>
                  <w:szCs w:val="18"/>
                </w:rPr>
                <w:t>Table footers</w:t>
              </w:r>
            </w:ins>
          </w:p>
          <w:p w14:paraId="3A8A85A4" w14:textId="77777777" w:rsidR="008E0B6C" w:rsidRPr="009201AD" w:rsidRDefault="008E0B6C" w:rsidP="008E0B6C">
            <w:pPr>
              <w:pStyle w:val="TAL"/>
              <w:numPr>
                <w:ilvl w:val="0"/>
                <w:numId w:val="20"/>
              </w:numPr>
              <w:rPr>
                <w:ins w:id="2616" w:author="6GSM-250048" w:date="2025-08-18T16:52:00Z" w16du:dateUtc="2025-08-14T07:14:00Z"/>
                <w:rFonts w:asciiTheme="minorBidi" w:hAnsiTheme="minorBidi" w:cstheme="minorBidi"/>
                <w:szCs w:val="18"/>
              </w:rPr>
            </w:pPr>
            <w:ins w:id="2617" w:author="6GSM-250048" w:date="2025-08-18T16:52:00Z" w16du:dateUtc="2025-08-14T07:14:00Z">
              <w:r w:rsidRPr="009201AD">
                <w:rPr>
                  <w:rFonts w:asciiTheme="minorBidi" w:hAnsiTheme="minorBidi" w:cstheme="minorBidi"/>
                  <w:szCs w:val="18"/>
                </w:rPr>
                <w:t>Table headers</w:t>
              </w:r>
            </w:ins>
          </w:p>
          <w:p w14:paraId="6F35A71D" w14:textId="77777777" w:rsidR="008E0B6C" w:rsidRPr="009201AD" w:rsidRDefault="008E0B6C" w:rsidP="008E0B6C">
            <w:pPr>
              <w:pStyle w:val="TAL"/>
              <w:numPr>
                <w:ilvl w:val="0"/>
                <w:numId w:val="20"/>
              </w:numPr>
              <w:rPr>
                <w:ins w:id="2618" w:author="6GSM-250048" w:date="2025-08-18T16:52:00Z" w16du:dateUtc="2025-08-14T07:14:00Z"/>
                <w:rFonts w:asciiTheme="minorBidi" w:hAnsiTheme="minorBidi" w:cstheme="minorBidi"/>
                <w:szCs w:val="18"/>
              </w:rPr>
            </w:pPr>
            <w:ins w:id="2619" w:author="6GSM-250048" w:date="2025-08-18T16:52:00Z" w16du:dateUtc="2025-08-14T07:14:00Z">
              <w:r w:rsidRPr="009201AD">
                <w:rPr>
                  <w:rFonts w:asciiTheme="minorBidi" w:hAnsiTheme="minorBidi" w:cstheme="minorBidi"/>
                  <w:szCs w:val="18"/>
                </w:rPr>
                <w:t>References</w:t>
              </w:r>
            </w:ins>
          </w:p>
          <w:p w14:paraId="7858E8C3" w14:textId="77777777" w:rsidR="008E0B6C" w:rsidRPr="009201AD" w:rsidRDefault="008E0B6C" w:rsidP="008E0B6C">
            <w:pPr>
              <w:pStyle w:val="TAL"/>
              <w:numPr>
                <w:ilvl w:val="0"/>
                <w:numId w:val="20"/>
              </w:numPr>
              <w:rPr>
                <w:ins w:id="2620" w:author="6GSM-250048" w:date="2025-08-18T16:52:00Z" w16du:dateUtc="2025-08-14T07:14:00Z"/>
                <w:rFonts w:asciiTheme="minorBidi" w:hAnsiTheme="minorBidi" w:cstheme="minorBidi"/>
                <w:szCs w:val="18"/>
              </w:rPr>
            </w:pPr>
            <w:ins w:id="2621" w:author="6GSM-250048" w:date="2025-08-18T16:52:00Z" w16du:dateUtc="2025-08-14T07:14:00Z">
              <w:r w:rsidRPr="009201AD">
                <w:rPr>
                  <w:rFonts w:asciiTheme="minorBidi" w:hAnsiTheme="minorBidi" w:cstheme="minorBidi"/>
                  <w:szCs w:val="18"/>
                </w:rPr>
                <w:t>Equations</w:t>
              </w:r>
            </w:ins>
          </w:p>
          <w:p w14:paraId="05E669F8" w14:textId="77777777" w:rsidR="008E0B6C" w:rsidRPr="009201AD" w:rsidRDefault="008E0B6C" w:rsidP="008E0B6C">
            <w:pPr>
              <w:pStyle w:val="TAL"/>
              <w:rPr>
                <w:ins w:id="2622" w:author="6GSM-250048" w:date="2025-08-18T16:52:00Z" w16du:dateUtc="2025-08-14T07:14:00Z"/>
                <w:rFonts w:asciiTheme="minorBidi" w:hAnsiTheme="minorBidi" w:cstheme="minorBidi"/>
                <w:szCs w:val="18"/>
              </w:rPr>
            </w:pPr>
          </w:p>
          <w:p w14:paraId="3F085664" w14:textId="737BFC93" w:rsidR="008E0B6C" w:rsidRPr="009201AD" w:rsidRDefault="008E0B6C" w:rsidP="008E0B6C">
            <w:pPr>
              <w:pStyle w:val="TAL"/>
              <w:rPr>
                <w:ins w:id="2623" w:author="6GSM-250048" w:date="2025-08-18T10:24:00Z" w16du:dateUtc="2025-08-14T07:14:00Z"/>
              </w:rPr>
            </w:pPr>
            <w:ins w:id="2624" w:author="6GSM-250048" w:date="2025-08-18T16:52:00Z" w16du:dateUtc="2025-08-14T07:14:00Z">
              <w:r w:rsidRPr="009201AD">
                <w:t xml:space="preserve">Ideally, there should be a way to preclude usage of styles not listed above. In particular, complex tables shall be avoided. </w:t>
              </w:r>
            </w:ins>
          </w:p>
        </w:tc>
        <w:tc>
          <w:tcPr>
            <w:tcW w:w="1129" w:type="dxa"/>
          </w:tcPr>
          <w:p w14:paraId="3DE7099A" w14:textId="77777777" w:rsidR="008E0B6C" w:rsidRPr="009201AD" w:rsidRDefault="008E0B6C" w:rsidP="008E0B6C">
            <w:pPr>
              <w:pStyle w:val="TAL"/>
              <w:rPr>
                <w:ins w:id="2625" w:author="6GSM-250048" w:date="2025-08-18T10:24:00Z" w16du:dateUtc="2025-08-14T07:14:00Z"/>
              </w:rPr>
            </w:pPr>
            <w:ins w:id="2626" w:author="6GSM-250048" w:date="2025-08-18T10:24:00Z" w16du:dateUtc="2025-08-14T07:14:00Z">
              <w:r w:rsidRPr="009201AD">
                <w:t>Yes</w:t>
              </w:r>
            </w:ins>
          </w:p>
        </w:tc>
        <w:tc>
          <w:tcPr>
            <w:tcW w:w="1139" w:type="dxa"/>
          </w:tcPr>
          <w:p w14:paraId="63683987" w14:textId="77777777" w:rsidR="008E0B6C" w:rsidRPr="009201AD" w:rsidRDefault="008E0B6C" w:rsidP="008E0B6C">
            <w:pPr>
              <w:pStyle w:val="TAL"/>
              <w:rPr>
                <w:ins w:id="2627" w:author="6GSM-250048" w:date="2025-08-18T10:24:00Z" w16du:dateUtc="2025-08-14T07:14:00Z"/>
              </w:rPr>
            </w:pPr>
            <w:ins w:id="2628" w:author="6GSM-250048" w:date="2025-08-18T10:24:00Z" w16du:dateUtc="2025-08-14T07:14:00Z">
              <w:r w:rsidRPr="009201AD">
                <w:t>Yes</w:t>
              </w:r>
            </w:ins>
          </w:p>
        </w:tc>
      </w:tr>
      <w:tr w:rsidR="008E0B6C" w:rsidRPr="00C46DD9" w14:paraId="2C46851C" w14:textId="77777777" w:rsidTr="00724A84">
        <w:trPr>
          <w:jc w:val="center"/>
          <w:ins w:id="2629" w:author="6GSM-250048" w:date="2025-08-18T10:24:00Z"/>
        </w:trPr>
        <w:tc>
          <w:tcPr>
            <w:tcW w:w="421" w:type="dxa"/>
          </w:tcPr>
          <w:p w14:paraId="65DB0BD9" w14:textId="77777777" w:rsidR="008E0B6C" w:rsidRPr="000A59DA" w:rsidRDefault="008E0B6C" w:rsidP="008E0B6C">
            <w:pPr>
              <w:pStyle w:val="TAC"/>
              <w:rPr>
                <w:ins w:id="2630" w:author="6GSM-250048" w:date="2025-08-18T10:24:00Z" w16du:dateUtc="2025-08-14T07:14:00Z"/>
              </w:rPr>
            </w:pPr>
            <w:ins w:id="2631" w:author="6GSM-250048" w:date="2025-08-18T10:24:00Z" w16du:dateUtc="2025-08-14T07:14:00Z">
              <w:r w:rsidRPr="000A59DA">
                <w:t>22</w:t>
              </w:r>
            </w:ins>
          </w:p>
        </w:tc>
        <w:tc>
          <w:tcPr>
            <w:tcW w:w="2268" w:type="dxa"/>
          </w:tcPr>
          <w:p w14:paraId="1F6273C7" w14:textId="77777777" w:rsidR="008E0B6C" w:rsidRPr="009201AD" w:rsidRDefault="008E0B6C" w:rsidP="008E0B6C">
            <w:pPr>
              <w:pStyle w:val="TAL"/>
              <w:rPr>
                <w:ins w:id="2632" w:author="6GSM-250048" w:date="2025-08-18T10:24:00Z" w16du:dateUtc="2025-08-14T07:14:00Z"/>
              </w:rPr>
            </w:pPr>
            <w:ins w:id="2633" w:author="6GSM-250048" w:date="2025-08-18T10:24:00Z" w16du:dateUtc="2025-08-14T07:14:00Z">
              <w:r w:rsidRPr="009201AD">
                <w:t>Supported objects</w:t>
              </w:r>
            </w:ins>
          </w:p>
        </w:tc>
        <w:tc>
          <w:tcPr>
            <w:tcW w:w="4399" w:type="dxa"/>
          </w:tcPr>
          <w:p w14:paraId="7695770E" w14:textId="77777777" w:rsidR="008E0B6C" w:rsidRPr="009201AD" w:rsidRDefault="008E0B6C" w:rsidP="008E0B6C">
            <w:pPr>
              <w:pStyle w:val="TAL"/>
              <w:rPr>
                <w:ins w:id="2634" w:author="6GSM-250048" w:date="2025-08-18T16:52:00Z" w16du:dateUtc="2025-08-14T07:14:00Z"/>
              </w:rPr>
            </w:pPr>
            <w:ins w:id="2635" w:author="6GSM-250048" w:date="2025-08-18T16:52:00Z" w16du:dateUtc="2025-08-14T07:14:00Z">
              <w:r w:rsidRPr="009201AD">
                <w:t>Tools shall support:</w:t>
              </w:r>
            </w:ins>
          </w:p>
          <w:p w14:paraId="5F054467" w14:textId="77777777" w:rsidR="008E0B6C" w:rsidRPr="009201AD" w:rsidRDefault="008E0B6C" w:rsidP="008E0B6C">
            <w:pPr>
              <w:pStyle w:val="TAL"/>
              <w:numPr>
                <w:ilvl w:val="0"/>
                <w:numId w:val="21"/>
              </w:numPr>
              <w:rPr>
                <w:ins w:id="2636" w:author="6GSM-250048" w:date="2025-08-18T16:52:00Z" w16du:dateUtc="2025-08-14T07:14:00Z"/>
                <w:rFonts w:asciiTheme="minorBidi" w:hAnsiTheme="minorBidi" w:cstheme="minorBidi"/>
                <w:szCs w:val="18"/>
              </w:rPr>
            </w:pPr>
            <w:ins w:id="2637" w:author="6GSM-250048" w:date="2025-08-18T16:52:00Z" w16du:dateUtc="2025-08-14T07:14:00Z">
              <w:r w:rsidRPr="009201AD">
                <w:rPr>
                  <w:rFonts w:asciiTheme="minorBidi" w:hAnsiTheme="minorBidi" w:cstheme="minorBidi"/>
                  <w:szCs w:val="18"/>
                </w:rPr>
                <w:t>Figures (e.g. block diagrams, call flow diagrams, images)</w:t>
              </w:r>
            </w:ins>
          </w:p>
          <w:p w14:paraId="681E080B" w14:textId="77777777" w:rsidR="008E0B6C" w:rsidRPr="009201AD" w:rsidRDefault="008E0B6C" w:rsidP="008E0B6C">
            <w:pPr>
              <w:pStyle w:val="TAL"/>
              <w:numPr>
                <w:ilvl w:val="0"/>
                <w:numId w:val="21"/>
              </w:numPr>
              <w:rPr>
                <w:ins w:id="2638" w:author="6GSM-250048" w:date="2025-08-18T16:52:00Z" w16du:dateUtc="2025-08-14T07:14:00Z"/>
                <w:rFonts w:asciiTheme="minorBidi" w:hAnsiTheme="minorBidi" w:cstheme="minorBidi"/>
                <w:szCs w:val="18"/>
              </w:rPr>
            </w:pPr>
            <w:ins w:id="2639" w:author="6GSM-250048" w:date="2025-08-18T16:52:00Z" w16du:dateUtc="2025-08-14T07:14:00Z">
              <w:r w:rsidRPr="009201AD">
                <w:rPr>
                  <w:rFonts w:asciiTheme="minorBidi" w:hAnsiTheme="minorBidi" w:cstheme="minorBidi"/>
                  <w:szCs w:val="18"/>
                </w:rPr>
                <w:t>Equations (inline and block)</w:t>
              </w:r>
            </w:ins>
            <w:ins w:id="2640" w:author="6GSM-250048" w:date="2025-08-18T16:52:00Z" w16du:dateUtc="2025-08-14T17:26:00Z">
              <w:r>
                <w:rPr>
                  <w:rFonts w:asciiTheme="minorBidi" w:hAnsiTheme="minorBidi" w:cstheme="minorBidi"/>
                  <w:szCs w:val="18"/>
                </w:rPr>
                <w:t>.</w:t>
              </w:r>
            </w:ins>
          </w:p>
          <w:p w14:paraId="222B2A0D" w14:textId="77777777" w:rsidR="008E0B6C" w:rsidRPr="009201AD" w:rsidRDefault="008E0B6C" w:rsidP="008E0B6C">
            <w:pPr>
              <w:pStyle w:val="TAL"/>
              <w:rPr>
                <w:ins w:id="2641" w:author="6GSM-250048" w:date="2025-08-18T10:24:00Z" w16du:dateUtc="2025-08-14T07:14:00Z"/>
              </w:rPr>
            </w:pPr>
          </w:p>
        </w:tc>
        <w:tc>
          <w:tcPr>
            <w:tcW w:w="1129" w:type="dxa"/>
          </w:tcPr>
          <w:p w14:paraId="6CF8F682" w14:textId="77777777" w:rsidR="008E0B6C" w:rsidRPr="009201AD" w:rsidRDefault="008E0B6C" w:rsidP="008E0B6C">
            <w:pPr>
              <w:pStyle w:val="TAL"/>
              <w:rPr>
                <w:ins w:id="2642" w:author="6GSM-250048" w:date="2025-08-18T10:24:00Z" w16du:dateUtc="2025-08-14T07:14:00Z"/>
              </w:rPr>
            </w:pPr>
            <w:ins w:id="2643" w:author="6GSM-250048" w:date="2025-08-18T10:24:00Z" w16du:dateUtc="2025-08-14T07:14:00Z">
              <w:r w:rsidRPr="009201AD">
                <w:t>Yes</w:t>
              </w:r>
            </w:ins>
          </w:p>
        </w:tc>
        <w:tc>
          <w:tcPr>
            <w:tcW w:w="1139" w:type="dxa"/>
          </w:tcPr>
          <w:p w14:paraId="2615C580" w14:textId="77777777" w:rsidR="008E0B6C" w:rsidRPr="009201AD" w:rsidRDefault="008E0B6C" w:rsidP="008E0B6C">
            <w:pPr>
              <w:pStyle w:val="TAL"/>
              <w:rPr>
                <w:ins w:id="2644" w:author="6GSM-250048" w:date="2025-08-18T10:24:00Z" w16du:dateUtc="2025-08-14T07:14:00Z"/>
              </w:rPr>
            </w:pPr>
            <w:ins w:id="2645" w:author="6GSM-250048" w:date="2025-08-18T10:24:00Z" w16du:dateUtc="2025-08-14T07:14:00Z">
              <w:r w:rsidRPr="009201AD">
                <w:t>Yes</w:t>
              </w:r>
            </w:ins>
          </w:p>
        </w:tc>
      </w:tr>
      <w:tr w:rsidR="008E0B6C" w:rsidRPr="00C46DD9" w14:paraId="099F080B" w14:textId="77777777" w:rsidTr="00724A84">
        <w:trPr>
          <w:jc w:val="center"/>
          <w:ins w:id="2646" w:author="6GSM-250048" w:date="2025-08-18T10:24:00Z"/>
        </w:trPr>
        <w:tc>
          <w:tcPr>
            <w:tcW w:w="421" w:type="dxa"/>
          </w:tcPr>
          <w:p w14:paraId="286D5332" w14:textId="77777777" w:rsidR="008E0B6C" w:rsidRPr="000A59DA" w:rsidRDefault="008E0B6C" w:rsidP="008E0B6C">
            <w:pPr>
              <w:pStyle w:val="TAC"/>
              <w:rPr>
                <w:ins w:id="2647" w:author="6GSM-250048" w:date="2025-08-18T10:24:00Z" w16du:dateUtc="2025-08-14T07:14:00Z"/>
              </w:rPr>
            </w:pPr>
            <w:ins w:id="2648" w:author="6GSM-250048" w:date="2025-08-18T10:24:00Z" w16du:dateUtc="2025-08-14T07:14:00Z">
              <w:r w:rsidRPr="000A59DA">
                <w:t>23</w:t>
              </w:r>
            </w:ins>
          </w:p>
        </w:tc>
        <w:tc>
          <w:tcPr>
            <w:tcW w:w="2268" w:type="dxa"/>
          </w:tcPr>
          <w:p w14:paraId="051D7EB5" w14:textId="77777777" w:rsidR="008E0B6C" w:rsidRPr="009201AD" w:rsidRDefault="008E0B6C" w:rsidP="008E0B6C">
            <w:pPr>
              <w:pStyle w:val="TAL"/>
              <w:rPr>
                <w:ins w:id="2649" w:author="6GSM-250048" w:date="2025-08-18T10:24:00Z" w16du:dateUtc="2025-08-14T07:14:00Z"/>
                <w:color w:val="000000"/>
              </w:rPr>
            </w:pPr>
            <w:ins w:id="2650" w:author="6GSM-250048" w:date="2025-08-18T10:24:00Z" w16du:dateUtc="2025-08-14T07:14:00Z">
              <w:r w:rsidRPr="009201AD">
                <w:t>Seeing output while editing</w:t>
              </w:r>
            </w:ins>
          </w:p>
        </w:tc>
        <w:tc>
          <w:tcPr>
            <w:tcW w:w="4399" w:type="dxa"/>
          </w:tcPr>
          <w:p w14:paraId="57929B8D" w14:textId="7F33AFF2" w:rsidR="008E0B6C" w:rsidRPr="009201AD" w:rsidRDefault="008E0B6C" w:rsidP="008E0B6C">
            <w:pPr>
              <w:pStyle w:val="TAL"/>
              <w:rPr>
                <w:ins w:id="2651" w:author="6GSM-250048" w:date="2025-08-18T10:24:00Z" w16du:dateUtc="2025-08-14T07:14:00Z"/>
                <w:color w:val="000000"/>
              </w:rPr>
            </w:pPr>
            <w:ins w:id="2652" w:author="6GSM-250048" w:date="2025-08-18T16:52:00Z" w16du:dateUtc="2025-08-14T07:14:00Z">
              <w:r w:rsidRPr="009201AD">
                <w:t>The tool shall support the ability to view the content of (part of a specification) in the form in which it will be published (as a specification), including tables and diagrams while and after editing.</w:t>
              </w:r>
            </w:ins>
          </w:p>
        </w:tc>
        <w:tc>
          <w:tcPr>
            <w:tcW w:w="1129" w:type="dxa"/>
          </w:tcPr>
          <w:p w14:paraId="2E665A19" w14:textId="77777777" w:rsidR="008E0B6C" w:rsidRPr="009201AD" w:rsidRDefault="008E0B6C" w:rsidP="008E0B6C">
            <w:pPr>
              <w:pStyle w:val="TAL"/>
              <w:rPr>
                <w:ins w:id="2653" w:author="6GSM-250048" w:date="2025-08-18T10:24:00Z" w16du:dateUtc="2025-08-14T07:14:00Z"/>
              </w:rPr>
            </w:pPr>
            <w:ins w:id="2654" w:author="6GSM-250048" w:date="2025-08-18T10:24:00Z" w16du:dateUtc="2025-08-14T07:14:00Z">
              <w:r w:rsidRPr="009201AD">
                <w:t>No</w:t>
              </w:r>
            </w:ins>
          </w:p>
        </w:tc>
        <w:tc>
          <w:tcPr>
            <w:tcW w:w="1139" w:type="dxa"/>
          </w:tcPr>
          <w:p w14:paraId="279B3DCF" w14:textId="77777777" w:rsidR="008E0B6C" w:rsidRPr="009201AD" w:rsidRDefault="008E0B6C" w:rsidP="008E0B6C">
            <w:pPr>
              <w:pStyle w:val="TAL"/>
              <w:rPr>
                <w:ins w:id="2655" w:author="6GSM-250048" w:date="2025-08-18T10:24:00Z" w16du:dateUtc="2025-08-14T07:14:00Z"/>
              </w:rPr>
            </w:pPr>
            <w:ins w:id="2656" w:author="6GSM-250048" w:date="2025-08-18T10:24:00Z" w16du:dateUtc="2025-08-14T07:14:00Z">
              <w:r w:rsidRPr="009201AD">
                <w:t>Yes</w:t>
              </w:r>
            </w:ins>
          </w:p>
        </w:tc>
      </w:tr>
      <w:tr w:rsidR="008E0B6C" w:rsidRPr="00C46DD9" w14:paraId="7814F15E" w14:textId="77777777" w:rsidTr="00724A84">
        <w:trPr>
          <w:jc w:val="center"/>
          <w:ins w:id="2657" w:author="6GSM-250048" w:date="2025-08-18T10:24:00Z"/>
        </w:trPr>
        <w:tc>
          <w:tcPr>
            <w:tcW w:w="421" w:type="dxa"/>
          </w:tcPr>
          <w:p w14:paraId="3504394E" w14:textId="77777777" w:rsidR="008E0B6C" w:rsidRPr="000A59DA" w:rsidRDefault="008E0B6C" w:rsidP="008E0B6C">
            <w:pPr>
              <w:pStyle w:val="TAC"/>
              <w:rPr>
                <w:ins w:id="2658" w:author="6GSM-250048" w:date="2025-08-18T10:24:00Z" w16du:dateUtc="2025-08-14T07:14:00Z"/>
              </w:rPr>
            </w:pPr>
            <w:ins w:id="2659" w:author="6GSM-250048" w:date="2025-08-18T10:24:00Z" w16du:dateUtc="2025-08-14T07:14:00Z">
              <w:r w:rsidRPr="000A59DA">
                <w:t>24</w:t>
              </w:r>
            </w:ins>
          </w:p>
        </w:tc>
        <w:tc>
          <w:tcPr>
            <w:tcW w:w="2268" w:type="dxa"/>
          </w:tcPr>
          <w:p w14:paraId="7E173EB9" w14:textId="77777777" w:rsidR="008E0B6C" w:rsidRPr="009201AD" w:rsidRDefault="008E0B6C" w:rsidP="008E0B6C">
            <w:pPr>
              <w:pStyle w:val="TAL"/>
              <w:rPr>
                <w:ins w:id="2660" w:author="6GSM-250048" w:date="2025-08-18T10:24:00Z" w16du:dateUtc="2025-08-14T07:14:00Z"/>
              </w:rPr>
            </w:pPr>
            <w:ins w:id="2661" w:author="6GSM-250048" w:date="2025-08-18T10:24:00Z" w16du:dateUtc="2025-08-14T07:14:00Z">
              <w:r w:rsidRPr="009201AD">
                <w:t>Offline work</w:t>
              </w:r>
            </w:ins>
          </w:p>
        </w:tc>
        <w:tc>
          <w:tcPr>
            <w:tcW w:w="4399" w:type="dxa"/>
          </w:tcPr>
          <w:p w14:paraId="5CCE33CB" w14:textId="656EC4B7" w:rsidR="008E0B6C" w:rsidRPr="009201AD" w:rsidRDefault="008E0B6C" w:rsidP="008E0B6C">
            <w:pPr>
              <w:pStyle w:val="TAL"/>
              <w:rPr>
                <w:ins w:id="2662" w:author="6GSM-250048" w:date="2025-08-18T10:24:00Z" w16du:dateUtc="2025-08-14T07:14:00Z"/>
              </w:rPr>
            </w:pPr>
            <w:ins w:id="2663" w:author="6GSM-250048" w:date="2025-08-18T16:52:00Z" w16du:dateUtc="2025-08-14T07:14:00Z">
              <w:r w:rsidRPr="009201AD">
                <w:t>The tool shall support the ability to read and edit specifications and CRs and to verify CRs offline, in particular to allow private editing before submission.</w:t>
              </w:r>
            </w:ins>
          </w:p>
        </w:tc>
        <w:tc>
          <w:tcPr>
            <w:tcW w:w="1129" w:type="dxa"/>
          </w:tcPr>
          <w:p w14:paraId="6DA5E4DC" w14:textId="77777777" w:rsidR="008E0B6C" w:rsidRPr="009201AD" w:rsidRDefault="008E0B6C" w:rsidP="008E0B6C">
            <w:pPr>
              <w:pStyle w:val="TAL"/>
              <w:rPr>
                <w:ins w:id="2664" w:author="6GSM-250048" w:date="2025-08-18T10:24:00Z" w16du:dateUtc="2025-08-14T07:14:00Z"/>
              </w:rPr>
            </w:pPr>
            <w:ins w:id="2665" w:author="6GSM-250048" w:date="2025-08-18T10:24:00Z" w16du:dateUtc="2025-08-14T07:14:00Z">
              <w:r w:rsidRPr="009201AD">
                <w:t>Yes</w:t>
              </w:r>
            </w:ins>
          </w:p>
        </w:tc>
        <w:tc>
          <w:tcPr>
            <w:tcW w:w="1139" w:type="dxa"/>
          </w:tcPr>
          <w:p w14:paraId="1049BE44" w14:textId="77777777" w:rsidR="008E0B6C" w:rsidRPr="009201AD" w:rsidRDefault="008E0B6C" w:rsidP="008E0B6C">
            <w:pPr>
              <w:pStyle w:val="TAL"/>
              <w:rPr>
                <w:ins w:id="2666" w:author="6GSM-250048" w:date="2025-08-18T10:24:00Z" w16du:dateUtc="2025-08-14T07:14:00Z"/>
              </w:rPr>
            </w:pPr>
            <w:ins w:id="2667" w:author="6GSM-250048" w:date="2025-08-18T10:24:00Z" w16du:dateUtc="2025-08-14T07:14:00Z">
              <w:r w:rsidRPr="009201AD">
                <w:t>Yes</w:t>
              </w:r>
            </w:ins>
          </w:p>
        </w:tc>
      </w:tr>
      <w:tr w:rsidR="008E0B6C" w:rsidRPr="00C46DD9" w14:paraId="6B15E42C" w14:textId="77777777" w:rsidTr="00724A84">
        <w:trPr>
          <w:jc w:val="center"/>
          <w:ins w:id="2668" w:author="6GSM-250048" w:date="2025-08-18T10:24:00Z"/>
        </w:trPr>
        <w:tc>
          <w:tcPr>
            <w:tcW w:w="421" w:type="dxa"/>
          </w:tcPr>
          <w:p w14:paraId="567CABF7" w14:textId="77777777" w:rsidR="008E0B6C" w:rsidRPr="000A59DA" w:rsidRDefault="008E0B6C" w:rsidP="008E0B6C">
            <w:pPr>
              <w:pStyle w:val="TAC"/>
              <w:rPr>
                <w:ins w:id="2669" w:author="6GSM-250048" w:date="2025-08-18T10:24:00Z" w16du:dateUtc="2025-08-14T07:14:00Z"/>
              </w:rPr>
            </w:pPr>
            <w:ins w:id="2670" w:author="6GSM-250048" w:date="2025-08-18T10:24:00Z" w16du:dateUtc="2025-08-14T07:14:00Z">
              <w:r w:rsidRPr="000A59DA">
                <w:t>25</w:t>
              </w:r>
            </w:ins>
          </w:p>
        </w:tc>
        <w:tc>
          <w:tcPr>
            <w:tcW w:w="2268" w:type="dxa"/>
          </w:tcPr>
          <w:p w14:paraId="07DE16A6" w14:textId="77777777" w:rsidR="008E0B6C" w:rsidRPr="009201AD" w:rsidRDefault="008E0B6C" w:rsidP="008E0B6C">
            <w:pPr>
              <w:pStyle w:val="TAL"/>
              <w:rPr>
                <w:ins w:id="2671" w:author="6GSM-250048" w:date="2025-08-18T10:24:00Z" w16du:dateUtc="2025-08-14T07:14:00Z"/>
              </w:rPr>
            </w:pPr>
            <w:ins w:id="2672" w:author="6GSM-250048" w:date="2025-08-18T10:24:00Z" w16du:dateUtc="2025-08-14T07:14:00Z">
              <w:r w:rsidRPr="009201AD">
                <w:t>Meeting decisions and reports (meeting minutes)</w:t>
              </w:r>
            </w:ins>
          </w:p>
        </w:tc>
        <w:tc>
          <w:tcPr>
            <w:tcW w:w="4399" w:type="dxa"/>
          </w:tcPr>
          <w:p w14:paraId="6E1791B4" w14:textId="1B7F59CE" w:rsidR="008E0B6C" w:rsidRPr="009201AD" w:rsidRDefault="008E0B6C" w:rsidP="008E0B6C">
            <w:pPr>
              <w:pStyle w:val="TAL"/>
              <w:rPr>
                <w:ins w:id="2673" w:author="6GSM-250048" w:date="2025-08-18T10:24:00Z" w16du:dateUtc="2025-08-14T07:14:00Z"/>
              </w:rPr>
            </w:pPr>
            <w:ins w:id="2674" w:author="6GSM-250048" w:date="2025-08-18T16:52:00Z" w16du:dateUtc="2025-08-14T07:14:00Z">
              <w:r w:rsidRPr="009201AD">
                <w:t xml:space="preserve">Tools shall support tracking decisions of the following: CR, draft CR, </w:t>
              </w:r>
              <w:proofErr w:type="spellStart"/>
              <w:r w:rsidRPr="009201AD">
                <w:t>pCR</w:t>
              </w:r>
              <w:proofErr w:type="spellEnd"/>
              <w:r w:rsidRPr="009201AD">
                <w:t xml:space="preserve">, TS, TR with Tdoc numbers in meeting reports. </w:t>
              </w:r>
            </w:ins>
          </w:p>
        </w:tc>
        <w:tc>
          <w:tcPr>
            <w:tcW w:w="1129" w:type="dxa"/>
          </w:tcPr>
          <w:p w14:paraId="193D9776" w14:textId="77777777" w:rsidR="008E0B6C" w:rsidRPr="009201AD" w:rsidRDefault="008E0B6C" w:rsidP="008E0B6C">
            <w:pPr>
              <w:pStyle w:val="TAL"/>
              <w:rPr>
                <w:ins w:id="2675" w:author="6GSM-250048" w:date="2025-08-18T10:24:00Z" w16du:dateUtc="2025-08-14T07:14:00Z"/>
              </w:rPr>
            </w:pPr>
            <w:ins w:id="2676" w:author="6GSM-250048" w:date="2025-08-18T10:24:00Z" w16du:dateUtc="2025-08-14T07:14:00Z">
              <w:r w:rsidRPr="009201AD">
                <w:t>Yes</w:t>
              </w:r>
            </w:ins>
          </w:p>
        </w:tc>
        <w:tc>
          <w:tcPr>
            <w:tcW w:w="1139" w:type="dxa"/>
          </w:tcPr>
          <w:p w14:paraId="6AE84116" w14:textId="77777777" w:rsidR="008E0B6C" w:rsidRPr="009201AD" w:rsidRDefault="008E0B6C" w:rsidP="008E0B6C">
            <w:pPr>
              <w:pStyle w:val="TAL"/>
              <w:rPr>
                <w:ins w:id="2677" w:author="6GSM-250048" w:date="2025-08-18T10:24:00Z" w16du:dateUtc="2025-08-14T07:14:00Z"/>
              </w:rPr>
            </w:pPr>
            <w:ins w:id="2678" w:author="6GSM-250048" w:date="2025-08-18T10:24:00Z" w16du:dateUtc="2025-08-14T07:14:00Z">
              <w:r w:rsidRPr="009201AD">
                <w:t>Yes</w:t>
              </w:r>
            </w:ins>
          </w:p>
        </w:tc>
      </w:tr>
      <w:tr w:rsidR="008E0B6C" w:rsidRPr="00C46DD9" w14:paraId="7EBB3891" w14:textId="77777777" w:rsidTr="00724A84">
        <w:trPr>
          <w:jc w:val="center"/>
          <w:ins w:id="2679" w:author="6GSM-250048" w:date="2025-08-18T10:24:00Z"/>
        </w:trPr>
        <w:tc>
          <w:tcPr>
            <w:tcW w:w="421" w:type="dxa"/>
          </w:tcPr>
          <w:p w14:paraId="41DF5D80" w14:textId="77777777" w:rsidR="008E0B6C" w:rsidRPr="000A59DA" w:rsidRDefault="008E0B6C" w:rsidP="008E0B6C">
            <w:pPr>
              <w:pStyle w:val="TAC"/>
              <w:rPr>
                <w:ins w:id="2680" w:author="6GSM-250048" w:date="2025-08-18T10:24:00Z" w16du:dateUtc="2025-08-14T07:14:00Z"/>
              </w:rPr>
            </w:pPr>
            <w:ins w:id="2681" w:author="6GSM-250048" w:date="2025-08-18T10:24:00Z" w16du:dateUtc="2025-08-14T07:14:00Z">
              <w:r w:rsidRPr="000A59DA">
                <w:t>26</w:t>
              </w:r>
            </w:ins>
          </w:p>
        </w:tc>
        <w:tc>
          <w:tcPr>
            <w:tcW w:w="2268" w:type="dxa"/>
          </w:tcPr>
          <w:p w14:paraId="3112D889" w14:textId="77777777" w:rsidR="008E0B6C" w:rsidRPr="009201AD" w:rsidRDefault="008E0B6C" w:rsidP="008E0B6C">
            <w:pPr>
              <w:pStyle w:val="TAL"/>
              <w:rPr>
                <w:ins w:id="2682" w:author="6GSM-250048" w:date="2025-08-18T10:24:00Z" w16du:dateUtc="2025-08-14T07:14:00Z"/>
              </w:rPr>
            </w:pPr>
            <w:ins w:id="2683" w:author="6GSM-250048" w:date="2025-08-18T10:24:00Z" w16du:dateUtc="2025-08-14T07:14:00Z">
              <w:r w:rsidRPr="009201AD">
                <w:t>Public access to specifications and CRs</w:t>
              </w:r>
            </w:ins>
          </w:p>
        </w:tc>
        <w:tc>
          <w:tcPr>
            <w:tcW w:w="4399" w:type="dxa"/>
          </w:tcPr>
          <w:p w14:paraId="78164E05" w14:textId="77777777" w:rsidR="008E0B6C" w:rsidRPr="009201AD" w:rsidRDefault="008E0B6C" w:rsidP="008E0B6C">
            <w:pPr>
              <w:pStyle w:val="TAL"/>
              <w:rPr>
                <w:ins w:id="2684" w:author="6GSM-250048" w:date="2025-08-18T16:52:00Z" w16du:dateUtc="2025-08-14T07:14:00Z"/>
              </w:rPr>
            </w:pPr>
            <w:ins w:id="2685" w:author="6GSM-250048" w:date="2025-08-18T16:52:00Z" w16du:dateUtc="2025-08-14T07:14:00Z">
              <w:r w:rsidRPr="009201AD">
                <w:t>Tools shall allow easy access to CRs and Specifications to the larger community, including those who do not actively participate in 3GPP.</w:t>
              </w:r>
            </w:ins>
          </w:p>
          <w:p w14:paraId="0ABC09BC" w14:textId="77777777" w:rsidR="008E0B6C" w:rsidRPr="009201AD" w:rsidRDefault="008E0B6C" w:rsidP="008E0B6C">
            <w:pPr>
              <w:pStyle w:val="TAL"/>
              <w:rPr>
                <w:ins w:id="2686" w:author="6GSM-250048" w:date="2025-08-18T16:52:00Z" w16du:dateUtc="2025-08-14T07:14:00Z"/>
              </w:rPr>
            </w:pPr>
          </w:p>
          <w:p w14:paraId="5A6A5DC3" w14:textId="6ACE24C5" w:rsidR="008E0B6C" w:rsidRPr="009201AD" w:rsidRDefault="008E0B6C" w:rsidP="008E0B6C">
            <w:pPr>
              <w:pStyle w:val="TAL"/>
              <w:rPr>
                <w:ins w:id="2687" w:author="6GSM-250048" w:date="2025-08-18T10:24:00Z" w16du:dateUtc="2025-08-14T07:14:00Z"/>
              </w:rPr>
            </w:pPr>
            <w:ins w:id="2688" w:author="6GSM-250048" w:date="2025-08-18T16:52:00Z" w16du:dateUtc="2025-08-14T07:14:00Z">
              <w:r w:rsidRPr="009201AD">
                <w:t>The specifications shall be convertible to PDF for publishing.</w:t>
              </w:r>
            </w:ins>
          </w:p>
        </w:tc>
        <w:tc>
          <w:tcPr>
            <w:tcW w:w="1129" w:type="dxa"/>
          </w:tcPr>
          <w:p w14:paraId="3D9BFB26" w14:textId="77777777" w:rsidR="008E0B6C" w:rsidRPr="009201AD" w:rsidRDefault="008E0B6C" w:rsidP="008E0B6C">
            <w:pPr>
              <w:pStyle w:val="TAL"/>
              <w:rPr>
                <w:ins w:id="2689" w:author="6GSM-250048" w:date="2025-08-18T10:24:00Z" w16du:dateUtc="2025-08-14T07:14:00Z"/>
              </w:rPr>
            </w:pPr>
            <w:ins w:id="2690" w:author="6GSM-250048" w:date="2025-08-18T10:24:00Z" w16du:dateUtc="2025-08-14T07:14:00Z">
              <w:r w:rsidRPr="009201AD">
                <w:t>Yes</w:t>
              </w:r>
            </w:ins>
          </w:p>
        </w:tc>
        <w:tc>
          <w:tcPr>
            <w:tcW w:w="1139" w:type="dxa"/>
          </w:tcPr>
          <w:p w14:paraId="23FEBD91" w14:textId="77777777" w:rsidR="008E0B6C" w:rsidRPr="009201AD" w:rsidRDefault="008E0B6C" w:rsidP="008E0B6C">
            <w:pPr>
              <w:pStyle w:val="TAL"/>
              <w:rPr>
                <w:ins w:id="2691" w:author="6GSM-250048" w:date="2025-08-18T10:24:00Z" w16du:dateUtc="2025-08-14T07:14:00Z"/>
              </w:rPr>
            </w:pPr>
            <w:ins w:id="2692" w:author="6GSM-250048" w:date="2025-08-18T10:24:00Z" w16du:dateUtc="2025-08-14T07:14:00Z">
              <w:r w:rsidRPr="009201AD">
                <w:t>Yes</w:t>
              </w:r>
            </w:ins>
          </w:p>
        </w:tc>
      </w:tr>
      <w:tr w:rsidR="008E0B6C" w:rsidRPr="00C46DD9" w14:paraId="1B9E1026" w14:textId="77777777" w:rsidTr="00724A84">
        <w:trPr>
          <w:jc w:val="center"/>
          <w:ins w:id="2693" w:author="6GSM-250048" w:date="2025-08-18T10:24:00Z"/>
        </w:trPr>
        <w:tc>
          <w:tcPr>
            <w:tcW w:w="421" w:type="dxa"/>
          </w:tcPr>
          <w:p w14:paraId="6F760B28" w14:textId="77777777" w:rsidR="008E0B6C" w:rsidRPr="000A59DA" w:rsidRDefault="008E0B6C" w:rsidP="008E0B6C">
            <w:pPr>
              <w:pStyle w:val="TAC"/>
              <w:rPr>
                <w:ins w:id="2694" w:author="6GSM-250048" w:date="2025-08-18T10:24:00Z" w16du:dateUtc="2025-08-14T07:14:00Z"/>
              </w:rPr>
            </w:pPr>
            <w:ins w:id="2695" w:author="6GSM-250048" w:date="2025-08-18T10:24:00Z" w16du:dateUtc="2025-08-14T07:14:00Z">
              <w:r w:rsidRPr="000A59DA">
                <w:t>27</w:t>
              </w:r>
            </w:ins>
          </w:p>
        </w:tc>
        <w:tc>
          <w:tcPr>
            <w:tcW w:w="2268" w:type="dxa"/>
          </w:tcPr>
          <w:p w14:paraId="1E9700BC" w14:textId="77777777" w:rsidR="008E0B6C" w:rsidRPr="009201AD" w:rsidRDefault="008E0B6C" w:rsidP="008E0B6C">
            <w:pPr>
              <w:pStyle w:val="TAL"/>
              <w:rPr>
                <w:ins w:id="2696" w:author="6GSM-250048" w:date="2025-08-18T10:24:00Z" w16du:dateUtc="2025-08-14T07:14:00Z"/>
              </w:rPr>
            </w:pPr>
            <w:ins w:id="2697" w:author="6GSM-250048" w:date="2025-08-18T10:24:00Z" w16du:dateUtc="2025-08-14T07:14:00Z">
              <w:r w:rsidRPr="009201AD">
                <w:t>Fault tolerance</w:t>
              </w:r>
            </w:ins>
          </w:p>
        </w:tc>
        <w:tc>
          <w:tcPr>
            <w:tcW w:w="4399" w:type="dxa"/>
          </w:tcPr>
          <w:p w14:paraId="2203E1DF" w14:textId="308F9A7C" w:rsidR="008E0B6C" w:rsidRPr="009201AD" w:rsidRDefault="008E0B6C" w:rsidP="008E0B6C">
            <w:pPr>
              <w:pStyle w:val="TAL"/>
              <w:rPr>
                <w:ins w:id="2698" w:author="6GSM-250048" w:date="2025-08-18T10:24:00Z" w16du:dateUtc="2025-08-14T07:14:00Z"/>
              </w:rPr>
            </w:pPr>
            <w:ins w:id="2699" w:author="6GSM-250048" w:date="2025-08-18T16:52:00Z" w16du:dateUtc="2025-08-14T07:14:00Z">
              <w:r w:rsidRPr="009201AD">
                <w:t>Tools and working methods should have reasonable fault tolerance against minor human errors. Corner cases should be manageable</w:t>
              </w:r>
            </w:ins>
            <w:ins w:id="2700" w:author="6GSM-250048" w:date="2025-08-18T16:52:00Z" w16du:dateUtc="2025-08-14T17:26:00Z">
              <w:r>
                <w:t>.</w:t>
              </w:r>
            </w:ins>
          </w:p>
        </w:tc>
        <w:tc>
          <w:tcPr>
            <w:tcW w:w="1129" w:type="dxa"/>
          </w:tcPr>
          <w:p w14:paraId="09FCFCFC" w14:textId="77777777" w:rsidR="008E0B6C" w:rsidRPr="009201AD" w:rsidRDefault="008E0B6C" w:rsidP="008E0B6C">
            <w:pPr>
              <w:pStyle w:val="TAL"/>
              <w:rPr>
                <w:ins w:id="2701" w:author="6GSM-250048" w:date="2025-08-18T10:24:00Z" w16du:dateUtc="2025-08-14T07:14:00Z"/>
              </w:rPr>
            </w:pPr>
            <w:ins w:id="2702" w:author="6GSM-250048" w:date="2025-08-18T10:24:00Z" w16du:dateUtc="2025-08-14T07:14:00Z">
              <w:r w:rsidRPr="009201AD">
                <w:t>Yes</w:t>
              </w:r>
            </w:ins>
          </w:p>
        </w:tc>
        <w:tc>
          <w:tcPr>
            <w:tcW w:w="1139" w:type="dxa"/>
          </w:tcPr>
          <w:p w14:paraId="49820246" w14:textId="77777777" w:rsidR="008E0B6C" w:rsidRPr="009201AD" w:rsidRDefault="008E0B6C" w:rsidP="008E0B6C">
            <w:pPr>
              <w:pStyle w:val="TAL"/>
              <w:rPr>
                <w:ins w:id="2703" w:author="6GSM-250048" w:date="2025-08-18T10:24:00Z" w16du:dateUtc="2025-08-14T07:14:00Z"/>
              </w:rPr>
            </w:pPr>
            <w:ins w:id="2704" w:author="6GSM-250048" w:date="2025-08-18T10:24:00Z" w16du:dateUtc="2025-08-14T07:14:00Z">
              <w:r w:rsidRPr="009201AD">
                <w:t>No</w:t>
              </w:r>
            </w:ins>
          </w:p>
        </w:tc>
      </w:tr>
      <w:tr w:rsidR="008E0B6C" w:rsidRPr="00C46DD9" w14:paraId="7932EF8E" w14:textId="77777777" w:rsidTr="00724A84">
        <w:trPr>
          <w:jc w:val="center"/>
          <w:ins w:id="2705" w:author="6GSM-250048" w:date="2025-08-18T10:24:00Z"/>
        </w:trPr>
        <w:tc>
          <w:tcPr>
            <w:tcW w:w="421" w:type="dxa"/>
          </w:tcPr>
          <w:p w14:paraId="19DE37AE" w14:textId="77777777" w:rsidR="008E0B6C" w:rsidRPr="000A59DA" w:rsidRDefault="008E0B6C" w:rsidP="008E0B6C">
            <w:pPr>
              <w:pStyle w:val="TAC"/>
              <w:rPr>
                <w:ins w:id="2706" w:author="6GSM-250048" w:date="2025-08-18T10:24:00Z" w16du:dateUtc="2025-08-14T07:14:00Z"/>
              </w:rPr>
            </w:pPr>
            <w:ins w:id="2707" w:author="6GSM-250048" w:date="2025-08-18T10:24:00Z" w16du:dateUtc="2025-08-14T07:14:00Z">
              <w:r w:rsidRPr="000A59DA">
                <w:t>28</w:t>
              </w:r>
            </w:ins>
          </w:p>
        </w:tc>
        <w:tc>
          <w:tcPr>
            <w:tcW w:w="2268" w:type="dxa"/>
          </w:tcPr>
          <w:p w14:paraId="7D0AD8B0" w14:textId="77777777" w:rsidR="008E0B6C" w:rsidRPr="009201AD" w:rsidRDefault="008E0B6C" w:rsidP="008E0B6C">
            <w:pPr>
              <w:pStyle w:val="TAL"/>
              <w:rPr>
                <w:ins w:id="2708" w:author="6GSM-250048" w:date="2025-08-18T10:24:00Z" w16du:dateUtc="2025-08-14T07:14:00Z"/>
              </w:rPr>
            </w:pPr>
            <w:ins w:id="2709" w:author="6GSM-250048" w:date="2025-08-18T10:24:00Z" w16du:dateUtc="2025-08-14T07:14:00Z">
              <w:r w:rsidRPr="009201AD">
                <w:t>Consistent appearance</w:t>
              </w:r>
            </w:ins>
          </w:p>
        </w:tc>
        <w:tc>
          <w:tcPr>
            <w:tcW w:w="4399" w:type="dxa"/>
          </w:tcPr>
          <w:p w14:paraId="2427C6E9" w14:textId="2BB8DDA1" w:rsidR="008E0B6C" w:rsidRPr="009201AD" w:rsidRDefault="008E0B6C" w:rsidP="008E0B6C">
            <w:pPr>
              <w:pStyle w:val="TAL"/>
              <w:rPr>
                <w:ins w:id="2710" w:author="6GSM-250048" w:date="2025-08-18T10:24:00Z" w16du:dateUtc="2025-08-14T07:14:00Z"/>
              </w:rPr>
            </w:pPr>
            <w:ins w:id="2711" w:author="6GSM-250048" w:date="2025-08-18T16:52:00Z" w16du:dateUtc="2025-08-14T07:14:00Z">
              <w:r w:rsidRPr="009201AD">
                <w:t>New specifications (for 6G) need to have a consistent appearance and quality, similar to previous generations.</w:t>
              </w:r>
            </w:ins>
          </w:p>
        </w:tc>
        <w:tc>
          <w:tcPr>
            <w:tcW w:w="1129" w:type="dxa"/>
          </w:tcPr>
          <w:p w14:paraId="25068C92" w14:textId="77777777" w:rsidR="008E0B6C" w:rsidRPr="009201AD" w:rsidRDefault="008E0B6C" w:rsidP="008E0B6C">
            <w:pPr>
              <w:pStyle w:val="TAL"/>
              <w:rPr>
                <w:ins w:id="2712" w:author="6GSM-250048" w:date="2025-08-18T10:24:00Z" w16du:dateUtc="2025-08-14T07:14:00Z"/>
              </w:rPr>
            </w:pPr>
            <w:ins w:id="2713" w:author="6GSM-250048" w:date="2025-08-18T10:24:00Z" w16du:dateUtc="2025-08-14T07:14:00Z">
              <w:r w:rsidRPr="009201AD">
                <w:t>Yes</w:t>
              </w:r>
            </w:ins>
          </w:p>
        </w:tc>
        <w:tc>
          <w:tcPr>
            <w:tcW w:w="1139" w:type="dxa"/>
          </w:tcPr>
          <w:p w14:paraId="074B9229" w14:textId="77777777" w:rsidR="008E0B6C" w:rsidRPr="009201AD" w:rsidRDefault="008E0B6C" w:rsidP="008E0B6C">
            <w:pPr>
              <w:pStyle w:val="TAL"/>
              <w:rPr>
                <w:ins w:id="2714" w:author="6GSM-250048" w:date="2025-08-18T10:24:00Z" w16du:dateUtc="2025-08-14T07:14:00Z"/>
              </w:rPr>
            </w:pPr>
            <w:ins w:id="2715" w:author="6GSM-250048" w:date="2025-08-18T10:24:00Z" w16du:dateUtc="2025-08-14T07:14:00Z">
              <w:r w:rsidRPr="009201AD">
                <w:t>Yes</w:t>
              </w:r>
            </w:ins>
          </w:p>
        </w:tc>
      </w:tr>
      <w:tr w:rsidR="008E0B6C" w:rsidRPr="00C46DD9" w14:paraId="0019C6E7" w14:textId="77777777" w:rsidTr="00724A84">
        <w:trPr>
          <w:jc w:val="center"/>
          <w:ins w:id="2716" w:author="6GSM-250048" w:date="2025-08-18T10:24:00Z"/>
        </w:trPr>
        <w:tc>
          <w:tcPr>
            <w:tcW w:w="421" w:type="dxa"/>
          </w:tcPr>
          <w:p w14:paraId="321D116C" w14:textId="77777777" w:rsidR="008E0B6C" w:rsidRPr="000A59DA" w:rsidRDefault="008E0B6C" w:rsidP="008E0B6C">
            <w:pPr>
              <w:pStyle w:val="TAC"/>
              <w:rPr>
                <w:ins w:id="2717" w:author="6GSM-250048" w:date="2025-08-18T10:24:00Z" w16du:dateUtc="2025-08-14T07:14:00Z"/>
              </w:rPr>
            </w:pPr>
            <w:ins w:id="2718" w:author="6GSM-250048" w:date="2025-08-18T10:24:00Z" w16du:dateUtc="2025-08-14T07:14:00Z">
              <w:r w:rsidRPr="000A59DA">
                <w:t>29</w:t>
              </w:r>
            </w:ins>
          </w:p>
        </w:tc>
        <w:tc>
          <w:tcPr>
            <w:tcW w:w="2268" w:type="dxa"/>
          </w:tcPr>
          <w:p w14:paraId="2032395F" w14:textId="77777777" w:rsidR="008E0B6C" w:rsidRPr="009201AD" w:rsidRDefault="008E0B6C" w:rsidP="008E0B6C">
            <w:pPr>
              <w:pStyle w:val="TAL"/>
              <w:rPr>
                <w:ins w:id="2719" w:author="6GSM-250048" w:date="2025-08-18T10:24:00Z" w16du:dateUtc="2025-08-14T07:14:00Z"/>
                <w:color w:val="000000"/>
              </w:rPr>
            </w:pPr>
            <w:ins w:id="2720" w:author="6GSM-250048" w:date="2025-08-18T10:24:00Z" w16du:dateUtc="2025-08-14T07:14:00Z">
              <w:r w:rsidRPr="009201AD">
                <w:t>Supported style functions</w:t>
              </w:r>
            </w:ins>
          </w:p>
        </w:tc>
        <w:tc>
          <w:tcPr>
            <w:tcW w:w="4399" w:type="dxa"/>
          </w:tcPr>
          <w:p w14:paraId="272DAC8A" w14:textId="77777777" w:rsidR="008E0B6C" w:rsidRPr="009201AD" w:rsidRDefault="008E0B6C" w:rsidP="008E0B6C">
            <w:pPr>
              <w:pStyle w:val="TAL"/>
              <w:rPr>
                <w:ins w:id="2721" w:author="6GSM-250048" w:date="2025-08-18T16:52:00Z" w16du:dateUtc="2025-08-14T07:14:00Z"/>
              </w:rPr>
            </w:pPr>
            <w:ins w:id="2722" w:author="6GSM-250048" w:date="2025-08-18T16:52:00Z" w16du:dateUtc="2025-08-14T07:14:00Z">
              <w:r w:rsidRPr="009201AD">
                <w:t>A delegate, MCC rapporteur shall be able to highlight text, to draw attention to it, even though highlighting is not allowed in the drafting rules and cannot be in an approved CR.</w:t>
              </w:r>
            </w:ins>
          </w:p>
          <w:p w14:paraId="1E40E8B3" w14:textId="77777777" w:rsidR="008E0B6C" w:rsidRPr="009201AD" w:rsidRDefault="008E0B6C" w:rsidP="008E0B6C">
            <w:pPr>
              <w:pStyle w:val="TAL"/>
              <w:rPr>
                <w:ins w:id="2723" w:author="6GSM-250048" w:date="2025-08-18T16:52:00Z" w16du:dateUtc="2025-08-14T07:14:00Z"/>
              </w:rPr>
            </w:pPr>
            <w:ins w:id="2724" w:author="6GSM-250048" w:date="2025-08-18T16:52:00Z" w16du:dateUtc="2025-08-14T07:14:00Z">
              <w:r w:rsidRPr="009201AD">
                <w:t xml:space="preserve">A delegate, MCC rapporteur shall be able to remove all formatting from text. </w:t>
              </w:r>
            </w:ins>
          </w:p>
          <w:p w14:paraId="382DEAE5" w14:textId="3B2BE834" w:rsidR="008E0B6C" w:rsidRPr="009201AD" w:rsidRDefault="008E0B6C" w:rsidP="008E0B6C">
            <w:pPr>
              <w:pStyle w:val="TAL"/>
              <w:rPr>
                <w:ins w:id="2725" w:author="6GSM-250048" w:date="2025-08-18T10:24:00Z" w16du:dateUtc="2025-08-14T07:14:00Z"/>
                <w:color w:val="000000"/>
              </w:rPr>
            </w:pPr>
            <w:ins w:id="2726" w:author="6GSM-250048" w:date="2025-08-18T16:52:00Z" w16du:dateUtc="2025-08-14T07:14:00Z">
              <w:r w:rsidRPr="009201AD">
                <w:t>A delegate, MCC rapporteur shall be able to view non-printing characters (non-breaking spaces, tabs, new lines, page breaks, etc.) if these are added to the content of the CR.</w:t>
              </w:r>
            </w:ins>
          </w:p>
        </w:tc>
        <w:tc>
          <w:tcPr>
            <w:tcW w:w="1129" w:type="dxa"/>
          </w:tcPr>
          <w:p w14:paraId="54991D72" w14:textId="3DE66C9C" w:rsidR="008E0B6C" w:rsidRPr="009201AD" w:rsidRDefault="008E0B6C" w:rsidP="008E0B6C">
            <w:pPr>
              <w:pStyle w:val="TAL"/>
              <w:rPr>
                <w:ins w:id="2727" w:author="6GSM-250048" w:date="2025-08-18T10:24:00Z" w16du:dateUtc="2025-08-14T07:14:00Z"/>
              </w:rPr>
            </w:pPr>
            <w:ins w:id="2728" w:author="6GSM-250048" w:date="2025-08-18T10:24:00Z" w16du:dateUtc="2025-08-14T07:14:00Z">
              <w:del w:id="2729" w:author="MCC" w:date="2025-08-18T16:58:00Z" w16du:dateUtc="2025-08-18T23:58:00Z">
                <w:r w:rsidRPr="009201AD" w:rsidDel="000C05B2">
                  <w:delText>y</w:delText>
                </w:r>
              </w:del>
            </w:ins>
            <w:ins w:id="2730" w:author="MCC" w:date="2025-08-18T16:58:00Z" w16du:dateUtc="2025-08-18T23:58:00Z">
              <w:r w:rsidR="000C05B2">
                <w:t>Y</w:t>
              </w:r>
            </w:ins>
            <w:ins w:id="2731" w:author="6GSM-250048" w:date="2025-08-18T10:24:00Z" w16du:dateUtc="2025-08-14T07:14:00Z">
              <w:r w:rsidRPr="009201AD">
                <w:t>es</w:t>
              </w:r>
            </w:ins>
          </w:p>
        </w:tc>
        <w:tc>
          <w:tcPr>
            <w:tcW w:w="1139" w:type="dxa"/>
          </w:tcPr>
          <w:p w14:paraId="110B787B" w14:textId="77777777" w:rsidR="008E0B6C" w:rsidRPr="009201AD" w:rsidRDefault="008E0B6C" w:rsidP="008E0B6C">
            <w:pPr>
              <w:pStyle w:val="TAL"/>
              <w:rPr>
                <w:ins w:id="2732" w:author="6GSM-250048" w:date="2025-08-18T10:24:00Z" w16du:dateUtc="2025-08-14T07:14:00Z"/>
              </w:rPr>
            </w:pPr>
            <w:ins w:id="2733" w:author="6GSM-250048" w:date="2025-08-18T10:24:00Z" w16du:dateUtc="2025-08-14T07:14:00Z">
              <w:r w:rsidRPr="009201AD">
                <w:t>Yes</w:t>
              </w:r>
            </w:ins>
          </w:p>
        </w:tc>
      </w:tr>
      <w:tr w:rsidR="008E0B6C" w:rsidRPr="00C46DD9" w14:paraId="0761E33A" w14:textId="77777777" w:rsidTr="00724A84">
        <w:trPr>
          <w:jc w:val="center"/>
          <w:ins w:id="2734" w:author="6GSM-250048" w:date="2025-08-18T10:24:00Z"/>
        </w:trPr>
        <w:tc>
          <w:tcPr>
            <w:tcW w:w="421" w:type="dxa"/>
          </w:tcPr>
          <w:p w14:paraId="77F03294" w14:textId="77777777" w:rsidR="008E0B6C" w:rsidRPr="000A59DA" w:rsidRDefault="008E0B6C" w:rsidP="008E0B6C">
            <w:pPr>
              <w:pStyle w:val="TAC"/>
              <w:rPr>
                <w:ins w:id="2735" w:author="6GSM-250048" w:date="2025-08-18T10:24:00Z" w16du:dateUtc="2025-08-14T07:14:00Z"/>
              </w:rPr>
            </w:pPr>
            <w:ins w:id="2736" w:author="6GSM-250048" w:date="2025-08-18T10:24:00Z" w16du:dateUtc="2025-08-14T07:14:00Z">
              <w:r w:rsidRPr="000A59DA">
                <w:t>30</w:t>
              </w:r>
            </w:ins>
          </w:p>
        </w:tc>
        <w:tc>
          <w:tcPr>
            <w:tcW w:w="2268" w:type="dxa"/>
          </w:tcPr>
          <w:p w14:paraId="54D14D7A" w14:textId="77777777" w:rsidR="008E0B6C" w:rsidRPr="009201AD" w:rsidRDefault="008E0B6C" w:rsidP="008E0B6C">
            <w:pPr>
              <w:pStyle w:val="TAL"/>
              <w:rPr>
                <w:ins w:id="2737" w:author="6GSM-250048" w:date="2025-08-18T10:24:00Z" w16du:dateUtc="2025-08-14T07:14:00Z"/>
                <w:color w:val="000000"/>
              </w:rPr>
            </w:pPr>
            <w:ins w:id="2738" w:author="6GSM-250048" w:date="2025-08-18T10:24:00Z" w16du:dateUtc="2025-08-14T07:14:00Z">
              <w:r w:rsidRPr="009201AD">
                <w:t>Comments</w:t>
              </w:r>
            </w:ins>
          </w:p>
        </w:tc>
        <w:tc>
          <w:tcPr>
            <w:tcW w:w="4399" w:type="dxa"/>
          </w:tcPr>
          <w:p w14:paraId="7A45CDA7" w14:textId="77777777" w:rsidR="008E0B6C" w:rsidRPr="009201AD" w:rsidRDefault="008E0B6C" w:rsidP="008E0B6C">
            <w:pPr>
              <w:pStyle w:val="TAL"/>
              <w:rPr>
                <w:ins w:id="2739" w:author="6GSM-250048" w:date="2025-08-18T16:52:00Z" w16du:dateUtc="2025-08-14T07:14:00Z"/>
              </w:rPr>
            </w:pPr>
            <w:ins w:id="2740" w:author="6GSM-250048" w:date="2025-08-18T16:52:00Z" w16du:dateUtc="2025-08-14T07:14:00Z">
              <w:r w:rsidRPr="009201AD">
                <w:t>It shall be possible to associate a comment with specific provisions (e.g. a paragraph, single word, figure, etc.) of any CR. This comment includes comment text, the identity of the commenter and the time in which the comment was provided.</w:t>
              </w:r>
            </w:ins>
          </w:p>
          <w:p w14:paraId="29B8D63C" w14:textId="62EF81AB" w:rsidR="008E0B6C" w:rsidRPr="009201AD" w:rsidRDefault="008E0B6C" w:rsidP="008E0B6C">
            <w:pPr>
              <w:pStyle w:val="TAL"/>
              <w:rPr>
                <w:ins w:id="2741" w:author="6GSM-250048" w:date="2025-08-18T10:24:00Z" w16du:dateUtc="2025-08-14T07:14:00Z"/>
                <w:color w:val="000000"/>
              </w:rPr>
            </w:pPr>
            <w:ins w:id="2742" w:author="6GSM-250048" w:date="2025-08-18T16:52:00Z" w16du:dateUtc="2025-08-14T07:14:00Z">
              <w:r w:rsidRPr="009201AD">
                <w:t>It shall be possible  to remove or 'disassociate' comments with text in a CR.</w:t>
              </w:r>
            </w:ins>
          </w:p>
        </w:tc>
        <w:tc>
          <w:tcPr>
            <w:tcW w:w="1129" w:type="dxa"/>
          </w:tcPr>
          <w:p w14:paraId="32FF890D" w14:textId="77777777" w:rsidR="008E0B6C" w:rsidRPr="009201AD" w:rsidRDefault="008E0B6C" w:rsidP="008E0B6C">
            <w:pPr>
              <w:pStyle w:val="TAL"/>
              <w:rPr>
                <w:ins w:id="2743" w:author="6GSM-250048" w:date="2025-08-18T10:24:00Z" w16du:dateUtc="2025-08-14T07:14:00Z"/>
              </w:rPr>
            </w:pPr>
            <w:ins w:id="2744" w:author="6GSM-250048" w:date="2025-08-18T10:24:00Z" w16du:dateUtc="2025-08-14T07:14:00Z">
              <w:r w:rsidRPr="009201AD">
                <w:t>Yes</w:t>
              </w:r>
            </w:ins>
          </w:p>
        </w:tc>
        <w:tc>
          <w:tcPr>
            <w:tcW w:w="1139" w:type="dxa"/>
          </w:tcPr>
          <w:p w14:paraId="1039759E" w14:textId="77777777" w:rsidR="008E0B6C" w:rsidRPr="009201AD" w:rsidRDefault="008E0B6C" w:rsidP="008E0B6C">
            <w:pPr>
              <w:pStyle w:val="TAL"/>
              <w:rPr>
                <w:ins w:id="2745" w:author="6GSM-250048" w:date="2025-08-18T10:24:00Z" w16du:dateUtc="2025-08-14T07:14:00Z"/>
              </w:rPr>
            </w:pPr>
            <w:ins w:id="2746" w:author="6GSM-250048" w:date="2025-08-18T10:24:00Z" w16du:dateUtc="2025-08-14T07:14:00Z">
              <w:r w:rsidRPr="009201AD">
                <w:t>Yes</w:t>
              </w:r>
            </w:ins>
          </w:p>
        </w:tc>
      </w:tr>
      <w:tr w:rsidR="008E0B6C" w:rsidRPr="00C46DD9" w14:paraId="6CBD99E6" w14:textId="77777777" w:rsidTr="00724A84">
        <w:trPr>
          <w:jc w:val="center"/>
          <w:ins w:id="2747" w:author="6GSM-250048" w:date="2025-08-18T10:24:00Z"/>
        </w:trPr>
        <w:tc>
          <w:tcPr>
            <w:tcW w:w="421" w:type="dxa"/>
          </w:tcPr>
          <w:p w14:paraId="5156DDB8" w14:textId="77777777" w:rsidR="008E0B6C" w:rsidRPr="000A59DA" w:rsidRDefault="008E0B6C" w:rsidP="008E0B6C">
            <w:pPr>
              <w:pStyle w:val="TAC"/>
              <w:rPr>
                <w:ins w:id="2748" w:author="6GSM-250048" w:date="2025-08-18T10:24:00Z" w16du:dateUtc="2025-08-14T07:14:00Z"/>
              </w:rPr>
            </w:pPr>
            <w:ins w:id="2749" w:author="6GSM-250048" w:date="2025-08-18T10:24:00Z" w16du:dateUtc="2025-08-14T07:14:00Z">
              <w:r w:rsidRPr="000A59DA">
                <w:t>31</w:t>
              </w:r>
            </w:ins>
          </w:p>
        </w:tc>
        <w:tc>
          <w:tcPr>
            <w:tcW w:w="2268" w:type="dxa"/>
          </w:tcPr>
          <w:p w14:paraId="0C84B7C9" w14:textId="77777777" w:rsidR="008E0B6C" w:rsidRPr="009201AD" w:rsidRDefault="008E0B6C" w:rsidP="008E0B6C">
            <w:pPr>
              <w:pStyle w:val="TAL"/>
              <w:rPr>
                <w:ins w:id="2750" w:author="6GSM-250048" w:date="2025-08-18T10:24:00Z" w16du:dateUtc="2025-08-14T07:14:00Z"/>
              </w:rPr>
            </w:pPr>
            <w:ins w:id="2751" w:author="6GSM-250048" w:date="2025-08-18T10:24:00Z" w16du:dateUtc="2025-08-14T07:14:00Z">
              <w:r w:rsidRPr="009201AD">
                <w:t>CR format</w:t>
              </w:r>
            </w:ins>
          </w:p>
        </w:tc>
        <w:tc>
          <w:tcPr>
            <w:tcW w:w="4399" w:type="dxa"/>
          </w:tcPr>
          <w:p w14:paraId="5A8B48A0" w14:textId="6E456335" w:rsidR="008E0B6C" w:rsidRPr="009201AD" w:rsidRDefault="008E0B6C" w:rsidP="008E0B6C">
            <w:pPr>
              <w:pStyle w:val="TAL"/>
              <w:rPr>
                <w:ins w:id="2752" w:author="6GSM-250048" w:date="2025-08-18T10:24:00Z" w16du:dateUtc="2025-08-14T07:14:00Z"/>
              </w:rPr>
            </w:pPr>
            <w:ins w:id="2753" w:author="6GSM-250048" w:date="2025-08-18T16:52:00Z" w16du:dateUtc="2025-08-14T07:14:00Z">
              <w:r w:rsidRPr="009201AD">
                <w:t>CRs using the new specification format for 6G should support visual emphasis of modified sections, be compatible with file formats acceptable for submission to 3GPP meetings, and allow for seamless transfer of the proposed changes into discussion papers as Text Proposals</w:t>
              </w:r>
            </w:ins>
          </w:p>
        </w:tc>
        <w:tc>
          <w:tcPr>
            <w:tcW w:w="1129" w:type="dxa"/>
          </w:tcPr>
          <w:p w14:paraId="2C6DFB37" w14:textId="77777777" w:rsidR="008E0B6C" w:rsidRPr="009201AD" w:rsidRDefault="008E0B6C" w:rsidP="008E0B6C">
            <w:pPr>
              <w:pStyle w:val="TAL"/>
              <w:rPr>
                <w:ins w:id="2754" w:author="6GSM-250048" w:date="2025-08-18T10:24:00Z" w16du:dateUtc="2025-08-14T07:14:00Z"/>
              </w:rPr>
            </w:pPr>
            <w:ins w:id="2755" w:author="6GSM-250048" w:date="2025-08-18T10:24:00Z" w16du:dateUtc="2025-08-14T07:14:00Z">
              <w:r w:rsidRPr="009201AD">
                <w:t>Yes</w:t>
              </w:r>
            </w:ins>
          </w:p>
        </w:tc>
        <w:tc>
          <w:tcPr>
            <w:tcW w:w="1139" w:type="dxa"/>
          </w:tcPr>
          <w:p w14:paraId="124B45B3" w14:textId="77777777" w:rsidR="008E0B6C" w:rsidRPr="009201AD" w:rsidRDefault="008E0B6C" w:rsidP="008E0B6C">
            <w:pPr>
              <w:pStyle w:val="TAL"/>
              <w:rPr>
                <w:ins w:id="2756" w:author="6GSM-250048" w:date="2025-08-18T10:24:00Z" w16du:dateUtc="2025-08-14T07:14:00Z"/>
              </w:rPr>
            </w:pPr>
            <w:ins w:id="2757" w:author="6GSM-250048" w:date="2025-08-18T10:24:00Z" w16du:dateUtc="2025-08-14T07:14:00Z">
              <w:r w:rsidRPr="009201AD">
                <w:t>Yes</w:t>
              </w:r>
            </w:ins>
          </w:p>
        </w:tc>
      </w:tr>
      <w:tr w:rsidR="008E0B6C" w:rsidRPr="00C46DD9" w14:paraId="2FF2CD8A" w14:textId="77777777" w:rsidTr="00724A84">
        <w:trPr>
          <w:jc w:val="center"/>
          <w:ins w:id="2758" w:author="6GSM-250048" w:date="2025-08-18T10:24:00Z"/>
        </w:trPr>
        <w:tc>
          <w:tcPr>
            <w:tcW w:w="421" w:type="dxa"/>
          </w:tcPr>
          <w:p w14:paraId="40C5FD66" w14:textId="77777777" w:rsidR="008E0B6C" w:rsidRPr="00AB69AB" w:rsidRDefault="008E0B6C" w:rsidP="008E0B6C">
            <w:pPr>
              <w:pStyle w:val="TAC"/>
              <w:rPr>
                <w:ins w:id="2759" w:author="6GSM-250048" w:date="2025-08-18T10:24:00Z" w16du:dateUtc="2025-08-14T07:14:00Z"/>
              </w:rPr>
            </w:pPr>
            <w:ins w:id="2760" w:author="6GSM-250048" w:date="2025-08-18T10:24:00Z" w16du:dateUtc="2025-08-14T07:14:00Z">
              <w:r w:rsidRPr="00AB69AB">
                <w:t>32</w:t>
              </w:r>
            </w:ins>
          </w:p>
        </w:tc>
        <w:tc>
          <w:tcPr>
            <w:tcW w:w="2268" w:type="dxa"/>
          </w:tcPr>
          <w:p w14:paraId="0696FAD0" w14:textId="77777777" w:rsidR="008E0B6C" w:rsidRPr="009201AD" w:rsidRDefault="008E0B6C" w:rsidP="008E0B6C">
            <w:pPr>
              <w:pStyle w:val="TAL"/>
              <w:rPr>
                <w:ins w:id="2761" w:author="6GSM-250048" w:date="2025-08-18T10:24:00Z" w16du:dateUtc="2025-08-14T07:14:00Z"/>
                <w:b/>
              </w:rPr>
            </w:pPr>
            <w:ins w:id="2762" w:author="6GSM-250048" w:date="2025-08-18T10:24:00Z" w16du:dateUtc="2025-08-14T07:14:00Z">
              <w:r w:rsidRPr="009201AD">
                <w:t xml:space="preserve">CR cover pages </w:t>
              </w:r>
            </w:ins>
          </w:p>
        </w:tc>
        <w:tc>
          <w:tcPr>
            <w:tcW w:w="4399" w:type="dxa"/>
          </w:tcPr>
          <w:p w14:paraId="380EEDE4" w14:textId="77777777" w:rsidR="008E0B6C" w:rsidRPr="009201AD" w:rsidRDefault="008E0B6C" w:rsidP="008E0B6C">
            <w:pPr>
              <w:pStyle w:val="TAL"/>
              <w:rPr>
                <w:ins w:id="2763" w:author="6GSM-250048" w:date="2025-08-18T16:52:00Z" w16du:dateUtc="2025-08-14T07:14:00Z"/>
              </w:rPr>
            </w:pPr>
            <w:ins w:id="2764" w:author="6GSM-250048" w:date="2025-08-18T16:52:00Z" w16du:dateUtc="2025-08-14T07:14:00Z">
              <w:r w:rsidRPr="009201AD">
                <w:t xml:space="preserve">The tool shall support CR cover page (or its equivalent in the new tool) checking (e.g. no dates in the future, CRs to specifications that don't exist, the other specs affected tick boxes are neither yes nor no, and so on). </w:t>
              </w:r>
            </w:ins>
          </w:p>
          <w:p w14:paraId="2FC91786" w14:textId="77777777" w:rsidR="008E0B6C" w:rsidRPr="009201AD" w:rsidRDefault="008E0B6C" w:rsidP="008E0B6C">
            <w:pPr>
              <w:pStyle w:val="TAL"/>
              <w:rPr>
                <w:ins w:id="2765" w:author="6GSM-250048" w:date="2025-08-18T16:52:00Z" w16du:dateUtc="2025-08-14T07:14:00Z"/>
              </w:rPr>
            </w:pPr>
          </w:p>
          <w:p w14:paraId="50984566" w14:textId="77777777" w:rsidR="008E0B6C" w:rsidRPr="009201AD" w:rsidRDefault="008E0B6C" w:rsidP="008E0B6C">
            <w:pPr>
              <w:pStyle w:val="TAL"/>
              <w:rPr>
                <w:ins w:id="2766" w:author="6GSM-250048" w:date="2025-08-18T16:52:00Z" w16du:dateUtc="2025-08-14T07:14:00Z"/>
              </w:rPr>
            </w:pPr>
            <w:ins w:id="2767" w:author="6GSM-250048" w:date="2025-08-18T16:52:00Z" w16du:dateUtc="2025-08-14T07:14:00Z">
              <w:r w:rsidRPr="009201AD">
                <w:t>The tool shall also support automatic generation of CR cover pages (where possible).</w:t>
              </w:r>
            </w:ins>
          </w:p>
          <w:p w14:paraId="7CAB2C19" w14:textId="77777777" w:rsidR="008E0B6C" w:rsidRPr="009201AD" w:rsidRDefault="008E0B6C" w:rsidP="008E0B6C">
            <w:pPr>
              <w:pStyle w:val="TAL"/>
              <w:rPr>
                <w:ins w:id="2768" w:author="6GSM-250048" w:date="2025-08-18T16:52:00Z" w16du:dateUtc="2025-08-14T07:14:00Z"/>
              </w:rPr>
            </w:pPr>
          </w:p>
          <w:p w14:paraId="23808D58" w14:textId="4DC7B750" w:rsidR="008E0B6C" w:rsidRPr="009201AD" w:rsidRDefault="008E0B6C" w:rsidP="008E0B6C">
            <w:pPr>
              <w:pStyle w:val="TAL"/>
              <w:rPr>
                <w:ins w:id="2769" w:author="6GSM-250048" w:date="2025-08-18T10:24:00Z" w16du:dateUtc="2025-08-14T07:14:00Z"/>
              </w:rPr>
            </w:pPr>
            <w:ins w:id="2770" w:author="6GSM-250048" w:date="2025-08-18T16:52:00Z" w16du:dateUtc="2025-08-14T07:14:00Z">
              <w:r w:rsidRPr="009201AD">
                <w:t>The tool shall also support reviewing, editing and commenting on CR cover pages during CR review process.</w:t>
              </w:r>
            </w:ins>
          </w:p>
        </w:tc>
        <w:tc>
          <w:tcPr>
            <w:tcW w:w="1129" w:type="dxa"/>
          </w:tcPr>
          <w:p w14:paraId="15BB1E65" w14:textId="77777777" w:rsidR="008E0B6C" w:rsidRPr="009201AD" w:rsidRDefault="008E0B6C" w:rsidP="008E0B6C">
            <w:pPr>
              <w:pStyle w:val="TAL"/>
              <w:rPr>
                <w:ins w:id="2771" w:author="6GSM-250048" w:date="2025-08-18T10:24:00Z" w16du:dateUtc="2025-08-14T07:14:00Z"/>
              </w:rPr>
            </w:pPr>
            <w:ins w:id="2772" w:author="6GSM-250048" w:date="2025-08-18T10:24:00Z" w16du:dateUtc="2025-08-14T07:14:00Z">
              <w:r w:rsidRPr="009201AD">
                <w:t>Yes</w:t>
              </w:r>
              <w:del w:id="2773" w:author="MCC" w:date="2025-08-18T16:59:00Z" w16du:dateUtc="2025-08-18T23:59:00Z">
                <w:r w:rsidRPr="009201AD" w:rsidDel="000C05B2">
                  <w:delText xml:space="preserve"> </w:delText>
                </w:r>
              </w:del>
            </w:ins>
          </w:p>
        </w:tc>
        <w:tc>
          <w:tcPr>
            <w:tcW w:w="1139" w:type="dxa"/>
          </w:tcPr>
          <w:p w14:paraId="4689CFB9" w14:textId="24D51D1F" w:rsidR="008E0B6C" w:rsidRPr="009201AD" w:rsidRDefault="008E0B6C" w:rsidP="008E0B6C">
            <w:pPr>
              <w:pStyle w:val="TAL"/>
              <w:rPr>
                <w:ins w:id="2774" w:author="6GSM-250048" w:date="2025-08-18T10:24:00Z" w16du:dateUtc="2025-08-14T07:14:00Z"/>
              </w:rPr>
            </w:pPr>
            <w:ins w:id="2775" w:author="6GSM-250048" w:date="2025-08-18T10:24:00Z" w16du:dateUtc="2025-08-14T07:14:00Z">
              <w:del w:id="2776" w:author="MCC" w:date="2025-08-18T16:59:00Z" w16du:dateUtc="2025-08-18T23:59:00Z">
                <w:r w:rsidRPr="009201AD" w:rsidDel="000C05B2">
                  <w:delText>y</w:delText>
                </w:r>
              </w:del>
            </w:ins>
            <w:ins w:id="2777" w:author="MCC" w:date="2025-08-18T16:59:00Z" w16du:dateUtc="2025-08-18T23:59:00Z">
              <w:r w:rsidR="000C05B2">
                <w:t>Y</w:t>
              </w:r>
            </w:ins>
            <w:ins w:id="2778" w:author="6GSM-250048" w:date="2025-08-18T10:24:00Z" w16du:dateUtc="2025-08-14T07:14:00Z">
              <w:r w:rsidRPr="009201AD">
                <w:t>es</w:t>
              </w:r>
              <w:del w:id="2779" w:author="MCC" w:date="2025-08-18T16:59:00Z" w16du:dateUtc="2025-08-18T23:59:00Z">
                <w:r w:rsidRPr="009201AD" w:rsidDel="000C05B2">
                  <w:delText xml:space="preserve"> </w:delText>
                </w:r>
              </w:del>
            </w:ins>
          </w:p>
        </w:tc>
      </w:tr>
      <w:tr w:rsidR="008E0B6C" w:rsidRPr="00C46DD9" w14:paraId="04F66D0F" w14:textId="77777777" w:rsidTr="00724A84">
        <w:trPr>
          <w:jc w:val="center"/>
          <w:ins w:id="2780" w:author="6GSM-250048" w:date="2025-08-18T10:24:00Z"/>
        </w:trPr>
        <w:tc>
          <w:tcPr>
            <w:tcW w:w="421" w:type="dxa"/>
          </w:tcPr>
          <w:p w14:paraId="10C3FF1A" w14:textId="77777777" w:rsidR="008E0B6C" w:rsidRPr="00AB69AB" w:rsidRDefault="008E0B6C" w:rsidP="008E0B6C">
            <w:pPr>
              <w:pStyle w:val="TAC"/>
              <w:rPr>
                <w:ins w:id="2781" w:author="6GSM-250048" w:date="2025-08-18T10:24:00Z" w16du:dateUtc="2025-08-14T07:14:00Z"/>
              </w:rPr>
            </w:pPr>
            <w:ins w:id="2782" w:author="6GSM-250048" w:date="2025-08-18T10:24:00Z" w16du:dateUtc="2025-08-14T07:14:00Z">
              <w:r w:rsidRPr="00AB69AB">
                <w:t>33</w:t>
              </w:r>
            </w:ins>
          </w:p>
        </w:tc>
        <w:tc>
          <w:tcPr>
            <w:tcW w:w="2268" w:type="dxa"/>
          </w:tcPr>
          <w:p w14:paraId="4A1E455D" w14:textId="77777777" w:rsidR="008E0B6C" w:rsidRPr="009201AD" w:rsidRDefault="008E0B6C" w:rsidP="008E0B6C">
            <w:pPr>
              <w:pStyle w:val="TAL"/>
              <w:rPr>
                <w:ins w:id="2783" w:author="6GSM-250048" w:date="2025-08-18T10:24:00Z" w16du:dateUtc="2025-08-14T07:14:00Z"/>
                <w:b/>
              </w:rPr>
            </w:pPr>
            <w:ins w:id="2784" w:author="6GSM-250048" w:date="2025-08-18T10:24:00Z" w16du:dateUtc="2025-08-14T07:14:00Z">
              <w:r w:rsidRPr="009201AD">
                <w:t xml:space="preserve">Code </w:t>
              </w:r>
            </w:ins>
          </w:p>
        </w:tc>
        <w:tc>
          <w:tcPr>
            <w:tcW w:w="4399" w:type="dxa"/>
          </w:tcPr>
          <w:p w14:paraId="01D05833" w14:textId="77777777" w:rsidR="008E0B6C" w:rsidRPr="009201AD" w:rsidRDefault="008E0B6C" w:rsidP="008E0B6C">
            <w:pPr>
              <w:pStyle w:val="TAL"/>
              <w:rPr>
                <w:ins w:id="2785" w:author="6GSM-250048" w:date="2025-08-18T16:52:00Z" w16du:dateUtc="2025-08-14T07:14:00Z"/>
              </w:rPr>
            </w:pPr>
            <w:ins w:id="2786" w:author="6GSM-250048" w:date="2025-08-18T16:52:00Z" w16du:dateUtc="2025-08-14T07:14:00Z">
              <w:r w:rsidRPr="009201AD">
                <w:t>The tool and formats shall support code (e.g. ASN.1).</w:t>
              </w:r>
            </w:ins>
          </w:p>
          <w:p w14:paraId="30D451BA" w14:textId="77777777" w:rsidR="008E0B6C" w:rsidRPr="009201AD" w:rsidRDefault="008E0B6C" w:rsidP="008E0B6C">
            <w:pPr>
              <w:pStyle w:val="TAL"/>
              <w:rPr>
                <w:ins w:id="2787" w:author="6GSM-250048" w:date="2025-08-18T16:52:00Z" w16du:dateUtc="2025-08-14T07:14:00Z"/>
              </w:rPr>
            </w:pPr>
            <w:ins w:id="2788" w:author="6GSM-250048" w:date="2025-08-18T16:52:00Z" w16du:dateUtc="2025-08-14T07:14:00Z">
              <w:r w:rsidRPr="009201AD">
                <w:t>If code is in the same document as the CR/TS, there should be a means to extract the code portions from the technical specification so that the code can be used as input to machine processing (e.g. an interpreter, compiler, etc.)</w:t>
              </w:r>
            </w:ins>
          </w:p>
          <w:p w14:paraId="5C502510" w14:textId="77777777" w:rsidR="008E0B6C" w:rsidRPr="009201AD" w:rsidRDefault="008E0B6C" w:rsidP="008E0B6C">
            <w:pPr>
              <w:pStyle w:val="TAL"/>
              <w:rPr>
                <w:ins w:id="2789" w:author="6GSM-250048" w:date="2025-08-18T16:52:00Z" w16du:dateUtc="2025-08-14T07:14:00Z"/>
              </w:rPr>
            </w:pPr>
            <w:ins w:id="2790" w:author="6GSM-250048" w:date="2025-08-18T16:52:00Z" w16du:dateUtc="2025-08-14T07:14:00Z">
              <w:r w:rsidRPr="009201AD">
                <w:t>Code that is part of a CR/TS should be able to be checked for syntax errors, and compile time errors.</w:t>
              </w:r>
            </w:ins>
          </w:p>
          <w:p w14:paraId="09AAB527" w14:textId="77777777" w:rsidR="008E0B6C" w:rsidRPr="009201AD" w:rsidRDefault="008E0B6C" w:rsidP="008E0B6C">
            <w:pPr>
              <w:pStyle w:val="TAL"/>
              <w:rPr>
                <w:ins w:id="2791" w:author="6GSM-250048" w:date="2025-08-18T16:52:00Z" w16du:dateUtc="2025-08-14T07:14:00Z"/>
              </w:rPr>
            </w:pPr>
            <w:ins w:id="2792" w:author="6GSM-250048" w:date="2025-08-18T16:52:00Z" w16du:dateUtc="2025-08-14T07:14:00Z">
              <w:r w:rsidRPr="009201AD">
                <w:t>Code that is part of a CR should be able to be checked in combination with other code provided in the specification, to determine if there are redundancies, mismatches, etc.</w:t>
              </w:r>
            </w:ins>
          </w:p>
          <w:p w14:paraId="781D6C84" w14:textId="77777777" w:rsidR="008E0B6C" w:rsidRPr="009201AD" w:rsidRDefault="008E0B6C" w:rsidP="008E0B6C">
            <w:pPr>
              <w:pStyle w:val="TAL"/>
              <w:rPr>
                <w:ins w:id="2793" w:author="6GSM-250048" w:date="2025-08-18T10:24:00Z" w16du:dateUtc="2025-08-14T07:14:00Z"/>
              </w:rPr>
            </w:pPr>
          </w:p>
        </w:tc>
        <w:tc>
          <w:tcPr>
            <w:tcW w:w="1129" w:type="dxa"/>
          </w:tcPr>
          <w:p w14:paraId="1BD8E969" w14:textId="75125916" w:rsidR="008E0B6C" w:rsidRPr="009201AD" w:rsidRDefault="008E0B6C" w:rsidP="008E0B6C">
            <w:pPr>
              <w:pStyle w:val="TAL"/>
              <w:rPr>
                <w:ins w:id="2794" w:author="6GSM-250048" w:date="2025-08-18T10:24:00Z" w16du:dateUtc="2025-08-14T07:14:00Z"/>
              </w:rPr>
            </w:pPr>
            <w:ins w:id="2795" w:author="6GSM-250048" w:date="2025-08-18T10:24:00Z" w16du:dateUtc="2025-08-14T07:14:00Z">
              <w:del w:id="2796" w:author="MCC" w:date="2025-08-18T16:59:00Z" w16du:dateUtc="2025-08-18T23:59:00Z">
                <w:r w:rsidRPr="009201AD" w:rsidDel="000C05B2">
                  <w:delText>y</w:delText>
                </w:r>
              </w:del>
            </w:ins>
            <w:ins w:id="2797" w:author="MCC" w:date="2025-08-18T16:59:00Z" w16du:dateUtc="2025-08-18T23:59:00Z">
              <w:r w:rsidR="000C05B2">
                <w:t>Y</w:t>
              </w:r>
            </w:ins>
            <w:ins w:id="2798" w:author="6GSM-250048" w:date="2025-08-18T10:24:00Z" w16du:dateUtc="2025-08-14T07:14:00Z">
              <w:r w:rsidRPr="009201AD">
                <w:t>es</w:t>
              </w:r>
              <w:del w:id="2799" w:author="MCC" w:date="2025-08-18T16:59:00Z" w16du:dateUtc="2025-08-18T23:59:00Z">
                <w:r w:rsidRPr="009201AD" w:rsidDel="000C05B2">
                  <w:delText xml:space="preserve"> </w:delText>
                </w:r>
              </w:del>
            </w:ins>
          </w:p>
        </w:tc>
        <w:tc>
          <w:tcPr>
            <w:tcW w:w="1139" w:type="dxa"/>
          </w:tcPr>
          <w:p w14:paraId="6B7F1285" w14:textId="61C15AE5" w:rsidR="008E0B6C" w:rsidRPr="009201AD" w:rsidRDefault="008E0B6C" w:rsidP="008E0B6C">
            <w:pPr>
              <w:pStyle w:val="TAL"/>
              <w:rPr>
                <w:ins w:id="2800" w:author="6GSM-250048" w:date="2025-08-18T10:24:00Z" w16du:dateUtc="2025-08-14T07:14:00Z"/>
              </w:rPr>
            </w:pPr>
            <w:ins w:id="2801" w:author="6GSM-250048" w:date="2025-08-18T10:24:00Z" w16du:dateUtc="2025-08-14T07:14:00Z">
              <w:del w:id="2802" w:author="MCC" w:date="2025-08-18T16:59:00Z" w16du:dateUtc="2025-08-18T23:59:00Z">
                <w:r w:rsidRPr="009201AD" w:rsidDel="000C05B2">
                  <w:delText>y</w:delText>
                </w:r>
              </w:del>
            </w:ins>
            <w:ins w:id="2803" w:author="MCC" w:date="2025-08-18T16:59:00Z" w16du:dateUtc="2025-08-18T23:59:00Z">
              <w:r w:rsidR="000C05B2">
                <w:t>Y</w:t>
              </w:r>
            </w:ins>
            <w:ins w:id="2804" w:author="6GSM-250048" w:date="2025-08-18T10:24:00Z" w16du:dateUtc="2025-08-14T07:14:00Z">
              <w:r w:rsidRPr="009201AD">
                <w:t>es</w:t>
              </w:r>
              <w:del w:id="2805" w:author="MCC" w:date="2025-08-18T16:59:00Z" w16du:dateUtc="2025-08-18T23:59:00Z">
                <w:r w:rsidRPr="009201AD" w:rsidDel="000C05B2">
                  <w:delText xml:space="preserve"> </w:delText>
                </w:r>
              </w:del>
            </w:ins>
          </w:p>
        </w:tc>
      </w:tr>
      <w:tr w:rsidR="008E0B6C" w:rsidRPr="00C46DD9" w14:paraId="21F8F111" w14:textId="77777777" w:rsidTr="00724A84">
        <w:trPr>
          <w:jc w:val="center"/>
          <w:ins w:id="2806" w:author="6GSM-250048" w:date="2025-08-18T10:24:00Z"/>
        </w:trPr>
        <w:tc>
          <w:tcPr>
            <w:tcW w:w="421" w:type="dxa"/>
          </w:tcPr>
          <w:p w14:paraId="7CC28BEC" w14:textId="77777777" w:rsidR="008E0B6C" w:rsidRPr="00AB69AB" w:rsidRDefault="008E0B6C" w:rsidP="008E0B6C">
            <w:pPr>
              <w:pStyle w:val="TAC"/>
              <w:rPr>
                <w:ins w:id="2807" w:author="6GSM-250048" w:date="2025-08-18T10:24:00Z" w16du:dateUtc="2025-08-14T07:14:00Z"/>
              </w:rPr>
            </w:pPr>
            <w:ins w:id="2808" w:author="6GSM-250048" w:date="2025-08-18T10:24:00Z" w16du:dateUtc="2025-08-14T07:14:00Z">
              <w:r w:rsidRPr="00AB69AB">
                <w:t>34</w:t>
              </w:r>
            </w:ins>
          </w:p>
        </w:tc>
        <w:tc>
          <w:tcPr>
            <w:tcW w:w="2268" w:type="dxa"/>
          </w:tcPr>
          <w:p w14:paraId="4E7ED4C5" w14:textId="77777777" w:rsidR="008E0B6C" w:rsidRPr="009201AD" w:rsidRDefault="008E0B6C" w:rsidP="008E0B6C">
            <w:pPr>
              <w:pStyle w:val="TAL"/>
              <w:rPr>
                <w:ins w:id="2809" w:author="6GSM-250048" w:date="2025-08-18T10:24:00Z" w16du:dateUtc="2025-08-14T07:14:00Z"/>
              </w:rPr>
            </w:pPr>
            <w:ins w:id="2810" w:author="6GSM-250048" w:date="2025-08-18T10:24:00Z" w16du:dateUtc="2025-08-14T07:14:00Z">
              <w:r w:rsidRPr="009201AD">
                <w:t>Support review of figures</w:t>
              </w:r>
            </w:ins>
          </w:p>
          <w:p w14:paraId="72B5631A" w14:textId="77777777" w:rsidR="008E0B6C" w:rsidRPr="009201AD" w:rsidRDefault="008E0B6C" w:rsidP="008E0B6C">
            <w:pPr>
              <w:pStyle w:val="TAL"/>
              <w:rPr>
                <w:ins w:id="2811" w:author="6GSM-250048" w:date="2025-08-18T10:24:00Z" w16du:dateUtc="2025-08-14T07:14:00Z"/>
              </w:rPr>
            </w:pPr>
          </w:p>
        </w:tc>
        <w:tc>
          <w:tcPr>
            <w:tcW w:w="4399" w:type="dxa"/>
          </w:tcPr>
          <w:p w14:paraId="595E5C6F" w14:textId="77777777" w:rsidR="008E0B6C" w:rsidRPr="009201AD" w:rsidRDefault="008E0B6C" w:rsidP="008E0B6C">
            <w:pPr>
              <w:pStyle w:val="TAL"/>
              <w:rPr>
                <w:ins w:id="2812" w:author="6GSM-250048" w:date="2025-08-18T16:52:00Z" w16du:dateUtc="2025-08-14T07:14:00Z"/>
              </w:rPr>
            </w:pPr>
            <w:ins w:id="2813" w:author="6GSM-250048" w:date="2025-08-18T16:52:00Z" w16du:dateUtc="2025-08-14T07:14:00Z">
              <w:r w:rsidRPr="009201AD">
                <w:t>Every change to a figure shall result in a 'change marking' visible, indicating what changed and who made the change.</w:t>
              </w:r>
            </w:ins>
          </w:p>
          <w:p w14:paraId="4A21BA1E" w14:textId="140CF31B" w:rsidR="008E0B6C" w:rsidRPr="00F676F1" w:rsidRDefault="008E0B6C" w:rsidP="008E0B6C">
            <w:pPr>
              <w:pStyle w:val="TAL"/>
              <w:rPr>
                <w:ins w:id="2814" w:author="6GSM-250048" w:date="2025-08-18T10:24:00Z" w16du:dateUtc="2025-08-14T07:14:00Z"/>
              </w:rPr>
            </w:pPr>
            <w:ins w:id="2815" w:author="6GSM-250048" w:date="2025-08-18T16:52:00Z" w16du:dateUtc="2025-08-14T07:14:00Z">
              <w:r w:rsidRPr="006B2A27">
                <w:t xml:space="preserve">NOTE: </w:t>
              </w:r>
              <w:r w:rsidRPr="006B2A27">
                <w:tab/>
                <w:t>The granularity of the change marking is at least 'the figure has changed.' Greater granularity than that, e.g. highlighting changes in text in a figure, is considered Very Nice To Have.</w:t>
              </w:r>
            </w:ins>
          </w:p>
        </w:tc>
        <w:tc>
          <w:tcPr>
            <w:tcW w:w="1129" w:type="dxa"/>
          </w:tcPr>
          <w:p w14:paraId="0AEDEB91" w14:textId="53668017" w:rsidR="008E0B6C" w:rsidRPr="009201AD" w:rsidRDefault="008E0B6C" w:rsidP="008E0B6C">
            <w:pPr>
              <w:pStyle w:val="TAL"/>
              <w:rPr>
                <w:ins w:id="2816" w:author="6GSM-250048" w:date="2025-08-18T10:24:00Z" w16du:dateUtc="2025-08-14T07:14:00Z"/>
              </w:rPr>
            </w:pPr>
            <w:ins w:id="2817" w:author="6GSM-250048" w:date="2025-08-18T10:24:00Z" w16du:dateUtc="2025-08-14T07:14:00Z">
              <w:del w:id="2818" w:author="MCC" w:date="2025-08-18T16:59:00Z" w16du:dateUtc="2025-08-18T23:59:00Z">
                <w:r w:rsidRPr="009201AD" w:rsidDel="000C05B2">
                  <w:delText>y</w:delText>
                </w:r>
              </w:del>
            </w:ins>
            <w:ins w:id="2819" w:author="MCC" w:date="2025-08-18T16:59:00Z" w16du:dateUtc="2025-08-18T23:59:00Z">
              <w:r w:rsidR="000C05B2">
                <w:t>Y</w:t>
              </w:r>
            </w:ins>
            <w:ins w:id="2820" w:author="6GSM-250048" w:date="2025-08-18T10:24:00Z" w16du:dateUtc="2025-08-14T07:14:00Z">
              <w:r w:rsidRPr="009201AD">
                <w:t>es</w:t>
              </w:r>
              <w:del w:id="2821" w:author="MCC" w:date="2025-08-18T16:59:00Z" w16du:dateUtc="2025-08-18T23:59:00Z">
                <w:r w:rsidRPr="009201AD" w:rsidDel="000C05B2">
                  <w:delText xml:space="preserve"> </w:delText>
                </w:r>
              </w:del>
            </w:ins>
          </w:p>
        </w:tc>
        <w:tc>
          <w:tcPr>
            <w:tcW w:w="1139" w:type="dxa"/>
          </w:tcPr>
          <w:p w14:paraId="6472C4E8" w14:textId="2A21B3E4" w:rsidR="008E0B6C" w:rsidRPr="009201AD" w:rsidRDefault="008E0B6C" w:rsidP="008E0B6C">
            <w:pPr>
              <w:pStyle w:val="TAL"/>
              <w:rPr>
                <w:ins w:id="2822" w:author="6GSM-250048" w:date="2025-08-18T10:24:00Z" w16du:dateUtc="2025-08-14T07:14:00Z"/>
              </w:rPr>
            </w:pPr>
            <w:ins w:id="2823" w:author="6GSM-250048" w:date="2025-08-18T10:24:00Z" w16du:dateUtc="2025-08-14T07:14:00Z">
              <w:del w:id="2824" w:author="MCC" w:date="2025-08-18T16:59:00Z" w16du:dateUtc="2025-08-18T23:59:00Z">
                <w:r w:rsidRPr="009201AD" w:rsidDel="000C05B2">
                  <w:delText>y</w:delText>
                </w:r>
              </w:del>
            </w:ins>
            <w:ins w:id="2825" w:author="MCC" w:date="2025-08-18T16:59:00Z" w16du:dateUtc="2025-08-18T23:59:00Z">
              <w:r w:rsidR="000C05B2">
                <w:t>Y</w:t>
              </w:r>
            </w:ins>
            <w:ins w:id="2826" w:author="6GSM-250048" w:date="2025-08-18T10:24:00Z" w16du:dateUtc="2025-08-14T07:14:00Z">
              <w:r w:rsidRPr="009201AD">
                <w:t>es</w:t>
              </w:r>
              <w:del w:id="2827" w:author="MCC" w:date="2025-08-18T16:59:00Z" w16du:dateUtc="2025-08-18T23:59:00Z">
                <w:r w:rsidRPr="009201AD" w:rsidDel="000C05B2">
                  <w:delText xml:space="preserve"> </w:delText>
                </w:r>
              </w:del>
            </w:ins>
          </w:p>
        </w:tc>
      </w:tr>
      <w:tr w:rsidR="008E0B6C" w:rsidRPr="00C46DD9" w14:paraId="28F37911" w14:textId="77777777" w:rsidTr="00724A84">
        <w:trPr>
          <w:jc w:val="center"/>
          <w:ins w:id="2828" w:author="6GSM-250048" w:date="2025-08-18T10:24:00Z"/>
        </w:trPr>
        <w:tc>
          <w:tcPr>
            <w:tcW w:w="421" w:type="dxa"/>
          </w:tcPr>
          <w:p w14:paraId="6644EB85" w14:textId="77777777" w:rsidR="008E0B6C" w:rsidRPr="00AB69AB" w:rsidRDefault="008E0B6C" w:rsidP="008E0B6C">
            <w:pPr>
              <w:pStyle w:val="TAC"/>
              <w:rPr>
                <w:ins w:id="2829" w:author="6GSM-250048" w:date="2025-08-18T10:24:00Z" w16du:dateUtc="2025-08-14T07:14:00Z"/>
              </w:rPr>
            </w:pPr>
            <w:ins w:id="2830" w:author="6GSM-250048" w:date="2025-08-18T10:24:00Z" w16du:dateUtc="2025-08-14T07:14:00Z">
              <w:r w:rsidRPr="00AB69AB">
                <w:t>35</w:t>
              </w:r>
            </w:ins>
          </w:p>
        </w:tc>
        <w:tc>
          <w:tcPr>
            <w:tcW w:w="2268" w:type="dxa"/>
          </w:tcPr>
          <w:p w14:paraId="7D0C3F0E" w14:textId="77777777" w:rsidR="008E0B6C" w:rsidRPr="009201AD" w:rsidRDefault="008E0B6C" w:rsidP="008E0B6C">
            <w:pPr>
              <w:pStyle w:val="TAL"/>
              <w:rPr>
                <w:ins w:id="2831" w:author="6GSM-250048" w:date="2025-08-18T10:24:00Z" w16du:dateUtc="2025-08-14T07:14:00Z"/>
              </w:rPr>
            </w:pPr>
            <w:ins w:id="2832" w:author="6GSM-250048" w:date="2025-08-18T10:24:00Z" w16du:dateUtc="2025-08-14T07:14:00Z">
              <w:r w:rsidRPr="009201AD">
                <w:t>Support consistent common configuration</w:t>
              </w:r>
            </w:ins>
          </w:p>
          <w:p w14:paraId="59DBF1F2" w14:textId="77777777" w:rsidR="008E0B6C" w:rsidRPr="009201AD" w:rsidRDefault="008E0B6C" w:rsidP="008E0B6C">
            <w:pPr>
              <w:pStyle w:val="TAL"/>
              <w:rPr>
                <w:ins w:id="2833" w:author="6GSM-250048" w:date="2025-08-18T10:24:00Z" w16du:dateUtc="2025-08-14T07:14:00Z"/>
              </w:rPr>
            </w:pPr>
          </w:p>
        </w:tc>
        <w:tc>
          <w:tcPr>
            <w:tcW w:w="4399" w:type="dxa"/>
          </w:tcPr>
          <w:p w14:paraId="08DC3BE4" w14:textId="77777777" w:rsidR="008E0B6C" w:rsidRPr="009201AD" w:rsidRDefault="008E0B6C" w:rsidP="008E0B6C">
            <w:pPr>
              <w:pStyle w:val="TAL"/>
              <w:rPr>
                <w:ins w:id="2834" w:author="6GSM-250048" w:date="2025-08-18T16:52:00Z" w16du:dateUtc="2025-08-14T07:14:00Z"/>
              </w:rPr>
            </w:pPr>
            <w:ins w:id="2835" w:author="6GSM-250048" w:date="2025-08-18T16:52:00Z" w16du:dateUtc="2025-08-14T07:14:00Z">
              <w:r w:rsidRPr="009201AD">
                <w:t xml:space="preserve">It shall be possible to enforce  simple and consistent configuration for users, so that errors arising while creating, editing and cut-n-pasting due to inconsistencies are rare or impossible. </w:t>
              </w:r>
            </w:ins>
          </w:p>
          <w:p w14:paraId="03F25207" w14:textId="77777777" w:rsidR="008E0B6C" w:rsidRPr="009201AD" w:rsidRDefault="008E0B6C" w:rsidP="008E0B6C">
            <w:pPr>
              <w:rPr>
                <w:ins w:id="2836" w:author="6GSM-250048" w:date="2025-08-18T16:52:00Z" w16du:dateUtc="2025-08-14T07:14:00Z"/>
                <w:rFonts w:asciiTheme="minorBidi" w:hAnsiTheme="minorBidi" w:cstheme="minorBidi"/>
                <w:szCs w:val="18"/>
              </w:rPr>
            </w:pPr>
          </w:p>
          <w:p w14:paraId="04B426F5" w14:textId="024192DD" w:rsidR="008E0B6C" w:rsidRPr="009201AD" w:rsidRDefault="008E0B6C" w:rsidP="008E0B6C">
            <w:pPr>
              <w:pStyle w:val="TAL"/>
              <w:rPr>
                <w:ins w:id="2837" w:author="6GSM-250048" w:date="2025-08-18T10:24:00Z" w16du:dateUtc="2025-08-14T07:14:00Z"/>
              </w:rPr>
            </w:pPr>
            <w:ins w:id="2838" w:author="6GSM-250048" w:date="2025-08-18T16:52:00Z" w16du:dateUtc="2025-08-14T07:14:00Z">
              <w:r w:rsidRPr="009201AD">
                <w:t xml:space="preserve">NOTE : </w:t>
              </w:r>
              <w:r w:rsidRPr="009201AD">
                <w:tab/>
                <w:t>This addresses the problem with current use of MS Word where the configuration of the tool is frequently inconsistent and hard to control, leading to poorer CR and specification quality.</w:t>
              </w:r>
            </w:ins>
          </w:p>
        </w:tc>
        <w:tc>
          <w:tcPr>
            <w:tcW w:w="1129" w:type="dxa"/>
          </w:tcPr>
          <w:p w14:paraId="0E474466" w14:textId="296600AC" w:rsidR="008E0B6C" w:rsidRPr="009201AD" w:rsidRDefault="008E0B6C" w:rsidP="008E0B6C">
            <w:pPr>
              <w:pStyle w:val="TAL"/>
              <w:rPr>
                <w:ins w:id="2839" w:author="6GSM-250048" w:date="2025-08-18T10:24:00Z" w16du:dateUtc="2025-08-14T07:14:00Z"/>
              </w:rPr>
            </w:pPr>
            <w:ins w:id="2840" w:author="6GSM-250048" w:date="2025-08-18T10:24:00Z" w16du:dateUtc="2025-08-14T07:14:00Z">
              <w:del w:id="2841" w:author="MCC" w:date="2025-08-18T16:59:00Z" w16du:dateUtc="2025-08-18T23:59:00Z">
                <w:r w:rsidRPr="009201AD" w:rsidDel="000C05B2">
                  <w:delText>y</w:delText>
                </w:r>
              </w:del>
            </w:ins>
            <w:ins w:id="2842" w:author="MCC" w:date="2025-08-18T16:59:00Z" w16du:dateUtc="2025-08-18T23:59:00Z">
              <w:r w:rsidR="000C05B2">
                <w:t>Y</w:t>
              </w:r>
            </w:ins>
            <w:ins w:id="2843" w:author="6GSM-250048" w:date="2025-08-18T10:24:00Z" w16du:dateUtc="2025-08-14T07:14:00Z">
              <w:r w:rsidRPr="009201AD">
                <w:t>es</w:t>
              </w:r>
              <w:del w:id="2844" w:author="MCC" w:date="2025-08-18T16:59:00Z" w16du:dateUtc="2025-08-18T23:59:00Z">
                <w:r w:rsidRPr="009201AD" w:rsidDel="000C05B2">
                  <w:delText xml:space="preserve"> </w:delText>
                </w:r>
              </w:del>
            </w:ins>
          </w:p>
        </w:tc>
        <w:tc>
          <w:tcPr>
            <w:tcW w:w="1139" w:type="dxa"/>
          </w:tcPr>
          <w:p w14:paraId="5F17A3CB" w14:textId="098AB41F" w:rsidR="008E0B6C" w:rsidRPr="009201AD" w:rsidRDefault="008E0B6C" w:rsidP="008E0B6C">
            <w:pPr>
              <w:pStyle w:val="TAL"/>
              <w:rPr>
                <w:ins w:id="2845" w:author="6GSM-250048" w:date="2025-08-18T10:24:00Z" w16du:dateUtc="2025-08-14T07:14:00Z"/>
              </w:rPr>
            </w:pPr>
            <w:ins w:id="2846" w:author="6GSM-250048" w:date="2025-08-18T10:24:00Z" w16du:dateUtc="2025-08-14T07:14:00Z">
              <w:del w:id="2847" w:author="MCC" w:date="2025-08-18T16:59:00Z" w16du:dateUtc="2025-08-18T23:59:00Z">
                <w:r w:rsidRPr="009201AD" w:rsidDel="000C05B2">
                  <w:delText>y</w:delText>
                </w:r>
              </w:del>
            </w:ins>
            <w:ins w:id="2848" w:author="MCC" w:date="2025-08-18T16:59:00Z" w16du:dateUtc="2025-08-18T23:59:00Z">
              <w:r w:rsidR="000C05B2">
                <w:t>Y</w:t>
              </w:r>
            </w:ins>
            <w:ins w:id="2849" w:author="6GSM-250048" w:date="2025-08-18T10:24:00Z" w16du:dateUtc="2025-08-14T07:14:00Z">
              <w:r w:rsidRPr="009201AD">
                <w:t>es</w:t>
              </w:r>
              <w:del w:id="2850" w:author="MCC" w:date="2025-08-18T16:59:00Z" w16du:dateUtc="2025-08-18T23:59:00Z">
                <w:r w:rsidRPr="009201AD" w:rsidDel="000C05B2">
                  <w:delText xml:space="preserve"> </w:delText>
                </w:r>
              </w:del>
            </w:ins>
          </w:p>
        </w:tc>
      </w:tr>
      <w:tr w:rsidR="008E0B6C" w:rsidRPr="00C46DD9" w14:paraId="627AF053" w14:textId="77777777" w:rsidTr="00724A84">
        <w:trPr>
          <w:jc w:val="center"/>
          <w:ins w:id="2851" w:author="6GSM-250048" w:date="2025-08-18T10:24:00Z"/>
        </w:trPr>
        <w:tc>
          <w:tcPr>
            <w:tcW w:w="421" w:type="dxa"/>
          </w:tcPr>
          <w:p w14:paraId="1F783E3F" w14:textId="77777777" w:rsidR="008E0B6C" w:rsidRPr="00AB69AB" w:rsidRDefault="008E0B6C" w:rsidP="008E0B6C">
            <w:pPr>
              <w:pStyle w:val="TAC"/>
              <w:rPr>
                <w:ins w:id="2852" w:author="6GSM-250048" w:date="2025-08-18T10:24:00Z" w16du:dateUtc="2025-08-14T07:14:00Z"/>
              </w:rPr>
            </w:pPr>
            <w:ins w:id="2853" w:author="6GSM-250048" w:date="2025-08-18T10:24:00Z" w16du:dateUtc="2025-08-14T07:14:00Z">
              <w:r w:rsidRPr="00AB69AB">
                <w:t>36</w:t>
              </w:r>
            </w:ins>
          </w:p>
        </w:tc>
        <w:tc>
          <w:tcPr>
            <w:tcW w:w="2268" w:type="dxa"/>
          </w:tcPr>
          <w:p w14:paraId="62F8ABC9" w14:textId="77777777" w:rsidR="008E0B6C" w:rsidRPr="009201AD" w:rsidRDefault="008E0B6C" w:rsidP="008E0B6C">
            <w:pPr>
              <w:pStyle w:val="TAL"/>
              <w:rPr>
                <w:ins w:id="2854" w:author="6GSM-250048" w:date="2025-08-18T10:24:00Z" w16du:dateUtc="2025-08-14T07:14:00Z"/>
                <w:b/>
              </w:rPr>
            </w:pPr>
            <w:ins w:id="2855" w:author="6GSM-250048" w:date="2025-08-18T10:24:00Z" w16du:dateUtc="2025-08-14T07:14:00Z">
              <w:r w:rsidRPr="009201AD">
                <w:t>CRs comprising multiple files</w:t>
              </w:r>
            </w:ins>
          </w:p>
        </w:tc>
        <w:tc>
          <w:tcPr>
            <w:tcW w:w="4399" w:type="dxa"/>
          </w:tcPr>
          <w:p w14:paraId="28ABE43B" w14:textId="77777777" w:rsidR="008E0B6C" w:rsidRPr="009201AD" w:rsidRDefault="008E0B6C" w:rsidP="008E0B6C">
            <w:pPr>
              <w:pStyle w:val="TAL"/>
              <w:rPr>
                <w:ins w:id="2856" w:author="6GSM-250048" w:date="2025-08-18T16:52:00Z" w16du:dateUtc="2025-08-14T07:14:00Z"/>
              </w:rPr>
            </w:pPr>
            <w:ins w:id="2857" w:author="6GSM-250048" w:date="2025-08-18T16:52:00Z" w16du:dateUtc="2025-08-14T07:14:00Z">
              <w:r w:rsidRPr="009201AD">
                <w:t>The tools shall support (if needed) CRs comprising multiple files in simple and consistent order (i.e. as separate documents stored in a mandatory way for the associated CR or specification.)</w:t>
              </w:r>
            </w:ins>
          </w:p>
          <w:p w14:paraId="3C75D4D1" w14:textId="77777777" w:rsidR="008E0B6C" w:rsidRPr="009201AD" w:rsidRDefault="008E0B6C" w:rsidP="008E0B6C">
            <w:pPr>
              <w:pStyle w:val="TAL"/>
              <w:rPr>
                <w:ins w:id="2858" w:author="6GSM-250048" w:date="2025-08-18T10:24:00Z" w16du:dateUtc="2025-08-14T07:14:00Z"/>
              </w:rPr>
            </w:pPr>
          </w:p>
        </w:tc>
        <w:tc>
          <w:tcPr>
            <w:tcW w:w="1129" w:type="dxa"/>
          </w:tcPr>
          <w:p w14:paraId="0F722B46" w14:textId="6292F325" w:rsidR="008E0B6C" w:rsidRPr="009201AD" w:rsidRDefault="008E0B6C" w:rsidP="008E0B6C">
            <w:pPr>
              <w:pStyle w:val="TAL"/>
              <w:rPr>
                <w:ins w:id="2859" w:author="6GSM-250048" w:date="2025-08-18T10:24:00Z" w16du:dateUtc="2025-08-14T07:14:00Z"/>
              </w:rPr>
            </w:pPr>
            <w:ins w:id="2860" w:author="6GSM-250048" w:date="2025-08-18T10:24:00Z" w16du:dateUtc="2025-08-14T07:14:00Z">
              <w:del w:id="2861" w:author="MCC" w:date="2025-08-18T16:59:00Z" w16du:dateUtc="2025-08-18T23:59:00Z">
                <w:r w:rsidRPr="009201AD" w:rsidDel="000C05B2">
                  <w:delText>y</w:delText>
                </w:r>
              </w:del>
            </w:ins>
            <w:ins w:id="2862" w:author="MCC" w:date="2025-08-18T16:59:00Z" w16du:dateUtc="2025-08-18T23:59:00Z">
              <w:r w:rsidR="000C05B2">
                <w:t>Y</w:t>
              </w:r>
            </w:ins>
            <w:ins w:id="2863" w:author="6GSM-250048" w:date="2025-08-18T10:24:00Z" w16du:dateUtc="2025-08-14T07:14:00Z">
              <w:r w:rsidRPr="009201AD">
                <w:t>es</w:t>
              </w:r>
              <w:del w:id="2864" w:author="MCC" w:date="2025-08-18T16:59:00Z" w16du:dateUtc="2025-08-18T23:59:00Z">
                <w:r w:rsidRPr="009201AD" w:rsidDel="000C05B2">
                  <w:delText xml:space="preserve"> </w:delText>
                </w:r>
              </w:del>
            </w:ins>
          </w:p>
        </w:tc>
        <w:tc>
          <w:tcPr>
            <w:tcW w:w="1139" w:type="dxa"/>
          </w:tcPr>
          <w:p w14:paraId="29F2CBA3" w14:textId="03379E5D" w:rsidR="008E0B6C" w:rsidRPr="009201AD" w:rsidRDefault="008E0B6C" w:rsidP="008E0B6C">
            <w:pPr>
              <w:pStyle w:val="TAL"/>
              <w:rPr>
                <w:ins w:id="2865" w:author="6GSM-250048" w:date="2025-08-18T10:24:00Z" w16du:dateUtc="2025-08-14T07:14:00Z"/>
              </w:rPr>
            </w:pPr>
            <w:ins w:id="2866" w:author="6GSM-250048" w:date="2025-08-18T10:24:00Z" w16du:dateUtc="2025-08-14T07:14:00Z">
              <w:del w:id="2867" w:author="MCC" w:date="2025-08-18T16:59:00Z" w16du:dateUtc="2025-08-18T23:59:00Z">
                <w:r w:rsidRPr="009201AD" w:rsidDel="000C05B2">
                  <w:delText>y</w:delText>
                </w:r>
              </w:del>
            </w:ins>
            <w:ins w:id="2868" w:author="MCC" w:date="2025-08-18T16:59:00Z" w16du:dateUtc="2025-08-18T23:59:00Z">
              <w:r w:rsidR="000C05B2">
                <w:t>Y</w:t>
              </w:r>
            </w:ins>
            <w:ins w:id="2869" w:author="6GSM-250048" w:date="2025-08-18T10:24:00Z" w16du:dateUtc="2025-08-14T07:14:00Z">
              <w:r w:rsidRPr="009201AD">
                <w:t>es</w:t>
              </w:r>
              <w:del w:id="2870" w:author="MCC" w:date="2025-08-18T16:59:00Z" w16du:dateUtc="2025-08-18T23:59:00Z">
                <w:r w:rsidRPr="009201AD" w:rsidDel="000C05B2">
                  <w:delText xml:space="preserve"> </w:delText>
                </w:r>
              </w:del>
            </w:ins>
          </w:p>
        </w:tc>
      </w:tr>
      <w:tr w:rsidR="008E0B6C" w:rsidRPr="00C46DD9" w14:paraId="1E8652D3" w14:textId="77777777" w:rsidTr="00724A84">
        <w:trPr>
          <w:jc w:val="center"/>
          <w:ins w:id="2871" w:author="6GSM-250048" w:date="2025-08-18T10:24:00Z"/>
        </w:trPr>
        <w:tc>
          <w:tcPr>
            <w:tcW w:w="421" w:type="dxa"/>
          </w:tcPr>
          <w:p w14:paraId="21627E44" w14:textId="77777777" w:rsidR="008E0B6C" w:rsidRPr="000A59DA" w:rsidRDefault="008E0B6C" w:rsidP="008E0B6C">
            <w:pPr>
              <w:pStyle w:val="TAC"/>
              <w:rPr>
                <w:ins w:id="2872" w:author="6GSM-250048" w:date="2025-08-18T10:24:00Z" w16du:dateUtc="2025-08-14T07:14:00Z"/>
              </w:rPr>
            </w:pPr>
            <w:ins w:id="2873" w:author="6GSM-250048" w:date="2025-08-18T10:24:00Z" w16du:dateUtc="2025-08-14T07:14:00Z">
              <w:r w:rsidRPr="000A59DA">
                <w:t>37</w:t>
              </w:r>
            </w:ins>
          </w:p>
        </w:tc>
        <w:tc>
          <w:tcPr>
            <w:tcW w:w="2268" w:type="dxa"/>
          </w:tcPr>
          <w:p w14:paraId="5A92AF93" w14:textId="77777777" w:rsidR="008E0B6C" w:rsidRPr="009201AD" w:rsidRDefault="008E0B6C" w:rsidP="008E0B6C">
            <w:pPr>
              <w:pStyle w:val="TAL"/>
              <w:rPr>
                <w:ins w:id="2874" w:author="6GSM-250048" w:date="2025-08-18T10:24:00Z" w16du:dateUtc="2025-08-14T07:14:00Z"/>
              </w:rPr>
            </w:pPr>
            <w:ins w:id="2875" w:author="6GSM-250048" w:date="2025-08-18T10:24:00Z" w16du:dateUtc="2025-08-14T07:14:00Z">
              <w:r w:rsidRPr="009201AD">
                <w:t>CR database</w:t>
              </w:r>
            </w:ins>
          </w:p>
        </w:tc>
        <w:tc>
          <w:tcPr>
            <w:tcW w:w="4399" w:type="dxa"/>
          </w:tcPr>
          <w:p w14:paraId="48666F12" w14:textId="1894E4A1" w:rsidR="008E0B6C" w:rsidRPr="009201AD" w:rsidRDefault="008E0B6C" w:rsidP="008E0B6C">
            <w:pPr>
              <w:pStyle w:val="TAL"/>
              <w:rPr>
                <w:ins w:id="2876" w:author="6GSM-250048" w:date="2025-08-18T10:24:00Z" w16du:dateUtc="2025-08-14T07:14:00Z"/>
              </w:rPr>
            </w:pPr>
            <w:ins w:id="2877" w:author="6GSM-250048" w:date="2025-08-18T16:52:00Z" w16du:dateUtc="2025-08-14T07:14:00Z">
              <w:r w:rsidRPr="009201AD">
                <w:t>Changes to CR documents (including headers and content) shall be automatically captured in CR databases to ensure the correct correspondence between an approved and implemented CR and the CR database.</w:t>
              </w:r>
            </w:ins>
          </w:p>
        </w:tc>
        <w:tc>
          <w:tcPr>
            <w:tcW w:w="1129" w:type="dxa"/>
          </w:tcPr>
          <w:p w14:paraId="1CBFE91F" w14:textId="77777777" w:rsidR="008E0B6C" w:rsidRPr="009201AD" w:rsidRDefault="008E0B6C" w:rsidP="008E0B6C">
            <w:pPr>
              <w:pStyle w:val="TAL"/>
              <w:rPr>
                <w:ins w:id="2878" w:author="6GSM-250048" w:date="2025-08-18T10:24:00Z" w16du:dateUtc="2025-08-14T07:14:00Z"/>
              </w:rPr>
            </w:pPr>
            <w:ins w:id="2879" w:author="6GSM-250048" w:date="2025-08-18T10:24:00Z" w16du:dateUtc="2025-08-14T07:14:00Z">
              <w:r w:rsidRPr="009201AD">
                <w:t>Yes</w:t>
              </w:r>
            </w:ins>
          </w:p>
        </w:tc>
        <w:tc>
          <w:tcPr>
            <w:tcW w:w="1139" w:type="dxa"/>
          </w:tcPr>
          <w:p w14:paraId="095F0D1A" w14:textId="77777777" w:rsidR="008E0B6C" w:rsidRPr="009201AD" w:rsidRDefault="008E0B6C" w:rsidP="008E0B6C">
            <w:pPr>
              <w:pStyle w:val="TAL"/>
              <w:rPr>
                <w:ins w:id="2880" w:author="6GSM-250048" w:date="2025-08-18T10:24:00Z" w16du:dateUtc="2025-08-14T07:14:00Z"/>
              </w:rPr>
            </w:pPr>
            <w:ins w:id="2881" w:author="6GSM-250048" w:date="2025-08-18T10:24:00Z" w16du:dateUtc="2025-08-14T07:14:00Z">
              <w:r w:rsidRPr="009201AD">
                <w:t>Yes</w:t>
              </w:r>
            </w:ins>
          </w:p>
        </w:tc>
      </w:tr>
      <w:tr w:rsidR="008E0B6C" w:rsidRPr="00C46DD9" w14:paraId="290A2F6C" w14:textId="77777777" w:rsidTr="00724A84">
        <w:trPr>
          <w:jc w:val="center"/>
          <w:ins w:id="2882" w:author="6GSM-250048" w:date="2025-08-18T10:24:00Z"/>
        </w:trPr>
        <w:tc>
          <w:tcPr>
            <w:tcW w:w="421" w:type="dxa"/>
          </w:tcPr>
          <w:p w14:paraId="22241ADB" w14:textId="77777777" w:rsidR="008E0B6C" w:rsidRPr="000A59DA" w:rsidRDefault="008E0B6C" w:rsidP="008E0B6C">
            <w:pPr>
              <w:pStyle w:val="TAC"/>
              <w:rPr>
                <w:ins w:id="2883" w:author="6GSM-250048" w:date="2025-08-18T10:24:00Z" w16du:dateUtc="2025-08-14T07:14:00Z"/>
              </w:rPr>
            </w:pPr>
            <w:ins w:id="2884" w:author="6GSM-250048" w:date="2025-08-18T10:24:00Z" w16du:dateUtc="2025-08-14T07:14:00Z">
              <w:r w:rsidRPr="000A59DA">
                <w:t>38</w:t>
              </w:r>
            </w:ins>
          </w:p>
        </w:tc>
        <w:tc>
          <w:tcPr>
            <w:tcW w:w="2268" w:type="dxa"/>
          </w:tcPr>
          <w:p w14:paraId="5E2711DB" w14:textId="77777777" w:rsidR="008E0B6C" w:rsidRPr="009201AD" w:rsidRDefault="008E0B6C" w:rsidP="008E0B6C">
            <w:pPr>
              <w:pStyle w:val="TAL"/>
              <w:rPr>
                <w:ins w:id="2885" w:author="6GSM-250048" w:date="2025-08-18T10:24:00Z" w16du:dateUtc="2025-08-14T07:14:00Z"/>
              </w:rPr>
            </w:pPr>
            <w:ins w:id="2886" w:author="6GSM-250048" w:date="2025-08-18T10:24:00Z" w16du:dateUtc="2025-08-14T07:14:00Z">
              <w:r w:rsidRPr="009201AD">
                <w:t xml:space="preserve">Support for gathering input on a </w:t>
              </w:r>
            </w:ins>
            <w:ins w:id="2887" w:author="6GSM-250048" w:date="2025-08-18T10:24:00Z" w16du:dateUtc="2025-08-14T17:24:00Z">
              <w:r>
                <w:t>CR</w:t>
              </w:r>
            </w:ins>
          </w:p>
        </w:tc>
        <w:tc>
          <w:tcPr>
            <w:tcW w:w="4399" w:type="dxa"/>
          </w:tcPr>
          <w:p w14:paraId="475E3B07" w14:textId="77777777" w:rsidR="008E0B6C" w:rsidRPr="009201AD" w:rsidRDefault="008E0B6C" w:rsidP="008E0B6C">
            <w:pPr>
              <w:pStyle w:val="TAL"/>
              <w:rPr>
                <w:ins w:id="2888" w:author="6GSM-250048" w:date="2025-08-18T16:52:00Z" w16du:dateUtc="2025-08-14T07:14:00Z"/>
              </w:rPr>
            </w:pPr>
            <w:ins w:id="2889" w:author="6GSM-250048" w:date="2025-08-18T16:52:00Z" w16du:dateUtc="2025-08-14T07:14:00Z">
              <w:r w:rsidRPr="009201AD">
                <w:t>The tool shall support gathering input on a CR or its content for highly active topics involving many participants, without divergence in the process.</w:t>
              </w:r>
            </w:ins>
          </w:p>
          <w:p w14:paraId="050B5337" w14:textId="77777777" w:rsidR="008E0B6C" w:rsidRPr="009201AD" w:rsidRDefault="008E0B6C" w:rsidP="008E0B6C">
            <w:pPr>
              <w:pStyle w:val="TAL"/>
              <w:rPr>
                <w:ins w:id="2890" w:author="6GSM-250048" w:date="2025-08-18T16:52:00Z" w16du:dateUtc="2025-08-14T07:14:00Z"/>
              </w:rPr>
            </w:pPr>
            <w:ins w:id="2891" w:author="6GSM-250048" w:date="2025-08-18T16:52:00Z" w16du:dateUtc="2025-08-14T07:14:00Z">
              <w:r w:rsidRPr="009201AD">
                <w:t>Use of tools to collect comments and feedback shall enable orderly capture of responses, so that the order, source and input from each reviewer is captured without ambiguity or loss. This facility shall scale up to 100s of active reviewers posting 1000s of comments a day.</w:t>
              </w:r>
            </w:ins>
          </w:p>
          <w:p w14:paraId="43123F5E" w14:textId="1E840607" w:rsidR="008E0B6C" w:rsidRPr="009201AD" w:rsidRDefault="008E0B6C" w:rsidP="008E0B6C">
            <w:pPr>
              <w:pStyle w:val="TAL"/>
              <w:rPr>
                <w:ins w:id="2892" w:author="6GSM-250048" w:date="2025-08-18T10:24:00Z" w16du:dateUtc="2025-08-14T07:14:00Z"/>
              </w:rPr>
            </w:pPr>
            <w:ins w:id="2893" w:author="6GSM-250048" w:date="2025-08-18T16:52:00Z" w16du:dateUtc="2025-08-14T07:14:00Z">
              <w:r w:rsidRPr="009201AD">
                <w:t xml:space="preserve">NOTE: </w:t>
              </w:r>
              <w:r w:rsidRPr="009201AD">
                <w:tab/>
                <w:t>The comments and related information that are gathered can be removed or are not intrinsically part of the CR or specification.</w:t>
              </w:r>
            </w:ins>
          </w:p>
        </w:tc>
        <w:tc>
          <w:tcPr>
            <w:tcW w:w="1129" w:type="dxa"/>
          </w:tcPr>
          <w:p w14:paraId="2E15CA26" w14:textId="4FDDFC37" w:rsidR="008E0B6C" w:rsidRPr="009201AD" w:rsidRDefault="008E0B6C" w:rsidP="008E0B6C">
            <w:pPr>
              <w:pStyle w:val="TAL"/>
              <w:rPr>
                <w:ins w:id="2894" w:author="6GSM-250048" w:date="2025-08-18T10:24:00Z" w16du:dateUtc="2025-08-14T07:14:00Z"/>
              </w:rPr>
            </w:pPr>
            <w:ins w:id="2895" w:author="6GSM-250048" w:date="2025-08-18T10:24:00Z" w16du:dateUtc="2025-08-14T07:14:00Z">
              <w:del w:id="2896" w:author="MCC" w:date="2025-08-18T16:59:00Z" w16du:dateUtc="2025-08-18T23:59:00Z">
                <w:r w:rsidRPr="009201AD" w:rsidDel="000C05B2">
                  <w:delText>y</w:delText>
                </w:r>
              </w:del>
            </w:ins>
            <w:ins w:id="2897" w:author="MCC" w:date="2025-08-18T16:59:00Z" w16du:dateUtc="2025-08-18T23:59:00Z">
              <w:r w:rsidR="000C05B2">
                <w:t>Y</w:t>
              </w:r>
            </w:ins>
            <w:ins w:id="2898" w:author="6GSM-250048" w:date="2025-08-18T10:24:00Z" w16du:dateUtc="2025-08-14T07:14:00Z">
              <w:r w:rsidRPr="009201AD">
                <w:t>es</w:t>
              </w:r>
              <w:del w:id="2899" w:author="MCC" w:date="2025-08-18T16:59:00Z" w16du:dateUtc="2025-08-18T23:59:00Z">
                <w:r w:rsidRPr="009201AD" w:rsidDel="000C05B2">
                  <w:delText xml:space="preserve"> </w:delText>
                </w:r>
              </w:del>
            </w:ins>
          </w:p>
        </w:tc>
        <w:tc>
          <w:tcPr>
            <w:tcW w:w="1139" w:type="dxa"/>
          </w:tcPr>
          <w:p w14:paraId="14F8D4D8" w14:textId="7874E82D" w:rsidR="008E0B6C" w:rsidRPr="009201AD" w:rsidRDefault="008E0B6C" w:rsidP="008E0B6C">
            <w:pPr>
              <w:pStyle w:val="TAL"/>
              <w:rPr>
                <w:ins w:id="2900" w:author="6GSM-250048" w:date="2025-08-18T10:24:00Z" w16du:dateUtc="2025-08-14T07:14:00Z"/>
              </w:rPr>
            </w:pPr>
            <w:ins w:id="2901" w:author="6GSM-250048" w:date="2025-08-18T10:24:00Z" w16du:dateUtc="2025-08-14T07:14:00Z">
              <w:del w:id="2902" w:author="MCC" w:date="2025-08-18T16:59:00Z" w16du:dateUtc="2025-08-18T23:59:00Z">
                <w:r w:rsidRPr="009201AD" w:rsidDel="000C05B2">
                  <w:delText>y</w:delText>
                </w:r>
              </w:del>
            </w:ins>
            <w:ins w:id="2903" w:author="MCC" w:date="2025-08-18T16:59:00Z" w16du:dateUtc="2025-08-18T23:59:00Z">
              <w:r w:rsidR="000C05B2">
                <w:t>Y</w:t>
              </w:r>
            </w:ins>
            <w:ins w:id="2904" w:author="6GSM-250048" w:date="2025-08-18T10:24:00Z" w16du:dateUtc="2025-08-14T07:14:00Z">
              <w:r w:rsidRPr="009201AD">
                <w:t>es</w:t>
              </w:r>
              <w:del w:id="2905" w:author="MCC" w:date="2025-08-18T16:59:00Z" w16du:dateUtc="2025-08-18T23:59:00Z">
                <w:r w:rsidRPr="009201AD" w:rsidDel="000C05B2">
                  <w:delText xml:space="preserve"> </w:delText>
                </w:r>
              </w:del>
            </w:ins>
          </w:p>
        </w:tc>
      </w:tr>
      <w:tr w:rsidR="008E0B6C" w:rsidRPr="00C46DD9" w14:paraId="15ED0166" w14:textId="77777777" w:rsidTr="00724A84">
        <w:trPr>
          <w:jc w:val="center"/>
          <w:ins w:id="2906" w:author="6GSM-250048" w:date="2025-08-18T10:24:00Z"/>
        </w:trPr>
        <w:tc>
          <w:tcPr>
            <w:tcW w:w="421" w:type="dxa"/>
          </w:tcPr>
          <w:p w14:paraId="06CA0A9E" w14:textId="77777777" w:rsidR="008E0B6C" w:rsidRPr="000A59DA" w:rsidRDefault="008E0B6C" w:rsidP="008E0B6C">
            <w:pPr>
              <w:pStyle w:val="TAC"/>
              <w:rPr>
                <w:ins w:id="2907" w:author="6GSM-250048" w:date="2025-08-18T10:24:00Z" w16du:dateUtc="2025-08-14T07:14:00Z"/>
              </w:rPr>
            </w:pPr>
            <w:ins w:id="2908" w:author="6GSM-250048" w:date="2025-08-18T10:24:00Z" w16du:dateUtc="2025-08-14T07:14:00Z">
              <w:r w:rsidRPr="000A59DA">
                <w:t>39</w:t>
              </w:r>
            </w:ins>
          </w:p>
        </w:tc>
        <w:tc>
          <w:tcPr>
            <w:tcW w:w="2268" w:type="dxa"/>
          </w:tcPr>
          <w:p w14:paraId="100614B6" w14:textId="77777777" w:rsidR="008E0B6C" w:rsidRPr="009201AD" w:rsidRDefault="008E0B6C" w:rsidP="008E0B6C">
            <w:pPr>
              <w:pStyle w:val="TAL"/>
              <w:rPr>
                <w:ins w:id="2909" w:author="6GSM-250048" w:date="2025-08-18T10:24:00Z" w16du:dateUtc="2025-08-14T07:14:00Z"/>
              </w:rPr>
            </w:pPr>
            <w:ins w:id="2910" w:author="6GSM-250048" w:date="2025-08-18T10:24:00Z" w16du:dateUtc="2025-08-14T07:14:00Z">
              <w:r w:rsidRPr="009201AD">
                <w:t>Simplicity to follow drafting rules</w:t>
              </w:r>
            </w:ins>
          </w:p>
        </w:tc>
        <w:tc>
          <w:tcPr>
            <w:tcW w:w="4399" w:type="dxa"/>
          </w:tcPr>
          <w:p w14:paraId="54553E44" w14:textId="623B60A2" w:rsidR="008E0B6C" w:rsidRPr="009201AD" w:rsidRDefault="008E0B6C" w:rsidP="008E0B6C">
            <w:pPr>
              <w:pStyle w:val="TAL"/>
              <w:rPr>
                <w:ins w:id="2911" w:author="6GSM-250048" w:date="2025-08-18T10:24:00Z" w16du:dateUtc="2025-08-14T07:14:00Z"/>
              </w:rPr>
            </w:pPr>
            <w:ins w:id="2912" w:author="6GSM-250048" w:date="2025-08-18T16:52:00Z" w16du:dateUtc="2025-08-14T07:14:00Z">
              <w:r w:rsidRPr="009201AD">
                <w:t>The tool shall enable editors not to be concerned with styles, but rather with the technical content and its hierarchy in the document.</w:t>
              </w:r>
            </w:ins>
          </w:p>
        </w:tc>
        <w:tc>
          <w:tcPr>
            <w:tcW w:w="1129" w:type="dxa"/>
          </w:tcPr>
          <w:p w14:paraId="6542A0BA" w14:textId="77777777" w:rsidR="008E0B6C" w:rsidRPr="009201AD" w:rsidRDefault="008E0B6C" w:rsidP="008E0B6C">
            <w:pPr>
              <w:pStyle w:val="TAL"/>
              <w:rPr>
                <w:ins w:id="2913" w:author="6GSM-250048" w:date="2025-08-18T10:24:00Z" w16du:dateUtc="2025-08-14T07:14:00Z"/>
              </w:rPr>
            </w:pPr>
            <w:ins w:id="2914" w:author="6GSM-250048" w:date="2025-08-18T10:24:00Z" w16du:dateUtc="2025-08-14T07:14:00Z">
              <w:r w:rsidRPr="009201AD">
                <w:t>Yes</w:t>
              </w:r>
            </w:ins>
          </w:p>
        </w:tc>
        <w:tc>
          <w:tcPr>
            <w:tcW w:w="1139" w:type="dxa"/>
          </w:tcPr>
          <w:p w14:paraId="481CDA3C" w14:textId="4115ECFC" w:rsidR="008E0B6C" w:rsidRPr="009201AD" w:rsidRDefault="008E0B6C" w:rsidP="008E0B6C">
            <w:pPr>
              <w:pStyle w:val="TAL"/>
              <w:rPr>
                <w:ins w:id="2915" w:author="6GSM-250048" w:date="2025-08-18T10:24:00Z" w16du:dateUtc="2025-08-14T07:14:00Z"/>
              </w:rPr>
            </w:pPr>
            <w:ins w:id="2916" w:author="6GSM-250048" w:date="2025-08-18T10:24:00Z" w16du:dateUtc="2025-08-14T07:14:00Z">
              <w:del w:id="2917" w:author="MCC" w:date="2025-08-18T16:59:00Z" w16du:dateUtc="2025-08-18T23:59:00Z">
                <w:r w:rsidRPr="009201AD" w:rsidDel="000C05B2">
                  <w:delText>y</w:delText>
                </w:r>
              </w:del>
            </w:ins>
            <w:ins w:id="2918" w:author="MCC" w:date="2025-08-18T16:59:00Z" w16du:dateUtc="2025-08-18T23:59:00Z">
              <w:r w:rsidR="000C05B2">
                <w:t>Y</w:t>
              </w:r>
            </w:ins>
            <w:ins w:id="2919" w:author="6GSM-250048" w:date="2025-08-18T10:24:00Z" w16du:dateUtc="2025-08-14T07:14:00Z">
              <w:r w:rsidRPr="009201AD">
                <w:t>es</w:t>
              </w:r>
            </w:ins>
          </w:p>
        </w:tc>
      </w:tr>
      <w:tr w:rsidR="008E0B6C" w:rsidRPr="00C46DD9" w14:paraId="6A91D82C" w14:textId="77777777" w:rsidTr="00724A84">
        <w:trPr>
          <w:jc w:val="center"/>
          <w:ins w:id="2920" w:author="6GSM-250048" w:date="2025-08-18T10:24:00Z"/>
        </w:trPr>
        <w:tc>
          <w:tcPr>
            <w:tcW w:w="421" w:type="dxa"/>
          </w:tcPr>
          <w:p w14:paraId="405B521D" w14:textId="77777777" w:rsidR="008E0B6C" w:rsidRPr="000A59DA" w:rsidRDefault="008E0B6C" w:rsidP="008E0B6C">
            <w:pPr>
              <w:pStyle w:val="TAC"/>
              <w:rPr>
                <w:ins w:id="2921" w:author="6GSM-250048" w:date="2025-08-18T10:24:00Z" w16du:dateUtc="2025-08-14T07:14:00Z"/>
              </w:rPr>
            </w:pPr>
            <w:ins w:id="2922" w:author="6GSM-250048" w:date="2025-08-18T10:24:00Z" w16du:dateUtc="2025-08-14T07:14:00Z">
              <w:r w:rsidRPr="000A59DA">
                <w:t>40</w:t>
              </w:r>
            </w:ins>
          </w:p>
        </w:tc>
        <w:tc>
          <w:tcPr>
            <w:tcW w:w="2268" w:type="dxa"/>
          </w:tcPr>
          <w:p w14:paraId="0A69F4E3" w14:textId="77777777" w:rsidR="008E0B6C" w:rsidRPr="009201AD" w:rsidRDefault="008E0B6C" w:rsidP="008E0B6C">
            <w:pPr>
              <w:pStyle w:val="TAL"/>
              <w:rPr>
                <w:ins w:id="2923" w:author="6GSM-250048" w:date="2025-08-18T10:24:00Z" w16du:dateUtc="2025-08-14T07:14:00Z"/>
              </w:rPr>
            </w:pPr>
            <w:ins w:id="2924" w:author="6GSM-250048" w:date="2025-08-18T10:24:00Z" w16du:dateUtc="2025-08-14T07:14:00Z">
              <w:r w:rsidRPr="009201AD">
                <w:t>Support for visualization different parts of a document concurrently on the same screen</w:t>
              </w:r>
            </w:ins>
          </w:p>
        </w:tc>
        <w:tc>
          <w:tcPr>
            <w:tcW w:w="4399" w:type="dxa"/>
          </w:tcPr>
          <w:p w14:paraId="1DE44D7B" w14:textId="12946473" w:rsidR="008E0B6C" w:rsidRPr="009201AD" w:rsidRDefault="008E0B6C" w:rsidP="008E0B6C">
            <w:pPr>
              <w:pStyle w:val="TAL"/>
              <w:rPr>
                <w:ins w:id="2925" w:author="6GSM-250048" w:date="2025-08-18T10:24:00Z" w16du:dateUtc="2025-08-14T07:14:00Z"/>
              </w:rPr>
            </w:pPr>
            <w:ins w:id="2926" w:author="6GSM-250048" w:date="2025-08-18T16:52:00Z" w16du:dateUtc="2025-08-14T07:14:00Z">
              <w:r w:rsidRPr="009201AD">
                <w:t>The tool shall enable visualizing different (incl. disjoint) parts of the same document concurrently on the same screen similar to Split View in MS Word.</w:t>
              </w:r>
            </w:ins>
          </w:p>
        </w:tc>
        <w:tc>
          <w:tcPr>
            <w:tcW w:w="1129" w:type="dxa"/>
          </w:tcPr>
          <w:p w14:paraId="5A7D372E" w14:textId="77777777" w:rsidR="008E0B6C" w:rsidRPr="009201AD" w:rsidRDefault="008E0B6C" w:rsidP="008E0B6C">
            <w:pPr>
              <w:pStyle w:val="TAL"/>
              <w:rPr>
                <w:ins w:id="2927" w:author="6GSM-250048" w:date="2025-08-18T10:24:00Z" w16du:dateUtc="2025-08-14T07:14:00Z"/>
              </w:rPr>
            </w:pPr>
            <w:ins w:id="2928" w:author="6GSM-250048" w:date="2025-08-18T10:24:00Z" w16du:dateUtc="2025-08-14T07:14:00Z">
              <w:r w:rsidRPr="009201AD">
                <w:t>Yes</w:t>
              </w:r>
            </w:ins>
          </w:p>
        </w:tc>
        <w:tc>
          <w:tcPr>
            <w:tcW w:w="1139" w:type="dxa"/>
          </w:tcPr>
          <w:p w14:paraId="10BAD534" w14:textId="77777777" w:rsidR="008E0B6C" w:rsidRPr="009201AD" w:rsidRDefault="008E0B6C" w:rsidP="008E0B6C">
            <w:pPr>
              <w:pStyle w:val="TAL"/>
              <w:rPr>
                <w:ins w:id="2929" w:author="6GSM-250048" w:date="2025-08-18T10:24:00Z" w16du:dateUtc="2025-08-14T07:14:00Z"/>
              </w:rPr>
            </w:pPr>
            <w:ins w:id="2930" w:author="6GSM-250048" w:date="2025-08-18T10:24:00Z" w16du:dateUtc="2025-08-14T07:14:00Z">
              <w:r w:rsidRPr="009201AD">
                <w:t>Yes</w:t>
              </w:r>
            </w:ins>
          </w:p>
        </w:tc>
      </w:tr>
      <w:tr w:rsidR="008E0B6C" w:rsidRPr="00C46DD9" w14:paraId="68E879CC" w14:textId="77777777" w:rsidTr="00724A84">
        <w:trPr>
          <w:jc w:val="center"/>
          <w:ins w:id="2931" w:author="6GSM-250048" w:date="2025-08-18T10:24:00Z"/>
        </w:trPr>
        <w:tc>
          <w:tcPr>
            <w:tcW w:w="421" w:type="dxa"/>
          </w:tcPr>
          <w:p w14:paraId="781EF73C" w14:textId="77777777" w:rsidR="008E0B6C" w:rsidRPr="000A59DA" w:rsidRDefault="008E0B6C" w:rsidP="008E0B6C">
            <w:pPr>
              <w:pStyle w:val="TAC"/>
              <w:rPr>
                <w:ins w:id="2932" w:author="6GSM-250048" w:date="2025-08-18T10:24:00Z" w16du:dateUtc="2025-08-14T07:14:00Z"/>
              </w:rPr>
            </w:pPr>
            <w:ins w:id="2933" w:author="6GSM-250048" w:date="2025-08-18T10:24:00Z" w16du:dateUtc="2025-08-14T07:14:00Z">
              <w:r w:rsidRPr="000A59DA">
                <w:t>41</w:t>
              </w:r>
            </w:ins>
          </w:p>
        </w:tc>
        <w:tc>
          <w:tcPr>
            <w:tcW w:w="2268" w:type="dxa"/>
          </w:tcPr>
          <w:p w14:paraId="56FF9E2C" w14:textId="77777777" w:rsidR="008E0B6C" w:rsidRPr="009201AD" w:rsidRDefault="008E0B6C" w:rsidP="008E0B6C">
            <w:pPr>
              <w:pStyle w:val="TAL"/>
              <w:rPr>
                <w:ins w:id="2934" w:author="6GSM-250048" w:date="2025-08-18T10:24:00Z" w16du:dateUtc="2025-08-14T07:14:00Z"/>
              </w:rPr>
            </w:pPr>
            <w:ins w:id="2935" w:author="6GSM-250048" w:date="2025-08-18T10:24:00Z" w16du:dateUtc="2025-08-14T07:14:00Z">
              <w:r w:rsidRPr="009201AD">
                <w:t>Support for visualizing different documents concurrently on the same screen</w:t>
              </w:r>
            </w:ins>
          </w:p>
        </w:tc>
        <w:tc>
          <w:tcPr>
            <w:tcW w:w="4399" w:type="dxa"/>
          </w:tcPr>
          <w:p w14:paraId="2763F50C" w14:textId="2570D5AD" w:rsidR="008E0B6C" w:rsidRPr="009201AD" w:rsidRDefault="008E0B6C" w:rsidP="008E0B6C">
            <w:pPr>
              <w:pStyle w:val="TAL"/>
              <w:rPr>
                <w:ins w:id="2936" w:author="6GSM-250048" w:date="2025-08-18T10:24:00Z" w16du:dateUtc="2025-08-14T07:14:00Z"/>
              </w:rPr>
            </w:pPr>
            <w:ins w:id="2937" w:author="6GSM-250048" w:date="2025-08-18T16:52:00Z" w16du:dateUtc="2025-08-14T07:14:00Z">
              <w:r w:rsidRPr="009201AD">
                <w:t>The tool should enable visualizing different documents concurrently on the same screen</w:t>
              </w:r>
            </w:ins>
            <w:ins w:id="2938" w:author="6GSM-250048" w:date="2025-08-18T16:52:00Z" w16du:dateUtc="2025-08-14T17:27:00Z">
              <w:r>
                <w:t>.</w:t>
              </w:r>
            </w:ins>
          </w:p>
        </w:tc>
        <w:tc>
          <w:tcPr>
            <w:tcW w:w="1129" w:type="dxa"/>
          </w:tcPr>
          <w:p w14:paraId="40BC98E3" w14:textId="77777777" w:rsidR="008E0B6C" w:rsidRPr="009201AD" w:rsidRDefault="008E0B6C" w:rsidP="008E0B6C">
            <w:pPr>
              <w:pStyle w:val="TAL"/>
              <w:rPr>
                <w:ins w:id="2939" w:author="6GSM-250048" w:date="2025-08-18T10:24:00Z" w16du:dateUtc="2025-08-14T07:14:00Z"/>
              </w:rPr>
            </w:pPr>
            <w:ins w:id="2940" w:author="6GSM-250048" w:date="2025-08-18T10:24:00Z" w16du:dateUtc="2025-08-14T07:14:00Z">
              <w:r w:rsidRPr="009201AD">
                <w:t>Yes</w:t>
              </w:r>
            </w:ins>
          </w:p>
        </w:tc>
        <w:tc>
          <w:tcPr>
            <w:tcW w:w="1139" w:type="dxa"/>
          </w:tcPr>
          <w:p w14:paraId="1E4219E7" w14:textId="77777777" w:rsidR="008E0B6C" w:rsidRPr="009201AD" w:rsidRDefault="008E0B6C" w:rsidP="008E0B6C">
            <w:pPr>
              <w:pStyle w:val="TAL"/>
              <w:rPr>
                <w:ins w:id="2941" w:author="6GSM-250048" w:date="2025-08-18T10:24:00Z" w16du:dateUtc="2025-08-14T07:14:00Z"/>
              </w:rPr>
            </w:pPr>
            <w:ins w:id="2942" w:author="6GSM-250048" w:date="2025-08-18T10:24:00Z" w16du:dateUtc="2025-08-14T07:14:00Z">
              <w:r w:rsidRPr="009201AD">
                <w:t>Yes</w:t>
              </w:r>
            </w:ins>
          </w:p>
        </w:tc>
      </w:tr>
      <w:tr w:rsidR="008E0B6C" w:rsidRPr="00C46DD9" w14:paraId="722E802F" w14:textId="77777777" w:rsidTr="00724A84">
        <w:trPr>
          <w:jc w:val="center"/>
          <w:ins w:id="2943" w:author="6GSM-250048" w:date="2025-08-18T10:24:00Z"/>
        </w:trPr>
        <w:tc>
          <w:tcPr>
            <w:tcW w:w="421" w:type="dxa"/>
          </w:tcPr>
          <w:p w14:paraId="399580DE" w14:textId="77777777" w:rsidR="008E0B6C" w:rsidRPr="000A59DA" w:rsidRDefault="008E0B6C" w:rsidP="008E0B6C">
            <w:pPr>
              <w:pStyle w:val="TAC"/>
              <w:rPr>
                <w:ins w:id="2944" w:author="6GSM-250048" w:date="2025-08-18T10:24:00Z" w16du:dateUtc="2025-08-14T07:14:00Z"/>
              </w:rPr>
            </w:pPr>
            <w:ins w:id="2945" w:author="6GSM-250048" w:date="2025-08-18T10:24:00Z" w16du:dateUtc="2025-08-14T07:14:00Z">
              <w:r w:rsidRPr="000A59DA">
                <w:t>42</w:t>
              </w:r>
            </w:ins>
          </w:p>
        </w:tc>
        <w:tc>
          <w:tcPr>
            <w:tcW w:w="2268" w:type="dxa"/>
          </w:tcPr>
          <w:p w14:paraId="377DA4DB" w14:textId="77777777" w:rsidR="008E0B6C" w:rsidRPr="009201AD" w:rsidRDefault="008E0B6C" w:rsidP="008E0B6C">
            <w:pPr>
              <w:pStyle w:val="TAL"/>
              <w:rPr>
                <w:ins w:id="2946" w:author="6GSM-250048" w:date="2025-08-18T10:24:00Z" w16du:dateUtc="2025-08-14T07:14:00Z"/>
              </w:rPr>
            </w:pPr>
            <w:ins w:id="2947" w:author="6GSM-250048" w:date="2025-08-18T10:24:00Z" w16du:dateUtc="2025-08-14T07:14:00Z">
              <w:r w:rsidRPr="009201AD">
                <w:t>Support for personal scripts</w:t>
              </w:r>
            </w:ins>
          </w:p>
        </w:tc>
        <w:tc>
          <w:tcPr>
            <w:tcW w:w="4399" w:type="dxa"/>
          </w:tcPr>
          <w:p w14:paraId="6A2A4816" w14:textId="56290BBD" w:rsidR="008E0B6C" w:rsidRPr="009201AD" w:rsidRDefault="008E0B6C" w:rsidP="008E0B6C">
            <w:pPr>
              <w:pStyle w:val="TAL"/>
              <w:rPr>
                <w:ins w:id="2948" w:author="6GSM-250048" w:date="2025-08-18T10:24:00Z" w16du:dateUtc="2025-08-14T07:14:00Z"/>
              </w:rPr>
            </w:pPr>
            <w:ins w:id="2949" w:author="6GSM-250048" w:date="2025-08-18T16:52:00Z" w16du:dateUtc="2025-08-14T07:14:00Z">
              <w:r w:rsidRPr="009201AD">
                <w:t>The tool should enable delegate, consumer, MCC/Rapporteur to develop and use their own scripts to manipulate a document locally or together with other documents (similar to MS Office Macros)</w:t>
              </w:r>
            </w:ins>
            <w:ins w:id="2950" w:author="6GSM-250048" w:date="2025-08-18T16:52:00Z" w16du:dateUtc="2025-08-14T17:27:00Z">
              <w:r>
                <w:t>.</w:t>
              </w:r>
            </w:ins>
          </w:p>
        </w:tc>
        <w:tc>
          <w:tcPr>
            <w:tcW w:w="1129" w:type="dxa"/>
          </w:tcPr>
          <w:p w14:paraId="731C6EB9" w14:textId="77777777" w:rsidR="008E0B6C" w:rsidRPr="009201AD" w:rsidRDefault="008E0B6C" w:rsidP="008E0B6C">
            <w:pPr>
              <w:pStyle w:val="TAL"/>
              <w:rPr>
                <w:ins w:id="2951" w:author="6GSM-250048" w:date="2025-08-18T10:24:00Z" w16du:dateUtc="2025-08-14T07:14:00Z"/>
              </w:rPr>
            </w:pPr>
            <w:ins w:id="2952" w:author="6GSM-250048" w:date="2025-08-18T10:24:00Z" w16du:dateUtc="2025-08-14T07:14:00Z">
              <w:r w:rsidRPr="009201AD">
                <w:t>Yes</w:t>
              </w:r>
            </w:ins>
          </w:p>
        </w:tc>
        <w:tc>
          <w:tcPr>
            <w:tcW w:w="1139" w:type="dxa"/>
          </w:tcPr>
          <w:p w14:paraId="24D09D47" w14:textId="77777777" w:rsidR="008E0B6C" w:rsidRPr="009201AD" w:rsidRDefault="008E0B6C" w:rsidP="008E0B6C">
            <w:pPr>
              <w:pStyle w:val="TAL"/>
              <w:rPr>
                <w:ins w:id="2953" w:author="6GSM-250048" w:date="2025-08-18T10:24:00Z" w16du:dateUtc="2025-08-14T07:14:00Z"/>
              </w:rPr>
            </w:pPr>
            <w:ins w:id="2954" w:author="6GSM-250048" w:date="2025-08-18T10:24:00Z" w16du:dateUtc="2025-08-14T07:14:00Z">
              <w:r w:rsidRPr="009201AD">
                <w:t>Yes</w:t>
              </w:r>
            </w:ins>
          </w:p>
        </w:tc>
      </w:tr>
      <w:tr w:rsidR="008E0B6C" w:rsidRPr="00C46DD9" w14:paraId="543F90FC" w14:textId="77777777" w:rsidTr="00724A84">
        <w:trPr>
          <w:jc w:val="center"/>
          <w:ins w:id="2955" w:author="6GSM-250048" w:date="2025-08-18T10:24:00Z"/>
        </w:trPr>
        <w:tc>
          <w:tcPr>
            <w:tcW w:w="421" w:type="dxa"/>
          </w:tcPr>
          <w:p w14:paraId="7CF891A4" w14:textId="77777777" w:rsidR="008E0B6C" w:rsidRPr="000A59DA" w:rsidRDefault="008E0B6C" w:rsidP="008E0B6C">
            <w:pPr>
              <w:pStyle w:val="TAC"/>
              <w:rPr>
                <w:ins w:id="2956" w:author="6GSM-250048" w:date="2025-08-18T10:24:00Z" w16du:dateUtc="2025-08-14T07:14:00Z"/>
              </w:rPr>
            </w:pPr>
            <w:ins w:id="2957" w:author="6GSM-250048" w:date="2025-08-18T10:24:00Z" w16du:dateUtc="2025-08-14T07:14:00Z">
              <w:r w:rsidRPr="000A59DA">
                <w:t>43</w:t>
              </w:r>
            </w:ins>
          </w:p>
        </w:tc>
        <w:tc>
          <w:tcPr>
            <w:tcW w:w="2268" w:type="dxa"/>
          </w:tcPr>
          <w:p w14:paraId="66F84978" w14:textId="77777777" w:rsidR="008E0B6C" w:rsidRPr="009201AD" w:rsidRDefault="008E0B6C" w:rsidP="008E0B6C">
            <w:pPr>
              <w:pStyle w:val="TAL"/>
              <w:rPr>
                <w:ins w:id="2958" w:author="6GSM-250048" w:date="2025-08-18T10:24:00Z" w16du:dateUtc="2025-08-14T07:14:00Z"/>
              </w:rPr>
            </w:pPr>
            <w:ins w:id="2959" w:author="6GSM-250048" w:date="2025-08-18T10:24:00Z" w16du:dateUtc="2025-08-14T07:14:00Z">
              <w:r w:rsidRPr="009201AD">
                <w:t>Language proofing</w:t>
              </w:r>
            </w:ins>
          </w:p>
        </w:tc>
        <w:tc>
          <w:tcPr>
            <w:tcW w:w="4399" w:type="dxa"/>
          </w:tcPr>
          <w:p w14:paraId="5E277B66" w14:textId="412BBA2F" w:rsidR="008E0B6C" w:rsidRPr="009201AD" w:rsidRDefault="008E0B6C" w:rsidP="008E0B6C">
            <w:pPr>
              <w:pStyle w:val="TAL"/>
              <w:rPr>
                <w:ins w:id="2960" w:author="6GSM-250048" w:date="2025-08-18T10:24:00Z" w16du:dateUtc="2025-08-14T07:14:00Z"/>
              </w:rPr>
            </w:pPr>
            <w:ins w:id="2961" w:author="6GSM-250048" w:date="2025-08-18T16:52:00Z" w16du:dateUtc="2025-08-14T07:14:00Z">
              <w:r w:rsidRPr="009201AD">
                <w:t>The format shall allow checking a document for errors in spelling, grammar, and punctuation, and ensuring it adheres to the rules of the English language.</w:t>
              </w:r>
            </w:ins>
          </w:p>
        </w:tc>
        <w:tc>
          <w:tcPr>
            <w:tcW w:w="1129" w:type="dxa"/>
          </w:tcPr>
          <w:p w14:paraId="2BB5ED18" w14:textId="77777777" w:rsidR="008E0B6C" w:rsidRPr="009201AD" w:rsidRDefault="008E0B6C" w:rsidP="008E0B6C">
            <w:pPr>
              <w:pStyle w:val="TAL"/>
              <w:rPr>
                <w:ins w:id="2962" w:author="6GSM-250048" w:date="2025-08-18T10:24:00Z" w16du:dateUtc="2025-08-14T07:14:00Z"/>
              </w:rPr>
            </w:pPr>
            <w:ins w:id="2963" w:author="6GSM-250048" w:date="2025-08-18T10:24:00Z" w16du:dateUtc="2025-08-14T07:14:00Z">
              <w:r>
                <w:t>Yes</w:t>
              </w:r>
            </w:ins>
          </w:p>
        </w:tc>
        <w:tc>
          <w:tcPr>
            <w:tcW w:w="1139" w:type="dxa"/>
          </w:tcPr>
          <w:p w14:paraId="7D5580EA" w14:textId="77777777" w:rsidR="008E0B6C" w:rsidRPr="009201AD" w:rsidRDefault="008E0B6C" w:rsidP="008E0B6C">
            <w:pPr>
              <w:pStyle w:val="TAL"/>
              <w:rPr>
                <w:ins w:id="2964" w:author="6GSM-250048" w:date="2025-08-18T10:24:00Z" w16du:dateUtc="2025-08-14T07:14:00Z"/>
              </w:rPr>
            </w:pPr>
            <w:ins w:id="2965" w:author="6GSM-250048" w:date="2025-08-18T10:24:00Z" w16du:dateUtc="2025-08-14T07:14:00Z">
              <w:r>
                <w:t>Yes</w:t>
              </w:r>
            </w:ins>
          </w:p>
        </w:tc>
      </w:tr>
      <w:bookmarkEnd w:id="2289"/>
    </w:tbl>
    <w:p w14:paraId="6635844D" w14:textId="77777777" w:rsidR="006D1B4B" w:rsidRPr="00F411E4" w:rsidRDefault="006D1B4B" w:rsidP="00F411E4"/>
    <w:p w14:paraId="5447606A" w14:textId="55219253" w:rsidR="00862266" w:rsidRDefault="000F7FAF" w:rsidP="00862266">
      <w:pPr>
        <w:pStyle w:val="Heading1"/>
      </w:pPr>
      <w:bookmarkStart w:id="2966" w:name="_Toc206430994"/>
      <w:r>
        <w:t>5</w:t>
      </w:r>
      <w:r w:rsidR="00862266">
        <w:tab/>
      </w:r>
      <w:r w:rsidR="007D25BC">
        <w:t>Proposals</w:t>
      </w:r>
      <w:r w:rsidR="0085729F">
        <w:t xml:space="preserve"> for new formats for 3GPP specifications</w:t>
      </w:r>
      <w:bookmarkEnd w:id="2966"/>
    </w:p>
    <w:p w14:paraId="50AD633B" w14:textId="0E40FF6D" w:rsidR="0072518C" w:rsidRPr="00EC3EE2" w:rsidRDefault="0072518C" w:rsidP="0072518C">
      <w:pPr>
        <w:pStyle w:val="EditorsNote"/>
      </w:pPr>
      <w:r>
        <w:t xml:space="preserve">Editor's </w:t>
      </w:r>
      <w:r w:rsidR="00295946">
        <w:t>n</w:t>
      </w:r>
      <w:r>
        <w:t>ote:</w:t>
      </w:r>
      <w:r>
        <w:tab/>
      </w:r>
      <w:r w:rsidR="00F773AD">
        <w:t xml:space="preserve">corresponds to </w:t>
      </w:r>
      <w:r w:rsidR="007D25BC">
        <w:t>objective 2</w:t>
      </w:r>
      <w:r w:rsidR="00886B36">
        <w:t>.</w:t>
      </w:r>
    </w:p>
    <w:p w14:paraId="514A9FA5" w14:textId="5A24C99C" w:rsidR="00862266" w:rsidRDefault="00031EC3" w:rsidP="00862266">
      <w:pPr>
        <w:pStyle w:val="Heading2"/>
      </w:pPr>
      <w:bookmarkStart w:id="2967" w:name="_Toc206430995"/>
      <w:r>
        <w:t>5</w:t>
      </w:r>
      <w:r w:rsidR="00862266">
        <w:t>.</w:t>
      </w:r>
      <w:r w:rsidR="00295946">
        <w:t>X</w:t>
      </w:r>
      <w:r w:rsidR="00862266">
        <w:tab/>
      </w:r>
      <w:r w:rsidR="007D25BC">
        <w:t>Proposal</w:t>
      </w:r>
      <w:r w:rsidR="00D716D2">
        <w:t xml:space="preserve"> #</w:t>
      </w:r>
      <w:r w:rsidR="00295946">
        <w:t>X</w:t>
      </w:r>
      <w:bookmarkEnd w:id="2967"/>
    </w:p>
    <w:p w14:paraId="43948C7E" w14:textId="4A19F241" w:rsidR="008A0F64" w:rsidRDefault="0085729F" w:rsidP="008A0F64">
      <w:pPr>
        <w:pStyle w:val="Heading3"/>
      </w:pPr>
      <w:bookmarkStart w:id="2968" w:name="_Toc206430996"/>
      <w:r>
        <w:t>5.X.1</w:t>
      </w:r>
      <w:r>
        <w:tab/>
      </w:r>
      <w:r w:rsidR="008A0F64">
        <w:t>Description</w:t>
      </w:r>
      <w:bookmarkEnd w:id="2968"/>
    </w:p>
    <w:p w14:paraId="4DF00C8D" w14:textId="61DEF295" w:rsidR="0085729F" w:rsidRPr="0085729F" w:rsidRDefault="008A0F64" w:rsidP="008A0F64">
      <w:pPr>
        <w:pStyle w:val="Heading3"/>
      </w:pPr>
      <w:bookmarkStart w:id="2969" w:name="_Toc206430997"/>
      <w:r>
        <w:t>5.X.2</w:t>
      </w:r>
      <w:r>
        <w:tab/>
        <w:t>E</w:t>
      </w:r>
      <w:r w:rsidR="0085729F">
        <w:t>valuation against requirements of section 4.3</w:t>
      </w:r>
      <w:bookmarkEnd w:id="2969"/>
    </w:p>
    <w:p w14:paraId="6AF5E340" w14:textId="77777777" w:rsidR="007D25BC" w:rsidRPr="00862266" w:rsidRDefault="007D25BC" w:rsidP="00862266"/>
    <w:p w14:paraId="5DB2CB94" w14:textId="2AD5432A" w:rsidR="001F1F39" w:rsidRDefault="00F411E4" w:rsidP="001F1F39">
      <w:pPr>
        <w:pStyle w:val="Heading1"/>
      </w:pPr>
      <w:bookmarkStart w:id="2970" w:name="_Toc206430998"/>
      <w:r>
        <w:t>6</w:t>
      </w:r>
      <w:r w:rsidR="001F1F39">
        <w:tab/>
      </w:r>
      <w:r w:rsidR="004D59A5" w:rsidRPr="004D59A5">
        <w:t>Proposals for Tools and Ways of Working</w:t>
      </w:r>
      <w:bookmarkEnd w:id="2970"/>
    </w:p>
    <w:p w14:paraId="30A09629" w14:textId="58BE7B96" w:rsidR="00110DF3" w:rsidRPr="00EC3EE2" w:rsidRDefault="00110DF3" w:rsidP="00110DF3">
      <w:pPr>
        <w:pStyle w:val="EditorsNote"/>
      </w:pPr>
      <w:r>
        <w:t xml:space="preserve">Editor's </w:t>
      </w:r>
      <w:r w:rsidR="00295946">
        <w:t>n</w:t>
      </w:r>
      <w:r>
        <w:t>ote:</w:t>
      </w:r>
      <w:r>
        <w:tab/>
      </w:r>
      <w:r w:rsidR="00F773AD">
        <w:t>corresponds to</w:t>
      </w:r>
      <w:r w:rsidR="007D25BC">
        <w:t xml:space="preserve"> objective 3</w:t>
      </w:r>
      <w:r w:rsidR="005000B8">
        <w:t>.</w:t>
      </w:r>
    </w:p>
    <w:p w14:paraId="630FF850" w14:textId="0AFAE504" w:rsidR="00DD2171" w:rsidRDefault="00DD2171" w:rsidP="00DD2171">
      <w:pPr>
        <w:pStyle w:val="Heading2"/>
      </w:pPr>
      <w:bookmarkStart w:id="2971" w:name="_Toc206430999"/>
      <w:r>
        <w:t>6.</w:t>
      </w:r>
      <w:r w:rsidR="00295946">
        <w:t>X</w:t>
      </w:r>
      <w:r>
        <w:tab/>
      </w:r>
      <w:r w:rsidR="008A0F64">
        <w:t>Proposal #X</w:t>
      </w:r>
      <w:bookmarkEnd w:id="2971"/>
    </w:p>
    <w:p w14:paraId="2F7572C7" w14:textId="139EDAA0" w:rsidR="008A0F64" w:rsidRDefault="008A0F64" w:rsidP="008A0F64">
      <w:pPr>
        <w:pStyle w:val="Heading3"/>
      </w:pPr>
      <w:bookmarkStart w:id="2972" w:name="_Toc206431000"/>
      <w:r>
        <w:t>6.X.1</w:t>
      </w:r>
      <w:r>
        <w:tab/>
        <w:t>Description</w:t>
      </w:r>
      <w:bookmarkEnd w:id="2972"/>
    </w:p>
    <w:p w14:paraId="12AAFE0D" w14:textId="420D8FC9" w:rsidR="000B4402" w:rsidRDefault="000B4402" w:rsidP="000B4402">
      <w:pPr>
        <w:pStyle w:val="Heading4"/>
      </w:pPr>
      <w:bookmarkStart w:id="2973" w:name="_Toc206431001"/>
      <w:r>
        <w:t>6.X.1.1</w:t>
      </w:r>
      <w:r>
        <w:tab/>
      </w:r>
      <w:r w:rsidR="00BE748C">
        <w:t xml:space="preserve">Description of </w:t>
      </w:r>
      <w:r w:rsidR="009A7E75">
        <w:t>t</w:t>
      </w:r>
      <w:r w:rsidR="00BE748C">
        <w:t>ools</w:t>
      </w:r>
      <w:bookmarkEnd w:id="2973"/>
    </w:p>
    <w:p w14:paraId="7A6C7ED5" w14:textId="6857DC22" w:rsidR="003042BF" w:rsidRPr="003042BF" w:rsidRDefault="003042BF" w:rsidP="003042BF">
      <w:pPr>
        <w:pStyle w:val="Heading4"/>
      </w:pPr>
      <w:bookmarkStart w:id="2974" w:name="_Toc206431002"/>
      <w:r>
        <w:t>6.X.1.2</w:t>
      </w:r>
      <w:r>
        <w:tab/>
        <w:t xml:space="preserve">Description of </w:t>
      </w:r>
      <w:r w:rsidR="008431B7">
        <w:t>procedures</w:t>
      </w:r>
      <w:bookmarkEnd w:id="2974"/>
    </w:p>
    <w:p w14:paraId="4D842CAB" w14:textId="035E29F5" w:rsidR="0085729F" w:rsidRPr="0085729F" w:rsidRDefault="0085729F" w:rsidP="008A0F64">
      <w:pPr>
        <w:pStyle w:val="Heading3"/>
      </w:pPr>
      <w:bookmarkStart w:id="2975" w:name="_Toc206431003"/>
      <w:r>
        <w:t>6.X.</w:t>
      </w:r>
      <w:r w:rsidR="008A0F64">
        <w:t>2</w:t>
      </w:r>
      <w:r>
        <w:tab/>
        <w:t>Evaluation against requirements of section 4.3</w:t>
      </w:r>
      <w:bookmarkEnd w:id="2975"/>
    </w:p>
    <w:p w14:paraId="4B4C76EF" w14:textId="4AF8D6AE" w:rsidR="00216DA3" w:rsidRDefault="0085729F" w:rsidP="0085729F">
      <w:pPr>
        <w:pStyle w:val="Heading1"/>
      </w:pPr>
      <w:bookmarkStart w:id="2976" w:name="_Toc206431004"/>
      <w:r>
        <w:t>7</w:t>
      </w:r>
      <w:r>
        <w:tab/>
        <w:t>Overall evaluation</w:t>
      </w:r>
      <w:bookmarkEnd w:id="2976"/>
    </w:p>
    <w:p w14:paraId="35BC81B0" w14:textId="11637E3C" w:rsidR="0085729F" w:rsidRPr="0085729F" w:rsidRDefault="003044A5" w:rsidP="003044A5">
      <w:pPr>
        <w:pStyle w:val="EditorsNote"/>
      </w:pPr>
      <w:r>
        <w:t>Editor's note:</w:t>
      </w:r>
      <w:r w:rsidR="002428DE">
        <w:tab/>
      </w:r>
      <w:r w:rsidR="0085729F">
        <w:t>Overall evaluation of combined proposals from sections 5 and 6, including trials.</w:t>
      </w:r>
    </w:p>
    <w:p w14:paraId="1EDB21F3" w14:textId="4211B0CF" w:rsidR="00FD7C8B" w:rsidRDefault="0085729F" w:rsidP="00F71710">
      <w:pPr>
        <w:pStyle w:val="Heading1"/>
      </w:pPr>
      <w:bookmarkStart w:id="2977" w:name="_Toc206431005"/>
      <w:r>
        <w:t>8</w:t>
      </w:r>
      <w:r w:rsidR="00FD7C8B">
        <w:tab/>
      </w:r>
      <w:r w:rsidR="007D25BC">
        <w:t>Recommendations</w:t>
      </w:r>
      <w:bookmarkEnd w:id="2977"/>
    </w:p>
    <w:p w14:paraId="786DC2BA" w14:textId="79DFF9C9" w:rsidR="00202CC4" w:rsidRPr="00EC3EE2" w:rsidRDefault="00202CC4" w:rsidP="00202CC4">
      <w:pPr>
        <w:pStyle w:val="EditorsNote"/>
      </w:pPr>
      <w:r>
        <w:t xml:space="preserve">Editor's </w:t>
      </w:r>
      <w:r w:rsidR="00295946">
        <w:t>n</w:t>
      </w:r>
      <w:r>
        <w:t>ote:</w:t>
      </w:r>
      <w:r>
        <w:tab/>
      </w:r>
      <w:r w:rsidR="00F773AD">
        <w:t>Final recommendations</w:t>
      </w:r>
    </w:p>
    <w:p w14:paraId="23D182A7" w14:textId="03CBF28F" w:rsidR="00980D27" w:rsidRDefault="00980D27" w:rsidP="00007C13"/>
    <w:p w14:paraId="3B5A87DD" w14:textId="77777777" w:rsidR="0000797B" w:rsidRDefault="0000797B" w:rsidP="0000797B">
      <w:pPr>
        <w:pStyle w:val="Heading9"/>
        <w:rPr>
          <w:ins w:id="2978" w:author="6GSM-250045" w:date="2025-08-18T10:24:00Z"/>
        </w:rPr>
      </w:pPr>
      <w:bookmarkStart w:id="2979" w:name="_Toc206431006"/>
      <w:r w:rsidRPr="004D3578">
        <w:t xml:space="preserve">Annex </w:t>
      </w:r>
      <w:del w:id="2980" w:author="6GSM-250045" w:date="2025-08-18T10:24:00Z">
        <w:r w:rsidRPr="00980D27" w:rsidDel="004954C6">
          <w:rPr>
            <w:highlight w:val="yellow"/>
          </w:rPr>
          <w:delText>&lt;A&gt;</w:delText>
        </w:r>
      </w:del>
      <w:ins w:id="2981" w:author="6GSM-250045" w:date="2025-08-18T10:24:00Z">
        <w:r>
          <w:t>A</w:t>
        </w:r>
      </w:ins>
      <w:r w:rsidRPr="004D3578">
        <w:t>:</w:t>
      </w:r>
      <w:r w:rsidRPr="004D3578">
        <w:br/>
      </w:r>
      <w:del w:id="2982" w:author="6GSM-250045" w:date="2025-08-18T10:24:00Z">
        <w:r w:rsidDel="006B1B1A">
          <w:delText>Annex Placeholder</w:delText>
        </w:r>
      </w:del>
      <w:ins w:id="2983" w:author="6GSM-250045" w:date="2025-08-18T10:24:00Z">
        <w:r>
          <w:t>3GPP Stakeholder Survey on CR Tools</w:t>
        </w:r>
        <w:bookmarkEnd w:id="2979"/>
      </w:ins>
    </w:p>
    <w:p w14:paraId="1B1AEBC0" w14:textId="47A2A4D3" w:rsidR="0000797B" w:rsidRDefault="0000797B" w:rsidP="0000797B">
      <w:pPr>
        <w:rPr>
          <w:ins w:id="2984" w:author="6GSM-250045" w:date="2025-08-18T10:24:00Z"/>
        </w:rPr>
      </w:pPr>
      <w:ins w:id="2985" w:author="6GSM-250045" w:date="2025-08-18T10:24:00Z">
        <w:r w:rsidRPr="003757AA">
          <w:t xml:space="preserve">As part of the effort to </w:t>
        </w:r>
        <w:r w:rsidRPr="00FE41A8">
          <w:t xml:space="preserve">develop tools </w:t>
        </w:r>
        <w:r>
          <w:t>''</w:t>
        </w:r>
        <w:r w:rsidRPr="00FE41A8">
          <w:t>New Working Methods</w:t>
        </w:r>
        <w:r>
          <w:t>''</w:t>
        </w:r>
        <w:r w:rsidRPr="00FE41A8">
          <w:t xml:space="preserve"> during the years 2015-2022, a 3GPP stakeholder survey was performed in 2022</w:t>
        </w:r>
        <w:r>
          <w:t xml:space="preserve"> [</w:t>
        </w:r>
        <w:del w:id="2986" w:author="MCC" w:date="2025-08-18T10:50:00Z" w16du:dateUtc="2025-08-18T17:50:00Z">
          <w:r w:rsidDel="00C90D7B">
            <w:delText>x</w:delText>
          </w:r>
        </w:del>
      </w:ins>
      <w:ins w:id="2987" w:author="MCC" w:date="2025-08-18T10:50:00Z" w16du:dateUtc="2025-08-18T17:50:00Z">
        <w:r w:rsidR="00C90D7B">
          <w:t>3</w:t>
        </w:r>
      </w:ins>
      <w:ins w:id="2988" w:author="6GSM-250045" w:date="2025-08-18T10:24:00Z">
        <w:r>
          <w:t>]</w:t>
        </w:r>
        <w:r w:rsidRPr="00FE41A8">
          <w:t>. The goal of this survey</w:t>
        </w:r>
        <w:r>
          <w:t xml:space="preserve"> was to provide clear input on requirements and expectations with respect to specification development with CRs. A summary of results of the survey are presented here. </w:t>
        </w:r>
      </w:ins>
    </w:p>
    <w:p w14:paraId="72D2DCA5" w14:textId="6685DE62" w:rsidR="0000797B" w:rsidRDefault="0000797B" w:rsidP="0000797B">
      <w:pPr>
        <w:pStyle w:val="NO"/>
        <w:rPr>
          <w:ins w:id="2989" w:author="6GSM-250045" w:date="2025-08-18T10:24:00Z"/>
        </w:rPr>
      </w:pPr>
      <w:ins w:id="2990" w:author="6GSM-250045" w:date="2025-08-18T10:24:00Z">
        <w:r>
          <w:t>NOTE:</w:t>
        </w:r>
        <w:r>
          <w:tab/>
          <w:t>For those interested, the reference [</w:t>
        </w:r>
        <w:del w:id="2991" w:author="MCC" w:date="2025-08-18T10:50:00Z" w16du:dateUtc="2025-08-18T17:50:00Z">
          <w:r w:rsidDel="00C90D7B">
            <w:delText>x</w:delText>
          </w:r>
        </w:del>
      </w:ins>
      <w:ins w:id="2992" w:author="MCC" w:date="2025-08-18T10:50:00Z" w16du:dateUtc="2025-08-18T17:50:00Z">
        <w:r w:rsidR="00C90D7B">
          <w:t>3</w:t>
        </w:r>
      </w:ins>
      <w:ins w:id="2993" w:author="6GSM-250045" w:date="2025-08-18T10:24:00Z">
        <w:r>
          <w:t>] includes also the data set used for the assessment summarized in the present document. There were also many interesting comments provided by responders to the survey which are omitted in this synopsis.</w:t>
        </w:r>
      </w:ins>
    </w:p>
    <w:p w14:paraId="1E67931D" w14:textId="77777777" w:rsidR="0000797B" w:rsidRDefault="0000797B" w:rsidP="0000797B">
      <w:pPr>
        <w:rPr>
          <w:ins w:id="2994" w:author="6GSM-250045" w:date="2025-08-18T10:24:00Z"/>
        </w:rPr>
      </w:pPr>
      <w:ins w:id="2995" w:author="6GSM-250045" w:date="2025-08-18T10:24:00Z">
        <w:r>
          <w:t xml:space="preserve">The interpretation of the survey is merely intended to be well-founded input to the present document. </w:t>
        </w:r>
      </w:ins>
    </w:p>
    <w:p w14:paraId="06838C0A" w14:textId="77777777" w:rsidR="0000797B" w:rsidRDefault="0000797B" w:rsidP="0000797B">
      <w:pPr>
        <w:rPr>
          <w:ins w:id="2996" w:author="6GSM-250045" w:date="2025-08-18T10:24:00Z"/>
        </w:rPr>
      </w:pPr>
      <w:ins w:id="2997" w:author="6GSM-250045" w:date="2025-08-18T10:24:00Z">
        <w:r>
          <w:t>The terms 'must have' or 'low priority' were used in the analysis of the survey. These terms are informative only.</w:t>
        </w:r>
      </w:ins>
    </w:p>
    <w:p w14:paraId="7FA02090" w14:textId="77777777" w:rsidR="0000797B" w:rsidRDefault="0000797B">
      <w:pPr>
        <w:pStyle w:val="Heading1"/>
        <w:rPr>
          <w:ins w:id="2998" w:author="6GSM-250045" w:date="2025-08-18T10:24:00Z"/>
        </w:rPr>
        <w:pPrChange w:id="2999" w:author="MCC" w:date="2025-08-18T16:59:00Z" w16du:dateUtc="2025-08-18T23:59:00Z">
          <w:pPr>
            <w:pStyle w:val="Heading2"/>
          </w:pPr>
        </w:pPrChange>
      </w:pPr>
      <w:bookmarkStart w:id="3000" w:name="_Toc206431007"/>
      <w:ins w:id="3001" w:author="6GSM-250045" w:date="2025-08-18T10:24:00Z">
        <w:r>
          <w:t>A.1</w:t>
        </w:r>
        <w:r>
          <w:tab/>
          <w:t>Methodology</w:t>
        </w:r>
        <w:bookmarkEnd w:id="3000"/>
      </w:ins>
    </w:p>
    <w:p w14:paraId="3D0E38B6" w14:textId="77777777" w:rsidR="0000797B" w:rsidRDefault="0000797B" w:rsidP="0000797B">
      <w:pPr>
        <w:rPr>
          <w:ins w:id="3002" w:author="6GSM-250045" w:date="2025-08-18T10:24:00Z"/>
        </w:rPr>
      </w:pPr>
      <w:ins w:id="3003" w:author="6GSM-250045" w:date="2025-08-18T10:24:00Z">
        <w:r>
          <w:t>3GPP stakeholders were surveyed, with input specifically solicited from delegates, implementers, secretaries, OP delegates, 3GPP leaders (working group and TSG chairs, vice chairs).</w:t>
        </w:r>
      </w:ins>
    </w:p>
    <w:p w14:paraId="65A27675" w14:textId="77777777" w:rsidR="0000797B" w:rsidRDefault="0000797B" w:rsidP="0000797B">
      <w:pPr>
        <w:pStyle w:val="TH"/>
        <w:rPr>
          <w:ins w:id="3004" w:author="6GSM-250045" w:date="2025-08-18T10:24:00Z"/>
        </w:rPr>
      </w:pPr>
      <w:ins w:id="3005" w:author="6GSM-250045" w:date="2025-08-18T10:24:00Z">
        <w:r>
          <w:t>Table A.1-1:</w:t>
        </w:r>
        <w:r>
          <w:tab/>
          <w:t>Survey Response</w:t>
        </w:r>
      </w:ins>
    </w:p>
    <w:tbl>
      <w:tblPr>
        <w:tblStyle w:val="TableGrid"/>
        <w:tblW w:w="0" w:type="auto"/>
        <w:tblLook w:val="04A0" w:firstRow="1" w:lastRow="0" w:firstColumn="1" w:lastColumn="0" w:noHBand="0" w:noVBand="1"/>
      </w:tblPr>
      <w:tblGrid>
        <w:gridCol w:w="3209"/>
        <w:gridCol w:w="3209"/>
        <w:gridCol w:w="3210"/>
      </w:tblGrid>
      <w:tr w:rsidR="0000797B" w14:paraId="64CAFD56" w14:textId="77777777" w:rsidTr="00D81186">
        <w:trPr>
          <w:ins w:id="3006" w:author="6GSM-250045" w:date="2025-08-18T10:24:00Z"/>
        </w:trPr>
        <w:tc>
          <w:tcPr>
            <w:tcW w:w="3209" w:type="dxa"/>
          </w:tcPr>
          <w:p w14:paraId="24A74644" w14:textId="77777777" w:rsidR="0000797B" w:rsidRDefault="0000797B" w:rsidP="00D81186">
            <w:pPr>
              <w:pStyle w:val="TAH"/>
              <w:rPr>
                <w:ins w:id="3007" w:author="6GSM-250045" w:date="2025-08-18T10:24:00Z"/>
              </w:rPr>
            </w:pPr>
            <w:ins w:id="3008" w:author="6GSM-250045" w:date="2025-08-18T10:24:00Z">
              <w:r>
                <w:t>Category</w:t>
              </w:r>
            </w:ins>
          </w:p>
        </w:tc>
        <w:tc>
          <w:tcPr>
            <w:tcW w:w="3209" w:type="dxa"/>
          </w:tcPr>
          <w:p w14:paraId="403F576D" w14:textId="77777777" w:rsidR="0000797B" w:rsidRDefault="0000797B" w:rsidP="00D81186">
            <w:pPr>
              <w:pStyle w:val="TAH"/>
              <w:rPr>
                <w:ins w:id="3009" w:author="6GSM-250045" w:date="2025-08-18T10:24:00Z"/>
              </w:rPr>
            </w:pPr>
            <w:ins w:id="3010" w:author="6GSM-250045" w:date="2025-08-18T10:24:00Z">
              <w:r>
                <w:t>Responses</w:t>
              </w:r>
            </w:ins>
          </w:p>
        </w:tc>
        <w:tc>
          <w:tcPr>
            <w:tcW w:w="3210" w:type="dxa"/>
          </w:tcPr>
          <w:p w14:paraId="5909B754" w14:textId="77777777" w:rsidR="0000797B" w:rsidRDefault="0000797B" w:rsidP="00D81186">
            <w:pPr>
              <w:pStyle w:val="TAH"/>
              <w:rPr>
                <w:ins w:id="3011" w:author="6GSM-250045" w:date="2025-08-18T10:24:00Z"/>
              </w:rPr>
            </w:pPr>
            <w:ins w:id="3012" w:author="6GSM-250045" w:date="2025-08-18T10:24:00Z">
              <w:r>
                <w:t>% of total</w:t>
              </w:r>
            </w:ins>
          </w:p>
        </w:tc>
      </w:tr>
      <w:tr w:rsidR="0000797B" w14:paraId="6659F98C" w14:textId="77777777" w:rsidTr="00D81186">
        <w:trPr>
          <w:ins w:id="3013" w:author="6GSM-250045" w:date="2025-08-18T10:24:00Z"/>
        </w:trPr>
        <w:tc>
          <w:tcPr>
            <w:tcW w:w="3209" w:type="dxa"/>
          </w:tcPr>
          <w:p w14:paraId="5A65B4B1" w14:textId="77777777" w:rsidR="0000797B" w:rsidRDefault="0000797B" w:rsidP="00D81186">
            <w:pPr>
              <w:pStyle w:val="TAC"/>
              <w:rPr>
                <w:ins w:id="3014" w:author="6GSM-250045" w:date="2025-08-18T10:24:00Z"/>
              </w:rPr>
            </w:pPr>
            <w:ins w:id="3015" w:author="6GSM-250045" w:date="2025-08-18T10:24:00Z">
              <w:r>
                <w:t>Delegate</w:t>
              </w:r>
            </w:ins>
          </w:p>
        </w:tc>
        <w:tc>
          <w:tcPr>
            <w:tcW w:w="3209" w:type="dxa"/>
          </w:tcPr>
          <w:p w14:paraId="0AD1CC16" w14:textId="77777777" w:rsidR="0000797B" w:rsidRDefault="0000797B" w:rsidP="00D81186">
            <w:pPr>
              <w:pStyle w:val="TAC"/>
              <w:rPr>
                <w:ins w:id="3016" w:author="6GSM-250045" w:date="2025-08-18T10:24:00Z"/>
              </w:rPr>
            </w:pPr>
            <w:ins w:id="3017" w:author="6GSM-250045" w:date="2025-08-18T10:24:00Z">
              <w:r>
                <w:t>556</w:t>
              </w:r>
            </w:ins>
          </w:p>
        </w:tc>
        <w:tc>
          <w:tcPr>
            <w:tcW w:w="3210" w:type="dxa"/>
          </w:tcPr>
          <w:p w14:paraId="2D8F1D0B" w14:textId="77777777" w:rsidR="0000797B" w:rsidRDefault="0000797B" w:rsidP="00D81186">
            <w:pPr>
              <w:pStyle w:val="TAC"/>
              <w:rPr>
                <w:ins w:id="3018" w:author="6GSM-250045" w:date="2025-08-18T10:24:00Z"/>
              </w:rPr>
            </w:pPr>
            <w:ins w:id="3019" w:author="6GSM-250045" w:date="2025-08-18T10:24:00Z">
              <w:r>
                <w:t>91.3</w:t>
              </w:r>
            </w:ins>
          </w:p>
        </w:tc>
      </w:tr>
      <w:tr w:rsidR="0000797B" w14:paraId="36F80022" w14:textId="77777777" w:rsidTr="00D81186">
        <w:trPr>
          <w:ins w:id="3020" w:author="6GSM-250045" w:date="2025-08-18T10:24:00Z"/>
        </w:trPr>
        <w:tc>
          <w:tcPr>
            <w:tcW w:w="3209" w:type="dxa"/>
          </w:tcPr>
          <w:p w14:paraId="24C765CC" w14:textId="77777777" w:rsidR="0000797B" w:rsidRDefault="0000797B" w:rsidP="00D81186">
            <w:pPr>
              <w:pStyle w:val="TAC"/>
              <w:rPr>
                <w:ins w:id="3021" w:author="6GSM-250045" w:date="2025-08-18T10:24:00Z"/>
              </w:rPr>
            </w:pPr>
            <w:ins w:id="3022" w:author="6GSM-250045" w:date="2025-08-18T10:24:00Z">
              <w:r>
                <w:t>Rapporteur of Specification Editor</w:t>
              </w:r>
            </w:ins>
          </w:p>
        </w:tc>
        <w:tc>
          <w:tcPr>
            <w:tcW w:w="3209" w:type="dxa"/>
          </w:tcPr>
          <w:p w14:paraId="10991935" w14:textId="77777777" w:rsidR="0000797B" w:rsidRDefault="0000797B" w:rsidP="00D81186">
            <w:pPr>
              <w:pStyle w:val="TAC"/>
              <w:rPr>
                <w:ins w:id="3023" w:author="6GSM-250045" w:date="2025-08-18T10:24:00Z"/>
              </w:rPr>
            </w:pPr>
            <w:ins w:id="3024" w:author="6GSM-250045" w:date="2025-08-18T10:24:00Z">
              <w:r>
                <w:t>144</w:t>
              </w:r>
            </w:ins>
          </w:p>
        </w:tc>
        <w:tc>
          <w:tcPr>
            <w:tcW w:w="3210" w:type="dxa"/>
          </w:tcPr>
          <w:p w14:paraId="5C68AE6A" w14:textId="77777777" w:rsidR="0000797B" w:rsidRDefault="0000797B" w:rsidP="00D81186">
            <w:pPr>
              <w:pStyle w:val="TAC"/>
              <w:rPr>
                <w:ins w:id="3025" w:author="6GSM-250045" w:date="2025-08-18T10:24:00Z"/>
              </w:rPr>
            </w:pPr>
            <w:ins w:id="3026" w:author="6GSM-250045" w:date="2025-08-18T10:24:00Z">
              <w:r>
                <w:t>23.7</w:t>
              </w:r>
            </w:ins>
          </w:p>
        </w:tc>
      </w:tr>
      <w:tr w:rsidR="0000797B" w14:paraId="567DC441" w14:textId="77777777" w:rsidTr="00D81186">
        <w:trPr>
          <w:ins w:id="3027" w:author="6GSM-250045" w:date="2025-08-18T10:24:00Z"/>
        </w:trPr>
        <w:tc>
          <w:tcPr>
            <w:tcW w:w="3209" w:type="dxa"/>
          </w:tcPr>
          <w:p w14:paraId="6329FA35" w14:textId="77777777" w:rsidR="0000797B" w:rsidRDefault="0000797B" w:rsidP="00D81186">
            <w:pPr>
              <w:pStyle w:val="TAC"/>
              <w:rPr>
                <w:ins w:id="3028" w:author="6GSM-250045" w:date="2025-08-18T10:24:00Z"/>
              </w:rPr>
            </w:pPr>
            <w:ins w:id="3029" w:author="6GSM-250045" w:date="2025-08-18T10:24:00Z">
              <w:r>
                <w:t>Leader (Chair, Vice Chair)</w:t>
              </w:r>
            </w:ins>
          </w:p>
        </w:tc>
        <w:tc>
          <w:tcPr>
            <w:tcW w:w="3209" w:type="dxa"/>
          </w:tcPr>
          <w:p w14:paraId="5C70A5A2" w14:textId="77777777" w:rsidR="0000797B" w:rsidRDefault="0000797B" w:rsidP="00D81186">
            <w:pPr>
              <w:pStyle w:val="TAC"/>
              <w:rPr>
                <w:ins w:id="3030" w:author="6GSM-250045" w:date="2025-08-18T10:24:00Z"/>
              </w:rPr>
            </w:pPr>
            <w:ins w:id="3031" w:author="6GSM-250045" w:date="2025-08-18T10:24:00Z">
              <w:r>
                <w:t>17</w:t>
              </w:r>
            </w:ins>
          </w:p>
        </w:tc>
        <w:tc>
          <w:tcPr>
            <w:tcW w:w="3210" w:type="dxa"/>
          </w:tcPr>
          <w:p w14:paraId="688F24A5" w14:textId="77777777" w:rsidR="0000797B" w:rsidRDefault="0000797B" w:rsidP="00D81186">
            <w:pPr>
              <w:pStyle w:val="TAC"/>
              <w:rPr>
                <w:ins w:id="3032" w:author="6GSM-250045" w:date="2025-08-18T10:24:00Z"/>
              </w:rPr>
            </w:pPr>
            <w:ins w:id="3033" w:author="6GSM-250045" w:date="2025-08-18T10:24:00Z">
              <w:r>
                <w:t>2.8</w:t>
              </w:r>
            </w:ins>
          </w:p>
        </w:tc>
      </w:tr>
      <w:tr w:rsidR="0000797B" w14:paraId="3F2B7133" w14:textId="77777777" w:rsidTr="00D81186">
        <w:trPr>
          <w:ins w:id="3034" w:author="6GSM-250045" w:date="2025-08-18T10:24:00Z"/>
        </w:trPr>
        <w:tc>
          <w:tcPr>
            <w:tcW w:w="3209" w:type="dxa"/>
          </w:tcPr>
          <w:p w14:paraId="31DEC42F" w14:textId="77777777" w:rsidR="0000797B" w:rsidRDefault="0000797B" w:rsidP="00D81186">
            <w:pPr>
              <w:pStyle w:val="TAC"/>
              <w:rPr>
                <w:ins w:id="3035" w:author="6GSM-250045" w:date="2025-08-18T10:24:00Z"/>
              </w:rPr>
            </w:pPr>
            <w:ins w:id="3036" w:author="6GSM-250045" w:date="2025-08-18T10:24:00Z">
              <w:r>
                <w:t>Secretary or MCC</w:t>
              </w:r>
            </w:ins>
          </w:p>
        </w:tc>
        <w:tc>
          <w:tcPr>
            <w:tcW w:w="3209" w:type="dxa"/>
          </w:tcPr>
          <w:p w14:paraId="4A191F5B" w14:textId="77777777" w:rsidR="0000797B" w:rsidRDefault="0000797B" w:rsidP="00D81186">
            <w:pPr>
              <w:pStyle w:val="TAC"/>
              <w:rPr>
                <w:ins w:id="3037" w:author="6GSM-250045" w:date="2025-08-18T10:24:00Z"/>
              </w:rPr>
            </w:pPr>
            <w:ins w:id="3038" w:author="6GSM-250045" w:date="2025-08-18T10:24:00Z">
              <w:r>
                <w:t>7</w:t>
              </w:r>
            </w:ins>
          </w:p>
        </w:tc>
        <w:tc>
          <w:tcPr>
            <w:tcW w:w="3210" w:type="dxa"/>
          </w:tcPr>
          <w:p w14:paraId="40D4CF8F" w14:textId="77777777" w:rsidR="0000797B" w:rsidRDefault="0000797B" w:rsidP="00D81186">
            <w:pPr>
              <w:pStyle w:val="TAC"/>
              <w:rPr>
                <w:ins w:id="3039" w:author="6GSM-250045" w:date="2025-08-18T10:24:00Z"/>
              </w:rPr>
            </w:pPr>
            <w:ins w:id="3040" w:author="6GSM-250045" w:date="2025-08-18T10:24:00Z">
              <w:r>
                <w:t>1.2</w:t>
              </w:r>
            </w:ins>
          </w:p>
        </w:tc>
      </w:tr>
      <w:tr w:rsidR="0000797B" w14:paraId="0F0F2FEC" w14:textId="77777777" w:rsidTr="00D81186">
        <w:trPr>
          <w:ins w:id="3041" w:author="6GSM-250045" w:date="2025-08-18T10:24:00Z"/>
        </w:trPr>
        <w:tc>
          <w:tcPr>
            <w:tcW w:w="3209" w:type="dxa"/>
          </w:tcPr>
          <w:p w14:paraId="00A2799D" w14:textId="77777777" w:rsidR="0000797B" w:rsidRDefault="0000797B" w:rsidP="00D81186">
            <w:pPr>
              <w:pStyle w:val="TAC"/>
              <w:rPr>
                <w:ins w:id="3042" w:author="6GSM-250045" w:date="2025-08-18T10:24:00Z"/>
              </w:rPr>
            </w:pPr>
            <w:ins w:id="3043" w:author="6GSM-250045" w:date="2025-08-18T10:24:00Z">
              <w:r>
                <w:t>OP transposer</w:t>
              </w:r>
            </w:ins>
          </w:p>
        </w:tc>
        <w:tc>
          <w:tcPr>
            <w:tcW w:w="3209" w:type="dxa"/>
          </w:tcPr>
          <w:p w14:paraId="74202578" w14:textId="77777777" w:rsidR="0000797B" w:rsidRDefault="0000797B" w:rsidP="00D81186">
            <w:pPr>
              <w:pStyle w:val="TAC"/>
              <w:rPr>
                <w:ins w:id="3044" w:author="6GSM-250045" w:date="2025-08-18T10:24:00Z"/>
              </w:rPr>
            </w:pPr>
            <w:ins w:id="3045" w:author="6GSM-250045" w:date="2025-08-18T10:24:00Z">
              <w:r>
                <w:t>2</w:t>
              </w:r>
            </w:ins>
          </w:p>
        </w:tc>
        <w:tc>
          <w:tcPr>
            <w:tcW w:w="3210" w:type="dxa"/>
          </w:tcPr>
          <w:p w14:paraId="104A5799" w14:textId="77777777" w:rsidR="0000797B" w:rsidRDefault="0000797B" w:rsidP="00D81186">
            <w:pPr>
              <w:pStyle w:val="TAC"/>
              <w:rPr>
                <w:ins w:id="3046" w:author="6GSM-250045" w:date="2025-08-18T10:24:00Z"/>
              </w:rPr>
            </w:pPr>
            <w:ins w:id="3047" w:author="6GSM-250045" w:date="2025-08-18T10:24:00Z">
              <w:r>
                <w:t>0.3</w:t>
              </w:r>
            </w:ins>
          </w:p>
        </w:tc>
      </w:tr>
      <w:tr w:rsidR="0000797B" w14:paraId="4C86162B" w14:textId="77777777" w:rsidTr="00D81186">
        <w:trPr>
          <w:ins w:id="3048" w:author="6GSM-250045" w:date="2025-08-18T10:24:00Z"/>
        </w:trPr>
        <w:tc>
          <w:tcPr>
            <w:tcW w:w="3209" w:type="dxa"/>
          </w:tcPr>
          <w:p w14:paraId="54AE3212" w14:textId="77777777" w:rsidR="0000797B" w:rsidRDefault="0000797B" w:rsidP="00D81186">
            <w:pPr>
              <w:pStyle w:val="TAC"/>
              <w:rPr>
                <w:ins w:id="3049" w:author="6GSM-250045" w:date="2025-08-18T10:24:00Z"/>
              </w:rPr>
            </w:pPr>
            <w:ins w:id="3050" w:author="6GSM-250045" w:date="2025-08-18T10:24:00Z">
              <w:r>
                <w:t>Moderator / Feature Leads</w:t>
              </w:r>
            </w:ins>
          </w:p>
        </w:tc>
        <w:tc>
          <w:tcPr>
            <w:tcW w:w="3209" w:type="dxa"/>
          </w:tcPr>
          <w:p w14:paraId="39C3C55D" w14:textId="77777777" w:rsidR="0000797B" w:rsidRDefault="0000797B" w:rsidP="00D81186">
            <w:pPr>
              <w:pStyle w:val="TAC"/>
              <w:rPr>
                <w:ins w:id="3051" w:author="6GSM-250045" w:date="2025-08-18T10:24:00Z"/>
              </w:rPr>
            </w:pPr>
            <w:ins w:id="3052" w:author="6GSM-250045" w:date="2025-08-18T10:24:00Z">
              <w:r>
                <w:t>58</w:t>
              </w:r>
            </w:ins>
          </w:p>
        </w:tc>
        <w:tc>
          <w:tcPr>
            <w:tcW w:w="3210" w:type="dxa"/>
          </w:tcPr>
          <w:p w14:paraId="26775F0C" w14:textId="77777777" w:rsidR="0000797B" w:rsidRDefault="0000797B" w:rsidP="00D81186">
            <w:pPr>
              <w:pStyle w:val="TAC"/>
              <w:rPr>
                <w:ins w:id="3053" w:author="6GSM-250045" w:date="2025-08-18T10:24:00Z"/>
              </w:rPr>
            </w:pPr>
            <w:ins w:id="3054" w:author="6GSM-250045" w:date="2025-08-18T10:24:00Z">
              <w:r>
                <w:t>9.5</w:t>
              </w:r>
            </w:ins>
          </w:p>
        </w:tc>
      </w:tr>
      <w:tr w:rsidR="0000797B" w14:paraId="08B9C69D" w14:textId="77777777" w:rsidTr="00D81186">
        <w:trPr>
          <w:ins w:id="3055" w:author="6GSM-250045" w:date="2025-08-18T10:24:00Z"/>
        </w:trPr>
        <w:tc>
          <w:tcPr>
            <w:tcW w:w="3209" w:type="dxa"/>
          </w:tcPr>
          <w:p w14:paraId="4F0D3C0C" w14:textId="77777777" w:rsidR="0000797B" w:rsidRDefault="0000797B" w:rsidP="00D81186">
            <w:pPr>
              <w:pStyle w:val="TAC"/>
              <w:rPr>
                <w:ins w:id="3056" w:author="6GSM-250045" w:date="2025-08-18T10:24:00Z"/>
              </w:rPr>
            </w:pPr>
            <w:ins w:id="3057" w:author="6GSM-250045" w:date="2025-08-18T10:24:00Z">
              <w:r>
                <w:t>Engineer (who implements specifications in products or services)</w:t>
              </w:r>
            </w:ins>
          </w:p>
        </w:tc>
        <w:tc>
          <w:tcPr>
            <w:tcW w:w="3209" w:type="dxa"/>
          </w:tcPr>
          <w:p w14:paraId="49C57CB0" w14:textId="77777777" w:rsidR="0000797B" w:rsidRDefault="0000797B" w:rsidP="00D81186">
            <w:pPr>
              <w:pStyle w:val="TAC"/>
              <w:rPr>
                <w:ins w:id="3058" w:author="6GSM-250045" w:date="2025-08-18T10:24:00Z"/>
              </w:rPr>
            </w:pPr>
            <w:ins w:id="3059" w:author="6GSM-250045" w:date="2025-08-18T10:24:00Z">
              <w:r>
                <w:t>39</w:t>
              </w:r>
            </w:ins>
          </w:p>
        </w:tc>
        <w:tc>
          <w:tcPr>
            <w:tcW w:w="3210" w:type="dxa"/>
          </w:tcPr>
          <w:p w14:paraId="384D4E18" w14:textId="77777777" w:rsidR="0000797B" w:rsidRDefault="0000797B" w:rsidP="00D81186">
            <w:pPr>
              <w:pStyle w:val="TAC"/>
              <w:rPr>
                <w:ins w:id="3060" w:author="6GSM-250045" w:date="2025-08-18T10:24:00Z"/>
              </w:rPr>
            </w:pPr>
            <w:ins w:id="3061" w:author="6GSM-250045" w:date="2025-08-18T10:24:00Z">
              <w:r>
                <w:t>6.4</w:t>
              </w:r>
            </w:ins>
          </w:p>
        </w:tc>
      </w:tr>
      <w:tr w:rsidR="0000797B" w14:paraId="14BCB4DA" w14:textId="77777777" w:rsidTr="00D81186">
        <w:trPr>
          <w:ins w:id="3062" w:author="6GSM-250045" w:date="2025-08-18T10:24:00Z"/>
        </w:trPr>
        <w:tc>
          <w:tcPr>
            <w:tcW w:w="3209" w:type="dxa"/>
          </w:tcPr>
          <w:p w14:paraId="5A052AFB" w14:textId="77777777" w:rsidR="0000797B" w:rsidRDefault="0000797B" w:rsidP="00D81186">
            <w:pPr>
              <w:pStyle w:val="TAC"/>
              <w:rPr>
                <w:ins w:id="3063" w:author="6GSM-250045" w:date="2025-08-18T10:24:00Z"/>
              </w:rPr>
            </w:pPr>
            <w:ins w:id="3064" w:author="6GSM-250045" w:date="2025-08-18T10:24:00Z">
              <w:r>
                <w:t>Other (please specify)</w:t>
              </w:r>
            </w:ins>
          </w:p>
        </w:tc>
        <w:tc>
          <w:tcPr>
            <w:tcW w:w="3209" w:type="dxa"/>
          </w:tcPr>
          <w:p w14:paraId="134ED6FF" w14:textId="77777777" w:rsidR="0000797B" w:rsidRDefault="0000797B" w:rsidP="00D81186">
            <w:pPr>
              <w:pStyle w:val="TAC"/>
              <w:rPr>
                <w:ins w:id="3065" w:author="6GSM-250045" w:date="2025-08-18T10:24:00Z"/>
              </w:rPr>
            </w:pPr>
            <w:ins w:id="3066" w:author="6GSM-250045" w:date="2025-08-18T10:24:00Z">
              <w:r>
                <w:t>17</w:t>
              </w:r>
            </w:ins>
          </w:p>
        </w:tc>
        <w:tc>
          <w:tcPr>
            <w:tcW w:w="3210" w:type="dxa"/>
          </w:tcPr>
          <w:p w14:paraId="529AB91F" w14:textId="77777777" w:rsidR="0000797B" w:rsidRDefault="0000797B" w:rsidP="00D81186">
            <w:pPr>
              <w:pStyle w:val="TAC"/>
              <w:rPr>
                <w:ins w:id="3067" w:author="6GSM-250045" w:date="2025-08-18T10:24:00Z"/>
              </w:rPr>
            </w:pPr>
            <w:ins w:id="3068" w:author="6GSM-250045" w:date="2025-08-18T10:24:00Z">
              <w:r>
                <w:t>2.8</w:t>
              </w:r>
            </w:ins>
          </w:p>
        </w:tc>
      </w:tr>
    </w:tbl>
    <w:p w14:paraId="2672D9D3" w14:textId="77777777" w:rsidR="0000797B" w:rsidRDefault="0000797B" w:rsidP="0000797B">
      <w:pPr>
        <w:rPr>
          <w:ins w:id="3069" w:author="6GSM-250045" w:date="2025-08-18T10:24:00Z"/>
        </w:rPr>
      </w:pPr>
    </w:p>
    <w:p w14:paraId="1F1B4A32" w14:textId="77777777" w:rsidR="0000797B" w:rsidRDefault="0000797B" w:rsidP="0000797B">
      <w:pPr>
        <w:rPr>
          <w:ins w:id="3070" w:author="6GSM-250045" w:date="2025-08-18T10:24:00Z"/>
        </w:rPr>
      </w:pPr>
      <w:ins w:id="3071" w:author="6GSM-250045" w:date="2025-08-18T10:24:00Z">
        <w:r>
          <w:t>The categories were not exclusive. A single responder could check both 'Delegate' and 'Rapporteur' for example. The categories were useful to select for specific evaluation for analysis and comparison.</w:t>
        </w:r>
      </w:ins>
    </w:p>
    <w:p w14:paraId="74FA3222" w14:textId="77777777" w:rsidR="0000797B" w:rsidRDefault="0000797B" w:rsidP="0000797B">
      <w:pPr>
        <w:rPr>
          <w:ins w:id="3072" w:author="6GSM-250045" w:date="2025-08-18T10:24:00Z"/>
        </w:rPr>
      </w:pPr>
      <w:ins w:id="3073" w:author="6GSM-250045" w:date="2025-08-18T10:24:00Z">
        <w:r>
          <w:t>All questions were of the form "I need…" and could be answered with results shown below. Only results that were not 'non-applicable' were counted.</w:t>
        </w:r>
      </w:ins>
    </w:p>
    <w:p w14:paraId="3D62379D" w14:textId="77777777" w:rsidR="0000797B" w:rsidRDefault="0000797B" w:rsidP="0000797B">
      <w:pPr>
        <w:pStyle w:val="B1"/>
        <w:rPr>
          <w:ins w:id="3074" w:author="6GSM-250045" w:date="2025-08-18T10:24:00Z"/>
        </w:rPr>
      </w:pPr>
      <w:ins w:id="3075" w:author="6GSM-250045" w:date="2025-08-18T10:24:00Z">
        <w:r>
          <w:t>0</w:t>
        </w:r>
        <w:r>
          <w:tab/>
          <w:t>[non-applicable];</w:t>
        </w:r>
      </w:ins>
    </w:p>
    <w:p w14:paraId="7BFC6636" w14:textId="77777777" w:rsidR="0000797B" w:rsidRDefault="0000797B" w:rsidP="0000797B">
      <w:pPr>
        <w:pStyle w:val="B1"/>
        <w:rPr>
          <w:ins w:id="3076" w:author="6GSM-250045" w:date="2025-08-18T10:24:00Z"/>
        </w:rPr>
      </w:pPr>
      <w:ins w:id="3077" w:author="6GSM-250045" w:date="2025-08-18T10:24:00Z">
        <w:r>
          <w:t>1</w:t>
        </w:r>
        <w:r>
          <w:tab/>
          <w:t xml:space="preserve">[Not useful, </w:t>
        </w:r>
        <w:r w:rsidRPr="00EE35B6">
          <w:rPr>
            <w:b/>
            <w:bCs/>
          </w:rPr>
          <w:t>don</w:t>
        </w:r>
        <w:r>
          <w:rPr>
            <w:b/>
            <w:bCs/>
          </w:rPr>
          <w:t>'</w:t>
        </w:r>
        <w:r w:rsidRPr="00EE35B6">
          <w:rPr>
            <w:b/>
            <w:bCs/>
          </w:rPr>
          <w:t>t do this</w:t>
        </w:r>
        <w:r>
          <w:t>];</w:t>
        </w:r>
      </w:ins>
    </w:p>
    <w:p w14:paraId="1CEA2034" w14:textId="77777777" w:rsidR="0000797B" w:rsidRDefault="0000797B" w:rsidP="0000797B">
      <w:pPr>
        <w:pStyle w:val="B1"/>
        <w:rPr>
          <w:ins w:id="3078" w:author="6GSM-250045" w:date="2025-08-18T10:24:00Z"/>
        </w:rPr>
      </w:pPr>
      <w:ins w:id="3079" w:author="6GSM-250045" w:date="2025-08-18T10:24:00Z">
        <w:r>
          <w:t>2</w:t>
        </w:r>
        <w:r>
          <w:tab/>
          <w:t>[I don't need this, others might];</w:t>
        </w:r>
      </w:ins>
    </w:p>
    <w:p w14:paraId="5CE224A9" w14:textId="77777777" w:rsidR="0000797B" w:rsidRDefault="0000797B" w:rsidP="0000797B">
      <w:pPr>
        <w:pStyle w:val="B1"/>
        <w:rPr>
          <w:ins w:id="3080" w:author="6GSM-250045" w:date="2025-08-18T10:24:00Z"/>
        </w:rPr>
      </w:pPr>
      <w:ins w:id="3081" w:author="6GSM-250045" w:date="2025-08-18T10:24:00Z">
        <w:r>
          <w:t>3</w:t>
        </w:r>
        <w:r>
          <w:tab/>
          <w:t>[Useful, would be helpful];</w:t>
        </w:r>
      </w:ins>
    </w:p>
    <w:p w14:paraId="6AA542F4" w14:textId="77777777" w:rsidR="0000797B" w:rsidRDefault="0000797B" w:rsidP="0000797B">
      <w:pPr>
        <w:pStyle w:val="B1"/>
        <w:rPr>
          <w:ins w:id="3082" w:author="6GSM-250045" w:date="2025-08-18T10:24:00Z"/>
        </w:rPr>
      </w:pPr>
      <w:ins w:id="3083" w:author="6GSM-250045" w:date="2025-08-18T10:24:00Z">
        <w:r>
          <w:t>4</w:t>
        </w:r>
        <w:r>
          <w:tab/>
          <w:t>[I need this from time to time];</w:t>
        </w:r>
      </w:ins>
    </w:p>
    <w:p w14:paraId="6106897E" w14:textId="77777777" w:rsidR="0000797B" w:rsidRPr="00EE35B6" w:rsidRDefault="0000797B" w:rsidP="0000797B">
      <w:pPr>
        <w:pStyle w:val="B1"/>
        <w:rPr>
          <w:ins w:id="3084" w:author="6GSM-250045" w:date="2025-08-18T10:24:00Z"/>
          <w:b/>
          <w:bCs/>
        </w:rPr>
      </w:pPr>
      <w:ins w:id="3085" w:author="6GSM-250045" w:date="2025-08-18T10:24:00Z">
        <w:r>
          <w:t>5</w:t>
        </w:r>
        <w:r>
          <w:tab/>
          <w:t xml:space="preserve">[I need this very often, a </w:t>
        </w:r>
        <w:r>
          <w:rPr>
            <w:b/>
            <w:bCs/>
          </w:rPr>
          <w:t>'</w:t>
        </w:r>
        <w:r w:rsidRPr="00EE35B6">
          <w:rPr>
            <w:b/>
            <w:bCs/>
          </w:rPr>
          <w:t>must have</w:t>
        </w:r>
        <w:r>
          <w:rPr>
            <w:b/>
            <w:bCs/>
          </w:rPr>
          <w:t>'</w:t>
        </w:r>
        <w:r>
          <w:t>]</w:t>
        </w:r>
      </w:ins>
    </w:p>
    <w:p w14:paraId="52D59478" w14:textId="77777777" w:rsidR="0000797B" w:rsidRDefault="0000797B" w:rsidP="0000797B">
      <w:pPr>
        <w:rPr>
          <w:ins w:id="3086" w:author="6GSM-250045" w:date="2025-08-18T10:24:00Z"/>
        </w:rPr>
      </w:pPr>
      <w:ins w:id="3087" w:author="6GSM-250045" w:date="2025-08-18T10:24:00Z">
        <w:r>
          <w:t>In order to assess the results for each question, the following was used to categorize the results:</w:t>
        </w:r>
      </w:ins>
    </w:p>
    <w:p w14:paraId="66AD966F" w14:textId="77777777" w:rsidR="0000797B" w:rsidRDefault="0000797B" w:rsidP="0000797B">
      <w:pPr>
        <w:pStyle w:val="TH"/>
        <w:rPr>
          <w:ins w:id="3088" w:author="6GSM-250045" w:date="2025-08-18T10:24:00Z"/>
        </w:rPr>
      </w:pPr>
      <w:ins w:id="3089" w:author="6GSM-250045" w:date="2025-08-18T10:24:00Z">
        <w:r>
          <w:t>Table A.1-2: Survey Response Interpretation</w:t>
        </w:r>
      </w:ins>
    </w:p>
    <w:tbl>
      <w:tblPr>
        <w:tblStyle w:val="TableGrid"/>
        <w:tblW w:w="0" w:type="auto"/>
        <w:tblLook w:val="04A0" w:firstRow="1" w:lastRow="0" w:firstColumn="1" w:lastColumn="0" w:noHBand="0" w:noVBand="1"/>
      </w:tblPr>
      <w:tblGrid>
        <w:gridCol w:w="2965"/>
        <w:gridCol w:w="2790"/>
        <w:gridCol w:w="2250"/>
        <w:gridCol w:w="1623"/>
      </w:tblGrid>
      <w:tr w:rsidR="0000797B" w14:paraId="11381083" w14:textId="77777777" w:rsidTr="00D81186">
        <w:trPr>
          <w:ins w:id="3090" w:author="6GSM-250045" w:date="2025-08-18T10:24:00Z"/>
        </w:trPr>
        <w:tc>
          <w:tcPr>
            <w:tcW w:w="2965" w:type="dxa"/>
          </w:tcPr>
          <w:p w14:paraId="2C710E2C" w14:textId="77777777" w:rsidR="0000797B" w:rsidRDefault="0000797B" w:rsidP="00D81186">
            <w:pPr>
              <w:pStyle w:val="TAH"/>
              <w:rPr>
                <w:ins w:id="3091" w:author="6GSM-250045" w:date="2025-08-18T10:24:00Z"/>
              </w:rPr>
            </w:pPr>
            <w:ins w:id="3092" w:author="6GSM-250045" w:date="2025-08-18T10:24:00Z">
              <w:r>
                <w:t>Interpretation</w:t>
              </w:r>
            </w:ins>
          </w:p>
        </w:tc>
        <w:tc>
          <w:tcPr>
            <w:tcW w:w="2790" w:type="dxa"/>
          </w:tcPr>
          <w:p w14:paraId="08396C67" w14:textId="77777777" w:rsidR="0000797B" w:rsidRDefault="0000797B" w:rsidP="00D81186">
            <w:pPr>
              <w:pStyle w:val="TAH"/>
              <w:rPr>
                <w:ins w:id="3093" w:author="6GSM-250045" w:date="2025-08-18T10:24:00Z"/>
              </w:rPr>
            </w:pPr>
            <w:ins w:id="3094" w:author="6GSM-250045" w:date="2025-08-18T10:24:00Z">
              <w:r>
                <w:t>Positive Responses (3, 4 or 5)</w:t>
              </w:r>
            </w:ins>
          </w:p>
        </w:tc>
        <w:tc>
          <w:tcPr>
            <w:tcW w:w="2250" w:type="dxa"/>
          </w:tcPr>
          <w:p w14:paraId="1E006AA9" w14:textId="77777777" w:rsidR="0000797B" w:rsidRDefault="0000797B" w:rsidP="00D81186">
            <w:pPr>
              <w:pStyle w:val="TAH"/>
              <w:rPr>
                <w:ins w:id="3095" w:author="6GSM-250045" w:date="2025-08-18T10:24:00Z"/>
              </w:rPr>
            </w:pPr>
            <w:ins w:id="3096" w:author="6GSM-250045" w:date="2025-08-18T10:24:00Z">
              <w:r>
                <w:t>Must have % rating "5"</w:t>
              </w:r>
            </w:ins>
          </w:p>
        </w:tc>
        <w:tc>
          <w:tcPr>
            <w:tcW w:w="1623" w:type="dxa"/>
          </w:tcPr>
          <w:p w14:paraId="11089490" w14:textId="77777777" w:rsidR="0000797B" w:rsidRDefault="0000797B" w:rsidP="00D81186">
            <w:pPr>
              <w:pStyle w:val="TAH"/>
              <w:rPr>
                <w:ins w:id="3097" w:author="6GSM-250045" w:date="2025-08-18T10:24:00Z"/>
              </w:rPr>
            </w:pPr>
            <w:ins w:id="3098" w:author="6GSM-250045" w:date="2025-08-18T10:24:00Z">
              <w:r w:rsidRPr="002737BE">
                <w:t xml:space="preserve">µ </w:t>
              </w:r>
              <w:r>
                <w:t>and</w:t>
              </w:r>
              <w:r w:rsidRPr="002737BE">
                <w:t xml:space="preserve"> σ</w:t>
              </w:r>
              <w:r>
                <w:t xml:space="preserve"> </w:t>
              </w:r>
            </w:ins>
          </w:p>
        </w:tc>
      </w:tr>
      <w:tr w:rsidR="0000797B" w14:paraId="155DAE45" w14:textId="77777777" w:rsidTr="00D81186">
        <w:trPr>
          <w:ins w:id="3099" w:author="6GSM-250045" w:date="2025-08-18T10:24:00Z"/>
        </w:trPr>
        <w:tc>
          <w:tcPr>
            <w:tcW w:w="2965" w:type="dxa"/>
          </w:tcPr>
          <w:p w14:paraId="2EDE2DE9" w14:textId="77777777" w:rsidR="0000797B" w:rsidRDefault="0000797B" w:rsidP="00D81186">
            <w:pPr>
              <w:pStyle w:val="TAC"/>
              <w:rPr>
                <w:ins w:id="3100" w:author="6GSM-250045" w:date="2025-08-18T10:24:00Z"/>
              </w:rPr>
            </w:pPr>
            <w:ins w:id="3101" w:author="6GSM-250045" w:date="2025-08-18T10:24:00Z">
              <w:r>
                <w:t>Must Have</w:t>
              </w:r>
            </w:ins>
          </w:p>
        </w:tc>
        <w:tc>
          <w:tcPr>
            <w:tcW w:w="2790" w:type="dxa"/>
          </w:tcPr>
          <w:p w14:paraId="1C93FF97" w14:textId="77777777" w:rsidR="0000797B" w:rsidRPr="00D17165" w:rsidRDefault="0000797B" w:rsidP="00D81186">
            <w:pPr>
              <w:pStyle w:val="TAC"/>
              <w:rPr>
                <w:ins w:id="3102" w:author="6GSM-250045" w:date="2025-08-18T10:24:00Z"/>
              </w:rPr>
            </w:pPr>
            <w:ins w:id="3103" w:author="6GSM-250045" w:date="2025-08-18T10:24:00Z">
              <w:r>
                <w:t>&gt; 0.82</w:t>
              </w:r>
            </w:ins>
          </w:p>
        </w:tc>
        <w:tc>
          <w:tcPr>
            <w:tcW w:w="2250" w:type="dxa"/>
          </w:tcPr>
          <w:p w14:paraId="74C10351" w14:textId="77777777" w:rsidR="0000797B" w:rsidRDefault="0000797B" w:rsidP="00D81186">
            <w:pPr>
              <w:pStyle w:val="TAC"/>
              <w:rPr>
                <w:ins w:id="3104" w:author="6GSM-250045" w:date="2025-08-18T10:24:00Z"/>
              </w:rPr>
            </w:pPr>
            <w:ins w:id="3105" w:author="6GSM-250045" w:date="2025-08-18T10:24:00Z">
              <w:r>
                <w:t>&gt; 45% responses</w:t>
              </w:r>
            </w:ins>
          </w:p>
        </w:tc>
        <w:tc>
          <w:tcPr>
            <w:tcW w:w="1623" w:type="dxa"/>
          </w:tcPr>
          <w:p w14:paraId="2BA934DC" w14:textId="77777777" w:rsidR="0000797B" w:rsidRDefault="0000797B" w:rsidP="00D81186">
            <w:pPr>
              <w:pStyle w:val="TAC"/>
              <w:rPr>
                <w:ins w:id="3106" w:author="6GSM-250045" w:date="2025-08-18T10:24:00Z"/>
              </w:rPr>
            </w:pPr>
            <w:ins w:id="3107" w:author="6GSM-250045" w:date="2025-08-18T10:24:00Z">
              <w:r w:rsidRPr="002737BE">
                <w:t>µ + σ</w:t>
              </w:r>
              <w:r>
                <w:t xml:space="preserve"> &gt; 5.25</w:t>
              </w:r>
            </w:ins>
          </w:p>
        </w:tc>
      </w:tr>
      <w:tr w:rsidR="0000797B" w14:paraId="3C304BE3" w14:textId="77777777" w:rsidTr="00D81186">
        <w:trPr>
          <w:ins w:id="3108" w:author="6GSM-250045" w:date="2025-08-18T10:24:00Z"/>
        </w:trPr>
        <w:tc>
          <w:tcPr>
            <w:tcW w:w="2965" w:type="dxa"/>
          </w:tcPr>
          <w:p w14:paraId="45F35872" w14:textId="77777777" w:rsidR="0000797B" w:rsidRDefault="0000797B" w:rsidP="00D81186">
            <w:pPr>
              <w:pStyle w:val="TAC"/>
              <w:rPr>
                <w:ins w:id="3109" w:author="6GSM-250045" w:date="2025-08-18T10:24:00Z"/>
              </w:rPr>
            </w:pPr>
            <w:ins w:id="3110" w:author="6GSM-250045" w:date="2025-08-18T10:24:00Z">
              <w:r>
                <w:t>High Priority</w:t>
              </w:r>
            </w:ins>
          </w:p>
        </w:tc>
        <w:tc>
          <w:tcPr>
            <w:tcW w:w="2790" w:type="dxa"/>
          </w:tcPr>
          <w:p w14:paraId="2394DCEA" w14:textId="77777777" w:rsidR="0000797B" w:rsidRDefault="0000797B" w:rsidP="00D81186">
            <w:pPr>
              <w:pStyle w:val="TAC"/>
              <w:rPr>
                <w:ins w:id="3111" w:author="6GSM-250045" w:date="2025-08-18T10:24:00Z"/>
              </w:rPr>
            </w:pPr>
            <w:ins w:id="3112" w:author="6GSM-250045" w:date="2025-08-18T10:24:00Z">
              <w:r>
                <w:t>0.75 &gt; x &gt; 0.82</w:t>
              </w:r>
            </w:ins>
          </w:p>
        </w:tc>
        <w:tc>
          <w:tcPr>
            <w:tcW w:w="2250" w:type="dxa"/>
          </w:tcPr>
          <w:p w14:paraId="20EBCC22" w14:textId="77777777" w:rsidR="0000797B" w:rsidRDefault="0000797B" w:rsidP="00D81186">
            <w:pPr>
              <w:pStyle w:val="TAC"/>
              <w:rPr>
                <w:ins w:id="3113" w:author="6GSM-250045" w:date="2025-08-18T10:24:00Z"/>
              </w:rPr>
            </w:pPr>
            <w:ins w:id="3114" w:author="6GSM-250045" w:date="2025-08-18T10:24:00Z">
              <w:r>
                <w:t>40 – 45% responses</w:t>
              </w:r>
            </w:ins>
          </w:p>
        </w:tc>
        <w:tc>
          <w:tcPr>
            <w:tcW w:w="1623" w:type="dxa"/>
          </w:tcPr>
          <w:p w14:paraId="11030700" w14:textId="77777777" w:rsidR="0000797B" w:rsidRDefault="0000797B" w:rsidP="00D81186">
            <w:pPr>
              <w:pStyle w:val="TAC"/>
              <w:rPr>
                <w:ins w:id="3115" w:author="6GSM-250045" w:date="2025-08-18T10:24:00Z"/>
              </w:rPr>
            </w:pPr>
            <w:ins w:id="3116" w:author="6GSM-250045" w:date="2025-08-18T10:24:00Z">
              <w:r w:rsidRPr="002737BE">
                <w:t>µ + σ</w:t>
              </w:r>
              <w:r>
                <w:t xml:space="preserve"> &gt; 4.8</w:t>
              </w:r>
            </w:ins>
          </w:p>
        </w:tc>
      </w:tr>
      <w:tr w:rsidR="0000797B" w14:paraId="14542C35" w14:textId="77777777" w:rsidTr="00D81186">
        <w:trPr>
          <w:ins w:id="3117" w:author="6GSM-250045" w:date="2025-08-18T10:24:00Z"/>
        </w:trPr>
        <w:tc>
          <w:tcPr>
            <w:tcW w:w="2965" w:type="dxa"/>
          </w:tcPr>
          <w:p w14:paraId="23DC28D8" w14:textId="77777777" w:rsidR="0000797B" w:rsidRDefault="0000797B" w:rsidP="00D81186">
            <w:pPr>
              <w:pStyle w:val="TAC"/>
              <w:rPr>
                <w:ins w:id="3118" w:author="6GSM-250045" w:date="2025-08-18T10:24:00Z"/>
              </w:rPr>
            </w:pPr>
            <w:ins w:id="3119" w:author="6GSM-250045" w:date="2025-08-18T10:24:00Z">
              <w:r>
                <w:t>Medium Priority</w:t>
              </w:r>
            </w:ins>
          </w:p>
        </w:tc>
        <w:tc>
          <w:tcPr>
            <w:tcW w:w="2790" w:type="dxa"/>
          </w:tcPr>
          <w:p w14:paraId="5017B717" w14:textId="77777777" w:rsidR="0000797B" w:rsidRDefault="0000797B" w:rsidP="00D81186">
            <w:pPr>
              <w:pStyle w:val="TAC"/>
              <w:rPr>
                <w:ins w:id="3120" w:author="6GSM-250045" w:date="2025-08-18T10:24:00Z"/>
              </w:rPr>
            </w:pPr>
          </w:p>
        </w:tc>
        <w:tc>
          <w:tcPr>
            <w:tcW w:w="2250" w:type="dxa"/>
          </w:tcPr>
          <w:p w14:paraId="38D7D847" w14:textId="77777777" w:rsidR="0000797B" w:rsidRDefault="0000797B" w:rsidP="00D81186">
            <w:pPr>
              <w:pStyle w:val="TAC"/>
              <w:rPr>
                <w:ins w:id="3121" w:author="6GSM-250045" w:date="2025-08-18T10:24:00Z"/>
              </w:rPr>
            </w:pPr>
          </w:p>
        </w:tc>
        <w:tc>
          <w:tcPr>
            <w:tcW w:w="1623" w:type="dxa"/>
          </w:tcPr>
          <w:p w14:paraId="4B90FD59" w14:textId="77777777" w:rsidR="0000797B" w:rsidRDefault="0000797B" w:rsidP="00D81186">
            <w:pPr>
              <w:pStyle w:val="TAC"/>
              <w:rPr>
                <w:ins w:id="3122" w:author="6GSM-250045" w:date="2025-08-18T10:24:00Z"/>
              </w:rPr>
            </w:pPr>
          </w:p>
        </w:tc>
      </w:tr>
      <w:tr w:rsidR="0000797B" w14:paraId="7D5B3EBC" w14:textId="77777777" w:rsidTr="00D81186">
        <w:trPr>
          <w:ins w:id="3123" w:author="6GSM-250045" w:date="2025-08-18T10:24:00Z"/>
        </w:trPr>
        <w:tc>
          <w:tcPr>
            <w:tcW w:w="2965" w:type="dxa"/>
          </w:tcPr>
          <w:p w14:paraId="7C309DCE" w14:textId="77777777" w:rsidR="0000797B" w:rsidRDefault="0000797B" w:rsidP="00D81186">
            <w:pPr>
              <w:pStyle w:val="TAC"/>
              <w:rPr>
                <w:ins w:id="3124" w:author="6GSM-250045" w:date="2025-08-18T10:24:00Z"/>
              </w:rPr>
            </w:pPr>
            <w:ins w:id="3125" w:author="6GSM-250045" w:date="2025-08-18T10:24:00Z">
              <w:r>
                <w:t>Low priority</w:t>
              </w:r>
            </w:ins>
          </w:p>
        </w:tc>
        <w:tc>
          <w:tcPr>
            <w:tcW w:w="2790" w:type="dxa"/>
          </w:tcPr>
          <w:p w14:paraId="7022DCA6" w14:textId="77777777" w:rsidR="0000797B" w:rsidRDefault="0000797B" w:rsidP="00D81186">
            <w:pPr>
              <w:pStyle w:val="TAC"/>
              <w:rPr>
                <w:ins w:id="3126" w:author="6GSM-250045" w:date="2025-08-18T10:24:00Z"/>
              </w:rPr>
            </w:pPr>
            <w:ins w:id="3127" w:author="6GSM-250045" w:date="2025-08-18T10:24:00Z">
              <w:r>
                <w:t>&lt; 65%</w:t>
              </w:r>
            </w:ins>
          </w:p>
        </w:tc>
        <w:tc>
          <w:tcPr>
            <w:tcW w:w="2250" w:type="dxa"/>
          </w:tcPr>
          <w:p w14:paraId="0477AD0B" w14:textId="77777777" w:rsidR="0000797B" w:rsidRDefault="0000797B" w:rsidP="00D81186">
            <w:pPr>
              <w:pStyle w:val="TAC"/>
              <w:rPr>
                <w:ins w:id="3128" w:author="6GSM-250045" w:date="2025-08-18T10:24:00Z"/>
              </w:rPr>
            </w:pPr>
            <w:ins w:id="3129" w:author="6GSM-250045" w:date="2025-08-18T10:24:00Z">
              <w:r>
                <w:t>&lt; 30% responses</w:t>
              </w:r>
            </w:ins>
          </w:p>
        </w:tc>
        <w:tc>
          <w:tcPr>
            <w:tcW w:w="1623" w:type="dxa"/>
          </w:tcPr>
          <w:p w14:paraId="7E361F49" w14:textId="77777777" w:rsidR="0000797B" w:rsidRDefault="0000797B" w:rsidP="00D81186">
            <w:pPr>
              <w:pStyle w:val="TAC"/>
              <w:rPr>
                <w:ins w:id="3130" w:author="6GSM-250045" w:date="2025-08-18T10:24:00Z"/>
              </w:rPr>
            </w:pPr>
            <w:ins w:id="3131" w:author="6GSM-250045" w:date="2025-08-18T10:24:00Z">
              <w:r w:rsidRPr="002737BE">
                <w:t xml:space="preserve">µ </w:t>
              </w:r>
              <w:r>
                <w:t>-</w:t>
              </w:r>
              <w:r w:rsidRPr="002737BE">
                <w:t xml:space="preserve"> σ</w:t>
              </w:r>
              <w:r>
                <w:t xml:space="preserve"> &lt; 2</w:t>
              </w:r>
            </w:ins>
          </w:p>
        </w:tc>
      </w:tr>
      <w:tr w:rsidR="0000797B" w14:paraId="28CB1D77" w14:textId="77777777" w:rsidTr="00D81186">
        <w:trPr>
          <w:ins w:id="3132" w:author="6GSM-250045" w:date="2025-08-18T10:24:00Z"/>
        </w:trPr>
        <w:tc>
          <w:tcPr>
            <w:tcW w:w="2965" w:type="dxa"/>
          </w:tcPr>
          <w:p w14:paraId="30829F05" w14:textId="77777777" w:rsidR="0000797B" w:rsidRDefault="0000797B" w:rsidP="00D81186">
            <w:pPr>
              <w:pStyle w:val="TAC"/>
              <w:rPr>
                <w:ins w:id="3133" w:author="6GSM-250045" w:date="2025-08-18T10:24:00Z"/>
              </w:rPr>
            </w:pPr>
            <w:ins w:id="3134" w:author="6GSM-250045" w:date="2025-08-18T10:24:00Z">
              <w:r>
                <w:t>Strong indication of low priority</w:t>
              </w:r>
            </w:ins>
          </w:p>
        </w:tc>
        <w:tc>
          <w:tcPr>
            <w:tcW w:w="2790" w:type="dxa"/>
          </w:tcPr>
          <w:p w14:paraId="1E1B4BE0" w14:textId="77777777" w:rsidR="0000797B" w:rsidRDefault="0000797B" w:rsidP="00D81186">
            <w:pPr>
              <w:pStyle w:val="TAC"/>
              <w:rPr>
                <w:ins w:id="3135" w:author="6GSM-250045" w:date="2025-08-18T10:24:00Z"/>
              </w:rPr>
            </w:pPr>
            <w:ins w:id="3136" w:author="6GSM-250045" w:date="2025-08-18T10:24:00Z">
              <w:r>
                <w:t>&lt; 55%</w:t>
              </w:r>
            </w:ins>
          </w:p>
        </w:tc>
        <w:tc>
          <w:tcPr>
            <w:tcW w:w="2250" w:type="dxa"/>
          </w:tcPr>
          <w:p w14:paraId="183A87AD" w14:textId="77777777" w:rsidR="0000797B" w:rsidRDefault="0000797B" w:rsidP="00D81186">
            <w:pPr>
              <w:pStyle w:val="TAC"/>
              <w:rPr>
                <w:ins w:id="3137" w:author="6GSM-250045" w:date="2025-08-18T10:24:00Z"/>
              </w:rPr>
            </w:pPr>
            <w:ins w:id="3138" w:author="6GSM-250045" w:date="2025-08-18T10:24:00Z">
              <w:r>
                <w:t>&lt; 20% responses</w:t>
              </w:r>
            </w:ins>
          </w:p>
        </w:tc>
        <w:tc>
          <w:tcPr>
            <w:tcW w:w="1623" w:type="dxa"/>
          </w:tcPr>
          <w:p w14:paraId="1873AD46" w14:textId="77777777" w:rsidR="0000797B" w:rsidRDefault="0000797B" w:rsidP="00D81186">
            <w:pPr>
              <w:pStyle w:val="TAC"/>
              <w:rPr>
                <w:ins w:id="3139" w:author="6GSM-250045" w:date="2025-08-18T10:24:00Z"/>
              </w:rPr>
            </w:pPr>
            <w:ins w:id="3140" w:author="6GSM-250045" w:date="2025-08-18T10:24:00Z">
              <w:r w:rsidRPr="002737BE">
                <w:t>µ + σ</w:t>
              </w:r>
              <w:r>
                <w:t xml:space="preserve"> &lt; 1.5</w:t>
              </w:r>
            </w:ins>
          </w:p>
        </w:tc>
      </w:tr>
    </w:tbl>
    <w:p w14:paraId="13361934" w14:textId="77777777" w:rsidR="0000797B" w:rsidRDefault="0000797B" w:rsidP="0000797B">
      <w:pPr>
        <w:rPr>
          <w:ins w:id="3141" w:author="6GSM-250045" w:date="2025-08-18T10:24:00Z"/>
        </w:rPr>
      </w:pPr>
    </w:p>
    <w:p w14:paraId="1D71917F" w14:textId="77777777" w:rsidR="0000797B" w:rsidDel="000C05B2" w:rsidRDefault="0000797B" w:rsidP="0000797B">
      <w:pPr>
        <w:rPr>
          <w:ins w:id="3142" w:author="6GSM-250045" w:date="2025-08-18T10:24:00Z"/>
          <w:del w:id="3143" w:author="MCC" w:date="2025-08-18T17:00:00Z" w16du:dateUtc="2025-08-19T00:00:00Z"/>
        </w:rPr>
      </w:pPr>
      <w:ins w:id="3144" w:author="6GSM-250045" w:date="2025-08-18T10:24:00Z">
        <w:r>
          <w:t>The range of experience of responders varied, less than 3 years (newcomers) 20.5%, 3-6 years (since 5G) 24.8%, 7-14 years (since 4G) 29.6%, &gt;14 years (since 3G) 25.1%</w:t>
        </w:r>
      </w:ins>
    </w:p>
    <w:p w14:paraId="28E7720E" w14:textId="77777777" w:rsidR="0000797B" w:rsidRPr="000564E8" w:rsidRDefault="0000797B" w:rsidP="0000797B"/>
    <w:p w14:paraId="520F5069" w14:textId="77777777" w:rsidR="0000797B" w:rsidRDefault="0000797B">
      <w:pPr>
        <w:pStyle w:val="Heading1"/>
        <w:rPr>
          <w:ins w:id="3145" w:author="6GSM-250045" w:date="2025-08-18T10:24:00Z"/>
        </w:rPr>
        <w:pPrChange w:id="3146" w:author="MCC" w:date="2025-08-18T17:00:00Z" w16du:dateUtc="2025-08-19T00:00:00Z">
          <w:pPr>
            <w:pStyle w:val="Heading2"/>
          </w:pPr>
        </w:pPrChange>
      </w:pPr>
      <w:bookmarkStart w:id="3147" w:name="_Toc206431008"/>
      <w:ins w:id="3148" w:author="6GSM-250045" w:date="2025-08-18T10:24:00Z">
        <w:r>
          <w:t>A.2</w:t>
        </w:r>
        <w:r>
          <w:tab/>
          <w:t>Major Findings</w:t>
        </w:r>
        <w:bookmarkEnd w:id="3147"/>
      </w:ins>
    </w:p>
    <w:p w14:paraId="308CB75E" w14:textId="49FFF706" w:rsidR="0000797B" w:rsidRDefault="0000797B" w:rsidP="0000797B">
      <w:pPr>
        <w:rPr>
          <w:ins w:id="3149" w:author="6GSM-250045" w:date="2025-08-18T10:24:00Z"/>
        </w:rPr>
      </w:pPr>
      <w:ins w:id="3150" w:author="6GSM-250045" w:date="2025-08-18T10:24:00Z">
        <w:r>
          <w:t>In the tables below, the needs are listed in their relative levels of needs. The survey question numbers (in the # column) remain so these items can be references in the rest of the TR. Please refer to the survey report [</w:t>
        </w:r>
        <w:del w:id="3151" w:author="MCC" w:date="2025-08-18T10:50:00Z" w16du:dateUtc="2025-08-18T17:50:00Z">
          <w:r w:rsidDel="00C90D7B">
            <w:delText>x</w:delText>
          </w:r>
        </w:del>
      </w:ins>
      <w:ins w:id="3152" w:author="MCC" w:date="2025-08-18T10:50:00Z" w16du:dateUtc="2025-08-18T17:50:00Z">
        <w:r w:rsidR="00C90D7B">
          <w:t>3</w:t>
        </w:r>
      </w:ins>
      <w:ins w:id="3153" w:author="6GSM-250045" w:date="2025-08-18T10:24:00Z">
        <w:r>
          <w:t>].</w:t>
        </w:r>
      </w:ins>
    </w:p>
    <w:p w14:paraId="21636838" w14:textId="77777777" w:rsidR="0000797B" w:rsidRDefault="0000797B" w:rsidP="0000797B">
      <w:pPr>
        <w:pStyle w:val="TH"/>
      </w:pPr>
      <w:ins w:id="3154" w:author="6GSM-250045" w:date="2025-08-18T10:24:00Z">
        <w:r>
          <w:t>Table A.2-1: Must have needs</w:t>
        </w:r>
      </w:ins>
    </w:p>
    <w:tbl>
      <w:tblPr>
        <w:tblStyle w:val="TableGrid"/>
        <w:tblW w:w="0" w:type="auto"/>
        <w:tblInd w:w="-5" w:type="dxa"/>
        <w:tblLayout w:type="fixed"/>
        <w:tblLook w:val="04A0" w:firstRow="1" w:lastRow="0" w:firstColumn="1" w:lastColumn="0" w:noHBand="0" w:noVBand="1"/>
      </w:tblPr>
      <w:tblGrid>
        <w:gridCol w:w="720"/>
        <w:gridCol w:w="1080"/>
        <w:gridCol w:w="7833"/>
      </w:tblGrid>
      <w:tr w:rsidR="0000797B" w14:paraId="036B519A" w14:textId="77777777" w:rsidTr="00D81186">
        <w:trPr>
          <w:ins w:id="3155" w:author="6GSM-250045" w:date="2025-08-18T10:24:00Z"/>
        </w:trPr>
        <w:tc>
          <w:tcPr>
            <w:tcW w:w="720" w:type="dxa"/>
          </w:tcPr>
          <w:p w14:paraId="7DA1E25D" w14:textId="77777777" w:rsidR="0000797B" w:rsidRDefault="0000797B" w:rsidP="00D81186">
            <w:pPr>
              <w:pStyle w:val="TAH"/>
              <w:rPr>
                <w:ins w:id="3156" w:author="6GSM-250045" w:date="2025-08-18T10:24:00Z"/>
              </w:rPr>
            </w:pPr>
            <w:ins w:id="3157" w:author="6GSM-250045" w:date="2025-08-18T10:24:00Z">
              <w:r>
                <w:t>#</w:t>
              </w:r>
            </w:ins>
          </w:p>
        </w:tc>
        <w:tc>
          <w:tcPr>
            <w:tcW w:w="1080" w:type="dxa"/>
          </w:tcPr>
          <w:p w14:paraId="46760890" w14:textId="77777777" w:rsidR="0000797B" w:rsidRDefault="0000797B" w:rsidP="00D81186">
            <w:pPr>
              <w:pStyle w:val="TAH"/>
              <w:rPr>
                <w:ins w:id="3158" w:author="6GSM-250045" w:date="2025-08-18T10:24:00Z"/>
              </w:rPr>
            </w:pPr>
            <w:ins w:id="3159" w:author="6GSM-250045" w:date="2025-08-18T10:24:00Z">
              <w:r>
                <w:t>Topic</w:t>
              </w:r>
            </w:ins>
          </w:p>
        </w:tc>
        <w:tc>
          <w:tcPr>
            <w:tcW w:w="7833" w:type="dxa"/>
          </w:tcPr>
          <w:p w14:paraId="3933630A" w14:textId="77777777" w:rsidR="0000797B" w:rsidRDefault="0000797B" w:rsidP="00D81186">
            <w:pPr>
              <w:pStyle w:val="TAH"/>
              <w:rPr>
                <w:ins w:id="3160" w:author="6GSM-250045" w:date="2025-08-18T10:24:00Z"/>
              </w:rPr>
            </w:pPr>
            <w:ins w:id="3161" w:author="6GSM-250045" w:date="2025-08-18T10:24:00Z">
              <w:r>
                <w:t>Need</w:t>
              </w:r>
            </w:ins>
          </w:p>
        </w:tc>
      </w:tr>
      <w:tr w:rsidR="0000797B" w14:paraId="1F5E4F05" w14:textId="77777777" w:rsidTr="00D81186">
        <w:trPr>
          <w:ins w:id="3162" w:author="6GSM-250045" w:date="2025-08-18T10:24:00Z"/>
        </w:trPr>
        <w:tc>
          <w:tcPr>
            <w:tcW w:w="720" w:type="dxa"/>
          </w:tcPr>
          <w:p w14:paraId="472621B0" w14:textId="77777777" w:rsidR="0000797B" w:rsidRDefault="0000797B" w:rsidP="00D81186">
            <w:pPr>
              <w:pStyle w:val="TAC"/>
              <w:rPr>
                <w:ins w:id="3163" w:author="6GSM-250045" w:date="2025-08-18T10:24:00Z"/>
              </w:rPr>
            </w:pPr>
            <w:ins w:id="3164" w:author="6GSM-250045" w:date="2025-08-18T10:24:00Z">
              <w:r>
                <w:t>3.1</w:t>
              </w:r>
            </w:ins>
          </w:p>
        </w:tc>
        <w:tc>
          <w:tcPr>
            <w:tcW w:w="1080" w:type="dxa"/>
          </w:tcPr>
          <w:p w14:paraId="1CE7453D" w14:textId="77777777" w:rsidR="0000797B" w:rsidRDefault="0000797B" w:rsidP="00D81186">
            <w:pPr>
              <w:pStyle w:val="TAC"/>
              <w:rPr>
                <w:ins w:id="3165" w:author="6GSM-250045" w:date="2025-08-18T10:24:00Z"/>
              </w:rPr>
            </w:pPr>
            <w:ins w:id="3166" w:author="6GSM-250045" w:date="2025-08-18T10:24:00Z">
              <w:r>
                <w:t>General</w:t>
              </w:r>
            </w:ins>
          </w:p>
        </w:tc>
        <w:tc>
          <w:tcPr>
            <w:tcW w:w="7833" w:type="dxa"/>
          </w:tcPr>
          <w:p w14:paraId="6F580901" w14:textId="77777777" w:rsidR="0000797B" w:rsidRPr="000564E8" w:rsidRDefault="0000797B" w:rsidP="00D81186">
            <w:pPr>
              <w:spacing w:after="0"/>
              <w:rPr>
                <w:ins w:id="3167" w:author="6GSM-250045" w:date="2025-08-18T10:24:00Z"/>
                <w:rFonts w:ascii="Arial" w:hAnsi="Arial"/>
                <w:sz w:val="18"/>
              </w:rPr>
            </w:pPr>
            <w:ins w:id="3168" w:author="6GSM-250045" w:date="2025-08-18T10:24:00Z">
              <w:r w:rsidRPr="000564E8">
                <w:rPr>
                  <w:rFonts w:ascii="Arial" w:hAnsi="Arial"/>
                  <w:sz w:val="18"/>
                </w:rPr>
                <w:t>I need to review, edit and otherwise access CRs off-line, that is, with no access to the Internet.</w:t>
              </w:r>
            </w:ins>
          </w:p>
        </w:tc>
      </w:tr>
      <w:tr w:rsidR="0000797B" w14:paraId="35899D88" w14:textId="77777777" w:rsidTr="00D81186">
        <w:trPr>
          <w:trHeight w:val="503"/>
          <w:ins w:id="3169" w:author="6GSM-250045" w:date="2025-08-18T10:24:00Z"/>
        </w:trPr>
        <w:tc>
          <w:tcPr>
            <w:tcW w:w="720" w:type="dxa"/>
          </w:tcPr>
          <w:p w14:paraId="000A3CC6" w14:textId="77777777" w:rsidR="0000797B" w:rsidRDefault="0000797B" w:rsidP="00D81186">
            <w:pPr>
              <w:pStyle w:val="TAC"/>
              <w:rPr>
                <w:ins w:id="3170" w:author="6GSM-250045" w:date="2025-08-18T10:24:00Z"/>
              </w:rPr>
            </w:pPr>
            <w:ins w:id="3171" w:author="6GSM-250045" w:date="2025-08-18T10:24:00Z">
              <w:r>
                <w:t>3.5</w:t>
              </w:r>
            </w:ins>
          </w:p>
        </w:tc>
        <w:tc>
          <w:tcPr>
            <w:tcW w:w="1080" w:type="dxa"/>
          </w:tcPr>
          <w:p w14:paraId="23CA361F" w14:textId="77777777" w:rsidR="0000797B" w:rsidRDefault="0000797B" w:rsidP="00D81186">
            <w:pPr>
              <w:pStyle w:val="TAC"/>
              <w:rPr>
                <w:ins w:id="3172" w:author="6GSM-250045" w:date="2025-08-18T10:24:00Z"/>
              </w:rPr>
            </w:pPr>
            <w:ins w:id="3173" w:author="6GSM-250045" w:date="2025-08-18T10:24:00Z">
              <w:r>
                <w:t>General</w:t>
              </w:r>
            </w:ins>
          </w:p>
        </w:tc>
        <w:tc>
          <w:tcPr>
            <w:tcW w:w="7833" w:type="dxa"/>
          </w:tcPr>
          <w:p w14:paraId="1F8B13F7" w14:textId="77777777" w:rsidR="0000797B" w:rsidRPr="000564E8" w:rsidRDefault="0000797B" w:rsidP="00D81186">
            <w:pPr>
              <w:spacing w:after="0"/>
              <w:rPr>
                <w:ins w:id="3174" w:author="6GSM-250045" w:date="2025-08-18T10:24:00Z"/>
                <w:rFonts w:ascii="Arial" w:hAnsi="Arial"/>
                <w:sz w:val="18"/>
              </w:rPr>
            </w:pPr>
            <w:ins w:id="3175" w:author="6GSM-250045" w:date="2025-08-18T10:24:00Z">
              <w:r w:rsidRPr="000564E8">
                <w:rPr>
                  <w:rFonts w:ascii="Arial" w:hAnsi="Arial"/>
                  <w:sz w:val="18"/>
                </w:rPr>
                <w:t>I rely on 'recovery features' so that I do not lose work if there is an interruption or failure of some kind (computer, software, network, etc.) while editing or creating CRs.</w:t>
              </w:r>
            </w:ins>
          </w:p>
        </w:tc>
      </w:tr>
      <w:tr w:rsidR="0000797B" w14:paraId="51CE38A5" w14:textId="77777777" w:rsidTr="00D81186">
        <w:trPr>
          <w:ins w:id="3176" w:author="6GSM-250045" w:date="2025-08-18T10:24:00Z"/>
        </w:trPr>
        <w:tc>
          <w:tcPr>
            <w:tcW w:w="720" w:type="dxa"/>
          </w:tcPr>
          <w:p w14:paraId="7B6D4A16" w14:textId="77777777" w:rsidR="0000797B" w:rsidRDefault="0000797B" w:rsidP="00D81186">
            <w:pPr>
              <w:pStyle w:val="TAC"/>
              <w:rPr>
                <w:ins w:id="3177" w:author="6GSM-250045" w:date="2025-08-18T10:24:00Z"/>
              </w:rPr>
            </w:pPr>
            <w:ins w:id="3178" w:author="6GSM-250045" w:date="2025-08-18T10:24:00Z">
              <w:r>
                <w:t>3.6</w:t>
              </w:r>
            </w:ins>
          </w:p>
        </w:tc>
        <w:tc>
          <w:tcPr>
            <w:tcW w:w="1080" w:type="dxa"/>
          </w:tcPr>
          <w:p w14:paraId="2AC02C79" w14:textId="77777777" w:rsidR="0000797B" w:rsidRDefault="0000797B" w:rsidP="00D81186">
            <w:pPr>
              <w:pStyle w:val="TAC"/>
              <w:rPr>
                <w:ins w:id="3179" w:author="6GSM-250045" w:date="2025-08-18T10:24:00Z"/>
              </w:rPr>
            </w:pPr>
            <w:ins w:id="3180" w:author="6GSM-250045" w:date="2025-08-18T10:24:00Z">
              <w:r>
                <w:t>General</w:t>
              </w:r>
            </w:ins>
          </w:p>
        </w:tc>
        <w:tc>
          <w:tcPr>
            <w:tcW w:w="7833" w:type="dxa"/>
          </w:tcPr>
          <w:p w14:paraId="2976E8D0" w14:textId="77777777" w:rsidR="0000797B" w:rsidRDefault="0000797B" w:rsidP="00D81186">
            <w:pPr>
              <w:pStyle w:val="TAC"/>
              <w:jc w:val="left"/>
              <w:rPr>
                <w:ins w:id="3181" w:author="6GSM-250045" w:date="2025-08-18T10:24:00Z"/>
              </w:rPr>
            </w:pPr>
            <w:ins w:id="3182" w:author="6GSM-250045" w:date="2025-08-18T10:24:00Z">
              <w:r w:rsidRPr="003E0682">
                <w:t>I rely on tools to indicate incorrect spelling in documents I edit or compose.</w:t>
              </w:r>
            </w:ins>
          </w:p>
        </w:tc>
      </w:tr>
      <w:tr w:rsidR="0000797B" w14:paraId="473CE793" w14:textId="77777777" w:rsidTr="00D81186">
        <w:trPr>
          <w:ins w:id="3183" w:author="6GSM-250045" w:date="2025-08-18T10:24:00Z"/>
        </w:trPr>
        <w:tc>
          <w:tcPr>
            <w:tcW w:w="720" w:type="dxa"/>
          </w:tcPr>
          <w:p w14:paraId="6F5FFDE9" w14:textId="77777777" w:rsidR="0000797B" w:rsidRDefault="0000797B" w:rsidP="00D81186">
            <w:pPr>
              <w:pStyle w:val="TAC"/>
              <w:rPr>
                <w:ins w:id="3184" w:author="6GSM-250045" w:date="2025-08-18T10:24:00Z"/>
              </w:rPr>
            </w:pPr>
            <w:ins w:id="3185" w:author="6GSM-250045" w:date="2025-08-18T10:24:00Z">
              <w:r>
                <w:t>3.8</w:t>
              </w:r>
            </w:ins>
          </w:p>
        </w:tc>
        <w:tc>
          <w:tcPr>
            <w:tcW w:w="1080" w:type="dxa"/>
          </w:tcPr>
          <w:p w14:paraId="509CCA08" w14:textId="77777777" w:rsidR="0000797B" w:rsidRDefault="0000797B" w:rsidP="00D81186">
            <w:pPr>
              <w:pStyle w:val="TAC"/>
              <w:rPr>
                <w:ins w:id="3186" w:author="6GSM-250045" w:date="2025-08-18T10:24:00Z"/>
              </w:rPr>
            </w:pPr>
            <w:ins w:id="3187" w:author="6GSM-250045" w:date="2025-08-18T10:24:00Z">
              <w:r>
                <w:t>General</w:t>
              </w:r>
            </w:ins>
          </w:p>
        </w:tc>
        <w:tc>
          <w:tcPr>
            <w:tcW w:w="7833" w:type="dxa"/>
          </w:tcPr>
          <w:p w14:paraId="29FF6E72" w14:textId="77777777" w:rsidR="0000797B" w:rsidRDefault="0000797B" w:rsidP="00D81186">
            <w:pPr>
              <w:pStyle w:val="TAC"/>
              <w:jc w:val="left"/>
              <w:rPr>
                <w:ins w:id="3188" w:author="6GSM-250045" w:date="2025-08-18T10:24:00Z"/>
              </w:rPr>
            </w:pPr>
            <w:ins w:id="3189" w:author="6GSM-250045" w:date="2025-08-18T10:24:00Z">
              <w:r w:rsidRPr="003E0682">
                <w:t>I use 'advanced search' capabilities for search and replace (match case, find whole words, use wildcards, search 'up' vs. 'down', etc.)</w:t>
              </w:r>
            </w:ins>
          </w:p>
        </w:tc>
      </w:tr>
      <w:tr w:rsidR="0000797B" w14:paraId="7762B433" w14:textId="77777777" w:rsidTr="00D81186">
        <w:trPr>
          <w:ins w:id="3190" w:author="6GSM-250045" w:date="2025-08-18T10:24:00Z"/>
        </w:trPr>
        <w:tc>
          <w:tcPr>
            <w:tcW w:w="720" w:type="dxa"/>
          </w:tcPr>
          <w:p w14:paraId="068CDC48" w14:textId="77777777" w:rsidR="0000797B" w:rsidRDefault="0000797B" w:rsidP="00D81186">
            <w:pPr>
              <w:pStyle w:val="TAC"/>
              <w:rPr>
                <w:ins w:id="3191" w:author="6GSM-250045" w:date="2025-08-18T10:24:00Z"/>
              </w:rPr>
            </w:pPr>
            <w:ins w:id="3192" w:author="6GSM-250045" w:date="2025-08-18T10:24:00Z">
              <w:r>
                <w:t>3.9</w:t>
              </w:r>
            </w:ins>
          </w:p>
        </w:tc>
        <w:tc>
          <w:tcPr>
            <w:tcW w:w="1080" w:type="dxa"/>
          </w:tcPr>
          <w:p w14:paraId="64EB5C85" w14:textId="77777777" w:rsidR="0000797B" w:rsidRDefault="0000797B" w:rsidP="00D81186">
            <w:pPr>
              <w:pStyle w:val="TAC"/>
              <w:rPr>
                <w:ins w:id="3193" w:author="6GSM-250045" w:date="2025-08-18T10:24:00Z"/>
              </w:rPr>
            </w:pPr>
            <w:ins w:id="3194" w:author="6GSM-250045" w:date="2025-08-18T10:24:00Z">
              <w:r>
                <w:t>General</w:t>
              </w:r>
            </w:ins>
          </w:p>
        </w:tc>
        <w:tc>
          <w:tcPr>
            <w:tcW w:w="7833" w:type="dxa"/>
          </w:tcPr>
          <w:p w14:paraId="34493428" w14:textId="77777777" w:rsidR="0000797B" w:rsidRDefault="0000797B" w:rsidP="00D81186">
            <w:pPr>
              <w:pStyle w:val="TAC"/>
              <w:jc w:val="left"/>
              <w:rPr>
                <w:ins w:id="3195" w:author="6GSM-250045" w:date="2025-08-18T10:24:00Z"/>
              </w:rPr>
            </w:pPr>
            <w:ins w:id="3196" w:author="6GSM-250045" w:date="2025-08-18T10:24:00Z">
              <w:r w:rsidRPr="003E0682">
                <w:t>I rely on 'what you see is what you get' presentation of content on pages as I edit or create content in CRs.</w:t>
              </w:r>
            </w:ins>
          </w:p>
        </w:tc>
      </w:tr>
      <w:tr w:rsidR="0000797B" w14:paraId="10E507EE" w14:textId="77777777" w:rsidTr="00D81186">
        <w:trPr>
          <w:ins w:id="3197" w:author="6GSM-250045" w:date="2025-08-18T10:24:00Z"/>
        </w:trPr>
        <w:tc>
          <w:tcPr>
            <w:tcW w:w="720" w:type="dxa"/>
          </w:tcPr>
          <w:p w14:paraId="20A80848" w14:textId="77777777" w:rsidR="0000797B" w:rsidRDefault="0000797B" w:rsidP="00D81186">
            <w:pPr>
              <w:pStyle w:val="TAC"/>
              <w:rPr>
                <w:ins w:id="3198" w:author="6GSM-250045" w:date="2025-08-18T10:24:00Z"/>
              </w:rPr>
            </w:pPr>
            <w:ins w:id="3199" w:author="6GSM-250045" w:date="2025-08-18T10:24:00Z">
              <w:r>
                <w:t>3.14</w:t>
              </w:r>
            </w:ins>
          </w:p>
        </w:tc>
        <w:tc>
          <w:tcPr>
            <w:tcW w:w="1080" w:type="dxa"/>
          </w:tcPr>
          <w:p w14:paraId="69528074" w14:textId="77777777" w:rsidR="0000797B" w:rsidRDefault="0000797B" w:rsidP="00D81186">
            <w:pPr>
              <w:pStyle w:val="TAC"/>
              <w:rPr>
                <w:ins w:id="3200" w:author="6GSM-250045" w:date="2025-08-18T10:24:00Z"/>
              </w:rPr>
            </w:pPr>
            <w:ins w:id="3201" w:author="6GSM-250045" w:date="2025-08-18T10:24:00Z">
              <w:r>
                <w:t>General</w:t>
              </w:r>
            </w:ins>
          </w:p>
        </w:tc>
        <w:tc>
          <w:tcPr>
            <w:tcW w:w="7833" w:type="dxa"/>
          </w:tcPr>
          <w:p w14:paraId="1D16DB3A" w14:textId="77777777" w:rsidR="0000797B" w:rsidRDefault="0000797B" w:rsidP="00D81186">
            <w:pPr>
              <w:pStyle w:val="TAC"/>
              <w:jc w:val="left"/>
              <w:rPr>
                <w:ins w:id="3202" w:author="6GSM-250045" w:date="2025-08-18T10:24:00Z"/>
              </w:rPr>
            </w:pPr>
            <w:ins w:id="3203" w:author="6GSM-250045" w:date="2025-08-18T10:24:00Z">
              <w:r w:rsidRPr="003E0682">
                <w:t>I need to be able to use the tool to open multiple windows (or to split windows) to  different parts of the same document.</w:t>
              </w:r>
            </w:ins>
          </w:p>
        </w:tc>
      </w:tr>
      <w:tr w:rsidR="0000797B" w14:paraId="6BA14C5C" w14:textId="77777777" w:rsidTr="00D81186">
        <w:trPr>
          <w:ins w:id="3204" w:author="6GSM-250045" w:date="2025-08-18T10:24:00Z"/>
        </w:trPr>
        <w:tc>
          <w:tcPr>
            <w:tcW w:w="720" w:type="dxa"/>
          </w:tcPr>
          <w:p w14:paraId="3D6DF05B" w14:textId="77777777" w:rsidR="0000797B" w:rsidRDefault="0000797B" w:rsidP="00D81186">
            <w:pPr>
              <w:pStyle w:val="TAC"/>
              <w:rPr>
                <w:ins w:id="3205" w:author="6GSM-250045" w:date="2025-08-18T10:24:00Z"/>
              </w:rPr>
            </w:pPr>
            <w:ins w:id="3206" w:author="6GSM-250045" w:date="2025-08-18T10:24:00Z">
              <w:r>
                <w:t>3.16</w:t>
              </w:r>
            </w:ins>
          </w:p>
        </w:tc>
        <w:tc>
          <w:tcPr>
            <w:tcW w:w="1080" w:type="dxa"/>
          </w:tcPr>
          <w:p w14:paraId="3DAAA40E" w14:textId="77777777" w:rsidR="0000797B" w:rsidRDefault="0000797B" w:rsidP="00D81186">
            <w:pPr>
              <w:pStyle w:val="TAC"/>
              <w:rPr>
                <w:ins w:id="3207" w:author="6GSM-250045" w:date="2025-08-18T10:24:00Z"/>
              </w:rPr>
            </w:pPr>
            <w:ins w:id="3208" w:author="6GSM-250045" w:date="2025-08-18T10:24:00Z">
              <w:r>
                <w:t>General</w:t>
              </w:r>
            </w:ins>
          </w:p>
        </w:tc>
        <w:tc>
          <w:tcPr>
            <w:tcW w:w="7833" w:type="dxa"/>
          </w:tcPr>
          <w:p w14:paraId="5664947C" w14:textId="77777777" w:rsidR="0000797B" w:rsidRDefault="0000797B" w:rsidP="00D81186">
            <w:pPr>
              <w:pStyle w:val="TAC"/>
              <w:jc w:val="left"/>
              <w:rPr>
                <w:ins w:id="3209" w:author="6GSM-250045" w:date="2025-08-18T10:24:00Z"/>
              </w:rPr>
            </w:pPr>
            <w:ins w:id="3210" w:author="6GSM-250045" w:date="2025-08-18T10:24:00Z">
              <w:r w:rsidRPr="003E0682">
                <w:t>I need the tool to capture every change made in a CR such that the change identifies who made the change and when it was made (similar to Microsoft Word Revision Marks).</w:t>
              </w:r>
            </w:ins>
          </w:p>
        </w:tc>
      </w:tr>
      <w:tr w:rsidR="0000797B" w14:paraId="1A730C44" w14:textId="77777777" w:rsidTr="00D81186">
        <w:trPr>
          <w:ins w:id="3211" w:author="6GSM-250045" w:date="2025-08-18T10:24:00Z"/>
        </w:trPr>
        <w:tc>
          <w:tcPr>
            <w:tcW w:w="720" w:type="dxa"/>
          </w:tcPr>
          <w:p w14:paraId="25FB542B" w14:textId="77777777" w:rsidR="0000797B" w:rsidRDefault="0000797B" w:rsidP="00D81186">
            <w:pPr>
              <w:pStyle w:val="TAC"/>
              <w:rPr>
                <w:ins w:id="3212" w:author="6GSM-250045" w:date="2025-08-18T10:24:00Z"/>
              </w:rPr>
            </w:pPr>
            <w:ins w:id="3213" w:author="6GSM-250045" w:date="2025-08-18T10:24:00Z">
              <w:r>
                <w:t>3.14</w:t>
              </w:r>
            </w:ins>
          </w:p>
        </w:tc>
        <w:tc>
          <w:tcPr>
            <w:tcW w:w="1080" w:type="dxa"/>
          </w:tcPr>
          <w:p w14:paraId="35D8BB15" w14:textId="77777777" w:rsidR="0000797B" w:rsidRDefault="0000797B" w:rsidP="00D81186">
            <w:pPr>
              <w:pStyle w:val="TAC"/>
              <w:rPr>
                <w:ins w:id="3214" w:author="6GSM-250045" w:date="2025-08-18T10:24:00Z"/>
              </w:rPr>
            </w:pPr>
            <w:ins w:id="3215" w:author="6GSM-250045" w:date="2025-08-18T10:24:00Z">
              <w:r>
                <w:t>General</w:t>
              </w:r>
            </w:ins>
          </w:p>
        </w:tc>
        <w:tc>
          <w:tcPr>
            <w:tcW w:w="7833" w:type="dxa"/>
          </w:tcPr>
          <w:p w14:paraId="568DD6B7" w14:textId="77777777" w:rsidR="0000797B" w:rsidRDefault="0000797B" w:rsidP="00D81186">
            <w:pPr>
              <w:pStyle w:val="TAC"/>
              <w:jc w:val="left"/>
              <w:rPr>
                <w:ins w:id="3216" w:author="6GSM-250045" w:date="2025-08-18T10:24:00Z"/>
              </w:rPr>
            </w:pPr>
            <w:ins w:id="3217" w:author="6GSM-250045" w:date="2025-08-18T10:24:00Z">
              <w:r w:rsidRPr="003E0682">
                <w:t>I need to be able to use the tool to open multiple windows (or to split windows) to  different parts of the same document.</w:t>
              </w:r>
            </w:ins>
          </w:p>
        </w:tc>
      </w:tr>
      <w:tr w:rsidR="0000797B" w14:paraId="20D100C3" w14:textId="77777777" w:rsidTr="00D81186">
        <w:trPr>
          <w:ins w:id="3218" w:author="6GSM-250045" w:date="2025-08-18T10:24:00Z"/>
        </w:trPr>
        <w:tc>
          <w:tcPr>
            <w:tcW w:w="720" w:type="dxa"/>
          </w:tcPr>
          <w:p w14:paraId="4AAA41C1" w14:textId="77777777" w:rsidR="0000797B" w:rsidRDefault="0000797B" w:rsidP="00D81186">
            <w:pPr>
              <w:pStyle w:val="TAC"/>
              <w:rPr>
                <w:ins w:id="3219" w:author="6GSM-250045" w:date="2025-08-18T10:24:00Z"/>
              </w:rPr>
            </w:pPr>
            <w:ins w:id="3220" w:author="6GSM-250045" w:date="2025-08-18T10:24:00Z">
              <w:r>
                <w:t>3.18</w:t>
              </w:r>
            </w:ins>
          </w:p>
        </w:tc>
        <w:tc>
          <w:tcPr>
            <w:tcW w:w="1080" w:type="dxa"/>
          </w:tcPr>
          <w:p w14:paraId="00A953AC" w14:textId="77777777" w:rsidR="0000797B" w:rsidRDefault="0000797B" w:rsidP="00D81186">
            <w:pPr>
              <w:pStyle w:val="TAC"/>
              <w:rPr>
                <w:ins w:id="3221" w:author="6GSM-250045" w:date="2025-08-18T10:24:00Z"/>
              </w:rPr>
            </w:pPr>
            <w:ins w:id="3222" w:author="6GSM-250045" w:date="2025-08-18T10:24:00Z">
              <w:r>
                <w:t>General</w:t>
              </w:r>
            </w:ins>
          </w:p>
        </w:tc>
        <w:tc>
          <w:tcPr>
            <w:tcW w:w="7833" w:type="dxa"/>
          </w:tcPr>
          <w:p w14:paraId="7AFB96B1" w14:textId="77777777" w:rsidR="0000797B" w:rsidRDefault="0000797B" w:rsidP="00D81186">
            <w:pPr>
              <w:pStyle w:val="TAC"/>
              <w:jc w:val="left"/>
              <w:rPr>
                <w:ins w:id="3223" w:author="6GSM-250045" w:date="2025-08-18T10:24:00Z"/>
              </w:rPr>
            </w:pPr>
            <w:ins w:id="3224" w:author="6GSM-250045" w:date="2025-08-18T10:24:00Z">
              <w:r w:rsidRPr="003E0682">
                <w:t>I need the tool to capture every change made in a CR such that the change identifies who made the change and when it was made (similar to Microsoft Word Revision Marks).</w:t>
              </w:r>
            </w:ins>
          </w:p>
        </w:tc>
      </w:tr>
      <w:tr w:rsidR="0000797B" w14:paraId="203361FF" w14:textId="77777777" w:rsidTr="00D81186">
        <w:trPr>
          <w:ins w:id="3225" w:author="6GSM-250045" w:date="2025-08-18T10:24:00Z"/>
        </w:trPr>
        <w:tc>
          <w:tcPr>
            <w:tcW w:w="720" w:type="dxa"/>
          </w:tcPr>
          <w:p w14:paraId="0D16EC9E" w14:textId="77777777" w:rsidR="0000797B" w:rsidRDefault="0000797B" w:rsidP="00D81186">
            <w:pPr>
              <w:pStyle w:val="TAC"/>
              <w:rPr>
                <w:ins w:id="3226" w:author="6GSM-250045" w:date="2025-08-18T10:24:00Z"/>
              </w:rPr>
            </w:pPr>
            <w:ins w:id="3227" w:author="6GSM-250045" w:date="2025-08-18T10:24:00Z">
              <w:r>
                <w:t>3.19</w:t>
              </w:r>
            </w:ins>
          </w:p>
        </w:tc>
        <w:tc>
          <w:tcPr>
            <w:tcW w:w="1080" w:type="dxa"/>
          </w:tcPr>
          <w:p w14:paraId="43803095" w14:textId="77777777" w:rsidR="0000797B" w:rsidRDefault="0000797B" w:rsidP="00D81186">
            <w:pPr>
              <w:pStyle w:val="TAC"/>
              <w:rPr>
                <w:ins w:id="3228" w:author="6GSM-250045" w:date="2025-08-18T10:24:00Z"/>
              </w:rPr>
            </w:pPr>
            <w:ins w:id="3229" w:author="6GSM-250045" w:date="2025-08-18T10:24:00Z">
              <w:r>
                <w:t>General</w:t>
              </w:r>
            </w:ins>
          </w:p>
        </w:tc>
        <w:tc>
          <w:tcPr>
            <w:tcW w:w="7833" w:type="dxa"/>
          </w:tcPr>
          <w:p w14:paraId="27D48D09" w14:textId="77777777" w:rsidR="0000797B" w:rsidRDefault="0000797B" w:rsidP="00D81186">
            <w:pPr>
              <w:pStyle w:val="TAC"/>
              <w:jc w:val="left"/>
              <w:rPr>
                <w:ins w:id="3230" w:author="6GSM-250045" w:date="2025-08-18T10:24:00Z"/>
              </w:rPr>
            </w:pPr>
            <w:ins w:id="3231" w:author="6GSM-250045" w:date="2025-08-18T10:24:00Z">
              <w:r w:rsidRPr="003E0682">
                <w:t>I need to be able to add comments to any content in a CR including text, figures, header fields, etc. These comments need to capture my name and the time they were made.</w:t>
              </w:r>
            </w:ins>
          </w:p>
        </w:tc>
      </w:tr>
      <w:tr w:rsidR="0000797B" w14:paraId="4D83027C" w14:textId="77777777" w:rsidTr="00D81186">
        <w:trPr>
          <w:ins w:id="3232" w:author="6GSM-250045" w:date="2025-08-18T10:24:00Z"/>
        </w:trPr>
        <w:tc>
          <w:tcPr>
            <w:tcW w:w="720" w:type="dxa"/>
          </w:tcPr>
          <w:p w14:paraId="6E43314D" w14:textId="77777777" w:rsidR="0000797B" w:rsidRDefault="0000797B" w:rsidP="00D81186">
            <w:pPr>
              <w:pStyle w:val="TAC"/>
              <w:rPr>
                <w:ins w:id="3233" w:author="6GSM-250045" w:date="2025-08-18T10:24:00Z"/>
              </w:rPr>
            </w:pPr>
            <w:ins w:id="3234" w:author="6GSM-250045" w:date="2025-08-18T10:24:00Z">
              <w:r>
                <w:t>3.20</w:t>
              </w:r>
            </w:ins>
          </w:p>
        </w:tc>
        <w:tc>
          <w:tcPr>
            <w:tcW w:w="1080" w:type="dxa"/>
          </w:tcPr>
          <w:p w14:paraId="22C7439F" w14:textId="77777777" w:rsidR="0000797B" w:rsidRDefault="0000797B" w:rsidP="00D81186">
            <w:pPr>
              <w:pStyle w:val="TAC"/>
              <w:rPr>
                <w:ins w:id="3235" w:author="6GSM-250045" w:date="2025-08-18T10:24:00Z"/>
              </w:rPr>
            </w:pPr>
            <w:ins w:id="3236" w:author="6GSM-250045" w:date="2025-08-18T10:24:00Z">
              <w:r>
                <w:t>General</w:t>
              </w:r>
            </w:ins>
          </w:p>
        </w:tc>
        <w:tc>
          <w:tcPr>
            <w:tcW w:w="7833" w:type="dxa"/>
          </w:tcPr>
          <w:p w14:paraId="5179ECEC" w14:textId="77777777" w:rsidR="0000797B" w:rsidRDefault="0000797B" w:rsidP="00D81186">
            <w:pPr>
              <w:pStyle w:val="TAC"/>
              <w:jc w:val="left"/>
              <w:rPr>
                <w:ins w:id="3237" w:author="6GSM-250045" w:date="2025-08-18T10:24:00Z"/>
              </w:rPr>
            </w:pPr>
            <w:ins w:id="3238" w:author="6GSM-250045" w:date="2025-08-18T10:24:00Z">
              <w:r>
                <w:t>I need to be able to delete comments from CRs.</w:t>
              </w:r>
            </w:ins>
          </w:p>
        </w:tc>
      </w:tr>
      <w:tr w:rsidR="0000797B" w14:paraId="4324B924" w14:textId="77777777" w:rsidTr="00D81186">
        <w:trPr>
          <w:ins w:id="3239" w:author="6GSM-250045" w:date="2025-08-18T10:24:00Z"/>
        </w:trPr>
        <w:tc>
          <w:tcPr>
            <w:tcW w:w="720" w:type="dxa"/>
          </w:tcPr>
          <w:p w14:paraId="36032657" w14:textId="77777777" w:rsidR="0000797B" w:rsidRDefault="0000797B" w:rsidP="00D81186">
            <w:pPr>
              <w:pStyle w:val="TAC"/>
              <w:rPr>
                <w:ins w:id="3240" w:author="6GSM-250045" w:date="2025-08-18T10:24:00Z"/>
              </w:rPr>
            </w:pPr>
            <w:ins w:id="3241" w:author="6GSM-250045" w:date="2025-08-18T10:24:00Z">
              <w:r>
                <w:t>3.21</w:t>
              </w:r>
            </w:ins>
          </w:p>
        </w:tc>
        <w:tc>
          <w:tcPr>
            <w:tcW w:w="1080" w:type="dxa"/>
          </w:tcPr>
          <w:p w14:paraId="31E2A289" w14:textId="77777777" w:rsidR="0000797B" w:rsidRDefault="0000797B" w:rsidP="00D81186">
            <w:pPr>
              <w:pStyle w:val="TAC"/>
              <w:rPr>
                <w:ins w:id="3242" w:author="6GSM-250045" w:date="2025-08-18T10:24:00Z"/>
              </w:rPr>
            </w:pPr>
            <w:ins w:id="3243" w:author="6GSM-250045" w:date="2025-08-18T10:24:00Z">
              <w:r>
                <w:t>General</w:t>
              </w:r>
            </w:ins>
          </w:p>
        </w:tc>
        <w:tc>
          <w:tcPr>
            <w:tcW w:w="7833" w:type="dxa"/>
          </w:tcPr>
          <w:p w14:paraId="5E822DD2" w14:textId="77777777" w:rsidR="0000797B" w:rsidRDefault="0000797B" w:rsidP="00D81186">
            <w:pPr>
              <w:pStyle w:val="TAC"/>
              <w:jc w:val="left"/>
              <w:rPr>
                <w:ins w:id="3244" w:author="6GSM-250045" w:date="2025-08-18T10:24:00Z"/>
              </w:rPr>
            </w:pPr>
            <w:ins w:id="3245" w:author="6GSM-250045" w:date="2025-08-18T10:24:00Z">
              <w:r w:rsidRPr="003E0682">
                <w:t>I need to be able to respond to comments so that the response is kept in the context of the comment.</w:t>
              </w:r>
            </w:ins>
          </w:p>
        </w:tc>
      </w:tr>
      <w:tr w:rsidR="0000797B" w14:paraId="163B9DA5" w14:textId="77777777" w:rsidTr="00D81186">
        <w:trPr>
          <w:ins w:id="3246" w:author="6GSM-250045" w:date="2025-08-18T10:24:00Z"/>
        </w:trPr>
        <w:tc>
          <w:tcPr>
            <w:tcW w:w="720" w:type="dxa"/>
          </w:tcPr>
          <w:p w14:paraId="72DF6A79" w14:textId="77777777" w:rsidR="0000797B" w:rsidRDefault="0000797B" w:rsidP="00D81186">
            <w:pPr>
              <w:pStyle w:val="TAC"/>
              <w:rPr>
                <w:ins w:id="3247" w:author="6GSM-250045" w:date="2025-08-18T10:24:00Z"/>
              </w:rPr>
            </w:pPr>
            <w:ins w:id="3248" w:author="6GSM-250045" w:date="2025-08-18T10:24:00Z">
              <w:r>
                <w:t>3.22</w:t>
              </w:r>
            </w:ins>
          </w:p>
        </w:tc>
        <w:tc>
          <w:tcPr>
            <w:tcW w:w="1080" w:type="dxa"/>
          </w:tcPr>
          <w:p w14:paraId="0004A058" w14:textId="77777777" w:rsidR="0000797B" w:rsidRDefault="0000797B" w:rsidP="00D81186">
            <w:pPr>
              <w:pStyle w:val="TAC"/>
              <w:rPr>
                <w:ins w:id="3249" w:author="6GSM-250045" w:date="2025-08-18T10:24:00Z"/>
              </w:rPr>
            </w:pPr>
            <w:ins w:id="3250" w:author="6GSM-250045" w:date="2025-08-18T10:24:00Z">
              <w:r>
                <w:t>General</w:t>
              </w:r>
            </w:ins>
          </w:p>
        </w:tc>
        <w:tc>
          <w:tcPr>
            <w:tcW w:w="7833" w:type="dxa"/>
          </w:tcPr>
          <w:p w14:paraId="4C87F129" w14:textId="77777777" w:rsidR="0000797B" w:rsidRDefault="0000797B" w:rsidP="00D81186">
            <w:pPr>
              <w:pStyle w:val="TAC"/>
              <w:jc w:val="left"/>
              <w:rPr>
                <w:ins w:id="3251" w:author="6GSM-250045" w:date="2025-08-18T10:24:00Z"/>
              </w:rPr>
            </w:pPr>
            <w:ins w:id="3252" w:author="6GSM-250045" w:date="2025-08-18T10:24:00Z">
              <w:r>
                <w:t>I need to be able to see comments and responses to comments, so that I see who provided the comment and when.</w:t>
              </w:r>
            </w:ins>
          </w:p>
        </w:tc>
      </w:tr>
      <w:tr w:rsidR="0000797B" w14:paraId="43F90DE2" w14:textId="77777777" w:rsidTr="00D81186">
        <w:trPr>
          <w:ins w:id="3253" w:author="6GSM-250045" w:date="2025-08-18T10:24:00Z"/>
        </w:trPr>
        <w:tc>
          <w:tcPr>
            <w:tcW w:w="720" w:type="dxa"/>
          </w:tcPr>
          <w:p w14:paraId="081B8BED" w14:textId="77777777" w:rsidR="0000797B" w:rsidRDefault="0000797B" w:rsidP="00D81186">
            <w:pPr>
              <w:pStyle w:val="TAC"/>
              <w:rPr>
                <w:ins w:id="3254" w:author="6GSM-250045" w:date="2025-08-18T10:24:00Z"/>
              </w:rPr>
            </w:pPr>
            <w:ins w:id="3255" w:author="6GSM-250045" w:date="2025-08-18T10:24:00Z">
              <w:r>
                <w:t>3.24</w:t>
              </w:r>
            </w:ins>
          </w:p>
        </w:tc>
        <w:tc>
          <w:tcPr>
            <w:tcW w:w="1080" w:type="dxa"/>
          </w:tcPr>
          <w:p w14:paraId="23D3B36E" w14:textId="77777777" w:rsidR="0000797B" w:rsidRDefault="0000797B" w:rsidP="00D81186">
            <w:pPr>
              <w:pStyle w:val="TAC"/>
              <w:rPr>
                <w:ins w:id="3256" w:author="6GSM-250045" w:date="2025-08-18T10:24:00Z"/>
              </w:rPr>
            </w:pPr>
            <w:ins w:id="3257" w:author="6GSM-250045" w:date="2025-08-18T10:24:00Z">
              <w:r>
                <w:t>General</w:t>
              </w:r>
            </w:ins>
          </w:p>
        </w:tc>
        <w:tc>
          <w:tcPr>
            <w:tcW w:w="7833" w:type="dxa"/>
          </w:tcPr>
          <w:p w14:paraId="0B973C82" w14:textId="77777777" w:rsidR="0000797B" w:rsidRDefault="0000797B" w:rsidP="00D81186">
            <w:pPr>
              <w:pStyle w:val="TAC"/>
              <w:jc w:val="left"/>
              <w:rPr>
                <w:ins w:id="3258" w:author="6GSM-250045" w:date="2025-08-18T10:24:00Z"/>
              </w:rPr>
            </w:pPr>
            <w:ins w:id="3259" w:author="6GSM-250045" w:date="2025-08-18T10:24:00Z">
              <w:r w:rsidRPr="003E0682">
                <w:t>I need the tool to enable me to reject any change.</w:t>
              </w:r>
              <w:r>
                <w:t xml:space="preserve"> [NOTE 1]</w:t>
              </w:r>
            </w:ins>
          </w:p>
        </w:tc>
      </w:tr>
      <w:tr w:rsidR="0000797B" w14:paraId="7CCEC61C" w14:textId="77777777" w:rsidTr="00D81186">
        <w:trPr>
          <w:ins w:id="3260" w:author="6GSM-250045" w:date="2025-08-18T10:24:00Z"/>
        </w:trPr>
        <w:tc>
          <w:tcPr>
            <w:tcW w:w="720" w:type="dxa"/>
          </w:tcPr>
          <w:p w14:paraId="44967BF5" w14:textId="77777777" w:rsidR="0000797B" w:rsidRDefault="0000797B" w:rsidP="00D81186">
            <w:pPr>
              <w:pStyle w:val="TAC"/>
              <w:rPr>
                <w:ins w:id="3261" w:author="6GSM-250045" w:date="2025-08-18T10:24:00Z"/>
              </w:rPr>
            </w:pPr>
            <w:ins w:id="3262" w:author="6GSM-250045" w:date="2025-08-18T10:24:00Z">
              <w:r>
                <w:t>8.1</w:t>
              </w:r>
            </w:ins>
          </w:p>
        </w:tc>
        <w:tc>
          <w:tcPr>
            <w:tcW w:w="1080" w:type="dxa"/>
          </w:tcPr>
          <w:p w14:paraId="5C1E2C36" w14:textId="77777777" w:rsidR="0000797B" w:rsidRDefault="0000797B" w:rsidP="00D81186">
            <w:pPr>
              <w:pStyle w:val="TAC"/>
              <w:rPr>
                <w:ins w:id="3263" w:author="6GSM-250045" w:date="2025-08-18T10:24:00Z"/>
              </w:rPr>
            </w:pPr>
            <w:ins w:id="3264" w:author="6GSM-250045" w:date="2025-08-18T10:24:00Z">
              <w:r>
                <w:t>Tables</w:t>
              </w:r>
            </w:ins>
          </w:p>
        </w:tc>
        <w:tc>
          <w:tcPr>
            <w:tcW w:w="7833" w:type="dxa"/>
          </w:tcPr>
          <w:p w14:paraId="0C92F507" w14:textId="77777777" w:rsidR="0000797B" w:rsidRDefault="0000797B" w:rsidP="00D81186">
            <w:pPr>
              <w:pStyle w:val="TAC"/>
              <w:jc w:val="left"/>
              <w:rPr>
                <w:ins w:id="3265" w:author="6GSM-250045" w:date="2025-08-18T10:24:00Z"/>
              </w:rPr>
            </w:pPr>
            <w:ins w:id="3266" w:author="6GSM-250045" w:date="2025-08-18T10:24:00Z">
              <w:r w:rsidRPr="000D1EE5">
                <w:t>I need to adjust the column and row widths, as the automatic width and height settings are insufficient.</w:t>
              </w:r>
            </w:ins>
          </w:p>
        </w:tc>
      </w:tr>
      <w:tr w:rsidR="0000797B" w14:paraId="6F2EEFA6" w14:textId="77777777" w:rsidTr="00D81186">
        <w:trPr>
          <w:ins w:id="3267" w:author="6GSM-250045" w:date="2025-08-18T10:24:00Z"/>
        </w:trPr>
        <w:tc>
          <w:tcPr>
            <w:tcW w:w="720" w:type="dxa"/>
          </w:tcPr>
          <w:p w14:paraId="239325B2" w14:textId="77777777" w:rsidR="0000797B" w:rsidRDefault="0000797B" w:rsidP="00D81186">
            <w:pPr>
              <w:pStyle w:val="TAC"/>
              <w:rPr>
                <w:ins w:id="3268" w:author="6GSM-250045" w:date="2025-08-18T10:24:00Z"/>
              </w:rPr>
            </w:pPr>
            <w:ins w:id="3269" w:author="6GSM-250045" w:date="2025-08-18T10:24:00Z">
              <w:r>
                <w:t>8.5</w:t>
              </w:r>
            </w:ins>
          </w:p>
        </w:tc>
        <w:tc>
          <w:tcPr>
            <w:tcW w:w="1080" w:type="dxa"/>
          </w:tcPr>
          <w:p w14:paraId="5F19EB83" w14:textId="77777777" w:rsidR="0000797B" w:rsidRDefault="0000797B" w:rsidP="00D81186">
            <w:pPr>
              <w:pStyle w:val="TAC"/>
              <w:rPr>
                <w:ins w:id="3270" w:author="6GSM-250045" w:date="2025-08-18T10:24:00Z"/>
              </w:rPr>
            </w:pPr>
            <w:ins w:id="3271" w:author="6GSM-250045" w:date="2025-08-18T10:24:00Z">
              <w:r>
                <w:t>Tables</w:t>
              </w:r>
            </w:ins>
          </w:p>
        </w:tc>
        <w:tc>
          <w:tcPr>
            <w:tcW w:w="7833" w:type="dxa"/>
          </w:tcPr>
          <w:p w14:paraId="006CF63B" w14:textId="77777777" w:rsidR="0000797B" w:rsidRDefault="0000797B" w:rsidP="00D81186">
            <w:pPr>
              <w:pStyle w:val="TAC"/>
              <w:jc w:val="left"/>
              <w:rPr>
                <w:ins w:id="3272" w:author="6GSM-250045" w:date="2025-08-18T10:24:00Z"/>
              </w:rPr>
            </w:pPr>
            <w:ins w:id="3273" w:author="6GSM-250045" w:date="2025-08-18T10:24:00Z">
              <w:r>
                <w:t>I merge cells.</w:t>
              </w:r>
            </w:ins>
          </w:p>
        </w:tc>
      </w:tr>
      <w:tr w:rsidR="0000797B" w14:paraId="59E07E29" w14:textId="77777777" w:rsidTr="00D81186">
        <w:trPr>
          <w:ins w:id="3274" w:author="6GSM-250045" w:date="2025-08-18T10:24:00Z"/>
        </w:trPr>
        <w:tc>
          <w:tcPr>
            <w:tcW w:w="720" w:type="dxa"/>
          </w:tcPr>
          <w:p w14:paraId="76ACB8AD" w14:textId="77777777" w:rsidR="0000797B" w:rsidRDefault="0000797B" w:rsidP="00D81186">
            <w:pPr>
              <w:pStyle w:val="TAC"/>
              <w:rPr>
                <w:ins w:id="3275" w:author="6GSM-250045" w:date="2025-08-18T10:24:00Z"/>
              </w:rPr>
            </w:pPr>
            <w:ins w:id="3276" w:author="6GSM-250045" w:date="2025-08-18T10:24:00Z">
              <w:r>
                <w:t>8.6</w:t>
              </w:r>
            </w:ins>
          </w:p>
        </w:tc>
        <w:tc>
          <w:tcPr>
            <w:tcW w:w="1080" w:type="dxa"/>
          </w:tcPr>
          <w:p w14:paraId="5B35B683" w14:textId="77777777" w:rsidR="0000797B" w:rsidRDefault="0000797B" w:rsidP="00D81186">
            <w:pPr>
              <w:pStyle w:val="TAC"/>
              <w:rPr>
                <w:ins w:id="3277" w:author="6GSM-250045" w:date="2025-08-18T10:24:00Z"/>
              </w:rPr>
            </w:pPr>
            <w:ins w:id="3278" w:author="6GSM-250045" w:date="2025-08-18T10:24:00Z">
              <w:r>
                <w:t>Tables</w:t>
              </w:r>
            </w:ins>
          </w:p>
        </w:tc>
        <w:tc>
          <w:tcPr>
            <w:tcW w:w="7833" w:type="dxa"/>
          </w:tcPr>
          <w:p w14:paraId="36A7AE8F" w14:textId="77777777" w:rsidR="0000797B" w:rsidRDefault="0000797B" w:rsidP="00D81186">
            <w:pPr>
              <w:pStyle w:val="TAC"/>
              <w:jc w:val="left"/>
              <w:rPr>
                <w:ins w:id="3279" w:author="6GSM-250045" w:date="2025-08-18T10:24:00Z"/>
              </w:rPr>
            </w:pPr>
            <w:ins w:id="3280" w:author="6GSM-250045" w:date="2025-08-18T10:24:00Z">
              <w:r w:rsidRPr="000D1EE5">
                <w:t>I split cells.</w:t>
              </w:r>
            </w:ins>
          </w:p>
        </w:tc>
      </w:tr>
      <w:tr w:rsidR="0000797B" w14:paraId="029B7B76" w14:textId="77777777" w:rsidTr="00D81186">
        <w:trPr>
          <w:ins w:id="3281" w:author="6GSM-250045" w:date="2025-08-18T10:24:00Z"/>
        </w:trPr>
        <w:tc>
          <w:tcPr>
            <w:tcW w:w="720" w:type="dxa"/>
          </w:tcPr>
          <w:p w14:paraId="1454DF69" w14:textId="77777777" w:rsidR="0000797B" w:rsidRDefault="0000797B" w:rsidP="00D81186">
            <w:pPr>
              <w:pStyle w:val="TAC"/>
              <w:rPr>
                <w:ins w:id="3282" w:author="6GSM-250045" w:date="2025-08-18T10:24:00Z"/>
              </w:rPr>
            </w:pPr>
            <w:ins w:id="3283" w:author="6GSM-250045" w:date="2025-08-18T10:24:00Z">
              <w:r>
                <w:t>8.7</w:t>
              </w:r>
            </w:ins>
          </w:p>
        </w:tc>
        <w:tc>
          <w:tcPr>
            <w:tcW w:w="1080" w:type="dxa"/>
          </w:tcPr>
          <w:p w14:paraId="170B83EE" w14:textId="77777777" w:rsidR="0000797B" w:rsidRDefault="0000797B" w:rsidP="00D81186">
            <w:pPr>
              <w:pStyle w:val="TAC"/>
              <w:rPr>
                <w:ins w:id="3284" w:author="6GSM-250045" w:date="2025-08-18T10:24:00Z"/>
              </w:rPr>
            </w:pPr>
            <w:ins w:id="3285" w:author="6GSM-250045" w:date="2025-08-18T10:24:00Z">
              <w:r>
                <w:t>Tables</w:t>
              </w:r>
            </w:ins>
          </w:p>
        </w:tc>
        <w:tc>
          <w:tcPr>
            <w:tcW w:w="7833" w:type="dxa"/>
          </w:tcPr>
          <w:p w14:paraId="2FD11190" w14:textId="77777777" w:rsidR="0000797B" w:rsidRDefault="0000797B" w:rsidP="00D81186">
            <w:pPr>
              <w:pStyle w:val="TAC"/>
              <w:jc w:val="left"/>
              <w:rPr>
                <w:ins w:id="3286" w:author="6GSM-250045" w:date="2025-08-18T10:24:00Z"/>
              </w:rPr>
            </w:pPr>
            <w:ins w:id="3287" w:author="6GSM-250045" w:date="2025-08-18T10:24:00Z">
              <w:r w:rsidRPr="000D1EE5">
                <w:t xml:space="preserve">I adjust cell alignment (e.g. upper left, </w:t>
              </w:r>
              <w:proofErr w:type="spellStart"/>
              <w:r w:rsidRPr="000D1EE5">
                <w:t>centered</w:t>
              </w:r>
              <w:proofErr w:type="spellEnd"/>
              <w:r w:rsidRPr="000D1EE5">
                <w:t>, lower right, etc.).</w:t>
              </w:r>
            </w:ins>
          </w:p>
        </w:tc>
      </w:tr>
      <w:tr w:rsidR="0000797B" w14:paraId="0CD945C1" w14:textId="77777777" w:rsidTr="00D81186">
        <w:trPr>
          <w:ins w:id="3288" w:author="6GSM-250045" w:date="2025-08-18T10:24:00Z"/>
        </w:trPr>
        <w:tc>
          <w:tcPr>
            <w:tcW w:w="720" w:type="dxa"/>
          </w:tcPr>
          <w:p w14:paraId="21DC0F8C" w14:textId="77777777" w:rsidR="0000797B" w:rsidRDefault="0000797B" w:rsidP="00D81186">
            <w:pPr>
              <w:pStyle w:val="TAC"/>
              <w:rPr>
                <w:ins w:id="3289" w:author="6GSM-250045" w:date="2025-08-18T10:24:00Z"/>
              </w:rPr>
            </w:pPr>
            <w:ins w:id="3290" w:author="6GSM-250045" w:date="2025-08-18T10:24:00Z">
              <w:r>
                <w:t>10.1</w:t>
              </w:r>
            </w:ins>
          </w:p>
        </w:tc>
        <w:tc>
          <w:tcPr>
            <w:tcW w:w="1080" w:type="dxa"/>
          </w:tcPr>
          <w:p w14:paraId="124D31C0" w14:textId="77777777" w:rsidR="0000797B" w:rsidRDefault="0000797B" w:rsidP="00D81186">
            <w:pPr>
              <w:pStyle w:val="TAC"/>
              <w:rPr>
                <w:ins w:id="3291" w:author="6GSM-250045" w:date="2025-08-18T10:24:00Z"/>
              </w:rPr>
            </w:pPr>
            <w:ins w:id="3292" w:author="6GSM-250045" w:date="2025-08-18T10:24:00Z">
              <w:r>
                <w:t>Text</w:t>
              </w:r>
            </w:ins>
          </w:p>
        </w:tc>
        <w:tc>
          <w:tcPr>
            <w:tcW w:w="7833" w:type="dxa"/>
          </w:tcPr>
          <w:p w14:paraId="367A4C98" w14:textId="77777777" w:rsidR="0000797B" w:rsidRDefault="0000797B" w:rsidP="00D81186">
            <w:pPr>
              <w:pStyle w:val="TAC"/>
              <w:jc w:val="left"/>
              <w:rPr>
                <w:ins w:id="3293" w:author="6GSM-250045" w:date="2025-08-18T10:24:00Z"/>
              </w:rPr>
            </w:pPr>
            <w:ins w:id="3294" w:author="6GSM-250045" w:date="2025-08-18T10:24:00Z">
              <w:r w:rsidRPr="000D1EE5">
                <w:t>I need to identify the appropriate clause number when inserting a new clause into a specification under change control</w:t>
              </w:r>
              <w:r>
                <w:t>.</w:t>
              </w:r>
            </w:ins>
          </w:p>
        </w:tc>
      </w:tr>
      <w:tr w:rsidR="0000797B" w14:paraId="1781C7C0" w14:textId="77777777" w:rsidTr="00D81186">
        <w:trPr>
          <w:ins w:id="3295" w:author="6GSM-250045" w:date="2025-08-18T10:24:00Z"/>
        </w:trPr>
        <w:tc>
          <w:tcPr>
            <w:tcW w:w="720" w:type="dxa"/>
          </w:tcPr>
          <w:p w14:paraId="0655AB20" w14:textId="77777777" w:rsidR="0000797B" w:rsidRDefault="0000797B" w:rsidP="00D81186">
            <w:pPr>
              <w:pStyle w:val="TAC"/>
              <w:rPr>
                <w:ins w:id="3296" w:author="6GSM-250045" w:date="2025-08-18T10:24:00Z"/>
              </w:rPr>
            </w:pPr>
            <w:ins w:id="3297" w:author="6GSM-250045" w:date="2025-08-18T10:24:00Z">
              <w:r>
                <w:t>10.2</w:t>
              </w:r>
            </w:ins>
          </w:p>
        </w:tc>
        <w:tc>
          <w:tcPr>
            <w:tcW w:w="1080" w:type="dxa"/>
          </w:tcPr>
          <w:p w14:paraId="1F928BF8" w14:textId="77777777" w:rsidR="0000797B" w:rsidRDefault="0000797B" w:rsidP="00D81186">
            <w:pPr>
              <w:pStyle w:val="TAC"/>
              <w:rPr>
                <w:ins w:id="3298" w:author="6GSM-250045" w:date="2025-08-18T10:24:00Z"/>
              </w:rPr>
            </w:pPr>
            <w:ins w:id="3299" w:author="6GSM-250045" w:date="2025-08-18T10:24:00Z">
              <w:r w:rsidRPr="004A4119">
                <w:t>Text</w:t>
              </w:r>
            </w:ins>
          </w:p>
        </w:tc>
        <w:tc>
          <w:tcPr>
            <w:tcW w:w="7833" w:type="dxa"/>
          </w:tcPr>
          <w:p w14:paraId="54107C6A" w14:textId="77777777" w:rsidR="0000797B" w:rsidRDefault="0000797B" w:rsidP="00D81186">
            <w:pPr>
              <w:pStyle w:val="TAC"/>
              <w:jc w:val="left"/>
              <w:rPr>
                <w:ins w:id="3300" w:author="6GSM-250045" w:date="2025-08-18T10:24:00Z"/>
              </w:rPr>
            </w:pPr>
            <w:ins w:id="3301" w:author="6GSM-250045" w:date="2025-08-18T10:24:00Z">
              <w:r w:rsidRPr="000D1EE5">
                <w:t>I highlight text.</w:t>
              </w:r>
            </w:ins>
          </w:p>
        </w:tc>
      </w:tr>
      <w:tr w:rsidR="0000797B" w14:paraId="637DF367" w14:textId="77777777" w:rsidTr="00D81186">
        <w:trPr>
          <w:ins w:id="3302" w:author="6GSM-250045" w:date="2025-08-18T10:24:00Z"/>
        </w:trPr>
        <w:tc>
          <w:tcPr>
            <w:tcW w:w="720" w:type="dxa"/>
          </w:tcPr>
          <w:p w14:paraId="68D8D109" w14:textId="77777777" w:rsidR="0000797B" w:rsidRDefault="0000797B" w:rsidP="00D81186">
            <w:pPr>
              <w:pStyle w:val="TAC"/>
              <w:rPr>
                <w:ins w:id="3303" w:author="6GSM-250045" w:date="2025-08-18T10:24:00Z"/>
              </w:rPr>
            </w:pPr>
            <w:ins w:id="3304" w:author="6GSM-250045" w:date="2025-08-18T10:24:00Z">
              <w:r>
                <w:t>10.3</w:t>
              </w:r>
            </w:ins>
          </w:p>
        </w:tc>
        <w:tc>
          <w:tcPr>
            <w:tcW w:w="1080" w:type="dxa"/>
          </w:tcPr>
          <w:p w14:paraId="60D840A0" w14:textId="77777777" w:rsidR="0000797B" w:rsidRDefault="0000797B" w:rsidP="00D81186">
            <w:pPr>
              <w:pStyle w:val="TAC"/>
              <w:rPr>
                <w:ins w:id="3305" w:author="6GSM-250045" w:date="2025-08-18T10:24:00Z"/>
              </w:rPr>
            </w:pPr>
            <w:ins w:id="3306" w:author="6GSM-250045" w:date="2025-08-18T10:24:00Z">
              <w:r w:rsidRPr="004A4119">
                <w:t>Text</w:t>
              </w:r>
            </w:ins>
          </w:p>
        </w:tc>
        <w:tc>
          <w:tcPr>
            <w:tcW w:w="7833" w:type="dxa"/>
          </w:tcPr>
          <w:p w14:paraId="63342BB7" w14:textId="77777777" w:rsidR="0000797B" w:rsidRDefault="0000797B" w:rsidP="00D81186">
            <w:pPr>
              <w:pStyle w:val="TAC"/>
              <w:jc w:val="left"/>
              <w:rPr>
                <w:ins w:id="3307" w:author="6GSM-250045" w:date="2025-08-18T10:24:00Z"/>
              </w:rPr>
            </w:pPr>
            <w:ins w:id="3308" w:author="6GSM-250045" w:date="2025-08-18T10:24:00Z">
              <w:r w:rsidRPr="000D1EE5">
                <w:t>I enter or modify subscripts and superscripts in text.</w:t>
              </w:r>
            </w:ins>
          </w:p>
        </w:tc>
      </w:tr>
      <w:tr w:rsidR="0000797B" w14:paraId="62C18DE2" w14:textId="77777777" w:rsidTr="00D81186">
        <w:trPr>
          <w:ins w:id="3309" w:author="6GSM-250045" w:date="2025-08-18T10:24:00Z"/>
        </w:trPr>
        <w:tc>
          <w:tcPr>
            <w:tcW w:w="720" w:type="dxa"/>
          </w:tcPr>
          <w:p w14:paraId="71EFB425" w14:textId="77777777" w:rsidR="0000797B" w:rsidRDefault="0000797B" w:rsidP="00D81186">
            <w:pPr>
              <w:pStyle w:val="TAC"/>
              <w:rPr>
                <w:ins w:id="3310" w:author="6GSM-250045" w:date="2025-08-18T10:24:00Z"/>
              </w:rPr>
            </w:pPr>
            <w:ins w:id="3311" w:author="6GSM-250045" w:date="2025-08-18T10:24:00Z">
              <w:r>
                <w:t>10.4</w:t>
              </w:r>
            </w:ins>
          </w:p>
        </w:tc>
        <w:tc>
          <w:tcPr>
            <w:tcW w:w="1080" w:type="dxa"/>
          </w:tcPr>
          <w:p w14:paraId="13DEE7B4" w14:textId="77777777" w:rsidR="0000797B" w:rsidRDefault="0000797B" w:rsidP="00D81186">
            <w:pPr>
              <w:pStyle w:val="TAC"/>
              <w:rPr>
                <w:ins w:id="3312" w:author="6GSM-250045" w:date="2025-08-18T10:24:00Z"/>
              </w:rPr>
            </w:pPr>
            <w:ins w:id="3313" w:author="6GSM-250045" w:date="2025-08-18T10:24:00Z">
              <w:r w:rsidRPr="004A4119">
                <w:t>Text</w:t>
              </w:r>
            </w:ins>
          </w:p>
        </w:tc>
        <w:tc>
          <w:tcPr>
            <w:tcW w:w="7833" w:type="dxa"/>
          </w:tcPr>
          <w:p w14:paraId="696BAC65" w14:textId="77777777" w:rsidR="0000797B" w:rsidRDefault="0000797B" w:rsidP="00D81186">
            <w:pPr>
              <w:pStyle w:val="TAC"/>
              <w:jc w:val="left"/>
              <w:rPr>
                <w:ins w:id="3314" w:author="6GSM-250045" w:date="2025-08-18T10:24:00Z"/>
              </w:rPr>
            </w:pPr>
            <w:ins w:id="3315" w:author="6GSM-250045" w:date="2025-08-18T10:24:00Z">
              <w:r w:rsidRPr="000D1EE5">
                <w:t>I insert symbols (non-alphanumeric characters).</w:t>
              </w:r>
            </w:ins>
          </w:p>
        </w:tc>
      </w:tr>
      <w:tr w:rsidR="0000797B" w14:paraId="0DD631E5" w14:textId="77777777" w:rsidTr="00D81186">
        <w:trPr>
          <w:ins w:id="3316" w:author="6GSM-250045" w:date="2025-08-18T10:24:00Z"/>
        </w:trPr>
        <w:tc>
          <w:tcPr>
            <w:tcW w:w="720" w:type="dxa"/>
          </w:tcPr>
          <w:p w14:paraId="366D0639" w14:textId="77777777" w:rsidR="0000797B" w:rsidRDefault="0000797B" w:rsidP="00D81186">
            <w:pPr>
              <w:pStyle w:val="TAC"/>
              <w:rPr>
                <w:ins w:id="3317" w:author="6GSM-250045" w:date="2025-08-18T10:24:00Z"/>
              </w:rPr>
            </w:pPr>
            <w:ins w:id="3318" w:author="6GSM-250045" w:date="2025-08-18T10:24:00Z">
              <w:r>
                <w:t>10.9</w:t>
              </w:r>
            </w:ins>
          </w:p>
        </w:tc>
        <w:tc>
          <w:tcPr>
            <w:tcW w:w="1080" w:type="dxa"/>
          </w:tcPr>
          <w:p w14:paraId="0F947A7F" w14:textId="77777777" w:rsidR="0000797B" w:rsidRDefault="0000797B" w:rsidP="00D81186">
            <w:pPr>
              <w:pStyle w:val="TAC"/>
              <w:rPr>
                <w:ins w:id="3319" w:author="6GSM-250045" w:date="2025-08-18T10:24:00Z"/>
              </w:rPr>
            </w:pPr>
            <w:ins w:id="3320" w:author="6GSM-250045" w:date="2025-08-18T10:24:00Z">
              <w:r w:rsidRPr="004A4119">
                <w:t>Text</w:t>
              </w:r>
            </w:ins>
          </w:p>
        </w:tc>
        <w:tc>
          <w:tcPr>
            <w:tcW w:w="7833" w:type="dxa"/>
          </w:tcPr>
          <w:p w14:paraId="4E2C200B" w14:textId="77777777" w:rsidR="0000797B" w:rsidRDefault="0000797B" w:rsidP="00D81186">
            <w:pPr>
              <w:pStyle w:val="TAC"/>
              <w:jc w:val="left"/>
              <w:rPr>
                <w:ins w:id="3321" w:author="6GSM-250045" w:date="2025-08-18T10:24:00Z"/>
              </w:rPr>
            </w:pPr>
            <w:ins w:id="3322" w:author="6GSM-250045" w:date="2025-08-18T10:24:00Z">
              <w:r w:rsidRPr="000D1EE5">
                <w:t>I create and modify multi-level bulleted lists in CRs.</w:t>
              </w:r>
            </w:ins>
          </w:p>
        </w:tc>
      </w:tr>
      <w:tr w:rsidR="0000797B" w14:paraId="4623E614" w14:textId="77777777" w:rsidTr="00D81186">
        <w:trPr>
          <w:ins w:id="3323" w:author="6GSM-250045" w:date="2025-08-18T10:24:00Z"/>
        </w:trPr>
        <w:tc>
          <w:tcPr>
            <w:tcW w:w="720" w:type="dxa"/>
          </w:tcPr>
          <w:p w14:paraId="6D44E73E" w14:textId="77777777" w:rsidR="0000797B" w:rsidRDefault="0000797B" w:rsidP="00D81186">
            <w:pPr>
              <w:pStyle w:val="TAC"/>
              <w:rPr>
                <w:ins w:id="3324" w:author="6GSM-250045" w:date="2025-08-18T10:24:00Z"/>
              </w:rPr>
            </w:pPr>
            <w:ins w:id="3325" w:author="6GSM-250045" w:date="2025-08-18T10:24:00Z">
              <w:r>
                <w:t>13.1</w:t>
              </w:r>
            </w:ins>
          </w:p>
        </w:tc>
        <w:tc>
          <w:tcPr>
            <w:tcW w:w="1080" w:type="dxa"/>
          </w:tcPr>
          <w:p w14:paraId="0768398D" w14:textId="77777777" w:rsidR="0000797B" w:rsidRDefault="0000797B" w:rsidP="00D81186">
            <w:pPr>
              <w:pStyle w:val="TAC"/>
              <w:rPr>
                <w:ins w:id="3326" w:author="6GSM-250045" w:date="2025-08-18T10:24:00Z"/>
              </w:rPr>
            </w:pPr>
            <w:ins w:id="3327" w:author="6GSM-250045" w:date="2025-08-18T10:24:00Z">
              <w:r>
                <w:t>Equations</w:t>
              </w:r>
            </w:ins>
          </w:p>
        </w:tc>
        <w:tc>
          <w:tcPr>
            <w:tcW w:w="7833" w:type="dxa"/>
          </w:tcPr>
          <w:p w14:paraId="44748BCC" w14:textId="77777777" w:rsidR="0000797B" w:rsidRDefault="0000797B" w:rsidP="00D81186">
            <w:pPr>
              <w:pStyle w:val="TAC"/>
              <w:jc w:val="left"/>
              <w:rPr>
                <w:ins w:id="3328" w:author="6GSM-250045" w:date="2025-08-18T10:24:00Z"/>
              </w:rPr>
            </w:pPr>
            <w:ins w:id="3329" w:author="6GSM-250045" w:date="2025-08-18T10:24:00Z">
              <w:r w:rsidRPr="000D1EE5">
                <w:t>I need to have a 'what you see is what you get' style of equation editor, such as the Open Math ML editor.</w:t>
              </w:r>
            </w:ins>
          </w:p>
        </w:tc>
      </w:tr>
      <w:tr w:rsidR="0000797B" w14:paraId="4838352D" w14:textId="77777777" w:rsidTr="00D81186">
        <w:trPr>
          <w:ins w:id="3330" w:author="6GSM-250045" w:date="2025-08-18T10:24:00Z"/>
        </w:trPr>
        <w:tc>
          <w:tcPr>
            <w:tcW w:w="720" w:type="dxa"/>
          </w:tcPr>
          <w:p w14:paraId="6A3E665A" w14:textId="77777777" w:rsidR="0000797B" w:rsidRDefault="0000797B" w:rsidP="00D81186">
            <w:pPr>
              <w:pStyle w:val="TAC"/>
              <w:rPr>
                <w:ins w:id="3331" w:author="6GSM-250045" w:date="2025-08-18T10:24:00Z"/>
              </w:rPr>
            </w:pPr>
            <w:ins w:id="3332" w:author="6GSM-250045" w:date="2025-08-18T10:24:00Z">
              <w:r>
                <w:t>17.3</w:t>
              </w:r>
            </w:ins>
          </w:p>
        </w:tc>
        <w:tc>
          <w:tcPr>
            <w:tcW w:w="1080" w:type="dxa"/>
          </w:tcPr>
          <w:p w14:paraId="76E989C5" w14:textId="77777777" w:rsidR="0000797B" w:rsidRDefault="0000797B" w:rsidP="00D81186">
            <w:pPr>
              <w:pStyle w:val="TAC"/>
              <w:rPr>
                <w:ins w:id="3333" w:author="6GSM-250045" w:date="2025-08-18T10:24:00Z"/>
              </w:rPr>
            </w:pPr>
            <w:ins w:id="3334" w:author="6GSM-250045" w:date="2025-08-18T10:24:00Z">
              <w:r>
                <w:t>Code</w:t>
              </w:r>
            </w:ins>
          </w:p>
        </w:tc>
        <w:tc>
          <w:tcPr>
            <w:tcW w:w="7833" w:type="dxa"/>
          </w:tcPr>
          <w:p w14:paraId="78574D2A" w14:textId="77777777" w:rsidR="0000797B" w:rsidRDefault="0000797B" w:rsidP="00D81186">
            <w:pPr>
              <w:pStyle w:val="TAC"/>
              <w:jc w:val="left"/>
              <w:rPr>
                <w:ins w:id="3335" w:author="6GSM-250045" w:date="2025-08-18T10:24:00Z"/>
              </w:rPr>
            </w:pPr>
            <w:ins w:id="3336" w:author="6GSM-250045" w:date="2025-08-18T10:24:00Z">
              <w:r w:rsidRPr="000D1EE5">
                <w:t xml:space="preserve">I need code to be displayed in a form optimized for readability of the given language, e.g. appropriate indentations, </w:t>
              </w:r>
              <w:proofErr w:type="spellStart"/>
              <w:r w:rsidRPr="000D1EE5">
                <w:t>colors</w:t>
              </w:r>
              <w:proofErr w:type="spellEnd"/>
              <w:r w:rsidRPr="000D1EE5">
                <w:t>, etc.)</w:t>
              </w:r>
            </w:ins>
          </w:p>
        </w:tc>
      </w:tr>
      <w:tr w:rsidR="0000797B" w14:paraId="4EB05DF6" w14:textId="77777777" w:rsidTr="00D81186">
        <w:trPr>
          <w:ins w:id="3337" w:author="6GSM-250045" w:date="2025-08-18T10:24:00Z"/>
        </w:trPr>
        <w:tc>
          <w:tcPr>
            <w:tcW w:w="720" w:type="dxa"/>
          </w:tcPr>
          <w:p w14:paraId="2F5CCEFF" w14:textId="77777777" w:rsidR="0000797B" w:rsidRDefault="0000797B" w:rsidP="00D81186">
            <w:pPr>
              <w:pStyle w:val="TAC"/>
              <w:rPr>
                <w:ins w:id="3338" w:author="6GSM-250045" w:date="2025-08-18T10:24:00Z"/>
              </w:rPr>
            </w:pPr>
            <w:ins w:id="3339" w:author="6GSM-250045" w:date="2025-08-18T10:24:00Z">
              <w:r>
                <w:t>17.6</w:t>
              </w:r>
            </w:ins>
          </w:p>
        </w:tc>
        <w:tc>
          <w:tcPr>
            <w:tcW w:w="1080" w:type="dxa"/>
          </w:tcPr>
          <w:p w14:paraId="167DE9B3" w14:textId="77777777" w:rsidR="0000797B" w:rsidRDefault="0000797B" w:rsidP="00D81186">
            <w:pPr>
              <w:pStyle w:val="TAC"/>
              <w:rPr>
                <w:ins w:id="3340" w:author="6GSM-250045" w:date="2025-08-18T10:24:00Z"/>
              </w:rPr>
            </w:pPr>
            <w:ins w:id="3341" w:author="6GSM-250045" w:date="2025-08-18T10:24:00Z">
              <w:r>
                <w:t>Code</w:t>
              </w:r>
            </w:ins>
          </w:p>
        </w:tc>
        <w:tc>
          <w:tcPr>
            <w:tcW w:w="7833" w:type="dxa"/>
          </w:tcPr>
          <w:p w14:paraId="777B426E" w14:textId="77777777" w:rsidR="0000797B" w:rsidRDefault="0000797B" w:rsidP="00D81186">
            <w:pPr>
              <w:pStyle w:val="TAC"/>
              <w:jc w:val="left"/>
              <w:rPr>
                <w:ins w:id="3342" w:author="6GSM-250045" w:date="2025-08-18T10:24:00Z"/>
              </w:rPr>
            </w:pPr>
            <w:ins w:id="3343" w:author="6GSM-250045" w:date="2025-08-18T10:24:00Z">
              <w:r w:rsidRPr="000D1EE5">
                <w:t>I need the tool to identify every character that is proposed to be changed by a CR (similar to word revision marks) rather than just identifying entire lines that are proposed to be changed.</w:t>
              </w:r>
            </w:ins>
          </w:p>
        </w:tc>
      </w:tr>
      <w:tr w:rsidR="0000797B" w14:paraId="4B3FF0CD" w14:textId="77777777" w:rsidTr="00D81186">
        <w:trPr>
          <w:ins w:id="3344" w:author="6GSM-250045" w:date="2025-08-18T10:24:00Z"/>
        </w:trPr>
        <w:tc>
          <w:tcPr>
            <w:tcW w:w="720" w:type="dxa"/>
          </w:tcPr>
          <w:p w14:paraId="5F1184B3" w14:textId="77777777" w:rsidR="0000797B" w:rsidRDefault="0000797B" w:rsidP="00D81186">
            <w:pPr>
              <w:pStyle w:val="TAC"/>
              <w:rPr>
                <w:ins w:id="3345" w:author="6GSM-250045" w:date="2025-08-18T10:24:00Z"/>
              </w:rPr>
            </w:pPr>
            <w:ins w:id="3346" w:author="6GSM-250045" w:date="2025-08-18T10:24:00Z">
              <w:r>
                <w:t>23.1</w:t>
              </w:r>
            </w:ins>
          </w:p>
        </w:tc>
        <w:tc>
          <w:tcPr>
            <w:tcW w:w="1080" w:type="dxa"/>
          </w:tcPr>
          <w:p w14:paraId="3E1CBB2B" w14:textId="77777777" w:rsidR="0000797B" w:rsidRDefault="0000797B" w:rsidP="00D81186">
            <w:pPr>
              <w:pStyle w:val="TAC"/>
              <w:rPr>
                <w:ins w:id="3347" w:author="6GSM-250045" w:date="2025-08-18T10:24:00Z"/>
              </w:rPr>
            </w:pPr>
            <w:ins w:id="3348" w:author="6GSM-250045" w:date="2025-08-18T10:24:00Z">
              <w:r>
                <w:t>CR check</w:t>
              </w:r>
            </w:ins>
          </w:p>
        </w:tc>
        <w:tc>
          <w:tcPr>
            <w:tcW w:w="7833" w:type="dxa"/>
          </w:tcPr>
          <w:p w14:paraId="6F4528ED" w14:textId="77777777" w:rsidR="0000797B" w:rsidRDefault="0000797B" w:rsidP="00D81186">
            <w:pPr>
              <w:pStyle w:val="TAC"/>
              <w:jc w:val="left"/>
              <w:rPr>
                <w:ins w:id="3349" w:author="6GSM-250045" w:date="2025-08-18T10:24:00Z"/>
              </w:rPr>
            </w:pPr>
            <w:ins w:id="3350" w:author="6GSM-250045" w:date="2025-08-18T10:24:00Z">
              <w:r w:rsidRPr="000D1EE5">
                <w:t>I need to check the CR specification information (is the specification number correct, the latest version used for the corresponding release, the CR number correct (assigned to this CR) and that the work item code (WIC) exists in the release corresponding to this CR (or allowed for a mirror CR.)</w:t>
              </w:r>
            </w:ins>
          </w:p>
        </w:tc>
      </w:tr>
      <w:tr w:rsidR="0000797B" w14:paraId="3C2253E2" w14:textId="77777777" w:rsidTr="00D81186">
        <w:trPr>
          <w:ins w:id="3351" w:author="6GSM-250045" w:date="2025-08-18T10:24:00Z"/>
        </w:trPr>
        <w:tc>
          <w:tcPr>
            <w:tcW w:w="720" w:type="dxa"/>
          </w:tcPr>
          <w:p w14:paraId="6F05C71B" w14:textId="77777777" w:rsidR="0000797B" w:rsidRDefault="0000797B" w:rsidP="00D81186">
            <w:pPr>
              <w:pStyle w:val="TAC"/>
              <w:rPr>
                <w:ins w:id="3352" w:author="6GSM-250045" w:date="2025-08-18T10:24:00Z"/>
              </w:rPr>
            </w:pPr>
            <w:ins w:id="3353" w:author="6GSM-250045" w:date="2025-08-18T10:24:00Z">
              <w:r>
                <w:t>23.4</w:t>
              </w:r>
            </w:ins>
          </w:p>
        </w:tc>
        <w:tc>
          <w:tcPr>
            <w:tcW w:w="1080" w:type="dxa"/>
          </w:tcPr>
          <w:p w14:paraId="4BB44075" w14:textId="77777777" w:rsidR="0000797B" w:rsidRDefault="0000797B" w:rsidP="00D81186">
            <w:pPr>
              <w:pStyle w:val="TAC"/>
              <w:rPr>
                <w:ins w:id="3354" w:author="6GSM-250045" w:date="2025-08-18T10:24:00Z"/>
              </w:rPr>
            </w:pPr>
            <w:ins w:id="3355" w:author="6GSM-250045" w:date="2025-08-18T10:24:00Z">
              <w:r w:rsidRPr="00EF07DF">
                <w:t>CR check</w:t>
              </w:r>
            </w:ins>
          </w:p>
        </w:tc>
        <w:tc>
          <w:tcPr>
            <w:tcW w:w="7833" w:type="dxa"/>
          </w:tcPr>
          <w:p w14:paraId="5D19A6D6" w14:textId="77777777" w:rsidR="0000797B" w:rsidRDefault="0000797B" w:rsidP="00D81186">
            <w:pPr>
              <w:pStyle w:val="TAC"/>
              <w:jc w:val="left"/>
              <w:rPr>
                <w:ins w:id="3356" w:author="6GSM-250045" w:date="2025-08-18T10:24:00Z"/>
              </w:rPr>
            </w:pPr>
            <w:ins w:id="3357" w:author="6GSM-250045" w:date="2025-08-18T10:24:00Z">
              <w:r w:rsidRPr="000D1EE5">
                <w:t>I need to check whether the source, reason for change, summary of change and consequences if not approved sections are filled in. I need to identify multiple sources and authors in the source field.</w:t>
              </w:r>
            </w:ins>
          </w:p>
        </w:tc>
      </w:tr>
      <w:tr w:rsidR="0000797B" w14:paraId="09178EDD" w14:textId="77777777" w:rsidTr="00D81186">
        <w:trPr>
          <w:ins w:id="3358" w:author="6GSM-250045" w:date="2025-08-18T10:24:00Z"/>
        </w:trPr>
        <w:tc>
          <w:tcPr>
            <w:tcW w:w="720" w:type="dxa"/>
          </w:tcPr>
          <w:p w14:paraId="0BF8CD69" w14:textId="77777777" w:rsidR="0000797B" w:rsidRDefault="0000797B" w:rsidP="00D81186">
            <w:pPr>
              <w:pStyle w:val="TAC"/>
              <w:rPr>
                <w:ins w:id="3359" w:author="6GSM-250045" w:date="2025-08-18T10:24:00Z"/>
              </w:rPr>
            </w:pPr>
            <w:ins w:id="3360" w:author="6GSM-250045" w:date="2025-08-18T10:24:00Z">
              <w:r>
                <w:t>23.5</w:t>
              </w:r>
            </w:ins>
          </w:p>
        </w:tc>
        <w:tc>
          <w:tcPr>
            <w:tcW w:w="1080" w:type="dxa"/>
          </w:tcPr>
          <w:p w14:paraId="62ECF37C" w14:textId="77777777" w:rsidR="0000797B" w:rsidRDefault="0000797B" w:rsidP="00D81186">
            <w:pPr>
              <w:pStyle w:val="TAC"/>
              <w:rPr>
                <w:ins w:id="3361" w:author="6GSM-250045" w:date="2025-08-18T10:24:00Z"/>
              </w:rPr>
            </w:pPr>
            <w:ins w:id="3362" w:author="6GSM-250045" w:date="2025-08-18T10:24:00Z">
              <w:r w:rsidRPr="00EF07DF">
                <w:t>CR check</w:t>
              </w:r>
            </w:ins>
          </w:p>
        </w:tc>
        <w:tc>
          <w:tcPr>
            <w:tcW w:w="7833" w:type="dxa"/>
          </w:tcPr>
          <w:p w14:paraId="3745BAAF" w14:textId="77777777" w:rsidR="0000797B" w:rsidRDefault="0000797B" w:rsidP="00D81186">
            <w:pPr>
              <w:pStyle w:val="TAC"/>
              <w:jc w:val="left"/>
              <w:rPr>
                <w:ins w:id="3363" w:author="6GSM-250045" w:date="2025-08-18T10:24:00Z"/>
              </w:rPr>
            </w:pPr>
            <w:ins w:id="3364" w:author="6GSM-250045" w:date="2025-08-18T10:24:00Z">
              <w:r w:rsidRPr="000D1EE5">
                <w:t>I need to check whether the category is filled in and is an allowed value.</w:t>
              </w:r>
            </w:ins>
          </w:p>
        </w:tc>
      </w:tr>
      <w:tr w:rsidR="0000797B" w14:paraId="1752C62C" w14:textId="77777777" w:rsidTr="00D81186">
        <w:trPr>
          <w:ins w:id="3365" w:author="6GSM-250045" w:date="2025-08-18T10:24:00Z"/>
        </w:trPr>
        <w:tc>
          <w:tcPr>
            <w:tcW w:w="720" w:type="dxa"/>
          </w:tcPr>
          <w:p w14:paraId="67D06C1B" w14:textId="77777777" w:rsidR="0000797B" w:rsidRDefault="0000797B" w:rsidP="00D81186">
            <w:pPr>
              <w:pStyle w:val="TAC"/>
              <w:rPr>
                <w:ins w:id="3366" w:author="6GSM-250045" w:date="2025-08-18T10:24:00Z"/>
              </w:rPr>
            </w:pPr>
            <w:ins w:id="3367" w:author="6GSM-250045" w:date="2025-08-18T10:24:00Z">
              <w:r>
                <w:t>23.6</w:t>
              </w:r>
            </w:ins>
          </w:p>
        </w:tc>
        <w:tc>
          <w:tcPr>
            <w:tcW w:w="1080" w:type="dxa"/>
          </w:tcPr>
          <w:p w14:paraId="41D02E03" w14:textId="77777777" w:rsidR="0000797B" w:rsidRDefault="0000797B" w:rsidP="00D81186">
            <w:pPr>
              <w:pStyle w:val="TAC"/>
              <w:rPr>
                <w:ins w:id="3368" w:author="6GSM-250045" w:date="2025-08-18T10:24:00Z"/>
              </w:rPr>
            </w:pPr>
            <w:ins w:id="3369" w:author="6GSM-250045" w:date="2025-08-18T10:24:00Z">
              <w:r w:rsidRPr="00EF07DF">
                <w:t>CR check</w:t>
              </w:r>
            </w:ins>
          </w:p>
        </w:tc>
        <w:tc>
          <w:tcPr>
            <w:tcW w:w="7833" w:type="dxa"/>
          </w:tcPr>
          <w:p w14:paraId="6A81F9A3" w14:textId="77777777" w:rsidR="0000797B" w:rsidRDefault="0000797B" w:rsidP="00D81186">
            <w:pPr>
              <w:pStyle w:val="TAC"/>
              <w:jc w:val="left"/>
              <w:rPr>
                <w:ins w:id="3370" w:author="6GSM-250045" w:date="2025-08-18T10:24:00Z"/>
              </w:rPr>
            </w:pPr>
            <w:ins w:id="3371" w:author="6GSM-250045" w:date="2025-08-18T10:24:00Z">
              <w:r>
                <w:t>I need to check whether the CR header is 'clean' (no revision marks or comments) since these are not allowed in the revision of CRs that can be agreed in WG or approved in TSG.</w:t>
              </w:r>
            </w:ins>
          </w:p>
        </w:tc>
      </w:tr>
      <w:tr w:rsidR="0000797B" w14:paraId="4C1B0B04" w14:textId="77777777" w:rsidTr="00D81186">
        <w:trPr>
          <w:ins w:id="3372" w:author="6GSM-250045" w:date="2025-08-18T10:24:00Z"/>
        </w:trPr>
        <w:tc>
          <w:tcPr>
            <w:tcW w:w="720" w:type="dxa"/>
          </w:tcPr>
          <w:p w14:paraId="5D89454C" w14:textId="77777777" w:rsidR="0000797B" w:rsidRDefault="0000797B" w:rsidP="00D81186">
            <w:pPr>
              <w:pStyle w:val="TAC"/>
              <w:rPr>
                <w:ins w:id="3373" w:author="6GSM-250045" w:date="2025-08-18T10:24:00Z"/>
              </w:rPr>
            </w:pPr>
            <w:ins w:id="3374" w:author="6GSM-250045" w:date="2025-08-18T10:24:00Z">
              <w:r>
                <w:t>23.7</w:t>
              </w:r>
            </w:ins>
          </w:p>
        </w:tc>
        <w:tc>
          <w:tcPr>
            <w:tcW w:w="1080" w:type="dxa"/>
          </w:tcPr>
          <w:p w14:paraId="7634611A" w14:textId="77777777" w:rsidR="0000797B" w:rsidRDefault="0000797B" w:rsidP="00D81186">
            <w:pPr>
              <w:pStyle w:val="TAC"/>
              <w:rPr>
                <w:ins w:id="3375" w:author="6GSM-250045" w:date="2025-08-18T10:24:00Z"/>
              </w:rPr>
            </w:pPr>
            <w:ins w:id="3376" w:author="6GSM-250045" w:date="2025-08-18T10:24:00Z">
              <w:r w:rsidRPr="00EF07DF">
                <w:t>CR check</w:t>
              </w:r>
            </w:ins>
          </w:p>
        </w:tc>
        <w:tc>
          <w:tcPr>
            <w:tcW w:w="7833" w:type="dxa"/>
          </w:tcPr>
          <w:p w14:paraId="527E233F" w14:textId="77777777" w:rsidR="0000797B" w:rsidRDefault="0000797B" w:rsidP="00D81186">
            <w:pPr>
              <w:pStyle w:val="TAC"/>
              <w:jc w:val="left"/>
              <w:rPr>
                <w:ins w:id="3377" w:author="6GSM-250045" w:date="2025-08-18T10:24:00Z"/>
              </w:rPr>
            </w:pPr>
            <w:ins w:id="3378" w:author="6GSM-250045" w:date="2025-08-18T10:24:00Z">
              <w:r>
                <w:t>I need to check whether the sections affected field is filled in and that this corresponds exactly to the sections included in the set of changes that the CR contains.</w:t>
              </w:r>
            </w:ins>
          </w:p>
        </w:tc>
      </w:tr>
      <w:tr w:rsidR="0000797B" w14:paraId="5A3ADF4E" w14:textId="77777777" w:rsidTr="00D81186">
        <w:trPr>
          <w:ins w:id="3379" w:author="6GSM-250045" w:date="2025-08-18T10:24:00Z"/>
        </w:trPr>
        <w:tc>
          <w:tcPr>
            <w:tcW w:w="720" w:type="dxa"/>
          </w:tcPr>
          <w:p w14:paraId="44827E35" w14:textId="77777777" w:rsidR="0000797B" w:rsidRDefault="0000797B" w:rsidP="00D81186">
            <w:pPr>
              <w:pStyle w:val="TAC"/>
              <w:rPr>
                <w:ins w:id="3380" w:author="6GSM-250045" w:date="2025-08-18T10:24:00Z"/>
              </w:rPr>
            </w:pPr>
            <w:ins w:id="3381" w:author="6GSM-250045" w:date="2025-08-18T10:24:00Z">
              <w:r>
                <w:t>23.8</w:t>
              </w:r>
            </w:ins>
          </w:p>
        </w:tc>
        <w:tc>
          <w:tcPr>
            <w:tcW w:w="1080" w:type="dxa"/>
          </w:tcPr>
          <w:p w14:paraId="5D30845B" w14:textId="77777777" w:rsidR="0000797B" w:rsidRDefault="0000797B" w:rsidP="00D81186">
            <w:pPr>
              <w:pStyle w:val="TAC"/>
              <w:rPr>
                <w:ins w:id="3382" w:author="6GSM-250045" w:date="2025-08-18T10:24:00Z"/>
              </w:rPr>
            </w:pPr>
            <w:ins w:id="3383" w:author="6GSM-250045" w:date="2025-08-18T10:24:00Z">
              <w:r w:rsidRPr="00EF07DF">
                <w:t>CR check</w:t>
              </w:r>
            </w:ins>
          </w:p>
        </w:tc>
        <w:tc>
          <w:tcPr>
            <w:tcW w:w="7833" w:type="dxa"/>
          </w:tcPr>
          <w:p w14:paraId="29526D61" w14:textId="77777777" w:rsidR="0000797B" w:rsidRDefault="0000797B" w:rsidP="00D81186">
            <w:pPr>
              <w:pStyle w:val="TAC"/>
              <w:jc w:val="left"/>
              <w:rPr>
                <w:ins w:id="3384" w:author="6GSM-250045" w:date="2025-08-18T10:24:00Z"/>
              </w:rPr>
            </w:pPr>
            <w:ins w:id="3385" w:author="6GSM-250045" w:date="2025-08-18T10:24:00Z">
              <w:r w:rsidRPr="000D1EE5">
                <w:t>I need to check whether the 'Other specs affected' tick boxes are checked, and if they are, that they correspond to existing specifications.</w:t>
              </w:r>
            </w:ins>
          </w:p>
        </w:tc>
      </w:tr>
      <w:tr w:rsidR="0000797B" w14:paraId="01251956" w14:textId="77777777" w:rsidTr="00D81186">
        <w:trPr>
          <w:ins w:id="3386" w:author="6GSM-250045" w:date="2025-08-18T10:24:00Z"/>
        </w:trPr>
        <w:tc>
          <w:tcPr>
            <w:tcW w:w="720" w:type="dxa"/>
          </w:tcPr>
          <w:p w14:paraId="1F958E9A" w14:textId="77777777" w:rsidR="0000797B" w:rsidRDefault="0000797B" w:rsidP="00D81186">
            <w:pPr>
              <w:pStyle w:val="TAC"/>
              <w:rPr>
                <w:ins w:id="3387" w:author="6GSM-250045" w:date="2025-08-18T10:24:00Z"/>
              </w:rPr>
            </w:pPr>
            <w:ins w:id="3388" w:author="6GSM-250045" w:date="2025-08-18T10:24:00Z">
              <w:r>
                <w:t>23.9</w:t>
              </w:r>
            </w:ins>
          </w:p>
        </w:tc>
        <w:tc>
          <w:tcPr>
            <w:tcW w:w="1080" w:type="dxa"/>
          </w:tcPr>
          <w:p w14:paraId="478C6690" w14:textId="77777777" w:rsidR="0000797B" w:rsidRDefault="0000797B" w:rsidP="00D81186">
            <w:pPr>
              <w:pStyle w:val="TAC"/>
              <w:rPr>
                <w:ins w:id="3389" w:author="6GSM-250045" w:date="2025-08-18T10:24:00Z"/>
              </w:rPr>
            </w:pPr>
            <w:ins w:id="3390" w:author="6GSM-250045" w:date="2025-08-18T10:24:00Z">
              <w:r w:rsidRPr="00EF07DF">
                <w:t>CR check</w:t>
              </w:r>
            </w:ins>
          </w:p>
        </w:tc>
        <w:tc>
          <w:tcPr>
            <w:tcW w:w="7833" w:type="dxa"/>
          </w:tcPr>
          <w:p w14:paraId="70477A20" w14:textId="77777777" w:rsidR="0000797B" w:rsidRDefault="0000797B" w:rsidP="00D81186">
            <w:pPr>
              <w:pStyle w:val="TAC"/>
              <w:jc w:val="left"/>
              <w:rPr>
                <w:ins w:id="3391" w:author="6GSM-250045" w:date="2025-08-18T10:24:00Z"/>
              </w:rPr>
            </w:pPr>
            <w:ins w:id="3392" w:author="6GSM-250045" w:date="2025-08-18T10:24:00Z">
              <w:r w:rsidRPr="000D1EE5">
                <w:t>I need to check that the CR revision number is correct.</w:t>
              </w:r>
            </w:ins>
          </w:p>
        </w:tc>
      </w:tr>
      <w:tr w:rsidR="0000797B" w14:paraId="7A7506FC" w14:textId="77777777" w:rsidTr="00D81186">
        <w:trPr>
          <w:ins w:id="3393" w:author="6GSM-250045" w:date="2025-08-18T10:24:00Z"/>
        </w:trPr>
        <w:tc>
          <w:tcPr>
            <w:tcW w:w="720" w:type="dxa"/>
          </w:tcPr>
          <w:p w14:paraId="0749A787" w14:textId="77777777" w:rsidR="0000797B" w:rsidRDefault="0000797B" w:rsidP="00D81186">
            <w:pPr>
              <w:pStyle w:val="TAC"/>
              <w:rPr>
                <w:ins w:id="3394" w:author="6GSM-250045" w:date="2025-08-18T10:24:00Z"/>
              </w:rPr>
            </w:pPr>
            <w:ins w:id="3395" w:author="6GSM-250045" w:date="2025-08-18T10:24:00Z">
              <w:r>
                <w:t>23.11</w:t>
              </w:r>
            </w:ins>
          </w:p>
        </w:tc>
        <w:tc>
          <w:tcPr>
            <w:tcW w:w="1080" w:type="dxa"/>
          </w:tcPr>
          <w:p w14:paraId="2FAC8AC3" w14:textId="77777777" w:rsidR="0000797B" w:rsidRDefault="0000797B" w:rsidP="00D81186">
            <w:pPr>
              <w:pStyle w:val="TAC"/>
              <w:rPr>
                <w:ins w:id="3396" w:author="6GSM-250045" w:date="2025-08-18T10:24:00Z"/>
              </w:rPr>
            </w:pPr>
            <w:ins w:id="3397" w:author="6GSM-250045" w:date="2025-08-18T10:24:00Z">
              <w:r w:rsidRPr="00EF07DF">
                <w:t>CR check</w:t>
              </w:r>
            </w:ins>
          </w:p>
        </w:tc>
        <w:tc>
          <w:tcPr>
            <w:tcW w:w="7833" w:type="dxa"/>
          </w:tcPr>
          <w:p w14:paraId="095419F8" w14:textId="77777777" w:rsidR="0000797B" w:rsidRDefault="0000797B" w:rsidP="00D81186">
            <w:pPr>
              <w:pStyle w:val="TAC"/>
              <w:jc w:val="left"/>
              <w:rPr>
                <w:ins w:id="3398" w:author="6GSM-250045" w:date="2025-08-18T10:24:00Z"/>
              </w:rPr>
            </w:pPr>
            <w:ins w:id="3399" w:author="6GSM-250045" w:date="2025-08-18T10:24:00Z">
              <w:r w:rsidRPr="000D1EE5">
                <w:t>I need to check that a CR is based on the most recent version of the specification, for the specification and release targeted by the CR.</w:t>
              </w:r>
            </w:ins>
          </w:p>
        </w:tc>
      </w:tr>
      <w:tr w:rsidR="0000797B" w14:paraId="2648D4A7" w14:textId="77777777" w:rsidTr="00D81186">
        <w:trPr>
          <w:ins w:id="3400" w:author="6GSM-250045" w:date="2025-08-18T10:24:00Z"/>
        </w:trPr>
        <w:tc>
          <w:tcPr>
            <w:tcW w:w="720" w:type="dxa"/>
          </w:tcPr>
          <w:p w14:paraId="7699E977" w14:textId="77777777" w:rsidR="0000797B" w:rsidRDefault="0000797B" w:rsidP="00D81186">
            <w:pPr>
              <w:pStyle w:val="TAC"/>
              <w:rPr>
                <w:ins w:id="3401" w:author="6GSM-250045" w:date="2025-08-18T10:24:00Z"/>
              </w:rPr>
            </w:pPr>
            <w:ins w:id="3402" w:author="6GSM-250045" w:date="2025-08-18T10:24:00Z">
              <w:r>
                <w:t>27.1</w:t>
              </w:r>
            </w:ins>
          </w:p>
        </w:tc>
        <w:tc>
          <w:tcPr>
            <w:tcW w:w="1080" w:type="dxa"/>
          </w:tcPr>
          <w:p w14:paraId="099E82D4" w14:textId="77777777" w:rsidR="0000797B" w:rsidRDefault="0000797B" w:rsidP="00D81186">
            <w:pPr>
              <w:pStyle w:val="TAC"/>
              <w:rPr>
                <w:ins w:id="3403" w:author="6GSM-250045" w:date="2025-08-18T10:24:00Z"/>
              </w:rPr>
            </w:pPr>
            <w:ins w:id="3404" w:author="6GSM-250045" w:date="2025-08-18T10:24:00Z">
              <w:r>
                <w:t xml:space="preserve">CR </w:t>
              </w:r>
              <w:proofErr w:type="spellStart"/>
              <w:r>
                <w:t>impl</w:t>
              </w:r>
              <w:proofErr w:type="spellEnd"/>
              <w:r>
                <w:t>.</w:t>
              </w:r>
            </w:ins>
          </w:p>
        </w:tc>
        <w:tc>
          <w:tcPr>
            <w:tcW w:w="7833" w:type="dxa"/>
          </w:tcPr>
          <w:p w14:paraId="210DB797" w14:textId="77777777" w:rsidR="0000797B" w:rsidRDefault="0000797B" w:rsidP="00D81186">
            <w:pPr>
              <w:pStyle w:val="TAC"/>
              <w:jc w:val="left"/>
              <w:rPr>
                <w:ins w:id="3405" w:author="6GSM-250045" w:date="2025-08-18T10:24:00Z"/>
              </w:rPr>
            </w:pPr>
            <w:ins w:id="3406" w:author="6GSM-250045" w:date="2025-08-18T10:24:00Z">
              <w:r w:rsidRPr="000D1EE5">
                <w:t>I need to be able to identify a set of CRs and a source specification to which the changes will be applied. As a result I need to produce two versions of the target specification - one 'clean' and the other 'revision marked.'</w:t>
              </w:r>
            </w:ins>
          </w:p>
        </w:tc>
      </w:tr>
      <w:tr w:rsidR="0000797B" w14:paraId="150375DA" w14:textId="77777777" w:rsidTr="00D81186">
        <w:trPr>
          <w:ins w:id="3407" w:author="6GSM-250045" w:date="2025-08-18T10:24:00Z"/>
        </w:trPr>
        <w:tc>
          <w:tcPr>
            <w:tcW w:w="9633" w:type="dxa"/>
            <w:gridSpan w:val="3"/>
          </w:tcPr>
          <w:p w14:paraId="5312D85E" w14:textId="40A91499" w:rsidR="0000797B" w:rsidRDefault="0000797B">
            <w:pPr>
              <w:pStyle w:val="TAN"/>
              <w:rPr>
                <w:ins w:id="3408" w:author="6GSM-250045" w:date="2025-08-18T10:24:00Z"/>
              </w:rPr>
              <w:pPrChange w:id="3409" w:author="MCC" w:date="2025-08-18T17:00:00Z" w16du:dateUtc="2025-08-19T00:00:00Z">
                <w:pPr>
                  <w:pStyle w:val="TAC"/>
                  <w:jc w:val="left"/>
                </w:pPr>
              </w:pPrChange>
            </w:pPr>
            <w:ins w:id="3410" w:author="6GSM-250045" w:date="2025-08-18T10:24:00Z">
              <w:r w:rsidRPr="00C87B63">
                <w:t>NOTE</w:t>
              </w:r>
              <w:r>
                <w:t> </w:t>
              </w:r>
              <w:r w:rsidRPr="00C87B63">
                <w:t>1</w:t>
              </w:r>
              <w:r>
                <w:t>:</w:t>
              </w:r>
              <w:del w:id="3411" w:author="MCC" w:date="2025-08-18T17:00:00Z" w16du:dateUtc="2025-08-19T00:00:00Z">
                <w:r w:rsidDel="000C05B2">
                  <w:delText xml:space="preserve"> </w:delText>
                </w:r>
              </w:del>
            </w:ins>
            <w:ins w:id="3412" w:author="MCC" w:date="2025-08-18T17:00:00Z" w16du:dateUtc="2025-08-19T00:00:00Z">
              <w:r w:rsidR="000C05B2">
                <w:tab/>
              </w:r>
            </w:ins>
            <w:ins w:id="3413" w:author="6GSM-250045" w:date="2025-08-18T10:24:00Z">
              <w:r w:rsidRPr="003E0682">
                <w:t>'</w:t>
              </w:r>
              <w:r>
                <w:t>A</w:t>
              </w:r>
              <w:r w:rsidRPr="003E0682">
                <w:t>ccepting changes' to the source specification in a CR is not allowed since a CR must show all changes to the unmodified specification text. The only way to accept changes in a CR is for TSG to approve the CR and the change to be implemented to create a new version of a specification.</w:t>
              </w:r>
            </w:ins>
          </w:p>
        </w:tc>
      </w:tr>
    </w:tbl>
    <w:p w14:paraId="48E5470E" w14:textId="77777777" w:rsidR="000C05B2" w:rsidRDefault="000C05B2">
      <w:pPr>
        <w:rPr>
          <w:ins w:id="3414" w:author="MCC" w:date="2025-08-18T17:00:00Z" w16du:dateUtc="2025-08-19T00:00:00Z"/>
        </w:rPr>
        <w:pPrChange w:id="3415" w:author="MCC" w:date="2025-08-18T17:00:00Z" w16du:dateUtc="2025-08-19T00:00:00Z">
          <w:pPr>
            <w:pStyle w:val="TH"/>
          </w:pPr>
        </w:pPrChange>
      </w:pPr>
    </w:p>
    <w:p w14:paraId="40CCEEA8" w14:textId="1C8C2E9F" w:rsidR="0000797B" w:rsidRDefault="0000797B" w:rsidP="0000797B">
      <w:pPr>
        <w:pStyle w:val="TH"/>
        <w:rPr>
          <w:ins w:id="3416" w:author="6GSM-250045" w:date="2025-08-18T10:24:00Z"/>
        </w:rPr>
      </w:pPr>
      <w:ins w:id="3417" w:author="6GSM-250045" w:date="2025-08-18T10:24:00Z">
        <w:r>
          <w:t>Table A.2-2: High priority needs</w:t>
        </w:r>
      </w:ins>
    </w:p>
    <w:tbl>
      <w:tblPr>
        <w:tblStyle w:val="TableGrid"/>
        <w:tblW w:w="0" w:type="auto"/>
        <w:tblInd w:w="-5" w:type="dxa"/>
        <w:tblLayout w:type="fixed"/>
        <w:tblLook w:val="04A0" w:firstRow="1" w:lastRow="0" w:firstColumn="1" w:lastColumn="0" w:noHBand="0" w:noVBand="1"/>
      </w:tblPr>
      <w:tblGrid>
        <w:gridCol w:w="720"/>
        <w:gridCol w:w="1080"/>
        <w:gridCol w:w="7833"/>
      </w:tblGrid>
      <w:tr w:rsidR="0000797B" w14:paraId="0EBD5FEC" w14:textId="77777777" w:rsidTr="00D81186">
        <w:trPr>
          <w:ins w:id="3418" w:author="6GSM-250045" w:date="2025-08-18T10:24:00Z"/>
        </w:trPr>
        <w:tc>
          <w:tcPr>
            <w:tcW w:w="720" w:type="dxa"/>
          </w:tcPr>
          <w:p w14:paraId="10EC814B" w14:textId="77777777" w:rsidR="0000797B" w:rsidRDefault="0000797B" w:rsidP="00D81186">
            <w:pPr>
              <w:pStyle w:val="TAH"/>
              <w:rPr>
                <w:ins w:id="3419" w:author="6GSM-250045" w:date="2025-08-18T10:24:00Z"/>
              </w:rPr>
            </w:pPr>
            <w:bookmarkStart w:id="3420" w:name="_Hlk202795319"/>
            <w:ins w:id="3421" w:author="6GSM-250045" w:date="2025-08-18T10:24:00Z">
              <w:r>
                <w:t>#</w:t>
              </w:r>
            </w:ins>
          </w:p>
        </w:tc>
        <w:tc>
          <w:tcPr>
            <w:tcW w:w="1080" w:type="dxa"/>
          </w:tcPr>
          <w:p w14:paraId="5C28E10D" w14:textId="77777777" w:rsidR="0000797B" w:rsidRDefault="0000797B" w:rsidP="00D81186">
            <w:pPr>
              <w:pStyle w:val="TAH"/>
              <w:rPr>
                <w:ins w:id="3422" w:author="6GSM-250045" w:date="2025-08-18T10:24:00Z"/>
              </w:rPr>
            </w:pPr>
            <w:ins w:id="3423" w:author="6GSM-250045" w:date="2025-08-18T10:24:00Z">
              <w:r>
                <w:t>Topic</w:t>
              </w:r>
            </w:ins>
          </w:p>
        </w:tc>
        <w:tc>
          <w:tcPr>
            <w:tcW w:w="7833" w:type="dxa"/>
          </w:tcPr>
          <w:p w14:paraId="274EA284" w14:textId="77777777" w:rsidR="0000797B" w:rsidRDefault="0000797B" w:rsidP="00D81186">
            <w:pPr>
              <w:pStyle w:val="TAH"/>
              <w:rPr>
                <w:ins w:id="3424" w:author="6GSM-250045" w:date="2025-08-18T10:24:00Z"/>
              </w:rPr>
            </w:pPr>
            <w:ins w:id="3425" w:author="6GSM-250045" w:date="2025-08-18T10:24:00Z">
              <w:r>
                <w:t>Need</w:t>
              </w:r>
            </w:ins>
          </w:p>
        </w:tc>
      </w:tr>
      <w:tr w:rsidR="0000797B" w14:paraId="2AFC172A" w14:textId="77777777" w:rsidTr="00D81186">
        <w:trPr>
          <w:ins w:id="3426" w:author="6GSM-250045" w:date="2025-08-18T10:24:00Z"/>
        </w:trPr>
        <w:tc>
          <w:tcPr>
            <w:tcW w:w="720" w:type="dxa"/>
          </w:tcPr>
          <w:p w14:paraId="12159C88" w14:textId="77777777" w:rsidR="0000797B" w:rsidRDefault="0000797B" w:rsidP="00D81186">
            <w:pPr>
              <w:pStyle w:val="TAC"/>
              <w:rPr>
                <w:ins w:id="3427" w:author="6GSM-250045" w:date="2025-08-18T10:24:00Z"/>
              </w:rPr>
            </w:pPr>
            <w:ins w:id="3428" w:author="6GSM-250045" w:date="2025-08-18T10:24:00Z">
              <w:r>
                <w:t>3.13</w:t>
              </w:r>
            </w:ins>
          </w:p>
        </w:tc>
        <w:tc>
          <w:tcPr>
            <w:tcW w:w="1080" w:type="dxa"/>
          </w:tcPr>
          <w:p w14:paraId="6222BEEF" w14:textId="77777777" w:rsidR="0000797B" w:rsidRDefault="0000797B" w:rsidP="00D81186">
            <w:pPr>
              <w:pStyle w:val="TAC"/>
              <w:rPr>
                <w:ins w:id="3429" w:author="6GSM-250045" w:date="2025-08-18T10:24:00Z"/>
              </w:rPr>
            </w:pPr>
            <w:ins w:id="3430" w:author="6GSM-250045" w:date="2025-08-18T10:24:00Z">
              <w:r>
                <w:t>General</w:t>
              </w:r>
            </w:ins>
          </w:p>
        </w:tc>
        <w:tc>
          <w:tcPr>
            <w:tcW w:w="7833" w:type="dxa"/>
          </w:tcPr>
          <w:p w14:paraId="6A03B322" w14:textId="77777777" w:rsidR="0000797B" w:rsidRPr="00FE41A8" w:rsidRDefault="0000797B" w:rsidP="00D81186">
            <w:pPr>
              <w:spacing w:after="0"/>
              <w:rPr>
                <w:ins w:id="3431" w:author="6GSM-250045" w:date="2025-08-18T10:24:00Z"/>
                <w:rFonts w:ascii="Arial" w:hAnsi="Arial"/>
                <w:sz w:val="18"/>
              </w:rPr>
            </w:pPr>
            <w:ins w:id="3432" w:author="6GSM-250045" w:date="2025-08-18T10:24:00Z">
              <w:r w:rsidRPr="00A73089">
                <w:rPr>
                  <w:rFonts w:ascii="Arial" w:hAnsi="Arial"/>
                  <w:sz w:val="18"/>
                </w:rPr>
                <w:t>My company / organization needs to create, modify and otherwise develop CRs (and specifications) autonomously, so that the data is only stored and accessible by my company / organization.</w:t>
              </w:r>
            </w:ins>
          </w:p>
        </w:tc>
      </w:tr>
      <w:tr w:rsidR="0000797B" w14:paraId="4B3DFA4D" w14:textId="77777777" w:rsidTr="00D81186">
        <w:trPr>
          <w:trHeight w:val="215"/>
          <w:ins w:id="3433" w:author="6GSM-250045" w:date="2025-08-18T10:24:00Z"/>
        </w:trPr>
        <w:tc>
          <w:tcPr>
            <w:tcW w:w="720" w:type="dxa"/>
          </w:tcPr>
          <w:p w14:paraId="24116ABF" w14:textId="77777777" w:rsidR="0000797B" w:rsidRDefault="0000797B" w:rsidP="00D81186">
            <w:pPr>
              <w:pStyle w:val="TAC"/>
              <w:rPr>
                <w:ins w:id="3434" w:author="6GSM-250045" w:date="2025-08-18T10:24:00Z"/>
              </w:rPr>
            </w:pPr>
            <w:ins w:id="3435" w:author="6GSM-250045" w:date="2025-08-18T10:24:00Z">
              <w:r>
                <w:t>3.23</w:t>
              </w:r>
            </w:ins>
          </w:p>
        </w:tc>
        <w:tc>
          <w:tcPr>
            <w:tcW w:w="1080" w:type="dxa"/>
          </w:tcPr>
          <w:p w14:paraId="4B38D59D" w14:textId="77777777" w:rsidR="0000797B" w:rsidRDefault="0000797B" w:rsidP="00D81186">
            <w:pPr>
              <w:pStyle w:val="TAC"/>
              <w:rPr>
                <w:ins w:id="3436" w:author="6GSM-250045" w:date="2025-08-18T10:24:00Z"/>
              </w:rPr>
            </w:pPr>
            <w:ins w:id="3437" w:author="6GSM-250045" w:date="2025-08-18T10:24:00Z">
              <w:r>
                <w:t>General</w:t>
              </w:r>
            </w:ins>
          </w:p>
        </w:tc>
        <w:tc>
          <w:tcPr>
            <w:tcW w:w="7833" w:type="dxa"/>
          </w:tcPr>
          <w:p w14:paraId="5E67B2AA" w14:textId="77777777" w:rsidR="0000797B" w:rsidRPr="00FE41A8" w:rsidRDefault="0000797B" w:rsidP="00D81186">
            <w:pPr>
              <w:spacing w:after="0"/>
              <w:rPr>
                <w:ins w:id="3438" w:author="6GSM-250045" w:date="2025-08-18T10:24:00Z"/>
                <w:rFonts w:ascii="Arial" w:hAnsi="Arial"/>
                <w:sz w:val="18"/>
              </w:rPr>
            </w:pPr>
            <w:ins w:id="3439" w:author="6GSM-250045" w:date="2025-08-18T10:24:00Z">
              <w:r w:rsidRPr="00A73089">
                <w:rPr>
                  <w:rFonts w:ascii="Arial" w:hAnsi="Arial"/>
                  <w:sz w:val="18"/>
                </w:rPr>
                <w:t>I need to be able to search for comments from specific authors (see all comments by a particular commenter.)</w:t>
              </w:r>
            </w:ins>
          </w:p>
        </w:tc>
      </w:tr>
      <w:tr w:rsidR="0000797B" w14:paraId="32F3E360" w14:textId="77777777" w:rsidTr="00D81186">
        <w:trPr>
          <w:ins w:id="3440" w:author="6GSM-250045" w:date="2025-08-18T10:24:00Z"/>
        </w:trPr>
        <w:tc>
          <w:tcPr>
            <w:tcW w:w="720" w:type="dxa"/>
          </w:tcPr>
          <w:p w14:paraId="23B82DF2" w14:textId="77777777" w:rsidR="0000797B" w:rsidRDefault="0000797B" w:rsidP="00D81186">
            <w:pPr>
              <w:pStyle w:val="TAC"/>
              <w:rPr>
                <w:ins w:id="3441" w:author="6GSM-250045" w:date="2025-08-18T10:24:00Z"/>
              </w:rPr>
            </w:pPr>
            <w:ins w:id="3442" w:author="6GSM-250045" w:date="2025-08-18T10:24:00Z">
              <w:r>
                <w:t>5.1</w:t>
              </w:r>
            </w:ins>
          </w:p>
        </w:tc>
        <w:tc>
          <w:tcPr>
            <w:tcW w:w="1080" w:type="dxa"/>
          </w:tcPr>
          <w:p w14:paraId="6BC76BD0" w14:textId="77777777" w:rsidR="0000797B" w:rsidRDefault="0000797B" w:rsidP="00D81186">
            <w:pPr>
              <w:pStyle w:val="TAC"/>
              <w:rPr>
                <w:ins w:id="3443" w:author="6GSM-250045" w:date="2025-08-18T10:24:00Z"/>
              </w:rPr>
            </w:pPr>
            <w:ins w:id="3444" w:author="6GSM-250045" w:date="2025-08-18T10:24:00Z">
              <w:r>
                <w:t>Figures</w:t>
              </w:r>
            </w:ins>
          </w:p>
        </w:tc>
        <w:tc>
          <w:tcPr>
            <w:tcW w:w="7833" w:type="dxa"/>
          </w:tcPr>
          <w:p w14:paraId="5C7FEEAA" w14:textId="77777777" w:rsidR="0000797B" w:rsidRDefault="0000797B" w:rsidP="00D81186">
            <w:pPr>
              <w:pStyle w:val="TAC"/>
              <w:jc w:val="left"/>
              <w:rPr>
                <w:ins w:id="3445" w:author="6GSM-250045" w:date="2025-08-18T10:24:00Z"/>
              </w:rPr>
            </w:pPr>
            <w:ins w:id="3446" w:author="6GSM-250045" w:date="2025-08-18T10:24:00Z">
              <w:r w:rsidRPr="00A73089">
                <w:t>I adjust the formatting of images (</w:t>
              </w:r>
              <w:proofErr w:type="spellStart"/>
              <w:r w:rsidRPr="00A73089">
                <w:t>png</w:t>
              </w:r>
              <w:proofErr w:type="spellEnd"/>
              <w:r w:rsidRPr="00A73089">
                <w:t xml:space="preserve">, jpg, etc.) in CRs (e.g. size, </w:t>
              </w:r>
              <w:proofErr w:type="spellStart"/>
              <w:r w:rsidRPr="00A73089">
                <w:t>centering</w:t>
              </w:r>
              <w:proofErr w:type="spellEnd"/>
              <w:r w:rsidRPr="00A73089">
                <w:t>).</w:t>
              </w:r>
            </w:ins>
          </w:p>
        </w:tc>
      </w:tr>
      <w:tr w:rsidR="0000797B" w14:paraId="0F39DA8C" w14:textId="77777777" w:rsidTr="00D81186">
        <w:trPr>
          <w:ins w:id="3447" w:author="6GSM-250045" w:date="2025-08-18T10:24:00Z"/>
        </w:trPr>
        <w:tc>
          <w:tcPr>
            <w:tcW w:w="720" w:type="dxa"/>
          </w:tcPr>
          <w:p w14:paraId="516697C4" w14:textId="77777777" w:rsidR="0000797B" w:rsidRDefault="0000797B" w:rsidP="00D81186">
            <w:pPr>
              <w:pStyle w:val="TAC"/>
              <w:rPr>
                <w:ins w:id="3448" w:author="6GSM-250045" w:date="2025-08-18T10:24:00Z"/>
              </w:rPr>
            </w:pPr>
            <w:ins w:id="3449" w:author="6GSM-250045" w:date="2025-08-18T10:24:00Z">
              <w:r>
                <w:t>5.3</w:t>
              </w:r>
            </w:ins>
          </w:p>
        </w:tc>
        <w:tc>
          <w:tcPr>
            <w:tcW w:w="1080" w:type="dxa"/>
          </w:tcPr>
          <w:p w14:paraId="67D91564" w14:textId="77777777" w:rsidR="0000797B" w:rsidRDefault="0000797B" w:rsidP="00D81186">
            <w:pPr>
              <w:pStyle w:val="TAC"/>
              <w:rPr>
                <w:ins w:id="3450" w:author="6GSM-250045" w:date="2025-08-18T10:24:00Z"/>
              </w:rPr>
            </w:pPr>
            <w:ins w:id="3451" w:author="6GSM-250045" w:date="2025-08-18T10:24:00Z">
              <w:r>
                <w:t>Figures</w:t>
              </w:r>
            </w:ins>
          </w:p>
        </w:tc>
        <w:tc>
          <w:tcPr>
            <w:tcW w:w="7833" w:type="dxa"/>
          </w:tcPr>
          <w:p w14:paraId="0E167958" w14:textId="77777777" w:rsidR="0000797B" w:rsidRDefault="0000797B" w:rsidP="00D81186">
            <w:pPr>
              <w:pStyle w:val="TAC"/>
              <w:jc w:val="left"/>
              <w:rPr>
                <w:ins w:id="3452" w:author="6GSM-250045" w:date="2025-08-18T10:24:00Z"/>
              </w:rPr>
            </w:pPr>
            <w:ins w:id="3453" w:author="6GSM-250045" w:date="2025-08-18T10:24:00Z">
              <w:r w:rsidRPr="00A73089">
                <w:t>I create editable figures within the tool (using figure drawing mechanisms to drop elements, resize, type text, etc.)</w:t>
              </w:r>
            </w:ins>
          </w:p>
        </w:tc>
      </w:tr>
      <w:tr w:rsidR="0000797B" w14:paraId="057B701B" w14:textId="77777777" w:rsidTr="00D81186">
        <w:trPr>
          <w:ins w:id="3454" w:author="6GSM-250045" w:date="2025-08-18T10:24:00Z"/>
        </w:trPr>
        <w:tc>
          <w:tcPr>
            <w:tcW w:w="720" w:type="dxa"/>
          </w:tcPr>
          <w:p w14:paraId="3981DB77" w14:textId="77777777" w:rsidR="0000797B" w:rsidRDefault="0000797B" w:rsidP="00D81186">
            <w:pPr>
              <w:pStyle w:val="TAC"/>
              <w:rPr>
                <w:ins w:id="3455" w:author="6GSM-250045" w:date="2025-08-18T10:24:00Z"/>
              </w:rPr>
            </w:pPr>
            <w:ins w:id="3456" w:author="6GSM-250045" w:date="2025-08-18T10:24:00Z">
              <w:r>
                <w:t>5.4</w:t>
              </w:r>
            </w:ins>
          </w:p>
        </w:tc>
        <w:tc>
          <w:tcPr>
            <w:tcW w:w="1080" w:type="dxa"/>
          </w:tcPr>
          <w:p w14:paraId="45CD3D52" w14:textId="77777777" w:rsidR="0000797B" w:rsidRDefault="0000797B" w:rsidP="00D81186">
            <w:pPr>
              <w:pStyle w:val="TAC"/>
              <w:rPr>
                <w:ins w:id="3457" w:author="6GSM-250045" w:date="2025-08-18T10:24:00Z"/>
              </w:rPr>
            </w:pPr>
            <w:ins w:id="3458" w:author="6GSM-250045" w:date="2025-08-18T10:24:00Z">
              <w:r>
                <w:t>Figures</w:t>
              </w:r>
            </w:ins>
          </w:p>
        </w:tc>
        <w:tc>
          <w:tcPr>
            <w:tcW w:w="7833" w:type="dxa"/>
          </w:tcPr>
          <w:p w14:paraId="6DB64B80" w14:textId="77777777" w:rsidR="0000797B" w:rsidRDefault="0000797B" w:rsidP="00D81186">
            <w:pPr>
              <w:pStyle w:val="TAC"/>
              <w:jc w:val="left"/>
              <w:rPr>
                <w:ins w:id="3459" w:author="6GSM-250045" w:date="2025-08-18T10:24:00Z"/>
              </w:rPr>
            </w:pPr>
            <w:ins w:id="3460" w:author="6GSM-250045" w:date="2025-08-18T10:24:00Z">
              <w:r w:rsidRPr="00A73089">
                <w:t>I create (and edit) editable figures externally from the tool and import or paste them in.</w:t>
              </w:r>
            </w:ins>
          </w:p>
        </w:tc>
      </w:tr>
      <w:tr w:rsidR="0000797B" w14:paraId="0B294668" w14:textId="77777777" w:rsidTr="00D81186">
        <w:trPr>
          <w:ins w:id="3461" w:author="6GSM-250045" w:date="2025-08-18T10:24:00Z"/>
        </w:trPr>
        <w:tc>
          <w:tcPr>
            <w:tcW w:w="720" w:type="dxa"/>
          </w:tcPr>
          <w:p w14:paraId="6B885FFF" w14:textId="77777777" w:rsidR="0000797B" w:rsidRDefault="0000797B" w:rsidP="00D81186">
            <w:pPr>
              <w:pStyle w:val="TAC"/>
              <w:rPr>
                <w:ins w:id="3462" w:author="6GSM-250045" w:date="2025-08-18T10:24:00Z"/>
              </w:rPr>
            </w:pPr>
            <w:ins w:id="3463" w:author="6GSM-250045" w:date="2025-08-18T10:24:00Z">
              <w:r>
                <w:t>8.4</w:t>
              </w:r>
            </w:ins>
          </w:p>
        </w:tc>
        <w:tc>
          <w:tcPr>
            <w:tcW w:w="1080" w:type="dxa"/>
          </w:tcPr>
          <w:p w14:paraId="69D7AF92" w14:textId="77777777" w:rsidR="0000797B" w:rsidRDefault="0000797B" w:rsidP="00D81186">
            <w:pPr>
              <w:pStyle w:val="TAC"/>
              <w:rPr>
                <w:ins w:id="3464" w:author="6GSM-250045" w:date="2025-08-18T10:24:00Z"/>
              </w:rPr>
            </w:pPr>
            <w:ins w:id="3465" w:author="6GSM-250045" w:date="2025-08-18T10:24:00Z">
              <w:r>
                <w:t>Tables</w:t>
              </w:r>
            </w:ins>
          </w:p>
        </w:tc>
        <w:tc>
          <w:tcPr>
            <w:tcW w:w="7833" w:type="dxa"/>
          </w:tcPr>
          <w:p w14:paraId="127770A6" w14:textId="77777777" w:rsidR="0000797B" w:rsidRDefault="0000797B" w:rsidP="00D81186">
            <w:pPr>
              <w:pStyle w:val="TAC"/>
              <w:jc w:val="left"/>
              <w:rPr>
                <w:ins w:id="3466" w:author="6GSM-250045" w:date="2025-08-18T10:24:00Z"/>
              </w:rPr>
            </w:pPr>
            <w:ins w:id="3467" w:author="6GSM-250045" w:date="2025-08-18T10:24:00Z">
              <w:r w:rsidRPr="00A73089">
                <w:t>I adjust the indentation of cells (above, below, left, right) surrounding the text content of the cells.</w:t>
              </w:r>
            </w:ins>
          </w:p>
        </w:tc>
      </w:tr>
      <w:tr w:rsidR="0000797B" w14:paraId="5C478EE4" w14:textId="77777777" w:rsidTr="00D81186">
        <w:trPr>
          <w:ins w:id="3468" w:author="6GSM-250045" w:date="2025-08-18T10:24:00Z"/>
        </w:trPr>
        <w:tc>
          <w:tcPr>
            <w:tcW w:w="720" w:type="dxa"/>
          </w:tcPr>
          <w:p w14:paraId="497EBCCD" w14:textId="77777777" w:rsidR="0000797B" w:rsidRDefault="0000797B" w:rsidP="00D81186">
            <w:pPr>
              <w:pStyle w:val="TAC"/>
              <w:rPr>
                <w:ins w:id="3469" w:author="6GSM-250045" w:date="2025-08-18T10:24:00Z"/>
              </w:rPr>
            </w:pPr>
            <w:ins w:id="3470" w:author="6GSM-250045" w:date="2025-08-18T10:24:00Z">
              <w:r>
                <w:t>8.8</w:t>
              </w:r>
            </w:ins>
          </w:p>
        </w:tc>
        <w:tc>
          <w:tcPr>
            <w:tcW w:w="1080" w:type="dxa"/>
          </w:tcPr>
          <w:p w14:paraId="1E1DE715" w14:textId="77777777" w:rsidR="0000797B" w:rsidRDefault="0000797B" w:rsidP="00D81186">
            <w:pPr>
              <w:pStyle w:val="TAC"/>
              <w:rPr>
                <w:ins w:id="3471" w:author="6GSM-250045" w:date="2025-08-18T10:24:00Z"/>
              </w:rPr>
            </w:pPr>
            <w:ins w:id="3472" w:author="6GSM-250045" w:date="2025-08-18T10:24:00Z">
              <w:r>
                <w:t>Tables</w:t>
              </w:r>
            </w:ins>
          </w:p>
        </w:tc>
        <w:tc>
          <w:tcPr>
            <w:tcW w:w="7833" w:type="dxa"/>
          </w:tcPr>
          <w:p w14:paraId="7C36C59A" w14:textId="77777777" w:rsidR="0000797B" w:rsidRDefault="0000797B" w:rsidP="00D81186">
            <w:pPr>
              <w:pStyle w:val="TAC"/>
              <w:jc w:val="left"/>
              <w:rPr>
                <w:ins w:id="3473" w:author="6GSM-250045" w:date="2025-08-18T10:24:00Z"/>
              </w:rPr>
            </w:pPr>
            <w:ins w:id="3474" w:author="6GSM-250045" w:date="2025-08-18T10:24:00Z">
              <w:r w:rsidRPr="002864AB">
                <w:t>I adjust text direction (e.g. to write vertically instead of horizontally.)</w:t>
              </w:r>
            </w:ins>
          </w:p>
        </w:tc>
      </w:tr>
      <w:tr w:rsidR="0000797B" w14:paraId="68033088" w14:textId="77777777" w:rsidTr="00D81186">
        <w:trPr>
          <w:ins w:id="3475" w:author="6GSM-250045" w:date="2025-08-18T10:24:00Z"/>
        </w:trPr>
        <w:tc>
          <w:tcPr>
            <w:tcW w:w="720" w:type="dxa"/>
          </w:tcPr>
          <w:p w14:paraId="4041BB09" w14:textId="77777777" w:rsidR="0000797B" w:rsidRDefault="0000797B" w:rsidP="00D81186">
            <w:pPr>
              <w:pStyle w:val="TAC"/>
              <w:rPr>
                <w:ins w:id="3476" w:author="6GSM-250045" w:date="2025-08-18T10:24:00Z"/>
              </w:rPr>
            </w:pPr>
            <w:ins w:id="3477" w:author="6GSM-250045" w:date="2025-08-18T10:24:00Z">
              <w:r>
                <w:t>8.9</w:t>
              </w:r>
            </w:ins>
          </w:p>
        </w:tc>
        <w:tc>
          <w:tcPr>
            <w:tcW w:w="1080" w:type="dxa"/>
          </w:tcPr>
          <w:p w14:paraId="34B12BED" w14:textId="77777777" w:rsidR="0000797B" w:rsidRDefault="0000797B" w:rsidP="00D81186">
            <w:pPr>
              <w:pStyle w:val="TAC"/>
              <w:rPr>
                <w:ins w:id="3478" w:author="6GSM-250045" w:date="2025-08-18T10:24:00Z"/>
              </w:rPr>
            </w:pPr>
            <w:ins w:id="3479" w:author="6GSM-250045" w:date="2025-08-18T10:24:00Z">
              <w:r>
                <w:t>Tables</w:t>
              </w:r>
            </w:ins>
          </w:p>
        </w:tc>
        <w:tc>
          <w:tcPr>
            <w:tcW w:w="7833" w:type="dxa"/>
          </w:tcPr>
          <w:p w14:paraId="0BEEECE8" w14:textId="77777777" w:rsidR="0000797B" w:rsidRDefault="0000797B" w:rsidP="00D81186">
            <w:pPr>
              <w:pStyle w:val="TAC"/>
              <w:jc w:val="left"/>
              <w:rPr>
                <w:ins w:id="3480" w:author="6GSM-250045" w:date="2025-08-18T10:24:00Z"/>
              </w:rPr>
            </w:pPr>
            <w:ins w:id="3481" w:author="6GSM-250045" w:date="2025-08-18T10:24:00Z">
              <w:r w:rsidRPr="002864AB">
                <w:t xml:space="preserve">I shade rows or columns (e.g. with light </w:t>
              </w:r>
              <w:proofErr w:type="spellStart"/>
              <w:r w:rsidRPr="002864AB">
                <w:t>gray</w:t>
              </w:r>
              <w:proofErr w:type="spellEnd"/>
              <w:r w:rsidRPr="002864AB">
                <w:t>).</w:t>
              </w:r>
            </w:ins>
          </w:p>
        </w:tc>
      </w:tr>
      <w:tr w:rsidR="0000797B" w14:paraId="41007137" w14:textId="77777777" w:rsidTr="00D81186">
        <w:trPr>
          <w:ins w:id="3482" w:author="6GSM-250045" w:date="2025-08-18T10:24:00Z"/>
        </w:trPr>
        <w:tc>
          <w:tcPr>
            <w:tcW w:w="720" w:type="dxa"/>
          </w:tcPr>
          <w:p w14:paraId="5D69D0B5" w14:textId="77777777" w:rsidR="0000797B" w:rsidRDefault="0000797B" w:rsidP="00D81186">
            <w:pPr>
              <w:pStyle w:val="TAC"/>
              <w:rPr>
                <w:ins w:id="3483" w:author="6GSM-250045" w:date="2025-08-18T10:24:00Z"/>
              </w:rPr>
            </w:pPr>
            <w:ins w:id="3484" w:author="6GSM-250045" w:date="2025-08-18T10:24:00Z">
              <w:r>
                <w:t>8.10</w:t>
              </w:r>
            </w:ins>
          </w:p>
        </w:tc>
        <w:tc>
          <w:tcPr>
            <w:tcW w:w="1080" w:type="dxa"/>
          </w:tcPr>
          <w:p w14:paraId="3F78A0E5" w14:textId="77777777" w:rsidR="0000797B" w:rsidRDefault="0000797B" w:rsidP="00D81186">
            <w:pPr>
              <w:pStyle w:val="TAC"/>
              <w:rPr>
                <w:ins w:id="3485" w:author="6GSM-250045" w:date="2025-08-18T10:24:00Z"/>
              </w:rPr>
            </w:pPr>
            <w:ins w:id="3486" w:author="6GSM-250045" w:date="2025-08-18T10:24:00Z">
              <w:r>
                <w:t>Tables</w:t>
              </w:r>
            </w:ins>
          </w:p>
        </w:tc>
        <w:tc>
          <w:tcPr>
            <w:tcW w:w="7833" w:type="dxa"/>
          </w:tcPr>
          <w:p w14:paraId="11C155AC" w14:textId="77777777" w:rsidR="0000797B" w:rsidRDefault="0000797B" w:rsidP="00D81186">
            <w:pPr>
              <w:pStyle w:val="TAC"/>
              <w:jc w:val="left"/>
              <w:rPr>
                <w:ins w:id="3487" w:author="6GSM-250045" w:date="2025-08-18T10:24:00Z"/>
              </w:rPr>
            </w:pPr>
            <w:ins w:id="3488" w:author="6GSM-250045" w:date="2025-08-18T10:24:00Z">
              <w:r w:rsidRPr="002864AB">
                <w:t>I need to add equations to cells in tables.</w:t>
              </w:r>
            </w:ins>
          </w:p>
        </w:tc>
      </w:tr>
      <w:tr w:rsidR="0000797B" w14:paraId="7091681F" w14:textId="77777777" w:rsidTr="00D81186">
        <w:trPr>
          <w:ins w:id="3489" w:author="6GSM-250045" w:date="2025-08-18T10:24:00Z"/>
        </w:trPr>
        <w:tc>
          <w:tcPr>
            <w:tcW w:w="720" w:type="dxa"/>
          </w:tcPr>
          <w:p w14:paraId="49041AA1" w14:textId="77777777" w:rsidR="0000797B" w:rsidRDefault="0000797B" w:rsidP="00D81186">
            <w:pPr>
              <w:pStyle w:val="TAC"/>
              <w:rPr>
                <w:ins w:id="3490" w:author="6GSM-250045" w:date="2025-08-18T10:24:00Z"/>
              </w:rPr>
            </w:pPr>
            <w:ins w:id="3491" w:author="6GSM-250045" w:date="2025-08-18T10:24:00Z">
              <w:r>
                <w:t>8.12</w:t>
              </w:r>
            </w:ins>
          </w:p>
        </w:tc>
        <w:tc>
          <w:tcPr>
            <w:tcW w:w="1080" w:type="dxa"/>
          </w:tcPr>
          <w:p w14:paraId="3D7E6F8D" w14:textId="77777777" w:rsidR="0000797B" w:rsidRDefault="0000797B" w:rsidP="00D81186">
            <w:pPr>
              <w:pStyle w:val="TAC"/>
              <w:rPr>
                <w:ins w:id="3492" w:author="6GSM-250045" w:date="2025-08-18T10:24:00Z"/>
              </w:rPr>
            </w:pPr>
            <w:ins w:id="3493" w:author="6GSM-250045" w:date="2025-08-18T10:24:00Z">
              <w:r>
                <w:t>Tables</w:t>
              </w:r>
            </w:ins>
          </w:p>
        </w:tc>
        <w:tc>
          <w:tcPr>
            <w:tcW w:w="7833" w:type="dxa"/>
          </w:tcPr>
          <w:p w14:paraId="368A3EA1" w14:textId="77777777" w:rsidR="0000797B" w:rsidRDefault="0000797B" w:rsidP="00D81186">
            <w:pPr>
              <w:pStyle w:val="TAC"/>
              <w:jc w:val="left"/>
              <w:rPr>
                <w:ins w:id="3494" w:author="6GSM-250045" w:date="2025-08-18T10:24:00Z"/>
              </w:rPr>
            </w:pPr>
            <w:ins w:id="3495" w:author="6GSM-250045" w:date="2025-08-18T10:24:00Z">
              <w:r w:rsidRPr="00A73089">
                <w:t>I need to add figures to cells in tables.</w:t>
              </w:r>
            </w:ins>
          </w:p>
        </w:tc>
      </w:tr>
      <w:tr w:rsidR="0000797B" w14:paraId="37968CFB" w14:textId="77777777" w:rsidTr="00D81186">
        <w:trPr>
          <w:ins w:id="3496" w:author="6GSM-250045" w:date="2025-08-18T10:24:00Z"/>
        </w:trPr>
        <w:tc>
          <w:tcPr>
            <w:tcW w:w="720" w:type="dxa"/>
          </w:tcPr>
          <w:p w14:paraId="155471F6" w14:textId="77777777" w:rsidR="0000797B" w:rsidRDefault="0000797B" w:rsidP="00D81186">
            <w:pPr>
              <w:pStyle w:val="TAC"/>
              <w:rPr>
                <w:ins w:id="3497" w:author="6GSM-250045" w:date="2025-08-18T10:24:00Z"/>
              </w:rPr>
            </w:pPr>
            <w:ins w:id="3498" w:author="6GSM-250045" w:date="2025-08-18T10:24:00Z">
              <w:r>
                <w:t>10.5</w:t>
              </w:r>
            </w:ins>
          </w:p>
        </w:tc>
        <w:tc>
          <w:tcPr>
            <w:tcW w:w="1080" w:type="dxa"/>
          </w:tcPr>
          <w:p w14:paraId="63A4B837" w14:textId="77777777" w:rsidR="0000797B" w:rsidRDefault="0000797B" w:rsidP="00D81186">
            <w:pPr>
              <w:pStyle w:val="TAC"/>
              <w:rPr>
                <w:ins w:id="3499" w:author="6GSM-250045" w:date="2025-08-18T10:24:00Z"/>
              </w:rPr>
            </w:pPr>
            <w:ins w:id="3500" w:author="6GSM-250045" w:date="2025-08-18T10:24:00Z">
              <w:r>
                <w:t>Text</w:t>
              </w:r>
            </w:ins>
          </w:p>
        </w:tc>
        <w:tc>
          <w:tcPr>
            <w:tcW w:w="7833" w:type="dxa"/>
          </w:tcPr>
          <w:p w14:paraId="413C0B9E" w14:textId="77777777" w:rsidR="0000797B" w:rsidRDefault="0000797B" w:rsidP="00D81186">
            <w:pPr>
              <w:pStyle w:val="TAC"/>
              <w:jc w:val="left"/>
              <w:rPr>
                <w:ins w:id="3501" w:author="6GSM-250045" w:date="2025-08-18T10:24:00Z"/>
              </w:rPr>
            </w:pPr>
            <w:ins w:id="3502" w:author="6GSM-250045" w:date="2025-08-18T10:24:00Z">
              <w:r w:rsidRPr="00A73089">
                <w:t>I insert non-printing characters (e.g. non-breaking spaces) in text.</w:t>
              </w:r>
            </w:ins>
          </w:p>
        </w:tc>
      </w:tr>
      <w:tr w:rsidR="0000797B" w14:paraId="04E628B6" w14:textId="77777777" w:rsidTr="00D81186">
        <w:trPr>
          <w:ins w:id="3503" w:author="6GSM-250045" w:date="2025-08-18T10:24:00Z"/>
        </w:trPr>
        <w:tc>
          <w:tcPr>
            <w:tcW w:w="720" w:type="dxa"/>
          </w:tcPr>
          <w:p w14:paraId="25AB5832" w14:textId="77777777" w:rsidR="0000797B" w:rsidRDefault="0000797B" w:rsidP="00D81186">
            <w:pPr>
              <w:pStyle w:val="TAC"/>
              <w:rPr>
                <w:ins w:id="3504" w:author="6GSM-250045" w:date="2025-08-18T10:24:00Z"/>
              </w:rPr>
            </w:pPr>
            <w:ins w:id="3505" w:author="6GSM-250045" w:date="2025-08-18T10:24:00Z">
              <w:r>
                <w:t>10.6</w:t>
              </w:r>
            </w:ins>
          </w:p>
        </w:tc>
        <w:tc>
          <w:tcPr>
            <w:tcW w:w="1080" w:type="dxa"/>
          </w:tcPr>
          <w:p w14:paraId="396335EE" w14:textId="77777777" w:rsidR="0000797B" w:rsidRDefault="0000797B" w:rsidP="00D81186">
            <w:pPr>
              <w:pStyle w:val="TAC"/>
              <w:rPr>
                <w:ins w:id="3506" w:author="6GSM-250045" w:date="2025-08-18T10:24:00Z"/>
              </w:rPr>
            </w:pPr>
            <w:ins w:id="3507" w:author="6GSM-250045" w:date="2025-08-18T10:24:00Z">
              <w:r>
                <w:t>Text</w:t>
              </w:r>
            </w:ins>
          </w:p>
        </w:tc>
        <w:tc>
          <w:tcPr>
            <w:tcW w:w="7833" w:type="dxa"/>
          </w:tcPr>
          <w:p w14:paraId="2E18B50B" w14:textId="77777777" w:rsidR="0000797B" w:rsidRDefault="0000797B" w:rsidP="00D81186">
            <w:pPr>
              <w:pStyle w:val="TAC"/>
              <w:jc w:val="left"/>
              <w:rPr>
                <w:ins w:id="3508" w:author="6GSM-250045" w:date="2025-08-18T10:24:00Z"/>
              </w:rPr>
            </w:pPr>
            <w:ins w:id="3509" w:author="6GSM-250045" w:date="2025-08-18T10:24:00Z">
              <w:r w:rsidRPr="00A73089">
                <w:t>I remove all formatting of text.</w:t>
              </w:r>
            </w:ins>
          </w:p>
        </w:tc>
      </w:tr>
      <w:tr w:rsidR="0000797B" w14:paraId="03D67299" w14:textId="77777777" w:rsidTr="00D81186">
        <w:trPr>
          <w:ins w:id="3510" w:author="6GSM-250045" w:date="2025-08-18T10:24:00Z"/>
        </w:trPr>
        <w:tc>
          <w:tcPr>
            <w:tcW w:w="720" w:type="dxa"/>
          </w:tcPr>
          <w:p w14:paraId="0CB48D0F" w14:textId="77777777" w:rsidR="0000797B" w:rsidRDefault="0000797B" w:rsidP="00D81186">
            <w:pPr>
              <w:pStyle w:val="TAC"/>
              <w:rPr>
                <w:ins w:id="3511" w:author="6GSM-250045" w:date="2025-08-18T10:24:00Z"/>
              </w:rPr>
            </w:pPr>
            <w:ins w:id="3512" w:author="6GSM-250045" w:date="2025-08-18T10:24:00Z">
              <w:r>
                <w:t>10.7</w:t>
              </w:r>
            </w:ins>
          </w:p>
        </w:tc>
        <w:tc>
          <w:tcPr>
            <w:tcW w:w="1080" w:type="dxa"/>
          </w:tcPr>
          <w:p w14:paraId="0594421C" w14:textId="77777777" w:rsidR="0000797B" w:rsidRDefault="0000797B" w:rsidP="00D81186">
            <w:pPr>
              <w:pStyle w:val="TAC"/>
              <w:rPr>
                <w:ins w:id="3513" w:author="6GSM-250045" w:date="2025-08-18T10:24:00Z"/>
              </w:rPr>
            </w:pPr>
            <w:ins w:id="3514" w:author="6GSM-250045" w:date="2025-08-18T10:24:00Z">
              <w:r>
                <w:t>Text</w:t>
              </w:r>
            </w:ins>
          </w:p>
        </w:tc>
        <w:tc>
          <w:tcPr>
            <w:tcW w:w="7833" w:type="dxa"/>
          </w:tcPr>
          <w:p w14:paraId="23B8CE7E" w14:textId="77777777" w:rsidR="0000797B" w:rsidRDefault="0000797B" w:rsidP="00D81186">
            <w:pPr>
              <w:pStyle w:val="TAC"/>
              <w:jc w:val="left"/>
              <w:rPr>
                <w:ins w:id="3515" w:author="6GSM-250045" w:date="2025-08-18T10:24:00Z"/>
              </w:rPr>
            </w:pPr>
            <w:ins w:id="3516" w:author="6GSM-250045" w:date="2025-08-18T10:24:00Z">
              <w:r w:rsidRPr="00A73089">
                <w:t>I view non-printing characters (including non-breaking spaces, carriage return, tabs, etc.)</w:t>
              </w:r>
            </w:ins>
          </w:p>
        </w:tc>
      </w:tr>
      <w:tr w:rsidR="0000797B" w14:paraId="191B101D" w14:textId="77777777" w:rsidTr="00D81186">
        <w:trPr>
          <w:ins w:id="3517" w:author="6GSM-250045" w:date="2025-08-18T10:24:00Z"/>
        </w:trPr>
        <w:tc>
          <w:tcPr>
            <w:tcW w:w="720" w:type="dxa"/>
          </w:tcPr>
          <w:p w14:paraId="54F6FB3F" w14:textId="77777777" w:rsidR="0000797B" w:rsidRDefault="0000797B" w:rsidP="00D81186">
            <w:pPr>
              <w:pStyle w:val="TAC"/>
              <w:rPr>
                <w:ins w:id="3518" w:author="6GSM-250045" w:date="2025-08-18T10:24:00Z"/>
              </w:rPr>
            </w:pPr>
            <w:ins w:id="3519" w:author="6GSM-250045" w:date="2025-08-18T10:24:00Z">
              <w:r>
                <w:t>13.3</w:t>
              </w:r>
            </w:ins>
          </w:p>
        </w:tc>
        <w:tc>
          <w:tcPr>
            <w:tcW w:w="1080" w:type="dxa"/>
          </w:tcPr>
          <w:p w14:paraId="22118B69" w14:textId="77777777" w:rsidR="0000797B" w:rsidRDefault="0000797B" w:rsidP="00D81186">
            <w:pPr>
              <w:pStyle w:val="TAC"/>
              <w:rPr>
                <w:ins w:id="3520" w:author="6GSM-250045" w:date="2025-08-18T10:24:00Z"/>
              </w:rPr>
            </w:pPr>
            <w:ins w:id="3521" w:author="6GSM-250045" w:date="2025-08-18T10:24:00Z">
              <w:r>
                <w:t>Equations</w:t>
              </w:r>
            </w:ins>
          </w:p>
        </w:tc>
        <w:tc>
          <w:tcPr>
            <w:tcW w:w="7833" w:type="dxa"/>
          </w:tcPr>
          <w:p w14:paraId="161E07B9" w14:textId="77777777" w:rsidR="0000797B" w:rsidRDefault="0000797B" w:rsidP="00D81186">
            <w:pPr>
              <w:pStyle w:val="TAC"/>
              <w:jc w:val="left"/>
              <w:rPr>
                <w:ins w:id="3522" w:author="6GSM-250045" w:date="2025-08-18T10:24:00Z"/>
              </w:rPr>
            </w:pPr>
            <w:ins w:id="3523" w:author="6GSM-250045" w:date="2025-08-18T10:24:00Z">
              <w:r w:rsidRPr="002864AB">
                <w:t>I need the tool to capture every change made in an equation such that the change identifies who made the change and when it was made.</w:t>
              </w:r>
              <w:r>
                <w:t xml:space="preserve"> [NOTE 1]</w:t>
              </w:r>
            </w:ins>
          </w:p>
        </w:tc>
      </w:tr>
      <w:tr w:rsidR="0000797B" w14:paraId="1F322FDD" w14:textId="77777777" w:rsidTr="00D81186">
        <w:trPr>
          <w:ins w:id="3524" w:author="6GSM-250045" w:date="2025-08-18T10:24:00Z"/>
        </w:trPr>
        <w:tc>
          <w:tcPr>
            <w:tcW w:w="720" w:type="dxa"/>
          </w:tcPr>
          <w:p w14:paraId="3E45DC16" w14:textId="77777777" w:rsidR="0000797B" w:rsidRDefault="0000797B" w:rsidP="00D81186">
            <w:pPr>
              <w:pStyle w:val="TAC"/>
              <w:rPr>
                <w:ins w:id="3525" w:author="6GSM-250045" w:date="2025-08-18T10:24:00Z"/>
              </w:rPr>
            </w:pPr>
            <w:ins w:id="3526" w:author="6GSM-250045" w:date="2025-08-18T10:24:00Z">
              <w:r>
                <w:t>17.1</w:t>
              </w:r>
            </w:ins>
          </w:p>
        </w:tc>
        <w:tc>
          <w:tcPr>
            <w:tcW w:w="1080" w:type="dxa"/>
          </w:tcPr>
          <w:p w14:paraId="191910A3" w14:textId="77777777" w:rsidR="0000797B" w:rsidRDefault="0000797B" w:rsidP="00D81186">
            <w:pPr>
              <w:pStyle w:val="TAC"/>
              <w:rPr>
                <w:ins w:id="3527" w:author="6GSM-250045" w:date="2025-08-18T10:24:00Z"/>
              </w:rPr>
            </w:pPr>
            <w:ins w:id="3528" w:author="6GSM-250045" w:date="2025-08-18T10:24:00Z">
              <w:r>
                <w:t>Code</w:t>
              </w:r>
            </w:ins>
          </w:p>
        </w:tc>
        <w:tc>
          <w:tcPr>
            <w:tcW w:w="7833" w:type="dxa"/>
          </w:tcPr>
          <w:p w14:paraId="719FEC1E" w14:textId="77777777" w:rsidR="0000797B" w:rsidRDefault="0000797B" w:rsidP="00D81186">
            <w:pPr>
              <w:pStyle w:val="TAC"/>
              <w:jc w:val="left"/>
              <w:rPr>
                <w:ins w:id="3529" w:author="6GSM-250045" w:date="2025-08-18T10:24:00Z"/>
              </w:rPr>
            </w:pPr>
            <w:ins w:id="3530" w:author="6GSM-250045" w:date="2025-08-18T10:24:00Z">
              <w:r w:rsidRPr="002864AB">
                <w:t>I need code to be embedded within the same document as the rest of the Technical Specification to which the code is associated.  Note: this question asks how important it is, in your opinion, that code is embedded in the specification itself rather than provided some other way, e.g. by reference or as a component in the CR or specification 'zip file', etc.</w:t>
              </w:r>
            </w:ins>
          </w:p>
        </w:tc>
      </w:tr>
      <w:tr w:rsidR="0000797B" w14:paraId="4F6C23C7" w14:textId="77777777" w:rsidTr="00D81186">
        <w:trPr>
          <w:ins w:id="3531" w:author="6GSM-250045" w:date="2025-08-18T10:24:00Z"/>
        </w:trPr>
        <w:tc>
          <w:tcPr>
            <w:tcW w:w="720" w:type="dxa"/>
          </w:tcPr>
          <w:p w14:paraId="6362F997" w14:textId="77777777" w:rsidR="0000797B" w:rsidRDefault="0000797B" w:rsidP="00D81186">
            <w:pPr>
              <w:pStyle w:val="TAC"/>
              <w:rPr>
                <w:ins w:id="3532" w:author="6GSM-250045" w:date="2025-08-18T10:24:00Z"/>
              </w:rPr>
            </w:pPr>
            <w:ins w:id="3533" w:author="6GSM-250045" w:date="2025-08-18T10:24:00Z">
              <w:r>
                <w:t>20.1</w:t>
              </w:r>
            </w:ins>
          </w:p>
        </w:tc>
        <w:tc>
          <w:tcPr>
            <w:tcW w:w="1080" w:type="dxa"/>
          </w:tcPr>
          <w:p w14:paraId="670DFA8F" w14:textId="77777777" w:rsidR="0000797B" w:rsidRDefault="0000797B" w:rsidP="00D81186">
            <w:pPr>
              <w:pStyle w:val="TAC"/>
              <w:rPr>
                <w:ins w:id="3534" w:author="6GSM-250045" w:date="2025-08-18T10:24:00Z"/>
              </w:rPr>
            </w:pPr>
            <w:ins w:id="3535" w:author="6GSM-250045" w:date="2025-08-18T10:24:00Z">
              <w:r>
                <w:t>MSC</w:t>
              </w:r>
            </w:ins>
          </w:p>
        </w:tc>
        <w:tc>
          <w:tcPr>
            <w:tcW w:w="7833" w:type="dxa"/>
          </w:tcPr>
          <w:p w14:paraId="1E521E96" w14:textId="77777777" w:rsidR="0000797B" w:rsidRDefault="0000797B" w:rsidP="00D81186">
            <w:pPr>
              <w:pStyle w:val="TAC"/>
              <w:jc w:val="left"/>
              <w:rPr>
                <w:ins w:id="3536" w:author="6GSM-250045" w:date="2025-08-18T10:24:00Z"/>
              </w:rPr>
            </w:pPr>
            <w:ins w:id="3537" w:author="6GSM-250045" w:date="2025-08-18T10:24:00Z">
              <w:r w:rsidRPr="00A73089">
                <w:t>I need MSC to be embedded within the same document as the rest of the Technical Specification to which the code is associated.</w:t>
              </w:r>
              <w:r>
                <w:t xml:space="preserve"> [NOTE 2]</w:t>
              </w:r>
            </w:ins>
          </w:p>
        </w:tc>
      </w:tr>
      <w:tr w:rsidR="0000797B" w14:paraId="252AFE08" w14:textId="77777777" w:rsidTr="00D81186">
        <w:trPr>
          <w:ins w:id="3538" w:author="6GSM-250045" w:date="2025-08-18T10:24:00Z"/>
        </w:trPr>
        <w:tc>
          <w:tcPr>
            <w:tcW w:w="720" w:type="dxa"/>
          </w:tcPr>
          <w:p w14:paraId="02A5677B" w14:textId="77777777" w:rsidR="0000797B" w:rsidRDefault="0000797B" w:rsidP="00D81186">
            <w:pPr>
              <w:pStyle w:val="TAC"/>
              <w:rPr>
                <w:ins w:id="3539" w:author="6GSM-250045" w:date="2025-08-18T10:24:00Z"/>
              </w:rPr>
            </w:pPr>
            <w:ins w:id="3540" w:author="6GSM-250045" w:date="2025-08-18T10:24:00Z">
              <w:r>
                <w:t>20.2</w:t>
              </w:r>
            </w:ins>
          </w:p>
        </w:tc>
        <w:tc>
          <w:tcPr>
            <w:tcW w:w="1080" w:type="dxa"/>
          </w:tcPr>
          <w:p w14:paraId="1E7F9986" w14:textId="77777777" w:rsidR="0000797B" w:rsidRDefault="0000797B" w:rsidP="00D81186">
            <w:pPr>
              <w:pStyle w:val="TAC"/>
              <w:rPr>
                <w:ins w:id="3541" w:author="6GSM-250045" w:date="2025-08-18T10:24:00Z"/>
              </w:rPr>
            </w:pPr>
            <w:ins w:id="3542" w:author="6GSM-250045" w:date="2025-08-18T10:24:00Z">
              <w:r>
                <w:t>MSC</w:t>
              </w:r>
            </w:ins>
          </w:p>
        </w:tc>
        <w:tc>
          <w:tcPr>
            <w:tcW w:w="7833" w:type="dxa"/>
          </w:tcPr>
          <w:p w14:paraId="20317A3B" w14:textId="77777777" w:rsidR="0000797B" w:rsidRDefault="0000797B" w:rsidP="00D81186">
            <w:pPr>
              <w:pStyle w:val="TAC"/>
              <w:jc w:val="left"/>
              <w:rPr>
                <w:ins w:id="3543" w:author="6GSM-250045" w:date="2025-08-18T10:24:00Z"/>
              </w:rPr>
            </w:pPr>
            <w:ins w:id="3544" w:author="6GSM-250045" w:date="2025-08-18T10:24:00Z">
              <w:r w:rsidRPr="00A73089">
                <w:t>I need the machine-readable format of MSCs to be stored in a CR or specification such that it can be modified by others.</w:t>
              </w:r>
            </w:ins>
          </w:p>
        </w:tc>
      </w:tr>
      <w:tr w:rsidR="0000797B" w14:paraId="128B20F7" w14:textId="77777777" w:rsidTr="00D81186">
        <w:trPr>
          <w:ins w:id="3545" w:author="6GSM-250045" w:date="2025-08-18T10:24:00Z"/>
        </w:trPr>
        <w:tc>
          <w:tcPr>
            <w:tcW w:w="720" w:type="dxa"/>
          </w:tcPr>
          <w:p w14:paraId="7D602F27" w14:textId="77777777" w:rsidR="0000797B" w:rsidRDefault="0000797B" w:rsidP="00D81186">
            <w:pPr>
              <w:pStyle w:val="TAC"/>
              <w:rPr>
                <w:ins w:id="3546" w:author="6GSM-250045" w:date="2025-08-18T10:24:00Z"/>
              </w:rPr>
            </w:pPr>
            <w:ins w:id="3547" w:author="6GSM-250045" w:date="2025-08-18T10:24:00Z">
              <w:r>
                <w:t>23.2</w:t>
              </w:r>
            </w:ins>
          </w:p>
        </w:tc>
        <w:tc>
          <w:tcPr>
            <w:tcW w:w="1080" w:type="dxa"/>
          </w:tcPr>
          <w:p w14:paraId="6DFDD87C" w14:textId="77777777" w:rsidR="0000797B" w:rsidRDefault="0000797B" w:rsidP="00D81186">
            <w:pPr>
              <w:pStyle w:val="TAC"/>
              <w:rPr>
                <w:ins w:id="3548" w:author="6GSM-250045" w:date="2025-08-18T10:24:00Z"/>
              </w:rPr>
            </w:pPr>
            <w:ins w:id="3549" w:author="6GSM-250045" w:date="2025-08-18T10:24:00Z">
              <w:r>
                <w:t>CR check</w:t>
              </w:r>
            </w:ins>
          </w:p>
        </w:tc>
        <w:tc>
          <w:tcPr>
            <w:tcW w:w="7833" w:type="dxa"/>
          </w:tcPr>
          <w:p w14:paraId="3E670DD9" w14:textId="77777777" w:rsidR="0000797B" w:rsidRDefault="0000797B" w:rsidP="00D81186">
            <w:pPr>
              <w:pStyle w:val="TAC"/>
              <w:jc w:val="left"/>
              <w:rPr>
                <w:ins w:id="3550" w:author="6GSM-250045" w:date="2025-08-18T10:24:00Z"/>
              </w:rPr>
            </w:pPr>
            <w:ins w:id="3551" w:author="6GSM-250045" w:date="2025-08-18T10:24:00Z">
              <w:r w:rsidRPr="00A73089">
                <w:t>I need to check that the CR title does not change after it is assigned.</w:t>
              </w:r>
            </w:ins>
          </w:p>
        </w:tc>
      </w:tr>
      <w:tr w:rsidR="0000797B" w14:paraId="5BD407BF" w14:textId="77777777" w:rsidTr="00D81186">
        <w:trPr>
          <w:ins w:id="3552" w:author="6GSM-250045" w:date="2025-08-18T10:24:00Z"/>
        </w:trPr>
        <w:tc>
          <w:tcPr>
            <w:tcW w:w="720" w:type="dxa"/>
          </w:tcPr>
          <w:p w14:paraId="7E7C631E" w14:textId="77777777" w:rsidR="0000797B" w:rsidRDefault="0000797B" w:rsidP="00D81186">
            <w:pPr>
              <w:pStyle w:val="TAC"/>
              <w:rPr>
                <w:ins w:id="3553" w:author="6GSM-250045" w:date="2025-08-18T10:24:00Z"/>
              </w:rPr>
            </w:pPr>
            <w:ins w:id="3554" w:author="6GSM-250045" w:date="2025-08-18T10:24:00Z">
              <w:r>
                <w:t>23.3</w:t>
              </w:r>
            </w:ins>
          </w:p>
        </w:tc>
        <w:tc>
          <w:tcPr>
            <w:tcW w:w="1080" w:type="dxa"/>
          </w:tcPr>
          <w:p w14:paraId="04F3695E" w14:textId="77777777" w:rsidR="0000797B" w:rsidRDefault="0000797B" w:rsidP="00D81186">
            <w:pPr>
              <w:pStyle w:val="TAC"/>
              <w:rPr>
                <w:ins w:id="3555" w:author="6GSM-250045" w:date="2025-08-18T10:24:00Z"/>
              </w:rPr>
            </w:pPr>
            <w:ins w:id="3556" w:author="6GSM-250045" w:date="2025-08-18T10:24:00Z">
              <w:r>
                <w:t>CR check</w:t>
              </w:r>
            </w:ins>
          </w:p>
        </w:tc>
        <w:tc>
          <w:tcPr>
            <w:tcW w:w="7833" w:type="dxa"/>
          </w:tcPr>
          <w:p w14:paraId="091DEB2E" w14:textId="77777777" w:rsidR="0000797B" w:rsidRDefault="0000797B" w:rsidP="00D81186">
            <w:pPr>
              <w:pStyle w:val="TAC"/>
              <w:jc w:val="left"/>
              <w:rPr>
                <w:ins w:id="3557" w:author="6GSM-250045" w:date="2025-08-18T10:24:00Z"/>
              </w:rPr>
            </w:pPr>
            <w:ins w:id="3558" w:author="6GSM-250045" w:date="2025-08-18T10:24:00Z">
              <w:r w:rsidRPr="00A73089">
                <w:t>I need to check whether the date is in the proper format.</w:t>
              </w:r>
            </w:ins>
          </w:p>
        </w:tc>
      </w:tr>
      <w:tr w:rsidR="0000797B" w14:paraId="17B51941" w14:textId="77777777" w:rsidTr="00D81186">
        <w:trPr>
          <w:ins w:id="3559" w:author="6GSM-250045" w:date="2025-08-18T10:24:00Z"/>
        </w:trPr>
        <w:tc>
          <w:tcPr>
            <w:tcW w:w="720" w:type="dxa"/>
          </w:tcPr>
          <w:p w14:paraId="703A0187" w14:textId="77777777" w:rsidR="0000797B" w:rsidRDefault="0000797B" w:rsidP="00D81186">
            <w:pPr>
              <w:pStyle w:val="TAC"/>
              <w:rPr>
                <w:ins w:id="3560" w:author="6GSM-250045" w:date="2025-08-18T10:24:00Z"/>
              </w:rPr>
            </w:pPr>
            <w:ins w:id="3561" w:author="6GSM-250045" w:date="2025-08-18T10:24:00Z">
              <w:r>
                <w:t>25.1</w:t>
              </w:r>
            </w:ins>
          </w:p>
        </w:tc>
        <w:tc>
          <w:tcPr>
            <w:tcW w:w="1080" w:type="dxa"/>
          </w:tcPr>
          <w:p w14:paraId="7C597B65" w14:textId="77777777" w:rsidR="0000797B" w:rsidRDefault="0000797B" w:rsidP="00D81186">
            <w:pPr>
              <w:pStyle w:val="TAC"/>
              <w:rPr>
                <w:ins w:id="3562" w:author="6GSM-250045" w:date="2025-08-18T10:24:00Z"/>
              </w:rPr>
            </w:pPr>
            <w:ins w:id="3563" w:author="6GSM-250045" w:date="2025-08-18T10:24:00Z">
              <w:r>
                <w:t>CR check</w:t>
              </w:r>
            </w:ins>
          </w:p>
        </w:tc>
        <w:tc>
          <w:tcPr>
            <w:tcW w:w="7833" w:type="dxa"/>
          </w:tcPr>
          <w:p w14:paraId="0FDFCC81" w14:textId="77777777" w:rsidR="0000797B" w:rsidRDefault="0000797B" w:rsidP="00D81186">
            <w:pPr>
              <w:pStyle w:val="TAC"/>
              <w:jc w:val="left"/>
              <w:rPr>
                <w:ins w:id="3564" w:author="6GSM-250045" w:date="2025-08-18T10:24:00Z"/>
              </w:rPr>
            </w:pPr>
            <w:ins w:id="3565" w:author="6GSM-250045" w:date="2025-08-18T10:24:00Z">
              <w:r w:rsidRPr="002864AB">
                <w:t>I need to check CRs for compliance to TR</w:t>
              </w:r>
              <w:del w:id="3566" w:author="6GSM-250045" w:date="2025-08-18T10:24:00Z">
                <w:r w:rsidRPr="002864AB" w:rsidDel="00D90852">
                  <w:delText xml:space="preserve"> </w:delText>
                </w:r>
              </w:del>
              <w:r>
                <w:t> </w:t>
              </w:r>
              <w:r w:rsidRPr="002864AB">
                <w:t>21.801 drafting rules, e.g. use of styles, non-breaking spaces, avoiding use of tabs, avoiding 'hanging paragraphs,' etc.</w:t>
              </w:r>
            </w:ins>
          </w:p>
        </w:tc>
      </w:tr>
      <w:tr w:rsidR="0000797B" w14:paraId="6639781D" w14:textId="77777777" w:rsidTr="00D81186">
        <w:trPr>
          <w:ins w:id="3567" w:author="6GSM-250045" w:date="2025-08-18T10:24:00Z"/>
        </w:trPr>
        <w:tc>
          <w:tcPr>
            <w:tcW w:w="720" w:type="dxa"/>
          </w:tcPr>
          <w:p w14:paraId="1996826C" w14:textId="77777777" w:rsidR="0000797B" w:rsidRDefault="0000797B" w:rsidP="00D81186">
            <w:pPr>
              <w:pStyle w:val="TAC"/>
              <w:rPr>
                <w:ins w:id="3568" w:author="6GSM-250045" w:date="2025-08-18T10:24:00Z"/>
              </w:rPr>
            </w:pPr>
            <w:ins w:id="3569" w:author="6GSM-250045" w:date="2025-08-18T10:24:00Z">
              <w:r>
                <w:t>25.2</w:t>
              </w:r>
            </w:ins>
          </w:p>
        </w:tc>
        <w:tc>
          <w:tcPr>
            <w:tcW w:w="1080" w:type="dxa"/>
          </w:tcPr>
          <w:p w14:paraId="3E16185D" w14:textId="77777777" w:rsidR="0000797B" w:rsidRDefault="0000797B" w:rsidP="00D81186">
            <w:pPr>
              <w:pStyle w:val="TAC"/>
              <w:rPr>
                <w:ins w:id="3570" w:author="6GSM-250045" w:date="2025-08-18T10:24:00Z"/>
              </w:rPr>
            </w:pPr>
            <w:ins w:id="3571" w:author="6GSM-250045" w:date="2025-08-18T10:24:00Z">
              <w:r>
                <w:t>CR check</w:t>
              </w:r>
            </w:ins>
          </w:p>
        </w:tc>
        <w:tc>
          <w:tcPr>
            <w:tcW w:w="7833" w:type="dxa"/>
          </w:tcPr>
          <w:p w14:paraId="70B18B4A" w14:textId="77777777" w:rsidR="0000797B" w:rsidRPr="002864AB" w:rsidRDefault="0000797B" w:rsidP="00D81186">
            <w:pPr>
              <w:pStyle w:val="TAC"/>
              <w:jc w:val="left"/>
              <w:rPr>
                <w:ins w:id="3572" w:author="6GSM-250045" w:date="2025-08-18T10:24:00Z"/>
              </w:rPr>
            </w:pPr>
            <w:ins w:id="3573" w:author="6GSM-250045" w:date="2025-08-18T10:24:00Z">
              <w:r>
                <w:t>I need to check that CRs use the latest CR Form (template).</w:t>
              </w:r>
            </w:ins>
          </w:p>
        </w:tc>
      </w:tr>
      <w:tr w:rsidR="0000797B" w14:paraId="46767D43" w14:textId="77777777" w:rsidTr="00D81186">
        <w:trPr>
          <w:ins w:id="3574" w:author="6GSM-250045" w:date="2025-08-18T10:24:00Z"/>
        </w:trPr>
        <w:tc>
          <w:tcPr>
            <w:tcW w:w="720" w:type="dxa"/>
          </w:tcPr>
          <w:p w14:paraId="45C1CF78" w14:textId="77777777" w:rsidR="0000797B" w:rsidRDefault="0000797B" w:rsidP="00D81186">
            <w:pPr>
              <w:pStyle w:val="TAC"/>
              <w:rPr>
                <w:ins w:id="3575" w:author="6GSM-250045" w:date="2025-08-18T10:24:00Z"/>
              </w:rPr>
            </w:pPr>
            <w:ins w:id="3576" w:author="6GSM-250045" w:date="2025-08-18T10:24:00Z">
              <w:r>
                <w:t>25.4</w:t>
              </w:r>
            </w:ins>
          </w:p>
        </w:tc>
        <w:tc>
          <w:tcPr>
            <w:tcW w:w="1080" w:type="dxa"/>
          </w:tcPr>
          <w:p w14:paraId="37410DC1" w14:textId="77777777" w:rsidR="0000797B" w:rsidRDefault="0000797B" w:rsidP="00D81186">
            <w:pPr>
              <w:pStyle w:val="TAC"/>
              <w:rPr>
                <w:ins w:id="3577" w:author="6GSM-250045" w:date="2025-08-18T10:24:00Z"/>
              </w:rPr>
            </w:pPr>
            <w:ins w:id="3578" w:author="6GSM-250045" w:date="2025-08-18T10:24:00Z">
              <w:r>
                <w:t>CR check</w:t>
              </w:r>
            </w:ins>
          </w:p>
        </w:tc>
        <w:tc>
          <w:tcPr>
            <w:tcW w:w="7833" w:type="dxa"/>
          </w:tcPr>
          <w:p w14:paraId="55B972D0" w14:textId="77777777" w:rsidR="0000797B" w:rsidRDefault="0000797B" w:rsidP="00D81186">
            <w:pPr>
              <w:pStyle w:val="TAC"/>
              <w:jc w:val="left"/>
              <w:rPr>
                <w:ins w:id="3579" w:author="6GSM-250045" w:date="2025-08-18T10:24:00Z"/>
              </w:rPr>
            </w:pPr>
            <w:ins w:id="3580" w:author="6GSM-250045" w:date="2025-08-18T10:24:00Z">
              <w:r w:rsidRPr="002864AB">
                <w:t xml:space="preserve">I need to identify all abbreviations in a CR that are neither defined in the specification, nor in </w:t>
              </w:r>
              <w:r>
                <w:t>TR </w:t>
              </w:r>
              <w:r w:rsidRPr="002864AB">
                <w:t>21.905, nor in the cited 3GPP specifications in the reference section.</w:t>
              </w:r>
            </w:ins>
          </w:p>
        </w:tc>
      </w:tr>
      <w:tr w:rsidR="0000797B" w14:paraId="60735620" w14:textId="77777777" w:rsidTr="00D81186">
        <w:trPr>
          <w:ins w:id="3581" w:author="6GSM-250045" w:date="2025-08-18T10:24:00Z"/>
        </w:trPr>
        <w:tc>
          <w:tcPr>
            <w:tcW w:w="720" w:type="dxa"/>
          </w:tcPr>
          <w:p w14:paraId="4AB05C2A" w14:textId="77777777" w:rsidR="0000797B" w:rsidRDefault="0000797B" w:rsidP="00D81186">
            <w:pPr>
              <w:pStyle w:val="TAC"/>
              <w:rPr>
                <w:ins w:id="3582" w:author="6GSM-250045" w:date="2025-08-18T10:24:00Z"/>
              </w:rPr>
            </w:pPr>
            <w:ins w:id="3583" w:author="6GSM-250045" w:date="2025-08-18T10:24:00Z">
              <w:r>
                <w:t>25.7</w:t>
              </w:r>
            </w:ins>
          </w:p>
        </w:tc>
        <w:tc>
          <w:tcPr>
            <w:tcW w:w="1080" w:type="dxa"/>
          </w:tcPr>
          <w:p w14:paraId="6ACC9584" w14:textId="77777777" w:rsidR="0000797B" w:rsidRDefault="0000797B" w:rsidP="00D81186">
            <w:pPr>
              <w:pStyle w:val="TAC"/>
              <w:rPr>
                <w:ins w:id="3584" w:author="6GSM-250045" w:date="2025-08-18T10:24:00Z"/>
              </w:rPr>
            </w:pPr>
            <w:ins w:id="3585" w:author="6GSM-250045" w:date="2025-08-18T10:24:00Z">
              <w:r>
                <w:t>CR check</w:t>
              </w:r>
            </w:ins>
          </w:p>
        </w:tc>
        <w:tc>
          <w:tcPr>
            <w:tcW w:w="7833" w:type="dxa"/>
          </w:tcPr>
          <w:p w14:paraId="4590D620" w14:textId="77777777" w:rsidR="0000797B" w:rsidRDefault="0000797B" w:rsidP="00D81186">
            <w:pPr>
              <w:pStyle w:val="TAC"/>
              <w:jc w:val="left"/>
              <w:rPr>
                <w:ins w:id="3586" w:author="6GSM-250045" w:date="2025-08-18T10:24:00Z"/>
              </w:rPr>
            </w:pPr>
            <w:ins w:id="3587" w:author="6GSM-250045" w:date="2025-08-18T10:24:00Z">
              <w:r w:rsidRPr="002864AB">
                <w:t xml:space="preserve">I need to check whether a set of CRs clash with each other where the CRs target the same version of the same release of a specification. </w:t>
              </w:r>
              <w:del w:id="3588" w:author="6GSM-250045" w:date="2025-08-18T10:24:00Z">
                <w:r w:rsidRPr="002864AB" w:rsidDel="00D90852">
                  <w:delText xml:space="preserve"> </w:delText>
                </w:r>
              </w:del>
              <w:r w:rsidRPr="002864AB">
                <w:t>Note: A CR clash is when more than one CR proposes changes to the same text.</w:t>
              </w:r>
            </w:ins>
          </w:p>
        </w:tc>
      </w:tr>
      <w:tr w:rsidR="0000797B" w14:paraId="0217A42C" w14:textId="77777777" w:rsidTr="00D81186">
        <w:trPr>
          <w:ins w:id="3589" w:author="6GSM-250045" w:date="2025-08-18T10:24:00Z"/>
        </w:trPr>
        <w:tc>
          <w:tcPr>
            <w:tcW w:w="720" w:type="dxa"/>
          </w:tcPr>
          <w:p w14:paraId="43BBF4EC" w14:textId="77777777" w:rsidR="0000797B" w:rsidRDefault="0000797B" w:rsidP="00D81186">
            <w:pPr>
              <w:pStyle w:val="TAC"/>
              <w:rPr>
                <w:ins w:id="3590" w:author="6GSM-250045" w:date="2025-08-18T10:24:00Z"/>
              </w:rPr>
            </w:pPr>
            <w:ins w:id="3591" w:author="6GSM-250045" w:date="2025-08-18T10:24:00Z">
              <w:r>
                <w:t>25.8</w:t>
              </w:r>
            </w:ins>
          </w:p>
        </w:tc>
        <w:tc>
          <w:tcPr>
            <w:tcW w:w="1080" w:type="dxa"/>
          </w:tcPr>
          <w:p w14:paraId="1CAFDFC6" w14:textId="77777777" w:rsidR="0000797B" w:rsidRDefault="0000797B" w:rsidP="00D81186">
            <w:pPr>
              <w:pStyle w:val="TAC"/>
              <w:rPr>
                <w:ins w:id="3592" w:author="6GSM-250045" w:date="2025-08-18T10:24:00Z"/>
              </w:rPr>
            </w:pPr>
            <w:ins w:id="3593" w:author="6GSM-250045" w:date="2025-08-18T10:24:00Z">
              <w:r>
                <w:t>CR check</w:t>
              </w:r>
            </w:ins>
          </w:p>
        </w:tc>
        <w:tc>
          <w:tcPr>
            <w:tcW w:w="7833" w:type="dxa"/>
          </w:tcPr>
          <w:p w14:paraId="222860D6" w14:textId="77777777" w:rsidR="0000797B" w:rsidRDefault="0000797B" w:rsidP="00D81186">
            <w:pPr>
              <w:pStyle w:val="TAC"/>
              <w:jc w:val="left"/>
              <w:rPr>
                <w:ins w:id="3594" w:author="6GSM-250045" w:date="2025-08-18T10:24:00Z"/>
              </w:rPr>
            </w:pPr>
            <w:ins w:id="3595" w:author="6GSM-250045" w:date="2025-08-18T10:24:00Z">
              <w:r w:rsidRPr="002864AB">
                <w:t>I need to check if a CR includes all changes compared with the previous specification version and against a previous rev of the same CR.  Note: This could happen if a change were made without 'track changes' being activated. This question also asks whether it is difficult to identify 'new' changes if all changes are marked the same way.</w:t>
              </w:r>
            </w:ins>
          </w:p>
        </w:tc>
      </w:tr>
      <w:tr w:rsidR="0000797B" w14:paraId="02C26A8D" w14:textId="77777777" w:rsidTr="00D81186">
        <w:trPr>
          <w:ins w:id="3596" w:author="6GSM-250045" w:date="2025-08-18T10:24:00Z"/>
        </w:trPr>
        <w:tc>
          <w:tcPr>
            <w:tcW w:w="720" w:type="dxa"/>
          </w:tcPr>
          <w:p w14:paraId="6001E8D3" w14:textId="77777777" w:rsidR="0000797B" w:rsidRDefault="0000797B" w:rsidP="00D81186">
            <w:pPr>
              <w:pStyle w:val="TAC"/>
              <w:rPr>
                <w:ins w:id="3597" w:author="6GSM-250045" w:date="2025-08-18T10:24:00Z"/>
              </w:rPr>
            </w:pPr>
            <w:ins w:id="3598" w:author="6GSM-250045" w:date="2025-08-18T10:24:00Z">
              <w:r>
                <w:t>27.2</w:t>
              </w:r>
            </w:ins>
          </w:p>
        </w:tc>
        <w:tc>
          <w:tcPr>
            <w:tcW w:w="1080" w:type="dxa"/>
          </w:tcPr>
          <w:p w14:paraId="444DD360" w14:textId="77777777" w:rsidR="0000797B" w:rsidRDefault="0000797B" w:rsidP="00D81186">
            <w:pPr>
              <w:pStyle w:val="TAC"/>
              <w:rPr>
                <w:ins w:id="3599" w:author="6GSM-250045" w:date="2025-08-18T10:24:00Z"/>
              </w:rPr>
            </w:pPr>
            <w:ins w:id="3600" w:author="6GSM-250045" w:date="2025-08-18T10:24:00Z">
              <w:r>
                <w:t xml:space="preserve">CR </w:t>
              </w:r>
              <w:proofErr w:type="spellStart"/>
              <w:r>
                <w:t>impl</w:t>
              </w:r>
              <w:proofErr w:type="spellEnd"/>
              <w:r>
                <w:t>.</w:t>
              </w:r>
            </w:ins>
          </w:p>
        </w:tc>
        <w:tc>
          <w:tcPr>
            <w:tcW w:w="7833" w:type="dxa"/>
          </w:tcPr>
          <w:p w14:paraId="78B2E9DB" w14:textId="77777777" w:rsidR="0000797B" w:rsidRDefault="0000797B" w:rsidP="00D81186">
            <w:pPr>
              <w:pStyle w:val="TAC"/>
              <w:jc w:val="left"/>
              <w:rPr>
                <w:ins w:id="3601" w:author="6GSM-250045" w:date="2025-08-18T10:24:00Z"/>
              </w:rPr>
            </w:pPr>
            <w:ins w:id="3602" w:author="6GSM-250045" w:date="2025-08-18T10:24:00Z">
              <w:r>
                <w:t xml:space="preserve">I </w:t>
              </w:r>
              <w:r w:rsidRPr="002864AB">
                <w:t>need to check if there are clashes between the set of CRs applied to the same source specification. If this is the case I need to create a list of all the clashes to resolve in order  to create a new version of the specification correctly.</w:t>
              </w:r>
            </w:ins>
          </w:p>
        </w:tc>
      </w:tr>
      <w:tr w:rsidR="0000797B" w14:paraId="6BCBEFEB" w14:textId="77777777" w:rsidTr="00D81186">
        <w:trPr>
          <w:ins w:id="3603" w:author="6GSM-250045" w:date="2025-08-18T10:24:00Z"/>
        </w:trPr>
        <w:tc>
          <w:tcPr>
            <w:tcW w:w="720" w:type="dxa"/>
          </w:tcPr>
          <w:p w14:paraId="777E5D97" w14:textId="77777777" w:rsidR="0000797B" w:rsidRDefault="0000797B" w:rsidP="00D81186">
            <w:pPr>
              <w:pStyle w:val="TAC"/>
              <w:rPr>
                <w:ins w:id="3604" w:author="6GSM-250045" w:date="2025-08-18T10:24:00Z"/>
              </w:rPr>
            </w:pPr>
            <w:ins w:id="3605" w:author="6GSM-250045" w:date="2025-08-18T10:24:00Z">
              <w:r>
                <w:t>27.3</w:t>
              </w:r>
            </w:ins>
          </w:p>
        </w:tc>
        <w:tc>
          <w:tcPr>
            <w:tcW w:w="1080" w:type="dxa"/>
          </w:tcPr>
          <w:p w14:paraId="45D956CE" w14:textId="77777777" w:rsidR="0000797B" w:rsidRDefault="0000797B" w:rsidP="00D81186">
            <w:pPr>
              <w:pStyle w:val="TAC"/>
              <w:rPr>
                <w:ins w:id="3606" w:author="6GSM-250045" w:date="2025-08-18T10:24:00Z"/>
              </w:rPr>
            </w:pPr>
            <w:ins w:id="3607" w:author="6GSM-250045" w:date="2025-08-18T10:24:00Z">
              <w:r>
                <w:t xml:space="preserve">CR </w:t>
              </w:r>
              <w:proofErr w:type="spellStart"/>
              <w:r>
                <w:t>impl</w:t>
              </w:r>
              <w:proofErr w:type="spellEnd"/>
              <w:r>
                <w:t>.</w:t>
              </w:r>
            </w:ins>
          </w:p>
        </w:tc>
        <w:tc>
          <w:tcPr>
            <w:tcW w:w="7833" w:type="dxa"/>
          </w:tcPr>
          <w:p w14:paraId="3DE3EB70" w14:textId="77777777" w:rsidR="0000797B" w:rsidRDefault="0000797B" w:rsidP="00D81186">
            <w:pPr>
              <w:pStyle w:val="TAC"/>
              <w:jc w:val="left"/>
              <w:rPr>
                <w:ins w:id="3608" w:author="6GSM-250045" w:date="2025-08-18T10:24:00Z"/>
              </w:rPr>
            </w:pPr>
            <w:ins w:id="3609" w:author="6GSM-250045" w:date="2025-08-18T10:24:00Z">
              <w:r w:rsidRPr="002864AB">
                <w:t>I need to determine if there are any 'warnings' or 'errors' present in all the input CRs. If so, I need to list all these warnings and errors. The errors must all be corrected in order to create a new version of the specification correctly.</w:t>
              </w:r>
            </w:ins>
          </w:p>
        </w:tc>
      </w:tr>
      <w:tr w:rsidR="0000797B" w14:paraId="6194FB75" w14:textId="77777777" w:rsidTr="00D81186">
        <w:trPr>
          <w:ins w:id="3610" w:author="6GSM-250045" w:date="2025-08-18T10:24:00Z"/>
        </w:trPr>
        <w:tc>
          <w:tcPr>
            <w:tcW w:w="9633" w:type="dxa"/>
            <w:gridSpan w:val="3"/>
          </w:tcPr>
          <w:p w14:paraId="09BFE81C" w14:textId="602910C9" w:rsidR="0000797B" w:rsidRDefault="0000797B">
            <w:pPr>
              <w:pStyle w:val="TAN"/>
              <w:rPr>
                <w:ins w:id="3611" w:author="6GSM-250045" w:date="2025-08-18T10:24:00Z"/>
              </w:rPr>
              <w:pPrChange w:id="3612" w:author="MCC" w:date="2025-08-18T17:00:00Z" w16du:dateUtc="2025-08-19T00:00:00Z">
                <w:pPr>
                  <w:pStyle w:val="TAC"/>
                  <w:jc w:val="left"/>
                </w:pPr>
              </w:pPrChange>
            </w:pPr>
            <w:ins w:id="3613" w:author="6GSM-250045" w:date="2025-08-18T10:24:00Z">
              <w:r>
                <w:t>NOTE 1:</w:t>
              </w:r>
              <w:del w:id="3614" w:author="MCC" w:date="2025-08-18T17:00:00Z" w16du:dateUtc="2025-08-19T00:00:00Z">
                <w:r w:rsidDel="000C05B2">
                  <w:delText xml:space="preserve"> </w:delText>
                </w:r>
              </w:del>
            </w:ins>
            <w:ins w:id="3615" w:author="MCC" w:date="2025-08-18T17:00:00Z" w16du:dateUtc="2025-08-19T00:00:00Z">
              <w:r w:rsidR="000C05B2">
                <w:tab/>
              </w:r>
            </w:ins>
            <w:ins w:id="3616" w:author="6GSM-250045" w:date="2025-08-18T10:24:00Z">
              <w:r>
                <w:t>T</w:t>
              </w:r>
              <w:r w:rsidRPr="002864AB">
                <w:t>his requirement would go beyond Revision Marks in Microsoft Word that merely show that an equation has changed and not what in a figure has changed.</w:t>
              </w:r>
            </w:ins>
          </w:p>
          <w:p w14:paraId="223836A4" w14:textId="3FD1ADC6" w:rsidR="0000797B" w:rsidRDefault="0000797B">
            <w:pPr>
              <w:pStyle w:val="TAN"/>
              <w:rPr>
                <w:ins w:id="3617" w:author="6GSM-250045" w:date="2025-08-18T10:24:00Z"/>
              </w:rPr>
              <w:pPrChange w:id="3618" w:author="MCC" w:date="2025-08-18T17:00:00Z" w16du:dateUtc="2025-08-19T00:00:00Z">
                <w:pPr>
                  <w:pStyle w:val="TAC"/>
                  <w:jc w:val="left"/>
                </w:pPr>
              </w:pPrChange>
            </w:pPr>
            <w:ins w:id="3619" w:author="6GSM-250045" w:date="2025-08-18T10:24:00Z">
              <w:r>
                <w:t>NOTE 2:</w:t>
              </w:r>
              <w:del w:id="3620" w:author="MCC" w:date="2025-08-18T17:00:00Z" w16du:dateUtc="2025-08-19T00:00:00Z">
                <w:r w:rsidDel="000C05B2">
                  <w:delText xml:space="preserve"> </w:delText>
                </w:r>
              </w:del>
            </w:ins>
            <w:ins w:id="3621" w:author="MCC" w:date="2025-08-18T17:00:00Z" w16du:dateUtc="2025-08-19T00:00:00Z">
              <w:r w:rsidR="000C05B2">
                <w:tab/>
              </w:r>
            </w:ins>
            <w:ins w:id="3622" w:author="6GSM-250045" w:date="2025-08-18T10:24:00Z">
              <w:r>
                <w:t>T</w:t>
              </w:r>
              <w:r w:rsidRPr="00A73089">
                <w:t>his question asks how important it is, in your opinion, that code is embedded in the specification itself as it is (as MSC) as opposed to using an external tool to generate a figure (e.g. PNG file) and including that in the specification.</w:t>
              </w:r>
            </w:ins>
          </w:p>
        </w:tc>
      </w:tr>
      <w:bookmarkEnd w:id="3420"/>
    </w:tbl>
    <w:p w14:paraId="2B7F9517" w14:textId="77777777" w:rsidR="0000797B" w:rsidRDefault="0000797B" w:rsidP="0000797B">
      <w:pPr>
        <w:rPr>
          <w:ins w:id="3623" w:author="6GSM-250045" w:date="2025-08-18T10:24:00Z"/>
        </w:rPr>
      </w:pPr>
    </w:p>
    <w:p w14:paraId="5887682C" w14:textId="77777777" w:rsidR="0000797B" w:rsidRDefault="0000797B" w:rsidP="0000797B">
      <w:pPr>
        <w:pStyle w:val="TH"/>
        <w:rPr>
          <w:ins w:id="3624" w:author="6GSM-250045" w:date="2025-08-18T10:24:00Z"/>
        </w:rPr>
      </w:pPr>
      <w:ins w:id="3625" w:author="6GSM-250045" w:date="2025-08-18T10:24:00Z">
        <w:r>
          <w:t>Table A.2-3: Medium priority (missing some 'high priority' criteria)</w:t>
        </w:r>
      </w:ins>
    </w:p>
    <w:tbl>
      <w:tblPr>
        <w:tblStyle w:val="TableGrid"/>
        <w:tblW w:w="0" w:type="auto"/>
        <w:tblInd w:w="-5" w:type="dxa"/>
        <w:tblLayout w:type="fixed"/>
        <w:tblLook w:val="04A0" w:firstRow="1" w:lastRow="0" w:firstColumn="1" w:lastColumn="0" w:noHBand="0" w:noVBand="1"/>
      </w:tblPr>
      <w:tblGrid>
        <w:gridCol w:w="720"/>
        <w:gridCol w:w="1080"/>
        <w:gridCol w:w="7833"/>
      </w:tblGrid>
      <w:tr w:rsidR="0000797B" w14:paraId="16FB34CC" w14:textId="77777777" w:rsidTr="00D81186">
        <w:trPr>
          <w:ins w:id="3626" w:author="6GSM-250045" w:date="2025-08-18T10:24:00Z"/>
        </w:trPr>
        <w:tc>
          <w:tcPr>
            <w:tcW w:w="720" w:type="dxa"/>
          </w:tcPr>
          <w:p w14:paraId="5DB45180" w14:textId="77777777" w:rsidR="0000797B" w:rsidRDefault="0000797B" w:rsidP="00D81186">
            <w:pPr>
              <w:pStyle w:val="TAH"/>
              <w:rPr>
                <w:ins w:id="3627" w:author="6GSM-250045" w:date="2025-08-18T10:24:00Z"/>
              </w:rPr>
            </w:pPr>
            <w:ins w:id="3628" w:author="6GSM-250045" w:date="2025-08-18T10:24:00Z">
              <w:r>
                <w:t>#</w:t>
              </w:r>
            </w:ins>
          </w:p>
        </w:tc>
        <w:tc>
          <w:tcPr>
            <w:tcW w:w="1080" w:type="dxa"/>
          </w:tcPr>
          <w:p w14:paraId="69A77C74" w14:textId="77777777" w:rsidR="0000797B" w:rsidRDefault="0000797B" w:rsidP="00D81186">
            <w:pPr>
              <w:pStyle w:val="TAH"/>
              <w:rPr>
                <w:ins w:id="3629" w:author="6GSM-250045" w:date="2025-08-18T10:24:00Z"/>
              </w:rPr>
            </w:pPr>
            <w:ins w:id="3630" w:author="6GSM-250045" w:date="2025-08-18T10:24:00Z">
              <w:r>
                <w:t>Topic</w:t>
              </w:r>
            </w:ins>
          </w:p>
        </w:tc>
        <w:tc>
          <w:tcPr>
            <w:tcW w:w="7833" w:type="dxa"/>
          </w:tcPr>
          <w:p w14:paraId="595E6FFD" w14:textId="77777777" w:rsidR="0000797B" w:rsidRDefault="0000797B" w:rsidP="00D81186">
            <w:pPr>
              <w:pStyle w:val="TAH"/>
              <w:rPr>
                <w:ins w:id="3631" w:author="6GSM-250045" w:date="2025-08-18T10:24:00Z"/>
              </w:rPr>
            </w:pPr>
            <w:ins w:id="3632" w:author="6GSM-250045" w:date="2025-08-18T10:24:00Z">
              <w:r>
                <w:t>Need</w:t>
              </w:r>
            </w:ins>
          </w:p>
        </w:tc>
      </w:tr>
      <w:tr w:rsidR="0000797B" w14:paraId="036A7C6B" w14:textId="77777777" w:rsidTr="00D81186">
        <w:trPr>
          <w:ins w:id="3633" w:author="6GSM-250045" w:date="2025-08-18T10:24:00Z"/>
        </w:trPr>
        <w:tc>
          <w:tcPr>
            <w:tcW w:w="720" w:type="dxa"/>
          </w:tcPr>
          <w:p w14:paraId="3E254190" w14:textId="77777777" w:rsidR="0000797B" w:rsidRDefault="0000797B" w:rsidP="00D81186">
            <w:pPr>
              <w:pStyle w:val="TAC"/>
              <w:rPr>
                <w:ins w:id="3634" w:author="6GSM-250045" w:date="2025-08-18T10:24:00Z"/>
              </w:rPr>
            </w:pPr>
            <w:ins w:id="3635" w:author="6GSM-250045" w:date="2025-08-18T10:24:00Z">
              <w:r>
                <w:t>3.4</w:t>
              </w:r>
            </w:ins>
          </w:p>
        </w:tc>
        <w:tc>
          <w:tcPr>
            <w:tcW w:w="1080" w:type="dxa"/>
          </w:tcPr>
          <w:p w14:paraId="365107C8" w14:textId="77777777" w:rsidR="0000797B" w:rsidRDefault="0000797B" w:rsidP="00D81186">
            <w:pPr>
              <w:pStyle w:val="TAC"/>
              <w:rPr>
                <w:ins w:id="3636" w:author="6GSM-250045" w:date="2025-08-18T10:24:00Z"/>
              </w:rPr>
            </w:pPr>
            <w:ins w:id="3637" w:author="6GSM-250045" w:date="2025-08-18T10:24:00Z">
              <w:r>
                <w:t>General</w:t>
              </w:r>
            </w:ins>
          </w:p>
        </w:tc>
        <w:tc>
          <w:tcPr>
            <w:tcW w:w="7833" w:type="dxa"/>
          </w:tcPr>
          <w:p w14:paraId="5DA44EA8" w14:textId="77777777" w:rsidR="0000797B" w:rsidRPr="00FE41A8" w:rsidRDefault="0000797B" w:rsidP="00D81186">
            <w:pPr>
              <w:spacing w:after="0"/>
              <w:rPr>
                <w:ins w:id="3638" w:author="6GSM-250045" w:date="2025-08-18T10:24:00Z"/>
                <w:rFonts w:ascii="Arial" w:hAnsi="Arial"/>
                <w:sz w:val="18"/>
              </w:rPr>
            </w:pPr>
            <w:ins w:id="3639" w:author="6GSM-250045" w:date="2025-08-18T10:24:00Z">
              <w:r w:rsidRPr="000564E8">
                <w:rPr>
                  <w:rFonts w:ascii="Arial" w:hAnsi="Arial"/>
                  <w:sz w:val="18"/>
                </w:rPr>
                <w:t>I need a tool that allows importing of documents and content created in Microsoft Word.</w:t>
              </w:r>
              <w:r>
                <w:rPr>
                  <w:rFonts w:ascii="Arial" w:hAnsi="Arial"/>
                  <w:sz w:val="18"/>
                </w:rPr>
                <w:t xml:space="preserve"> [NOTE 1]</w:t>
              </w:r>
            </w:ins>
          </w:p>
        </w:tc>
      </w:tr>
      <w:tr w:rsidR="0000797B" w14:paraId="0F6A081B" w14:textId="77777777" w:rsidTr="00D81186">
        <w:trPr>
          <w:trHeight w:val="215"/>
          <w:ins w:id="3640" w:author="6GSM-250045" w:date="2025-08-18T10:24:00Z"/>
        </w:trPr>
        <w:tc>
          <w:tcPr>
            <w:tcW w:w="720" w:type="dxa"/>
          </w:tcPr>
          <w:p w14:paraId="2733D23D" w14:textId="77777777" w:rsidR="0000797B" w:rsidRDefault="0000797B" w:rsidP="00D81186">
            <w:pPr>
              <w:pStyle w:val="TAC"/>
              <w:rPr>
                <w:ins w:id="3641" w:author="6GSM-250045" w:date="2025-08-18T10:24:00Z"/>
              </w:rPr>
            </w:pPr>
            <w:ins w:id="3642" w:author="6GSM-250045" w:date="2025-08-18T10:24:00Z">
              <w:r>
                <w:t>3.10</w:t>
              </w:r>
            </w:ins>
          </w:p>
        </w:tc>
        <w:tc>
          <w:tcPr>
            <w:tcW w:w="1080" w:type="dxa"/>
          </w:tcPr>
          <w:p w14:paraId="0A153EF0" w14:textId="77777777" w:rsidR="0000797B" w:rsidRDefault="0000797B" w:rsidP="00D81186">
            <w:pPr>
              <w:pStyle w:val="TAC"/>
              <w:rPr>
                <w:ins w:id="3643" w:author="6GSM-250045" w:date="2025-08-18T10:24:00Z"/>
              </w:rPr>
            </w:pPr>
            <w:ins w:id="3644" w:author="6GSM-250045" w:date="2025-08-18T10:24:00Z">
              <w:r>
                <w:t>General</w:t>
              </w:r>
            </w:ins>
          </w:p>
        </w:tc>
        <w:tc>
          <w:tcPr>
            <w:tcW w:w="7833" w:type="dxa"/>
          </w:tcPr>
          <w:p w14:paraId="6C1C2951" w14:textId="77777777" w:rsidR="0000797B" w:rsidRPr="00FE41A8" w:rsidRDefault="0000797B" w:rsidP="00D81186">
            <w:pPr>
              <w:spacing w:after="0"/>
              <w:rPr>
                <w:ins w:id="3645" w:author="6GSM-250045" w:date="2025-08-18T10:24:00Z"/>
                <w:rFonts w:ascii="Arial" w:hAnsi="Arial"/>
                <w:sz w:val="18"/>
              </w:rPr>
            </w:pPr>
            <w:ins w:id="3646" w:author="6GSM-250045" w:date="2025-08-18T10:24:00Z">
              <w:r w:rsidRPr="000564E8">
                <w:rPr>
                  <w:rFonts w:ascii="Arial" w:hAnsi="Arial"/>
                  <w:sz w:val="18"/>
                </w:rPr>
                <w:t>I need a way to compare two user-specified versions of the same specification, (e.g. TS</w:t>
              </w:r>
              <w:del w:id="3647" w:author="6GSM-250045" w:date="2025-08-18T10:24:00Z">
                <w:r w:rsidRPr="000564E8" w:rsidDel="00DC12E0">
                  <w:rPr>
                    <w:rFonts w:ascii="Arial" w:hAnsi="Arial"/>
                    <w:sz w:val="18"/>
                  </w:rPr>
                  <w:delText xml:space="preserve"> </w:delText>
                </w:r>
              </w:del>
              <w:r>
                <w:rPr>
                  <w:rFonts w:ascii="Arial" w:hAnsi="Arial"/>
                  <w:sz w:val="18"/>
                </w:rPr>
                <w:t> </w:t>
              </w:r>
              <w:r w:rsidRPr="000564E8">
                <w:rPr>
                  <w:rFonts w:ascii="Arial" w:hAnsi="Arial"/>
                  <w:sz w:val="18"/>
                </w:rPr>
                <w:t>38.331 v17.2.0 vs v17.0.0) to identify the differences. I also need to be able to filter this 'difference' presentation, so that I can select a specific Work Item Code, (e.g. only show changes due to NR_MBS-Core).</w:t>
              </w:r>
              <w:r>
                <w:rPr>
                  <w:rFonts w:ascii="Arial" w:hAnsi="Arial"/>
                  <w:sz w:val="18"/>
                </w:rPr>
                <w:t xml:space="preserve"> [NOTE 1]</w:t>
              </w:r>
            </w:ins>
          </w:p>
        </w:tc>
      </w:tr>
      <w:tr w:rsidR="0000797B" w14:paraId="2D9DFD4D" w14:textId="77777777" w:rsidTr="00D81186">
        <w:trPr>
          <w:ins w:id="3648" w:author="6GSM-250045" w:date="2025-08-18T10:24:00Z"/>
        </w:trPr>
        <w:tc>
          <w:tcPr>
            <w:tcW w:w="720" w:type="dxa"/>
          </w:tcPr>
          <w:p w14:paraId="71C5BB10" w14:textId="77777777" w:rsidR="0000797B" w:rsidRDefault="0000797B" w:rsidP="00D81186">
            <w:pPr>
              <w:pStyle w:val="TAC"/>
              <w:rPr>
                <w:ins w:id="3649" w:author="6GSM-250045" w:date="2025-08-18T10:24:00Z"/>
              </w:rPr>
            </w:pPr>
            <w:ins w:id="3650" w:author="6GSM-250045" w:date="2025-08-18T10:24:00Z">
              <w:r>
                <w:t>3.12</w:t>
              </w:r>
            </w:ins>
          </w:p>
        </w:tc>
        <w:tc>
          <w:tcPr>
            <w:tcW w:w="1080" w:type="dxa"/>
          </w:tcPr>
          <w:p w14:paraId="49A64B0D" w14:textId="77777777" w:rsidR="0000797B" w:rsidRDefault="0000797B" w:rsidP="00D81186">
            <w:pPr>
              <w:pStyle w:val="TAC"/>
              <w:rPr>
                <w:ins w:id="3651" w:author="6GSM-250045" w:date="2025-08-18T10:24:00Z"/>
              </w:rPr>
            </w:pPr>
            <w:ins w:id="3652" w:author="6GSM-250045" w:date="2025-08-18T10:24:00Z">
              <w:r>
                <w:t>General</w:t>
              </w:r>
            </w:ins>
          </w:p>
        </w:tc>
        <w:tc>
          <w:tcPr>
            <w:tcW w:w="7833" w:type="dxa"/>
          </w:tcPr>
          <w:p w14:paraId="0B99FD7B" w14:textId="77777777" w:rsidR="0000797B" w:rsidRDefault="0000797B" w:rsidP="00D81186">
            <w:pPr>
              <w:pStyle w:val="TAC"/>
              <w:jc w:val="left"/>
              <w:rPr>
                <w:ins w:id="3653" w:author="6GSM-250045" w:date="2025-08-18T10:24:00Z"/>
              </w:rPr>
            </w:pPr>
            <w:ins w:id="3654" w:author="6GSM-250045" w:date="2025-08-18T10:24:00Z">
              <w:r w:rsidRPr="007E0A44">
                <w:t>I rely on keyboard shortcuts for efficiency (beyond cut/copy/paste/undo).</w:t>
              </w:r>
              <w:r>
                <w:t xml:space="preserve"> [NOTE 2]</w:t>
              </w:r>
            </w:ins>
          </w:p>
        </w:tc>
      </w:tr>
      <w:tr w:rsidR="0000797B" w14:paraId="7C3D46E7" w14:textId="77777777" w:rsidTr="00D81186">
        <w:trPr>
          <w:ins w:id="3655" w:author="6GSM-250045" w:date="2025-08-18T10:24:00Z"/>
        </w:trPr>
        <w:tc>
          <w:tcPr>
            <w:tcW w:w="720" w:type="dxa"/>
          </w:tcPr>
          <w:p w14:paraId="210B2D7E" w14:textId="77777777" w:rsidR="0000797B" w:rsidRDefault="0000797B" w:rsidP="00D81186">
            <w:pPr>
              <w:pStyle w:val="TAC"/>
              <w:rPr>
                <w:ins w:id="3656" w:author="6GSM-250045" w:date="2025-08-18T10:24:00Z"/>
              </w:rPr>
            </w:pPr>
            <w:ins w:id="3657" w:author="6GSM-250045" w:date="2025-08-18T10:24:00Z">
              <w:r>
                <w:t>3.17</w:t>
              </w:r>
            </w:ins>
          </w:p>
        </w:tc>
        <w:tc>
          <w:tcPr>
            <w:tcW w:w="1080" w:type="dxa"/>
          </w:tcPr>
          <w:p w14:paraId="44DD0F4B" w14:textId="77777777" w:rsidR="0000797B" w:rsidRDefault="0000797B" w:rsidP="00D81186">
            <w:pPr>
              <w:pStyle w:val="TAC"/>
              <w:rPr>
                <w:ins w:id="3658" w:author="6GSM-250045" w:date="2025-08-18T10:24:00Z"/>
              </w:rPr>
            </w:pPr>
            <w:ins w:id="3659" w:author="6GSM-250045" w:date="2025-08-18T10:24:00Z">
              <w:r>
                <w:t>General</w:t>
              </w:r>
            </w:ins>
          </w:p>
        </w:tc>
        <w:tc>
          <w:tcPr>
            <w:tcW w:w="7833" w:type="dxa"/>
          </w:tcPr>
          <w:p w14:paraId="6FA085E3" w14:textId="77777777" w:rsidR="0000797B" w:rsidRDefault="0000797B" w:rsidP="00D81186">
            <w:pPr>
              <w:pStyle w:val="TAC"/>
              <w:jc w:val="left"/>
              <w:rPr>
                <w:ins w:id="3660" w:author="6GSM-250045" w:date="2025-08-18T10:24:00Z"/>
              </w:rPr>
            </w:pPr>
            <w:ins w:id="3661" w:author="6GSM-250045" w:date="2025-08-18T10:24:00Z">
              <w:r>
                <w:t>I need for the tool to enforce the marking of any change in a CR compared to the latest version of the targeted release of the source specification. [NOTE 2][NOTE 3]</w:t>
              </w:r>
            </w:ins>
          </w:p>
        </w:tc>
      </w:tr>
      <w:tr w:rsidR="0000797B" w14:paraId="29D85AE9" w14:textId="77777777" w:rsidTr="00D81186">
        <w:trPr>
          <w:ins w:id="3662" w:author="6GSM-250045" w:date="2025-08-18T10:24:00Z"/>
        </w:trPr>
        <w:tc>
          <w:tcPr>
            <w:tcW w:w="720" w:type="dxa"/>
          </w:tcPr>
          <w:p w14:paraId="55D60C6B" w14:textId="77777777" w:rsidR="0000797B" w:rsidRDefault="0000797B" w:rsidP="00D81186">
            <w:pPr>
              <w:pStyle w:val="TAC"/>
              <w:rPr>
                <w:ins w:id="3663" w:author="6GSM-250045" w:date="2025-08-18T10:24:00Z"/>
              </w:rPr>
            </w:pPr>
            <w:ins w:id="3664" w:author="6GSM-250045" w:date="2025-08-18T10:24:00Z">
              <w:r>
                <w:t>5.5</w:t>
              </w:r>
            </w:ins>
          </w:p>
        </w:tc>
        <w:tc>
          <w:tcPr>
            <w:tcW w:w="1080" w:type="dxa"/>
          </w:tcPr>
          <w:p w14:paraId="0FA7527F" w14:textId="77777777" w:rsidR="0000797B" w:rsidRDefault="0000797B" w:rsidP="00D81186">
            <w:pPr>
              <w:pStyle w:val="TAC"/>
              <w:rPr>
                <w:ins w:id="3665" w:author="6GSM-250045" w:date="2025-08-18T10:24:00Z"/>
              </w:rPr>
            </w:pPr>
            <w:ins w:id="3666" w:author="6GSM-250045" w:date="2025-08-18T10:24:00Z">
              <w:r>
                <w:t>Figures</w:t>
              </w:r>
            </w:ins>
          </w:p>
        </w:tc>
        <w:tc>
          <w:tcPr>
            <w:tcW w:w="7833" w:type="dxa"/>
          </w:tcPr>
          <w:p w14:paraId="21147BA6" w14:textId="77777777" w:rsidR="0000797B" w:rsidRDefault="0000797B" w:rsidP="00D81186">
            <w:pPr>
              <w:pStyle w:val="TAC"/>
              <w:jc w:val="left"/>
              <w:rPr>
                <w:ins w:id="3667" w:author="6GSM-250045" w:date="2025-08-18T10:24:00Z"/>
              </w:rPr>
            </w:pPr>
            <w:ins w:id="3668" w:author="6GSM-250045" w:date="2025-08-18T10:24:00Z">
              <w:r w:rsidRPr="007E0A44">
                <w:t>I create and import non-editable images (</w:t>
              </w:r>
              <w:proofErr w:type="spellStart"/>
              <w:r w:rsidRPr="007E0A44">
                <w:t>png</w:t>
              </w:r>
              <w:proofErr w:type="spellEnd"/>
              <w:r w:rsidRPr="007E0A44">
                <w:t>, jpg, etc.) instead of editable figures when I cannot create the figure I require.</w:t>
              </w:r>
            </w:ins>
          </w:p>
        </w:tc>
      </w:tr>
      <w:tr w:rsidR="0000797B" w14:paraId="201310AB" w14:textId="77777777" w:rsidTr="00D81186">
        <w:trPr>
          <w:ins w:id="3669" w:author="6GSM-250045" w:date="2025-08-18T10:24:00Z"/>
        </w:trPr>
        <w:tc>
          <w:tcPr>
            <w:tcW w:w="720" w:type="dxa"/>
          </w:tcPr>
          <w:p w14:paraId="6C245AAF" w14:textId="77777777" w:rsidR="0000797B" w:rsidRDefault="0000797B" w:rsidP="00D81186">
            <w:pPr>
              <w:pStyle w:val="TAC"/>
              <w:rPr>
                <w:ins w:id="3670" w:author="6GSM-250045" w:date="2025-08-18T10:24:00Z"/>
              </w:rPr>
            </w:pPr>
            <w:ins w:id="3671" w:author="6GSM-250045" w:date="2025-08-18T10:24:00Z">
              <w:r>
                <w:t>5.6</w:t>
              </w:r>
            </w:ins>
          </w:p>
        </w:tc>
        <w:tc>
          <w:tcPr>
            <w:tcW w:w="1080" w:type="dxa"/>
          </w:tcPr>
          <w:p w14:paraId="49B7D4B3" w14:textId="77777777" w:rsidR="0000797B" w:rsidRDefault="0000797B" w:rsidP="00D81186">
            <w:pPr>
              <w:pStyle w:val="TAC"/>
              <w:rPr>
                <w:ins w:id="3672" w:author="6GSM-250045" w:date="2025-08-18T10:24:00Z"/>
              </w:rPr>
            </w:pPr>
            <w:ins w:id="3673" w:author="6GSM-250045" w:date="2025-08-18T10:24:00Z">
              <w:r>
                <w:t>Figures</w:t>
              </w:r>
            </w:ins>
          </w:p>
        </w:tc>
        <w:tc>
          <w:tcPr>
            <w:tcW w:w="7833" w:type="dxa"/>
          </w:tcPr>
          <w:p w14:paraId="2C67AAE0" w14:textId="77777777" w:rsidR="0000797B" w:rsidRDefault="0000797B" w:rsidP="00D81186">
            <w:pPr>
              <w:pStyle w:val="TAC"/>
              <w:jc w:val="left"/>
              <w:rPr>
                <w:ins w:id="3674" w:author="6GSM-250045" w:date="2025-08-18T10:24:00Z"/>
              </w:rPr>
            </w:pPr>
            <w:ins w:id="3675" w:author="6GSM-250045" w:date="2025-08-18T10:24:00Z">
              <w:r w:rsidRPr="007E0A44">
                <w:t>I need images that are not editable in the tool to be stored as an editable source file in the CR or specification so that the image can be modified by others.</w:t>
              </w:r>
            </w:ins>
          </w:p>
        </w:tc>
      </w:tr>
      <w:tr w:rsidR="0000797B" w14:paraId="142CD204" w14:textId="77777777" w:rsidTr="00D81186">
        <w:trPr>
          <w:ins w:id="3676" w:author="6GSM-250045" w:date="2025-08-18T10:24:00Z"/>
        </w:trPr>
        <w:tc>
          <w:tcPr>
            <w:tcW w:w="720" w:type="dxa"/>
          </w:tcPr>
          <w:p w14:paraId="167339EE" w14:textId="77777777" w:rsidR="0000797B" w:rsidRDefault="0000797B" w:rsidP="00D81186">
            <w:pPr>
              <w:pStyle w:val="TAC"/>
              <w:rPr>
                <w:ins w:id="3677" w:author="6GSM-250045" w:date="2025-08-18T10:24:00Z"/>
              </w:rPr>
            </w:pPr>
            <w:ins w:id="3678" w:author="6GSM-250045" w:date="2025-08-18T10:24:00Z">
              <w:r>
                <w:t>5.7</w:t>
              </w:r>
            </w:ins>
          </w:p>
        </w:tc>
        <w:tc>
          <w:tcPr>
            <w:tcW w:w="1080" w:type="dxa"/>
          </w:tcPr>
          <w:p w14:paraId="5D820FB7" w14:textId="77777777" w:rsidR="0000797B" w:rsidRDefault="0000797B" w:rsidP="00D81186">
            <w:pPr>
              <w:pStyle w:val="TAC"/>
              <w:rPr>
                <w:ins w:id="3679" w:author="6GSM-250045" w:date="2025-08-18T10:24:00Z"/>
              </w:rPr>
            </w:pPr>
            <w:ins w:id="3680" w:author="6GSM-250045" w:date="2025-08-18T10:24:00Z">
              <w:r>
                <w:t>Figures</w:t>
              </w:r>
            </w:ins>
          </w:p>
        </w:tc>
        <w:tc>
          <w:tcPr>
            <w:tcW w:w="7833" w:type="dxa"/>
          </w:tcPr>
          <w:p w14:paraId="61A1B86B" w14:textId="77777777" w:rsidR="0000797B" w:rsidRDefault="0000797B" w:rsidP="00D81186">
            <w:pPr>
              <w:pStyle w:val="TAC"/>
              <w:jc w:val="left"/>
              <w:rPr>
                <w:ins w:id="3681" w:author="6GSM-250045" w:date="2025-08-18T10:24:00Z"/>
              </w:rPr>
            </w:pPr>
            <w:ins w:id="3682" w:author="6GSM-250045" w:date="2025-08-18T10:24:00Z">
              <w:r w:rsidRPr="007E0A44">
                <w:t>I need the tool to capture every change made in a figure such that the change identifies who made the change and when it was made.</w:t>
              </w:r>
            </w:ins>
          </w:p>
        </w:tc>
      </w:tr>
      <w:tr w:rsidR="0000797B" w14:paraId="671D9B0A" w14:textId="77777777" w:rsidTr="00D81186">
        <w:trPr>
          <w:ins w:id="3683" w:author="6GSM-250045" w:date="2025-08-18T10:24:00Z"/>
        </w:trPr>
        <w:tc>
          <w:tcPr>
            <w:tcW w:w="720" w:type="dxa"/>
          </w:tcPr>
          <w:p w14:paraId="1681A192" w14:textId="77777777" w:rsidR="0000797B" w:rsidRDefault="0000797B" w:rsidP="00D81186">
            <w:pPr>
              <w:pStyle w:val="TAC"/>
              <w:rPr>
                <w:ins w:id="3684" w:author="6GSM-250045" w:date="2025-08-18T10:24:00Z"/>
              </w:rPr>
            </w:pPr>
            <w:ins w:id="3685" w:author="6GSM-250045" w:date="2025-08-18T10:24:00Z">
              <w:r>
                <w:t>8.2</w:t>
              </w:r>
            </w:ins>
          </w:p>
        </w:tc>
        <w:tc>
          <w:tcPr>
            <w:tcW w:w="1080" w:type="dxa"/>
          </w:tcPr>
          <w:p w14:paraId="062027C6" w14:textId="77777777" w:rsidR="0000797B" w:rsidRDefault="0000797B" w:rsidP="00D81186">
            <w:pPr>
              <w:pStyle w:val="TAC"/>
              <w:rPr>
                <w:ins w:id="3686" w:author="6GSM-250045" w:date="2025-08-18T10:24:00Z"/>
              </w:rPr>
            </w:pPr>
            <w:ins w:id="3687" w:author="6GSM-250045" w:date="2025-08-18T10:24:00Z">
              <w:r>
                <w:t>Tables</w:t>
              </w:r>
            </w:ins>
          </w:p>
        </w:tc>
        <w:tc>
          <w:tcPr>
            <w:tcW w:w="7833" w:type="dxa"/>
          </w:tcPr>
          <w:p w14:paraId="1AA28038" w14:textId="77777777" w:rsidR="0000797B" w:rsidRDefault="0000797B" w:rsidP="00D81186">
            <w:pPr>
              <w:pStyle w:val="TAC"/>
              <w:jc w:val="left"/>
              <w:rPr>
                <w:ins w:id="3688" w:author="6GSM-250045" w:date="2025-08-18T10:24:00Z"/>
              </w:rPr>
            </w:pPr>
            <w:ins w:id="3689" w:author="6GSM-250045" w:date="2025-08-18T10:24:00Z">
              <w:r w:rsidRPr="007E0A44">
                <w:t xml:space="preserve">I need to apply formatting to tables beyond those provided in 21.801 styles, and beyond basic text formatting (e.g. bold). Examples of </w:t>
              </w:r>
              <w:r>
                <w:t>'</w:t>
              </w:r>
              <w:r w:rsidRPr="007E0A44">
                <w:t>going beyond 21.801</w:t>
              </w:r>
              <w:r>
                <w:t>'</w:t>
              </w:r>
              <w:r w:rsidRPr="007E0A44">
                <w:t xml:space="preserve"> are shading of rows.</w:t>
              </w:r>
            </w:ins>
          </w:p>
        </w:tc>
      </w:tr>
      <w:tr w:rsidR="0000797B" w14:paraId="67D6EC02" w14:textId="77777777" w:rsidTr="00D81186">
        <w:trPr>
          <w:ins w:id="3690" w:author="6GSM-250045" w:date="2025-08-18T10:24:00Z"/>
        </w:trPr>
        <w:tc>
          <w:tcPr>
            <w:tcW w:w="720" w:type="dxa"/>
          </w:tcPr>
          <w:p w14:paraId="75D1BF66" w14:textId="77777777" w:rsidR="0000797B" w:rsidRDefault="0000797B" w:rsidP="00D81186">
            <w:pPr>
              <w:pStyle w:val="TAC"/>
              <w:rPr>
                <w:ins w:id="3691" w:author="6GSM-250045" w:date="2025-08-18T10:24:00Z"/>
              </w:rPr>
            </w:pPr>
            <w:ins w:id="3692" w:author="6GSM-250045" w:date="2025-08-18T10:24:00Z">
              <w:r>
                <w:t>8.11</w:t>
              </w:r>
            </w:ins>
          </w:p>
        </w:tc>
        <w:tc>
          <w:tcPr>
            <w:tcW w:w="1080" w:type="dxa"/>
          </w:tcPr>
          <w:p w14:paraId="0AA8940F" w14:textId="77777777" w:rsidR="0000797B" w:rsidRDefault="0000797B" w:rsidP="00D81186">
            <w:pPr>
              <w:pStyle w:val="TAC"/>
              <w:rPr>
                <w:ins w:id="3693" w:author="6GSM-250045" w:date="2025-08-18T10:24:00Z"/>
              </w:rPr>
            </w:pPr>
            <w:ins w:id="3694" w:author="6GSM-250045" w:date="2025-08-18T10:24:00Z">
              <w:r>
                <w:t>Figures</w:t>
              </w:r>
            </w:ins>
          </w:p>
        </w:tc>
        <w:tc>
          <w:tcPr>
            <w:tcW w:w="7833" w:type="dxa"/>
          </w:tcPr>
          <w:p w14:paraId="0044BB6D" w14:textId="77777777" w:rsidR="0000797B" w:rsidRDefault="0000797B" w:rsidP="00D81186">
            <w:pPr>
              <w:pStyle w:val="TAC"/>
              <w:jc w:val="left"/>
              <w:rPr>
                <w:ins w:id="3695" w:author="6GSM-250045" w:date="2025-08-18T10:24:00Z"/>
              </w:rPr>
            </w:pPr>
            <w:ins w:id="3696" w:author="6GSM-250045" w:date="2025-08-18T10:24:00Z">
              <w:r w:rsidRPr="00824248">
                <w:t>I need to add figures to cells in tables.</w:t>
              </w:r>
            </w:ins>
          </w:p>
        </w:tc>
      </w:tr>
      <w:tr w:rsidR="0000797B" w14:paraId="422C73CF" w14:textId="77777777" w:rsidTr="00D81186">
        <w:trPr>
          <w:ins w:id="3697" w:author="6GSM-250045" w:date="2025-08-18T10:24:00Z"/>
        </w:trPr>
        <w:tc>
          <w:tcPr>
            <w:tcW w:w="720" w:type="dxa"/>
          </w:tcPr>
          <w:p w14:paraId="3B28F766" w14:textId="77777777" w:rsidR="0000797B" w:rsidRDefault="0000797B" w:rsidP="00D81186">
            <w:pPr>
              <w:pStyle w:val="TAC"/>
              <w:rPr>
                <w:ins w:id="3698" w:author="6GSM-250045" w:date="2025-08-18T10:24:00Z"/>
              </w:rPr>
            </w:pPr>
            <w:ins w:id="3699" w:author="6GSM-250045" w:date="2025-08-18T10:24:00Z">
              <w:r>
                <w:t>10.8</w:t>
              </w:r>
            </w:ins>
          </w:p>
        </w:tc>
        <w:tc>
          <w:tcPr>
            <w:tcW w:w="1080" w:type="dxa"/>
          </w:tcPr>
          <w:p w14:paraId="2DA7D0C8" w14:textId="77777777" w:rsidR="0000797B" w:rsidRDefault="0000797B" w:rsidP="00D81186">
            <w:pPr>
              <w:pStyle w:val="TAC"/>
              <w:rPr>
                <w:ins w:id="3700" w:author="6GSM-250045" w:date="2025-08-18T10:24:00Z"/>
              </w:rPr>
            </w:pPr>
            <w:ins w:id="3701" w:author="6GSM-250045" w:date="2025-08-18T10:24:00Z">
              <w:r>
                <w:t>Text</w:t>
              </w:r>
            </w:ins>
          </w:p>
        </w:tc>
        <w:tc>
          <w:tcPr>
            <w:tcW w:w="7833" w:type="dxa"/>
          </w:tcPr>
          <w:p w14:paraId="1A01627F" w14:textId="77777777" w:rsidR="0000797B" w:rsidRDefault="0000797B" w:rsidP="00D81186">
            <w:pPr>
              <w:pStyle w:val="TAC"/>
              <w:jc w:val="left"/>
              <w:rPr>
                <w:ins w:id="3702" w:author="6GSM-250045" w:date="2025-08-18T10:24:00Z"/>
              </w:rPr>
            </w:pPr>
            <w:ins w:id="3703" w:author="6GSM-250045" w:date="2025-08-18T10:24:00Z">
              <w:r w:rsidRPr="00824248">
                <w:t>I adjust paragraph attributes that are not in the 3GPP template (e.g. alignment, indentation, spacing before and after lines.)</w:t>
              </w:r>
              <w:r>
                <w:t xml:space="preserve"> [NOTE 2]</w:t>
              </w:r>
            </w:ins>
          </w:p>
        </w:tc>
      </w:tr>
      <w:tr w:rsidR="0000797B" w14:paraId="264B6895" w14:textId="77777777" w:rsidTr="00D81186">
        <w:trPr>
          <w:ins w:id="3704" w:author="6GSM-250045" w:date="2025-08-18T10:24:00Z"/>
        </w:trPr>
        <w:tc>
          <w:tcPr>
            <w:tcW w:w="720" w:type="dxa"/>
          </w:tcPr>
          <w:p w14:paraId="3E63A597" w14:textId="77777777" w:rsidR="0000797B" w:rsidRDefault="0000797B" w:rsidP="00D81186">
            <w:pPr>
              <w:pStyle w:val="TAC"/>
              <w:rPr>
                <w:ins w:id="3705" w:author="6GSM-250045" w:date="2025-08-18T10:24:00Z"/>
              </w:rPr>
            </w:pPr>
            <w:ins w:id="3706" w:author="6GSM-250045" w:date="2025-08-18T10:24:00Z">
              <w:r>
                <w:t>13.2</w:t>
              </w:r>
            </w:ins>
          </w:p>
        </w:tc>
        <w:tc>
          <w:tcPr>
            <w:tcW w:w="1080" w:type="dxa"/>
          </w:tcPr>
          <w:p w14:paraId="0FD46015" w14:textId="77777777" w:rsidR="0000797B" w:rsidRDefault="0000797B" w:rsidP="00D81186">
            <w:pPr>
              <w:pStyle w:val="TAC"/>
              <w:rPr>
                <w:ins w:id="3707" w:author="6GSM-250045" w:date="2025-08-18T10:24:00Z"/>
              </w:rPr>
            </w:pPr>
            <w:ins w:id="3708" w:author="6GSM-250045" w:date="2025-08-18T10:24:00Z">
              <w:r>
                <w:t>Equations</w:t>
              </w:r>
            </w:ins>
          </w:p>
        </w:tc>
        <w:tc>
          <w:tcPr>
            <w:tcW w:w="7833" w:type="dxa"/>
          </w:tcPr>
          <w:p w14:paraId="6176D161" w14:textId="77777777" w:rsidR="0000797B" w:rsidRDefault="0000797B" w:rsidP="00D81186">
            <w:pPr>
              <w:pStyle w:val="TAC"/>
              <w:jc w:val="left"/>
              <w:rPr>
                <w:ins w:id="3709" w:author="6GSM-250045" w:date="2025-08-18T10:24:00Z"/>
              </w:rPr>
            </w:pPr>
            <w:ins w:id="3710" w:author="6GSM-250045" w:date="2025-08-18T10:24:00Z">
              <w:r w:rsidRPr="00824248">
                <w:t>I need to have a mark-up language based editor for equations, such as latex.</w:t>
              </w:r>
            </w:ins>
          </w:p>
        </w:tc>
      </w:tr>
      <w:tr w:rsidR="0000797B" w14:paraId="14FBD4C4" w14:textId="77777777" w:rsidTr="00D81186">
        <w:trPr>
          <w:ins w:id="3711" w:author="6GSM-250045" w:date="2025-08-18T10:24:00Z"/>
        </w:trPr>
        <w:tc>
          <w:tcPr>
            <w:tcW w:w="720" w:type="dxa"/>
          </w:tcPr>
          <w:p w14:paraId="35F7D6A6" w14:textId="77777777" w:rsidR="0000797B" w:rsidRDefault="0000797B" w:rsidP="00D81186">
            <w:pPr>
              <w:pStyle w:val="TAC"/>
              <w:rPr>
                <w:ins w:id="3712" w:author="6GSM-250045" w:date="2025-08-18T10:24:00Z"/>
              </w:rPr>
            </w:pPr>
            <w:ins w:id="3713" w:author="6GSM-250045" w:date="2025-08-18T10:24:00Z">
              <w:r>
                <w:t>17.2</w:t>
              </w:r>
            </w:ins>
          </w:p>
        </w:tc>
        <w:tc>
          <w:tcPr>
            <w:tcW w:w="1080" w:type="dxa"/>
          </w:tcPr>
          <w:p w14:paraId="7FF272D2" w14:textId="77777777" w:rsidR="0000797B" w:rsidRDefault="0000797B" w:rsidP="00D81186">
            <w:pPr>
              <w:pStyle w:val="TAC"/>
              <w:rPr>
                <w:ins w:id="3714" w:author="6GSM-250045" w:date="2025-08-18T10:24:00Z"/>
              </w:rPr>
            </w:pPr>
            <w:ins w:id="3715" w:author="6GSM-250045" w:date="2025-08-18T10:24:00Z">
              <w:r>
                <w:t>Code</w:t>
              </w:r>
            </w:ins>
          </w:p>
        </w:tc>
        <w:tc>
          <w:tcPr>
            <w:tcW w:w="7833" w:type="dxa"/>
          </w:tcPr>
          <w:p w14:paraId="132BDE4C" w14:textId="77777777" w:rsidR="0000797B" w:rsidRDefault="0000797B" w:rsidP="00D81186">
            <w:pPr>
              <w:pStyle w:val="TAC"/>
              <w:jc w:val="left"/>
              <w:rPr>
                <w:ins w:id="3716" w:author="6GSM-250045" w:date="2025-08-18T10:24:00Z"/>
              </w:rPr>
            </w:pPr>
            <w:ins w:id="3717" w:author="6GSM-250045" w:date="2025-08-18T10:24:00Z">
              <w:r w:rsidRPr="00824248">
                <w:t>If embedded within the same document as the rest of the technical specification, I need the tool to provide automatic extraction of the code portions in the technical specification.</w:t>
              </w:r>
              <w:r>
                <w:t xml:space="preserve"> [NOTE 2]</w:t>
              </w:r>
            </w:ins>
          </w:p>
        </w:tc>
      </w:tr>
      <w:tr w:rsidR="0000797B" w14:paraId="77376042" w14:textId="77777777" w:rsidTr="00D81186">
        <w:trPr>
          <w:ins w:id="3718" w:author="6GSM-250045" w:date="2025-08-18T10:24:00Z"/>
        </w:trPr>
        <w:tc>
          <w:tcPr>
            <w:tcW w:w="720" w:type="dxa"/>
          </w:tcPr>
          <w:p w14:paraId="1C1E1DCD" w14:textId="77777777" w:rsidR="0000797B" w:rsidRDefault="0000797B" w:rsidP="00D81186">
            <w:pPr>
              <w:pStyle w:val="TAC"/>
              <w:rPr>
                <w:ins w:id="3719" w:author="6GSM-250045" w:date="2025-08-18T10:24:00Z"/>
              </w:rPr>
            </w:pPr>
            <w:ins w:id="3720" w:author="6GSM-250045" w:date="2025-08-18T10:24:00Z">
              <w:r>
                <w:t>17.4</w:t>
              </w:r>
            </w:ins>
          </w:p>
        </w:tc>
        <w:tc>
          <w:tcPr>
            <w:tcW w:w="1080" w:type="dxa"/>
          </w:tcPr>
          <w:p w14:paraId="4A69F699" w14:textId="77777777" w:rsidR="0000797B" w:rsidRDefault="0000797B" w:rsidP="00D81186">
            <w:pPr>
              <w:pStyle w:val="TAC"/>
              <w:rPr>
                <w:ins w:id="3721" w:author="6GSM-250045" w:date="2025-08-18T10:24:00Z"/>
              </w:rPr>
            </w:pPr>
            <w:ins w:id="3722" w:author="6GSM-250045" w:date="2025-08-18T10:24:00Z">
              <w:r>
                <w:t>Code</w:t>
              </w:r>
            </w:ins>
          </w:p>
        </w:tc>
        <w:tc>
          <w:tcPr>
            <w:tcW w:w="7833" w:type="dxa"/>
          </w:tcPr>
          <w:p w14:paraId="5E261D1A" w14:textId="77777777" w:rsidR="0000797B" w:rsidRDefault="0000797B" w:rsidP="00D81186">
            <w:pPr>
              <w:pStyle w:val="TAC"/>
              <w:jc w:val="left"/>
              <w:rPr>
                <w:ins w:id="3723" w:author="6GSM-250045" w:date="2025-08-18T10:24:00Z"/>
              </w:rPr>
            </w:pPr>
            <w:ins w:id="3724" w:author="6GSM-250045" w:date="2025-08-18T10:24:00Z">
              <w:r w:rsidRPr="00824248">
                <w:t>I need the tool used for creating and editing code to perform syntax checking.</w:t>
              </w:r>
              <w:r>
                <w:t xml:space="preserve"> [NOTE 2]</w:t>
              </w:r>
            </w:ins>
          </w:p>
        </w:tc>
      </w:tr>
      <w:tr w:rsidR="0000797B" w14:paraId="5DC5BB4E" w14:textId="77777777" w:rsidTr="00D81186">
        <w:trPr>
          <w:ins w:id="3725" w:author="6GSM-250045" w:date="2025-08-18T10:24:00Z"/>
        </w:trPr>
        <w:tc>
          <w:tcPr>
            <w:tcW w:w="720" w:type="dxa"/>
          </w:tcPr>
          <w:p w14:paraId="2274C0CF" w14:textId="77777777" w:rsidR="0000797B" w:rsidRDefault="0000797B" w:rsidP="00D81186">
            <w:pPr>
              <w:pStyle w:val="TAC"/>
              <w:rPr>
                <w:ins w:id="3726" w:author="6GSM-250045" w:date="2025-08-18T10:24:00Z"/>
              </w:rPr>
            </w:pPr>
            <w:ins w:id="3727" w:author="6GSM-250045" w:date="2025-08-18T10:24:00Z">
              <w:r>
                <w:t>17.5</w:t>
              </w:r>
            </w:ins>
          </w:p>
        </w:tc>
        <w:tc>
          <w:tcPr>
            <w:tcW w:w="1080" w:type="dxa"/>
          </w:tcPr>
          <w:p w14:paraId="74159059" w14:textId="77777777" w:rsidR="0000797B" w:rsidRDefault="0000797B" w:rsidP="00D81186">
            <w:pPr>
              <w:pStyle w:val="TAC"/>
              <w:rPr>
                <w:ins w:id="3728" w:author="6GSM-250045" w:date="2025-08-18T10:24:00Z"/>
              </w:rPr>
            </w:pPr>
            <w:ins w:id="3729" w:author="6GSM-250045" w:date="2025-08-18T10:24:00Z">
              <w:r>
                <w:t>Code</w:t>
              </w:r>
            </w:ins>
          </w:p>
        </w:tc>
        <w:tc>
          <w:tcPr>
            <w:tcW w:w="7833" w:type="dxa"/>
          </w:tcPr>
          <w:p w14:paraId="7A4FADA6" w14:textId="77777777" w:rsidR="0000797B" w:rsidRDefault="0000797B" w:rsidP="00D81186">
            <w:pPr>
              <w:pStyle w:val="TAC"/>
              <w:jc w:val="left"/>
              <w:rPr>
                <w:ins w:id="3730" w:author="6GSM-250045" w:date="2025-08-18T10:24:00Z"/>
              </w:rPr>
            </w:pPr>
            <w:ins w:id="3731" w:author="6GSM-250045" w:date="2025-08-18T10:24:00Z">
              <w:r w:rsidRPr="00824248">
                <w:t>I need the tool used for creating and editing code to perform compilation checking of the code.</w:t>
              </w:r>
              <w:r>
                <w:t xml:space="preserve"> [NOTE 2]</w:t>
              </w:r>
            </w:ins>
          </w:p>
        </w:tc>
      </w:tr>
      <w:tr w:rsidR="0000797B" w14:paraId="000490E5" w14:textId="77777777" w:rsidTr="00D81186">
        <w:trPr>
          <w:ins w:id="3732" w:author="6GSM-250045" w:date="2025-08-18T10:24:00Z"/>
        </w:trPr>
        <w:tc>
          <w:tcPr>
            <w:tcW w:w="720" w:type="dxa"/>
          </w:tcPr>
          <w:p w14:paraId="05AF7EE0" w14:textId="77777777" w:rsidR="0000797B" w:rsidRDefault="0000797B" w:rsidP="00D81186">
            <w:pPr>
              <w:pStyle w:val="TAC"/>
              <w:rPr>
                <w:ins w:id="3733" w:author="6GSM-250045" w:date="2025-08-18T10:24:00Z"/>
              </w:rPr>
            </w:pPr>
            <w:ins w:id="3734" w:author="6GSM-250045" w:date="2025-08-18T10:24:00Z">
              <w:r>
                <w:t>17.7</w:t>
              </w:r>
            </w:ins>
          </w:p>
        </w:tc>
        <w:tc>
          <w:tcPr>
            <w:tcW w:w="1080" w:type="dxa"/>
          </w:tcPr>
          <w:p w14:paraId="38A2FB31" w14:textId="77777777" w:rsidR="0000797B" w:rsidRDefault="0000797B" w:rsidP="00D81186">
            <w:pPr>
              <w:pStyle w:val="TAC"/>
              <w:rPr>
                <w:ins w:id="3735" w:author="6GSM-250045" w:date="2025-08-18T10:24:00Z"/>
              </w:rPr>
            </w:pPr>
            <w:ins w:id="3736" w:author="6GSM-250045" w:date="2025-08-18T10:24:00Z">
              <w:r>
                <w:t>Code</w:t>
              </w:r>
            </w:ins>
          </w:p>
        </w:tc>
        <w:tc>
          <w:tcPr>
            <w:tcW w:w="7833" w:type="dxa"/>
          </w:tcPr>
          <w:p w14:paraId="5F8B59E5" w14:textId="77777777" w:rsidR="0000797B" w:rsidRDefault="0000797B" w:rsidP="00D81186">
            <w:pPr>
              <w:pStyle w:val="TAC"/>
              <w:jc w:val="left"/>
              <w:rPr>
                <w:ins w:id="3737" w:author="6GSM-250045" w:date="2025-08-18T10:24:00Z"/>
              </w:rPr>
            </w:pPr>
            <w:ins w:id="3738" w:author="6GSM-250045" w:date="2025-08-18T10:24:00Z">
              <w:r w:rsidRPr="00824248">
                <w:t>I need the tool to identify conflicts (i.e. that would result in syntax or compilation errors) with code in other CRs and the specification that the CR targets.</w:t>
              </w:r>
              <w:r>
                <w:t xml:space="preserve"> [NOTE 2]</w:t>
              </w:r>
            </w:ins>
          </w:p>
        </w:tc>
      </w:tr>
      <w:tr w:rsidR="0000797B" w14:paraId="0DF51F55" w14:textId="77777777" w:rsidTr="00D81186">
        <w:trPr>
          <w:ins w:id="3739" w:author="6GSM-250045" w:date="2025-08-18T10:24:00Z"/>
        </w:trPr>
        <w:tc>
          <w:tcPr>
            <w:tcW w:w="720" w:type="dxa"/>
          </w:tcPr>
          <w:p w14:paraId="4A37477B" w14:textId="77777777" w:rsidR="0000797B" w:rsidRDefault="0000797B" w:rsidP="00D81186">
            <w:pPr>
              <w:pStyle w:val="TAC"/>
              <w:rPr>
                <w:ins w:id="3740" w:author="6GSM-250045" w:date="2025-08-18T10:24:00Z"/>
              </w:rPr>
            </w:pPr>
            <w:ins w:id="3741" w:author="6GSM-250045" w:date="2025-08-18T10:24:00Z">
              <w:r>
                <w:t>23.10</w:t>
              </w:r>
            </w:ins>
          </w:p>
        </w:tc>
        <w:tc>
          <w:tcPr>
            <w:tcW w:w="1080" w:type="dxa"/>
          </w:tcPr>
          <w:p w14:paraId="45BE0C8E" w14:textId="77777777" w:rsidR="0000797B" w:rsidRDefault="0000797B" w:rsidP="00D81186">
            <w:pPr>
              <w:pStyle w:val="TAC"/>
              <w:rPr>
                <w:ins w:id="3742" w:author="6GSM-250045" w:date="2025-08-18T10:24:00Z"/>
              </w:rPr>
            </w:pPr>
            <w:ins w:id="3743" w:author="6GSM-250045" w:date="2025-08-18T10:24:00Z">
              <w:r>
                <w:t>CR check</w:t>
              </w:r>
            </w:ins>
          </w:p>
        </w:tc>
        <w:tc>
          <w:tcPr>
            <w:tcW w:w="7833" w:type="dxa"/>
          </w:tcPr>
          <w:p w14:paraId="26F4873E" w14:textId="77777777" w:rsidR="0000797B" w:rsidRDefault="0000797B" w:rsidP="00D81186">
            <w:pPr>
              <w:pStyle w:val="TAC"/>
              <w:jc w:val="left"/>
              <w:rPr>
                <w:ins w:id="3744" w:author="6GSM-250045" w:date="2025-08-18T10:24:00Z"/>
              </w:rPr>
            </w:pPr>
            <w:ins w:id="3745" w:author="6GSM-250045" w:date="2025-08-18T10:24:00Z">
              <w:r w:rsidRPr="00824248">
                <w:t>I need to warn me if there are no 'change affects' tick boxes ticked as this is a 'warning': though in some special cases this is intended, lack of tick boxes ticked is generally an error.</w:t>
              </w:r>
              <w:r>
                <w:t xml:space="preserve"> [NOTE 2]</w:t>
              </w:r>
            </w:ins>
          </w:p>
        </w:tc>
      </w:tr>
      <w:tr w:rsidR="0000797B" w14:paraId="733A5BA8" w14:textId="77777777" w:rsidTr="00D81186">
        <w:trPr>
          <w:ins w:id="3746" w:author="6GSM-250045" w:date="2025-08-18T10:24:00Z"/>
        </w:trPr>
        <w:tc>
          <w:tcPr>
            <w:tcW w:w="720" w:type="dxa"/>
          </w:tcPr>
          <w:p w14:paraId="0FBFB023" w14:textId="77777777" w:rsidR="0000797B" w:rsidRDefault="0000797B" w:rsidP="00D81186">
            <w:pPr>
              <w:pStyle w:val="TAC"/>
              <w:rPr>
                <w:ins w:id="3747" w:author="6GSM-250045" w:date="2025-08-18T10:24:00Z"/>
              </w:rPr>
            </w:pPr>
            <w:ins w:id="3748" w:author="6GSM-250045" w:date="2025-08-18T10:24:00Z">
              <w:r>
                <w:t>23.12</w:t>
              </w:r>
            </w:ins>
          </w:p>
        </w:tc>
        <w:tc>
          <w:tcPr>
            <w:tcW w:w="1080" w:type="dxa"/>
          </w:tcPr>
          <w:p w14:paraId="47D4E14B" w14:textId="77777777" w:rsidR="0000797B" w:rsidRDefault="0000797B" w:rsidP="00D81186">
            <w:pPr>
              <w:pStyle w:val="TAC"/>
              <w:rPr>
                <w:ins w:id="3749" w:author="6GSM-250045" w:date="2025-08-18T10:24:00Z"/>
              </w:rPr>
            </w:pPr>
            <w:ins w:id="3750" w:author="6GSM-250045" w:date="2025-08-18T10:24:00Z">
              <w:r>
                <w:t>CR check</w:t>
              </w:r>
            </w:ins>
          </w:p>
        </w:tc>
        <w:tc>
          <w:tcPr>
            <w:tcW w:w="7833" w:type="dxa"/>
          </w:tcPr>
          <w:p w14:paraId="4CD3C506" w14:textId="77777777" w:rsidR="0000797B" w:rsidRDefault="0000797B" w:rsidP="00D81186">
            <w:pPr>
              <w:pStyle w:val="TAC"/>
              <w:jc w:val="left"/>
              <w:rPr>
                <w:ins w:id="3751" w:author="6GSM-250045" w:date="2025-08-18T10:24:00Z"/>
              </w:rPr>
            </w:pPr>
            <w:ins w:id="3752" w:author="6GSM-250045" w:date="2025-08-18T10:24:00Z">
              <w:r w:rsidRPr="00824248">
                <w:t>I need the tool to help create mirror CRs, especially so that the header page is set up properly.</w:t>
              </w:r>
              <w:r>
                <w:t xml:space="preserve"> [NOTE 2]</w:t>
              </w:r>
            </w:ins>
          </w:p>
        </w:tc>
      </w:tr>
      <w:tr w:rsidR="0000797B" w14:paraId="71E0ED2D" w14:textId="77777777" w:rsidTr="00D81186">
        <w:trPr>
          <w:ins w:id="3753" w:author="6GSM-250045" w:date="2025-08-18T10:24:00Z"/>
        </w:trPr>
        <w:tc>
          <w:tcPr>
            <w:tcW w:w="720" w:type="dxa"/>
          </w:tcPr>
          <w:p w14:paraId="20DB2C20" w14:textId="77777777" w:rsidR="0000797B" w:rsidRDefault="0000797B" w:rsidP="00D81186">
            <w:pPr>
              <w:pStyle w:val="TAC"/>
              <w:rPr>
                <w:ins w:id="3754" w:author="6GSM-250045" w:date="2025-08-18T10:24:00Z"/>
              </w:rPr>
            </w:pPr>
            <w:ins w:id="3755" w:author="6GSM-250045" w:date="2025-08-18T10:24:00Z">
              <w:r>
                <w:t>25.3</w:t>
              </w:r>
            </w:ins>
          </w:p>
        </w:tc>
        <w:tc>
          <w:tcPr>
            <w:tcW w:w="1080" w:type="dxa"/>
          </w:tcPr>
          <w:p w14:paraId="13389747" w14:textId="77777777" w:rsidR="0000797B" w:rsidRDefault="0000797B" w:rsidP="00D81186">
            <w:pPr>
              <w:pStyle w:val="TAC"/>
              <w:rPr>
                <w:ins w:id="3756" w:author="6GSM-250045" w:date="2025-08-18T10:24:00Z"/>
              </w:rPr>
            </w:pPr>
            <w:ins w:id="3757" w:author="6GSM-250045" w:date="2025-08-18T10:24:00Z">
              <w:r>
                <w:t>CR check</w:t>
              </w:r>
            </w:ins>
          </w:p>
        </w:tc>
        <w:tc>
          <w:tcPr>
            <w:tcW w:w="7833" w:type="dxa"/>
          </w:tcPr>
          <w:p w14:paraId="7D10357D" w14:textId="77777777" w:rsidR="0000797B" w:rsidRDefault="0000797B" w:rsidP="00D81186">
            <w:pPr>
              <w:pStyle w:val="TAC"/>
              <w:jc w:val="left"/>
              <w:rPr>
                <w:ins w:id="3758" w:author="6GSM-250045" w:date="2025-08-18T10:24:00Z"/>
              </w:rPr>
            </w:pPr>
            <w:ins w:id="3759" w:author="6GSM-250045" w:date="2025-08-18T10:24:00Z">
              <w:r w:rsidRPr="00824248">
                <w:t>I need to check references: does each reference added have text in the specification that refers to it? Do all references added to specification text have corresponding references?</w:t>
              </w:r>
              <w:r>
                <w:t xml:space="preserve"> [NOTE 2]</w:t>
              </w:r>
            </w:ins>
          </w:p>
        </w:tc>
      </w:tr>
      <w:tr w:rsidR="0000797B" w14:paraId="54EB21F4" w14:textId="77777777" w:rsidTr="00D81186">
        <w:trPr>
          <w:ins w:id="3760" w:author="6GSM-250045" w:date="2025-08-18T10:24:00Z"/>
        </w:trPr>
        <w:tc>
          <w:tcPr>
            <w:tcW w:w="720" w:type="dxa"/>
          </w:tcPr>
          <w:p w14:paraId="5CF7BF6C" w14:textId="77777777" w:rsidR="0000797B" w:rsidRDefault="0000797B" w:rsidP="00D81186">
            <w:pPr>
              <w:pStyle w:val="TAC"/>
              <w:rPr>
                <w:ins w:id="3761" w:author="6GSM-250045" w:date="2025-08-18T10:24:00Z"/>
              </w:rPr>
            </w:pPr>
            <w:ins w:id="3762" w:author="6GSM-250045" w:date="2025-08-18T10:24:00Z">
              <w:r>
                <w:t>25.6</w:t>
              </w:r>
            </w:ins>
          </w:p>
        </w:tc>
        <w:tc>
          <w:tcPr>
            <w:tcW w:w="1080" w:type="dxa"/>
          </w:tcPr>
          <w:p w14:paraId="2777779D" w14:textId="77777777" w:rsidR="0000797B" w:rsidRDefault="0000797B" w:rsidP="00D81186">
            <w:pPr>
              <w:pStyle w:val="TAC"/>
              <w:rPr>
                <w:ins w:id="3763" w:author="6GSM-250045" w:date="2025-08-18T10:24:00Z"/>
              </w:rPr>
            </w:pPr>
            <w:ins w:id="3764" w:author="6GSM-250045" w:date="2025-08-18T10:24:00Z">
              <w:r>
                <w:t>CR check</w:t>
              </w:r>
            </w:ins>
          </w:p>
        </w:tc>
        <w:tc>
          <w:tcPr>
            <w:tcW w:w="7833" w:type="dxa"/>
          </w:tcPr>
          <w:p w14:paraId="2D3492A9" w14:textId="77777777" w:rsidR="0000797B" w:rsidRDefault="0000797B" w:rsidP="00D81186">
            <w:pPr>
              <w:pStyle w:val="TAC"/>
              <w:jc w:val="left"/>
              <w:rPr>
                <w:ins w:id="3765" w:author="6GSM-250045" w:date="2025-08-18T10:24:00Z"/>
              </w:rPr>
            </w:pPr>
            <w:ins w:id="3766" w:author="6GSM-250045" w:date="2025-08-18T10:24:00Z">
              <w:r w:rsidRPr="00824248">
                <w:t>I need to search change marked documents for all changes by a specific source 'individual member' (associated with the marked revision.)</w:t>
              </w:r>
              <w:r>
                <w:t xml:space="preserve"> [NOTE 2]</w:t>
              </w:r>
            </w:ins>
          </w:p>
        </w:tc>
      </w:tr>
      <w:tr w:rsidR="0000797B" w14:paraId="62A69DE3" w14:textId="77777777" w:rsidTr="00D81186">
        <w:trPr>
          <w:ins w:id="3767" w:author="6GSM-250045" w:date="2025-08-18T10:24:00Z"/>
        </w:trPr>
        <w:tc>
          <w:tcPr>
            <w:tcW w:w="720" w:type="dxa"/>
          </w:tcPr>
          <w:p w14:paraId="5B826F32" w14:textId="77777777" w:rsidR="0000797B" w:rsidRDefault="0000797B" w:rsidP="00D81186">
            <w:pPr>
              <w:pStyle w:val="TAC"/>
              <w:rPr>
                <w:ins w:id="3768" w:author="6GSM-250045" w:date="2025-08-18T10:24:00Z"/>
              </w:rPr>
            </w:pPr>
            <w:ins w:id="3769" w:author="6GSM-250045" w:date="2025-08-18T10:24:00Z">
              <w:r>
                <w:t>27.4</w:t>
              </w:r>
            </w:ins>
          </w:p>
        </w:tc>
        <w:tc>
          <w:tcPr>
            <w:tcW w:w="1080" w:type="dxa"/>
          </w:tcPr>
          <w:p w14:paraId="35F0BE09" w14:textId="77777777" w:rsidR="0000797B" w:rsidRDefault="0000797B" w:rsidP="00D81186">
            <w:pPr>
              <w:pStyle w:val="TAC"/>
              <w:rPr>
                <w:ins w:id="3770" w:author="6GSM-250045" w:date="2025-08-18T10:24:00Z"/>
              </w:rPr>
            </w:pPr>
            <w:ins w:id="3771" w:author="6GSM-250045" w:date="2025-08-18T10:24:00Z">
              <w:r>
                <w:t xml:space="preserve">CR </w:t>
              </w:r>
              <w:proofErr w:type="spellStart"/>
              <w:r>
                <w:t>impl</w:t>
              </w:r>
              <w:proofErr w:type="spellEnd"/>
              <w:r>
                <w:t>.</w:t>
              </w:r>
            </w:ins>
          </w:p>
        </w:tc>
        <w:tc>
          <w:tcPr>
            <w:tcW w:w="7833" w:type="dxa"/>
          </w:tcPr>
          <w:p w14:paraId="6FB7362F" w14:textId="77777777" w:rsidR="0000797B" w:rsidRDefault="0000797B" w:rsidP="00D81186">
            <w:pPr>
              <w:pStyle w:val="TAC"/>
              <w:jc w:val="left"/>
              <w:rPr>
                <w:ins w:id="3772" w:author="6GSM-250045" w:date="2025-08-18T10:24:00Z"/>
              </w:rPr>
            </w:pPr>
            <w:ins w:id="3773" w:author="6GSM-250045" w:date="2025-08-18T10:24:00Z">
              <w:r w:rsidRPr="00824248">
                <w:t xml:space="preserve">I need to be able to use the CR and specification tool to apply pseudo-CRs as changes to a source specification. </w:t>
              </w:r>
              <w:del w:id="3774" w:author="6GSM-250045" w:date="2025-08-18T10:24:00Z">
                <w:r w:rsidRPr="00824248" w:rsidDel="00DC12E0">
                  <w:delText xml:space="preserve"> </w:delText>
                </w:r>
              </w:del>
              <w:r>
                <w:t>[NOTE 4]</w:t>
              </w:r>
            </w:ins>
          </w:p>
        </w:tc>
      </w:tr>
      <w:tr w:rsidR="0000797B" w14:paraId="40AC82C7" w14:textId="77777777" w:rsidTr="00D81186">
        <w:trPr>
          <w:ins w:id="3775" w:author="6GSM-250045" w:date="2025-08-18T10:24:00Z"/>
        </w:trPr>
        <w:tc>
          <w:tcPr>
            <w:tcW w:w="720" w:type="dxa"/>
          </w:tcPr>
          <w:p w14:paraId="2D03EE33" w14:textId="77777777" w:rsidR="0000797B" w:rsidRDefault="0000797B" w:rsidP="00D81186">
            <w:pPr>
              <w:pStyle w:val="TAC"/>
              <w:rPr>
                <w:ins w:id="3776" w:author="6GSM-250045" w:date="2025-08-18T10:24:00Z"/>
              </w:rPr>
            </w:pPr>
            <w:ins w:id="3777" w:author="6GSM-250045" w:date="2025-08-18T10:24:00Z">
              <w:r>
                <w:t>27.5</w:t>
              </w:r>
            </w:ins>
          </w:p>
        </w:tc>
        <w:tc>
          <w:tcPr>
            <w:tcW w:w="1080" w:type="dxa"/>
          </w:tcPr>
          <w:p w14:paraId="0AD5E11D" w14:textId="77777777" w:rsidR="0000797B" w:rsidRDefault="0000797B" w:rsidP="00D81186">
            <w:pPr>
              <w:pStyle w:val="TAC"/>
              <w:rPr>
                <w:ins w:id="3778" w:author="6GSM-250045" w:date="2025-08-18T10:24:00Z"/>
              </w:rPr>
            </w:pPr>
            <w:ins w:id="3779" w:author="6GSM-250045" w:date="2025-08-18T10:24:00Z">
              <w:r>
                <w:t xml:space="preserve">CR </w:t>
              </w:r>
              <w:proofErr w:type="spellStart"/>
              <w:r>
                <w:t>impl</w:t>
              </w:r>
              <w:proofErr w:type="spellEnd"/>
              <w:r>
                <w:t>.</w:t>
              </w:r>
            </w:ins>
          </w:p>
        </w:tc>
        <w:tc>
          <w:tcPr>
            <w:tcW w:w="7833" w:type="dxa"/>
          </w:tcPr>
          <w:p w14:paraId="4A29CD0F" w14:textId="77777777" w:rsidR="0000797B" w:rsidRPr="002864AB" w:rsidRDefault="0000797B" w:rsidP="00D81186">
            <w:pPr>
              <w:pStyle w:val="TAC"/>
              <w:jc w:val="left"/>
              <w:rPr>
                <w:ins w:id="3780" w:author="6GSM-250045" w:date="2025-08-18T10:24:00Z"/>
              </w:rPr>
            </w:pPr>
            <w:ins w:id="3781" w:author="6GSM-250045" w:date="2025-08-18T10:24:00Z">
              <w:r w:rsidRPr="00824248">
                <w:t>I need to create a next version of the target specification with as much assistance from automated implementation as possible.</w:t>
              </w:r>
              <w:r>
                <w:t xml:space="preserve"> [NOTE 5]</w:t>
              </w:r>
            </w:ins>
          </w:p>
        </w:tc>
      </w:tr>
      <w:tr w:rsidR="0000797B" w14:paraId="5E455DCE" w14:textId="77777777" w:rsidTr="00D81186">
        <w:trPr>
          <w:ins w:id="3782" w:author="6GSM-250045" w:date="2025-08-18T10:24:00Z"/>
        </w:trPr>
        <w:tc>
          <w:tcPr>
            <w:tcW w:w="720" w:type="dxa"/>
          </w:tcPr>
          <w:p w14:paraId="3521ED53" w14:textId="77777777" w:rsidR="0000797B" w:rsidRDefault="0000797B" w:rsidP="00D81186">
            <w:pPr>
              <w:pStyle w:val="TAC"/>
              <w:rPr>
                <w:ins w:id="3783" w:author="6GSM-250045" w:date="2025-08-18T10:24:00Z"/>
              </w:rPr>
            </w:pPr>
            <w:ins w:id="3784" w:author="6GSM-250045" w:date="2025-08-18T10:24:00Z">
              <w:r>
                <w:t>27.6</w:t>
              </w:r>
            </w:ins>
          </w:p>
        </w:tc>
        <w:tc>
          <w:tcPr>
            <w:tcW w:w="1080" w:type="dxa"/>
          </w:tcPr>
          <w:p w14:paraId="719A6B9B" w14:textId="77777777" w:rsidR="0000797B" w:rsidRDefault="0000797B" w:rsidP="00D81186">
            <w:pPr>
              <w:pStyle w:val="TAC"/>
              <w:rPr>
                <w:ins w:id="3785" w:author="6GSM-250045" w:date="2025-08-18T10:24:00Z"/>
              </w:rPr>
            </w:pPr>
            <w:ins w:id="3786" w:author="6GSM-250045" w:date="2025-08-18T10:24:00Z">
              <w:r>
                <w:t xml:space="preserve">CR </w:t>
              </w:r>
              <w:proofErr w:type="spellStart"/>
              <w:r>
                <w:t>impl</w:t>
              </w:r>
              <w:proofErr w:type="spellEnd"/>
              <w:r>
                <w:t>.</w:t>
              </w:r>
            </w:ins>
          </w:p>
        </w:tc>
        <w:tc>
          <w:tcPr>
            <w:tcW w:w="7833" w:type="dxa"/>
          </w:tcPr>
          <w:p w14:paraId="4C1F0D13" w14:textId="77777777" w:rsidR="0000797B" w:rsidRDefault="0000797B" w:rsidP="00D81186">
            <w:pPr>
              <w:pStyle w:val="TAC"/>
              <w:jc w:val="left"/>
              <w:rPr>
                <w:ins w:id="3787" w:author="6GSM-250045" w:date="2025-08-18T10:24:00Z"/>
              </w:rPr>
            </w:pPr>
            <w:ins w:id="3788" w:author="6GSM-250045" w:date="2025-08-18T10:24:00Z">
              <w:r w:rsidRPr="00706992">
                <w:t>I need to create an interim version of the target specification that reflects the specification status after the first of more than one working group meeting in a single quarter</w:t>
              </w:r>
              <w:r>
                <w:t>. [NOTE 6]</w:t>
              </w:r>
            </w:ins>
          </w:p>
        </w:tc>
      </w:tr>
      <w:tr w:rsidR="0000797B" w14:paraId="457E025F" w14:textId="77777777" w:rsidTr="00D81186">
        <w:trPr>
          <w:ins w:id="3789" w:author="6GSM-250045" w:date="2025-08-18T10:24:00Z"/>
        </w:trPr>
        <w:tc>
          <w:tcPr>
            <w:tcW w:w="9633" w:type="dxa"/>
            <w:gridSpan w:val="3"/>
          </w:tcPr>
          <w:p w14:paraId="262C81C0" w14:textId="6132A56D" w:rsidR="0000797B" w:rsidRDefault="0000797B">
            <w:pPr>
              <w:pStyle w:val="TAN"/>
              <w:rPr>
                <w:ins w:id="3790" w:author="6GSM-250045" w:date="2025-08-18T10:24:00Z"/>
              </w:rPr>
              <w:pPrChange w:id="3791" w:author="MCC" w:date="2025-08-18T17:00:00Z" w16du:dateUtc="2025-08-19T00:00:00Z">
                <w:pPr>
                  <w:pStyle w:val="TAC"/>
                  <w:jc w:val="left"/>
                </w:pPr>
              </w:pPrChange>
            </w:pPr>
            <w:ins w:id="3792" w:author="6GSM-250045" w:date="2025-08-18T10:24:00Z">
              <w:r>
                <w:t>NOTE 1:</w:t>
              </w:r>
              <w:del w:id="3793" w:author="MCC" w:date="2025-08-18T17:00:00Z" w16du:dateUtc="2025-08-19T00:00:00Z">
                <w:r w:rsidDel="000C05B2">
                  <w:delText xml:space="preserve"> </w:delText>
                </w:r>
              </w:del>
            </w:ins>
            <w:ins w:id="3794" w:author="MCC" w:date="2025-08-18T17:00:00Z" w16du:dateUtc="2025-08-19T00:00:00Z">
              <w:r w:rsidR="000C05B2">
                <w:tab/>
              </w:r>
            </w:ins>
            <w:ins w:id="3795" w:author="6GSM-250045" w:date="2025-08-18T10:24:00Z">
              <w:r>
                <w:t xml:space="preserve">Though many were positive about this, there was a high </w:t>
              </w:r>
              <w:r w:rsidRPr="000564E8">
                <w:t>σ</w:t>
              </w:r>
              <w:r>
                <w:t xml:space="preserve">, resulting in a strong trailing edge. </w:t>
              </w:r>
              <w:proofErr w:type="spellStart"/>
              <w:r>
                <w:t>Skepticism</w:t>
              </w:r>
              <w:proofErr w:type="spellEnd"/>
              <w:r>
                <w:t>?</w:t>
              </w:r>
            </w:ins>
          </w:p>
          <w:p w14:paraId="147A7B65" w14:textId="46877A74" w:rsidR="0000797B" w:rsidRDefault="0000797B">
            <w:pPr>
              <w:pStyle w:val="TAN"/>
              <w:rPr>
                <w:ins w:id="3796" w:author="6GSM-250045" w:date="2025-08-18T10:24:00Z"/>
              </w:rPr>
              <w:pPrChange w:id="3797" w:author="MCC" w:date="2025-08-18T17:00:00Z" w16du:dateUtc="2025-08-19T00:00:00Z">
                <w:pPr>
                  <w:pStyle w:val="TAC"/>
                  <w:jc w:val="left"/>
                </w:pPr>
              </w:pPrChange>
            </w:pPr>
            <w:ins w:id="3798" w:author="6GSM-250045" w:date="2025-08-18T10:24:00Z">
              <w:r>
                <w:t>NOTE 2:</w:t>
              </w:r>
              <w:del w:id="3799" w:author="MCC" w:date="2025-08-18T17:01:00Z" w16du:dateUtc="2025-08-19T00:01:00Z">
                <w:r w:rsidDel="000C05B2">
                  <w:delText xml:space="preserve"> </w:delText>
                </w:r>
              </w:del>
            </w:ins>
            <w:ins w:id="3800" w:author="MCC" w:date="2025-08-18T17:01:00Z" w16du:dateUtc="2025-08-19T00:01:00Z">
              <w:r w:rsidR="000C05B2">
                <w:tab/>
              </w:r>
            </w:ins>
            <w:ins w:id="3801" w:author="6GSM-250045" w:date="2025-08-18T10:24:00Z">
              <w:r>
                <w:t>There was a large variation in responses.</w:t>
              </w:r>
            </w:ins>
          </w:p>
          <w:p w14:paraId="39DC8099" w14:textId="5E66EA56" w:rsidR="0000797B" w:rsidRDefault="0000797B">
            <w:pPr>
              <w:pStyle w:val="TAN"/>
              <w:rPr>
                <w:ins w:id="3802" w:author="6GSM-250045" w:date="2025-08-18T10:24:00Z"/>
              </w:rPr>
              <w:pPrChange w:id="3803" w:author="MCC" w:date="2025-08-18T17:00:00Z" w16du:dateUtc="2025-08-19T00:00:00Z">
                <w:pPr>
                  <w:pStyle w:val="TAC"/>
                  <w:jc w:val="left"/>
                </w:pPr>
              </w:pPrChange>
            </w:pPr>
            <w:ins w:id="3804" w:author="6GSM-250045" w:date="2025-08-18T10:24:00Z">
              <w:r>
                <w:t>NOTE 3:</w:t>
              </w:r>
              <w:del w:id="3805" w:author="MCC" w:date="2025-08-18T17:01:00Z" w16du:dateUtc="2025-08-19T00:01:00Z">
                <w:r w:rsidDel="000C05B2">
                  <w:delText xml:space="preserve"> </w:delText>
                </w:r>
              </w:del>
            </w:ins>
            <w:ins w:id="3806" w:author="MCC" w:date="2025-08-18T17:01:00Z" w16du:dateUtc="2025-08-19T00:01:00Z">
              <w:r w:rsidR="000C05B2">
                <w:tab/>
              </w:r>
            </w:ins>
            <w:ins w:id="3807" w:author="6GSM-250045" w:date="2025-08-18T10:24:00Z">
              <w:r>
                <w:t>This is not true today. Change marking is manually controlled by the user. It is thus possible to improperly create an incorrect CR with changes that are not marked.</w:t>
              </w:r>
            </w:ins>
          </w:p>
          <w:p w14:paraId="5B3E3C2E" w14:textId="0096B51B" w:rsidR="0000797B" w:rsidRDefault="0000797B">
            <w:pPr>
              <w:pStyle w:val="TAN"/>
              <w:rPr>
                <w:ins w:id="3808" w:author="6GSM-250045" w:date="2025-08-18T10:24:00Z"/>
              </w:rPr>
              <w:pPrChange w:id="3809" w:author="MCC" w:date="2025-08-18T17:00:00Z" w16du:dateUtc="2025-08-19T00:00:00Z">
                <w:pPr>
                  <w:pStyle w:val="TAC"/>
                  <w:jc w:val="left"/>
                </w:pPr>
              </w:pPrChange>
            </w:pPr>
            <w:ins w:id="3810" w:author="6GSM-250045" w:date="2025-08-18T10:24:00Z">
              <w:r>
                <w:t>NOTE 4:</w:t>
              </w:r>
              <w:del w:id="3811" w:author="MCC" w:date="2025-08-18T17:01:00Z" w16du:dateUtc="2025-08-19T00:01:00Z">
                <w:r w:rsidDel="000C05B2">
                  <w:delText xml:space="preserve"> </w:delText>
                </w:r>
              </w:del>
            </w:ins>
            <w:ins w:id="3812" w:author="MCC" w:date="2025-08-18T17:01:00Z" w16du:dateUtc="2025-08-19T00:01:00Z">
              <w:r w:rsidR="000C05B2">
                <w:tab/>
              </w:r>
            </w:ins>
            <w:ins w:id="3813" w:author="6GSM-250045" w:date="2025-08-18T10:24:00Z">
              <w:r w:rsidRPr="00824248">
                <w:t xml:space="preserve">pseudo-CRs are currently informally structured documents. Please take into account in answering this question that in order </w:t>
              </w:r>
              <w:r>
                <w:t xml:space="preserve">to </w:t>
              </w:r>
              <w:r w:rsidRPr="00824248">
                <w:t>support implementation of pseudo-CRs in a tool, it may be necessary that pseudo-CRs documents become more formal in their structure. For example, it may be necessary to define and fill in a pseudo-CR header page.</w:t>
              </w:r>
            </w:ins>
          </w:p>
          <w:p w14:paraId="7D979F4D" w14:textId="6EA12526" w:rsidR="0000797B" w:rsidRDefault="0000797B">
            <w:pPr>
              <w:pStyle w:val="TAN"/>
              <w:rPr>
                <w:ins w:id="3814" w:author="6GSM-250045" w:date="2025-08-18T10:24:00Z"/>
              </w:rPr>
              <w:pPrChange w:id="3815" w:author="MCC" w:date="2025-08-18T17:00:00Z" w16du:dateUtc="2025-08-19T00:00:00Z">
                <w:pPr>
                  <w:pStyle w:val="TAC"/>
                  <w:jc w:val="left"/>
                </w:pPr>
              </w:pPrChange>
            </w:pPr>
            <w:ins w:id="3816" w:author="6GSM-250045" w:date="2025-08-18T10:24:00Z">
              <w:r>
                <w:t>NOTE 5:</w:t>
              </w:r>
              <w:del w:id="3817" w:author="MCC" w:date="2025-08-18T17:01:00Z" w16du:dateUtc="2025-08-19T00:01:00Z">
                <w:r w:rsidDel="000C05B2">
                  <w:delText xml:space="preserve"> </w:delText>
                </w:r>
              </w:del>
            </w:ins>
            <w:ins w:id="3818" w:author="MCC" w:date="2025-08-18T17:01:00Z" w16du:dateUtc="2025-08-19T00:01:00Z">
              <w:r w:rsidR="000C05B2">
                <w:tab/>
              </w:r>
            </w:ins>
            <w:ins w:id="3819" w:author="6GSM-250045" w:date="2025-08-18T10:24:00Z">
              <w:r>
                <w:t>This was a 'must have' when rapporteurs and secretariats are selected as the responding group. In general responses, only 72% responded positively. The criteria for unambiguous 'high priority' is 75% or higher response of 3, 4 or 5.</w:t>
              </w:r>
            </w:ins>
          </w:p>
          <w:p w14:paraId="3CC75112" w14:textId="68D9211E" w:rsidR="0000797B" w:rsidRDefault="0000797B">
            <w:pPr>
              <w:pStyle w:val="TAN"/>
              <w:rPr>
                <w:ins w:id="3820" w:author="6GSM-250045" w:date="2025-08-18T10:24:00Z"/>
              </w:rPr>
              <w:pPrChange w:id="3821" w:author="MCC" w:date="2025-08-18T17:00:00Z" w16du:dateUtc="2025-08-19T00:00:00Z">
                <w:pPr>
                  <w:pStyle w:val="TAC"/>
                  <w:jc w:val="left"/>
                </w:pPr>
              </w:pPrChange>
            </w:pPr>
            <w:ins w:id="3822" w:author="6GSM-250045" w:date="2025-08-18T10:24:00Z">
              <w:r>
                <w:t>NOTE 6:</w:t>
              </w:r>
              <w:del w:id="3823" w:author="MCC" w:date="2025-08-18T17:01:00Z" w16du:dateUtc="2025-08-19T00:01:00Z">
                <w:r w:rsidDel="000C05B2">
                  <w:delText xml:space="preserve"> </w:delText>
                </w:r>
              </w:del>
            </w:ins>
            <w:ins w:id="3824" w:author="MCC" w:date="2025-08-18T17:01:00Z" w16du:dateUtc="2025-08-19T00:01:00Z">
              <w:r w:rsidR="000C05B2">
                <w:tab/>
              </w:r>
            </w:ins>
            <w:ins w:id="3825" w:author="6GSM-250045" w:date="2025-08-18T10:24:00Z">
              <w:r>
                <w:t>T</w:t>
              </w:r>
              <w:r w:rsidRPr="00706992">
                <w:t>hough interim versions of specifications have no official status since CRs are only sent to TSG for approval at the end of a quarter, some delegates may benefit from the ability to view the cumulative result of all agreed CRs (and even postponed CRs) to a given specification.</w:t>
              </w:r>
            </w:ins>
          </w:p>
        </w:tc>
      </w:tr>
    </w:tbl>
    <w:p w14:paraId="263D9243" w14:textId="77777777" w:rsidR="000C05B2" w:rsidRDefault="000C05B2" w:rsidP="0000797B">
      <w:pPr>
        <w:spacing w:before="240"/>
        <w:rPr>
          <w:ins w:id="3826" w:author="MCC" w:date="2025-08-18T17:01:00Z" w16du:dateUtc="2025-08-19T00:01:00Z"/>
        </w:rPr>
      </w:pPr>
    </w:p>
    <w:p w14:paraId="0E2DC065" w14:textId="5319F7A0" w:rsidR="0000797B" w:rsidRPr="000564E8" w:rsidRDefault="0000797B" w:rsidP="0000797B">
      <w:pPr>
        <w:spacing w:before="240"/>
        <w:rPr>
          <w:ins w:id="3827" w:author="6GSM-250045" w:date="2025-08-18T10:24:00Z"/>
        </w:rPr>
      </w:pPr>
      <w:ins w:id="3828" w:author="6GSM-250045" w:date="2025-08-18T10:24:00Z">
        <w:r>
          <w:t>In all rows of Table A.2-3, there was less than 40% 'must have' responses.</w:t>
        </w:r>
      </w:ins>
    </w:p>
    <w:p w14:paraId="0C3A99EB" w14:textId="77777777" w:rsidR="0000797B" w:rsidRDefault="0000797B" w:rsidP="0000797B">
      <w:pPr>
        <w:pStyle w:val="TH"/>
        <w:rPr>
          <w:ins w:id="3829" w:author="6GSM-250045" w:date="2025-08-18T10:24:00Z"/>
        </w:rPr>
      </w:pPr>
      <w:ins w:id="3830" w:author="6GSM-250045" w:date="2025-08-18T10:24:00Z">
        <w:r>
          <w:t>Table A.2-4: Low and very low priority</w:t>
        </w:r>
      </w:ins>
    </w:p>
    <w:tbl>
      <w:tblPr>
        <w:tblStyle w:val="TableGrid"/>
        <w:tblW w:w="0" w:type="auto"/>
        <w:tblInd w:w="-5" w:type="dxa"/>
        <w:tblLayout w:type="fixed"/>
        <w:tblLook w:val="04A0" w:firstRow="1" w:lastRow="0" w:firstColumn="1" w:lastColumn="0" w:noHBand="0" w:noVBand="1"/>
      </w:tblPr>
      <w:tblGrid>
        <w:gridCol w:w="720"/>
        <w:gridCol w:w="1080"/>
        <w:gridCol w:w="7833"/>
      </w:tblGrid>
      <w:tr w:rsidR="0000797B" w14:paraId="5CDE4540" w14:textId="77777777" w:rsidTr="00D81186">
        <w:trPr>
          <w:ins w:id="3831" w:author="6GSM-250045" w:date="2025-08-18T10:24:00Z"/>
        </w:trPr>
        <w:tc>
          <w:tcPr>
            <w:tcW w:w="720" w:type="dxa"/>
          </w:tcPr>
          <w:p w14:paraId="3F2F7AD4" w14:textId="77777777" w:rsidR="0000797B" w:rsidRDefault="0000797B" w:rsidP="00D81186">
            <w:pPr>
              <w:pStyle w:val="TAH"/>
              <w:rPr>
                <w:ins w:id="3832" w:author="6GSM-250045" w:date="2025-08-18T10:24:00Z"/>
              </w:rPr>
            </w:pPr>
            <w:ins w:id="3833" w:author="6GSM-250045" w:date="2025-08-18T10:24:00Z">
              <w:r>
                <w:t>#</w:t>
              </w:r>
            </w:ins>
          </w:p>
        </w:tc>
        <w:tc>
          <w:tcPr>
            <w:tcW w:w="1080" w:type="dxa"/>
          </w:tcPr>
          <w:p w14:paraId="1B87E22C" w14:textId="77777777" w:rsidR="0000797B" w:rsidRDefault="0000797B" w:rsidP="00D81186">
            <w:pPr>
              <w:pStyle w:val="TAH"/>
              <w:rPr>
                <w:ins w:id="3834" w:author="6GSM-250045" w:date="2025-08-18T10:24:00Z"/>
              </w:rPr>
            </w:pPr>
            <w:ins w:id="3835" w:author="6GSM-250045" w:date="2025-08-18T10:24:00Z">
              <w:r>
                <w:t>Topic</w:t>
              </w:r>
            </w:ins>
          </w:p>
        </w:tc>
        <w:tc>
          <w:tcPr>
            <w:tcW w:w="7833" w:type="dxa"/>
          </w:tcPr>
          <w:p w14:paraId="46FC6C94" w14:textId="77777777" w:rsidR="0000797B" w:rsidRDefault="0000797B" w:rsidP="00D81186">
            <w:pPr>
              <w:pStyle w:val="TAH"/>
              <w:rPr>
                <w:ins w:id="3836" w:author="6GSM-250045" w:date="2025-08-18T10:24:00Z"/>
              </w:rPr>
            </w:pPr>
            <w:ins w:id="3837" w:author="6GSM-250045" w:date="2025-08-18T10:24:00Z">
              <w:r>
                <w:t>Need</w:t>
              </w:r>
            </w:ins>
          </w:p>
        </w:tc>
      </w:tr>
      <w:tr w:rsidR="0000797B" w14:paraId="39AF5F5C" w14:textId="77777777" w:rsidTr="00D81186">
        <w:trPr>
          <w:ins w:id="3838" w:author="6GSM-250045" w:date="2025-08-18T10:24:00Z"/>
        </w:trPr>
        <w:tc>
          <w:tcPr>
            <w:tcW w:w="720" w:type="dxa"/>
          </w:tcPr>
          <w:p w14:paraId="5613A022" w14:textId="77777777" w:rsidR="0000797B" w:rsidRDefault="0000797B" w:rsidP="00D81186">
            <w:pPr>
              <w:pStyle w:val="TAC"/>
              <w:rPr>
                <w:ins w:id="3839" w:author="6GSM-250045" w:date="2025-08-18T10:24:00Z"/>
              </w:rPr>
            </w:pPr>
            <w:ins w:id="3840" w:author="6GSM-250045" w:date="2025-08-18T10:24:00Z">
              <w:r>
                <w:t>3.2</w:t>
              </w:r>
            </w:ins>
          </w:p>
        </w:tc>
        <w:tc>
          <w:tcPr>
            <w:tcW w:w="1080" w:type="dxa"/>
          </w:tcPr>
          <w:p w14:paraId="49F32A2B" w14:textId="77777777" w:rsidR="0000797B" w:rsidRDefault="0000797B" w:rsidP="00D81186">
            <w:pPr>
              <w:pStyle w:val="TAC"/>
              <w:rPr>
                <w:ins w:id="3841" w:author="6GSM-250045" w:date="2025-08-18T10:24:00Z"/>
              </w:rPr>
            </w:pPr>
            <w:ins w:id="3842" w:author="6GSM-250045" w:date="2025-08-18T10:24:00Z">
              <w:r>
                <w:t>General</w:t>
              </w:r>
            </w:ins>
          </w:p>
        </w:tc>
        <w:tc>
          <w:tcPr>
            <w:tcW w:w="7833" w:type="dxa"/>
          </w:tcPr>
          <w:p w14:paraId="10A58A17" w14:textId="77777777" w:rsidR="0000797B" w:rsidRPr="00FE41A8" w:rsidRDefault="0000797B" w:rsidP="00D81186">
            <w:pPr>
              <w:spacing w:after="0"/>
              <w:rPr>
                <w:ins w:id="3843" w:author="6GSM-250045" w:date="2025-08-18T10:24:00Z"/>
                <w:rFonts w:ascii="Arial" w:hAnsi="Arial"/>
                <w:sz w:val="18"/>
              </w:rPr>
            </w:pPr>
            <w:ins w:id="3844" w:author="6GSM-250045" w:date="2025-08-18T10:24:00Z">
              <w:r w:rsidRPr="00A73089">
                <w:rPr>
                  <w:rFonts w:ascii="Arial" w:hAnsi="Arial"/>
                  <w:sz w:val="18"/>
                </w:rPr>
                <w:t>I need a tool which does not require any additional software to be installed on my PC beyond those tools used today.</w:t>
              </w:r>
            </w:ins>
          </w:p>
        </w:tc>
      </w:tr>
      <w:tr w:rsidR="0000797B" w14:paraId="3CBCD075" w14:textId="77777777" w:rsidTr="00D81186">
        <w:trPr>
          <w:trHeight w:val="215"/>
          <w:ins w:id="3845" w:author="6GSM-250045" w:date="2025-08-18T10:24:00Z"/>
        </w:trPr>
        <w:tc>
          <w:tcPr>
            <w:tcW w:w="720" w:type="dxa"/>
          </w:tcPr>
          <w:p w14:paraId="17EA1F72" w14:textId="77777777" w:rsidR="0000797B" w:rsidRDefault="0000797B" w:rsidP="00D81186">
            <w:pPr>
              <w:pStyle w:val="TAC"/>
              <w:rPr>
                <w:ins w:id="3846" w:author="6GSM-250045" w:date="2025-08-18T10:24:00Z"/>
              </w:rPr>
            </w:pPr>
            <w:ins w:id="3847" w:author="6GSM-250045" w:date="2025-08-18T10:24:00Z">
              <w:r>
                <w:t>3.3</w:t>
              </w:r>
            </w:ins>
          </w:p>
        </w:tc>
        <w:tc>
          <w:tcPr>
            <w:tcW w:w="1080" w:type="dxa"/>
          </w:tcPr>
          <w:p w14:paraId="0BC515C9" w14:textId="77777777" w:rsidR="0000797B" w:rsidRDefault="0000797B" w:rsidP="00D81186">
            <w:pPr>
              <w:pStyle w:val="TAC"/>
              <w:rPr>
                <w:ins w:id="3848" w:author="6GSM-250045" w:date="2025-08-18T10:24:00Z"/>
              </w:rPr>
            </w:pPr>
            <w:ins w:id="3849" w:author="6GSM-250045" w:date="2025-08-18T10:24:00Z">
              <w:r>
                <w:t>General</w:t>
              </w:r>
            </w:ins>
          </w:p>
        </w:tc>
        <w:tc>
          <w:tcPr>
            <w:tcW w:w="7833" w:type="dxa"/>
          </w:tcPr>
          <w:p w14:paraId="22E16A6E" w14:textId="77777777" w:rsidR="0000797B" w:rsidRPr="00FE41A8" w:rsidRDefault="0000797B" w:rsidP="00D81186">
            <w:pPr>
              <w:spacing w:after="0"/>
              <w:rPr>
                <w:ins w:id="3850" w:author="6GSM-250045" w:date="2025-08-18T10:24:00Z"/>
                <w:rFonts w:ascii="Arial" w:hAnsi="Arial"/>
                <w:sz w:val="18"/>
              </w:rPr>
            </w:pPr>
            <w:ins w:id="3851" w:author="6GSM-250045" w:date="2025-08-18T10:24:00Z">
              <w:r w:rsidRPr="00A73089">
                <w:rPr>
                  <w:rFonts w:ascii="Arial" w:hAnsi="Arial"/>
                  <w:sz w:val="18"/>
                </w:rPr>
                <w:t>I use in-company or other non-3GPP tools which require access to the CR database and/or the full set of CR files.</w:t>
              </w:r>
            </w:ins>
          </w:p>
        </w:tc>
      </w:tr>
      <w:tr w:rsidR="0000797B" w14:paraId="3FE185E6" w14:textId="77777777" w:rsidTr="00D81186">
        <w:trPr>
          <w:ins w:id="3852" w:author="6GSM-250045" w:date="2025-08-18T10:24:00Z"/>
        </w:trPr>
        <w:tc>
          <w:tcPr>
            <w:tcW w:w="720" w:type="dxa"/>
          </w:tcPr>
          <w:p w14:paraId="3295F1D2" w14:textId="77777777" w:rsidR="0000797B" w:rsidRDefault="0000797B" w:rsidP="00D81186">
            <w:pPr>
              <w:pStyle w:val="TAC"/>
              <w:rPr>
                <w:ins w:id="3853" w:author="6GSM-250045" w:date="2025-08-18T10:24:00Z"/>
              </w:rPr>
            </w:pPr>
            <w:ins w:id="3854" w:author="6GSM-250045" w:date="2025-08-18T10:24:00Z">
              <w:r>
                <w:t>3.7</w:t>
              </w:r>
            </w:ins>
          </w:p>
        </w:tc>
        <w:tc>
          <w:tcPr>
            <w:tcW w:w="1080" w:type="dxa"/>
          </w:tcPr>
          <w:p w14:paraId="3D6ACC8C" w14:textId="77777777" w:rsidR="0000797B" w:rsidRDefault="0000797B" w:rsidP="00D81186">
            <w:pPr>
              <w:pStyle w:val="TAC"/>
              <w:rPr>
                <w:ins w:id="3855" w:author="6GSM-250045" w:date="2025-08-18T10:24:00Z"/>
              </w:rPr>
            </w:pPr>
            <w:ins w:id="3856" w:author="6GSM-250045" w:date="2025-08-18T10:24:00Z">
              <w:r>
                <w:t>General</w:t>
              </w:r>
            </w:ins>
          </w:p>
        </w:tc>
        <w:tc>
          <w:tcPr>
            <w:tcW w:w="7833" w:type="dxa"/>
          </w:tcPr>
          <w:p w14:paraId="4535E6BC" w14:textId="77777777" w:rsidR="0000797B" w:rsidRDefault="0000797B" w:rsidP="00D81186">
            <w:pPr>
              <w:pStyle w:val="TAC"/>
              <w:jc w:val="left"/>
              <w:rPr>
                <w:ins w:id="3857" w:author="6GSM-250045" w:date="2025-08-18T10:24:00Z"/>
              </w:rPr>
            </w:pPr>
            <w:ins w:id="3858" w:author="6GSM-250045" w:date="2025-08-18T10:24:00Z">
              <w:r w:rsidRPr="00A73089">
                <w:t>I use different layouts of CRs while I work on them, including print layout and 'web' layout (without pages or fixed width).</w:t>
              </w:r>
            </w:ins>
          </w:p>
        </w:tc>
      </w:tr>
      <w:tr w:rsidR="0000797B" w14:paraId="7C987C29" w14:textId="77777777" w:rsidTr="00D81186">
        <w:trPr>
          <w:ins w:id="3859" w:author="6GSM-250045" w:date="2025-08-18T10:24:00Z"/>
        </w:trPr>
        <w:tc>
          <w:tcPr>
            <w:tcW w:w="720" w:type="dxa"/>
          </w:tcPr>
          <w:p w14:paraId="49DAACF5" w14:textId="77777777" w:rsidR="0000797B" w:rsidRDefault="0000797B" w:rsidP="00D81186">
            <w:pPr>
              <w:pStyle w:val="TAC"/>
              <w:rPr>
                <w:ins w:id="3860" w:author="6GSM-250045" w:date="2025-08-18T10:24:00Z"/>
              </w:rPr>
            </w:pPr>
            <w:ins w:id="3861" w:author="6GSM-250045" w:date="2025-08-18T10:24:00Z">
              <w:r>
                <w:t>3.11</w:t>
              </w:r>
            </w:ins>
          </w:p>
        </w:tc>
        <w:tc>
          <w:tcPr>
            <w:tcW w:w="1080" w:type="dxa"/>
          </w:tcPr>
          <w:p w14:paraId="652A1C20" w14:textId="77777777" w:rsidR="0000797B" w:rsidRDefault="0000797B" w:rsidP="00D81186">
            <w:pPr>
              <w:pStyle w:val="TAC"/>
              <w:rPr>
                <w:ins w:id="3862" w:author="6GSM-250045" w:date="2025-08-18T10:24:00Z"/>
              </w:rPr>
            </w:pPr>
            <w:ins w:id="3863" w:author="6GSM-250045" w:date="2025-08-18T10:24:00Z">
              <w:r>
                <w:t>General</w:t>
              </w:r>
            </w:ins>
          </w:p>
        </w:tc>
        <w:tc>
          <w:tcPr>
            <w:tcW w:w="7833" w:type="dxa"/>
          </w:tcPr>
          <w:p w14:paraId="1B85F1C3" w14:textId="77777777" w:rsidR="0000797B" w:rsidRDefault="0000797B" w:rsidP="00D81186">
            <w:pPr>
              <w:pStyle w:val="TAC"/>
              <w:jc w:val="left"/>
              <w:rPr>
                <w:ins w:id="3864" w:author="6GSM-250045" w:date="2025-08-18T10:24:00Z"/>
              </w:rPr>
            </w:pPr>
            <w:ins w:id="3865" w:author="6GSM-250045" w:date="2025-08-18T10:24:00Z">
              <w:r w:rsidRPr="00A73089">
                <w:t>I rely on help facilities.</w:t>
              </w:r>
            </w:ins>
          </w:p>
        </w:tc>
      </w:tr>
      <w:tr w:rsidR="0000797B" w14:paraId="181EF45A" w14:textId="77777777" w:rsidTr="00D81186">
        <w:trPr>
          <w:ins w:id="3866" w:author="6GSM-250045" w:date="2025-08-18T10:24:00Z"/>
        </w:trPr>
        <w:tc>
          <w:tcPr>
            <w:tcW w:w="720" w:type="dxa"/>
          </w:tcPr>
          <w:p w14:paraId="00E02530" w14:textId="77777777" w:rsidR="0000797B" w:rsidRDefault="0000797B" w:rsidP="00D81186">
            <w:pPr>
              <w:pStyle w:val="TAC"/>
              <w:rPr>
                <w:ins w:id="3867" w:author="6GSM-250045" w:date="2025-08-18T10:24:00Z"/>
              </w:rPr>
            </w:pPr>
            <w:ins w:id="3868" w:author="6GSM-250045" w:date="2025-08-18T10:24:00Z">
              <w:r>
                <w:t>3.15</w:t>
              </w:r>
            </w:ins>
          </w:p>
        </w:tc>
        <w:tc>
          <w:tcPr>
            <w:tcW w:w="1080" w:type="dxa"/>
          </w:tcPr>
          <w:p w14:paraId="31FF5251" w14:textId="77777777" w:rsidR="0000797B" w:rsidRDefault="0000797B" w:rsidP="00D81186">
            <w:pPr>
              <w:pStyle w:val="TAC"/>
              <w:rPr>
                <w:ins w:id="3869" w:author="6GSM-250045" w:date="2025-08-18T10:24:00Z"/>
              </w:rPr>
            </w:pPr>
            <w:ins w:id="3870" w:author="6GSM-250045" w:date="2025-08-18T10:24:00Z">
              <w:r>
                <w:t>General</w:t>
              </w:r>
            </w:ins>
          </w:p>
        </w:tc>
        <w:tc>
          <w:tcPr>
            <w:tcW w:w="7833" w:type="dxa"/>
          </w:tcPr>
          <w:p w14:paraId="2B05C9E4" w14:textId="77777777" w:rsidR="0000797B" w:rsidRDefault="0000797B" w:rsidP="00D81186">
            <w:pPr>
              <w:pStyle w:val="TAC"/>
              <w:jc w:val="left"/>
              <w:rPr>
                <w:ins w:id="3871" w:author="6GSM-250045" w:date="2025-08-18T10:24:00Z"/>
              </w:rPr>
            </w:pPr>
            <w:ins w:id="3872" w:author="6GSM-250045" w:date="2025-08-18T10:24:00Z">
              <w:r w:rsidRPr="00A73089">
                <w:t>I need to collect all source files together with the CR, for example, the source file used to create a figure, equation, etc.  Note that even though it is not required today in all 3GPP groups to collect all source files for figures, equations, etc. with the CR, in future this could become a requirement.</w:t>
              </w:r>
            </w:ins>
          </w:p>
        </w:tc>
      </w:tr>
      <w:tr w:rsidR="0000797B" w14:paraId="03B3F7A2" w14:textId="77777777" w:rsidTr="00D81186">
        <w:trPr>
          <w:ins w:id="3873" w:author="6GSM-250045" w:date="2025-08-18T10:24:00Z"/>
        </w:trPr>
        <w:tc>
          <w:tcPr>
            <w:tcW w:w="720" w:type="dxa"/>
          </w:tcPr>
          <w:p w14:paraId="7690EB95" w14:textId="77777777" w:rsidR="0000797B" w:rsidRDefault="0000797B" w:rsidP="00D81186">
            <w:pPr>
              <w:pStyle w:val="TAC"/>
              <w:rPr>
                <w:ins w:id="3874" w:author="6GSM-250045" w:date="2025-08-18T10:24:00Z"/>
              </w:rPr>
            </w:pPr>
            <w:ins w:id="3875" w:author="6GSM-250045" w:date="2025-08-18T10:24:00Z">
              <w:r>
                <w:t>5.2</w:t>
              </w:r>
            </w:ins>
          </w:p>
        </w:tc>
        <w:tc>
          <w:tcPr>
            <w:tcW w:w="1080" w:type="dxa"/>
          </w:tcPr>
          <w:p w14:paraId="30AAB53E" w14:textId="77777777" w:rsidR="0000797B" w:rsidRDefault="0000797B" w:rsidP="00D81186">
            <w:pPr>
              <w:pStyle w:val="TAC"/>
              <w:rPr>
                <w:ins w:id="3876" w:author="6GSM-250045" w:date="2025-08-18T10:24:00Z"/>
              </w:rPr>
            </w:pPr>
            <w:ins w:id="3877" w:author="6GSM-250045" w:date="2025-08-18T10:24:00Z">
              <w:r>
                <w:t>Figures</w:t>
              </w:r>
            </w:ins>
          </w:p>
        </w:tc>
        <w:tc>
          <w:tcPr>
            <w:tcW w:w="7833" w:type="dxa"/>
          </w:tcPr>
          <w:p w14:paraId="1FF7E25E" w14:textId="77777777" w:rsidR="0000797B" w:rsidRDefault="0000797B" w:rsidP="00D81186">
            <w:pPr>
              <w:pStyle w:val="TAC"/>
              <w:jc w:val="left"/>
              <w:rPr>
                <w:ins w:id="3878" w:author="6GSM-250045" w:date="2025-08-18T10:24:00Z"/>
              </w:rPr>
            </w:pPr>
            <w:ins w:id="3879" w:author="6GSM-250045" w:date="2025-08-18T10:24:00Z">
              <w:r w:rsidRPr="00A73089">
                <w:t>I embellish the presentation of images in CRs (e.g. adding a border, drop shadow, other 'effects.')</w:t>
              </w:r>
            </w:ins>
          </w:p>
        </w:tc>
      </w:tr>
      <w:tr w:rsidR="0000797B" w14:paraId="348723D8" w14:textId="77777777" w:rsidTr="00D81186">
        <w:trPr>
          <w:ins w:id="3880" w:author="6GSM-250045" w:date="2025-08-18T10:24:00Z"/>
        </w:trPr>
        <w:tc>
          <w:tcPr>
            <w:tcW w:w="720" w:type="dxa"/>
          </w:tcPr>
          <w:p w14:paraId="2A2FC045" w14:textId="77777777" w:rsidR="0000797B" w:rsidRDefault="0000797B" w:rsidP="00D81186">
            <w:pPr>
              <w:pStyle w:val="TAC"/>
              <w:rPr>
                <w:ins w:id="3881" w:author="6GSM-250045" w:date="2025-08-18T10:24:00Z"/>
              </w:rPr>
            </w:pPr>
            <w:ins w:id="3882" w:author="6GSM-250045" w:date="2025-08-18T10:24:00Z">
              <w:r>
                <w:t>25.5</w:t>
              </w:r>
            </w:ins>
          </w:p>
        </w:tc>
        <w:tc>
          <w:tcPr>
            <w:tcW w:w="1080" w:type="dxa"/>
          </w:tcPr>
          <w:p w14:paraId="04EFD64F" w14:textId="77777777" w:rsidR="0000797B" w:rsidRDefault="0000797B" w:rsidP="00D81186">
            <w:pPr>
              <w:pStyle w:val="TAC"/>
              <w:rPr>
                <w:ins w:id="3883" w:author="6GSM-250045" w:date="2025-08-18T10:24:00Z"/>
              </w:rPr>
            </w:pPr>
            <w:ins w:id="3884" w:author="6GSM-250045" w:date="2025-08-18T10:24:00Z">
              <w:r>
                <w:t>CR check</w:t>
              </w:r>
            </w:ins>
          </w:p>
        </w:tc>
        <w:tc>
          <w:tcPr>
            <w:tcW w:w="7833" w:type="dxa"/>
          </w:tcPr>
          <w:p w14:paraId="7FFD53DC" w14:textId="77777777" w:rsidR="0000797B" w:rsidRDefault="0000797B" w:rsidP="00D81186">
            <w:pPr>
              <w:pStyle w:val="TAC"/>
              <w:jc w:val="left"/>
              <w:rPr>
                <w:ins w:id="3885" w:author="6GSM-250045" w:date="2025-08-18T10:24:00Z"/>
              </w:rPr>
            </w:pPr>
            <w:ins w:id="3886" w:author="6GSM-250045" w:date="2025-08-18T10:24:00Z">
              <w:r w:rsidRPr="000564E8">
                <w:t>I need to search change marked documents for all changes after a given date, e.g. after CEST yesterday.</w:t>
              </w:r>
            </w:ins>
          </w:p>
        </w:tc>
      </w:tr>
    </w:tbl>
    <w:p w14:paraId="3F76F84D" w14:textId="77777777" w:rsidR="0000797B" w:rsidRDefault="0000797B" w:rsidP="0000797B">
      <w:pPr>
        <w:rPr>
          <w:ins w:id="3887" w:author="6GSM-250045" w:date="2025-08-18T10:24:00Z"/>
        </w:rPr>
      </w:pPr>
    </w:p>
    <w:p w14:paraId="52206BDA" w14:textId="77777777" w:rsidR="0000797B" w:rsidRDefault="0000797B">
      <w:pPr>
        <w:pStyle w:val="Heading1"/>
        <w:rPr>
          <w:ins w:id="3888" w:author="6GSM-250045" w:date="2025-08-18T10:24:00Z"/>
        </w:rPr>
        <w:pPrChange w:id="3889" w:author="MCC" w:date="2025-08-18T17:04:00Z" w16du:dateUtc="2025-08-19T00:04:00Z">
          <w:pPr>
            <w:pStyle w:val="Heading2"/>
          </w:pPr>
        </w:pPrChange>
      </w:pPr>
      <w:bookmarkStart w:id="3890" w:name="_Toc206431009"/>
      <w:r>
        <w:t>A.3</w:t>
      </w:r>
      <w:r>
        <w:tab/>
        <w:t>Specific Requirements for Rapporteurs and Secretaries</w:t>
      </w:r>
      <w:bookmarkEnd w:id="3890"/>
    </w:p>
    <w:p w14:paraId="40D667C8" w14:textId="77777777" w:rsidR="0000797B" w:rsidRDefault="0000797B" w:rsidP="0000797B">
      <w:pPr>
        <w:rPr>
          <w:ins w:id="3891" w:author="6GSM-250045" w:date="2025-08-18T10:24:00Z"/>
        </w:rPr>
      </w:pPr>
      <w:ins w:id="3892" w:author="6GSM-250045" w:date="2025-08-18T10:24:00Z">
        <w:r>
          <w:t>In a follow up study, Q25 and Q27 were reviewed specifically in the responses of secretaries and rapporteurs.</w:t>
        </w:r>
      </w:ins>
    </w:p>
    <w:p w14:paraId="7C583879" w14:textId="77777777" w:rsidR="0000797B" w:rsidRDefault="0000797B" w:rsidP="0000797B">
      <w:pPr>
        <w:rPr>
          <w:ins w:id="3893" w:author="6GSM-250045" w:date="2025-08-18T10:24:00Z"/>
        </w:rPr>
      </w:pPr>
      <w:ins w:id="3894" w:author="6GSM-250045" w:date="2025-08-18T10:24:00Z">
        <w:r>
          <w:t>Q25:</w:t>
        </w:r>
        <w:r w:rsidRPr="0021314F">
          <w:t xml:space="preserve"> Do you have any other needs with respect to filling in or checking the header sheets of CRs?</w:t>
        </w:r>
      </w:ins>
    </w:p>
    <w:p w14:paraId="5F7B6B79" w14:textId="77777777" w:rsidR="0000797B" w:rsidRPr="0021314F" w:rsidRDefault="0000797B" w:rsidP="0000797B">
      <w:pPr>
        <w:rPr>
          <w:ins w:id="3895" w:author="6GSM-250045" w:date="2025-08-18T10:24:00Z"/>
        </w:rPr>
      </w:pPr>
      <w:ins w:id="3896" w:author="6GSM-250045" w:date="2025-08-18T10:24:00Z">
        <w:r>
          <w:t>Q27:</w:t>
        </w:r>
        <w:r w:rsidRPr="00AA5D2D">
          <w:t xml:space="preserve"> </w:t>
        </w:r>
        <w:r w:rsidRPr="00CD3817">
          <w:t>Do you have any other needs with respect to checking the correctness of CRs?</w:t>
        </w:r>
      </w:ins>
    </w:p>
    <w:p w14:paraId="1CD6E1FE" w14:textId="77777777" w:rsidR="0000797B" w:rsidRDefault="0000797B" w:rsidP="0000797B">
      <w:pPr>
        <w:pStyle w:val="TH"/>
        <w:rPr>
          <w:ins w:id="3897" w:author="6GSM-250045" w:date="2025-08-18T10:24:00Z"/>
        </w:rPr>
      </w:pPr>
      <w:ins w:id="3898" w:author="6GSM-250045" w:date="2025-08-18T10:24:00Z">
        <w:r>
          <w:t>Table A.3-1: Must Have for Rapporteurs and Secretaries</w:t>
        </w:r>
      </w:ins>
    </w:p>
    <w:tbl>
      <w:tblPr>
        <w:tblStyle w:val="TableGrid"/>
        <w:tblW w:w="0" w:type="auto"/>
        <w:tblInd w:w="-5" w:type="dxa"/>
        <w:tblLayout w:type="fixed"/>
        <w:tblLook w:val="04A0" w:firstRow="1" w:lastRow="0" w:firstColumn="1" w:lastColumn="0" w:noHBand="0" w:noVBand="1"/>
      </w:tblPr>
      <w:tblGrid>
        <w:gridCol w:w="720"/>
        <w:gridCol w:w="1080"/>
        <w:gridCol w:w="7833"/>
      </w:tblGrid>
      <w:tr w:rsidR="0000797B" w14:paraId="7998A689" w14:textId="77777777" w:rsidTr="00D81186">
        <w:trPr>
          <w:ins w:id="3899" w:author="6GSM-250045" w:date="2025-08-18T10:24:00Z"/>
        </w:trPr>
        <w:tc>
          <w:tcPr>
            <w:tcW w:w="720" w:type="dxa"/>
          </w:tcPr>
          <w:p w14:paraId="7AA8895D" w14:textId="77777777" w:rsidR="0000797B" w:rsidRDefault="0000797B" w:rsidP="00D81186">
            <w:pPr>
              <w:pStyle w:val="TAH"/>
              <w:rPr>
                <w:ins w:id="3900" w:author="6GSM-250045" w:date="2025-08-18T10:24:00Z"/>
              </w:rPr>
            </w:pPr>
            <w:ins w:id="3901" w:author="6GSM-250045" w:date="2025-08-18T10:24:00Z">
              <w:r>
                <w:t>#</w:t>
              </w:r>
            </w:ins>
          </w:p>
        </w:tc>
        <w:tc>
          <w:tcPr>
            <w:tcW w:w="1080" w:type="dxa"/>
          </w:tcPr>
          <w:p w14:paraId="2EAAA88D" w14:textId="77777777" w:rsidR="0000797B" w:rsidRDefault="0000797B" w:rsidP="00D81186">
            <w:pPr>
              <w:pStyle w:val="TAH"/>
              <w:rPr>
                <w:ins w:id="3902" w:author="6GSM-250045" w:date="2025-08-18T10:24:00Z"/>
              </w:rPr>
            </w:pPr>
            <w:ins w:id="3903" w:author="6GSM-250045" w:date="2025-08-18T10:24:00Z">
              <w:r>
                <w:t>Topic</w:t>
              </w:r>
            </w:ins>
          </w:p>
        </w:tc>
        <w:tc>
          <w:tcPr>
            <w:tcW w:w="7833" w:type="dxa"/>
          </w:tcPr>
          <w:p w14:paraId="6410F520" w14:textId="77777777" w:rsidR="0000797B" w:rsidRDefault="0000797B" w:rsidP="00D81186">
            <w:pPr>
              <w:pStyle w:val="TAH"/>
              <w:rPr>
                <w:ins w:id="3904" w:author="6GSM-250045" w:date="2025-08-18T10:24:00Z"/>
              </w:rPr>
            </w:pPr>
            <w:ins w:id="3905" w:author="6GSM-250045" w:date="2025-08-18T10:24:00Z">
              <w:r>
                <w:t>Need</w:t>
              </w:r>
            </w:ins>
          </w:p>
        </w:tc>
      </w:tr>
      <w:tr w:rsidR="0000797B" w14:paraId="7838380D" w14:textId="77777777" w:rsidTr="00D81186">
        <w:trPr>
          <w:ins w:id="3906" w:author="6GSM-250045" w:date="2025-08-18T10:24:00Z"/>
        </w:trPr>
        <w:tc>
          <w:tcPr>
            <w:tcW w:w="720" w:type="dxa"/>
          </w:tcPr>
          <w:p w14:paraId="7039D4C5" w14:textId="77777777" w:rsidR="0000797B" w:rsidRDefault="0000797B" w:rsidP="00D81186">
            <w:pPr>
              <w:pStyle w:val="TAC"/>
              <w:rPr>
                <w:ins w:id="3907" w:author="6GSM-250045" w:date="2025-08-18T10:24:00Z"/>
              </w:rPr>
            </w:pPr>
            <w:ins w:id="3908" w:author="6GSM-250045" w:date="2025-08-18T10:24:00Z">
              <w:r>
                <w:t>25.1</w:t>
              </w:r>
            </w:ins>
          </w:p>
        </w:tc>
        <w:tc>
          <w:tcPr>
            <w:tcW w:w="1080" w:type="dxa"/>
          </w:tcPr>
          <w:p w14:paraId="75A48545" w14:textId="77777777" w:rsidR="0000797B" w:rsidRDefault="0000797B" w:rsidP="00D81186">
            <w:pPr>
              <w:pStyle w:val="TAC"/>
              <w:rPr>
                <w:ins w:id="3909" w:author="6GSM-250045" w:date="2025-08-18T10:24:00Z"/>
              </w:rPr>
            </w:pPr>
            <w:ins w:id="3910" w:author="6GSM-250045" w:date="2025-08-18T10:24:00Z">
              <w:r>
                <w:t>CR check</w:t>
              </w:r>
            </w:ins>
          </w:p>
        </w:tc>
        <w:tc>
          <w:tcPr>
            <w:tcW w:w="7833" w:type="dxa"/>
          </w:tcPr>
          <w:p w14:paraId="4399A413" w14:textId="77777777" w:rsidR="0000797B" w:rsidRPr="00FE41A8" w:rsidRDefault="0000797B" w:rsidP="00D81186">
            <w:pPr>
              <w:spacing w:after="0"/>
              <w:rPr>
                <w:ins w:id="3911" w:author="6GSM-250045" w:date="2025-08-18T10:24:00Z"/>
                <w:rFonts w:ascii="Arial" w:hAnsi="Arial"/>
                <w:sz w:val="18"/>
              </w:rPr>
            </w:pPr>
            <w:ins w:id="3912" w:author="6GSM-250045" w:date="2025-08-18T10:24:00Z">
              <w:r w:rsidRPr="0021314F">
                <w:rPr>
                  <w:rFonts w:ascii="Arial" w:hAnsi="Arial"/>
                  <w:sz w:val="18"/>
                </w:rPr>
                <w:t>I need to check CRs for compliance to TR</w:t>
              </w:r>
              <w:r>
                <w:rPr>
                  <w:rFonts w:ascii="Arial" w:hAnsi="Arial"/>
                  <w:sz w:val="18"/>
                </w:rPr>
                <w:t> </w:t>
              </w:r>
              <w:r w:rsidRPr="0021314F">
                <w:rPr>
                  <w:rFonts w:ascii="Arial" w:hAnsi="Arial"/>
                  <w:sz w:val="18"/>
                </w:rPr>
                <w:t>21.801 drafting rules, e.g. use of styles, non-breaking spaces, avoiding use of tabs, avoiding 'hanging paragraphs,' etc.</w:t>
              </w:r>
            </w:ins>
          </w:p>
        </w:tc>
      </w:tr>
      <w:tr w:rsidR="0000797B" w14:paraId="3AE47146" w14:textId="77777777" w:rsidTr="00D81186">
        <w:trPr>
          <w:trHeight w:val="215"/>
          <w:ins w:id="3913" w:author="6GSM-250045" w:date="2025-08-18T10:24:00Z"/>
        </w:trPr>
        <w:tc>
          <w:tcPr>
            <w:tcW w:w="720" w:type="dxa"/>
          </w:tcPr>
          <w:p w14:paraId="1FCB520C" w14:textId="77777777" w:rsidR="0000797B" w:rsidRDefault="0000797B" w:rsidP="00D81186">
            <w:pPr>
              <w:pStyle w:val="TAC"/>
              <w:rPr>
                <w:ins w:id="3914" w:author="6GSM-250045" w:date="2025-08-18T10:24:00Z"/>
              </w:rPr>
            </w:pPr>
            <w:ins w:id="3915" w:author="6GSM-250045" w:date="2025-08-18T10:24:00Z">
              <w:r>
                <w:t>25.2</w:t>
              </w:r>
            </w:ins>
          </w:p>
        </w:tc>
        <w:tc>
          <w:tcPr>
            <w:tcW w:w="1080" w:type="dxa"/>
          </w:tcPr>
          <w:p w14:paraId="56174BA2" w14:textId="77777777" w:rsidR="0000797B" w:rsidRDefault="0000797B" w:rsidP="00D81186">
            <w:pPr>
              <w:pStyle w:val="TAC"/>
              <w:rPr>
                <w:ins w:id="3916" w:author="6GSM-250045" w:date="2025-08-18T10:24:00Z"/>
              </w:rPr>
            </w:pPr>
            <w:ins w:id="3917" w:author="6GSM-250045" w:date="2025-08-18T10:24:00Z">
              <w:r w:rsidRPr="003924EC">
                <w:t>CR check</w:t>
              </w:r>
            </w:ins>
          </w:p>
        </w:tc>
        <w:tc>
          <w:tcPr>
            <w:tcW w:w="7833" w:type="dxa"/>
          </w:tcPr>
          <w:p w14:paraId="56BD654F" w14:textId="77777777" w:rsidR="0000797B" w:rsidRPr="00FE41A8" w:rsidRDefault="0000797B" w:rsidP="00D81186">
            <w:pPr>
              <w:spacing w:after="0"/>
              <w:rPr>
                <w:ins w:id="3918" w:author="6GSM-250045" w:date="2025-08-18T10:24:00Z"/>
                <w:rFonts w:ascii="Arial" w:hAnsi="Arial"/>
                <w:sz w:val="18"/>
              </w:rPr>
            </w:pPr>
            <w:ins w:id="3919" w:author="6GSM-250045" w:date="2025-08-18T10:24:00Z">
              <w:r w:rsidRPr="0021314F">
                <w:rPr>
                  <w:rFonts w:ascii="Arial" w:hAnsi="Arial"/>
                  <w:sz w:val="18"/>
                </w:rPr>
                <w:t>I need to check that CRs use the latest CR Form (template).</w:t>
              </w:r>
            </w:ins>
          </w:p>
        </w:tc>
      </w:tr>
      <w:tr w:rsidR="0000797B" w14:paraId="6E3721D9" w14:textId="77777777" w:rsidTr="00D81186">
        <w:trPr>
          <w:ins w:id="3920" w:author="6GSM-250045" w:date="2025-08-18T10:24:00Z"/>
        </w:trPr>
        <w:tc>
          <w:tcPr>
            <w:tcW w:w="720" w:type="dxa"/>
          </w:tcPr>
          <w:p w14:paraId="68DA61A5" w14:textId="77777777" w:rsidR="0000797B" w:rsidRDefault="0000797B" w:rsidP="00D81186">
            <w:pPr>
              <w:pStyle w:val="TAC"/>
              <w:rPr>
                <w:ins w:id="3921" w:author="6GSM-250045" w:date="2025-08-18T10:24:00Z"/>
              </w:rPr>
            </w:pPr>
            <w:ins w:id="3922" w:author="6GSM-250045" w:date="2025-08-18T10:24:00Z">
              <w:r>
                <w:t>25.3</w:t>
              </w:r>
            </w:ins>
          </w:p>
        </w:tc>
        <w:tc>
          <w:tcPr>
            <w:tcW w:w="1080" w:type="dxa"/>
          </w:tcPr>
          <w:p w14:paraId="1CE0E144" w14:textId="77777777" w:rsidR="0000797B" w:rsidRDefault="0000797B" w:rsidP="00D81186">
            <w:pPr>
              <w:pStyle w:val="TAC"/>
              <w:rPr>
                <w:ins w:id="3923" w:author="6GSM-250045" w:date="2025-08-18T10:24:00Z"/>
              </w:rPr>
            </w:pPr>
            <w:ins w:id="3924" w:author="6GSM-250045" w:date="2025-08-18T10:24:00Z">
              <w:r w:rsidRPr="003924EC">
                <w:t>CR check</w:t>
              </w:r>
            </w:ins>
          </w:p>
        </w:tc>
        <w:tc>
          <w:tcPr>
            <w:tcW w:w="7833" w:type="dxa"/>
          </w:tcPr>
          <w:p w14:paraId="7A2EBDE0" w14:textId="77777777" w:rsidR="0000797B" w:rsidRDefault="0000797B" w:rsidP="00D81186">
            <w:pPr>
              <w:pStyle w:val="TAC"/>
              <w:jc w:val="left"/>
              <w:rPr>
                <w:ins w:id="3925" w:author="6GSM-250045" w:date="2025-08-18T10:24:00Z"/>
              </w:rPr>
            </w:pPr>
            <w:ins w:id="3926" w:author="6GSM-250045" w:date="2025-08-18T10:24:00Z">
              <w:r w:rsidRPr="0021314F">
                <w:t>I need to check references: does each reference added have text in the specification that refers to it? Do all references added to specification text have corresponding references?</w:t>
              </w:r>
            </w:ins>
          </w:p>
        </w:tc>
      </w:tr>
      <w:tr w:rsidR="0000797B" w14:paraId="36B9C7DA" w14:textId="77777777" w:rsidTr="00D81186">
        <w:trPr>
          <w:ins w:id="3927" w:author="6GSM-250045" w:date="2025-08-18T10:24:00Z"/>
        </w:trPr>
        <w:tc>
          <w:tcPr>
            <w:tcW w:w="720" w:type="dxa"/>
          </w:tcPr>
          <w:p w14:paraId="541A7C30" w14:textId="77777777" w:rsidR="0000797B" w:rsidRDefault="0000797B" w:rsidP="00D81186">
            <w:pPr>
              <w:pStyle w:val="TAC"/>
              <w:rPr>
                <w:ins w:id="3928" w:author="6GSM-250045" w:date="2025-08-18T10:24:00Z"/>
              </w:rPr>
            </w:pPr>
            <w:ins w:id="3929" w:author="6GSM-250045" w:date="2025-08-18T10:24:00Z">
              <w:r>
                <w:t>25.7</w:t>
              </w:r>
            </w:ins>
          </w:p>
        </w:tc>
        <w:tc>
          <w:tcPr>
            <w:tcW w:w="1080" w:type="dxa"/>
          </w:tcPr>
          <w:p w14:paraId="171B2F1B" w14:textId="77777777" w:rsidR="0000797B" w:rsidRDefault="0000797B" w:rsidP="00D81186">
            <w:pPr>
              <w:pStyle w:val="TAC"/>
              <w:rPr>
                <w:ins w:id="3930" w:author="6GSM-250045" w:date="2025-08-18T10:24:00Z"/>
              </w:rPr>
            </w:pPr>
            <w:ins w:id="3931" w:author="6GSM-250045" w:date="2025-08-18T10:24:00Z">
              <w:r w:rsidRPr="003924EC">
                <w:t>CR check</w:t>
              </w:r>
            </w:ins>
          </w:p>
        </w:tc>
        <w:tc>
          <w:tcPr>
            <w:tcW w:w="7833" w:type="dxa"/>
          </w:tcPr>
          <w:p w14:paraId="08EAE758" w14:textId="77777777" w:rsidR="0000797B" w:rsidRDefault="0000797B" w:rsidP="00D81186">
            <w:pPr>
              <w:pStyle w:val="TAC"/>
              <w:jc w:val="left"/>
              <w:rPr>
                <w:ins w:id="3932" w:author="6GSM-250045" w:date="2025-08-18T10:24:00Z"/>
              </w:rPr>
            </w:pPr>
            <w:ins w:id="3933" w:author="6GSM-250045" w:date="2025-08-18T10:24:00Z">
              <w:r w:rsidRPr="0021314F">
                <w:t>I need to check whether a set of CRs clash with each other where the CRs target the same version of the same release of a specification.</w:t>
              </w:r>
              <w:r>
                <w:t xml:space="preserve"> </w:t>
              </w:r>
              <w:r w:rsidRPr="0021314F">
                <w:t>Note: A CR clash is when more than one CR proposes changes to the same text.</w:t>
              </w:r>
            </w:ins>
          </w:p>
        </w:tc>
      </w:tr>
      <w:tr w:rsidR="0000797B" w14:paraId="000BAF4D" w14:textId="77777777" w:rsidTr="00D81186">
        <w:trPr>
          <w:ins w:id="3934" w:author="6GSM-250045" w:date="2025-08-18T10:24:00Z"/>
        </w:trPr>
        <w:tc>
          <w:tcPr>
            <w:tcW w:w="720" w:type="dxa"/>
          </w:tcPr>
          <w:p w14:paraId="1034C878" w14:textId="77777777" w:rsidR="0000797B" w:rsidRDefault="0000797B" w:rsidP="00D81186">
            <w:pPr>
              <w:pStyle w:val="TAC"/>
              <w:rPr>
                <w:ins w:id="3935" w:author="6GSM-250045" w:date="2025-08-18T10:24:00Z"/>
              </w:rPr>
            </w:pPr>
            <w:ins w:id="3936" w:author="6GSM-250045" w:date="2025-08-18T10:24:00Z">
              <w:r>
                <w:t>25.8</w:t>
              </w:r>
            </w:ins>
          </w:p>
        </w:tc>
        <w:tc>
          <w:tcPr>
            <w:tcW w:w="1080" w:type="dxa"/>
          </w:tcPr>
          <w:p w14:paraId="53FB6801" w14:textId="77777777" w:rsidR="0000797B" w:rsidRDefault="0000797B" w:rsidP="00D81186">
            <w:pPr>
              <w:pStyle w:val="TAC"/>
              <w:rPr>
                <w:ins w:id="3937" w:author="6GSM-250045" w:date="2025-08-18T10:24:00Z"/>
              </w:rPr>
            </w:pPr>
            <w:ins w:id="3938" w:author="6GSM-250045" w:date="2025-08-18T10:24:00Z">
              <w:r w:rsidRPr="003924EC">
                <w:t>CR check</w:t>
              </w:r>
            </w:ins>
          </w:p>
        </w:tc>
        <w:tc>
          <w:tcPr>
            <w:tcW w:w="7833" w:type="dxa"/>
          </w:tcPr>
          <w:p w14:paraId="6ED1C1FB" w14:textId="77777777" w:rsidR="0000797B" w:rsidRDefault="0000797B" w:rsidP="00D81186">
            <w:pPr>
              <w:pStyle w:val="TAC"/>
              <w:jc w:val="left"/>
              <w:rPr>
                <w:ins w:id="3939" w:author="6GSM-250045" w:date="2025-08-18T10:24:00Z"/>
              </w:rPr>
            </w:pPr>
            <w:ins w:id="3940" w:author="6GSM-250045" w:date="2025-08-18T10:24:00Z">
              <w:r w:rsidRPr="0021314F">
                <w:t>I need to check if a CR includes all changes compared with the previous specification version and against a previous rev of the same CR.</w:t>
              </w:r>
              <w:r>
                <w:t xml:space="preserve"> [NOTE 1]</w:t>
              </w:r>
            </w:ins>
          </w:p>
        </w:tc>
      </w:tr>
      <w:tr w:rsidR="0000797B" w14:paraId="58204493" w14:textId="77777777" w:rsidTr="00D81186">
        <w:trPr>
          <w:ins w:id="3941" w:author="6GSM-250045" w:date="2025-08-18T10:24:00Z"/>
        </w:trPr>
        <w:tc>
          <w:tcPr>
            <w:tcW w:w="720" w:type="dxa"/>
          </w:tcPr>
          <w:p w14:paraId="5B50CCDA" w14:textId="77777777" w:rsidR="0000797B" w:rsidRDefault="0000797B" w:rsidP="00D81186">
            <w:pPr>
              <w:pStyle w:val="TAC"/>
              <w:rPr>
                <w:ins w:id="3942" w:author="6GSM-250045" w:date="2025-08-18T10:24:00Z"/>
              </w:rPr>
            </w:pPr>
            <w:ins w:id="3943" w:author="6GSM-250045" w:date="2025-08-18T10:24:00Z">
              <w:r>
                <w:t>27.1</w:t>
              </w:r>
            </w:ins>
          </w:p>
        </w:tc>
        <w:tc>
          <w:tcPr>
            <w:tcW w:w="1080" w:type="dxa"/>
          </w:tcPr>
          <w:p w14:paraId="45CFA3A8" w14:textId="77777777" w:rsidR="0000797B" w:rsidRDefault="0000797B" w:rsidP="00D81186">
            <w:pPr>
              <w:pStyle w:val="TAC"/>
              <w:rPr>
                <w:ins w:id="3944" w:author="6GSM-250045" w:date="2025-08-18T10:24:00Z"/>
              </w:rPr>
            </w:pPr>
            <w:ins w:id="3945" w:author="6GSM-250045" w:date="2025-08-18T10:24:00Z">
              <w:r>
                <w:t xml:space="preserve">CR </w:t>
              </w:r>
              <w:proofErr w:type="spellStart"/>
              <w:r>
                <w:t>impl</w:t>
              </w:r>
              <w:proofErr w:type="spellEnd"/>
              <w:r>
                <w:t>.</w:t>
              </w:r>
            </w:ins>
          </w:p>
        </w:tc>
        <w:tc>
          <w:tcPr>
            <w:tcW w:w="7833" w:type="dxa"/>
          </w:tcPr>
          <w:p w14:paraId="49C6510D" w14:textId="77777777" w:rsidR="0000797B" w:rsidRDefault="0000797B" w:rsidP="00D81186">
            <w:pPr>
              <w:pStyle w:val="TAC"/>
              <w:jc w:val="left"/>
              <w:rPr>
                <w:ins w:id="3946" w:author="6GSM-250045" w:date="2025-08-18T10:24:00Z"/>
              </w:rPr>
            </w:pPr>
            <w:ins w:id="3947" w:author="6GSM-250045" w:date="2025-08-18T10:24:00Z">
              <w:r w:rsidRPr="0021314F">
                <w:t>I need to be able to identify a set of CRs and a source specification to which the changes will be applied. As a result I need to produce two versions of the target specification - one 'clean' and the other 'revision marked.'</w:t>
              </w:r>
            </w:ins>
          </w:p>
        </w:tc>
      </w:tr>
      <w:tr w:rsidR="0000797B" w14:paraId="5227E880" w14:textId="77777777" w:rsidTr="00D81186">
        <w:trPr>
          <w:ins w:id="3948" w:author="6GSM-250045" w:date="2025-08-18T10:24:00Z"/>
        </w:trPr>
        <w:tc>
          <w:tcPr>
            <w:tcW w:w="720" w:type="dxa"/>
          </w:tcPr>
          <w:p w14:paraId="68F3A7F9" w14:textId="77777777" w:rsidR="0000797B" w:rsidRDefault="0000797B" w:rsidP="00D81186">
            <w:pPr>
              <w:pStyle w:val="TAC"/>
              <w:rPr>
                <w:ins w:id="3949" w:author="6GSM-250045" w:date="2025-08-18T10:24:00Z"/>
              </w:rPr>
            </w:pPr>
            <w:ins w:id="3950" w:author="6GSM-250045" w:date="2025-08-18T10:24:00Z">
              <w:r>
                <w:t>27.2</w:t>
              </w:r>
            </w:ins>
          </w:p>
        </w:tc>
        <w:tc>
          <w:tcPr>
            <w:tcW w:w="1080" w:type="dxa"/>
          </w:tcPr>
          <w:p w14:paraId="667FDCDD" w14:textId="77777777" w:rsidR="0000797B" w:rsidRDefault="0000797B" w:rsidP="00D81186">
            <w:pPr>
              <w:pStyle w:val="TAC"/>
              <w:rPr>
                <w:ins w:id="3951" w:author="6GSM-250045" w:date="2025-08-18T10:24:00Z"/>
              </w:rPr>
            </w:pPr>
            <w:ins w:id="3952" w:author="6GSM-250045" w:date="2025-08-18T10:24:00Z">
              <w:r>
                <w:t>CR check</w:t>
              </w:r>
            </w:ins>
          </w:p>
        </w:tc>
        <w:tc>
          <w:tcPr>
            <w:tcW w:w="7833" w:type="dxa"/>
          </w:tcPr>
          <w:p w14:paraId="5248E938" w14:textId="77777777" w:rsidR="0000797B" w:rsidRDefault="0000797B" w:rsidP="00D81186">
            <w:pPr>
              <w:pStyle w:val="TAC"/>
              <w:jc w:val="left"/>
              <w:rPr>
                <w:ins w:id="3953" w:author="6GSM-250045" w:date="2025-08-18T10:24:00Z"/>
              </w:rPr>
            </w:pPr>
            <w:ins w:id="3954" w:author="6GSM-250045" w:date="2025-08-18T10:24:00Z">
              <w:r w:rsidRPr="0021314F">
                <w:t>I need to check if there are clashes between the set of CRs applied to the same source specification. If this is the case</w:t>
              </w:r>
              <w:r>
                <w:t>,</w:t>
              </w:r>
              <w:r w:rsidRPr="0021314F">
                <w:t xml:space="preserve"> I need to create a list of all the clashes to resolve in order to create a new version of the specification correctly.</w:t>
              </w:r>
            </w:ins>
          </w:p>
        </w:tc>
      </w:tr>
      <w:tr w:rsidR="0000797B" w14:paraId="7B486C44" w14:textId="77777777" w:rsidTr="00D81186">
        <w:trPr>
          <w:ins w:id="3955" w:author="6GSM-250045" w:date="2025-08-18T10:24:00Z"/>
        </w:trPr>
        <w:tc>
          <w:tcPr>
            <w:tcW w:w="720" w:type="dxa"/>
          </w:tcPr>
          <w:p w14:paraId="600F6A90" w14:textId="77777777" w:rsidR="0000797B" w:rsidRDefault="0000797B" w:rsidP="00D81186">
            <w:pPr>
              <w:pStyle w:val="TAC"/>
              <w:rPr>
                <w:ins w:id="3956" w:author="6GSM-250045" w:date="2025-08-18T10:24:00Z"/>
              </w:rPr>
            </w:pPr>
            <w:ins w:id="3957" w:author="6GSM-250045" w:date="2025-08-18T10:24:00Z">
              <w:r>
                <w:t>27.3</w:t>
              </w:r>
            </w:ins>
          </w:p>
        </w:tc>
        <w:tc>
          <w:tcPr>
            <w:tcW w:w="1080" w:type="dxa"/>
          </w:tcPr>
          <w:p w14:paraId="4A77FE03" w14:textId="77777777" w:rsidR="0000797B" w:rsidRDefault="0000797B" w:rsidP="00D81186">
            <w:pPr>
              <w:pStyle w:val="TAC"/>
              <w:rPr>
                <w:ins w:id="3958" w:author="6GSM-250045" w:date="2025-08-18T10:24:00Z"/>
              </w:rPr>
            </w:pPr>
            <w:ins w:id="3959" w:author="6GSM-250045" w:date="2025-08-18T10:24:00Z">
              <w:r>
                <w:t>CR check</w:t>
              </w:r>
            </w:ins>
          </w:p>
        </w:tc>
        <w:tc>
          <w:tcPr>
            <w:tcW w:w="7833" w:type="dxa"/>
          </w:tcPr>
          <w:p w14:paraId="7858A1E9" w14:textId="77777777" w:rsidR="0000797B" w:rsidRPr="0021314F" w:rsidRDefault="0000797B" w:rsidP="00D81186">
            <w:pPr>
              <w:pStyle w:val="NormalWeb"/>
              <w:spacing w:after="0"/>
              <w:rPr>
                <w:ins w:id="3960" w:author="6GSM-250045" w:date="2025-08-18T10:24:00Z"/>
              </w:rPr>
            </w:pPr>
            <w:ins w:id="3961" w:author="6GSM-250045" w:date="2025-08-18T10:24:00Z">
              <w:r w:rsidRPr="0021314F">
                <w:rPr>
                  <w:rFonts w:ascii="Arial" w:hAnsi="Arial"/>
                  <w:sz w:val="18"/>
                  <w:szCs w:val="20"/>
                </w:rPr>
                <w:t>I need to determine if there are any 'warnings' or 'errors' present in all the input CRs. If so, I need to list all these warnings and errors. The errors must all be corrected in order to create a new version of the specification correctly.</w:t>
              </w:r>
            </w:ins>
          </w:p>
        </w:tc>
      </w:tr>
      <w:tr w:rsidR="0000797B" w14:paraId="23CA12ED" w14:textId="77777777" w:rsidTr="00D81186">
        <w:trPr>
          <w:ins w:id="3962" w:author="6GSM-250045" w:date="2025-08-18T10:24:00Z"/>
        </w:trPr>
        <w:tc>
          <w:tcPr>
            <w:tcW w:w="720" w:type="dxa"/>
          </w:tcPr>
          <w:p w14:paraId="246E5A07" w14:textId="77777777" w:rsidR="0000797B" w:rsidRDefault="0000797B" w:rsidP="00D81186">
            <w:pPr>
              <w:pStyle w:val="TAC"/>
              <w:rPr>
                <w:ins w:id="3963" w:author="6GSM-250045" w:date="2025-08-18T10:24:00Z"/>
              </w:rPr>
            </w:pPr>
            <w:ins w:id="3964" w:author="6GSM-250045" w:date="2025-08-18T10:24:00Z">
              <w:r>
                <w:t>27.5</w:t>
              </w:r>
            </w:ins>
          </w:p>
        </w:tc>
        <w:tc>
          <w:tcPr>
            <w:tcW w:w="1080" w:type="dxa"/>
          </w:tcPr>
          <w:p w14:paraId="3880729E" w14:textId="77777777" w:rsidR="0000797B" w:rsidRDefault="0000797B" w:rsidP="00D81186">
            <w:pPr>
              <w:pStyle w:val="TAC"/>
              <w:rPr>
                <w:ins w:id="3965" w:author="6GSM-250045" w:date="2025-08-18T10:24:00Z"/>
              </w:rPr>
            </w:pPr>
            <w:ins w:id="3966" w:author="6GSM-250045" w:date="2025-08-18T10:24:00Z">
              <w:r>
                <w:t xml:space="preserve">CR </w:t>
              </w:r>
              <w:proofErr w:type="spellStart"/>
              <w:r>
                <w:t>impl</w:t>
              </w:r>
              <w:proofErr w:type="spellEnd"/>
              <w:r>
                <w:t>.</w:t>
              </w:r>
            </w:ins>
          </w:p>
        </w:tc>
        <w:tc>
          <w:tcPr>
            <w:tcW w:w="7833" w:type="dxa"/>
          </w:tcPr>
          <w:p w14:paraId="32B9FA74" w14:textId="77777777" w:rsidR="0000797B" w:rsidRDefault="0000797B" w:rsidP="00D81186">
            <w:pPr>
              <w:pStyle w:val="TAC"/>
              <w:jc w:val="left"/>
              <w:rPr>
                <w:ins w:id="3967" w:author="6GSM-250045" w:date="2025-08-18T10:24:00Z"/>
              </w:rPr>
            </w:pPr>
            <w:ins w:id="3968" w:author="6GSM-250045" w:date="2025-08-18T10:24:00Z">
              <w:r w:rsidRPr="0021314F">
                <w:t>I need to create a next version of the target specification with as much assistance from automated implementation as possible.</w:t>
              </w:r>
              <w:r w:rsidRPr="0021314F">
                <w:tab/>
              </w:r>
            </w:ins>
          </w:p>
        </w:tc>
      </w:tr>
      <w:tr w:rsidR="0000797B" w14:paraId="5F3822BB" w14:textId="77777777" w:rsidTr="00D81186">
        <w:trPr>
          <w:ins w:id="3969" w:author="6GSM-250045" w:date="2025-08-18T10:24:00Z"/>
        </w:trPr>
        <w:tc>
          <w:tcPr>
            <w:tcW w:w="9633" w:type="dxa"/>
            <w:gridSpan w:val="3"/>
          </w:tcPr>
          <w:p w14:paraId="1A44DF53" w14:textId="718B4B48" w:rsidR="0000797B" w:rsidRDefault="0000797B">
            <w:pPr>
              <w:pStyle w:val="TAN"/>
              <w:rPr>
                <w:ins w:id="3970" w:author="6GSM-250045" w:date="2025-08-18T10:24:00Z"/>
              </w:rPr>
              <w:pPrChange w:id="3971" w:author="MCC" w:date="2025-08-18T17:01:00Z" w16du:dateUtc="2025-08-19T00:01:00Z">
                <w:pPr>
                  <w:pStyle w:val="TAC"/>
                  <w:jc w:val="left"/>
                </w:pPr>
              </w:pPrChange>
            </w:pPr>
            <w:ins w:id="3972" w:author="6GSM-250045" w:date="2025-08-18T10:24:00Z">
              <w:r>
                <w:t>NOTE 1:</w:t>
              </w:r>
              <w:del w:id="3973" w:author="MCC" w:date="2025-08-18T17:01:00Z" w16du:dateUtc="2025-08-19T00:01:00Z">
                <w:r w:rsidDel="000C05B2">
                  <w:delText xml:space="preserve"> </w:delText>
                </w:r>
              </w:del>
            </w:ins>
            <w:ins w:id="3974" w:author="MCC" w:date="2025-08-18T17:01:00Z" w16du:dateUtc="2025-08-19T00:01:00Z">
              <w:r w:rsidR="000C05B2">
                <w:tab/>
              </w:r>
            </w:ins>
            <w:ins w:id="3975" w:author="6GSM-250045" w:date="2025-08-18T10:24:00Z">
              <w:r w:rsidRPr="0021314F">
                <w:t>This could happen if a change were made without 'track changes' being activated. This question also asks whether it is difficult to identify 'new' changes if all changes are marked the same way.</w:t>
              </w:r>
            </w:ins>
          </w:p>
        </w:tc>
      </w:tr>
    </w:tbl>
    <w:p w14:paraId="079946E4" w14:textId="77777777" w:rsidR="0000797B" w:rsidRDefault="0000797B" w:rsidP="0000797B">
      <w:pPr>
        <w:rPr>
          <w:ins w:id="3976" w:author="6GSM-250045" w:date="2025-08-18T10:24:00Z"/>
        </w:rPr>
      </w:pPr>
    </w:p>
    <w:p w14:paraId="1E413BF9" w14:textId="77777777" w:rsidR="0000797B" w:rsidRDefault="0000797B" w:rsidP="0000797B">
      <w:pPr>
        <w:rPr>
          <w:ins w:id="3977" w:author="6GSM-250045" w:date="2025-08-18T10:24:00Z"/>
        </w:rPr>
      </w:pPr>
      <w:ins w:id="3978" w:author="6GSM-250045" w:date="2025-08-18T10:24:00Z">
        <w:r>
          <w:t>Interestingly, secretaries agreed that the following is very important, but some rapporteurs disagreed:</w:t>
        </w:r>
      </w:ins>
    </w:p>
    <w:p w14:paraId="47A67A33" w14:textId="77777777" w:rsidR="0000797B" w:rsidRDefault="0000797B" w:rsidP="0000797B">
      <w:pPr>
        <w:pStyle w:val="B1"/>
        <w:rPr>
          <w:ins w:id="3979" w:author="6GSM-250045" w:date="2025-08-18T10:24:00Z"/>
        </w:rPr>
      </w:pPr>
      <w:ins w:id="3980" w:author="6GSM-250045" w:date="2025-08-18T10:24:00Z">
        <w:r>
          <w:t>25.4</w:t>
        </w:r>
        <w:r>
          <w:tab/>
        </w:r>
        <w:r w:rsidRPr="0021314F">
          <w:t>I need to identify all abbreviations in a CR that are neither defined in the specification, nor in 21.905, nor in the cited 3GPP specifications in the reference section.</w:t>
        </w:r>
      </w:ins>
    </w:p>
    <w:p w14:paraId="58AADFF3" w14:textId="77777777" w:rsidR="0000797B" w:rsidRDefault="0000797B" w:rsidP="0000797B">
      <w:pPr>
        <w:rPr>
          <w:ins w:id="3981" w:author="6GSM-250045" w:date="2025-08-18T10:24:00Z"/>
        </w:rPr>
      </w:pPr>
      <w:ins w:id="3982" w:author="6GSM-250045" w:date="2025-08-18T10:24:00Z">
        <w:r>
          <w:t>Some secretaries found this useful, but most found the feature unimportant:</w:t>
        </w:r>
      </w:ins>
    </w:p>
    <w:p w14:paraId="2E5E5CEC" w14:textId="77777777" w:rsidR="0000797B" w:rsidRDefault="0000797B" w:rsidP="0000797B">
      <w:pPr>
        <w:pStyle w:val="B1"/>
        <w:rPr>
          <w:ins w:id="3983" w:author="6GSM-250045" w:date="2025-08-18T10:24:00Z"/>
        </w:rPr>
      </w:pPr>
      <w:ins w:id="3984" w:author="6GSM-250045" w:date="2025-08-18T10:24:00Z">
        <w:r>
          <w:t>25.5</w:t>
        </w:r>
        <w:r>
          <w:tab/>
        </w:r>
        <w:r w:rsidRPr="00CD4A58">
          <w:t>I need to search change marked documents for all changes after a given date, e.g. after CEST yesterday.</w:t>
        </w:r>
      </w:ins>
    </w:p>
    <w:p w14:paraId="751F95EF" w14:textId="77777777" w:rsidR="0000797B" w:rsidRDefault="0000797B" w:rsidP="0000797B">
      <w:pPr>
        <w:rPr>
          <w:ins w:id="3985" w:author="6GSM-250045" w:date="2025-08-18T10:24:00Z"/>
        </w:rPr>
      </w:pPr>
      <w:ins w:id="3986" w:author="6GSM-250045" w:date="2025-08-18T10:24:00Z">
        <w:r>
          <w:t>While most rapporteurs agreed this was important, there was disagreement with secretaries. One even commented: "don't do this!"</w:t>
        </w:r>
      </w:ins>
    </w:p>
    <w:p w14:paraId="57C7E79C" w14:textId="77777777" w:rsidR="0000797B" w:rsidRDefault="0000797B" w:rsidP="0000797B">
      <w:pPr>
        <w:pStyle w:val="B1"/>
        <w:rPr>
          <w:ins w:id="3987" w:author="6GSM-250045" w:date="2025-08-18T10:24:00Z"/>
        </w:rPr>
      </w:pPr>
      <w:ins w:id="3988" w:author="6GSM-250045" w:date="2025-08-18T10:24:00Z">
        <w:r w:rsidRPr="00CD4A58">
          <w:t>27.6</w:t>
        </w:r>
        <w:r w:rsidRPr="00CD4A58">
          <w:tab/>
          <w:t>I need to create an interim version of the target specification that reflects the specification status after the first of more than one working group meeting in a single quarter.</w:t>
        </w:r>
      </w:ins>
    </w:p>
    <w:p w14:paraId="2B0D3A31" w14:textId="066C200D" w:rsidR="0000797B" w:rsidRDefault="0000797B" w:rsidP="0000797B">
      <w:pPr>
        <w:pStyle w:val="NO"/>
        <w:rPr>
          <w:ins w:id="3989" w:author="6GSM-250045" w:date="2025-08-18T10:24:00Z"/>
        </w:rPr>
      </w:pPr>
      <w:ins w:id="3990" w:author="6GSM-250045" w:date="2025-08-18T10:24:00Z">
        <w:r w:rsidRPr="00CD4A58">
          <w:t>N</w:t>
        </w:r>
        <w:del w:id="3991" w:author="MCC" w:date="2025-08-18T17:01:00Z" w16du:dateUtc="2025-08-19T00:01:00Z">
          <w:r w:rsidRPr="00CD4A58" w:rsidDel="000C05B2">
            <w:delText>ot</w:delText>
          </w:r>
        </w:del>
      </w:ins>
      <w:ins w:id="3992" w:author="MCC" w:date="2025-08-18T17:01:00Z" w16du:dateUtc="2025-08-19T00:01:00Z">
        <w:r w:rsidR="000C05B2">
          <w:t>OTE</w:t>
        </w:r>
      </w:ins>
      <w:ins w:id="3993" w:author="6GSM-250045" w:date="2025-08-18T10:24:00Z">
        <w:del w:id="3994" w:author="MCC" w:date="2025-08-18T17:01:00Z" w16du:dateUtc="2025-08-19T00:01:00Z">
          <w:r w:rsidRPr="00CD4A58" w:rsidDel="000C05B2">
            <w:delText>e</w:delText>
          </w:r>
        </w:del>
      </w:ins>
      <w:ins w:id="3995" w:author="MCC" w:date="2025-08-18T17:01:00Z" w16du:dateUtc="2025-08-19T00:01:00Z">
        <w:r w:rsidR="000C05B2">
          <w:t> 1</w:t>
        </w:r>
      </w:ins>
      <w:ins w:id="3996" w:author="6GSM-250045" w:date="2025-08-18T10:24:00Z">
        <w:r w:rsidRPr="00CD4A58">
          <w:t xml:space="preserve">: </w:t>
        </w:r>
        <w:r>
          <w:tab/>
          <w:t>T</w:t>
        </w:r>
        <w:r w:rsidRPr="00CD4A58">
          <w:t>hough interim versions of specifications have no official status since CRs are only sent to TSG for approval at the end of a quarter, some delegates may benefit from the ability to view the cumulative result of all agreed CRs (and even postponed CRs) to a given specification</w:t>
        </w:r>
      </w:ins>
    </w:p>
    <w:p w14:paraId="357E4092" w14:textId="77777777" w:rsidR="0000797B" w:rsidRDefault="0000797B" w:rsidP="0000797B">
      <w:pPr>
        <w:pStyle w:val="NO"/>
        <w:ind w:left="0" w:firstLine="0"/>
        <w:rPr>
          <w:ins w:id="3997" w:author="6GSM-250045" w:date="2025-08-18T10:24:00Z"/>
        </w:rPr>
      </w:pPr>
      <w:ins w:id="3998" w:author="6GSM-250045" w:date="2025-08-18T10:24:00Z">
        <w:r>
          <w:t xml:space="preserve">While some rapporteurs found this important, there is disagreement. Secretaries do not see this as important. </w:t>
        </w:r>
      </w:ins>
    </w:p>
    <w:p w14:paraId="477FE18D" w14:textId="77777777" w:rsidR="0000797B" w:rsidRDefault="0000797B" w:rsidP="0000797B">
      <w:pPr>
        <w:pStyle w:val="B1"/>
        <w:rPr>
          <w:ins w:id="3999" w:author="6GSM-250045" w:date="2025-08-18T10:24:00Z"/>
        </w:rPr>
      </w:pPr>
      <w:ins w:id="4000" w:author="6GSM-250045" w:date="2025-08-18T10:24:00Z">
        <w:r w:rsidRPr="00AA5D2D">
          <w:t>27.4</w:t>
        </w:r>
        <w:r w:rsidRPr="00AA5D2D">
          <w:tab/>
          <w:t>I need to be able to use the CR and specification tool to apply pseudo-CRs as changes to a source specification.</w:t>
        </w:r>
      </w:ins>
    </w:p>
    <w:p w14:paraId="0FFCC720" w14:textId="3D3896E1" w:rsidR="0000797B" w:rsidRDefault="0000797B" w:rsidP="0000797B">
      <w:pPr>
        <w:pStyle w:val="NO"/>
        <w:rPr>
          <w:ins w:id="4001" w:author="6GSM-250045" w:date="2025-08-18T10:24:00Z"/>
        </w:rPr>
      </w:pPr>
      <w:ins w:id="4002" w:author="6GSM-250045" w:date="2025-08-18T10:24:00Z">
        <w:r w:rsidRPr="00AA5D2D">
          <w:t>N</w:t>
        </w:r>
        <w:del w:id="4003" w:author="MCC" w:date="2025-08-18T17:01:00Z" w16du:dateUtc="2025-08-19T00:01:00Z">
          <w:r w:rsidRPr="00AA5D2D" w:rsidDel="000C05B2">
            <w:delText>ote</w:delText>
          </w:r>
        </w:del>
      </w:ins>
      <w:ins w:id="4004" w:author="MCC" w:date="2025-08-18T17:01:00Z" w16du:dateUtc="2025-08-19T00:01:00Z">
        <w:r w:rsidR="000C05B2">
          <w:t>OTE 2</w:t>
        </w:r>
      </w:ins>
      <w:ins w:id="4005" w:author="6GSM-250045" w:date="2025-08-18T10:24:00Z">
        <w:r w:rsidRPr="00AA5D2D">
          <w:t>:</w:t>
        </w:r>
        <w:del w:id="4006" w:author="MCC" w:date="2025-08-18T17:01:00Z" w16du:dateUtc="2025-08-19T00:01:00Z">
          <w:r w:rsidRPr="00AA5D2D" w:rsidDel="000C05B2">
            <w:delText xml:space="preserve"> </w:delText>
          </w:r>
        </w:del>
        <w:r>
          <w:tab/>
          <w:t>P</w:t>
        </w:r>
        <w:r w:rsidRPr="00AA5D2D">
          <w:t>seudo-CRs</w:t>
        </w:r>
        <w:r>
          <w:t xml:space="preserve"> (</w:t>
        </w:r>
        <w:proofErr w:type="spellStart"/>
        <w:r>
          <w:t>pCRs</w:t>
        </w:r>
        <w:proofErr w:type="spellEnd"/>
        <w:r>
          <w:t>)</w:t>
        </w:r>
        <w:r w:rsidRPr="00AA5D2D">
          <w:t xml:space="preserve"> are currently informally structured documents. Please take into account in answering this question that in order support implementation of pseudo-CRs in a tool, it may be necessary that pseudo-CRs documents become more formal in their structure. For example, it may be necessary to define and fill in a pseudo-CR header page.</w:t>
        </w:r>
      </w:ins>
    </w:p>
    <w:p w14:paraId="6F6FD57D" w14:textId="77777777" w:rsidR="0000797B" w:rsidRPr="00AA5D2D" w:rsidRDefault="0000797B" w:rsidP="0000797B">
      <w:pPr>
        <w:pStyle w:val="NO"/>
        <w:ind w:left="0" w:firstLine="0"/>
      </w:pPr>
      <w:ins w:id="4007" w:author="6GSM-250045" w:date="2025-08-18T10:24:00Z">
        <w:r>
          <w:t xml:space="preserve">This topic could have been underdeveloped in the survey. It seems very strange that one would automate CR quality improvement and implementation, but not support </w:t>
        </w:r>
        <w:proofErr w:type="spellStart"/>
        <w:r>
          <w:t>pCRs</w:t>
        </w:r>
        <w:proofErr w:type="spellEnd"/>
        <w:r>
          <w:t xml:space="preserve">. During the early phase of development of specifications, </w:t>
        </w:r>
        <w:proofErr w:type="spellStart"/>
        <w:r>
          <w:t>pCRs</w:t>
        </w:r>
        <w:proofErr w:type="spellEnd"/>
        <w:r>
          <w:t xml:space="preserve"> are used to incorporate most of the content that will remain forever, before change control begins.</w:t>
        </w:r>
      </w:ins>
    </w:p>
    <w:p w14:paraId="71B081D9" w14:textId="77777777" w:rsidR="006B30D0" w:rsidRPr="004D3578" w:rsidRDefault="006B30D0"/>
    <w:p w14:paraId="1695EF8F" w14:textId="77777777" w:rsidR="00FC09E5" w:rsidRDefault="00080512" w:rsidP="000C05B2">
      <w:pPr>
        <w:pStyle w:val="Heading9"/>
      </w:pPr>
      <w:r w:rsidRPr="004D3578">
        <w:br w:type="page"/>
      </w:r>
      <w:bookmarkStart w:id="4008" w:name="_Toc4764744"/>
      <w:bookmarkStart w:id="4009" w:name="_Toc20215457"/>
      <w:bookmarkStart w:id="4010" w:name="_Toc193004469"/>
      <w:bookmarkStart w:id="4011" w:name="_Hlk206405897"/>
      <w:bookmarkStart w:id="4012" w:name="_Toc206431010"/>
      <w:ins w:id="4013" w:author="Author">
        <w:r w:rsidR="00FC09E5">
          <w:t>Annex B:</w:t>
        </w:r>
        <w:r w:rsidR="00FC09E5">
          <w:br/>
        </w:r>
        <w:bookmarkEnd w:id="4008"/>
        <w:bookmarkEnd w:id="4009"/>
        <w:bookmarkEnd w:id="4010"/>
        <w:r w:rsidR="00FC09E5">
          <w:t>Survey of specification formats, tools, and CR processes in use by 3GPP WGs in 2025</w:t>
        </w:r>
      </w:ins>
      <w:bookmarkEnd w:id="4012"/>
    </w:p>
    <w:p w14:paraId="2D15C9A3" w14:textId="77777777" w:rsidR="000C05B2" w:rsidRPr="00B2580A" w:rsidDel="00B2580A" w:rsidRDefault="000C05B2" w:rsidP="00FC09E5">
      <w:pPr>
        <w:pStyle w:val="Heading8"/>
        <w:rPr>
          <w:del w:id="4014" w:author="Author"/>
        </w:rPr>
      </w:pPr>
    </w:p>
    <w:p w14:paraId="1113F002" w14:textId="77777777" w:rsidR="00FC09E5" w:rsidRDefault="00FC09E5" w:rsidP="00FC09E5">
      <w:pPr>
        <w:rPr>
          <w:ins w:id="4015" w:author="Author"/>
        </w:rPr>
      </w:pPr>
      <w:ins w:id="4016" w:author="Author">
        <w:r>
          <w:t>In 2025, 3GPP WGs are using Word for writing specifications and for working on CRs/</w:t>
        </w:r>
        <w:proofErr w:type="spellStart"/>
        <w:r>
          <w:t>pCRs</w:t>
        </w:r>
        <w:proofErr w:type="spellEnd"/>
        <w:r>
          <w:t xml:space="preserve"> in meetings. Additional tools (e.g. </w:t>
        </w:r>
        <w:r w:rsidRPr="00F4007B">
          <w:t>Visio, MSC generator</w:t>
        </w:r>
        <w:r>
          <w:t xml:space="preserve">, </w:t>
        </w:r>
        <w:proofErr w:type="spellStart"/>
        <w:r w:rsidRPr="00F4007B">
          <w:t>PlantUML</w:t>
        </w:r>
        <w:proofErr w:type="spellEnd"/>
        <w:r>
          <w:t xml:space="preserve">) are used for crafting objects that are then embedded in Word. For some WGs, such as RAN1 and RAN2, specifications are published only using Word with embedded objects. In order to address specific needs of certain WGs, some WGs use additional file formats for writing annexes or attachments to the specifications (e.g. </w:t>
        </w:r>
        <w:r w:rsidRPr="00F4007B">
          <w:t>YAML file/codec codes</w:t>
        </w:r>
        <w:r>
          <w:t>).</w:t>
        </w:r>
      </w:ins>
    </w:p>
    <w:bookmarkEnd w:id="4011"/>
    <w:p w14:paraId="44EB32E6" w14:textId="77777777" w:rsidR="00FC09E5" w:rsidRDefault="00FC09E5" w:rsidP="00FC09E5">
      <w:pPr>
        <w:rPr>
          <w:ins w:id="4017" w:author="Author"/>
        </w:rPr>
      </w:pPr>
      <w:ins w:id="4018" w:author="Author">
        <w:r>
          <w:rPr>
            <w:rFonts w:hint="eastAsia"/>
          </w:rPr>
          <w:t>T</w:t>
        </w:r>
        <w:r>
          <w:t xml:space="preserve">able B.1 below summarizes the various tools in use as of 2025 in 3GPP WGs. When only Word is mentioned, it is implied that </w:t>
        </w:r>
        <w:r w:rsidRPr="00103F9F">
          <w:t>built-in tools for handling equations, tables, and for drawing figures</w:t>
        </w:r>
        <w:r>
          <w:t xml:space="preserve"> are also commonly being used. The table indicates when parts of the specifications are also stored on 3GPP Forge (</w:t>
        </w:r>
        <w:r w:rsidRPr="00311EAB">
          <w:t>https://forge.3gpp.org</w:t>
        </w:r>
        <w:r>
          <w:t>), while when not indicated the storage of the specifications is only on 3gpp.org/ftp/Specs also accessible via the 3GPP portal 3GU (</w:t>
        </w:r>
        <w:r w:rsidRPr="007B0C91">
          <w:t>https://portal.3gpp.org/</w:t>
        </w:r>
        <w:r>
          <w:t>).</w:t>
        </w:r>
      </w:ins>
    </w:p>
    <w:p w14:paraId="0E0C87E9" w14:textId="77777777" w:rsidR="00FC09E5" w:rsidRDefault="00FC09E5" w:rsidP="00FC09E5">
      <w:pPr>
        <w:rPr>
          <w:ins w:id="4019" w:author="Author"/>
        </w:rPr>
      </w:pPr>
    </w:p>
    <w:p w14:paraId="11C6ADC5" w14:textId="77777777" w:rsidR="00FC09E5" w:rsidRDefault="00FC09E5">
      <w:pPr>
        <w:pStyle w:val="TH"/>
        <w:rPr>
          <w:ins w:id="4020" w:author="Author"/>
        </w:rPr>
        <w:pPrChange w:id="4021" w:author="MCC" w:date="2025-08-18T17:04:00Z" w16du:dateUtc="2025-08-19T00:04:00Z">
          <w:pPr>
            <w:jc w:val="center"/>
          </w:pPr>
        </w:pPrChange>
      </w:pPr>
      <w:ins w:id="4022" w:author="Author">
        <w:r>
          <w:t>Table B.1 – Survey of formats and tools in use as of 2025 by 3GPP WGs for specifications and CRs</w:t>
        </w:r>
      </w:ins>
    </w:p>
    <w:tbl>
      <w:tblPr>
        <w:tblStyle w:val="TableGrid"/>
        <w:tblW w:w="5000" w:type="pct"/>
        <w:tblLook w:val="04A0" w:firstRow="1" w:lastRow="0" w:firstColumn="1" w:lastColumn="0" w:noHBand="0" w:noVBand="1"/>
      </w:tblPr>
      <w:tblGrid>
        <w:gridCol w:w="1199"/>
        <w:gridCol w:w="4216"/>
        <w:gridCol w:w="4216"/>
      </w:tblGrid>
      <w:tr w:rsidR="00FC09E5" w14:paraId="47E40309" w14:textId="77777777" w:rsidTr="00D81186">
        <w:trPr>
          <w:ins w:id="4023" w:author="Author"/>
        </w:trPr>
        <w:tc>
          <w:tcPr>
            <w:tcW w:w="622" w:type="pct"/>
          </w:tcPr>
          <w:p w14:paraId="0E0513EB" w14:textId="77777777" w:rsidR="00FC09E5" w:rsidRPr="00653C43" w:rsidRDefault="00FC09E5" w:rsidP="00D81186">
            <w:pPr>
              <w:tabs>
                <w:tab w:val="left" w:pos="1100"/>
              </w:tabs>
              <w:spacing w:line="220" w:lineRule="exact"/>
              <w:rPr>
                <w:ins w:id="4024" w:author="Author"/>
                <w:rFonts w:cstheme="minorHAnsi"/>
                <w:b/>
              </w:rPr>
            </w:pPr>
          </w:p>
        </w:tc>
        <w:tc>
          <w:tcPr>
            <w:tcW w:w="2189" w:type="pct"/>
          </w:tcPr>
          <w:p w14:paraId="73D9DE6F" w14:textId="77777777" w:rsidR="00FC09E5" w:rsidRPr="00653C43" w:rsidRDefault="00FC09E5" w:rsidP="00D81186">
            <w:pPr>
              <w:tabs>
                <w:tab w:val="left" w:pos="1100"/>
              </w:tabs>
              <w:spacing w:line="220" w:lineRule="exact"/>
              <w:rPr>
                <w:ins w:id="4025" w:author="Author"/>
                <w:rFonts w:cstheme="minorHAnsi"/>
                <w:b/>
              </w:rPr>
            </w:pPr>
            <w:ins w:id="4026" w:author="Author">
              <w:r w:rsidRPr="00653C43">
                <w:rPr>
                  <w:rFonts w:cstheme="minorHAnsi"/>
                  <w:b/>
                </w:rPr>
                <w:t>S</w:t>
              </w:r>
              <w:r w:rsidRPr="00653C43">
                <w:rPr>
                  <w:rFonts w:cstheme="minorHAnsi" w:hint="eastAsia"/>
                  <w:b/>
                </w:rPr>
                <w:t>pecification formats</w:t>
              </w:r>
              <w:r w:rsidRPr="00653C43">
                <w:rPr>
                  <w:rFonts w:cstheme="minorHAnsi"/>
                  <w:b/>
                </w:rPr>
                <w:t>/tools</w:t>
              </w:r>
            </w:ins>
          </w:p>
        </w:tc>
        <w:tc>
          <w:tcPr>
            <w:tcW w:w="2189" w:type="pct"/>
          </w:tcPr>
          <w:p w14:paraId="08372DC8" w14:textId="77777777" w:rsidR="00FC09E5" w:rsidRPr="00653C43" w:rsidRDefault="00FC09E5" w:rsidP="00D81186">
            <w:pPr>
              <w:tabs>
                <w:tab w:val="left" w:pos="1100"/>
              </w:tabs>
              <w:spacing w:line="220" w:lineRule="exact"/>
              <w:rPr>
                <w:ins w:id="4027" w:author="Author"/>
                <w:rFonts w:cstheme="minorHAnsi"/>
                <w:b/>
              </w:rPr>
            </w:pPr>
            <w:ins w:id="4028" w:author="Author">
              <w:r w:rsidRPr="00653C43">
                <w:rPr>
                  <w:rFonts w:cstheme="minorHAnsi"/>
                  <w:b/>
                </w:rPr>
                <w:t>Formats/tools</w:t>
              </w:r>
              <w:r>
                <w:rPr>
                  <w:rFonts w:cstheme="minorHAnsi"/>
                  <w:b/>
                </w:rPr>
                <w:t>/processes</w:t>
              </w:r>
              <w:r w:rsidRPr="00653C43">
                <w:rPr>
                  <w:rFonts w:cstheme="minorHAnsi"/>
                  <w:b/>
                </w:rPr>
                <w:t xml:space="preserve"> used for CRs</w:t>
              </w:r>
            </w:ins>
          </w:p>
        </w:tc>
      </w:tr>
      <w:tr w:rsidR="00FC09E5" w14:paraId="380A0BD7" w14:textId="77777777" w:rsidTr="00D81186">
        <w:trPr>
          <w:ins w:id="4029" w:author="Author"/>
        </w:trPr>
        <w:tc>
          <w:tcPr>
            <w:tcW w:w="622" w:type="pct"/>
          </w:tcPr>
          <w:p w14:paraId="11553EA6" w14:textId="77777777" w:rsidR="00FC09E5" w:rsidRPr="00653C43" w:rsidRDefault="00FC09E5" w:rsidP="00D81186">
            <w:pPr>
              <w:tabs>
                <w:tab w:val="left" w:pos="1100"/>
              </w:tabs>
              <w:spacing w:line="220" w:lineRule="exact"/>
              <w:rPr>
                <w:ins w:id="4030" w:author="Author"/>
                <w:rFonts w:cstheme="minorHAnsi"/>
                <w:b/>
              </w:rPr>
            </w:pPr>
            <w:ins w:id="4031" w:author="Author">
              <w:r>
                <w:rPr>
                  <w:rFonts w:cstheme="minorHAnsi" w:hint="eastAsia"/>
                </w:rPr>
                <w:t>CT1</w:t>
              </w:r>
            </w:ins>
          </w:p>
        </w:tc>
        <w:tc>
          <w:tcPr>
            <w:tcW w:w="2189" w:type="pct"/>
          </w:tcPr>
          <w:p w14:paraId="0E5119A2" w14:textId="77777777" w:rsidR="00FC09E5" w:rsidRDefault="00FC09E5" w:rsidP="00D81186">
            <w:pPr>
              <w:tabs>
                <w:tab w:val="left" w:pos="1100"/>
              </w:tabs>
              <w:spacing w:line="220" w:lineRule="exact"/>
              <w:rPr>
                <w:ins w:id="4032" w:author="Author"/>
              </w:rPr>
            </w:pPr>
            <w:ins w:id="4033" w:author="Author">
              <w:r>
                <w:t xml:space="preserve">Word (Visio and MSC-GEN for figures). </w:t>
              </w:r>
              <w:r w:rsidRPr="00E80D39">
                <w:t xml:space="preserve">XML files </w:t>
              </w:r>
              <w:r>
                <w:t>are included as annex in the Word file of a TS. OpenAPI files are included as .</w:t>
              </w:r>
              <w:proofErr w:type="spellStart"/>
              <w:r>
                <w:t>yaml</w:t>
              </w:r>
              <w:proofErr w:type="spellEnd"/>
              <w:r>
                <w:t xml:space="preserve"> files (Notepad++) </w:t>
              </w:r>
              <w:r w:rsidRPr="00E80D39">
                <w:t xml:space="preserve">in the ZIP file of </w:t>
              </w:r>
              <w:r>
                <w:t>a</w:t>
              </w:r>
              <w:r w:rsidRPr="00E80D39">
                <w:t xml:space="preserve"> TS</w:t>
              </w:r>
              <w:r>
                <w:t>,</w:t>
              </w:r>
              <w:r w:rsidRPr="000164F7">
                <w:t xml:space="preserve"> and th</w:t>
              </w:r>
              <w:r>
                <w:t>e</w:t>
              </w:r>
              <w:r w:rsidRPr="000164F7">
                <w:t xml:space="preserve"> </w:t>
              </w:r>
              <w:r>
                <w:t>OpenAPI</w:t>
              </w:r>
              <w:r w:rsidRPr="000164F7">
                <w:t xml:space="preserve"> text is also copied into the </w:t>
              </w:r>
              <w:r>
                <w:t>Word</w:t>
              </w:r>
              <w:r w:rsidRPr="000164F7">
                <w:t xml:space="preserve"> doc of that TS in annex</w:t>
              </w:r>
              <w:r>
                <w:t>es</w:t>
              </w:r>
              <w:r w:rsidRPr="000164F7">
                <w:t xml:space="preserve">. </w:t>
              </w:r>
              <w:r>
                <w:t>A</w:t>
              </w:r>
              <w:r w:rsidRPr="000164F7">
                <w:t xml:space="preserve"> YAML file is also stored as a fixed branch in </w:t>
              </w:r>
              <w:r>
                <w:t>Git</w:t>
              </w:r>
              <w:r w:rsidRPr="000164F7">
                <w:t xml:space="preserve"> on 3GPP </w:t>
              </w:r>
              <w:r>
                <w:t>Forge</w:t>
              </w:r>
              <w:r w:rsidRPr="000164F7">
                <w:t xml:space="preserve">. </w:t>
              </w:r>
              <w:r>
                <w:t>T</w:t>
              </w:r>
              <w:r w:rsidRPr="000164F7">
                <w:t>he</w:t>
              </w:r>
              <w:r>
                <w:t>s</w:t>
              </w:r>
              <w:r w:rsidRPr="000164F7">
                <w:t xml:space="preserve">e </w:t>
              </w:r>
              <w:r>
                <w:t>3 versions must be</w:t>
              </w:r>
              <w:r w:rsidRPr="000164F7">
                <w:t xml:space="preserve"> identical.</w:t>
              </w:r>
            </w:ins>
          </w:p>
          <w:p w14:paraId="58511F96" w14:textId="77777777" w:rsidR="00FC09E5" w:rsidRDefault="00FC09E5" w:rsidP="00D81186">
            <w:pPr>
              <w:tabs>
                <w:tab w:val="left" w:pos="1100"/>
              </w:tabs>
              <w:spacing w:line="220" w:lineRule="exact"/>
              <w:rPr>
                <w:ins w:id="4034" w:author="Author"/>
              </w:rPr>
            </w:pPr>
            <w:ins w:id="4035" w:author="Author">
              <w:r>
                <w:t xml:space="preserve">3GPP Forge for OpenAPI YAML files: </w:t>
              </w:r>
              <w:r w:rsidRPr="00894E2F">
                <w:t>OpenAPI descriptions are extracted from the annex of the 3GPP Technical Specifications and made available as stand-alone YAML files, identified by a file name composed of the API name prefixed by the TS number of the specification containing the OpenAPI description. All these files are then stored in a common repository managed by Gitlab on the 3GPP Forge</w:t>
              </w:r>
              <w:r>
                <w:t xml:space="preserve"> </w:t>
              </w:r>
              <w:r w:rsidRPr="001E1661">
                <w:t>for testing</w:t>
              </w:r>
              <w:r>
                <w:t>.</w:t>
              </w:r>
            </w:ins>
          </w:p>
          <w:p w14:paraId="3B359F20" w14:textId="77777777" w:rsidR="00FC09E5" w:rsidRDefault="00FC09E5" w:rsidP="00D81186">
            <w:pPr>
              <w:tabs>
                <w:tab w:val="left" w:pos="1100"/>
              </w:tabs>
              <w:spacing w:line="220" w:lineRule="exact"/>
              <w:rPr>
                <w:ins w:id="4036" w:author="Author"/>
              </w:rPr>
            </w:pPr>
            <w:ins w:id="4037" w:author="Author">
              <w:r w:rsidRPr="00666BB2">
                <w:t xml:space="preserve">YAML </w:t>
              </w:r>
              <w:r>
                <w:t>text parser (Notepad++) to generate YAML file (note that new swagger version does not support saving of YAML file and cross checking).</w:t>
              </w:r>
            </w:ins>
          </w:p>
          <w:p w14:paraId="13265C1B" w14:textId="77777777" w:rsidR="00FC09E5" w:rsidRDefault="00FC09E5" w:rsidP="00D81186">
            <w:pPr>
              <w:tabs>
                <w:tab w:val="left" w:pos="1100"/>
              </w:tabs>
              <w:spacing w:line="220" w:lineRule="exact"/>
              <w:rPr>
                <w:ins w:id="4038" w:author="Author"/>
              </w:rPr>
            </w:pPr>
            <w:ins w:id="4039" w:author="Author">
              <w:r w:rsidRPr="00666BB2">
                <w:t xml:space="preserve">OpenAPI YAML </w:t>
              </w:r>
              <w:r>
                <w:t>syntax checker (Swagger tool)</w:t>
              </w:r>
            </w:ins>
          </w:p>
          <w:p w14:paraId="41A8243E" w14:textId="77777777" w:rsidR="00FC09E5" w:rsidRDefault="00FC09E5" w:rsidP="00D81186">
            <w:pPr>
              <w:tabs>
                <w:tab w:val="left" w:pos="1100"/>
              </w:tabs>
              <w:spacing w:line="220" w:lineRule="exact"/>
              <w:rPr>
                <w:ins w:id="4040" w:author="Author"/>
              </w:rPr>
            </w:pPr>
            <w:ins w:id="4041" w:author="Author">
              <w:r>
                <w:t>XML syntax checker/validator.</w:t>
              </w:r>
            </w:ins>
          </w:p>
          <w:p w14:paraId="6A832D59" w14:textId="77777777" w:rsidR="00FC09E5" w:rsidRPr="00653C43" w:rsidRDefault="00FC09E5" w:rsidP="00D81186">
            <w:pPr>
              <w:tabs>
                <w:tab w:val="left" w:pos="1100"/>
              </w:tabs>
              <w:spacing w:line="220" w:lineRule="exact"/>
              <w:rPr>
                <w:ins w:id="4042" w:author="Author"/>
                <w:rFonts w:cstheme="minorHAnsi"/>
                <w:b/>
              </w:rPr>
            </w:pPr>
            <w:ins w:id="4043" w:author="Author">
              <w:r>
                <w:t>CDDL and JSON syntax checker/validator.</w:t>
              </w:r>
            </w:ins>
          </w:p>
        </w:tc>
        <w:tc>
          <w:tcPr>
            <w:tcW w:w="2189" w:type="pct"/>
          </w:tcPr>
          <w:p w14:paraId="456F8C78" w14:textId="77777777" w:rsidR="00FC09E5" w:rsidRDefault="00FC09E5" w:rsidP="00D81186">
            <w:pPr>
              <w:tabs>
                <w:tab w:val="left" w:pos="1100"/>
              </w:tabs>
              <w:spacing w:line="220" w:lineRule="exact"/>
              <w:rPr>
                <w:ins w:id="4044" w:author="Author"/>
              </w:rPr>
            </w:pPr>
            <w:ins w:id="4045" w:author="Author">
              <w:r>
                <w:t>Word + Visio</w:t>
              </w:r>
            </w:ins>
          </w:p>
          <w:p w14:paraId="636CA8F7" w14:textId="77777777" w:rsidR="00FC09E5" w:rsidRDefault="00FC09E5" w:rsidP="00D81186">
            <w:pPr>
              <w:tabs>
                <w:tab w:val="left" w:pos="1100"/>
              </w:tabs>
              <w:spacing w:line="220" w:lineRule="exact"/>
              <w:rPr>
                <w:ins w:id="4046" w:author="Author"/>
              </w:rPr>
            </w:pPr>
            <w:ins w:id="4047" w:author="Author">
              <w:r w:rsidRPr="007B397F">
                <w:t>regex101: used to build, test, and debug regex</w:t>
              </w:r>
              <w:r>
                <w:t>, t</w:t>
              </w:r>
              <w:r w:rsidRPr="0080679D">
                <w:t>o check regular expressions online</w:t>
              </w:r>
              <w:r>
                <w:t>.</w:t>
              </w:r>
            </w:ins>
          </w:p>
          <w:p w14:paraId="5A9AEF9C" w14:textId="77777777" w:rsidR="00FC09E5" w:rsidRDefault="00FC09E5" w:rsidP="00D81186">
            <w:pPr>
              <w:tabs>
                <w:tab w:val="left" w:pos="1100"/>
              </w:tabs>
              <w:spacing w:line="220" w:lineRule="exact"/>
              <w:rPr>
                <w:ins w:id="4048" w:author="Author"/>
              </w:rPr>
            </w:pPr>
            <w:ins w:id="4049" w:author="Author">
              <w:r>
                <w:t xml:space="preserve">CRs are submitted in 3GU, stored on 3gpp.org/ftp, and after the meeting agreed CRs are tested using Git in </w:t>
              </w:r>
              <w:r w:rsidRPr="001E1661">
                <w:t>3GPP forge</w:t>
              </w:r>
              <w:r>
                <w:t>:</w:t>
              </w:r>
            </w:ins>
          </w:p>
          <w:p w14:paraId="04E71263" w14:textId="77777777" w:rsidR="00FC09E5" w:rsidRPr="000C05B2" w:rsidRDefault="00FC09E5" w:rsidP="00D81186">
            <w:pPr>
              <w:rPr>
                <w:ins w:id="4050" w:author="Author"/>
                <w:rStyle w:val="Hyperlink"/>
                <w:color w:val="auto"/>
                <w:u w:val="none"/>
                <w:rPrChange w:id="4051" w:author="MCC" w:date="2025-08-18T17:02:00Z" w16du:dateUtc="2025-08-19T00:02:00Z">
                  <w:rPr>
                    <w:ins w:id="4052" w:author="Author"/>
                    <w:rStyle w:val="Hyperlink"/>
                  </w:rPr>
                </w:rPrChange>
              </w:rPr>
            </w:pPr>
            <w:ins w:id="4053" w:author="Author">
              <w:r w:rsidRPr="000C05B2">
                <w:rPr>
                  <w:rStyle w:val="Hyperlink"/>
                  <w:color w:val="auto"/>
                  <w:u w:val="none"/>
                  <w:rPrChange w:id="4054" w:author="MCC" w:date="2025-08-18T17:02:00Z" w16du:dateUtc="2025-08-19T00:02:00Z">
                    <w:rPr>
                      <w:rStyle w:val="Hyperlink"/>
                    </w:rPr>
                  </w:rPrChange>
                </w:rPr>
                <w:t>1. A company submits a CR for an OpenAPI using Word in 3GU, showing track changes to the YAML text copied from the Word annex of a TS with OpenAPI</w:t>
              </w:r>
            </w:ins>
          </w:p>
          <w:p w14:paraId="2FB903DB" w14:textId="77777777" w:rsidR="00FC09E5" w:rsidRPr="000C05B2" w:rsidRDefault="00FC09E5" w:rsidP="00D81186">
            <w:pPr>
              <w:rPr>
                <w:ins w:id="4055" w:author="Author"/>
                <w:rStyle w:val="Hyperlink"/>
                <w:color w:val="auto"/>
                <w:u w:val="none"/>
                <w:rPrChange w:id="4056" w:author="MCC" w:date="2025-08-18T17:02:00Z" w16du:dateUtc="2025-08-19T00:02:00Z">
                  <w:rPr>
                    <w:ins w:id="4057" w:author="Author"/>
                    <w:rStyle w:val="Hyperlink"/>
                  </w:rPr>
                </w:rPrChange>
              </w:rPr>
            </w:pPr>
            <w:ins w:id="4058" w:author="Author">
              <w:r w:rsidRPr="000C05B2">
                <w:rPr>
                  <w:rStyle w:val="Hyperlink"/>
                  <w:color w:val="auto"/>
                  <w:u w:val="none"/>
                  <w:rPrChange w:id="4059" w:author="MCC" w:date="2025-08-18T17:02:00Z" w16du:dateUtc="2025-08-19T00:02:00Z">
                    <w:rPr>
                      <w:rStyle w:val="Hyperlink"/>
                    </w:rPr>
                  </w:rPrChange>
                </w:rPr>
                <w:t>2. CT1 discusses CRs for that OpenAPI during the meeting. The CRs agreed during the CT1 meeting don’t include a separate .</w:t>
              </w:r>
              <w:proofErr w:type="spellStart"/>
              <w:r w:rsidRPr="000C05B2">
                <w:rPr>
                  <w:rStyle w:val="Hyperlink"/>
                  <w:color w:val="auto"/>
                  <w:u w:val="none"/>
                  <w:rPrChange w:id="4060" w:author="MCC" w:date="2025-08-18T17:02:00Z" w16du:dateUtc="2025-08-19T00:02:00Z">
                    <w:rPr>
                      <w:rStyle w:val="Hyperlink"/>
                    </w:rPr>
                  </w:rPrChange>
                </w:rPr>
                <w:t>yaml</w:t>
              </w:r>
              <w:proofErr w:type="spellEnd"/>
              <w:r w:rsidRPr="000C05B2">
                <w:rPr>
                  <w:rStyle w:val="Hyperlink"/>
                  <w:color w:val="auto"/>
                  <w:u w:val="none"/>
                  <w:rPrChange w:id="4061" w:author="MCC" w:date="2025-08-18T17:02:00Z" w16du:dateUtc="2025-08-19T00:02:00Z">
                    <w:rPr>
                      <w:rStyle w:val="Hyperlink"/>
                    </w:rPr>
                  </w:rPrChange>
                </w:rPr>
                <w:t xml:space="preserve"> file but just a Word file.</w:t>
              </w:r>
            </w:ins>
          </w:p>
          <w:p w14:paraId="67D5C29F" w14:textId="77777777" w:rsidR="00FC09E5" w:rsidRPr="000C05B2" w:rsidRDefault="00FC09E5" w:rsidP="00D81186">
            <w:pPr>
              <w:rPr>
                <w:ins w:id="4062" w:author="Author"/>
                <w:rStyle w:val="Hyperlink"/>
                <w:color w:val="auto"/>
                <w:u w:val="none"/>
                <w:rPrChange w:id="4063" w:author="MCC" w:date="2025-08-18T17:02:00Z" w16du:dateUtc="2025-08-19T00:02:00Z">
                  <w:rPr>
                    <w:ins w:id="4064" w:author="Author"/>
                    <w:rStyle w:val="Hyperlink"/>
                  </w:rPr>
                </w:rPrChange>
              </w:rPr>
            </w:pPr>
            <w:ins w:id="4065" w:author="Author">
              <w:r w:rsidRPr="000C05B2">
                <w:rPr>
                  <w:rStyle w:val="Hyperlink"/>
                  <w:color w:val="auto"/>
                  <w:u w:val="none"/>
                  <w:rPrChange w:id="4066" w:author="MCC" w:date="2025-08-18T17:02:00Z" w16du:dateUtc="2025-08-19T00:02:00Z">
                    <w:rPr>
                      <w:rStyle w:val="Hyperlink"/>
                    </w:rPr>
                  </w:rPrChange>
                </w:rPr>
                <w:t>3. After the CT1 meeting, the TS rapporteur merges all agreed CRs for that OpenAPI into a .</w:t>
              </w:r>
              <w:proofErr w:type="spellStart"/>
              <w:r w:rsidRPr="000C05B2">
                <w:rPr>
                  <w:rStyle w:val="Hyperlink"/>
                  <w:color w:val="auto"/>
                  <w:u w:val="none"/>
                  <w:rPrChange w:id="4067" w:author="MCC" w:date="2025-08-18T17:02:00Z" w16du:dateUtc="2025-08-19T00:02:00Z">
                    <w:rPr>
                      <w:rStyle w:val="Hyperlink"/>
                    </w:rPr>
                  </w:rPrChange>
                </w:rPr>
                <w:t>yaml</w:t>
              </w:r>
              <w:proofErr w:type="spellEnd"/>
              <w:r w:rsidRPr="000C05B2">
                <w:rPr>
                  <w:rStyle w:val="Hyperlink"/>
                  <w:color w:val="auto"/>
                  <w:u w:val="none"/>
                  <w:rPrChange w:id="4068" w:author="MCC" w:date="2025-08-18T17:02:00Z" w16du:dateUtc="2025-08-19T00:02:00Z">
                    <w:rPr>
                      <w:rStyle w:val="Hyperlink"/>
                    </w:rPr>
                  </w:rPrChange>
                </w:rPr>
                <w:t xml:space="preserve"> file (using </w:t>
              </w:r>
              <w:proofErr w:type="spellStart"/>
              <w:r w:rsidRPr="000C05B2">
                <w:rPr>
                  <w:rStyle w:val="Hyperlink"/>
                  <w:color w:val="auto"/>
                  <w:u w:val="none"/>
                  <w:rPrChange w:id="4069" w:author="MCC" w:date="2025-08-18T17:02:00Z" w16du:dateUtc="2025-08-19T00:02:00Z">
                    <w:rPr>
                      <w:rStyle w:val="Hyperlink"/>
                    </w:rPr>
                  </w:rPrChange>
                </w:rPr>
                <w:t>NotePad</w:t>
              </w:r>
              <w:proofErr w:type="spellEnd"/>
              <w:r w:rsidRPr="000C05B2">
                <w:rPr>
                  <w:rStyle w:val="Hyperlink"/>
                  <w:color w:val="auto"/>
                  <w:u w:val="none"/>
                  <w:rPrChange w:id="4070" w:author="MCC" w:date="2025-08-18T17:02:00Z" w16du:dateUtc="2025-08-19T00:02:00Z">
                    <w:rPr>
                      <w:rStyle w:val="Hyperlink"/>
                    </w:rPr>
                  </w:rPrChange>
                </w:rPr>
                <w:t>++), as part of drafting the TS update.</w:t>
              </w:r>
            </w:ins>
          </w:p>
          <w:p w14:paraId="0E983458" w14:textId="77777777" w:rsidR="00FC09E5" w:rsidRPr="000C05B2" w:rsidRDefault="00FC09E5" w:rsidP="00D81186">
            <w:pPr>
              <w:rPr>
                <w:ins w:id="4071" w:author="Author"/>
                <w:rStyle w:val="Hyperlink"/>
                <w:color w:val="auto"/>
                <w:u w:val="none"/>
                <w:rPrChange w:id="4072" w:author="MCC" w:date="2025-08-18T17:02:00Z" w16du:dateUtc="2025-08-19T00:02:00Z">
                  <w:rPr>
                    <w:ins w:id="4073" w:author="Author"/>
                    <w:rStyle w:val="Hyperlink"/>
                  </w:rPr>
                </w:rPrChange>
              </w:rPr>
            </w:pPr>
            <w:ins w:id="4074" w:author="Author">
              <w:r w:rsidRPr="000C05B2">
                <w:rPr>
                  <w:rStyle w:val="Hyperlink"/>
                  <w:color w:val="auto"/>
                  <w:u w:val="none"/>
                  <w:rPrChange w:id="4075" w:author="MCC" w:date="2025-08-18T17:02:00Z" w16du:dateUtc="2025-08-19T00:02:00Z">
                    <w:rPr>
                      <w:rStyle w:val="Hyperlink"/>
                    </w:rPr>
                  </w:rPrChange>
                </w:rPr>
                <w:t>4. The TS rapporteur checks for syntax errors in Swagger, and provides the checked .</w:t>
              </w:r>
              <w:proofErr w:type="spellStart"/>
              <w:r w:rsidRPr="000C05B2">
                <w:rPr>
                  <w:rStyle w:val="Hyperlink"/>
                  <w:color w:val="auto"/>
                  <w:u w:val="none"/>
                  <w:rPrChange w:id="4076" w:author="MCC" w:date="2025-08-18T17:02:00Z" w16du:dateUtc="2025-08-19T00:02:00Z">
                    <w:rPr>
                      <w:rStyle w:val="Hyperlink"/>
                    </w:rPr>
                  </w:rPrChange>
                </w:rPr>
                <w:t>yaml</w:t>
              </w:r>
              <w:proofErr w:type="spellEnd"/>
              <w:r w:rsidRPr="000C05B2">
                <w:rPr>
                  <w:rStyle w:val="Hyperlink"/>
                  <w:color w:val="auto"/>
                  <w:u w:val="none"/>
                  <w:rPrChange w:id="4077" w:author="MCC" w:date="2025-08-18T17:02:00Z" w16du:dateUtc="2025-08-19T00:02:00Z">
                    <w:rPr>
                      <w:rStyle w:val="Hyperlink"/>
                    </w:rPr>
                  </w:rPrChange>
                </w:rPr>
                <w:t xml:space="preserve"> file to 3GPP Forge and on FTP draft folder (and also use </w:t>
              </w:r>
              <w:proofErr w:type="spellStart"/>
              <w:r w:rsidRPr="000C05B2">
                <w:rPr>
                  <w:rStyle w:val="Hyperlink"/>
                  <w:color w:val="auto"/>
                  <w:u w:val="none"/>
                  <w:rPrChange w:id="4078" w:author="MCC" w:date="2025-08-18T17:02:00Z" w16du:dateUtc="2025-08-19T00:02:00Z">
                    <w:rPr>
                      <w:rStyle w:val="Hyperlink"/>
                    </w:rPr>
                  </w:rPrChange>
                </w:rPr>
                <w:t>Github</w:t>
              </w:r>
              <w:proofErr w:type="spellEnd"/>
              <w:r w:rsidRPr="000C05B2">
                <w:rPr>
                  <w:rStyle w:val="Hyperlink"/>
                  <w:color w:val="auto"/>
                  <w:u w:val="none"/>
                  <w:rPrChange w:id="4079" w:author="MCC" w:date="2025-08-18T17:02:00Z" w16du:dateUtc="2025-08-19T00:02:00Z">
                    <w:rPr>
                      <w:rStyle w:val="Hyperlink"/>
                    </w:rPr>
                  </w:rPrChange>
                </w:rPr>
                <w:t xml:space="preserve"> e.g. to detect issues with APIs referring to each other). If CR implementation errors are found the TS Rapporteur proposes a correction and asks Source companies if they agree and asks for a revision to next meeting/plenary.</w:t>
              </w:r>
            </w:ins>
          </w:p>
          <w:p w14:paraId="001CBAA3" w14:textId="77777777" w:rsidR="00FC09E5" w:rsidRPr="000C05B2" w:rsidRDefault="00FC09E5" w:rsidP="00D81186">
            <w:pPr>
              <w:rPr>
                <w:ins w:id="4080" w:author="Author"/>
                <w:rStyle w:val="Hyperlink"/>
                <w:color w:val="auto"/>
                <w:u w:val="none"/>
                <w:rPrChange w:id="4081" w:author="MCC" w:date="2025-08-18T17:02:00Z" w16du:dateUtc="2025-08-19T00:02:00Z">
                  <w:rPr>
                    <w:ins w:id="4082" w:author="Author"/>
                    <w:rStyle w:val="Hyperlink"/>
                  </w:rPr>
                </w:rPrChange>
              </w:rPr>
            </w:pPr>
            <w:ins w:id="4083" w:author="Author">
              <w:r w:rsidRPr="000C05B2">
                <w:rPr>
                  <w:rStyle w:val="Hyperlink"/>
                  <w:color w:val="auto"/>
                  <w:u w:val="none"/>
                  <w:rPrChange w:id="4084" w:author="MCC" w:date="2025-08-18T17:02:00Z" w16du:dateUtc="2025-08-19T00:02:00Z">
                    <w:rPr>
                      <w:rStyle w:val="Hyperlink"/>
                    </w:rPr>
                  </w:rPrChange>
                </w:rPr>
                <w:t>5. Delegates review the comments from rapporteur, .</w:t>
              </w:r>
              <w:proofErr w:type="spellStart"/>
              <w:r w:rsidRPr="000C05B2">
                <w:rPr>
                  <w:rStyle w:val="Hyperlink"/>
                  <w:color w:val="auto"/>
                  <w:u w:val="none"/>
                  <w:rPrChange w:id="4085" w:author="MCC" w:date="2025-08-18T17:02:00Z" w16du:dateUtc="2025-08-19T00:02:00Z">
                    <w:rPr>
                      <w:rStyle w:val="Hyperlink"/>
                    </w:rPr>
                  </w:rPrChange>
                </w:rPr>
                <w:t>yaml</w:t>
              </w:r>
              <w:proofErr w:type="spellEnd"/>
              <w:r w:rsidRPr="000C05B2">
                <w:rPr>
                  <w:rStyle w:val="Hyperlink"/>
                  <w:color w:val="auto"/>
                  <w:u w:val="none"/>
                  <w:rPrChange w:id="4086" w:author="MCC" w:date="2025-08-18T17:02:00Z" w16du:dateUtc="2025-08-19T00:02:00Z">
                    <w:rPr>
                      <w:rStyle w:val="Hyperlink"/>
                    </w:rPr>
                  </w:rPrChange>
                </w:rPr>
                <w:t xml:space="preserve"> files and draft TS for correctness and provide feedback on the email reflector.</w:t>
              </w:r>
            </w:ins>
          </w:p>
          <w:p w14:paraId="6930A833" w14:textId="77777777" w:rsidR="00FC09E5" w:rsidRPr="000C05B2" w:rsidRDefault="00FC09E5" w:rsidP="00D81186">
            <w:pPr>
              <w:rPr>
                <w:ins w:id="4087" w:author="Author"/>
                <w:rStyle w:val="Hyperlink"/>
                <w:color w:val="auto"/>
                <w:u w:val="none"/>
                <w:rPrChange w:id="4088" w:author="MCC" w:date="2025-08-18T17:02:00Z" w16du:dateUtc="2025-08-19T00:02:00Z">
                  <w:rPr>
                    <w:ins w:id="4089" w:author="Author"/>
                    <w:rStyle w:val="Hyperlink"/>
                  </w:rPr>
                </w:rPrChange>
              </w:rPr>
            </w:pPr>
            <w:ins w:id="4090" w:author="Author">
              <w:r w:rsidRPr="000C05B2">
                <w:rPr>
                  <w:rStyle w:val="Hyperlink"/>
                  <w:color w:val="auto"/>
                  <w:u w:val="none"/>
                  <w:rPrChange w:id="4091" w:author="MCC" w:date="2025-08-18T17:02:00Z" w16du:dateUtc="2025-08-19T00:02:00Z">
                    <w:rPr>
                      <w:rStyle w:val="Hyperlink"/>
                    </w:rPr>
                  </w:rPrChange>
                </w:rPr>
                <w:t xml:space="preserve">6. For CRs which are agreed by CT1 and need a correction, the source companies provide a company revision to next plenary with an indication corrected due to errors found during pre-implementation and checking. </w:t>
              </w:r>
            </w:ins>
          </w:p>
          <w:p w14:paraId="0AB19415" w14:textId="77777777" w:rsidR="00FC09E5" w:rsidRPr="000C05B2" w:rsidRDefault="00FC09E5" w:rsidP="00D81186">
            <w:pPr>
              <w:tabs>
                <w:tab w:val="left" w:pos="1100"/>
              </w:tabs>
              <w:spacing w:line="220" w:lineRule="exact"/>
              <w:rPr>
                <w:ins w:id="4092" w:author="Author"/>
                <w:rStyle w:val="Hyperlink"/>
                <w:color w:val="auto"/>
                <w:u w:val="none"/>
                <w:rPrChange w:id="4093" w:author="MCC" w:date="2025-08-18T17:02:00Z" w16du:dateUtc="2025-08-19T00:02:00Z">
                  <w:rPr>
                    <w:ins w:id="4094" w:author="Author"/>
                    <w:rStyle w:val="Hyperlink"/>
                  </w:rPr>
                </w:rPrChange>
              </w:rPr>
            </w:pPr>
            <w:ins w:id="4095" w:author="Author">
              <w:r w:rsidRPr="000C05B2">
                <w:rPr>
                  <w:rStyle w:val="Hyperlink"/>
                  <w:color w:val="auto"/>
                  <w:u w:val="none"/>
                  <w:rPrChange w:id="4096" w:author="MCC" w:date="2025-08-18T17:02:00Z" w16du:dateUtc="2025-08-19T00:02:00Z">
                    <w:rPr>
                      <w:rStyle w:val="Hyperlink"/>
                    </w:rPr>
                  </w:rPrChange>
                </w:rPr>
                <w:t>7. Once the CRs (including Word docs and .</w:t>
              </w:r>
              <w:proofErr w:type="spellStart"/>
              <w:r w:rsidRPr="000C05B2">
                <w:rPr>
                  <w:rStyle w:val="Hyperlink"/>
                  <w:color w:val="auto"/>
                  <w:u w:val="none"/>
                  <w:rPrChange w:id="4097" w:author="MCC" w:date="2025-08-18T17:02:00Z" w16du:dateUtc="2025-08-19T00:02:00Z">
                    <w:rPr>
                      <w:rStyle w:val="Hyperlink"/>
                    </w:rPr>
                  </w:rPrChange>
                </w:rPr>
                <w:t>yaml</w:t>
              </w:r>
              <w:proofErr w:type="spellEnd"/>
              <w:r w:rsidRPr="000C05B2">
                <w:rPr>
                  <w:rStyle w:val="Hyperlink"/>
                  <w:color w:val="auto"/>
                  <w:u w:val="none"/>
                  <w:rPrChange w:id="4098" w:author="MCC" w:date="2025-08-18T17:02:00Z" w16du:dateUtc="2025-08-19T00:02:00Z">
                    <w:rPr>
                      <w:rStyle w:val="Hyperlink"/>
                    </w:rPr>
                  </w:rPrChange>
                </w:rPr>
                <w:t xml:space="preserve"> files) are approved in plenary, TS rapporteur provide final version of TS and .</w:t>
              </w:r>
              <w:proofErr w:type="spellStart"/>
              <w:r w:rsidRPr="000C05B2">
                <w:rPr>
                  <w:rStyle w:val="Hyperlink"/>
                  <w:color w:val="auto"/>
                  <w:u w:val="none"/>
                  <w:rPrChange w:id="4099" w:author="MCC" w:date="2025-08-18T17:02:00Z" w16du:dateUtc="2025-08-19T00:02:00Z">
                    <w:rPr>
                      <w:rStyle w:val="Hyperlink"/>
                    </w:rPr>
                  </w:rPrChange>
                </w:rPr>
                <w:t>yaml</w:t>
              </w:r>
              <w:proofErr w:type="spellEnd"/>
              <w:r w:rsidRPr="000C05B2">
                <w:rPr>
                  <w:rStyle w:val="Hyperlink"/>
                  <w:color w:val="auto"/>
                  <w:u w:val="none"/>
                  <w:rPrChange w:id="4100" w:author="MCC" w:date="2025-08-18T17:02:00Z" w16du:dateUtc="2025-08-19T00:02:00Z">
                    <w:rPr>
                      <w:rStyle w:val="Hyperlink"/>
                    </w:rPr>
                  </w:rPrChange>
                </w:rPr>
                <w:t xml:space="preserve"> files. MCC is doing a final check (e.g. running their Macros) and TS is uploaded to ftp/Specs and the Git branch is fixed and cannot be updated anymore by delegates/rapporteurs. MCC is creating a new draft branch for next plenary for testing.</w:t>
              </w:r>
            </w:ins>
          </w:p>
          <w:p w14:paraId="598AAC8A" w14:textId="77777777" w:rsidR="00FC09E5" w:rsidRPr="00653C43" w:rsidRDefault="00FC09E5" w:rsidP="00D81186">
            <w:pPr>
              <w:tabs>
                <w:tab w:val="left" w:pos="1100"/>
              </w:tabs>
              <w:spacing w:line="220" w:lineRule="exact"/>
              <w:rPr>
                <w:ins w:id="4101" w:author="Author"/>
                <w:rFonts w:cstheme="minorHAnsi"/>
                <w:b/>
              </w:rPr>
            </w:pPr>
            <w:ins w:id="4102" w:author="Author">
              <w:r w:rsidRPr="000C05B2">
                <w:rPr>
                  <w:rStyle w:val="Hyperlink"/>
                  <w:color w:val="auto"/>
                  <w:u w:val="none"/>
                  <w:rPrChange w:id="4103" w:author="MCC" w:date="2025-08-18T17:02:00Z" w16du:dateUtc="2025-08-19T00:02:00Z">
                    <w:rPr>
                      <w:rStyle w:val="Hyperlink"/>
                    </w:rPr>
                  </w:rPrChange>
                </w:rPr>
                <w:t>Similar is valid for correcting or changing a specification’s text, with the difference that Git is not used for text other than .</w:t>
              </w:r>
              <w:proofErr w:type="spellStart"/>
              <w:r w:rsidRPr="000C05B2">
                <w:rPr>
                  <w:rStyle w:val="Hyperlink"/>
                  <w:color w:val="auto"/>
                  <w:u w:val="none"/>
                  <w:rPrChange w:id="4104" w:author="MCC" w:date="2025-08-18T17:02:00Z" w16du:dateUtc="2025-08-19T00:02:00Z">
                    <w:rPr>
                      <w:rStyle w:val="Hyperlink"/>
                    </w:rPr>
                  </w:rPrChange>
                </w:rPr>
                <w:t>yaml</w:t>
              </w:r>
              <w:proofErr w:type="spellEnd"/>
              <w:r w:rsidRPr="000C05B2">
                <w:rPr>
                  <w:rStyle w:val="Hyperlink"/>
                  <w:color w:val="auto"/>
                  <w:u w:val="none"/>
                  <w:rPrChange w:id="4105" w:author="MCC" w:date="2025-08-18T17:02:00Z" w16du:dateUtc="2025-08-19T00:02:00Z">
                    <w:rPr>
                      <w:rStyle w:val="Hyperlink"/>
                    </w:rPr>
                  </w:rPrChange>
                </w:rPr>
                <w:t xml:space="preserve"> files.</w:t>
              </w:r>
            </w:ins>
          </w:p>
        </w:tc>
      </w:tr>
      <w:tr w:rsidR="00FC09E5" w14:paraId="73B8D177" w14:textId="77777777" w:rsidTr="00D81186">
        <w:trPr>
          <w:ins w:id="4106" w:author="Author"/>
        </w:trPr>
        <w:tc>
          <w:tcPr>
            <w:tcW w:w="622" w:type="pct"/>
          </w:tcPr>
          <w:p w14:paraId="74750B8C" w14:textId="77777777" w:rsidR="00FC09E5" w:rsidRPr="00653C43" w:rsidRDefault="00FC09E5" w:rsidP="00D81186">
            <w:pPr>
              <w:tabs>
                <w:tab w:val="left" w:pos="1100"/>
              </w:tabs>
              <w:spacing w:line="220" w:lineRule="exact"/>
              <w:rPr>
                <w:ins w:id="4107" w:author="Author"/>
                <w:rFonts w:cstheme="minorHAnsi"/>
                <w:b/>
              </w:rPr>
            </w:pPr>
            <w:ins w:id="4108" w:author="Author">
              <w:r>
                <w:rPr>
                  <w:rFonts w:cstheme="minorHAnsi" w:hint="eastAsia"/>
                </w:rPr>
                <w:t>CT</w:t>
              </w:r>
              <w:r>
                <w:rPr>
                  <w:rFonts w:cstheme="minorHAnsi"/>
                </w:rPr>
                <w:t>3</w:t>
              </w:r>
            </w:ins>
          </w:p>
        </w:tc>
        <w:tc>
          <w:tcPr>
            <w:tcW w:w="2189" w:type="pct"/>
          </w:tcPr>
          <w:p w14:paraId="4948EEE6" w14:textId="77777777" w:rsidR="00FC09E5" w:rsidRPr="00653C43" w:rsidRDefault="00FC09E5" w:rsidP="00D81186">
            <w:pPr>
              <w:tabs>
                <w:tab w:val="left" w:pos="1100"/>
              </w:tabs>
              <w:spacing w:line="220" w:lineRule="exact"/>
              <w:rPr>
                <w:ins w:id="4109" w:author="Author"/>
                <w:rFonts w:cstheme="minorHAnsi"/>
                <w:b/>
              </w:rPr>
            </w:pPr>
            <w:ins w:id="4110" w:author="Author">
              <w:r>
                <w:t>See CT1</w:t>
              </w:r>
            </w:ins>
          </w:p>
        </w:tc>
        <w:tc>
          <w:tcPr>
            <w:tcW w:w="2189" w:type="pct"/>
          </w:tcPr>
          <w:p w14:paraId="0E01BCE8" w14:textId="77777777" w:rsidR="00FC09E5" w:rsidRPr="00AE008B" w:rsidRDefault="00FC09E5" w:rsidP="00D81186">
            <w:pPr>
              <w:tabs>
                <w:tab w:val="left" w:pos="1100"/>
              </w:tabs>
              <w:spacing w:line="220" w:lineRule="exact"/>
              <w:rPr>
                <w:ins w:id="4111" w:author="Author"/>
                <w:rFonts w:cstheme="minorHAnsi"/>
                <w:b/>
                <w:lang w:val="en-US"/>
              </w:rPr>
            </w:pPr>
            <w:ins w:id="4112" w:author="Author">
              <w:r>
                <w:t>See CT1</w:t>
              </w:r>
            </w:ins>
          </w:p>
        </w:tc>
      </w:tr>
      <w:tr w:rsidR="00FC09E5" w14:paraId="662BF9D3" w14:textId="77777777" w:rsidTr="00D81186">
        <w:trPr>
          <w:ins w:id="4113" w:author="Author"/>
        </w:trPr>
        <w:tc>
          <w:tcPr>
            <w:tcW w:w="622" w:type="pct"/>
          </w:tcPr>
          <w:p w14:paraId="1448C37C" w14:textId="77777777" w:rsidR="00FC09E5" w:rsidRPr="00653C43" w:rsidRDefault="00FC09E5" w:rsidP="00D81186">
            <w:pPr>
              <w:tabs>
                <w:tab w:val="left" w:pos="1100"/>
              </w:tabs>
              <w:spacing w:line="220" w:lineRule="exact"/>
              <w:rPr>
                <w:ins w:id="4114" w:author="Author"/>
                <w:rFonts w:cstheme="minorHAnsi"/>
                <w:b/>
              </w:rPr>
            </w:pPr>
            <w:ins w:id="4115" w:author="Author">
              <w:r>
                <w:rPr>
                  <w:rFonts w:cstheme="minorHAnsi" w:hint="eastAsia"/>
                </w:rPr>
                <w:t>CT</w:t>
              </w:r>
              <w:r>
                <w:rPr>
                  <w:rFonts w:cstheme="minorHAnsi"/>
                </w:rPr>
                <w:t>4</w:t>
              </w:r>
            </w:ins>
          </w:p>
        </w:tc>
        <w:tc>
          <w:tcPr>
            <w:tcW w:w="2189" w:type="pct"/>
          </w:tcPr>
          <w:p w14:paraId="46802C43" w14:textId="77777777" w:rsidR="00FC09E5" w:rsidRPr="00653C43" w:rsidRDefault="00FC09E5" w:rsidP="00D81186">
            <w:pPr>
              <w:rPr>
                <w:ins w:id="4116" w:author="Author"/>
                <w:rFonts w:cstheme="minorHAnsi"/>
                <w:b/>
              </w:rPr>
            </w:pPr>
            <w:ins w:id="4117" w:author="Author">
              <w:r>
                <w:t>See CT1</w:t>
              </w:r>
            </w:ins>
          </w:p>
        </w:tc>
        <w:tc>
          <w:tcPr>
            <w:tcW w:w="2189" w:type="pct"/>
          </w:tcPr>
          <w:p w14:paraId="3E2ED35E" w14:textId="77777777" w:rsidR="00FC09E5" w:rsidRDefault="00FC09E5" w:rsidP="00D81186">
            <w:pPr>
              <w:tabs>
                <w:tab w:val="left" w:pos="1100"/>
              </w:tabs>
              <w:spacing w:line="220" w:lineRule="exact"/>
              <w:rPr>
                <w:ins w:id="4118" w:author="Author"/>
              </w:rPr>
            </w:pPr>
            <w:ins w:id="4119" w:author="Author">
              <w:r>
                <w:t>See CT1</w:t>
              </w:r>
            </w:ins>
          </w:p>
          <w:p w14:paraId="256F8C80" w14:textId="77777777" w:rsidR="00FC09E5" w:rsidRDefault="00FC09E5" w:rsidP="00D81186">
            <w:pPr>
              <w:tabs>
                <w:tab w:val="left" w:pos="1100"/>
              </w:tabs>
              <w:spacing w:line="220" w:lineRule="exact"/>
              <w:rPr>
                <w:ins w:id="4120" w:author="Author"/>
                <w:rFonts w:cstheme="minorHAnsi"/>
              </w:rPr>
            </w:pPr>
            <w:ins w:id="4121" w:author="Author">
              <w:r w:rsidRPr="00FF3ED2">
                <w:rPr>
                  <w:rFonts w:cstheme="minorHAnsi"/>
                </w:rPr>
                <w:t xml:space="preserve">In deviation to </w:t>
              </w:r>
              <w:r>
                <w:rPr>
                  <w:rFonts w:cstheme="minorHAnsi"/>
                </w:rPr>
                <w:t>CT1-Step</w:t>
              </w:r>
              <w:r w:rsidRPr="00FF3ED2">
                <w:rPr>
                  <w:rFonts w:cstheme="minorHAnsi"/>
                </w:rPr>
                <w:t xml:space="preserve">1 as described </w:t>
              </w:r>
              <w:r>
                <w:rPr>
                  <w:rFonts w:cstheme="minorHAnsi"/>
                </w:rPr>
                <w:t>above,</w:t>
              </w:r>
              <w:r w:rsidRPr="00FF3ED2">
                <w:rPr>
                  <w:rFonts w:cstheme="minorHAnsi"/>
                </w:rPr>
                <w:t xml:space="preserve"> forge is already used when drafting a CR. The author shall check and correct errors early, list the impacted API.</w:t>
              </w:r>
            </w:ins>
          </w:p>
          <w:p w14:paraId="436DCBB0" w14:textId="77777777" w:rsidR="00FC09E5" w:rsidRPr="00FF3ED2" w:rsidRDefault="00FC09E5" w:rsidP="00D81186">
            <w:pPr>
              <w:tabs>
                <w:tab w:val="left" w:pos="1100"/>
              </w:tabs>
              <w:spacing w:line="220" w:lineRule="exact"/>
              <w:rPr>
                <w:ins w:id="4122" w:author="Author"/>
                <w:rFonts w:cstheme="minorHAnsi"/>
              </w:rPr>
            </w:pPr>
            <w:ins w:id="4123" w:author="Author">
              <w:r>
                <w:rPr>
                  <w:rFonts w:cstheme="minorHAnsi"/>
                </w:rPr>
                <w:t>In CT4, the use of the field function provided by Word and foreseen in the template is forbidden.</w:t>
              </w:r>
            </w:ins>
          </w:p>
        </w:tc>
      </w:tr>
      <w:tr w:rsidR="00FC09E5" w14:paraId="529D11ED" w14:textId="77777777" w:rsidTr="00D81186">
        <w:trPr>
          <w:ins w:id="4124" w:author="Author"/>
        </w:trPr>
        <w:tc>
          <w:tcPr>
            <w:tcW w:w="622" w:type="pct"/>
          </w:tcPr>
          <w:p w14:paraId="401BFA28" w14:textId="77777777" w:rsidR="00FC09E5" w:rsidRPr="00653C43" w:rsidRDefault="00FC09E5" w:rsidP="00D81186">
            <w:pPr>
              <w:tabs>
                <w:tab w:val="left" w:pos="1100"/>
              </w:tabs>
              <w:spacing w:line="220" w:lineRule="exact"/>
              <w:rPr>
                <w:ins w:id="4125" w:author="Author"/>
                <w:rFonts w:cstheme="minorHAnsi"/>
                <w:b/>
              </w:rPr>
            </w:pPr>
            <w:ins w:id="4126" w:author="Author">
              <w:r>
                <w:rPr>
                  <w:rFonts w:cstheme="minorHAnsi" w:hint="eastAsia"/>
                </w:rPr>
                <w:t>CT</w:t>
              </w:r>
              <w:r>
                <w:rPr>
                  <w:rFonts w:cstheme="minorHAnsi"/>
                </w:rPr>
                <w:t>6</w:t>
              </w:r>
            </w:ins>
          </w:p>
        </w:tc>
        <w:tc>
          <w:tcPr>
            <w:tcW w:w="2189" w:type="pct"/>
          </w:tcPr>
          <w:p w14:paraId="0C589698" w14:textId="77777777" w:rsidR="00FC09E5" w:rsidRPr="00653C43" w:rsidRDefault="00FC09E5" w:rsidP="00D81186">
            <w:pPr>
              <w:tabs>
                <w:tab w:val="left" w:pos="1100"/>
              </w:tabs>
              <w:spacing w:line="220" w:lineRule="exact"/>
              <w:rPr>
                <w:ins w:id="4127" w:author="Author"/>
                <w:rFonts w:cstheme="minorHAnsi"/>
                <w:b/>
              </w:rPr>
            </w:pPr>
            <w:ins w:id="4128" w:author="Author">
              <w:r>
                <w:t>Word (Visio for figures)</w:t>
              </w:r>
            </w:ins>
          </w:p>
        </w:tc>
        <w:tc>
          <w:tcPr>
            <w:tcW w:w="2189" w:type="pct"/>
          </w:tcPr>
          <w:p w14:paraId="3D95F253" w14:textId="77777777" w:rsidR="00FC09E5" w:rsidRDefault="00FC09E5" w:rsidP="00D81186">
            <w:pPr>
              <w:tabs>
                <w:tab w:val="left" w:pos="1100"/>
              </w:tabs>
              <w:spacing w:line="220" w:lineRule="exact"/>
              <w:rPr>
                <w:ins w:id="4129" w:author="Author"/>
              </w:rPr>
            </w:pPr>
            <w:ins w:id="4130" w:author="Author">
              <w:r>
                <w:t>Word + Visio</w:t>
              </w:r>
            </w:ins>
          </w:p>
          <w:p w14:paraId="3C7E4154" w14:textId="77777777" w:rsidR="00FC09E5" w:rsidRPr="00894E2F" w:rsidRDefault="00FC09E5" w:rsidP="00D81186">
            <w:pPr>
              <w:spacing w:line="220" w:lineRule="exact"/>
              <w:rPr>
                <w:ins w:id="4131" w:author="Author"/>
              </w:rPr>
            </w:pPr>
            <w:ins w:id="4132" w:author="Author">
              <w:r>
                <w:t>CRs are submitted in 3GU, stored on 3gpp.org/ftp</w:t>
              </w:r>
            </w:ins>
          </w:p>
        </w:tc>
      </w:tr>
      <w:tr w:rsidR="00FC09E5" w14:paraId="486F3DEB" w14:textId="77777777" w:rsidTr="00D81186">
        <w:trPr>
          <w:ins w:id="4133" w:author="Author"/>
        </w:trPr>
        <w:tc>
          <w:tcPr>
            <w:tcW w:w="622" w:type="pct"/>
          </w:tcPr>
          <w:p w14:paraId="6EC585D7" w14:textId="77777777" w:rsidR="00FC09E5" w:rsidRDefault="00FC09E5" w:rsidP="00D81186">
            <w:pPr>
              <w:tabs>
                <w:tab w:val="left" w:pos="1100"/>
              </w:tabs>
              <w:spacing w:line="220" w:lineRule="exact"/>
              <w:rPr>
                <w:ins w:id="4134" w:author="Author"/>
                <w:rFonts w:cstheme="minorHAnsi"/>
              </w:rPr>
            </w:pPr>
            <w:ins w:id="4135" w:author="Author">
              <w:r>
                <w:rPr>
                  <w:rFonts w:cstheme="minorHAnsi" w:hint="eastAsia"/>
                </w:rPr>
                <w:t>RAN1</w:t>
              </w:r>
            </w:ins>
          </w:p>
        </w:tc>
        <w:tc>
          <w:tcPr>
            <w:tcW w:w="2189" w:type="pct"/>
          </w:tcPr>
          <w:p w14:paraId="2AAC73A8" w14:textId="77777777" w:rsidR="00FC09E5" w:rsidRDefault="00FC09E5" w:rsidP="00D81186">
            <w:pPr>
              <w:tabs>
                <w:tab w:val="left" w:pos="1100"/>
              </w:tabs>
              <w:spacing w:line="220" w:lineRule="exact"/>
              <w:rPr>
                <w:ins w:id="4136" w:author="Author"/>
                <w:rFonts w:cstheme="minorHAnsi"/>
              </w:rPr>
            </w:pPr>
            <w:ins w:id="4137" w:author="Author">
              <w:r>
                <w:rPr>
                  <w:rFonts w:cstheme="minorHAnsi" w:hint="eastAsia"/>
                </w:rPr>
                <w:t>Word</w:t>
              </w:r>
              <w:r>
                <w:t>, Excel (in some cases for TRs)</w:t>
              </w:r>
            </w:ins>
          </w:p>
          <w:p w14:paraId="34DDB2E6" w14:textId="77777777" w:rsidR="00FC09E5" w:rsidRDefault="00FC09E5" w:rsidP="00D81186">
            <w:pPr>
              <w:tabs>
                <w:tab w:val="left" w:pos="1100"/>
              </w:tabs>
              <w:spacing w:line="220" w:lineRule="exact"/>
              <w:rPr>
                <w:ins w:id="4138" w:author="Author"/>
                <w:rFonts w:cstheme="minorHAnsi"/>
              </w:rPr>
            </w:pPr>
            <w:ins w:id="4139" w:author="Author">
              <w:r w:rsidRPr="00C63AF3">
                <w:t>Excel</w:t>
              </w:r>
              <w:r>
                <w:t xml:space="preserve"> </w:t>
              </w:r>
              <w:r w:rsidRPr="00C63AF3">
                <w:t>(included as attachment in a single zip file</w:t>
              </w:r>
              <w:r>
                <w:t xml:space="preserve"> for some TRs</w:t>
              </w:r>
              <w:r w:rsidRPr="00C63AF3">
                <w:t>)</w:t>
              </w:r>
              <w:r>
                <w:t>. The formula tool built in Excel is used for calculating e.g. link budgets.</w:t>
              </w:r>
            </w:ins>
          </w:p>
        </w:tc>
        <w:tc>
          <w:tcPr>
            <w:tcW w:w="2189" w:type="pct"/>
          </w:tcPr>
          <w:p w14:paraId="3824E43E" w14:textId="77777777" w:rsidR="00FC09E5" w:rsidRDefault="00FC09E5" w:rsidP="00D81186">
            <w:pPr>
              <w:tabs>
                <w:tab w:val="left" w:pos="1100"/>
              </w:tabs>
              <w:spacing w:line="220" w:lineRule="exact"/>
              <w:rPr>
                <w:ins w:id="4140" w:author="Author"/>
                <w:rFonts w:cstheme="minorHAnsi"/>
              </w:rPr>
            </w:pPr>
            <w:ins w:id="4141" w:author="Author">
              <w:r>
                <w:rPr>
                  <w:rFonts w:cstheme="minorHAnsi" w:hint="eastAsia"/>
                </w:rPr>
                <w:t>Word</w:t>
              </w:r>
            </w:ins>
          </w:p>
          <w:p w14:paraId="7A54EB52" w14:textId="77777777" w:rsidR="00FC09E5" w:rsidRDefault="00FC09E5" w:rsidP="00D81186">
            <w:pPr>
              <w:tabs>
                <w:tab w:val="left" w:pos="1100"/>
              </w:tabs>
              <w:spacing w:line="220" w:lineRule="exact"/>
              <w:rPr>
                <w:ins w:id="4142" w:author="Author"/>
              </w:rPr>
            </w:pPr>
            <w:ins w:id="4143" w:author="Author">
              <w:r>
                <w:t>CRs are submitted in 3GU, stored on 3gpp.org/ftp</w:t>
              </w:r>
            </w:ins>
          </w:p>
          <w:p w14:paraId="26D4AFF6" w14:textId="77777777" w:rsidR="00FC09E5" w:rsidRDefault="00FC09E5" w:rsidP="00D81186">
            <w:pPr>
              <w:tabs>
                <w:tab w:val="left" w:pos="1100"/>
              </w:tabs>
              <w:spacing w:line="220" w:lineRule="exact"/>
              <w:rPr>
                <w:ins w:id="4144" w:author="Author"/>
                <w:rFonts w:cstheme="minorHAnsi"/>
              </w:rPr>
            </w:pPr>
            <w:ins w:id="4145" w:author="Author">
              <w:r>
                <w:t xml:space="preserve">In RAN1 (and some other RAN WGs such as RAN2), TS rapporteurs </w:t>
              </w:r>
              <w:r w:rsidRPr="004A6070">
                <w:t>are tasked at certain stages with providing a CR for their responsible TS which merges together all or many of the changes agreed during a RAN1 meeting relating to a given release, and these editor’s CRs are reviewed by delegates before submission to RAN plenary. TS rapporteurs</w:t>
              </w:r>
              <w:r>
                <w:t xml:space="preserve"> are not tasked with providing a draft TS merging all approved CRs for their TS. This is done by the MCC officer (RAN1 secretary) after RAN plenary for all TSs under RAN1 responsibility. Draft TSs are provided for review by delegates after which the new version of the TSs is published.</w:t>
              </w:r>
            </w:ins>
          </w:p>
        </w:tc>
      </w:tr>
      <w:tr w:rsidR="00FC09E5" w14:paraId="1E868E4C" w14:textId="77777777" w:rsidTr="00D81186">
        <w:trPr>
          <w:ins w:id="4146" w:author="Author"/>
        </w:trPr>
        <w:tc>
          <w:tcPr>
            <w:tcW w:w="622" w:type="pct"/>
          </w:tcPr>
          <w:p w14:paraId="6EA73A22" w14:textId="77777777" w:rsidR="00FC09E5" w:rsidRDefault="00FC09E5" w:rsidP="00D81186">
            <w:pPr>
              <w:tabs>
                <w:tab w:val="left" w:pos="1100"/>
              </w:tabs>
              <w:spacing w:line="220" w:lineRule="exact"/>
              <w:rPr>
                <w:ins w:id="4147" w:author="Author"/>
                <w:rFonts w:cstheme="minorHAnsi"/>
              </w:rPr>
            </w:pPr>
            <w:ins w:id="4148" w:author="Author">
              <w:r>
                <w:rPr>
                  <w:rFonts w:cstheme="minorHAnsi" w:hint="eastAsia"/>
                </w:rPr>
                <w:t>RAN2</w:t>
              </w:r>
            </w:ins>
          </w:p>
        </w:tc>
        <w:tc>
          <w:tcPr>
            <w:tcW w:w="2189" w:type="pct"/>
          </w:tcPr>
          <w:p w14:paraId="206E1B6C" w14:textId="77777777" w:rsidR="00FC09E5" w:rsidRDefault="00FC09E5" w:rsidP="00D81186">
            <w:pPr>
              <w:tabs>
                <w:tab w:val="left" w:pos="1100"/>
              </w:tabs>
              <w:spacing w:line="220" w:lineRule="exact"/>
              <w:rPr>
                <w:ins w:id="4149" w:author="Author"/>
              </w:rPr>
            </w:pPr>
            <w:ins w:id="4150" w:author="Author">
              <w:r>
                <w:t>Word (Visio and MSC-GEN for figures)</w:t>
              </w:r>
            </w:ins>
          </w:p>
          <w:p w14:paraId="3B1EB575" w14:textId="77777777" w:rsidR="00FC09E5" w:rsidRDefault="00FC09E5" w:rsidP="00D81186">
            <w:pPr>
              <w:tabs>
                <w:tab w:val="left" w:pos="1100"/>
              </w:tabs>
              <w:spacing w:line="220" w:lineRule="exact"/>
              <w:rPr>
                <w:ins w:id="4151" w:author="Author"/>
                <w:rFonts w:cstheme="minorHAnsi"/>
              </w:rPr>
            </w:pPr>
            <w:ins w:id="4152" w:author="Author">
              <w:r>
                <w:t>ASN.1 syntax checker (not included in spec)</w:t>
              </w:r>
            </w:ins>
          </w:p>
        </w:tc>
        <w:tc>
          <w:tcPr>
            <w:tcW w:w="2189" w:type="pct"/>
          </w:tcPr>
          <w:p w14:paraId="24241E53" w14:textId="77777777" w:rsidR="00FC09E5" w:rsidRDefault="00FC09E5" w:rsidP="00D81186">
            <w:pPr>
              <w:tabs>
                <w:tab w:val="left" w:pos="1100"/>
              </w:tabs>
              <w:spacing w:line="220" w:lineRule="exact"/>
              <w:rPr>
                <w:ins w:id="4153" w:author="Author"/>
              </w:rPr>
            </w:pPr>
            <w:ins w:id="4154" w:author="Author">
              <w:r>
                <w:t>Word (Visio and MSC-GEN for figures)</w:t>
              </w:r>
            </w:ins>
          </w:p>
          <w:p w14:paraId="18AC214F" w14:textId="77777777" w:rsidR="00FC09E5" w:rsidRDefault="00FC09E5" w:rsidP="00D81186">
            <w:pPr>
              <w:tabs>
                <w:tab w:val="left" w:pos="1100"/>
              </w:tabs>
              <w:spacing w:line="220" w:lineRule="exact"/>
              <w:rPr>
                <w:ins w:id="4155" w:author="Author"/>
                <w:rFonts w:cstheme="minorHAnsi"/>
              </w:rPr>
            </w:pPr>
            <w:ins w:id="4156" w:author="Author">
              <w:r>
                <w:t>CRs are submitted in 3GU, stored on 3gpp.org/ftp</w:t>
              </w:r>
            </w:ins>
          </w:p>
        </w:tc>
      </w:tr>
      <w:tr w:rsidR="00FC09E5" w14:paraId="37DF1A50" w14:textId="77777777" w:rsidTr="00D81186">
        <w:trPr>
          <w:ins w:id="4157" w:author="Author"/>
        </w:trPr>
        <w:tc>
          <w:tcPr>
            <w:tcW w:w="622" w:type="pct"/>
          </w:tcPr>
          <w:p w14:paraId="2B0DAEBC" w14:textId="77777777" w:rsidR="00FC09E5" w:rsidRDefault="00FC09E5" w:rsidP="00D81186">
            <w:pPr>
              <w:tabs>
                <w:tab w:val="left" w:pos="1100"/>
              </w:tabs>
              <w:spacing w:line="220" w:lineRule="exact"/>
              <w:rPr>
                <w:ins w:id="4158" w:author="Author"/>
                <w:rFonts w:cstheme="minorHAnsi"/>
              </w:rPr>
            </w:pPr>
            <w:ins w:id="4159" w:author="Author">
              <w:r>
                <w:rPr>
                  <w:rFonts w:cstheme="minorHAnsi" w:hint="eastAsia"/>
                </w:rPr>
                <w:t>RAN3</w:t>
              </w:r>
            </w:ins>
          </w:p>
        </w:tc>
        <w:tc>
          <w:tcPr>
            <w:tcW w:w="2189" w:type="pct"/>
          </w:tcPr>
          <w:p w14:paraId="46F533D2" w14:textId="77777777" w:rsidR="00FC09E5" w:rsidRDefault="00FC09E5" w:rsidP="00D81186">
            <w:pPr>
              <w:tabs>
                <w:tab w:val="left" w:pos="1100"/>
              </w:tabs>
              <w:spacing w:line="220" w:lineRule="exact"/>
              <w:rPr>
                <w:ins w:id="4160" w:author="Author"/>
              </w:rPr>
            </w:pPr>
            <w:ins w:id="4161" w:author="Author">
              <w:r>
                <w:t>Word (Visio and MSC-GEN for figures)</w:t>
              </w:r>
            </w:ins>
          </w:p>
          <w:p w14:paraId="47D1CABE" w14:textId="77777777" w:rsidR="00FC09E5" w:rsidRDefault="00FC09E5" w:rsidP="00D81186">
            <w:pPr>
              <w:tabs>
                <w:tab w:val="left" w:pos="1100"/>
              </w:tabs>
              <w:spacing w:line="220" w:lineRule="exact"/>
              <w:rPr>
                <w:ins w:id="4162" w:author="Author"/>
                <w:rFonts w:cstheme="minorHAnsi"/>
              </w:rPr>
            </w:pPr>
            <w:ins w:id="4163" w:author="Author">
              <w:r w:rsidRPr="00C57711">
                <w:rPr>
                  <w:rFonts w:cstheme="minorHAnsi"/>
                </w:rPr>
                <w:t>ASN.1 syntax checker</w:t>
              </w:r>
              <w:r>
                <w:rPr>
                  <w:rFonts w:cstheme="minorHAnsi"/>
                </w:rPr>
                <w:t xml:space="preserve"> (not included in spec)</w:t>
              </w:r>
            </w:ins>
          </w:p>
        </w:tc>
        <w:tc>
          <w:tcPr>
            <w:tcW w:w="2189" w:type="pct"/>
          </w:tcPr>
          <w:p w14:paraId="565BB17D" w14:textId="77777777" w:rsidR="00FC09E5" w:rsidRDefault="00FC09E5" w:rsidP="00D81186">
            <w:pPr>
              <w:spacing w:line="220" w:lineRule="exact"/>
              <w:rPr>
                <w:ins w:id="4164" w:author="Author"/>
              </w:rPr>
            </w:pPr>
            <w:ins w:id="4165" w:author="Author">
              <w:r>
                <w:t>Word (Visio and MSC-GEN for figures)</w:t>
              </w:r>
            </w:ins>
          </w:p>
          <w:p w14:paraId="16B4F9C8" w14:textId="77777777" w:rsidR="00FC09E5" w:rsidRDefault="00FC09E5" w:rsidP="00D81186">
            <w:pPr>
              <w:spacing w:line="220" w:lineRule="exact"/>
              <w:rPr>
                <w:ins w:id="4166" w:author="Author"/>
                <w:rFonts w:cstheme="minorHAnsi"/>
              </w:rPr>
            </w:pPr>
            <w:ins w:id="4167" w:author="Author">
              <w:r>
                <w:t>CRs are submitted in 3GU, stored on 3gpp.org/ftp</w:t>
              </w:r>
            </w:ins>
          </w:p>
        </w:tc>
      </w:tr>
      <w:tr w:rsidR="00FC09E5" w:rsidRPr="00894E2F" w14:paraId="1EE4EB32" w14:textId="77777777" w:rsidTr="00D81186">
        <w:trPr>
          <w:ins w:id="4168" w:author="Author"/>
        </w:trPr>
        <w:tc>
          <w:tcPr>
            <w:tcW w:w="622" w:type="pct"/>
          </w:tcPr>
          <w:p w14:paraId="050152CC" w14:textId="77777777" w:rsidR="00FC09E5" w:rsidRDefault="00FC09E5" w:rsidP="00D81186">
            <w:pPr>
              <w:tabs>
                <w:tab w:val="left" w:pos="1100"/>
              </w:tabs>
              <w:spacing w:line="220" w:lineRule="exact"/>
              <w:rPr>
                <w:ins w:id="4169" w:author="Author"/>
                <w:rFonts w:cstheme="minorHAnsi"/>
              </w:rPr>
            </w:pPr>
            <w:ins w:id="4170" w:author="Author">
              <w:r>
                <w:rPr>
                  <w:rFonts w:cstheme="minorHAnsi" w:hint="eastAsia"/>
                </w:rPr>
                <w:t>RAN4</w:t>
              </w:r>
            </w:ins>
          </w:p>
        </w:tc>
        <w:tc>
          <w:tcPr>
            <w:tcW w:w="2189" w:type="pct"/>
          </w:tcPr>
          <w:p w14:paraId="1ED20685" w14:textId="77777777" w:rsidR="00FC09E5" w:rsidRDefault="00FC09E5" w:rsidP="00D81186">
            <w:pPr>
              <w:tabs>
                <w:tab w:val="left" w:pos="1100"/>
              </w:tabs>
              <w:spacing w:line="220" w:lineRule="exact"/>
              <w:rPr>
                <w:ins w:id="4171" w:author="Author"/>
              </w:rPr>
            </w:pPr>
            <w:ins w:id="4172" w:author="Author">
              <w:r>
                <w:t>Word, Excel (in some cases)</w:t>
              </w:r>
            </w:ins>
          </w:p>
          <w:p w14:paraId="7A50EECF" w14:textId="77777777" w:rsidR="00FC09E5" w:rsidRDefault="00FC09E5" w:rsidP="00D81186">
            <w:pPr>
              <w:tabs>
                <w:tab w:val="left" w:pos="1100"/>
              </w:tabs>
              <w:spacing w:line="220" w:lineRule="exact"/>
              <w:rPr>
                <w:ins w:id="4173" w:author="Author"/>
                <w:rFonts w:cstheme="minorHAnsi"/>
              </w:rPr>
            </w:pPr>
            <w:ins w:id="4174" w:author="Author">
              <w:r>
                <w:rPr>
                  <w:rFonts w:cstheme="minorHAnsi"/>
                </w:rPr>
                <w:t>At least one TR (37.941) includes multiple Excel spreadsheets in separate files in the same zip file</w:t>
              </w:r>
            </w:ins>
          </w:p>
        </w:tc>
        <w:tc>
          <w:tcPr>
            <w:tcW w:w="2189" w:type="pct"/>
          </w:tcPr>
          <w:p w14:paraId="0DE67AE1" w14:textId="77777777" w:rsidR="00FC09E5" w:rsidRDefault="00FC09E5" w:rsidP="00D81186">
            <w:pPr>
              <w:tabs>
                <w:tab w:val="left" w:pos="1100"/>
              </w:tabs>
              <w:spacing w:line="220" w:lineRule="exact"/>
              <w:rPr>
                <w:ins w:id="4175" w:author="Author"/>
              </w:rPr>
            </w:pPr>
            <w:ins w:id="4176" w:author="Author">
              <w:r>
                <w:t>Word, Visio</w:t>
              </w:r>
            </w:ins>
          </w:p>
          <w:p w14:paraId="5E04D0FE" w14:textId="77777777" w:rsidR="00FC09E5" w:rsidRDefault="00FC09E5" w:rsidP="00D81186">
            <w:pPr>
              <w:tabs>
                <w:tab w:val="left" w:pos="1100"/>
              </w:tabs>
              <w:spacing w:line="220" w:lineRule="exact"/>
              <w:rPr>
                <w:ins w:id="4177" w:author="Author"/>
              </w:rPr>
            </w:pPr>
            <w:ins w:id="4178" w:author="Author">
              <w:r>
                <w:t>CRs are submitted in 3GU, stored on 3gpp.org/ftp</w:t>
              </w:r>
            </w:ins>
          </w:p>
          <w:p w14:paraId="79D29682" w14:textId="77777777" w:rsidR="00FC09E5" w:rsidRDefault="00FC09E5" w:rsidP="00D81186">
            <w:pPr>
              <w:tabs>
                <w:tab w:val="left" w:pos="1100"/>
              </w:tabs>
              <w:spacing w:line="220" w:lineRule="exact"/>
              <w:rPr>
                <w:ins w:id="4179" w:author="Author"/>
                <w:rFonts w:cstheme="minorHAnsi"/>
              </w:rPr>
            </w:pPr>
            <w:ins w:id="4180" w:author="Author">
              <w:r>
                <w:rPr>
                  <w:rFonts w:cstheme="minorHAnsi"/>
                </w:rPr>
                <w:t>RAN4 use separate tool for the CA/DC band combinations requests (Excel so far; database under construction)</w:t>
              </w:r>
            </w:ins>
          </w:p>
        </w:tc>
      </w:tr>
      <w:tr w:rsidR="00FC09E5" w14:paraId="2623FE32" w14:textId="77777777" w:rsidTr="00D81186">
        <w:trPr>
          <w:ins w:id="4181" w:author="Author"/>
        </w:trPr>
        <w:tc>
          <w:tcPr>
            <w:tcW w:w="622" w:type="pct"/>
          </w:tcPr>
          <w:p w14:paraId="4F1F9B47" w14:textId="77777777" w:rsidR="00FC09E5" w:rsidRDefault="00FC09E5" w:rsidP="00D81186">
            <w:pPr>
              <w:tabs>
                <w:tab w:val="left" w:pos="1100"/>
              </w:tabs>
              <w:spacing w:line="220" w:lineRule="exact"/>
              <w:rPr>
                <w:ins w:id="4182" w:author="Author"/>
                <w:rFonts w:cstheme="minorHAnsi"/>
              </w:rPr>
            </w:pPr>
            <w:ins w:id="4183" w:author="Author">
              <w:r>
                <w:rPr>
                  <w:rFonts w:cstheme="minorHAnsi" w:hint="eastAsia"/>
                </w:rPr>
                <w:t>RAN5</w:t>
              </w:r>
            </w:ins>
          </w:p>
        </w:tc>
        <w:tc>
          <w:tcPr>
            <w:tcW w:w="2189" w:type="pct"/>
          </w:tcPr>
          <w:p w14:paraId="0A94E2E4" w14:textId="77777777" w:rsidR="00FC09E5" w:rsidRDefault="00FC09E5" w:rsidP="00D81186">
            <w:pPr>
              <w:tabs>
                <w:tab w:val="left" w:pos="1100"/>
              </w:tabs>
              <w:spacing w:line="220" w:lineRule="exact"/>
              <w:rPr>
                <w:ins w:id="4184" w:author="Author"/>
              </w:rPr>
            </w:pPr>
            <w:ins w:id="4185" w:author="Author">
              <w:r>
                <w:t>Word, Excel, Visio</w:t>
              </w:r>
            </w:ins>
          </w:p>
          <w:p w14:paraId="0CD0EE1E" w14:textId="77777777" w:rsidR="00FC09E5" w:rsidRDefault="00FC09E5" w:rsidP="00D81186">
            <w:pPr>
              <w:tabs>
                <w:tab w:val="left" w:pos="1100"/>
              </w:tabs>
              <w:spacing w:line="220" w:lineRule="exact"/>
              <w:rPr>
                <w:ins w:id="4186" w:author="Author"/>
              </w:rPr>
            </w:pPr>
            <w:ins w:id="4187" w:author="Author">
              <w:r w:rsidRPr="00C63AF3">
                <w:t>Excel</w:t>
              </w:r>
              <w:r>
                <w:t xml:space="preserve"> and </w:t>
              </w:r>
              <w:r w:rsidRPr="00C63AF3">
                <w:t>Visio (included as attachment in a single zip file, and implemented as part of TR 38.903/38.905)</w:t>
              </w:r>
              <w:r>
                <w:t>. The formula tool built-in Excel is used for calculating e.g. uncertainty values.</w:t>
              </w:r>
            </w:ins>
          </w:p>
          <w:p w14:paraId="464BAB99" w14:textId="77777777" w:rsidR="00FC09E5" w:rsidRDefault="00FC09E5" w:rsidP="00D81186">
            <w:pPr>
              <w:tabs>
                <w:tab w:val="left" w:pos="1100"/>
              </w:tabs>
              <w:spacing w:line="220" w:lineRule="exact"/>
              <w:rPr>
                <w:ins w:id="4188" w:author="Author"/>
                <w:rFonts w:cstheme="minorHAnsi"/>
              </w:rPr>
            </w:pPr>
            <w:ins w:id="4189" w:author="Author">
              <w:r>
                <w:t>Machine processable files specified in TTCN-3 language (.</w:t>
              </w:r>
              <w:proofErr w:type="spellStart"/>
              <w:r>
                <w:t>ttcn</w:t>
              </w:r>
              <w:proofErr w:type="spellEnd"/>
              <w:r>
                <w:t>) are provided as attachments in the zip file of a TS, and are not embedded in the Word doc of a TS. Several TTCN-3 compilers are used for syntax checking the TTCN-3 files.</w:t>
              </w:r>
            </w:ins>
          </w:p>
        </w:tc>
        <w:tc>
          <w:tcPr>
            <w:tcW w:w="2189" w:type="pct"/>
          </w:tcPr>
          <w:p w14:paraId="6002D6FC" w14:textId="77777777" w:rsidR="00FC09E5" w:rsidRDefault="00FC09E5" w:rsidP="00D81186">
            <w:pPr>
              <w:spacing w:line="220" w:lineRule="exact"/>
              <w:rPr>
                <w:ins w:id="4190" w:author="Author"/>
              </w:rPr>
            </w:pPr>
            <w:ins w:id="4191" w:author="Author">
              <w:r>
                <w:t>Word</w:t>
              </w:r>
            </w:ins>
          </w:p>
          <w:p w14:paraId="67FE698C" w14:textId="77777777" w:rsidR="00FC09E5" w:rsidRPr="0034188B" w:rsidRDefault="00FC09E5" w:rsidP="00D81186">
            <w:pPr>
              <w:spacing w:line="220" w:lineRule="exact"/>
              <w:rPr>
                <w:ins w:id="4192" w:author="Author"/>
                <w:sz w:val="22"/>
              </w:rPr>
            </w:pPr>
            <w:ins w:id="4193" w:author="Author">
              <w:r>
                <w:t>CRs are submitted in 3GU, stored on 3gpp.org/ftp</w:t>
              </w:r>
            </w:ins>
          </w:p>
        </w:tc>
      </w:tr>
      <w:tr w:rsidR="00FC09E5" w14:paraId="3AAB421B" w14:textId="77777777" w:rsidTr="00D81186">
        <w:trPr>
          <w:ins w:id="4194" w:author="Author"/>
        </w:trPr>
        <w:tc>
          <w:tcPr>
            <w:tcW w:w="622" w:type="pct"/>
          </w:tcPr>
          <w:p w14:paraId="4DDB91F0" w14:textId="77777777" w:rsidR="00FC09E5" w:rsidRDefault="00FC09E5" w:rsidP="00D81186">
            <w:pPr>
              <w:tabs>
                <w:tab w:val="left" w:pos="1100"/>
              </w:tabs>
              <w:spacing w:line="220" w:lineRule="exact"/>
              <w:rPr>
                <w:ins w:id="4195" w:author="Author"/>
                <w:rFonts w:cstheme="minorHAnsi"/>
              </w:rPr>
            </w:pPr>
            <w:ins w:id="4196" w:author="Author">
              <w:r>
                <w:rPr>
                  <w:rFonts w:cstheme="minorHAnsi" w:hint="eastAsia"/>
                </w:rPr>
                <w:t>SA1</w:t>
              </w:r>
            </w:ins>
          </w:p>
        </w:tc>
        <w:tc>
          <w:tcPr>
            <w:tcW w:w="2189" w:type="pct"/>
          </w:tcPr>
          <w:p w14:paraId="7B7A92DA" w14:textId="77777777" w:rsidR="00FC09E5" w:rsidRDefault="00FC09E5" w:rsidP="00D81186">
            <w:pPr>
              <w:tabs>
                <w:tab w:val="left" w:pos="1100"/>
              </w:tabs>
              <w:spacing w:line="220" w:lineRule="exact"/>
              <w:rPr>
                <w:ins w:id="4197" w:author="Author"/>
                <w:rFonts w:cstheme="minorHAnsi"/>
              </w:rPr>
            </w:pPr>
            <w:ins w:id="4198" w:author="Author">
              <w:r>
                <w:t>Word</w:t>
              </w:r>
            </w:ins>
          </w:p>
        </w:tc>
        <w:tc>
          <w:tcPr>
            <w:tcW w:w="2189" w:type="pct"/>
          </w:tcPr>
          <w:p w14:paraId="2860C044" w14:textId="77777777" w:rsidR="00FC09E5" w:rsidRDefault="00FC09E5" w:rsidP="00D81186">
            <w:pPr>
              <w:tabs>
                <w:tab w:val="left" w:pos="1100"/>
              </w:tabs>
              <w:spacing w:line="220" w:lineRule="exact"/>
              <w:rPr>
                <w:ins w:id="4199" w:author="Author"/>
              </w:rPr>
            </w:pPr>
            <w:ins w:id="4200" w:author="Author">
              <w:r>
                <w:t>Word</w:t>
              </w:r>
            </w:ins>
          </w:p>
          <w:p w14:paraId="22BCA8FA" w14:textId="77777777" w:rsidR="00FC09E5" w:rsidRDefault="00FC09E5" w:rsidP="00D81186">
            <w:pPr>
              <w:tabs>
                <w:tab w:val="left" w:pos="1100"/>
              </w:tabs>
              <w:spacing w:line="220" w:lineRule="exact"/>
              <w:rPr>
                <w:ins w:id="4201" w:author="Author"/>
                <w:rFonts w:cstheme="minorHAnsi"/>
              </w:rPr>
            </w:pPr>
            <w:ins w:id="4202" w:author="Author">
              <w:r>
                <w:t>CRs are submitted in 3GU, stored on 3gpp.org/ftp</w:t>
              </w:r>
            </w:ins>
          </w:p>
        </w:tc>
      </w:tr>
      <w:tr w:rsidR="00FC09E5" w14:paraId="0EBA7AC7" w14:textId="77777777" w:rsidTr="00D81186">
        <w:trPr>
          <w:ins w:id="4203" w:author="Author"/>
        </w:trPr>
        <w:tc>
          <w:tcPr>
            <w:tcW w:w="622" w:type="pct"/>
          </w:tcPr>
          <w:p w14:paraId="5713E3FE" w14:textId="77777777" w:rsidR="00FC09E5" w:rsidRDefault="00FC09E5" w:rsidP="00D81186">
            <w:pPr>
              <w:tabs>
                <w:tab w:val="left" w:pos="1100"/>
              </w:tabs>
              <w:spacing w:line="220" w:lineRule="exact"/>
              <w:rPr>
                <w:ins w:id="4204" w:author="Author"/>
                <w:rFonts w:cstheme="minorHAnsi"/>
              </w:rPr>
            </w:pPr>
            <w:ins w:id="4205" w:author="Author">
              <w:r>
                <w:rPr>
                  <w:rFonts w:cstheme="minorHAnsi" w:hint="eastAsia"/>
                </w:rPr>
                <w:t>SA2</w:t>
              </w:r>
            </w:ins>
          </w:p>
        </w:tc>
        <w:tc>
          <w:tcPr>
            <w:tcW w:w="2189" w:type="pct"/>
          </w:tcPr>
          <w:p w14:paraId="311E6D7A" w14:textId="77777777" w:rsidR="00FC09E5" w:rsidRPr="00C63AF3" w:rsidRDefault="00FC09E5" w:rsidP="00D81186">
            <w:pPr>
              <w:tabs>
                <w:tab w:val="left" w:pos="1100"/>
              </w:tabs>
              <w:spacing w:line="220" w:lineRule="exact"/>
              <w:rPr>
                <w:ins w:id="4206" w:author="Author"/>
              </w:rPr>
            </w:pPr>
            <w:ins w:id="4207" w:author="Author">
              <w:r>
                <w:t>Word, Visio</w:t>
              </w:r>
            </w:ins>
          </w:p>
        </w:tc>
        <w:tc>
          <w:tcPr>
            <w:tcW w:w="2189" w:type="pct"/>
          </w:tcPr>
          <w:p w14:paraId="775AB1DD" w14:textId="77777777" w:rsidR="00FC09E5" w:rsidRDefault="00FC09E5" w:rsidP="00D81186">
            <w:pPr>
              <w:tabs>
                <w:tab w:val="left" w:pos="1100"/>
              </w:tabs>
              <w:spacing w:line="220" w:lineRule="exact"/>
              <w:rPr>
                <w:ins w:id="4208" w:author="Author"/>
              </w:rPr>
            </w:pPr>
            <w:ins w:id="4209" w:author="Author">
              <w:r>
                <w:t>Word, Visio</w:t>
              </w:r>
            </w:ins>
          </w:p>
          <w:p w14:paraId="6D66759A" w14:textId="77777777" w:rsidR="00FC09E5" w:rsidRDefault="00FC09E5" w:rsidP="00D81186">
            <w:pPr>
              <w:tabs>
                <w:tab w:val="left" w:pos="1100"/>
              </w:tabs>
              <w:spacing w:line="220" w:lineRule="exact"/>
              <w:rPr>
                <w:ins w:id="4210" w:author="Author"/>
                <w:rFonts w:cstheme="minorHAnsi"/>
              </w:rPr>
            </w:pPr>
            <w:ins w:id="4211" w:author="Author">
              <w:r>
                <w:t>CRs are submitted in 3GU, stored on 3gpp.org/ftp</w:t>
              </w:r>
            </w:ins>
          </w:p>
        </w:tc>
      </w:tr>
      <w:tr w:rsidR="00FC09E5" w14:paraId="3C60FAE4" w14:textId="77777777" w:rsidTr="00D81186">
        <w:trPr>
          <w:ins w:id="4212" w:author="Author"/>
        </w:trPr>
        <w:tc>
          <w:tcPr>
            <w:tcW w:w="622" w:type="pct"/>
          </w:tcPr>
          <w:p w14:paraId="2304D214" w14:textId="77777777" w:rsidR="00FC09E5" w:rsidRDefault="00FC09E5" w:rsidP="00D81186">
            <w:pPr>
              <w:tabs>
                <w:tab w:val="left" w:pos="1100"/>
              </w:tabs>
              <w:spacing w:line="220" w:lineRule="exact"/>
              <w:rPr>
                <w:ins w:id="4213" w:author="Author"/>
                <w:rFonts w:cstheme="minorHAnsi"/>
              </w:rPr>
            </w:pPr>
            <w:ins w:id="4214" w:author="Author">
              <w:r>
                <w:rPr>
                  <w:rFonts w:cstheme="minorHAnsi" w:hint="eastAsia"/>
                </w:rPr>
                <w:t>SA3</w:t>
              </w:r>
            </w:ins>
          </w:p>
        </w:tc>
        <w:tc>
          <w:tcPr>
            <w:tcW w:w="2189" w:type="pct"/>
          </w:tcPr>
          <w:p w14:paraId="0AFBFC12" w14:textId="77777777" w:rsidR="00FC09E5" w:rsidRDefault="00FC09E5" w:rsidP="00D81186">
            <w:pPr>
              <w:tabs>
                <w:tab w:val="left" w:pos="1100"/>
              </w:tabs>
              <w:spacing w:line="220" w:lineRule="exact"/>
              <w:rPr>
                <w:ins w:id="4215" w:author="Author"/>
              </w:rPr>
            </w:pPr>
            <w:ins w:id="4216" w:author="Author">
              <w:r>
                <w:t>Word</w:t>
              </w:r>
            </w:ins>
          </w:p>
          <w:p w14:paraId="0001F7DD" w14:textId="77777777" w:rsidR="00FC09E5" w:rsidRDefault="00FC09E5" w:rsidP="00D81186">
            <w:pPr>
              <w:tabs>
                <w:tab w:val="left" w:pos="1100"/>
              </w:tabs>
              <w:spacing w:line="220" w:lineRule="exact"/>
              <w:rPr>
                <w:ins w:id="4217" w:author="Author"/>
              </w:rPr>
            </w:pPr>
            <w:ins w:id="4218" w:author="Author">
              <w:r>
                <w:t>Machine deliverable parts (.</w:t>
              </w:r>
              <w:proofErr w:type="spellStart"/>
              <w:r>
                <w:t>asn</w:t>
              </w:r>
              <w:proofErr w:type="spellEnd"/>
              <w:r>
                <w:t>, .</w:t>
              </w:r>
              <w:proofErr w:type="spellStart"/>
              <w:r>
                <w:t>xsd</w:t>
              </w:r>
              <w:proofErr w:type="spellEnd"/>
              <w:r>
                <w:t>) are provided as attachments in the zip file of a TS, and are not embedded in the Word doc of a TS.</w:t>
              </w:r>
            </w:ins>
          </w:p>
          <w:p w14:paraId="668E8B09" w14:textId="77777777" w:rsidR="00FC09E5" w:rsidRPr="006F616D" w:rsidRDefault="00FC09E5" w:rsidP="00D81186">
            <w:pPr>
              <w:tabs>
                <w:tab w:val="left" w:pos="1100"/>
              </w:tabs>
              <w:spacing w:line="220" w:lineRule="exact"/>
              <w:rPr>
                <w:ins w:id="4219" w:author="Author"/>
              </w:rPr>
            </w:pPr>
          </w:p>
        </w:tc>
        <w:tc>
          <w:tcPr>
            <w:tcW w:w="2189" w:type="pct"/>
          </w:tcPr>
          <w:p w14:paraId="0578C97E" w14:textId="77777777" w:rsidR="00FC09E5" w:rsidRDefault="00FC09E5" w:rsidP="00D81186">
            <w:pPr>
              <w:tabs>
                <w:tab w:val="left" w:pos="1100"/>
              </w:tabs>
              <w:spacing w:line="220" w:lineRule="exact"/>
              <w:rPr>
                <w:ins w:id="4220" w:author="Author"/>
              </w:rPr>
            </w:pPr>
            <w:ins w:id="4221" w:author="Author">
              <w:r>
                <w:t>Word</w:t>
              </w:r>
            </w:ins>
          </w:p>
          <w:p w14:paraId="05D6935C" w14:textId="77777777" w:rsidR="00FC09E5" w:rsidRDefault="00FC09E5" w:rsidP="00D81186">
            <w:pPr>
              <w:tabs>
                <w:tab w:val="left" w:pos="1100"/>
              </w:tabs>
              <w:spacing w:line="220" w:lineRule="exact"/>
              <w:rPr>
                <w:ins w:id="4222" w:author="Author"/>
              </w:rPr>
            </w:pPr>
            <w:ins w:id="4223" w:author="Author">
              <w:r>
                <w:t>CRs are submitted in 3GU, stored on 3gpp.org/ftp</w:t>
              </w:r>
            </w:ins>
          </w:p>
          <w:p w14:paraId="13DFE6D3" w14:textId="77777777" w:rsidR="00FC09E5" w:rsidRDefault="00FC09E5" w:rsidP="00D81186">
            <w:pPr>
              <w:tabs>
                <w:tab w:val="left" w:pos="1100"/>
              </w:tabs>
              <w:spacing w:line="220" w:lineRule="exact"/>
              <w:rPr>
                <w:ins w:id="4224" w:author="Author"/>
              </w:rPr>
            </w:pPr>
            <w:ins w:id="4225" w:author="Author">
              <w:r>
                <w:t>SA3-LI SWG:</w:t>
              </w:r>
            </w:ins>
          </w:p>
          <w:p w14:paraId="0FA6DB30" w14:textId="77777777" w:rsidR="00FC09E5" w:rsidRDefault="00FC09E5" w:rsidP="00FC09E5">
            <w:pPr>
              <w:pStyle w:val="ListParagraph"/>
              <w:numPr>
                <w:ilvl w:val="0"/>
                <w:numId w:val="16"/>
              </w:numPr>
              <w:tabs>
                <w:tab w:val="left" w:pos="1100"/>
              </w:tabs>
              <w:spacing w:line="220" w:lineRule="exact"/>
              <w:contextualSpacing w:val="0"/>
              <w:rPr>
                <w:ins w:id="4226" w:author="Author"/>
              </w:rPr>
            </w:pPr>
            <w:ins w:id="4227" w:author="Author">
              <w:r>
                <w:t>Word</w:t>
              </w:r>
              <w:r w:rsidRPr="006F616D">
                <w:t xml:space="preserve"> + </w:t>
              </w:r>
              <w:r>
                <w:t>Visio</w:t>
              </w:r>
              <w:r w:rsidRPr="006F616D">
                <w:t xml:space="preserve"> </w:t>
              </w:r>
            </w:ins>
          </w:p>
          <w:p w14:paraId="0F336C33" w14:textId="77777777" w:rsidR="00FC09E5" w:rsidRDefault="00FC09E5" w:rsidP="00FC09E5">
            <w:pPr>
              <w:pStyle w:val="ListParagraph"/>
              <w:numPr>
                <w:ilvl w:val="0"/>
                <w:numId w:val="16"/>
              </w:numPr>
              <w:tabs>
                <w:tab w:val="left" w:pos="1100"/>
              </w:tabs>
              <w:spacing w:line="220" w:lineRule="exact"/>
              <w:contextualSpacing w:val="0"/>
              <w:rPr>
                <w:ins w:id="4228" w:author="Author"/>
              </w:rPr>
            </w:pPr>
            <w:ins w:id="4229" w:author="Author">
              <w:r w:rsidRPr="006F616D">
                <w:t xml:space="preserve">3GPP </w:t>
              </w:r>
              <w:r>
                <w:t>F</w:t>
              </w:r>
              <w:r w:rsidRPr="006F616D">
                <w:t>orge for ASN.1</w:t>
              </w:r>
              <w:r>
                <w:t xml:space="preserve">, following these instructions: </w:t>
              </w:r>
              <w:r>
                <w:fldChar w:fldCharType="begin"/>
              </w:r>
              <w:r>
                <w:instrText xml:space="preserve"> HYPERLINK "https://forge.3gpp.org/rep/sa3/li/-/wikis/How-To/Create-a-CR" </w:instrText>
              </w:r>
              <w:r>
                <w:fldChar w:fldCharType="separate"/>
              </w:r>
              <w:r w:rsidRPr="00DC7075">
                <w:rPr>
                  <w:rStyle w:val="Hyperlink"/>
                </w:rPr>
                <w:t>https://forge.3gpp.org/rep/sa3/li/-/wikis/How-To/Create-a-CR</w:t>
              </w:r>
              <w:r>
                <w:rPr>
                  <w:rStyle w:val="Hyperlink"/>
                </w:rPr>
                <w:fldChar w:fldCharType="end"/>
              </w:r>
              <w:r>
                <w:t xml:space="preserve"> </w:t>
              </w:r>
            </w:ins>
          </w:p>
          <w:p w14:paraId="42CA9700" w14:textId="77777777" w:rsidR="00FC09E5" w:rsidRDefault="00FC09E5" w:rsidP="00D81186">
            <w:pPr>
              <w:tabs>
                <w:tab w:val="left" w:pos="1100"/>
              </w:tabs>
              <w:spacing w:line="220" w:lineRule="exact"/>
              <w:rPr>
                <w:ins w:id="4230" w:author="Author"/>
              </w:rPr>
            </w:pPr>
            <w:ins w:id="4231" w:author="Author">
              <w:r>
                <w:rPr>
                  <w:rFonts w:hint="eastAsia"/>
                </w:rPr>
                <w:t xml:space="preserve">A summary of the process used </w:t>
              </w:r>
              <w:r>
                <w:t>with 3GPP Forge by</w:t>
              </w:r>
              <w:r>
                <w:rPr>
                  <w:rFonts w:hint="eastAsia"/>
                </w:rPr>
                <w:t xml:space="preserve"> SA3-LI is provided below:</w:t>
              </w:r>
            </w:ins>
          </w:p>
          <w:p w14:paraId="710FB6DC" w14:textId="77777777" w:rsidR="00FC09E5" w:rsidRDefault="00FC09E5" w:rsidP="00D81186">
            <w:pPr>
              <w:tabs>
                <w:tab w:val="left" w:pos="1100"/>
              </w:tabs>
              <w:spacing w:line="220" w:lineRule="exact"/>
              <w:rPr>
                <w:ins w:id="4232" w:author="Author"/>
              </w:rPr>
            </w:pPr>
            <w:ins w:id="4233" w:author="Author">
              <w:r>
                <w:t>Changes to 3GPP specifications still have to go through the 3GPP change control procedure, even if the changes are held on the Forge. A CR can refer to the Forge for any changes to the machine deliverable parts, rather than writing them out in a change-marked Word document.</w:t>
              </w:r>
            </w:ins>
          </w:p>
          <w:p w14:paraId="02E70A4A" w14:textId="77777777" w:rsidR="00FC09E5" w:rsidRDefault="00FC09E5" w:rsidP="00D81186">
            <w:pPr>
              <w:tabs>
                <w:tab w:val="left" w:pos="1100"/>
              </w:tabs>
              <w:spacing w:line="220" w:lineRule="exact"/>
              <w:rPr>
                <w:ins w:id="4234" w:author="Author"/>
              </w:rPr>
            </w:pPr>
            <w:ins w:id="4235" w:author="Author">
              <w:r w:rsidRPr="0030199B">
                <w:t>SA3LI puts each CR and each plenary meeting in its own branch</w:t>
              </w:r>
              <w:r>
                <w:t xml:space="preserve">. A CR entered as a branch in 3GPP Forge requires to first obtain a CR number from the 3GPP Portal, and to finally be submitted to a WG meeting with a proper CR form. A CR branch follows the branching convention </w:t>
              </w:r>
              <w:r w:rsidRPr="00387504">
                <w:t>and a name of the form</w:t>
              </w:r>
              <w:r>
                <w:t xml:space="preserve"> </w:t>
              </w:r>
              <w:proofErr w:type="spellStart"/>
              <w:r w:rsidRPr="00387504">
                <w:t>cr</w:t>
              </w:r>
              <w:proofErr w:type="spellEnd"/>
              <w:r w:rsidRPr="00387504">
                <w:t>/{deliverable/{CR number}</w:t>
              </w:r>
              <w:r>
                <w:t xml:space="preserve">, and it is placed in the branch for the plenary meeting </w:t>
              </w:r>
              <w:r w:rsidRPr="00387504">
                <w:t xml:space="preserve">that </w:t>
              </w:r>
              <w:r>
                <w:t>might</w:t>
              </w:r>
              <w:r w:rsidRPr="00387504">
                <w:t xml:space="preserve"> eventually approve the CR</w:t>
              </w:r>
              <w:r>
                <w:t>. Revisions of a CR are possible during a WG meeting, and the corresponding commits must be updated along with increasing the CR revision.</w:t>
              </w:r>
            </w:ins>
          </w:p>
          <w:p w14:paraId="74826FCD" w14:textId="77777777" w:rsidR="00FC09E5" w:rsidRDefault="00FC09E5" w:rsidP="00D81186">
            <w:pPr>
              <w:tabs>
                <w:tab w:val="left" w:pos="1100"/>
              </w:tabs>
              <w:spacing w:line="220" w:lineRule="exact"/>
              <w:rPr>
                <w:ins w:id="4236" w:author="Author"/>
              </w:rPr>
            </w:pPr>
            <w:ins w:id="4237" w:author="Author">
              <w:r>
                <w:t>One CR branch can include one or more commits, each with a commit hash, which is a unique and durable identifier of the changes in the Forge. This hash (or the URL associated with the commit hash) is to be copied in the "Comments" section of the CR, along with the merge request number.</w:t>
              </w:r>
            </w:ins>
          </w:p>
          <w:p w14:paraId="4B081126" w14:textId="77777777" w:rsidR="00FC09E5" w:rsidRDefault="00FC09E5" w:rsidP="00FC09E5">
            <w:pPr>
              <w:pStyle w:val="ListParagraph"/>
              <w:numPr>
                <w:ilvl w:val="0"/>
                <w:numId w:val="16"/>
              </w:numPr>
              <w:tabs>
                <w:tab w:val="left" w:pos="1100"/>
              </w:tabs>
              <w:spacing w:line="220" w:lineRule="exact"/>
              <w:contextualSpacing w:val="0"/>
              <w:rPr>
                <w:ins w:id="4238" w:author="Author"/>
              </w:rPr>
            </w:pPr>
            <w:ins w:id="4239" w:author="Author">
              <w:r w:rsidRPr="006F616D">
                <w:t xml:space="preserve">3GPP </w:t>
              </w:r>
              <w:r>
                <w:t>F</w:t>
              </w:r>
              <w:r w:rsidRPr="006F616D">
                <w:t xml:space="preserve">orge for </w:t>
              </w:r>
              <w:r>
                <w:t>storing Visio</w:t>
              </w:r>
              <w:r w:rsidRPr="006F616D">
                <w:t xml:space="preserve"> diagrams</w:t>
              </w:r>
              <w:r>
                <w:t xml:space="preserve"> and their revisions, following these instructions: </w:t>
              </w:r>
              <w:r>
                <w:fldChar w:fldCharType="begin"/>
              </w:r>
              <w:r>
                <w:instrText xml:space="preserve"> HYPERLINK "https://forge.3gpp.org/rep/sa3/li_diagrams" </w:instrText>
              </w:r>
              <w:r>
                <w:fldChar w:fldCharType="separate"/>
              </w:r>
              <w:r w:rsidRPr="00E94DAF">
                <w:rPr>
                  <w:rStyle w:val="Hyperlink"/>
                </w:rPr>
                <w:t>https://forge.3gpp.org/rep/sa3/li_diagrams</w:t>
              </w:r>
              <w:r>
                <w:rPr>
                  <w:rStyle w:val="Hyperlink"/>
                </w:rPr>
                <w:fldChar w:fldCharType="end"/>
              </w:r>
            </w:ins>
          </w:p>
          <w:p w14:paraId="0F86AB29" w14:textId="77777777" w:rsidR="00FC09E5" w:rsidRPr="00D94CDE" w:rsidRDefault="00FC09E5" w:rsidP="00D81186">
            <w:pPr>
              <w:tabs>
                <w:tab w:val="left" w:pos="1100"/>
              </w:tabs>
              <w:spacing w:line="220" w:lineRule="exact"/>
              <w:rPr>
                <w:ins w:id="4240" w:author="Author"/>
              </w:rPr>
            </w:pPr>
            <w:ins w:id="4241" w:author="Author">
              <w:r>
                <w:t>Visio diagrams are embedded in the specification Word file. 3GPP Forge is used only as a repository for Visio diagrams that can be downloaded for editing. There is no preview for this type of file within 3GPP Forge. A naming convention is defined allowing for referencing each Visio diagram to its specification and specification release and version.</w:t>
              </w:r>
            </w:ins>
          </w:p>
        </w:tc>
      </w:tr>
      <w:tr w:rsidR="00FC09E5" w14:paraId="19B911AD" w14:textId="77777777" w:rsidTr="00D81186">
        <w:trPr>
          <w:ins w:id="4242" w:author="Author"/>
        </w:trPr>
        <w:tc>
          <w:tcPr>
            <w:tcW w:w="622" w:type="pct"/>
          </w:tcPr>
          <w:p w14:paraId="6F85E31A" w14:textId="77777777" w:rsidR="00FC09E5" w:rsidRDefault="00FC09E5" w:rsidP="00D81186">
            <w:pPr>
              <w:tabs>
                <w:tab w:val="left" w:pos="1100"/>
              </w:tabs>
              <w:spacing w:line="220" w:lineRule="exact"/>
              <w:rPr>
                <w:ins w:id="4243" w:author="Author"/>
                <w:rFonts w:cstheme="minorHAnsi"/>
              </w:rPr>
            </w:pPr>
            <w:ins w:id="4244" w:author="Author">
              <w:r>
                <w:rPr>
                  <w:rFonts w:cstheme="minorHAnsi" w:hint="eastAsia"/>
                </w:rPr>
                <w:t>SA4</w:t>
              </w:r>
            </w:ins>
          </w:p>
        </w:tc>
        <w:tc>
          <w:tcPr>
            <w:tcW w:w="2189" w:type="pct"/>
          </w:tcPr>
          <w:p w14:paraId="7E665A52" w14:textId="77777777" w:rsidR="00FC09E5" w:rsidRDefault="00FC09E5" w:rsidP="00D81186">
            <w:pPr>
              <w:tabs>
                <w:tab w:val="left" w:pos="1100"/>
              </w:tabs>
              <w:spacing w:line="220" w:lineRule="exact"/>
              <w:rPr>
                <w:ins w:id="4245" w:author="Author"/>
              </w:rPr>
            </w:pPr>
            <w:ins w:id="4246" w:author="Author">
              <w:r>
                <w:t>Word (Visio and MSC-GEN for figures)</w:t>
              </w:r>
            </w:ins>
          </w:p>
          <w:p w14:paraId="37A401FD" w14:textId="77777777" w:rsidR="00FC09E5" w:rsidRPr="00A84DB0" w:rsidRDefault="00FC09E5" w:rsidP="00D81186">
            <w:pPr>
              <w:tabs>
                <w:tab w:val="left" w:pos="1100"/>
              </w:tabs>
              <w:spacing w:line="220" w:lineRule="exact"/>
              <w:rPr>
                <w:ins w:id="4247" w:author="Author"/>
              </w:rPr>
            </w:pPr>
            <w:ins w:id="4248" w:author="Author">
              <w:r w:rsidRPr="00A84DB0">
                <w:rPr>
                  <w:rFonts w:hint="eastAsia"/>
                </w:rPr>
                <w:t xml:space="preserve">3GPP </w:t>
              </w:r>
              <w:r>
                <w:t>F</w:t>
              </w:r>
              <w:r w:rsidRPr="00A84DB0">
                <w:rPr>
                  <w:rFonts w:hint="eastAsia"/>
                </w:rPr>
                <w:t xml:space="preserve">orge for stage 3 </w:t>
              </w:r>
              <w:proofErr w:type="spellStart"/>
              <w:r w:rsidRPr="00A84DB0">
                <w:rPr>
                  <w:rFonts w:hint="eastAsia"/>
                </w:rPr>
                <w:t>openAPI</w:t>
              </w:r>
              <w:proofErr w:type="spellEnd"/>
              <w:r>
                <w:t xml:space="preserve"> (</w:t>
              </w:r>
              <w:r w:rsidRPr="00F23F19">
                <w:t>YAML file/codec codes maintenance</w:t>
              </w:r>
              <w:r>
                <w:t xml:space="preserve">) - </w:t>
              </w:r>
              <w:proofErr w:type="spellStart"/>
              <w:r>
                <w:t>cf</w:t>
              </w:r>
              <w:proofErr w:type="spellEnd"/>
              <w:r>
                <w:t xml:space="preserve"> further details as described for CT1</w:t>
              </w:r>
            </w:ins>
          </w:p>
        </w:tc>
        <w:tc>
          <w:tcPr>
            <w:tcW w:w="2189" w:type="pct"/>
          </w:tcPr>
          <w:p w14:paraId="29ED06AD" w14:textId="77777777" w:rsidR="00FC09E5" w:rsidRDefault="00FC09E5" w:rsidP="00D81186">
            <w:pPr>
              <w:tabs>
                <w:tab w:val="left" w:pos="1100"/>
              </w:tabs>
              <w:spacing w:line="220" w:lineRule="exact"/>
              <w:rPr>
                <w:ins w:id="4249" w:author="Author"/>
              </w:rPr>
            </w:pPr>
            <w:ins w:id="4250" w:author="Author">
              <w:r>
                <w:t>Word</w:t>
              </w:r>
            </w:ins>
          </w:p>
          <w:p w14:paraId="0525E46E" w14:textId="77777777" w:rsidR="00FC09E5" w:rsidRPr="00F23F19" w:rsidRDefault="00FC09E5" w:rsidP="00D81186">
            <w:pPr>
              <w:tabs>
                <w:tab w:val="left" w:pos="1100"/>
              </w:tabs>
              <w:spacing w:line="220" w:lineRule="exact"/>
              <w:rPr>
                <w:ins w:id="4251" w:author="Author"/>
              </w:rPr>
            </w:pPr>
            <w:ins w:id="4252" w:author="Author">
              <w:r>
                <w:t>CRs are submitted in 3GU, stored on 3gpp.org/ftp</w:t>
              </w:r>
            </w:ins>
          </w:p>
        </w:tc>
      </w:tr>
      <w:tr w:rsidR="00FC09E5" w14:paraId="55953E5B" w14:textId="77777777" w:rsidTr="00D81186">
        <w:trPr>
          <w:ins w:id="4253" w:author="Author"/>
        </w:trPr>
        <w:tc>
          <w:tcPr>
            <w:tcW w:w="622" w:type="pct"/>
          </w:tcPr>
          <w:p w14:paraId="6BE7D8C9" w14:textId="77777777" w:rsidR="00FC09E5" w:rsidRDefault="00FC09E5" w:rsidP="00D81186">
            <w:pPr>
              <w:tabs>
                <w:tab w:val="left" w:pos="1100"/>
              </w:tabs>
              <w:spacing w:line="220" w:lineRule="exact"/>
              <w:rPr>
                <w:ins w:id="4254" w:author="Author"/>
                <w:rFonts w:cstheme="minorHAnsi"/>
              </w:rPr>
            </w:pPr>
            <w:ins w:id="4255" w:author="Author">
              <w:r>
                <w:rPr>
                  <w:rFonts w:cstheme="minorHAnsi" w:hint="eastAsia"/>
                </w:rPr>
                <w:t>SA5</w:t>
              </w:r>
            </w:ins>
          </w:p>
        </w:tc>
        <w:tc>
          <w:tcPr>
            <w:tcW w:w="2189" w:type="pct"/>
          </w:tcPr>
          <w:p w14:paraId="3874870A" w14:textId="77777777" w:rsidR="00FC09E5" w:rsidRDefault="00FC09E5" w:rsidP="00D81186">
            <w:pPr>
              <w:spacing w:line="220" w:lineRule="exact"/>
              <w:rPr>
                <w:ins w:id="4256" w:author="Author"/>
              </w:rPr>
            </w:pPr>
            <w:ins w:id="4257" w:author="Author">
              <w:r>
                <w:t>Word (</w:t>
              </w:r>
              <w:proofErr w:type="spellStart"/>
              <w:r>
                <w:t>PlantUML</w:t>
              </w:r>
              <w:proofErr w:type="spellEnd"/>
              <w:r>
                <w:t xml:space="preserve"> for figures)</w:t>
              </w:r>
            </w:ins>
          </w:p>
          <w:p w14:paraId="696D5363" w14:textId="77777777" w:rsidR="00FC09E5" w:rsidRDefault="00FC09E5" w:rsidP="00D81186">
            <w:pPr>
              <w:tabs>
                <w:tab w:val="left" w:pos="1100"/>
              </w:tabs>
              <w:spacing w:line="220" w:lineRule="exact"/>
              <w:rPr>
                <w:ins w:id="4258" w:author="Author"/>
                <w:rFonts w:cstheme="minorHAnsi"/>
              </w:rPr>
            </w:pPr>
            <w:ins w:id="4259" w:author="Author">
              <w:r>
                <w:t xml:space="preserve">3GPP Forge for stage 3 </w:t>
              </w:r>
              <w:proofErr w:type="spellStart"/>
              <w:r>
                <w:t>openAPI</w:t>
              </w:r>
              <w:proofErr w:type="spellEnd"/>
              <w:r>
                <w:t xml:space="preserve"> - </w:t>
              </w:r>
              <w:proofErr w:type="spellStart"/>
              <w:r>
                <w:t>cf</w:t>
              </w:r>
              <w:proofErr w:type="spellEnd"/>
              <w:r>
                <w:t xml:space="preserve"> further details as described for CT1</w:t>
              </w:r>
            </w:ins>
          </w:p>
        </w:tc>
        <w:tc>
          <w:tcPr>
            <w:tcW w:w="2189" w:type="pct"/>
          </w:tcPr>
          <w:p w14:paraId="2224E51E" w14:textId="77777777" w:rsidR="00FC09E5" w:rsidRDefault="00FC09E5" w:rsidP="00D81186">
            <w:pPr>
              <w:spacing w:line="220" w:lineRule="exact"/>
              <w:rPr>
                <w:ins w:id="4260" w:author="Author"/>
              </w:rPr>
            </w:pPr>
            <w:ins w:id="4261" w:author="Author">
              <w:r>
                <w:t>Word (</w:t>
              </w:r>
              <w:proofErr w:type="spellStart"/>
              <w:r>
                <w:t>PlantUML</w:t>
              </w:r>
              <w:proofErr w:type="spellEnd"/>
              <w:r>
                <w:t xml:space="preserve"> for figures)</w:t>
              </w:r>
            </w:ins>
          </w:p>
          <w:p w14:paraId="7C7675CE" w14:textId="77777777" w:rsidR="00FC09E5" w:rsidRDefault="00FC09E5" w:rsidP="00D81186">
            <w:pPr>
              <w:spacing w:line="220" w:lineRule="exact"/>
              <w:rPr>
                <w:ins w:id="4262" w:author="Author"/>
              </w:rPr>
            </w:pPr>
            <w:ins w:id="4263" w:author="Author">
              <w:r>
                <w:t>CRs are submitted in 3GU, stored on 3gpp.org/ftp</w:t>
              </w:r>
            </w:ins>
          </w:p>
          <w:p w14:paraId="67924BBB" w14:textId="77777777" w:rsidR="00FC09E5" w:rsidRDefault="00FC09E5" w:rsidP="00D81186">
            <w:pPr>
              <w:tabs>
                <w:tab w:val="left" w:pos="1100"/>
              </w:tabs>
              <w:spacing w:line="220" w:lineRule="exact"/>
              <w:rPr>
                <w:ins w:id="4264" w:author="Author"/>
              </w:rPr>
            </w:pPr>
            <w:ins w:id="4265" w:author="Author">
              <w:r>
                <w:t xml:space="preserve">3GPP Forge for stage 3 </w:t>
              </w:r>
              <w:proofErr w:type="spellStart"/>
              <w:r>
                <w:t>openAPI</w:t>
              </w:r>
              <w:proofErr w:type="spellEnd"/>
              <w:r>
                <w:t xml:space="preserve">, XSD, </w:t>
              </w:r>
              <w:proofErr w:type="spellStart"/>
              <w:r>
                <w:t>and</w:t>
              </w:r>
              <w:r w:rsidRPr="00E50266">
                <w:t>YANG</w:t>
              </w:r>
              <w:proofErr w:type="spellEnd"/>
              <w:r w:rsidRPr="00E50266">
                <w:t xml:space="preserve"> data models</w:t>
              </w:r>
              <w:r>
                <w:t>. SA5 YANG data models and APIs are validated by an automated pipeline that runs for every push or merge-request event. This pipeline is composed of two stages, validation and generation. Generation stage runs an automated Word CR text generation for the corresponding merge-request.</w:t>
              </w:r>
            </w:ins>
          </w:p>
          <w:p w14:paraId="72703459" w14:textId="77777777" w:rsidR="00FC09E5" w:rsidRDefault="00FC09E5" w:rsidP="00D81186">
            <w:pPr>
              <w:tabs>
                <w:tab w:val="left" w:pos="1100"/>
              </w:tabs>
              <w:spacing w:line="220" w:lineRule="exact"/>
              <w:rPr>
                <w:ins w:id="4266" w:author="Author"/>
                <w:rFonts w:cstheme="minorHAnsi"/>
              </w:rPr>
            </w:pPr>
            <w:ins w:id="4267" w:author="Author">
              <w:r>
                <w:t>The generated Word CR text is a changed marked word document that includes all changes made by the associated merge-request. Each modified file (YANG model, OpenApi or XSD) will be included as a change in the Word CR text. This can be included in the Word Change Request document. The Word CR text can be downloaded from the merge-request webpage or the pipeline-page as described above for the detailed log output files.</w:t>
              </w:r>
            </w:ins>
          </w:p>
        </w:tc>
      </w:tr>
      <w:tr w:rsidR="00FC09E5" w14:paraId="3B3EC4CE" w14:textId="77777777" w:rsidTr="00D81186">
        <w:trPr>
          <w:ins w:id="4268" w:author="Author"/>
        </w:trPr>
        <w:tc>
          <w:tcPr>
            <w:tcW w:w="622" w:type="pct"/>
          </w:tcPr>
          <w:p w14:paraId="598604FF" w14:textId="77777777" w:rsidR="00FC09E5" w:rsidRDefault="00FC09E5" w:rsidP="00D81186">
            <w:pPr>
              <w:tabs>
                <w:tab w:val="left" w:pos="1100"/>
              </w:tabs>
              <w:spacing w:line="220" w:lineRule="exact"/>
              <w:rPr>
                <w:ins w:id="4269" w:author="Author"/>
                <w:rFonts w:cstheme="minorHAnsi"/>
              </w:rPr>
            </w:pPr>
            <w:ins w:id="4270" w:author="Author">
              <w:r>
                <w:rPr>
                  <w:rFonts w:cstheme="minorHAnsi" w:hint="eastAsia"/>
                </w:rPr>
                <w:t>SA6</w:t>
              </w:r>
            </w:ins>
          </w:p>
        </w:tc>
        <w:tc>
          <w:tcPr>
            <w:tcW w:w="2189" w:type="pct"/>
          </w:tcPr>
          <w:p w14:paraId="057A7F9C" w14:textId="77777777" w:rsidR="00FC09E5" w:rsidRDefault="00FC09E5" w:rsidP="00D81186">
            <w:pPr>
              <w:tabs>
                <w:tab w:val="left" w:pos="1100"/>
              </w:tabs>
              <w:spacing w:line="220" w:lineRule="exact"/>
              <w:rPr>
                <w:ins w:id="4271" w:author="Author"/>
                <w:rFonts w:cstheme="minorHAnsi"/>
              </w:rPr>
            </w:pPr>
            <w:ins w:id="4272" w:author="Author">
              <w:r>
                <w:t>Word</w:t>
              </w:r>
            </w:ins>
          </w:p>
        </w:tc>
        <w:tc>
          <w:tcPr>
            <w:tcW w:w="2189" w:type="pct"/>
          </w:tcPr>
          <w:p w14:paraId="477E3666" w14:textId="77777777" w:rsidR="00FC09E5" w:rsidRDefault="00FC09E5" w:rsidP="00D81186">
            <w:pPr>
              <w:tabs>
                <w:tab w:val="left" w:pos="1100"/>
              </w:tabs>
              <w:spacing w:line="220" w:lineRule="exact"/>
              <w:rPr>
                <w:ins w:id="4273" w:author="Author"/>
              </w:rPr>
            </w:pPr>
            <w:ins w:id="4274" w:author="Author">
              <w:r>
                <w:t>Word</w:t>
              </w:r>
            </w:ins>
          </w:p>
          <w:p w14:paraId="4FF9BFC5" w14:textId="77777777" w:rsidR="00FC09E5" w:rsidRDefault="00FC09E5" w:rsidP="00D81186">
            <w:pPr>
              <w:tabs>
                <w:tab w:val="left" w:pos="1100"/>
              </w:tabs>
              <w:spacing w:line="220" w:lineRule="exact"/>
              <w:rPr>
                <w:ins w:id="4275" w:author="Author"/>
                <w:rFonts w:cstheme="minorHAnsi"/>
              </w:rPr>
            </w:pPr>
            <w:ins w:id="4276" w:author="Author">
              <w:r>
                <w:t>CRs are submitted in 3GU, stored on 3gpp.org/ftp</w:t>
              </w:r>
            </w:ins>
          </w:p>
        </w:tc>
      </w:tr>
    </w:tbl>
    <w:p w14:paraId="7210DD50" w14:textId="77777777" w:rsidR="00FC09E5" w:rsidRDefault="00FC09E5" w:rsidP="00FC09E5">
      <w:pPr>
        <w:rPr>
          <w:ins w:id="4277" w:author="Author"/>
        </w:rPr>
      </w:pPr>
    </w:p>
    <w:p w14:paraId="0C073509" w14:textId="77777777" w:rsidR="00FC09E5" w:rsidRDefault="00FC09E5" w:rsidP="00FC09E5">
      <w:pPr>
        <w:rPr>
          <w:ins w:id="4278" w:author="Author"/>
        </w:rPr>
      </w:pPr>
      <w:ins w:id="4279" w:author="Author">
        <w:r>
          <w:rPr>
            <w:rFonts w:hint="eastAsia"/>
          </w:rPr>
          <w:t>I</w:t>
        </w:r>
        <w:r>
          <w:t xml:space="preserve">n addition, MCC provides a number of file templates that are to be used by delegates when drafting CRs, specifications and other document types that are prepared in Word format. These templates are regularly updated and available in meeting-specific folders such as </w:t>
        </w:r>
        <w:r>
          <w:fldChar w:fldCharType="begin"/>
        </w:r>
        <w:r>
          <w:instrText xml:space="preserve"> HYPERLINK "</w:instrText>
        </w:r>
        <w:r w:rsidRPr="006D79E9">
          <w:instrText>https://www.3gpp.org/ftp/tsg_ran/TSG_RAN/TSGR_108/Templates</w:instrText>
        </w:r>
        <w:r>
          <w:instrText xml:space="preserve">" </w:instrText>
        </w:r>
        <w:r>
          <w:fldChar w:fldCharType="separate"/>
        </w:r>
        <w:r w:rsidRPr="001D1B9E">
          <w:rPr>
            <w:rStyle w:val="Hyperlink"/>
          </w:rPr>
          <w:t>https://www.3gpp.org/ftp/tsg_ran/TSG_RAN/TSGR_108/Templates</w:t>
        </w:r>
        <w:r>
          <w:fldChar w:fldCharType="end"/>
        </w:r>
        <w:r>
          <w:t xml:space="preserve">. Some templates are also available at </w:t>
        </w:r>
        <w:r>
          <w:fldChar w:fldCharType="begin"/>
        </w:r>
        <w:r>
          <w:instrText xml:space="preserve"> HYPERLINK "</w:instrText>
        </w:r>
        <w:r w:rsidRPr="006D79E9">
          <w:instrText>https://www.3gpp.org/ftp/Information/All_Templates</w:instrText>
        </w:r>
        <w:r>
          <w:instrText xml:space="preserve">" </w:instrText>
        </w:r>
        <w:r>
          <w:fldChar w:fldCharType="separate"/>
        </w:r>
        <w:r w:rsidRPr="001D1B9E">
          <w:rPr>
            <w:rStyle w:val="Hyperlink"/>
          </w:rPr>
          <w:t>https://www.3gpp.org/ftp/Information/All_Templates</w:t>
        </w:r>
        <w:r>
          <w:fldChar w:fldCharType="end"/>
        </w:r>
        <w:r>
          <w:t>.</w:t>
        </w:r>
      </w:ins>
    </w:p>
    <w:p w14:paraId="0B8A4E33" w14:textId="77777777" w:rsidR="00FC09E5" w:rsidRDefault="00FC09E5" w:rsidP="00FC09E5">
      <w:pPr>
        <w:rPr>
          <w:ins w:id="4280" w:author="Author"/>
        </w:rPr>
      </w:pPr>
      <w:ins w:id="4281" w:author="Author">
        <w:r w:rsidRPr="0019108F">
          <w:t>MCC also provides a number of tools (Macros) to help with using 3GPP Styles, available at the same link as above. "Unofficial" macros are also used by some groups for specific purposes e.g. ASN.1 review in RAN2</w:t>
        </w:r>
      </w:ins>
    </w:p>
    <w:p w14:paraId="53E6A948" w14:textId="77777777" w:rsidR="00FC09E5" w:rsidRPr="006D79E9" w:rsidRDefault="00FC09E5" w:rsidP="00FC09E5">
      <w:pPr>
        <w:rPr>
          <w:ins w:id="4282" w:author="Author"/>
        </w:rPr>
      </w:pPr>
      <w:ins w:id="4283" w:author="Author">
        <w:r>
          <w:t xml:space="preserve">For specific purposes, such as for the collection of evaluation results in an excel worksheet, other templates may be provided by the rapporteur in the course of a study or work item. </w:t>
        </w:r>
      </w:ins>
    </w:p>
    <w:p w14:paraId="138232E8" w14:textId="77777777" w:rsidR="000C05B2" w:rsidRDefault="000C05B2">
      <w:pPr>
        <w:spacing w:after="0"/>
        <w:rPr>
          <w:rFonts w:ascii="Arial" w:hAnsi="Arial"/>
          <w:sz w:val="36"/>
        </w:rPr>
      </w:pPr>
      <w:r>
        <w:br w:type="page"/>
      </w:r>
    </w:p>
    <w:p w14:paraId="6BB9ECA0" w14:textId="75352966" w:rsidR="0049751D" w:rsidRDefault="00080512" w:rsidP="00007C13">
      <w:pPr>
        <w:pStyle w:val="Heading9"/>
      </w:pPr>
      <w:bookmarkStart w:id="4284" w:name="_Toc206431011"/>
      <w:r w:rsidRPr="004D3578">
        <w:t xml:space="preserve">Annex </w:t>
      </w:r>
      <w:del w:id="4285" w:author="MCC" w:date="2025-08-18T10:52:00Z" w16du:dateUtc="2025-08-18T17:52:00Z">
        <w:r w:rsidR="00007C13" w:rsidDel="00F1631D">
          <w:delText>X</w:delText>
        </w:r>
      </w:del>
      <w:ins w:id="4286" w:author="MCC" w:date="2025-08-18T10:52:00Z" w16du:dateUtc="2025-08-18T17:52:00Z">
        <w:r w:rsidR="00F1631D">
          <w:t>C</w:t>
        </w:r>
      </w:ins>
      <w:r w:rsidRPr="004D3578">
        <w:t>:</w:t>
      </w:r>
      <w:r w:rsidRPr="004D3578">
        <w:br/>
        <w:t>Change history</w:t>
      </w:r>
      <w:bookmarkEnd w:id="4284"/>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3C3971" w:rsidRPr="00235394" w14:paraId="1ECB735E" w14:textId="77777777" w:rsidTr="00181AFA">
        <w:trPr>
          <w:cantSplit/>
        </w:trPr>
        <w:tc>
          <w:tcPr>
            <w:tcW w:w="9639" w:type="dxa"/>
            <w:gridSpan w:val="8"/>
            <w:shd w:val="solid" w:color="FFFFFF" w:fill="auto"/>
          </w:tcPr>
          <w:p w14:paraId="5FCEE246" w14:textId="77777777" w:rsidR="003C3971" w:rsidRPr="00235394" w:rsidRDefault="003C3971" w:rsidP="00315B85">
            <w:pPr>
              <w:pStyle w:val="TAH"/>
              <w:rPr>
                <w:sz w:val="16"/>
              </w:rPr>
            </w:pPr>
            <w:bookmarkStart w:id="4287" w:name="historyclause"/>
            <w:bookmarkEnd w:id="4287"/>
            <w:r w:rsidRPr="00235394">
              <w:t>Change history</w:t>
            </w:r>
          </w:p>
        </w:tc>
      </w:tr>
      <w:tr w:rsidR="003C3971" w:rsidRPr="00315B85" w14:paraId="188BB8D6" w14:textId="77777777" w:rsidTr="00181AFA">
        <w:tc>
          <w:tcPr>
            <w:tcW w:w="800" w:type="dxa"/>
            <w:shd w:val="pct10" w:color="auto" w:fill="FFFFFF"/>
          </w:tcPr>
          <w:p w14:paraId="7E15B21D" w14:textId="77777777" w:rsidR="003C3971" w:rsidRPr="00315B85" w:rsidRDefault="003C3971" w:rsidP="00315B85">
            <w:pPr>
              <w:pStyle w:val="TAH"/>
              <w:rPr>
                <w:sz w:val="16"/>
                <w:szCs w:val="16"/>
              </w:rPr>
            </w:pPr>
            <w:r w:rsidRPr="00315B85">
              <w:rPr>
                <w:sz w:val="16"/>
                <w:szCs w:val="16"/>
              </w:rPr>
              <w:t>Date</w:t>
            </w:r>
          </w:p>
        </w:tc>
        <w:tc>
          <w:tcPr>
            <w:tcW w:w="901" w:type="dxa"/>
            <w:shd w:val="pct10" w:color="auto" w:fill="FFFFFF"/>
          </w:tcPr>
          <w:p w14:paraId="215F01FE" w14:textId="77777777" w:rsidR="003C3971" w:rsidRPr="00315B85" w:rsidRDefault="00DF2B1F" w:rsidP="00315B85">
            <w:pPr>
              <w:pStyle w:val="TAH"/>
              <w:rPr>
                <w:sz w:val="16"/>
                <w:szCs w:val="16"/>
              </w:rPr>
            </w:pPr>
            <w:r w:rsidRPr="00315B85">
              <w:rPr>
                <w:sz w:val="16"/>
                <w:szCs w:val="16"/>
              </w:rPr>
              <w:t>Meeting</w:t>
            </w:r>
          </w:p>
        </w:tc>
        <w:tc>
          <w:tcPr>
            <w:tcW w:w="1134" w:type="dxa"/>
            <w:shd w:val="pct10" w:color="auto" w:fill="FFFFFF"/>
          </w:tcPr>
          <w:p w14:paraId="54DC1FB3" w14:textId="77777777" w:rsidR="003C3971" w:rsidRPr="00315B85" w:rsidRDefault="003C3971" w:rsidP="00315B85">
            <w:pPr>
              <w:pStyle w:val="TAH"/>
              <w:rPr>
                <w:sz w:val="16"/>
                <w:szCs w:val="16"/>
              </w:rPr>
            </w:pPr>
            <w:proofErr w:type="spellStart"/>
            <w:r w:rsidRPr="00315B85">
              <w:rPr>
                <w:sz w:val="16"/>
                <w:szCs w:val="16"/>
              </w:rPr>
              <w:t>TDoc</w:t>
            </w:r>
            <w:proofErr w:type="spellEnd"/>
          </w:p>
        </w:tc>
        <w:tc>
          <w:tcPr>
            <w:tcW w:w="567" w:type="dxa"/>
            <w:shd w:val="pct10" w:color="auto" w:fill="FFFFFF"/>
          </w:tcPr>
          <w:p w14:paraId="1BB8F93C" w14:textId="77777777" w:rsidR="003C3971" w:rsidRPr="00315B85" w:rsidRDefault="003C3971" w:rsidP="00315B85">
            <w:pPr>
              <w:pStyle w:val="TAH"/>
              <w:rPr>
                <w:sz w:val="16"/>
                <w:szCs w:val="16"/>
              </w:rPr>
            </w:pPr>
            <w:r w:rsidRPr="00315B85">
              <w:rPr>
                <w:sz w:val="16"/>
                <w:szCs w:val="16"/>
              </w:rPr>
              <w:t>CR</w:t>
            </w:r>
          </w:p>
        </w:tc>
        <w:tc>
          <w:tcPr>
            <w:tcW w:w="426" w:type="dxa"/>
            <w:shd w:val="pct10" w:color="auto" w:fill="FFFFFF"/>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
          <w:p w14:paraId="48237C83" w14:textId="77777777" w:rsidR="003C3971" w:rsidRPr="00315B85" w:rsidRDefault="003C3971" w:rsidP="00315B85">
            <w:pPr>
              <w:pStyle w:val="TAH"/>
              <w:rPr>
                <w:sz w:val="16"/>
                <w:szCs w:val="16"/>
              </w:rPr>
            </w:pPr>
            <w:r w:rsidRPr="00315B85">
              <w:rPr>
                <w:sz w:val="16"/>
                <w:szCs w:val="16"/>
              </w:rPr>
              <w:t>Cat</w:t>
            </w:r>
          </w:p>
        </w:tc>
        <w:tc>
          <w:tcPr>
            <w:tcW w:w="4678" w:type="dxa"/>
            <w:shd w:val="pct10" w:color="auto" w:fill="FFFFFF"/>
          </w:tcPr>
          <w:p w14:paraId="146C8449" w14:textId="77777777" w:rsidR="003C3971" w:rsidRPr="00315B85" w:rsidRDefault="003C3971" w:rsidP="00315B85">
            <w:pPr>
              <w:pStyle w:val="TAH"/>
              <w:rPr>
                <w:sz w:val="16"/>
                <w:szCs w:val="16"/>
              </w:rPr>
            </w:pPr>
            <w:r w:rsidRPr="00315B85">
              <w:rPr>
                <w:sz w:val="16"/>
                <w:szCs w:val="16"/>
              </w:rPr>
              <w:t>Subject/Comment</w:t>
            </w:r>
          </w:p>
        </w:tc>
        <w:tc>
          <w:tcPr>
            <w:tcW w:w="708" w:type="dxa"/>
            <w:shd w:val="pct10" w:color="auto" w:fill="FFFFFF"/>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3C3971" w:rsidRPr="00315B85" w14:paraId="7AE2D8EC" w14:textId="77777777" w:rsidTr="00181AFA">
        <w:tc>
          <w:tcPr>
            <w:tcW w:w="800" w:type="dxa"/>
            <w:shd w:val="solid" w:color="FFFFFF" w:fill="auto"/>
          </w:tcPr>
          <w:p w14:paraId="433EA83C" w14:textId="09746374" w:rsidR="003C3971" w:rsidRPr="00315B85" w:rsidRDefault="00C90D7B" w:rsidP="00315B85">
            <w:pPr>
              <w:pStyle w:val="TAC"/>
              <w:rPr>
                <w:sz w:val="16"/>
                <w:szCs w:val="16"/>
              </w:rPr>
            </w:pPr>
            <w:ins w:id="4288" w:author="MCC" w:date="2025-08-18T10:51:00Z" w16du:dateUtc="2025-08-18T17:51:00Z">
              <w:r>
                <w:rPr>
                  <w:sz w:val="16"/>
                  <w:szCs w:val="16"/>
                </w:rPr>
                <w:t>2025-07</w:t>
              </w:r>
            </w:ins>
          </w:p>
        </w:tc>
        <w:tc>
          <w:tcPr>
            <w:tcW w:w="901" w:type="dxa"/>
            <w:shd w:val="solid" w:color="FFFFFF" w:fill="auto"/>
          </w:tcPr>
          <w:p w14:paraId="55C8CC01" w14:textId="73709840" w:rsidR="003C3971" w:rsidRPr="00315B85" w:rsidRDefault="00C90D7B" w:rsidP="00315B85">
            <w:pPr>
              <w:pStyle w:val="TAC"/>
              <w:rPr>
                <w:sz w:val="16"/>
                <w:szCs w:val="16"/>
              </w:rPr>
            </w:pPr>
            <w:ins w:id="4289" w:author="MCC" w:date="2025-08-18T10:51:00Z" w16du:dateUtc="2025-08-18T17:51:00Z">
              <w:r>
                <w:rPr>
                  <w:sz w:val="16"/>
                  <w:szCs w:val="16"/>
                </w:rPr>
                <w:t>6GSM#01</w:t>
              </w:r>
            </w:ins>
          </w:p>
        </w:tc>
        <w:tc>
          <w:tcPr>
            <w:tcW w:w="1134" w:type="dxa"/>
            <w:shd w:val="solid" w:color="FFFFFF" w:fill="auto"/>
          </w:tcPr>
          <w:p w14:paraId="134723C6" w14:textId="346A221E" w:rsidR="003C3971" w:rsidRPr="00315B85" w:rsidRDefault="00C90D7B" w:rsidP="00315B85">
            <w:pPr>
              <w:pStyle w:val="TAC"/>
              <w:rPr>
                <w:sz w:val="16"/>
                <w:szCs w:val="16"/>
              </w:rPr>
            </w:pPr>
            <w:ins w:id="4290" w:author="MCC" w:date="2025-08-18T10:51:00Z" w16du:dateUtc="2025-08-18T17:51:00Z">
              <w:r>
                <w:rPr>
                  <w:sz w:val="16"/>
                  <w:szCs w:val="16"/>
                </w:rPr>
                <w:t>6GSM-250008</w:t>
              </w:r>
            </w:ins>
          </w:p>
        </w:tc>
        <w:tc>
          <w:tcPr>
            <w:tcW w:w="567" w:type="dxa"/>
            <w:shd w:val="solid" w:color="FFFFFF" w:fill="auto"/>
          </w:tcPr>
          <w:p w14:paraId="2B341B81" w14:textId="0D5E5915" w:rsidR="003C3971" w:rsidRPr="00315B85" w:rsidRDefault="003C3971" w:rsidP="00315B85">
            <w:pPr>
              <w:pStyle w:val="TAC"/>
              <w:rPr>
                <w:sz w:val="16"/>
                <w:szCs w:val="16"/>
              </w:rPr>
            </w:pPr>
          </w:p>
        </w:tc>
        <w:tc>
          <w:tcPr>
            <w:tcW w:w="426" w:type="dxa"/>
            <w:shd w:val="solid" w:color="FFFFFF" w:fill="auto"/>
          </w:tcPr>
          <w:p w14:paraId="090FDCAA" w14:textId="77777777" w:rsidR="003C3971" w:rsidRPr="00315B85" w:rsidRDefault="003C3971" w:rsidP="00315B85">
            <w:pPr>
              <w:pStyle w:val="TAC"/>
              <w:rPr>
                <w:sz w:val="16"/>
                <w:szCs w:val="16"/>
              </w:rPr>
            </w:pPr>
          </w:p>
        </w:tc>
        <w:tc>
          <w:tcPr>
            <w:tcW w:w="425" w:type="dxa"/>
            <w:shd w:val="solid" w:color="FFFFFF" w:fill="auto"/>
          </w:tcPr>
          <w:p w14:paraId="40910D18" w14:textId="77777777" w:rsidR="003C3971" w:rsidRPr="00315B85" w:rsidRDefault="003C3971" w:rsidP="00315B85">
            <w:pPr>
              <w:pStyle w:val="TAC"/>
              <w:rPr>
                <w:sz w:val="16"/>
                <w:szCs w:val="16"/>
              </w:rPr>
            </w:pPr>
          </w:p>
        </w:tc>
        <w:tc>
          <w:tcPr>
            <w:tcW w:w="4678" w:type="dxa"/>
            <w:shd w:val="solid" w:color="FFFFFF" w:fill="auto"/>
          </w:tcPr>
          <w:p w14:paraId="17B0396C" w14:textId="3EFFEB0D" w:rsidR="003C3971" w:rsidRPr="00315B85" w:rsidRDefault="00C90D7B" w:rsidP="00315B85">
            <w:pPr>
              <w:pStyle w:val="TAL"/>
              <w:rPr>
                <w:sz w:val="16"/>
                <w:szCs w:val="16"/>
              </w:rPr>
            </w:pPr>
            <w:ins w:id="4291" w:author="MCC" w:date="2025-08-18T10:51:00Z" w16du:dateUtc="2025-08-18T17:51:00Z">
              <w:r>
                <w:rPr>
                  <w:sz w:val="16"/>
                  <w:szCs w:val="16"/>
                </w:rPr>
                <w:t>Endorsed TR Skeleton</w:t>
              </w:r>
            </w:ins>
          </w:p>
        </w:tc>
        <w:tc>
          <w:tcPr>
            <w:tcW w:w="708" w:type="dxa"/>
            <w:shd w:val="solid" w:color="FFFFFF" w:fill="auto"/>
          </w:tcPr>
          <w:p w14:paraId="5E97A6B2" w14:textId="40CA75B8" w:rsidR="003C3971" w:rsidRPr="00315B85" w:rsidRDefault="00C90D7B" w:rsidP="00315B85">
            <w:pPr>
              <w:pStyle w:val="TAC"/>
              <w:rPr>
                <w:sz w:val="16"/>
                <w:szCs w:val="16"/>
              </w:rPr>
            </w:pPr>
            <w:ins w:id="4292" w:author="MCC" w:date="2025-08-18T10:51:00Z" w16du:dateUtc="2025-08-18T17:51:00Z">
              <w:r>
                <w:rPr>
                  <w:sz w:val="16"/>
                  <w:szCs w:val="16"/>
                </w:rPr>
                <w:t>0.0.0</w:t>
              </w:r>
            </w:ins>
          </w:p>
        </w:tc>
      </w:tr>
      <w:tr w:rsidR="00181AFA" w:rsidRPr="00315B85" w14:paraId="28836A29" w14:textId="77777777" w:rsidTr="00181AFA">
        <w:trPr>
          <w:ins w:id="4293" w:author="MCC" w:date="2025-08-18T10:51:00Z"/>
        </w:trPr>
        <w:tc>
          <w:tcPr>
            <w:tcW w:w="800" w:type="dxa"/>
            <w:shd w:val="solid" w:color="FFFFFF" w:fill="auto"/>
          </w:tcPr>
          <w:p w14:paraId="1FBC2EA9" w14:textId="62E8FD3B" w:rsidR="00181AFA" w:rsidRDefault="00181AFA" w:rsidP="00315B85">
            <w:pPr>
              <w:pStyle w:val="TAC"/>
              <w:rPr>
                <w:ins w:id="4294" w:author="MCC" w:date="2025-08-18T10:51:00Z" w16du:dateUtc="2025-08-18T17:51:00Z"/>
                <w:sz w:val="16"/>
                <w:szCs w:val="16"/>
              </w:rPr>
            </w:pPr>
            <w:ins w:id="4295" w:author="MCC" w:date="2025-08-18T10:51:00Z" w16du:dateUtc="2025-08-18T17:51:00Z">
              <w:r>
                <w:rPr>
                  <w:sz w:val="16"/>
                  <w:szCs w:val="16"/>
                </w:rPr>
                <w:t>2025</w:t>
              </w:r>
            </w:ins>
            <w:ins w:id="4296" w:author="MCC" w:date="2025-08-18T10:52:00Z" w16du:dateUtc="2025-08-18T17:52:00Z">
              <w:r>
                <w:rPr>
                  <w:sz w:val="16"/>
                  <w:szCs w:val="16"/>
                </w:rPr>
                <w:t>-08</w:t>
              </w:r>
            </w:ins>
          </w:p>
        </w:tc>
        <w:tc>
          <w:tcPr>
            <w:tcW w:w="901" w:type="dxa"/>
            <w:shd w:val="solid" w:color="FFFFFF" w:fill="auto"/>
          </w:tcPr>
          <w:p w14:paraId="1156CACF" w14:textId="77777777" w:rsidR="00181AFA" w:rsidRDefault="00181AFA" w:rsidP="00315B85">
            <w:pPr>
              <w:pStyle w:val="TAC"/>
              <w:rPr>
                <w:ins w:id="4297" w:author="MCC" w:date="2025-08-18T10:51:00Z" w16du:dateUtc="2025-08-18T17:51:00Z"/>
                <w:sz w:val="16"/>
                <w:szCs w:val="16"/>
              </w:rPr>
            </w:pPr>
          </w:p>
        </w:tc>
        <w:tc>
          <w:tcPr>
            <w:tcW w:w="1134" w:type="dxa"/>
            <w:shd w:val="solid" w:color="FFFFFF" w:fill="auto"/>
          </w:tcPr>
          <w:p w14:paraId="49AF30A1" w14:textId="77777777" w:rsidR="00181AFA" w:rsidRDefault="00181AFA" w:rsidP="00315B85">
            <w:pPr>
              <w:pStyle w:val="TAC"/>
              <w:rPr>
                <w:ins w:id="4298" w:author="MCC" w:date="2025-08-18T10:51:00Z" w16du:dateUtc="2025-08-18T17:51:00Z"/>
                <w:sz w:val="16"/>
                <w:szCs w:val="16"/>
              </w:rPr>
            </w:pPr>
          </w:p>
        </w:tc>
        <w:tc>
          <w:tcPr>
            <w:tcW w:w="567" w:type="dxa"/>
            <w:shd w:val="solid" w:color="FFFFFF" w:fill="auto"/>
          </w:tcPr>
          <w:p w14:paraId="60E96AA0" w14:textId="77777777" w:rsidR="00181AFA" w:rsidRPr="00315B85" w:rsidRDefault="00181AFA" w:rsidP="00315B85">
            <w:pPr>
              <w:pStyle w:val="TAC"/>
              <w:rPr>
                <w:ins w:id="4299" w:author="MCC" w:date="2025-08-18T10:51:00Z" w16du:dateUtc="2025-08-18T17:51:00Z"/>
                <w:sz w:val="16"/>
                <w:szCs w:val="16"/>
              </w:rPr>
            </w:pPr>
          </w:p>
        </w:tc>
        <w:tc>
          <w:tcPr>
            <w:tcW w:w="426" w:type="dxa"/>
            <w:shd w:val="solid" w:color="FFFFFF" w:fill="auto"/>
          </w:tcPr>
          <w:p w14:paraId="75AC69AB" w14:textId="77777777" w:rsidR="00181AFA" w:rsidRPr="00315B85" w:rsidRDefault="00181AFA" w:rsidP="00315B85">
            <w:pPr>
              <w:pStyle w:val="TAC"/>
              <w:rPr>
                <w:ins w:id="4300" w:author="MCC" w:date="2025-08-18T10:51:00Z" w16du:dateUtc="2025-08-18T17:51:00Z"/>
                <w:sz w:val="16"/>
                <w:szCs w:val="16"/>
              </w:rPr>
            </w:pPr>
          </w:p>
        </w:tc>
        <w:tc>
          <w:tcPr>
            <w:tcW w:w="425" w:type="dxa"/>
            <w:shd w:val="solid" w:color="FFFFFF" w:fill="auto"/>
          </w:tcPr>
          <w:p w14:paraId="725EB463" w14:textId="77777777" w:rsidR="00181AFA" w:rsidRPr="00315B85" w:rsidRDefault="00181AFA" w:rsidP="00315B85">
            <w:pPr>
              <w:pStyle w:val="TAC"/>
              <w:rPr>
                <w:ins w:id="4301" w:author="MCC" w:date="2025-08-18T10:51:00Z" w16du:dateUtc="2025-08-18T17:51:00Z"/>
                <w:sz w:val="16"/>
                <w:szCs w:val="16"/>
              </w:rPr>
            </w:pPr>
          </w:p>
        </w:tc>
        <w:tc>
          <w:tcPr>
            <w:tcW w:w="4678" w:type="dxa"/>
            <w:shd w:val="solid" w:color="FFFFFF" w:fill="auto"/>
          </w:tcPr>
          <w:p w14:paraId="363B3021" w14:textId="50C4D091" w:rsidR="00181AFA" w:rsidRDefault="00181AFA" w:rsidP="00315B85">
            <w:pPr>
              <w:pStyle w:val="TAL"/>
              <w:rPr>
                <w:ins w:id="4302" w:author="MCC" w:date="2025-08-18T10:51:00Z" w16du:dateUtc="2025-08-18T17:51:00Z"/>
                <w:sz w:val="16"/>
                <w:szCs w:val="16"/>
              </w:rPr>
            </w:pPr>
            <w:ins w:id="4303" w:author="MCC" w:date="2025-08-18T10:52:00Z" w16du:dateUtc="2025-08-18T17:52:00Z">
              <w:r>
                <w:rPr>
                  <w:sz w:val="16"/>
                  <w:szCs w:val="16"/>
                </w:rPr>
                <w:t xml:space="preserve">Inclusion of endorsed </w:t>
              </w:r>
              <w:proofErr w:type="spellStart"/>
              <w:r>
                <w:rPr>
                  <w:sz w:val="16"/>
                  <w:szCs w:val="16"/>
                </w:rPr>
                <w:t>pCRs</w:t>
              </w:r>
              <w:proofErr w:type="spellEnd"/>
              <w:r>
                <w:rPr>
                  <w:sz w:val="16"/>
                  <w:szCs w:val="16"/>
                </w:rPr>
                <w:t xml:space="preserve"> </w:t>
              </w:r>
              <w:r w:rsidR="00942ECC" w:rsidRPr="00942ECC">
                <w:rPr>
                  <w:sz w:val="16"/>
                  <w:szCs w:val="16"/>
                </w:rPr>
                <w:t>6GSM-250041</w:t>
              </w:r>
              <w:r w:rsidR="00942ECC">
                <w:rPr>
                  <w:sz w:val="16"/>
                  <w:szCs w:val="16"/>
                </w:rPr>
                <w:t xml:space="preserve">, </w:t>
              </w:r>
              <w:r w:rsidR="00942ECC" w:rsidRPr="00942ECC">
                <w:rPr>
                  <w:sz w:val="16"/>
                  <w:szCs w:val="16"/>
                </w:rPr>
                <w:t>6GSM-250045</w:t>
              </w:r>
              <w:r w:rsidR="00942ECC">
                <w:rPr>
                  <w:sz w:val="16"/>
                  <w:szCs w:val="16"/>
                </w:rPr>
                <w:t xml:space="preserve">, </w:t>
              </w:r>
              <w:r w:rsidR="00942ECC" w:rsidRPr="00942ECC">
                <w:rPr>
                  <w:sz w:val="16"/>
                  <w:szCs w:val="16"/>
                </w:rPr>
                <w:t>6GSM-250046</w:t>
              </w:r>
              <w:r w:rsidR="00942ECC">
                <w:rPr>
                  <w:sz w:val="16"/>
                  <w:szCs w:val="16"/>
                </w:rPr>
                <w:t xml:space="preserve">, </w:t>
              </w:r>
              <w:r w:rsidR="00942ECC" w:rsidRPr="00942ECC">
                <w:rPr>
                  <w:sz w:val="16"/>
                  <w:szCs w:val="16"/>
                </w:rPr>
                <w:t>6GSM-250048</w:t>
              </w:r>
              <w:r w:rsidR="00942ECC">
                <w:rPr>
                  <w:sz w:val="16"/>
                  <w:szCs w:val="16"/>
                </w:rPr>
                <w:t xml:space="preserve">, </w:t>
              </w:r>
              <w:r w:rsidR="00942ECC" w:rsidRPr="00942ECC">
                <w:rPr>
                  <w:sz w:val="16"/>
                  <w:szCs w:val="16"/>
                </w:rPr>
                <w:t>6GSM-250050</w:t>
              </w:r>
            </w:ins>
          </w:p>
        </w:tc>
        <w:tc>
          <w:tcPr>
            <w:tcW w:w="708" w:type="dxa"/>
            <w:shd w:val="solid" w:color="FFFFFF" w:fill="auto"/>
          </w:tcPr>
          <w:p w14:paraId="17B226B3" w14:textId="441E7732" w:rsidR="00181AFA" w:rsidRDefault="00942ECC" w:rsidP="00315B85">
            <w:pPr>
              <w:pStyle w:val="TAC"/>
              <w:rPr>
                <w:ins w:id="4304" w:author="MCC" w:date="2025-08-18T10:51:00Z" w16du:dateUtc="2025-08-18T17:51:00Z"/>
                <w:sz w:val="16"/>
                <w:szCs w:val="16"/>
              </w:rPr>
            </w:pPr>
            <w:ins w:id="4305" w:author="MCC" w:date="2025-08-18T10:52:00Z" w16du:dateUtc="2025-08-18T17:52:00Z">
              <w:r>
                <w:rPr>
                  <w:sz w:val="16"/>
                  <w:szCs w:val="16"/>
                </w:rPr>
                <w:t>0.0.1</w:t>
              </w:r>
            </w:ins>
          </w:p>
        </w:tc>
      </w:tr>
    </w:tbl>
    <w:p w14:paraId="6AE5F0B0" w14:textId="77777777" w:rsidR="00080512" w:rsidRDefault="00080512"/>
    <w:sectPr w:rsidR="000805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88017" w14:textId="77777777" w:rsidR="00702E83" w:rsidRDefault="00702E83">
      <w:r>
        <w:separator/>
      </w:r>
    </w:p>
  </w:endnote>
  <w:endnote w:type="continuationSeparator" w:id="0">
    <w:p w14:paraId="47F17102" w14:textId="77777777" w:rsidR="00702E83" w:rsidRDefault="00702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altName w:val="游ゴシック"/>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맑은 고딕">
    <w:panose1 w:val="020B0503020000020004"/>
    <w:charset w:val="81"/>
    <w:family w:val="modern"/>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388A3" w14:textId="77777777" w:rsidR="00702E83" w:rsidRDefault="00702E83">
      <w:r>
        <w:separator/>
      </w:r>
    </w:p>
  </w:footnote>
  <w:footnote w:type="continuationSeparator" w:id="0">
    <w:p w14:paraId="4D03351C" w14:textId="77777777" w:rsidR="00702E83" w:rsidRDefault="00702E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A2FE" w14:textId="2B259171"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55991">
      <w:rPr>
        <w:rFonts w:ascii="Arial" w:hAnsi="Arial" w:cs="Arial"/>
        <w:b/>
        <w:noProof/>
        <w:sz w:val="18"/>
        <w:szCs w:val="18"/>
      </w:rPr>
      <w:t>3GPP TR 21.802 V0.0.0 1 (2025-0708)</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297C3D30"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55991">
      <w:rPr>
        <w:rFonts w:ascii="Arial" w:hAnsi="Arial" w:cs="Arial"/>
        <w:b/>
        <w:noProof/>
        <w:sz w:val="18"/>
        <w:szCs w:val="18"/>
      </w:rPr>
      <w:t>Release 20</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1A4A4E31"/>
    <w:multiLevelType w:val="hybridMultilevel"/>
    <w:tmpl w:val="CC8247E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A330449"/>
    <w:multiLevelType w:val="hybridMultilevel"/>
    <w:tmpl w:val="1214F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A61C3F"/>
    <w:multiLevelType w:val="hybridMultilevel"/>
    <w:tmpl w:val="69A663E6"/>
    <w:lvl w:ilvl="0" w:tplc="31EEE9C2">
      <w:start w:val="1"/>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B93A40"/>
    <w:multiLevelType w:val="hybridMultilevel"/>
    <w:tmpl w:val="EF74F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464F01"/>
    <w:multiLevelType w:val="hybridMultilevel"/>
    <w:tmpl w:val="3BC0B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BB712C9"/>
    <w:multiLevelType w:val="hybridMultilevel"/>
    <w:tmpl w:val="C262B20C"/>
    <w:lvl w:ilvl="0" w:tplc="31EEE9C2">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6D519B"/>
    <w:multiLevelType w:val="hybridMultilevel"/>
    <w:tmpl w:val="D6889700"/>
    <w:lvl w:ilvl="0" w:tplc="9126E07E">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210324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0138099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044794379">
    <w:abstractNumId w:val="11"/>
  </w:num>
  <w:num w:numId="4" w16cid:durableId="1146163519">
    <w:abstractNumId w:val="17"/>
  </w:num>
  <w:num w:numId="5" w16cid:durableId="1462768284">
    <w:abstractNumId w:val="9"/>
  </w:num>
  <w:num w:numId="6" w16cid:durableId="1978605234">
    <w:abstractNumId w:val="7"/>
  </w:num>
  <w:num w:numId="7" w16cid:durableId="1960137660">
    <w:abstractNumId w:val="6"/>
  </w:num>
  <w:num w:numId="8" w16cid:durableId="758910419">
    <w:abstractNumId w:val="5"/>
  </w:num>
  <w:num w:numId="9" w16cid:durableId="738020768">
    <w:abstractNumId w:val="4"/>
  </w:num>
  <w:num w:numId="10" w16cid:durableId="1860585258">
    <w:abstractNumId w:val="8"/>
  </w:num>
  <w:num w:numId="11" w16cid:durableId="2142335713">
    <w:abstractNumId w:val="3"/>
  </w:num>
  <w:num w:numId="12" w16cid:durableId="1688289499">
    <w:abstractNumId w:val="2"/>
  </w:num>
  <w:num w:numId="13" w16cid:durableId="1315795932">
    <w:abstractNumId w:val="1"/>
  </w:num>
  <w:num w:numId="14" w16cid:durableId="1071852506">
    <w:abstractNumId w:val="0"/>
  </w:num>
  <w:num w:numId="15" w16cid:durableId="943996326">
    <w:abstractNumId w:val="19"/>
  </w:num>
  <w:num w:numId="16" w16cid:durableId="795102194">
    <w:abstractNumId w:val="12"/>
  </w:num>
  <w:num w:numId="17" w16cid:durableId="57749600">
    <w:abstractNumId w:val="14"/>
  </w:num>
  <w:num w:numId="18" w16cid:durableId="1621522759">
    <w:abstractNumId w:val="18"/>
  </w:num>
  <w:num w:numId="19" w16cid:durableId="201208090">
    <w:abstractNumId w:val="16"/>
  </w:num>
  <w:num w:numId="20" w16cid:durableId="410351005">
    <w:abstractNumId w:val="15"/>
  </w:num>
  <w:num w:numId="21" w16cid:durableId="1674725792">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CC">
    <w15:presenceInfo w15:providerId="None" w15:userId="MCC"/>
  </w15:person>
  <w15:person w15:author="6GSM-250046">
    <w15:presenceInfo w15:providerId="None" w15:userId="6GSM-250046"/>
  </w15:person>
  <w15:person w15:author="6GSM-250045">
    <w15:presenceInfo w15:providerId="None" w15:userId="6GSM-2500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6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797B"/>
    <w:rsid w:val="00007C13"/>
    <w:rsid w:val="00017592"/>
    <w:rsid w:val="00020912"/>
    <w:rsid w:val="000270B9"/>
    <w:rsid w:val="00031EC3"/>
    <w:rsid w:val="00032127"/>
    <w:rsid w:val="00033397"/>
    <w:rsid w:val="000370FF"/>
    <w:rsid w:val="00040095"/>
    <w:rsid w:val="00044B8A"/>
    <w:rsid w:val="00051834"/>
    <w:rsid w:val="00052D0B"/>
    <w:rsid w:val="00054A09"/>
    <w:rsid w:val="00054A22"/>
    <w:rsid w:val="00057A4A"/>
    <w:rsid w:val="00062023"/>
    <w:rsid w:val="000655A6"/>
    <w:rsid w:val="00080512"/>
    <w:rsid w:val="00084E16"/>
    <w:rsid w:val="00087092"/>
    <w:rsid w:val="00087208"/>
    <w:rsid w:val="000A59DA"/>
    <w:rsid w:val="000B4402"/>
    <w:rsid w:val="000C05B2"/>
    <w:rsid w:val="000C47C3"/>
    <w:rsid w:val="000D58AB"/>
    <w:rsid w:val="000E0D33"/>
    <w:rsid w:val="000E3080"/>
    <w:rsid w:val="000F09CF"/>
    <w:rsid w:val="000F51A0"/>
    <w:rsid w:val="000F7FAF"/>
    <w:rsid w:val="0010268D"/>
    <w:rsid w:val="00110DF3"/>
    <w:rsid w:val="00116CC9"/>
    <w:rsid w:val="00133525"/>
    <w:rsid w:val="00173E3B"/>
    <w:rsid w:val="00174E78"/>
    <w:rsid w:val="00181AFA"/>
    <w:rsid w:val="00191BB5"/>
    <w:rsid w:val="001942CA"/>
    <w:rsid w:val="00196BFC"/>
    <w:rsid w:val="00197DDA"/>
    <w:rsid w:val="001A4C42"/>
    <w:rsid w:val="001A7420"/>
    <w:rsid w:val="001B2C88"/>
    <w:rsid w:val="001B6637"/>
    <w:rsid w:val="001C21C3"/>
    <w:rsid w:val="001C53CD"/>
    <w:rsid w:val="001D02C2"/>
    <w:rsid w:val="001E0D4F"/>
    <w:rsid w:val="001F0C1D"/>
    <w:rsid w:val="001F1132"/>
    <w:rsid w:val="001F168B"/>
    <w:rsid w:val="001F1F39"/>
    <w:rsid w:val="00202CC4"/>
    <w:rsid w:val="002045C4"/>
    <w:rsid w:val="00212D30"/>
    <w:rsid w:val="00216DA3"/>
    <w:rsid w:val="00224D57"/>
    <w:rsid w:val="002347A2"/>
    <w:rsid w:val="002428DE"/>
    <w:rsid w:val="002468C8"/>
    <w:rsid w:val="00255C5C"/>
    <w:rsid w:val="00262053"/>
    <w:rsid w:val="002675F0"/>
    <w:rsid w:val="002760EE"/>
    <w:rsid w:val="00276AF2"/>
    <w:rsid w:val="00282E91"/>
    <w:rsid w:val="00285DAD"/>
    <w:rsid w:val="00291AB5"/>
    <w:rsid w:val="00295946"/>
    <w:rsid w:val="002B6332"/>
    <w:rsid w:val="002B6339"/>
    <w:rsid w:val="002C25C3"/>
    <w:rsid w:val="002D41E1"/>
    <w:rsid w:val="002E00EE"/>
    <w:rsid w:val="002E1702"/>
    <w:rsid w:val="002F6738"/>
    <w:rsid w:val="00303E9D"/>
    <w:rsid w:val="003042BF"/>
    <w:rsid w:val="003044A5"/>
    <w:rsid w:val="00307F4A"/>
    <w:rsid w:val="00315B85"/>
    <w:rsid w:val="003172DC"/>
    <w:rsid w:val="00317CCB"/>
    <w:rsid w:val="003415F9"/>
    <w:rsid w:val="00342FCD"/>
    <w:rsid w:val="00351E6D"/>
    <w:rsid w:val="0035462D"/>
    <w:rsid w:val="00356555"/>
    <w:rsid w:val="00365FFC"/>
    <w:rsid w:val="00372C4E"/>
    <w:rsid w:val="003765B8"/>
    <w:rsid w:val="00397729"/>
    <w:rsid w:val="003A519F"/>
    <w:rsid w:val="003A5E68"/>
    <w:rsid w:val="003C2EFF"/>
    <w:rsid w:val="003C3971"/>
    <w:rsid w:val="003E01D1"/>
    <w:rsid w:val="003E26D5"/>
    <w:rsid w:val="003E5353"/>
    <w:rsid w:val="004177BE"/>
    <w:rsid w:val="00422C1D"/>
    <w:rsid w:val="00423334"/>
    <w:rsid w:val="004345EC"/>
    <w:rsid w:val="00437DBB"/>
    <w:rsid w:val="0044082B"/>
    <w:rsid w:val="00450102"/>
    <w:rsid w:val="00464BC0"/>
    <w:rsid w:val="00465515"/>
    <w:rsid w:val="004922D6"/>
    <w:rsid w:val="00492E55"/>
    <w:rsid w:val="0049751D"/>
    <w:rsid w:val="004B37F5"/>
    <w:rsid w:val="004C30AC"/>
    <w:rsid w:val="004D3578"/>
    <w:rsid w:val="004D59A5"/>
    <w:rsid w:val="004E207D"/>
    <w:rsid w:val="004E213A"/>
    <w:rsid w:val="004E4C6D"/>
    <w:rsid w:val="004F0988"/>
    <w:rsid w:val="004F3340"/>
    <w:rsid w:val="004F44A4"/>
    <w:rsid w:val="004F48A7"/>
    <w:rsid w:val="004F4E15"/>
    <w:rsid w:val="005000B8"/>
    <w:rsid w:val="00505338"/>
    <w:rsid w:val="00512E5F"/>
    <w:rsid w:val="00520DD7"/>
    <w:rsid w:val="00521519"/>
    <w:rsid w:val="00525037"/>
    <w:rsid w:val="00526059"/>
    <w:rsid w:val="0053388B"/>
    <w:rsid w:val="00535773"/>
    <w:rsid w:val="00537FB1"/>
    <w:rsid w:val="00540813"/>
    <w:rsid w:val="00543E6C"/>
    <w:rsid w:val="005574B3"/>
    <w:rsid w:val="005613C7"/>
    <w:rsid w:val="00565087"/>
    <w:rsid w:val="005652A5"/>
    <w:rsid w:val="00577C29"/>
    <w:rsid w:val="00597B11"/>
    <w:rsid w:val="005D2E01"/>
    <w:rsid w:val="005D7526"/>
    <w:rsid w:val="005E4BB2"/>
    <w:rsid w:val="005E7D60"/>
    <w:rsid w:val="005F0299"/>
    <w:rsid w:val="005F788A"/>
    <w:rsid w:val="00602AEA"/>
    <w:rsid w:val="006066BE"/>
    <w:rsid w:val="006101DD"/>
    <w:rsid w:val="00613599"/>
    <w:rsid w:val="00614FDF"/>
    <w:rsid w:val="0063543D"/>
    <w:rsid w:val="006367D9"/>
    <w:rsid w:val="00640023"/>
    <w:rsid w:val="0064262B"/>
    <w:rsid w:val="00647114"/>
    <w:rsid w:val="00647AA5"/>
    <w:rsid w:val="0065254A"/>
    <w:rsid w:val="00662F78"/>
    <w:rsid w:val="00666D92"/>
    <w:rsid w:val="00670CF4"/>
    <w:rsid w:val="00671252"/>
    <w:rsid w:val="006803AF"/>
    <w:rsid w:val="00685322"/>
    <w:rsid w:val="006912E9"/>
    <w:rsid w:val="006A323F"/>
    <w:rsid w:val="006B23B7"/>
    <w:rsid w:val="006B30D0"/>
    <w:rsid w:val="006B378D"/>
    <w:rsid w:val="006C3D95"/>
    <w:rsid w:val="006D1B4B"/>
    <w:rsid w:val="006E16BA"/>
    <w:rsid w:val="006E2E56"/>
    <w:rsid w:val="006E5C86"/>
    <w:rsid w:val="006E770F"/>
    <w:rsid w:val="007000D6"/>
    <w:rsid w:val="00701116"/>
    <w:rsid w:val="00702E83"/>
    <w:rsid w:val="0071010F"/>
    <w:rsid w:val="0071174C"/>
    <w:rsid w:val="00713588"/>
    <w:rsid w:val="00713C44"/>
    <w:rsid w:val="00722ECC"/>
    <w:rsid w:val="00724A84"/>
    <w:rsid w:val="0072518C"/>
    <w:rsid w:val="00734A5B"/>
    <w:rsid w:val="0074026F"/>
    <w:rsid w:val="007429F6"/>
    <w:rsid w:val="00744E76"/>
    <w:rsid w:val="00752173"/>
    <w:rsid w:val="00756463"/>
    <w:rsid w:val="00761186"/>
    <w:rsid w:val="00765EA3"/>
    <w:rsid w:val="00774DA4"/>
    <w:rsid w:val="007810E9"/>
    <w:rsid w:val="00781341"/>
    <w:rsid w:val="00781F0F"/>
    <w:rsid w:val="00796C31"/>
    <w:rsid w:val="007A3C34"/>
    <w:rsid w:val="007B0351"/>
    <w:rsid w:val="007B351E"/>
    <w:rsid w:val="007B600E"/>
    <w:rsid w:val="007D25BC"/>
    <w:rsid w:val="007D2B4F"/>
    <w:rsid w:val="007D5058"/>
    <w:rsid w:val="007E3863"/>
    <w:rsid w:val="007F0655"/>
    <w:rsid w:val="007F0F4A"/>
    <w:rsid w:val="007F3487"/>
    <w:rsid w:val="007F5688"/>
    <w:rsid w:val="008028A4"/>
    <w:rsid w:val="008214DB"/>
    <w:rsid w:val="0082253C"/>
    <w:rsid w:val="00830747"/>
    <w:rsid w:val="00830904"/>
    <w:rsid w:val="008431B7"/>
    <w:rsid w:val="00855991"/>
    <w:rsid w:val="0085729F"/>
    <w:rsid w:val="00862266"/>
    <w:rsid w:val="00865039"/>
    <w:rsid w:val="008768CA"/>
    <w:rsid w:val="008851CA"/>
    <w:rsid w:val="00886B36"/>
    <w:rsid w:val="008A0F64"/>
    <w:rsid w:val="008A3287"/>
    <w:rsid w:val="008B6BDF"/>
    <w:rsid w:val="008C384C"/>
    <w:rsid w:val="008C7B64"/>
    <w:rsid w:val="008D387E"/>
    <w:rsid w:val="008D3B6E"/>
    <w:rsid w:val="008D43DA"/>
    <w:rsid w:val="008E0B6C"/>
    <w:rsid w:val="008E2D68"/>
    <w:rsid w:val="008E6756"/>
    <w:rsid w:val="0090271F"/>
    <w:rsid w:val="00902E23"/>
    <w:rsid w:val="009064D5"/>
    <w:rsid w:val="009114D7"/>
    <w:rsid w:val="0091348E"/>
    <w:rsid w:val="0091475F"/>
    <w:rsid w:val="009171CE"/>
    <w:rsid w:val="0091728F"/>
    <w:rsid w:val="00917CCB"/>
    <w:rsid w:val="00933FB0"/>
    <w:rsid w:val="00942EC2"/>
    <w:rsid w:val="00942ECC"/>
    <w:rsid w:val="00951E3D"/>
    <w:rsid w:val="00965909"/>
    <w:rsid w:val="00975DAE"/>
    <w:rsid w:val="00975EBA"/>
    <w:rsid w:val="00980D27"/>
    <w:rsid w:val="009A7E75"/>
    <w:rsid w:val="009D3787"/>
    <w:rsid w:val="009E2532"/>
    <w:rsid w:val="009F37B7"/>
    <w:rsid w:val="00A10D49"/>
    <w:rsid w:val="00A10F02"/>
    <w:rsid w:val="00A11BF0"/>
    <w:rsid w:val="00A164B4"/>
    <w:rsid w:val="00A26956"/>
    <w:rsid w:val="00A27486"/>
    <w:rsid w:val="00A30994"/>
    <w:rsid w:val="00A53724"/>
    <w:rsid w:val="00A56066"/>
    <w:rsid w:val="00A56B66"/>
    <w:rsid w:val="00A70FE2"/>
    <w:rsid w:val="00A73129"/>
    <w:rsid w:val="00A8068C"/>
    <w:rsid w:val="00A82346"/>
    <w:rsid w:val="00A909B1"/>
    <w:rsid w:val="00A92BA1"/>
    <w:rsid w:val="00A95A32"/>
    <w:rsid w:val="00AA1BA0"/>
    <w:rsid w:val="00AA7B02"/>
    <w:rsid w:val="00AB15A9"/>
    <w:rsid w:val="00AB3559"/>
    <w:rsid w:val="00AB4A5D"/>
    <w:rsid w:val="00AC6BC6"/>
    <w:rsid w:val="00AD31F8"/>
    <w:rsid w:val="00AD45A1"/>
    <w:rsid w:val="00AD6756"/>
    <w:rsid w:val="00AE6164"/>
    <w:rsid w:val="00AE65E2"/>
    <w:rsid w:val="00AE6B08"/>
    <w:rsid w:val="00AF1460"/>
    <w:rsid w:val="00B02E87"/>
    <w:rsid w:val="00B07CD0"/>
    <w:rsid w:val="00B11544"/>
    <w:rsid w:val="00B15449"/>
    <w:rsid w:val="00B15989"/>
    <w:rsid w:val="00B320A4"/>
    <w:rsid w:val="00B348B4"/>
    <w:rsid w:val="00B36160"/>
    <w:rsid w:val="00B3696B"/>
    <w:rsid w:val="00B45741"/>
    <w:rsid w:val="00B6221F"/>
    <w:rsid w:val="00B6747A"/>
    <w:rsid w:val="00B75D59"/>
    <w:rsid w:val="00B76110"/>
    <w:rsid w:val="00B7611B"/>
    <w:rsid w:val="00B77100"/>
    <w:rsid w:val="00B80D1F"/>
    <w:rsid w:val="00B924D6"/>
    <w:rsid w:val="00B93086"/>
    <w:rsid w:val="00BA19ED"/>
    <w:rsid w:val="00BA4B8D"/>
    <w:rsid w:val="00BA61EA"/>
    <w:rsid w:val="00BB3195"/>
    <w:rsid w:val="00BC0858"/>
    <w:rsid w:val="00BC0F7D"/>
    <w:rsid w:val="00BC1C4B"/>
    <w:rsid w:val="00BC7A0C"/>
    <w:rsid w:val="00BD7D31"/>
    <w:rsid w:val="00BE3255"/>
    <w:rsid w:val="00BE748C"/>
    <w:rsid w:val="00BF128E"/>
    <w:rsid w:val="00BF1E25"/>
    <w:rsid w:val="00BF4D7D"/>
    <w:rsid w:val="00BF667D"/>
    <w:rsid w:val="00C01B01"/>
    <w:rsid w:val="00C074DD"/>
    <w:rsid w:val="00C0787A"/>
    <w:rsid w:val="00C1496A"/>
    <w:rsid w:val="00C26F4D"/>
    <w:rsid w:val="00C33079"/>
    <w:rsid w:val="00C45231"/>
    <w:rsid w:val="00C45CDA"/>
    <w:rsid w:val="00C551FF"/>
    <w:rsid w:val="00C55D15"/>
    <w:rsid w:val="00C6327C"/>
    <w:rsid w:val="00C6688B"/>
    <w:rsid w:val="00C72833"/>
    <w:rsid w:val="00C75578"/>
    <w:rsid w:val="00C805D1"/>
    <w:rsid w:val="00C80F1D"/>
    <w:rsid w:val="00C83E4B"/>
    <w:rsid w:val="00C90D7B"/>
    <w:rsid w:val="00C91962"/>
    <w:rsid w:val="00C93F40"/>
    <w:rsid w:val="00CA3D0C"/>
    <w:rsid w:val="00CC12A7"/>
    <w:rsid w:val="00CF04D6"/>
    <w:rsid w:val="00D13958"/>
    <w:rsid w:val="00D15542"/>
    <w:rsid w:val="00D21CDD"/>
    <w:rsid w:val="00D271C5"/>
    <w:rsid w:val="00D32365"/>
    <w:rsid w:val="00D34A34"/>
    <w:rsid w:val="00D40527"/>
    <w:rsid w:val="00D42116"/>
    <w:rsid w:val="00D46656"/>
    <w:rsid w:val="00D57972"/>
    <w:rsid w:val="00D57DC7"/>
    <w:rsid w:val="00D62923"/>
    <w:rsid w:val="00D67140"/>
    <w:rsid w:val="00D675A9"/>
    <w:rsid w:val="00D716D2"/>
    <w:rsid w:val="00D738D6"/>
    <w:rsid w:val="00D755EB"/>
    <w:rsid w:val="00D76048"/>
    <w:rsid w:val="00D815D4"/>
    <w:rsid w:val="00D81BCE"/>
    <w:rsid w:val="00D82E6F"/>
    <w:rsid w:val="00D87E00"/>
    <w:rsid w:val="00D87F48"/>
    <w:rsid w:val="00D912DF"/>
    <w:rsid w:val="00D9134D"/>
    <w:rsid w:val="00DA548A"/>
    <w:rsid w:val="00DA7A03"/>
    <w:rsid w:val="00DB1818"/>
    <w:rsid w:val="00DC09C5"/>
    <w:rsid w:val="00DC309B"/>
    <w:rsid w:val="00DC4DA2"/>
    <w:rsid w:val="00DC5599"/>
    <w:rsid w:val="00DC598C"/>
    <w:rsid w:val="00DD2171"/>
    <w:rsid w:val="00DD4C17"/>
    <w:rsid w:val="00DD74A5"/>
    <w:rsid w:val="00DE63D8"/>
    <w:rsid w:val="00DF2B1F"/>
    <w:rsid w:val="00DF62CD"/>
    <w:rsid w:val="00E02856"/>
    <w:rsid w:val="00E03A04"/>
    <w:rsid w:val="00E12B32"/>
    <w:rsid w:val="00E1436C"/>
    <w:rsid w:val="00E16509"/>
    <w:rsid w:val="00E24999"/>
    <w:rsid w:val="00E31385"/>
    <w:rsid w:val="00E342F1"/>
    <w:rsid w:val="00E3477A"/>
    <w:rsid w:val="00E35AA9"/>
    <w:rsid w:val="00E41461"/>
    <w:rsid w:val="00E44582"/>
    <w:rsid w:val="00E44FFC"/>
    <w:rsid w:val="00E6542A"/>
    <w:rsid w:val="00E656DE"/>
    <w:rsid w:val="00E77645"/>
    <w:rsid w:val="00E83E18"/>
    <w:rsid w:val="00E96B9B"/>
    <w:rsid w:val="00EA15B0"/>
    <w:rsid w:val="00EA5EA7"/>
    <w:rsid w:val="00EA66BD"/>
    <w:rsid w:val="00EB3D7F"/>
    <w:rsid w:val="00EB6150"/>
    <w:rsid w:val="00EC3EE2"/>
    <w:rsid w:val="00EC46DE"/>
    <w:rsid w:val="00EC4A25"/>
    <w:rsid w:val="00ED06B9"/>
    <w:rsid w:val="00ED662D"/>
    <w:rsid w:val="00EF608C"/>
    <w:rsid w:val="00F025A2"/>
    <w:rsid w:val="00F04712"/>
    <w:rsid w:val="00F13360"/>
    <w:rsid w:val="00F15B1D"/>
    <w:rsid w:val="00F1631D"/>
    <w:rsid w:val="00F22EC7"/>
    <w:rsid w:val="00F258D0"/>
    <w:rsid w:val="00F325C8"/>
    <w:rsid w:val="00F34834"/>
    <w:rsid w:val="00F411E4"/>
    <w:rsid w:val="00F653B8"/>
    <w:rsid w:val="00F71471"/>
    <w:rsid w:val="00F71710"/>
    <w:rsid w:val="00F7199B"/>
    <w:rsid w:val="00F74568"/>
    <w:rsid w:val="00F77322"/>
    <w:rsid w:val="00F773AD"/>
    <w:rsid w:val="00F9008D"/>
    <w:rsid w:val="00F94596"/>
    <w:rsid w:val="00F977D0"/>
    <w:rsid w:val="00FA1266"/>
    <w:rsid w:val="00FA27E1"/>
    <w:rsid w:val="00FC09E5"/>
    <w:rsid w:val="00FC1192"/>
    <w:rsid w:val="00FC2AD2"/>
    <w:rsid w:val="00FD269A"/>
    <w:rsid w:val="00FD7C8B"/>
    <w:rsid w:val="00FF08E8"/>
    <w:rsid w:val="00FF4F6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aliases w:val="List Paragraph - Bullets"/>
    <w:basedOn w:val="Normal"/>
    <w:link w:val="ListParagraphChar"/>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sid w:val="004922D6"/>
    <w:rPr>
      <w:rFonts w:ascii="Arial" w:hAnsi="Arial"/>
      <w:sz w:val="18"/>
      <w:lang w:eastAsia="en-US"/>
    </w:rPr>
  </w:style>
  <w:style w:type="character" w:styleId="CommentReference">
    <w:name w:val="annotation reference"/>
    <w:basedOn w:val="DefaultParagraphFont"/>
    <w:rsid w:val="00F77322"/>
    <w:rPr>
      <w:sz w:val="16"/>
      <w:szCs w:val="16"/>
    </w:rPr>
  </w:style>
  <w:style w:type="paragraph" w:styleId="Revision">
    <w:name w:val="Revision"/>
    <w:hidden/>
    <w:uiPriority w:val="99"/>
    <w:semiHidden/>
    <w:rsid w:val="00295946"/>
    <w:rPr>
      <w:lang w:eastAsia="en-US"/>
    </w:rPr>
  </w:style>
  <w:style w:type="character" w:customStyle="1" w:styleId="TAHChar">
    <w:name w:val="TAH Char"/>
    <w:link w:val="TAH"/>
    <w:rsid w:val="00BB3195"/>
    <w:rPr>
      <w:rFonts w:ascii="Arial" w:hAnsi="Arial"/>
      <w:b/>
      <w:sz w:val="18"/>
      <w:lang w:eastAsia="en-US"/>
    </w:rPr>
  </w:style>
  <w:style w:type="character" w:customStyle="1" w:styleId="ListParagraphChar">
    <w:name w:val="List Paragraph Char"/>
    <w:aliases w:val="List Paragraph - Bullets Char"/>
    <w:basedOn w:val="DefaultParagraphFont"/>
    <w:link w:val="ListParagraph"/>
    <w:uiPriority w:val="34"/>
    <w:rsid w:val="00BB319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57</TotalTime>
  <Pages>49</Pages>
  <Words>14884</Words>
  <Characters>84843</Characters>
  <Application>Microsoft Office Word</Application>
  <DocSecurity>0</DocSecurity>
  <Lines>707</Lines>
  <Paragraphs>199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99528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MCC</cp:lastModifiedBy>
  <cp:revision>52</cp:revision>
  <cp:lastPrinted>2019-02-25T14:05:00Z</cp:lastPrinted>
  <dcterms:created xsi:type="dcterms:W3CDTF">2025-07-03T20:37:00Z</dcterms:created>
  <dcterms:modified xsi:type="dcterms:W3CDTF">2025-08-19T00:36:00Z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