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24C9F4FA" w:rsidR="00CC4471" w:rsidRDefault="00C969B3" w:rsidP="00CC4471">
      <w:pPr>
        <w:pStyle w:val="CRCoverPage"/>
        <w:tabs>
          <w:tab w:val="right" w:pos="9639"/>
        </w:tabs>
        <w:spacing w:after="0"/>
        <w:rPr>
          <w:b/>
          <w:noProof/>
          <w:sz w:val="24"/>
        </w:rPr>
      </w:pPr>
      <w:r>
        <w:rPr>
          <w:b/>
          <w:noProof/>
          <w:sz w:val="24"/>
        </w:rPr>
        <w:t xml:space="preserve">3GPP </w:t>
      </w:r>
      <w:r w:rsidRPr="00C969B3">
        <w:rPr>
          <w:b/>
          <w:noProof/>
          <w:sz w:val="24"/>
        </w:rPr>
        <w:t>Call on modernization of 3GPP tools #</w:t>
      </w:r>
      <w:r w:rsidR="0071112D">
        <w:rPr>
          <w:b/>
          <w:noProof/>
          <w:sz w:val="24"/>
        </w:rPr>
        <w:t>2</w:t>
      </w:r>
      <w:r w:rsidR="00CC4471">
        <w:rPr>
          <w:b/>
          <w:noProof/>
          <w:sz w:val="24"/>
        </w:rPr>
        <w:fldChar w:fldCharType="begin"/>
      </w:r>
      <w:r w:rsidR="00CC4471">
        <w:rPr>
          <w:b/>
          <w:noProof/>
          <w:sz w:val="24"/>
        </w:rPr>
        <w:instrText xml:space="preserve"> DOCPROPERTY  MtgTitle  \* MERGEFORMAT </w:instrText>
      </w:r>
      <w:r w:rsidR="00CC4471">
        <w:rPr>
          <w:b/>
          <w:noProof/>
          <w:sz w:val="24"/>
        </w:rPr>
        <w:fldChar w:fldCharType="end"/>
      </w:r>
      <w:r w:rsidR="00CC4471">
        <w:rPr>
          <w:b/>
          <w:noProof/>
          <w:sz w:val="24"/>
        </w:rPr>
        <w:tab/>
      </w:r>
      <w:r>
        <w:rPr>
          <w:b/>
          <w:noProof/>
          <w:sz w:val="24"/>
        </w:rPr>
        <w:t>6GSM-25</w:t>
      </w:r>
      <w:r w:rsidR="00A24B04">
        <w:rPr>
          <w:b/>
          <w:noProof/>
          <w:sz w:val="24"/>
        </w:rPr>
        <w:t>00</w:t>
      </w:r>
      <w:r w:rsidR="0071112D">
        <w:rPr>
          <w:b/>
          <w:noProof/>
          <w:sz w:val="24"/>
        </w:rPr>
        <w:t>43</w:t>
      </w:r>
      <w:r w:rsidR="00CC4471">
        <w:rPr>
          <w:b/>
          <w:noProof/>
          <w:sz w:val="24"/>
        </w:rPr>
        <w:fldChar w:fldCharType="begin"/>
      </w:r>
      <w:r w:rsidR="00CC4471">
        <w:rPr>
          <w:b/>
          <w:noProof/>
          <w:sz w:val="24"/>
        </w:rPr>
        <w:instrText xml:space="preserve"> DOCPROPERTY  Tdoc#  \* MERGEFORMAT </w:instrText>
      </w:r>
      <w:r w:rsidR="00CC4471">
        <w:rPr>
          <w:b/>
          <w:noProof/>
          <w:sz w:val="24"/>
        </w:rPr>
        <w:fldChar w:fldCharType="end"/>
      </w:r>
    </w:p>
    <w:p w14:paraId="2CEEC297" w14:textId="7076D8EA" w:rsidR="00CC4471" w:rsidRDefault="00C969B3" w:rsidP="00CC4471">
      <w:pPr>
        <w:pStyle w:val="CRCoverPage"/>
        <w:outlineLvl w:val="0"/>
        <w:rPr>
          <w:b/>
          <w:noProof/>
          <w:sz w:val="24"/>
        </w:rPr>
      </w:pPr>
      <w:r>
        <w:rPr>
          <w:b/>
          <w:noProof/>
          <w:sz w:val="24"/>
        </w:rPr>
        <w:t>Electronic</w:t>
      </w:r>
      <w:r w:rsidR="00CC4471">
        <w:rPr>
          <w:b/>
          <w:noProof/>
          <w:sz w:val="24"/>
        </w:rPr>
        <w:t>,</w:t>
      </w:r>
      <w:r>
        <w:rPr>
          <w:b/>
          <w:noProof/>
          <w:sz w:val="24"/>
        </w:rPr>
        <w:t xml:space="preserve"> </w:t>
      </w:r>
      <w:r w:rsidR="003E05F6">
        <w:rPr>
          <w:b/>
          <w:noProof/>
          <w:sz w:val="24"/>
        </w:rPr>
        <w:t>3rd</w:t>
      </w:r>
      <w:r>
        <w:rPr>
          <w:b/>
          <w:noProof/>
          <w:sz w:val="24"/>
        </w:rPr>
        <w:t xml:space="preserve"> </w:t>
      </w:r>
      <w:r w:rsidR="003E05F6">
        <w:rPr>
          <w:b/>
          <w:noProof/>
          <w:sz w:val="24"/>
        </w:rPr>
        <w:t>September</w:t>
      </w:r>
      <w:r>
        <w:rPr>
          <w:b/>
          <w:noProof/>
          <w:sz w:val="24"/>
        </w:rPr>
        <w:t xml:space="preserve"> 2025</w:t>
      </w:r>
    </w:p>
    <w:p w14:paraId="3F54251B" w14:textId="77777777" w:rsidR="00C93D83" w:rsidRDefault="00C93D83">
      <w:pPr>
        <w:pStyle w:val="CRCoverPage"/>
        <w:outlineLvl w:val="0"/>
        <w:rPr>
          <w:b/>
          <w:sz w:val="24"/>
        </w:rPr>
      </w:pPr>
    </w:p>
    <w:p w14:paraId="1A2057A0" w14:textId="630155C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C0CEC">
        <w:rPr>
          <w:rFonts w:ascii="Arial" w:hAnsi="Arial" w:cs="Arial"/>
          <w:b/>
          <w:bCs/>
          <w:lang w:val="en-US"/>
        </w:rPr>
        <w:t>Nokia</w:t>
      </w:r>
      <w:r w:rsidR="00E05EB1">
        <w:rPr>
          <w:rFonts w:ascii="Arial" w:hAnsi="Arial" w:cs="Arial"/>
          <w:b/>
          <w:bCs/>
          <w:lang w:val="en-US"/>
        </w:rPr>
        <w:t xml:space="preserve">, </w:t>
      </w:r>
      <w:r w:rsidR="00E05EB1" w:rsidRPr="00E05EB1">
        <w:rPr>
          <w:rFonts w:ascii="Arial" w:hAnsi="Arial" w:cs="Arial"/>
          <w:b/>
          <w:bCs/>
          <w:lang w:val="en-US"/>
        </w:rPr>
        <w:t>Huawei, Apple, Samsung, ZTE, Ericsson, NTT DOCOMO INC., Xiaomi</w:t>
      </w:r>
    </w:p>
    <w:p w14:paraId="65CE4E4B" w14:textId="568314C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9C0CEC" w:rsidRPr="009C0CEC">
        <w:rPr>
          <w:rFonts w:ascii="Arial" w:hAnsi="Arial" w:cs="Arial"/>
          <w:b/>
          <w:bCs/>
          <w:lang w:val="en-US"/>
        </w:rPr>
        <w:t>Shortcomings, Pain Points and Potential Improvements to 3GPP Specification Format and Working Methods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90500B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C0CEC">
        <w:rPr>
          <w:rFonts w:ascii="Arial" w:hAnsi="Arial" w:cs="Arial"/>
          <w:b/>
          <w:bCs/>
          <w:lang w:val="en-US"/>
        </w:rPr>
        <w:t>5.2</w:t>
      </w:r>
    </w:p>
    <w:p w14:paraId="369E83CA" w14:textId="75A387C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9C0CEC">
        <w:rPr>
          <w:rFonts w:ascii="Arial" w:hAnsi="Arial" w:cs="Arial"/>
          <w:b/>
          <w:bCs/>
          <w:lang w:val="en-US"/>
        </w:rPr>
        <w:t>TR21.802</w:t>
      </w:r>
    </w:p>
    <w:p w14:paraId="32E76F63" w14:textId="461F755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C0CEC">
        <w:rPr>
          <w:rFonts w:ascii="Arial" w:hAnsi="Arial" w:cs="Arial"/>
          <w:b/>
          <w:bCs/>
          <w:lang w:val="en-US"/>
        </w:rPr>
        <w:t>20.0.0</w:t>
      </w:r>
    </w:p>
    <w:p w14:paraId="09C0AB02" w14:textId="22B97354"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C0CEC">
        <w:rPr>
          <w:rFonts w:ascii="Arial" w:hAnsi="Arial" w:cs="Arial"/>
          <w:b/>
          <w:bCs/>
          <w:lang w:val="en-US"/>
        </w:rPr>
        <w:t>FS_6GSpecs Release 20</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E5C1CBA" w14:textId="77777777" w:rsidR="00434242" w:rsidRPr="00CB6455" w:rsidRDefault="00434242" w:rsidP="00434242">
      <w:r w:rsidRPr="00CB6455">
        <w:t xml:space="preserve">In SA#108, a cross-TSG  SID was approved in </w:t>
      </w:r>
      <w:hyperlink r:id="rId12" w:tgtFrame="_blank" w:history="1">
        <w:r w:rsidRPr="00CB6455">
          <w:rPr>
            <w:rStyle w:val="Hyperlink"/>
          </w:rPr>
          <w:t>SP-250802</w:t>
        </w:r>
      </w:hyperlink>
      <w:r w:rsidRPr="00CB6455">
        <w:t xml:space="preserve">. The purpose is to have a study item across RAN/CT/SA in 3GPP in order to understand what possibilities we have to improve the current ways of handling the 3GPP specifications going forward towards 6G. </w:t>
      </w:r>
    </w:p>
    <w:p w14:paraId="6EC6E8B4" w14:textId="199BBD71" w:rsidR="00434242" w:rsidRPr="00CB6455" w:rsidRDefault="00434242" w:rsidP="00434242">
      <w:r w:rsidRPr="00CB6455">
        <w:t xml:space="preserve">This </w:t>
      </w:r>
      <w:r w:rsidR="004F1F3B">
        <w:t>CR</w:t>
      </w:r>
      <w:r w:rsidRPr="00CB6455">
        <w:t xml:space="preserve"> </w:t>
      </w:r>
      <w:r w:rsidR="006B7CC0">
        <w:t>adds</w:t>
      </w:r>
      <w:r w:rsidRPr="00CB6455">
        <w:t xml:space="preserve"> </w:t>
      </w:r>
      <w:r w:rsidR="003900B2">
        <w:t xml:space="preserve">terminology and </w:t>
      </w:r>
      <w:r w:rsidRPr="00CB6455">
        <w:t xml:space="preserve">shortcomings, pain points, and potential improvements to 3GPP specification format and working methods, applicable to objectives 1a and 1b, described in </w:t>
      </w:r>
      <w:hyperlink r:id="rId13" w:tgtFrame="_blank" w:history="1">
        <w:r w:rsidRPr="00CB6455">
          <w:rPr>
            <w:rStyle w:val="Hyperlink"/>
          </w:rPr>
          <w:t>SP-250802</w:t>
        </w:r>
      </w:hyperlink>
      <w:r w:rsidRPr="00CB6455">
        <w:t>.</w:t>
      </w:r>
      <w:r w:rsidR="007E02F1">
        <w:t xml:space="preserve"> </w:t>
      </w:r>
      <w:r w:rsidR="007E02F1" w:rsidRPr="00CB6455">
        <w:t xml:space="preserve">Throughout this document, we refer to different types of CRs which fall into two broad categories: CRs which are updated with revisions through collaborative processes and CRs which are aggregations of more than one CR. Whether a CR has been updated, aggregated during one meeting, or aggregated across meetings, a CR which is intended to be merged into the next release of the specification. </w:t>
      </w:r>
    </w:p>
    <w:tbl>
      <w:tblPr>
        <w:tblStyle w:val="Tabellenraster"/>
        <w:tblW w:w="0" w:type="auto"/>
        <w:tblLook w:val="04A0" w:firstRow="1" w:lastRow="0" w:firstColumn="1" w:lastColumn="0" w:noHBand="0" w:noVBand="1"/>
      </w:tblPr>
      <w:tblGrid>
        <w:gridCol w:w="9617"/>
      </w:tblGrid>
      <w:tr w:rsidR="00434242" w:rsidRPr="00CB6455" w14:paraId="280754E8" w14:textId="77777777" w:rsidTr="006A7B01">
        <w:tc>
          <w:tcPr>
            <w:tcW w:w="9617" w:type="dxa"/>
          </w:tcPr>
          <w:p w14:paraId="5FDA3920" w14:textId="77777777" w:rsidR="00434242" w:rsidRPr="00CB6455" w:rsidRDefault="00434242" w:rsidP="006A7B01">
            <w:pPr>
              <w:rPr>
                <w:iCs/>
              </w:rPr>
            </w:pPr>
            <w:r w:rsidRPr="00CB6455">
              <w:t xml:space="preserve">First objective in </w:t>
            </w:r>
            <w:hyperlink r:id="rId14" w:tgtFrame="_blank" w:history="1">
              <w:r w:rsidRPr="00CB6455">
                <w:rPr>
                  <w:rStyle w:val="Hyperlink"/>
                </w:rPr>
                <w:t>SP-250802</w:t>
              </w:r>
            </w:hyperlink>
            <w:r w:rsidRPr="00CB6455">
              <w:t xml:space="preserve">: </w:t>
            </w:r>
          </w:p>
          <w:p w14:paraId="51CE64A7" w14:textId="77777777" w:rsidR="00434242" w:rsidRPr="00CB6455" w:rsidRDefault="00434242" w:rsidP="00434242">
            <w:pPr>
              <w:pStyle w:val="Listenabsatz"/>
              <w:numPr>
                <w:ilvl w:val="0"/>
                <w:numId w:val="1"/>
              </w:numPr>
              <w:spacing w:after="0" w:line="240" w:lineRule="auto"/>
            </w:pPr>
            <w:r w:rsidRPr="00CB6455">
              <w:t xml:space="preserve">Identify shortcomings and pain-points of existing specification formats and working methods, and potential benefits to be targeted, considering the needs and processes across the 3GPP working groups and other users of the 3GPP specifications. </w:t>
            </w:r>
          </w:p>
          <w:p w14:paraId="75F84750" w14:textId="77777777" w:rsidR="00434242" w:rsidRPr="00CB6455" w:rsidRDefault="00434242" w:rsidP="00434242">
            <w:pPr>
              <w:pStyle w:val="Listenabsatz"/>
              <w:numPr>
                <w:ilvl w:val="0"/>
                <w:numId w:val="1"/>
              </w:numPr>
              <w:spacing w:after="0" w:line="240" w:lineRule="auto"/>
            </w:pPr>
            <w:r w:rsidRPr="00CB6455">
              <w:t>Where possible, study possible approaches to improve the pain points by enhancing working methods while continuing the use of current specification tools, including identifying pros and cons;</w:t>
            </w:r>
          </w:p>
          <w:p w14:paraId="50D4B070" w14:textId="77777777" w:rsidR="00434242" w:rsidRPr="00CB6455" w:rsidRDefault="00434242" w:rsidP="00434242">
            <w:pPr>
              <w:pStyle w:val="Listenabsatz"/>
              <w:numPr>
                <w:ilvl w:val="0"/>
                <w:numId w:val="1"/>
              </w:numPr>
              <w:spacing w:after="0" w:line="240" w:lineRule="auto"/>
            </w:pPr>
            <w:r w:rsidRPr="00CB6455">
              <w:t>Identify requirements for any improvements to working methods and/or specification handling, e.g. ability to use tools in all countries and regions, ability to work on CRs locally, operability with company IT policies, etc.</w:t>
            </w:r>
          </w:p>
          <w:p w14:paraId="0A819394" w14:textId="77777777" w:rsidR="00434242" w:rsidRPr="00CB6455" w:rsidRDefault="00434242" w:rsidP="006A7B01"/>
        </w:tc>
      </w:tr>
    </w:tbl>
    <w:p w14:paraId="04AEBE0A" w14:textId="77777777" w:rsidR="00C93D83" w:rsidRDefault="00C93D83">
      <w:pPr>
        <w:pBdr>
          <w:bottom w:val="single" w:sz="12" w:space="1" w:color="auto"/>
        </w:pBdr>
      </w:pPr>
    </w:p>
    <w:p w14:paraId="031DC22E" w14:textId="6C951D00" w:rsidR="00DA5F5F" w:rsidRDefault="00DA5F5F">
      <w:pPr>
        <w:pBdr>
          <w:bottom w:val="single" w:sz="12" w:space="1" w:color="auto"/>
        </w:pBdr>
      </w:pPr>
      <w:r>
        <w:t xml:space="preserve">Based on the email discussion, the final version of which can be found </w:t>
      </w:r>
      <w:hyperlink r:id="rId15" w:history="1">
        <w:r w:rsidRPr="00DA5F5F">
          <w:rPr>
            <w:rStyle w:val="Hyperlink"/>
          </w:rPr>
          <w:t>here</w:t>
        </w:r>
      </w:hyperlink>
      <w:r>
        <w:t xml:space="preserve">, this pCR was generated, taking into account the comments from the discussion. The solutions were split from the pain-points such that they could be reused and so that they would be easier to discuss. Pain points 16, 22, and 26 were omitted based on the comments. Many pain-points were merged for conciseness. </w:t>
      </w:r>
    </w:p>
    <w:p w14:paraId="000F2780" w14:textId="77777777" w:rsidR="00DA5F5F" w:rsidRPr="00434242" w:rsidRDefault="00DA5F5F">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AF53288" w14:textId="77777777" w:rsidR="00C93D83" w:rsidRDefault="00C93D83"/>
    <w:p w14:paraId="7D8CC7D5" w14:textId="77777777" w:rsidR="00BF3D46" w:rsidRPr="004D3578" w:rsidRDefault="00BF3D46" w:rsidP="00BF3D46">
      <w:pPr>
        <w:pStyle w:val="berschrift1"/>
      </w:pPr>
      <w:bookmarkStart w:id="0" w:name="_Toc202732566"/>
      <w:r w:rsidRPr="004D3578">
        <w:lastRenderedPageBreak/>
        <w:t>3</w:t>
      </w:r>
      <w:r w:rsidRPr="004D3578">
        <w:tab/>
        <w:t>Definitions</w:t>
      </w:r>
      <w:r>
        <w:t xml:space="preserve"> of terms, symbols and abbreviations</w:t>
      </w:r>
      <w:bookmarkEnd w:id="0"/>
    </w:p>
    <w:p w14:paraId="1CDB3263" w14:textId="77777777" w:rsidR="00BF3D46" w:rsidRPr="004D3578" w:rsidRDefault="00BF3D46" w:rsidP="00BF3D46">
      <w:pPr>
        <w:pStyle w:val="berschrift2"/>
      </w:pPr>
      <w:bookmarkStart w:id="1" w:name="_Toc202732567"/>
      <w:r w:rsidRPr="004D3578">
        <w:t>3.1</w:t>
      </w:r>
      <w:r w:rsidRPr="004D3578">
        <w:tab/>
      </w:r>
      <w:r>
        <w:t>Terms</w:t>
      </w:r>
      <w:bookmarkEnd w:id="1"/>
    </w:p>
    <w:p w14:paraId="2028CB1F" w14:textId="77777777" w:rsidR="00BF3D46" w:rsidRPr="004D3578" w:rsidRDefault="00BF3D46" w:rsidP="00BF3D46">
      <w:r w:rsidRPr="004D3578">
        <w:t>For the purposes of the present document, the terms given in TR 21.905 [1] and the following apply. A term defined in the present document takes precedence over the definition of the same term, if any, in TR 21.905 [1].</w:t>
      </w:r>
    </w:p>
    <w:p w14:paraId="58051EDB" w14:textId="7A3520B4" w:rsidR="00BF3D46" w:rsidDel="0002728C" w:rsidRDefault="00BF3D46" w:rsidP="00BF3D46">
      <w:pPr>
        <w:rPr>
          <w:del w:id="2" w:author="Nokia" w:date="2025-08-13T07:46:00Z" w16du:dateUtc="2025-08-13T12:46:00Z"/>
        </w:rPr>
      </w:pPr>
      <w:del w:id="3" w:author="Nokia" w:date="2025-08-13T07:46:00Z" w16du:dateUtc="2025-08-13T12:46:00Z">
        <w:r w:rsidRPr="004D3578" w:rsidDel="0002728C">
          <w:rPr>
            <w:b/>
          </w:rPr>
          <w:delText>example:</w:delText>
        </w:r>
        <w:r w:rsidRPr="004D3578" w:rsidDel="0002728C">
          <w:delText xml:space="preserve"> text used to clarify abstract rules by applying them literally.</w:delText>
        </w:r>
      </w:del>
    </w:p>
    <w:p w14:paraId="34C676FE" w14:textId="77777777" w:rsidR="0002728C" w:rsidRPr="0056254D" w:rsidRDefault="0002728C" w:rsidP="0002728C">
      <w:pPr>
        <w:rPr>
          <w:ins w:id="4" w:author="Nokia" w:date="2025-08-13T07:46:00Z" w16du:dateUtc="2025-08-13T12:46:00Z"/>
        </w:rPr>
      </w:pPr>
      <w:bookmarkStart w:id="5" w:name="_Toc202732568"/>
      <w:ins w:id="6" w:author="Nokia" w:date="2025-08-13T07:46:00Z" w16du:dateUtc="2025-08-13T12:46:00Z">
        <w:r>
          <w:rPr>
            <w:b/>
            <w:bCs/>
          </w:rPr>
          <w:t xml:space="preserve">Consumer: </w:t>
        </w:r>
        <w:r>
          <w:t>A person who reads the specification such as an Original Equipment Manufacturer (OEM), a mobile network operator (MNO), an implementor, government regulatory body, researcher, automated text processing tool, or the general public.</w:t>
        </w:r>
      </w:ins>
    </w:p>
    <w:p w14:paraId="3CCFC51E" w14:textId="77777777" w:rsidR="0002728C" w:rsidRDefault="0002728C" w:rsidP="0002728C">
      <w:pPr>
        <w:rPr>
          <w:ins w:id="7" w:author="Nokia" w:date="2025-08-13T07:46:00Z" w16du:dateUtc="2025-08-13T12:46:00Z"/>
        </w:rPr>
      </w:pPr>
      <w:ins w:id="8" w:author="Nokia" w:date="2025-08-13T07:46:00Z" w16du:dateUtc="2025-08-13T12:46:00Z">
        <w:r>
          <w:rPr>
            <w:b/>
            <w:bCs/>
          </w:rPr>
          <w:t>Contributor:</w:t>
        </w:r>
        <w:r>
          <w:t xml:space="preserve"> A person who contributes to the specification, e.g., a delegate, by submitting change requests (CRs) or TDocs.</w:t>
        </w:r>
      </w:ins>
    </w:p>
    <w:p w14:paraId="09C9D762" w14:textId="77777777" w:rsidR="0002728C" w:rsidRDefault="0002728C" w:rsidP="0002728C">
      <w:pPr>
        <w:rPr>
          <w:ins w:id="9" w:author="Nokia" w:date="2025-08-13T07:46:00Z" w16du:dateUtc="2025-08-13T12:46:00Z"/>
        </w:rPr>
      </w:pPr>
      <w:ins w:id="10" w:author="Nokia" w:date="2025-08-13T07:46:00Z" w16du:dateUtc="2025-08-13T12:46:00Z">
        <w:r>
          <w:rPr>
            <w:b/>
            <w:bCs/>
          </w:rPr>
          <w:t>Editor:</w:t>
        </w:r>
        <w:r>
          <w:t xml:space="preserve"> A person who merges changes into the specification, e.g., a rapporteur or MCC.</w:t>
        </w:r>
      </w:ins>
    </w:p>
    <w:p w14:paraId="577D930C" w14:textId="77777777" w:rsidR="00BF3D46" w:rsidRPr="004D3578" w:rsidRDefault="00BF3D46" w:rsidP="00BF3D46">
      <w:pPr>
        <w:pStyle w:val="berschrift2"/>
      </w:pPr>
      <w:r w:rsidRPr="004D3578">
        <w:t>3.2</w:t>
      </w:r>
      <w:r w:rsidRPr="004D3578">
        <w:tab/>
        <w:t>Symbols</w:t>
      </w:r>
      <w:bookmarkEnd w:id="5"/>
    </w:p>
    <w:p w14:paraId="077F04E3" w14:textId="77777777" w:rsidR="00BF3D46" w:rsidRPr="004D3578" w:rsidRDefault="00BF3D46" w:rsidP="00BF3D46">
      <w:pPr>
        <w:keepNext/>
      </w:pPr>
      <w:r w:rsidRPr="004D3578">
        <w:t>For the purposes of the present document, the following symbols apply:</w:t>
      </w:r>
    </w:p>
    <w:p w14:paraId="2EEB1D8E" w14:textId="77777777" w:rsidR="00BF3D46" w:rsidRPr="004D3578" w:rsidRDefault="00BF3D46" w:rsidP="00BF3D46">
      <w:pPr>
        <w:pStyle w:val="EW"/>
      </w:pPr>
      <w:r w:rsidRPr="004D3578">
        <w:t>&lt;symbol&gt;</w:t>
      </w:r>
      <w:r w:rsidRPr="004D3578">
        <w:tab/>
        <w:t>&lt;Explanation&gt;</w:t>
      </w:r>
    </w:p>
    <w:p w14:paraId="0CD9A70E" w14:textId="77777777" w:rsidR="00BF3D46" w:rsidRPr="004D3578" w:rsidRDefault="00BF3D46" w:rsidP="00BF3D46">
      <w:pPr>
        <w:pStyle w:val="EW"/>
      </w:pPr>
    </w:p>
    <w:p w14:paraId="14EA8F18" w14:textId="77777777" w:rsidR="00BF3D46" w:rsidRPr="004D3578" w:rsidRDefault="00BF3D46" w:rsidP="00BF3D46">
      <w:pPr>
        <w:pStyle w:val="berschrift2"/>
      </w:pPr>
      <w:bookmarkStart w:id="11" w:name="_Toc202732569"/>
      <w:r w:rsidRPr="004D3578">
        <w:t>3.3</w:t>
      </w:r>
      <w:r w:rsidRPr="004D3578">
        <w:tab/>
        <w:t>Abbreviations</w:t>
      </w:r>
      <w:bookmarkEnd w:id="11"/>
    </w:p>
    <w:p w14:paraId="05803861" w14:textId="77777777" w:rsidR="00BF3D46" w:rsidRPr="004D3578" w:rsidRDefault="00BF3D46" w:rsidP="00BF3D46">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22FF9E9B" w14:textId="77777777" w:rsidR="00BF3D46" w:rsidRPr="004D3578" w:rsidRDefault="00BF3D46" w:rsidP="00BF3D46">
      <w:pPr>
        <w:pStyle w:val="EW"/>
      </w:pPr>
      <w:r w:rsidRPr="004D3578">
        <w:t>&lt;</w:t>
      </w:r>
      <w:r>
        <w:t>ABBREVIATION</w:t>
      </w:r>
      <w:r w:rsidRPr="004D3578">
        <w:t>&gt;</w:t>
      </w:r>
      <w:r w:rsidRPr="004D3578">
        <w:tab/>
        <w:t>&lt;</w:t>
      </w:r>
      <w:r>
        <w:t>Expansion</w:t>
      </w:r>
      <w:r w:rsidRPr="004D3578">
        <w:t>&gt;</w:t>
      </w:r>
    </w:p>
    <w:p w14:paraId="5EA9BC4D" w14:textId="77777777" w:rsidR="00054793" w:rsidRDefault="00054793">
      <w:pPr>
        <w:sectPr w:rsidR="00054793">
          <w:headerReference w:type="default" r:id="rId16"/>
          <w:footerReference w:type="even" r:id="rId17"/>
          <w:footerReference w:type="default" r:id="rId18"/>
          <w:footerReference w:type="first" r:id="rId19"/>
          <w:footnotePr>
            <w:numRestart w:val="eachSect"/>
          </w:footnotePr>
          <w:pgSz w:w="11907" w:h="16840" w:code="9"/>
          <w:pgMar w:top="1418" w:right="1134" w:bottom="1134" w:left="1134" w:header="680" w:footer="567" w:gutter="0"/>
          <w:cols w:space="720"/>
        </w:sect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1B765B8D" w14:textId="77777777" w:rsidR="00054793" w:rsidRDefault="00054793" w:rsidP="00054793">
      <w:pPr>
        <w:pStyle w:val="berschrift2"/>
      </w:pPr>
      <w:bookmarkStart w:id="12" w:name="_Toc202732572"/>
      <w:r>
        <w:t>4.2</w:t>
      </w:r>
      <w:r>
        <w:tab/>
        <w:t>Shortcomings, pain-points and potential benefits</w:t>
      </w:r>
      <w:bookmarkEnd w:id="12"/>
      <w:r>
        <w:t xml:space="preserve"> </w:t>
      </w:r>
    </w:p>
    <w:p w14:paraId="26A2FA07" w14:textId="77777777" w:rsidR="00054793" w:rsidRPr="00285DAD" w:rsidRDefault="00054793" w:rsidP="00054793">
      <w:pPr>
        <w:pStyle w:val="EditorsNote"/>
      </w:pPr>
      <w:r>
        <w:t>Editor’s note:</w:t>
      </w:r>
      <w:r>
        <w:tab/>
        <w:t>corresponds to o</w:t>
      </w:r>
      <w:r w:rsidRPr="00285DAD">
        <w:t>bj</w:t>
      </w:r>
      <w:r>
        <w:t>ectives</w:t>
      </w:r>
      <w:r w:rsidRPr="00285DAD">
        <w:t xml:space="preserve"> 1a/b</w:t>
      </w:r>
    </w:p>
    <w:p w14:paraId="555EB529" w14:textId="53638352" w:rsidR="00054793" w:rsidRPr="0022148A" w:rsidRDefault="0022148A" w:rsidP="00C737F2">
      <w:pPr>
        <w:pStyle w:val="TH"/>
      </w:pPr>
      <w:r w:rsidRPr="0022148A">
        <w:lastRenderedPageBreak/>
        <w:t>Table 4.</w:t>
      </w:r>
      <w:r>
        <w:t>2</w:t>
      </w:r>
      <w:r w:rsidRPr="0022148A">
        <w:t>-1:</w:t>
      </w:r>
      <w:r>
        <w:t xml:space="preserve"> Shortcomings, paint-points and potential benefits of current tools</w:t>
      </w:r>
    </w:p>
    <w:tbl>
      <w:tblPr>
        <w:tblStyle w:val="Tabellenraster"/>
        <w:tblW w:w="5000" w:type="pct"/>
        <w:tblLook w:val="04A0" w:firstRow="1" w:lastRow="0" w:firstColumn="1" w:lastColumn="0" w:noHBand="0" w:noVBand="1"/>
      </w:tblPr>
      <w:tblGrid>
        <w:gridCol w:w="736"/>
        <w:gridCol w:w="3881"/>
        <w:gridCol w:w="3544"/>
        <w:gridCol w:w="3795"/>
        <w:gridCol w:w="2322"/>
      </w:tblGrid>
      <w:tr w:rsidR="00446C58" w:rsidRPr="00110CAD" w14:paraId="6AA6DC40" w14:textId="77777777" w:rsidTr="00446C58">
        <w:tc>
          <w:tcPr>
            <w:tcW w:w="258" w:type="pct"/>
          </w:tcPr>
          <w:p w14:paraId="2D58BED6" w14:textId="77777777" w:rsidR="00446C58" w:rsidRPr="00110CAD" w:rsidRDefault="00446C58" w:rsidP="00BF50AB">
            <w:pPr>
              <w:pStyle w:val="TAH"/>
            </w:pPr>
            <w:r w:rsidRPr="00110CAD">
              <w:lastRenderedPageBreak/>
              <w:t>#</w:t>
            </w:r>
          </w:p>
        </w:tc>
        <w:tc>
          <w:tcPr>
            <w:tcW w:w="1359" w:type="pct"/>
          </w:tcPr>
          <w:p w14:paraId="409DE285" w14:textId="77777777" w:rsidR="00446C58" w:rsidRPr="00110CAD" w:rsidRDefault="00446C58" w:rsidP="00BF50AB">
            <w:pPr>
              <w:pStyle w:val="TAH"/>
            </w:pPr>
            <w:r w:rsidRPr="00110CAD">
              <w:t>Shortcoming / pain-point / potential benefit</w:t>
            </w:r>
          </w:p>
        </w:tc>
        <w:tc>
          <w:tcPr>
            <w:tcW w:w="1241" w:type="pct"/>
          </w:tcPr>
          <w:p w14:paraId="0407ECCD" w14:textId="77777777" w:rsidR="00446C58" w:rsidRPr="00110CAD" w:rsidRDefault="00446C58" w:rsidP="00BF50AB">
            <w:pPr>
              <w:pStyle w:val="TAH"/>
            </w:pPr>
            <w:r w:rsidRPr="00110CAD">
              <w:t>Possible improvement approaches with current tools</w:t>
            </w:r>
          </w:p>
        </w:tc>
        <w:tc>
          <w:tcPr>
            <w:tcW w:w="1329" w:type="pct"/>
          </w:tcPr>
          <w:p w14:paraId="2E50632D" w14:textId="77777777" w:rsidR="00446C58" w:rsidRPr="00110CAD" w:rsidRDefault="00446C58" w:rsidP="00BF50AB">
            <w:pPr>
              <w:pStyle w:val="TAH"/>
            </w:pPr>
            <w:r w:rsidRPr="00110CAD">
              <w:t>Summary of feasibility of addressing the shortcoming / pain-point / potential benefit with current tools</w:t>
            </w:r>
          </w:p>
        </w:tc>
        <w:tc>
          <w:tcPr>
            <w:tcW w:w="813" w:type="pct"/>
          </w:tcPr>
          <w:p w14:paraId="5CF97FC0" w14:textId="77777777" w:rsidR="00446C58" w:rsidRPr="00110CAD" w:rsidRDefault="00446C58" w:rsidP="00BF50AB">
            <w:pPr>
              <w:pStyle w:val="TAH"/>
            </w:pPr>
            <w:r w:rsidRPr="00110CAD">
              <w:t>Applicable WGs and users of the specification</w:t>
            </w:r>
          </w:p>
        </w:tc>
      </w:tr>
      <w:tr w:rsidR="00446C58" w:rsidRPr="00110CAD" w14:paraId="46C649ED" w14:textId="77777777" w:rsidTr="00446C58">
        <w:tc>
          <w:tcPr>
            <w:tcW w:w="258" w:type="pct"/>
            <w:vMerge w:val="restart"/>
          </w:tcPr>
          <w:p w14:paraId="1E5C7033" w14:textId="77777777" w:rsidR="00446C58" w:rsidRPr="00110CAD" w:rsidDel="00227CAB" w:rsidRDefault="00446C58" w:rsidP="006A7B01">
            <w:pPr>
              <w:pStyle w:val="TAH"/>
              <w:rPr>
                <w:del w:id="13" w:author="Nokia" w:date="2025-07-28T15:06:00Z" w16du:dateUtc="2025-07-28T20:06:00Z"/>
                <w:rFonts w:ascii="Times New Roman" w:hAnsi="Times New Roman" w:cs="Times New Roman"/>
                <w:sz w:val="20"/>
                <w:szCs w:val="20"/>
              </w:rPr>
            </w:pPr>
            <w:del w:id="14" w:author="Nokia" w:date="2025-07-28T15:06:00Z" w16du:dateUtc="2025-07-28T20:06:00Z">
              <w:r w:rsidRPr="00110CAD" w:rsidDel="00227CAB">
                <w:rPr>
                  <w:rFonts w:ascii="Times New Roman" w:hAnsi="Times New Roman" w:cs="Times New Roman"/>
                  <w:sz w:val="20"/>
                  <w:szCs w:val="20"/>
                </w:rPr>
                <w:delText>x</w:delText>
              </w:r>
            </w:del>
          </w:p>
          <w:p w14:paraId="5B490C0C" w14:textId="77777777" w:rsidR="00446C58" w:rsidRPr="00110CAD" w:rsidRDefault="00446C58" w:rsidP="006A7B01">
            <w:pPr>
              <w:pStyle w:val="TAH"/>
              <w:rPr>
                <w:rFonts w:ascii="Times New Roman" w:hAnsi="Times New Roman" w:cs="Times New Roman"/>
                <w:sz w:val="20"/>
                <w:szCs w:val="20"/>
              </w:rPr>
            </w:pPr>
          </w:p>
        </w:tc>
        <w:tc>
          <w:tcPr>
            <w:tcW w:w="1359" w:type="pct"/>
            <w:vMerge w:val="restart"/>
          </w:tcPr>
          <w:p w14:paraId="1C60190E" w14:textId="77777777" w:rsidR="00446C58" w:rsidRPr="00110CAD" w:rsidRDefault="00446C58" w:rsidP="006A7B01">
            <w:pPr>
              <w:pStyle w:val="Guidance"/>
              <w:rPr>
                <w:rFonts w:cs="Times New Roman"/>
                <w:szCs w:val="20"/>
              </w:rPr>
            </w:pPr>
            <w:del w:id="15" w:author="Nokia" w:date="2025-07-28T15:06:00Z" w16du:dateUtc="2025-07-28T20:06:00Z">
              <w:r w:rsidRPr="00110CAD" w:rsidDel="00227CAB">
                <w:rPr>
                  <w:rFonts w:cs="Times New Roman"/>
                  <w:szCs w:val="20"/>
                </w:rPr>
                <w:delText>&lt;&lt; Example: Large docx files are slow to open &gt;&gt;</w:delText>
              </w:r>
            </w:del>
          </w:p>
        </w:tc>
        <w:tc>
          <w:tcPr>
            <w:tcW w:w="1241" w:type="pct"/>
          </w:tcPr>
          <w:p w14:paraId="2DADE8C2" w14:textId="77777777" w:rsidR="00446C58" w:rsidRPr="00110CAD" w:rsidDel="00227CAB" w:rsidRDefault="00446C58" w:rsidP="006A7B01">
            <w:pPr>
              <w:pStyle w:val="Guidance"/>
              <w:rPr>
                <w:del w:id="16" w:author="Nokia" w:date="2025-07-28T15:06:00Z" w16du:dateUtc="2025-07-28T20:06:00Z"/>
                <w:rFonts w:cs="Times New Roman"/>
                <w:szCs w:val="20"/>
              </w:rPr>
            </w:pPr>
            <w:del w:id="17" w:author="Nokia" w:date="2025-07-28T15:06:00Z" w16du:dateUtc="2025-07-28T20:06:00Z">
              <w:r w:rsidRPr="00110CAD" w:rsidDel="00227CAB">
                <w:rPr>
                  <w:rFonts w:cs="Times New Roman"/>
                  <w:szCs w:val="20"/>
                </w:rPr>
                <w:delText>&lt;&lt; Example:</w:delText>
              </w:r>
            </w:del>
          </w:p>
          <w:p w14:paraId="03C71693" w14:textId="77777777" w:rsidR="00446C58" w:rsidRPr="00110CAD" w:rsidDel="00227CAB" w:rsidRDefault="00446C58" w:rsidP="006A7B01">
            <w:pPr>
              <w:pStyle w:val="Guidance"/>
              <w:rPr>
                <w:del w:id="18" w:author="Nokia" w:date="2025-07-28T15:06:00Z" w16du:dateUtc="2025-07-28T20:06:00Z"/>
                <w:rFonts w:cs="Times New Roman"/>
                <w:szCs w:val="20"/>
              </w:rPr>
            </w:pPr>
            <w:del w:id="19" w:author="Nokia" w:date="2025-07-28T15:06:00Z" w16du:dateUtc="2025-07-28T20:06:00Z">
              <w:r w:rsidRPr="00110CAD" w:rsidDel="00227CAB">
                <w:rPr>
                  <w:rFonts w:cs="Times New Roman"/>
                  <w:szCs w:val="20"/>
                </w:rPr>
                <w:delText>x.1 Split into multiple smaller docx files &gt;&gt;</w:delText>
              </w:r>
            </w:del>
          </w:p>
          <w:p w14:paraId="07B9AC72" w14:textId="77777777" w:rsidR="00446C58" w:rsidRPr="00110CAD" w:rsidRDefault="00446C58" w:rsidP="006A7B01">
            <w:pPr>
              <w:pStyle w:val="Guidance"/>
              <w:rPr>
                <w:rFonts w:cs="Times New Roman"/>
                <w:szCs w:val="20"/>
              </w:rPr>
            </w:pPr>
          </w:p>
        </w:tc>
        <w:tc>
          <w:tcPr>
            <w:tcW w:w="1329" w:type="pct"/>
          </w:tcPr>
          <w:p w14:paraId="5FE99CC8" w14:textId="77777777" w:rsidR="00446C58" w:rsidRPr="00110CAD" w:rsidDel="00227CAB" w:rsidRDefault="00446C58" w:rsidP="006A7B01">
            <w:pPr>
              <w:pStyle w:val="Guidance"/>
              <w:rPr>
                <w:del w:id="20" w:author="Nokia" w:date="2025-07-28T15:06:00Z" w16du:dateUtc="2025-07-28T20:06:00Z"/>
                <w:rFonts w:cs="Times New Roman"/>
                <w:szCs w:val="20"/>
              </w:rPr>
            </w:pPr>
            <w:del w:id="21" w:author="Nokia" w:date="2025-07-28T15:06:00Z" w16du:dateUtc="2025-07-28T20:06:00Z">
              <w:r w:rsidRPr="00110CAD" w:rsidDel="00227CAB">
                <w:rPr>
                  <w:rFonts w:cs="Times New Roman"/>
                  <w:szCs w:val="20"/>
                </w:rPr>
                <w:delText>&lt;&lt; Example:</w:delText>
              </w:r>
            </w:del>
          </w:p>
          <w:p w14:paraId="20308880" w14:textId="77777777" w:rsidR="00446C58" w:rsidRPr="00110CAD" w:rsidRDefault="00446C58" w:rsidP="006A7B01">
            <w:pPr>
              <w:pStyle w:val="Guidance"/>
              <w:rPr>
                <w:rFonts w:cs="Times New Roman"/>
                <w:szCs w:val="20"/>
              </w:rPr>
            </w:pPr>
            <w:del w:id="22" w:author="Nokia" w:date="2025-07-28T15:06:00Z" w16du:dateUtc="2025-07-28T20:06:00Z">
              <w:r w:rsidRPr="00110CAD" w:rsidDel="00227CAB">
                <w:rPr>
                  <w:rFonts w:cs="Times New Roman"/>
                  <w:szCs w:val="20"/>
                </w:rPr>
                <w:delText>Partial solution but drawbacks remain with existing tools. &gt;&gt;</w:delText>
              </w:r>
            </w:del>
          </w:p>
        </w:tc>
        <w:tc>
          <w:tcPr>
            <w:tcW w:w="813" w:type="pct"/>
          </w:tcPr>
          <w:p w14:paraId="00F15E96" w14:textId="77777777" w:rsidR="00446C58" w:rsidRPr="00110CAD" w:rsidRDefault="00446C58" w:rsidP="006A7B01">
            <w:pPr>
              <w:pStyle w:val="Guidance"/>
              <w:rPr>
                <w:rFonts w:cs="Times New Roman"/>
                <w:szCs w:val="20"/>
              </w:rPr>
            </w:pPr>
            <w:del w:id="23" w:author="Nokia" w:date="2025-07-28T15:06:00Z" w16du:dateUtc="2025-07-28T20:06:00Z">
              <w:r w:rsidRPr="00110CAD" w:rsidDel="00227CAB">
                <w:rPr>
                  <w:rFonts w:cs="Times New Roman"/>
                  <w:szCs w:val="20"/>
                </w:rPr>
                <w:delText>&lt;&lt;Example: all WGs, users (e.g., delegates, rapporteurs, MCC)&gt;&gt;</w:delText>
              </w:r>
            </w:del>
          </w:p>
        </w:tc>
      </w:tr>
      <w:tr w:rsidR="00446C58" w:rsidRPr="00110CAD" w14:paraId="53CDDC25" w14:textId="77777777" w:rsidTr="00446C58">
        <w:tc>
          <w:tcPr>
            <w:tcW w:w="258" w:type="pct"/>
            <w:vMerge/>
          </w:tcPr>
          <w:p w14:paraId="400EF419" w14:textId="77777777" w:rsidR="00446C58" w:rsidRPr="00110CAD" w:rsidRDefault="00446C58" w:rsidP="006A7B01">
            <w:pPr>
              <w:pStyle w:val="TAH"/>
              <w:rPr>
                <w:rFonts w:ascii="Times New Roman" w:hAnsi="Times New Roman" w:cs="Times New Roman"/>
                <w:sz w:val="20"/>
                <w:szCs w:val="20"/>
              </w:rPr>
            </w:pPr>
          </w:p>
        </w:tc>
        <w:tc>
          <w:tcPr>
            <w:tcW w:w="1359" w:type="pct"/>
            <w:vMerge/>
          </w:tcPr>
          <w:p w14:paraId="18B730B6" w14:textId="77777777" w:rsidR="00446C58" w:rsidRPr="00110CAD" w:rsidRDefault="00446C58" w:rsidP="006A7B01">
            <w:pPr>
              <w:pStyle w:val="Guidance"/>
              <w:rPr>
                <w:rFonts w:cs="Times New Roman"/>
                <w:szCs w:val="20"/>
              </w:rPr>
            </w:pPr>
          </w:p>
        </w:tc>
        <w:tc>
          <w:tcPr>
            <w:tcW w:w="1241" w:type="pct"/>
          </w:tcPr>
          <w:p w14:paraId="46D4707C" w14:textId="77777777" w:rsidR="00446C58" w:rsidRPr="00110CAD" w:rsidDel="00227CAB" w:rsidRDefault="00446C58" w:rsidP="006A7B01">
            <w:pPr>
              <w:pStyle w:val="Guidance"/>
              <w:rPr>
                <w:del w:id="24" w:author="Nokia" w:date="2025-07-28T15:06:00Z" w16du:dateUtc="2025-07-28T20:06:00Z"/>
                <w:rFonts w:cs="Times New Roman"/>
                <w:szCs w:val="20"/>
              </w:rPr>
            </w:pPr>
            <w:del w:id="25" w:author="Nokia" w:date="2025-07-28T15:06:00Z" w16du:dateUtc="2025-07-28T20:06:00Z">
              <w:r w:rsidRPr="00110CAD" w:rsidDel="00227CAB">
                <w:rPr>
                  <w:rFonts w:cs="Times New Roman"/>
                  <w:szCs w:val="20"/>
                </w:rPr>
                <w:delText>&lt;&lt; Example:</w:delText>
              </w:r>
            </w:del>
          </w:p>
          <w:p w14:paraId="5EEC31FE" w14:textId="77777777" w:rsidR="00446C58" w:rsidRPr="00110CAD" w:rsidRDefault="00446C58" w:rsidP="006A7B01">
            <w:pPr>
              <w:pStyle w:val="Guidance"/>
              <w:rPr>
                <w:rFonts w:cs="Times New Roman"/>
                <w:szCs w:val="20"/>
              </w:rPr>
            </w:pPr>
            <w:del w:id="26" w:author="Nokia" w:date="2025-07-28T15:06:00Z" w16du:dateUtc="2025-07-28T20:06:00Z">
              <w:r w:rsidRPr="00110CAD" w:rsidDel="00227CAB">
                <w:rPr>
                  <w:rFonts w:cs="Times New Roman"/>
                  <w:szCs w:val="20"/>
                </w:rPr>
                <w:delText>x.2 Move content into separate database, e.g. as with CA band combinations &gt;&gt;</w:delText>
              </w:r>
            </w:del>
          </w:p>
        </w:tc>
        <w:tc>
          <w:tcPr>
            <w:tcW w:w="1329" w:type="pct"/>
          </w:tcPr>
          <w:p w14:paraId="63C9FD4B" w14:textId="77777777" w:rsidR="00446C58" w:rsidRPr="00110CAD" w:rsidDel="00227CAB" w:rsidRDefault="00446C58" w:rsidP="006A7B01">
            <w:pPr>
              <w:pStyle w:val="Guidance"/>
              <w:rPr>
                <w:del w:id="27" w:author="Nokia" w:date="2025-07-28T15:06:00Z" w16du:dateUtc="2025-07-28T20:06:00Z"/>
                <w:rFonts w:cs="Times New Roman"/>
                <w:szCs w:val="20"/>
              </w:rPr>
            </w:pPr>
            <w:del w:id="28" w:author="Nokia" w:date="2025-07-28T15:06:00Z" w16du:dateUtc="2025-07-28T20:06:00Z">
              <w:r w:rsidRPr="00110CAD" w:rsidDel="00227CAB">
                <w:rPr>
                  <w:rFonts w:cs="Times New Roman"/>
                  <w:szCs w:val="20"/>
                </w:rPr>
                <w:delText>&lt;&lt; Example:</w:delText>
              </w:r>
            </w:del>
          </w:p>
          <w:p w14:paraId="57070016" w14:textId="77777777" w:rsidR="00446C58" w:rsidRPr="00110CAD" w:rsidRDefault="00446C58" w:rsidP="006A7B01">
            <w:pPr>
              <w:pStyle w:val="Guidance"/>
              <w:rPr>
                <w:rFonts w:cs="Times New Roman"/>
                <w:szCs w:val="20"/>
              </w:rPr>
            </w:pPr>
            <w:del w:id="29" w:author="Nokia" w:date="2025-07-28T15:06:00Z" w16du:dateUtc="2025-07-28T20:06:00Z">
              <w:r w:rsidRPr="00110CAD" w:rsidDel="00227CAB">
                <w:rPr>
                  <w:rFonts w:cs="Times New Roman"/>
                  <w:szCs w:val="20"/>
                </w:rPr>
                <w:delText>Potential solution for some specs but not others &gt;&gt;</w:delText>
              </w:r>
            </w:del>
          </w:p>
        </w:tc>
        <w:tc>
          <w:tcPr>
            <w:tcW w:w="813" w:type="pct"/>
          </w:tcPr>
          <w:p w14:paraId="429B1DAA" w14:textId="77777777" w:rsidR="00446C58" w:rsidRPr="00110CAD" w:rsidRDefault="00446C58" w:rsidP="006A7B01">
            <w:pPr>
              <w:pStyle w:val="Guidance"/>
              <w:rPr>
                <w:rFonts w:cs="Times New Roman"/>
                <w:szCs w:val="20"/>
              </w:rPr>
            </w:pPr>
            <w:del w:id="30" w:author="Nokia" w:date="2025-07-28T15:06:00Z" w16du:dateUtc="2025-07-28T20:06:00Z">
              <w:r w:rsidRPr="00110CAD" w:rsidDel="00227CAB">
                <w:rPr>
                  <w:rFonts w:cs="Times New Roman"/>
                  <w:szCs w:val="20"/>
                </w:rPr>
                <w:delText>&lt;&lt;Example: all WGs, users (e.g., delegates, rapporteurs, MCC)&gt;&gt;</w:delText>
              </w:r>
            </w:del>
          </w:p>
        </w:tc>
      </w:tr>
      <w:tr w:rsidR="00110CAD" w:rsidRPr="00110CAD" w14:paraId="28BFE316" w14:textId="77777777" w:rsidTr="00446C58">
        <w:trPr>
          <w:ins w:id="31" w:author="Nokia" w:date="2025-08-13T13:37:00Z"/>
        </w:trPr>
        <w:tc>
          <w:tcPr>
            <w:tcW w:w="258" w:type="pct"/>
          </w:tcPr>
          <w:p w14:paraId="2ACA6B2D" w14:textId="53B9979A" w:rsidR="00110CAD" w:rsidRPr="00110CAD" w:rsidRDefault="00110CAD" w:rsidP="00110CAD">
            <w:pPr>
              <w:pStyle w:val="TAH"/>
              <w:rPr>
                <w:ins w:id="32" w:author="Nokia" w:date="2025-08-13T13:37:00Z" w16du:dateUtc="2025-08-13T18:37:00Z"/>
                <w:rFonts w:ascii="Times New Roman" w:hAnsi="Times New Roman" w:cs="Times New Roman"/>
                <w:sz w:val="20"/>
                <w:szCs w:val="20"/>
              </w:rPr>
            </w:pPr>
            <w:ins w:id="33" w:author="Nokia" w:date="2025-08-13T13:37:00Z" w16du:dateUtc="2025-08-13T18:37:00Z">
              <w:r w:rsidRPr="00110CAD">
                <w:rPr>
                  <w:rFonts w:ascii="Times New Roman" w:eastAsiaTheme="minorEastAsia" w:hAnsi="Times New Roman" w:cs="Times New Roman"/>
                  <w:sz w:val="20"/>
                  <w:szCs w:val="20"/>
                  <w:lang w:eastAsia="ja-JP"/>
                </w:rPr>
                <w:t>1</w:t>
              </w:r>
            </w:ins>
          </w:p>
        </w:tc>
        <w:tc>
          <w:tcPr>
            <w:tcW w:w="1359" w:type="pct"/>
          </w:tcPr>
          <w:p w14:paraId="327E5445" w14:textId="11F9D6CD" w:rsidR="00110CAD" w:rsidRPr="00110CAD" w:rsidRDefault="00110CAD" w:rsidP="00110CAD">
            <w:pPr>
              <w:pStyle w:val="Guidance"/>
              <w:rPr>
                <w:ins w:id="34" w:author="Nokia" w:date="2025-08-13T13:37:00Z" w16du:dateUtc="2025-08-13T18:37:00Z"/>
                <w:rFonts w:cs="Times New Roman"/>
                <w:i w:val="0"/>
                <w:szCs w:val="20"/>
              </w:rPr>
            </w:pPr>
            <w:ins w:id="35" w:author="Nokia" w:date="2025-08-13T13:37:00Z" w16du:dateUtc="2025-08-13T18:37:00Z">
              <w:r w:rsidRPr="00110CAD">
                <w:rPr>
                  <w:rFonts w:eastAsiaTheme="minorEastAsia" w:cs="Times New Roman"/>
                  <w:b/>
                  <w:i w:val="0"/>
                  <w:szCs w:val="20"/>
                  <w:lang w:eastAsia="ja-JP"/>
                </w:rPr>
                <w:t>Delays in specification availability</w:t>
              </w:r>
              <w:r w:rsidRPr="00110CAD">
                <w:rPr>
                  <w:rFonts w:eastAsiaTheme="minorEastAsia" w:cs="Times New Roman"/>
                  <w:i w:val="0"/>
                  <w:szCs w:val="20"/>
                  <w:lang w:eastAsia="ja-JP"/>
                </w:rPr>
                <w:t xml:space="preserve"> Specifications are not available until after the TSG plenaries, sometimes very close to submission deadlines for the next WG meeting. Thus, writing new CRs is delayed or CRs are written based on an old version. There is also limited time for review of the merged spec.</w:t>
              </w:r>
            </w:ins>
          </w:p>
        </w:tc>
        <w:tc>
          <w:tcPr>
            <w:tcW w:w="1241" w:type="pct"/>
          </w:tcPr>
          <w:p w14:paraId="38B22082" w14:textId="77777777" w:rsidR="00110CAD" w:rsidRPr="00110CAD" w:rsidRDefault="00110CAD" w:rsidP="00110CAD">
            <w:pPr>
              <w:rPr>
                <w:ins w:id="36" w:author="Nokia" w:date="2025-08-13T13:37:00Z" w16du:dateUtc="2025-08-13T18:37:00Z"/>
                <w:rFonts w:cs="Times New Roman"/>
                <w:szCs w:val="20"/>
              </w:rPr>
            </w:pPr>
            <w:ins w:id="37" w:author="Nokia" w:date="2025-08-13T13:37:00Z" w16du:dateUtc="2025-08-13T18:37:00Z">
              <w:r w:rsidRPr="00110CAD">
                <w:rPr>
                  <w:rFonts w:cs="Times New Roman"/>
                  <w:szCs w:val="20"/>
                </w:rPr>
                <w:t>Solution 1 – Distribute CR merging workload to delegates</w:t>
              </w:r>
            </w:ins>
          </w:p>
          <w:p w14:paraId="3373BA60" w14:textId="2495F13F" w:rsidR="00110CAD" w:rsidRPr="00110CAD" w:rsidDel="00227CAB" w:rsidRDefault="00110CAD" w:rsidP="00110CAD">
            <w:pPr>
              <w:pStyle w:val="Guidance"/>
              <w:rPr>
                <w:ins w:id="38" w:author="Nokia" w:date="2025-08-13T13:37:00Z" w16du:dateUtc="2025-08-13T18:37:00Z"/>
                <w:rFonts w:cs="Times New Roman"/>
                <w:i w:val="0"/>
                <w:szCs w:val="20"/>
              </w:rPr>
            </w:pPr>
            <w:ins w:id="39" w:author="Nokia" w:date="2025-08-13T13:37:00Z" w16du:dateUtc="2025-08-13T18:37:00Z">
              <w:r w:rsidRPr="00110CAD">
                <w:rPr>
                  <w:rFonts w:cs="Times New Roman"/>
                  <w:i w:val="0"/>
                  <w:szCs w:val="20"/>
                </w:rPr>
                <w:t>Solution 2 – Scripting to automatically merge CRs</w:t>
              </w:r>
            </w:ins>
          </w:p>
        </w:tc>
        <w:tc>
          <w:tcPr>
            <w:tcW w:w="1329" w:type="pct"/>
          </w:tcPr>
          <w:p w14:paraId="79C1D082" w14:textId="2754C572" w:rsidR="00110CAD" w:rsidRPr="00110CAD" w:rsidDel="00227CAB" w:rsidRDefault="00110CAD" w:rsidP="00110CAD">
            <w:pPr>
              <w:pStyle w:val="Guidance"/>
              <w:rPr>
                <w:ins w:id="40" w:author="Nokia" w:date="2025-08-13T13:37:00Z" w16du:dateUtc="2025-08-13T18:37:00Z"/>
                <w:rFonts w:cs="Times New Roman"/>
                <w:i w:val="0"/>
                <w:szCs w:val="20"/>
              </w:rPr>
            </w:pPr>
            <w:ins w:id="41" w:author="Nokia" w:date="2025-08-13T13:37:00Z" w16du:dateUtc="2025-08-13T18:37:00Z">
              <w:r w:rsidRPr="00110CAD">
                <w:rPr>
                  <w:rFonts w:eastAsiaTheme="minorEastAsia" w:cs="Times New Roman"/>
                  <w:b/>
                  <w:bCs/>
                  <w:i w:val="0"/>
                  <w:szCs w:val="20"/>
                  <w:lang w:eastAsia="ja-JP"/>
                </w:rPr>
                <w:t>Not feasible</w:t>
              </w:r>
              <w:r w:rsidRPr="00110CAD">
                <w:rPr>
                  <w:rFonts w:eastAsiaTheme="minorEastAsia" w:cs="Times New Roman"/>
                  <w:i w:val="0"/>
                  <w:szCs w:val="20"/>
                  <w:lang w:eastAsia="ja-JP"/>
                </w:rPr>
                <w:t xml:space="preserve"> – </w:t>
              </w:r>
              <w:r w:rsidRPr="00110CAD">
                <w:rPr>
                  <w:rFonts w:eastAsiaTheme="minorEastAsia" w:cs="Times New Roman"/>
                  <w:i w:val="0"/>
                  <w:szCs w:val="20"/>
                  <w:u w:val="single"/>
                  <w:lang w:eastAsia="ja-JP"/>
                </w:rPr>
                <w:t>Solution 1</w:t>
              </w:r>
              <w:r w:rsidRPr="00110CAD">
                <w:rPr>
                  <w:rFonts w:eastAsiaTheme="minorEastAsia" w:cs="Times New Roman"/>
                  <w:i w:val="0"/>
                  <w:szCs w:val="20"/>
                  <w:lang w:eastAsia="ja-JP"/>
                </w:rPr>
                <w:t xml:space="preserve"> (infeasible) redistributes the load from MCC to delegates who would take on some of the work. </w:t>
              </w:r>
              <w:r w:rsidRPr="00110CAD">
                <w:rPr>
                  <w:rFonts w:eastAsiaTheme="minorEastAsia" w:cs="Times New Roman"/>
                  <w:i w:val="0"/>
                  <w:szCs w:val="20"/>
                  <w:u w:val="single"/>
                  <w:lang w:eastAsia="ja-JP"/>
                </w:rPr>
                <w:t>Solution 2</w:t>
              </w:r>
              <w:r w:rsidRPr="00110CAD">
                <w:rPr>
                  <w:rFonts w:eastAsiaTheme="minorEastAsia" w:cs="Times New Roman"/>
                  <w:i w:val="0"/>
                  <w:szCs w:val="20"/>
                  <w:lang w:eastAsia="ja-JP"/>
                </w:rPr>
                <w:t xml:space="preserve"> (maybe feasible) is being developed for ETSI, but its feasibility is unknown.</w:t>
              </w:r>
            </w:ins>
          </w:p>
        </w:tc>
        <w:tc>
          <w:tcPr>
            <w:tcW w:w="813" w:type="pct"/>
          </w:tcPr>
          <w:p w14:paraId="1B69110D" w14:textId="7A276BCB" w:rsidR="00110CAD" w:rsidRPr="00110CAD" w:rsidDel="00227CAB" w:rsidRDefault="00110CAD" w:rsidP="00110CAD">
            <w:pPr>
              <w:pStyle w:val="Guidance"/>
              <w:jc w:val="center"/>
              <w:rPr>
                <w:ins w:id="42" w:author="Nokia" w:date="2025-08-13T13:37:00Z" w16du:dateUtc="2025-08-13T18:37:00Z"/>
                <w:rFonts w:cs="Times New Roman"/>
                <w:i w:val="0"/>
                <w:szCs w:val="20"/>
              </w:rPr>
            </w:pPr>
            <w:ins w:id="43" w:author="Nokia" w:date="2025-08-13T13:37:00Z" w16du:dateUtc="2025-08-13T18:37:00Z">
              <w:r w:rsidRPr="00110CAD">
                <w:rPr>
                  <w:rFonts w:eastAsiaTheme="minorEastAsia" w:cs="Times New Roman"/>
                  <w:b/>
                  <w:bCs/>
                  <w:i w:val="0"/>
                  <w:szCs w:val="20"/>
                  <w:lang w:eastAsia="ja-JP"/>
                </w:rPr>
                <w:t>WGs</w:t>
              </w:r>
              <w:r w:rsidRPr="00110CAD">
                <w:rPr>
                  <w:rFonts w:eastAsiaTheme="minorEastAsia" w:cs="Times New Roman"/>
                  <w:i w:val="0"/>
                  <w:szCs w:val="20"/>
                  <w:lang w:eastAsia="ja-JP"/>
                </w:rPr>
                <w:br/>
                <w:t>All groups</w:t>
              </w:r>
              <w:r w:rsidRPr="00110CAD">
                <w:rPr>
                  <w:rFonts w:eastAsiaTheme="minorEastAsia" w:cs="Times New Roman"/>
                  <w:i w:val="0"/>
                  <w:szCs w:val="20"/>
                  <w:lang w:eastAsia="ja-JP"/>
                </w:rPr>
                <w:br/>
              </w:r>
              <w:r w:rsidRPr="00110CAD">
                <w:rPr>
                  <w:rFonts w:eastAsiaTheme="minorEastAsia" w:cs="Times New Roman"/>
                  <w:i w:val="0"/>
                  <w:szCs w:val="20"/>
                  <w:lang w:eastAsia="ja-JP"/>
                </w:rPr>
                <w:br/>
              </w:r>
              <w:r w:rsidRPr="00110CAD">
                <w:rPr>
                  <w:rFonts w:eastAsiaTheme="minorEastAsia" w:cs="Times New Roman"/>
                  <w:b/>
                  <w:bCs/>
                  <w:i w:val="0"/>
                  <w:szCs w:val="20"/>
                  <w:lang w:eastAsia="ja-JP"/>
                </w:rPr>
                <w:t>Users</w:t>
              </w:r>
              <w:r w:rsidRPr="00110CAD">
                <w:rPr>
                  <w:rFonts w:eastAsiaTheme="minorEastAsia" w:cs="Times New Roman"/>
                  <w:i w:val="0"/>
                  <w:szCs w:val="20"/>
                  <w:lang w:eastAsia="ja-JP"/>
                </w:rPr>
                <w:br/>
                <w:t>Consumer, Contributor, Editor</w:t>
              </w:r>
            </w:ins>
          </w:p>
        </w:tc>
      </w:tr>
      <w:tr w:rsidR="00110CAD" w:rsidRPr="00110CAD" w14:paraId="5317CC20" w14:textId="77777777" w:rsidTr="00446C58">
        <w:trPr>
          <w:ins w:id="44" w:author="Nokia" w:date="2025-08-13T13:37:00Z"/>
        </w:trPr>
        <w:tc>
          <w:tcPr>
            <w:tcW w:w="258" w:type="pct"/>
          </w:tcPr>
          <w:p w14:paraId="65284BCB" w14:textId="52FEC37C" w:rsidR="00110CAD" w:rsidRPr="00110CAD" w:rsidRDefault="00110CAD" w:rsidP="00110CAD">
            <w:pPr>
              <w:pStyle w:val="TAH"/>
              <w:rPr>
                <w:ins w:id="45" w:author="Nokia" w:date="2025-08-13T13:37:00Z" w16du:dateUtc="2025-08-13T18:37:00Z"/>
                <w:rFonts w:ascii="Times New Roman" w:eastAsiaTheme="minorEastAsia" w:hAnsi="Times New Roman" w:cs="Times New Roman"/>
                <w:sz w:val="20"/>
                <w:szCs w:val="20"/>
                <w:lang w:eastAsia="ja-JP"/>
              </w:rPr>
            </w:pPr>
            <w:ins w:id="46" w:author="Nokia" w:date="2025-08-13T13:37:00Z" w16du:dateUtc="2025-08-13T18:37:00Z">
              <w:r w:rsidRPr="00110CAD">
                <w:rPr>
                  <w:rFonts w:ascii="Times New Roman" w:eastAsiaTheme="minorEastAsia" w:hAnsi="Times New Roman" w:cs="Times New Roman"/>
                  <w:sz w:val="20"/>
                  <w:szCs w:val="20"/>
                  <w:lang w:eastAsia="ja-JP"/>
                </w:rPr>
                <w:t>2</w:t>
              </w:r>
            </w:ins>
          </w:p>
        </w:tc>
        <w:tc>
          <w:tcPr>
            <w:tcW w:w="1359" w:type="pct"/>
          </w:tcPr>
          <w:p w14:paraId="55F09CB6" w14:textId="129E606A" w:rsidR="00110CAD" w:rsidRPr="00110CAD" w:rsidRDefault="00110CAD" w:rsidP="00110CAD">
            <w:pPr>
              <w:pStyle w:val="Guidance"/>
              <w:rPr>
                <w:ins w:id="47" w:author="Nokia" w:date="2025-08-13T13:37:00Z" w16du:dateUtc="2025-08-13T18:37:00Z"/>
                <w:rFonts w:eastAsiaTheme="minorEastAsia" w:cs="Times New Roman"/>
                <w:b/>
                <w:i w:val="0"/>
                <w:szCs w:val="20"/>
                <w:lang w:eastAsia="ja-JP"/>
              </w:rPr>
            </w:pPr>
            <w:ins w:id="48" w:author="Nokia" w:date="2025-08-13T13:37:00Z" w16du:dateUtc="2025-08-13T18:37:00Z">
              <w:r w:rsidRPr="00110CAD">
                <w:rPr>
                  <w:rFonts w:eastAsiaTheme="minorEastAsia" w:cs="Times New Roman"/>
                  <w:b/>
                  <w:i w:val="0"/>
                  <w:szCs w:val="20"/>
                  <w:lang w:eastAsia="ja-JP"/>
                </w:rPr>
                <w:t>CR cover page errors</w:t>
              </w:r>
              <w:r w:rsidRPr="00110CAD">
                <w:rPr>
                  <w:rFonts w:eastAsiaTheme="minorEastAsia" w:cs="Times New Roman"/>
                  <w:b/>
                  <w:i w:val="0"/>
                  <w:szCs w:val="20"/>
                  <w:lang w:eastAsia="ja-JP"/>
                </w:rPr>
                <w:br/>
              </w:r>
              <w:r w:rsidRPr="00110CAD">
                <w:rPr>
                  <w:rFonts w:eastAsiaTheme="minorEastAsia" w:cs="Times New Roman"/>
                  <w:i w:val="0"/>
                  <w:szCs w:val="20"/>
                  <w:lang w:eastAsia="ja-JP"/>
                </w:rPr>
                <w:t xml:space="preserve">Errors can be present in the cover page details such as specification number and version, date, release, CR revision, affected clauses, and changes are not reflected in database  </w:t>
              </w:r>
            </w:ins>
          </w:p>
        </w:tc>
        <w:tc>
          <w:tcPr>
            <w:tcW w:w="1241" w:type="pct"/>
          </w:tcPr>
          <w:p w14:paraId="60E5795B" w14:textId="77777777" w:rsidR="00110CAD" w:rsidRPr="00110CAD" w:rsidRDefault="00110CAD" w:rsidP="00110CAD">
            <w:pPr>
              <w:rPr>
                <w:ins w:id="49" w:author="Nokia" w:date="2025-08-13T13:37:00Z" w16du:dateUtc="2025-08-13T18:37:00Z"/>
                <w:rFonts w:cs="Times New Roman"/>
                <w:szCs w:val="20"/>
              </w:rPr>
            </w:pPr>
            <w:ins w:id="50" w:author="Nokia" w:date="2025-08-13T13:37:00Z" w16du:dateUtc="2025-08-13T18:37:00Z">
              <w:r w:rsidRPr="00110CAD">
                <w:rPr>
                  <w:rFonts w:cs="Times New Roman"/>
                  <w:szCs w:val="20"/>
                </w:rPr>
                <w:t>Solution 3 – [New tool] CR conformance checking</w:t>
              </w:r>
            </w:ins>
          </w:p>
          <w:p w14:paraId="5E6D7066" w14:textId="77777777" w:rsidR="00110CAD" w:rsidRPr="00110CAD" w:rsidRDefault="00110CAD" w:rsidP="00110CAD">
            <w:pPr>
              <w:rPr>
                <w:ins w:id="51" w:author="Nokia" w:date="2025-08-13T13:37:00Z" w16du:dateUtc="2025-08-13T18:37:00Z"/>
                <w:rFonts w:cs="Times New Roman"/>
                <w:szCs w:val="20"/>
              </w:rPr>
            </w:pPr>
            <w:ins w:id="52" w:author="Nokia" w:date="2025-08-13T13:37:00Z" w16du:dateUtc="2025-08-13T18:37:00Z">
              <w:r w:rsidRPr="00110CAD">
                <w:rPr>
                  <w:rFonts w:cs="Times New Roman"/>
                  <w:szCs w:val="20"/>
                </w:rPr>
                <w:t>Solution 4 – [New tool] CR auto-generation</w:t>
              </w:r>
            </w:ins>
          </w:p>
          <w:p w14:paraId="0AB8D686" w14:textId="277DD8D1" w:rsidR="00110CAD" w:rsidRPr="00110CAD" w:rsidRDefault="00110CAD" w:rsidP="00110CAD">
            <w:pPr>
              <w:rPr>
                <w:ins w:id="53" w:author="Nokia" w:date="2025-08-13T13:37:00Z" w16du:dateUtc="2025-08-13T18:37:00Z"/>
                <w:rFonts w:cs="Times New Roman"/>
                <w:szCs w:val="20"/>
              </w:rPr>
            </w:pPr>
            <w:ins w:id="54" w:author="Nokia" w:date="2025-08-13T13:37:00Z" w16du:dateUtc="2025-08-13T18:37:00Z">
              <w:r w:rsidRPr="00110CAD">
                <w:rPr>
                  <w:rFonts w:cs="Times New Roman"/>
                  <w:szCs w:val="20"/>
                </w:rPr>
                <w:t>Solution 5 – CR cover auto-generation</w:t>
              </w:r>
            </w:ins>
          </w:p>
        </w:tc>
        <w:tc>
          <w:tcPr>
            <w:tcW w:w="1329" w:type="pct"/>
          </w:tcPr>
          <w:p w14:paraId="700A9570" w14:textId="21F382A6" w:rsidR="00110CAD" w:rsidRPr="00110CAD" w:rsidRDefault="00110CAD" w:rsidP="00110CAD">
            <w:pPr>
              <w:pStyle w:val="Guidance"/>
              <w:rPr>
                <w:ins w:id="55" w:author="Nokia" w:date="2025-08-13T13:37:00Z" w16du:dateUtc="2025-08-13T18:37:00Z"/>
                <w:rFonts w:eastAsiaTheme="minorEastAsia" w:cs="Times New Roman"/>
                <w:b/>
                <w:bCs/>
                <w:i w:val="0"/>
                <w:szCs w:val="20"/>
                <w:lang w:eastAsia="ja-JP"/>
              </w:rPr>
            </w:pPr>
            <w:ins w:id="56" w:author="Nokia" w:date="2025-08-13T13:37:00Z" w16du:dateUtc="2025-08-13T18:37:00Z">
              <w:r w:rsidRPr="00110CAD">
                <w:rPr>
                  <w:rFonts w:eastAsiaTheme="minorEastAsia" w:cs="Times New Roman"/>
                  <w:b/>
                  <w:bCs/>
                  <w:i w:val="0"/>
                  <w:szCs w:val="20"/>
                  <w:lang w:eastAsia="ja-JP"/>
                </w:rPr>
                <w:t>Maybe feasible</w:t>
              </w:r>
              <w:r w:rsidRPr="00110CAD">
                <w:rPr>
                  <w:rFonts w:eastAsiaTheme="minorEastAsia" w:cs="Times New Roman"/>
                  <w:i w:val="0"/>
                  <w:szCs w:val="20"/>
                  <w:lang w:eastAsia="ja-JP"/>
                </w:rPr>
                <w:t xml:space="preserve"> – </w:t>
              </w:r>
              <w:r w:rsidRPr="00110CAD">
                <w:rPr>
                  <w:rFonts w:eastAsiaTheme="minorEastAsia" w:cs="Times New Roman"/>
                  <w:i w:val="0"/>
                  <w:szCs w:val="20"/>
                  <w:u w:val="single"/>
                  <w:lang w:eastAsia="ja-JP"/>
                </w:rPr>
                <w:t>Solution 5</w:t>
              </w:r>
              <w:r w:rsidRPr="00110CAD">
                <w:rPr>
                  <w:rFonts w:eastAsiaTheme="minorEastAsia" w:cs="Times New Roman"/>
                  <w:i w:val="0"/>
                  <w:szCs w:val="20"/>
                  <w:lang w:eastAsia="ja-JP"/>
                </w:rPr>
                <w:t xml:space="preserve"> is available and can be useful if the cover page is generated and attached to the CR just before submission. </w:t>
              </w:r>
              <w:r w:rsidRPr="00110CAD">
                <w:rPr>
                  <w:rFonts w:eastAsiaTheme="minorEastAsia" w:cs="Times New Roman"/>
                  <w:i w:val="0"/>
                  <w:szCs w:val="20"/>
                  <w:u w:val="single"/>
                  <w:lang w:eastAsia="ja-JP"/>
                </w:rPr>
                <w:t>Solution 3</w:t>
              </w:r>
              <w:r w:rsidRPr="00110CAD">
                <w:rPr>
                  <w:rFonts w:eastAsiaTheme="minorEastAsia" w:cs="Times New Roman"/>
                  <w:i w:val="0"/>
                  <w:szCs w:val="20"/>
                  <w:lang w:eastAsia="ja-JP"/>
                </w:rPr>
                <w:t xml:space="preserve"> and </w:t>
              </w:r>
              <w:r w:rsidRPr="00110CAD">
                <w:rPr>
                  <w:rFonts w:eastAsiaTheme="minorEastAsia" w:cs="Times New Roman"/>
                  <w:i w:val="0"/>
                  <w:szCs w:val="20"/>
                  <w:u w:val="single"/>
                  <w:lang w:eastAsia="ja-JP"/>
                </w:rPr>
                <w:t>Solution 4</w:t>
              </w:r>
              <w:r w:rsidRPr="00110CAD">
                <w:rPr>
                  <w:rFonts w:eastAsiaTheme="minorEastAsia" w:cs="Times New Roman"/>
                  <w:i w:val="0"/>
                  <w:szCs w:val="20"/>
                  <w:lang w:eastAsia="ja-JP"/>
                </w:rPr>
                <w:t xml:space="preserve"> would solve the problem, but the tools do not exist.</w:t>
              </w:r>
            </w:ins>
          </w:p>
        </w:tc>
        <w:tc>
          <w:tcPr>
            <w:tcW w:w="813" w:type="pct"/>
          </w:tcPr>
          <w:p w14:paraId="15E7E10A" w14:textId="77777777" w:rsidR="00110CAD" w:rsidRPr="00110CAD" w:rsidRDefault="00110CAD" w:rsidP="00110CAD">
            <w:pPr>
              <w:jc w:val="center"/>
              <w:rPr>
                <w:ins w:id="57" w:author="Nokia" w:date="2025-08-13T13:37:00Z" w16du:dateUtc="2025-08-13T18:37:00Z"/>
                <w:rFonts w:eastAsiaTheme="minorEastAsia" w:cs="Times New Roman"/>
                <w:szCs w:val="20"/>
                <w:lang w:eastAsia="ja-JP"/>
              </w:rPr>
            </w:pPr>
            <w:ins w:id="58"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t>All Groups</w:t>
              </w:r>
            </w:ins>
          </w:p>
          <w:p w14:paraId="6113E3D2" w14:textId="7BB10217" w:rsidR="00110CAD" w:rsidRPr="00110CAD" w:rsidRDefault="00110CAD" w:rsidP="00110CAD">
            <w:pPr>
              <w:pStyle w:val="Guidance"/>
              <w:jc w:val="center"/>
              <w:rPr>
                <w:ins w:id="59" w:author="Nokia" w:date="2025-08-13T13:37:00Z" w16du:dateUtc="2025-08-13T18:37:00Z"/>
                <w:rFonts w:eastAsiaTheme="minorEastAsia" w:cs="Times New Roman"/>
                <w:b/>
                <w:bCs/>
                <w:i w:val="0"/>
                <w:szCs w:val="20"/>
                <w:lang w:eastAsia="ja-JP"/>
              </w:rPr>
            </w:pPr>
            <w:ins w:id="60" w:author="Nokia" w:date="2025-08-13T13:37:00Z" w16du:dateUtc="2025-08-13T18:37:00Z">
              <w:r w:rsidRPr="00110CAD">
                <w:rPr>
                  <w:rFonts w:eastAsiaTheme="minorEastAsia" w:cs="Times New Roman"/>
                  <w:b/>
                  <w:bCs/>
                  <w:i w:val="0"/>
                  <w:szCs w:val="20"/>
                  <w:lang w:eastAsia="ja-JP"/>
                </w:rPr>
                <w:t>Users</w:t>
              </w:r>
              <w:r w:rsidRPr="00110CAD">
                <w:rPr>
                  <w:rFonts w:eastAsiaTheme="minorEastAsia" w:cs="Times New Roman"/>
                  <w:b/>
                  <w:bCs/>
                  <w:i w:val="0"/>
                  <w:szCs w:val="20"/>
                  <w:lang w:eastAsia="ja-JP"/>
                </w:rPr>
                <w:br/>
              </w:r>
              <w:r w:rsidRPr="00110CAD">
                <w:rPr>
                  <w:rFonts w:eastAsiaTheme="minorEastAsia" w:cs="Times New Roman"/>
                  <w:i w:val="0"/>
                  <w:szCs w:val="20"/>
                  <w:lang w:eastAsia="ja-JP"/>
                </w:rPr>
                <w:t>Contributor, Editor</w:t>
              </w:r>
            </w:ins>
          </w:p>
        </w:tc>
      </w:tr>
      <w:tr w:rsidR="00110CAD" w:rsidRPr="00110CAD" w14:paraId="2436AD14" w14:textId="77777777" w:rsidTr="00446C58">
        <w:trPr>
          <w:ins w:id="61" w:author="Nokia" w:date="2025-08-13T13:37:00Z"/>
        </w:trPr>
        <w:tc>
          <w:tcPr>
            <w:tcW w:w="258" w:type="pct"/>
          </w:tcPr>
          <w:p w14:paraId="02730ECB" w14:textId="609A9F72" w:rsidR="00110CAD" w:rsidRPr="00110CAD" w:rsidRDefault="00110CAD" w:rsidP="00110CAD">
            <w:pPr>
              <w:pStyle w:val="TAH"/>
              <w:rPr>
                <w:ins w:id="62" w:author="Nokia" w:date="2025-08-13T13:37:00Z" w16du:dateUtc="2025-08-13T18:37:00Z"/>
                <w:rFonts w:ascii="Times New Roman" w:eastAsiaTheme="minorEastAsia" w:hAnsi="Times New Roman" w:cs="Times New Roman"/>
                <w:sz w:val="20"/>
                <w:szCs w:val="20"/>
                <w:lang w:eastAsia="ja-JP"/>
              </w:rPr>
            </w:pPr>
            <w:ins w:id="63" w:author="Nokia" w:date="2025-08-13T13:37:00Z" w16du:dateUtc="2025-08-13T18:37:00Z">
              <w:r w:rsidRPr="00110CAD">
                <w:rPr>
                  <w:rFonts w:ascii="Times New Roman" w:eastAsiaTheme="minorEastAsia" w:hAnsi="Times New Roman" w:cs="Times New Roman"/>
                  <w:sz w:val="20"/>
                  <w:szCs w:val="20"/>
                  <w:lang w:eastAsia="ja-JP"/>
                </w:rPr>
                <w:lastRenderedPageBreak/>
                <w:t>3</w:t>
              </w:r>
            </w:ins>
          </w:p>
        </w:tc>
        <w:tc>
          <w:tcPr>
            <w:tcW w:w="1359" w:type="pct"/>
          </w:tcPr>
          <w:p w14:paraId="26E3C7AF" w14:textId="77777777" w:rsidR="00110CAD" w:rsidRPr="00110CAD" w:rsidRDefault="00110CAD" w:rsidP="00110CAD">
            <w:pPr>
              <w:rPr>
                <w:ins w:id="64" w:author="Nokia" w:date="2025-08-13T13:37:00Z" w16du:dateUtc="2025-08-13T18:37:00Z"/>
                <w:rFonts w:eastAsiaTheme="minorEastAsia" w:cs="Times New Roman"/>
                <w:b/>
                <w:szCs w:val="20"/>
                <w:lang w:eastAsia="ja-JP"/>
              </w:rPr>
            </w:pPr>
            <w:ins w:id="65" w:author="Nokia" w:date="2025-08-13T13:37:00Z" w16du:dateUtc="2025-08-13T18:37:00Z">
              <w:r w:rsidRPr="00110CAD">
                <w:rPr>
                  <w:rFonts w:eastAsiaTheme="minorEastAsia" w:cs="Times New Roman"/>
                  <w:b/>
                  <w:szCs w:val="20"/>
                  <w:lang w:eastAsia="ja-JP"/>
                </w:rPr>
                <w:t>CR content errors</w:t>
              </w:r>
            </w:ins>
          </w:p>
          <w:p w14:paraId="0B70544D" w14:textId="77777777" w:rsidR="00110CAD" w:rsidRPr="00110CAD" w:rsidRDefault="00110CAD" w:rsidP="00110CAD">
            <w:pPr>
              <w:pStyle w:val="Listenabsatz"/>
              <w:numPr>
                <w:ilvl w:val="0"/>
                <w:numId w:val="3"/>
              </w:numPr>
              <w:rPr>
                <w:ins w:id="66" w:author="Nokia" w:date="2025-08-13T13:37:00Z" w16du:dateUtc="2025-08-13T18:37:00Z"/>
                <w:rFonts w:eastAsiaTheme="minorEastAsia" w:cs="Times New Roman"/>
                <w:szCs w:val="20"/>
                <w:lang w:eastAsia="ja-JP"/>
              </w:rPr>
            </w:pPr>
            <w:ins w:id="67" w:author="Nokia" w:date="2025-08-13T13:37:00Z" w16du:dateUtc="2025-08-13T18:37:00Z">
              <w:r w:rsidRPr="00110CAD">
                <w:rPr>
                  <w:rFonts w:eastAsiaTheme="minorEastAsia" w:cs="Times New Roman"/>
                  <w:szCs w:val="20"/>
                  <w:lang w:eastAsia="ja-JP"/>
                </w:rPr>
                <w:t xml:space="preserve">Incorrect specification base text, e.g., from the incorrect version </w:t>
              </w:r>
            </w:ins>
          </w:p>
          <w:p w14:paraId="6F5ECBA3" w14:textId="77777777" w:rsidR="00110CAD" w:rsidRPr="00110CAD" w:rsidRDefault="00110CAD" w:rsidP="00110CAD">
            <w:pPr>
              <w:pStyle w:val="Listenabsatz"/>
              <w:numPr>
                <w:ilvl w:val="0"/>
                <w:numId w:val="3"/>
              </w:numPr>
              <w:rPr>
                <w:ins w:id="68" w:author="Nokia" w:date="2025-08-13T13:37:00Z" w16du:dateUtc="2025-08-13T18:37:00Z"/>
                <w:rFonts w:eastAsiaTheme="minorEastAsia" w:cs="Times New Roman"/>
                <w:szCs w:val="20"/>
                <w:lang w:eastAsia="ja-JP"/>
              </w:rPr>
            </w:pPr>
            <w:ins w:id="69" w:author="Nokia" w:date="2025-08-13T13:37:00Z" w16du:dateUtc="2025-08-13T18:37:00Z">
              <w:r w:rsidRPr="00110CAD">
                <w:rPr>
                  <w:rFonts w:eastAsiaTheme="minorEastAsia" w:cs="Times New Roman"/>
                  <w:szCs w:val="20"/>
                  <w:lang w:eastAsia="ja-JP"/>
                </w:rPr>
                <w:t xml:space="preserve">Errors introduced by copying and pasting content such as additional sections </w:t>
              </w:r>
            </w:ins>
          </w:p>
          <w:p w14:paraId="22B718DD" w14:textId="77777777" w:rsidR="00110CAD" w:rsidRPr="00110CAD" w:rsidRDefault="00110CAD" w:rsidP="00110CAD">
            <w:pPr>
              <w:pStyle w:val="Listenabsatz"/>
              <w:numPr>
                <w:ilvl w:val="0"/>
                <w:numId w:val="3"/>
              </w:numPr>
              <w:rPr>
                <w:ins w:id="70" w:author="Nokia" w:date="2025-08-13T13:37:00Z" w16du:dateUtc="2025-08-13T18:37:00Z"/>
                <w:rFonts w:eastAsiaTheme="minorEastAsia" w:cs="Times New Roman"/>
                <w:szCs w:val="20"/>
                <w:lang w:eastAsia="ja-JP"/>
              </w:rPr>
            </w:pPr>
            <w:ins w:id="71" w:author="Nokia" w:date="2025-08-13T13:37:00Z" w16du:dateUtc="2025-08-13T18:37:00Z">
              <w:r w:rsidRPr="00110CAD">
                <w:rPr>
                  <w:rFonts w:eastAsiaTheme="minorEastAsia" w:cs="Times New Roman"/>
                  <w:szCs w:val="20"/>
                  <w:lang w:eastAsia="ja-JP"/>
                </w:rPr>
                <w:t xml:space="preserve">Errors introduced by copying a CR for a later release to mirror CRs for prior releases </w:t>
              </w:r>
            </w:ins>
          </w:p>
          <w:p w14:paraId="65419872" w14:textId="77777777" w:rsidR="00110CAD" w:rsidRPr="00110CAD" w:rsidRDefault="00110CAD" w:rsidP="00110CAD">
            <w:pPr>
              <w:pStyle w:val="Listenabsatz"/>
              <w:numPr>
                <w:ilvl w:val="0"/>
                <w:numId w:val="3"/>
              </w:numPr>
              <w:rPr>
                <w:ins w:id="72" w:author="Nokia" w:date="2025-08-13T13:37:00Z" w16du:dateUtc="2025-08-13T18:37:00Z"/>
                <w:rFonts w:eastAsiaTheme="minorEastAsia" w:cs="Times New Roman"/>
                <w:szCs w:val="20"/>
                <w:lang w:eastAsia="ja-JP"/>
              </w:rPr>
            </w:pPr>
            <w:ins w:id="73" w:author="Nokia" w:date="2025-08-13T13:37:00Z" w16du:dateUtc="2025-08-13T18:37:00Z">
              <w:r w:rsidRPr="00110CAD">
                <w:rPr>
                  <w:rFonts w:eastAsiaTheme="minorEastAsia" w:cs="Times New Roman"/>
                  <w:szCs w:val="20"/>
                  <w:lang w:eastAsia="ja-JP"/>
                </w:rPr>
                <w:t xml:space="preserve">Unused references, e.g., references that are used but not defined, or defined which are not used, and references to non-existent clauses </w:t>
              </w:r>
            </w:ins>
          </w:p>
          <w:p w14:paraId="2082362B" w14:textId="77777777" w:rsidR="00110CAD" w:rsidRPr="00110CAD" w:rsidRDefault="00110CAD" w:rsidP="00110CAD">
            <w:pPr>
              <w:pStyle w:val="Listenabsatz"/>
              <w:numPr>
                <w:ilvl w:val="0"/>
                <w:numId w:val="3"/>
              </w:numPr>
              <w:rPr>
                <w:ins w:id="74" w:author="Nokia" w:date="2025-08-13T13:37:00Z" w16du:dateUtc="2025-08-13T18:37:00Z"/>
                <w:rFonts w:eastAsiaTheme="minorEastAsia" w:cs="Times New Roman"/>
                <w:szCs w:val="20"/>
                <w:lang w:eastAsia="ja-JP"/>
              </w:rPr>
            </w:pPr>
            <w:ins w:id="75" w:author="Nokia" w:date="2025-08-13T13:37:00Z" w16du:dateUtc="2025-08-13T18:37:00Z">
              <w:r w:rsidRPr="00110CAD">
                <w:rPr>
                  <w:rFonts w:eastAsiaTheme="minorEastAsia" w:cs="Times New Roman"/>
                  <w:szCs w:val="20"/>
                  <w:lang w:eastAsia="ja-JP"/>
                </w:rPr>
                <w:t xml:space="preserve">Incorrect use of styles, including manually applying text formatting to mimic a style </w:t>
              </w:r>
            </w:ins>
          </w:p>
          <w:p w14:paraId="3E64C08D" w14:textId="77777777" w:rsidR="00110CAD" w:rsidRPr="00110CAD" w:rsidRDefault="00110CAD" w:rsidP="00110CAD">
            <w:pPr>
              <w:pStyle w:val="Listenabsatz"/>
              <w:numPr>
                <w:ilvl w:val="0"/>
                <w:numId w:val="3"/>
              </w:numPr>
              <w:rPr>
                <w:ins w:id="76" w:author="Nokia" w:date="2025-08-13T13:37:00Z" w16du:dateUtc="2025-08-13T18:37:00Z"/>
                <w:rFonts w:eastAsiaTheme="minorEastAsia" w:cs="Times New Roman"/>
                <w:szCs w:val="20"/>
                <w:lang w:eastAsia="ja-JP"/>
              </w:rPr>
            </w:pPr>
            <w:ins w:id="77" w:author="Nokia" w:date="2025-08-13T13:37:00Z" w16du:dateUtc="2025-08-13T18:37:00Z">
              <w:r w:rsidRPr="00110CAD">
                <w:rPr>
                  <w:rFonts w:eastAsiaTheme="minorEastAsia" w:cs="Times New Roman"/>
                  <w:szCs w:val="20"/>
                  <w:lang w:eastAsia="ja-JP"/>
                </w:rPr>
                <w:t xml:space="preserve">Use of different settings in the docx editor such as language can lead to inconsistent formatting and styles which diverge from the official template </w:t>
              </w:r>
            </w:ins>
          </w:p>
          <w:p w14:paraId="130B2710" w14:textId="63B86B95" w:rsidR="00110CAD" w:rsidRPr="003F4A43" w:rsidRDefault="00110CAD" w:rsidP="003F4A43">
            <w:pPr>
              <w:pStyle w:val="Guidance"/>
              <w:numPr>
                <w:ilvl w:val="0"/>
                <w:numId w:val="3"/>
              </w:numPr>
              <w:rPr>
                <w:ins w:id="78" w:author="Nokia" w:date="2025-08-13T13:37:00Z" w16du:dateUtc="2025-08-13T18:37:00Z"/>
                <w:rFonts w:eastAsiaTheme="minorEastAsia" w:cs="Times New Roman"/>
                <w:b/>
                <w:i w:val="0"/>
                <w:iCs/>
                <w:szCs w:val="20"/>
                <w:lang w:eastAsia="ja-JP"/>
              </w:rPr>
            </w:pPr>
            <w:ins w:id="79" w:author="Nokia" w:date="2025-08-13T13:37:00Z" w16du:dateUtc="2025-08-13T18:37:00Z">
              <w:r w:rsidRPr="003F4A43">
                <w:rPr>
                  <w:rFonts w:eastAsiaTheme="minorEastAsia" w:cs="Times New Roman"/>
                  <w:i w:val="0"/>
                  <w:iCs/>
                  <w:szCs w:val="20"/>
                  <w:lang w:eastAsia="ja-JP"/>
                </w:rPr>
                <w:t xml:space="preserve">Omission of trademarks, commercial references, etc. </w:t>
              </w:r>
            </w:ins>
          </w:p>
        </w:tc>
        <w:tc>
          <w:tcPr>
            <w:tcW w:w="1241" w:type="pct"/>
          </w:tcPr>
          <w:p w14:paraId="1E482039" w14:textId="77777777" w:rsidR="00110CAD" w:rsidRPr="00110CAD" w:rsidRDefault="00110CAD" w:rsidP="00110CAD">
            <w:pPr>
              <w:rPr>
                <w:ins w:id="80" w:author="Nokia" w:date="2025-08-13T13:37:00Z" w16du:dateUtc="2025-08-13T18:37:00Z"/>
                <w:rFonts w:cs="Times New Roman"/>
                <w:szCs w:val="20"/>
              </w:rPr>
            </w:pPr>
            <w:ins w:id="81" w:author="Nokia" w:date="2025-08-13T13:37:00Z" w16du:dateUtc="2025-08-13T18:37:00Z">
              <w:r w:rsidRPr="00110CAD">
                <w:rPr>
                  <w:rFonts w:cs="Times New Roman"/>
                  <w:szCs w:val="20"/>
                </w:rPr>
                <w:t>Solution 3 – [New tool] CR conformance checking</w:t>
              </w:r>
            </w:ins>
          </w:p>
          <w:p w14:paraId="5008EC32" w14:textId="77777777" w:rsidR="00110CAD" w:rsidRPr="00110CAD" w:rsidRDefault="00110CAD" w:rsidP="00110CAD">
            <w:pPr>
              <w:rPr>
                <w:ins w:id="82" w:author="Nokia" w:date="2025-08-13T13:37:00Z" w16du:dateUtc="2025-08-13T18:37:00Z"/>
                <w:rFonts w:cs="Times New Roman"/>
                <w:szCs w:val="20"/>
              </w:rPr>
            </w:pPr>
            <w:ins w:id="83" w:author="Nokia" w:date="2025-08-13T13:37:00Z" w16du:dateUtc="2025-08-13T18:37:00Z">
              <w:r w:rsidRPr="00110CAD">
                <w:rPr>
                  <w:rFonts w:cs="Times New Roman"/>
                  <w:szCs w:val="20"/>
                </w:rPr>
                <w:t>Solution 4 – [New tool] CR auto-generation</w:t>
              </w:r>
            </w:ins>
          </w:p>
          <w:p w14:paraId="015A0A91" w14:textId="77777777" w:rsidR="00110CAD" w:rsidRPr="00110CAD" w:rsidRDefault="00110CAD" w:rsidP="00110CAD">
            <w:pPr>
              <w:rPr>
                <w:ins w:id="84" w:author="Nokia" w:date="2025-08-13T13:37:00Z" w16du:dateUtc="2025-08-13T18:37:00Z"/>
                <w:rFonts w:cs="Times New Roman"/>
                <w:szCs w:val="20"/>
              </w:rPr>
            </w:pPr>
            <w:ins w:id="85" w:author="Nokia" w:date="2025-08-13T13:37:00Z" w16du:dateUtc="2025-08-13T18:37:00Z">
              <w:r w:rsidRPr="00110CAD">
                <w:rPr>
                  <w:rFonts w:cs="Times New Roman"/>
                  <w:szCs w:val="20"/>
                </w:rPr>
                <w:t>Solution 6 – Restrict editing</w:t>
              </w:r>
            </w:ins>
          </w:p>
          <w:p w14:paraId="76540C54" w14:textId="77777777" w:rsidR="00110CAD" w:rsidRPr="00110CAD" w:rsidRDefault="00110CAD" w:rsidP="00110CAD">
            <w:pPr>
              <w:rPr>
                <w:ins w:id="86" w:author="Nokia" w:date="2025-08-13T13:37:00Z" w16du:dateUtc="2025-08-13T18:37:00Z"/>
                <w:rFonts w:cs="Times New Roman"/>
                <w:szCs w:val="20"/>
              </w:rPr>
            </w:pPr>
            <w:ins w:id="87" w:author="Nokia" w:date="2025-08-13T13:37:00Z" w16du:dateUtc="2025-08-13T18:37:00Z">
              <w:r w:rsidRPr="00110CAD">
                <w:rPr>
                  <w:rFonts w:cs="Times New Roman"/>
                  <w:szCs w:val="20"/>
                </w:rPr>
                <w:t>Solution 7 – Training</w:t>
              </w:r>
            </w:ins>
          </w:p>
          <w:p w14:paraId="1169E071" w14:textId="77777777" w:rsidR="00110CAD" w:rsidRPr="00110CAD" w:rsidRDefault="00110CAD" w:rsidP="00110CAD">
            <w:pPr>
              <w:rPr>
                <w:ins w:id="88" w:author="Nokia" w:date="2025-08-13T13:37:00Z" w16du:dateUtc="2025-08-13T18:37:00Z"/>
                <w:rFonts w:cs="Times New Roman"/>
                <w:szCs w:val="20"/>
              </w:rPr>
            </w:pPr>
            <w:ins w:id="89" w:author="Nokia" w:date="2025-08-13T13:37:00Z" w16du:dateUtc="2025-08-13T18:37:00Z">
              <w:r w:rsidRPr="00110CAD">
                <w:rPr>
                  <w:rFonts w:cs="Times New Roman"/>
                  <w:szCs w:val="20"/>
                </w:rPr>
                <w:t>Solution 8 – Light version of Microsoft Word</w:t>
              </w:r>
            </w:ins>
          </w:p>
          <w:p w14:paraId="25D3F9B0" w14:textId="77777777" w:rsidR="00110CAD" w:rsidRPr="00110CAD" w:rsidRDefault="00110CAD" w:rsidP="00110CAD">
            <w:pPr>
              <w:rPr>
                <w:ins w:id="90" w:author="Nokia" w:date="2025-08-13T13:37:00Z" w16du:dateUtc="2025-08-13T18:37:00Z"/>
                <w:rFonts w:cs="Times New Roman"/>
                <w:szCs w:val="20"/>
              </w:rPr>
            </w:pPr>
            <w:ins w:id="91" w:author="Nokia" w:date="2025-08-13T13:37:00Z" w16du:dateUtc="2025-08-13T18:37:00Z">
              <w:r w:rsidRPr="00110CAD">
                <w:rPr>
                  <w:rFonts w:cs="Times New Roman"/>
                  <w:szCs w:val="20"/>
                </w:rPr>
                <w:t>Solution 9 – EditHelp Consulting from ETSI</w:t>
              </w:r>
            </w:ins>
          </w:p>
          <w:p w14:paraId="501E95F9" w14:textId="77777777" w:rsidR="00110CAD" w:rsidRPr="00110CAD" w:rsidRDefault="00110CAD" w:rsidP="00110CAD">
            <w:pPr>
              <w:rPr>
                <w:ins w:id="92" w:author="Nokia" w:date="2025-08-13T13:37:00Z" w16du:dateUtc="2025-08-13T18:37:00Z"/>
                <w:rFonts w:cs="Times New Roman"/>
                <w:szCs w:val="20"/>
              </w:rPr>
            </w:pPr>
            <w:ins w:id="93" w:author="Nokia" w:date="2025-08-13T13:37:00Z" w16du:dateUtc="2025-08-13T18:37:00Z">
              <w:r w:rsidRPr="00110CAD">
                <w:rPr>
                  <w:rFonts w:cs="Times New Roman"/>
                  <w:szCs w:val="20"/>
                </w:rPr>
                <w:t>Solution 10 – Exhaustive analysis of docx files against 21.801</w:t>
              </w:r>
            </w:ins>
          </w:p>
          <w:p w14:paraId="2DE655D3" w14:textId="77777777" w:rsidR="00110CAD" w:rsidRPr="00110CAD" w:rsidRDefault="00110CAD" w:rsidP="00110CAD">
            <w:pPr>
              <w:rPr>
                <w:ins w:id="94" w:author="Nokia" w:date="2025-08-13T13:37:00Z" w16du:dateUtc="2025-08-13T18:37:00Z"/>
                <w:rFonts w:cs="Times New Roman"/>
                <w:szCs w:val="20"/>
              </w:rPr>
            </w:pPr>
          </w:p>
        </w:tc>
        <w:tc>
          <w:tcPr>
            <w:tcW w:w="1329" w:type="pct"/>
          </w:tcPr>
          <w:p w14:paraId="406C64C6" w14:textId="77777777" w:rsidR="00110CAD" w:rsidRPr="00110CAD" w:rsidRDefault="00110CAD" w:rsidP="00110CAD">
            <w:pPr>
              <w:rPr>
                <w:ins w:id="95" w:author="Nokia" w:date="2025-08-13T13:37:00Z" w16du:dateUtc="2025-08-13T18:37:00Z"/>
                <w:rFonts w:eastAsiaTheme="minorEastAsia" w:cs="Times New Roman"/>
                <w:bCs/>
                <w:szCs w:val="20"/>
                <w:lang w:eastAsia="ja-JP"/>
              </w:rPr>
            </w:pPr>
            <w:ins w:id="96" w:author="Nokia" w:date="2025-08-13T13:37:00Z" w16du:dateUtc="2025-08-13T18:37:00Z">
              <w:r w:rsidRPr="00110CAD">
                <w:rPr>
                  <w:rFonts w:eastAsiaTheme="minorEastAsia" w:cs="Times New Roman"/>
                  <w:b/>
                  <w:szCs w:val="20"/>
                  <w:lang w:eastAsia="ja-JP"/>
                </w:rPr>
                <w:t xml:space="preserve">Not feasible - </w:t>
              </w:r>
              <w:r w:rsidRPr="00110CAD">
                <w:rPr>
                  <w:rFonts w:eastAsiaTheme="minorEastAsia" w:cs="Times New Roman"/>
                  <w:bCs/>
                  <w:szCs w:val="20"/>
                  <w:u w:val="single"/>
                  <w:lang w:eastAsia="ja-JP"/>
                </w:rPr>
                <w:t>Solutions 3, 4, and 8</w:t>
              </w:r>
              <w:r w:rsidRPr="00110CAD">
                <w:rPr>
                  <w:rFonts w:eastAsiaTheme="minorEastAsia" w:cs="Times New Roman"/>
                  <w:bCs/>
                  <w:szCs w:val="20"/>
                  <w:lang w:eastAsia="ja-JP"/>
                </w:rPr>
                <w:t xml:space="preserve"> require new tools, which need to be written. Today they are infeasible since they do not exist.</w:t>
              </w:r>
            </w:ins>
          </w:p>
          <w:p w14:paraId="1962C850" w14:textId="77777777" w:rsidR="00110CAD" w:rsidRPr="00110CAD" w:rsidRDefault="00110CAD" w:rsidP="00110CAD">
            <w:pPr>
              <w:rPr>
                <w:ins w:id="97" w:author="Nokia" w:date="2025-08-13T13:37:00Z" w16du:dateUtc="2025-08-13T18:37:00Z"/>
                <w:rFonts w:eastAsiaTheme="minorEastAsia" w:cs="Times New Roman"/>
                <w:bCs/>
                <w:szCs w:val="20"/>
                <w:lang w:eastAsia="ja-JP"/>
              </w:rPr>
            </w:pPr>
            <w:ins w:id="98" w:author="Nokia" w:date="2025-08-13T13:37:00Z" w16du:dateUtc="2025-08-13T18:37:00Z">
              <w:r w:rsidRPr="00110CAD">
                <w:rPr>
                  <w:rFonts w:eastAsiaTheme="minorEastAsia" w:cs="Times New Roman"/>
                  <w:b/>
                  <w:szCs w:val="20"/>
                  <w:lang w:eastAsia="ja-JP"/>
                </w:rPr>
                <w:t>Not 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Solutions 7, 9, and 10</w:t>
              </w:r>
              <w:r w:rsidRPr="00110CAD">
                <w:rPr>
                  <w:rFonts w:eastAsiaTheme="minorEastAsia" w:cs="Times New Roman"/>
                  <w:bCs/>
                  <w:szCs w:val="20"/>
                  <w:lang w:eastAsia="ja-JP"/>
                </w:rPr>
                <w:t xml:space="preserve"> resolve parts of the issues. Solution 7, 9, and 10 are already done today and we still have the problems.</w:t>
              </w:r>
            </w:ins>
          </w:p>
          <w:p w14:paraId="7DAB6A5E" w14:textId="77777777" w:rsidR="00110CAD" w:rsidRPr="00110CAD" w:rsidRDefault="00110CAD" w:rsidP="00110CAD">
            <w:pPr>
              <w:rPr>
                <w:ins w:id="99" w:author="Nokia" w:date="2025-08-13T13:37:00Z" w16du:dateUtc="2025-08-13T18:37:00Z"/>
                <w:rFonts w:eastAsiaTheme="minorEastAsia" w:cs="Times New Roman"/>
                <w:bCs/>
                <w:szCs w:val="20"/>
                <w:lang w:eastAsia="ja-JP"/>
              </w:rPr>
            </w:pPr>
            <w:ins w:id="100" w:author="Nokia" w:date="2025-08-13T13:37:00Z" w16du:dateUtc="2025-08-13T18:37:00Z">
              <w:r w:rsidRPr="00110CAD">
                <w:rPr>
                  <w:rFonts w:eastAsiaTheme="minorEastAsia" w:cs="Times New Roman"/>
                  <w:b/>
                  <w:szCs w:val="20"/>
                  <w:lang w:eastAsia="ja-JP"/>
                </w:rPr>
                <w:t>Maybe 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6</w:t>
              </w:r>
              <w:r w:rsidRPr="00110CAD">
                <w:rPr>
                  <w:rFonts w:eastAsiaTheme="minorEastAsia" w:cs="Times New Roman"/>
                  <w:bCs/>
                  <w:szCs w:val="20"/>
                  <w:lang w:eastAsia="ja-JP"/>
                </w:rPr>
                <w:t xml:space="preserve"> could be feasible to resolve the style errors as long as everyone uses Microsoft Word.</w:t>
              </w:r>
            </w:ins>
          </w:p>
          <w:p w14:paraId="7877554B" w14:textId="341C9907" w:rsidR="00110CAD" w:rsidRPr="00110CAD" w:rsidRDefault="00110CAD" w:rsidP="00110CAD">
            <w:pPr>
              <w:pStyle w:val="Guidance"/>
              <w:rPr>
                <w:ins w:id="101" w:author="Nokia" w:date="2025-08-13T13:37:00Z" w16du:dateUtc="2025-08-13T18:37:00Z"/>
                <w:rFonts w:eastAsiaTheme="minorEastAsia" w:cs="Times New Roman"/>
                <w:b/>
                <w:bCs/>
                <w:szCs w:val="20"/>
                <w:lang w:eastAsia="ja-JP"/>
              </w:rPr>
            </w:pPr>
            <w:ins w:id="102" w:author="Nokia" w:date="2025-08-13T13:37:00Z" w16du:dateUtc="2025-08-13T18:37:00Z">
              <w:r w:rsidRPr="00110CAD">
                <w:rPr>
                  <w:rFonts w:eastAsiaTheme="minorEastAsia" w:cs="Times New Roman"/>
                  <w:bCs/>
                  <w:szCs w:val="20"/>
                  <w:lang w:eastAsia="ja-JP"/>
                </w:rPr>
                <w:t>NOTE: It has been noted that some of the errors are due to not following the process. It should be considered which of these errors could be prevented by following rules and whether it is feasible to enforce the following of such rules.</w:t>
              </w:r>
            </w:ins>
          </w:p>
        </w:tc>
        <w:tc>
          <w:tcPr>
            <w:tcW w:w="813" w:type="pct"/>
          </w:tcPr>
          <w:p w14:paraId="48276534" w14:textId="77777777" w:rsidR="00110CAD" w:rsidRPr="00110CAD" w:rsidRDefault="00110CAD" w:rsidP="00110CAD">
            <w:pPr>
              <w:jc w:val="center"/>
              <w:rPr>
                <w:ins w:id="103" w:author="Nokia" w:date="2025-08-13T13:37:00Z" w16du:dateUtc="2025-08-13T18:37:00Z"/>
                <w:rFonts w:eastAsiaTheme="minorEastAsia" w:cs="Times New Roman"/>
                <w:szCs w:val="20"/>
                <w:lang w:eastAsia="ja-JP"/>
              </w:rPr>
            </w:pPr>
            <w:ins w:id="104"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t>All Groups</w:t>
              </w:r>
            </w:ins>
          </w:p>
          <w:p w14:paraId="15100FB1" w14:textId="2A62568E" w:rsidR="00110CAD" w:rsidRPr="00110CAD" w:rsidRDefault="00110CAD" w:rsidP="00110CAD">
            <w:pPr>
              <w:jc w:val="center"/>
              <w:rPr>
                <w:ins w:id="105" w:author="Nokia" w:date="2025-08-13T13:37:00Z" w16du:dateUtc="2025-08-13T18:37:00Z"/>
                <w:rFonts w:eastAsiaTheme="minorEastAsia" w:cs="Times New Roman"/>
                <w:b/>
                <w:bCs/>
                <w:szCs w:val="20"/>
                <w:lang w:eastAsia="ja-JP"/>
              </w:rPr>
            </w:pPr>
            <w:ins w:id="106" w:author="Nokia" w:date="2025-08-13T13:37:00Z" w16du:dateUtc="2025-08-13T18:37:00Z">
              <w:r w:rsidRPr="00110CAD">
                <w:rPr>
                  <w:rFonts w:eastAsiaTheme="minorEastAsia" w:cs="Times New Roman"/>
                  <w:b/>
                  <w:bCs/>
                  <w:szCs w:val="20"/>
                  <w:lang w:eastAsia="ja-JP"/>
                </w:rPr>
                <w:t>Users</w:t>
              </w:r>
              <w:r w:rsidRPr="00110CAD">
                <w:rPr>
                  <w:rFonts w:eastAsiaTheme="minorEastAsia" w:cs="Times New Roman"/>
                  <w:b/>
                  <w:bCs/>
                  <w:szCs w:val="20"/>
                  <w:lang w:eastAsia="ja-JP"/>
                </w:rPr>
                <w:br/>
              </w:r>
              <w:r w:rsidRPr="00110CAD">
                <w:rPr>
                  <w:rFonts w:eastAsiaTheme="minorEastAsia" w:cs="Times New Roman"/>
                  <w:szCs w:val="20"/>
                  <w:lang w:eastAsia="ja-JP"/>
                </w:rPr>
                <w:t>Contributor, Editor</w:t>
              </w:r>
            </w:ins>
          </w:p>
        </w:tc>
      </w:tr>
      <w:tr w:rsidR="00110CAD" w:rsidRPr="00110CAD" w14:paraId="623DA6DE" w14:textId="77777777" w:rsidTr="00446C58">
        <w:trPr>
          <w:ins w:id="107" w:author="Nokia" w:date="2025-08-13T13:37:00Z"/>
        </w:trPr>
        <w:tc>
          <w:tcPr>
            <w:tcW w:w="258" w:type="pct"/>
          </w:tcPr>
          <w:p w14:paraId="0D209936" w14:textId="72377434" w:rsidR="00110CAD" w:rsidRPr="00110CAD" w:rsidRDefault="00110CAD" w:rsidP="00110CAD">
            <w:pPr>
              <w:pStyle w:val="TAH"/>
              <w:rPr>
                <w:ins w:id="108" w:author="Nokia" w:date="2025-08-13T13:37:00Z" w16du:dateUtc="2025-08-13T18:37:00Z"/>
                <w:rFonts w:ascii="Times New Roman" w:eastAsiaTheme="minorEastAsia" w:hAnsi="Times New Roman" w:cs="Times New Roman"/>
                <w:sz w:val="20"/>
                <w:szCs w:val="20"/>
                <w:lang w:eastAsia="ja-JP"/>
              </w:rPr>
            </w:pPr>
            <w:ins w:id="109" w:author="Nokia" w:date="2025-08-13T13:37:00Z" w16du:dateUtc="2025-08-13T18:37:00Z">
              <w:r w:rsidRPr="00110CAD">
                <w:rPr>
                  <w:rFonts w:ascii="Times New Roman" w:eastAsiaTheme="minorEastAsia" w:hAnsi="Times New Roman" w:cs="Times New Roman"/>
                  <w:sz w:val="20"/>
                  <w:szCs w:val="20"/>
                  <w:lang w:eastAsia="ja-JP"/>
                </w:rPr>
                <w:lastRenderedPageBreak/>
                <w:t>4</w:t>
              </w:r>
            </w:ins>
          </w:p>
        </w:tc>
        <w:tc>
          <w:tcPr>
            <w:tcW w:w="1359" w:type="pct"/>
          </w:tcPr>
          <w:p w14:paraId="5471DBC3" w14:textId="77777777" w:rsidR="00110CAD" w:rsidRPr="00110CAD" w:rsidRDefault="00110CAD" w:rsidP="00110CAD">
            <w:pPr>
              <w:rPr>
                <w:ins w:id="110" w:author="Nokia" w:date="2025-08-13T13:37:00Z" w16du:dateUtc="2025-08-13T18:37:00Z"/>
                <w:rFonts w:eastAsiaTheme="minorEastAsia" w:cs="Times New Roman"/>
                <w:bCs/>
                <w:szCs w:val="20"/>
                <w:lang w:eastAsia="ja-JP"/>
              </w:rPr>
            </w:pPr>
            <w:ins w:id="111" w:author="Nokia" w:date="2025-08-13T13:37:00Z" w16du:dateUtc="2025-08-13T18:37:00Z">
              <w:r w:rsidRPr="00110CAD">
                <w:rPr>
                  <w:rFonts w:eastAsiaTheme="minorEastAsia" w:cs="Times New Roman"/>
                  <w:b/>
                  <w:szCs w:val="20"/>
                  <w:lang w:eastAsia="ja-JP"/>
                </w:rPr>
                <w:t xml:space="preserve">CR Merging </w:t>
              </w:r>
            </w:ins>
          </w:p>
          <w:p w14:paraId="2F089ED5" w14:textId="77777777" w:rsidR="00110CAD" w:rsidRPr="00110CAD" w:rsidRDefault="00110CAD" w:rsidP="00110CAD">
            <w:pPr>
              <w:pStyle w:val="Listenabsatz"/>
              <w:numPr>
                <w:ilvl w:val="0"/>
                <w:numId w:val="3"/>
              </w:numPr>
              <w:rPr>
                <w:ins w:id="112" w:author="Nokia" w:date="2025-08-13T13:37:00Z" w16du:dateUtc="2025-08-13T18:37:00Z"/>
                <w:rFonts w:eastAsiaTheme="minorEastAsia" w:cs="Times New Roman"/>
                <w:bCs/>
                <w:szCs w:val="20"/>
                <w:lang w:eastAsia="ja-JP"/>
              </w:rPr>
            </w:pPr>
            <w:ins w:id="113" w:author="Nokia" w:date="2025-08-13T13:37:00Z" w16du:dateUtc="2025-08-13T18:37:00Z">
              <w:r w:rsidRPr="00110CAD">
                <w:rPr>
                  <w:rFonts w:eastAsiaTheme="minorEastAsia" w:cs="Times New Roman"/>
                  <w:szCs w:val="20"/>
                  <w:lang w:eastAsia="ja-JP"/>
                </w:rPr>
                <w:t xml:space="preserve">Multiple changes to the same section sometimes remove specification text due to human errors. </w:t>
              </w:r>
            </w:ins>
          </w:p>
          <w:p w14:paraId="78C226CB" w14:textId="77777777" w:rsidR="00110CAD" w:rsidRPr="00110CAD" w:rsidRDefault="00110CAD" w:rsidP="00110CAD">
            <w:pPr>
              <w:pStyle w:val="Listenabsatz"/>
              <w:numPr>
                <w:ilvl w:val="0"/>
                <w:numId w:val="3"/>
              </w:numPr>
              <w:rPr>
                <w:ins w:id="114" w:author="Nokia" w:date="2025-08-13T13:37:00Z" w16du:dateUtc="2025-08-13T18:37:00Z"/>
                <w:rFonts w:eastAsiaTheme="minorEastAsia" w:cs="Times New Roman"/>
                <w:bCs/>
                <w:szCs w:val="20"/>
                <w:lang w:eastAsia="ja-JP"/>
              </w:rPr>
            </w:pPr>
            <w:ins w:id="115" w:author="Nokia" w:date="2025-08-13T13:37:00Z" w16du:dateUtc="2025-08-13T18:37:00Z">
              <w:r w:rsidRPr="00110CAD">
                <w:rPr>
                  <w:rFonts w:eastAsiaTheme="minorEastAsia" w:cs="Times New Roman"/>
                  <w:szCs w:val="20"/>
                  <w:lang w:eastAsia="ja-JP"/>
                </w:rPr>
                <w:t xml:space="preserve">It is not possible to easily check the effect of the implementation of more than one CR or pCR simultaneously to check for side-effects </w:t>
              </w:r>
            </w:ins>
          </w:p>
          <w:p w14:paraId="4B573CA5" w14:textId="77777777" w:rsidR="00110CAD" w:rsidRPr="00110CAD" w:rsidRDefault="00110CAD" w:rsidP="00110CAD">
            <w:pPr>
              <w:pStyle w:val="Listenabsatz"/>
              <w:numPr>
                <w:ilvl w:val="0"/>
                <w:numId w:val="3"/>
              </w:numPr>
              <w:rPr>
                <w:ins w:id="116" w:author="Nokia" w:date="2025-08-13T13:37:00Z" w16du:dateUtc="2025-08-13T18:37:00Z"/>
                <w:rFonts w:eastAsiaTheme="minorEastAsia" w:cs="Times New Roman"/>
                <w:bCs/>
                <w:szCs w:val="20"/>
                <w:lang w:eastAsia="ja-JP"/>
              </w:rPr>
            </w:pPr>
            <w:ins w:id="117" w:author="Nokia" w:date="2025-08-13T13:37:00Z" w16du:dateUtc="2025-08-13T18:37:00Z">
              <w:r w:rsidRPr="00110CAD">
                <w:rPr>
                  <w:rFonts w:eastAsiaTheme="minorEastAsia" w:cs="Times New Roman"/>
                  <w:szCs w:val="20"/>
                  <w:lang w:eastAsia="ja-JP"/>
                </w:rPr>
                <w:t>It isn’t trivial to identify conflicting CRs such that the relevant experts, e.g., CR editors or WI rapporteurs, could discuss the appropriate resolution.</w:t>
              </w:r>
              <w:r w:rsidRPr="00110CAD">
                <w:rPr>
                  <w:rFonts w:eastAsiaTheme="minorEastAsia" w:cs="Times New Roman"/>
                  <w:bCs/>
                  <w:szCs w:val="20"/>
                  <w:highlight w:val="yellow"/>
                  <w:lang w:eastAsia="ja-JP"/>
                </w:rPr>
                <w:t xml:space="preserve"> </w:t>
              </w:r>
            </w:ins>
          </w:p>
          <w:p w14:paraId="36A258E7" w14:textId="1D074563" w:rsidR="00110CAD" w:rsidRPr="003F4A43" w:rsidRDefault="00110CAD" w:rsidP="003F4A43">
            <w:pPr>
              <w:pStyle w:val="Listenabsatz"/>
              <w:numPr>
                <w:ilvl w:val="0"/>
                <w:numId w:val="3"/>
              </w:numPr>
              <w:rPr>
                <w:ins w:id="118" w:author="Nokia" w:date="2025-08-13T13:37:00Z" w16du:dateUtc="2025-08-13T18:37:00Z"/>
                <w:rFonts w:eastAsiaTheme="minorEastAsia"/>
                <w:b/>
                <w:lang w:eastAsia="ja-JP"/>
              </w:rPr>
            </w:pPr>
            <w:ins w:id="119" w:author="Nokia" w:date="2025-08-13T13:37:00Z" w16du:dateUtc="2025-08-13T18:37:00Z">
              <w:r w:rsidRPr="003F4A43">
                <w:rPr>
                  <w:rFonts w:eastAsiaTheme="minorEastAsia"/>
                  <w:bCs/>
                  <w:lang w:eastAsia="ja-JP"/>
                </w:rPr>
                <w:t xml:space="preserve">Implementation of a CR is a manual process </w:t>
              </w:r>
            </w:ins>
          </w:p>
        </w:tc>
        <w:tc>
          <w:tcPr>
            <w:tcW w:w="1241" w:type="pct"/>
          </w:tcPr>
          <w:p w14:paraId="0D3956CF" w14:textId="6050379A" w:rsidR="00110CAD" w:rsidRPr="00110CAD" w:rsidRDefault="00110CAD" w:rsidP="00110CAD">
            <w:pPr>
              <w:rPr>
                <w:ins w:id="120" w:author="Nokia" w:date="2025-08-13T13:37:00Z" w16du:dateUtc="2025-08-13T18:37:00Z"/>
                <w:rFonts w:cs="Times New Roman"/>
                <w:szCs w:val="20"/>
              </w:rPr>
            </w:pPr>
            <w:ins w:id="121" w:author="Nokia" w:date="2025-08-13T13:37:00Z" w16du:dateUtc="2025-08-13T18:37:00Z">
              <w:r w:rsidRPr="00110CAD">
                <w:rPr>
                  <w:rFonts w:cs="Times New Roman"/>
                  <w:szCs w:val="20"/>
                </w:rPr>
                <w:t>Solution 2 – Scripting to automatically merge CRs</w:t>
              </w:r>
            </w:ins>
          </w:p>
        </w:tc>
        <w:tc>
          <w:tcPr>
            <w:tcW w:w="1329" w:type="pct"/>
          </w:tcPr>
          <w:p w14:paraId="6BC40236" w14:textId="0071E6B1" w:rsidR="00110CAD" w:rsidRPr="00110CAD" w:rsidRDefault="00110CAD" w:rsidP="00110CAD">
            <w:pPr>
              <w:rPr>
                <w:ins w:id="122" w:author="Nokia" w:date="2025-08-13T13:37:00Z" w16du:dateUtc="2025-08-13T18:37:00Z"/>
                <w:rFonts w:eastAsiaTheme="minorEastAsia" w:cs="Times New Roman"/>
                <w:b/>
                <w:szCs w:val="20"/>
                <w:lang w:eastAsia="ja-JP"/>
              </w:rPr>
            </w:pPr>
            <w:ins w:id="123" w:author="Nokia" w:date="2025-08-13T13:37:00Z" w16du:dateUtc="2025-08-13T18:37:00Z">
              <w:r w:rsidRPr="00110CAD">
                <w:rPr>
                  <w:rFonts w:eastAsiaTheme="minorEastAsia" w:cs="Times New Roman"/>
                  <w:b/>
                  <w:szCs w:val="20"/>
                  <w:lang w:eastAsia="ja-JP"/>
                </w:rPr>
                <w:t xml:space="preserve">Maybe feasible </w:t>
              </w:r>
              <w:r w:rsidRPr="00110CAD">
                <w:rPr>
                  <w:rFonts w:eastAsiaTheme="minorEastAsia" w:cs="Times New Roman"/>
                  <w:bCs/>
                  <w:szCs w:val="20"/>
                  <w:lang w:eastAsia="ja-JP"/>
                </w:rPr>
                <w:t>– if the tool would be available for all specification contributors and editors, then it would be possible to check the effect of CRs.</w:t>
              </w:r>
            </w:ins>
          </w:p>
        </w:tc>
        <w:tc>
          <w:tcPr>
            <w:tcW w:w="813" w:type="pct"/>
          </w:tcPr>
          <w:p w14:paraId="2CABBC50" w14:textId="77777777" w:rsidR="00110CAD" w:rsidRPr="00110CAD" w:rsidRDefault="00110CAD" w:rsidP="00110CAD">
            <w:pPr>
              <w:jc w:val="center"/>
              <w:rPr>
                <w:ins w:id="124" w:author="Nokia" w:date="2025-08-13T13:37:00Z" w16du:dateUtc="2025-08-13T18:37:00Z"/>
                <w:rFonts w:eastAsia="Malgun Gothic" w:cs="Times New Roman"/>
                <w:szCs w:val="20"/>
                <w:lang w:eastAsia="ko-KR"/>
              </w:rPr>
            </w:pPr>
            <w:ins w:id="125"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536422C1" w14:textId="77777777" w:rsidR="00110CAD" w:rsidRPr="00110CAD" w:rsidRDefault="00110CAD" w:rsidP="00110CAD">
            <w:pPr>
              <w:spacing w:after="0"/>
              <w:jc w:val="center"/>
              <w:rPr>
                <w:ins w:id="126" w:author="Nokia" w:date="2025-08-13T13:37:00Z" w16du:dateUtc="2025-08-13T18:37:00Z"/>
                <w:rFonts w:eastAsiaTheme="minorEastAsia" w:cs="Times New Roman"/>
                <w:b/>
                <w:bCs/>
                <w:szCs w:val="20"/>
                <w:lang w:eastAsia="ja-JP"/>
              </w:rPr>
            </w:pPr>
            <w:ins w:id="127" w:author="Nokia" w:date="2025-08-13T13:37:00Z" w16du:dateUtc="2025-08-13T18:37:00Z">
              <w:r w:rsidRPr="00110CAD">
                <w:rPr>
                  <w:rFonts w:eastAsiaTheme="minorEastAsia" w:cs="Times New Roman"/>
                  <w:b/>
                  <w:bCs/>
                  <w:szCs w:val="20"/>
                  <w:lang w:eastAsia="ja-JP"/>
                </w:rPr>
                <w:t>Users</w:t>
              </w:r>
            </w:ins>
          </w:p>
          <w:p w14:paraId="5995C89A" w14:textId="4396155A" w:rsidR="00110CAD" w:rsidRPr="00110CAD" w:rsidRDefault="00110CAD" w:rsidP="00110CAD">
            <w:pPr>
              <w:jc w:val="center"/>
              <w:rPr>
                <w:ins w:id="128" w:author="Nokia" w:date="2025-08-13T13:37:00Z" w16du:dateUtc="2025-08-13T18:37:00Z"/>
                <w:rFonts w:eastAsiaTheme="minorEastAsia" w:cs="Times New Roman"/>
                <w:b/>
                <w:bCs/>
                <w:szCs w:val="20"/>
                <w:lang w:eastAsia="ja-JP"/>
              </w:rPr>
            </w:pPr>
            <w:ins w:id="129" w:author="Nokia" w:date="2025-08-13T13:37:00Z" w16du:dateUtc="2025-08-13T18:37:00Z">
              <w:r w:rsidRPr="00110CAD">
                <w:rPr>
                  <w:rFonts w:eastAsiaTheme="minorEastAsia" w:cs="Times New Roman"/>
                  <w:szCs w:val="20"/>
                  <w:lang w:eastAsia="ja-JP"/>
                </w:rPr>
                <w:t>Contributor, Editor</w:t>
              </w:r>
            </w:ins>
          </w:p>
        </w:tc>
      </w:tr>
      <w:tr w:rsidR="00110CAD" w:rsidRPr="00110CAD" w14:paraId="6680B484" w14:textId="77777777" w:rsidTr="00446C58">
        <w:trPr>
          <w:ins w:id="130" w:author="Nokia" w:date="2025-08-13T13:37:00Z"/>
        </w:trPr>
        <w:tc>
          <w:tcPr>
            <w:tcW w:w="258" w:type="pct"/>
          </w:tcPr>
          <w:p w14:paraId="20575FF8" w14:textId="729A190C" w:rsidR="00110CAD" w:rsidRPr="00110CAD" w:rsidRDefault="00110CAD" w:rsidP="00110CAD">
            <w:pPr>
              <w:pStyle w:val="TAH"/>
              <w:rPr>
                <w:ins w:id="131" w:author="Nokia" w:date="2025-08-13T13:37:00Z" w16du:dateUtc="2025-08-13T18:37:00Z"/>
                <w:rFonts w:ascii="Times New Roman" w:eastAsiaTheme="minorEastAsia" w:hAnsi="Times New Roman" w:cs="Times New Roman"/>
                <w:sz w:val="20"/>
                <w:szCs w:val="20"/>
                <w:lang w:eastAsia="ja-JP"/>
              </w:rPr>
            </w:pPr>
            <w:ins w:id="132" w:author="Nokia" w:date="2025-08-13T13:37:00Z" w16du:dateUtc="2025-08-13T18:37:00Z">
              <w:r w:rsidRPr="00110CAD">
                <w:rPr>
                  <w:rFonts w:ascii="Times New Roman" w:eastAsiaTheme="minorEastAsia" w:hAnsi="Times New Roman" w:cs="Times New Roman"/>
                  <w:sz w:val="20"/>
                  <w:szCs w:val="20"/>
                  <w:lang w:eastAsia="ja-JP"/>
                </w:rPr>
                <w:lastRenderedPageBreak/>
                <w:t>5</w:t>
              </w:r>
            </w:ins>
          </w:p>
        </w:tc>
        <w:tc>
          <w:tcPr>
            <w:tcW w:w="1359" w:type="pct"/>
          </w:tcPr>
          <w:p w14:paraId="1CBFCD2F" w14:textId="77777777" w:rsidR="00110CAD" w:rsidRPr="00110CAD" w:rsidRDefault="00110CAD" w:rsidP="00110CAD">
            <w:pPr>
              <w:rPr>
                <w:ins w:id="133" w:author="Nokia" w:date="2025-08-13T13:37:00Z" w16du:dateUtc="2025-08-13T18:37:00Z"/>
                <w:rFonts w:eastAsiaTheme="minorEastAsia" w:cs="Times New Roman"/>
                <w:b/>
                <w:szCs w:val="20"/>
                <w:lang w:eastAsia="ja-JP"/>
              </w:rPr>
            </w:pPr>
            <w:ins w:id="134" w:author="Nokia" w:date="2025-08-13T13:37:00Z" w16du:dateUtc="2025-08-13T18:37:00Z">
              <w:r w:rsidRPr="00110CAD">
                <w:rPr>
                  <w:rFonts w:eastAsiaTheme="minorEastAsia" w:cs="Times New Roman"/>
                  <w:b/>
                  <w:szCs w:val="20"/>
                  <w:lang w:eastAsia="ja-JP"/>
                </w:rPr>
                <w:t>CR Tracking</w:t>
              </w:r>
            </w:ins>
          </w:p>
          <w:p w14:paraId="052F463D" w14:textId="5DD18A4D" w:rsidR="00110CAD" w:rsidRPr="00110CAD" w:rsidRDefault="00110CAD" w:rsidP="00110CAD">
            <w:pPr>
              <w:pStyle w:val="Listenabsatz"/>
              <w:numPr>
                <w:ilvl w:val="0"/>
                <w:numId w:val="3"/>
              </w:numPr>
              <w:rPr>
                <w:ins w:id="135" w:author="Nokia" w:date="2025-08-13T13:37:00Z" w16du:dateUtc="2025-08-13T18:37:00Z"/>
                <w:rFonts w:eastAsiaTheme="minorEastAsia" w:cs="Times New Roman"/>
                <w:bCs/>
                <w:szCs w:val="20"/>
                <w:lang w:eastAsia="ja-JP"/>
              </w:rPr>
            </w:pPr>
            <w:ins w:id="136" w:author="Nokia" w:date="2025-08-13T13:37:00Z" w16du:dateUtc="2025-08-13T18:37:00Z">
              <w:r w:rsidRPr="00110CAD">
                <w:rPr>
                  <w:rFonts w:eastAsiaTheme="minorEastAsia" w:cs="Times New Roman"/>
                  <w:bCs/>
                  <w:szCs w:val="20"/>
                  <w:lang w:eastAsia="ja-JP"/>
                </w:rPr>
                <w:t>It is difficult to associat</w:t>
              </w:r>
            </w:ins>
            <w:ins w:id="137" w:author="Nokia" w:date="2025-08-14T07:29:00Z" w16du:dateUtc="2025-08-14T12:29:00Z">
              <w:r w:rsidR="00893EB4">
                <w:rPr>
                  <w:rFonts w:eastAsiaTheme="minorEastAsia" w:cs="Times New Roman"/>
                  <w:bCs/>
                  <w:szCs w:val="20"/>
                  <w:lang w:eastAsia="ja-JP"/>
                </w:rPr>
                <w:t>e</w:t>
              </w:r>
            </w:ins>
            <w:ins w:id="138" w:author="Nokia" w:date="2025-08-13T13:37:00Z" w16du:dateUtc="2025-08-13T18:37:00Z">
              <w:r w:rsidRPr="00110CAD">
                <w:rPr>
                  <w:rFonts w:eastAsiaTheme="minorEastAsia" w:cs="Times New Roman"/>
                  <w:bCs/>
                  <w:szCs w:val="20"/>
                  <w:lang w:eastAsia="ja-JP"/>
                </w:rPr>
                <w:t xml:space="preserve"> a spec change with a CR, e.g., to determine where a change came from between two non-contiguous versions of a specification. For example, something changed between 18.1 and 18.7, but the exact version is unknown. </w:t>
              </w:r>
            </w:ins>
          </w:p>
          <w:p w14:paraId="01A6548D" w14:textId="77777777" w:rsidR="00110CAD" w:rsidRPr="00110CAD" w:rsidRDefault="00110CAD" w:rsidP="00110CAD">
            <w:pPr>
              <w:pStyle w:val="Listenabsatz"/>
              <w:numPr>
                <w:ilvl w:val="0"/>
                <w:numId w:val="3"/>
              </w:numPr>
              <w:rPr>
                <w:ins w:id="139" w:author="Nokia" w:date="2025-08-13T13:37:00Z" w16du:dateUtc="2025-08-13T18:37:00Z"/>
                <w:rFonts w:eastAsiaTheme="minorEastAsia" w:cs="Times New Roman"/>
                <w:bCs/>
                <w:szCs w:val="20"/>
                <w:lang w:eastAsia="ja-JP"/>
              </w:rPr>
            </w:pPr>
            <w:ins w:id="140" w:author="Nokia" w:date="2025-08-13T13:37:00Z" w16du:dateUtc="2025-08-13T18:37:00Z">
              <w:r w:rsidRPr="00110CAD">
                <w:rPr>
                  <w:rFonts w:eastAsiaTheme="minorEastAsia" w:cs="Times New Roman"/>
                  <w:bCs/>
                  <w:szCs w:val="20"/>
                  <w:lang w:eastAsia="ja-JP"/>
                </w:rPr>
                <w:t xml:space="preserve">CRs which are part of mega CRs or aggregate CRs are not visible individually in the draft spec. </w:t>
              </w:r>
            </w:ins>
          </w:p>
          <w:p w14:paraId="65065626" w14:textId="77777777" w:rsidR="00110CAD" w:rsidRPr="00110CAD" w:rsidRDefault="00110CAD" w:rsidP="00110CAD">
            <w:pPr>
              <w:pStyle w:val="Listenabsatz"/>
              <w:numPr>
                <w:ilvl w:val="0"/>
                <w:numId w:val="3"/>
              </w:numPr>
              <w:rPr>
                <w:ins w:id="141" w:author="Nokia" w:date="2025-08-13T13:37:00Z" w16du:dateUtc="2025-08-13T18:37:00Z"/>
                <w:rFonts w:eastAsiaTheme="minorEastAsia" w:cs="Times New Roman"/>
                <w:b/>
                <w:szCs w:val="20"/>
                <w:lang w:eastAsia="ja-JP"/>
              </w:rPr>
            </w:pPr>
            <w:ins w:id="142" w:author="Nokia" w:date="2025-08-13T13:37:00Z" w16du:dateUtc="2025-08-13T18:37:00Z">
              <w:r w:rsidRPr="00110CAD">
                <w:rPr>
                  <w:rFonts w:eastAsiaTheme="minorEastAsia" w:cs="Times New Roman"/>
                  <w:bCs/>
                  <w:szCs w:val="20"/>
                  <w:lang w:eastAsia="ja-JP"/>
                </w:rPr>
                <w:t xml:space="preserve">Changes to CRs to resolve merging conflicts, including those present in tables, ASN.1 definitions, and other text conflicts are not identifiable. </w:t>
              </w:r>
            </w:ins>
          </w:p>
          <w:p w14:paraId="3F23E119" w14:textId="77777777" w:rsidR="00110CAD" w:rsidRPr="00110CAD" w:rsidRDefault="00110CAD" w:rsidP="00110CAD">
            <w:pPr>
              <w:pStyle w:val="Listenabsatz"/>
              <w:numPr>
                <w:ilvl w:val="0"/>
                <w:numId w:val="3"/>
              </w:numPr>
              <w:rPr>
                <w:ins w:id="143" w:author="Nokia" w:date="2025-08-13T13:37:00Z" w16du:dateUtc="2025-08-13T18:37:00Z"/>
                <w:rFonts w:eastAsiaTheme="minorEastAsia" w:cs="Times New Roman"/>
                <w:bCs/>
                <w:szCs w:val="20"/>
                <w:lang w:eastAsia="ja-JP"/>
              </w:rPr>
            </w:pPr>
            <w:ins w:id="144" w:author="Nokia" w:date="2025-08-13T13:37:00Z" w16du:dateUtc="2025-08-13T18:37:00Z">
              <w:r w:rsidRPr="00110CAD">
                <w:rPr>
                  <w:rFonts w:eastAsiaTheme="minorEastAsia" w:cs="Times New Roman"/>
                  <w:bCs/>
                  <w:szCs w:val="20"/>
                  <w:lang w:eastAsia="ja-JP"/>
                </w:rPr>
                <w:t xml:space="preserve">Checking implementation of CRs is a manual process </w:t>
              </w:r>
            </w:ins>
          </w:p>
          <w:p w14:paraId="5E7F5399" w14:textId="77777777" w:rsidR="00110CAD" w:rsidRPr="00110CAD" w:rsidRDefault="00110CAD" w:rsidP="00110CAD">
            <w:pPr>
              <w:pStyle w:val="Listenabsatz"/>
              <w:numPr>
                <w:ilvl w:val="0"/>
                <w:numId w:val="3"/>
              </w:numPr>
              <w:rPr>
                <w:ins w:id="145" w:author="Nokia" w:date="2025-08-13T13:37:00Z" w16du:dateUtc="2025-08-13T18:37:00Z"/>
                <w:rFonts w:eastAsiaTheme="minorEastAsia" w:cs="Times New Roman"/>
                <w:b/>
                <w:szCs w:val="20"/>
                <w:lang w:eastAsia="ja-JP"/>
              </w:rPr>
            </w:pPr>
            <w:ins w:id="146" w:author="Nokia" w:date="2025-08-13T13:37:00Z" w16du:dateUtc="2025-08-13T18:37:00Z">
              <w:r w:rsidRPr="00110CAD">
                <w:rPr>
                  <w:rFonts w:eastAsiaTheme="minorEastAsia" w:cs="Times New Roman"/>
                  <w:bCs/>
                  <w:szCs w:val="20"/>
                  <w:lang w:eastAsia="ja-JP"/>
                </w:rPr>
                <w:t xml:space="preserve">Changes in a new version of a specification are hard to track for implementors. It is particularly difficult to track an individual feature. </w:t>
              </w:r>
            </w:ins>
          </w:p>
          <w:p w14:paraId="53097B18" w14:textId="5F3F268E" w:rsidR="00110CAD" w:rsidRPr="003F4A43" w:rsidRDefault="00110CAD" w:rsidP="003F4A43">
            <w:pPr>
              <w:pStyle w:val="Listenabsatz"/>
              <w:numPr>
                <w:ilvl w:val="0"/>
                <w:numId w:val="3"/>
              </w:numPr>
              <w:rPr>
                <w:ins w:id="147" w:author="Nokia" w:date="2025-08-13T13:37:00Z" w16du:dateUtc="2025-08-13T18:37:00Z"/>
                <w:rFonts w:eastAsiaTheme="minorEastAsia"/>
                <w:b/>
                <w:lang w:eastAsia="ja-JP"/>
              </w:rPr>
            </w:pPr>
            <w:ins w:id="148" w:author="Nokia" w:date="2025-08-13T13:37:00Z" w16du:dateUtc="2025-08-13T18:37:00Z">
              <w:r w:rsidRPr="003F4A43">
                <w:rPr>
                  <w:rFonts w:eastAsiaTheme="minorEastAsia"/>
                  <w:bCs/>
                  <w:lang w:eastAsia="ja-JP"/>
                </w:rPr>
                <w:t xml:space="preserve">Missing background information on how certain test steps or approaches (pertaining to test parameters or implementation) were adopted for in conf test procedure </w:t>
              </w:r>
            </w:ins>
          </w:p>
        </w:tc>
        <w:tc>
          <w:tcPr>
            <w:tcW w:w="1241" w:type="pct"/>
          </w:tcPr>
          <w:p w14:paraId="2DC424EE" w14:textId="77777777" w:rsidR="00110CAD" w:rsidRPr="00110CAD" w:rsidRDefault="00110CAD" w:rsidP="00110CAD">
            <w:pPr>
              <w:rPr>
                <w:ins w:id="149" w:author="Nokia" w:date="2025-08-13T13:37:00Z" w16du:dateUtc="2025-08-13T18:37:00Z"/>
                <w:rFonts w:cs="Times New Roman"/>
                <w:szCs w:val="20"/>
              </w:rPr>
            </w:pPr>
          </w:p>
        </w:tc>
        <w:tc>
          <w:tcPr>
            <w:tcW w:w="1329" w:type="pct"/>
          </w:tcPr>
          <w:p w14:paraId="58C996CD" w14:textId="77777777" w:rsidR="00110CAD" w:rsidRPr="00110CAD" w:rsidRDefault="00110CAD" w:rsidP="00110CAD">
            <w:pPr>
              <w:rPr>
                <w:ins w:id="150" w:author="Nokia" w:date="2025-08-13T13:37:00Z" w16du:dateUtc="2025-08-13T18:37:00Z"/>
                <w:rFonts w:eastAsiaTheme="minorEastAsia" w:cs="Times New Roman"/>
                <w:b/>
                <w:szCs w:val="20"/>
                <w:lang w:eastAsia="ja-JP"/>
              </w:rPr>
            </w:pPr>
          </w:p>
        </w:tc>
        <w:tc>
          <w:tcPr>
            <w:tcW w:w="813" w:type="pct"/>
          </w:tcPr>
          <w:p w14:paraId="66CB6C8F" w14:textId="77777777" w:rsidR="00110CAD" w:rsidRPr="00110CAD" w:rsidRDefault="00110CAD" w:rsidP="00110CAD">
            <w:pPr>
              <w:jc w:val="center"/>
              <w:rPr>
                <w:ins w:id="151" w:author="Nokia" w:date="2025-08-13T13:37:00Z" w16du:dateUtc="2025-08-13T18:37:00Z"/>
                <w:rFonts w:eastAsia="Malgun Gothic" w:cs="Times New Roman"/>
                <w:szCs w:val="20"/>
                <w:lang w:eastAsia="ko-KR"/>
              </w:rPr>
            </w:pPr>
            <w:ins w:id="152"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251092ED" w14:textId="77777777" w:rsidR="00110CAD" w:rsidRPr="00110CAD" w:rsidRDefault="00110CAD" w:rsidP="00110CAD">
            <w:pPr>
              <w:spacing w:after="0"/>
              <w:jc w:val="center"/>
              <w:rPr>
                <w:ins w:id="153" w:author="Nokia" w:date="2025-08-13T13:37:00Z" w16du:dateUtc="2025-08-13T18:37:00Z"/>
                <w:rFonts w:eastAsiaTheme="minorEastAsia" w:cs="Times New Roman"/>
                <w:b/>
                <w:bCs/>
                <w:szCs w:val="20"/>
                <w:lang w:eastAsia="ja-JP"/>
              </w:rPr>
            </w:pPr>
            <w:ins w:id="154" w:author="Nokia" w:date="2025-08-13T13:37:00Z" w16du:dateUtc="2025-08-13T18:37:00Z">
              <w:r w:rsidRPr="00110CAD">
                <w:rPr>
                  <w:rFonts w:eastAsiaTheme="minorEastAsia" w:cs="Times New Roman"/>
                  <w:b/>
                  <w:bCs/>
                  <w:szCs w:val="20"/>
                  <w:lang w:eastAsia="ja-JP"/>
                </w:rPr>
                <w:t>Users</w:t>
              </w:r>
            </w:ins>
          </w:p>
          <w:p w14:paraId="48AB163B" w14:textId="07E153EF" w:rsidR="00110CAD" w:rsidRPr="00110CAD" w:rsidRDefault="00110CAD" w:rsidP="00110CAD">
            <w:pPr>
              <w:jc w:val="center"/>
              <w:rPr>
                <w:ins w:id="155" w:author="Nokia" w:date="2025-08-13T13:37:00Z" w16du:dateUtc="2025-08-13T18:37:00Z"/>
                <w:rFonts w:eastAsiaTheme="minorEastAsia" w:cs="Times New Roman"/>
                <w:b/>
                <w:bCs/>
                <w:szCs w:val="20"/>
                <w:lang w:eastAsia="ja-JP"/>
              </w:rPr>
            </w:pPr>
            <w:ins w:id="156" w:author="Nokia" w:date="2025-08-13T13:37:00Z" w16du:dateUtc="2025-08-13T18:37:00Z">
              <w:r w:rsidRPr="00110CAD">
                <w:rPr>
                  <w:rFonts w:eastAsiaTheme="minorEastAsia" w:cs="Times New Roman"/>
                  <w:szCs w:val="20"/>
                  <w:lang w:eastAsia="ja-JP"/>
                </w:rPr>
                <w:t>Consumer, Contributor, Editor</w:t>
              </w:r>
            </w:ins>
          </w:p>
        </w:tc>
      </w:tr>
      <w:tr w:rsidR="00110CAD" w:rsidRPr="00110CAD" w14:paraId="545C6988" w14:textId="77777777" w:rsidTr="00446C58">
        <w:trPr>
          <w:ins w:id="157" w:author="Nokia" w:date="2025-08-13T13:37:00Z"/>
        </w:trPr>
        <w:tc>
          <w:tcPr>
            <w:tcW w:w="258" w:type="pct"/>
          </w:tcPr>
          <w:p w14:paraId="7654C571" w14:textId="784956CD" w:rsidR="00110CAD" w:rsidRPr="00110CAD" w:rsidRDefault="00110CAD" w:rsidP="00110CAD">
            <w:pPr>
              <w:pStyle w:val="TAH"/>
              <w:rPr>
                <w:ins w:id="158" w:author="Nokia" w:date="2025-08-13T13:37:00Z" w16du:dateUtc="2025-08-13T18:37:00Z"/>
                <w:rFonts w:ascii="Times New Roman" w:eastAsiaTheme="minorEastAsia" w:hAnsi="Times New Roman" w:cs="Times New Roman"/>
                <w:sz w:val="20"/>
                <w:szCs w:val="20"/>
                <w:lang w:eastAsia="ja-JP"/>
              </w:rPr>
            </w:pPr>
            <w:ins w:id="159" w:author="Nokia" w:date="2025-08-13T13:37:00Z" w16du:dateUtc="2025-08-13T18:37:00Z">
              <w:r w:rsidRPr="00110CAD">
                <w:rPr>
                  <w:rFonts w:ascii="Times New Roman" w:eastAsiaTheme="minorEastAsia" w:hAnsi="Times New Roman" w:cs="Times New Roman"/>
                  <w:sz w:val="20"/>
                  <w:szCs w:val="20"/>
                  <w:lang w:eastAsia="ja-JP"/>
                </w:rPr>
                <w:lastRenderedPageBreak/>
                <w:t>6</w:t>
              </w:r>
            </w:ins>
          </w:p>
        </w:tc>
        <w:tc>
          <w:tcPr>
            <w:tcW w:w="1359" w:type="pct"/>
          </w:tcPr>
          <w:p w14:paraId="3093F2DB" w14:textId="77777777" w:rsidR="00110CAD" w:rsidRPr="00110CAD" w:rsidRDefault="00110CAD" w:rsidP="00110CAD">
            <w:pPr>
              <w:rPr>
                <w:ins w:id="160" w:author="Nokia" w:date="2025-08-13T13:37:00Z" w16du:dateUtc="2025-08-13T18:37:00Z"/>
                <w:rFonts w:eastAsiaTheme="minorEastAsia" w:cs="Times New Roman"/>
                <w:bCs/>
                <w:szCs w:val="20"/>
                <w:lang w:eastAsia="ja-JP"/>
              </w:rPr>
            </w:pPr>
            <w:ins w:id="161" w:author="Nokia" w:date="2025-08-13T13:37:00Z" w16du:dateUtc="2025-08-13T18:37:00Z">
              <w:r w:rsidRPr="00110CAD">
                <w:rPr>
                  <w:rFonts w:eastAsiaTheme="minorEastAsia" w:cs="Times New Roman"/>
                  <w:b/>
                  <w:szCs w:val="20"/>
                  <w:lang w:eastAsia="ja-JP"/>
                </w:rPr>
                <w:t>Data Structure Styling, Syntax and Representation</w:t>
              </w:r>
            </w:ins>
          </w:p>
          <w:p w14:paraId="36D8831E" w14:textId="77777777" w:rsidR="00110CAD" w:rsidRPr="00110CAD" w:rsidRDefault="00110CAD" w:rsidP="00110CAD">
            <w:pPr>
              <w:pStyle w:val="Listenabsatz"/>
              <w:numPr>
                <w:ilvl w:val="0"/>
                <w:numId w:val="3"/>
              </w:numPr>
              <w:rPr>
                <w:ins w:id="162" w:author="Nokia" w:date="2025-08-13T13:37:00Z" w16du:dateUtc="2025-08-13T18:37:00Z"/>
                <w:rFonts w:eastAsiaTheme="minorEastAsia" w:cs="Times New Roman"/>
                <w:bCs/>
                <w:szCs w:val="20"/>
                <w:lang w:eastAsia="ja-JP"/>
              </w:rPr>
            </w:pPr>
            <w:ins w:id="163" w:author="Nokia" w:date="2025-08-13T13:37:00Z" w16du:dateUtc="2025-08-13T18:37:00Z">
              <w:r w:rsidRPr="00110CAD">
                <w:rPr>
                  <w:rFonts w:eastAsiaTheme="minorEastAsia" w:cs="Times New Roman"/>
                  <w:szCs w:val="20"/>
                  <w:lang w:eastAsia="ja-JP"/>
                </w:rPr>
                <w:t xml:space="preserve">APIs and data structures, e.g., ASN.1, can contain formatting errors such as indentation for readability and colorization of keywords. </w:t>
              </w:r>
            </w:ins>
          </w:p>
          <w:p w14:paraId="2B2ADB49" w14:textId="77777777" w:rsidR="00110CAD" w:rsidRPr="00110CAD" w:rsidRDefault="00110CAD" w:rsidP="00110CAD">
            <w:pPr>
              <w:pStyle w:val="Listenabsatz"/>
              <w:numPr>
                <w:ilvl w:val="0"/>
                <w:numId w:val="3"/>
              </w:numPr>
              <w:spacing w:after="0" w:line="240" w:lineRule="auto"/>
              <w:rPr>
                <w:ins w:id="164" w:author="Nokia" w:date="2025-08-13T13:37:00Z" w16du:dateUtc="2025-08-13T18:37:00Z"/>
                <w:rFonts w:eastAsiaTheme="minorEastAsia" w:cs="Times New Roman"/>
                <w:szCs w:val="20"/>
                <w:lang w:eastAsia="ja-JP"/>
              </w:rPr>
            </w:pPr>
            <w:ins w:id="165" w:author="Nokia" w:date="2025-08-13T13:37:00Z" w16du:dateUtc="2025-08-13T18:37:00Z">
              <w:r w:rsidRPr="00110CAD">
                <w:rPr>
                  <w:rFonts w:eastAsiaTheme="minorEastAsia" w:cs="Times New Roman"/>
                  <w:szCs w:val="20"/>
                  <w:lang w:eastAsia="ja-JP"/>
                </w:rPr>
                <w:t xml:space="preserve">Code-like and data model or table representations coexist and can be inconsistent, e.g., ASN.1, OpenAPI and XML in tabular form can be inconsistent and don’t match the code representations. </w:t>
              </w:r>
            </w:ins>
          </w:p>
          <w:p w14:paraId="262B3AA4" w14:textId="77777777" w:rsidR="00110CAD" w:rsidRPr="00110CAD" w:rsidRDefault="00110CAD" w:rsidP="00110CAD">
            <w:pPr>
              <w:pStyle w:val="Listenabsatz"/>
              <w:numPr>
                <w:ilvl w:val="0"/>
                <w:numId w:val="3"/>
              </w:numPr>
              <w:rPr>
                <w:ins w:id="166" w:author="Nokia" w:date="2025-08-13T13:37:00Z" w16du:dateUtc="2025-08-13T18:37:00Z"/>
                <w:rFonts w:eastAsiaTheme="minorEastAsia" w:cs="Times New Roman"/>
                <w:bCs/>
                <w:szCs w:val="20"/>
                <w:lang w:eastAsia="ja-JP"/>
              </w:rPr>
            </w:pPr>
            <w:ins w:id="167" w:author="Nokia" w:date="2025-08-13T13:37:00Z" w16du:dateUtc="2025-08-13T18:37:00Z">
              <w:r w:rsidRPr="00110CAD">
                <w:rPr>
                  <w:rFonts w:eastAsiaTheme="minorEastAsia" w:cs="Times New Roman"/>
                  <w:szCs w:val="20"/>
                  <w:lang w:eastAsia="ja-JP"/>
                </w:rPr>
                <w:t xml:space="preserve">OpenAPI: Different WGs (e.g. CT4 and SA5) often use the same datatypes but they are defined slightly differently. </w:t>
              </w:r>
            </w:ins>
          </w:p>
          <w:p w14:paraId="6375651E" w14:textId="77777777" w:rsidR="00110CAD" w:rsidRPr="00110CAD" w:rsidRDefault="00110CAD" w:rsidP="00110CAD">
            <w:pPr>
              <w:pStyle w:val="Listenabsatz"/>
              <w:numPr>
                <w:ilvl w:val="0"/>
                <w:numId w:val="3"/>
              </w:numPr>
              <w:spacing w:after="0" w:line="240" w:lineRule="auto"/>
              <w:rPr>
                <w:ins w:id="168" w:author="Nokia" w:date="2025-08-13T13:37:00Z" w16du:dateUtc="2025-08-13T18:37:00Z"/>
                <w:rFonts w:eastAsiaTheme="minorEastAsia" w:cs="Times New Roman"/>
                <w:bCs/>
                <w:szCs w:val="20"/>
                <w:lang w:eastAsia="ja-JP"/>
              </w:rPr>
            </w:pPr>
            <w:ins w:id="169" w:author="Nokia" w:date="2025-08-13T13:37:00Z" w16du:dateUtc="2025-08-13T18:37:00Z">
              <w:r w:rsidRPr="00110CAD">
                <w:rPr>
                  <w:rFonts w:eastAsiaTheme="minorEastAsia" w:cs="Times New Roman"/>
                  <w:bCs/>
                  <w:szCs w:val="20"/>
                  <w:lang w:eastAsia="ja-JP"/>
                </w:rPr>
                <w:t xml:space="preserve">In some groups, when modifications are made during a meeting, syntax errors can be introduced due to lack of verification. </w:t>
              </w:r>
            </w:ins>
          </w:p>
          <w:p w14:paraId="29B50AF0" w14:textId="77777777" w:rsidR="00110CAD" w:rsidRPr="00110CAD" w:rsidRDefault="00110CAD" w:rsidP="00110CAD">
            <w:pPr>
              <w:pStyle w:val="Listenabsatz"/>
              <w:numPr>
                <w:ilvl w:val="0"/>
                <w:numId w:val="3"/>
              </w:numPr>
              <w:spacing w:after="0" w:line="240" w:lineRule="auto"/>
              <w:rPr>
                <w:ins w:id="170" w:author="Nokia" w:date="2025-08-13T13:37:00Z" w16du:dateUtc="2025-08-13T18:37:00Z"/>
                <w:rFonts w:eastAsiaTheme="minorEastAsia" w:cs="Times New Roman"/>
                <w:bCs/>
                <w:szCs w:val="20"/>
                <w:lang w:eastAsia="ja-JP"/>
              </w:rPr>
            </w:pPr>
            <w:ins w:id="171" w:author="Nokia" w:date="2025-08-13T13:37:00Z" w16du:dateUtc="2025-08-13T18:37:00Z">
              <w:r w:rsidRPr="00110CAD">
                <w:rPr>
                  <w:rFonts w:eastAsiaTheme="minorEastAsia" w:cs="Times New Roman"/>
                  <w:bCs/>
                  <w:szCs w:val="20"/>
                  <w:lang w:eastAsia="ja-JP"/>
                </w:rPr>
                <w:t xml:space="preserve">In some groups, the contributions to the meeting can include syntax errors. </w:t>
              </w:r>
            </w:ins>
          </w:p>
          <w:p w14:paraId="2D2769A0" w14:textId="07C37660" w:rsidR="00110CAD" w:rsidRPr="003F4A43" w:rsidRDefault="00110CAD" w:rsidP="003F4A43">
            <w:pPr>
              <w:pStyle w:val="Listenabsatz"/>
              <w:numPr>
                <w:ilvl w:val="0"/>
                <w:numId w:val="3"/>
              </w:numPr>
              <w:rPr>
                <w:ins w:id="172" w:author="Nokia" w:date="2025-08-13T13:37:00Z" w16du:dateUtc="2025-08-13T18:37:00Z"/>
                <w:rFonts w:eastAsiaTheme="minorEastAsia"/>
                <w:b/>
                <w:lang w:eastAsia="ja-JP"/>
              </w:rPr>
            </w:pPr>
            <w:ins w:id="173" w:author="Nokia" w:date="2025-08-13T13:37:00Z" w16du:dateUtc="2025-08-13T18:37:00Z">
              <w:r w:rsidRPr="003F4A43">
                <w:rPr>
                  <w:rFonts w:eastAsiaTheme="minorEastAsia"/>
                  <w:bCs/>
                  <w:lang w:eastAsia="ja-JP"/>
                </w:rPr>
                <w:t xml:space="preserve">It isn’t easy to extract code </w:t>
              </w:r>
            </w:ins>
          </w:p>
        </w:tc>
        <w:tc>
          <w:tcPr>
            <w:tcW w:w="1241" w:type="pct"/>
          </w:tcPr>
          <w:p w14:paraId="16935986" w14:textId="77777777" w:rsidR="00110CAD" w:rsidRPr="00110CAD" w:rsidRDefault="00110CAD" w:rsidP="00110CAD">
            <w:pPr>
              <w:rPr>
                <w:ins w:id="174" w:author="Nokia" w:date="2025-08-13T13:37:00Z" w16du:dateUtc="2025-08-13T18:37:00Z"/>
                <w:rFonts w:cs="Times New Roman"/>
                <w:szCs w:val="20"/>
              </w:rPr>
            </w:pPr>
            <w:ins w:id="175" w:author="Nokia" w:date="2025-08-13T13:37:00Z" w16du:dateUtc="2025-08-13T18:37:00Z">
              <w:r w:rsidRPr="00110CAD">
                <w:rPr>
                  <w:rFonts w:cs="Times New Roman"/>
                  <w:szCs w:val="20"/>
                </w:rPr>
                <w:t>Solution 11 – Externalization of APIs and data structures</w:t>
              </w:r>
            </w:ins>
          </w:p>
          <w:p w14:paraId="2DDE178A" w14:textId="77777777" w:rsidR="00110CAD" w:rsidRPr="00110CAD" w:rsidRDefault="00110CAD" w:rsidP="00110CAD">
            <w:pPr>
              <w:rPr>
                <w:ins w:id="176" w:author="Nokia" w:date="2025-08-13T13:37:00Z" w16du:dateUtc="2025-08-13T18:37:00Z"/>
                <w:rFonts w:cs="Times New Roman"/>
                <w:szCs w:val="20"/>
              </w:rPr>
            </w:pPr>
            <w:ins w:id="177" w:author="Nokia" w:date="2025-08-13T13:37:00Z" w16du:dateUtc="2025-08-13T18:37:00Z">
              <w:r w:rsidRPr="00110CAD">
                <w:rPr>
                  <w:rFonts w:cs="Times New Roman"/>
                  <w:szCs w:val="20"/>
                </w:rPr>
                <w:t>Solution 12 – Single representation of APIs and data structures</w:t>
              </w:r>
            </w:ins>
          </w:p>
          <w:p w14:paraId="5C0BF66A" w14:textId="3C39C2E7" w:rsidR="00110CAD" w:rsidRPr="00110CAD" w:rsidRDefault="00110CAD" w:rsidP="00110CAD">
            <w:pPr>
              <w:rPr>
                <w:ins w:id="178" w:author="Nokia" w:date="2025-08-13T13:37:00Z" w16du:dateUtc="2025-08-13T18:37:00Z"/>
                <w:rFonts w:cs="Times New Roman"/>
                <w:szCs w:val="20"/>
              </w:rPr>
            </w:pPr>
            <w:ins w:id="179" w:author="Nokia" w:date="2025-08-13T13:37:00Z" w16du:dateUtc="2025-08-13T18:37:00Z">
              <w:r w:rsidRPr="00110CAD">
                <w:rPr>
                  <w:rFonts w:cs="Times New Roman"/>
                  <w:szCs w:val="20"/>
                </w:rPr>
                <w:t>Solution 13 – Automatic syntax checking</w:t>
              </w:r>
            </w:ins>
          </w:p>
        </w:tc>
        <w:tc>
          <w:tcPr>
            <w:tcW w:w="1329" w:type="pct"/>
          </w:tcPr>
          <w:p w14:paraId="0EF6F37C" w14:textId="77777777" w:rsidR="00110CAD" w:rsidRPr="00110CAD" w:rsidRDefault="00110CAD" w:rsidP="00110CAD">
            <w:pPr>
              <w:rPr>
                <w:ins w:id="180" w:author="Nokia" w:date="2025-08-13T13:37:00Z" w16du:dateUtc="2025-08-13T18:37:00Z"/>
                <w:rFonts w:eastAsiaTheme="minorEastAsia" w:cs="Times New Roman"/>
                <w:b/>
                <w:bCs/>
                <w:szCs w:val="20"/>
                <w:u w:val="single"/>
                <w:lang w:eastAsia="ja-JP"/>
              </w:rPr>
            </w:pPr>
            <w:ins w:id="181" w:author="Nokia" w:date="2025-08-13T13:37:00Z" w16du:dateUtc="2025-08-13T18:37:00Z">
              <w:r w:rsidRPr="00110CAD">
                <w:rPr>
                  <w:rFonts w:eastAsiaTheme="minorEastAsia" w:cs="Times New Roman"/>
                  <w:b/>
                  <w:szCs w:val="20"/>
                  <w:lang w:eastAsia="ja-JP"/>
                </w:rPr>
                <w:t xml:space="preserve">Feasible – </w:t>
              </w:r>
              <w:r w:rsidRPr="00110CAD">
                <w:rPr>
                  <w:rFonts w:eastAsiaTheme="minorEastAsia" w:cs="Times New Roman"/>
                  <w:bCs/>
                  <w:szCs w:val="20"/>
                  <w:u w:val="single"/>
                  <w:lang w:eastAsia="ja-JP"/>
                </w:rPr>
                <w:t>Solution 11</w:t>
              </w:r>
              <w:r w:rsidRPr="00110CAD">
                <w:rPr>
                  <w:rFonts w:eastAsiaTheme="minorEastAsia" w:cs="Times New Roman"/>
                  <w:bCs/>
                  <w:szCs w:val="20"/>
                  <w:lang w:eastAsia="ja-JP"/>
                </w:rPr>
                <w:t xml:space="preserve"> is already used by some</w:t>
              </w:r>
              <w:r w:rsidRPr="00110CAD">
                <w:rPr>
                  <w:rFonts w:eastAsiaTheme="minorEastAsia" w:cs="Times New Roman"/>
                  <w:szCs w:val="20"/>
                  <w:lang w:eastAsia="ja-JP"/>
                </w:rPr>
                <w:t xml:space="preserve"> WGs to store certain data structures and APIs separately from the specification, e.g., RAN4, CT4, and SA5. </w:t>
              </w:r>
              <w:r w:rsidRPr="00110CAD">
                <w:rPr>
                  <w:rFonts w:eastAsiaTheme="minorEastAsia" w:cs="Times New Roman"/>
                  <w:szCs w:val="20"/>
                  <w:u w:val="single"/>
                  <w:lang w:eastAsia="ja-JP"/>
                </w:rPr>
                <w:t>Solution 12</w:t>
              </w:r>
              <w:r w:rsidRPr="00110CAD">
                <w:rPr>
                  <w:rFonts w:eastAsiaTheme="minorEastAsia" w:cs="Times New Roman"/>
                  <w:szCs w:val="20"/>
                  <w:lang w:eastAsia="ja-JP"/>
                </w:rPr>
                <w:t xml:space="preserve"> is already used in RAN2 which moved away from tabular ASN.1.</w:t>
              </w:r>
            </w:ins>
          </w:p>
          <w:p w14:paraId="32E78E2D" w14:textId="77777777" w:rsidR="00110CAD" w:rsidRPr="00110CAD" w:rsidRDefault="00110CAD" w:rsidP="00110CAD">
            <w:pPr>
              <w:rPr>
                <w:ins w:id="182" w:author="Nokia" w:date="2025-08-13T13:37:00Z" w16du:dateUtc="2025-08-13T18:37:00Z"/>
                <w:rFonts w:eastAsiaTheme="minorEastAsia" w:cs="Times New Roman"/>
                <w:szCs w:val="20"/>
                <w:lang w:eastAsia="ja-JP"/>
              </w:rPr>
            </w:pPr>
            <w:ins w:id="183" w:author="Nokia" w:date="2025-08-13T13:37:00Z" w16du:dateUtc="2025-08-13T18:37:00Z">
              <w:r w:rsidRPr="00110CAD">
                <w:rPr>
                  <w:rFonts w:eastAsiaTheme="minorEastAsia" w:cs="Times New Roman"/>
                  <w:b/>
                  <w:szCs w:val="20"/>
                  <w:u w:val="single"/>
                  <w:lang w:eastAsia="ja-JP"/>
                </w:rPr>
                <w:t>Maybe 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11</w:t>
              </w:r>
              <w:r w:rsidRPr="00110CAD">
                <w:rPr>
                  <w:rFonts w:eastAsiaTheme="minorEastAsia" w:cs="Times New Roman"/>
                  <w:bCs/>
                  <w:szCs w:val="20"/>
                  <w:lang w:eastAsia="ja-JP"/>
                </w:rPr>
                <w:t xml:space="preserve"> could be adopted. </w:t>
              </w:r>
              <w:r w:rsidRPr="00110CAD">
                <w:rPr>
                  <w:rFonts w:eastAsiaTheme="minorEastAsia" w:cs="Times New Roman"/>
                  <w:szCs w:val="20"/>
                  <w:lang w:eastAsia="ja-JP"/>
                </w:rPr>
                <w:t>Groups such as RAN2 and RAN3 include field definitions and descriptions of conditionals in field tables. A solution for storing the field descriptions, which contain normative text, needs to be devised. Additionally, many find it convenient to have the procedures and protocol definitions in the same document.</w:t>
              </w:r>
            </w:ins>
          </w:p>
          <w:p w14:paraId="51F931CC" w14:textId="78461BAD" w:rsidR="00110CAD" w:rsidRPr="00110CAD" w:rsidRDefault="00110CAD" w:rsidP="00110CAD">
            <w:pPr>
              <w:rPr>
                <w:ins w:id="184" w:author="Nokia" w:date="2025-08-13T13:37:00Z" w16du:dateUtc="2025-08-13T18:37:00Z"/>
                <w:rFonts w:eastAsiaTheme="minorEastAsia" w:cs="Times New Roman"/>
                <w:b/>
                <w:szCs w:val="20"/>
                <w:lang w:eastAsia="ja-JP"/>
              </w:rPr>
            </w:pPr>
            <w:ins w:id="185" w:author="Nokia" w:date="2025-08-13T13:37:00Z" w16du:dateUtc="2025-08-13T18:37:00Z">
              <w:r w:rsidRPr="00110CAD">
                <w:rPr>
                  <w:rFonts w:eastAsiaTheme="minorEastAsia" w:cs="Times New Roman"/>
                  <w:bCs/>
                  <w:szCs w:val="20"/>
                  <w:u w:val="single"/>
                  <w:lang w:eastAsia="ja-JP"/>
                </w:rPr>
                <w:t>Solution 13</w:t>
              </w:r>
              <w:r w:rsidRPr="00110CAD">
                <w:rPr>
                  <w:rFonts w:eastAsiaTheme="minorEastAsia" w:cs="Times New Roman"/>
                  <w:bCs/>
                  <w:szCs w:val="20"/>
                  <w:lang w:eastAsia="ja-JP"/>
                </w:rPr>
                <w:t xml:space="preserve"> would require new scripting to extract text from the specification and run the syntax checker.</w:t>
              </w:r>
            </w:ins>
          </w:p>
        </w:tc>
        <w:tc>
          <w:tcPr>
            <w:tcW w:w="813" w:type="pct"/>
          </w:tcPr>
          <w:p w14:paraId="34A0B90E" w14:textId="77777777" w:rsidR="00110CAD" w:rsidRPr="00110CAD" w:rsidRDefault="00110CAD" w:rsidP="00110CAD">
            <w:pPr>
              <w:jc w:val="center"/>
              <w:rPr>
                <w:ins w:id="186" w:author="Nokia" w:date="2025-08-13T13:37:00Z" w16du:dateUtc="2025-08-13T18:37:00Z"/>
                <w:rFonts w:eastAsia="Malgun Gothic" w:cs="Times New Roman"/>
                <w:szCs w:val="20"/>
                <w:lang w:eastAsia="ko-KR"/>
              </w:rPr>
            </w:pPr>
            <w:ins w:id="187"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14E815A5" w14:textId="77777777" w:rsidR="00110CAD" w:rsidRPr="00110CAD" w:rsidRDefault="00110CAD" w:rsidP="00110CAD">
            <w:pPr>
              <w:spacing w:after="0"/>
              <w:jc w:val="center"/>
              <w:rPr>
                <w:ins w:id="188" w:author="Nokia" w:date="2025-08-13T13:37:00Z" w16du:dateUtc="2025-08-13T18:37:00Z"/>
                <w:rFonts w:eastAsiaTheme="minorEastAsia" w:cs="Times New Roman"/>
                <w:b/>
                <w:bCs/>
                <w:szCs w:val="20"/>
                <w:lang w:eastAsia="ja-JP"/>
              </w:rPr>
            </w:pPr>
            <w:ins w:id="189" w:author="Nokia" w:date="2025-08-13T13:37:00Z" w16du:dateUtc="2025-08-13T18:37:00Z">
              <w:r w:rsidRPr="00110CAD">
                <w:rPr>
                  <w:rFonts w:eastAsiaTheme="minorEastAsia" w:cs="Times New Roman"/>
                  <w:b/>
                  <w:bCs/>
                  <w:szCs w:val="20"/>
                  <w:lang w:eastAsia="ja-JP"/>
                </w:rPr>
                <w:t>Users</w:t>
              </w:r>
            </w:ins>
          </w:p>
          <w:p w14:paraId="5FF85186" w14:textId="26932054" w:rsidR="00110CAD" w:rsidRPr="00110CAD" w:rsidRDefault="00110CAD" w:rsidP="00110CAD">
            <w:pPr>
              <w:jc w:val="center"/>
              <w:rPr>
                <w:ins w:id="190" w:author="Nokia" w:date="2025-08-13T13:37:00Z" w16du:dateUtc="2025-08-13T18:37:00Z"/>
                <w:rFonts w:eastAsiaTheme="minorEastAsia" w:cs="Times New Roman"/>
                <w:b/>
                <w:bCs/>
                <w:szCs w:val="20"/>
                <w:lang w:eastAsia="ja-JP"/>
              </w:rPr>
            </w:pPr>
            <w:ins w:id="191" w:author="Nokia" w:date="2025-08-13T13:37:00Z" w16du:dateUtc="2025-08-13T18:37:00Z">
              <w:r w:rsidRPr="00110CAD">
                <w:rPr>
                  <w:rFonts w:eastAsiaTheme="minorEastAsia" w:cs="Times New Roman"/>
                  <w:szCs w:val="20"/>
                  <w:lang w:eastAsia="ja-JP"/>
                </w:rPr>
                <w:t>Consumer, Contributor, Editor</w:t>
              </w:r>
            </w:ins>
          </w:p>
        </w:tc>
      </w:tr>
      <w:tr w:rsidR="00110CAD" w:rsidRPr="00110CAD" w14:paraId="6D4C41B8" w14:textId="77777777" w:rsidTr="00446C58">
        <w:trPr>
          <w:ins w:id="192" w:author="Nokia" w:date="2025-08-13T13:37:00Z"/>
        </w:trPr>
        <w:tc>
          <w:tcPr>
            <w:tcW w:w="258" w:type="pct"/>
          </w:tcPr>
          <w:p w14:paraId="04260F60" w14:textId="21821825" w:rsidR="00110CAD" w:rsidRPr="00110CAD" w:rsidRDefault="00110CAD" w:rsidP="00110CAD">
            <w:pPr>
              <w:pStyle w:val="TAH"/>
              <w:rPr>
                <w:ins w:id="193" w:author="Nokia" w:date="2025-08-13T13:37:00Z" w16du:dateUtc="2025-08-13T18:37:00Z"/>
                <w:rFonts w:ascii="Times New Roman" w:eastAsiaTheme="minorEastAsia" w:hAnsi="Times New Roman" w:cs="Times New Roman"/>
                <w:sz w:val="20"/>
                <w:szCs w:val="20"/>
                <w:lang w:eastAsia="ja-JP"/>
              </w:rPr>
            </w:pPr>
            <w:ins w:id="194" w:author="Nokia" w:date="2025-08-13T13:37:00Z" w16du:dateUtc="2025-08-13T18:37:00Z">
              <w:r w:rsidRPr="00110CAD">
                <w:rPr>
                  <w:rFonts w:ascii="Times New Roman" w:eastAsiaTheme="minorEastAsia" w:hAnsi="Times New Roman" w:cs="Times New Roman"/>
                  <w:sz w:val="20"/>
                  <w:szCs w:val="20"/>
                  <w:lang w:eastAsia="ja-JP"/>
                </w:rPr>
                <w:lastRenderedPageBreak/>
                <w:t>7</w:t>
              </w:r>
            </w:ins>
          </w:p>
        </w:tc>
        <w:tc>
          <w:tcPr>
            <w:tcW w:w="1359" w:type="pct"/>
          </w:tcPr>
          <w:p w14:paraId="16E5174A" w14:textId="77777777" w:rsidR="00110CAD" w:rsidRPr="00110CAD" w:rsidRDefault="00110CAD" w:rsidP="00110CAD">
            <w:pPr>
              <w:rPr>
                <w:ins w:id="195" w:author="Nokia" w:date="2025-08-13T13:37:00Z" w16du:dateUtc="2025-08-13T18:37:00Z"/>
                <w:rFonts w:eastAsiaTheme="minorEastAsia" w:cs="Times New Roman"/>
                <w:b/>
                <w:szCs w:val="20"/>
                <w:lang w:eastAsia="ja-JP"/>
              </w:rPr>
            </w:pPr>
            <w:ins w:id="196" w:author="Nokia" w:date="2025-08-13T13:37:00Z" w16du:dateUtc="2025-08-13T18:37:00Z">
              <w:r w:rsidRPr="00110CAD">
                <w:rPr>
                  <w:rFonts w:eastAsiaTheme="minorEastAsia" w:cs="Times New Roman"/>
                  <w:b/>
                  <w:szCs w:val="20"/>
                  <w:lang w:eastAsia="ja-JP"/>
                </w:rPr>
                <w:t>Cross-specification reference and navigation</w:t>
              </w:r>
            </w:ins>
          </w:p>
          <w:p w14:paraId="6DBB2F2C" w14:textId="77777777" w:rsidR="00110CAD" w:rsidRPr="00110CAD" w:rsidRDefault="00110CAD" w:rsidP="00110CAD">
            <w:pPr>
              <w:pStyle w:val="Listenabsatz"/>
              <w:numPr>
                <w:ilvl w:val="0"/>
                <w:numId w:val="3"/>
              </w:numPr>
              <w:rPr>
                <w:ins w:id="197" w:author="Nokia" w:date="2025-08-13T13:37:00Z" w16du:dateUtc="2025-08-13T18:37:00Z"/>
                <w:rFonts w:eastAsiaTheme="minorEastAsia" w:cs="Times New Roman"/>
                <w:szCs w:val="20"/>
                <w:lang w:eastAsia="ja-JP"/>
              </w:rPr>
            </w:pPr>
            <w:ins w:id="198" w:author="Nokia" w:date="2025-08-13T13:37:00Z" w16du:dateUtc="2025-08-13T18:37:00Z">
              <w:r w:rsidRPr="00110CAD">
                <w:rPr>
                  <w:rFonts w:eastAsiaTheme="minorEastAsia" w:cs="Times New Roman"/>
                  <w:szCs w:val="20"/>
                  <w:lang w:eastAsia="ja-JP"/>
                </w:rPr>
                <w:t xml:space="preserve">References to other specification documents are made using numbered references in square brackets and are sometimes accompanied by a section or clause number. </w:t>
              </w:r>
            </w:ins>
          </w:p>
          <w:p w14:paraId="410D9B27" w14:textId="77777777" w:rsidR="00110CAD" w:rsidRPr="00110CAD" w:rsidRDefault="00110CAD" w:rsidP="00110CAD">
            <w:pPr>
              <w:pStyle w:val="Listenabsatz"/>
              <w:numPr>
                <w:ilvl w:val="0"/>
                <w:numId w:val="3"/>
              </w:numPr>
              <w:rPr>
                <w:ins w:id="199" w:author="Nokia" w:date="2025-08-13T13:37:00Z" w16du:dateUtc="2025-08-13T18:37:00Z"/>
                <w:rFonts w:eastAsiaTheme="minorEastAsia" w:cs="Times New Roman"/>
                <w:szCs w:val="20"/>
                <w:lang w:eastAsia="ja-JP"/>
              </w:rPr>
            </w:pPr>
            <w:ins w:id="200" w:author="Nokia" w:date="2025-08-13T13:37:00Z" w16du:dateUtc="2025-08-13T18:37:00Z">
              <w:r w:rsidRPr="00110CAD">
                <w:rPr>
                  <w:rFonts w:eastAsiaTheme="minorEastAsia" w:cs="Times New Roman"/>
                  <w:szCs w:val="20"/>
                  <w:lang w:eastAsia="ja-JP"/>
                </w:rPr>
                <w:t xml:space="preserve">Navigating across a work item over multiple specifications and working groups can be time consuming. For example, a RAN2 procedure could be triggered by RAN3 procedure, triggered by an SA2 procedure. </w:t>
              </w:r>
            </w:ins>
          </w:p>
          <w:p w14:paraId="43288BE6" w14:textId="505B5292" w:rsidR="00110CAD" w:rsidRPr="003F4A43" w:rsidRDefault="00110CAD" w:rsidP="003F4A43">
            <w:pPr>
              <w:pStyle w:val="Listenabsatz"/>
              <w:numPr>
                <w:ilvl w:val="0"/>
                <w:numId w:val="3"/>
              </w:numPr>
              <w:rPr>
                <w:ins w:id="201" w:author="Nokia" w:date="2025-08-13T13:37:00Z" w16du:dateUtc="2025-08-13T18:37:00Z"/>
                <w:rFonts w:eastAsiaTheme="minorEastAsia"/>
                <w:b/>
                <w:lang w:eastAsia="ja-JP"/>
              </w:rPr>
            </w:pPr>
            <w:ins w:id="202" w:author="Nokia" w:date="2025-08-13T13:37:00Z" w16du:dateUtc="2025-08-13T18:37:00Z">
              <w:r w:rsidRPr="003F4A43">
                <w:t xml:space="preserve">Conformance Test specifications use heavy cross-referencing between the test spec (e.g. 38.521-1) and associated details in test point analysis (TR 38.905), MU/TT (TR 38.903), UE/UE connection diagrams (TS 38.508-1) </w:t>
              </w:r>
            </w:ins>
          </w:p>
        </w:tc>
        <w:tc>
          <w:tcPr>
            <w:tcW w:w="1241" w:type="pct"/>
          </w:tcPr>
          <w:p w14:paraId="7AE8C0D4" w14:textId="77777777" w:rsidR="00110CAD" w:rsidRPr="00110CAD" w:rsidRDefault="00110CAD" w:rsidP="00110CAD">
            <w:pPr>
              <w:rPr>
                <w:ins w:id="203" w:author="Nokia" w:date="2025-08-13T13:37:00Z" w16du:dateUtc="2025-08-13T18:37:00Z"/>
                <w:rFonts w:cs="Times New Roman"/>
                <w:szCs w:val="20"/>
              </w:rPr>
            </w:pPr>
            <w:ins w:id="204" w:author="Nokia" w:date="2025-08-13T13:37:00Z" w16du:dateUtc="2025-08-13T18:37:00Z">
              <w:r w:rsidRPr="00110CAD">
                <w:rPr>
                  <w:rFonts w:cs="Times New Roman"/>
                  <w:szCs w:val="20"/>
                </w:rPr>
                <w:t>Solution 14 - Include the specification number and clause number in references</w:t>
              </w:r>
            </w:ins>
          </w:p>
          <w:p w14:paraId="4E3A7209" w14:textId="77777777" w:rsidR="00110CAD" w:rsidRPr="00110CAD" w:rsidRDefault="00110CAD" w:rsidP="00110CAD">
            <w:pPr>
              <w:rPr>
                <w:ins w:id="205" w:author="Nokia" w:date="2025-08-13T13:37:00Z" w16du:dateUtc="2025-08-13T18:37:00Z"/>
                <w:rFonts w:cs="Times New Roman"/>
                <w:szCs w:val="20"/>
              </w:rPr>
            </w:pPr>
            <w:ins w:id="206" w:author="Nokia" w:date="2025-08-13T13:37:00Z" w16du:dateUtc="2025-08-13T18:37:00Z">
              <w:r w:rsidRPr="00110CAD">
                <w:rPr>
                  <w:rFonts w:cs="Times New Roman"/>
                  <w:szCs w:val="20"/>
                </w:rPr>
                <w:t>Solution 15 – Use hyperlinks in references</w:t>
              </w:r>
            </w:ins>
          </w:p>
          <w:p w14:paraId="058BCEF9" w14:textId="3335A833" w:rsidR="00110CAD" w:rsidRPr="00110CAD" w:rsidRDefault="00110CAD" w:rsidP="00110CAD">
            <w:pPr>
              <w:rPr>
                <w:ins w:id="207" w:author="Nokia" w:date="2025-08-13T13:37:00Z" w16du:dateUtc="2025-08-13T18:37:00Z"/>
                <w:rFonts w:cs="Times New Roman"/>
                <w:szCs w:val="20"/>
              </w:rPr>
            </w:pPr>
            <w:ins w:id="208" w:author="Nokia" w:date="2025-08-13T13:37:00Z" w16du:dateUtc="2025-08-13T18:37:00Z">
              <w:r w:rsidRPr="00110CAD">
                <w:rPr>
                  <w:rFonts w:cs="Times New Roman"/>
                  <w:szCs w:val="20"/>
                </w:rPr>
                <w:t>Solution 16 - Script to create, validate, and automate verification of cross-references between specifications</w:t>
              </w:r>
            </w:ins>
          </w:p>
        </w:tc>
        <w:tc>
          <w:tcPr>
            <w:tcW w:w="1329" w:type="pct"/>
          </w:tcPr>
          <w:p w14:paraId="2C8279B4" w14:textId="77777777" w:rsidR="00110CAD" w:rsidRPr="00110CAD" w:rsidRDefault="00110CAD" w:rsidP="00110CAD">
            <w:pPr>
              <w:rPr>
                <w:ins w:id="209" w:author="Nokia" w:date="2025-08-13T13:37:00Z" w16du:dateUtc="2025-08-13T18:37:00Z"/>
                <w:rFonts w:eastAsiaTheme="minorEastAsia" w:cs="Times New Roman"/>
                <w:bCs/>
                <w:szCs w:val="20"/>
                <w:lang w:eastAsia="ja-JP"/>
              </w:rPr>
            </w:pPr>
            <w:ins w:id="210" w:author="Nokia" w:date="2025-08-13T13:37:00Z" w16du:dateUtc="2025-08-13T18:37:00Z">
              <w:r w:rsidRPr="00110CAD">
                <w:rPr>
                  <w:rFonts w:eastAsiaTheme="minorEastAsia" w:cs="Times New Roman"/>
                  <w:b/>
                  <w:szCs w:val="20"/>
                  <w:lang w:eastAsia="ja-JP"/>
                </w:rPr>
                <w:t>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14</w:t>
              </w:r>
              <w:r w:rsidRPr="00110CAD">
                <w:rPr>
                  <w:rFonts w:eastAsiaTheme="minorEastAsia" w:cs="Times New Roman"/>
                  <w:bCs/>
                  <w:szCs w:val="20"/>
                  <w:lang w:eastAsia="ja-JP"/>
                </w:rPr>
                <w:t xml:space="preserve"> at least solves the problem of accurately referencing another specification or the same specification.</w:t>
              </w:r>
            </w:ins>
          </w:p>
          <w:p w14:paraId="2483CBAE" w14:textId="77777777" w:rsidR="00110CAD" w:rsidRPr="00110CAD" w:rsidRDefault="00110CAD" w:rsidP="00110CAD">
            <w:pPr>
              <w:rPr>
                <w:ins w:id="211" w:author="Nokia" w:date="2025-08-13T13:37:00Z" w16du:dateUtc="2025-08-13T18:37:00Z"/>
                <w:rFonts w:eastAsiaTheme="minorEastAsia" w:cs="Times New Roman"/>
                <w:bCs/>
                <w:szCs w:val="20"/>
                <w:lang w:eastAsia="ja-JP"/>
              </w:rPr>
            </w:pPr>
            <w:ins w:id="212" w:author="Nokia" w:date="2025-08-13T13:37:00Z" w16du:dateUtc="2025-08-13T18:37:00Z">
              <w:r w:rsidRPr="00110CAD">
                <w:rPr>
                  <w:rFonts w:eastAsiaTheme="minorEastAsia" w:cs="Times New Roman"/>
                  <w:b/>
                  <w:szCs w:val="20"/>
                  <w:lang w:eastAsia="ja-JP"/>
                </w:rPr>
                <w:t>Partly 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15</w:t>
              </w:r>
              <w:r w:rsidRPr="00110CAD">
                <w:rPr>
                  <w:rFonts w:eastAsiaTheme="minorEastAsia" w:cs="Times New Roman"/>
                  <w:bCs/>
                  <w:szCs w:val="20"/>
                  <w:lang w:eastAsia="ja-JP"/>
                </w:rPr>
                <w:t xml:space="preserve"> – while feasible, links would be to zip files hosted on the 3GPP FTP server. These would have to be unzipped, which is inconvenient, and the reference could not be to a specific clause.</w:t>
              </w:r>
            </w:ins>
          </w:p>
          <w:p w14:paraId="5F8FE6D2" w14:textId="6F298B27" w:rsidR="00110CAD" w:rsidRPr="00110CAD" w:rsidRDefault="00110CAD" w:rsidP="00110CAD">
            <w:pPr>
              <w:rPr>
                <w:ins w:id="213" w:author="Nokia" w:date="2025-08-13T13:37:00Z" w16du:dateUtc="2025-08-13T18:37:00Z"/>
                <w:rFonts w:eastAsiaTheme="minorEastAsia" w:cs="Times New Roman"/>
                <w:b/>
                <w:szCs w:val="20"/>
                <w:lang w:eastAsia="ja-JP"/>
              </w:rPr>
            </w:pPr>
            <w:ins w:id="214" w:author="Nokia" w:date="2025-08-13T13:37:00Z" w16du:dateUtc="2025-08-13T18:37:00Z">
              <w:r w:rsidRPr="00110CAD">
                <w:rPr>
                  <w:rFonts w:eastAsiaTheme="minorEastAsia" w:cs="Times New Roman"/>
                  <w:b/>
                  <w:szCs w:val="20"/>
                  <w:lang w:eastAsia="ja-JP"/>
                </w:rPr>
                <w:t>Infeasible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16</w:t>
              </w:r>
              <w:r w:rsidRPr="00110CAD">
                <w:rPr>
                  <w:rFonts w:eastAsiaTheme="minorEastAsia" w:cs="Times New Roman"/>
                  <w:bCs/>
                  <w:szCs w:val="20"/>
                  <w:lang w:eastAsia="ja-JP"/>
                </w:rPr>
                <w:t xml:space="preserve"> doesn’t exist.</w:t>
              </w:r>
            </w:ins>
          </w:p>
        </w:tc>
        <w:tc>
          <w:tcPr>
            <w:tcW w:w="813" w:type="pct"/>
          </w:tcPr>
          <w:p w14:paraId="27CC592C" w14:textId="77777777" w:rsidR="00110CAD" w:rsidRPr="00110CAD" w:rsidRDefault="00110CAD" w:rsidP="00110CAD">
            <w:pPr>
              <w:jc w:val="center"/>
              <w:rPr>
                <w:ins w:id="215" w:author="Nokia" w:date="2025-08-13T13:37:00Z" w16du:dateUtc="2025-08-13T18:37:00Z"/>
                <w:rFonts w:eastAsia="Malgun Gothic" w:cs="Times New Roman"/>
                <w:szCs w:val="20"/>
                <w:lang w:eastAsia="ko-KR"/>
              </w:rPr>
            </w:pPr>
            <w:ins w:id="216"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6585A627" w14:textId="77777777" w:rsidR="00110CAD" w:rsidRPr="00110CAD" w:rsidRDefault="00110CAD" w:rsidP="00110CAD">
            <w:pPr>
              <w:spacing w:after="0"/>
              <w:jc w:val="center"/>
              <w:rPr>
                <w:ins w:id="217" w:author="Nokia" w:date="2025-08-13T13:37:00Z" w16du:dateUtc="2025-08-13T18:37:00Z"/>
                <w:rFonts w:eastAsiaTheme="minorEastAsia" w:cs="Times New Roman"/>
                <w:b/>
                <w:bCs/>
                <w:szCs w:val="20"/>
                <w:lang w:eastAsia="ja-JP"/>
              </w:rPr>
            </w:pPr>
            <w:ins w:id="218" w:author="Nokia" w:date="2025-08-13T13:37:00Z" w16du:dateUtc="2025-08-13T18:37:00Z">
              <w:r w:rsidRPr="00110CAD">
                <w:rPr>
                  <w:rFonts w:eastAsiaTheme="minorEastAsia" w:cs="Times New Roman"/>
                  <w:b/>
                  <w:bCs/>
                  <w:szCs w:val="20"/>
                  <w:lang w:eastAsia="ja-JP"/>
                </w:rPr>
                <w:t>Users</w:t>
              </w:r>
            </w:ins>
          </w:p>
          <w:p w14:paraId="2E96E141" w14:textId="534416B6" w:rsidR="00110CAD" w:rsidRPr="00110CAD" w:rsidRDefault="00110CAD" w:rsidP="00110CAD">
            <w:pPr>
              <w:jc w:val="center"/>
              <w:rPr>
                <w:ins w:id="219" w:author="Nokia" w:date="2025-08-13T13:37:00Z" w16du:dateUtc="2025-08-13T18:37:00Z"/>
                <w:rFonts w:eastAsiaTheme="minorEastAsia" w:cs="Times New Roman"/>
                <w:b/>
                <w:bCs/>
                <w:szCs w:val="20"/>
                <w:lang w:eastAsia="ja-JP"/>
              </w:rPr>
            </w:pPr>
            <w:ins w:id="220" w:author="Nokia" w:date="2025-08-13T13:37:00Z" w16du:dateUtc="2025-08-13T18:37:00Z">
              <w:r w:rsidRPr="00110CAD">
                <w:rPr>
                  <w:rFonts w:eastAsiaTheme="minorEastAsia" w:cs="Times New Roman"/>
                  <w:szCs w:val="20"/>
                  <w:lang w:eastAsia="ja-JP"/>
                </w:rPr>
                <w:t>Consumer, Contributor, Editor</w:t>
              </w:r>
            </w:ins>
          </w:p>
        </w:tc>
      </w:tr>
      <w:tr w:rsidR="00110CAD" w:rsidRPr="00110CAD" w14:paraId="0ECC80BE" w14:textId="77777777" w:rsidTr="00446C58">
        <w:trPr>
          <w:ins w:id="221" w:author="Nokia" w:date="2025-08-13T13:37:00Z"/>
        </w:trPr>
        <w:tc>
          <w:tcPr>
            <w:tcW w:w="258" w:type="pct"/>
          </w:tcPr>
          <w:p w14:paraId="42588122" w14:textId="56739F76" w:rsidR="00110CAD" w:rsidRPr="00110CAD" w:rsidRDefault="00110CAD" w:rsidP="00110CAD">
            <w:pPr>
              <w:pStyle w:val="TAH"/>
              <w:rPr>
                <w:ins w:id="222" w:author="Nokia" w:date="2025-08-13T13:37:00Z" w16du:dateUtc="2025-08-13T18:37:00Z"/>
                <w:rFonts w:ascii="Times New Roman" w:eastAsiaTheme="minorEastAsia" w:hAnsi="Times New Roman" w:cs="Times New Roman"/>
                <w:sz w:val="20"/>
                <w:szCs w:val="20"/>
                <w:lang w:eastAsia="ja-JP"/>
              </w:rPr>
            </w:pPr>
            <w:ins w:id="223" w:author="Nokia" w:date="2025-08-13T13:37:00Z" w16du:dateUtc="2025-08-13T18:37:00Z">
              <w:r w:rsidRPr="00110CAD">
                <w:rPr>
                  <w:rFonts w:ascii="Times New Roman" w:eastAsiaTheme="minorEastAsia" w:hAnsi="Times New Roman" w:cs="Times New Roman"/>
                  <w:sz w:val="20"/>
                  <w:szCs w:val="20"/>
                  <w:lang w:eastAsia="ja-JP"/>
                </w:rPr>
                <w:t>8</w:t>
              </w:r>
            </w:ins>
          </w:p>
        </w:tc>
        <w:tc>
          <w:tcPr>
            <w:tcW w:w="1359" w:type="pct"/>
          </w:tcPr>
          <w:p w14:paraId="2CB952AD" w14:textId="77777777" w:rsidR="00110CAD" w:rsidRPr="00110CAD" w:rsidRDefault="00110CAD" w:rsidP="00110CAD">
            <w:pPr>
              <w:rPr>
                <w:ins w:id="224" w:author="Nokia" w:date="2025-08-13T13:37:00Z" w16du:dateUtc="2025-08-13T18:37:00Z"/>
                <w:rFonts w:eastAsiaTheme="minorEastAsia" w:cs="Times New Roman"/>
                <w:bCs/>
                <w:szCs w:val="20"/>
                <w:lang w:eastAsia="ja-JP"/>
              </w:rPr>
            </w:pPr>
            <w:ins w:id="225" w:author="Nokia" w:date="2025-08-13T13:37:00Z" w16du:dateUtc="2025-08-13T18:37:00Z">
              <w:r w:rsidRPr="00110CAD">
                <w:rPr>
                  <w:rFonts w:eastAsiaTheme="minorEastAsia" w:cs="Times New Roman"/>
                  <w:b/>
                  <w:szCs w:val="20"/>
                  <w:lang w:eastAsia="ja-JP"/>
                </w:rPr>
                <w:t>Figures can become impossible to edit</w:t>
              </w:r>
            </w:ins>
          </w:p>
          <w:p w14:paraId="5CA58466" w14:textId="77777777" w:rsidR="00110CAD" w:rsidRPr="00110CAD" w:rsidRDefault="00110CAD" w:rsidP="00110CAD">
            <w:pPr>
              <w:pStyle w:val="Listenabsatz"/>
              <w:numPr>
                <w:ilvl w:val="0"/>
                <w:numId w:val="3"/>
              </w:numPr>
              <w:spacing w:after="0" w:line="240" w:lineRule="auto"/>
              <w:rPr>
                <w:ins w:id="226" w:author="Nokia" w:date="2025-08-13T13:37:00Z" w16du:dateUtc="2025-08-13T18:37:00Z"/>
                <w:rFonts w:eastAsiaTheme="minorHAnsi" w:cs="Times New Roman"/>
                <w:szCs w:val="20"/>
              </w:rPr>
            </w:pPr>
            <w:ins w:id="227" w:author="Nokia" w:date="2025-08-13T13:37:00Z" w16du:dateUtc="2025-08-13T18:37:00Z">
              <w:r w:rsidRPr="00110CAD">
                <w:rPr>
                  <w:rFonts w:cs="Times New Roman"/>
                  <w:szCs w:val="20"/>
                </w:rPr>
                <w:t xml:space="preserve">Occasionally, CRs convert Visio figures to a format which cannot be edited. Sometimes Visio figures are drawn in an older format. </w:t>
              </w:r>
            </w:ins>
          </w:p>
          <w:p w14:paraId="585ED2F9" w14:textId="54D516D1" w:rsidR="00110CAD" w:rsidRPr="00110CAD" w:rsidRDefault="00110CAD" w:rsidP="00110CAD">
            <w:pPr>
              <w:rPr>
                <w:ins w:id="228" w:author="Nokia" w:date="2025-08-13T13:37:00Z" w16du:dateUtc="2025-08-13T18:37:00Z"/>
                <w:rFonts w:eastAsiaTheme="minorEastAsia" w:cs="Times New Roman"/>
                <w:b/>
                <w:szCs w:val="20"/>
                <w:lang w:eastAsia="ja-JP"/>
              </w:rPr>
            </w:pPr>
            <w:ins w:id="229" w:author="Nokia" w:date="2025-08-13T13:37:00Z" w16du:dateUtc="2025-08-13T18:37:00Z">
              <w:r w:rsidRPr="00110CAD">
                <w:rPr>
                  <w:rFonts w:eastAsiaTheme="minorHAnsi" w:cs="Times New Roman"/>
                  <w:szCs w:val="20"/>
                </w:rPr>
                <w:t xml:space="preserve">MSC-Generator diagrams can become corrupt </w:t>
              </w:r>
            </w:ins>
          </w:p>
        </w:tc>
        <w:tc>
          <w:tcPr>
            <w:tcW w:w="1241" w:type="pct"/>
          </w:tcPr>
          <w:p w14:paraId="48D085E7" w14:textId="0DD940FF" w:rsidR="00110CAD" w:rsidRPr="00110CAD" w:rsidRDefault="00110CAD" w:rsidP="00110CAD">
            <w:pPr>
              <w:rPr>
                <w:ins w:id="230" w:author="Nokia" w:date="2025-08-13T13:37:00Z" w16du:dateUtc="2025-08-13T18:37:00Z"/>
                <w:rFonts w:cs="Times New Roman"/>
                <w:szCs w:val="20"/>
              </w:rPr>
            </w:pPr>
            <w:ins w:id="231" w:author="Nokia" w:date="2025-08-13T13:37:00Z" w16du:dateUtc="2025-08-13T18:37:00Z">
              <w:r w:rsidRPr="00110CAD">
                <w:rPr>
                  <w:rFonts w:cs="Times New Roman"/>
                  <w:szCs w:val="20"/>
                </w:rPr>
                <w:t>Solution 17 – Store figure source files</w:t>
              </w:r>
            </w:ins>
          </w:p>
        </w:tc>
        <w:tc>
          <w:tcPr>
            <w:tcW w:w="1329" w:type="pct"/>
          </w:tcPr>
          <w:p w14:paraId="02ADDAE5" w14:textId="629F2DC8" w:rsidR="00110CAD" w:rsidRPr="00110CAD" w:rsidRDefault="00110CAD" w:rsidP="00110CAD">
            <w:pPr>
              <w:rPr>
                <w:ins w:id="232" w:author="Nokia" w:date="2025-08-13T13:37:00Z" w16du:dateUtc="2025-08-13T18:37:00Z"/>
                <w:rFonts w:eastAsiaTheme="minorEastAsia" w:cs="Times New Roman"/>
                <w:b/>
                <w:szCs w:val="20"/>
                <w:lang w:eastAsia="ja-JP"/>
              </w:rPr>
            </w:pPr>
            <w:ins w:id="233" w:author="Nokia" w:date="2025-08-13T13:37:00Z" w16du:dateUtc="2025-08-13T18:37:00Z">
              <w:r w:rsidRPr="00110CAD">
                <w:rPr>
                  <w:rFonts w:eastAsiaTheme="minorEastAsia" w:cs="Times New Roman"/>
                  <w:b/>
                  <w:szCs w:val="20"/>
                  <w:lang w:eastAsia="ja-JP"/>
                </w:rPr>
                <w:t xml:space="preserve">Feasible </w:t>
              </w:r>
              <w:r w:rsidRPr="00110CAD">
                <w:rPr>
                  <w:rFonts w:eastAsiaTheme="minorEastAsia" w:cs="Times New Roman"/>
                  <w:bCs/>
                  <w:szCs w:val="20"/>
                  <w:lang w:eastAsia="ja-JP"/>
                </w:rPr>
                <w:t xml:space="preserve">– </w:t>
              </w:r>
              <w:r w:rsidRPr="00110CAD">
                <w:rPr>
                  <w:rFonts w:eastAsiaTheme="minorEastAsia" w:cs="Times New Roman"/>
                  <w:bCs/>
                  <w:szCs w:val="20"/>
                  <w:u w:val="single"/>
                  <w:lang w:eastAsia="ja-JP"/>
                </w:rPr>
                <w:t>Solution 17</w:t>
              </w:r>
              <w:r w:rsidRPr="00110CAD">
                <w:rPr>
                  <w:rFonts w:eastAsiaTheme="minorEastAsia" w:cs="Times New Roman"/>
                  <w:bCs/>
                  <w:szCs w:val="20"/>
                  <w:lang w:eastAsia="ja-JP"/>
                </w:rPr>
                <w:t xml:space="preserve"> is feasible in the current tools because figure source files could be attached in the zip files.</w:t>
              </w:r>
            </w:ins>
          </w:p>
        </w:tc>
        <w:tc>
          <w:tcPr>
            <w:tcW w:w="813" w:type="pct"/>
          </w:tcPr>
          <w:p w14:paraId="0FAC45E0" w14:textId="77777777" w:rsidR="00110CAD" w:rsidRPr="00110CAD" w:rsidRDefault="00110CAD" w:rsidP="00110CAD">
            <w:pPr>
              <w:jc w:val="center"/>
              <w:rPr>
                <w:ins w:id="234" w:author="Nokia" w:date="2025-08-13T13:37:00Z" w16du:dateUtc="2025-08-13T18:37:00Z"/>
                <w:rFonts w:eastAsia="Malgun Gothic" w:cs="Times New Roman"/>
                <w:szCs w:val="20"/>
                <w:lang w:eastAsia="ko-KR"/>
              </w:rPr>
            </w:pPr>
            <w:ins w:id="235"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5F014B49" w14:textId="77777777" w:rsidR="00110CAD" w:rsidRPr="00110CAD" w:rsidRDefault="00110CAD" w:rsidP="00110CAD">
            <w:pPr>
              <w:spacing w:after="0"/>
              <w:jc w:val="center"/>
              <w:rPr>
                <w:ins w:id="236" w:author="Nokia" w:date="2025-08-13T13:37:00Z" w16du:dateUtc="2025-08-13T18:37:00Z"/>
                <w:rFonts w:eastAsiaTheme="minorEastAsia" w:cs="Times New Roman"/>
                <w:b/>
                <w:bCs/>
                <w:szCs w:val="20"/>
                <w:lang w:eastAsia="ja-JP"/>
              </w:rPr>
            </w:pPr>
            <w:ins w:id="237" w:author="Nokia" w:date="2025-08-13T13:37:00Z" w16du:dateUtc="2025-08-13T18:37:00Z">
              <w:r w:rsidRPr="00110CAD">
                <w:rPr>
                  <w:rFonts w:eastAsiaTheme="minorEastAsia" w:cs="Times New Roman"/>
                  <w:b/>
                  <w:bCs/>
                  <w:szCs w:val="20"/>
                  <w:lang w:eastAsia="ja-JP"/>
                </w:rPr>
                <w:t>Users</w:t>
              </w:r>
            </w:ins>
          </w:p>
          <w:p w14:paraId="62B32CDA" w14:textId="4FB2101A" w:rsidR="00110CAD" w:rsidRPr="00110CAD" w:rsidRDefault="00110CAD" w:rsidP="00110CAD">
            <w:pPr>
              <w:jc w:val="center"/>
              <w:rPr>
                <w:ins w:id="238" w:author="Nokia" w:date="2025-08-13T13:37:00Z" w16du:dateUtc="2025-08-13T18:37:00Z"/>
                <w:rFonts w:eastAsiaTheme="minorEastAsia" w:cs="Times New Roman"/>
                <w:b/>
                <w:bCs/>
                <w:szCs w:val="20"/>
                <w:lang w:eastAsia="ja-JP"/>
              </w:rPr>
            </w:pPr>
            <w:ins w:id="239" w:author="Nokia" w:date="2025-08-13T13:37:00Z" w16du:dateUtc="2025-08-13T18:37:00Z">
              <w:r w:rsidRPr="00110CAD">
                <w:rPr>
                  <w:rFonts w:eastAsiaTheme="minorEastAsia" w:cs="Times New Roman"/>
                  <w:szCs w:val="20"/>
                  <w:lang w:eastAsia="ja-JP"/>
                </w:rPr>
                <w:t>Contributor, Editor</w:t>
              </w:r>
            </w:ins>
          </w:p>
        </w:tc>
      </w:tr>
      <w:tr w:rsidR="00110CAD" w:rsidRPr="00110CAD" w14:paraId="028C5502" w14:textId="77777777" w:rsidTr="00446C58">
        <w:trPr>
          <w:ins w:id="240" w:author="Nokia" w:date="2025-08-13T13:37:00Z"/>
        </w:trPr>
        <w:tc>
          <w:tcPr>
            <w:tcW w:w="258" w:type="pct"/>
          </w:tcPr>
          <w:p w14:paraId="11349056" w14:textId="5CA5D3B7" w:rsidR="00110CAD" w:rsidRPr="00110CAD" w:rsidRDefault="00110CAD" w:rsidP="00110CAD">
            <w:pPr>
              <w:pStyle w:val="TAH"/>
              <w:rPr>
                <w:ins w:id="241" w:author="Nokia" w:date="2025-08-13T13:37:00Z" w16du:dateUtc="2025-08-13T18:37:00Z"/>
                <w:rFonts w:ascii="Times New Roman" w:eastAsiaTheme="minorEastAsia" w:hAnsi="Times New Roman" w:cs="Times New Roman"/>
                <w:sz w:val="20"/>
                <w:szCs w:val="20"/>
                <w:lang w:eastAsia="ja-JP"/>
              </w:rPr>
            </w:pPr>
            <w:ins w:id="242" w:author="Nokia" w:date="2025-08-13T13:37:00Z" w16du:dateUtc="2025-08-13T18:37:00Z">
              <w:r w:rsidRPr="00110CAD">
                <w:rPr>
                  <w:rFonts w:ascii="Times New Roman" w:eastAsiaTheme="minorEastAsia" w:hAnsi="Times New Roman" w:cs="Times New Roman"/>
                  <w:sz w:val="20"/>
                  <w:szCs w:val="20"/>
                  <w:lang w:eastAsia="ja-JP"/>
                </w:rPr>
                <w:lastRenderedPageBreak/>
                <w:t>9</w:t>
              </w:r>
            </w:ins>
          </w:p>
        </w:tc>
        <w:tc>
          <w:tcPr>
            <w:tcW w:w="1359" w:type="pct"/>
          </w:tcPr>
          <w:p w14:paraId="60B7F0D7" w14:textId="77777777" w:rsidR="00110CAD" w:rsidRPr="00110CAD" w:rsidRDefault="00110CAD" w:rsidP="00110CAD">
            <w:pPr>
              <w:rPr>
                <w:ins w:id="243" w:author="Nokia" w:date="2025-08-13T13:37:00Z" w16du:dateUtc="2025-08-13T18:37:00Z"/>
                <w:rFonts w:eastAsiaTheme="minorEastAsia" w:cs="Times New Roman"/>
                <w:b/>
                <w:szCs w:val="20"/>
                <w:lang w:eastAsia="ja-JP"/>
              </w:rPr>
            </w:pPr>
            <w:ins w:id="244" w:author="Nokia" w:date="2025-08-13T13:37:00Z" w16du:dateUtc="2025-08-13T18:37:00Z">
              <w:r w:rsidRPr="00110CAD">
                <w:rPr>
                  <w:rFonts w:eastAsiaTheme="minorEastAsia" w:cs="Times New Roman"/>
                  <w:b/>
                  <w:szCs w:val="20"/>
                  <w:lang w:eastAsia="ja-JP"/>
                </w:rPr>
                <w:t>Quality and size of figures</w:t>
              </w:r>
            </w:ins>
          </w:p>
          <w:p w14:paraId="0B9F6564" w14:textId="77777777" w:rsidR="00110CAD" w:rsidRPr="00110CAD" w:rsidRDefault="00110CAD" w:rsidP="00110CAD">
            <w:pPr>
              <w:pStyle w:val="Listenabsatz"/>
              <w:numPr>
                <w:ilvl w:val="0"/>
                <w:numId w:val="3"/>
              </w:numPr>
              <w:rPr>
                <w:ins w:id="245" w:author="Nokia" w:date="2025-08-13T13:37:00Z" w16du:dateUtc="2025-08-13T18:37:00Z"/>
                <w:rFonts w:cs="Times New Roman"/>
                <w:szCs w:val="20"/>
                <w:lang w:eastAsia="ko-KR"/>
              </w:rPr>
            </w:pPr>
            <w:ins w:id="246" w:author="Nokia" w:date="2025-08-13T13:37:00Z" w16du:dateUtc="2025-08-13T18:37:00Z">
              <w:r w:rsidRPr="00110CAD">
                <w:rPr>
                  <w:rFonts w:cs="Times New Roman"/>
                  <w:szCs w:val="20"/>
                </w:rPr>
                <w:t xml:space="preserve">Some specifications and TRs include many images or a large body of text which can contribute significantly to the size of a docx file, leading to high upload and download times. </w:t>
              </w:r>
            </w:ins>
          </w:p>
          <w:p w14:paraId="7D015569" w14:textId="77777777" w:rsidR="00110CAD" w:rsidRPr="00110CAD" w:rsidRDefault="00110CAD" w:rsidP="00110CAD">
            <w:pPr>
              <w:pStyle w:val="Listenabsatz"/>
              <w:numPr>
                <w:ilvl w:val="0"/>
                <w:numId w:val="3"/>
              </w:numPr>
              <w:rPr>
                <w:ins w:id="247" w:author="Nokia" w:date="2025-08-13T13:37:00Z" w16du:dateUtc="2025-08-13T18:37:00Z"/>
                <w:rFonts w:cs="Times New Roman"/>
                <w:szCs w:val="20"/>
                <w:lang w:eastAsia="ko-KR"/>
              </w:rPr>
            </w:pPr>
            <w:ins w:id="248" w:author="Nokia" w:date="2025-08-13T13:37:00Z" w16du:dateUtc="2025-08-13T18:37:00Z">
              <w:r w:rsidRPr="00110CAD">
                <w:rPr>
                  <w:rFonts w:cs="Times New Roman"/>
                  <w:szCs w:val="20"/>
                  <w:lang w:eastAsia="ko-KR"/>
                </w:rPr>
                <w:t xml:space="preserve">Figures are resized in dimension or compressed, thereby being distorted. </w:t>
              </w:r>
            </w:ins>
          </w:p>
          <w:p w14:paraId="2891F867" w14:textId="3736A42B" w:rsidR="00110CAD" w:rsidRPr="00110CAD" w:rsidRDefault="00110CAD" w:rsidP="00110CAD">
            <w:pPr>
              <w:rPr>
                <w:ins w:id="249" w:author="Nokia" w:date="2025-08-13T13:37:00Z" w16du:dateUtc="2025-08-13T18:37:00Z"/>
                <w:rFonts w:eastAsiaTheme="minorEastAsia" w:cs="Times New Roman"/>
                <w:b/>
                <w:szCs w:val="20"/>
                <w:lang w:eastAsia="ja-JP"/>
              </w:rPr>
            </w:pPr>
            <w:ins w:id="250" w:author="Nokia" w:date="2025-08-13T13:37:00Z" w16du:dateUtc="2025-08-13T18:37:00Z">
              <w:r w:rsidRPr="00110CAD">
                <w:rPr>
                  <w:rFonts w:eastAsiaTheme="minorEastAsia" w:cs="Times New Roman"/>
                  <w:bCs/>
                  <w:szCs w:val="20"/>
                  <w:lang w:eastAsia="ja-JP"/>
                </w:rPr>
                <w:t xml:space="preserve">Microsoft has disallowed usage of equation editor 3.0 due to security issues with equation editor. When opening equations that were originally written using equation editor are stored as rasterized pixel images. Such images have image distortion issues when resizing the scale of the view. </w:t>
              </w:r>
            </w:ins>
          </w:p>
        </w:tc>
        <w:tc>
          <w:tcPr>
            <w:tcW w:w="1241" w:type="pct"/>
          </w:tcPr>
          <w:p w14:paraId="02F35400" w14:textId="4644C563" w:rsidR="00110CAD" w:rsidRPr="00110CAD" w:rsidRDefault="00110CAD" w:rsidP="00110CAD">
            <w:pPr>
              <w:rPr>
                <w:ins w:id="251" w:author="Nokia" w:date="2025-08-13T13:37:00Z" w16du:dateUtc="2025-08-13T18:37:00Z"/>
                <w:rFonts w:cs="Times New Roman"/>
                <w:szCs w:val="20"/>
              </w:rPr>
            </w:pPr>
            <w:ins w:id="252" w:author="Nokia" w:date="2025-08-13T13:37:00Z" w16du:dateUtc="2025-08-13T18:37:00Z">
              <w:r w:rsidRPr="00110CAD">
                <w:rPr>
                  <w:rFonts w:cs="Times New Roman"/>
                  <w:szCs w:val="20"/>
                </w:rPr>
                <w:t>Solution 18 – Store images as vector graphics</w:t>
              </w:r>
            </w:ins>
          </w:p>
        </w:tc>
        <w:tc>
          <w:tcPr>
            <w:tcW w:w="1329" w:type="pct"/>
          </w:tcPr>
          <w:p w14:paraId="4BEA298A" w14:textId="5755308B" w:rsidR="00110CAD" w:rsidRPr="00110CAD" w:rsidRDefault="00110CAD" w:rsidP="00110CAD">
            <w:pPr>
              <w:rPr>
                <w:ins w:id="253" w:author="Nokia" w:date="2025-08-13T13:37:00Z" w16du:dateUtc="2025-08-13T18:37:00Z"/>
                <w:rFonts w:eastAsiaTheme="minorEastAsia" w:cs="Times New Roman"/>
                <w:b/>
                <w:szCs w:val="20"/>
                <w:lang w:eastAsia="ja-JP"/>
              </w:rPr>
            </w:pPr>
            <w:ins w:id="254" w:author="Nokia" w:date="2025-08-13T13:37:00Z" w16du:dateUtc="2025-08-13T18:37:00Z">
              <w:r w:rsidRPr="00110CAD">
                <w:rPr>
                  <w:rFonts w:eastAsiaTheme="minorEastAsia" w:cs="Times New Roman"/>
                  <w:b/>
                  <w:szCs w:val="20"/>
                  <w:lang w:eastAsia="ja-JP"/>
                </w:rPr>
                <w:t xml:space="preserve">Feasible </w:t>
              </w:r>
              <w:r w:rsidRPr="00110CAD">
                <w:rPr>
                  <w:rFonts w:eastAsiaTheme="minorEastAsia" w:cs="Times New Roman"/>
                  <w:bCs/>
                  <w:szCs w:val="20"/>
                  <w:lang w:eastAsia="ja-JP"/>
                </w:rPr>
                <w:t xml:space="preserve">– </w:t>
              </w:r>
              <w:r w:rsidRPr="00110CAD">
                <w:rPr>
                  <w:rFonts w:eastAsiaTheme="minorEastAsia" w:cs="Times New Roman"/>
                  <w:bCs/>
                  <w:szCs w:val="20"/>
                  <w:u w:val="single"/>
                  <w:lang w:eastAsia="ja-JP"/>
                </w:rPr>
                <w:t>Solution 18</w:t>
              </w:r>
              <w:r w:rsidRPr="00110CAD">
                <w:rPr>
                  <w:rFonts w:eastAsiaTheme="minorEastAsia" w:cs="Times New Roman"/>
                  <w:bCs/>
                  <w:szCs w:val="20"/>
                  <w:lang w:eastAsia="ja-JP"/>
                </w:rPr>
                <w:t xml:space="preserve"> is feasible for non-equation graphics.</w:t>
              </w:r>
            </w:ins>
          </w:p>
        </w:tc>
        <w:tc>
          <w:tcPr>
            <w:tcW w:w="813" w:type="pct"/>
          </w:tcPr>
          <w:p w14:paraId="7A342C91" w14:textId="77777777" w:rsidR="00110CAD" w:rsidRPr="00110CAD" w:rsidRDefault="00110CAD" w:rsidP="00110CAD">
            <w:pPr>
              <w:jc w:val="center"/>
              <w:rPr>
                <w:ins w:id="255" w:author="Nokia" w:date="2025-08-13T13:37:00Z" w16du:dateUtc="2025-08-13T18:37:00Z"/>
                <w:rFonts w:eastAsia="Malgun Gothic" w:cs="Times New Roman"/>
                <w:szCs w:val="20"/>
                <w:lang w:eastAsia="ko-KR"/>
              </w:rPr>
            </w:pPr>
            <w:ins w:id="256"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3E9EC258" w14:textId="77777777" w:rsidR="00110CAD" w:rsidRPr="00110CAD" w:rsidRDefault="00110CAD" w:rsidP="00110CAD">
            <w:pPr>
              <w:spacing w:after="0"/>
              <w:jc w:val="center"/>
              <w:rPr>
                <w:ins w:id="257" w:author="Nokia" w:date="2025-08-13T13:37:00Z" w16du:dateUtc="2025-08-13T18:37:00Z"/>
                <w:rFonts w:eastAsiaTheme="minorEastAsia" w:cs="Times New Roman"/>
                <w:b/>
                <w:bCs/>
                <w:szCs w:val="20"/>
                <w:lang w:eastAsia="ja-JP"/>
              </w:rPr>
            </w:pPr>
            <w:ins w:id="258" w:author="Nokia" w:date="2025-08-13T13:37:00Z" w16du:dateUtc="2025-08-13T18:37:00Z">
              <w:r w:rsidRPr="00110CAD">
                <w:rPr>
                  <w:rFonts w:eastAsiaTheme="minorEastAsia" w:cs="Times New Roman"/>
                  <w:b/>
                  <w:bCs/>
                  <w:szCs w:val="20"/>
                  <w:lang w:eastAsia="ja-JP"/>
                </w:rPr>
                <w:t>Users</w:t>
              </w:r>
            </w:ins>
          </w:p>
          <w:p w14:paraId="71486D0C" w14:textId="6B92739F" w:rsidR="00110CAD" w:rsidRPr="00110CAD" w:rsidRDefault="00110CAD" w:rsidP="00110CAD">
            <w:pPr>
              <w:jc w:val="center"/>
              <w:rPr>
                <w:ins w:id="259" w:author="Nokia" w:date="2025-08-13T13:37:00Z" w16du:dateUtc="2025-08-13T18:37:00Z"/>
                <w:rFonts w:eastAsiaTheme="minorEastAsia" w:cs="Times New Roman"/>
                <w:b/>
                <w:bCs/>
                <w:szCs w:val="20"/>
                <w:lang w:eastAsia="ja-JP"/>
              </w:rPr>
            </w:pPr>
            <w:ins w:id="260" w:author="Nokia" w:date="2025-08-13T13:37:00Z" w16du:dateUtc="2025-08-13T18:37:00Z">
              <w:r w:rsidRPr="00110CAD">
                <w:rPr>
                  <w:rFonts w:eastAsiaTheme="minorEastAsia" w:cs="Times New Roman"/>
                  <w:szCs w:val="20"/>
                  <w:lang w:eastAsia="ja-JP"/>
                </w:rPr>
                <w:t>Contributor, Editor</w:t>
              </w:r>
            </w:ins>
          </w:p>
        </w:tc>
      </w:tr>
      <w:tr w:rsidR="00110CAD" w:rsidRPr="00110CAD" w14:paraId="26D2F2B4" w14:textId="77777777" w:rsidTr="00446C58">
        <w:trPr>
          <w:ins w:id="261" w:author="Nokia" w:date="2025-08-13T13:37:00Z"/>
        </w:trPr>
        <w:tc>
          <w:tcPr>
            <w:tcW w:w="258" w:type="pct"/>
          </w:tcPr>
          <w:p w14:paraId="5DD6B4DA" w14:textId="05B5B8E3" w:rsidR="00110CAD" w:rsidRPr="00110CAD" w:rsidRDefault="00110CAD" w:rsidP="00110CAD">
            <w:pPr>
              <w:pStyle w:val="TAH"/>
              <w:rPr>
                <w:ins w:id="262" w:author="Nokia" w:date="2025-08-13T13:37:00Z" w16du:dateUtc="2025-08-13T18:37:00Z"/>
                <w:rFonts w:ascii="Times New Roman" w:eastAsiaTheme="minorEastAsia" w:hAnsi="Times New Roman" w:cs="Times New Roman"/>
                <w:sz w:val="20"/>
                <w:szCs w:val="20"/>
                <w:lang w:eastAsia="ja-JP"/>
              </w:rPr>
            </w:pPr>
            <w:ins w:id="263" w:author="Nokia" w:date="2025-08-13T13:37:00Z" w16du:dateUtc="2025-08-13T18:37:00Z">
              <w:r w:rsidRPr="00110CAD">
                <w:rPr>
                  <w:rFonts w:ascii="Times New Roman" w:eastAsiaTheme="minorEastAsia" w:hAnsi="Times New Roman" w:cs="Times New Roman"/>
                  <w:sz w:val="20"/>
                  <w:szCs w:val="20"/>
                  <w:lang w:eastAsia="ja-JP"/>
                </w:rPr>
                <w:t>10</w:t>
              </w:r>
            </w:ins>
          </w:p>
        </w:tc>
        <w:tc>
          <w:tcPr>
            <w:tcW w:w="1359" w:type="pct"/>
          </w:tcPr>
          <w:p w14:paraId="2782999C" w14:textId="77777777" w:rsidR="00110CAD" w:rsidRPr="00110CAD" w:rsidRDefault="00110CAD" w:rsidP="00110CAD">
            <w:pPr>
              <w:rPr>
                <w:ins w:id="264" w:author="Nokia" w:date="2025-08-13T13:37:00Z" w16du:dateUtc="2025-08-13T18:37:00Z"/>
                <w:rFonts w:eastAsiaTheme="minorEastAsia" w:cs="Times New Roman"/>
                <w:b/>
                <w:szCs w:val="20"/>
                <w:lang w:eastAsia="ja-JP"/>
              </w:rPr>
            </w:pPr>
            <w:ins w:id="265" w:author="Nokia" w:date="2025-08-13T13:37:00Z" w16du:dateUtc="2025-08-13T18:37:00Z">
              <w:r w:rsidRPr="00110CAD">
                <w:rPr>
                  <w:rFonts w:eastAsiaTheme="minorEastAsia" w:cs="Times New Roman"/>
                  <w:b/>
                  <w:szCs w:val="20"/>
                  <w:lang w:eastAsia="ja-JP"/>
                </w:rPr>
                <w:t>Inconsistent use of tools and formats for figures</w:t>
              </w:r>
            </w:ins>
          </w:p>
          <w:p w14:paraId="584BB18A" w14:textId="77777777" w:rsidR="00110CAD" w:rsidRPr="00110CAD" w:rsidRDefault="00110CAD" w:rsidP="00110CAD">
            <w:pPr>
              <w:pStyle w:val="Listenabsatz"/>
              <w:numPr>
                <w:ilvl w:val="0"/>
                <w:numId w:val="3"/>
              </w:numPr>
              <w:rPr>
                <w:ins w:id="266" w:author="Nokia" w:date="2025-08-13T13:37:00Z" w16du:dateUtc="2025-08-13T18:37:00Z"/>
                <w:rFonts w:eastAsiaTheme="minorEastAsia" w:cs="Times New Roman"/>
                <w:b/>
                <w:szCs w:val="20"/>
                <w:lang w:eastAsia="ja-JP"/>
              </w:rPr>
            </w:pPr>
            <w:ins w:id="267" w:author="Nokia" w:date="2025-08-13T13:37:00Z" w16du:dateUtc="2025-08-13T18:37:00Z">
              <w:r w:rsidRPr="00110CAD">
                <w:rPr>
                  <w:rFonts w:cs="Times New Roman"/>
                  <w:szCs w:val="20"/>
                </w:rPr>
                <w:t xml:space="preserve">e.g., Word, Visio, MSC-Generator, PlantUML, MS paint, PowerPoint, Equation editor, Latex, etc. </w:t>
              </w:r>
            </w:ins>
          </w:p>
          <w:p w14:paraId="10E507D5" w14:textId="6AE6D9FD" w:rsidR="00110CAD" w:rsidRPr="00110CAD" w:rsidRDefault="00110CAD" w:rsidP="00110CAD">
            <w:pPr>
              <w:rPr>
                <w:ins w:id="268" w:author="Nokia" w:date="2025-08-13T13:37:00Z" w16du:dateUtc="2025-08-13T18:37:00Z"/>
                <w:rFonts w:eastAsiaTheme="minorEastAsia" w:cs="Times New Roman"/>
                <w:b/>
                <w:szCs w:val="20"/>
                <w:lang w:eastAsia="ja-JP"/>
              </w:rPr>
            </w:pPr>
            <w:ins w:id="269" w:author="Nokia" w:date="2025-08-13T13:37:00Z" w16du:dateUtc="2025-08-13T18:37:00Z">
              <w:r w:rsidRPr="00110CAD">
                <w:rPr>
                  <w:rFonts w:eastAsiaTheme="minorEastAsia" w:cs="Times New Roman"/>
                  <w:bCs/>
                  <w:szCs w:val="20"/>
                  <w:lang w:eastAsia="ja-JP"/>
                </w:rPr>
                <w:t xml:space="preserve">Use of non-cross-platform formats </w:t>
              </w:r>
              <w:r w:rsidRPr="00110CAD">
                <w:rPr>
                  <w:rFonts w:cs="Times New Roman"/>
                  <w:szCs w:val="20"/>
                </w:rPr>
                <w:t xml:space="preserve">(Visio, objects embedded in documents using Windows OLE are not available on macOS). </w:t>
              </w:r>
            </w:ins>
          </w:p>
        </w:tc>
        <w:tc>
          <w:tcPr>
            <w:tcW w:w="1241" w:type="pct"/>
          </w:tcPr>
          <w:p w14:paraId="3D6A3ACA" w14:textId="3545BD77" w:rsidR="00110CAD" w:rsidRPr="00110CAD" w:rsidRDefault="00110CAD" w:rsidP="00110CAD">
            <w:pPr>
              <w:rPr>
                <w:ins w:id="270" w:author="Nokia" w:date="2025-08-13T13:37:00Z" w16du:dateUtc="2025-08-13T18:37:00Z"/>
                <w:rFonts w:cs="Times New Roman"/>
                <w:szCs w:val="20"/>
              </w:rPr>
            </w:pPr>
            <w:ins w:id="271" w:author="Nokia" w:date="2025-08-13T13:37:00Z" w16du:dateUtc="2025-08-13T18:37:00Z">
              <w:r w:rsidRPr="00110CAD">
                <w:rPr>
                  <w:rFonts w:cs="Times New Roman"/>
                  <w:szCs w:val="20"/>
                </w:rPr>
                <w:t>Solution 19 - Support a limited number of supported formats which work across WGs and platforms</w:t>
              </w:r>
            </w:ins>
          </w:p>
        </w:tc>
        <w:tc>
          <w:tcPr>
            <w:tcW w:w="1329" w:type="pct"/>
          </w:tcPr>
          <w:p w14:paraId="4F825020" w14:textId="77777777" w:rsidR="00110CAD" w:rsidRPr="00110CAD" w:rsidRDefault="00110CAD" w:rsidP="00110CAD">
            <w:pPr>
              <w:rPr>
                <w:ins w:id="272" w:author="Nokia" w:date="2025-08-13T13:37:00Z" w16du:dateUtc="2025-08-13T18:37:00Z"/>
                <w:rFonts w:eastAsiaTheme="minorEastAsia" w:cs="Times New Roman"/>
                <w:bCs/>
                <w:szCs w:val="20"/>
                <w:lang w:eastAsia="ja-JP"/>
              </w:rPr>
            </w:pPr>
            <w:ins w:id="273" w:author="Nokia" w:date="2025-08-13T13:37:00Z" w16du:dateUtc="2025-08-13T18:37:00Z">
              <w:r w:rsidRPr="00110CAD">
                <w:rPr>
                  <w:rFonts w:eastAsiaTheme="minorEastAsia" w:cs="Times New Roman"/>
                  <w:b/>
                  <w:szCs w:val="20"/>
                  <w:lang w:eastAsia="ja-JP"/>
                </w:rPr>
                <w:t>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19</w:t>
              </w:r>
              <w:r w:rsidRPr="00110CAD">
                <w:rPr>
                  <w:rFonts w:eastAsiaTheme="minorEastAsia" w:cs="Times New Roman"/>
                  <w:bCs/>
                  <w:szCs w:val="20"/>
                  <w:lang w:eastAsia="ja-JP"/>
                </w:rPr>
                <w:t xml:space="preserve"> would consider tools supported by the overall specification format, so they would be compatible.</w:t>
              </w:r>
            </w:ins>
          </w:p>
          <w:p w14:paraId="2F5E2B01" w14:textId="5548C9EB" w:rsidR="00110CAD" w:rsidRPr="00110CAD" w:rsidRDefault="00110CAD" w:rsidP="00110CAD">
            <w:pPr>
              <w:rPr>
                <w:ins w:id="274" w:author="Nokia" w:date="2025-08-13T13:37:00Z" w16du:dateUtc="2025-08-13T18:37:00Z"/>
                <w:rFonts w:eastAsiaTheme="minorEastAsia" w:cs="Times New Roman"/>
                <w:b/>
                <w:szCs w:val="20"/>
                <w:lang w:eastAsia="ja-JP"/>
              </w:rPr>
            </w:pPr>
            <w:ins w:id="275" w:author="Nokia" w:date="2025-08-13T13:37:00Z" w16du:dateUtc="2025-08-13T18:37:00Z">
              <w:r w:rsidRPr="00110CAD">
                <w:rPr>
                  <w:rFonts w:eastAsiaTheme="minorEastAsia" w:cs="Times New Roman"/>
                  <w:bCs/>
                  <w:szCs w:val="20"/>
                  <w:lang w:eastAsia="ja-JP"/>
                </w:rPr>
                <w:t>NOTE: This could also solve pain-point 8 depending on what is chosen.</w:t>
              </w:r>
            </w:ins>
          </w:p>
        </w:tc>
        <w:tc>
          <w:tcPr>
            <w:tcW w:w="813" w:type="pct"/>
          </w:tcPr>
          <w:p w14:paraId="64772498" w14:textId="77777777" w:rsidR="00110CAD" w:rsidRPr="00110CAD" w:rsidRDefault="00110CAD" w:rsidP="00110CAD">
            <w:pPr>
              <w:jc w:val="center"/>
              <w:rPr>
                <w:ins w:id="276" w:author="Nokia" w:date="2025-08-13T13:37:00Z" w16du:dateUtc="2025-08-13T18:37:00Z"/>
                <w:rFonts w:eastAsia="Malgun Gothic" w:cs="Times New Roman"/>
                <w:szCs w:val="20"/>
                <w:lang w:eastAsia="ko-KR"/>
              </w:rPr>
            </w:pPr>
            <w:ins w:id="277"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49C3CE75" w14:textId="77777777" w:rsidR="00110CAD" w:rsidRPr="00110CAD" w:rsidRDefault="00110CAD" w:rsidP="00110CAD">
            <w:pPr>
              <w:spacing w:after="0"/>
              <w:jc w:val="center"/>
              <w:rPr>
                <w:ins w:id="278" w:author="Nokia" w:date="2025-08-13T13:37:00Z" w16du:dateUtc="2025-08-13T18:37:00Z"/>
                <w:rFonts w:eastAsiaTheme="minorEastAsia" w:cs="Times New Roman"/>
                <w:b/>
                <w:bCs/>
                <w:szCs w:val="20"/>
                <w:lang w:eastAsia="ja-JP"/>
              </w:rPr>
            </w:pPr>
            <w:ins w:id="279" w:author="Nokia" w:date="2025-08-13T13:37:00Z" w16du:dateUtc="2025-08-13T18:37:00Z">
              <w:r w:rsidRPr="00110CAD">
                <w:rPr>
                  <w:rFonts w:eastAsiaTheme="minorEastAsia" w:cs="Times New Roman"/>
                  <w:b/>
                  <w:bCs/>
                  <w:szCs w:val="20"/>
                  <w:lang w:eastAsia="ja-JP"/>
                </w:rPr>
                <w:t>Users</w:t>
              </w:r>
            </w:ins>
          </w:p>
          <w:p w14:paraId="4AA4941D" w14:textId="77D44647" w:rsidR="00110CAD" w:rsidRPr="00110CAD" w:rsidRDefault="00110CAD" w:rsidP="00110CAD">
            <w:pPr>
              <w:jc w:val="center"/>
              <w:rPr>
                <w:ins w:id="280" w:author="Nokia" w:date="2025-08-13T13:37:00Z" w16du:dateUtc="2025-08-13T18:37:00Z"/>
                <w:rFonts w:eastAsiaTheme="minorEastAsia" w:cs="Times New Roman"/>
                <w:b/>
                <w:bCs/>
                <w:szCs w:val="20"/>
                <w:lang w:eastAsia="ja-JP"/>
              </w:rPr>
            </w:pPr>
            <w:ins w:id="281" w:author="Nokia" w:date="2025-08-13T13:37:00Z" w16du:dateUtc="2025-08-13T18:37:00Z">
              <w:r w:rsidRPr="00110CAD">
                <w:rPr>
                  <w:rFonts w:eastAsiaTheme="minorEastAsia" w:cs="Times New Roman"/>
                  <w:szCs w:val="20"/>
                  <w:lang w:eastAsia="ja-JP"/>
                </w:rPr>
                <w:t>Contributor, Editor</w:t>
              </w:r>
            </w:ins>
          </w:p>
        </w:tc>
      </w:tr>
      <w:tr w:rsidR="00110CAD" w:rsidRPr="00110CAD" w14:paraId="06C2692E" w14:textId="77777777" w:rsidTr="00446C58">
        <w:trPr>
          <w:ins w:id="282" w:author="Nokia" w:date="2025-08-13T13:37:00Z"/>
        </w:trPr>
        <w:tc>
          <w:tcPr>
            <w:tcW w:w="258" w:type="pct"/>
          </w:tcPr>
          <w:p w14:paraId="7CAF5938" w14:textId="6B49B9E3" w:rsidR="00110CAD" w:rsidRPr="00110CAD" w:rsidRDefault="00110CAD" w:rsidP="00110CAD">
            <w:pPr>
              <w:pStyle w:val="TAH"/>
              <w:rPr>
                <w:ins w:id="283" w:author="Nokia" w:date="2025-08-13T13:37:00Z" w16du:dateUtc="2025-08-13T18:37:00Z"/>
                <w:rFonts w:ascii="Times New Roman" w:eastAsiaTheme="minorEastAsia" w:hAnsi="Times New Roman" w:cs="Times New Roman"/>
                <w:sz w:val="20"/>
                <w:szCs w:val="20"/>
                <w:lang w:eastAsia="ja-JP"/>
              </w:rPr>
            </w:pPr>
            <w:ins w:id="284" w:author="Nokia" w:date="2025-08-13T13:37:00Z" w16du:dateUtc="2025-08-13T18:37:00Z">
              <w:r w:rsidRPr="00110CAD">
                <w:rPr>
                  <w:rFonts w:ascii="Times New Roman" w:eastAsiaTheme="minorEastAsia" w:hAnsi="Times New Roman" w:cs="Times New Roman"/>
                  <w:sz w:val="20"/>
                  <w:szCs w:val="20"/>
                  <w:lang w:eastAsia="ja-JP"/>
                </w:rPr>
                <w:t>11</w:t>
              </w:r>
            </w:ins>
          </w:p>
        </w:tc>
        <w:tc>
          <w:tcPr>
            <w:tcW w:w="1359" w:type="pct"/>
          </w:tcPr>
          <w:p w14:paraId="6DFEA29E" w14:textId="066D31CE" w:rsidR="00110CAD" w:rsidRPr="00110CAD" w:rsidRDefault="00110CAD" w:rsidP="00110CAD">
            <w:pPr>
              <w:rPr>
                <w:ins w:id="285" w:author="Nokia" w:date="2025-08-13T13:37:00Z" w16du:dateUtc="2025-08-13T18:37:00Z"/>
                <w:rFonts w:eastAsiaTheme="minorEastAsia" w:cs="Times New Roman"/>
                <w:b/>
                <w:szCs w:val="20"/>
                <w:lang w:eastAsia="ja-JP"/>
              </w:rPr>
            </w:pPr>
            <w:ins w:id="286" w:author="Nokia" w:date="2025-08-13T13:37:00Z" w16du:dateUtc="2025-08-13T18:37:00Z">
              <w:r w:rsidRPr="00110CAD">
                <w:rPr>
                  <w:rFonts w:eastAsiaTheme="minorEastAsia" w:cs="Times New Roman"/>
                  <w:b/>
                  <w:szCs w:val="20"/>
                  <w:lang w:eastAsia="ja-JP"/>
                </w:rPr>
                <w:t>Large tables are not handled well</w:t>
              </w:r>
              <w:r w:rsidRPr="00110CAD">
                <w:rPr>
                  <w:rFonts w:eastAsiaTheme="minorEastAsia" w:cs="Times New Roman"/>
                  <w:bCs/>
                  <w:szCs w:val="20"/>
                  <w:lang w:eastAsia="ja-JP"/>
                </w:rPr>
                <w:t xml:space="preserve"> - </w:t>
              </w:r>
              <w:r w:rsidRPr="00110CAD">
                <w:rPr>
                  <w:rFonts w:cs="Times New Roman"/>
                  <w:szCs w:val="20"/>
                </w:rPr>
                <w:t xml:space="preserve">MS word does not handle large tables well and large documents well - can cause MS Word to crash or operate slowly. </w:t>
              </w:r>
            </w:ins>
          </w:p>
        </w:tc>
        <w:tc>
          <w:tcPr>
            <w:tcW w:w="1241" w:type="pct"/>
          </w:tcPr>
          <w:p w14:paraId="261C5486" w14:textId="77777777" w:rsidR="00110CAD" w:rsidRPr="00110CAD" w:rsidRDefault="00110CAD" w:rsidP="00110CAD">
            <w:pPr>
              <w:rPr>
                <w:ins w:id="287" w:author="Nokia" w:date="2025-08-13T13:37:00Z" w16du:dateUtc="2025-08-13T18:37:00Z"/>
                <w:rFonts w:cs="Times New Roman"/>
                <w:szCs w:val="20"/>
              </w:rPr>
            </w:pPr>
            <w:ins w:id="288" w:author="Nokia" w:date="2025-08-13T13:37:00Z" w16du:dateUtc="2025-08-13T18:37:00Z">
              <w:r w:rsidRPr="00110CAD">
                <w:rPr>
                  <w:rFonts w:cs="Times New Roman"/>
                  <w:szCs w:val="20"/>
                </w:rPr>
                <w:t>Solution 11 – Externalization of APIs and data structures</w:t>
              </w:r>
            </w:ins>
          </w:p>
          <w:p w14:paraId="5CB1692E" w14:textId="27E3645C" w:rsidR="00110CAD" w:rsidRPr="00110CAD" w:rsidRDefault="00110CAD" w:rsidP="00110CAD">
            <w:pPr>
              <w:rPr>
                <w:ins w:id="289" w:author="Nokia" w:date="2025-08-13T13:37:00Z" w16du:dateUtc="2025-08-13T18:37:00Z"/>
                <w:rFonts w:cs="Times New Roman"/>
                <w:szCs w:val="20"/>
              </w:rPr>
            </w:pPr>
            <w:ins w:id="290" w:author="Nokia" w:date="2025-08-13T13:37:00Z" w16du:dateUtc="2025-08-13T18:37:00Z">
              <w:r w:rsidRPr="00110CAD">
                <w:rPr>
                  <w:rFonts w:cs="Times New Roman"/>
                  <w:szCs w:val="20"/>
                </w:rPr>
                <w:t>Solution 25 – Split large specifications into smaller parts</w:t>
              </w:r>
            </w:ins>
          </w:p>
        </w:tc>
        <w:tc>
          <w:tcPr>
            <w:tcW w:w="1329" w:type="pct"/>
          </w:tcPr>
          <w:p w14:paraId="598DE26E" w14:textId="77777777" w:rsidR="00110CAD" w:rsidRPr="00110CAD" w:rsidRDefault="00110CAD" w:rsidP="00110CAD">
            <w:pPr>
              <w:rPr>
                <w:ins w:id="291" w:author="Nokia" w:date="2025-08-13T13:37:00Z" w16du:dateUtc="2025-08-13T18:37:00Z"/>
                <w:rFonts w:eastAsiaTheme="minorEastAsia" w:cs="Times New Roman"/>
                <w:bCs/>
                <w:szCs w:val="20"/>
                <w:lang w:eastAsia="ja-JP"/>
              </w:rPr>
            </w:pPr>
            <w:ins w:id="292" w:author="Nokia" w:date="2025-08-13T13:37:00Z" w16du:dateUtc="2025-08-13T18:37:00Z">
              <w:r w:rsidRPr="00110CAD">
                <w:rPr>
                  <w:rFonts w:eastAsiaTheme="minorEastAsia" w:cs="Times New Roman"/>
                  <w:b/>
                  <w:szCs w:val="20"/>
                  <w:lang w:eastAsia="ja-JP"/>
                </w:rPr>
                <w:t>Maybe 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11</w:t>
              </w:r>
              <w:r w:rsidRPr="00110CAD">
                <w:rPr>
                  <w:rFonts w:eastAsiaTheme="minorEastAsia" w:cs="Times New Roman"/>
                  <w:bCs/>
                  <w:szCs w:val="20"/>
                  <w:lang w:eastAsia="ja-JP"/>
                </w:rPr>
                <w:t>, depending on the nature of the table’s content, it could be externalized, e.g., as in RAN4</w:t>
              </w:r>
            </w:ins>
          </w:p>
          <w:p w14:paraId="1D1CE533" w14:textId="33347AF7" w:rsidR="00110CAD" w:rsidRPr="00110CAD" w:rsidRDefault="00110CAD" w:rsidP="00110CAD">
            <w:pPr>
              <w:rPr>
                <w:ins w:id="293" w:author="Nokia" w:date="2025-08-13T13:37:00Z" w16du:dateUtc="2025-08-13T18:37:00Z"/>
                <w:rFonts w:eastAsiaTheme="minorEastAsia" w:cs="Times New Roman"/>
                <w:b/>
                <w:szCs w:val="20"/>
                <w:lang w:eastAsia="ja-JP"/>
              </w:rPr>
            </w:pPr>
            <w:ins w:id="294" w:author="Nokia" w:date="2025-08-13T13:37:00Z" w16du:dateUtc="2025-08-13T18:37:00Z">
              <w:r w:rsidRPr="00110CAD">
                <w:rPr>
                  <w:rFonts w:eastAsiaTheme="minorEastAsia" w:cs="Times New Roman"/>
                  <w:b/>
                  <w:szCs w:val="20"/>
                  <w:lang w:eastAsia="ja-JP"/>
                </w:rPr>
                <w:t>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25</w:t>
              </w:r>
              <w:r w:rsidRPr="00110CAD">
                <w:rPr>
                  <w:rFonts w:eastAsiaTheme="minorEastAsia" w:cs="Times New Roman"/>
                  <w:bCs/>
                  <w:szCs w:val="20"/>
                  <w:lang w:eastAsia="ja-JP"/>
                </w:rPr>
                <w:t xml:space="preserve"> is used today.</w:t>
              </w:r>
            </w:ins>
          </w:p>
        </w:tc>
        <w:tc>
          <w:tcPr>
            <w:tcW w:w="813" w:type="pct"/>
          </w:tcPr>
          <w:p w14:paraId="7F5E29DF" w14:textId="77777777" w:rsidR="00110CAD" w:rsidRPr="00110CAD" w:rsidRDefault="00110CAD" w:rsidP="00110CAD">
            <w:pPr>
              <w:jc w:val="center"/>
              <w:rPr>
                <w:ins w:id="295" w:author="Nokia" w:date="2025-08-13T13:37:00Z" w16du:dateUtc="2025-08-13T18:37:00Z"/>
                <w:rFonts w:eastAsia="Malgun Gothic" w:cs="Times New Roman"/>
                <w:szCs w:val="20"/>
                <w:lang w:eastAsia="ko-KR"/>
              </w:rPr>
            </w:pPr>
            <w:ins w:id="296"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5A794F8A" w14:textId="77777777" w:rsidR="00110CAD" w:rsidRPr="00110CAD" w:rsidRDefault="00110CAD" w:rsidP="00110CAD">
            <w:pPr>
              <w:spacing w:after="0"/>
              <w:jc w:val="center"/>
              <w:rPr>
                <w:ins w:id="297" w:author="Nokia" w:date="2025-08-13T13:37:00Z" w16du:dateUtc="2025-08-13T18:37:00Z"/>
                <w:rFonts w:eastAsiaTheme="minorEastAsia" w:cs="Times New Roman"/>
                <w:b/>
                <w:bCs/>
                <w:szCs w:val="20"/>
                <w:lang w:eastAsia="ja-JP"/>
              </w:rPr>
            </w:pPr>
            <w:ins w:id="298" w:author="Nokia" w:date="2025-08-13T13:37:00Z" w16du:dateUtc="2025-08-13T18:37:00Z">
              <w:r w:rsidRPr="00110CAD">
                <w:rPr>
                  <w:rFonts w:eastAsiaTheme="minorEastAsia" w:cs="Times New Roman"/>
                  <w:b/>
                  <w:bCs/>
                  <w:szCs w:val="20"/>
                  <w:lang w:eastAsia="ja-JP"/>
                </w:rPr>
                <w:t>Users</w:t>
              </w:r>
            </w:ins>
          </w:p>
          <w:p w14:paraId="7891A70C" w14:textId="7AED40F6" w:rsidR="00110CAD" w:rsidRPr="00110CAD" w:rsidRDefault="00110CAD" w:rsidP="00110CAD">
            <w:pPr>
              <w:jc w:val="center"/>
              <w:rPr>
                <w:ins w:id="299" w:author="Nokia" w:date="2025-08-13T13:37:00Z" w16du:dateUtc="2025-08-13T18:37:00Z"/>
                <w:rFonts w:eastAsiaTheme="minorEastAsia" w:cs="Times New Roman"/>
                <w:b/>
                <w:bCs/>
                <w:szCs w:val="20"/>
                <w:lang w:eastAsia="ja-JP"/>
              </w:rPr>
            </w:pPr>
            <w:ins w:id="300" w:author="Nokia" w:date="2025-08-13T13:37:00Z" w16du:dateUtc="2025-08-13T18:37:00Z">
              <w:r w:rsidRPr="00110CAD">
                <w:rPr>
                  <w:rFonts w:eastAsiaTheme="minorEastAsia" w:cs="Times New Roman"/>
                  <w:szCs w:val="20"/>
                  <w:lang w:eastAsia="ja-JP"/>
                </w:rPr>
                <w:t>Consumer, Contributor, Editor</w:t>
              </w:r>
            </w:ins>
          </w:p>
        </w:tc>
      </w:tr>
      <w:tr w:rsidR="00110CAD" w:rsidRPr="00110CAD" w14:paraId="665A28E7" w14:textId="77777777" w:rsidTr="00446C58">
        <w:trPr>
          <w:ins w:id="301" w:author="Nokia" w:date="2025-08-13T13:37:00Z"/>
        </w:trPr>
        <w:tc>
          <w:tcPr>
            <w:tcW w:w="258" w:type="pct"/>
          </w:tcPr>
          <w:p w14:paraId="034F25DD" w14:textId="2BE002E8" w:rsidR="00110CAD" w:rsidRPr="00110CAD" w:rsidRDefault="00110CAD" w:rsidP="00110CAD">
            <w:pPr>
              <w:pStyle w:val="TAH"/>
              <w:rPr>
                <w:ins w:id="302" w:author="Nokia" w:date="2025-08-13T13:37:00Z" w16du:dateUtc="2025-08-13T18:37:00Z"/>
                <w:rFonts w:ascii="Times New Roman" w:eastAsiaTheme="minorEastAsia" w:hAnsi="Times New Roman" w:cs="Times New Roman"/>
                <w:sz w:val="20"/>
                <w:szCs w:val="20"/>
                <w:lang w:eastAsia="ja-JP"/>
              </w:rPr>
            </w:pPr>
            <w:ins w:id="303" w:author="Nokia" w:date="2025-08-13T13:37:00Z" w16du:dateUtc="2025-08-13T18:37:00Z">
              <w:r w:rsidRPr="00110CAD">
                <w:rPr>
                  <w:rFonts w:ascii="Times New Roman" w:eastAsiaTheme="minorEastAsia" w:hAnsi="Times New Roman" w:cs="Times New Roman"/>
                  <w:sz w:val="20"/>
                  <w:szCs w:val="20"/>
                  <w:lang w:eastAsia="ja-JP"/>
                </w:rPr>
                <w:lastRenderedPageBreak/>
                <w:t>12</w:t>
              </w:r>
            </w:ins>
          </w:p>
        </w:tc>
        <w:tc>
          <w:tcPr>
            <w:tcW w:w="1359" w:type="pct"/>
          </w:tcPr>
          <w:p w14:paraId="4BDC41B7" w14:textId="77777777" w:rsidR="00110CAD" w:rsidRPr="00110CAD" w:rsidRDefault="00110CAD" w:rsidP="00110CAD">
            <w:pPr>
              <w:rPr>
                <w:ins w:id="304" w:author="Nokia" w:date="2025-08-13T13:37:00Z" w16du:dateUtc="2025-08-13T18:37:00Z"/>
                <w:rFonts w:eastAsiaTheme="minorEastAsia" w:cs="Times New Roman"/>
                <w:b/>
                <w:szCs w:val="20"/>
                <w:lang w:eastAsia="ja-JP"/>
              </w:rPr>
            </w:pPr>
            <w:ins w:id="305" w:author="Nokia" w:date="2025-08-13T13:37:00Z" w16du:dateUtc="2025-08-13T18:37:00Z">
              <w:r w:rsidRPr="00110CAD">
                <w:rPr>
                  <w:rFonts w:eastAsiaTheme="minorEastAsia" w:cs="Times New Roman"/>
                  <w:b/>
                  <w:szCs w:val="20"/>
                  <w:lang w:eastAsia="ja-JP"/>
                </w:rPr>
                <w:t>Collaboration on CRs</w:t>
              </w:r>
            </w:ins>
          </w:p>
          <w:p w14:paraId="5BD1F59A" w14:textId="77777777" w:rsidR="00110CAD" w:rsidRPr="00110CAD" w:rsidRDefault="00110CAD" w:rsidP="00110CAD">
            <w:pPr>
              <w:pStyle w:val="Listenabsatz"/>
              <w:numPr>
                <w:ilvl w:val="0"/>
                <w:numId w:val="3"/>
              </w:numPr>
              <w:rPr>
                <w:ins w:id="306" w:author="Nokia" w:date="2025-08-13T13:37:00Z" w16du:dateUtc="2025-08-13T18:37:00Z"/>
                <w:rFonts w:eastAsiaTheme="minorEastAsia" w:cs="Times New Roman"/>
                <w:bCs/>
                <w:szCs w:val="20"/>
                <w:lang w:eastAsia="ja-JP"/>
              </w:rPr>
            </w:pPr>
            <w:ins w:id="307" w:author="Nokia" w:date="2025-08-13T13:37:00Z" w16du:dateUtc="2025-08-13T18:37:00Z">
              <w:r w:rsidRPr="00110CAD">
                <w:rPr>
                  <w:rFonts w:eastAsiaTheme="minorEastAsia" w:cs="Times New Roman"/>
                  <w:bCs/>
                  <w:szCs w:val="20"/>
                  <w:lang w:eastAsia="ja-JP"/>
                </w:rPr>
                <w:t xml:space="preserve">Limitations of change tracking include: specific changes to figures are impossible to see; change marks not shown for columns deleted from tables; change marks are not shown when merging or unmerging cells; and change marks are shown in different colors, which poses an accessibility issue. </w:t>
              </w:r>
            </w:ins>
          </w:p>
          <w:p w14:paraId="20C7F2E8" w14:textId="77777777" w:rsidR="00110CAD" w:rsidRPr="00110CAD" w:rsidRDefault="00110CAD" w:rsidP="00110CAD">
            <w:pPr>
              <w:pStyle w:val="Listenabsatz"/>
              <w:numPr>
                <w:ilvl w:val="0"/>
                <w:numId w:val="3"/>
              </w:numPr>
              <w:rPr>
                <w:ins w:id="308" w:author="Nokia" w:date="2025-08-13T13:37:00Z" w16du:dateUtc="2025-08-13T18:37:00Z"/>
                <w:rFonts w:eastAsiaTheme="minorEastAsia" w:cs="Times New Roman"/>
                <w:bCs/>
                <w:szCs w:val="20"/>
                <w:lang w:eastAsia="ja-JP"/>
              </w:rPr>
            </w:pPr>
            <w:ins w:id="309" w:author="Nokia" w:date="2025-08-13T13:37:00Z" w16du:dateUtc="2025-08-13T18:37:00Z">
              <w:r w:rsidRPr="00110CAD">
                <w:rPr>
                  <w:rFonts w:eastAsiaTheme="minorEastAsia" w:cs="Times New Roman"/>
                  <w:bCs/>
                  <w:szCs w:val="20"/>
                  <w:lang w:eastAsia="ja-JP"/>
                </w:rPr>
                <w:t xml:space="preserve">Collaborative editing relies on downloading a document, providing input, and uploading it. There is a race condition when multiple delegates are working at the same time. </w:t>
              </w:r>
            </w:ins>
          </w:p>
          <w:p w14:paraId="31BE7F94" w14:textId="77777777" w:rsidR="00110CAD" w:rsidRPr="00110CAD" w:rsidRDefault="00110CAD" w:rsidP="00110CAD">
            <w:pPr>
              <w:pStyle w:val="Listenabsatz"/>
              <w:numPr>
                <w:ilvl w:val="0"/>
                <w:numId w:val="3"/>
              </w:numPr>
              <w:rPr>
                <w:ins w:id="310" w:author="Nokia" w:date="2025-08-13T13:37:00Z" w16du:dateUtc="2025-08-13T18:37:00Z"/>
                <w:rFonts w:eastAsiaTheme="minorEastAsia" w:cs="Times New Roman"/>
                <w:bCs/>
                <w:szCs w:val="20"/>
                <w:lang w:eastAsia="ja-JP"/>
              </w:rPr>
            </w:pPr>
            <w:ins w:id="311" w:author="Nokia" w:date="2025-08-13T13:37:00Z" w16du:dateUtc="2025-08-13T18:37:00Z">
              <w:r w:rsidRPr="00110CAD">
                <w:rPr>
                  <w:rFonts w:eastAsiaTheme="minorEastAsia" w:cs="Times New Roman"/>
                  <w:bCs/>
                  <w:szCs w:val="20"/>
                  <w:lang w:eastAsia="ja-JP"/>
                </w:rPr>
                <w:t xml:space="preserve">Commenting bubbles do not scale well and having too many which affect the same clause makes it impossible to read. </w:t>
              </w:r>
            </w:ins>
          </w:p>
          <w:p w14:paraId="0E6C41DD" w14:textId="74312DAD" w:rsidR="00110CAD" w:rsidRPr="00110CAD" w:rsidRDefault="00110CAD" w:rsidP="00110CAD">
            <w:pPr>
              <w:rPr>
                <w:ins w:id="312" w:author="Nokia" w:date="2025-08-13T13:37:00Z" w16du:dateUtc="2025-08-13T18:37:00Z"/>
                <w:rFonts w:eastAsiaTheme="minorEastAsia" w:cs="Times New Roman"/>
                <w:b/>
                <w:szCs w:val="20"/>
                <w:lang w:eastAsia="ja-JP"/>
              </w:rPr>
            </w:pPr>
            <w:ins w:id="313" w:author="Nokia" w:date="2025-08-13T13:37:00Z" w16du:dateUtc="2025-08-13T18:37:00Z">
              <w:r w:rsidRPr="00110CAD">
                <w:rPr>
                  <w:rFonts w:eastAsiaTheme="minorEastAsia" w:cs="Times New Roman"/>
                  <w:bCs/>
                  <w:szCs w:val="20"/>
                  <w:lang w:eastAsia="ja-JP"/>
                </w:rPr>
                <w:t xml:space="preserve">It is difficult to update documents when used to collect input since manual locking does not work and progress becomes slow and error prone  </w:t>
              </w:r>
            </w:ins>
          </w:p>
        </w:tc>
        <w:tc>
          <w:tcPr>
            <w:tcW w:w="1241" w:type="pct"/>
          </w:tcPr>
          <w:p w14:paraId="1DB228AE" w14:textId="77777777" w:rsidR="00110CAD" w:rsidRPr="00110CAD" w:rsidRDefault="00110CAD" w:rsidP="00110CAD">
            <w:pPr>
              <w:rPr>
                <w:ins w:id="314" w:author="Nokia" w:date="2025-08-13T13:37:00Z" w16du:dateUtc="2025-08-13T18:37:00Z"/>
                <w:rFonts w:cs="Times New Roman"/>
                <w:szCs w:val="20"/>
              </w:rPr>
            </w:pPr>
            <w:ins w:id="315" w:author="Nokia" w:date="2025-08-13T13:37:00Z" w16du:dateUtc="2025-08-13T18:37:00Z">
              <w:r w:rsidRPr="00110CAD">
                <w:rPr>
                  <w:rFonts w:cs="Times New Roman"/>
                  <w:szCs w:val="20"/>
                </w:rPr>
                <w:t>Solution 20 - Provide comments on CRs in a separate file instead of using bubble comments</w:t>
              </w:r>
            </w:ins>
          </w:p>
          <w:p w14:paraId="56CF652A" w14:textId="77777777" w:rsidR="00110CAD" w:rsidRPr="00110CAD" w:rsidRDefault="00110CAD" w:rsidP="00110CAD">
            <w:pPr>
              <w:rPr>
                <w:ins w:id="316" w:author="Nokia" w:date="2025-08-13T13:37:00Z" w16du:dateUtc="2025-08-13T18:37:00Z"/>
                <w:rFonts w:cs="Times New Roman"/>
                <w:szCs w:val="20"/>
              </w:rPr>
            </w:pPr>
            <w:ins w:id="317" w:author="Nokia" w:date="2025-08-13T13:37:00Z" w16du:dateUtc="2025-08-13T18:37:00Z">
              <w:r w:rsidRPr="00110CAD">
                <w:rPr>
                  <w:rFonts w:cs="Times New Roman"/>
                  <w:szCs w:val="20"/>
                </w:rPr>
                <w:t>Solution 21 – Use NWM to collect comments</w:t>
              </w:r>
            </w:ins>
          </w:p>
          <w:p w14:paraId="6D68E0CF" w14:textId="77777777" w:rsidR="00110CAD" w:rsidRPr="00110CAD" w:rsidRDefault="00110CAD" w:rsidP="00110CAD">
            <w:pPr>
              <w:rPr>
                <w:ins w:id="318" w:author="Nokia" w:date="2025-08-13T13:37:00Z" w16du:dateUtc="2025-08-13T18:37:00Z"/>
                <w:rFonts w:cs="Times New Roman"/>
                <w:szCs w:val="20"/>
              </w:rPr>
            </w:pPr>
            <w:ins w:id="319" w:author="Nokia" w:date="2025-08-13T13:37:00Z" w16du:dateUtc="2025-08-13T18:37:00Z">
              <w:r w:rsidRPr="00110CAD">
                <w:rPr>
                  <w:rFonts w:cs="Times New Roman"/>
                  <w:szCs w:val="20"/>
                </w:rPr>
                <w:t>Solution 22 - Extract text under review and use Git to manage reviews</w:t>
              </w:r>
            </w:ins>
          </w:p>
          <w:p w14:paraId="6B855C42" w14:textId="77777777" w:rsidR="00110CAD" w:rsidRPr="00110CAD" w:rsidRDefault="00110CAD" w:rsidP="00110CAD">
            <w:pPr>
              <w:rPr>
                <w:ins w:id="320" w:author="Nokia" w:date="2025-08-13T13:37:00Z" w16du:dateUtc="2025-08-13T18:37:00Z"/>
                <w:rFonts w:cs="Times New Roman"/>
                <w:szCs w:val="20"/>
              </w:rPr>
            </w:pPr>
            <w:ins w:id="321" w:author="Nokia" w:date="2025-08-13T13:37:00Z" w16du:dateUtc="2025-08-13T18:37:00Z">
              <w:r w:rsidRPr="00110CAD">
                <w:rPr>
                  <w:rFonts w:cs="Times New Roman"/>
                  <w:szCs w:val="20"/>
                </w:rPr>
                <w:t>Solution 23 - Use FTP to download latest inputs and upload new inputs</w:t>
              </w:r>
            </w:ins>
          </w:p>
          <w:p w14:paraId="6A278610" w14:textId="763141F1" w:rsidR="00110CAD" w:rsidRPr="00110CAD" w:rsidRDefault="00110CAD" w:rsidP="00110CAD">
            <w:pPr>
              <w:rPr>
                <w:ins w:id="322" w:author="Nokia" w:date="2025-08-13T13:37:00Z" w16du:dateUtc="2025-08-13T18:37:00Z"/>
                <w:rFonts w:cs="Times New Roman"/>
                <w:szCs w:val="20"/>
              </w:rPr>
            </w:pPr>
            <w:ins w:id="323" w:author="Nokia" w:date="2025-08-13T13:37:00Z" w16du:dateUtc="2025-08-13T18:37:00Z">
              <w:r w:rsidRPr="00110CAD">
                <w:rPr>
                  <w:rFonts w:cs="Times New Roman"/>
                  <w:szCs w:val="20"/>
                </w:rPr>
                <w:t>Solution 24 - Split the CR for review into multiple files</w:t>
              </w:r>
            </w:ins>
          </w:p>
        </w:tc>
        <w:tc>
          <w:tcPr>
            <w:tcW w:w="1329" w:type="pct"/>
          </w:tcPr>
          <w:p w14:paraId="5ABB9F07" w14:textId="77777777" w:rsidR="00110CAD" w:rsidRPr="00110CAD" w:rsidRDefault="00110CAD" w:rsidP="00110CAD">
            <w:pPr>
              <w:rPr>
                <w:ins w:id="324" w:author="Nokia" w:date="2025-08-13T13:37:00Z" w16du:dateUtc="2025-08-13T18:37:00Z"/>
                <w:rFonts w:eastAsiaTheme="minorEastAsia" w:cs="Times New Roman"/>
                <w:bCs/>
                <w:szCs w:val="20"/>
                <w:lang w:eastAsia="ja-JP"/>
              </w:rPr>
            </w:pPr>
            <w:ins w:id="325" w:author="Nokia" w:date="2025-08-13T13:37:00Z" w16du:dateUtc="2025-08-13T18:37:00Z">
              <w:r w:rsidRPr="00110CAD">
                <w:rPr>
                  <w:rFonts w:eastAsiaTheme="minorEastAsia" w:cs="Times New Roman"/>
                  <w:b/>
                  <w:szCs w:val="20"/>
                  <w:lang w:eastAsia="ja-JP"/>
                </w:rPr>
                <w:t xml:space="preserve">Infeasible </w:t>
              </w:r>
              <w:r w:rsidRPr="00110CAD">
                <w:rPr>
                  <w:rFonts w:eastAsiaTheme="minorEastAsia" w:cs="Times New Roman"/>
                  <w:bCs/>
                  <w:szCs w:val="20"/>
                  <w:lang w:eastAsia="ja-JP"/>
                </w:rPr>
                <w:t xml:space="preserve">– </w:t>
              </w:r>
              <w:r w:rsidRPr="00110CAD">
                <w:rPr>
                  <w:rFonts w:eastAsiaTheme="minorEastAsia" w:cs="Times New Roman"/>
                  <w:bCs/>
                  <w:szCs w:val="20"/>
                  <w:u w:val="single"/>
                  <w:lang w:eastAsia="ja-JP"/>
                </w:rPr>
                <w:t>Solution 20 and 21</w:t>
              </w:r>
              <w:r w:rsidRPr="00110CAD">
                <w:rPr>
                  <w:rFonts w:eastAsiaTheme="minorEastAsia" w:cs="Times New Roman"/>
                  <w:bCs/>
                  <w:szCs w:val="20"/>
                  <w:lang w:eastAsia="ja-JP"/>
                </w:rPr>
                <w:t xml:space="preserve"> could become unscalable when commenting on a large CR with a large number of comments and responses. </w:t>
              </w:r>
              <w:r w:rsidRPr="00110CAD">
                <w:rPr>
                  <w:rFonts w:eastAsiaTheme="minorEastAsia" w:cs="Times New Roman"/>
                  <w:bCs/>
                  <w:szCs w:val="20"/>
                  <w:u w:val="single"/>
                  <w:lang w:eastAsia="ja-JP"/>
                </w:rPr>
                <w:t>Solution 22</w:t>
              </w:r>
              <w:r w:rsidRPr="00110CAD">
                <w:rPr>
                  <w:rFonts w:eastAsiaTheme="minorEastAsia" w:cs="Times New Roman"/>
                  <w:bCs/>
                  <w:szCs w:val="20"/>
                  <w:lang w:eastAsia="ja-JP"/>
                </w:rPr>
                <w:t xml:space="preserve"> would cause the loss of content most likely and would result in an inaccurate review.</w:t>
              </w:r>
            </w:ins>
          </w:p>
          <w:p w14:paraId="094F0F4C" w14:textId="6AD0BFB5" w:rsidR="00110CAD" w:rsidRPr="00110CAD" w:rsidRDefault="00110CAD" w:rsidP="00110CAD">
            <w:pPr>
              <w:rPr>
                <w:ins w:id="326" w:author="Nokia" w:date="2025-08-13T13:37:00Z" w16du:dateUtc="2025-08-13T18:37:00Z"/>
                <w:rFonts w:eastAsiaTheme="minorEastAsia" w:cs="Times New Roman"/>
                <w:b/>
                <w:szCs w:val="20"/>
                <w:lang w:eastAsia="ja-JP"/>
              </w:rPr>
            </w:pPr>
            <w:ins w:id="327" w:author="Nokia" w:date="2025-08-13T13:37:00Z" w16du:dateUtc="2025-08-13T18:37:00Z">
              <w:r w:rsidRPr="00110CAD">
                <w:rPr>
                  <w:rFonts w:eastAsiaTheme="minorEastAsia" w:cs="Times New Roman"/>
                  <w:bCs/>
                  <w:szCs w:val="20"/>
                  <w:lang w:eastAsia="ja-JP"/>
                </w:rPr>
                <w:t xml:space="preserve">Feasible – </w:t>
              </w:r>
              <w:r w:rsidRPr="00110CAD">
                <w:rPr>
                  <w:rFonts w:eastAsiaTheme="minorEastAsia" w:cs="Times New Roman"/>
                  <w:bCs/>
                  <w:szCs w:val="20"/>
                  <w:u w:val="single"/>
                  <w:lang w:eastAsia="ja-JP"/>
                </w:rPr>
                <w:t>Solution 23</w:t>
              </w:r>
              <w:r w:rsidRPr="00110CAD">
                <w:rPr>
                  <w:rFonts w:eastAsiaTheme="minorEastAsia" w:cs="Times New Roman"/>
                  <w:bCs/>
                  <w:szCs w:val="20"/>
                  <w:lang w:eastAsia="ja-JP"/>
                </w:rPr>
                <w:t xml:space="preserve"> is used today. </w:t>
              </w:r>
              <w:r w:rsidRPr="00110CAD">
                <w:rPr>
                  <w:rFonts w:eastAsiaTheme="minorEastAsia" w:cs="Times New Roman"/>
                  <w:bCs/>
                  <w:szCs w:val="20"/>
                  <w:u w:val="single"/>
                  <w:lang w:eastAsia="ja-JP"/>
                </w:rPr>
                <w:t>Solution 24</w:t>
              </w:r>
              <w:r w:rsidRPr="00110CAD">
                <w:rPr>
                  <w:rFonts w:eastAsiaTheme="minorEastAsia" w:cs="Times New Roman"/>
                  <w:bCs/>
                  <w:szCs w:val="20"/>
                  <w:lang w:eastAsia="ja-JP"/>
                </w:rPr>
                <w:t xml:space="preserve"> could also work, but it has problems similar to </w:t>
              </w:r>
              <w:r w:rsidRPr="00110CAD">
                <w:rPr>
                  <w:rFonts w:eastAsiaTheme="minorEastAsia" w:cs="Times New Roman"/>
                  <w:bCs/>
                  <w:szCs w:val="20"/>
                  <w:u w:val="single"/>
                  <w:lang w:eastAsia="ja-JP"/>
                </w:rPr>
                <w:t>Solution 23</w:t>
              </w:r>
              <w:r w:rsidRPr="00110CAD">
                <w:rPr>
                  <w:rFonts w:eastAsiaTheme="minorEastAsia" w:cs="Times New Roman"/>
                  <w:bCs/>
                  <w:szCs w:val="20"/>
                  <w:lang w:eastAsia="ja-JP"/>
                </w:rPr>
                <w:t xml:space="preserve"> and could increase confusion.</w:t>
              </w:r>
            </w:ins>
          </w:p>
        </w:tc>
        <w:tc>
          <w:tcPr>
            <w:tcW w:w="813" w:type="pct"/>
          </w:tcPr>
          <w:p w14:paraId="65577FBB" w14:textId="77777777" w:rsidR="00110CAD" w:rsidRPr="00110CAD" w:rsidRDefault="00110CAD" w:rsidP="00110CAD">
            <w:pPr>
              <w:jc w:val="center"/>
              <w:rPr>
                <w:ins w:id="328" w:author="Nokia" w:date="2025-08-13T13:37:00Z" w16du:dateUtc="2025-08-13T18:37:00Z"/>
                <w:rFonts w:eastAsia="Malgun Gothic" w:cs="Times New Roman"/>
                <w:szCs w:val="20"/>
                <w:lang w:eastAsia="ko-KR"/>
              </w:rPr>
            </w:pPr>
            <w:ins w:id="329"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68CC283C" w14:textId="77777777" w:rsidR="00110CAD" w:rsidRPr="00110CAD" w:rsidRDefault="00110CAD" w:rsidP="00110CAD">
            <w:pPr>
              <w:spacing w:after="0"/>
              <w:jc w:val="center"/>
              <w:rPr>
                <w:ins w:id="330" w:author="Nokia" w:date="2025-08-13T13:37:00Z" w16du:dateUtc="2025-08-13T18:37:00Z"/>
                <w:rFonts w:eastAsiaTheme="minorEastAsia" w:cs="Times New Roman"/>
                <w:b/>
                <w:bCs/>
                <w:szCs w:val="20"/>
                <w:lang w:eastAsia="ja-JP"/>
              </w:rPr>
            </w:pPr>
            <w:ins w:id="331" w:author="Nokia" w:date="2025-08-13T13:37:00Z" w16du:dateUtc="2025-08-13T18:37:00Z">
              <w:r w:rsidRPr="00110CAD">
                <w:rPr>
                  <w:rFonts w:eastAsiaTheme="minorEastAsia" w:cs="Times New Roman"/>
                  <w:b/>
                  <w:bCs/>
                  <w:szCs w:val="20"/>
                  <w:lang w:eastAsia="ja-JP"/>
                </w:rPr>
                <w:t>Users</w:t>
              </w:r>
            </w:ins>
          </w:p>
          <w:p w14:paraId="390A9746" w14:textId="7B3076EF" w:rsidR="00110CAD" w:rsidRPr="00110CAD" w:rsidRDefault="00110CAD" w:rsidP="00110CAD">
            <w:pPr>
              <w:jc w:val="center"/>
              <w:rPr>
                <w:ins w:id="332" w:author="Nokia" w:date="2025-08-13T13:37:00Z" w16du:dateUtc="2025-08-13T18:37:00Z"/>
                <w:rFonts w:eastAsiaTheme="minorEastAsia" w:cs="Times New Roman"/>
                <w:b/>
                <w:bCs/>
                <w:szCs w:val="20"/>
                <w:lang w:eastAsia="ja-JP"/>
              </w:rPr>
            </w:pPr>
            <w:ins w:id="333" w:author="Nokia" w:date="2025-08-13T13:37:00Z" w16du:dateUtc="2025-08-13T18:37:00Z">
              <w:r w:rsidRPr="00110CAD">
                <w:rPr>
                  <w:rFonts w:eastAsiaTheme="minorEastAsia" w:cs="Times New Roman"/>
                  <w:szCs w:val="20"/>
                  <w:lang w:eastAsia="ja-JP"/>
                </w:rPr>
                <w:t>Contributor, Editor</w:t>
              </w:r>
            </w:ins>
          </w:p>
        </w:tc>
      </w:tr>
      <w:tr w:rsidR="00110CAD" w:rsidRPr="00110CAD" w14:paraId="17972156" w14:textId="77777777" w:rsidTr="00446C58">
        <w:trPr>
          <w:ins w:id="334" w:author="Nokia" w:date="2025-08-13T13:37:00Z"/>
        </w:trPr>
        <w:tc>
          <w:tcPr>
            <w:tcW w:w="258" w:type="pct"/>
          </w:tcPr>
          <w:p w14:paraId="21C62D93" w14:textId="1BE697D7" w:rsidR="00110CAD" w:rsidRPr="00110CAD" w:rsidRDefault="00110CAD" w:rsidP="00110CAD">
            <w:pPr>
              <w:pStyle w:val="TAH"/>
              <w:rPr>
                <w:ins w:id="335" w:author="Nokia" w:date="2025-08-13T13:37:00Z" w16du:dateUtc="2025-08-13T18:37:00Z"/>
                <w:rFonts w:ascii="Times New Roman" w:eastAsiaTheme="minorEastAsia" w:hAnsi="Times New Roman" w:cs="Times New Roman"/>
                <w:sz w:val="20"/>
                <w:szCs w:val="20"/>
                <w:lang w:eastAsia="ja-JP"/>
              </w:rPr>
            </w:pPr>
            <w:ins w:id="336" w:author="Nokia" w:date="2025-08-13T13:37:00Z" w16du:dateUtc="2025-08-13T18:37:00Z">
              <w:r w:rsidRPr="00110CAD">
                <w:rPr>
                  <w:rFonts w:ascii="Times New Roman" w:eastAsiaTheme="minorEastAsia" w:hAnsi="Times New Roman" w:cs="Times New Roman"/>
                  <w:sz w:val="20"/>
                  <w:szCs w:val="20"/>
                  <w:lang w:eastAsia="ja-JP"/>
                </w:rPr>
                <w:lastRenderedPageBreak/>
                <w:t>13</w:t>
              </w:r>
            </w:ins>
          </w:p>
        </w:tc>
        <w:tc>
          <w:tcPr>
            <w:tcW w:w="1359" w:type="pct"/>
          </w:tcPr>
          <w:p w14:paraId="785BE466" w14:textId="77777777" w:rsidR="00110CAD" w:rsidRPr="00110CAD" w:rsidRDefault="00110CAD" w:rsidP="00110CAD">
            <w:pPr>
              <w:rPr>
                <w:ins w:id="337" w:author="Nokia" w:date="2025-08-13T13:37:00Z" w16du:dateUtc="2025-08-13T18:37:00Z"/>
                <w:rFonts w:eastAsiaTheme="minorEastAsia" w:cs="Times New Roman"/>
                <w:b/>
                <w:szCs w:val="20"/>
                <w:lang w:eastAsia="ja-JP"/>
              </w:rPr>
            </w:pPr>
            <w:ins w:id="338" w:author="Nokia" w:date="2025-08-13T13:37:00Z" w16du:dateUtc="2025-08-13T18:37:00Z">
              <w:r w:rsidRPr="00110CAD">
                <w:rPr>
                  <w:rFonts w:eastAsiaTheme="minorEastAsia" w:cs="Times New Roman"/>
                  <w:b/>
                  <w:szCs w:val="20"/>
                  <w:lang w:eastAsia="ja-JP"/>
                </w:rPr>
                <w:t>Specification opening and navigation delay</w:t>
              </w:r>
            </w:ins>
          </w:p>
          <w:p w14:paraId="78562053" w14:textId="77777777" w:rsidR="00110CAD" w:rsidRPr="00110CAD" w:rsidRDefault="00110CAD" w:rsidP="00110CAD">
            <w:pPr>
              <w:pStyle w:val="Listenabsatz"/>
              <w:numPr>
                <w:ilvl w:val="0"/>
                <w:numId w:val="2"/>
              </w:numPr>
              <w:spacing w:after="0" w:line="240" w:lineRule="auto"/>
              <w:rPr>
                <w:ins w:id="339" w:author="Nokia" w:date="2025-08-13T13:37:00Z" w16du:dateUtc="2025-08-13T18:37:00Z"/>
                <w:rFonts w:eastAsiaTheme="minorEastAsia" w:cs="Times New Roman"/>
                <w:szCs w:val="20"/>
                <w:lang w:eastAsia="ja-JP"/>
              </w:rPr>
            </w:pPr>
            <w:ins w:id="340" w:author="Nokia" w:date="2025-08-13T13:37:00Z" w16du:dateUtc="2025-08-13T18:37:00Z">
              <w:r w:rsidRPr="00110CAD">
                <w:rPr>
                  <w:rFonts w:eastAsiaTheme="minorEastAsia" w:cs="Times New Roman"/>
                  <w:szCs w:val="20"/>
                  <w:lang w:eastAsia="ja-JP"/>
                </w:rPr>
                <w:t>Opening a TR or TS of 100s or 1000s of pages can take many minutes</w:t>
              </w:r>
              <w:r w:rsidRPr="00110CAD" w:rsidDel="003F1D7D">
                <w:rPr>
                  <w:rFonts w:eastAsiaTheme="minorEastAsia" w:cs="Times New Roman"/>
                  <w:szCs w:val="20"/>
                  <w:lang w:eastAsia="ja-JP"/>
                </w:rPr>
                <w:t xml:space="preserve"> </w:t>
              </w:r>
              <w:r w:rsidRPr="00110CAD">
                <w:rPr>
                  <w:rFonts w:eastAsiaTheme="minorEastAsia" w:cs="Times New Roman"/>
                  <w:szCs w:val="20"/>
                  <w:lang w:eastAsia="ja-JP"/>
                </w:rPr>
                <w:t>or even be impossible due to crashing.</w:t>
              </w:r>
            </w:ins>
          </w:p>
          <w:p w14:paraId="1B231959" w14:textId="77777777" w:rsidR="00110CAD" w:rsidRPr="00110CAD" w:rsidRDefault="00110CAD" w:rsidP="00110CAD">
            <w:pPr>
              <w:pStyle w:val="Listenabsatz"/>
              <w:numPr>
                <w:ilvl w:val="0"/>
                <w:numId w:val="2"/>
              </w:numPr>
              <w:spacing w:after="0" w:line="240" w:lineRule="auto"/>
              <w:rPr>
                <w:ins w:id="341" w:author="Nokia" w:date="2025-08-13T13:37:00Z" w16du:dateUtc="2025-08-13T18:37:00Z"/>
                <w:rFonts w:eastAsiaTheme="minorEastAsia" w:cs="Times New Roman"/>
                <w:szCs w:val="20"/>
                <w:lang w:eastAsia="zh-CN"/>
              </w:rPr>
            </w:pPr>
            <w:ins w:id="342" w:author="Nokia" w:date="2025-08-13T13:37:00Z" w16du:dateUtc="2025-08-13T18:37:00Z">
              <w:r w:rsidRPr="00110CAD">
                <w:rPr>
                  <w:rFonts w:eastAsiaTheme="minorEastAsia" w:cs="Times New Roman"/>
                  <w:szCs w:val="20"/>
                  <w:lang w:eastAsia="zh-CN"/>
                </w:rPr>
                <w:t>Searching with keywords can be slow.</w:t>
              </w:r>
            </w:ins>
          </w:p>
          <w:p w14:paraId="4ACF2111" w14:textId="2C90354A" w:rsidR="00110CAD" w:rsidRPr="00110CAD" w:rsidRDefault="00110CAD" w:rsidP="00110CAD">
            <w:pPr>
              <w:rPr>
                <w:ins w:id="343" w:author="Nokia" w:date="2025-08-13T13:37:00Z" w16du:dateUtc="2025-08-13T18:37:00Z"/>
                <w:rFonts w:eastAsiaTheme="minorEastAsia" w:cs="Times New Roman"/>
                <w:b/>
                <w:szCs w:val="20"/>
                <w:lang w:eastAsia="ja-JP"/>
              </w:rPr>
            </w:pPr>
            <w:ins w:id="344" w:author="Nokia" w:date="2025-08-13T13:37:00Z" w16du:dateUtc="2025-08-13T18:37:00Z">
              <w:r w:rsidRPr="00110CAD">
                <w:rPr>
                  <w:rFonts w:eastAsiaTheme="minorEastAsia" w:cs="Times New Roman"/>
                  <w:szCs w:val="20"/>
                  <w:lang w:eastAsia="zh-CN"/>
                </w:rPr>
                <w:t>The specifications are stored as ZIP files, which add another step to opening the specification.</w:t>
              </w:r>
            </w:ins>
          </w:p>
        </w:tc>
        <w:tc>
          <w:tcPr>
            <w:tcW w:w="1241" w:type="pct"/>
          </w:tcPr>
          <w:p w14:paraId="33591613" w14:textId="77777777" w:rsidR="00110CAD" w:rsidRPr="00110CAD" w:rsidRDefault="00110CAD" w:rsidP="00110CAD">
            <w:pPr>
              <w:rPr>
                <w:ins w:id="345" w:author="Nokia" w:date="2025-08-13T13:37:00Z" w16du:dateUtc="2025-08-13T18:37:00Z"/>
                <w:rFonts w:cs="Times New Roman"/>
                <w:szCs w:val="20"/>
              </w:rPr>
            </w:pPr>
            <w:ins w:id="346" w:author="Nokia" w:date="2025-08-13T13:37:00Z" w16du:dateUtc="2025-08-13T18:37:00Z">
              <w:r w:rsidRPr="00110CAD">
                <w:rPr>
                  <w:rFonts w:cs="Times New Roman"/>
                  <w:szCs w:val="20"/>
                </w:rPr>
                <w:t>Solution 6 – Restrict editing</w:t>
              </w:r>
            </w:ins>
          </w:p>
          <w:p w14:paraId="7BB0A799" w14:textId="77777777" w:rsidR="00110CAD" w:rsidRPr="00110CAD" w:rsidRDefault="00110CAD" w:rsidP="00110CAD">
            <w:pPr>
              <w:rPr>
                <w:ins w:id="347" w:author="Nokia" w:date="2025-08-13T13:37:00Z" w16du:dateUtc="2025-08-13T18:37:00Z"/>
                <w:rFonts w:cs="Times New Roman"/>
                <w:szCs w:val="20"/>
              </w:rPr>
            </w:pPr>
            <w:ins w:id="348" w:author="Nokia" w:date="2025-08-13T13:37:00Z" w16du:dateUtc="2025-08-13T18:37:00Z">
              <w:r w:rsidRPr="00110CAD">
                <w:rPr>
                  <w:rFonts w:cs="Times New Roman"/>
                  <w:szCs w:val="20"/>
                </w:rPr>
                <w:t>Solution 7 - Training</w:t>
              </w:r>
            </w:ins>
          </w:p>
          <w:p w14:paraId="431A8A79" w14:textId="77777777" w:rsidR="00110CAD" w:rsidRPr="00110CAD" w:rsidRDefault="00110CAD" w:rsidP="00110CAD">
            <w:pPr>
              <w:rPr>
                <w:ins w:id="349" w:author="Nokia" w:date="2025-08-13T13:37:00Z" w16du:dateUtc="2025-08-13T18:37:00Z"/>
                <w:rFonts w:cs="Times New Roman"/>
                <w:szCs w:val="20"/>
              </w:rPr>
            </w:pPr>
            <w:ins w:id="350" w:author="Nokia" w:date="2025-08-13T13:37:00Z" w16du:dateUtc="2025-08-13T18:37:00Z">
              <w:r w:rsidRPr="00110CAD">
                <w:rPr>
                  <w:rFonts w:cs="Times New Roman"/>
                  <w:szCs w:val="20"/>
                </w:rPr>
                <w:t>Solution 8 – Light version of Microsoft Word</w:t>
              </w:r>
            </w:ins>
          </w:p>
          <w:p w14:paraId="6C3F2164" w14:textId="77777777" w:rsidR="00110CAD" w:rsidRPr="00110CAD" w:rsidRDefault="00110CAD" w:rsidP="00110CAD">
            <w:pPr>
              <w:rPr>
                <w:ins w:id="351" w:author="Nokia" w:date="2025-08-13T13:37:00Z" w16du:dateUtc="2025-08-13T18:37:00Z"/>
                <w:rFonts w:cs="Times New Roman"/>
                <w:szCs w:val="20"/>
              </w:rPr>
            </w:pPr>
            <w:ins w:id="352" w:author="Nokia" w:date="2025-08-13T13:37:00Z" w16du:dateUtc="2025-08-13T18:37:00Z">
              <w:r w:rsidRPr="00110CAD">
                <w:rPr>
                  <w:rFonts w:cs="Times New Roman"/>
                  <w:szCs w:val="20"/>
                </w:rPr>
                <w:t>Solution 11 – Externalization of APIs and data structures</w:t>
              </w:r>
            </w:ins>
          </w:p>
          <w:p w14:paraId="4CF0E693" w14:textId="77777777" w:rsidR="00110CAD" w:rsidRPr="00110CAD" w:rsidRDefault="00110CAD" w:rsidP="00110CAD">
            <w:pPr>
              <w:rPr>
                <w:ins w:id="353" w:author="Nokia" w:date="2025-08-13T13:37:00Z" w16du:dateUtc="2025-08-13T18:37:00Z"/>
                <w:rFonts w:cs="Times New Roman"/>
                <w:szCs w:val="20"/>
              </w:rPr>
            </w:pPr>
            <w:ins w:id="354" w:author="Nokia" w:date="2025-08-13T13:37:00Z" w16du:dateUtc="2025-08-13T18:37:00Z">
              <w:r w:rsidRPr="00110CAD">
                <w:rPr>
                  <w:rFonts w:cs="Times New Roman"/>
                  <w:szCs w:val="20"/>
                </w:rPr>
                <w:t>Solution 25 – split large specifications into smaller parts</w:t>
              </w:r>
            </w:ins>
          </w:p>
          <w:p w14:paraId="50CA68F2" w14:textId="77777777" w:rsidR="00110CAD" w:rsidRPr="00110CAD" w:rsidRDefault="00110CAD" w:rsidP="00110CAD">
            <w:pPr>
              <w:rPr>
                <w:ins w:id="355" w:author="Nokia" w:date="2025-08-13T13:37:00Z" w16du:dateUtc="2025-08-13T18:37:00Z"/>
                <w:rFonts w:cs="Times New Roman"/>
                <w:szCs w:val="20"/>
              </w:rPr>
            </w:pPr>
            <w:ins w:id="356" w:author="Nokia" w:date="2025-08-13T13:37:00Z" w16du:dateUtc="2025-08-13T18:37:00Z">
              <w:r w:rsidRPr="00110CAD">
                <w:rPr>
                  <w:rFonts w:cs="Times New Roman"/>
                  <w:szCs w:val="20"/>
                </w:rPr>
                <w:t>Solution 26 - Open specification and change to draft mode</w:t>
              </w:r>
            </w:ins>
          </w:p>
          <w:p w14:paraId="0028FA10" w14:textId="77777777" w:rsidR="00110CAD" w:rsidRPr="00110CAD" w:rsidRDefault="00110CAD" w:rsidP="00110CAD">
            <w:pPr>
              <w:rPr>
                <w:ins w:id="357" w:author="Nokia" w:date="2025-08-13T13:37:00Z" w16du:dateUtc="2025-08-13T18:37:00Z"/>
                <w:rFonts w:cs="Times New Roman"/>
                <w:szCs w:val="20"/>
              </w:rPr>
            </w:pPr>
            <w:ins w:id="358" w:author="Nokia" w:date="2025-08-13T13:37:00Z" w16du:dateUtc="2025-08-13T18:37:00Z">
              <w:r w:rsidRPr="00110CAD">
                <w:rPr>
                  <w:rFonts w:cs="Times New Roman"/>
                  <w:szCs w:val="20"/>
                </w:rPr>
                <w:t>Solution 27 - Produce 3GPP PDF version of the specification after each plenary</w:t>
              </w:r>
            </w:ins>
          </w:p>
          <w:p w14:paraId="073459A7" w14:textId="3F0DEBBD" w:rsidR="00110CAD" w:rsidRPr="00110CAD" w:rsidRDefault="00110CAD" w:rsidP="00110CAD">
            <w:pPr>
              <w:rPr>
                <w:ins w:id="359" w:author="Nokia" w:date="2025-08-13T13:37:00Z" w16du:dateUtc="2025-08-13T18:37:00Z"/>
                <w:rFonts w:cs="Times New Roman"/>
                <w:szCs w:val="20"/>
              </w:rPr>
            </w:pPr>
            <w:ins w:id="360" w:author="Nokia" w:date="2025-08-13T13:37:00Z" w16du:dateUtc="2025-08-13T18:37:00Z">
              <w:r w:rsidRPr="00110CAD">
                <w:rPr>
                  <w:rFonts w:cs="Times New Roman"/>
                  <w:szCs w:val="20"/>
                </w:rPr>
                <w:t>Solution 28 - Make all specs available in HTML</w:t>
              </w:r>
            </w:ins>
          </w:p>
        </w:tc>
        <w:tc>
          <w:tcPr>
            <w:tcW w:w="1329" w:type="pct"/>
          </w:tcPr>
          <w:p w14:paraId="141986C8" w14:textId="77777777" w:rsidR="00110CAD" w:rsidRPr="00110CAD" w:rsidRDefault="00110CAD" w:rsidP="00110CAD">
            <w:pPr>
              <w:rPr>
                <w:ins w:id="361" w:author="Nokia" w:date="2025-08-13T13:37:00Z" w16du:dateUtc="2025-08-13T18:37:00Z"/>
                <w:rFonts w:eastAsiaTheme="minorEastAsia" w:cs="Times New Roman"/>
                <w:bCs/>
                <w:szCs w:val="20"/>
                <w:lang w:eastAsia="ja-JP"/>
              </w:rPr>
            </w:pPr>
            <w:ins w:id="362" w:author="Nokia" w:date="2025-08-13T13:37:00Z" w16du:dateUtc="2025-08-13T18:37:00Z">
              <w:r w:rsidRPr="00110CAD">
                <w:rPr>
                  <w:rFonts w:eastAsiaTheme="minorEastAsia" w:cs="Times New Roman"/>
                  <w:b/>
                  <w:szCs w:val="20"/>
                  <w:lang w:eastAsia="ja-JP"/>
                </w:rPr>
                <w:t xml:space="preserve">Maybe feasible – </w:t>
              </w:r>
              <w:r w:rsidRPr="00110CAD">
                <w:rPr>
                  <w:rFonts w:eastAsiaTheme="minorEastAsia" w:cs="Times New Roman"/>
                  <w:bCs/>
                  <w:szCs w:val="20"/>
                  <w:u w:val="single"/>
                  <w:lang w:eastAsia="ja-JP"/>
                </w:rPr>
                <w:t>Solution 6</w:t>
              </w:r>
              <w:r w:rsidRPr="00110CAD">
                <w:rPr>
                  <w:rFonts w:eastAsiaTheme="minorEastAsia" w:cs="Times New Roman"/>
                  <w:bCs/>
                  <w:szCs w:val="20"/>
                  <w:lang w:eastAsia="ja-JP"/>
                </w:rPr>
                <w:t xml:space="preserve">, </w:t>
              </w:r>
              <w:r w:rsidRPr="00110CAD">
                <w:rPr>
                  <w:rFonts w:eastAsiaTheme="minorEastAsia" w:cs="Times New Roman"/>
                  <w:bCs/>
                  <w:szCs w:val="20"/>
                  <w:u w:val="single"/>
                  <w:lang w:eastAsia="ja-JP"/>
                </w:rPr>
                <w:t>Solution 7</w:t>
              </w:r>
              <w:r w:rsidRPr="00110CAD">
                <w:rPr>
                  <w:rFonts w:eastAsiaTheme="minorEastAsia" w:cs="Times New Roman"/>
                  <w:bCs/>
                  <w:szCs w:val="20"/>
                  <w:lang w:eastAsia="ja-JP"/>
                </w:rPr>
                <w:t xml:space="preserve">, </w:t>
              </w:r>
              <w:r w:rsidRPr="00110CAD">
                <w:rPr>
                  <w:rFonts w:eastAsiaTheme="minorEastAsia" w:cs="Times New Roman"/>
                  <w:bCs/>
                  <w:szCs w:val="20"/>
                  <w:u w:val="single"/>
                  <w:lang w:eastAsia="ja-JP"/>
                </w:rPr>
                <w:t>Solution 8</w:t>
              </w:r>
              <w:r w:rsidRPr="00110CAD">
                <w:rPr>
                  <w:rFonts w:eastAsiaTheme="minorEastAsia" w:cs="Times New Roman"/>
                  <w:bCs/>
                  <w:szCs w:val="20"/>
                  <w:lang w:eastAsia="ja-JP"/>
                </w:rPr>
                <w:t xml:space="preserve"> could help solve the problem, but so far these have not resulted in faster loading specs. </w:t>
              </w:r>
              <w:r w:rsidRPr="00110CAD">
                <w:rPr>
                  <w:rFonts w:eastAsiaTheme="minorEastAsia" w:cs="Times New Roman"/>
                  <w:bCs/>
                  <w:szCs w:val="20"/>
                  <w:u w:val="single"/>
                  <w:lang w:eastAsia="ja-JP"/>
                </w:rPr>
                <w:t>Solution 25</w:t>
              </w:r>
              <w:r w:rsidRPr="00110CAD">
                <w:rPr>
                  <w:rFonts w:eastAsiaTheme="minorEastAsia" w:cs="Times New Roman"/>
                  <w:bCs/>
                  <w:szCs w:val="20"/>
                  <w:lang w:eastAsia="ja-JP"/>
                </w:rPr>
                <w:t xml:space="preserve"> works but has dow</w:t>
              </w:r>
              <w:r w:rsidRPr="00110CAD">
                <w:rPr>
                  <w:rFonts w:eastAsiaTheme="minorEastAsia" w:cs="Times New Roman"/>
                  <w:bCs/>
                  <w:szCs w:val="20"/>
                  <w:u w:val="single"/>
                  <w:lang w:eastAsia="ja-JP"/>
                </w:rPr>
                <w:t>n</w:t>
              </w:r>
              <w:r w:rsidRPr="00110CAD">
                <w:rPr>
                  <w:rFonts w:eastAsiaTheme="minorEastAsia" w:cs="Times New Roman"/>
                  <w:bCs/>
                  <w:szCs w:val="20"/>
                  <w:lang w:eastAsia="ja-JP"/>
                </w:rPr>
                <w:t xml:space="preserve">sides like lack of navigability. </w:t>
              </w:r>
              <w:r w:rsidRPr="00110CAD">
                <w:rPr>
                  <w:rFonts w:eastAsiaTheme="minorEastAsia" w:cs="Times New Roman"/>
                  <w:bCs/>
                  <w:szCs w:val="20"/>
                  <w:u w:val="single"/>
                  <w:lang w:eastAsia="ja-JP"/>
                </w:rPr>
                <w:t>Solution 26</w:t>
              </w:r>
              <w:r w:rsidRPr="00110CAD">
                <w:rPr>
                  <w:rFonts w:eastAsiaTheme="minorEastAsia" w:cs="Times New Roman"/>
                  <w:bCs/>
                  <w:szCs w:val="20"/>
                  <w:lang w:eastAsia="ja-JP"/>
                </w:rPr>
                <w:t xml:space="preserve"> works once the document is open, but crashing can occur prior to being able to switch to draft mode. </w:t>
              </w:r>
              <w:r w:rsidRPr="00110CAD">
                <w:rPr>
                  <w:rFonts w:eastAsiaTheme="minorEastAsia" w:cs="Times New Roman"/>
                  <w:bCs/>
                  <w:szCs w:val="20"/>
                  <w:u w:val="single"/>
                  <w:lang w:eastAsia="ja-JP"/>
                </w:rPr>
                <w:t>Solution 28</w:t>
              </w:r>
              <w:r w:rsidRPr="00110CAD">
                <w:rPr>
                  <w:rFonts w:eastAsiaTheme="minorEastAsia" w:cs="Times New Roman"/>
                  <w:bCs/>
                  <w:szCs w:val="20"/>
                  <w:lang w:eastAsia="ja-JP"/>
                </w:rPr>
                <w:t xml:space="preserve"> may be infeasible because the conversion of Word to HTML could be lossy.</w:t>
              </w:r>
            </w:ins>
          </w:p>
          <w:p w14:paraId="325475B5" w14:textId="77777777" w:rsidR="00110CAD" w:rsidRPr="00110CAD" w:rsidRDefault="00110CAD" w:rsidP="00110CAD">
            <w:pPr>
              <w:rPr>
                <w:ins w:id="363" w:author="Nokia" w:date="2025-08-13T13:37:00Z" w16du:dateUtc="2025-08-13T18:37:00Z"/>
                <w:rFonts w:eastAsiaTheme="minorEastAsia" w:cs="Times New Roman"/>
                <w:bCs/>
                <w:szCs w:val="20"/>
                <w:lang w:eastAsia="ja-JP"/>
              </w:rPr>
            </w:pPr>
            <w:ins w:id="364" w:author="Nokia" w:date="2025-08-13T13:37:00Z" w16du:dateUtc="2025-08-13T18:37:00Z">
              <w:r w:rsidRPr="00110CAD">
                <w:rPr>
                  <w:rFonts w:eastAsiaTheme="minorEastAsia" w:cs="Times New Roman"/>
                  <w:bCs/>
                  <w:szCs w:val="20"/>
                  <w:u w:val="single"/>
                  <w:lang w:eastAsia="ja-JP"/>
                </w:rPr>
                <w:t>Solution 11</w:t>
              </w:r>
              <w:r w:rsidRPr="00110CAD">
                <w:rPr>
                  <w:rFonts w:eastAsiaTheme="minorEastAsia" w:cs="Times New Roman"/>
                  <w:bCs/>
                  <w:szCs w:val="20"/>
                  <w:lang w:eastAsia="ja-JP"/>
                </w:rPr>
                <w:t xml:space="preserve"> is feasible but has more impact.</w:t>
              </w:r>
            </w:ins>
          </w:p>
          <w:p w14:paraId="6D346C6E" w14:textId="77777777" w:rsidR="00110CAD" w:rsidRPr="00110CAD" w:rsidRDefault="00110CAD" w:rsidP="00110CAD">
            <w:pPr>
              <w:rPr>
                <w:ins w:id="365" w:author="Nokia" w:date="2025-08-13T13:37:00Z" w16du:dateUtc="2025-08-13T18:37:00Z"/>
                <w:rFonts w:eastAsiaTheme="minorEastAsia" w:cs="Times New Roman"/>
                <w:bCs/>
                <w:szCs w:val="20"/>
                <w:lang w:eastAsia="ja-JP"/>
              </w:rPr>
            </w:pPr>
            <w:ins w:id="366" w:author="Nokia" w:date="2025-08-13T13:37:00Z" w16du:dateUtc="2025-08-13T18:37:00Z">
              <w:r w:rsidRPr="00110CAD">
                <w:rPr>
                  <w:rFonts w:eastAsiaTheme="minorEastAsia" w:cs="Times New Roman"/>
                  <w:b/>
                  <w:szCs w:val="20"/>
                  <w:lang w:eastAsia="ja-JP"/>
                </w:rPr>
                <w:t xml:space="preserve">Feasible – </w:t>
              </w:r>
              <w:r w:rsidRPr="00110CAD">
                <w:rPr>
                  <w:rFonts w:eastAsiaTheme="minorEastAsia" w:cs="Times New Roman"/>
                  <w:bCs/>
                  <w:szCs w:val="20"/>
                  <w:u w:val="single"/>
                  <w:lang w:eastAsia="ja-JP"/>
                </w:rPr>
                <w:t>Solution 27</w:t>
              </w:r>
              <w:r w:rsidRPr="00110CAD">
                <w:rPr>
                  <w:rFonts w:eastAsiaTheme="minorEastAsia" w:cs="Times New Roman"/>
                  <w:bCs/>
                  <w:szCs w:val="20"/>
                  <w:lang w:eastAsia="ja-JP"/>
                </w:rPr>
                <w:t xml:space="preserve"> is already done by ETSI and other SDOs, but 3GPP could possibly release a version more quickly.</w:t>
              </w:r>
            </w:ins>
          </w:p>
          <w:p w14:paraId="7E60124A" w14:textId="0F30A356" w:rsidR="00110CAD" w:rsidRPr="00110CAD" w:rsidRDefault="00110CAD" w:rsidP="00110CAD">
            <w:pPr>
              <w:rPr>
                <w:ins w:id="367" w:author="Nokia" w:date="2025-08-13T13:37:00Z" w16du:dateUtc="2025-08-13T18:37:00Z"/>
                <w:rFonts w:eastAsiaTheme="minorEastAsia" w:cs="Times New Roman"/>
                <w:b/>
                <w:szCs w:val="20"/>
                <w:lang w:eastAsia="ja-JP"/>
              </w:rPr>
            </w:pPr>
            <w:ins w:id="368" w:author="Nokia" w:date="2025-08-13T13:37:00Z" w16du:dateUtc="2025-08-13T18:37:00Z">
              <w:r w:rsidRPr="00110CAD">
                <w:rPr>
                  <w:rFonts w:eastAsiaTheme="minorEastAsia" w:cs="Times New Roman"/>
                  <w:bCs/>
                  <w:szCs w:val="20"/>
                  <w:lang w:eastAsia="ja-JP"/>
                </w:rPr>
                <w:t>NOTE: No solution has been provided for how to deal with ZIP files.</w:t>
              </w:r>
            </w:ins>
          </w:p>
        </w:tc>
        <w:tc>
          <w:tcPr>
            <w:tcW w:w="813" w:type="pct"/>
          </w:tcPr>
          <w:p w14:paraId="57F6D8F5" w14:textId="77777777" w:rsidR="00110CAD" w:rsidRPr="00110CAD" w:rsidRDefault="00110CAD" w:rsidP="00110CAD">
            <w:pPr>
              <w:jc w:val="center"/>
              <w:rPr>
                <w:ins w:id="369" w:author="Nokia" w:date="2025-08-13T13:37:00Z" w16du:dateUtc="2025-08-13T18:37:00Z"/>
                <w:rFonts w:eastAsiaTheme="minorEastAsia" w:cs="Times New Roman"/>
                <w:szCs w:val="20"/>
                <w:lang w:eastAsia="ja-JP"/>
              </w:rPr>
            </w:pPr>
            <w:ins w:id="370"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b/>
                  <w:bCs/>
                  <w:szCs w:val="20"/>
                  <w:lang w:eastAsia="ja-JP"/>
                </w:rPr>
                <w:br/>
              </w:r>
              <w:r w:rsidRPr="00110CAD">
                <w:rPr>
                  <w:rFonts w:eastAsiaTheme="minorEastAsia" w:cs="Times New Roman"/>
                  <w:szCs w:val="20"/>
                  <w:lang w:eastAsia="ja-JP"/>
                </w:rPr>
                <w:t>SA1, SA5, CT3, and all groups which refer to SA1 requirements</w:t>
              </w:r>
            </w:ins>
          </w:p>
          <w:p w14:paraId="46AA8AAE" w14:textId="33EE0A1E" w:rsidR="00110CAD" w:rsidRPr="00110CAD" w:rsidRDefault="00110CAD" w:rsidP="00110CAD">
            <w:pPr>
              <w:jc w:val="center"/>
              <w:rPr>
                <w:ins w:id="371" w:author="Nokia" w:date="2025-08-13T13:37:00Z" w16du:dateUtc="2025-08-13T18:37:00Z"/>
                <w:rFonts w:eastAsiaTheme="minorEastAsia" w:cs="Times New Roman"/>
                <w:b/>
                <w:bCs/>
                <w:szCs w:val="20"/>
                <w:lang w:eastAsia="ja-JP"/>
              </w:rPr>
            </w:pPr>
            <w:ins w:id="372" w:author="Nokia" w:date="2025-08-13T13:37:00Z" w16du:dateUtc="2025-08-13T18:37:00Z">
              <w:r w:rsidRPr="00110CAD">
                <w:rPr>
                  <w:rFonts w:eastAsiaTheme="minorEastAsia" w:cs="Times New Roman"/>
                  <w:b/>
                  <w:bCs/>
                  <w:szCs w:val="20"/>
                  <w:lang w:eastAsia="ja-JP"/>
                </w:rPr>
                <w:t>Users</w:t>
              </w:r>
              <w:r w:rsidRPr="00110CAD">
                <w:rPr>
                  <w:rFonts w:eastAsiaTheme="minorEastAsia" w:cs="Times New Roman"/>
                  <w:szCs w:val="20"/>
                  <w:lang w:eastAsia="ja-JP"/>
                </w:rPr>
                <w:br/>
                <w:t>Contributor, Editor</w:t>
              </w:r>
            </w:ins>
          </w:p>
        </w:tc>
      </w:tr>
      <w:tr w:rsidR="00110CAD" w:rsidRPr="00110CAD" w14:paraId="6EF51506" w14:textId="77777777" w:rsidTr="00446C58">
        <w:trPr>
          <w:ins w:id="373" w:author="Nokia" w:date="2025-08-13T13:37:00Z"/>
        </w:trPr>
        <w:tc>
          <w:tcPr>
            <w:tcW w:w="258" w:type="pct"/>
          </w:tcPr>
          <w:p w14:paraId="782371BA" w14:textId="4B346D9B" w:rsidR="00110CAD" w:rsidRPr="00110CAD" w:rsidRDefault="00110CAD" w:rsidP="00110CAD">
            <w:pPr>
              <w:pStyle w:val="TAH"/>
              <w:rPr>
                <w:ins w:id="374" w:author="Nokia" w:date="2025-08-13T13:37:00Z" w16du:dateUtc="2025-08-13T18:37:00Z"/>
                <w:rFonts w:ascii="Times New Roman" w:eastAsiaTheme="minorEastAsia" w:hAnsi="Times New Roman" w:cs="Times New Roman"/>
                <w:sz w:val="20"/>
                <w:szCs w:val="20"/>
                <w:lang w:eastAsia="ja-JP"/>
              </w:rPr>
            </w:pPr>
            <w:ins w:id="375" w:author="Nokia" w:date="2025-08-13T13:37:00Z" w16du:dateUtc="2025-08-13T18:37:00Z">
              <w:r w:rsidRPr="00110CAD">
                <w:rPr>
                  <w:rFonts w:ascii="Times New Roman" w:eastAsiaTheme="minorEastAsia" w:hAnsi="Times New Roman" w:cs="Times New Roman"/>
                  <w:sz w:val="20"/>
                  <w:szCs w:val="20"/>
                  <w:lang w:eastAsia="ja-JP"/>
                </w:rPr>
                <w:t>14</w:t>
              </w:r>
            </w:ins>
          </w:p>
        </w:tc>
        <w:tc>
          <w:tcPr>
            <w:tcW w:w="1359" w:type="pct"/>
          </w:tcPr>
          <w:p w14:paraId="355DB8D6" w14:textId="77777777" w:rsidR="00110CAD" w:rsidRPr="00110CAD" w:rsidRDefault="00110CAD" w:rsidP="00110CAD">
            <w:pPr>
              <w:rPr>
                <w:ins w:id="376" w:author="Nokia" w:date="2025-08-13T13:37:00Z" w16du:dateUtc="2025-08-13T18:37:00Z"/>
                <w:rFonts w:eastAsiaTheme="minorEastAsia" w:cs="Times New Roman"/>
                <w:b/>
                <w:szCs w:val="20"/>
                <w:lang w:eastAsia="ja-JP"/>
              </w:rPr>
            </w:pPr>
            <w:ins w:id="377" w:author="Nokia" w:date="2025-08-13T13:37:00Z" w16du:dateUtc="2025-08-13T18:37:00Z">
              <w:r w:rsidRPr="00110CAD">
                <w:rPr>
                  <w:rFonts w:eastAsiaTheme="minorEastAsia" w:cs="Times New Roman"/>
                  <w:b/>
                  <w:szCs w:val="20"/>
                  <w:lang w:eastAsia="ja-JP"/>
                </w:rPr>
                <w:t>Numbering of PRs and CPRs</w:t>
              </w:r>
            </w:ins>
          </w:p>
          <w:p w14:paraId="6788C84D" w14:textId="77777777" w:rsidR="00110CAD" w:rsidRPr="00110CAD" w:rsidRDefault="00110CAD" w:rsidP="00110CAD">
            <w:pPr>
              <w:pStyle w:val="Listenabsatz"/>
              <w:numPr>
                <w:ilvl w:val="0"/>
                <w:numId w:val="2"/>
              </w:numPr>
              <w:rPr>
                <w:ins w:id="378" w:author="Nokia" w:date="2025-08-13T13:37:00Z" w16du:dateUtc="2025-08-13T18:37:00Z"/>
                <w:rFonts w:eastAsiaTheme="minorEastAsia" w:cs="Times New Roman"/>
                <w:bCs/>
                <w:szCs w:val="20"/>
                <w:lang w:eastAsia="ja-JP"/>
              </w:rPr>
            </w:pPr>
            <w:ins w:id="379" w:author="Nokia" w:date="2025-08-13T13:37:00Z" w16du:dateUtc="2025-08-13T18:37:00Z">
              <w:r w:rsidRPr="00110CAD">
                <w:rPr>
                  <w:rFonts w:eastAsiaTheme="minorEastAsia" w:cs="Times New Roman"/>
                  <w:bCs/>
                  <w:szCs w:val="20"/>
                  <w:lang w:eastAsia="ja-JP"/>
                </w:rPr>
                <w:t>Potential Requirements (PR), Consolidated Potential Requirements (CPR), requirements are numbered manually and inconsistently within TR/TS, making it error prone for tracking or later reference.</w:t>
              </w:r>
            </w:ins>
          </w:p>
          <w:p w14:paraId="02CEDBEB" w14:textId="057914A8" w:rsidR="00110CAD" w:rsidRPr="00110CAD" w:rsidRDefault="00110CAD" w:rsidP="00110CAD">
            <w:pPr>
              <w:rPr>
                <w:ins w:id="380" w:author="Nokia" w:date="2025-08-13T13:37:00Z" w16du:dateUtc="2025-08-13T18:37:00Z"/>
                <w:rFonts w:eastAsiaTheme="minorEastAsia" w:cs="Times New Roman"/>
                <w:b/>
                <w:szCs w:val="20"/>
                <w:lang w:eastAsia="ja-JP"/>
              </w:rPr>
            </w:pPr>
            <w:ins w:id="381" w:author="Nokia" w:date="2025-08-13T13:37:00Z" w16du:dateUtc="2025-08-13T18:37:00Z">
              <w:r w:rsidRPr="00110CAD">
                <w:rPr>
                  <w:rFonts w:eastAsiaTheme="minorEastAsia" w:cs="Times New Roman"/>
                  <w:bCs/>
                  <w:szCs w:val="20"/>
                  <w:lang w:eastAsia="ja-JP"/>
                </w:rPr>
                <w:t>In some groups, requirements are not numbered which makes reference to requirements very difficult - it must be done by copying the text of the requirement. This can become misaligned, if the text is corrected in the specification where it is a provision.</w:t>
              </w:r>
            </w:ins>
          </w:p>
        </w:tc>
        <w:tc>
          <w:tcPr>
            <w:tcW w:w="1241" w:type="pct"/>
          </w:tcPr>
          <w:p w14:paraId="54D776D9" w14:textId="111A2CFA" w:rsidR="00110CAD" w:rsidRPr="00110CAD" w:rsidRDefault="00110CAD" w:rsidP="00110CAD">
            <w:pPr>
              <w:rPr>
                <w:ins w:id="382" w:author="Nokia" w:date="2025-08-13T13:37:00Z" w16du:dateUtc="2025-08-13T18:37:00Z"/>
                <w:rFonts w:cs="Times New Roman"/>
                <w:szCs w:val="20"/>
              </w:rPr>
            </w:pPr>
            <w:ins w:id="383" w:author="Nokia" w:date="2025-08-13T13:37:00Z" w16du:dateUtc="2025-08-13T18:37:00Z">
              <w:r w:rsidRPr="00110CAD">
                <w:rPr>
                  <w:rFonts w:cs="Times New Roman"/>
                  <w:szCs w:val="20"/>
                </w:rPr>
                <w:t>Solution 29 – Mandate the numbering of requirements (PR and CPR)</w:t>
              </w:r>
            </w:ins>
          </w:p>
        </w:tc>
        <w:tc>
          <w:tcPr>
            <w:tcW w:w="1329" w:type="pct"/>
          </w:tcPr>
          <w:p w14:paraId="68F750AD" w14:textId="343C3249" w:rsidR="00110CAD" w:rsidRPr="00110CAD" w:rsidRDefault="00110CAD" w:rsidP="00110CAD">
            <w:pPr>
              <w:rPr>
                <w:ins w:id="384" w:author="Nokia" w:date="2025-08-13T13:37:00Z" w16du:dateUtc="2025-08-13T18:37:00Z"/>
                <w:rFonts w:eastAsiaTheme="minorEastAsia" w:cs="Times New Roman"/>
                <w:b/>
                <w:szCs w:val="20"/>
                <w:lang w:eastAsia="ja-JP"/>
              </w:rPr>
            </w:pPr>
            <w:ins w:id="385" w:author="Nokia" w:date="2025-08-13T13:37:00Z" w16du:dateUtc="2025-08-13T18:37:00Z">
              <w:r w:rsidRPr="00110CAD">
                <w:rPr>
                  <w:rFonts w:eastAsiaTheme="minorEastAsia" w:cs="Times New Roman"/>
                  <w:b/>
                  <w:szCs w:val="20"/>
                  <w:lang w:eastAsia="ja-JP"/>
                </w:rPr>
                <w:t>Feasible</w:t>
              </w:r>
              <w:r w:rsidRPr="00110CAD">
                <w:rPr>
                  <w:rFonts w:eastAsiaTheme="minorEastAsia" w:cs="Times New Roman"/>
                  <w:bCs/>
                  <w:szCs w:val="20"/>
                  <w:lang w:eastAsia="ja-JP"/>
                </w:rPr>
                <w:t xml:space="preserve"> – In </w:t>
              </w:r>
              <w:r w:rsidRPr="00110CAD">
                <w:rPr>
                  <w:rFonts w:eastAsiaTheme="minorEastAsia" w:cs="Times New Roman"/>
                  <w:bCs/>
                  <w:szCs w:val="20"/>
                  <w:u w:val="single"/>
                  <w:lang w:eastAsia="ja-JP"/>
                </w:rPr>
                <w:t xml:space="preserve">Solution </w:t>
              </w:r>
              <w:r w:rsidRPr="00110CAD">
                <w:rPr>
                  <w:rFonts w:eastAsiaTheme="minorEastAsia" w:cs="Times New Roman"/>
                  <w:bCs/>
                  <w:szCs w:val="20"/>
                  <w:lang w:eastAsia="ja-JP"/>
                </w:rPr>
                <w:t>29, numbering just needs to be enforced.</w:t>
              </w:r>
            </w:ins>
          </w:p>
        </w:tc>
        <w:tc>
          <w:tcPr>
            <w:tcW w:w="813" w:type="pct"/>
          </w:tcPr>
          <w:p w14:paraId="72DEF8A0" w14:textId="77777777" w:rsidR="00110CAD" w:rsidRPr="00110CAD" w:rsidRDefault="00110CAD" w:rsidP="00110CAD">
            <w:pPr>
              <w:jc w:val="center"/>
              <w:rPr>
                <w:ins w:id="386" w:author="Nokia" w:date="2025-08-13T13:37:00Z" w16du:dateUtc="2025-08-13T18:37:00Z"/>
                <w:rFonts w:eastAsiaTheme="minorEastAsia" w:cs="Times New Roman"/>
                <w:b/>
                <w:bCs/>
                <w:szCs w:val="20"/>
                <w:lang w:eastAsia="ja-JP"/>
              </w:rPr>
            </w:pPr>
          </w:p>
        </w:tc>
      </w:tr>
      <w:tr w:rsidR="00110CAD" w:rsidRPr="00110CAD" w14:paraId="3A92EA78" w14:textId="77777777" w:rsidTr="00446C58">
        <w:trPr>
          <w:ins w:id="387" w:author="Nokia" w:date="2025-08-13T13:37:00Z"/>
        </w:trPr>
        <w:tc>
          <w:tcPr>
            <w:tcW w:w="258" w:type="pct"/>
          </w:tcPr>
          <w:p w14:paraId="07449E62" w14:textId="3139C633" w:rsidR="00110CAD" w:rsidRPr="00110CAD" w:rsidRDefault="00110CAD" w:rsidP="00110CAD">
            <w:pPr>
              <w:pStyle w:val="TAH"/>
              <w:rPr>
                <w:ins w:id="388" w:author="Nokia" w:date="2025-08-13T13:37:00Z" w16du:dateUtc="2025-08-13T18:37:00Z"/>
                <w:rFonts w:ascii="Times New Roman" w:eastAsiaTheme="minorEastAsia" w:hAnsi="Times New Roman" w:cs="Times New Roman"/>
                <w:sz w:val="20"/>
                <w:szCs w:val="20"/>
                <w:lang w:eastAsia="ja-JP"/>
              </w:rPr>
            </w:pPr>
            <w:ins w:id="389" w:author="Nokia" w:date="2025-08-13T13:37:00Z" w16du:dateUtc="2025-08-13T18:37:00Z">
              <w:r w:rsidRPr="00110CAD">
                <w:rPr>
                  <w:rFonts w:ascii="Times New Roman" w:eastAsiaTheme="minorEastAsia" w:hAnsi="Times New Roman" w:cs="Times New Roman"/>
                  <w:sz w:val="20"/>
                  <w:szCs w:val="20"/>
                  <w:lang w:eastAsia="ja-JP"/>
                </w:rPr>
                <w:lastRenderedPageBreak/>
                <w:t>15</w:t>
              </w:r>
            </w:ins>
          </w:p>
        </w:tc>
        <w:tc>
          <w:tcPr>
            <w:tcW w:w="1359" w:type="pct"/>
          </w:tcPr>
          <w:p w14:paraId="10756CBF" w14:textId="77777777" w:rsidR="00110CAD" w:rsidRPr="00110CAD" w:rsidRDefault="00110CAD" w:rsidP="00110CAD">
            <w:pPr>
              <w:rPr>
                <w:ins w:id="390" w:author="Nokia" w:date="2025-08-13T13:37:00Z" w16du:dateUtc="2025-08-13T18:37:00Z"/>
                <w:rFonts w:eastAsiaTheme="minorEastAsia" w:cs="Times New Roman"/>
                <w:b/>
                <w:szCs w:val="20"/>
                <w:lang w:eastAsia="ja-JP"/>
              </w:rPr>
            </w:pPr>
            <w:ins w:id="391" w:author="Nokia" w:date="2025-08-13T13:37:00Z" w16du:dateUtc="2025-08-13T18:37:00Z">
              <w:r w:rsidRPr="00110CAD">
                <w:rPr>
                  <w:rFonts w:eastAsiaTheme="minorEastAsia" w:cs="Times New Roman"/>
                  <w:b/>
                  <w:szCs w:val="20"/>
                  <w:lang w:eastAsia="ja-JP"/>
                </w:rPr>
                <w:t>Automatic processing of specifications</w:t>
              </w:r>
            </w:ins>
          </w:p>
          <w:p w14:paraId="6E7CD969" w14:textId="03D9832D" w:rsidR="00110CAD" w:rsidRPr="00110CAD" w:rsidRDefault="00110CAD" w:rsidP="00110CAD">
            <w:pPr>
              <w:rPr>
                <w:ins w:id="392" w:author="Nokia" w:date="2025-08-13T13:37:00Z" w16du:dateUtc="2025-08-13T18:37:00Z"/>
                <w:rFonts w:eastAsiaTheme="minorEastAsia" w:cs="Times New Roman"/>
                <w:b/>
                <w:szCs w:val="20"/>
                <w:lang w:eastAsia="ja-JP"/>
              </w:rPr>
            </w:pPr>
            <w:ins w:id="393" w:author="Nokia" w:date="2025-08-13T13:37:00Z" w16du:dateUtc="2025-08-13T18:37:00Z">
              <w:r w:rsidRPr="00110CAD">
                <w:rPr>
                  <w:rFonts w:eastAsiaTheme="minorEastAsia" w:cs="Times New Roman"/>
                  <w:szCs w:val="20"/>
                  <w:lang w:eastAsia="ja-JP"/>
                </w:rPr>
                <w:t>Access from automated text processing tools, e.g., Automata, to CRs and TSs/TRs is very cumbersome, requiring a lot of preprocessing and manual intervention</w:t>
              </w:r>
            </w:ins>
          </w:p>
        </w:tc>
        <w:tc>
          <w:tcPr>
            <w:tcW w:w="1241" w:type="pct"/>
          </w:tcPr>
          <w:p w14:paraId="46AD79BF" w14:textId="77777777" w:rsidR="00110CAD" w:rsidRPr="00110CAD" w:rsidRDefault="00110CAD" w:rsidP="00110CAD">
            <w:pPr>
              <w:rPr>
                <w:ins w:id="394" w:author="Nokia" w:date="2025-08-13T13:37:00Z" w16du:dateUtc="2025-08-13T18:37:00Z"/>
                <w:rFonts w:cs="Times New Roman"/>
                <w:szCs w:val="20"/>
              </w:rPr>
            </w:pPr>
          </w:p>
        </w:tc>
        <w:tc>
          <w:tcPr>
            <w:tcW w:w="1329" w:type="pct"/>
          </w:tcPr>
          <w:p w14:paraId="08245DBF" w14:textId="4A8A1A22" w:rsidR="00110CAD" w:rsidRPr="00110CAD" w:rsidRDefault="00110CAD" w:rsidP="00110CAD">
            <w:pPr>
              <w:rPr>
                <w:ins w:id="395" w:author="Nokia" w:date="2025-08-13T13:37:00Z" w16du:dateUtc="2025-08-13T18:37:00Z"/>
                <w:rFonts w:eastAsiaTheme="minorEastAsia" w:cs="Times New Roman"/>
                <w:b/>
                <w:szCs w:val="20"/>
                <w:lang w:eastAsia="ja-JP"/>
              </w:rPr>
            </w:pPr>
            <w:ins w:id="396" w:author="Nokia" w:date="2025-08-13T13:37:00Z" w16du:dateUtc="2025-08-13T18:37:00Z">
              <w:r w:rsidRPr="00110CAD">
                <w:rPr>
                  <w:rFonts w:eastAsiaTheme="minorEastAsia" w:cs="Times New Roman"/>
                  <w:szCs w:val="20"/>
                  <w:lang w:eastAsia="ja-JP"/>
                </w:rPr>
                <w:t>The docx format does is not easily processed. The file format is a mix of text and binary (to store images and objects). Conversions, e.g., docx to markdown, do not produce perfect representations of the original docx.</w:t>
              </w:r>
            </w:ins>
          </w:p>
        </w:tc>
        <w:tc>
          <w:tcPr>
            <w:tcW w:w="813" w:type="pct"/>
          </w:tcPr>
          <w:p w14:paraId="2F195A74" w14:textId="77777777" w:rsidR="00110CAD" w:rsidRPr="00110CAD" w:rsidRDefault="00110CAD" w:rsidP="00110CAD">
            <w:pPr>
              <w:jc w:val="center"/>
              <w:rPr>
                <w:ins w:id="397" w:author="Nokia" w:date="2025-08-13T13:37:00Z" w16du:dateUtc="2025-08-13T18:37:00Z"/>
                <w:rFonts w:eastAsiaTheme="minorEastAsia" w:cs="Times New Roman"/>
                <w:szCs w:val="20"/>
                <w:lang w:eastAsia="ja-JP"/>
              </w:rPr>
            </w:pPr>
            <w:ins w:id="398"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t>All Groups</w:t>
              </w:r>
            </w:ins>
          </w:p>
          <w:p w14:paraId="7AAFCE48" w14:textId="77777777" w:rsidR="00110CAD" w:rsidRPr="00110CAD" w:rsidRDefault="00110CAD" w:rsidP="00110CAD">
            <w:pPr>
              <w:jc w:val="center"/>
              <w:rPr>
                <w:ins w:id="399" w:author="Nokia" w:date="2025-08-13T13:37:00Z" w16du:dateUtc="2025-08-13T18:37:00Z"/>
                <w:rFonts w:eastAsiaTheme="minorEastAsia" w:cs="Times New Roman"/>
                <w:szCs w:val="20"/>
                <w:lang w:eastAsia="ja-JP"/>
              </w:rPr>
            </w:pPr>
          </w:p>
          <w:p w14:paraId="762D1531" w14:textId="45899E8F" w:rsidR="00110CAD" w:rsidRPr="00110CAD" w:rsidRDefault="00110CAD" w:rsidP="00110CAD">
            <w:pPr>
              <w:jc w:val="center"/>
              <w:rPr>
                <w:ins w:id="400" w:author="Nokia" w:date="2025-08-13T13:37:00Z" w16du:dateUtc="2025-08-13T18:37:00Z"/>
                <w:rFonts w:eastAsiaTheme="minorEastAsia" w:cs="Times New Roman"/>
                <w:b/>
                <w:bCs/>
                <w:szCs w:val="20"/>
                <w:lang w:eastAsia="ja-JP"/>
              </w:rPr>
            </w:pPr>
            <w:ins w:id="401" w:author="Nokia" w:date="2025-08-13T13:37:00Z" w16du:dateUtc="2025-08-13T18:37:00Z">
              <w:r w:rsidRPr="00110CAD">
                <w:rPr>
                  <w:rFonts w:eastAsiaTheme="minorEastAsia" w:cs="Times New Roman"/>
                  <w:b/>
                  <w:bCs/>
                  <w:szCs w:val="20"/>
                  <w:lang w:eastAsia="ja-JP"/>
                </w:rPr>
                <w:t>Users</w:t>
              </w:r>
              <w:r w:rsidRPr="00110CAD">
                <w:rPr>
                  <w:rFonts w:eastAsiaTheme="minorEastAsia" w:cs="Times New Roman"/>
                  <w:b/>
                  <w:bCs/>
                  <w:szCs w:val="20"/>
                  <w:lang w:eastAsia="ja-JP"/>
                </w:rPr>
                <w:br/>
              </w:r>
              <w:r w:rsidRPr="00110CAD">
                <w:rPr>
                  <w:rFonts w:eastAsiaTheme="minorEastAsia" w:cs="Times New Roman"/>
                  <w:szCs w:val="20"/>
                  <w:lang w:eastAsia="ja-JP"/>
                </w:rPr>
                <w:t>Contributor, Editor</w:t>
              </w:r>
            </w:ins>
          </w:p>
        </w:tc>
      </w:tr>
    </w:tbl>
    <w:p w14:paraId="0F276AFD" w14:textId="6E40E941" w:rsidR="00054793" w:rsidRDefault="00054793" w:rsidP="00132CC3">
      <w:pPr>
        <w:jc w:val="center"/>
      </w:pPr>
    </w:p>
    <w:p w14:paraId="7BD3D8E0" w14:textId="6DD8F2F4" w:rsidR="00110CAD" w:rsidRDefault="00110CAD" w:rsidP="004E2D09">
      <w:pPr>
        <w:pStyle w:val="TH"/>
        <w:rPr>
          <w:ins w:id="402" w:author="Nokia" w:date="2025-08-13T13:36:00Z" w16du:dateUtc="2025-08-13T18:36:00Z"/>
        </w:rPr>
      </w:pPr>
      <w:ins w:id="403" w:author="Nokia" w:date="2025-08-13T13:36:00Z" w16du:dateUtc="2025-08-13T18:36:00Z">
        <w:r>
          <w:t>Table 4.2-2: Solutions to Shortcomings, pain-p</w:t>
        </w:r>
      </w:ins>
      <w:ins w:id="404" w:author="Vodafone-Broszeit_Marco" w:date="2025-08-15T13:23:00Z" w16du:dateUtc="2025-08-15T11:23:00Z">
        <w:r w:rsidR="00D37AFB">
          <w:t>o</w:t>
        </w:r>
      </w:ins>
      <w:ins w:id="405" w:author="Nokia" w:date="2025-08-13T13:36:00Z" w16du:dateUtc="2025-08-13T18:36:00Z">
        <w:r>
          <w:t>ints and potential benefits of current tools</w:t>
        </w:r>
      </w:ins>
    </w:p>
    <w:tbl>
      <w:tblPr>
        <w:tblStyle w:val="Tabellenraster"/>
        <w:tblW w:w="0" w:type="auto"/>
        <w:tblLook w:val="04A0" w:firstRow="1" w:lastRow="0" w:firstColumn="1" w:lastColumn="0" w:noHBand="0" w:noVBand="1"/>
      </w:tblPr>
      <w:tblGrid>
        <w:gridCol w:w="805"/>
        <w:gridCol w:w="4401"/>
        <w:gridCol w:w="3286"/>
        <w:gridCol w:w="3384"/>
        <w:gridCol w:w="2402"/>
      </w:tblGrid>
      <w:tr w:rsidR="00110CAD" w:rsidRPr="004C0425" w14:paraId="43879DF0" w14:textId="77777777" w:rsidTr="00DC7C14">
        <w:trPr>
          <w:ins w:id="406" w:author="Nokia" w:date="2025-08-13T13:36:00Z"/>
        </w:trPr>
        <w:tc>
          <w:tcPr>
            <w:tcW w:w="805" w:type="dxa"/>
            <w:vAlign w:val="center"/>
          </w:tcPr>
          <w:p w14:paraId="0933FA38" w14:textId="77777777" w:rsidR="00110CAD" w:rsidRPr="004C0425" w:rsidRDefault="00110CAD" w:rsidP="00BF50AB">
            <w:pPr>
              <w:pStyle w:val="TAH"/>
              <w:rPr>
                <w:ins w:id="407" w:author="Nokia" w:date="2025-08-13T13:36:00Z" w16du:dateUtc="2025-08-13T18:36:00Z"/>
              </w:rPr>
            </w:pPr>
            <w:ins w:id="408" w:author="Nokia" w:date="2025-08-13T13:36:00Z" w16du:dateUtc="2025-08-13T18:36:00Z">
              <w:r w:rsidRPr="004C0425">
                <w:t>#</w:t>
              </w:r>
            </w:ins>
          </w:p>
        </w:tc>
        <w:tc>
          <w:tcPr>
            <w:tcW w:w="4401" w:type="dxa"/>
            <w:vAlign w:val="center"/>
          </w:tcPr>
          <w:p w14:paraId="2A12FF1A" w14:textId="77777777" w:rsidR="00110CAD" w:rsidRPr="004C0425" w:rsidRDefault="00110CAD" w:rsidP="00BF50AB">
            <w:pPr>
              <w:pStyle w:val="TAH"/>
              <w:rPr>
                <w:ins w:id="409" w:author="Nokia" w:date="2025-08-13T13:36:00Z" w16du:dateUtc="2025-08-13T18:36:00Z"/>
              </w:rPr>
            </w:pPr>
            <w:ins w:id="410" w:author="Nokia" w:date="2025-08-13T13:36:00Z" w16du:dateUtc="2025-08-13T18:36:00Z">
              <w:r w:rsidRPr="004C0425">
                <w:t>Solution</w:t>
              </w:r>
            </w:ins>
          </w:p>
        </w:tc>
        <w:tc>
          <w:tcPr>
            <w:tcW w:w="3286" w:type="dxa"/>
            <w:vAlign w:val="center"/>
          </w:tcPr>
          <w:p w14:paraId="35D14A3C" w14:textId="77777777" w:rsidR="00110CAD" w:rsidRPr="004C0425" w:rsidRDefault="00110CAD" w:rsidP="00BF50AB">
            <w:pPr>
              <w:pStyle w:val="TAH"/>
              <w:rPr>
                <w:ins w:id="411" w:author="Nokia" w:date="2025-08-13T13:36:00Z" w16du:dateUtc="2025-08-13T18:36:00Z"/>
              </w:rPr>
            </w:pPr>
            <w:ins w:id="412" w:author="Nokia" w:date="2025-08-13T13:36:00Z" w16du:dateUtc="2025-08-13T18:36:00Z">
              <w:r w:rsidRPr="004C0425">
                <w:t>Pros of possible improvement approaches</w:t>
              </w:r>
            </w:ins>
          </w:p>
        </w:tc>
        <w:tc>
          <w:tcPr>
            <w:tcW w:w="3384" w:type="dxa"/>
            <w:vAlign w:val="center"/>
          </w:tcPr>
          <w:p w14:paraId="3919A5B5" w14:textId="77777777" w:rsidR="00110CAD" w:rsidRPr="004C0425" w:rsidRDefault="00110CAD" w:rsidP="00BF50AB">
            <w:pPr>
              <w:pStyle w:val="TAH"/>
              <w:rPr>
                <w:ins w:id="413" w:author="Nokia" w:date="2025-08-13T13:36:00Z" w16du:dateUtc="2025-08-13T18:36:00Z"/>
              </w:rPr>
            </w:pPr>
            <w:ins w:id="414" w:author="Nokia" w:date="2025-08-13T13:36:00Z" w16du:dateUtc="2025-08-13T18:36:00Z">
              <w:r w:rsidRPr="004C0425">
                <w:t>Cons of possible improvement approaches</w:t>
              </w:r>
            </w:ins>
          </w:p>
        </w:tc>
        <w:tc>
          <w:tcPr>
            <w:tcW w:w="2402" w:type="dxa"/>
          </w:tcPr>
          <w:p w14:paraId="27F6D64A" w14:textId="77777777" w:rsidR="00110CAD" w:rsidRPr="004C0425" w:rsidRDefault="00110CAD" w:rsidP="00BF50AB">
            <w:pPr>
              <w:pStyle w:val="TAH"/>
              <w:rPr>
                <w:ins w:id="415" w:author="Nokia" w:date="2025-08-13T13:36:00Z" w16du:dateUtc="2025-08-13T18:36:00Z"/>
              </w:rPr>
            </w:pPr>
            <w:ins w:id="416" w:author="Nokia" w:date="2025-08-13T13:36:00Z" w16du:dateUtc="2025-08-13T18:36:00Z">
              <w:r>
                <w:t xml:space="preserve">Implementation </w:t>
              </w:r>
              <w:r w:rsidRPr="004C0425">
                <w:t>Feasibility Analysis</w:t>
              </w:r>
            </w:ins>
          </w:p>
        </w:tc>
      </w:tr>
      <w:tr w:rsidR="00110CAD" w:rsidRPr="004C0425" w14:paraId="0570BE04" w14:textId="77777777" w:rsidTr="00DC7C14">
        <w:trPr>
          <w:ins w:id="417" w:author="Nokia" w:date="2025-08-13T13:36:00Z"/>
        </w:trPr>
        <w:tc>
          <w:tcPr>
            <w:tcW w:w="805" w:type="dxa"/>
          </w:tcPr>
          <w:p w14:paraId="44C2DDD9" w14:textId="77777777" w:rsidR="00110CAD" w:rsidRPr="004C0425" w:rsidRDefault="00110CAD" w:rsidP="00DC7C14">
            <w:pPr>
              <w:jc w:val="center"/>
              <w:rPr>
                <w:ins w:id="418" w:author="Nokia" w:date="2025-08-13T13:36:00Z" w16du:dateUtc="2025-08-13T18:36:00Z"/>
                <w:rFonts w:cs="Times New Roman"/>
                <w:szCs w:val="20"/>
              </w:rPr>
            </w:pPr>
            <w:ins w:id="419" w:author="Nokia" w:date="2025-08-13T13:36:00Z" w16du:dateUtc="2025-08-13T18:36:00Z">
              <w:r w:rsidRPr="004C0425">
                <w:rPr>
                  <w:rFonts w:cs="Times New Roman"/>
                  <w:szCs w:val="20"/>
                </w:rPr>
                <w:t>1</w:t>
              </w:r>
            </w:ins>
          </w:p>
        </w:tc>
        <w:tc>
          <w:tcPr>
            <w:tcW w:w="4401" w:type="dxa"/>
          </w:tcPr>
          <w:p w14:paraId="02C5A9A0" w14:textId="77777777" w:rsidR="00110CAD" w:rsidRPr="004C0425" w:rsidRDefault="00110CAD" w:rsidP="00DC7C14">
            <w:pPr>
              <w:rPr>
                <w:ins w:id="420" w:author="Nokia" w:date="2025-08-13T13:36:00Z" w16du:dateUtc="2025-08-13T18:36:00Z"/>
                <w:rFonts w:cs="Times New Roman"/>
                <w:szCs w:val="20"/>
              </w:rPr>
            </w:pPr>
            <w:ins w:id="421" w:author="Nokia" w:date="2025-08-13T13:36:00Z" w16du:dateUtc="2025-08-13T18:36:00Z">
              <w:r w:rsidRPr="004C0425">
                <w:rPr>
                  <w:rFonts w:cs="Times New Roman"/>
                  <w:b/>
                  <w:bCs/>
                  <w:szCs w:val="20"/>
                </w:rPr>
                <w:t>Distribute CR merging workload to delegates</w:t>
              </w:r>
              <w:r w:rsidRPr="004C0425">
                <w:rPr>
                  <w:rFonts w:cs="Times New Roman"/>
                  <w:szCs w:val="20"/>
                </w:rPr>
                <w:t xml:space="preserve"> – In WGs where all CR merging is done by a single MCC officer today, there is the possibility to offload this task to each spec rapporteur. 3GPP could provide regular training courses for delegates that are candidates to become TS rapporteurs.</w:t>
              </w:r>
            </w:ins>
          </w:p>
        </w:tc>
        <w:tc>
          <w:tcPr>
            <w:tcW w:w="3286" w:type="dxa"/>
          </w:tcPr>
          <w:p w14:paraId="7408FFCA" w14:textId="77777777" w:rsidR="00110CAD" w:rsidRPr="004C0425" w:rsidRDefault="00110CAD" w:rsidP="00DC7C14">
            <w:pPr>
              <w:rPr>
                <w:ins w:id="422" w:author="Nokia" w:date="2025-08-13T13:36:00Z" w16du:dateUtc="2025-08-13T18:36:00Z"/>
                <w:rFonts w:cs="Times New Roman"/>
                <w:szCs w:val="20"/>
              </w:rPr>
            </w:pPr>
            <w:ins w:id="423" w:author="Nokia" w:date="2025-08-13T13:36:00Z" w16du:dateUtc="2025-08-13T18:36:00Z">
              <w:r w:rsidRPr="004C0425">
                <w:rPr>
                  <w:rFonts w:cs="Times New Roman"/>
                  <w:bCs/>
                  <w:szCs w:val="20"/>
                </w:rPr>
                <w:t>Drastic decrease in the workload for MCC officers, reduces the need to look for automated tools for merging CRs into specs.</w:t>
              </w:r>
            </w:ins>
          </w:p>
        </w:tc>
        <w:tc>
          <w:tcPr>
            <w:tcW w:w="3384" w:type="dxa"/>
          </w:tcPr>
          <w:p w14:paraId="1849F015" w14:textId="77777777" w:rsidR="00110CAD" w:rsidRPr="004C0425" w:rsidRDefault="00110CAD" w:rsidP="00DC7C14">
            <w:pPr>
              <w:rPr>
                <w:ins w:id="424" w:author="Nokia" w:date="2025-08-13T13:36:00Z" w16du:dateUtc="2025-08-13T18:36:00Z"/>
                <w:rFonts w:cs="Times New Roman"/>
                <w:szCs w:val="20"/>
              </w:rPr>
            </w:pPr>
            <w:ins w:id="425" w:author="Nokia" w:date="2025-08-13T13:36:00Z" w16du:dateUtc="2025-08-13T18:36:00Z">
              <w:r w:rsidRPr="004C0425">
                <w:rPr>
                  <w:rFonts w:cs="Times New Roman"/>
                  <w:bCs/>
                  <w:szCs w:val="20"/>
                </w:rPr>
                <w:t>Increase in workload for delegates. Need to ensure that all TS rapporteurs complete the task timely and respect all 3GPP drafting rules with proper and regular training.</w:t>
              </w:r>
            </w:ins>
          </w:p>
        </w:tc>
        <w:tc>
          <w:tcPr>
            <w:tcW w:w="2402" w:type="dxa"/>
          </w:tcPr>
          <w:p w14:paraId="678C1E3B" w14:textId="77777777" w:rsidR="00110CAD" w:rsidRPr="004C0425" w:rsidRDefault="00110CAD" w:rsidP="00DC7C14">
            <w:pPr>
              <w:rPr>
                <w:ins w:id="426" w:author="Nokia" w:date="2025-08-13T13:36:00Z" w16du:dateUtc="2025-08-13T18:36:00Z"/>
                <w:rFonts w:cs="Times New Roman"/>
                <w:bCs/>
                <w:szCs w:val="20"/>
              </w:rPr>
            </w:pPr>
          </w:p>
        </w:tc>
      </w:tr>
      <w:tr w:rsidR="00110CAD" w:rsidRPr="004C0425" w14:paraId="1F00BDF0" w14:textId="77777777" w:rsidTr="00DC7C14">
        <w:trPr>
          <w:ins w:id="427" w:author="Nokia" w:date="2025-08-13T13:36:00Z"/>
        </w:trPr>
        <w:tc>
          <w:tcPr>
            <w:tcW w:w="805" w:type="dxa"/>
          </w:tcPr>
          <w:p w14:paraId="5136473D" w14:textId="77777777" w:rsidR="00110CAD" w:rsidRPr="004C0425" w:rsidRDefault="00110CAD" w:rsidP="00DC7C14">
            <w:pPr>
              <w:jc w:val="center"/>
              <w:rPr>
                <w:ins w:id="428" w:author="Nokia" w:date="2025-08-13T13:36:00Z" w16du:dateUtc="2025-08-13T18:36:00Z"/>
                <w:rFonts w:cs="Times New Roman"/>
                <w:szCs w:val="20"/>
              </w:rPr>
            </w:pPr>
            <w:ins w:id="429" w:author="Nokia" w:date="2025-08-13T13:36:00Z" w16du:dateUtc="2025-08-13T18:36:00Z">
              <w:r w:rsidRPr="004C0425">
                <w:rPr>
                  <w:rFonts w:cs="Times New Roman"/>
                  <w:szCs w:val="20"/>
                </w:rPr>
                <w:t>2</w:t>
              </w:r>
            </w:ins>
          </w:p>
        </w:tc>
        <w:tc>
          <w:tcPr>
            <w:tcW w:w="4401" w:type="dxa"/>
          </w:tcPr>
          <w:p w14:paraId="2A57DA4F" w14:textId="77777777" w:rsidR="00110CAD" w:rsidRPr="004C0425" w:rsidRDefault="00110CAD" w:rsidP="00DC7C14">
            <w:pPr>
              <w:rPr>
                <w:ins w:id="430" w:author="Nokia" w:date="2025-08-13T13:36:00Z" w16du:dateUtc="2025-08-13T18:36:00Z"/>
                <w:rFonts w:cs="Times New Roman"/>
                <w:szCs w:val="20"/>
              </w:rPr>
            </w:pPr>
            <w:ins w:id="431" w:author="Nokia" w:date="2025-08-13T13:36:00Z" w16du:dateUtc="2025-08-13T18:36:00Z">
              <w:r w:rsidRPr="004C0425">
                <w:rPr>
                  <w:rFonts w:cs="Times New Roman"/>
                  <w:b/>
                  <w:bCs/>
                  <w:szCs w:val="20"/>
                </w:rPr>
                <w:t>Scripting to automatically merge CRs</w:t>
              </w:r>
              <w:r w:rsidRPr="004C0425">
                <w:rPr>
                  <w:rFonts w:cs="Times New Roman"/>
                  <w:szCs w:val="20"/>
                </w:rPr>
                <w:t xml:space="preserve"> – ETSI is having a tool developed to automatically merge CRs into the specification.</w:t>
              </w:r>
            </w:ins>
          </w:p>
        </w:tc>
        <w:tc>
          <w:tcPr>
            <w:tcW w:w="3286" w:type="dxa"/>
          </w:tcPr>
          <w:p w14:paraId="075ED8CD" w14:textId="77777777" w:rsidR="00110CAD" w:rsidRPr="004C0425" w:rsidRDefault="00110CAD" w:rsidP="00DC7C14">
            <w:pPr>
              <w:rPr>
                <w:ins w:id="432" w:author="Nokia" w:date="2025-08-13T13:36:00Z" w16du:dateUtc="2025-08-13T18:36:00Z"/>
                <w:rFonts w:cs="Times New Roman"/>
                <w:szCs w:val="20"/>
              </w:rPr>
            </w:pPr>
            <w:ins w:id="433" w:author="Nokia" w:date="2025-08-13T13:36:00Z" w16du:dateUtc="2025-08-13T18:36:00Z">
              <w:r w:rsidRPr="004C0425">
                <w:rPr>
                  <w:rFonts w:cs="Times New Roman"/>
                  <w:szCs w:val="20"/>
                </w:rPr>
                <w:t>Reduces human error and decreases the time to produce a merged specification.</w:t>
              </w:r>
            </w:ins>
          </w:p>
        </w:tc>
        <w:tc>
          <w:tcPr>
            <w:tcW w:w="3384" w:type="dxa"/>
          </w:tcPr>
          <w:p w14:paraId="5CAFEA9E" w14:textId="77777777" w:rsidR="00110CAD" w:rsidRPr="004C0425" w:rsidRDefault="00110CAD" w:rsidP="00DC7C14">
            <w:pPr>
              <w:rPr>
                <w:ins w:id="434" w:author="Nokia" w:date="2025-08-13T13:36:00Z" w16du:dateUtc="2025-08-13T18:36:00Z"/>
                <w:rFonts w:cs="Times New Roman"/>
                <w:szCs w:val="20"/>
              </w:rPr>
            </w:pPr>
            <w:ins w:id="435" w:author="Nokia" w:date="2025-08-13T13:36:00Z" w16du:dateUtc="2025-08-13T18:36:00Z">
              <w:r w:rsidRPr="004C0425">
                <w:rPr>
                  <w:rFonts w:cs="Times New Roman"/>
                  <w:szCs w:val="20"/>
                </w:rPr>
                <w:t>It is unknown if such a script could be released to delegates and if it would comply with company security policies. For example, if macros are used, many would not be able to run them.</w:t>
              </w:r>
            </w:ins>
          </w:p>
        </w:tc>
        <w:tc>
          <w:tcPr>
            <w:tcW w:w="2402" w:type="dxa"/>
          </w:tcPr>
          <w:p w14:paraId="63C88770" w14:textId="77777777" w:rsidR="00110CAD" w:rsidRPr="004C0425" w:rsidRDefault="00110CAD" w:rsidP="00DC7C14">
            <w:pPr>
              <w:rPr>
                <w:ins w:id="436" w:author="Nokia" w:date="2025-08-13T13:36:00Z" w16du:dateUtc="2025-08-13T18:36:00Z"/>
                <w:rFonts w:cs="Times New Roman"/>
                <w:szCs w:val="20"/>
              </w:rPr>
            </w:pPr>
          </w:p>
        </w:tc>
      </w:tr>
      <w:tr w:rsidR="00110CAD" w:rsidRPr="004C0425" w14:paraId="3376E083" w14:textId="77777777" w:rsidTr="00DC7C14">
        <w:trPr>
          <w:ins w:id="437" w:author="Nokia" w:date="2025-08-13T13:36:00Z"/>
        </w:trPr>
        <w:tc>
          <w:tcPr>
            <w:tcW w:w="805" w:type="dxa"/>
          </w:tcPr>
          <w:p w14:paraId="7A836964" w14:textId="77777777" w:rsidR="00110CAD" w:rsidRPr="004C0425" w:rsidRDefault="00110CAD" w:rsidP="00DC7C14">
            <w:pPr>
              <w:jc w:val="center"/>
              <w:rPr>
                <w:ins w:id="438" w:author="Nokia" w:date="2025-08-13T13:36:00Z" w16du:dateUtc="2025-08-13T18:36:00Z"/>
                <w:rFonts w:cs="Times New Roman"/>
                <w:szCs w:val="20"/>
              </w:rPr>
            </w:pPr>
            <w:ins w:id="439" w:author="Nokia" w:date="2025-08-13T13:36:00Z" w16du:dateUtc="2025-08-13T18:36:00Z">
              <w:r w:rsidRPr="004C0425">
                <w:rPr>
                  <w:rFonts w:cs="Times New Roman"/>
                  <w:szCs w:val="20"/>
                </w:rPr>
                <w:t>3</w:t>
              </w:r>
            </w:ins>
          </w:p>
        </w:tc>
        <w:tc>
          <w:tcPr>
            <w:tcW w:w="4401" w:type="dxa"/>
          </w:tcPr>
          <w:p w14:paraId="1E6F0CED" w14:textId="77777777" w:rsidR="00110CAD" w:rsidRPr="004C0425" w:rsidRDefault="00110CAD" w:rsidP="00DC7C14">
            <w:pPr>
              <w:rPr>
                <w:ins w:id="440" w:author="Nokia" w:date="2025-08-13T13:36:00Z" w16du:dateUtc="2025-08-13T18:36:00Z"/>
                <w:rFonts w:cs="Times New Roman"/>
                <w:szCs w:val="20"/>
              </w:rPr>
            </w:pPr>
            <w:ins w:id="441" w:author="Nokia" w:date="2025-08-13T13:36:00Z" w16du:dateUtc="2025-08-13T18:36:00Z">
              <w:r w:rsidRPr="004C0425">
                <w:rPr>
                  <w:rFonts w:cs="Times New Roman"/>
                  <w:szCs w:val="20"/>
                </w:rPr>
                <w:t xml:space="preserve">[New tool] </w:t>
              </w:r>
              <w:r w:rsidRPr="004C0425">
                <w:rPr>
                  <w:rFonts w:cs="Times New Roman"/>
                  <w:b/>
                  <w:bCs/>
                  <w:szCs w:val="20"/>
                </w:rPr>
                <w:t>CR conformance checking</w:t>
              </w:r>
              <w:r w:rsidRPr="004C0425">
                <w:rPr>
                  <w:rFonts w:cs="Times New Roman"/>
                  <w:szCs w:val="20"/>
                </w:rPr>
                <w:t xml:space="preserve"> – write a new tool to check and report the location and nature of errors in a CR. These errors could include style errors, non-contiguous clause numbering, non-conforming figure and table numbering, and mismatches between the CR database and the CR cover page.</w:t>
              </w:r>
            </w:ins>
          </w:p>
        </w:tc>
        <w:tc>
          <w:tcPr>
            <w:tcW w:w="3286" w:type="dxa"/>
          </w:tcPr>
          <w:p w14:paraId="254FB3A5" w14:textId="77777777" w:rsidR="00110CAD" w:rsidRPr="004C0425" w:rsidRDefault="00110CAD" w:rsidP="00DC7C14">
            <w:pPr>
              <w:rPr>
                <w:ins w:id="442" w:author="Nokia" w:date="2025-08-13T13:36:00Z" w16du:dateUtc="2025-08-13T18:36:00Z"/>
                <w:rFonts w:cs="Times New Roman"/>
                <w:szCs w:val="20"/>
              </w:rPr>
            </w:pPr>
            <w:ins w:id="443" w:author="Nokia" w:date="2025-08-13T13:36:00Z" w16du:dateUtc="2025-08-13T18:36:00Z">
              <w:r w:rsidRPr="004C0425">
                <w:rPr>
                  <w:rFonts w:cs="Times New Roman"/>
                  <w:szCs w:val="20"/>
                </w:rPr>
                <w:t>By using the tool pre-submission, delegates would not experience delays in submission and less time would be spent during meetings discussing styles and formatting.</w:t>
              </w:r>
            </w:ins>
          </w:p>
        </w:tc>
        <w:tc>
          <w:tcPr>
            <w:tcW w:w="3384" w:type="dxa"/>
          </w:tcPr>
          <w:p w14:paraId="7DAB88B8" w14:textId="77777777" w:rsidR="00110CAD" w:rsidRPr="004C0425" w:rsidRDefault="00110CAD" w:rsidP="00DC7C14">
            <w:pPr>
              <w:rPr>
                <w:ins w:id="444" w:author="Nokia" w:date="2025-08-13T13:36:00Z" w16du:dateUtc="2025-08-13T18:36:00Z"/>
                <w:rFonts w:cs="Times New Roman"/>
                <w:szCs w:val="20"/>
                <w:lang w:eastAsia="ja-JP"/>
              </w:rPr>
            </w:pPr>
            <w:ins w:id="445" w:author="Nokia" w:date="2025-08-13T13:36:00Z" w16du:dateUtc="2025-08-13T18:36:00Z">
              <w:r w:rsidRPr="004C0425">
                <w:rPr>
                  <w:rFonts w:cs="Times New Roman"/>
                  <w:szCs w:val="20"/>
                  <w:lang w:eastAsia="ja-JP"/>
                </w:rPr>
                <w:t>It is difficult to write and maintain consistent tools based on docx due to high variability in docx file structures.</w:t>
              </w:r>
            </w:ins>
          </w:p>
          <w:p w14:paraId="38A8FB7F" w14:textId="77777777" w:rsidR="00110CAD" w:rsidRPr="004C0425" w:rsidRDefault="00110CAD" w:rsidP="00DC7C14">
            <w:pPr>
              <w:rPr>
                <w:ins w:id="446" w:author="Nokia" w:date="2025-08-13T13:36:00Z" w16du:dateUtc="2025-08-13T18:36:00Z"/>
                <w:rFonts w:cs="Times New Roman"/>
                <w:szCs w:val="20"/>
              </w:rPr>
            </w:pPr>
            <w:ins w:id="447" w:author="Nokia" w:date="2025-08-13T13:36:00Z" w16du:dateUtc="2025-08-13T18:36:00Z">
              <w:r w:rsidRPr="004C0425">
                <w:rPr>
                  <w:rFonts w:eastAsiaTheme="minorEastAsia" w:cs="Times New Roman"/>
                  <w:szCs w:val="20"/>
                  <w:lang w:eastAsia="ja-JP"/>
                </w:rPr>
                <w:t>Ensuring that styles didn’t change between versions and ensuring that the correct approved styles are used could be challenging and encounter corner cases.</w:t>
              </w:r>
            </w:ins>
          </w:p>
        </w:tc>
        <w:tc>
          <w:tcPr>
            <w:tcW w:w="2402" w:type="dxa"/>
          </w:tcPr>
          <w:p w14:paraId="45C50C55" w14:textId="77777777" w:rsidR="00110CAD" w:rsidRPr="004C0425" w:rsidRDefault="00110CAD" w:rsidP="00DC7C14">
            <w:pPr>
              <w:rPr>
                <w:ins w:id="448" w:author="Nokia" w:date="2025-08-13T13:36:00Z" w16du:dateUtc="2025-08-13T18:36:00Z"/>
                <w:rFonts w:cs="Times New Roman"/>
                <w:szCs w:val="20"/>
                <w:lang w:eastAsia="ja-JP"/>
              </w:rPr>
            </w:pPr>
          </w:p>
        </w:tc>
      </w:tr>
      <w:tr w:rsidR="00110CAD" w:rsidRPr="004C0425" w14:paraId="1D698D51" w14:textId="77777777" w:rsidTr="00DC7C14">
        <w:trPr>
          <w:ins w:id="449" w:author="Nokia" w:date="2025-08-13T13:36:00Z"/>
        </w:trPr>
        <w:tc>
          <w:tcPr>
            <w:tcW w:w="805" w:type="dxa"/>
          </w:tcPr>
          <w:p w14:paraId="728FCDF0" w14:textId="77777777" w:rsidR="00110CAD" w:rsidRPr="004C0425" w:rsidRDefault="00110CAD" w:rsidP="00DC7C14">
            <w:pPr>
              <w:jc w:val="center"/>
              <w:rPr>
                <w:ins w:id="450" w:author="Nokia" w:date="2025-08-13T13:36:00Z" w16du:dateUtc="2025-08-13T18:36:00Z"/>
                <w:rFonts w:cs="Times New Roman"/>
                <w:szCs w:val="20"/>
              </w:rPr>
            </w:pPr>
            <w:ins w:id="451" w:author="Nokia" w:date="2025-08-13T13:36:00Z" w16du:dateUtc="2025-08-13T18:36:00Z">
              <w:r w:rsidRPr="004C0425">
                <w:rPr>
                  <w:rFonts w:cs="Times New Roman"/>
                  <w:szCs w:val="20"/>
                </w:rPr>
                <w:t>4</w:t>
              </w:r>
            </w:ins>
          </w:p>
        </w:tc>
        <w:tc>
          <w:tcPr>
            <w:tcW w:w="4401" w:type="dxa"/>
          </w:tcPr>
          <w:p w14:paraId="11DC73EA" w14:textId="77777777" w:rsidR="00110CAD" w:rsidRPr="00CB6455" w:rsidRDefault="00110CAD" w:rsidP="00DC7C14">
            <w:pPr>
              <w:rPr>
                <w:ins w:id="452" w:author="Nokia" w:date="2025-08-13T13:36:00Z" w16du:dateUtc="2025-08-13T18:36:00Z"/>
              </w:rPr>
            </w:pPr>
            <w:ins w:id="453" w:author="Nokia" w:date="2025-08-13T13:36:00Z" w16du:dateUtc="2025-08-13T18:36:00Z">
              <w:r w:rsidRPr="004C0425">
                <w:rPr>
                  <w:rFonts w:cs="Times New Roman"/>
                  <w:szCs w:val="20"/>
                </w:rPr>
                <w:t xml:space="preserve">[New tool] </w:t>
              </w:r>
              <w:r w:rsidRPr="004B5AB3">
                <w:rPr>
                  <w:rFonts w:cs="Times New Roman"/>
                  <w:b/>
                  <w:bCs/>
                  <w:szCs w:val="20"/>
                </w:rPr>
                <w:t>CR auto-generation</w:t>
              </w:r>
              <w:r>
                <w:rPr>
                  <w:rFonts w:cs="Times New Roman"/>
                  <w:szCs w:val="20"/>
                </w:rPr>
                <w:t xml:space="preserve"> - </w:t>
              </w:r>
              <w:r w:rsidRPr="00CB6455">
                <w:t>Write a tool, e.g., an application-native script, Python script or other programming language</w:t>
              </w:r>
              <w:r>
                <w:t>-</w:t>
              </w:r>
              <w:r w:rsidRPr="00CB6455">
                <w:t xml:space="preserve">based tool to automatically </w:t>
              </w:r>
              <w:r w:rsidRPr="00CB6455">
                <w:lastRenderedPageBreak/>
                <w:t>create a CR from a modified version of a specification, including the following:</w:t>
              </w:r>
            </w:ins>
          </w:p>
          <w:p w14:paraId="51579812" w14:textId="77777777" w:rsidR="00110CAD" w:rsidRPr="00CB6455" w:rsidRDefault="00110CAD" w:rsidP="00DC7C14">
            <w:pPr>
              <w:pStyle w:val="Listenabsatz"/>
              <w:numPr>
                <w:ilvl w:val="0"/>
                <w:numId w:val="2"/>
              </w:numPr>
              <w:spacing w:after="0" w:line="240" w:lineRule="auto"/>
              <w:rPr>
                <w:ins w:id="454" w:author="Nokia" w:date="2025-08-13T13:36:00Z" w16du:dateUtc="2025-08-13T18:36:00Z"/>
              </w:rPr>
            </w:pPr>
            <w:ins w:id="455" w:author="Nokia" w:date="2025-08-13T13:36:00Z" w16du:dateUtc="2025-08-13T18:36:00Z">
              <w:r w:rsidRPr="00CB6455">
                <w:t>Auto-filled cover page including the specification number, specification version, and affected clauses</w:t>
              </w:r>
            </w:ins>
          </w:p>
          <w:p w14:paraId="2871CFFE" w14:textId="77777777" w:rsidR="00110CAD" w:rsidRPr="00CB6455" w:rsidRDefault="00110CAD" w:rsidP="00DC7C14">
            <w:pPr>
              <w:pStyle w:val="Listenabsatz"/>
              <w:numPr>
                <w:ilvl w:val="0"/>
                <w:numId w:val="2"/>
              </w:numPr>
              <w:spacing w:after="0" w:line="240" w:lineRule="auto"/>
              <w:rPr>
                <w:ins w:id="456" w:author="Nokia" w:date="2025-08-13T13:36:00Z" w16du:dateUtc="2025-08-13T18:36:00Z"/>
              </w:rPr>
            </w:pPr>
            <w:ins w:id="457" w:author="Nokia" w:date="2025-08-13T13:36:00Z" w16du:dateUtc="2025-08-13T18:36:00Z">
              <w:r w:rsidRPr="00CB6455">
                <w:t>Automatic inclusion of affected clauses in the body of the CR, including change marks</w:t>
              </w:r>
            </w:ins>
          </w:p>
          <w:p w14:paraId="31451ADE" w14:textId="77777777" w:rsidR="00110CAD" w:rsidRPr="004C0425" w:rsidRDefault="00110CAD" w:rsidP="00DC7C14">
            <w:pPr>
              <w:rPr>
                <w:ins w:id="458" w:author="Nokia" w:date="2025-08-13T13:36:00Z" w16du:dateUtc="2025-08-13T18:36:00Z"/>
                <w:rFonts w:cs="Times New Roman"/>
                <w:szCs w:val="20"/>
              </w:rPr>
            </w:pPr>
            <w:ins w:id="459" w:author="Nokia" w:date="2025-08-13T13:36:00Z" w16du:dateUtc="2025-08-13T18:36:00Z">
              <w:r w:rsidRPr="00CB6455">
                <w:t>Additionally, the macro would need to be available for local use such that delegates could check their CRs prior to submission.</w:t>
              </w:r>
            </w:ins>
          </w:p>
        </w:tc>
        <w:tc>
          <w:tcPr>
            <w:tcW w:w="3286" w:type="dxa"/>
          </w:tcPr>
          <w:p w14:paraId="43247716" w14:textId="77777777" w:rsidR="00110CAD" w:rsidRPr="009B5A3D" w:rsidRDefault="00110CAD" w:rsidP="00DC7C14">
            <w:pPr>
              <w:pStyle w:val="Listenabsatz"/>
              <w:numPr>
                <w:ilvl w:val="0"/>
                <w:numId w:val="2"/>
              </w:numPr>
              <w:rPr>
                <w:ins w:id="460" w:author="Nokia" w:date="2025-08-13T13:36:00Z" w16du:dateUtc="2025-08-13T18:36:00Z"/>
                <w:rFonts w:cs="Times New Roman"/>
                <w:szCs w:val="20"/>
              </w:rPr>
            </w:pPr>
            <w:ins w:id="461" w:author="Nokia" w:date="2025-08-13T13:36:00Z" w16du:dateUtc="2025-08-13T18:36:00Z">
              <w:r w:rsidRPr="009B5A3D">
                <w:rPr>
                  <w:rFonts w:eastAsiaTheme="minorEastAsia"/>
                  <w:lang w:eastAsia="ja-JP"/>
                </w:rPr>
                <w:lastRenderedPageBreak/>
                <w:t>Many error-prone fields of the CR cover page would be guaranteed to be correct.</w:t>
              </w:r>
            </w:ins>
          </w:p>
          <w:p w14:paraId="68F968EC" w14:textId="77777777" w:rsidR="00110CAD" w:rsidRPr="009B5A3D" w:rsidRDefault="00110CAD" w:rsidP="00DC7C14">
            <w:pPr>
              <w:pStyle w:val="Listenabsatz"/>
              <w:numPr>
                <w:ilvl w:val="0"/>
                <w:numId w:val="2"/>
              </w:numPr>
              <w:rPr>
                <w:ins w:id="462" w:author="Nokia" w:date="2025-08-13T13:36:00Z" w16du:dateUtc="2025-08-13T18:36:00Z"/>
                <w:rFonts w:cs="Times New Roman"/>
                <w:szCs w:val="20"/>
              </w:rPr>
            </w:pPr>
            <w:ins w:id="463" w:author="Nokia" w:date="2025-08-13T13:36:00Z" w16du:dateUtc="2025-08-13T18:36:00Z">
              <w:r>
                <w:t>Style errors would be prevented</w:t>
              </w:r>
            </w:ins>
          </w:p>
          <w:p w14:paraId="433B0F15" w14:textId="77777777" w:rsidR="00110CAD" w:rsidRPr="009B5A3D" w:rsidRDefault="00110CAD" w:rsidP="00DC7C14">
            <w:pPr>
              <w:pStyle w:val="Listenabsatz"/>
              <w:numPr>
                <w:ilvl w:val="0"/>
                <w:numId w:val="2"/>
              </w:numPr>
              <w:rPr>
                <w:ins w:id="464" w:author="Nokia" w:date="2025-08-13T13:36:00Z" w16du:dateUtc="2025-08-13T18:36:00Z"/>
                <w:rFonts w:cs="Times New Roman"/>
                <w:szCs w:val="20"/>
              </w:rPr>
            </w:pPr>
            <w:ins w:id="465" w:author="Nokia" w:date="2025-08-13T13:36:00Z" w16du:dateUtc="2025-08-13T18:36:00Z">
              <w:r>
                <w:lastRenderedPageBreak/>
                <w:t>The correct specification base text would be used</w:t>
              </w:r>
            </w:ins>
          </w:p>
        </w:tc>
        <w:tc>
          <w:tcPr>
            <w:tcW w:w="3384" w:type="dxa"/>
          </w:tcPr>
          <w:p w14:paraId="4BBE814E" w14:textId="77777777" w:rsidR="00110CAD" w:rsidRPr="00CB6455" w:rsidRDefault="00110CAD" w:rsidP="00DC7C14">
            <w:pPr>
              <w:rPr>
                <w:ins w:id="466" w:author="Nokia" w:date="2025-08-13T13:36:00Z" w16du:dateUtc="2025-08-13T18:36:00Z"/>
                <w:rFonts w:eastAsiaTheme="minorEastAsia"/>
                <w:lang w:eastAsia="ja-JP"/>
              </w:rPr>
            </w:pPr>
            <w:ins w:id="467" w:author="Nokia" w:date="2025-08-13T13:36:00Z" w16du:dateUtc="2025-08-13T18:36:00Z">
              <w:r w:rsidRPr="00CB6455">
                <w:rPr>
                  <w:rFonts w:eastAsiaTheme="minorEastAsia"/>
                  <w:lang w:eastAsia="ja-JP"/>
                </w:rPr>
                <w:lastRenderedPageBreak/>
                <w:t>- Modifying additional clauses or removing affected clauses requires a regeneration of the CR</w:t>
              </w:r>
            </w:ins>
          </w:p>
          <w:p w14:paraId="66735DA8" w14:textId="77777777" w:rsidR="00110CAD" w:rsidRPr="00CB6455" w:rsidRDefault="00110CAD" w:rsidP="00DC7C14">
            <w:pPr>
              <w:rPr>
                <w:ins w:id="468" w:author="Nokia" w:date="2025-08-13T13:36:00Z" w16du:dateUtc="2025-08-13T18:36:00Z"/>
                <w:rFonts w:eastAsiaTheme="minorEastAsia"/>
                <w:lang w:eastAsia="ja-JP"/>
              </w:rPr>
            </w:pPr>
            <w:ins w:id="469" w:author="Nokia" w:date="2025-08-13T13:36:00Z" w16du:dateUtc="2025-08-13T18:36:00Z">
              <w:r w:rsidRPr="00CB6455">
                <w:rPr>
                  <w:rFonts w:eastAsiaTheme="minorEastAsia"/>
                  <w:lang w:eastAsia="ja-JP"/>
                </w:rPr>
                <w:lastRenderedPageBreak/>
                <w:t>- Difficult to write and maintain consistent tools based on docx due to high variability in docx file structures</w:t>
              </w:r>
            </w:ins>
          </w:p>
          <w:p w14:paraId="72DCEB71" w14:textId="77777777" w:rsidR="00110CAD" w:rsidRPr="00CB6455" w:rsidRDefault="00110CAD" w:rsidP="00DC7C14">
            <w:pPr>
              <w:rPr>
                <w:ins w:id="470" w:author="Nokia" w:date="2025-08-13T13:36:00Z" w16du:dateUtc="2025-08-13T18:36:00Z"/>
                <w:rFonts w:eastAsiaTheme="minorEastAsia"/>
                <w:lang w:eastAsia="ja-JP"/>
              </w:rPr>
            </w:pPr>
            <w:ins w:id="471" w:author="Nokia" w:date="2025-08-13T13:36:00Z" w16du:dateUtc="2025-08-13T18:36:00Z">
              <w:r w:rsidRPr="00CB6455">
                <w:rPr>
                  <w:rFonts w:eastAsiaTheme="minorEastAsia"/>
                  <w:lang w:eastAsia="ja-JP"/>
                </w:rPr>
                <w:t>- Some companies do not allow the use of macros.</w:t>
              </w:r>
            </w:ins>
          </w:p>
          <w:p w14:paraId="20414018" w14:textId="77777777" w:rsidR="00110CAD" w:rsidRPr="004C0425" w:rsidRDefault="00110CAD" w:rsidP="00DC7C14">
            <w:pPr>
              <w:rPr>
                <w:ins w:id="472" w:author="Nokia" w:date="2025-08-13T13:36:00Z" w16du:dateUtc="2025-08-13T18:36:00Z"/>
                <w:rFonts w:cs="Times New Roman"/>
                <w:szCs w:val="20"/>
              </w:rPr>
            </w:pPr>
            <w:ins w:id="473" w:author="Nokia" w:date="2025-08-13T13:36:00Z" w16du:dateUtc="2025-08-13T18:36:00Z">
              <w:r w:rsidRPr="00CB6455">
                <w:rPr>
                  <w:rFonts w:eastAsiaTheme="minorEastAsia"/>
                  <w:lang w:eastAsia="ja-JP"/>
                </w:rPr>
                <w:t>- This solution only works for the initial version of the CR.</w:t>
              </w:r>
            </w:ins>
          </w:p>
        </w:tc>
        <w:tc>
          <w:tcPr>
            <w:tcW w:w="2402" w:type="dxa"/>
          </w:tcPr>
          <w:p w14:paraId="02449DE2" w14:textId="77777777" w:rsidR="00110CAD" w:rsidRPr="004C0425" w:rsidRDefault="00110CAD" w:rsidP="00DC7C14">
            <w:pPr>
              <w:rPr>
                <w:ins w:id="474" w:author="Nokia" w:date="2025-08-13T13:36:00Z" w16du:dateUtc="2025-08-13T18:36:00Z"/>
                <w:rFonts w:cs="Times New Roman"/>
                <w:szCs w:val="20"/>
              </w:rPr>
            </w:pPr>
          </w:p>
        </w:tc>
      </w:tr>
      <w:tr w:rsidR="00110CAD" w:rsidRPr="004C0425" w14:paraId="747ADB95" w14:textId="77777777" w:rsidTr="00DC7C14">
        <w:trPr>
          <w:ins w:id="475" w:author="Nokia" w:date="2025-08-13T13:36:00Z"/>
        </w:trPr>
        <w:tc>
          <w:tcPr>
            <w:tcW w:w="805" w:type="dxa"/>
          </w:tcPr>
          <w:p w14:paraId="755F2854" w14:textId="77777777" w:rsidR="00110CAD" w:rsidRPr="004C0425" w:rsidRDefault="00110CAD" w:rsidP="00DC7C14">
            <w:pPr>
              <w:jc w:val="center"/>
              <w:rPr>
                <w:ins w:id="476" w:author="Nokia" w:date="2025-08-13T13:36:00Z" w16du:dateUtc="2025-08-13T18:36:00Z"/>
                <w:rFonts w:cs="Times New Roman"/>
                <w:szCs w:val="20"/>
              </w:rPr>
            </w:pPr>
            <w:ins w:id="477" w:author="Nokia" w:date="2025-08-13T13:36:00Z" w16du:dateUtc="2025-08-13T18:36:00Z">
              <w:r w:rsidRPr="004C0425">
                <w:rPr>
                  <w:rFonts w:cs="Times New Roman"/>
                  <w:szCs w:val="20"/>
                </w:rPr>
                <w:t>5</w:t>
              </w:r>
            </w:ins>
          </w:p>
        </w:tc>
        <w:tc>
          <w:tcPr>
            <w:tcW w:w="4401" w:type="dxa"/>
          </w:tcPr>
          <w:p w14:paraId="5E9B0F6E" w14:textId="77777777" w:rsidR="00110CAD" w:rsidRPr="004C0425" w:rsidRDefault="00110CAD" w:rsidP="00DC7C14">
            <w:pPr>
              <w:rPr>
                <w:ins w:id="478" w:author="Nokia" w:date="2025-08-13T13:36:00Z" w16du:dateUtc="2025-08-13T18:36:00Z"/>
                <w:rFonts w:cs="Times New Roman"/>
                <w:szCs w:val="20"/>
              </w:rPr>
            </w:pPr>
            <w:ins w:id="479" w:author="Nokia" w:date="2025-08-13T13:36:00Z" w16du:dateUtc="2025-08-13T18:36:00Z">
              <w:r w:rsidRPr="004C0425">
                <w:rPr>
                  <w:rFonts w:cs="Times New Roman"/>
                  <w:szCs w:val="20"/>
                </w:rPr>
                <w:t>CR cover auto-generation</w:t>
              </w:r>
            </w:ins>
          </w:p>
        </w:tc>
        <w:tc>
          <w:tcPr>
            <w:tcW w:w="3286" w:type="dxa"/>
          </w:tcPr>
          <w:p w14:paraId="7DABE4F8" w14:textId="77777777" w:rsidR="00110CAD" w:rsidRPr="004C0425" w:rsidRDefault="00110CAD" w:rsidP="00DC7C14">
            <w:pPr>
              <w:rPr>
                <w:ins w:id="480" w:author="Nokia" w:date="2025-08-13T13:36:00Z" w16du:dateUtc="2025-08-13T18:36:00Z"/>
                <w:rFonts w:cs="Times New Roman"/>
                <w:szCs w:val="20"/>
              </w:rPr>
            </w:pPr>
            <w:ins w:id="481" w:author="Nokia" w:date="2025-08-13T13:36:00Z" w16du:dateUtc="2025-08-13T18:36:00Z">
              <w:r w:rsidRPr="004C0425">
                <w:rPr>
                  <w:rFonts w:cs="Times New Roman"/>
                  <w:szCs w:val="20"/>
                </w:rPr>
                <w:t>The tool exists online at the time of reserving a TDoc for a CR.</w:t>
              </w:r>
            </w:ins>
          </w:p>
        </w:tc>
        <w:tc>
          <w:tcPr>
            <w:tcW w:w="3384" w:type="dxa"/>
          </w:tcPr>
          <w:p w14:paraId="467C0185" w14:textId="77777777" w:rsidR="00110CAD" w:rsidRPr="004C0425" w:rsidRDefault="00110CAD" w:rsidP="00DC7C14">
            <w:pPr>
              <w:rPr>
                <w:ins w:id="482" w:author="Nokia" w:date="2025-08-13T13:36:00Z" w16du:dateUtc="2025-08-13T18:36:00Z"/>
                <w:rFonts w:cs="Times New Roman"/>
                <w:szCs w:val="20"/>
              </w:rPr>
            </w:pPr>
            <w:ins w:id="483" w:author="Nokia" w:date="2025-08-13T13:36:00Z" w16du:dateUtc="2025-08-13T18:36:00Z">
              <w:r w:rsidRPr="004C0425">
                <w:rPr>
                  <w:rFonts w:cs="Times New Roman"/>
                  <w:szCs w:val="20"/>
                </w:rPr>
                <w:t>The tool is only available for online use.</w:t>
              </w:r>
            </w:ins>
          </w:p>
        </w:tc>
        <w:tc>
          <w:tcPr>
            <w:tcW w:w="2402" w:type="dxa"/>
          </w:tcPr>
          <w:p w14:paraId="1E5315DF" w14:textId="77777777" w:rsidR="00110CAD" w:rsidRPr="004C0425" w:rsidRDefault="00110CAD" w:rsidP="00DC7C14">
            <w:pPr>
              <w:rPr>
                <w:ins w:id="484" w:author="Nokia" w:date="2025-08-13T13:36:00Z" w16du:dateUtc="2025-08-13T18:36:00Z"/>
                <w:rFonts w:cs="Times New Roman"/>
                <w:szCs w:val="20"/>
              </w:rPr>
            </w:pPr>
          </w:p>
        </w:tc>
      </w:tr>
      <w:tr w:rsidR="00110CAD" w:rsidRPr="004C0425" w14:paraId="48F606BB" w14:textId="77777777" w:rsidTr="00DC7C14">
        <w:trPr>
          <w:ins w:id="485" w:author="Nokia" w:date="2025-08-13T13:36:00Z"/>
        </w:trPr>
        <w:tc>
          <w:tcPr>
            <w:tcW w:w="805" w:type="dxa"/>
          </w:tcPr>
          <w:p w14:paraId="2846DF96" w14:textId="77777777" w:rsidR="00110CAD" w:rsidRPr="004C0425" w:rsidRDefault="00110CAD" w:rsidP="00DC7C14">
            <w:pPr>
              <w:jc w:val="center"/>
              <w:rPr>
                <w:ins w:id="486" w:author="Nokia" w:date="2025-08-13T13:36:00Z" w16du:dateUtc="2025-08-13T18:36:00Z"/>
                <w:rFonts w:cs="Times New Roman"/>
                <w:szCs w:val="20"/>
              </w:rPr>
            </w:pPr>
            <w:ins w:id="487" w:author="Nokia" w:date="2025-08-13T13:36:00Z" w16du:dateUtc="2025-08-13T18:36:00Z">
              <w:r w:rsidRPr="004C0425">
                <w:rPr>
                  <w:rFonts w:cs="Times New Roman"/>
                  <w:szCs w:val="20"/>
                </w:rPr>
                <w:t>6</w:t>
              </w:r>
            </w:ins>
          </w:p>
        </w:tc>
        <w:tc>
          <w:tcPr>
            <w:tcW w:w="4401" w:type="dxa"/>
          </w:tcPr>
          <w:p w14:paraId="41FC4C18" w14:textId="77777777" w:rsidR="00110CAD" w:rsidRPr="004C0425" w:rsidRDefault="00110CAD" w:rsidP="00DC7C14">
            <w:pPr>
              <w:rPr>
                <w:ins w:id="488" w:author="Nokia" w:date="2025-08-13T13:36:00Z" w16du:dateUtc="2025-08-13T18:36:00Z"/>
                <w:rFonts w:cs="Times New Roman"/>
                <w:szCs w:val="20"/>
              </w:rPr>
            </w:pPr>
            <w:ins w:id="489" w:author="Nokia" w:date="2025-08-13T13:36:00Z" w16du:dateUtc="2025-08-13T18:36:00Z">
              <w:r w:rsidRPr="004C0425">
                <w:rPr>
                  <w:rFonts w:cs="Times New Roman"/>
                  <w:szCs w:val="20"/>
                </w:rPr>
                <w:t>Restrict editing</w:t>
              </w:r>
            </w:ins>
          </w:p>
          <w:p w14:paraId="06FFFCF4" w14:textId="77777777" w:rsidR="00110CAD" w:rsidRPr="004C0425" w:rsidRDefault="00110CAD" w:rsidP="00DC7C14">
            <w:pPr>
              <w:rPr>
                <w:ins w:id="490" w:author="Nokia" w:date="2025-08-13T13:36:00Z" w16du:dateUtc="2025-08-13T18:36:00Z"/>
                <w:rFonts w:cs="Times New Roman"/>
                <w:szCs w:val="20"/>
              </w:rPr>
            </w:pPr>
            <w:ins w:id="491" w:author="Nokia" w:date="2025-08-13T13:36:00Z" w16du:dateUtc="2025-08-13T18:36:00Z">
              <w:r w:rsidRPr="004C0425">
                <w:rPr>
                  <w:noProof/>
                  <w:lang w:eastAsia="zh-CN"/>
                </w:rPr>
                <w:drawing>
                  <wp:inline distT="0" distB="0" distL="0" distR="0" wp14:anchorId="626CB6CD" wp14:editId="633E9D26">
                    <wp:extent cx="2657475" cy="2114973"/>
                    <wp:effectExtent l="0" t="0" r="0" b="0"/>
                    <wp:docPr id="1882841393"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41393" name="Picture 1" descr="A screenshot of a computer program&#10;&#10;AI-generated content may be incorrect."/>
                            <pic:cNvPicPr/>
                          </pic:nvPicPr>
                          <pic:blipFill>
                            <a:blip r:embed="rId20"/>
                            <a:stretch>
                              <a:fillRect/>
                            </a:stretch>
                          </pic:blipFill>
                          <pic:spPr>
                            <a:xfrm>
                              <a:off x="0" y="0"/>
                              <a:ext cx="2664372" cy="2120462"/>
                            </a:xfrm>
                            <a:prstGeom prst="rect">
                              <a:avLst/>
                            </a:prstGeom>
                          </pic:spPr>
                        </pic:pic>
                      </a:graphicData>
                    </a:graphic>
                  </wp:inline>
                </w:drawing>
              </w:r>
            </w:ins>
          </w:p>
        </w:tc>
        <w:tc>
          <w:tcPr>
            <w:tcW w:w="3286" w:type="dxa"/>
          </w:tcPr>
          <w:p w14:paraId="2597D404" w14:textId="77777777" w:rsidR="00110CAD" w:rsidRPr="004C0425" w:rsidRDefault="00110CAD" w:rsidP="00DC7C14">
            <w:pPr>
              <w:rPr>
                <w:ins w:id="492" w:author="Nokia" w:date="2025-08-13T13:36:00Z" w16du:dateUtc="2025-08-13T18:36:00Z"/>
                <w:rFonts w:cs="Times New Roman"/>
                <w:szCs w:val="20"/>
              </w:rPr>
            </w:pPr>
            <w:ins w:id="493" w:author="Nokia" w:date="2025-08-13T13:36:00Z" w16du:dateUtc="2025-08-13T18:36:00Z">
              <w:r w:rsidRPr="004C0425">
                <w:rPr>
                  <w:rFonts w:cs="Times New Roman"/>
                  <w:szCs w:val="20"/>
                </w:rPr>
                <w:t>The feature is available in current tool used for writing CRs and the specification.</w:t>
              </w:r>
            </w:ins>
          </w:p>
        </w:tc>
        <w:tc>
          <w:tcPr>
            <w:tcW w:w="3384" w:type="dxa"/>
          </w:tcPr>
          <w:p w14:paraId="4CAD59D8" w14:textId="77777777" w:rsidR="00110CAD" w:rsidRPr="004C0425" w:rsidRDefault="00110CAD" w:rsidP="00DC7C14">
            <w:pPr>
              <w:rPr>
                <w:ins w:id="494" w:author="Nokia" w:date="2025-08-13T13:36:00Z" w16du:dateUtc="2025-08-13T18:36:00Z"/>
                <w:rFonts w:cs="Times New Roman"/>
                <w:szCs w:val="20"/>
              </w:rPr>
            </w:pPr>
            <w:ins w:id="495" w:author="Nokia" w:date="2025-08-13T13:36:00Z" w16du:dateUtc="2025-08-13T18:36:00Z">
              <w:r w:rsidRPr="004C0425">
                <w:rPr>
                  <w:rFonts w:cs="Times New Roman"/>
                  <w:szCs w:val="20"/>
                </w:rPr>
                <w:t>This feature is not available in all docx editors.</w:t>
              </w:r>
            </w:ins>
          </w:p>
        </w:tc>
        <w:tc>
          <w:tcPr>
            <w:tcW w:w="2402" w:type="dxa"/>
          </w:tcPr>
          <w:p w14:paraId="315C9CBF" w14:textId="77777777" w:rsidR="00110CAD" w:rsidRPr="004C0425" w:rsidRDefault="00110CAD" w:rsidP="00DC7C14">
            <w:pPr>
              <w:rPr>
                <w:ins w:id="496" w:author="Nokia" w:date="2025-08-13T13:36:00Z" w16du:dateUtc="2025-08-13T18:36:00Z"/>
                <w:rFonts w:cs="Times New Roman"/>
                <w:szCs w:val="20"/>
              </w:rPr>
            </w:pPr>
          </w:p>
        </w:tc>
      </w:tr>
      <w:tr w:rsidR="00110CAD" w:rsidRPr="004C0425" w14:paraId="1986B5F0" w14:textId="77777777" w:rsidTr="00DC7C14">
        <w:trPr>
          <w:ins w:id="497" w:author="Nokia" w:date="2025-08-13T13:36:00Z"/>
        </w:trPr>
        <w:tc>
          <w:tcPr>
            <w:tcW w:w="805" w:type="dxa"/>
          </w:tcPr>
          <w:p w14:paraId="216D0861" w14:textId="77777777" w:rsidR="00110CAD" w:rsidRPr="004C0425" w:rsidRDefault="00110CAD" w:rsidP="00DC7C14">
            <w:pPr>
              <w:jc w:val="center"/>
              <w:rPr>
                <w:ins w:id="498" w:author="Nokia" w:date="2025-08-13T13:36:00Z" w16du:dateUtc="2025-08-13T18:36:00Z"/>
                <w:rFonts w:cs="Times New Roman"/>
                <w:szCs w:val="20"/>
              </w:rPr>
            </w:pPr>
            <w:ins w:id="499" w:author="Nokia" w:date="2025-08-13T13:36:00Z" w16du:dateUtc="2025-08-13T18:36:00Z">
              <w:r w:rsidRPr="004C0425">
                <w:rPr>
                  <w:rFonts w:cs="Times New Roman"/>
                  <w:szCs w:val="20"/>
                </w:rPr>
                <w:t>7</w:t>
              </w:r>
            </w:ins>
          </w:p>
        </w:tc>
        <w:tc>
          <w:tcPr>
            <w:tcW w:w="4401" w:type="dxa"/>
          </w:tcPr>
          <w:p w14:paraId="6EE73FE9" w14:textId="77777777" w:rsidR="00110CAD" w:rsidRPr="004C0425" w:rsidRDefault="00110CAD" w:rsidP="00DC7C14">
            <w:pPr>
              <w:rPr>
                <w:ins w:id="500" w:author="Nokia" w:date="2025-08-13T13:36:00Z" w16du:dateUtc="2025-08-13T18:36:00Z"/>
                <w:rFonts w:cs="Times New Roman"/>
                <w:szCs w:val="20"/>
              </w:rPr>
            </w:pPr>
            <w:ins w:id="501" w:author="Nokia" w:date="2025-08-13T13:36:00Z" w16du:dateUtc="2025-08-13T18:36:00Z">
              <w:r w:rsidRPr="004C0425">
                <w:rPr>
                  <w:rFonts w:cs="Times New Roman"/>
                  <w:b/>
                  <w:bCs/>
                  <w:szCs w:val="20"/>
                </w:rPr>
                <w:t>Training</w:t>
              </w:r>
              <w:r w:rsidRPr="004C0425">
                <w:rPr>
                  <w:rFonts w:cs="Times New Roman"/>
                  <w:szCs w:val="20"/>
                </w:rPr>
                <w:t xml:space="preserve"> – (1) correct use of styles</w:t>
              </w:r>
            </w:ins>
          </w:p>
        </w:tc>
        <w:tc>
          <w:tcPr>
            <w:tcW w:w="3286" w:type="dxa"/>
          </w:tcPr>
          <w:p w14:paraId="388BC335" w14:textId="77777777" w:rsidR="00110CAD" w:rsidRPr="004C0425" w:rsidRDefault="00110CAD" w:rsidP="00DC7C14">
            <w:pPr>
              <w:rPr>
                <w:ins w:id="502" w:author="Nokia" w:date="2025-08-13T13:36:00Z" w16du:dateUtc="2025-08-13T18:36:00Z"/>
                <w:rFonts w:cs="Times New Roman"/>
                <w:szCs w:val="20"/>
              </w:rPr>
            </w:pPr>
            <w:ins w:id="503" w:author="Nokia" w:date="2025-08-13T13:36:00Z" w16du:dateUtc="2025-08-13T18:36:00Z">
              <w:r w:rsidRPr="004C0425">
                <w:rPr>
                  <w:rFonts w:cs="Times New Roman"/>
                  <w:szCs w:val="20"/>
                </w:rPr>
                <w:t>Easy to implement through reminder by Chairs or MCC with detailed guidance. It is possible for MCC to organize training sessions and to provide tutorial documents.</w:t>
              </w:r>
            </w:ins>
          </w:p>
        </w:tc>
        <w:tc>
          <w:tcPr>
            <w:tcW w:w="3384" w:type="dxa"/>
          </w:tcPr>
          <w:p w14:paraId="64CCA1F1" w14:textId="77777777" w:rsidR="00110CAD" w:rsidRPr="004C0425" w:rsidRDefault="00110CAD" w:rsidP="00DC7C14">
            <w:pPr>
              <w:rPr>
                <w:ins w:id="504" w:author="Nokia" w:date="2025-08-13T13:36:00Z" w16du:dateUtc="2025-08-13T18:36:00Z"/>
                <w:rFonts w:cs="Times New Roman"/>
                <w:szCs w:val="20"/>
              </w:rPr>
            </w:pPr>
            <w:ins w:id="505" w:author="Nokia" w:date="2025-08-13T13:36:00Z" w16du:dateUtc="2025-08-13T18:36:00Z">
              <w:r w:rsidRPr="004C0425">
                <w:rPr>
                  <w:rFonts w:cs="Times New Roman"/>
                  <w:szCs w:val="20"/>
                </w:rPr>
                <w:t>Some tools other than used for processing docx files may not allow delegates full control of the styles.</w:t>
              </w:r>
            </w:ins>
          </w:p>
        </w:tc>
        <w:tc>
          <w:tcPr>
            <w:tcW w:w="2402" w:type="dxa"/>
          </w:tcPr>
          <w:p w14:paraId="196D84A7" w14:textId="77777777" w:rsidR="00110CAD" w:rsidRPr="004C0425" w:rsidRDefault="00110CAD" w:rsidP="00DC7C14">
            <w:pPr>
              <w:rPr>
                <w:ins w:id="506" w:author="Nokia" w:date="2025-08-13T13:36:00Z" w16du:dateUtc="2025-08-13T18:36:00Z"/>
                <w:rFonts w:cs="Times New Roman"/>
                <w:szCs w:val="20"/>
              </w:rPr>
            </w:pPr>
          </w:p>
        </w:tc>
      </w:tr>
      <w:tr w:rsidR="00110CAD" w:rsidRPr="004C0425" w14:paraId="0D1F29ED" w14:textId="77777777" w:rsidTr="00DC7C14">
        <w:trPr>
          <w:ins w:id="507" w:author="Nokia" w:date="2025-08-13T13:36:00Z"/>
        </w:trPr>
        <w:tc>
          <w:tcPr>
            <w:tcW w:w="805" w:type="dxa"/>
          </w:tcPr>
          <w:p w14:paraId="5FFE85A9" w14:textId="77777777" w:rsidR="00110CAD" w:rsidRPr="004C0425" w:rsidRDefault="00110CAD" w:rsidP="00DC7C14">
            <w:pPr>
              <w:jc w:val="center"/>
              <w:rPr>
                <w:ins w:id="508" w:author="Nokia" w:date="2025-08-13T13:36:00Z" w16du:dateUtc="2025-08-13T18:36:00Z"/>
                <w:rFonts w:cs="Times New Roman"/>
                <w:szCs w:val="20"/>
              </w:rPr>
            </w:pPr>
            <w:ins w:id="509" w:author="Nokia" w:date="2025-08-13T13:36:00Z" w16du:dateUtc="2025-08-13T18:36:00Z">
              <w:r w:rsidRPr="004C0425">
                <w:rPr>
                  <w:rFonts w:cs="Times New Roman"/>
                  <w:szCs w:val="20"/>
                </w:rPr>
                <w:t>8</w:t>
              </w:r>
            </w:ins>
          </w:p>
        </w:tc>
        <w:tc>
          <w:tcPr>
            <w:tcW w:w="4401" w:type="dxa"/>
          </w:tcPr>
          <w:p w14:paraId="425A9D8E" w14:textId="77777777" w:rsidR="00110CAD" w:rsidRPr="004C0425" w:rsidRDefault="00110CAD" w:rsidP="00DC7C14">
            <w:pPr>
              <w:rPr>
                <w:ins w:id="510" w:author="Nokia" w:date="2025-08-13T13:36:00Z" w16du:dateUtc="2025-08-13T18:36:00Z"/>
                <w:rFonts w:cs="Times New Roman"/>
                <w:szCs w:val="20"/>
              </w:rPr>
            </w:pPr>
            <w:ins w:id="511" w:author="Nokia" w:date="2025-08-13T13:36:00Z" w16du:dateUtc="2025-08-13T18:36:00Z">
              <w:r w:rsidRPr="004C0425">
                <w:rPr>
                  <w:rFonts w:cs="Times New Roman"/>
                  <w:b/>
                  <w:bCs/>
                  <w:szCs w:val="20"/>
                </w:rPr>
                <w:t>Light version of Microsoft Word</w:t>
              </w:r>
              <w:r w:rsidRPr="004C0425">
                <w:rPr>
                  <w:rFonts w:cs="Times New Roman"/>
                  <w:szCs w:val="20"/>
                </w:rPr>
                <w:t xml:space="preserve"> - light version would include only features used in 3GPP without </w:t>
              </w:r>
              <w:r w:rsidRPr="004C0425">
                <w:rPr>
                  <w:rFonts w:cs="Times New Roman"/>
                  <w:szCs w:val="20"/>
                </w:rPr>
                <w:lastRenderedPageBreak/>
                <w:t>any additional feature, e.g. removing the possibility of adding new styles, and many other functions.</w:t>
              </w:r>
            </w:ins>
          </w:p>
        </w:tc>
        <w:tc>
          <w:tcPr>
            <w:tcW w:w="3286" w:type="dxa"/>
          </w:tcPr>
          <w:p w14:paraId="295B1F6A" w14:textId="77777777" w:rsidR="00110CAD" w:rsidRPr="004C0425" w:rsidRDefault="00110CAD" w:rsidP="00DC7C14">
            <w:pPr>
              <w:rPr>
                <w:ins w:id="512" w:author="Nokia" w:date="2025-08-13T13:36:00Z" w16du:dateUtc="2025-08-13T18:36:00Z"/>
                <w:rFonts w:cs="Times New Roman"/>
                <w:szCs w:val="20"/>
              </w:rPr>
            </w:pPr>
            <w:ins w:id="513" w:author="Nokia" w:date="2025-08-13T13:36:00Z" w16du:dateUtc="2025-08-13T18:36:00Z">
              <w:r w:rsidRPr="004C0425">
                <w:rPr>
                  <w:rFonts w:cs="Times New Roman"/>
                  <w:szCs w:val="20"/>
                </w:rPr>
                <w:lastRenderedPageBreak/>
                <w:t xml:space="preserve">Removing most of Microsoft Word features should help reduce file sizes, ensure consistent use of styles and </w:t>
              </w:r>
              <w:r w:rsidRPr="004C0425">
                <w:rPr>
                  <w:rFonts w:cs="Times New Roman"/>
                  <w:szCs w:val="20"/>
                </w:rPr>
                <w:lastRenderedPageBreak/>
                <w:t>formatting, and may make automatic processing of compressed docs files easier.</w:t>
              </w:r>
            </w:ins>
          </w:p>
        </w:tc>
        <w:tc>
          <w:tcPr>
            <w:tcW w:w="3384" w:type="dxa"/>
          </w:tcPr>
          <w:p w14:paraId="27D0DC48" w14:textId="77777777" w:rsidR="00110CAD" w:rsidRPr="004C0425" w:rsidRDefault="00110CAD" w:rsidP="00DC7C14">
            <w:pPr>
              <w:rPr>
                <w:ins w:id="514" w:author="Nokia" w:date="2025-08-13T13:36:00Z" w16du:dateUtc="2025-08-13T18:36:00Z"/>
                <w:rFonts w:cs="Times New Roman"/>
                <w:szCs w:val="20"/>
              </w:rPr>
            </w:pPr>
            <w:ins w:id="515" w:author="Nokia" w:date="2025-08-13T13:36:00Z" w16du:dateUtc="2025-08-13T18:36:00Z">
              <w:r w:rsidRPr="004C0425">
                <w:rPr>
                  <w:rFonts w:cs="Times New Roman"/>
                  <w:szCs w:val="20"/>
                </w:rPr>
                <w:lastRenderedPageBreak/>
                <w:t>Microsoft is not likely to create a custom version of Word for 3GPP.</w:t>
              </w:r>
            </w:ins>
          </w:p>
        </w:tc>
        <w:tc>
          <w:tcPr>
            <w:tcW w:w="2402" w:type="dxa"/>
          </w:tcPr>
          <w:p w14:paraId="129F8788" w14:textId="77777777" w:rsidR="00110CAD" w:rsidRPr="004C0425" w:rsidRDefault="00110CAD" w:rsidP="00DC7C14">
            <w:pPr>
              <w:rPr>
                <w:ins w:id="516" w:author="Nokia" w:date="2025-08-13T13:36:00Z" w16du:dateUtc="2025-08-13T18:36:00Z"/>
                <w:rFonts w:cs="Times New Roman"/>
                <w:szCs w:val="20"/>
              </w:rPr>
            </w:pPr>
          </w:p>
        </w:tc>
      </w:tr>
      <w:tr w:rsidR="00110CAD" w:rsidRPr="004C0425" w14:paraId="6EBDB17E" w14:textId="77777777" w:rsidTr="00DC7C14">
        <w:trPr>
          <w:ins w:id="517" w:author="Nokia" w:date="2025-08-13T13:36:00Z"/>
        </w:trPr>
        <w:tc>
          <w:tcPr>
            <w:tcW w:w="805" w:type="dxa"/>
          </w:tcPr>
          <w:p w14:paraId="7F982171" w14:textId="77777777" w:rsidR="00110CAD" w:rsidRPr="004C0425" w:rsidRDefault="00110CAD" w:rsidP="00DC7C14">
            <w:pPr>
              <w:jc w:val="center"/>
              <w:rPr>
                <w:ins w:id="518" w:author="Nokia" w:date="2025-08-13T13:36:00Z" w16du:dateUtc="2025-08-13T18:36:00Z"/>
                <w:rFonts w:cs="Times New Roman"/>
                <w:szCs w:val="20"/>
              </w:rPr>
            </w:pPr>
            <w:ins w:id="519" w:author="Nokia" w:date="2025-08-13T13:36:00Z" w16du:dateUtc="2025-08-13T18:36:00Z">
              <w:r w:rsidRPr="004C0425">
                <w:rPr>
                  <w:rFonts w:cs="Times New Roman"/>
                  <w:szCs w:val="20"/>
                </w:rPr>
                <w:t>9</w:t>
              </w:r>
            </w:ins>
          </w:p>
        </w:tc>
        <w:tc>
          <w:tcPr>
            <w:tcW w:w="4401" w:type="dxa"/>
          </w:tcPr>
          <w:p w14:paraId="0A47DCAC" w14:textId="77777777" w:rsidR="00110CAD" w:rsidRPr="004C0425" w:rsidRDefault="00110CAD" w:rsidP="00DC7C14">
            <w:pPr>
              <w:rPr>
                <w:ins w:id="520" w:author="Nokia" w:date="2025-08-13T13:36:00Z" w16du:dateUtc="2025-08-13T18:36:00Z"/>
                <w:rFonts w:cs="Times New Roman"/>
                <w:b/>
                <w:bCs/>
                <w:szCs w:val="20"/>
              </w:rPr>
            </w:pPr>
            <w:ins w:id="521" w:author="Nokia" w:date="2025-08-13T13:36:00Z" w16du:dateUtc="2025-08-13T18:36:00Z">
              <w:r w:rsidRPr="004C0425">
                <w:rPr>
                  <w:rFonts w:cs="Times New Roman"/>
                  <w:b/>
                  <w:bCs/>
                  <w:szCs w:val="20"/>
                </w:rPr>
                <w:t>EditHelp Consulting from ETSI</w:t>
              </w:r>
              <w:r w:rsidRPr="004C0425">
                <w:rPr>
                  <w:rFonts w:cs="Times New Roman"/>
                  <w:szCs w:val="20"/>
                </w:rPr>
                <w:t xml:space="preserve"> - This is done before entering change control. After change control secretary review is possible but does not scale well.</w:t>
              </w:r>
            </w:ins>
          </w:p>
        </w:tc>
        <w:tc>
          <w:tcPr>
            <w:tcW w:w="3286" w:type="dxa"/>
          </w:tcPr>
          <w:p w14:paraId="01E96644" w14:textId="77777777" w:rsidR="00110CAD" w:rsidRPr="004C0425" w:rsidRDefault="00110CAD" w:rsidP="00DC7C14">
            <w:pPr>
              <w:rPr>
                <w:ins w:id="522" w:author="Nokia" w:date="2025-08-13T13:36:00Z" w16du:dateUtc="2025-08-13T18:36:00Z"/>
                <w:rFonts w:cs="Times New Roman"/>
                <w:szCs w:val="20"/>
              </w:rPr>
            </w:pPr>
            <w:ins w:id="523" w:author="Nokia" w:date="2025-08-13T13:36:00Z" w16du:dateUtc="2025-08-13T18:36:00Z">
              <w:r w:rsidRPr="004C0425">
                <w:rPr>
                  <w:rFonts w:cs="Times New Roman"/>
                  <w:szCs w:val="20"/>
                </w:rPr>
                <w:t>Current rules require this</w:t>
              </w:r>
            </w:ins>
          </w:p>
          <w:p w14:paraId="7204DF85" w14:textId="77777777" w:rsidR="00110CAD" w:rsidRPr="004C0425" w:rsidRDefault="00110CAD" w:rsidP="00DC7C14">
            <w:pPr>
              <w:rPr>
                <w:ins w:id="524" w:author="Nokia" w:date="2025-08-13T13:36:00Z" w16du:dateUtc="2025-08-13T18:36:00Z"/>
                <w:rFonts w:cs="Times New Roman"/>
                <w:szCs w:val="20"/>
              </w:rPr>
            </w:pPr>
            <w:ins w:id="525" w:author="Nokia" w:date="2025-08-13T13:36:00Z" w16du:dateUtc="2025-08-13T18:36:00Z">
              <w:r w:rsidRPr="004C0425">
                <w:rPr>
                  <w:rFonts w:cs="Times New Roman"/>
                  <w:szCs w:val="20"/>
                </w:rPr>
                <w:t>[In principle all authors must use official templates and settings. In practice, no one enforces this]</w:t>
              </w:r>
            </w:ins>
          </w:p>
        </w:tc>
        <w:tc>
          <w:tcPr>
            <w:tcW w:w="3384" w:type="dxa"/>
          </w:tcPr>
          <w:p w14:paraId="3FFFE096" w14:textId="77777777" w:rsidR="00110CAD" w:rsidRPr="004C0425" w:rsidRDefault="00110CAD" w:rsidP="00DC7C14">
            <w:pPr>
              <w:pStyle w:val="TAL"/>
              <w:rPr>
                <w:ins w:id="526" w:author="Nokia" w:date="2025-08-13T13:36:00Z" w16du:dateUtc="2025-08-13T18:36:00Z"/>
                <w:rFonts w:ascii="Times New Roman" w:hAnsi="Times New Roman" w:cs="Times New Roman"/>
                <w:sz w:val="20"/>
                <w:szCs w:val="20"/>
              </w:rPr>
            </w:pPr>
            <w:ins w:id="527" w:author="Nokia" w:date="2025-08-13T13:36:00Z" w16du:dateUtc="2025-08-13T18:36:00Z">
              <w:r w:rsidRPr="004C0425">
                <w:rPr>
                  <w:rFonts w:ascii="Times New Roman" w:hAnsi="Times New Roman" w:cs="Times New Roman"/>
                  <w:sz w:val="20"/>
                  <w:szCs w:val="20"/>
                </w:rPr>
                <w:t>Forcing adherence to rules leads to slower progress. Those who did so were called CR police - respected, not loved.</w:t>
              </w:r>
            </w:ins>
          </w:p>
          <w:p w14:paraId="5657C138" w14:textId="77777777" w:rsidR="00110CAD" w:rsidRPr="004C0425" w:rsidRDefault="00110CAD" w:rsidP="00DC7C14">
            <w:pPr>
              <w:pStyle w:val="TAL"/>
              <w:rPr>
                <w:ins w:id="528" w:author="Nokia" w:date="2025-08-13T13:36:00Z" w16du:dateUtc="2025-08-13T18:36:00Z"/>
                <w:rFonts w:ascii="Times New Roman" w:hAnsi="Times New Roman" w:cs="Times New Roman"/>
                <w:sz w:val="20"/>
                <w:szCs w:val="20"/>
              </w:rPr>
            </w:pPr>
          </w:p>
          <w:p w14:paraId="7F9C5C4E" w14:textId="77777777" w:rsidR="00110CAD" w:rsidRPr="004C0425" w:rsidRDefault="00110CAD" w:rsidP="00DC7C14">
            <w:pPr>
              <w:pStyle w:val="TAL"/>
              <w:rPr>
                <w:ins w:id="529" w:author="Nokia" w:date="2025-08-13T13:36:00Z" w16du:dateUtc="2025-08-13T18:36:00Z"/>
                <w:rFonts w:ascii="Times New Roman" w:hAnsi="Times New Roman" w:cs="Times New Roman"/>
                <w:sz w:val="20"/>
                <w:szCs w:val="20"/>
              </w:rPr>
            </w:pPr>
            <w:ins w:id="530" w:author="Nokia" w:date="2025-08-13T13:36:00Z" w16du:dateUtc="2025-08-13T18:36:00Z">
              <w:r w:rsidRPr="004C0425">
                <w:rPr>
                  <w:rFonts w:ascii="Times New Roman" w:hAnsi="Times New Roman" w:cs="Times New Roman"/>
                  <w:sz w:val="20"/>
                  <w:szCs w:val="20"/>
                  <w:lang w:eastAsia="zh-CN"/>
                </w:rPr>
                <w:t>This solution relies on accountability by contributors for repeated errors, but this is disrespectful in a professional setting. So this solution is not feasible.</w:t>
              </w:r>
            </w:ins>
          </w:p>
          <w:p w14:paraId="2C8E09CF" w14:textId="77777777" w:rsidR="00110CAD" w:rsidRPr="004C0425" w:rsidRDefault="00110CAD" w:rsidP="00DC7C14">
            <w:pPr>
              <w:pStyle w:val="TAL"/>
              <w:rPr>
                <w:ins w:id="531" w:author="Nokia" w:date="2025-08-13T13:36:00Z" w16du:dateUtc="2025-08-13T18:36:00Z"/>
                <w:rFonts w:ascii="Times New Roman" w:hAnsi="Times New Roman" w:cs="Times New Roman"/>
                <w:sz w:val="20"/>
                <w:szCs w:val="20"/>
              </w:rPr>
            </w:pPr>
          </w:p>
          <w:p w14:paraId="601B0C36" w14:textId="77777777" w:rsidR="00110CAD" w:rsidRPr="004C0425" w:rsidRDefault="00110CAD" w:rsidP="00DC7C14">
            <w:pPr>
              <w:rPr>
                <w:ins w:id="532" w:author="Nokia" w:date="2025-08-13T13:36:00Z" w16du:dateUtc="2025-08-13T18:36:00Z"/>
                <w:rFonts w:cs="Times New Roman"/>
                <w:szCs w:val="20"/>
              </w:rPr>
            </w:pPr>
            <w:ins w:id="533" w:author="Nokia" w:date="2025-08-13T13:36:00Z" w16du:dateUtc="2025-08-13T18:36:00Z">
              <w:r w:rsidRPr="004C0425">
                <w:rPr>
                  <w:rFonts w:cs="Times New Roman"/>
                  <w:szCs w:val="20"/>
                </w:rPr>
                <w:t>[In principle all authors must use official templates and settings. In practice, no one enforces this]</w:t>
              </w:r>
            </w:ins>
          </w:p>
        </w:tc>
        <w:tc>
          <w:tcPr>
            <w:tcW w:w="2402" w:type="dxa"/>
          </w:tcPr>
          <w:p w14:paraId="08B04E6F" w14:textId="77777777" w:rsidR="00110CAD" w:rsidRPr="004C0425" w:rsidRDefault="00110CAD" w:rsidP="00DC7C14">
            <w:pPr>
              <w:pStyle w:val="TAL"/>
              <w:rPr>
                <w:ins w:id="534" w:author="Nokia" w:date="2025-08-13T13:36:00Z" w16du:dateUtc="2025-08-13T18:36:00Z"/>
                <w:rFonts w:ascii="Times New Roman" w:hAnsi="Times New Roman" w:cs="Times New Roman"/>
                <w:sz w:val="20"/>
                <w:szCs w:val="20"/>
              </w:rPr>
            </w:pPr>
          </w:p>
        </w:tc>
      </w:tr>
      <w:tr w:rsidR="00110CAD" w:rsidRPr="004C0425" w14:paraId="13183B90" w14:textId="77777777" w:rsidTr="00DC7C14">
        <w:trPr>
          <w:ins w:id="535" w:author="Nokia" w:date="2025-08-13T13:36:00Z"/>
        </w:trPr>
        <w:tc>
          <w:tcPr>
            <w:tcW w:w="805" w:type="dxa"/>
          </w:tcPr>
          <w:p w14:paraId="7E4F1F50" w14:textId="77777777" w:rsidR="00110CAD" w:rsidRPr="004C0425" w:rsidRDefault="00110CAD" w:rsidP="00DC7C14">
            <w:pPr>
              <w:jc w:val="center"/>
              <w:rPr>
                <w:ins w:id="536" w:author="Nokia" w:date="2025-08-13T13:36:00Z" w16du:dateUtc="2025-08-13T18:36:00Z"/>
                <w:rFonts w:cs="Times New Roman"/>
                <w:szCs w:val="20"/>
              </w:rPr>
            </w:pPr>
            <w:ins w:id="537" w:author="Nokia" w:date="2025-08-13T13:36:00Z" w16du:dateUtc="2025-08-13T18:36:00Z">
              <w:r w:rsidRPr="004C0425">
                <w:rPr>
                  <w:rFonts w:cs="Times New Roman"/>
                  <w:szCs w:val="20"/>
                </w:rPr>
                <w:t>10</w:t>
              </w:r>
            </w:ins>
          </w:p>
        </w:tc>
        <w:tc>
          <w:tcPr>
            <w:tcW w:w="4401" w:type="dxa"/>
          </w:tcPr>
          <w:p w14:paraId="3C7139AC" w14:textId="77777777" w:rsidR="00110CAD" w:rsidRPr="004C0425" w:rsidRDefault="00110CAD" w:rsidP="00DC7C14">
            <w:pPr>
              <w:rPr>
                <w:ins w:id="538" w:author="Nokia" w:date="2025-08-13T13:36:00Z" w16du:dateUtc="2025-08-13T18:36:00Z"/>
                <w:rFonts w:cs="Times New Roman"/>
                <w:szCs w:val="20"/>
              </w:rPr>
            </w:pPr>
            <w:ins w:id="539" w:author="Nokia" w:date="2025-08-13T13:36:00Z" w16du:dateUtc="2025-08-13T18:36:00Z">
              <w:r w:rsidRPr="004C0425">
                <w:rPr>
                  <w:rFonts w:cs="Times New Roman"/>
                  <w:b/>
                  <w:bCs/>
                  <w:szCs w:val="20"/>
                </w:rPr>
                <w:t>Exhaustive analysis of docx files against 21.801</w:t>
              </w:r>
            </w:ins>
          </w:p>
        </w:tc>
        <w:tc>
          <w:tcPr>
            <w:tcW w:w="3286" w:type="dxa"/>
          </w:tcPr>
          <w:p w14:paraId="5EBE4DD4" w14:textId="77777777" w:rsidR="00110CAD" w:rsidRPr="004C0425" w:rsidRDefault="00110CAD" w:rsidP="00DC7C14">
            <w:pPr>
              <w:rPr>
                <w:ins w:id="540" w:author="Nokia" w:date="2025-08-13T13:36:00Z" w16du:dateUtc="2025-08-13T18:36:00Z"/>
                <w:rFonts w:cs="Times New Roman"/>
                <w:szCs w:val="20"/>
              </w:rPr>
            </w:pPr>
            <w:ins w:id="541" w:author="Nokia" w:date="2025-08-13T13:36:00Z" w16du:dateUtc="2025-08-13T18:36:00Z">
              <w:r w:rsidRPr="004C0425">
                <w:rPr>
                  <w:rFonts w:cs="Times New Roman"/>
                  <w:szCs w:val="20"/>
                </w:rPr>
                <w:t>Issues would be discovered that are currently hidden.</w:t>
              </w:r>
            </w:ins>
          </w:p>
        </w:tc>
        <w:tc>
          <w:tcPr>
            <w:tcW w:w="3384" w:type="dxa"/>
          </w:tcPr>
          <w:p w14:paraId="45BCAFC2" w14:textId="77777777" w:rsidR="00110CAD" w:rsidRPr="004C0425" w:rsidRDefault="00110CAD" w:rsidP="00DC7C14">
            <w:pPr>
              <w:pStyle w:val="TAL"/>
              <w:rPr>
                <w:ins w:id="542" w:author="Nokia" w:date="2025-08-13T13:36:00Z" w16du:dateUtc="2025-08-13T18:36:00Z"/>
                <w:rFonts w:ascii="Times New Roman" w:hAnsi="Times New Roman" w:cs="Times New Roman"/>
                <w:sz w:val="20"/>
                <w:szCs w:val="20"/>
              </w:rPr>
            </w:pPr>
            <w:ins w:id="543" w:author="Nokia" w:date="2025-08-13T13:36:00Z" w16du:dateUtc="2025-08-13T18:36:00Z">
              <w:r w:rsidRPr="004C0425">
                <w:rPr>
                  <w:rFonts w:ascii="Times New Roman" w:hAnsi="Times New Roman" w:cs="Times New Roman"/>
                  <w:sz w:val="20"/>
                  <w:szCs w:val="20"/>
                </w:rPr>
                <w:t xml:space="preserve">This would have a very large impact on ways of working since authors would need to strictly use MS Word according to rules. </w:t>
              </w:r>
            </w:ins>
          </w:p>
          <w:p w14:paraId="72AF74F9" w14:textId="77777777" w:rsidR="00110CAD" w:rsidRPr="004C0425" w:rsidRDefault="00110CAD" w:rsidP="00DC7C14">
            <w:pPr>
              <w:pStyle w:val="TAL"/>
              <w:rPr>
                <w:ins w:id="544" w:author="Nokia" w:date="2025-08-13T13:36:00Z" w16du:dateUtc="2025-08-13T18:36:00Z"/>
                <w:rFonts w:ascii="Times New Roman" w:hAnsi="Times New Roman" w:cs="Times New Roman"/>
                <w:sz w:val="20"/>
                <w:szCs w:val="20"/>
              </w:rPr>
            </w:pPr>
          </w:p>
        </w:tc>
        <w:tc>
          <w:tcPr>
            <w:tcW w:w="2402" w:type="dxa"/>
          </w:tcPr>
          <w:p w14:paraId="502769F2" w14:textId="77777777" w:rsidR="00110CAD" w:rsidRPr="004C0425" w:rsidRDefault="00110CAD" w:rsidP="00DC7C14">
            <w:pPr>
              <w:pStyle w:val="TAL"/>
              <w:rPr>
                <w:ins w:id="545" w:author="Nokia" w:date="2025-08-13T13:36:00Z" w16du:dateUtc="2025-08-13T18:36:00Z"/>
                <w:rFonts w:ascii="Times New Roman" w:hAnsi="Times New Roman" w:cs="Times New Roman"/>
                <w:sz w:val="20"/>
                <w:szCs w:val="20"/>
              </w:rPr>
            </w:pPr>
          </w:p>
        </w:tc>
      </w:tr>
      <w:tr w:rsidR="00110CAD" w:rsidRPr="004C0425" w14:paraId="02F4FDF2" w14:textId="77777777" w:rsidTr="00DC7C14">
        <w:trPr>
          <w:ins w:id="546" w:author="Nokia" w:date="2025-08-13T13:36:00Z"/>
        </w:trPr>
        <w:tc>
          <w:tcPr>
            <w:tcW w:w="805" w:type="dxa"/>
          </w:tcPr>
          <w:p w14:paraId="23B1C434" w14:textId="77777777" w:rsidR="00110CAD" w:rsidRPr="004C0425" w:rsidRDefault="00110CAD" w:rsidP="00DC7C14">
            <w:pPr>
              <w:jc w:val="center"/>
              <w:rPr>
                <w:ins w:id="547" w:author="Nokia" w:date="2025-08-13T13:36:00Z" w16du:dateUtc="2025-08-13T18:36:00Z"/>
                <w:rFonts w:cs="Times New Roman"/>
                <w:szCs w:val="20"/>
              </w:rPr>
            </w:pPr>
            <w:ins w:id="548" w:author="Nokia" w:date="2025-08-13T13:36:00Z" w16du:dateUtc="2025-08-13T18:36:00Z">
              <w:r w:rsidRPr="004C0425">
                <w:rPr>
                  <w:rFonts w:cs="Times New Roman"/>
                  <w:szCs w:val="20"/>
                </w:rPr>
                <w:t>11</w:t>
              </w:r>
            </w:ins>
          </w:p>
        </w:tc>
        <w:tc>
          <w:tcPr>
            <w:tcW w:w="4401" w:type="dxa"/>
          </w:tcPr>
          <w:p w14:paraId="75C0BDE7" w14:textId="77777777" w:rsidR="00110CAD" w:rsidRPr="004C0425" w:rsidRDefault="00110CAD" w:rsidP="00DC7C14">
            <w:pPr>
              <w:rPr>
                <w:ins w:id="549" w:author="Nokia" w:date="2025-08-13T13:36:00Z" w16du:dateUtc="2025-08-13T18:36:00Z"/>
                <w:rFonts w:cs="Times New Roman"/>
                <w:szCs w:val="20"/>
              </w:rPr>
            </w:pPr>
            <w:ins w:id="550" w:author="Nokia" w:date="2025-08-13T13:36:00Z" w16du:dateUtc="2025-08-13T18:36:00Z">
              <w:r w:rsidRPr="004C0425">
                <w:rPr>
                  <w:rFonts w:cs="Times New Roman"/>
                  <w:b/>
                  <w:bCs/>
                  <w:szCs w:val="20"/>
                </w:rPr>
                <w:t>Externalization of APIs and data structures</w:t>
              </w:r>
              <w:r w:rsidRPr="004C0425">
                <w:rPr>
                  <w:rFonts w:cs="Times New Roman"/>
                  <w:szCs w:val="20"/>
                </w:rPr>
                <w:t xml:space="preserve"> - APIs and data structures could be stored externally to the specification.</w:t>
              </w:r>
            </w:ins>
          </w:p>
        </w:tc>
        <w:tc>
          <w:tcPr>
            <w:tcW w:w="3286" w:type="dxa"/>
          </w:tcPr>
          <w:p w14:paraId="7E423DE7" w14:textId="77777777" w:rsidR="00110CAD" w:rsidRPr="004C0425" w:rsidRDefault="00110CAD" w:rsidP="00DC7C14">
            <w:pPr>
              <w:rPr>
                <w:ins w:id="551" w:author="Nokia" w:date="2025-08-13T13:36:00Z" w16du:dateUtc="2025-08-13T18:36:00Z"/>
                <w:rFonts w:cs="Times New Roman"/>
                <w:szCs w:val="20"/>
              </w:rPr>
            </w:pPr>
            <w:ins w:id="552" w:author="Nokia" w:date="2025-08-13T13:36:00Z" w16du:dateUtc="2025-08-13T18:36:00Z">
              <w:r w:rsidRPr="004C0425">
                <w:rPr>
                  <w:rFonts w:eastAsiaTheme="minorEastAsia" w:cs="Times New Roman"/>
                  <w:szCs w:val="20"/>
                  <w:lang w:eastAsia="ja-JP"/>
                </w:rPr>
                <w:t>Standard text editors would take on the role of enhancing readability of APIs and data structures by providing colorization, indentation, and syntax highlighting.</w:t>
              </w:r>
            </w:ins>
          </w:p>
        </w:tc>
        <w:tc>
          <w:tcPr>
            <w:tcW w:w="3384" w:type="dxa"/>
          </w:tcPr>
          <w:p w14:paraId="4E4DB1D7" w14:textId="77777777" w:rsidR="00110CAD" w:rsidRPr="004C0425" w:rsidRDefault="00110CAD" w:rsidP="00DC7C14">
            <w:pPr>
              <w:pStyle w:val="TAL"/>
              <w:rPr>
                <w:ins w:id="553" w:author="Nokia" w:date="2025-08-13T13:36:00Z" w16du:dateUtc="2025-08-13T18:36:00Z"/>
                <w:rFonts w:ascii="Times New Roman" w:eastAsiaTheme="minorEastAsia" w:hAnsi="Times New Roman" w:cs="Times New Roman"/>
                <w:sz w:val="20"/>
                <w:szCs w:val="20"/>
                <w:lang w:eastAsia="ja-JP"/>
              </w:rPr>
            </w:pPr>
            <w:ins w:id="554" w:author="Nokia" w:date="2025-08-13T13:36:00Z" w16du:dateUtc="2025-08-13T18:36:00Z">
              <w:r w:rsidRPr="004C0425">
                <w:rPr>
                  <w:rFonts w:ascii="Times New Roman" w:eastAsiaTheme="minorEastAsia" w:hAnsi="Times New Roman" w:cs="Times New Roman"/>
                  <w:sz w:val="20"/>
                  <w:szCs w:val="20"/>
                  <w:lang w:eastAsia="ja-JP"/>
                </w:rPr>
                <w:t>The specifications would be more difficult to search.</w:t>
              </w:r>
            </w:ins>
          </w:p>
          <w:p w14:paraId="15AC66BD" w14:textId="77777777" w:rsidR="00110CAD" w:rsidRPr="004C0425" w:rsidRDefault="00110CAD" w:rsidP="00DC7C14">
            <w:pPr>
              <w:pStyle w:val="TAL"/>
              <w:rPr>
                <w:ins w:id="555" w:author="Nokia" w:date="2025-08-13T13:36:00Z" w16du:dateUtc="2025-08-13T18:36:00Z"/>
                <w:rFonts w:ascii="Times New Roman" w:eastAsiaTheme="minorEastAsia" w:hAnsi="Times New Roman" w:cs="Times New Roman"/>
                <w:sz w:val="20"/>
                <w:szCs w:val="20"/>
                <w:lang w:eastAsia="ja-JP"/>
              </w:rPr>
            </w:pPr>
          </w:p>
          <w:p w14:paraId="11EE2E24" w14:textId="77777777" w:rsidR="00110CAD" w:rsidRPr="004C0425" w:rsidRDefault="00110CAD" w:rsidP="00DC7C14">
            <w:pPr>
              <w:pStyle w:val="TAL"/>
              <w:rPr>
                <w:ins w:id="556" w:author="Nokia" w:date="2025-08-13T13:36:00Z" w16du:dateUtc="2025-08-13T18:36:00Z"/>
                <w:rFonts w:ascii="Times New Roman" w:eastAsiaTheme="minorEastAsia" w:hAnsi="Times New Roman" w:cs="Times New Roman"/>
                <w:sz w:val="20"/>
                <w:szCs w:val="20"/>
                <w:lang w:eastAsia="ja-JP"/>
              </w:rPr>
            </w:pPr>
            <w:ins w:id="557" w:author="Nokia" w:date="2025-08-13T13:36:00Z" w16du:dateUtc="2025-08-13T18:36:00Z">
              <w:r w:rsidRPr="004C0425">
                <w:rPr>
                  <w:rFonts w:ascii="Times New Roman" w:eastAsiaTheme="minorEastAsia" w:hAnsi="Times New Roman" w:cs="Times New Roman"/>
                  <w:sz w:val="20"/>
                  <w:szCs w:val="20"/>
                  <w:lang w:eastAsia="ja-JP"/>
                </w:rPr>
                <w:t>Field descriptions and procedures related to the APIs and data structures would be stored separately, requiring more careful checking.</w:t>
              </w:r>
            </w:ins>
          </w:p>
          <w:p w14:paraId="796CC782" w14:textId="77777777" w:rsidR="00110CAD" w:rsidRPr="004C0425" w:rsidRDefault="00110CAD" w:rsidP="00DC7C14">
            <w:pPr>
              <w:pStyle w:val="TAL"/>
              <w:rPr>
                <w:ins w:id="558" w:author="Nokia" w:date="2025-08-13T13:36:00Z" w16du:dateUtc="2025-08-13T18:36:00Z"/>
                <w:rFonts w:ascii="Times New Roman" w:eastAsiaTheme="minorEastAsia" w:hAnsi="Times New Roman" w:cs="Times New Roman"/>
                <w:sz w:val="20"/>
                <w:szCs w:val="20"/>
                <w:lang w:eastAsia="ja-JP"/>
              </w:rPr>
            </w:pPr>
          </w:p>
          <w:p w14:paraId="5D2EBB6A" w14:textId="77777777" w:rsidR="00110CAD" w:rsidRPr="004C0425" w:rsidRDefault="00110CAD" w:rsidP="00DC7C14">
            <w:pPr>
              <w:pStyle w:val="TAL"/>
              <w:rPr>
                <w:ins w:id="559" w:author="Nokia" w:date="2025-08-13T13:36:00Z" w16du:dateUtc="2025-08-13T18:36:00Z"/>
                <w:rFonts w:ascii="Times New Roman" w:hAnsi="Times New Roman" w:cs="Times New Roman"/>
                <w:sz w:val="20"/>
                <w:szCs w:val="20"/>
              </w:rPr>
            </w:pPr>
            <w:ins w:id="560" w:author="Nokia" w:date="2025-08-13T13:36:00Z" w16du:dateUtc="2025-08-13T18:36:00Z">
              <w:r w:rsidRPr="004C0425">
                <w:rPr>
                  <w:rFonts w:ascii="Times New Roman" w:hAnsi="Times New Roman" w:cs="Times New Roman"/>
                  <w:sz w:val="20"/>
                  <w:szCs w:val="20"/>
                </w:rPr>
                <w:t>Requires code to be separate from CRs, essentially. This reduces CR specification cohesiveness.</w:t>
              </w:r>
            </w:ins>
          </w:p>
          <w:p w14:paraId="64D8AEA4" w14:textId="77777777" w:rsidR="00110CAD" w:rsidRPr="004C0425" w:rsidRDefault="00110CAD" w:rsidP="00DC7C14">
            <w:pPr>
              <w:pStyle w:val="TAL"/>
              <w:rPr>
                <w:ins w:id="561" w:author="Nokia" w:date="2025-08-13T13:36:00Z" w16du:dateUtc="2025-08-13T18:36:00Z"/>
                <w:rFonts w:ascii="Times New Roman" w:hAnsi="Times New Roman" w:cs="Times New Roman"/>
                <w:sz w:val="20"/>
                <w:szCs w:val="20"/>
              </w:rPr>
            </w:pPr>
          </w:p>
        </w:tc>
        <w:tc>
          <w:tcPr>
            <w:tcW w:w="2402" w:type="dxa"/>
          </w:tcPr>
          <w:p w14:paraId="67B0C150" w14:textId="77777777" w:rsidR="00110CAD" w:rsidRPr="004C0425" w:rsidRDefault="00110CAD" w:rsidP="00DC7C14">
            <w:pPr>
              <w:pStyle w:val="TAL"/>
              <w:rPr>
                <w:ins w:id="562" w:author="Nokia" w:date="2025-08-13T13:36:00Z" w16du:dateUtc="2025-08-13T18:36:00Z"/>
                <w:rFonts w:ascii="Times New Roman" w:hAnsi="Times New Roman" w:cs="Times New Roman"/>
                <w:sz w:val="20"/>
                <w:szCs w:val="20"/>
              </w:rPr>
            </w:pPr>
          </w:p>
        </w:tc>
      </w:tr>
      <w:tr w:rsidR="00110CAD" w:rsidRPr="004C0425" w14:paraId="2E8A5B05" w14:textId="77777777" w:rsidTr="00DC7C14">
        <w:trPr>
          <w:ins w:id="563" w:author="Nokia" w:date="2025-08-13T13:36:00Z"/>
        </w:trPr>
        <w:tc>
          <w:tcPr>
            <w:tcW w:w="805" w:type="dxa"/>
          </w:tcPr>
          <w:p w14:paraId="0BBEE543" w14:textId="77777777" w:rsidR="00110CAD" w:rsidRPr="004C0425" w:rsidRDefault="00110CAD" w:rsidP="00DC7C14">
            <w:pPr>
              <w:jc w:val="center"/>
              <w:rPr>
                <w:ins w:id="564" w:author="Nokia" w:date="2025-08-13T13:36:00Z" w16du:dateUtc="2025-08-13T18:36:00Z"/>
                <w:rFonts w:cs="Times New Roman"/>
                <w:szCs w:val="20"/>
              </w:rPr>
            </w:pPr>
            <w:ins w:id="565" w:author="Nokia" w:date="2025-08-13T13:36:00Z" w16du:dateUtc="2025-08-13T18:36:00Z">
              <w:r w:rsidRPr="004C0425">
                <w:rPr>
                  <w:rFonts w:cs="Times New Roman"/>
                  <w:szCs w:val="20"/>
                </w:rPr>
                <w:t>12</w:t>
              </w:r>
            </w:ins>
          </w:p>
        </w:tc>
        <w:tc>
          <w:tcPr>
            <w:tcW w:w="4401" w:type="dxa"/>
          </w:tcPr>
          <w:p w14:paraId="356E0599" w14:textId="77777777" w:rsidR="00110CAD" w:rsidRPr="004C0425" w:rsidRDefault="00110CAD" w:rsidP="00DC7C14">
            <w:pPr>
              <w:rPr>
                <w:ins w:id="566" w:author="Nokia" w:date="2025-08-13T13:36:00Z" w16du:dateUtc="2025-08-13T18:36:00Z"/>
                <w:rFonts w:cs="Times New Roman"/>
                <w:szCs w:val="20"/>
              </w:rPr>
            </w:pPr>
            <w:ins w:id="567" w:author="Nokia" w:date="2025-08-13T13:36:00Z" w16du:dateUtc="2025-08-13T18:36:00Z">
              <w:r w:rsidRPr="004C0425">
                <w:rPr>
                  <w:rFonts w:cs="Times New Roman"/>
                  <w:b/>
                  <w:bCs/>
                  <w:szCs w:val="20"/>
                </w:rPr>
                <w:t>Single representation of APIs and data structures</w:t>
              </w:r>
              <w:r w:rsidRPr="004C0425">
                <w:rPr>
                  <w:rFonts w:cs="Times New Roman"/>
                  <w:szCs w:val="20"/>
                </w:rPr>
                <w:t xml:space="preserve"> - APIs and data structures could be limited to a single representation.</w:t>
              </w:r>
            </w:ins>
          </w:p>
        </w:tc>
        <w:tc>
          <w:tcPr>
            <w:tcW w:w="3286" w:type="dxa"/>
          </w:tcPr>
          <w:p w14:paraId="58D98946" w14:textId="77777777" w:rsidR="00110CAD" w:rsidRPr="004C0425" w:rsidRDefault="00110CAD" w:rsidP="00DC7C14">
            <w:pPr>
              <w:rPr>
                <w:ins w:id="568" w:author="Nokia" w:date="2025-08-13T13:36:00Z" w16du:dateUtc="2025-08-13T18:36:00Z"/>
                <w:rFonts w:cs="Times New Roman"/>
                <w:szCs w:val="20"/>
              </w:rPr>
            </w:pPr>
            <w:ins w:id="569" w:author="Nokia" w:date="2025-08-13T13:36:00Z" w16du:dateUtc="2025-08-13T18:36:00Z">
              <w:r w:rsidRPr="004C0425">
                <w:rPr>
                  <w:rFonts w:eastAsia="Malgun Gothic" w:cs="Times New Roman"/>
                  <w:szCs w:val="20"/>
                  <w:lang w:eastAsia="ko-KR"/>
                </w:rPr>
                <w:t>The need for specifying which version of an API or data structure is authoritative would be eliminated.</w:t>
              </w:r>
            </w:ins>
          </w:p>
        </w:tc>
        <w:tc>
          <w:tcPr>
            <w:tcW w:w="3384" w:type="dxa"/>
          </w:tcPr>
          <w:p w14:paraId="2C743705" w14:textId="77777777" w:rsidR="00110CAD" w:rsidRPr="004C0425" w:rsidRDefault="00110CAD" w:rsidP="00DC7C14">
            <w:pPr>
              <w:pStyle w:val="TAL"/>
              <w:rPr>
                <w:ins w:id="570" w:author="Nokia" w:date="2025-08-13T13:36:00Z" w16du:dateUtc="2025-08-13T18:36:00Z"/>
                <w:rFonts w:ascii="Times New Roman" w:hAnsi="Times New Roman" w:cs="Times New Roman"/>
                <w:sz w:val="20"/>
                <w:szCs w:val="20"/>
              </w:rPr>
            </w:pPr>
            <w:ins w:id="571" w:author="Nokia" w:date="2025-08-13T13:36:00Z" w16du:dateUtc="2025-08-13T18:36:00Z">
              <w:r w:rsidRPr="004C0425">
                <w:rPr>
                  <w:rFonts w:ascii="Times New Roman" w:eastAsia="Malgun Gothic" w:hAnsi="Times New Roman" w:cs="Times New Roman"/>
                  <w:sz w:val="20"/>
                  <w:szCs w:val="20"/>
                  <w:lang w:eastAsia="ko-KR"/>
                </w:rPr>
                <w:t>Some WGs include additional information, e.g., a tabular form of APIs and data structures and would need to devise a new way of capturing the additional information.</w:t>
              </w:r>
            </w:ins>
          </w:p>
        </w:tc>
        <w:tc>
          <w:tcPr>
            <w:tcW w:w="2402" w:type="dxa"/>
          </w:tcPr>
          <w:p w14:paraId="016F8693" w14:textId="77777777" w:rsidR="00110CAD" w:rsidRPr="004C0425" w:rsidRDefault="00110CAD" w:rsidP="00DC7C14">
            <w:pPr>
              <w:pStyle w:val="TAL"/>
              <w:rPr>
                <w:ins w:id="572" w:author="Nokia" w:date="2025-08-13T13:36:00Z" w16du:dateUtc="2025-08-13T18:36:00Z"/>
                <w:rFonts w:ascii="Times New Roman" w:hAnsi="Times New Roman" w:cs="Times New Roman"/>
                <w:sz w:val="20"/>
                <w:szCs w:val="20"/>
              </w:rPr>
            </w:pPr>
          </w:p>
        </w:tc>
      </w:tr>
      <w:tr w:rsidR="00110CAD" w:rsidRPr="004C0425" w14:paraId="3D48932C" w14:textId="77777777" w:rsidTr="00DC7C14">
        <w:trPr>
          <w:ins w:id="573" w:author="Nokia" w:date="2025-08-13T13:36:00Z"/>
        </w:trPr>
        <w:tc>
          <w:tcPr>
            <w:tcW w:w="805" w:type="dxa"/>
          </w:tcPr>
          <w:p w14:paraId="0CD28957" w14:textId="77777777" w:rsidR="00110CAD" w:rsidRPr="004C0425" w:rsidRDefault="00110CAD" w:rsidP="00DC7C14">
            <w:pPr>
              <w:jc w:val="center"/>
              <w:rPr>
                <w:ins w:id="574" w:author="Nokia" w:date="2025-08-13T13:36:00Z" w16du:dateUtc="2025-08-13T18:36:00Z"/>
                <w:rFonts w:cs="Times New Roman"/>
                <w:szCs w:val="20"/>
              </w:rPr>
            </w:pPr>
            <w:ins w:id="575" w:author="Nokia" w:date="2025-08-13T13:36:00Z" w16du:dateUtc="2025-08-13T18:36:00Z">
              <w:r w:rsidRPr="004C0425">
                <w:rPr>
                  <w:rFonts w:cs="Times New Roman"/>
                  <w:szCs w:val="20"/>
                </w:rPr>
                <w:lastRenderedPageBreak/>
                <w:t>13</w:t>
              </w:r>
            </w:ins>
          </w:p>
        </w:tc>
        <w:tc>
          <w:tcPr>
            <w:tcW w:w="4401" w:type="dxa"/>
          </w:tcPr>
          <w:p w14:paraId="03EB8844" w14:textId="77777777" w:rsidR="00110CAD" w:rsidRPr="004C0425" w:rsidRDefault="00110CAD" w:rsidP="00DC7C14">
            <w:pPr>
              <w:spacing w:after="0"/>
              <w:rPr>
                <w:ins w:id="576" w:author="Nokia" w:date="2025-08-13T13:36:00Z" w16du:dateUtc="2025-08-13T18:36:00Z"/>
                <w:rFonts w:cs="Times New Roman"/>
                <w:szCs w:val="20"/>
              </w:rPr>
            </w:pPr>
            <w:ins w:id="577" w:author="Nokia" w:date="2025-08-13T13:36:00Z" w16du:dateUtc="2025-08-13T18:36:00Z">
              <w:r w:rsidRPr="004C0425">
                <w:rPr>
                  <w:rFonts w:cs="Times New Roman"/>
                  <w:szCs w:val="20"/>
                </w:rPr>
                <w:t xml:space="preserve">[New tool] </w:t>
              </w:r>
              <w:r w:rsidRPr="004C0425">
                <w:rPr>
                  <w:rFonts w:cs="Times New Roman"/>
                  <w:b/>
                  <w:bCs/>
                  <w:szCs w:val="20"/>
                </w:rPr>
                <w:t>Automatic syntax checking</w:t>
              </w:r>
              <w:r w:rsidRPr="004C0425">
                <w:rPr>
                  <w:rFonts w:cs="Times New Roman"/>
                  <w:szCs w:val="20"/>
                </w:rPr>
                <w:t xml:space="preserve"> - Syntax checking</w:t>
              </w:r>
            </w:ins>
          </w:p>
          <w:p w14:paraId="7DD756A1" w14:textId="77777777" w:rsidR="00110CAD" w:rsidRPr="00234804" w:rsidRDefault="00110CAD" w:rsidP="00DC7C14">
            <w:pPr>
              <w:spacing w:after="0"/>
              <w:rPr>
                <w:ins w:id="578" w:author="Nokia" w:date="2025-08-13T13:36:00Z" w16du:dateUtc="2025-08-13T18:36:00Z"/>
                <w:rFonts w:eastAsiaTheme="minorEastAsia" w:cs="Times New Roman"/>
                <w:bCs/>
                <w:szCs w:val="20"/>
                <w:lang w:eastAsia="ja-JP"/>
              </w:rPr>
            </w:pPr>
            <w:ins w:id="579" w:author="Nokia" w:date="2025-08-13T13:36:00Z" w16du:dateUtc="2025-08-13T18:36:00Z">
              <w:r w:rsidRPr="004C0425">
                <w:rPr>
                  <w:rFonts w:cs="Times New Roman"/>
                  <w:szCs w:val="20"/>
                </w:rPr>
                <w:t>Reference checking, e.g., checking that a datatype of a parameter exists as an intrinsic to the language or as defined elsewhere in the API or data structure specifications.</w:t>
              </w:r>
            </w:ins>
          </w:p>
        </w:tc>
        <w:tc>
          <w:tcPr>
            <w:tcW w:w="3286" w:type="dxa"/>
          </w:tcPr>
          <w:p w14:paraId="49235057" w14:textId="77777777" w:rsidR="00110CAD" w:rsidRPr="004C0425" w:rsidRDefault="00110CAD" w:rsidP="00DC7C14">
            <w:pPr>
              <w:rPr>
                <w:ins w:id="580" w:author="Nokia" w:date="2025-08-13T13:36:00Z" w16du:dateUtc="2025-08-13T18:36:00Z"/>
                <w:rFonts w:cs="Times New Roman"/>
                <w:szCs w:val="20"/>
              </w:rPr>
            </w:pPr>
            <w:ins w:id="581" w:author="Nokia" w:date="2025-08-13T13:36:00Z" w16du:dateUtc="2025-08-13T18:36:00Z">
              <w:r w:rsidRPr="004C0425">
                <w:rPr>
                  <w:rFonts w:eastAsia="Malgun Gothic" w:cs="Times New Roman"/>
                  <w:szCs w:val="20"/>
                  <w:lang w:eastAsia="ko-KR"/>
                </w:rPr>
                <w:t>The volume of CRs with syntax and consistency errors would be reduced.</w:t>
              </w:r>
            </w:ins>
          </w:p>
        </w:tc>
        <w:tc>
          <w:tcPr>
            <w:tcW w:w="3384" w:type="dxa"/>
          </w:tcPr>
          <w:p w14:paraId="6ACE06C6" w14:textId="77777777" w:rsidR="00110CAD" w:rsidRPr="004C0425" w:rsidRDefault="00110CAD" w:rsidP="00DC7C14">
            <w:pPr>
              <w:pStyle w:val="TAL"/>
              <w:rPr>
                <w:ins w:id="582" w:author="Nokia" w:date="2025-08-13T13:36:00Z" w16du:dateUtc="2025-08-13T18:36:00Z"/>
                <w:rFonts w:ascii="Times New Roman" w:hAnsi="Times New Roman" w:cs="Times New Roman"/>
                <w:sz w:val="20"/>
                <w:szCs w:val="20"/>
              </w:rPr>
            </w:pPr>
            <w:ins w:id="583" w:author="Nokia" w:date="2025-08-13T13:36:00Z" w16du:dateUtc="2025-08-13T18:36:00Z">
              <w:r w:rsidRPr="004C0425">
                <w:rPr>
                  <w:rFonts w:ascii="Times New Roman" w:hAnsi="Times New Roman" w:cs="Times New Roman"/>
                  <w:sz w:val="20"/>
                  <w:szCs w:val="20"/>
                </w:rPr>
                <w:t>Many errors cannot be identified without checking across all content associated with the entire target specification, or across multiple specifications.</w:t>
              </w:r>
            </w:ins>
          </w:p>
        </w:tc>
        <w:tc>
          <w:tcPr>
            <w:tcW w:w="2402" w:type="dxa"/>
          </w:tcPr>
          <w:p w14:paraId="7CE6CCB7" w14:textId="77777777" w:rsidR="00110CAD" w:rsidRPr="004C0425" w:rsidRDefault="00110CAD" w:rsidP="00DC7C14">
            <w:pPr>
              <w:pStyle w:val="TAL"/>
              <w:rPr>
                <w:ins w:id="584" w:author="Nokia" w:date="2025-08-13T13:36:00Z" w16du:dateUtc="2025-08-13T18:36:00Z"/>
                <w:rFonts w:ascii="Times New Roman" w:hAnsi="Times New Roman" w:cs="Times New Roman"/>
                <w:sz w:val="20"/>
                <w:szCs w:val="20"/>
              </w:rPr>
            </w:pPr>
          </w:p>
        </w:tc>
      </w:tr>
      <w:tr w:rsidR="00110CAD" w:rsidRPr="004C0425" w14:paraId="25A0E9DE" w14:textId="77777777" w:rsidTr="00DC7C14">
        <w:trPr>
          <w:ins w:id="585" w:author="Nokia" w:date="2025-08-13T13:36:00Z"/>
        </w:trPr>
        <w:tc>
          <w:tcPr>
            <w:tcW w:w="805" w:type="dxa"/>
          </w:tcPr>
          <w:p w14:paraId="2442E138" w14:textId="77777777" w:rsidR="00110CAD" w:rsidRPr="004C0425" w:rsidRDefault="00110CAD" w:rsidP="00DC7C14">
            <w:pPr>
              <w:jc w:val="center"/>
              <w:rPr>
                <w:ins w:id="586" w:author="Nokia" w:date="2025-08-13T13:36:00Z" w16du:dateUtc="2025-08-13T18:36:00Z"/>
              </w:rPr>
            </w:pPr>
            <w:ins w:id="587" w:author="Nokia" w:date="2025-08-13T13:36:00Z" w16du:dateUtc="2025-08-13T18:36:00Z">
              <w:r>
                <w:t>14</w:t>
              </w:r>
            </w:ins>
          </w:p>
        </w:tc>
        <w:tc>
          <w:tcPr>
            <w:tcW w:w="4401" w:type="dxa"/>
          </w:tcPr>
          <w:p w14:paraId="34C6D9D7" w14:textId="77777777" w:rsidR="00110CAD" w:rsidRPr="004C0425" w:rsidRDefault="00110CAD" w:rsidP="00DC7C14">
            <w:pPr>
              <w:spacing w:after="0"/>
              <w:rPr>
                <w:ins w:id="588" w:author="Nokia" w:date="2025-08-13T13:36:00Z" w16du:dateUtc="2025-08-13T18:36:00Z"/>
              </w:rPr>
            </w:pPr>
            <w:ins w:id="589" w:author="Nokia" w:date="2025-08-13T13:36:00Z" w16du:dateUtc="2025-08-13T18:36:00Z">
              <w:r w:rsidRPr="009A436D">
                <w:rPr>
                  <w:b/>
                  <w:bCs/>
                </w:rPr>
                <w:t>Include the specification number and clause number</w:t>
              </w:r>
              <w:r>
                <w:rPr>
                  <w:b/>
                  <w:bCs/>
                </w:rPr>
                <w:t xml:space="preserve"> in references</w:t>
              </w:r>
              <w:r>
                <w:t xml:space="preserve"> – When available, include enough information to find the information referenced.</w:t>
              </w:r>
            </w:ins>
          </w:p>
        </w:tc>
        <w:tc>
          <w:tcPr>
            <w:tcW w:w="3286" w:type="dxa"/>
          </w:tcPr>
          <w:p w14:paraId="4B9FE54C" w14:textId="77777777" w:rsidR="00110CAD" w:rsidRPr="004C0425" w:rsidRDefault="00110CAD" w:rsidP="00DC7C14">
            <w:pPr>
              <w:rPr>
                <w:ins w:id="590" w:author="Nokia" w:date="2025-08-13T13:36:00Z" w16du:dateUtc="2025-08-13T18:36:00Z"/>
                <w:rFonts w:eastAsia="Malgun Gothic"/>
                <w:lang w:eastAsia="ko-KR"/>
              </w:rPr>
            </w:pPr>
          </w:p>
        </w:tc>
        <w:tc>
          <w:tcPr>
            <w:tcW w:w="3384" w:type="dxa"/>
          </w:tcPr>
          <w:p w14:paraId="502C666E" w14:textId="77777777" w:rsidR="00110CAD" w:rsidRPr="004C0425" w:rsidRDefault="00110CAD" w:rsidP="00DC7C14">
            <w:pPr>
              <w:pStyle w:val="TAL"/>
              <w:rPr>
                <w:ins w:id="591" w:author="Nokia" w:date="2025-08-13T13:36:00Z" w16du:dateUtc="2025-08-13T18:36:00Z"/>
                <w:rFonts w:ascii="Times New Roman" w:hAnsi="Times New Roman"/>
                <w:sz w:val="20"/>
              </w:rPr>
            </w:pPr>
          </w:p>
        </w:tc>
        <w:tc>
          <w:tcPr>
            <w:tcW w:w="2402" w:type="dxa"/>
          </w:tcPr>
          <w:p w14:paraId="52627149" w14:textId="77777777" w:rsidR="00110CAD" w:rsidRPr="004C0425" w:rsidRDefault="00110CAD" w:rsidP="00DC7C14">
            <w:pPr>
              <w:pStyle w:val="TAL"/>
              <w:rPr>
                <w:ins w:id="592" w:author="Nokia" w:date="2025-08-13T13:36:00Z" w16du:dateUtc="2025-08-13T18:36:00Z"/>
                <w:rFonts w:ascii="Times New Roman" w:hAnsi="Times New Roman"/>
                <w:sz w:val="20"/>
              </w:rPr>
            </w:pPr>
          </w:p>
        </w:tc>
      </w:tr>
      <w:tr w:rsidR="00110CAD" w:rsidRPr="004C0425" w14:paraId="699AA045" w14:textId="77777777" w:rsidTr="00DC7C14">
        <w:trPr>
          <w:ins w:id="593" w:author="Nokia" w:date="2025-08-13T13:36:00Z"/>
        </w:trPr>
        <w:tc>
          <w:tcPr>
            <w:tcW w:w="805" w:type="dxa"/>
          </w:tcPr>
          <w:p w14:paraId="2938B627" w14:textId="77777777" w:rsidR="00110CAD" w:rsidRDefault="00110CAD" w:rsidP="00DC7C14">
            <w:pPr>
              <w:jc w:val="center"/>
              <w:rPr>
                <w:ins w:id="594" w:author="Nokia" w:date="2025-08-13T13:36:00Z" w16du:dateUtc="2025-08-13T18:36:00Z"/>
              </w:rPr>
            </w:pPr>
            <w:ins w:id="595" w:author="Nokia" w:date="2025-08-13T13:36:00Z" w16du:dateUtc="2025-08-13T18:36:00Z">
              <w:r>
                <w:t>15</w:t>
              </w:r>
            </w:ins>
          </w:p>
        </w:tc>
        <w:tc>
          <w:tcPr>
            <w:tcW w:w="4401" w:type="dxa"/>
          </w:tcPr>
          <w:p w14:paraId="7FB0BB19" w14:textId="77777777" w:rsidR="00110CAD" w:rsidRPr="00E9409B" w:rsidRDefault="00110CAD" w:rsidP="00DC7C14">
            <w:pPr>
              <w:spacing w:after="0"/>
              <w:rPr>
                <w:ins w:id="596" w:author="Nokia" w:date="2025-08-13T13:36:00Z" w16du:dateUtc="2025-08-13T18:36:00Z"/>
              </w:rPr>
            </w:pPr>
            <w:ins w:id="597" w:author="Nokia" w:date="2025-08-13T13:36:00Z" w16du:dateUtc="2025-08-13T18:36:00Z">
              <w:r>
                <w:rPr>
                  <w:b/>
                  <w:bCs/>
                </w:rPr>
                <w:t>Use hyperlinks in references</w:t>
              </w:r>
              <w:r>
                <w:t xml:space="preserve"> – manual process</w:t>
              </w:r>
            </w:ins>
          </w:p>
        </w:tc>
        <w:tc>
          <w:tcPr>
            <w:tcW w:w="3286" w:type="dxa"/>
          </w:tcPr>
          <w:p w14:paraId="3A06B27B" w14:textId="77777777" w:rsidR="00110CAD" w:rsidRPr="004C0425" w:rsidRDefault="00110CAD" w:rsidP="00DC7C14">
            <w:pPr>
              <w:rPr>
                <w:ins w:id="598" w:author="Nokia" w:date="2025-08-13T13:36:00Z" w16du:dateUtc="2025-08-13T18:36:00Z"/>
                <w:rFonts w:eastAsia="Malgun Gothic"/>
                <w:lang w:eastAsia="ko-KR"/>
              </w:rPr>
            </w:pPr>
            <w:ins w:id="599" w:author="Nokia" w:date="2025-08-13T13:36:00Z" w16du:dateUtc="2025-08-13T18:36:00Z">
              <w:r>
                <w:rPr>
                  <w:rFonts w:eastAsia="Malgun Gothic"/>
                  <w:lang w:eastAsia="ko-KR"/>
                </w:rPr>
                <w:t>Reader could immediately navigate to a reference without having to search each document.</w:t>
              </w:r>
            </w:ins>
          </w:p>
        </w:tc>
        <w:tc>
          <w:tcPr>
            <w:tcW w:w="3384" w:type="dxa"/>
          </w:tcPr>
          <w:p w14:paraId="2DF9F107" w14:textId="77777777" w:rsidR="00110CAD" w:rsidRPr="00842986" w:rsidRDefault="00110CAD" w:rsidP="00DC7C14">
            <w:pPr>
              <w:pStyle w:val="TAL"/>
              <w:rPr>
                <w:ins w:id="600" w:author="Nokia" w:date="2025-08-13T13:36:00Z" w16du:dateUtc="2025-08-13T18:36:00Z"/>
                <w:rFonts w:ascii="Times New Roman" w:hAnsi="Times New Roman" w:cs="Times New Roman"/>
                <w:sz w:val="20"/>
                <w:szCs w:val="20"/>
              </w:rPr>
            </w:pPr>
            <w:ins w:id="601" w:author="Nokia" w:date="2025-08-13T13:36:00Z" w16du:dateUtc="2025-08-13T18:36:00Z">
              <w:r w:rsidRPr="00842986">
                <w:rPr>
                  <w:rFonts w:ascii="Times New Roman" w:hAnsi="Times New Roman" w:cs="Times New Roman"/>
                  <w:sz w:val="20"/>
                  <w:szCs w:val="20"/>
                </w:rPr>
                <w:t>The specifications are stored as zip files on the 3GPP server and in the 3GPP portal. If links were provided in the specifications, they would be to zip files, which would have to be downloaded,  extracted and opened.</w:t>
              </w:r>
            </w:ins>
          </w:p>
        </w:tc>
        <w:tc>
          <w:tcPr>
            <w:tcW w:w="2402" w:type="dxa"/>
          </w:tcPr>
          <w:p w14:paraId="68A052F0" w14:textId="77777777" w:rsidR="00110CAD" w:rsidRPr="004C0425" w:rsidRDefault="00110CAD" w:rsidP="00DC7C14">
            <w:pPr>
              <w:pStyle w:val="TAL"/>
              <w:rPr>
                <w:ins w:id="602" w:author="Nokia" w:date="2025-08-13T13:36:00Z" w16du:dateUtc="2025-08-13T18:36:00Z"/>
                <w:rFonts w:ascii="Times New Roman" w:hAnsi="Times New Roman"/>
                <w:sz w:val="20"/>
              </w:rPr>
            </w:pPr>
          </w:p>
        </w:tc>
      </w:tr>
      <w:tr w:rsidR="00110CAD" w:rsidRPr="004C0425" w14:paraId="637DB6F1" w14:textId="77777777" w:rsidTr="00DC7C14">
        <w:trPr>
          <w:ins w:id="603" w:author="Nokia" w:date="2025-08-13T13:36:00Z"/>
        </w:trPr>
        <w:tc>
          <w:tcPr>
            <w:tcW w:w="805" w:type="dxa"/>
          </w:tcPr>
          <w:p w14:paraId="6C036429" w14:textId="77777777" w:rsidR="00110CAD" w:rsidRDefault="00110CAD" w:rsidP="00DC7C14">
            <w:pPr>
              <w:jc w:val="center"/>
              <w:rPr>
                <w:ins w:id="604" w:author="Nokia" w:date="2025-08-13T13:36:00Z" w16du:dateUtc="2025-08-13T18:36:00Z"/>
              </w:rPr>
            </w:pPr>
            <w:ins w:id="605" w:author="Nokia" w:date="2025-08-13T13:36:00Z" w16du:dateUtc="2025-08-13T18:36:00Z">
              <w:r>
                <w:t>16</w:t>
              </w:r>
            </w:ins>
          </w:p>
        </w:tc>
        <w:tc>
          <w:tcPr>
            <w:tcW w:w="4401" w:type="dxa"/>
          </w:tcPr>
          <w:p w14:paraId="592664B7" w14:textId="77777777" w:rsidR="00110CAD" w:rsidRDefault="00110CAD" w:rsidP="00DC7C14">
            <w:pPr>
              <w:spacing w:after="0"/>
              <w:rPr>
                <w:ins w:id="606" w:author="Nokia" w:date="2025-08-13T13:36:00Z" w16du:dateUtc="2025-08-13T18:36:00Z"/>
                <w:b/>
                <w:bCs/>
              </w:rPr>
            </w:pPr>
            <w:ins w:id="607" w:author="Nokia" w:date="2025-08-13T13:36:00Z" w16du:dateUtc="2025-08-13T18:36:00Z">
              <w:r>
                <w:t xml:space="preserve">[New tool] </w:t>
              </w:r>
              <w:r>
                <w:rPr>
                  <w:b/>
                  <w:bCs/>
                </w:rPr>
                <w:t>Script to create, validate, and automate verification of cross-references between specifications</w:t>
              </w:r>
            </w:ins>
          </w:p>
        </w:tc>
        <w:tc>
          <w:tcPr>
            <w:tcW w:w="3286" w:type="dxa"/>
          </w:tcPr>
          <w:p w14:paraId="30F2A902" w14:textId="77777777" w:rsidR="00110CAD" w:rsidRDefault="00110CAD" w:rsidP="00DC7C14">
            <w:pPr>
              <w:rPr>
                <w:ins w:id="608" w:author="Nokia" w:date="2025-08-13T13:36:00Z" w16du:dateUtc="2025-08-13T18:36:00Z"/>
                <w:rFonts w:eastAsia="Malgun Gothic"/>
                <w:lang w:eastAsia="ko-KR"/>
              </w:rPr>
            </w:pPr>
            <w:ins w:id="609" w:author="Nokia" w:date="2025-08-13T13:36:00Z" w16du:dateUtc="2025-08-13T18:36:00Z">
              <w:r w:rsidRPr="00925D2F">
                <w:t>Completeness and accuracy of references can be improved (if a solution is feasible).</w:t>
              </w:r>
            </w:ins>
          </w:p>
        </w:tc>
        <w:tc>
          <w:tcPr>
            <w:tcW w:w="3384" w:type="dxa"/>
          </w:tcPr>
          <w:p w14:paraId="684A741C" w14:textId="77777777" w:rsidR="00110CAD" w:rsidRPr="00842986" w:rsidRDefault="00110CAD" w:rsidP="00DC7C14">
            <w:pPr>
              <w:pStyle w:val="TAL"/>
              <w:rPr>
                <w:ins w:id="610" w:author="Nokia" w:date="2025-08-13T13:36:00Z" w16du:dateUtc="2025-08-13T18:36:00Z"/>
                <w:rFonts w:ascii="Times New Roman" w:hAnsi="Times New Roman" w:cs="Times New Roman"/>
                <w:sz w:val="20"/>
                <w:szCs w:val="20"/>
              </w:rPr>
            </w:pPr>
            <w:ins w:id="611" w:author="Nokia" w:date="2025-08-13T13:36:00Z" w16du:dateUtc="2025-08-13T18:36:00Z">
              <w:r w:rsidRPr="00842986">
                <w:rPr>
                  <w:rFonts w:ascii="Times New Roman" w:hAnsi="Times New Roman" w:cs="Times New Roman"/>
                  <w:sz w:val="20"/>
                  <w:szCs w:val="20"/>
                </w:rPr>
                <w:t>If a solution is feasible, it will require extensive parsing of many specifications which may take time and may turn out to be prone to errors. Validation will be complex.</w:t>
              </w:r>
            </w:ins>
          </w:p>
        </w:tc>
        <w:tc>
          <w:tcPr>
            <w:tcW w:w="2402" w:type="dxa"/>
          </w:tcPr>
          <w:p w14:paraId="0B5553D5" w14:textId="77777777" w:rsidR="00110CAD" w:rsidRPr="004C0425" w:rsidRDefault="00110CAD" w:rsidP="00DC7C14">
            <w:pPr>
              <w:pStyle w:val="TAL"/>
              <w:rPr>
                <w:ins w:id="612" w:author="Nokia" w:date="2025-08-13T13:36:00Z" w16du:dateUtc="2025-08-13T18:36:00Z"/>
                <w:rFonts w:ascii="Times New Roman" w:hAnsi="Times New Roman"/>
                <w:sz w:val="20"/>
              </w:rPr>
            </w:pPr>
          </w:p>
        </w:tc>
      </w:tr>
      <w:tr w:rsidR="00110CAD" w:rsidRPr="004C0425" w14:paraId="375A1DAF" w14:textId="77777777" w:rsidTr="00DC7C14">
        <w:trPr>
          <w:ins w:id="613" w:author="Nokia" w:date="2025-08-13T13:36:00Z"/>
        </w:trPr>
        <w:tc>
          <w:tcPr>
            <w:tcW w:w="805" w:type="dxa"/>
          </w:tcPr>
          <w:p w14:paraId="68E02DF7" w14:textId="77777777" w:rsidR="00110CAD" w:rsidRDefault="00110CAD" w:rsidP="00DC7C14">
            <w:pPr>
              <w:jc w:val="center"/>
              <w:rPr>
                <w:ins w:id="614" w:author="Nokia" w:date="2025-08-13T13:36:00Z" w16du:dateUtc="2025-08-13T18:36:00Z"/>
              </w:rPr>
            </w:pPr>
            <w:ins w:id="615" w:author="Nokia" w:date="2025-08-13T13:36:00Z" w16du:dateUtc="2025-08-13T18:36:00Z">
              <w:r>
                <w:t>17</w:t>
              </w:r>
            </w:ins>
          </w:p>
        </w:tc>
        <w:tc>
          <w:tcPr>
            <w:tcW w:w="4401" w:type="dxa"/>
          </w:tcPr>
          <w:p w14:paraId="7B504494" w14:textId="77777777" w:rsidR="00110CAD" w:rsidRPr="00CB6455" w:rsidRDefault="00110CAD" w:rsidP="00DC7C14">
            <w:pPr>
              <w:rPr>
                <w:ins w:id="616" w:author="Nokia" w:date="2025-08-13T13:36:00Z" w16du:dateUtc="2025-08-13T18:36:00Z"/>
              </w:rPr>
            </w:pPr>
            <w:ins w:id="617" w:author="Nokia" w:date="2025-08-13T13:36:00Z" w16du:dateUtc="2025-08-13T18:36:00Z">
              <w:r w:rsidRPr="00E0364B">
                <w:rPr>
                  <w:b/>
                  <w:bCs/>
                </w:rPr>
                <w:t>Store figure source files</w:t>
              </w:r>
              <w:r>
                <w:t xml:space="preserve"> - </w:t>
              </w:r>
              <w:r w:rsidRPr="00CB6455">
                <w:t>For editable figures, store at least the source file, named in accordance with the figure number, alongside the specification.</w:t>
              </w:r>
            </w:ins>
          </w:p>
          <w:p w14:paraId="5163D887" w14:textId="77777777" w:rsidR="00110CAD" w:rsidRDefault="00110CAD" w:rsidP="00DC7C14">
            <w:pPr>
              <w:spacing w:after="0"/>
              <w:rPr>
                <w:ins w:id="618" w:author="Nokia" w:date="2025-08-13T13:36:00Z" w16du:dateUtc="2025-08-13T18:36:00Z"/>
              </w:rPr>
            </w:pPr>
          </w:p>
        </w:tc>
        <w:tc>
          <w:tcPr>
            <w:tcW w:w="3286" w:type="dxa"/>
          </w:tcPr>
          <w:p w14:paraId="7E768922" w14:textId="77777777" w:rsidR="00110CAD" w:rsidRPr="00CB6455" w:rsidRDefault="00110CAD" w:rsidP="00DC7C14">
            <w:pPr>
              <w:rPr>
                <w:ins w:id="619" w:author="Nokia" w:date="2025-08-13T13:36:00Z" w16du:dateUtc="2025-08-13T18:36:00Z"/>
                <w:rFonts w:eastAsia="Malgun Gothic"/>
                <w:lang w:eastAsia="ko-KR"/>
              </w:rPr>
            </w:pPr>
            <w:ins w:id="620" w:author="Nokia" w:date="2025-08-13T13:36:00Z" w16du:dateUtc="2025-08-13T18:36:00Z">
              <w:r w:rsidRPr="00CB6455">
                <w:rPr>
                  <w:rFonts w:eastAsia="Malgun Gothic"/>
                  <w:lang w:eastAsia="ko-KR"/>
                </w:rPr>
                <w:t>- Standalone editors could be used to modify figures</w:t>
              </w:r>
            </w:ins>
          </w:p>
          <w:p w14:paraId="2477D23E" w14:textId="77777777" w:rsidR="00110CAD" w:rsidRPr="00CB6455" w:rsidRDefault="00110CAD" w:rsidP="00DC7C14">
            <w:pPr>
              <w:rPr>
                <w:ins w:id="621" w:author="Nokia" w:date="2025-08-13T13:36:00Z" w16du:dateUtc="2025-08-13T18:36:00Z"/>
                <w:rFonts w:eastAsia="Malgun Gothic"/>
                <w:lang w:eastAsia="ko-KR"/>
              </w:rPr>
            </w:pPr>
            <w:ins w:id="622" w:author="Nokia" w:date="2025-08-13T13:36:00Z" w16du:dateUtc="2025-08-13T18:36:00Z">
              <w:r w:rsidRPr="00CB6455">
                <w:rPr>
                  <w:rFonts w:eastAsia="Malgun Gothic"/>
                  <w:lang w:eastAsia="ko-KR"/>
                </w:rPr>
                <w:t>- The figure source would never be lost.</w:t>
              </w:r>
            </w:ins>
          </w:p>
          <w:p w14:paraId="23C955CA" w14:textId="77777777" w:rsidR="00110CAD" w:rsidRPr="00925D2F" w:rsidRDefault="00110CAD" w:rsidP="00DC7C14">
            <w:pPr>
              <w:rPr>
                <w:ins w:id="623" w:author="Nokia" w:date="2025-08-13T13:36:00Z" w16du:dateUtc="2025-08-13T18:36:00Z"/>
              </w:rPr>
            </w:pPr>
            <w:ins w:id="624" w:author="Nokia" w:date="2025-08-13T13:36:00Z" w16du:dateUtc="2025-08-13T18:36:00Z">
              <w:r w:rsidRPr="00CB6455">
                <w:rPr>
                  <w:rFonts w:eastAsia="Malgun Gothic"/>
                  <w:lang w:eastAsia="ko-KR"/>
                </w:rPr>
                <w:t>- Because captions and headings are never reused, file naming consistency should be feasible.</w:t>
              </w:r>
            </w:ins>
          </w:p>
        </w:tc>
        <w:tc>
          <w:tcPr>
            <w:tcW w:w="3384" w:type="dxa"/>
          </w:tcPr>
          <w:p w14:paraId="7DECE1DF" w14:textId="77777777" w:rsidR="00110CAD" w:rsidRPr="00CB6455" w:rsidRDefault="00110CAD" w:rsidP="00DC7C14">
            <w:pPr>
              <w:rPr>
                <w:ins w:id="625" w:author="Nokia" w:date="2025-08-13T13:36:00Z" w16du:dateUtc="2025-08-13T18:36:00Z"/>
                <w:rFonts w:eastAsiaTheme="minorEastAsia"/>
                <w:lang w:eastAsia="ja-JP"/>
              </w:rPr>
            </w:pPr>
            <w:ins w:id="626" w:author="Nokia" w:date="2025-08-13T13:36:00Z" w16du:dateUtc="2025-08-13T18:36:00Z">
              <w:r w:rsidRPr="00CB6455">
                <w:rPr>
                  <w:rFonts w:eastAsiaTheme="minorEastAsia"/>
                  <w:lang w:eastAsia="ja-JP"/>
                </w:rPr>
                <w:t>- Any time a figure is edited, an extra step needs to be taken to ensure that the figure source file is updated.</w:t>
              </w:r>
            </w:ins>
          </w:p>
          <w:p w14:paraId="03A230C3" w14:textId="77777777" w:rsidR="00110CAD" w:rsidRDefault="00110CAD" w:rsidP="00DC7C14">
            <w:pPr>
              <w:rPr>
                <w:ins w:id="627" w:author="Nokia" w:date="2025-08-13T13:36:00Z" w16du:dateUtc="2025-08-13T18:36:00Z"/>
                <w:rFonts w:eastAsiaTheme="minorEastAsia"/>
                <w:lang w:eastAsia="ja-JP"/>
              </w:rPr>
            </w:pPr>
            <w:ins w:id="628" w:author="Nokia" w:date="2025-08-13T13:36:00Z" w16du:dateUtc="2025-08-13T18:36:00Z">
              <w:r w:rsidRPr="00CB6455">
                <w:rPr>
                  <w:rFonts w:eastAsiaTheme="minorEastAsia"/>
                  <w:lang w:eastAsia="ja-JP"/>
                </w:rPr>
                <w:t>- Errors could occur in naming of the source files.</w:t>
              </w:r>
            </w:ins>
          </w:p>
          <w:p w14:paraId="003548FD" w14:textId="77777777" w:rsidR="00110CAD" w:rsidRPr="00266A77" w:rsidRDefault="00110CAD" w:rsidP="00842986">
            <w:pPr>
              <w:rPr>
                <w:ins w:id="629" w:author="Nokia" w:date="2025-08-13T13:36:00Z" w16du:dateUtc="2025-08-13T18:36:00Z"/>
              </w:rPr>
            </w:pPr>
            <w:ins w:id="630" w:author="Nokia" w:date="2025-08-13T13:36:00Z" w16du:dateUtc="2025-08-13T18:36:00Z">
              <w:r w:rsidRPr="00842986">
                <w:rPr>
                  <w:rFonts w:eastAsiaTheme="minorEastAsia"/>
                  <w:lang w:eastAsia="ja-JP"/>
                </w:rPr>
                <w:t>- This disaggregation of content removes one benefit of the use of MS Word, namely that a single file contains all content in a simple way.</w:t>
              </w:r>
            </w:ins>
          </w:p>
        </w:tc>
        <w:tc>
          <w:tcPr>
            <w:tcW w:w="2402" w:type="dxa"/>
          </w:tcPr>
          <w:p w14:paraId="173DC277" w14:textId="77777777" w:rsidR="00110CAD" w:rsidRPr="004C0425" w:rsidRDefault="00110CAD" w:rsidP="00DC7C14">
            <w:pPr>
              <w:pStyle w:val="TAL"/>
              <w:rPr>
                <w:ins w:id="631" w:author="Nokia" w:date="2025-08-13T13:36:00Z" w16du:dateUtc="2025-08-13T18:36:00Z"/>
                <w:rFonts w:ascii="Times New Roman" w:hAnsi="Times New Roman"/>
                <w:sz w:val="20"/>
              </w:rPr>
            </w:pPr>
          </w:p>
        </w:tc>
      </w:tr>
      <w:tr w:rsidR="00110CAD" w:rsidRPr="004C0425" w14:paraId="2B4866C1" w14:textId="77777777" w:rsidTr="00DC7C14">
        <w:trPr>
          <w:ins w:id="632" w:author="Nokia" w:date="2025-08-13T13:36:00Z"/>
        </w:trPr>
        <w:tc>
          <w:tcPr>
            <w:tcW w:w="805" w:type="dxa"/>
          </w:tcPr>
          <w:p w14:paraId="17318B3D" w14:textId="77777777" w:rsidR="00110CAD" w:rsidRDefault="00110CAD" w:rsidP="00DC7C14">
            <w:pPr>
              <w:jc w:val="center"/>
              <w:rPr>
                <w:ins w:id="633" w:author="Nokia" w:date="2025-08-13T13:36:00Z" w16du:dateUtc="2025-08-13T18:36:00Z"/>
              </w:rPr>
            </w:pPr>
            <w:ins w:id="634" w:author="Nokia" w:date="2025-08-13T13:36:00Z" w16du:dateUtc="2025-08-13T18:36:00Z">
              <w:r>
                <w:t>18</w:t>
              </w:r>
            </w:ins>
          </w:p>
        </w:tc>
        <w:tc>
          <w:tcPr>
            <w:tcW w:w="4401" w:type="dxa"/>
          </w:tcPr>
          <w:p w14:paraId="62B765D8" w14:textId="77777777" w:rsidR="00110CAD" w:rsidRPr="00E0364B" w:rsidRDefault="00110CAD" w:rsidP="00DC7C14">
            <w:pPr>
              <w:rPr>
                <w:ins w:id="635" w:author="Nokia" w:date="2025-08-13T13:36:00Z" w16du:dateUtc="2025-08-13T18:36:00Z"/>
                <w:b/>
                <w:bCs/>
              </w:rPr>
            </w:pPr>
            <w:ins w:id="636" w:author="Nokia" w:date="2025-08-13T13:36:00Z" w16du:dateUtc="2025-08-13T18:36:00Z">
              <w:r>
                <w:rPr>
                  <w:b/>
                  <w:bCs/>
                </w:rPr>
                <w:t>Store images as vector graphics</w:t>
              </w:r>
            </w:ins>
          </w:p>
        </w:tc>
        <w:tc>
          <w:tcPr>
            <w:tcW w:w="3286" w:type="dxa"/>
          </w:tcPr>
          <w:p w14:paraId="30CB02A3" w14:textId="77777777" w:rsidR="00110CAD" w:rsidRPr="00CB6455" w:rsidRDefault="00110CAD" w:rsidP="00DC7C14">
            <w:pPr>
              <w:rPr>
                <w:ins w:id="637" w:author="Nokia" w:date="2025-08-13T13:36:00Z" w16du:dateUtc="2025-08-13T18:36:00Z"/>
                <w:rFonts w:eastAsia="Malgun Gothic"/>
                <w:lang w:eastAsia="ko-KR"/>
              </w:rPr>
            </w:pPr>
            <w:ins w:id="638" w:author="Nokia" w:date="2025-08-13T13:36:00Z" w16du:dateUtc="2025-08-13T18:36:00Z">
              <w:r>
                <w:rPr>
                  <w:rFonts w:eastAsia="Malgun Gothic"/>
                  <w:lang w:eastAsia="ko-KR"/>
                </w:rPr>
                <w:t>Scalable Vector Graphics (SVG) are scalable without distortion and are smaller in file size.</w:t>
              </w:r>
            </w:ins>
          </w:p>
        </w:tc>
        <w:tc>
          <w:tcPr>
            <w:tcW w:w="3384" w:type="dxa"/>
          </w:tcPr>
          <w:p w14:paraId="7730E1A8" w14:textId="77777777" w:rsidR="00110CAD" w:rsidRPr="00CB6455" w:rsidRDefault="00110CAD" w:rsidP="00DC7C14">
            <w:pPr>
              <w:rPr>
                <w:ins w:id="639" w:author="Nokia" w:date="2025-08-13T13:36:00Z" w16du:dateUtc="2025-08-13T18:36:00Z"/>
                <w:rFonts w:eastAsiaTheme="minorEastAsia"/>
                <w:lang w:eastAsia="ja-JP"/>
              </w:rPr>
            </w:pPr>
          </w:p>
        </w:tc>
        <w:tc>
          <w:tcPr>
            <w:tcW w:w="2402" w:type="dxa"/>
          </w:tcPr>
          <w:p w14:paraId="294DDDF2" w14:textId="77777777" w:rsidR="00110CAD" w:rsidRPr="004C0425" w:rsidRDefault="00110CAD" w:rsidP="00DC7C14">
            <w:pPr>
              <w:pStyle w:val="TAL"/>
              <w:rPr>
                <w:ins w:id="640" w:author="Nokia" w:date="2025-08-13T13:36:00Z" w16du:dateUtc="2025-08-13T18:36:00Z"/>
                <w:rFonts w:ascii="Times New Roman" w:hAnsi="Times New Roman"/>
                <w:sz w:val="20"/>
              </w:rPr>
            </w:pPr>
          </w:p>
        </w:tc>
      </w:tr>
      <w:tr w:rsidR="00110CAD" w:rsidRPr="004C0425" w14:paraId="67A9C0F6" w14:textId="77777777" w:rsidTr="00DC7C14">
        <w:trPr>
          <w:ins w:id="641" w:author="Nokia" w:date="2025-08-13T13:36:00Z"/>
        </w:trPr>
        <w:tc>
          <w:tcPr>
            <w:tcW w:w="805" w:type="dxa"/>
          </w:tcPr>
          <w:p w14:paraId="139ACBCA" w14:textId="77777777" w:rsidR="00110CAD" w:rsidRDefault="00110CAD" w:rsidP="00DC7C14">
            <w:pPr>
              <w:jc w:val="center"/>
              <w:rPr>
                <w:ins w:id="642" w:author="Nokia" w:date="2025-08-13T13:36:00Z" w16du:dateUtc="2025-08-13T18:36:00Z"/>
              </w:rPr>
            </w:pPr>
            <w:ins w:id="643" w:author="Nokia" w:date="2025-08-13T13:36:00Z" w16du:dateUtc="2025-08-13T18:36:00Z">
              <w:r>
                <w:t>19</w:t>
              </w:r>
            </w:ins>
          </w:p>
        </w:tc>
        <w:tc>
          <w:tcPr>
            <w:tcW w:w="4401" w:type="dxa"/>
          </w:tcPr>
          <w:p w14:paraId="3488B769" w14:textId="77777777" w:rsidR="00110CAD" w:rsidRDefault="00110CAD" w:rsidP="00DC7C14">
            <w:pPr>
              <w:rPr>
                <w:ins w:id="644" w:author="Nokia" w:date="2025-08-13T13:36:00Z" w16du:dateUtc="2025-08-13T18:36:00Z"/>
                <w:b/>
                <w:bCs/>
              </w:rPr>
            </w:pPr>
            <w:ins w:id="645" w:author="Nokia" w:date="2025-08-13T13:36:00Z" w16du:dateUtc="2025-08-13T18:36:00Z">
              <w:r>
                <w:rPr>
                  <w:b/>
                  <w:bCs/>
                </w:rPr>
                <w:t>Support a limited number of supported formats which work across WGs and platforms</w:t>
              </w:r>
            </w:ins>
          </w:p>
        </w:tc>
        <w:tc>
          <w:tcPr>
            <w:tcW w:w="3286" w:type="dxa"/>
          </w:tcPr>
          <w:p w14:paraId="7BF1055E" w14:textId="77777777" w:rsidR="00110CAD" w:rsidRDefault="00110CAD" w:rsidP="00DC7C14">
            <w:pPr>
              <w:rPr>
                <w:ins w:id="646" w:author="Nokia" w:date="2025-08-13T13:36:00Z" w16du:dateUtc="2025-08-13T18:36:00Z"/>
                <w:rFonts w:eastAsia="Malgun Gothic"/>
                <w:lang w:eastAsia="ko-KR"/>
              </w:rPr>
            </w:pPr>
            <w:ins w:id="647" w:author="Nokia" w:date="2025-08-13T13:36:00Z" w16du:dateUtc="2025-08-13T18:36:00Z">
              <w:r>
                <w:t>Limited changes to the current way of working.</w:t>
              </w:r>
            </w:ins>
          </w:p>
        </w:tc>
        <w:tc>
          <w:tcPr>
            <w:tcW w:w="3384" w:type="dxa"/>
          </w:tcPr>
          <w:p w14:paraId="6867D943" w14:textId="77777777" w:rsidR="00110CAD" w:rsidRPr="00CB6455" w:rsidRDefault="00110CAD" w:rsidP="00DC7C14">
            <w:pPr>
              <w:rPr>
                <w:ins w:id="648" w:author="Nokia" w:date="2025-08-13T13:36:00Z" w16du:dateUtc="2025-08-13T18:36:00Z"/>
                <w:rFonts w:eastAsiaTheme="minorEastAsia"/>
                <w:lang w:eastAsia="ja-JP"/>
              </w:rPr>
            </w:pPr>
          </w:p>
        </w:tc>
        <w:tc>
          <w:tcPr>
            <w:tcW w:w="2402" w:type="dxa"/>
          </w:tcPr>
          <w:p w14:paraId="7306D1C1" w14:textId="77777777" w:rsidR="00110CAD" w:rsidRPr="004C0425" w:rsidRDefault="00110CAD" w:rsidP="00DC7C14">
            <w:pPr>
              <w:pStyle w:val="TAL"/>
              <w:rPr>
                <w:ins w:id="649" w:author="Nokia" w:date="2025-08-13T13:36:00Z" w16du:dateUtc="2025-08-13T18:36:00Z"/>
                <w:rFonts w:ascii="Times New Roman" w:hAnsi="Times New Roman"/>
                <w:sz w:val="20"/>
              </w:rPr>
            </w:pPr>
          </w:p>
        </w:tc>
      </w:tr>
      <w:tr w:rsidR="00110CAD" w:rsidRPr="004C0425" w14:paraId="151D452E" w14:textId="77777777" w:rsidTr="00DC7C14">
        <w:trPr>
          <w:ins w:id="650" w:author="Nokia" w:date="2025-08-13T13:36:00Z"/>
        </w:trPr>
        <w:tc>
          <w:tcPr>
            <w:tcW w:w="805" w:type="dxa"/>
          </w:tcPr>
          <w:p w14:paraId="765C9447" w14:textId="77777777" w:rsidR="00110CAD" w:rsidRDefault="00110CAD" w:rsidP="00DC7C14">
            <w:pPr>
              <w:jc w:val="center"/>
              <w:rPr>
                <w:ins w:id="651" w:author="Nokia" w:date="2025-08-13T13:36:00Z" w16du:dateUtc="2025-08-13T18:36:00Z"/>
              </w:rPr>
            </w:pPr>
            <w:ins w:id="652" w:author="Nokia" w:date="2025-08-13T13:36:00Z" w16du:dateUtc="2025-08-13T18:36:00Z">
              <w:r>
                <w:lastRenderedPageBreak/>
                <w:t>20</w:t>
              </w:r>
            </w:ins>
          </w:p>
        </w:tc>
        <w:tc>
          <w:tcPr>
            <w:tcW w:w="4401" w:type="dxa"/>
          </w:tcPr>
          <w:p w14:paraId="58B14BBF" w14:textId="77777777" w:rsidR="00110CAD" w:rsidRDefault="00110CAD" w:rsidP="00DC7C14">
            <w:pPr>
              <w:rPr>
                <w:ins w:id="653" w:author="Nokia" w:date="2025-08-13T13:36:00Z" w16du:dateUtc="2025-08-13T18:36:00Z"/>
                <w:b/>
                <w:bCs/>
              </w:rPr>
            </w:pPr>
            <w:ins w:id="654" w:author="Nokia" w:date="2025-08-13T13:36:00Z" w16du:dateUtc="2025-08-13T18:36:00Z">
              <w:r>
                <w:rPr>
                  <w:b/>
                  <w:bCs/>
                </w:rPr>
                <w:t>Provide comments on CRs in a separate file instead of using bubble comments</w:t>
              </w:r>
            </w:ins>
          </w:p>
        </w:tc>
        <w:tc>
          <w:tcPr>
            <w:tcW w:w="3286" w:type="dxa"/>
          </w:tcPr>
          <w:p w14:paraId="24B3C437" w14:textId="77777777" w:rsidR="00110CAD" w:rsidRDefault="00110CAD" w:rsidP="00DC7C14">
            <w:pPr>
              <w:rPr>
                <w:ins w:id="655" w:author="Nokia" w:date="2025-08-13T13:36:00Z" w16du:dateUtc="2025-08-13T18:36:00Z"/>
              </w:rPr>
            </w:pPr>
            <w:ins w:id="656" w:author="Nokia" w:date="2025-08-13T13:36:00Z" w16du:dateUtc="2025-08-13T18:36:00Z">
              <w:r>
                <w:rPr>
                  <w:rFonts w:hint="eastAsia"/>
                </w:rPr>
                <w:t>Using a separate WORD document for collecting comments is a widely use</w:t>
              </w:r>
              <w:r>
                <w:t xml:space="preserve">d </w:t>
              </w:r>
              <w:r>
                <w:rPr>
                  <w:rFonts w:hint="eastAsia"/>
                </w:rPr>
                <w:t>technique in WGs, and allows responding to comments efficiently</w:t>
              </w:r>
            </w:ins>
          </w:p>
        </w:tc>
        <w:tc>
          <w:tcPr>
            <w:tcW w:w="3384" w:type="dxa"/>
          </w:tcPr>
          <w:p w14:paraId="1F7B460D" w14:textId="77777777" w:rsidR="00110CAD" w:rsidRPr="00CB6455" w:rsidRDefault="00110CAD" w:rsidP="00DC7C14">
            <w:pPr>
              <w:rPr>
                <w:ins w:id="657" w:author="Nokia" w:date="2025-08-13T13:36:00Z" w16du:dateUtc="2025-08-13T18:36:00Z"/>
                <w:rFonts w:eastAsiaTheme="minorEastAsia"/>
                <w:lang w:eastAsia="ja-JP"/>
              </w:rPr>
            </w:pPr>
            <w:ins w:id="658" w:author="Nokia" w:date="2025-08-13T13:36:00Z" w16du:dateUtc="2025-08-13T18:36:00Z">
              <w:r>
                <w:t>When using a draft FTP folder, comments from multiple delegates may collide in time and separate branches of the same file are created, which are then cumbersome to merge. Delegates have to carefully provide the reference to the clause and line of the spec they are commenting on.</w:t>
              </w:r>
            </w:ins>
          </w:p>
        </w:tc>
        <w:tc>
          <w:tcPr>
            <w:tcW w:w="2402" w:type="dxa"/>
          </w:tcPr>
          <w:p w14:paraId="573B32EB" w14:textId="77777777" w:rsidR="00110CAD" w:rsidRPr="004C0425" w:rsidRDefault="00110CAD" w:rsidP="00DC7C14">
            <w:pPr>
              <w:pStyle w:val="TAL"/>
              <w:rPr>
                <w:ins w:id="659" w:author="Nokia" w:date="2025-08-13T13:36:00Z" w16du:dateUtc="2025-08-13T18:36:00Z"/>
                <w:rFonts w:ascii="Times New Roman" w:hAnsi="Times New Roman"/>
                <w:sz w:val="20"/>
              </w:rPr>
            </w:pPr>
          </w:p>
        </w:tc>
      </w:tr>
      <w:tr w:rsidR="00110CAD" w:rsidRPr="004C0425" w14:paraId="389F8510" w14:textId="77777777" w:rsidTr="00DC7C14">
        <w:trPr>
          <w:ins w:id="660" w:author="Nokia" w:date="2025-08-13T13:36:00Z"/>
        </w:trPr>
        <w:tc>
          <w:tcPr>
            <w:tcW w:w="805" w:type="dxa"/>
          </w:tcPr>
          <w:p w14:paraId="1EF3A717" w14:textId="77777777" w:rsidR="00110CAD" w:rsidRDefault="00110CAD" w:rsidP="00DC7C14">
            <w:pPr>
              <w:jc w:val="center"/>
              <w:rPr>
                <w:ins w:id="661" w:author="Nokia" w:date="2025-08-13T13:36:00Z" w16du:dateUtc="2025-08-13T18:36:00Z"/>
              </w:rPr>
            </w:pPr>
            <w:ins w:id="662" w:author="Nokia" w:date="2025-08-13T13:36:00Z" w16du:dateUtc="2025-08-13T18:36:00Z">
              <w:r>
                <w:t>21</w:t>
              </w:r>
            </w:ins>
          </w:p>
        </w:tc>
        <w:tc>
          <w:tcPr>
            <w:tcW w:w="4401" w:type="dxa"/>
          </w:tcPr>
          <w:p w14:paraId="045DEBBC" w14:textId="77777777" w:rsidR="00110CAD" w:rsidRDefault="00110CAD" w:rsidP="00DC7C14">
            <w:pPr>
              <w:rPr>
                <w:ins w:id="663" w:author="Nokia" w:date="2025-08-13T13:36:00Z" w16du:dateUtc="2025-08-13T18:36:00Z"/>
                <w:b/>
                <w:bCs/>
              </w:rPr>
            </w:pPr>
            <w:ins w:id="664" w:author="Nokia" w:date="2025-08-13T13:36:00Z" w16du:dateUtc="2025-08-13T18:36:00Z">
              <w:r>
                <w:rPr>
                  <w:b/>
                  <w:bCs/>
                </w:rPr>
                <w:t>Use NWM to collect comments</w:t>
              </w:r>
            </w:ins>
          </w:p>
        </w:tc>
        <w:tc>
          <w:tcPr>
            <w:tcW w:w="3286" w:type="dxa"/>
          </w:tcPr>
          <w:p w14:paraId="22293EA0" w14:textId="77777777" w:rsidR="00110CAD" w:rsidRDefault="00110CAD" w:rsidP="00DC7C14">
            <w:pPr>
              <w:rPr>
                <w:ins w:id="665" w:author="Nokia" w:date="2025-08-13T13:36:00Z" w16du:dateUtc="2025-08-13T18:36:00Z"/>
              </w:rPr>
            </w:pPr>
            <w:ins w:id="666" w:author="Nokia" w:date="2025-08-13T13:36:00Z" w16du:dateUtc="2025-08-13T18:36:00Z">
              <w:r>
                <w:rPr>
                  <w:rFonts w:hint="eastAsia"/>
                </w:rPr>
                <w:t xml:space="preserve">Using NWM for collecting comments is a </w:t>
              </w:r>
              <w:r>
                <w:t xml:space="preserve">technique </w:t>
              </w:r>
              <w:r>
                <w:rPr>
                  <w:rFonts w:hint="eastAsia"/>
                </w:rPr>
                <w:t>use</w:t>
              </w:r>
              <w:r>
                <w:t>d by some TSGs/</w:t>
              </w:r>
              <w:r>
                <w:rPr>
                  <w:rFonts w:hint="eastAsia"/>
                </w:rPr>
                <w:t>WGs.</w:t>
              </w:r>
            </w:ins>
          </w:p>
        </w:tc>
        <w:tc>
          <w:tcPr>
            <w:tcW w:w="3384" w:type="dxa"/>
          </w:tcPr>
          <w:p w14:paraId="235443DD" w14:textId="77777777" w:rsidR="00110CAD" w:rsidRDefault="00110CAD" w:rsidP="00DC7C14">
            <w:pPr>
              <w:rPr>
                <w:ins w:id="667" w:author="Nokia" w:date="2025-08-13T13:36:00Z" w16du:dateUtc="2025-08-13T18:36:00Z"/>
              </w:rPr>
            </w:pPr>
            <w:ins w:id="668" w:author="Nokia" w:date="2025-08-13T13:36:00Z" w16du:dateUtc="2025-08-13T18:36:00Z">
              <w:r>
                <w:t>Using NWM avoids collision of comments, but NWM is not convenient for commenting on equations or figures. Delegates have to carefully provide the reference to the clause and line of the spec they are commenting on.</w:t>
              </w:r>
            </w:ins>
          </w:p>
        </w:tc>
        <w:tc>
          <w:tcPr>
            <w:tcW w:w="2402" w:type="dxa"/>
          </w:tcPr>
          <w:p w14:paraId="72BC308D" w14:textId="77777777" w:rsidR="00110CAD" w:rsidRPr="004C0425" w:rsidRDefault="00110CAD" w:rsidP="00DC7C14">
            <w:pPr>
              <w:pStyle w:val="TAL"/>
              <w:rPr>
                <w:ins w:id="669" w:author="Nokia" w:date="2025-08-13T13:36:00Z" w16du:dateUtc="2025-08-13T18:36:00Z"/>
                <w:rFonts w:ascii="Times New Roman" w:hAnsi="Times New Roman"/>
                <w:sz w:val="20"/>
              </w:rPr>
            </w:pPr>
          </w:p>
        </w:tc>
      </w:tr>
      <w:tr w:rsidR="00110CAD" w:rsidRPr="004C0425" w14:paraId="7F9E784A" w14:textId="77777777" w:rsidTr="00DC7C14">
        <w:trPr>
          <w:ins w:id="670" w:author="Nokia" w:date="2025-08-13T13:36:00Z"/>
        </w:trPr>
        <w:tc>
          <w:tcPr>
            <w:tcW w:w="805" w:type="dxa"/>
          </w:tcPr>
          <w:p w14:paraId="5AC089C2" w14:textId="77777777" w:rsidR="00110CAD" w:rsidRDefault="00110CAD" w:rsidP="00DC7C14">
            <w:pPr>
              <w:jc w:val="center"/>
              <w:rPr>
                <w:ins w:id="671" w:author="Nokia" w:date="2025-08-13T13:36:00Z" w16du:dateUtc="2025-08-13T18:36:00Z"/>
              </w:rPr>
            </w:pPr>
            <w:ins w:id="672" w:author="Nokia" w:date="2025-08-13T13:36:00Z" w16du:dateUtc="2025-08-13T18:36:00Z">
              <w:r>
                <w:t>22</w:t>
              </w:r>
            </w:ins>
          </w:p>
        </w:tc>
        <w:tc>
          <w:tcPr>
            <w:tcW w:w="4401" w:type="dxa"/>
          </w:tcPr>
          <w:p w14:paraId="2771B43D" w14:textId="77777777" w:rsidR="00110CAD" w:rsidRDefault="00110CAD" w:rsidP="00DC7C14">
            <w:pPr>
              <w:rPr>
                <w:ins w:id="673" w:author="Nokia" w:date="2025-08-13T13:36:00Z" w16du:dateUtc="2025-08-13T18:36:00Z"/>
                <w:b/>
                <w:bCs/>
              </w:rPr>
            </w:pPr>
            <w:ins w:id="674" w:author="Nokia" w:date="2025-08-13T13:36:00Z" w16du:dateUtc="2025-08-13T18:36:00Z">
              <w:r>
                <w:t xml:space="preserve">[New tool] </w:t>
              </w:r>
              <w:r>
                <w:rPr>
                  <w:b/>
                  <w:bCs/>
                </w:rPr>
                <w:t>Extract text under review and use Git to manage reviews</w:t>
              </w:r>
            </w:ins>
          </w:p>
        </w:tc>
        <w:tc>
          <w:tcPr>
            <w:tcW w:w="3286" w:type="dxa"/>
          </w:tcPr>
          <w:p w14:paraId="501C5D0E" w14:textId="77777777" w:rsidR="00110CAD" w:rsidRDefault="00110CAD" w:rsidP="00DC7C14">
            <w:pPr>
              <w:rPr>
                <w:ins w:id="675" w:author="Nokia" w:date="2025-08-13T13:36:00Z" w16du:dateUtc="2025-08-13T18:36:00Z"/>
              </w:rPr>
            </w:pPr>
            <w:ins w:id="676" w:author="Nokia" w:date="2025-08-13T13:36:00Z" w16du:dateUtc="2025-08-13T18:36:00Z">
              <w:r>
                <w:rPr>
                  <w:rFonts w:hint="eastAsia"/>
                </w:rPr>
                <w:t>This would help reviewing text-based large parts of specs where typically a large number of comments are received during the review o</w:t>
              </w:r>
              <w:r>
                <w:t>f a draft TS. Delegates would be able to see spec text and provide a comment directly over that spec text without using another file.</w:t>
              </w:r>
            </w:ins>
          </w:p>
        </w:tc>
        <w:tc>
          <w:tcPr>
            <w:tcW w:w="3384" w:type="dxa"/>
          </w:tcPr>
          <w:p w14:paraId="6B2AB434" w14:textId="77777777" w:rsidR="00110CAD" w:rsidRDefault="00110CAD" w:rsidP="00DC7C14">
            <w:pPr>
              <w:rPr>
                <w:ins w:id="677" w:author="Nokia" w:date="2025-08-13T13:36:00Z" w16du:dateUtc="2025-08-13T18:36:00Z"/>
              </w:rPr>
            </w:pPr>
            <w:ins w:id="678" w:author="Nokia" w:date="2025-08-13T13:36:00Z" w16du:dateUtc="2025-08-13T18:36:00Z">
              <w:r>
                <w:t>This requires separating (during review time) some parts of the specs which are only text-based for separate commenting, since text-based file formats may not be suitable to parts of specs that contains other types of objects (equations, figures, etc).</w:t>
              </w:r>
            </w:ins>
          </w:p>
        </w:tc>
        <w:tc>
          <w:tcPr>
            <w:tcW w:w="2402" w:type="dxa"/>
          </w:tcPr>
          <w:p w14:paraId="60503217" w14:textId="77777777" w:rsidR="00110CAD" w:rsidRPr="004C0425" w:rsidRDefault="00110CAD" w:rsidP="00DC7C14">
            <w:pPr>
              <w:pStyle w:val="TAL"/>
              <w:rPr>
                <w:ins w:id="679" w:author="Nokia" w:date="2025-08-13T13:36:00Z" w16du:dateUtc="2025-08-13T18:36:00Z"/>
                <w:rFonts w:ascii="Times New Roman" w:hAnsi="Times New Roman"/>
                <w:sz w:val="20"/>
              </w:rPr>
            </w:pPr>
          </w:p>
        </w:tc>
      </w:tr>
      <w:tr w:rsidR="00110CAD" w:rsidRPr="004C0425" w14:paraId="29223665" w14:textId="77777777" w:rsidTr="00DC7C14">
        <w:trPr>
          <w:ins w:id="680" w:author="Nokia" w:date="2025-08-13T13:36:00Z"/>
        </w:trPr>
        <w:tc>
          <w:tcPr>
            <w:tcW w:w="805" w:type="dxa"/>
          </w:tcPr>
          <w:p w14:paraId="7D79AA36" w14:textId="77777777" w:rsidR="00110CAD" w:rsidRDefault="00110CAD" w:rsidP="00DC7C14">
            <w:pPr>
              <w:jc w:val="center"/>
              <w:rPr>
                <w:ins w:id="681" w:author="Nokia" w:date="2025-08-13T13:36:00Z" w16du:dateUtc="2025-08-13T18:36:00Z"/>
              </w:rPr>
            </w:pPr>
            <w:ins w:id="682" w:author="Nokia" w:date="2025-08-13T13:36:00Z" w16du:dateUtc="2025-08-13T18:36:00Z">
              <w:r>
                <w:t>23</w:t>
              </w:r>
            </w:ins>
          </w:p>
        </w:tc>
        <w:tc>
          <w:tcPr>
            <w:tcW w:w="4401" w:type="dxa"/>
          </w:tcPr>
          <w:p w14:paraId="3F83D938" w14:textId="77777777" w:rsidR="00110CAD" w:rsidRPr="00802523" w:rsidRDefault="00110CAD" w:rsidP="00DC7C14">
            <w:pPr>
              <w:rPr>
                <w:ins w:id="683" w:author="Nokia" w:date="2025-08-13T13:36:00Z" w16du:dateUtc="2025-08-13T18:36:00Z"/>
                <w:b/>
                <w:bCs/>
              </w:rPr>
            </w:pPr>
            <w:ins w:id="684" w:author="Nokia" w:date="2025-08-13T13:36:00Z" w16du:dateUtc="2025-08-13T18:36:00Z">
              <w:r w:rsidRPr="00802523">
                <w:rPr>
                  <w:b/>
                  <w:bCs/>
                </w:rPr>
                <w:t>Use FTP to download latest inputs and upload new inputs</w:t>
              </w:r>
            </w:ins>
          </w:p>
        </w:tc>
        <w:tc>
          <w:tcPr>
            <w:tcW w:w="3286" w:type="dxa"/>
          </w:tcPr>
          <w:p w14:paraId="40312012" w14:textId="77777777" w:rsidR="00110CAD" w:rsidRDefault="00110CAD" w:rsidP="00DC7C14">
            <w:pPr>
              <w:rPr>
                <w:ins w:id="685" w:author="Nokia" w:date="2025-08-13T13:36:00Z" w16du:dateUtc="2025-08-13T18:36:00Z"/>
              </w:rPr>
            </w:pPr>
            <w:ins w:id="686" w:author="Nokia" w:date="2025-08-13T13:36:00Z" w16du:dateUtc="2025-08-13T18:36:00Z">
              <w:r>
                <w:t>It is based on existing tools.</w:t>
              </w:r>
            </w:ins>
          </w:p>
        </w:tc>
        <w:tc>
          <w:tcPr>
            <w:tcW w:w="3384" w:type="dxa"/>
          </w:tcPr>
          <w:p w14:paraId="37A82D81" w14:textId="77777777" w:rsidR="00110CAD" w:rsidRDefault="00110CAD" w:rsidP="00DC7C14">
            <w:pPr>
              <w:rPr>
                <w:ins w:id="687" w:author="Nokia" w:date="2025-08-13T13:36:00Z" w16du:dateUtc="2025-08-13T18:36:00Z"/>
              </w:rPr>
            </w:pPr>
            <w:ins w:id="688" w:author="Nokia" w:date="2025-08-13T13:36:00Z" w16du:dateUtc="2025-08-13T18:36:00Z">
              <w:r>
                <w:t>Simultaneous editing and updating is not possible nor traceable. Coordination is very difficult.</w:t>
              </w:r>
            </w:ins>
          </w:p>
        </w:tc>
        <w:tc>
          <w:tcPr>
            <w:tcW w:w="2402" w:type="dxa"/>
          </w:tcPr>
          <w:p w14:paraId="49E674F8" w14:textId="77777777" w:rsidR="00110CAD" w:rsidRPr="004C0425" w:rsidRDefault="00110CAD" w:rsidP="00DC7C14">
            <w:pPr>
              <w:pStyle w:val="TAL"/>
              <w:rPr>
                <w:ins w:id="689" w:author="Nokia" w:date="2025-08-13T13:36:00Z" w16du:dateUtc="2025-08-13T18:36:00Z"/>
                <w:rFonts w:ascii="Times New Roman" w:hAnsi="Times New Roman"/>
                <w:sz w:val="20"/>
              </w:rPr>
            </w:pPr>
          </w:p>
        </w:tc>
      </w:tr>
      <w:tr w:rsidR="00110CAD" w:rsidRPr="004C0425" w14:paraId="5CB44628" w14:textId="77777777" w:rsidTr="00DC7C14">
        <w:trPr>
          <w:ins w:id="690" w:author="Nokia" w:date="2025-08-13T13:36:00Z"/>
        </w:trPr>
        <w:tc>
          <w:tcPr>
            <w:tcW w:w="805" w:type="dxa"/>
          </w:tcPr>
          <w:p w14:paraId="208D948A" w14:textId="77777777" w:rsidR="00110CAD" w:rsidRDefault="00110CAD" w:rsidP="00DC7C14">
            <w:pPr>
              <w:jc w:val="center"/>
              <w:rPr>
                <w:ins w:id="691" w:author="Nokia" w:date="2025-08-13T13:36:00Z" w16du:dateUtc="2025-08-13T18:36:00Z"/>
              </w:rPr>
            </w:pPr>
            <w:ins w:id="692" w:author="Nokia" w:date="2025-08-13T13:36:00Z" w16du:dateUtc="2025-08-13T18:36:00Z">
              <w:r>
                <w:t>24</w:t>
              </w:r>
            </w:ins>
          </w:p>
        </w:tc>
        <w:tc>
          <w:tcPr>
            <w:tcW w:w="4401" w:type="dxa"/>
          </w:tcPr>
          <w:p w14:paraId="72882F6C" w14:textId="77777777" w:rsidR="00110CAD" w:rsidRDefault="00110CAD" w:rsidP="00DC7C14">
            <w:pPr>
              <w:rPr>
                <w:ins w:id="693" w:author="Nokia" w:date="2025-08-13T13:36:00Z" w16du:dateUtc="2025-08-13T18:36:00Z"/>
              </w:rPr>
            </w:pPr>
            <w:ins w:id="694" w:author="Nokia" w:date="2025-08-13T13:36:00Z" w16du:dateUtc="2025-08-13T18:36:00Z">
              <w:r w:rsidRPr="00245B33">
                <w:rPr>
                  <w:b/>
                  <w:bCs/>
                </w:rPr>
                <w:t>Split the CR for review into multiple files</w:t>
              </w:r>
              <w:r>
                <w:t xml:space="preserve"> – this can include splitting the ASN.1 from a spec like 38.331 for review.</w:t>
              </w:r>
            </w:ins>
          </w:p>
        </w:tc>
        <w:tc>
          <w:tcPr>
            <w:tcW w:w="3286" w:type="dxa"/>
          </w:tcPr>
          <w:p w14:paraId="6D903266" w14:textId="77777777" w:rsidR="00110CAD" w:rsidRDefault="00110CAD" w:rsidP="00DC7C14">
            <w:pPr>
              <w:rPr>
                <w:ins w:id="695" w:author="Nokia" w:date="2025-08-13T13:36:00Z" w16du:dateUtc="2025-08-13T18:36:00Z"/>
              </w:rPr>
            </w:pPr>
            <w:ins w:id="696" w:author="Nokia" w:date="2025-08-13T13:36:00Z" w16du:dateUtc="2025-08-13T18:36:00Z">
              <w:r>
                <w:t>It is based on existing tools and does help speed up work and reduces some contention.</w:t>
              </w:r>
            </w:ins>
          </w:p>
        </w:tc>
        <w:tc>
          <w:tcPr>
            <w:tcW w:w="3384" w:type="dxa"/>
          </w:tcPr>
          <w:p w14:paraId="4FEA701C" w14:textId="77777777" w:rsidR="00110CAD" w:rsidRDefault="00110CAD" w:rsidP="00DC7C14">
            <w:pPr>
              <w:rPr>
                <w:ins w:id="697" w:author="Nokia" w:date="2025-08-13T13:36:00Z" w16du:dateUtc="2025-08-13T18:36:00Z"/>
              </w:rPr>
            </w:pPr>
            <w:ins w:id="698" w:author="Nokia" w:date="2025-08-13T13:36:00Z" w16du:dateUtc="2025-08-13T18:36:00Z">
              <w:r>
                <w:t>Other problems are created, as changes to different parts of the spec can diverge. This approach does not scale to large files.</w:t>
              </w:r>
            </w:ins>
          </w:p>
        </w:tc>
        <w:tc>
          <w:tcPr>
            <w:tcW w:w="2402" w:type="dxa"/>
          </w:tcPr>
          <w:p w14:paraId="6FDBC227" w14:textId="77777777" w:rsidR="00110CAD" w:rsidRPr="004C0425" w:rsidRDefault="00110CAD" w:rsidP="00DC7C14">
            <w:pPr>
              <w:pStyle w:val="TAL"/>
              <w:rPr>
                <w:ins w:id="699" w:author="Nokia" w:date="2025-08-13T13:36:00Z" w16du:dateUtc="2025-08-13T18:36:00Z"/>
                <w:rFonts w:ascii="Times New Roman" w:hAnsi="Times New Roman"/>
                <w:sz w:val="20"/>
              </w:rPr>
            </w:pPr>
          </w:p>
        </w:tc>
      </w:tr>
      <w:tr w:rsidR="00110CAD" w:rsidRPr="004C0425" w14:paraId="5D80EA58" w14:textId="77777777" w:rsidTr="00DC7C14">
        <w:trPr>
          <w:ins w:id="700" w:author="Nokia" w:date="2025-08-13T13:36:00Z"/>
        </w:trPr>
        <w:tc>
          <w:tcPr>
            <w:tcW w:w="805" w:type="dxa"/>
          </w:tcPr>
          <w:p w14:paraId="0AF44D44" w14:textId="77777777" w:rsidR="00110CAD" w:rsidRDefault="00110CAD" w:rsidP="00DC7C14">
            <w:pPr>
              <w:jc w:val="center"/>
              <w:rPr>
                <w:ins w:id="701" w:author="Nokia" w:date="2025-08-13T13:36:00Z" w16du:dateUtc="2025-08-13T18:36:00Z"/>
              </w:rPr>
            </w:pPr>
            <w:ins w:id="702" w:author="Nokia" w:date="2025-08-13T13:36:00Z" w16du:dateUtc="2025-08-13T18:36:00Z">
              <w:r>
                <w:t>25</w:t>
              </w:r>
            </w:ins>
          </w:p>
        </w:tc>
        <w:tc>
          <w:tcPr>
            <w:tcW w:w="4401" w:type="dxa"/>
          </w:tcPr>
          <w:p w14:paraId="5944F049" w14:textId="77777777" w:rsidR="00110CAD" w:rsidRPr="00087126" w:rsidRDefault="00110CAD" w:rsidP="00DC7C14">
            <w:pPr>
              <w:rPr>
                <w:ins w:id="703" w:author="Nokia" w:date="2025-08-13T13:36:00Z" w16du:dateUtc="2025-08-13T18:36:00Z"/>
                <w:b/>
                <w:bCs/>
              </w:rPr>
            </w:pPr>
            <w:ins w:id="704" w:author="Nokia" w:date="2025-08-13T13:36:00Z" w16du:dateUtc="2025-08-13T18:36:00Z">
              <w:r w:rsidRPr="00087126">
                <w:rPr>
                  <w:b/>
                  <w:bCs/>
                </w:rPr>
                <w:t>Split large specifications into smaller parts</w:t>
              </w:r>
            </w:ins>
          </w:p>
        </w:tc>
        <w:tc>
          <w:tcPr>
            <w:tcW w:w="3286" w:type="dxa"/>
          </w:tcPr>
          <w:p w14:paraId="44C2FE68" w14:textId="77777777" w:rsidR="00110CAD" w:rsidRDefault="00110CAD" w:rsidP="00DC7C14">
            <w:pPr>
              <w:rPr>
                <w:ins w:id="705" w:author="Nokia" w:date="2025-08-13T13:36:00Z" w16du:dateUtc="2025-08-13T18:36:00Z"/>
              </w:rPr>
            </w:pPr>
            <w:ins w:id="706" w:author="Nokia" w:date="2025-08-13T13:36:00Z" w16du:dateUtc="2025-08-13T18:36:00Z">
              <w:r>
                <w:t>Faster opening</w:t>
              </w:r>
            </w:ins>
          </w:p>
        </w:tc>
        <w:tc>
          <w:tcPr>
            <w:tcW w:w="3384" w:type="dxa"/>
          </w:tcPr>
          <w:p w14:paraId="07A6A61D" w14:textId="77777777" w:rsidR="00110CAD" w:rsidRDefault="00110CAD" w:rsidP="00DC7C14">
            <w:pPr>
              <w:rPr>
                <w:ins w:id="707" w:author="Nokia" w:date="2025-08-13T13:36:00Z" w16du:dateUtc="2025-08-13T18:36:00Z"/>
              </w:rPr>
            </w:pPr>
            <w:ins w:id="708" w:author="Nokia" w:date="2025-08-13T13:36:00Z" w16du:dateUtc="2025-08-13T18:36:00Z">
              <w:r>
                <w:t>Decreased locality of content, more difficult to maintain, read, etc.</w:t>
              </w:r>
            </w:ins>
          </w:p>
        </w:tc>
        <w:tc>
          <w:tcPr>
            <w:tcW w:w="2402" w:type="dxa"/>
          </w:tcPr>
          <w:p w14:paraId="1F3F6135" w14:textId="77777777" w:rsidR="00110CAD" w:rsidRPr="004C0425" w:rsidRDefault="00110CAD" w:rsidP="00DC7C14">
            <w:pPr>
              <w:pStyle w:val="TAL"/>
              <w:rPr>
                <w:ins w:id="709" w:author="Nokia" w:date="2025-08-13T13:36:00Z" w16du:dateUtc="2025-08-13T18:36:00Z"/>
                <w:rFonts w:ascii="Times New Roman" w:hAnsi="Times New Roman"/>
                <w:sz w:val="20"/>
              </w:rPr>
            </w:pPr>
          </w:p>
        </w:tc>
      </w:tr>
      <w:tr w:rsidR="00110CAD" w:rsidRPr="004C0425" w14:paraId="0EB4F217" w14:textId="77777777" w:rsidTr="00DC7C14">
        <w:trPr>
          <w:ins w:id="710" w:author="Nokia" w:date="2025-08-13T13:36:00Z"/>
        </w:trPr>
        <w:tc>
          <w:tcPr>
            <w:tcW w:w="805" w:type="dxa"/>
          </w:tcPr>
          <w:p w14:paraId="35AB25BC" w14:textId="77777777" w:rsidR="00110CAD" w:rsidRDefault="00110CAD" w:rsidP="00DC7C14">
            <w:pPr>
              <w:jc w:val="center"/>
              <w:rPr>
                <w:ins w:id="711" w:author="Nokia" w:date="2025-08-13T13:36:00Z" w16du:dateUtc="2025-08-13T18:36:00Z"/>
              </w:rPr>
            </w:pPr>
            <w:ins w:id="712" w:author="Nokia" w:date="2025-08-13T13:36:00Z" w16du:dateUtc="2025-08-13T18:36:00Z">
              <w:r>
                <w:t>26</w:t>
              </w:r>
            </w:ins>
          </w:p>
        </w:tc>
        <w:tc>
          <w:tcPr>
            <w:tcW w:w="4401" w:type="dxa"/>
          </w:tcPr>
          <w:p w14:paraId="01D36921" w14:textId="77777777" w:rsidR="00110CAD" w:rsidRPr="00087126" w:rsidRDefault="00110CAD" w:rsidP="00DC7C14">
            <w:pPr>
              <w:rPr>
                <w:ins w:id="713" w:author="Nokia" w:date="2025-08-13T13:36:00Z" w16du:dateUtc="2025-08-13T18:36:00Z"/>
                <w:b/>
                <w:bCs/>
              </w:rPr>
            </w:pPr>
            <w:ins w:id="714" w:author="Nokia" w:date="2025-08-13T13:36:00Z" w16du:dateUtc="2025-08-13T18:36:00Z">
              <w:r>
                <w:rPr>
                  <w:b/>
                  <w:bCs/>
                </w:rPr>
                <w:t>Open specification and change to draft mode</w:t>
              </w:r>
            </w:ins>
          </w:p>
        </w:tc>
        <w:tc>
          <w:tcPr>
            <w:tcW w:w="3286" w:type="dxa"/>
          </w:tcPr>
          <w:p w14:paraId="2674C393" w14:textId="77777777" w:rsidR="00110CAD" w:rsidRPr="00CB6455" w:rsidRDefault="00110CAD" w:rsidP="00DC7C14">
            <w:pPr>
              <w:rPr>
                <w:ins w:id="715" w:author="Nokia" w:date="2025-08-13T13:36:00Z" w16du:dateUtc="2025-08-13T18:36:00Z"/>
                <w:rFonts w:eastAsia="Malgun Gothic"/>
                <w:lang w:eastAsia="ko-KR"/>
              </w:rPr>
            </w:pPr>
            <w:ins w:id="716" w:author="Nokia" w:date="2025-08-13T13:36:00Z" w16du:dateUtc="2025-08-13T18:36:00Z">
              <w:r w:rsidRPr="00CB6455">
                <w:rPr>
                  <w:rFonts w:eastAsia="Malgun Gothic"/>
                  <w:lang w:eastAsia="ko-KR"/>
                </w:rPr>
                <w:t>- Loading and editing times could be reduced.</w:t>
              </w:r>
            </w:ins>
          </w:p>
          <w:p w14:paraId="687F94CD" w14:textId="77777777" w:rsidR="00110CAD" w:rsidRDefault="00110CAD" w:rsidP="00DC7C14">
            <w:pPr>
              <w:rPr>
                <w:ins w:id="717" w:author="Nokia" w:date="2025-08-13T13:36:00Z" w16du:dateUtc="2025-08-13T18:36:00Z"/>
              </w:rPr>
            </w:pPr>
            <w:ins w:id="718" w:author="Nokia" w:date="2025-08-13T13:36:00Z" w16du:dateUtc="2025-08-13T18:36:00Z">
              <w:r w:rsidRPr="00CB6455">
                <w:rPr>
                  <w:rFonts w:eastAsia="Malgun Gothic"/>
                  <w:lang w:eastAsia="ko-KR"/>
                </w:rPr>
                <w:lastRenderedPageBreak/>
                <w:t>- Change marks are still visible in draft mode</w:t>
              </w:r>
            </w:ins>
          </w:p>
        </w:tc>
        <w:tc>
          <w:tcPr>
            <w:tcW w:w="3384" w:type="dxa"/>
          </w:tcPr>
          <w:p w14:paraId="017C6860" w14:textId="77777777" w:rsidR="00110CAD" w:rsidRPr="00CB6455" w:rsidRDefault="00110CAD" w:rsidP="00DC7C14">
            <w:pPr>
              <w:rPr>
                <w:ins w:id="719" w:author="Nokia" w:date="2025-08-13T13:36:00Z" w16du:dateUtc="2025-08-13T18:36:00Z"/>
                <w:rFonts w:eastAsiaTheme="minorEastAsia"/>
                <w:lang w:eastAsia="ja-JP"/>
              </w:rPr>
            </w:pPr>
            <w:ins w:id="720" w:author="Nokia" w:date="2025-08-13T13:36:00Z" w16du:dateUtc="2025-08-13T18:36:00Z">
              <w:r w:rsidRPr="00CB6455">
                <w:rPr>
                  <w:rFonts w:eastAsiaTheme="minorEastAsia"/>
                  <w:lang w:eastAsia="ja-JP"/>
                </w:rPr>
                <w:lastRenderedPageBreak/>
                <w:t>- It is more difficult to check bubble comments in draft mode</w:t>
              </w:r>
            </w:ins>
          </w:p>
          <w:p w14:paraId="1CBCCD92" w14:textId="77777777" w:rsidR="00110CAD" w:rsidRDefault="00110CAD" w:rsidP="00DC7C14">
            <w:pPr>
              <w:rPr>
                <w:ins w:id="721" w:author="Nokia" w:date="2025-08-13T13:36:00Z" w16du:dateUtc="2025-08-13T18:36:00Z"/>
                <w:rFonts w:eastAsiaTheme="minorEastAsia"/>
                <w:lang w:eastAsia="ja-JP"/>
              </w:rPr>
            </w:pPr>
            <w:ins w:id="722" w:author="Nokia" w:date="2025-08-13T13:36:00Z" w16du:dateUtc="2025-08-13T18:36:00Z">
              <w:r w:rsidRPr="00CB6455">
                <w:rPr>
                  <w:rFonts w:eastAsiaTheme="minorEastAsia"/>
                  <w:lang w:eastAsia="ja-JP"/>
                </w:rPr>
                <w:lastRenderedPageBreak/>
                <w:t>- Some document editing tools have been known to crash prior to being able to enter draft mode.</w:t>
              </w:r>
            </w:ins>
          </w:p>
          <w:p w14:paraId="12271157" w14:textId="77777777" w:rsidR="00110CAD" w:rsidRPr="00B7353F" w:rsidRDefault="00110CAD" w:rsidP="00DC7C14">
            <w:pPr>
              <w:rPr>
                <w:ins w:id="723" w:author="Nokia" w:date="2025-08-13T13:36:00Z" w16du:dateUtc="2025-08-13T18:36:00Z"/>
                <w:lang w:val="en-GB"/>
              </w:rPr>
            </w:pPr>
            <w:ins w:id="724" w:author="Nokia" w:date="2025-08-13T13:36:00Z" w16du:dateUtc="2025-08-13T18:36:00Z">
              <w:r>
                <w:rPr>
                  <w:rFonts w:eastAsiaTheme="minorEastAsia"/>
                  <w:lang w:eastAsia="ja-JP"/>
                </w:rPr>
                <w:t xml:space="preserve">- </w:t>
              </w:r>
              <w:r>
                <w:rPr>
                  <w:rFonts w:hint="eastAsia"/>
                </w:rPr>
                <w:t>N</w:t>
              </w:r>
              <w:r>
                <w:t>eed to ensure correct insertion of figures in WORD so that they are still visible in draft view.</w:t>
              </w:r>
            </w:ins>
          </w:p>
        </w:tc>
        <w:tc>
          <w:tcPr>
            <w:tcW w:w="2402" w:type="dxa"/>
          </w:tcPr>
          <w:p w14:paraId="7FD0F787" w14:textId="77777777" w:rsidR="00110CAD" w:rsidRPr="004C0425" w:rsidRDefault="00110CAD" w:rsidP="00DC7C14">
            <w:pPr>
              <w:pStyle w:val="TAL"/>
              <w:rPr>
                <w:ins w:id="725" w:author="Nokia" w:date="2025-08-13T13:36:00Z" w16du:dateUtc="2025-08-13T18:36:00Z"/>
                <w:rFonts w:ascii="Times New Roman" w:hAnsi="Times New Roman"/>
                <w:sz w:val="20"/>
              </w:rPr>
            </w:pPr>
          </w:p>
        </w:tc>
      </w:tr>
      <w:tr w:rsidR="00110CAD" w:rsidRPr="004C0425" w14:paraId="1FAC97F4" w14:textId="77777777" w:rsidTr="00DC7C14">
        <w:trPr>
          <w:ins w:id="726" w:author="Nokia" w:date="2025-08-13T13:36:00Z"/>
        </w:trPr>
        <w:tc>
          <w:tcPr>
            <w:tcW w:w="805" w:type="dxa"/>
          </w:tcPr>
          <w:p w14:paraId="4EB817C6" w14:textId="77777777" w:rsidR="00110CAD" w:rsidRDefault="00110CAD" w:rsidP="00DC7C14">
            <w:pPr>
              <w:jc w:val="center"/>
              <w:rPr>
                <w:ins w:id="727" w:author="Nokia" w:date="2025-08-13T13:36:00Z" w16du:dateUtc="2025-08-13T18:36:00Z"/>
              </w:rPr>
            </w:pPr>
            <w:ins w:id="728" w:author="Nokia" w:date="2025-08-13T13:36:00Z" w16du:dateUtc="2025-08-13T18:36:00Z">
              <w:r>
                <w:t>27</w:t>
              </w:r>
            </w:ins>
          </w:p>
        </w:tc>
        <w:tc>
          <w:tcPr>
            <w:tcW w:w="4401" w:type="dxa"/>
          </w:tcPr>
          <w:p w14:paraId="0774E259" w14:textId="77777777" w:rsidR="00110CAD" w:rsidRPr="00087126" w:rsidRDefault="00110CAD" w:rsidP="00DC7C14">
            <w:pPr>
              <w:rPr>
                <w:ins w:id="729" w:author="Nokia" w:date="2025-08-13T13:36:00Z" w16du:dateUtc="2025-08-13T18:36:00Z"/>
                <w:b/>
                <w:bCs/>
              </w:rPr>
            </w:pPr>
            <w:ins w:id="730" w:author="Nokia" w:date="2025-08-13T13:36:00Z" w16du:dateUtc="2025-08-13T18:36:00Z">
              <w:r>
                <w:rPr>
                  <w:b/>
                  <w:bCs/>
                </w:rPr>
                <w:t>Produce 3GPP PDF version of the specification after each plenary</w:t>
              </w:r>
            </w:ins>
          </w:p>
        </w:tc>
        <w:tc>
          <w:tcPr>
            <w:tcW w:w="3286" w:type="dxa"/>
          </w:tcPr>
          <w:p w14:paraId="2A1C1486" w14:textId="77777777" w:rsidR="00110CAD" w:rsidRDefault="00110CAD" w:rsidP="00DC7C14">
            <w:pPr>
              <w:rPr>
                <w:ins w:id="731" w:author="Nokia" w:date="2025-08-13T13:36:00Z" w16du:dateUtc="2025-08-13T18:36:00Z"/>
                <w:rFonts w:eastAsia="Malgun Gothic"/>
                <w:lang w:eastAsia="ko-KR"/>
              </w:rPr>
            </w:pPr>
            <w:ins w:id="732" w:author="Nokia" w:date="2025-08-13T13:36:00Z" w16du:dateUtc="2025-08-13T18:36:00Z">
              <w:r w:rsidRPr="00CB6455">
                <w:rPr>
                  <w:rFonts w:eastAsia="Malgun Gothic"/>
                  <w:lang w:eastAsia="ko-KR"/>
                </w:rPr>
                <w:t>- Quicker access to a version of the specification which isn’t impacted by the slowness of some WYSIWYG editors.</w:t>
              </w:r>
            </w:ins>
          </w:p>
          <w:p w14:paraId="124C2842" w14:textId="77777777" w:rsidR="00110CAD" w:rsidRDefault="00110CAD" w:rsidP="00DC7C14">
            <w:pPr>
              <w:rPr>
                <w:ins w:id="733" w:author="Nokia" w:date="2025-08-13T13:36:00Z" w16du:dateUtc="2025-08-13T18:36:00Z"/>
              </w:rPr>
            </w:pPr>
            <w:ins w:id="734" w:author="Nokia" w:date="2025-08-13T13:36:00Z" w16du:dateUtc="2025-08-13T18:36:00Z">
              <w:r>
                <w:rPr>
                  <w:rFonts w:eastAsia="Malgun Gothic"/>
                  <w:lang w:eastAsia="ko-KR"/>
                </w:rPr>
                <w:t xml:space="preserve">- </w:t>
              </w:r>
              <w:r>
                <w:rPr>
                  <w:rFonts w:hint="eastAsia"/>
                </w:rPr>
                <w:t xml:space="preserve">Processing for converting all WORD docs into </w:t>
              </w:r>
              <w:r>
                <w:t>PDF</w:t>
              </w:r>
              <w:r>
                <w:rPr>
                  <w:rFonts w:hint="eastAsia"/>
                </w:rPr>
                <w:t xml:space="preserve"> is done </w:t>
              </w:r>
              <w:r>
                <w:t xml:space="preserve">only </w:t>
              </w:r>
              <w:r>
                <w:rPr>
                  <w:rFonts w:hint="eastAsia"/>
                </w:rPr>
                <w:t>once for each spec version</w:t>
              </w:r>
              <w:r>
                <w:t>,</w:t>
              </w:r>
            </w:ins>
          </w:p>
        </w:tc>
        <w:tc>
          <w:tcPr>
            <w:tcW w:w="3384" w:type="dxa"/>
          </w:tcPr>
          <w:p w14:paraId="0EB11BB6" w14:textId="77777777" w:rsidR="00110CAD" w:rsidRDefault="00110CAD" w:rsidP="00DC7C14">
            <w:pPr>
              <w:rPr>
                <w:ins w:id="735" w:author="Nokia" w:date="2025-08-13T13:36:00Z" w16du:dateUtc="2025-08-13T18:36:00Z"/>
              </w:rPr>
            </w:pPr>
            <w:ins w:id="736" w:author="Nokia" w:date="2025-08-13T13:36:00Z" w16du:dateUtc="2025-08-13T18:36:00Z">
              <w:r>
                <w:rPr>
                  <w:rFonts w:eastAsiaTheme="minorEastAsia"/>
                  <w:lang w:eastAsia="ja-JP"/>
                </w:rPr>
                <w:t xml:space="preserve">- </w:t>
              </w:r>
              <w:r>
                <w:rPr>
                  <w:rFonts w:hint="eastAsia"/>
                </w:rPr>
                <w:t>C</w:t>
              </w:r>
              <w:r>
                <w:t>annot be used for producing CRs.</w:t>
              </w:r>
            </w:ins>
          </w:p>
          <w:p w14:paraId="3B80BD48" w14:textId="77777777" w:rsidR="00110CAD" w:rsidRDefault="00110CAD" w:rsidP="00DC7C14">
            <w:pPr>
              <w:rPr>
                <w:ins w:id="737" w:author="Nokia" w:date="2025-08-13T13:36:00Z" w16du:dateUtc="2025-08-13T18:36:00Z"/>
              </w:rPr>
            </w:pPr>
            <w:ins w:id="738" w:author="Nokia" w:date="2025-08-13T13:36:00Z" w16du:dateUtc="2025-08-13T18:36:00Z">
              <w:r>
                <w:t>Need to ensure that conversion does not lose any information.</w:t>
              </w:r>
            </w:ins>
          </w:p>
          <w:p w14:paraId="54EA346B" w14:textId="77777777" w:rsidR="00110CAD" w:rsidRDefault="00110CAD" w:rsidP="00DC7C14">
            <w:pPr>
              <w:rPr>
                <w:ins w:id="739" w:author="Nokia" w:date="2025-08-13T13:36:00Z" w16du:dateUtc="2025-08-13T18:36:00Z"/>
              </w:rPr>
            </w:pPr>
            <w:ins w:id="740" w:author="Nokia" w:date="2025-08-13T13:36:00Z" w16du:dateUtc="2025-08-13T18:36:00Z">
              <w:r>
                <w:t>Requires additional storage on FTP server.</w:t>
              </w:r>
            </w:ins>
          </w:p>
        </w:tc>
        <w:tc>
          <w:tcPr>
            <w:tcW w:w="2402" w:type="dxa"/>
          </w:tcPr>
          <w:p w14:paraId="37E9CEBA" w14:textId="77777777" w:rsidR="00110CAD" w:rsidRPr="004C0425" w:rsidRDefault="00110CAD" w:rsidP="00DC7C14">
            <w:pPr>
              <w:pStyle w:val="TAL"/>
              <w:rPr>
                <w:ins w:id="741" w:author="Nokia" w:date="2025-08-13T13:36:00Z" w16du:dateUtc="2025-08-13T18:36:00Z"/>
                <w:rFonts w:ascii="Times New Roman" w:hAnsi="Times New Roman"/>
                <w:sz w:val="20"/>
              </w:rPr>
            </w:pPr>
          </w:p>
        </w:tc>
      </w:tr>
      <w:tr w:rsidR="00110CAD" w:rsidRPr="004C0425" w14:paraId="2D4D3E63" w14:textId="77777777" w:rsidTr="00DC7C14">
        <w:trPr>
          <w:ins w:id="742" w:author="Nokia" w:date="2025-08-13T13:36:00Z"/>
        </w:trPr>
        <w:tc>
          <w:tcPr>
            <w:tcW w:w="805" w:type="dxa"/>
          </w:tcPr>
          <w:p w14:paraId="3B4E3213" w14:textId="77777777" w:rsidR="00110CAD" w:rsidRDefault="00110CAD" w:rsidP="00DC7C14">
            <w:pPr>
              <w:jc w:val="center"/>
              <w:rPr>
                <w:ins w:id="743" w:author="Nokia" w:date="2025-08-13T13:36:00Z" w16du:dateUtc="2025-08-13T18:36:00Z"/>
              </w:rPr>
            </w:pPr>
            <w:ins w:id="744" w:author="Nokia" w:date="2025-08-13T13:36:00Z" w16du:dateUtc="2025-08-13T18:36:00Z">
              <w:r>
                <w:t>28</w:t>
              </w:r>
            </w:ins>
          </w:p>
        </w:tc>
        <w:tc>
          <w:tcPr>
            <w:tcW w:w="4401" w:type="dxa"/>
          </w:tcPr>
          <w:p w14:paraId="41E3D2DA" w14:textId="77777777" w:rsidR="00110CAD" w:rsidRPr="00087126" w:rsidRDefault="00110CAD" w:rsidP="00DC7C14">
            <w:pPr>
              <w:rPr>
                <w:ins w:id="745" w:author="Nokia" w:date="2025-08-13T13:36:00Z" w16du:dateUtc="2025-08-13T18:36:00Z"/>
                <w:b/>
                <w:bCs/>
              </w:rPr>
            </w:pPr>
            <w:ins w:id="746" w:author="Nokia" w:date="2025-08-13T13:36:00Z" w16du:dateUtc="2025-08-13T18:36:00Z">
              <w:r w:rsidRPr="00C92C7E">
                <w:rPr>
                  <w:rFonts w:hint="eastAsia"/>
                  <w:b/>
                  <w:bCs/>
                </w:rPr>
                <w:t xml:space="preserve">Make all specs </w:t>
              </w:r>
              <w:r w:rsidRPr="00C92C7E">
                <w:rPr>
                  <w:b/>
                  <w:bCs/>
                </w:rPr>
                <w:t>available</w:t>
              </w:r>
              <w:r w:rsidRPr="00C92C7E">
                <w:rPr>
                  <w:rFonts w:hint="eastAsia"/>
                  <w:b/>
                  <w:bCs/>
                </w:rPr>
                <w:t xml:space="preserve"> </w:t>
              </w:r>
              <w:r w:rsidRPr="00C92C7E">
                <w:rPr>
                  <w:b/>
                  <w:bCs/>
                </w:rPr>
                <w:t>in HTML</w:t>
              </w:r>
            </w:ins>
          </w:p>
        </w:tc>
        <w:tc>
          <w:tcPr>
            <w:tcW w:w="3286" w:type="dxa"/>
          </w:tcPr>
          <w:p w14:paraId="5C1CC7C4" w14:textId="77777777" w:rsidR="00110CAD" w:rsidRDefault="00110CAD" w:rsidP="00DC7C14">
            <w:pPr>
              <w:rPr>
                <w:ins w:id="747" w:author="Nokia" w:date="2025-08-13T13:36:00Z" w16du:dateUtc="2025-08-13T18:36:00Z"/>
              </w:rPr>
            </w:pPr>
            <w:ins w:id="748" w:author="Nokia" w:date="2025-08-13T13:36:00Z" w16du:dateUtc="2025-08-13T18:36:00Z">
              <w:r>
                <w:t>Faster opening, faster search.</w:t>
              </w:r>
            </w:ins>
          </w:p>
          <w:p w14:paraId="57288A7C" w14:textId="77777777" w:rsidR="00110CAD" w:rsidRDefault="00110CAD" w:rsidP="00DC7C14">
            <w:pPr>
              <w:rPr>
                <w:ins w:id="749" w:author="Nokia" w:date="2025-08-13T13:36:00Z" w16du:dateUtc="2025-08-13T18:36:00Z"/>
              </w:rPr>
            </w:pPr>
            <w:ins w:id="750" w:author="Nokia" w:date="2025-08-13T13:36:00Z" w16du:dateUtc="2025-08-13T18:36:00Z">
              <w:r>
                <w:t>Processing for converting all WORD docs into HTML is done only once for each spec version, presumably by MCC.</w:t>
              </w:r>
            </w:ins>
          </w:p>
        </w:tc>
        <w:tc>
          <w:tcPr>
            <w:tcW w:w="3384" w:type="dxa"/>
          </w:tcPr>
          <w:p w14:paraId="4955A08C" w14:textId="77777777" w:rsidR="00110CAD" w:rsidRDefault="00110CAD" w:rsidP="00DC7C14">
            <w:pPr>
              <w:rPr>
                <w:ins w:id="751" w:author="Nokia" w:date="2025-08-13T13:36:00Z" w16du:dateUtc="2025-08-13T18:36:00Z"/>
              </w:rPr>
            </w:pPr>
            <w:ins w:id="752" w:author="Nokia" w:date="2025-08-13T13:36:00Z" w16du:dateUtc="2025-08-13T18:36:00Z">
              <w:r>
                <w:rPr>
                  <w:rFonts w:hint="eastAsia"/>
                </w:rPr>
                <w:t>C</w:t>
              </w:r>
              <w:r>
                <w:t>annot be used for producing CRs.</w:t>
              </w:r>
            </w:ins>
          </w:p>
          <w:p w14:paraId="74FCEB1B" w14:textId="77777777" w:rsidR="00110CAD" w:rsidRDefault="00110CAD" w:rsidP="00DC7C14">
            <w:pPr>
              <w:rPr>
                <w:ins w:id="753" w:author="Nokia" w:date="2025-08-13T13:36:00Z" w16du:dateUtc="2025-08-13T18:36:00Z"/>
              </w:rPr>
            </w:pPr>
            <w:ins w:id="754" w:author="Nokia" w:date="2025-08-13T13:36:00Z" w16du:dateUtc="2025-08-13T18:36:00Z">
              <w:r>
                <w:t>No navigation panel in html.</w:t>
              </w:r>
            </w:ins>
          </w:p>
          <w:p w14:paraId="25D45941" w14:textId="77777777" w:rsidR="00110CAD" w:rsidRDefault="00110CAD" w:rsidP="00DC7C14">
            <w:pPr>
              <w:rPr>
                <w:ins w:id="755" w:author="Nokia" w:date="2025-08-13T13:36:00Z" w16du:dateUtc="2025-08-13T18:36:00Z"/>
              </w:rPr>
            </w:pPr>
            <w:ins w:id="756" w:author="Nokia" w:date="2025-08-13T13:36:00Z" w16du:dateUtc="2025-08-13T18:36:00Z">
              <w:r>
                <w:t>Need to ensure that conversion does not lose any information.</w:t>
              </w:r>
            </w:ins>
          </w:p>
          <w:p w14:paraId="5E70E28F" w14:textId="77777777" w:rsidR="00110CAD" w:rsidRDefault="00110CAD" w:rsidP="00DC7C14">
            <w:pPr>
              <w:rPr>
                <w:ins w:id="757" w:author="Nokia" w:date="2025-08-13T13:36:00Z" w16du:dateUtc="2025-08-13T18:36:00Z"/>
              </w:rPr>
            </w:pPr>
            <w:ins w:id="758" w:author="Nokia" w:date="2025-08-13T13:36:00Z" w16du:dateUtc="2025-08-13T18:36:00Z">
              <w:r>
                <w:t>Requires additional storage on FTP server.</w:t>
              </w:r>
            </w:ins>
          </w:p>
        </w:tc>
        <w:tc>
          <w:tcPr>
            <w:tcW w:w="2402" w:type="dxa"/>
          </w:tcPr>
          <w:p w14:paraId="2BB080E3" w14:textId="77777777" w:rsidR="00110CAD" w:rsidRPr="004C0425" w:rsidRDefault="00110CAD" w:rsidP="00DC7C14">
            <w:pPr>
              <w:pStyle w:val="TAL"/>
              <w:rPr>
                <w:ins w:id="759" w:author="Nokia" w:date="2025-08-13T13:36:00Z" w16du:dateUtc="2025-08-13T18:36:00Z"/>
                <w:rFonts w:ascii="Times New Roman" w:hAnsi="Times New Roman"/>
                <w:sz w:val="20"/>
              </w:rPr>
            </w:pPr>
          </w:p>
        </w:tc>
      </w:tr>
      <w:tr w:rsidR="00110CAD" w:rsidRPr="004C0425" w14:paraId="4AFEDC10" w14:textId="77777777" w:rsidTr="00DC7C14">
        <w:trPr>
          <w:ins w:id="760" w:author="Nokia" w:date="2025-08-13T13:36:00Z"/>
        </w:trPr>
        <w:tc>
          <w:tcPr>
            <w:tcW w:w="805" w:type="dxa"/>
          </w:tcPr>
          <w:p w14:paraId="075F1F1B" w14:textId="77777777" w:rsidR="00110CAD" w:rsidRDefault="00110CAD" w:rsidP="00DC7C14">
            <w:pPr>
              <w:jc w:val="center"/>
              <w:rPr>
                <w:ins w:id="761" w:author="Nokia" w:date="2025-08-13T13:36:00Z" w16du:dateUtc="2025-08-13T18:36:00Z"/>
              </w:rPr>
            </w:pPr>
            <w:ins w:id="762" w:author="Nokia" w:date="2025-08-13T13:36:00Z" w16du:dateUtc="2025-08-13T18:36:00Z">
              <w:r>
                <w:t>29</w:t>
              </w:r>
            </w:ins>
          </w:p>
        </w:tc>
        <w:tc>
          <w:tcPr>
            <w:tcW w:w="4401" w:type="dxa"/>
          </w:tcPr>
          <w:p w14:paraId="6738F8B1" w14:textId="77777777" w:rsidR="00110CAD" w:rsidRPr="00C92C7E" w:rsidRDefault="00110CAD" w:rsidP="00DC7C14">
            <w:pPr>
              <w:rPr>
                <w:ins w:id="763" w:author="Nokia" w:date="2025-08-13T13:36:00Z" w16du:dateUtc="2025-08-13T18:36:00Z"/>
                <w:b/>
                <w:bCs/>
              </w:rPr>
            </w:pPr>
            <w:ins w:id="764" w:author="Nokia" w:date="2025-08-13T13:36:00Z" w16du:dateUtc="2025-08-13T18:36:00Z">
              <w:r>
                <w:rPr>
                  <w:b/>
                  <w:bCs/>
                </w:rPr>
                <w:t xml:space="preserve">Mandate the numbering of requirements (PR and CPR) - </w:t>
              </w:r>
              <w:r w:rsidRPr="002624D5">
                <w:t>In some WGs, requirement numbering is done already. Maintenance of numbering is done the normal way - through careful alignment of provisions whenever they are introduced or corrected.</w:t>
              </w:r>
            </w:ins>
          </w:p>
        </w:tc>
        <w:tc>
          <w:tcPr>
            <w:tcW w:w="3286" w:type="dxa"/>
          </w:tcPr>
          <w:p w14:paraId="0FA98CC0" w14:textId="77777777" w:rsidR="00110CAD" w:rsidRDefault="00110CAD" w:rsidP="00DC7C14">
            <w:pPr>
              <w:rPr>
                <w:ins w:id="765" w:author="Nokia" w:date="2025-08-13T13:36:00Z" w16du:dateUtc="2025-08-13T18:36:00Z"/>
              </w:rPr>
            </w:pPr>
            <w:ins w:id="766" w:author="Nokia" w:date="2025-08-13T13:36:00Z" w16du:dateUtc="2025-08-13T18:36:00Z">
              <w:r w:rsidRPr="002624D5">
                <w:t>It is possible to refer to requirements without copying the text of the requirement. This reduces the risk of misalignment between specifications.</w:t>
              </w:r>
            </w:ins>
          </w:p>
        </w:tc>
        <w:tc>
          <w:tcPr>
            <w:tcW w:w="3384" w:type="dxa"/>
          </w:tcPr>
          <w:p w14:paraId="76894B2F" w14:textId="77777777" w:rsidR="00110CAD" w:rsidRDefault="00110CAD" w:rsidP="00DC7C14">
            <w:pPr>
              <w:rPr>
                <w:ins w:id="767" w:author="Nokia" w:date="2025-08-13T13:36:00Z" w16du:dateUtc="2025-08-13T18:36:00Z"/>
              </w:rPr>
            </w:pPr>
          </w:p>
        </w:tc>
        <w:tc>
          <w:tcPr>
            <w:tcW w:w="2402" w:type="dxa"/>
          </w:tcPr>
          <w:p w14:paraId="0C163513" w14:textId="77777777" w:rsidR="00110CAD" w:rsidRPr="004C0425" w:rsidRDefault="00110CAD" w:rsidP="00DC7C14">
            <w:pPr>
              <w:pStyle w:val="TAL"/>
              <w:rPr>
                <w:ins w:id="768" w:author="Nokia" w:date="2025-08-13T13:36:00Z" w16du:dateUtc="2025-08-13T18:36:00Z"/>
                <w:rFonts w:ascii="Times New Roman" w:hAnsi="Times New Roman"/>
                <w:sz w:val="20"/>
              </w:rPr>
            </w:pPr>
          </w:p>
        </w:tc>
      </w:tr>
      <w:tr w:rsidR="00110CAD" w:rsidRPr="004C0425" w14:paraId="53B85A4A" w14:textId="77777777" w:rsidTr="00DC7C14">
        <w:trPr>
          <w:ins w:id="769" w:author="Nokia" w:date="2025-08-13T13:36:00Z"/>
        </w:trPr>
        <w:tc>
          <w:tcPr>
            <w:tcW w:w="805" w:type="dxa"/>
          </w:tcPr>
          <w:p w14:paraId="2E4D3A90" w14:textId="77777777" w:rsidR="00110CAD" w:rsidRDefault="00110CAD" w:rsidP="00DC7C14">
            <w:pPr>
              <w:jc w:val="center"/>
              <w:rPr>
                <w:ins w:id="770" w:author="Nokia" w:date="2025-08-13T13:36:00Z" w16du:dateUtc="2025-08-13T18:36:00Z"/>
              </w:rPr>
            </w:pPr>
            <w:ins w:id="771" w:author="Nokia" w:date="2025-08-13T13:36:00Z" w16du:dateUtc="2025-08-13T18:36:00Z">
              <w:r>
                <w:t>30</w:t>
              </w:r>
            </w:ins>
          </w:p>
        </w:tc>
        <w:tc>
          <w:tcPr>
            <w:tcW w:w="4401" w:type="dxa"/>
          </w:tcPr>
          <w:p w14:paraId="63CC7D9A" w14:textId="4AFB7CFB" w:rsidR="00110CAD" w:rsidRDefault="00110CAD" w:rsidP="00DC7C14">
            <w:pPr>
              <w:rPr>
                <w:ins w:id="772" w:author="Nokia" w:date="2025-08-13T13:36:00Z" w16du:dateUtc="2025-08-13T18:36:00Z"/>
                <w:b/>
                <w:bCs/>
              </w:rPr>
            </w:pPr>
            <w:ins w:id="773" w:author="Nokia" w:date="2025-08-13T13:36:00Z" w16du:dateUtc="2025-08-13T18:36:00Z">
              <w:r w:rsidRPr="00E80456">
                <w:rPr>
                  <w:rFonts w:eastAsiaTheme="minorEastAsia"/>
                  <w:b/>
                  <w:bCs/>
                  <w:lang w:eastAsia="ja-JP"/>
                </w:rPr>
                <w:t>Include WI and meeting number with editor</w:t>
              </w:r>
            </w:ins>
            <w:ins w:id="774" w:author="Vodafone-Broszeit_Marco" w:date="2025-08-15T13:38:00Z" w16du:dateUtc="2025-08-15T11:38:00Z">
              <w:r w:rsidR="00842986">
                <w:rPr>
                  <w:rFonts w:eastAsiaTheme="minorEastAsia"/>
                  <w:b/>
                  <w:bCs/>
                  <w:lang w:eastAsia="ja-JP"/>
                </w:rPr>
                <w:t>'</w:t>
              </w:r>
            </w:ins>
            <w:ins w:id="775" w:author="Nokia" w:date="2025-08-13T13:36:00Z" w16du:dateUtc="2025-08-13T18:36:00Z">
              <w:del w:id="776" w:author="Vodafone-Broszeit_Marco" w:date="2025-08-15T13:38:00Z" w16du:dateUtc="2025-08-15T11:38:00Z">
                <w:r w:rsidRPr="00E80456" w:rsidDel="00842986">
                  <w:rPr>
                    <w:rFonts w:eastAsiaTheme="minorEastAsia"/>
                    <w:b/>
                    <w:bCs/>
                    <w:lang w:eastAsia="ja-JP"/>
                  </w:rPr>
                  <w:delText>’</w:delText>
                </w:r>
              </w:del>
              <w:r w:rsidRPr="00E80456">
                <w:rPr>
                  <w:rFonts w:eastAsiaTheme="minorEastAsia"/>
                  <w:b/>
                  <w:bCs/>
                  <w:lang w:eastAsia="ja-JP"/>
                </w:rPr>
                <w:t>s notes</w:t>
              </w:r>
              <w:r>
                <w:rPr>
                  <w:rFonts w:eastAsiaTheme="minorEastAsia"/>
                  <w:b/>
                  <w:bCs/>
                  <w:lang w:eastAsia="ja-JP"/>
                </w:rPr>
                <w:t xml:space="preserve"> - </w:t>
              </w:r>
              <w:r>
                <w:rPr>
                  <w:rFonts w:eastAsiaTheme="minorEastAsia"/>
                  <w:lang w:eastAsia="ja-JP"/>
                </w:rPr>
                <w:t>For example, Editor</w:t>
              </w:r>
            </w:ins>
            <w:ins w:id="777" w:author="Vodafone-Broszeit_Marco" w:date="2025-08-15T13:38:00Z" w16du:dateUtc="2025-08-15T11:38:00Z">
              <w:r w:rsidR="00842986">
                <w:rPr>
                  <w:rFonts w:eastAsiaTheme="minorEastAsia"/>
                  <w:lang w:eastAsia="ja-JP"/>
                </w:rPr>
                <w:t>'</w:t>
              </w:r>
            </w:ins>
            <w:ins w:id="778" w:author="Nokia" w:date="2025-08-13T13:36:00Z" w16du:dateUtc="2025-08-13T18:36:00Z">
              <w:del w:id="779" w:author="Vodafone-Broszeit_Marco" w:date="2025-08-15T13:38:00Z" w16du:dateUtc="2025-08-15T11:38:00Z">
                <w:r w:rsidDel="00842986">
                  <w:rPr>
                    <w:rFonts w:eastAsiaTheme="minorEastAsia"/>
                    <w:lang w:eastAsia="ja-JP"/>
                  </w:rPr>
                  <w:delText>’</w:delText>
                </w:r>
              </w:del>
              <w:r>
                <w:rPr>
                  <w:rFonts w:eastAsiaTheme="minorEastAsia"/>
                  <w:lang w:eastAsia="ja-JP"/>
                </w:rPr>
                <w:t>s Note: [FS_AIML-air_core, RAN2#129]</w:t>
              </w:r>
            </w:ins>
          </w:p>
        </w:tc>
        <w:tc>
          <w:tcPr>
            <w:tcW w:w="3286" w:type="dxa"/>
          </w:tcPr>
          <w:p w14:paraId="36FB6E3D" w14:textId="77777777" w:rsidR="00110CAD" w:rsidRDefault="00110CAD" w:rsidP="00DC7C14">
            <w:pPr>
              <w:rPr>
                <w:ins w:id="780" w:author="Nokia" w:date="2025-08-13T13:36:00Z" w16du:dateUtc="2025-08-13T18:36:00Z"/>
                <w:rFonts w:eastAsiaTheme="minorEastAsia"/>
                <w:lang w:eastAsia="ja-JP"/>
              </w:rPr>
            </w:pPr>
            <w:ins w:id="781" w:author="Nokia" w:date="2025-08-13T13:36:00Z" w16du:dateUtc="2025-08-13T18:36:00Z">
              <w:r>
                <w:rPr>
                  <w:rFonts w:eastAsiaTheme="minorEastAsia"/>
                  <w:b/>
                  <w:bCs/>
                  <w:lang w:eastAsia="ja-JP"/>
                </w:rPr>
                <w:t xml:space="preserve">- </w:t>
              </w:r>
              <w:r w:rsidRPr="00F8772E">
                <w:rPr>
                  <w:rFonts w:eastAsiaTheme="minorEastAsia"/>
                  <w:lang w:eastAsia="ja-JP"/>
                </w:rPr>
                <w:t>I</w:t>
              </w:r>
              <w:r>
                <w:rPr>
                  <w:rFonts w:eastAsiaTheme="minorEastAsia"/>
                  <w:lang w:eastAsia="ja-JP"/>
                </w:rPr>
                <w:t>t would be easier to find the delegate(s) responsible for the editor’s note</w:t>
              </w:r>
            </w:ins>
          </w:p>
          <w:p w14:paraId="66C0E636" w14:textId="77777777" w:rsidR="00110CAD" w:rsidRPr="002624D5" w:rsidRDefault="00110CAD" w:rsidP="00DC7C14">
            <w:pPr>
              <w:rPr>
                <w:ins w:id="782" w:author="Nokia" w:date="2025-08-13T13:36:00Z" w16du:dateUtc="2025-08-13T18:36:00Z"/>
              </w:rPr>
            </w:pPr>
            <w:ins w:id="783" w:author="Nokia" w:date="2025-08-13T13:36:00Z" w16du:dateUtc="2025-08-13T18:36:00Z">
              <w:r>
                <w:rPr>
                  <w:rFonts w:eastAsiaTheme="minorEastAsia"/>
                  <w:b/>
                  <w:bCs/>
                  <w:lang w:eastAsia="ja-JP"/>
                </w:rPr>
                <w:t xml:space="preserve">- </w:t>
              </w:r>
              <w:r w:rsidRPr="00BF3836">
                <w:rPr>
                  <w:rFonts w:eastAsiaTheme="minorEastAsia"/>
                  <w:lang w:eastAsia="ja-JP"/>
                </w:rPr>
                <w:t xml:space="preserve">It would </w:t>
              </w:r>
              <w:r>
                <w:rPr>
                  <w:rFonts w:eastAsiaTheme="minorEastAsia"/>
                  <w:lang w:eastAsia="ja-JP"/>
                </w:rPr>
                <w:t>be easier to identify stale topics to resolve.</w:t>
              </w:r>
            </w:ins>
          </w:p>
        </w:tc>
        <w:tc>
          <w:tcPr>
            <w:tcW w:w="3384" w:type="dxa"/>
          </w:tcPr>
          <w:p w14:paraId="114C8D79" w14:textId="1B7CEDC6" w:rsidR="00110CAD" w:rsidRDefault="00110CAD" w:rsidP="00DC7C14">
            <w:pPr>
              <w:rPr>
                <w:ins w:id="784" w:author="Nokia" w:date="2025-08-13T13:36:00Z" w16du:dateUtc="2025-08-13T18:36:00Z"/>
              </w:rPr>
            </w:pPr>
            <w:ins w:id="785" w:author="Nokia" w:date="2025-08-13T13:36:00Z" w16du:dateUtc="2025-08-13T18:36:00Z">
              <w:r w:rsidRPr="00BF3836">
                <w:rPr>
                  <w:rFonts w:eastAsiaTheme="minorEastAsia"/>
                  <w:lang w:eastAsia="ja-JP"/>
                </w:rPr>
                <w:t>- Slightly more work and introduces meeting-related details into the specification, which isn</w:t>
              </w:r>
            </w:ins>
            <w:ins w:id="786" w:author="Vodafone-Broszeit_Marco" w:date="2025-08-15T13:38:00Z" w16du:dateUtc="2025-08-15T11:38:00Z">
              <w:r w:rsidR="000A3278">
                <w:rPr>
                  <w:rFonts w:eastAsiaTheme="minorEastAsia"/>
                  <w:lang w:eastAsia="ja-JP"/>
                </w:rPr>
                <w:t>'</w:t>
              </w:r>
            </w:ins>
            <w:ins w:id="787" w:author="Nokia" w:date="2025-08-13T13:36:00Z" w16du:dateUtc="2025-08-13T18:36:00Z">
              <w:del w:id="788" w:author="Vodafone-Broszeit_Marco" w:date="2025-08-15T13:38:00Z" w16du:dateUtc="2025-08-15T11:38:00Z">
                <w:r w:rsidRPr="00BF3836" w:rsidDel="000A3278">
                  <w:rPr>
                    <w:rFonts w:eastAsiaTheme="minorEastAsia"/>
                    <w:lang w:eastAsia="ja-JP"/>
                  </w:rPr>
                  <w:delText>’</w:delText>
                </w:r>
              </w:del>
              <w:r w:rsidRPr="00BF3836">
                <w:rPr>
                  <w:rFonts w:eastAsiaTheme="minorEastAsia"/>
                  <w:lang w:eastAsia="ja-JP"/>
                </w:rPr>
                <w:t>t ideal.</w:t>
              </w:r>
              <w:r>
                <w:rPr>
                  <w:rFonts w:eastAsiaTheme="minorEastAsia"/>
                  <w:lang w:eastAsia="ja-JP"/>
                </w:rPr>
                <w:t xml:space="preserve"> An alternative would be to find the CR which introduced the Editor</w:t>
              </w:r>
            </w:ins>
            <w:ins w:id="789" w:author="Vodafone-Broszeit_Marco" w:date="2025-08-15T13:39:00Z" w16du:dateUtc="2025-08-15T11:39:00Z">
              <w:r w:rsidR="000A3278">
                <w:rPr>
                  <w:rFonts w:eastAsiaTheme="minorEastAsia"/>
                  <w:lang w:eastAsia="ja-JP"/>
                </w:rPr>
                <w:t>'</w:t>
              </w:r>
            </w:ins>
            <w:ins w:id="790" w:author="Nokia" w:date="2025-08-13T13:36:00Z" w16du:dateUtc="2025-08-13T18:36:00Z">
              <w:del w:id="791" w:author="Vodafone-Broszeit_Marco" w:date="2025-08-15T13:39:00Z" w16du:dateUtc="2025-08-15T11:39:00Z">
                <w:r w:rsidDel="000A3278">
                  <w:rPr>
                    <w:rFonts w:eastAsiaTheme="minorEastAsia"/>
                    <w:lang w:eastAsia="ja-JP"/>
                  </w:rPr>
                  <w:delText>’</w:delText>
                </w:r>
              </w:del>
              <w:r>
                <w:rPr>
                  <w:rFonts w:eastAsiaTheme="minorEastAsia"/>
                  <w:lang w:eastAsia="ja-JP"/>
                </w:rPr>
                <w:t>s note.</w:t>
              </w:r>
            </w:ins>
          </w:p>
        </w:tc>
        <w:tc>
          <w:tcPr>
            <w:tcW w:w="2402" w:type="dxa"/>
          </w:tcPr>
          <w:p w14:paraId="40DC04FE" w14:textId="77777777" w:rsidR="00110CAD" w:rsidRPr="004C0425" w:rsidRDefault="00110CAD" w:rsidP="00DC7C14">
            <w:pPr>
              <w:pStyle w:val="TAL"/>
              <w:rPr>
                <w:ins w:id="792" w:author="Nokia" w:date="2025-08-13T13:36:00Z" w16du:dateUtc="2025-08-13T18:36:00Z"/>
                <w:rFonts w:ascii="Times New Roman" w:hAnsi="Times New Roman"/>
                <w:sz w:val="20"/>
              </w:rPr>
            </w:pPr>
          </w:p>
        </w:tc>
      </w:tr>
    </w:tbl>
    <w:p w14:paraId="4F09B9EA" w14:textId="77777777" w:rsidR="00152621" w:rsidRPr="00152621" w:rsidRDefault="00152621" w:rsidP="00132CC3">
      <w:pPr>
        <w:jc w:val="center"/>
      </w:pPr>
    </w:p>
    <w:p w14:paraId="65E622DC" w14:textId="77777777" w:rsidR="00132CC3" w:rsidRDefault="00132CC3" w:rsidP="00132CC3"/>
    <w:p w14:paraId="220BCDF6" w14:textId="77777777" w:rsidR="00132CC3" w:rsidRPr="00132CC3" w:rsidRDefault="00132CC3" w:rsidP="00132CC3">
      <w:pPr>
        <w:jc w:val="center"/>
        <w:sectPr w:rsidR="00132CC3" w:rsidRPr="00132CC3" w:rsidSect="00054793">
          <w:footnotePr>
            <w:numRestart w:val="eachSect"/>
          </w:footnotePr>
          <w:pgSz w:w="16840" w:h="11907" w:orient="landscape" w:code="9"/>
          <w:pgMar w:top="1134" w:right="1418" w:bottom="1134" w:left="1134" w:header="680" w:footer="567" w:gutter="0"/>
          <w:cols w:space="720"/>
          <w:docGrid w:linePitch="272"/>
        </w:sect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 * *</w:t>
      </w:r>
    </w:p>
    <w:p w14:paraId="356F2D33" w14:textId="77777777" w:rsidR="00C93D83" w:rsidRDefault="00C93D83">
      <w:pPr>
        <w:rPr>
          <w:lang w:val="en-US"/>
        </w:rPr>
      </w:pPr>
    </w:p>
    <w:sectPr w:rsidR="00C93D8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3F3EB" w14:textId="77777777" w:rsidR="00A51673" w:rsidRDefault="00A51673">
      <w:r>
        <w:separator/>
      </w:r>
    </w:p>
  </w:endnote>
  <w:endnote w:type="continuationSeparator" w:id="0">
    <w:p w14:paraId="10D3A30C" w14:textId="77777777" w:rsidR="00A51673" w:rsidRDefault="00A5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1C86" w14:textId="0016A334" w:rsidR="00D37AFB" w:rsidRDefault="00D37AFB">
    <w:pPr>
      <w:pStyle w:val="Fuzeile"/>
    </w:pPr>
    <w:r>
      <mc:AlternateContent>
        <mc:Choice Requires="wps">
          <w:drawing>
            <wp:anchor distT="0" distB="0" distL="0" distR="0" simplePos="0" relativeHeight="251659264" behindDoc="0" locked="0" layoutInCell="1" allowOverlap="1" wp14:anchorId="7F7FC147" wp14:editId="06497560">
              <wp:simplePos x="635" y="635"/>
              <wp:positionH relativeFrom="page">
                <wp:align>left</wp:align>
              </wp:positionH>
              <wp:positionV relativeFrom="page">
                <wp:align>bottom</wp:align>
              </wp:positionV>
              <wp:extent cx="652145" cy="299085"/>
              <wp:effectExtent l="0" t="0" r="14605" b="0"/>
              <wp:wrapNone/>
              <wp:docPr id="1794615569"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C4B0F03" w14:textId="368BA81A" w:rsidR="00D37AFB" w:rsidRPr="00D37AFB" w:rsidRDefault="00D37AFB" w:rsidP="00D37AFB">
                          <w:pPr>
                            <w:spacing w:after="0"/>
                            <w:rPr>
                              <w:rFonts w:ascii="Calibri" w:eastAsia="Calibri" w:hAnsi="Calibri" w:cs="Calibri"/>
                              <w:noProof/>
                              <w:color w:val="000000"/>
                              <w:sz w:val="14"/>
                              <w:szCs w:val="14"/>
                            </w:rPr>
                          </w:pPr>
                          <w:r w:rsidRPr="00D37AFB">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7FC147"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fill o:detectmouseclick="t"/>
              <v:textbox style="mso-fit-shape-to-text:t" inset="20pt,0,0,15pt">
                <w:txbxContent>
                  <w:p w14:paraId="0C4B0F03" w14:textId="368BA81A" w:rsidR="00D37AFB" w:rsidRPr="00D37AFB" w:rsidRDefault="00D37AFB" w:rsidP="00D37AFB">
                    <w:pPr>
                      <w:spacing w:after="0"/>
                      <w:rPr>
                        <w:rFonts w:ascii="Calibri" w:eastAsia="Calibri" w:hAnsi="Calibri" w:cs="Calibri"/>
                        <w:noProof/>
                        <w:color w:val="000000"/>
                        <w:sz w:val="14"/>
                        <w:szCs w:val="14"/>
                      </w:rPr>
                    </w:pPr>
                    <w:r w:rsidRPr="00D37AFB">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BDD4" w14:textId="6E3AB543" w:rsidR="00D37AFB" w:rsidRDefault="00D37AFB">
    <w:pPr>
      <w:pStyle w:val="Fuzeile"/>
    </w:pPr>
    <w:r>
      <mc:AlternateContent>
        <mc:Choice Requires="wps">
          <w:drawing>
            <wp:anchor distT="0" distB="0" distL="0" distR="0" simplePos="0" relativeHeight="251660288" behindDoc="0" locked="0" layoutInCell="1" allowOverlap="1" wp14:anchorId="5D48C698" wp14:editId="73EF5212">
              <wp:simplePos x="635" y="675005"/>
              <wp:positionH relativeFrom="page">
                <wp:align>left</wp:align>
              </wp:positionH>
              <wp:positionV relativeFrom="page">
                <wp:align>bottom</wp:align>
              </wp:positionV>
              <wp:extent cx="652145" cy="299085"/>
              <wp:effectExtent l="0" t="0" r="14605" b="0"/>
              <wp:wrapNone/>
              <wp:docPr id="1798390956"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3C889D2" w14:textId="1F5C321B" w:rsidR="00D37AFB" w:rsidRPr="00D37AFB" w:rsidRDefault="00D37AFB" w:rsidP="00D37AFB">
                          <w:pPr>
                            <w:spacing w:after="0"/>
                            <w:rPr>
                              <w:rFonts w:ascii="Calibri" w:eastAsia="Calibri" w:hAnsi="Calibri" w:cs="Calibri"/>
                              <w:noProof/>
                              <w:color w:val="000000"/>
                              <w:sz w:val="14"/>
                              <w:szCs w:val="14"/>
                            </w:rPr>
                          </w:pPr>
                          <w:r w:rsidRPr="00D37AFB">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48C698" id="_x0000_t202" coordsize="21600,21600" o:spt="202" path="m,l,21600r21600,l21600,xe">
              <v:stroke joinstyle="miter"/>
              <v:path gradientshapeok="t" o:connecttype="rect"/>
            </v:shapetype>
            <v:shape id="Textfeld 3" o:spid="_x0000_s1027"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fill o:detectmouseclick="t"/>
              <v:textbox style="mso-fit-shape-to-text:t" inset="20pt,0,0,15pt">
                <w:txbxContent>
                  <w:p w14:paraId="63C889D2" w14:textId="1F5C321B" w:rsidR="00D37AFB" w:rsidRPr="00D37AFB" w:rsidRDefault="00D37AFB" w:rsidP="00D37AFB">
                    <w:pPr>
                      <w:spacing w:after="0"/>
                      <w:rPr>
                        <w:rFonts w:ascii="Calibri" w:eastAsia="Calibri" w:hAnsi="Calibri" w:cs="Calibri"/>
                        <w:noProof/>
                        <w:color w:val="000000"/>
                        <w:sz w:val="14"/>
                        <w:szCs w:val="14"/>
                      </w:rPr>
                    </w:pPr>
                    <w:r w:rsidRPr="00D37AFB">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407A" w14:textId="0BE90603" w:rsidR="00D37AFB" w:rsidRDefault="00D37AFB">
    <w:pPr>
      <w:pStyle w:val="Fuzeile"/>
    </w:pPr>
    <w:r>
      <mc:AlternateContent>
        <mc:Choice Requires="wps">
          <w:drawing>
            <wp:anchor distT="0" distB="0" distL="0" distR="0" simplePos="0" relativeHeight="251658240" behindDoc="0" locked="0" layoutInCell="1" allowOverlap="1" wp14:anchorId="05984882" wp14:editId="7630A351">
              <wp:simplePos x="635" y="635"/>
              <wp:positionH relativeFrom="page">
                <wp:align>left</wp:align>
              </wp:positionH>
              <wp:positionV relativeFrom="page">
                <wp:align>bottom</wp:align>
              </wp:positionV>
              <wp:extent cx="652145" cy="299085"/>
              <wp:effectExtent l="0" t="0" r="14605" b="0"/>
              <wp:wrapNone/>
              <wp:docPr id="1065345899"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0BCB9C9" w14:textId="43303DAB" w:rsidR="00D37AFB" w:rsidRPr="00D37AFB" w:rsidRDefault="00D37AFB" w:rsidP="00D37AFB">
                          <w:pPr>
                            <w:spacing w:after="0"/>
                            <w:rPr>
                              <w:rFonts w:ascii="Calibri" w:eastAsia="Calibri" w:hAnsi="Calibri" w:cs="Calibri"/>
                              <w:noProof/>
                              <w:color w:val="000000"/>
                              <w:sz w:val="14"/>
                              <w:szCs w:val="14"/>
                            </w:rPr>
                          </w:pPr>
                          <w:r w:rsidRPr="00D37AFB">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984882" id="_x0000_t202" coordsize="21600,21600" o:spt="202" path="m,l,21600r21600,l21600,xe">
              <v:stroke joinstyle="miter"/>
              <v:path gradientshapeok="t" o:connecttype="rect"/>
            </v:shapetype>
            <v:shape id="Textfeld 1" o:spid="_x0000_s1028" type="#_x0000_t202" alt="C2 General" style="position:absolute;left:0;text-align:left;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fill o:detectmouseclick="t"/>
              <v:textbox style="mso-fit-shape-to-text:t" inset="20pt,0,0,15pt">
                <w:txbxContent>
                  <w:p w14:paraId="60BCB9C9" w14:textId="43303DAB" w:rsidR="00D37AFB" w:rsidRPr="00D37AFB" w:rsidRDefault="00D37AFB" w:rsidP="00D37AFB">
                    <w:pPr>
                      <w:spacing w:after="0"/>
                      <w:rPr>
                        <w:rFonts w:ascii="Calibri" w:eastAsia="Calibri" w:hAnsi="Calibri" w:cs="Calibri"/>
                        <w:noProof/>
                        <w:color w:val="000000"/>
                        <w:sz w:val="14"/>
                        <w:szCs w:val="14"/>
                      </w:rPr>
                    </w:pPr>
                    <w:r w:rsidRPr="00D37AFB">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9DDB" w14:textId="77777777" w:rsidR="00A51673" w:rsidRDefault="00A51673">
      <w:r>
        <w:separator/>
      </w:r>
    </w:p>
  </w:footnote>
  <w:footnote w:type="continuationSeparator" w:id="0">
    <w:p w14:paraId="6F51544E" w14:textId="77777777" w:rsidR="00A51673" w:rsidRDefault="00A51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Kopfzeil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25933A49"/>
    <w:multiLevelType w:val="hybridMultilevel"/>
    <w:tmpl w:val="A52AD0F8"/>
    <w:lvl w:ilvl="0" w:tplc="31EEE9C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A61C3F"/>
    <w:multiLevelType w:val="hybridMultilevel"/>
    <w:tmpl w:val="69A663E6"/>
    <w:lvl w:ilvl="0" w:tplc="31EEE9C2">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712C9"/>
    <w:multiLevelType w:val="hybridMultilevel"/>
    <w:tmpl w:val="C262B20C"/>
    <w:lvl w:ilvl="0" w:tplc="31EEE9C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B31AE8"/>
    <w:multiLevelType w:val="hybridMultilevel"/>
    <w:tmpl w:val="7A2C7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0158415">
    <w:abstractNumId w:val="4"/>
  </w:num>
  <w:num w:numId="2" w16cid:durableId="57749600">
    <w:abstractNumId w:val="2"/>
  </w:num>
  <w:num w:numId="3" w16cid:durableId="1621522759">
    <w:abstractNumId w:val="3"/>
  </w:num>
  <w:num w:numId="4" w16cid:durableId="458496715">
    <w:abstractNumId w:val="0"/>
  </w:num>
  <w:num w:numId="5" w16cid:durableId="18108286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Vodafone-Broszeit_Marco">
    <w15:presenceInfo w15:providerId="None" w15:userId="Vodafone-Broszeit_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5007"/>
    <w:rsid w:val="000058FF"/>
    <w:rsid w:val="000113FE"/>
    <w:rsid w:val="00013A23"/>
    <w:rsid w:val="000149A0"/>
    <w:rsid w:val="00021428"/>
    <w:rsid w:val="000225AF"/>
    <w:rsid w:val="0002728C"/>
    <w:rsid w:val="00032590"/>
    <w:rsid w:val="00054793"/>
    <w:rsid w:val="000558E0"/>
    <w:rsid w:val="000711F8"/>
    <w:rsid w:val="000760F4"/>
    <w:rsid w:val="000854B1"/>
    <w:rsid w:val="00087126"/>
    <w:rsid w:val="00091558"/>
    <w:rsid w:val="00091B6D"/>
    <w:rsid w:val="00097FD2"/>
    <w:rsid w:val="000A07EA"/>
    <w:rsid w:val="000A3278"/>
    <w:rsid w:val="000B3FDA"/>
    <w:rsid w:val="000B59EB"/>
    <w:rsid w:val="000B606D"/>
    <w:rsid w:val="0010504F"/>
    <w:rsid w:val="00110C3F"/>
    <w:rsid w:val="00110CAD"/>
    <w:rsid w:val="001118BB"/>
    <w:rsid w:val="00124576"/>
    <w:rsid w:val="00132CC3"/>
    <w:rsid w:val="00137BBD"/>
    <w:rsid w:val="001508D5"/>
    <w:rsid w:val="00152621"/>
    <w:rsid w:val="00157A5E"/>
    <w:rsid w:val="001604A8"/>
    <w:rsid w:val="00184973"/>
    <w:rsid w:val="00186514"/>
    <w:rsid w:val="0019060E"/>
    <w:rsid w:val="001953E1"/>
    <w:rsid w:val="001A567C"/>
    <w:rsid w:val="001B093A"/>
    <w:rsid w:val="001C5CF1"/>
    <w:rsid w:val="001D2D9F"/>
    <w:rsid w:val="001D5B6E"/>
    <w:rsid w:val="001E393A"/>
    <w:rsid w:val="001E7CDB"/>
    <w:rsid w:val="00214DF0"/>
    <w:rsid w:val="002153DD"/>
    <w:rsid w:val="0022071A"/>
    <w:rsid w:val="00220E61"/>
    <w:rsid w:val="0022122C"/>
    <w:rsid w:val="0022148A"/>
    <w:rsid w:val="002219F6"/>
    <w:rsid w:val="00221E58"/>
    <w:rsid w:val="00227CAB"/>
    <w:rsid w:val="00234804"/>
    <w:rsid w:val="00242FD2"/>
    <w:rsid w:val="00245B33"/>
    <w:rsid w:val="002474B7"/>
    <w:rsid w:val="00260AC5"/>
    <w:rsid w:val="0026154A"/>
    <w:rsid w:val="002624D5"/>
    <w:rsid w:val="00266561"/>
    <w:rsid w:val="00271911"/>
    <w:rsid w:val="00274B3B"/>
    <w:rsid w:val="002832DE"/>
    <w:rsid w:val="0029337E"/>
    <w:rsid w:val="002A036E"/>
    <w:rsid w:val="002A0764"/>
    <w:rsid w:val="002A479C"/>
    <w:rsid w:val="002B24E0"/>
    <w:rsid w:val="002C27DC"/>
    <w:rsid w:val="002C67B2"/>
    <w:rsid w:val="002D0095"/>
    <w:rsid w:val="002D0EE7"/>
    <w:rsid w:val="002F1E85"/>
    <w:rsid w:val="002F7E46"/>
    <w:rsid w:val="002F7E88"/>
    <w:rsid w:val="00317D0E"/>
    <w:rsid w:val="00330DDE"/>
    <w:rsid w:val="00335DC4"/>
    <w:rsid w:val="0034023D"/>
    <w:rsid w:val="0035007F"/>
    <w:rsid w:val="0036111C"/>
    <w:rsid w:val="00381B16"/>
    <w:rsid w:val="003825D0"/>
    <w:rsid w:val="003900B2"/>
    <w:rsid w:val="003A2DBC"/>
    <w:rsid w:val="003A4B79"/>
    <w:rsid w:val="003C22F2"/>
    <w:rsid w:val="003D3390"/>
    <w:rsid w:val="003D537B"/>
    <w:rsid w:val="003E05F6"/>
    <w:rsid w:val="003E47CA"/>
    <w:rsid w:val="003F0E72"/>
    <w:rsid w:val="003F4A43"/>
    <w:rsid w:val="00403087"/>
    <w:rsid w:val="004054C1"/>
    <w:rsid w:val="004064CA"/>
    <w:rsid w:val="00423D0E"/>
    <w:rsid w:val="00426967"/>
    <w:rsid w:val="00431493"/>
    <w:rsid w:val="00434242"/>
    <w:rsid w:val="0044235F"/>
    <w:rsid w:val="00446C58"/>
    <w:rsid w:val="00460D06"/>
    <w:rsid w:val="00470CD5"/>
    <w:rsid w:val="004721C0"/>
    <w:rsid w:val="004721DA"/>
    <w:rsid w:val="00486B49"/>
    <w:rsid w:val="0048739E"/>
    <w:rsid w:val="004B5AB3"/>
    <w:rsid w:val="004B638B"/>
    <w:rsid w:val="004C0425"/>
    <w:rsid w:val="004D7A6B"/>
    <w:rsid w:val="004E2D09"/>
    <w:rsid w:val="004E2F92"/>
    <w:rsid w:val="004F017F"/>
    <w:rsid w:val="004F1F3B"/>
    <w:rsid w:val="005074D4"/>
    <w:rsid w:val="005136CF"/>
    <w:rsid w:val="0051513A"/>
    <w:rsid w:val="0051688C"/>
    <w:rsid w:val="005173F1"/>
    <w:rsid w:val="00532323"/>
    <w:rsid w:val="00536FF8"/>
    <w:rsid w:val="00551644"/>
    <w:rsid w:val="0056254D"/>
    <w:rsid w:val="00563C8D"/>
    <w:rsid w:val="00566372"/>
    <w:rsid w:val="00577533"/>
    <w:rsid w:val="00582D76"/>
    <w:rsid w:val="00595431"/>
    <w:rsid w:val="005A7356"/>
    <w:rsid w:val="005B22BF"/>
    <w:rsid w:val="005C3546"/>
    <w:rsid w:val="005C4413"/>
    <w:rsid w:val="005E3B3C"/>
    <w:rsid w:val="005E49C7"/>
    <w:rsid w:val="005F2A2B"/>
    <w:rsid w:val="006077E2"/>
    <w:rsid w:val="00610B1A"/>
    <w:rsid w:val="0061101C"/>
    <w:rsid w:val="0061799F"/>
    <w:rsid w:val="00620165"/>
    <w:rsid w:val="00620AF0"/>
    <w:rsid w:val="00635A42"/>
    <w:rsid w:val="00636EBF"/>
    <w:rsid w:val="00642476"/>
    <w:rsid w:val="006436FA"/>
    <w:rsid w:val="00653E2A"/>
    <w:rsid w:val="006545FA"/>
    <w:rsid w:val="006614C7"/>
    <w:rsid w:val="0069541A"/>
    <w:rsid w:val="006A1391"/>
    <w:rsid w:val="006A7B01"/>
    <w:rsid w:val="006B621B"/>
    <w:rsid w:val="006B7CC0"/>
    <w:rsid w:val="006C4C36"/>
    <w:rsid w:val="006C6620"/>
    <w:rsid w:val="006D1201"/>
    <w:rsid w:val="006F1A26"/>
    <w:rsid w:val="006F2C9D"/>
    <w:rsid w:val="006F589C"/>
    <w:rsid w:val="006F6599"/>
    <w:rsid w:val="007066D2"/>
    <w:rsid w:val="0071112D"/>
    <w:rsid w:val="007112A3"/>
    <w:rsid w:val="00717A96"/>
    <w:rsid w:val="007247A8"/>
    <w:rsid w:val="007259A8"/>
    <w:rsid w:val="0074433F"/>
    <w:rsid w:val="00745A24"/>
    <w:rsid w:val="007574D1"/>
    <w:rsid w:val="00764265"/>
    <w:rsid w:val="00777ADD"/>
    <w:rsid w:val="00780A06"/>
    <w:rsid w:val="00785301"/>
    <w:rsid w:val="00793D77"/>
    <w:rsid w:val="007A608B"/>
    <w:rsid w:val="007B1EFA"/>
    <w:rsid w:val="007C62E4"/>
    <w:rsid w:val="007D131B"/>
    <w:rsid w:val="007D30CD"/>
    <w:rsid w:val="007D401F"/>
    <w:rsid w:val="007D5153"/>
    <w:rsid w:val="007E02F1"/>
    <w:rsid w:val="007E4EFA"/>
    <w:rsid w:val="00802523"/>
    <w:rsid w:val="008137F2"/>
    <w:rsid w:val="008156E0"/>
    <w:rsid w:val="008171CF"/>
    <w:rsid w:val="0082707E"/>
    <w:rsid w:val="00827AFB"/>
    <w:rsid w:val="008303C6"/>
    <w:rsid w:val="00833D62"/>
    <w:rsid w:val="00842986"/>
    <w:rsid w:val="008507B4"/>
    <w:rsid w:val="00855C76"/>
    <w:rsid w:val="0086111F"/>
    <w:rsid w:val="00862BCE"/>
    <w:rsid w:val="008632CF"/>
    <w:rsid w:val="00866BB0"/>
    <w:rsid w:val="00885ADF"/>
    <w:rsid w:val="0088668A"/>
    <w:rsid w:val="00887870"/>
    <w:rsid w:val="00892A5B"/>
    <w:rsid w:val="0089389B"/>
    <w:rsid w:val="00893EB4"/>
    <w:rsid w:val="008A4700"/>
    <w:rsid w:val="008B35B4"/>
    <w:rsid w:val="008B4AAF"/>
    <w:rsid w:val="008C4CC0"/>
    <w:rsid w:val="008C634C"/>
    <w:rsid w:val="008D1D9D"/>
    <w:rsid w:val="008D54A8"/>
    <w:rsid w:val="008D6D37"/>
    <w:rsid w:val="008E1141"/>
    <w:rsid w:val="008F11A4"/>
    <w:rsid w:val="008F56CF"/>
    <w:rsid w:val="00903C61"/>
    <w:rsid w:val="00912597"/>
    <w:rsid w:val="009158D2"/>
    <w:rsid w:val="00916875"/>
    <w:rsid w:val="00920057"/>
    <w:rsid w:val="009255E7"/>
    <w:rsid w:val="00926002"/>
    <w:rsid w:val="009354C6"/>
    <w:rsid w:val="0093711E"/>
    <w:rsid w:val="00947A37"/>
    <w:rsid w:val="00953D49"/>
    <w:rsid w:val="00982BA7"/>
    <w:rsid w:val="00995C58"/>
    <w:rsid w:val="009A21B0"/>
    <w:rsid w:val="009A436D"/>
    <w:rsid w:val="009B5A3D"/>
    <w:rsid w:val="009C0CEC"/>
    <w:rsid w:val="009C423E"/>
    <w:rsid w:val="009E5BD2"/>
    <w:rsid w:val="009F6FF7"/>
    <w:rsid w:val="009F74D3"/>
    <w:rsid w:val="00A03EE6"/>
    <w:rsid w:val="00A24B04"/>
    <w:rsid w:val="00A34787"/>
    <w:rsid w:val="00A51673"/>
    <w:rsid w:val="00A660D9"/>
    <w:rsid w:val="00A6758C"/>
    <w:rsid w:val="00A71143"/>
    <w:rsid w:val="00A76DD5"/>
    <w:rsid w:val="00A81663"/>
    <w:rsid w:val="00A91A9E"/>
    <w:rsid w:val="00A91DC2"/>
    <w:rsid w:val="00A95B61"/>
    <w:rsid w:val="00AA06FF"/>
    <w:rsid w:val="00AA23FC"/>
    <w:rsid w:val="00AA3D98"/>
    <w:rsid w:val="00AA3DBE"/>
    <w:rsid w:val="00AA7D9D"/>
    <w:rsid w:val="00AA7E59"/>
    <w:rsid w:val="00AC21AE"/>
    <w:rsid w:val="00AE35AD"/>
    <w:rsid w:val="00AF76FA"/>
    <w:rsid w:val="00B01B4A"/>
    <w:rsid w:val="00B05178"/>
    <w:rsid w:val="00B051A0"/>
    <w:rsid w:val="00B23E96"/>
    <w:rsid w:val="00B31D9F"/>
    <w:rsid w:val="00B34CB7"/>
    <w:rsid w:val="00B404A6"/>
    <w:rsid w:val="00B41104"/>
    <w:rsid w:val="00B433F8"/>
    <w:rsid w:val="00B51B23"/>
    <w:rsid w:val="00B57B03"/>
    <w:rsid w:val="00B6225D"/>
    <w:rsid w:val="00B7353F"/>
    <w:rsid w:val="00B737D1"/>
    <w:rsid w:val="00B764E1"/>
    <w:rsid w:val="00B918ED"/>
    <w:rsid w:val="00BA4BE2"/>
    <w:rsid w:val="00BB0F68"/>
    <w:rsid w:val="00BB31E8"/>
    <w:rsid w:val="00BB47FB"/>
    <w:rsid w:val="00BB77C6"/>
    <w:rsid w:val="00BC36A0"/>
    <w:rsid w:val="00BD152E"/>
    <w:rsid w:val="00BD1620"/>
    <w:rsid w:val="00BE27FE"/>
    <w:rsid w:val="00BF364D"/>
    <w:rsid w:val="00BF3721"/>
    <w:rsid w:val="00BF3D46"/>
    <w:rsid w:val="00BF50AB"/>
    <w:rsid w:val="00BF764A"/>
    <w:rsid w:val="00C0192D"/>
    <w:rsid w:val="00C02A01"/>
    <w:rsid w:val="00C04440"/>
    <w:rsid w:val="00C2122F"/>
    <w:rsid w:val="00C326E6"/>
    <w:rsid w:val="00C3691F"/>
    <w:rsid w:val="00C44D05"/>
    <w:rsid w:val="00C50F33"/>
    <w:rsid w:val="00C601CB"/>
    <w:rsid w:val="00C719B2"/>
    <w:rsid w:val="00C735B9"/>
    <w:rsid w:val="00C737F2"/>
    <w:rsid w:val="00C76069"/>
    <w:rsid w:val="00C7606E"/>
    <w:rsid w:val="00C845E8"/>
    <w:rsid w:val="00C86F41"/>
    <w:rsid w:val="00C87441"/>
    <w:rsid w:val="00C93D83"/>
    <w:rsid w:val="00C9459D"/>
    <w:rsid w:val="00C969B3"/>
    <w:rsid w:val="00CB083E"/>
    <w:rsid w:val="00CB13D4"/>
    <w:rsid w:val="00CB25EE"/>
    <w:rsid w:val="00CC4471"/>
    <w:rsid w:val="00CD290C"/>
    <w:rsid w:val="00CE35E4"/>
    <w:rsid w:val="00CF486A"/>
    <w:rsid w:val="00D0156C"/>
    <w:rsid w:val="00D019AF"/>
    <w:rsid w:val="00D07287"/>
    <w:rsid w:val="00D12308"/>
    <w:rsid w:val="00D20F1B"/>
    <w:rsid w:val="00D231B4"/>
    <w:rsid w:val="00D318B2"/>
    <w:rsid w:val="00D37AFB"/>
    <w:rsid w:val="00D5063C"/>
    <w:rsid w:val="00D55FB4"/>
    <w:rsid w:val="00D70CF4"/>
    <w:rsid w:val="00D81153"/>
    <w:rsid w:val="00D82E98"/>
    <w:rsid w:val="00D86FB1"/>
    <w:rsid w:val="00DA5149"/>
    <w:rsid w:val="00DA5F5F"/>
    <w:rsid w:val="00DA7081"/>
    <w:rsid w:val="00DB013F"/>
    <w:rsid w:val="00DB0956"/>
    <w:rsid w:val="00DB696A"/>
    <w:rsid w:val="00DB7961"/>
    <w:rsid w:val="00DB7BDF"/>
    <w:rsid w:val="00DD4FF2"/>
    <w:rsid w:val="00DE0A13"/>
    <w:rsid w:val="00E0364B"/>
    <w:rsid w:val="00E03E12"/>
    <w:rsid w:val="00E05671"/>
    <w:rsid w:val="00E05EB1"/>
    <w:rsid w:val="00E06393"/>
    <w:rsid w:val="00E0644A"/>
    <w:rsid w:val="00E06C19"/>
    <w:rsid w:val="00E1464D"/>
    <w:rsid w:val="00E224E9"/>
    <w:rsid w:val="00E24C91"/>
    <w:rsid w:val="00E25D01"/>
    <w:rsid w:val="00E27165"/>
    <w:rsid w:val="00E45D9A"/>
    <w:rsid w:val="00E51AAE"/>
    <w:rsid w:val="00E54C0A"/>
    <w:rsid w:val="00E56197"/>
    <w:rsid w:val="00E9409B"/>
    <w:rsid w:val="00EA286E"/>
    <w:rsid w:val="00EA2D4B"/>
    <w:rsid w:val="00EA7266"/>
    <w:rsid w:val="00EB1ADD"/>
    <w:rsid w:val="00EB4348"/>
    <w:rsid w:val="00ED2CC0"/>
    <w:rsid w:val="00ED6AD9"/>
    <w:rsid w:val="00EF085A"/>
    <w:rsid w:val="00EF2FCD"/>
    <w:rsid w:val="00F056CB"/>
    <w:rsid w:val="00F10E4E"/>
    <w:rsid w:val="00F12EBF"/>
    <w:rsid w:val="00F21090"/>
    <w:rsid w:val="00F22CE7"/>
    <w:rsid w:val="00F30FD1"/>
    <w:rsid w:val="00F35640"/>
    <w:rsid w:val="00F431B2"/>
    <w:rsid w:val="00F446EF"/>
    <w:rsid w:val="00F44DBD"/>
    <w:rsid w:val="00F524AC"/>
    <w:rsid w:val="00F567CE"/>
    <w:rsid w:val="00F57C87"/>
    <w:rsid w:val="00F6525A"/>
    <w:rsid w:val="00F762E5"/>
    <w:rsid w:val="00F82719"/>
    <w:rsid w:val="00F86ADC"/>
    <w:rsid w:val="00FA167D"/>
    <w:rsid w:val="00FA18CE"/>
    <w:rsid w:val="00FA30F7"/>
    <w:rsid w:val="00FA6551"/>
    <w:rsid w:val="00FB4C4F"/>
    <w:rsid w:val="00FB5BE9"/>
    <w:rsid w:val="00FD625C"/>
    <w:rsid w:val="00FF78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03C2C16A-4E7B-4847-A181-476191E9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rFonts w:ascii="Times New Roman" w:hAnsi="Times New Roman"/>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pPr>
      <w:widowControl w:val="0"/>
    </w:pPr>
    <w:rPr>
      <w:rFonts w:ascii="Arial" w:hAnsi="Arial"/>
      <w:b/>
      <w:noProof/>
      <w:sz w:val="18"/>
      <w:lang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Kommentarzeichen">
    <w:name w:val="annotation reference"/>
    <w:rPr>
      <w:sz w:val="16"/>
    </w:rPr>
  </w:style>
  <w:style w:type="paragraph" w:styleId="Kommentartext">
    <w:name w:val="annotation text"/>
    <w:basedOn w:val="Standard"/>
    <w:link w:val="KommentartextZch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enabsatz">
    <w:name w:val="List Paragraph"/>
    <w:aliases w:val="List Paragraph - Bullets"/>
    <w:basedOn w:val="Standard"/>
    <w:link w:val="ListenabsatzZchn"/>
    <w:uiPriority w:val="34"/>
    <w:qFormat/>
    <w:rsid w:val="00434242"/>
    <w:pPr>
      <w:spacing w:after="160" w:line="259" w:lineRule="auto"/>
      <w:ind w:left="720"/>
      <w:contextualSpacing/>
    </w:pPr>
    <w:rPr>
      <w:rFonts w:eastAsia="Batang" w:cstheme="minorBidi"/>
      <w:szCs w:val="22"/>
    </w:rPr>
  </w:style>
  <w:style w:type="character" w:customStyle="1" w:styleId="ListenabsatzZchn">
    <w:name w:val="Listenabsatz Zchn"/>
    <w:aliases w:val="List Paragraph - Bullets Zchn"/>
    <w:basedOn w:val="Absatz-Standardschriftart"/>
    <w:link w:val="Listenabsatz"/>
    <w:uiPriority w:val="34"/>
    <w:rsid w:val="00434242"/>
    <w:rPr>
      <w:rFonts w:ascii="Times New Roman" w:eastAsia="Batang" w:hAnsi="Times New Roman" w:cstheme="minorBidi"/>
      <w:szCs w:val="22"/>
      <w:lang w:eastAsia="en-US"/>
    </w:rPr>
  </w:style>
  <w:style w:type="table" w:styleId="Tabellenraster">
    <w:name w:val="Table Grid"/>
    <w:basedOn w:val="NormaleTabelle"/>
    <w:rsid w:val="00434242"/>
    <w:rPr>
      <w:rFonts w:ascii="Arial" w:eastAsia="Batang"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basedOn w:val="Absatz-Standardschriftart"/>
    <w:link w:val="Kommentartext"/>
    <w:rsid w:val="00434242"/>
    <w:rPr>
      <w:rFonts w:ascii="Times New Roman" w:hAnsi="Times New Roman"/>
      <w:lang w:eastAsia="en-US"/>
    </w:rPr>
  </w:style>
  <w:style w:type="paragraph" w:customStyle="1" w:styleId="Guidance">
    <w:name w:val="Guidance"/>
    <w:basedOn w:val="Standard"/>
    <w:rsid w:val="00F82719"/>
    <w:rPr>
      <w:rFonts w:eastAsia="Times New Roman"/>
      <w:i/>
      <w:color w:val="0000FF"/>
    </w:rPr>
  </w:style>
  <w:style w:type="paragraph" w:styleId="berarbeitung">
    <w:name w:val="Revision"/>
    <w:hidden/>
    <w:uiPriority w:val="99"/>
    <w:semiHidden/>
    <w:rsid w:val="00227CAB"/>
    <w:rPr>
      <w:rFonts w:ascii="Times New Roman" w:hAnsi="Times New Roman"/>
      <w:lang w:eastAsia="en-US"/>
    </w:rPr>
  </w:style>
  <w:style w:type="paragraph" w:styleId="Textkrper-Einzug2">
    <w:name w:val="Body Text Indent 2"/>
    <w:basedOn w:val="Standard"/>
    <w:link w:val="Textkrper-Einzug2Zchn"/>
    <w:rsid w:val="00A76DD5"/>
    <w:pPr>
      <w:spacing w:after="120" w:line="480" w:lineRule="auto"/>
      <w:ind w:left="283"/>
    </w:pPr>
  </w:style>
  <w:style w:type="character" w:customStyle="1" w:styleId="Textkrper-Einzug2Zchn">
    <w:name w:val="Textkörper-Einzug 2 Zchn"/>
    <w:basedOn w:val="Absatz-Standardschriftart"/>
    <w:link w:val="Textkrper-Einzug2"/>
    <w:rsid w:val="00A76DD5"/>
    <w:rPr>
      <w:rFonts w:ascii="Times New Roman" w:hAnsi="Times New Roman"/>
      <w:lang w:eastAsia="en-US"/>
    </w:rPr>
  </w:style>
  <w:style w:type="character" w:styleId="NichtaufgelsteErwhnung">
    <w:name w:val="Unresolved Mention"/>
    <w:basedOn w:val="Absatz-Standardschriftart"/>
    <w:uiPriority w:val="99"/>
    <w:semiHidden/>
    <w:unhideWhenUsed/>
    <w:rsid w:val="00DA5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TSG_SA/TSGS_108_Prague_2025-06/Docs/SP-250802.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sa/TSG_SA/TSGS_108_Prague_2025-06/Docs/SP-250802.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workshop/FS_6GSpecs/6GSM_Meeting_01/Inbox/Post-meeting%20discussion/5.2/6GSM-25xxxx_draft_email_discussion_v009_Nokia.doc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sa/TSG_SA/TSGS_108_Prague_2025-06/Docs/SP-250802.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onstatus_x002c_etc_x0028_free_x002d_field_x0029_ xmlns="2d43dd0c-5e8c-4faf-b29a-4fbe4f5e1684" xsi:nil="true"/>
    <TaxCatchAll xmlns="7275bb01-7583-478d-bc14-e839a2dd5989" xsi:nil="true"/>
    <HideFromDelve xmlns="71c5aaf6-e6ce-465b-b873-5148d2a4c105">false</HideFromDelve>
    <lcf76f155ced4ddcb4097134ff3c332f xmlns="2d43dd0c-5e8c-4faf-b29a-4fbe4f5e1684">
      <Terms xmlns="http://schemas.microsoft.com/office/infopath/2007/PartnerControls"/>
    </lcf76f155ced4ddcb4097134ff3c332f>
    <_dlc_DocId xmlns="71c5aaf6-e6ce-465b-b873-5148d2a4c105">RBI5PAMIO524-1134279150-5773</_dlc_DocId>
    <_dlc_DocIdUrl xmlns="71c5aaf6-e6ce-465b-b873-5148d2a4c105">
      <Url>https://nokia.sharepoint.com/sites/gxp/_layouts/15/DocIdRedir.aspx?ID=RBI5PAMIO524-1134279150-5773</Url>
      <Description>RBI5PAMIO524-1134279150-5773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43BB7CEEB09DA4D99AD5DE977BCBBD3" ma:contentTypeVersion="15" ma:contentTypeDescription="Create a new document." ma:contentTypeScope="" ma:versionID="92d365dfb176810e5c3bc08aa6edf87d">
  <xsd:schema xmlns:xsd="http://www.w3.org/2001/XMLSchema" xmlns:xs="http://www.w3.org/2001/XMLSchema" xmlns:p="http://schemas.microsoft.com/office/2006/metadata/properties" xmlns:ns2="71c5aaf6-e6ce-465b-b873-5148d2a4c105" xmlns:ns3="2d43dd0c-5e8c-4faf-b29a-4fbe4f5e1684" xmlns:ns4="7275bb01-7583-478d-bc14-e839a2dd5989" targetNamespace="http://schemas.microsoft.com/office/2006/metadata/properties" ma:root="true" ma:fieldsID="05cfcc2fff201567535b825588d6bf3d" ns2:_="" ns3:_="" ns4:_="">
    <xsd:import namespace="71c5aaf6-e6ce-465b-b873-5148d2a4c105"/>
    <xsd:import namespace="2d43dd0c-5e8c-4faf-b29a-4fbe4f5e1684"/>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Commentsonstatus_x002c_etc_x0028_free_x002d_field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43dd0c-5e8c-4faf-b29a-4fbe4f5e168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sonstatus_x002c_etc_x0028_free_x002d_field_x0029_" ma:index="26" nillable="true" ma:displayName="Comments on status, etc (free-field)" ma:format="Dropdown" ma:internalName="Commentsonstatus_x002c_etc_x0028_free_x002d_field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94294-4F4A-4988-91E5-2001726F5BA5}">
  <ds:schemaRefs>
    <ds:schemaRef ds:uri="http://schemas.microsoft.com/office/2006/metadata/properties"/>
    <ds:schemaRef ds:uri="http://schemas.microsoft.com/office/infopath/2007/PartnerControls"/>
    <ds:schemaRef ds:uri="2d43dd0c-5e8c-4faf-b29a-4fbe4f5e1684"/>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DE168E66-792F-48DE-BB6A-6D310C39D75F}">
  <ds:schemaRefs>
    <ds:schemaRef ds:uri="http://schemas.microsoft.com/sharepoint/v3/contenttype/forms"/>
  </ds:schemaRefs>
</ds:datastoreItem>
</file>

<file path=customXml/itemProps3.xml><?xml version="1.0" encoding="utf-8"?>
<ds:datastoreItem xmlns:ds="http://schemas.openxmlformats.org/officeDocument/2006/customXml" ds:itemID="{42AEED4E-2A20-4EE2-B4C5-E8709F67E37F}">
  <ds:schemaRefs>
    <ds:schemaRef ds:uri="Microsoft.SharePoint.Taxonomy.ContentTypeSync"/>
  </ds:schemaRefs>
</ds:datastoreItem>
</file>

<file path=customXml/itemProps4.xml><?xml version="1.0" encoding="utf-8"?>
<ds:datastoreItem xmlns:ds="http://schemas.openxmlformats.org/officeDocument/2006/customXml" ds:itemID="{8664B61F-D69C-44E6-BD57-3489BE1A9083}">
  <ds:schemaRefs>
    <ds:schemaRef ds:uri="http://schemas.microsoft.com/sharepoint/events"/>
  </ds:schemaRefs>
</ds:datastoreItem>
</file>

<file path=customXml/itemProps5.xml><?xml version="1.0" encoding="utf-8"?>
<ds:datastoreItem xmlns:ds="http://schemas.openxmlformats.org/officeDocument/2006/customXml" ds:itemID="{647B7616-920F-4F98-8AFB-721315B9E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2d43dd0c-5e8c-4faf-b29a-4fbe4f5e1684"/>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20</Pages>
  <Words>4778</Words>
  <Characters>26203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30920</CharactersWithSpaces>
  <SharedDoc>false</SharedDoc>
  <HLinks>
    <vt:vector size="18" baseType="variant">
      <vt:variant>
        <vt:i4>2490374</vt:i4>
      </vt:variant>
      <vt:variant>
        <vt:i4>10</vt:i4>
      </vt:variant>
      <vt:variant>
        <vt:i4>0</vt:i4>
      </vt:variant>
      <vt:variant>
        <vt:i4>5</vt:i4>
      </vt:variant>
      <vt:variant>
        <vt:lpwstr>https://www.3gpp.org/ftp/tsg_sa/TSG_SA/TSGS_108_Prague_2025-06/Docs/SP-250802.zip</vt:lpwstr>
      </vt:variant>
      <vt:variant>
        <vt:lpwstr/>
      </vt:variant>
      <vt:variant>
        <vt:i4>2490374</vt:i4>
      </vt:variant>
      <vt:variant>
        <vt:i4>7</vt:i4>
      </vt:variant>
      <vt:variant>
        <vt:i4>0</vt:i4>
      </vt:variant>
      <vt:variant>
        <vt:i4>5</vt:i4>
      </vt:variant>
      <vt:variant>
        <vt:lpwstr>https://www.3gpp.org/ftp/tsg_sa/TSG_SA/TSGS_108_Prague_2025-06/Docs/SP-250802.zip</vt:lpwstr>
      </vt:variant>
      <vt:variant>
        <vt:lpwstr/>
      </vt:variant>
      <vt:variant>
        <vt:i4>2490374</vt:i4>
      </vt:variant>
      <vt:variant>
        <vt:i4>4</vt:i4>
      </vt:variant>
      <vt:variant>
        <vt:i4>0</vt:i4>
      </vt:variant>
      <vt:variant>
        <vt:i4>5</vt:i4>
      </vt:variant>
      <vt:variant>
        <vt:lpwstr>https://www.3gpp.org/ftp/tsg_sa/TSG_SA/TSGS_108_Prague_2025-06/Docs/SP-250802.zip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Vodafone-Broszeit_Marco</cp:lastModifiedBy>
  <cp:revision>18</cp:revision>
  <cp:lastPrinted>1900-01-01T08:00:00Z</cp:lastPrinted>
  <dcterms:created xsi:type="dcterms:W3CDTF">2025-08-13T18:29:00Z</dcterms:created>
  <dcterms:modified xsi:type="dcterms:W3CDTF">2025-08-15T11:39:00Z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0x010100243BB7CEEB09DA4D99AD5DE977BCBBD3</vt:lpwstr>
  </property>
  <property fmtid="{D5CDD505-2E9C-101B-9397-08002B2CF9AE}" pid="4" name="_dlc_DocIdItemGuid">
    <vt:lpwstr>91c15e5b-49d0-4cdd-811d-660b00b12715</vt:lpwstr>
  </property>
  <property fmtid="{D5CDD505-2E9C-101B-9397-08002B2CF9AE}" pid="5" name="MediaServiceImageTags">
    <vt:lpwstr/>
  </property>
  <property fmtid="{D5CDD505-2E9C-101B-9397-08002B2CF9AE}" pid="6" name="ClassificationContentMarkingFooterShapeIds">
    <vt:lpwstr>3f7fe36b,6af7a911,6b3144ac</vt:lpwstr>
  </property>
  <property fmtid="{D5CDD505-2E9C-101B-9397-08002B2CF9AE}" pid="7" name="ClassificationContentMarkingFooterFontProps">
    <vt:lpwstr>#000000,7,Calibri</vt:lpwstr>
  </property>
  <property fmtid="{D5CDD505-2E9C-101B-9397-08002B2CF9AE}" pid="8" name="ClassificationContentMarkingFooterText">
    <vt:lpwstr>C2 General</vt:lpwstr>
  </property>
  <property fmtid="{D5CDD505-2E9C-101B-9397-08002B2CF9AE}" pid="9" name="MSIP_Label_0359f705-2ba0-454b-9cfc-6ce5bcaac040_Enabled">
    <vt:lpwstr>true</vt:lpwstr>
  </property>
  <property fmtid="{D5CDD505-2E9C-101B-9397-08002B2CF9AE}" pid="10" name="MSIP_Label_0359f705-2ba0-454b-9cfc-6ce5bcaac040_SetDate">
    <vt:lpwstr>2025-08-15T11:23:59Z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5be0d158-28d9-4a20-b819-f7c12aa6ca85</vt:lpwstr>
  </property>
  <property fmtid="{D5CDD505-2E9C-101B-9397-08002B2CF9AE}" pid="15" name="MSIP_Label_0359f705-2ba0-454b-9cfc-6ce5bcaac040_ContentBits">
    <vt:lpwstr>2</vt:lpwstr>
  </property>
  <property fmtid="{D5CDD505-2E9C-101B-9397-08002B2CF9AE}" pid="16" name="MSIP_Label_0359f705-2ba0-454b-9cfc-6ce5bcaac040_Tag">
    <vt:lpwstr>10, 3, 0, 1</vt:lpwstr>
  </property>
</Properties>
</file>