
<file path=[Content_Types].xml><?xml version="1.0" encoding="utf-8"?>
<Types xmlns="http://schemas.openxmlformats.org/package/2006/content-types">
  <Default Extension="bin" ContentType="application/vnd.ms-word.attachedToolbar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6" Type="http://schemas.microsoft.com/office/2020/02/relationships/classificationlabels" Target="docMetadata/LabelInfo.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5EC5E6" w14:textId="3C4A3456" w:rsidR="004F0991" w:rsidRDefault="004F0991" w:rsidP="00B428D2">
      <w:pPr>
        <w:pStyle w:val="Kopfzeile"/>
        <w:tabs>
          <w:tab w:val="right" w:pos="9639"/>
        </w:tabs>
      </w:pPr>
      <w:r w:rsidRPr="002D1F19">
        <w:t>3GPP 6G Spec Modernization Study</w:t>
      </w:r>
      <w:r w:rsidR="00B428D2" w:rsidRPr="002D1F19">
        <w:tab/>
        <w:t>6GSM-25</w:t>
      </w:r>
      <w:r w:rsidR="00C40F3D" w:rsidRPr="002D1F19">
        <w:t>0040</w:t>
      </w:r>
    </w:p>
    <w:p w14:paraId="7D46126A" w14:textId="3D3BC890" w:rsidR="004F0991" w:rsidRDefault="004F0991" w:rsidP="004F0991">
      <w:pPr>
        <w:pStyle w:val="Kopfzeile"/>
      </w:pPr>
      <w:r>
        <w:t>Conference Call #01, August 6</w:t>
      </w:r>
      <w:r w:rsidRPr="004F0991">
        <w:rPr>
          <w:vertAlign w:val="superscript"/>
        </w:rPr>
        <w:t>th</w:t>
      </w:r>
      <w:r>
        <w:t>, 2025</w:t>
      </w:r>
    </w:p>
    <w:p w14:paraId="2A8403F1" w14:textId="1F28B863" w:rsidR="004F0991" w:rsidRDefault="004F0991" w:rsidP="004F0991">
      <w:pPr>
        <w:pStyle w:val="Kopfzeile"/>
      </w:pPr>
      <w:r>
        <w:t>Source: MediaTek Inc.</w:t>
      </w:r>
    </w:p>
    <w:p w14:paraId="72ABCCBC" w14:textId="77777777" w:rsidR="004F0991" w:rsidRDefault="004F0991" w:rsidP="004F0991">
      <w:pPr>
        <w:pStyle w:val="Kopfzeile"/>
      </w:pPr>
    </w:p>
    <w:p w14:paraId="7DA16E37" w14:textId="4334A845" w:rsidR="004F0991" w:rsidRDefault="004F0991" w:rsidP="004F0991">
      <w:pPr>
        <w:pStyle w:val="Kopfzeile"/>
      </w:pPr>
      <w:r>
        <w:t xml:space="preserve">Abstract: This document reviews 3GPP working methods’ best practices as well as tools in use and makes </w:t>
      </w:r>
      <w:r w:rsidR="00767D45">
        <w:t>several</w:t>
      </w:r>
      <w:r>
        <w:t xml:space="preserve"> proposals</w:t>
      </w:r>
      <w:r w:rsidR="00767D45">
        <w:t>/rec</w:t>
      </w:r>
      <w:r w:rsidR="00961EFA">
        <w:t>o</w:t>
      </w:r>
      <w:r w:rsidR="00767D45">
        <w:t>mmendations</w:t>
      </w:r>
      <w:r>
        <w:t xml:space="preserve"> for consideration as part of the </w:t>
      </w:r>
      <w:r w:rsidR="00AF5D6A">
        <w:t xml:space="preserve">ongoing </w:t>
      </w:r>
      <w:r>
        <w:t>FS_6G_Specs.</w:t>
      </w:r>
    </w:p>
    <w:p w14:paraId="1FBC0D5F" w14:textId="77777777" w:rsidR="00961EFA" w:rsidRDefault="00961EFA" w:rsidP="004F0991">
      <w:pPr>
        <w:pStyle w:val="Kopfzeile"/>
      </w:pPr>
    </w:p>
    <w:p w14:paraId="14531C38" w14:textId="77777777" w:rsidR="00961EFA" w:rsidRDefault="00961EFA" w:rsidP="004F0991">
      <w:pPr>
        <w:pStyle w:val="Kopfzeile"/>
      </w:pPr>
    </w:p>
    <w:p w14:paraId="3130A9CF" w14:textId="6A067212" w:rsidR="00961EFA" w:rsidRDefault="00961EFA" w:rsidP="00961EFA">
      <w:pPr>
        <w:pStyle w:val="Titel"/>
      </w:pPr>
      <w:r>
        <w:t>Considerations on Best Practices and Tools</w:t>
      </w:r>
    </w:p>
    <w:p w14:paraId="6CADE60A" w14:textId="77777777" w:rsidR="00961EFA" w:rsidRPr="00961EFA" w:rsidRDefault="00961EFA" w:rsidP="00961EFA"/>
    <w:p w14:paraId="0B75D266" w14:textId="434A59AB" w:rsidR="00A15262" w:rsidRDefault="00A15262">
      <w:pPr>
        <w:pStyle w:val="berschrift1"/>
      </w:pPr>
      <w:r>
        <w:t>1</w:t>
      </w:r>
      <w:r>
        <w:tab/>
      </w:r>
      <w:r w:rsidR="00AC5CBC">
        <w:t>Working methods: b</w:t>
      </w:r>
      <w:r>
        <w:t>est practices</w:t>
      </w:r>
    </w:p>
    <w:p w14:paraId="58EE72B8" w14:textId="51A8E54B" w:rsidR="001A7681" w:rsidRDefault="001A7681" w:rsidP="0013137D">
      <w:pPr>
        <w:pStyle w:val="berschrift2"/>
      </w:pPr>
      <w:r>
        <w:t>1.1</w:t>
      </w:r>
      <w:r>
        <w:tab/>
        <w:t>Templates (and tools)</w:t>
      </w:r>
    </w:p>
    <w:p w14:paraId="0AE20239" w14:textId="11381EA0" w:rsidR="00860BC8" w:rsidRDefault="00BE62C6" w:rsidP="00BE62C6">
      <w:r>
        <w:t xml:space="preserve">3GPP </w:t>
      </w:r>
      <w:r w:rsidR="00860BC8">
        <w:t xml:space="preserve">MCC </w:t>
      </w:r>
      <w:r>
        <w:t xml:space="preserve">has </w:t>
      </w:r>
      <w:r w:rsidR="00521A2D">
        <w:t>developed</w:t>
      </w:r>
      <w:r w:rsidR="00860BC8">
        <w:t>:</w:t>
      </w:r>
    </w:p>
    <w:p w14:paraId="36D29930" w14:textId="77777777" w:rsidR="00860BC8" w:rsidRDefault="00860BC8" w:rsidP="00860BC8">
      <w:pPr>
        <w:pStyle w:val="B1"/>
      </w:pPr>
      <w:r>
        <w:t>-</w:t>
      </w:r>
      <w:r>
        <w:tab/>
        <w:t>A c</w:t>
      </w:r>
      <w:r w:rsidR="00BE62C6">
        <w:t>lear and simple set of Drafting Rules</w:t>
      </w:r>
      <w:r>
        <w:t xml:space="preserve"> in TR 21.801 [</w:t>
      </w:r>
      <w:r w:rsidRPr="0013137D">
        <w:rPr>
          <w:highlight w:val="yellow"/>
        </w:rPr>
        <w:t>ref</w:t>
      </w:r>
      <w:r>
        <w:t xml:space="preserve">] </w:t>
      </w:r>
    </w:p>
    <w:p w14:paraId="4AB5CC38" w14:textId="30055DDB" w:rsidR="001A7681" w:rsidRDefault="00860BC8" w:rsidP="00541536">
      <w:pPr>
        <w:pStyle w:val="B1"/>
      </w:pPr>
      <w:r>
        <w:t>-</w:t>
      </w:r>
      <w:r>
        <w:tab/>
        <w:t xml:space="preserve">A set of templates for key 3GPP documents </w:t>
      </w:r>
      <w:r w:rsidR="001A7681">
        <w:t xml:space="preserve">(see </w:t>
      </w:r>
      <w:hyperlink r:id="rId9" w:history="1">
        <w:r w:rsidR="001A7681">
          <w:rPr>
            <w:rStyle w:val="Hyperlink"/>
          </w:rPr>
          <w:t>3GPP information folder</w:t>
        </w:r>
      </w:hyperlink>
      <w:r w:rsidR="001A7681">
        <w:t>)</w:t>
      </w:r>
    </w:p>
    <w:p w14:paraId="64DEFE0B" w14:textId="6387D876" w:rsidR="00860BC8" w:rsidRDefault="001A7681" w:rsidP="0013137D">
      <w:pPr>
        <w:pStyle w:val="B2"/>
      </w:pPr>
      <w:r>
        <w:t>-</w:t>
      </w:r>
      <w:r>
        <w:tab/>
        <w:t xml:space="preserve">Helpful tools </w:t>
      </w:r>
      <w:r w:rsidR="00B428D2">
        <w:t xml:space="preserve">developed by MCC </w:t>
      </w:r>
      <w:r>
        <w:t xml:space="preserve">are also available </w:t>
      </w:r>
    </w:p>
    <w:p w14:paraId="11AB2D93" w14:textId="77777777" w:rsidR="00860BC8" w:rsidRDefault="00860BC8" w:rsidP="00860BC8">
      <w:pPr>
        <w:pStyle w:val="B1"/>
      </w:pPr>
      <w:r>
        <w:t>-</w:t>
      </w:r>
      <w:r>
        <w:tab/>
        <w:t>In some instances, TSG/WG specific templates</w:t>
      </w:r>
    </w:p>
    <w:p w14:paraId="7BACF1A8" w14:textId="633E8F22" w:rsidR="00377445" w:rsidRDefault="00377445" w:rsidP="00860BC8">
      <w:r>
        <w:t xml:space="preserve">A best practice is for the entire 3GPP community to systematically </w:t>
      </w:r>
      <w:r w:rsidR="00860BC8">
        <w:t>follow and use</w:t>
      </w:r>
      <w:r>
        <w:t xml:space="preserve"> the above</w:t>
      </w:r>
      <w:r w:rsidR="00A15262">
        <w:t>.</w:t>
      </w:r>
      <w:r w:rsidR="001A7681">
        <w:t xml:space="preserve"> Not using these lead</w:t>
      </w:r>
      <w:r>
        <w:t>s</w:t>
      </w:r>
      <w:r w:rsidR="001A7681">
        <w:t xml:space="preserve"> to a number </w:t>
      </w:r>
      <w:r w:rsidR="00860BC8">
        <w:t>of issues</w:t>
      </w:r>
      <w:r w:rsidR="00C75CA2">
        <w:t xml:space="preserve"> e.g. when merging documents, </w:t>
      </w:r>
      <w:r w:rsidR="00C05B60">
        <w:t xml:space="preserve">updating CRs, </w:t>
      </w:r>
      <w:r w:rsidR="00C75CA2">
        <w:t>exchanging LS</w:t>
      </w:r>
      <w:r w:rsidR="00B428D2">
        <w:t xml:space="preserve">, </w:t>
      </w:r>
      <w:r w:rsidR="00C75CA2">
        <w:t>tracking LS history etc</w:t>
      </w:r>
      <w:r w:rsidR="00860BC8">
        <w:t xml:space="preserve">. </w:t>
      </w:r>
    </w:p>
    <w:p w14:paraId="14FAD8AC" w14:textId="298E79B8" w:rsidR="00574365" w:rsidRDefault="00860BC8" w:rsidP="00860BC8">
      <w:r>
        <w:t>It is</w:t>
      </w:r>
      <w:r w:rsidR="00377445">
        <w:t xml:space="preserve"> also </w:t>
      </w:r>
      <w:r>
        <w:t>important that the elected/appointed leadership, MC</w:t>
      </w:r>
      <w:r w:rsidR="00C05B60">
        <w:t xml:space="preserve">C as well as </w:t>
      </w:r>
      <w:r>
        <w:t xml:space="preserve">Rapporteurs, Editors and Moderators </w:t>
      </w:r>
      <w:r w:rsidR="00541536">
        <w:t>in particular</w:t>
      </w:r>
      <w:r w:rsidR="00B428D2">
        <w:t>,</w:t>
      </w:r>
      <w:r w:rsidR="00541536">
        <w:t xml:space="preserve"> </w:t>
      </w:r>
      <w:r>
        <w:t>ensure these are being followed.</w:t>
      </w:r>
    </w:p>
    <w:p w14:paraId="593F2944" w14:textId="78375C60" w:rsidR="00860BC8" w:rsidRDefault="00574365" w:rsidP="00FF2640">
      <w:pPr>
        <w:pStyle w:val="NO"/>
      </w:pPr>
      <w:r>
        <w:t>NOTE:</w:t>
      </w:r>
      <w:r>
        <w:tab/>
      </w:r>
      <w:r w:rsidR="00A9653C">
        <w:t xml:space="preserve">Microsoft </w:t>
      </w:r>
      <w:r>
        <w:t>Word has means to restrict adding exotic styles to a specific document in order to preserve the original style</w:t>
      </w:r>
      <w:r w:rsidR="00FF2640">
        <w:t xml:space="preserve">s and formatting </w:t>
      </w:r>
      <w:r>
        <w:t>thereof (File &gt; Info &gt; Protect</w:t>
      </w:r>
      <w:r w:rsidR="0015731B">
        <w:t xml:space="preserve"> Document</w:t>
      </w:r>
      <w:r>
        <w:t xml:space="preserve"> &gt; Restrict </w:t>
      </w:r>
      <w:r w:rsidR="0015731B">
        <w:t>Editing</w:t>
      </w:r>
      <w:r w:rsidR="00FF2640">
        <w:t>)</w:t>
      </w:r>
      <w:r w:rsidR="00A9653C">
        <w:t xml:space="preserve">. The source and target documents ought to be using the same template </w:t>
      </w:r>
    </w:p>
    <w:p w14:paraId="0CDC0A41" w14:textId="77D81A28" w:rsidR="008A7596" w:rsidRDefault="008A7596" w:rsidP="008A7596">
      <w:pPr>
        <w:rPr>
          <w:rStyle w:val="Fett"/>
        </w:rPr>
      </w:pPr>
      <w:r>
        <w:rPr>
          <w:rStyle w:val="Fett"/>
        </w:rPr>
        <w:t xml:space="preserve">Proposal 1: </w:t>
      </w:r>
      <w:r w:rsidR="002A1FD1">
        <w:rPr>
          <w:rStyle w:val="Fett"/>
        </w:rPr>
        <w:t xml:space="preserve">To remind </w:t>
      </w:r>
      <w:r>
        <w:rPr>
          <w:rStyle w:val="Fett"/>
        </w:rPr>
        <w:t>the entire 3GPP community to systematically follow and use 3GPP drafting rules and templates.</w:t>
      </w:r>
      <w:r w:rsidR="00DE6516">
        <w:rPr>
          <w:rStyle w:val="Fett"/>
        </w:rPr>
        <w:t xml:space="preserve"> </w:t>
      </w:r>
      <w:r w:rsidR="00AF5D6A">
        <w:rPr>
          <w:rStyle w:val="Fett"/>
        </w:rPr>
        <w:t>MCC-developed</w:t>
      </w:r>
      <w:r w:rsidR="00DE6516">
        <w:rPr>
          <w:rStyle w:val="Fett"/>
        </w:rPr>
        <w:t xml:space="preserve"> </w:t>
      </w:r>
      <w:r w:rsidR="00AF5D6A">
        <w:rPr>
          <w:rStyle w:val="Fett"/>
        </w:rPr>
        <w:t>t</w:t>
      </w:r>
      <w:r w:rsidR="00DE6516">
        <w:rPr>
          <w:rStyle w:val="Fett"/>
        </w:rPr>
        <w:t>ools can be recommended that help achieving this.</w:t>
      </w:r>
    </w:p>
    <w:p w14:paraId="2F76D80E" w14:textId="655BBFE4" w:rsidR="008A7596" w:rsidRDefault="008A7596" w:rsidP="008A7596">
      <w:pPr>
        <w:rPr>
          <w:rStyle w:val="Fett"/>
        </w:rPr>
      </w:pPr>
      <w:r>
        <w:rPr>
          <w:rStyle w:val="Fett"/>
        </w:rPr>
        <w:t>Proposal 2: The elected/appointed leadership, MCC, Rapporteurs, Editors and Moderators to make sure 3GPP drafting rules and templates are being used and followed.</w:t>
      </w:r>
    </w:p>
    <w:p w14:paraId="348A32F2" w14:textId="77777777" w:rsidR="00521A2D" w:rsidRDefault="00521A2D" w:rsidP="008A7596">
      <w:pPr>
        <w:rPr>
          <w:rStyle w:val="Fett"/>
        </w:rPr>
      </w:pPr>
    </w:p>
    <w:p w14:paraId="0F20D65C" w14:textId="5903B172" w:rsidR="00E827CA" w:rsidRDefault="00E827CA" w:rsidP="00E827CA">
      <w:r>
        <w:t>Discussion document templates akin to the 3GPP template e.g. reusing 3GPP styles are also often but not systematically used that can be very useful in case of e.g. pCRs/draft CR implementation in a draft TR/TS or other document merger.</w:t>
      </w:r>
    </w:p>
    <w:p w14:paraId="30D9381E" w14:textId="43DE3E66" w:rsidR="00E827CA" w:rsidRPr="00E827CA" w:rsidRDefault="00E827CA" w:rsidP="00E827CA">
      <w:pPr>
        <w:rPr>
          <w:rStyle w:val="Fett"/>
        </w:rPr>
      </w:pPr>
      <w:r w:rsidRPr="0013137D">
        <w:rPr>
          <w:rStyle w:val="Fett"/>
        </w:rPr>
        <w:t>Proposal 3: To consider the use of a single discussion document template, reusing 3GPP styles, across all groups.</w:t>
      </w:r>
    </w:p>
    <w:p w14:paraId="3B316FB8" w14:textId="77777777" w:rsidR="00E827CA" w:rsidRDefault="00E827CA" w:rsidP="008A7596">
      <w:pPr>
        <w:rPr>
          <w:rStyle w:val="Fett"/>
        </w:rPr>
      </w:pPr>
    </w:p>
    <w:p w14:paraId="7D160DB6" w14:textId="6DFEAB24" w:rsidR="00521A2D" w:rsidRDefault="00521A2D" w:rsidP="00521A2D">
      <w:r>
        <w:t xml:space="preserve">A particular emphasis must be put on the CR Coversheet which shall not be compromised for it provides critical information (e.g. title, WI code, </w:t>
      </w:r>
      <w:r w:rsidR="0060142D">
        <w:t xml:space="preserve">impact, </w:t>
      </w:r>
      <w:r>
        <w:t>category, release, reason for change, summary of changes, consequences if not approved) not only for updating specifications, but also for implementation.</w:t>
      </w:r>
    </w:p>
    <w:p w14:paraId="0DFC9920" w14:textId="3909E3F1" w:rsidR="00521A2D" w:rsidRDefault="00521A2D" w:rsidP="00521A2D">
      <w:pPr>
        <w:rPr>
          <w:rStyle w:val="Fett"/>
        </w:rPr>
      </w:pPr>
      <w:r>
        <w:rPr>
          <w:rStyle w:val="Fett"/>
        </w:rPr>
        <w:t xml:space="preserve">Proposal </w:t>
      </w:r>
      <w:r w:rsidR="00E827CA">
        <w:rPr>
          <w:rStyle w:val="Fett"/>
        </w:rPr>
        <w:t>4</w:t>
      </w:r>
      <w:r>
        <w:rPr>
          <w:rStyle w:val="Fett"/>
        </w:rPr>
        <w:t xml:space="preserve">: The continuous use of </w:t>
      </w:r>
      <w:r w:rsidR="00B428D2">
        <w:rPr>
          <w:rStyle w:val="Fett"/>
        </w:rPr>
        <w:t>the</w:t>
      </w:r>
      <w:r>
        <w:rPr>
          <w:rStyle w:val="Fett"/>
        </w:rPr>
        <w:t xml:space="preserve"> CR coversheet shall remain.</w:t>
      </w:r>
    </w:p>
    <w:p w14:paraId="56C4F82D" w14:textId="77777777" w:rsidR="00521A2D" w:rsidRDefault="00521A2D" w:rsidP="00521A2D"/>
    <w:p w14:paraId="7BDFFA34" w14:textId="7EC7F833" w:rsidR="00FF2640" w:rsidRDefault="001A7681" w:rsidP="0013137D">
      <w:pPr>
        <w:pStyle w:val="berschrift2"/>
      </w:pPr>
      <w:r>
        <w:lastRenderedPageBreak/>
        <w:t>1.2</w:t>
      </w:r>
      <w:r>
        <w:tab/>
        <w:t>Formulation</w:t>
      </w:r>
    </w:p>
    <w:p w14:paraId="19478047" w14:textId="02F60861" w:rsidR="001A7681" w:rsidRDefault="0B08A0D3" w:rsidP="00860BC8">
      <w:r>
        <w:t>P</w:t>
      </w:r>
      <w:r w:rsidR="00860BC8">
        <w:t xml:space="preserve">arts of some specifications are </w:t>
      </w:r>
      <w:r w:rsidR="00C05B60">
        <w:t xml:space="preserve">often </w:t>
      </w:r>
      <w:r w:rsidR="00860BC8">
        <w:t>not easily readable</w:t>
      </w:r>
      <w:r w:rsidR="00C75CA2">
        <w:t xml:space="preserve"> e.g. making use of long complicated sentences incl. misc. clauses and/or if statements</w:t>
      </w:r>
      <w:r w:rsidR="0658E28D">
        <w:t xml:space="preserve"> as functions evolve over Releases</w:t>
      </w:r>
      <w:r w:rsidR="00C75CA2">
        <w:t>. This can lead to ambiguous specifications and</w:t>
      </w:r>
      <w:r w:rsidR="001A7681">
        <w:t xml:space="preserve"> ultimately </w:t>
      </w:r>
      <w:r w:rsidR="00C75CA2">
        <w:t xml:space="preserve">wrong implementation. No </w:t>
      </w:r>
      <w:r w:rsidR="00C05B60">
        <w:t xml:space="preserve">tool, whether it be </w:t>
      </w:r>
      <w:r w:rsidR="00673974">
        <w:t xml:space="preserve">Microsoft </w:t>
      </w:r>
      <w:r w:rsidR="00C05B60">
        <w:t>Word, Markdown or otherwise, w</w:t>
      </w:r>
      <w:r w:rsidR="00C75CA2">
        <w:t>ould change this</w:t>
      </w:r>
      <w:r w:rsidR="00541536">
        <w:t xml:space="preserve">. </w:t>
      </w:r>
    </w:p>
    <w:p w14:paraId="61287B1F" w14:textId="76F61B2F" w:rsidR="00860BC8" w:rsidRDefault="00541536" w:rsidP="00860BC8">
      <w:r>
        <w:t>S</w:t>
      </w:r>
      <w:r w:rsidR="00C05B60">
        <w:t xml:space="preserve">ome best drafting practices should be followed to ensure clear </w:t>
      </w:r>
      <w:r w:rsidR="008A7596">
        <w:t>documentation</w:t>
      </w:r>
      <w:r w:rsidR="00C05B60">
        <w:t xml:space="preserve"> such as:</w:t>
      </w:r>
    </w:p>
    <w:p w14:paraId="68C3CDE3" w14:textId="623AC80E" w:rsidR="00C05B60" w:rsidRDefault="00C05B60" w:rsidP="00C05B60">
      <w:pPr>
        <w:pStyle w:val="B1"/>
      </w:pPr>
      <w:r>
        <w:t>-</w:t>
      </w:r>
      <w:r>
        <w:tab/>
      </w:r>
      <w:r w:rsidR="00541536">
        <w:t xml:space="preserve">Short </w:t>
      </w:r>
      <w:r>
        <w:t>sentences</w:t>
      </w:r>
    </w:p>
    <w:p w14:paraId="7474762D" w14:textId="7907CAA5" w:rsidR="00C05B60" w:rsidRDefault="00C05B60" w:rsidP="00C05B60">
      <w:pPr>
        <w:pStyle w:val="B1"/>
      </w:pPr>
      <w:r>
        <w:t>-</w:t>
      </w:r>
      <w:r>
        <w:tab/>
        <w:t>Bulleted content and hierarchy (B1, B2, etc.), possibly numbered (e.g. as in RRC specification)</w:t>
      </w:r>
      <w:r w:rsidR="00541536">
        <w:t>, helping break down a complicated statement and logic into a simpler formulation and format</w:t>
      </w:r>
    </w:p>
    <w:p w14:paraId="474B3CE1" w14:textId="46A85A32" w:rsidR="008A7596" w:rsidRDefault="008A7596" w:rsidP="008A7596">
      <w:pPr>
        <w:rPr>
          <w:rStyle w:val="Fett"/>
        </w:rPr>
      </w:pPr>
      <w:r>
        <w:rPr>
          <w:rStyle w:val="Fett"/>
        </w:rPr>
        <w:t xml:space="preserve">Proposal </w:t>
      </w:r>
      <w:r w:rsidR="00E827CA">
        <w:rPr>
          <w:rStyle w:val="Fett"/>
        </w:rPr>
        <w:t>5</w:t>
      </w:r>
      <w:r>
        <w:rPr>
          <w:rStyle w:val="Fett"/>
        </w:rPr>
        <w:t>: Clear documentation</w:t>
      </w:r>
      <w:r w:rsidR="002A1FD1">
        <w:rPr>
          <w:rStyle w:val="Fett"/>
        </w:rPr>
        <w:t xml:space="preserve"> especially specification should be ensured </w:t>
      </w:r>
      <w:r w:rsidR="00673974">
        <w:rPr>
          <w:rStyle w:val="Fett"/>
        </w:rPr>
        <w:t xml:space="preserve">to avoid any ambiguity, </w:t>
      </w:r>
      <w:r w:rsidR="002A1FD1">
        <w:rPr>
          <w:rStyle w:val="Fett"/>
        </w:rPr>
        <w:t xml:space="preserve">e.g. </w:t>
      </w:r>
      <w:r>
        <w:rPr>
          <w:rStyle w:val="Fett"/>
        </w:rPr>
        <w:t xml:space="preserve">by means </w:t>
      </w:r>
      <w:r w:rsidR="002A1FD1">
        <w:rPr>
          <w:rStyle w:val="Fett"/>
        </w:rPr>
        <w:t xml:space="preserve">e.g. </w:t>
      </w:r>
      <w:r>
        <w:rPr>
          <w:rStyle w:val="Fett"/>
        </w:rPr>
        <w:t>of short sentences, bulleted content and hierarchy.</w:t>
      </w:r>
    </w:p>
    <w:p w14:paraId="027D46CD" w14:textId="77777777" w:rsidR="0053708D" w:rsidRDefault="0053708D" w:rsidP="008A7596">
      <w:pPr>
        <w:rPr>
          <w:rStyle w:val="Fett"/>
        </w:rPr>
      </w:pPr>
    </w:p>
    <w:p w14:paraId="7047BA04" w14:textId="7D73E679" w:rsidR="001A7681" w:rsidRDefault="001A7681" w:rsidP="001A7681">
      <w:pPr>
        <w:pStyle w:val="berschrift2"/>
      </w:pPr>
      <w:r>
        <w:t>1.3</w:t>
      </w:r>
      <w:r>
        <w:tab/>
      </w:r>
      <w:r w:rsidR="007F2BBE">
        <w:t>TDoc-related aspects</w:t>
      </w:r>
    </w:p>
    <w:p w14:paraId="37430205" w14:textId="273491C0" w:rsidR="00AB6580" w:rsidRPr="00AB6580" w:rsidRDefault="00AB6580" w:rsidP="0013137D">
      <w:pPr>
        <w:pStyle w:val="berschrift3"/>
      </w:pPr>
      <w:r>
        <w:t>1.3.1</w:t>
      </w:r>
      <w:r>
        <w:tab/>
        <w:t>TDoc "metadata"</w:t>
      </w:r>
    </w:p>
    <w:p w14:paraId="62A2A9E8" w14:textId="66FDF463" w:rsidR="00350025" w:rsidRDefault="00350025" w:rsidP="00350025">
      <w:r>
        <w:t>With a typically large or very large number of TDocs to handle in every meeting it is very important to be able</w:t>
      </w:r>
      <w:r w:rsidR="00377445">
        <w:t xml:space="preserve"> </w:t>
      </w:r>
      <w:r>
        <w:t xml:space="preserve">to quickly and reliably identify the item and topics </w:t>
      </w:r>
      <w:r w:rsidR="002A1FD1">
        <w:t>any TDoc</w:t>
      </w:r>
      <w:r>
        <w:t xml:space="preserve"> treats</w:t>
      </w:r>
      <w:r w:rsidR="00077F15">
        <w:t xml:space="preserve"> as well as</w:t>
      </w:r>
      <w:r>
        <w:t xml:space="preserve"> the observations and/or proposals it makes.</w:t>
      </w:r>
    </w:p>
    <w:p w14:paraId="74F073B1" w14:textId="06E3663A" w:rsidR="00350025" w:rsidRDefault="00350025" w:rsidP="00350025">
      <w:r>
        <w:t>The meeting agenda helps providing a first-order classification of topics, hence TDocs. Errors</w:t>
      </w:r>
      <w:r w:rsidR="00377445">
        <w:t xml:space="preserve"> i.e. wrong agenda item</w:t>
      </w:r>
      <w:r>
        <w:t xml:space="preserve"> can happen at TDoc reservation, however these are rare enough and will often be timely identified</w:t>
      </w:r>
      <w:r w:rsidR="00B13F04">
        <w:t xml:space="preserve"> by MCC, Leadership or Delegates.</w:t>
      </w:r>
    </w:p>
    <w:p w14:paraId="3A042E10" w14:textId="77777777" w:rsidR="00077F15" w:rsidRDefault="00350025" w:rsidP="00350025">
      <w:r>
        <w:t xml:space="preserve">The TDoc reservation tool developed by MCC allows providing necessary details (and in case of CRs, mandatory fields) that provides invaluable information to help categorising, sorting, filtering input documents from the TDoc list alone. </w:t>
      </w:r>
    </w:p>
    <w:p w14:paraId="144E4B59" w14:textId="6B766036" w:rsidR="00350025" w:rsidRDefault="00077F15" w:rsidP="00077F15">
      <w:pPr>
        <w:pStyle w:val="B1"/>
      </w:pPr>
      <w:r>
        <w:t>-</w:t>
      </w:r>
      <w:r>
        <w:tab/>
      </w:r>
      <w:r w:rsidR="00350025">
        <w:t xml:space="preserve">The Abstract part in the TDoc reservation is however not often used that </w:t>
      </w:r>
      <w:r w:rsidR="003F4D55">
        <w:t>is</w:t>
      </w:r>
      <w:r w:rsidR="00350025">
        <w:t xml:space="preserve"> </w:t>
      </w:r>
      <w:r w:rsidR="003F4D55">
        <w:t>otherwise</w:t>
      </w:r>
      <w:r w:rsidR="00350025">
        <w:t xml:space="preserve"> very useful in providing </w:t>
      </w:r>
      <w:r w:rsidR="003F4D55">
        <w:t>valuable</w:t>
      </w:r>
      <w:r w:rsidR="00350025">
        <w:t xml:space="preserve"> information</w:t>
      </w:r>
      <w:r w:rsidR="003F4D55">
        <w:t xml:space="preserve"> and in saving time</w:t>
      </w:r>
      <w:r w:rsidR="00350025">
        <w:t>.</w:t>
      </w:r>
    </w:p>
    <w:p w14:paraId="41352C74" w14:textId="3F4FDD8F" w:rsidR="00077F15" w:rsidRDefault="00077F15" w:rsidP="0013137D">
      <w:pPr>
        <w:pStyle w:val="B1"/>
      </w:pPr>
      <w:r>
        <w:t>-</w:t>
      </w:r>
      <w:r>
        <w:tab/>
        <w:t>The Title of a TDoc is very important, especially for CRs/pCRs/draft CRs and should therefor</w:t>
      </w:r>
      <w:r w:rsidR="00241812">
        <w:t>e</w:t>
      </w:r>
      <w:r>
        <w:t xml:space="preserve"> be descriptive enough</w:t>
      </w:r>
      <w:r w:rsidR="003F4D55">
        <w:t>.</w:t>
      </w:r>
    </w:p>
    <w:p w14:paraId="0807B70A" w14:textId="5F53D227" w:rsidR="00350025" w:rsidRDefault="00350025" w:rsidP="00350025">
      <w:r>
        <w:t>A best practice would consist in making sure all relevant information be provided when a TDoc is being reserved</w:t>
      </w:r>
      <w:r w:rsidR="00077F15">
        <w:t xml:space="preserve"> such that it is very clear what it does by </w:t>
      </w:r>
      <w:r w:rsidR="003F4D55">
        <w:t>simply</w:t>
      </w:r>
      <w:r w:rsidR="00077F15">
        <w:t xml:space="preserve"> looking at the TDoc list.</w:t>
      </w:r>
    </w:p>
    <w:p w14:paraId="4A5F323C" w14:textId="008BD10B" w:rsidR="008A7596" w:rsidRDefault="008A7596" w:rsidP="008A7596">
      <w:pPr>
        <w:rPr>
          <w:rStyle w:val="Fett"/>
        </w:rPr>
      </w:pPr>
      <w:r>
        <w:rPr>
          <w:rStyle w:val="Fett"/>
        </w:rPr>
        <w:t xml:space="preserve">Proposal </w:t>
      </w:r>
      <w:r w:rsidR="00E827CA">
        <w:rPr>
          <w:rStyle w:val="Fett"/>
        </w:rPr>
        <w:t>6</w:t>
      </w:r>
      <w:r>
        <w:rPr>
          <w:rStyle w:val="Fett"/>
        </w:rPr>
        <w:t>: To ensure that all relevant information be provided when a TDoc is being reserved including a descriptive Title, a descriptive Abstract</w:t>
      </w:r>
      <w:r w:rsidR="00A9653C">
        <w:rPr>
          <w:rStyle w:val="Fett"/>
        </w:rPr>
        <w:t>, impacted WI code, etc</w:t>
      </w:r>
      <w:r>
        <w:rPr>
          <w:rStyle w:val="Fett"/>
        </w:rPr>
        <w:t>.</w:t>
      </w:r>
    </w:p>
    <w:p w14:paraId="7A7F2550" w14:textId="144FD60F" w:rsidR="00AB6580" w:rsidRDefault="00AB6580" w:rsidP="0013137D">
      <w:pPr>
        <w:pStyle w:val="berschrift3"/>
      </w:pPr>
      <w:r>
        <w:t>1.3.2</w:t>
      </w:r>
      <w:r>
        <w:tab/>
        <w:t>TDoc content</w:t>
      </w:r>
    </w:p>
    <w:p w14:paraId="363E3413" w14:textId="3469F139" w:rsidR="00077F15" w:rsidRDefault="00077F15" w:rsidP="00350025">
      <w:r>
        <w:t>While there is no clear TDoc template for discussion documents, it has become a normal practice to clearly document observations and proposals as part of a document, a best practice that should be further encouraged across all groups</w:t>
      </w:r>
      <w:r w:rsidR="00241812">
        <w:t xml:space="preserve"> for it is tremendously helpful especially for large documents.</w:t>
      </w:r>
      <w:r w:rsidR="000F78E6">
        <w:t xml:space="preserve"> This is also particularly useful with automation tools.</w:t>
      </w:r>
    </w:p>
    <w:p w14:paraId="7EC2E48D" w14:textId="015EB8E7" w:rsidR="00E827CA" w:rsidRDefault="00DE6516" w:rsidP="00DE6516">
      <w:pPr>
        <w:rPr>
          <w:rStyle w:val="Fett"/>
        </w:rPr>
      </w:pPr>
      <w:r>
        <w:rPr>
          <w:rStyle w:val="Fett"/>
        </w:rPr>
        <w:t xml:space="preserve">Proposal </w:t>
      </w:r>
      <w:r w:rsidR="00E827CA">
        <w:rPr>
          <w:rStyle w:val="Fett"/>
        </w:rPr>
        <w:t>7</w:t>
      </w:r>
      <w:r>
        <w:rPr>
          <w:rStyle w:val="Fett"/>
        </w:rPr>
        <w:t>: To clearly document observations and proposals in discussion documents.</w:t>
      </w:r>
    </w:p>
    <w:p w14:paraId="4BD1430B" w14:textId="77777777" w:rsidR="00B428D2" w:rsidRPr="0013137D" w:rsidRDefault="00B428D2" w:rsidP="00DE6516">
      <w:pPr>
        <w:rPr>
          <w:b/>
          <w:bCs/>
        </w:rPr>
      </w:pPr>
    </w:p>
    <w:p w14:paraId="6081BF90" w14:textId="7D69598E" w:rsidR="00B32C2C" w:rsidRDefault="000F78E6" w:rsidP="0013137D">
      <w:pPr>
        <w:pStyle w:val="berschrift2"/>
      </w:pPr>
      <w:r>
        <w:t>1.4</w:t>
      </w:r>
      <w:r>
        <w:tab/>
        <w:t>TSs and TRs</w:t>
      </w:r>
      <w:r w:rsidR="0053708D">
        <w:t xml:space="preserve"> Figures</w:t>
      </w:r>
    </w:p>
    <w:p w14:paraId="14FCE0F3" w14:textId="1FA9FCDA" w:rsidR="00B32C2C" w:rsidRDefault="00B32C2C" w:rsidP="00B32C2C">
      <w:r>
        <w:t xml:space="preserve">There has been a growing trend of adding AI-generated </w:t>
      </w:r>
      <w:r w:rsidR="00B918F5">
        <w:t>illustrations</w:t>
      </w:r>
      <w:r>
        <w:t xml:space="preserve"> (typ. jpegs imported as bitmaps) into TRs that besides not adding </w:t>
      </w:r>
      <w:r w:rsidR="00B918F5">
        <w:t>much</w:t>
      </w:r>
      <w:r>
        <w:t xml:space="preserve"> value results in a significant file</w:t>
      </w:r>
      <w:r w:rsidR="00A9653C">
        <w:t xml:space="preserve"> </w:t>
      </w:r>
      <w:r>
        <w:t>size. Specifications and TRs do not need fancy pictures – but instead clear technical diagrams and charts that are best pasted as Vector graphics (such as Enhanced Metafile or Windows Metafile) that are very frugal compared to e.g. bitmaps.</w:t>
      </w:r>
    </w:p>
    <w:p w14:paraId="218A1B6B" w14:textId="2E6A5B33" w:rsidR="00B32C2C" w:rsidRDefault="00B32C2C" w:rsidP="00B32C2C">
      <w:pPr>
        <w:rPr>
          <w:rStyle w:val="Fett"/>
        </w:rPr>
      </w:pPr>
      <w:r w:rsidRPr="0013137D">
        <w:rPr>
          <w:rStyle w:val="Fett"/>
        </w:rPr>
        <w:t xml:space="preserve">Proposal </w:t>
      </w:r>
      <w:r w:rsidR="00E827CA">
        <w:rPr>
          <w:rStyle w:val="Fett"/>
        </w:rPr>
        <w:t>8</w:t>
      </w:r>
      <w:r w:rsidRPr="0013137D">
        <w:rPr>
          <w:rStyle w:val="Fett"/>
        </w:rPr>
        <w:t xml:space="preserve">: Not to import any picture as bitmaps, but instead as Vector graphics. Not to import AI-generated or </w:t>
      </w:r>
      <w:commentRangeStart w:id="0"/>
      <w:r w:rsidRPr="0013137D">
        <w:rPr>
          <w:rStyle w:val="Fett"/>
        </w:rPr>
        <w:t>other "fancy" illustrations</w:t>
      </w:r>
      <w:commentRangeEnd w:id="0"/>
      <w:r w:rsidR="00AA747F">
        <w:rPr>
          <w:rStyle w:val="Kommentarzeichen"/>
        </w:rPr>
        <w:commentReference w:id="0"/>
      </w:r>
      <w:r w:rsidRPr="0013137D">
        <w:rPr>
          <w:rStyle w:val="Fett"/>
        </w:rPr>
        <w:t xml:space="preserve"> that are not strictly technical.</w:t>
      </w:r>
    </w:p>
    <w:p w14:paraId="4524B335" w14:textId="77777777" w:rsidR="00B428D2" w:rsidRDefault="00B428D2" w:rsidP="00B32C2C">
      <w:pPr>
        <w:rPr>
          <w:rStyle w:val="Fett"/>
        </w:rPr>
      </w:pPr>
    </w:p>
    <w:p w14:paraId="11566D7F" w14:textId="0CCA65CE" w:rsidR="00350025" w:rsidRDefault="00B13F04" w:rsidP="00B13F04">
      <w:pPr>
        <w:pStyle w:val="berschrift2"/>
      </w:pPr>
      <w:r>
        <w:t>1.</w:t>
      </w:r>
      <w:r w:rsidR="000F78E6">
        <w:t>5</w:t>
      </w:r>
      <w:r>
        <w:tab/>
        <w:t>MCC</w:t>
      </w:r>
      <w:r w:rsidR="0029653B">
        <w:t xml:space="preserve">, </w:t>
      </w:r>
      <w:r>
        <w:t>Leadership</w:t>
      </w:r>
    </w:p>
    <w:p w14:paraId="4E365C9A" w14:textId="209CA81E" w:rsidR="0029653B" w:rsidRDefault="00B13F04" w:rsidP="00B13F04">
      <w:r>
        <w:t xml:space="preserve">Every group has its own way of working which is ok. However, </w:t>
      </w:r>
      <w:r w:rsidR="0029653B">
        <w:t xml:space="preserve">depending on the group, the Leadership and </w:t>
      </w:r>
      <w:r>
        <w:t>MCC Secretaries typically have different means of handling meeting data whether it be the agenda</w:t>
      </w:r>
      <w:r w:rsidR="0029653B">
        <w:t>, timeplan</w:t>
      </w:r>
      <w:r>
        <w:t xml:space="preserve">, Tdoc list, Folder structure, </w:t>
      </w:r>
      <w:r w:rsidR="0029653B">
        <w:t>meeting report, status report</w:t>
      </w:r>
      <w:r w:rsidR="00B918F5">
        <w:t>,</w:t>
      </w:r>
      <w:r w:rsidR="0029653B">
        <w:t xml:space="preserve"> </w:t>
      </w:r>
      <w:r>
        <w:t xml:space="preserve">etc. which can make it difficult </w:t>
      </w:r>
      <w:r w:rsidR="54700B13">
        <w:t xml:space="preserve">obtain information rapidly </w:t>
      </w:r>
      <w:r w:rsidR="0029653B">
        <w:t xml:space="preserve">when e.g. </w:t>
      </w:r>
      <w:r w:rsidR="3D701706">
        <w:t>following different groups</w:t>
      </w:r>
      <w:r w:rsidR="150D663A">
        <w:t xml:space="preserve">, </w:t>
      </w:r>
      <w:r w:rsidR="0029653B">
        <w:t xml:space="preserve">coming from another group or at change of leadership. </w:t>
      </w:r>
    </w:p>
    <w:p w14:paraId="77A7374C" w14:textId="4620BD7E" w:rsidR="00B13F04" w:rsidRDefault="0029653B" w:rsidP="00B13F04">
      <w:r>
        <w:t xml:space="preserve">It would be good to explore some "standardised" way e.g. of setting up meeting folders at least for key information such as agenda, timeplan, inbox, draft, </w:t>
      </w:r>
      <w:r w:rsidR="7EEDA2E9">
        <w:t xml:space="preserve">latest session/chair notes, </w:t>
      </w:r>
      <w:r>
        <w:t>Tdoc</w:t>
      </w:r>
      <w:r w:rsidR="00A9653C">
        <w:t>s</w:t>
      </w:r>
      <w:r>
        <w:t>.</w:t>
      </w:r>
    </w:p>
    <w:p w14:paraId="7A8E36A6" w14:textId="19E82E2E" w:rsidR="0029653B" w:rsidRDefault="0029653B" w:rsidP="00B13F04">
      <w:r>
        <w:t>It would also be good to explore some common meeting report template and status report template, which would be very helpful parsing information across different groups. This is particularly important e.g. for cross TSG/WG topics, and at plenary.</w:t>
      </w:r>
      <w:r w:rsidR="00A57281">
        <w:t xml:space="preserve"> The Status Report template used in RAN is very useful.</w:t>
      </w:r>
    </w:p>
    <w:p w14:paraId="6DBABC42" w14:textId="42B3FEBA" w:rsidR="0029653B" w:rsidRPr="0013137D" w:rsidRDefault="0029653B" w:rsidP="00B13F04">
      <w:pPr>
        <w:rPr>
          <w:rStyle w:val="Fett"/>
        </w:rPr>
      </w:pPr>
      <w:r w:rsidRPr="0013137D">
        <w:rPr>
          <w:rStyle w:val="Fett"/>
        </w:rPr>
        <w:t xml:space="preserve">Proposal </w:t>
      </w:r>
      <w:r w:rsidR="00E827CA">
        <w:rPr>
          <w:rStyle w:val="Fett"/>
        </w:rPr>
        <w:t>9</w:t>
      </w:r>
      <w:r w:rsidRPr="0013137D">
        <w:rPr>
          <w:rStyle w:val="Fett"/>
        </w:rPr>
        <w:t>: To explore means to set up common folder structure among TSG/WG for meeting information incl. agenda, timeplan, inbox, draft,</w:t>
      </w:r>
      <w:r w:rsidR="00A9653C">
        <w:rPr>
          <w:rStyle w:val="Fett"/>
        </w:rPr>
        <w:t xml:space="preserve"> latest session/chair notes,</w:t>
      </w:r>
      <w:r w:rsidRPr="0013137D">
        <w:rPr>
          <w:rStyle w:val="Fett"/>
        </w:rPr>
        <w:t xml:space="preserve"> TDocs etc.</w:t>
      </w:r>
    </w:p>
    <w:p w14:paraId="2582F39F" w14:textId="2FACA026" w:rsidR="00A9653C" w:rsidRPr="0013137D" w:rsidRDefault="0029653B" w:rsidP="00E827CA">
      <w:pPr>
        <w:rPr>
          <w:rStyle w:val="Fett"/>
        </w:rPr>
      </w:pPr>
      <w:r w:rsidRPr="0013137D">
        <w:rPr>
          <w:rStyle w:val="Fett"/>
        </w:rPr>
        <w:t xml:space="preserve">Proposal </w:t>
      </w:r>
      <w:r w:rsidR="00E827CA">
        <w:rPr>
          <w:rStyle w:val="Fett"/>
        </w:rPr>
        <w:t>10</w:t>
      </w:r>
      <w:r w:rsidRPr="0013137D">
        <w:rPr>
          <w:rStyle w:val="Fett"/>
        </w:rPr>
        <w:t>: To explore a common meeting report template and status report template</w:t>
      </w:r>
      <w:r w:rsidR="00A57281">
        <w:rPr>
          <w:rStyle w:val="Fett"/>
        </w:rPr>
        <w:t xml:space="preserve"> across all TSG/WG.</w:t>
      </w:r>
    </w:p>
    <w:p w14:paraId="66E28EA7" w14:textId="22E33FEE" w:rsidR="00BE62C6" w:rsidRDefault="00541536" w:rsidP="00541536">
      <w:pPr>
        <w:pStyle w:val="berschrift1"/>
      </w:pPr>
      <w:r>
        <w:t>2</w:t>
      </w:r>
      <w:r>
        <w:tab/>
      </w:r>
      <w:r w:rsidR="002A1FD1">
        <w:t>Tools</w:t>
      </w:r>
    </w:p>
    <w:p w14:paraId="7546C48D" w14:textId="062F6E87" w:rsidR="00A57281" w:rsidRDefault="00A57281">
      <w:pPr>
        <w:pStyle w:val="berschrift2"/>
      </w:pPr>
      <w:r>
        <w:t>2.1</w:t>
      </w:r>
      <w:r>
        <w:tab/>
      </w:r>
      <w:r w:rsidR="00B32C2C">
        <w:t xml:space="preserve">Microsoft Word: </w:t>
      </w:r>
      <w:r>
        <w:t>Benefit</w:t>
      </w:r>
      <w:r w:rsidR="00B32C2C">
        <w:t>s and Requirements</w:t>
      </w:r>
    </w:p>
    <w:p w14:paraId="07B5B688" w14:textId="6616D794" w:rsidR="009E738E" w:rsidRPr="009E738E" w:rsidRDefault="009E738E" w:rsidP="0013137D">
      <w:pPr>
        <w:pStyle w:val="berschrift3"/>
      </w:pPr>
      <w:r>
        <w:t>2.1.1</w:t>
      </w:r>
      <w:r>
        <w:tab/>
        <w:t>WYSIWYG</w:t>
      </w:r>
    </w:p>
    <w:p w14:paraId="63EE98CF" w14:textId="3AEEDFBF" w:rsidR="00860BC8" w:rsidRDefault="00B32C2C" w:rsidP="00BE62C6">
      <w:r>
        <w:t xml:space="preserve">Microsoft </w:t>
      </w:r>
      <w:r w:rsidR="002A1FD1">
        <w:t xml:space="preserve">Word provides a main benefit which is WYSIWYG from a human standpoint. Following best practices in the above clause 1 should be helpful in improving this </w:t>
      </w:r>
      <w:r w:rsidR="0039097F">
        <w:t xml:space="preserve">through </w:t>
      </w:r>
      <w:r w:rsidR="002A1FD1">
        <w:t>further</w:t>
      </w:r>
      <w:r w:rsidR="00892011">
        <w:t xml:space="preserve"> streamlining </w:t>
      </w:r>
      <w:r w:rsidR="0039097F">
        <w:t xml:space="preserve">of </w:t>
      </w:r>
      <w:r w:rsidR="00892011">
        <w:t>documentation across all TSGs and WGs.</w:t>
      </w:r>
    </w:p>
    <w:p w14:paraId="6F8EA7D8" w14:textId="652BD403" w:rsidR="00DE41AC" w:rsidRDefault="00DE41AC" w:rsidP="00BE62C6">
      <w:r>
        <w:t xml:space="preserve">WYSIWYG is particularly critical during a meeting when online revisions </w:t>
      </w:r>
      <w:r w:rsidR="00B918F5">
        <w:t>e.g. (p)</w:t>
      </w:r>
      <w:r>
        <w:t>CRs are being treated, and especially so when the number of documents is large</w:t>
      </w:r>
      <w:r w:rsidR="00617D98">
        <w:t xml:space="preserve"> (think e.g. </w:t>
      </w:r>
      <w:del w:id="1" w:author="Vodafone-Broszeit_Marco" w:date="2025-08-15T11:03:00Z" w16du:dateUtc="2025-08-15T09:03:00Z">
        <w:r w:rsidR="00617D98" w:rsidDel="00542A75">
          <w:delText>friday</w:delText>
        </w:r>
      </w:del>
      <w:ins w:id="2" w:author="Vodafone-Broszeit_Marco" w:date="2025-08-15T11:03:00Z" w16du:dateUtc="2025-08-15T09:03:00Z">
        <w:r w:rsidR="00542A75">
          <w:t>Friday</w:t>
        </w:r>
      </w:ins>
      <w:r w:rsidR="00617D98">
        <w:t xml:space="preserve"> revisions).</w:t>
      </w:r>
      <w:r w:rsidR="00A57281">
        <w:t xml:space="preserve"> Ultimately, it is delegates that will identify whether or not a document is ok, which requires WYSIWYG.</w:t>
      </w:r>
    </w:p>
    <w:p w14:paraId="1398217A" w14:textId="25ABC68D" w:rsidR="000F78E6" w:rsidRDefault="000F78E6" w:rsidP="00BE62C6">
      <w:r>
        <w:t>Whether or not a new tool is used, WYSIWYG is required which should be reliable in all situation</w:t>
      </w:r>
      <w:r w:rsidR="00F527CF">
        <w:t>s</w:t>
      </w:r>
      <w:r>
        <w:t>. If e.g. an original Markdown file results in a problematic WYSIWYG outcome then this could be a showstopper vs. using Word.</w:t>
      </w:r>
    </w:p>
    <w:p w14:paraId="5DA5DD53" w14:textId="69DA1799" w:rsidR="00DE41AC" w:rsidRDefault="00DE41AC" w:rsidP="00BE62C6">
      <w:pPr>
        <w:rPr>
          <w:rStyle w:val="Fett"/>
        </w:rPr>
      </w:pPr>
      <w:r w:rsidRPr="0013137D">
        <w:rPr>
          <w:rStyle w:val="Fett"/>
        </w:rPr>
        <w:t xml:space="preserve">Proposal </w:t>
      </w:r>
      <w:r w:rsidR="00521A2D">
        <w:rPr>
          <w:rStyle w:val="Fett"/>
        </w:rPr>
        <w:t>1</w:t>
      </w:r>
      <w:r w:rsidR="00E827CA">
        <w:rPr>
          <w:rStyle w:val="Fett"/>
        </w:rPr>
        <w:t>1</w:t>
      </w:r>
      <w:r w:rsidRPr="0013137D">
        <w:rPr>
          <w:rStyle w:val="Fett"/>
        </w:rPr>
        <w:t xml:space="preserve">: </w:t>
      </w:r>
      <w:r w:rsidR="00B918F5">
        <w:rPr>
          <w:rStyle w:val="Fett"/>
        </w:rPr>
        <w:t>Reliable and t</w:t>
      </w:r>
      <w:r>
        <w:rPr>
          <w:rStyle w:val="Fett"/>
        </w:rPr>
        <w:t xml:space="preserve">imely </w:t>
      </w:r>
      <w:r w:rsidRPr="0013137D">
        <w:rPr>
          <w:rStyle w:val="Fett"/>
        </w:rPr>
        <w:t>WYSIWYG is critical, cannot be jeopardised and shall therefor</w:t>
      </w:r>
      <w:r>
        <w:rPr>
          <w:rStyle w:val="Fett"/>
        </w:rPr>
        <w:t>e</w:t>
      </w:r>
      <w:r w:rsidRPr="0013137D">
        <w:rPr>
          <w:rStyle w:val="Fett"/>
        </w:rPr>
        <w:t xml:space="preserve"> be preserved</w:t>
      </w:r>
      <w:r w:rsidR="00B918F5">
        <w:rPr>
          <w:rStyle w:val="Fett"/>
        </w:rPr>
        <w:t xml:space="preserve"> regardless of the tool at hand</w:t>
      </w:r>
      <w:r w:rsidRPr="0013137D">
        <w:rPr>
          <w:rStyle w:val="Fett"/>
        </w:rPr>
        <w:t>.</w:t>
      </w:r>
      <w:r w:rsidR="00B918F5">
        <w:rPr>
          <w:rStyle w:val="Fett"/>
        </w:rPr>
        <w:t xml:space="preserve"> This is a fundamental requirement</w:t>
      </w:r>
      <w:r w:rsidR="00A9653C">
        <w:rPr>
          <w:rStyle w:val="Fett"/>
        </w:rPr>
        <w:t>.</w:t>
      </w:r>
    </w:p>
    <w:p w14:paraId="28BCA710" w14:textId="77777777" w:rsidR="00521A2D" w:rsidRDefault="00521A2D" w:rsidP="00BE62C6"/>
    <w:p w14:paraId="175795E8" w14:textId="33BD75B9" w:rsidR="007D403D" w:rsidRDefault="007D1459" w:rsidP="00BE62C6">
      <w:del w:id="3" w:author="Vodafone-Broszeit_Marco" w:date="2025-08-15T11:04:00Z" w16du:dateUtc="2025-08-15T09:04:00Z">
        <w:r w:rsidDel="00EB5E9B">
          <w:delText>Miscrosoft</w:delText>
        </w:r>
      </w:del>
      <w:ins w:id="4" w:author="Vodafone-Broszeit_Marco" w:date="2025-08-15T11:04:00Z" w16du:dateUtc="2025-08-15T09:04:00Z">
        <w:r w:rsidR="00EB5E9B">
          <w:t>Microsoft</w:t>
        </w:r>
      </w:ins>
      <w:r>
        <w:t xml:space="preserve"> Word allows different visualization panes of the very same open document which is invaluable when working on different parts thereof e.g. when comparing contents in different clauses.</w:t>
      </w:r>
    </w:p>
    <w:p w14:paraId="3FD2271C" w14:textId="4DBE11C3" w:rsidR="007D1459" w:rsidRDefault="007D1459" w:rsidP="00BE62C6">
      <w:pPr>
        <w:rPr>
          <w:rStyle w:val="Fett"/>
        </w:rPr>
      </w:pPr>
      <w:r w:rsidRPr="0013137D">
        <w:rPr>
          <w:rStyle w:val="Fett"/>
        </w:rPr>
        <w:t>Proposal 1</w:t>
      </w:r>
      <w:r w:rsidR="00E827CA">
        <w:rPr>
          <w:rStyle w:val="Fett"/>
        </w:rPr>
        <w:t>2</w:t>
      </w:r>
      <w:r w:rsidRPr="0013137D">
        <w:rPr>
          <w:rStyle w:val="Fett"/>
        </w:rPr>
        <w:t xml:space="preserve">: The ability to visualize different </w:t>
      </w:r>
      <w:r>
        <w:rPr>
          <w:rStyle w:val="Fett"/>
        </w:rPr>
        <w:t xml:space="preserve">(disjoint) </w:t>
      </w:r>
      <w:r w:rsidRPr="0013137D">
        <w:rPr>
          <w:rStyle w:val="Fett"/>
        </w:rPr>
        <w:t>parts of the same document at the same time is required.</w:t>
      </w:r>
    </w:p>
    <w:p w14:paraId="7D533979" w14:textId="77777777" w:rsidR="007D1459" w:rsidRDefault="007D1459" w:rsidP="007D1459"/>
    <w:p w14:paraId="09EB76E6" w14:textId="78758387" w:rsidR="007D1459" w:rsidRDefault="007D1459" w:rsidP="007D1459">
      <w:del w:id="5" w:author="Vodafone-Broszeit_Marco" w:date="2025-08-15T11:05:00Z" w16du:dateUtc="2025-08-15T09:05:00Z">
        <w:r w:rsidDel="00347BDD">
          <w:delText>Miscrosoft</w:delText>
        </w:r>
      </w:del>
      <w:ins w:id="6" w:author="Vodafone-Broszeit_Marco" w:date="2025-08-15T11:05:00Z" w16du:dateUtc="2025-08-15T09:05:00Z">
        <w:r w:rsidR="00347BDD">
          <w:t>Microsoft</w:t>
        </w:r>
      </w:ins>
      <w:r>
        <w:t xml:space="preserve"> Word allows different documents to be open and visible on the same screen at the same time. Such functionality is required regardless of the tool at hand.</w:t>
      </w:r>
    </w:p>
    <w:p w14:paraId="293D0FA0" w14:textId="2A98F9BC" w:rsidR="007D1459" w:rsidRDefault="007D1459" w:rsidP="007D1459">
      <w:pPr>
        <w:rPr>
          <w:rStyle w:val="Fett"/>
        </w:rPr>
      </w:pPr>
      <w:r>
        <w:rPr>
          <w:rStyle w:val="Fett"/>
        </w:rPr>
        <w:t>Proposal 1</w:t>
      </w:r>
      <w:r w:rsidR="00E827CA">
        <w:rPr>
          <w:rStyle w:val="Fett"/>
        </w:rPr>
        <w:t>3</w:t>
      </w:r>
      <w:r>
        <w:rPr>
          <w:rStyle w:val="Fett"/>
        </w:rPr>
        <w:t>: The ability to open, review and edit several documents concurrently on the same screen is required.</w:t>
      </w:r>
    </w:p>
    <w:p w14:paraId="592C49E1" w14:textId="6C4B9D80" w:rsidR="009E738E" w:rsidRDefault="009E738E" w:rsidP="0013137D">
      <w:pPr>
        <w:pStyle w:val="berschrift3"/>
      </w:pPr>
      <w:r>
        <w:t>2.1.2</w:t>
      </w:r>
      <w:r>
        <w:tab/>
        <w:t>Styles</w:t>
      </w:r>
    </w:p>
    <w:p w14:paraId="1A8D4711" w14:textId="1796C4FC" w:rsidR="00A57281" w:rsidRDefault="00B32C2C" w:rsidP="00BE62C6">
      <w:r>
        <w:t xml:space="preserve">Microsoft </w:t>
      </w:r>
      <w:r w:rsidR="00A57281">
        <w:t xml:space="preserve">Word is very </w:t>
      </w:r>
      <w:r w:rsidR="00BF23D0">
        <w:t>well used today and familiar with all delegates, with the caveat that it may be too loose</w:t>
      </w:r>
      <w:r w:rsidR="00B918F5">
        <w:t xml:space="preserve"> a tool or </w:t>
      </w:r>
      <w:r w:rsidR="00AB6580">
        <w:t>also too unfamiliar in terms of the functionality if offers</w:t>
      </w:r>
      <w:r w:rsidR="00BF23D0">
        <w:t>. As indicated in clause 1, means exist in Word to restrict the editing of documents to specific styles (e.g. 3GPP styles) which can help avoiding time-consuming formatting issues otherwise arising from Word.</w:t>
      </w:r>
    </w:p>
    <w:p w14:paraId="4D292E98" w14:textId="735DB272" w:rsidR="00617D98" w:rsidRPr="0013137D" w:rsidRDefault="00617D98" w:rsidP="00BE62C6">
      <w:pPr>
        <w:rPr>
          <w:rStyle w:val="Fett"/>
        </w:rPr>
      </w:pPr>
      <w:r w:rsidRPr="0013137D">
        <w:rPr>
          <w:rStyle w:val="Fett"/>
        </w:rPr>
        <w:t xml:space="preserve">Proposal </w:t>
      </w:r>
      <w:r w:rsidR="00B918F5">
        <w:rPr>
          <w:rStyle w:val="Fett"/>
        </w:rPr>
        <w:t>1</w:t>
      </w:r>
      <w:r w:rsidR="00E827CA">
        <w:rPr>
          <w:rStyle w:val="Fett"/>
        </w:rPr>
        <w:t>4</w:t>
      </w:r>
      <w:r w:rsidRPr="0013137D">
        <w:rPr>
          <w:rStyle w:val="Fett"/>
        </w:rPr>
        <w:t>: 3GPP templates could be natively restricted to avoid style issues</w:t>
      </w:r>
      <w:r w:rsidR="00A9653C">
        <w:rPr>
          <w:rStyle w:val="Fett"/>
        </w:rPr>
        <w:t>, so long as input and target documents share a common template.</w:t>
      </w:r>
    </w:p>
    <w:p w14:paraId="0EE14CC6" w14:textId="57925DE4" w:rsidR="009E738E" w:rsidRDefault="009E738E" w:rsidP="0013137D">
      <w:pPr>
        <w:pStyle w:val="berschrift3"/>
      </w:pPr>
      <w:r>
        <w:t>2.1.3</w:t>
      </w:r>
      <w:r>
        <w:tab/>
        <w:t>Macros</w:t>
      </w:r>
    </w:p>
    <w:p w14:paraId="58A5CAC6" w14:textId="187582CD" w:rsidR="0035444E" w:rsidRDefault="00B32C2C" w:rsidP="00BE62C6">
      <w:r>
        <w:t xml:space="preserve">Microsoft </w:t>
      </w:r>
      <w:r w:rsidR="00BF23D0">
        <w:t>Word also allows native macros to be used which can be of considerable help for delegates in speeding up the handling a document</w:t>
      </w:r>
      <w:r w:rsidR="00617D98">
        <w:t xml:space="preserve"> with their own developed tools.</w:t>
      </w:r>
      <w:ins w:id="7" w:author="Vodafone-Broszeit_Marco" w:date="2025-08-15T11:07:00Z" w16du:dateUtc="2025-08-15T09:07:00Z">
        <w:r w:rsidR="00AD41A3">
          <w:t xml:space="preserve"> As macros are </w:t>
        </w:r>
        <w:r w:rsidR="0035444E">
          <w:t>blocked for some d</w:t>
        </w:r>
      </w:ins>
      <w:ins w:id="8" w:author="Vodafone-Broszeit_Marco" w:date="2025-08-15T11:08:00Z" w16du:dateUtc="2025-08-15T09:08:00Z">
        <w:r w:rsidR="0035444E">
          <w:t>elegates by company’s rules, the use of macros must not be mandated.</w:t>
        </w:r>
      </w:ins>
    </w:p>
    <w:p w14:paraId="5B99E85C" w14:textId="48939ACE" w:rsidR="00617D98" w:rsidRDefault="00617D98" w:rsidP="00BE62C6">
      <w:pPr>
        <w:rPr>
          <w:rStyle w:val="Fett"/>
        </w:rPr>
      </w:pPr>
      <w:r w:rsidRPr="0013137D">
        <w:rPr>
          <w:rStyle w:val="Fett"/>
        </w:rPr>
        <w:t xml:space="preserve">Proposal </w:t>
      </w:r>
      <w:r w:rsidR="00B918F5">
        <w:rPr>
          <w:rStyle w:val="Fett"/>
        </w:rPr>
        <w:t>1</w:t>
      </w:r>
      <w:r w:rsidR="00E827CA">
        <w:rPr>
          <w:rStyle w:val="Fett"/>
        </w:rPr>
        <w:t>5</w:t>
      </w:r>
      <w:r w:rsidRPr="0013137D">
        <w:rPr>
          <w:rStyle w:val="Fett"/>
        </w:rPr>
        <w:t xml:space="preserve">: </w:t>
      </w:r>
      <w:r w:rsidR="00A9653C">
        <w:rPr>
          <w:rStyle w:val="Fett"/>
        </w:rPr>
        <w:t>T</w:t>
      </w:r>
      <w:r w:rsidRPr="0013137D">
        <w:rPr>
          <w:rStyle w:val="Fett"/>
        </w:rPr>
        <w:t xml:space="preserve">he ability to natively </w:t>
      </w:r>
      <w:r>
        <w:rPr>
          <w:rStyle w:val="Fett"/>
        </w:rPr>
        <w:t xml:space="preserve">develop and </w:t>
      </w:r>
      <w:r w:rsidRPr="0013137D">
        <w:rPr>
          <w:rStyle w:val="Fett"/>
        </w:rPr>
        <w:t>support adjunct tools such as Macros in Word is required.</w:t>
      </w:r>
    </w:p>
    <w:p w14:paraId="201A2923" w14:textId="77777777" w:rsidR="00B428D2" w:rsidRDefault="00B428D2" w:rsidP="00BE62C6">
      <w:pPr>
        <w:rPr>
          <w:rStyle w:val="Fett"/>
        </w:rPr>
      </w:pPr>
    </w:p>
    <w:p w14:paraId="069F4260" w14:textId="7C39E15D" w:rsidR="00B32C2C" w:rsidRDefault="00B32C2C" w:rsidP="0013137D">
      <w:pPr>
        <w:pStyle w:val="berschrift2"/>
      </w:pPr>
      <w:r>
        <w:t>2.2</w:t>
      </w:r>
      <w:r>
        <w:tab/>
        <w:t>Microsoft Word: Drawbacks and Requirements</w:t>
      </w:r>
    </w:p>
    <w:p w14:paraId="273DFEB9" w14:textId="01305FD2" w:rsidR="007C661C" w:rsidRDefault="007C661C" w:rsidP="0013137D">
      <w:pPr>
        <w:pStyle w:val="berschrift3"/>
      </w:pPr>
      <w:r>
        <w:t>2.2.1</w:t>
      </w:r>
      <w:r>
        <w:tab/>
        <w:t>File size</w:t>
      </w:r>
    </w:p>
    <w:p w14:paraId="7CFB05FE" w14:textId="7FBD965A" w:rsidR="00B32C2C" w:rsidRDefault="00B32C2C" w:rsidP="00BE62C6">
      <w:r>
        <w:t>The size of some specifications can prevent the seamless handling of a Word File. This is a recurring issue in some TSs but also and importantly some TRs.</w:t>
      </w:r>
    </w:p>
    <w:p w14:paraId="6D0DDA2A" w14:textId="386ADEC6" w:rsidR="00B32C2C" w:rsidRDefault="003E625F" w:rsidP="00BE62C6">
      <w:r>
        <w:t>For TSs, specifications have been split into separate files for close to 30 years now whenever file</w:t>
      </w:r>
      <w:r w:rsidR="000F78E6">
        <w:t xml:space="preserve"> s</w:t>
      </w:r>
      <w:r>
        <w:t>ize issues were encountered. Whilst somewhat impractical</w:t>
      </w:r>
      <w:r w:rsidR="006B6E3F">
        <w:t xml:space="preserve"> e.g. for it impedes on reviewing cross-correlation between different parts of the specs,</w:t>
      </w:r>
      <w:r>
        <w:t xml:space="preserve"> it is an effective means to tackle the issue especially </w:t>
      </w:r>
      <w:r w:rsidR="000F78E6">
        <w:t>as</w:t>
      </w:r>
      <w:r>
        <w:t xml:space="preserve"> it follows a sound process e.g. for the TOC, and file naming convention.</w:t>
      </w:r>
    </w:p>
    <w:p w14:paraId="68337A11" w14:textId="111DF61E" w:rsidR="00B918F5" w:rsidRDefault="00B918F5" w:rsidP="00B918F5">
      <w:pPr>
        <w:rPr>
          <w:rStyle w:val="Fett"/>
        </w:rPr>
      </w:pPr>
      <w:r w:rsidRPr="0013137D">
        <w:rPr>
          <w:rStyle w:val="Fett"/>
        </w:rPr>
        <w:t>Proposal 1</w:t>
      </w:r>
      <w:r w:rsidR="00E827CA">
        <w:rPr>
          <w:rStyle w:val="Fett"/>
        </w:rPr>
        <w:t>6</w:t>
      </w:r>
      <w:r w:rsidRPr="0013137D">
        <w:rPr>
          <w:rStyle w:val="Fett"/>
        </w:rPr>
        <w:t>: Rapporteurs should be able to limit the size of TRs, following best practices in Clause 1, e.g. with regards to figures. It should be possible for Rapporteurs to split TRs into smaller files in a similar fashion as TSs get split</w:t>
      </w:r>
      <w:r w:rsidR="00726C0E">
        <w:rPr>
          <w:rStyle w:val="Fett"/>
        </w:rPr>
        <w:t xml:space="preserve"> when necessary.</w:t>
      </w:r>
    </w:p>
    <w:p w14:paraId="7EFC2E9C" w14:textId="7E1C0F1A" w:rsidR="006A33AA" w:rsidRDefault="007C661C" w:rsidP="006A33AA">
      <w:pPr>
        <w:pStyle w:val="berschrift3"/>
      </w:pPr>
      <w:r>
        <w:t>2.2.2</w:t>
      </w:r>
      <w:r>
        <w:tab/>
      </w:r>
      <w:r w:rsidR="006A33AA">
        <w:t>CR/pCR/</w:t>
      </w:r>
      <w:r w:rsidR="00521A2D">
        <w:t>draft CR/</w:t>
      </w:r>
      <w:r w:rsidR="006A33AA">
        <w:t>TP implementation</w:t>
      </w:r>
    </w:p>
    <w:p w14:paraId="626A0A4B" w14:textId="5FECC3DA" w:rsidR="006A33AA" w:rsidRDefault="006A33AA" w:rsidP="006A33AA">
      <w:r>
        <w:t>Changes to TRs/TSs frequently originate in discussion documents, which today do not always faithfully use the 3GPP styles.</w:t>
      </w:r>
      <w:r w:rsidR="006C657E">
        <w:t xml:space="preserve"> For a spec or running-CR rapporteur, the typical workflow is either to duplicate the pCR/TP manually (in case of a small change) or to copy-and-paste a block of changes (which depends on the source document having used styles and formatting correctly). </w:t>
      </w:r>
      <w:del w:id="9" w:author="Vodafone-Broszeit_Marco" w:date="2025-08-15T11:09:00Z" w16du:dateUtc="2025-08-15T09:09:00Z">
        <w:r w:rsidR="006C657E" w:rsidDel="00D831AD">
          <w:delText xml:space="preserve"> </w:delText>
        </w:r>
      </w:del>
      <w:r w:rsidR="006C657E">
        <w:t>For MCC, the implementation of CRs from individual Word changes into the rev</w:t>
      </w:r>
      <w:r w:rsidR="00521A2D">
        <w:t>-</w:t>
      </w:r>
      <w:r w:rsidR="006C657E">
        <w:t>marked TS is a labour-intensive process that then requires manual checking by the spec rapporteur.</w:t>
      </w:r>
    </w:p>
    <w:p w14:paraId="30CE9389" w14:textId="7DB2D5CC" w:rsidR="006C657E" w:rsidRDefault="006C657E" w:rsidP="006A33AA">
      <w:r>
        <w:t>While it is evidently possible to implement such changes in Word, there is an opportunity to consider whether more automated, structurally oriented tools might make the process easier and</w:t>
      </w:r>
      <w:ins w:id="10" w:author="Vodafone-Broszeit_Marco" w:date="2025-08-15T11:10:00Z" w16du:dateUtc="2025-08-15T09:10:00Z">
        <w:r w:rsidR="004C043A">
          <w:t>,</w:t>
        </w:r>
      </w:ins>
      <w:r>
        <w:t xml:space="preserve"> importantly</w:t>
      </w:r>
      <w:ins w:id="11" w:author="Vodafone-Broszeit_Marco" w:date="2025-08-15T11:10:00Z" w16du:dateUtc="2025-08-15T09:10:00Z">
        <w:r w:rsidR="004C043A">
          <w:t>,</w:t>
        </w:r>
      </w:ins>
      <w:r>
        <w:t xml:space="preserve"> less error-prone.</w:t>
      </w:r>
    </w:p>
    <w:p w14:paraId="799D4B00" w14:textId="56206EB8" w:rsidR="006C657E" w:rsidRPr="0013137D" w:rsidRDefault="006C657E" w:rsidP="006A33AA">
      <w:pPr>
        <w:rPr>
          <w:b/>
          <w:bCs/>
        </w:rPr>
      </w:pPr>
      <w:r>
        <w:rPr>
          <w:b/>
          <w:bCs/>
        </w:rPr>
        <w:t xml:space="preserve">Proposal </w:t>
      </w:r>
      <w:r w:rsidR="00E827CA">
        <w:rPr>
          <w:b/>
          <w:bCs/>
        </w:rPr>
        <w:t>17</w:t>
      </w:r>
      <w:r>
        <w:rPr>
          <w:b/>
          <w:bCs/>
        </w:rPr>
        <w:t>: Consider the multiple workflows for change implementation in TRs/running CRs/TSs in evaluating candidate tools.</w:t>
      </w:r>
    </w:p>
    <w:p w14:paraId="2382158F" w14:textId="22C83315" w:rsidR="000F78E6" w:rsidRDefault="007C661C" w:rsidP="0013137D">
      <w:pPr>
        <w:pStyle w:val="berschrift3"/>
      </w:pPr>
      <w:r>
        <w:t>2.2.</w:t>
      </w:r>
      <w:r w:rsidR="006A33AA">
        <w:t>3</w:t>
      </w:r>
      <w:r>
        <w:tab/>
        <w:t>Automation</w:t>
      </w:r>
    </w:p>
    <w:p w14:paraId="4BD7B904" w14:textId="530B2502" w:rsidR="002A1FD1" w:rsidRDefault="00726C0E" w:rsidP="000F78E6">
      <w:r>
        <w:t xml:space="preserve">The .docx file format </w:t>
      </w:r>
      <w:r w:rsidR="00BE7819">
        <w:t>can be</w:t>
      </w:r>
      <w:r>
        <w:t xml:space="preserve"> impractical for external tools</w:t>
      </w:r>
      <w:r w:rsidR="00BE7819">
        <w:t xml:space="preserve"> e.g. AI tools</w:t>
      </w:r>
      <w:r>
        <w:t xml:space="preserve"> </w:t>
      </w:r>
      <w:r w:rsidR="00BE7819">
        <w:t>that</w:t>
      </w:r>
      <w:r>
        <w:t xml:space="preserve"> could be used to treat the content thereof</w:t>
      </w:r>
      <w:r w:rsidR="00BE7819">
        <w:t xml:space="preserve"> </w:t>
      </w:r>
      <w:r>
        <w:t>thus impeding automation / processing.</w:t>
      </w:r>
      <w:r w:rsidR="00BE7819">
        <w:t xml:space="preserve"> This stems from complex data arrangement in a .docx file especially related to tables, figures, equations that can lead to a high probability of errors </w:t>
      </w:r>
      <w:r w:rsidR="00A9653C">
        <w:t>when using</w:t>
      </w:r>
      <w:r w:rsidR="00BE7819">
        <w:t xml:space="preserve"> such tools. Arguably it is simpler and more reliable (</w:t>
      </w:r>
      <w:r w:rsidR="00A9653C">
        <w:t>though</w:t>
      </w:r>
      <w:r w:rsidR="00BE7819">
        <w:t xml:space="preserve"> not bullet-proof) to operate such tool with text-based inputs only. Tools are available allowing e.g. figures, equations to be described following a specific syntax that could be parsed by some AI tool.</w:t>
      </w:r>
    </w:p>
    <w:p w14:paraId="0A3A4BBF" w14:textId="39113BE4" w:rsidR="00BE7819" w:rsidRDefault="00BE7819" w:rsidP="000F78E6">
      <w:r>
        <w:t>The ability to use some AI tool to automatically parse a document (or a multiplicity of documents) is becoming increasingly attractive</w:t>
      </w:r>
      <w:r w:rsidR="00F527CF">
        <w:t>, though</w:t>
      </w:r>
      <w:r>
        <w:t xml:space="preserve"> not absolutely essential to the actual development of specifications.</w:t>
      </w:r>
    </w:p>
    <w:p w14:paraId="00D8180F" w14:textId="03A5EDCD" w:rsidR="00BE7819" w:rsidRDefault="00BE7819" w:rsidP="000F78E6">
      <w:pPr>
        <w:rPr>
          <w:rStyle w:val="Fett"/>
        </w:rPr>
      </w:pPr>
      <w:r w:rsidRPr="0013137D">
        <w:rPr>
          <w:rStyle w:val="Fett"/>
        </w:rPr>
        <w:t xml:space="preserve">Proposal </w:t>
      </w:r>
      <w:r w:rsidR="00E827CA">
        <w:rPr>
          <w:rStyle w:val="Fett"/>
        </w:rPr>
        <w:t>18</w:t>
      </w:r>
      <w:r w:rsidRPr="0013137D">
        <w:rPr>
          <w:rStyle w:val="Fett"/>
        </w:rPr>
        <w:t xml:space="preserve">: </w:t>
      </w:r>
      <w:del w:id="12" w:author="Vodafone-Broszeit_Marco" w:date="2025-08-15T11:11:00Z" w16du:dateUtc="2025-08-15T09:11:00Z">
        <w:r w:rsidRPr="0013137D" w:rsidDel="00012F57">
          <w:rPr>
            <w:rStyle w:val="Fett"/>
          </w:rPr>
          <w:delText xml:space="preserve">means </w:delText>
        </w:r>
      </w:del>
      <w:ins w:id="13" w:author="Vodafone-Broszeit_Marco" w:date="2025-08-15T11:11:00Z" w16du:dateUtc="2025-08-15T09:11:00Z">
        <w:r w:rsidR="00012F57">
          <w:rPr>
            <w:rStyle w:val="Fett"/>
          </w:rPr>
          <w:t>M</w:t>
        </w:r>
        <w:r w:rsidR="00012F57" w:rsidRPr="0013137D">
          <w:rPr>
            <w:rStyle w:val="Fett"/>
          </w:rPr>
          <w:t xml:space="preserve">eans </w:t>
        </w:r>
      </w:ins>
      <w:r w:rsidRPr="0013137D">
        <w:rPr>
          <w:rStyle w:val="Fett"/>
        </w:rPr>
        <w:t>should be considered to allow a more reliable use of AI tools to parse 3GPP document</w:t>
      </w:r>
      <w:r w:rsidR="00561D40">
        <w:rPr>
          <w:rStyle w:val="Fett"/>
        </w:rPr>
        <w:t xml:space="preserve">s. This could be reflected as part of best practices </w:t>
      </w:r>
      <w:r w:rsidR="0092767E">
        <w:rPr>
          <w:rStyle w:val="Fett"/>
        </w:rPr>
        <w:t>and</w:t>
      </w:r>
      <w:r w:rsidR="00561D40">
        <w:rPr>
          <w:rStyle w:val="Fett"/>
        </w:rPr>
        <w:t xml:space="preserve"> should be considered in the Drafting Rules</w:t>
      </w:r>
      <w:r w:rsidR="0092767E">
        <w:rPr>
          <w:rStyle w:val="Fett"/>
        </w:rPr>
        <w:t>. It should be noted that the 3GPP Drafting Rules recommend the use of OMML (Offic</w:t>
      </w:r>
      <w:r w:rsidR="00DF6E4B">
        <w:rPr>
          <w:rStyle w:val="Fett"/>
        </w:rPr>
        <w:t>e</w:t>
      </w:r>
      <w:r w:rsidR="0092767E">
        <w:rPr>
          <w:rStyle w:val="Fett"/>
        </w:rPr>
        <w:t xml:space="preserve"> Math Markup Language) format</w:t>
      </w:r>
      <w:r w:rsidR="003B4F77">
        <w:rPr>
          <w:rStyle w:val="Fett"/>
        </w:rPr>
        <w:t>, native in Microsoft Word,</w:t>
      </w:r>
      <w:r w:rsidR="0092767E">
        <w:rPr>
          <w:rStyle w:val="Fett"/>
        </w:rPr>
        <w:t xml:space="preserve"> for equations</w:t>
      </w:r>
      <w:r w:rsidR="004206B7">
        <w:rPr>
          <w:rStyle w:val="Fett"/>
        </w:rPr>
        <w:t xml:space="preserve"> today</w:t>
      </w:r>
      <w:r w:rsidR="0092767E">
        <w:rPr>
          <w:rStyle w:val="Fett"/>
        </w:rPr>
        <w:t>.</w:t>
      </w:r>
    </w:p>
    <w:p w14:paraId="2067172B" w14:textId="2F6385F7" w:rsidR="00DF6E4B" w:rsidRDefault="00DF6E4B" w:rsidP="00DF6E4B">
      <w:bookmarkStart w:id="14" w:name="historyclause"/>
      <w:bookmarkEnd w:id="14"/>
      <w:r>
        <w:t xml:space="preserve">Note that while </w:t>
      </w:r>
      <w:r w:rsidR="003B4F77">
        <w:t xml:space="preserve">some </w:t>
      </w:r>
      <w:r>
        <w:t>issues may not be faced by all WGs, the use of automation may be relevant to all WGs.</w:t>
      </w:r>
    </w:p>
    <w:p w14:paraId="01810EA0" w14:textId="5F907F03" w:rsidR="00F665FA" w:rsidRDefault="00F665FA" w:rsidP="00DF6E4B">
      <w:r>
        <w:t>In order to better enable the use of automation tools, it could be considered that MCC issue a Markdown file of any particular TS/TR alongside the normal .docx file</w:t>
      </w:r>
      <w:r w:rsidR="00A9653C">
        <w:t xml:space="preserve"> should Microsoft Word remain in use.</w:t>
      </w:r>
    </w:p>
    <w:p w14:paraId="20256706" w14:textId="77C81079" w:rsidR="00F665FA" w:rsidRPr="0013137D" w:rsidRDefault="00F665FA" w:rsidP="00DF6E4B">
      <w:pPr>
        <w:rPr>
          <w:rStyle w:val="Fett"/>
        </w:rPr>
      </w:pPr>
      <w:r w:rsidRPr="0013137D">
        <w:rPr>
          <w:rStyle w:val="Fett"/>
        </w:rPr>
        <w:t xml:space="preserve">Proposal </w:t>
      </w:r>
      <w:r w:rsidR="00E827CA">
        <w:rPr>
          <w:rStyle w:val="Fett"/>
        </w:rPr>
        <w:t>19</w:t>
      </w:r>
      <w:r w:rsidRPr="0013137D">
        <w:rPr>
          <w:rStyle w:val="Fett"/>
        </w:rPr>
        <w:t>: Consider providing a companion Mar</w:t>
      </w:r>
      <w:r>
        <w:rPr>
          <w:rStyle w:val="Fett"/>
        </w:rPr>
        <w:t>k</w:t>
      </w:r>
      <w:r w:rsidRPr="0013137D">
        <w:rPr>
          <w:rStyle w:val="Fett"/>
        </w:rPr>
        <w:t>down file alongside a specification’s .docx file</w:t>
      </w:r>
      <w:r w:rsidR="006B6E3F">
        <w:rPr>
          <w:rStyle w:val="Fett"/>
        </w:rPr>
        <w:t xml:space="preserve">, in case </w:t>
      </w:r>
      <w:r w:rsidR="00A9653C">
        <w:rPr>
          <w:rStyle w:val="Fett"/>
        </w:rPr>
        <w:t xml:space="preserve">Microsoft </w:t>
      </w:r>
      <w:r w:rsidR="006B6E3F">
        <w:rPr>
          <w:rStyle w:val="Fett"/>
        </w:rPr>
        <w:t>Word remains in use</w:t>
      </w:r>
      <w:r w:rsidRPr="0013137D">
        <w:rPr>
          <w:rStyle w:val="Fett"/>
        </w:rPr>
        <w:t>.</w:t>
      </w:r>
    </w:p>
    <w:p w14:paraId="6AE5F0B0" w14:textId="2D9401A0" w:rsidR="00080512" w:rsidRDefault="0092767E" w:rsidP="0092767E">
      <w:pPr>
        <w:pStyle w:val="berschrift2"/>
      </w:pPr>
      <w:r>
        <w:t>2</w:t>
      </w:r>
      <w:r w:rsidR="00DF6E4B">
        <w:t>.</w:t>
      </w:r>
      <w:r>
        <w:t>3</w:t>
      </w:r>
      <w:r>
        <w:tab/>
        <w:t>Applicability to WGs</w:t>
      </w:r>
    </w:p>
    <w:p w14:paraId="7FD40F72" w14:textId="10909950" w:rsidR="0092767E" w:rsidRDefault="0092767E" w:rsidP="0092767E">
      <w:r>
        <w:t xml:space="preserve">It should be noted that while some issues occur in some working groups, not all </w:t>
      </w:r>
      <w:r w:rsidR="00DF6E4B">
        <w:t>groups experience issues at all or at the same magnitude.</w:t>
      </w:r>
      <w:r w:rsidR="006C657E">
        <w:t xml:space="preserve"> WGs also have different working practices that may suggest different constraints or expectations for the applicable tools.</w:t>
      </w:r>
    </w:p>
    <w:p w14:paraId="0791CEE7" w14:textId="512CE32C" w:rsidR="00DF6E4B" w:rsidRDefault="00DF6E4B" w:rsidP="0092767E">
      <w:pPr>
        <w:rPr>
          <w:rStyle w:val="Fett"/>
        </w:rPr>
      </w:pPr>
      <w:r w:rsidRPr="0013137D">
        <w:rPr>
          <w:rStyle w:val="Fett"/>
        </w:rPr>
        <w:t xml:space="preserve">Proposal </w:t>
      </w:r>
      <w:r w:rsidR="00E827CA">
        <w:rPr>
          <w:rStyle w:val="Fett"/>
        </w:rPr>
        <w:t>20</w:t>
      </w:r>
      <w:r w:rsidRPr="0013137D">
        <w:rPr>
          <w:rStyle w:val="Fett"/>
        </w:rPr>
        <w:t xml:space="preserve">: </w:t>
      </w:r>
      <w:r>
        <w:rPr>
          <w:rStyle w:val="Fett"/>
        </w:rPr>
        <w:t>WG-specific characterisation is necessary through the study.</w:t>
      </w:r>
    </w:p>
    <w:p w14:paraId="1B87A144" w14:textId="0BBE79B1" w:rsidR="006938BF" w:rsidRDefault="006938BF" w:rsidP="006938BF">
      <w:pPr>
        <w:pStyle w:val="berschrift1"/>
      </w:pPr>
      <w:r>
        <w:t>Conclusion</w:t>
      </w:r>
    </w:p>
    <w:p w14:paraId="46BD09D5" w14:textId="1CF6BD3B" w:rsidR="006938BF" w:rsidRDefault="006938BF" w:rsidP="006938BF">
      <w:r>
        <w:t>The proposals pertaining to best practices and tools are recapped hereafter.</w:t>
      </w:r>
    </w:p>
    <w:p w14:paraId="62C4501E" w14:textId="568851F5" w:rsidR="006938BF" w:rsidRPr="006938BF" w:rsidRDefault="006938BF" w:rsidP="006938BF">
      <w:r>
        <w:t>Working methods: best practices:</w:t>
      </w:r>
    </w:p>
    <w:p w14:paraId="150BE825" w14:textId="23D77708" w:rsidR="006938BF" w:rsidRDefault="006938BF" w:rsidP="006938BF">
      <w:pPr>
        <w:pStyle w:val="B1"/>
        <w:rPr>
          <w:rStyle w:val="Fett"/>
        </w:rPr>
      </w:pPr>
      <w:r>
        <w:rPr>
          <w:rStyle w:val="Fett"/>
        </w:rPr>
        <w:t>-</w:t>
      </w:r>
      <w:r>
        <w:rPr>
          <w:rStyle w:val="Fett"/>
        </w:rPr>
        <w:tab/>
        <w:t>Proposal 1: To remind the entire 3GPP community to systematically follow and use 3GPP drafting rules and templates. MCC-developed tools can be recommended that help achieving this.</w:t>
      </w:r>
    </w:p>
    <w:p w14:paraId="04D57E87" w14:textId="16EE1338" w:rsidR="006938BF" w:rsidRDefault="006938BF" w:rsidP="006938BF">
      <w:pPr>
        <w:pStyle w:val="B1"/>
        <w:rPr>
          <w:rStyle w:val="Fett"/>
        </w:rPr>
      </w:pPr>
      <w:r>
        <w:rPr>
          <w:rStyle w:val="Fett"/>
        </w:rPr>
        <w:t>-</w:t>
      </w:r>
      <w:r>
        <w:rPr>
          <w:rStyle w:val="Fett"/>
        </w:rPr>
        <w:tab/>
        <w:t>Proposal 2: The elected/appointed leadership, MCC, Rapporteurs, Editors and Moderators to make sure 3GPP drafting rules and templates are being used and followed.</w:t>
      </w:r>
    </w:p>
    <w:p w14:paraId="18DCEAB9" w14:textId="0E5B80E1" w:rsidR="006938BF" w:rsidRDefault="006938BF" w:rsidP="006938BF">
      <w:pPr>
        <w:pStyle w:val="B1"/>
        <w:rPr>
          <w:rStyle w:val="Fett"/>
        </w:rPr>
      </w:pPr>
      <w:r>
        <w:rPr>
          <w:rStyle w:val="Fett"/>
        </w:rPr>
        <w:t>-</w:t>
      </w:r>
      <w:r>
        <w:rPr>
          <w:rStyle w:val="Fett"/>
        </w:rPr>
        <w:tab/>
        <w:t>Proposal 3: To consider the use of a single discussion document template, reusing 3GPP styles, across all groups.</w:t>
      </w:r>
    </w:p>
    <w:p w14:paraId="197950F1" w14:textId="2AECC848" w:rsidR="006938BF" w:rsidRDefault="006938BF" w:rsidP="006938BF">
      <w:pPr>
        <w:pStyle w:val="B1"/>
        <w:rPr>
          <w:rStyle w:val="Fett"/>
        </w:rPr>
      </w:pPr>
      <w:r>
        <w:rPr>
          <w:rStyle w:val="Fett"/>
        </w:rPr>
        <w:t>-</w:t>
      </w:r>
      <w:r>
        <w:rPr>
          <w:rStyle w:val="Fett"/>
        </w:rPr>
        <w:tab/>
        <w:t>Proposal 4: The continuous use of the CR coversheet shall remain.</w:t>
      </w:r>
    </w:p>
    <w:p w14:paraId="0A784135" w14:textId="5770876A" w:rsidR="006938BF" w:rsidRDefault="006938BF" w:rsidP="006938BF">
      <w:pPr>
        <w:pStyle w:val="B1"/>
        <w:rPr>
          <w:rStyle w:val="Fett"/>
        </w:rPr>
      </w:pPr>
      <w:r>
        <w:rPr>
          <w:rStyle w:val="Fett"/>
        </w:rPr>
        <w:t>-</w:t>
      </w:r>
      <w:r>
        <w:rPr>
          <w:rStyle w:val="Fett"/>
        </w:rPr>
        <w:tab/>
        <w:t>Proposal 5: Clear documentation especially specification should be ensured to avoid any ambiguity, e.g. by means e.g. of short sentences, bulleted content and hierarchy.</w:t>
      </w:r>
    </w:p>
    <w:p w14:paraId="3A7A5EA7" w14:textId="77F56A88" w:rsidR="006938BF" w:rsidRDefault="006938BF" w:rsidP="006938BF">
      <w:pPr>
        <w:pStyle w:val="B1"/>
        <w:rPr>
          <w:rStyle w:val="Fett"/>
        </w:rPr>
      </w:pPr>
      <w:r>
        <w:rPr>
          <w:rStyle w:val="Fett"/>
        </w:rPr>
        <w:t>-</w:t>
      </w:r>
      <w:r>
        <w:rPr>
          <w:rStyle w:val="Fett"/>
        </w:rPr>
        <w:tab/>
        <w:t>Proposal 6: To ensure that all relevant information be provided when a TDoc is being reserved including a descriptive Title, a descriptive Abstract, impacted WI code, etc.</w:t>
      </w:r>
    </w:p>
    <w:p w14:paraId="4DC1117C" w14:textId="5A6108CC" w:rsidR="006938BF" w:rsidRDefault="006938BF" w:rsidP="006938BF">
      <w:pPr>
        <w:pStyle w:val="B1"/>
        <w:rPr>
          <w:rStyle w:val="Fett"/>
        </w:rPr>
      </w:pPr>
      <w:r>
        <w:rPr>
          <w:rStyle w:val="Fett"/>
        </w:rPr>
        <w:t>-</w:t>
      </w:r>
      <w:r>
        <w:rPr>
          <w:rStyle w:val="Fett"/>
        </w:rPr>
        <w:tab/>
        <w:t>Proposal 7: To clearly document observations and proposals in discussion documents.</w:t>
      </w:r>
    </w:p>
    <w:p w14:paraId="0A7F47E8" w14:textId="06B10B49" w:rsidR="006938BF" w:rsidRDefault="006938BF" w:rsidP="006938BF">
      <w:pPr>
        <w:pStyle w:val="B1"/>
        <w:rPr>
          <w:rStyle w:val="Fett"/>
        </w:rPr>
      </w:pPr>
      <w:r>
        <w:rPr>
          <w:rStyle w:val="Fett"/>
        </w:rPr>
        <w:t>-</w:t>
      </w:r>
      <w:r>
        <w:rPr>
          <w:rStyle w:val="Fett"/>
        </w:rPr>
        <w:tab/>
        <w:t>Proposal 8: Not to import any picture as bitmaps, but instead as Vector graphics. Not to import AI-generated or other "fancy" illustrations that are not strictly technical.</w:t>
      </w:r>
    </w:p>
    <w:p w14:paraId="2F880BDC" w14:textId="297B8958" w:rsidR="006938BF" w:rsidRDefault="006938BF" w:rsidP="006938BF">
      <w:pPr>
        <w:pStyle w:val="B1"/>
        <w:rPr>
          <w:rStyle w:val="Fett"/>
        </w:rPr>
      </w:pPr>
      <w:r>
        <w:rPr>
          <w:rStyle w:val="Fett"/>
        </w:rPr>
        <w:t>-</w:t>
      </w:r>
      <w:r>
        <w:rPr>
          <w:rStyle w:val="Fett"/>
        </w:rPr>
        <w:tab/>
        <w:t>Proposal 9: To explore means to set up common folder structure among TSG/WG for meeting information incl. agenda, timeplan, inbox, draft, latest session/chair notes, TDocs etc.</w:t>
      </w:r>
    </w:p>
    <w:p w14:paraId="113BB3C4" w14:textId="776633AB" w:rsidR="006938BF" w:rsidRDefault="006938BF" w:rsidP="006938BF">
      <w:pPr>
        <w:pStyle w:val="B1"/>
        <w:rPr>
          <w:rStyle w:val="Fett"/>
        </w:rPr>
      </w:pPr>
      <w:r>
        <w:rPr>
          <w:rStyle w:val="Fett"/>
        </w:rPr>
        <w:t>-</w:t>
      </w:r>
      <w:r>
        <w:rPr>
          <w:rStyle w:val="Fett"/>
        </w:rPr>
        <w:tab/>
        <w:t>Proposal 10: To explore a common meeting report template and status report template across all TSG/WG.</w:t>
      </w:r>
    </w:p>
    <w:p w14:paraId="32A48948" w14:textId="77777777" w:rsidR="006938BF" w:rsidRDefault="006938BF" w:rsidP="006938BF"/>
    <w:p w14:paraId="14C4D22C" w14:textId="003B2B71" w:rsidR="006938BF" w:rsidRDefault="006938BF" w:rsidP="006938BF">
      <w:r>
        <w:t>Tools:</w:t>
      </w:r>
    </w:p>
    <w:p w14:paraId="55E28B3D" w14:textId="50A3AD8A" w:rsidR="006938BF" w:rsidRDefault="006938BF" w:rsidP="006938BF">
      <w:pPr>
        <w:pStyle w:val="B1"/>
        <w:rPr>
          <w:rStyle w:val="Fett"/>
        </w:rPr>
      </w:pPr>
      <w:r>
        <w:rPr>
          <w:rStyle w:val="Fett"/>
        </w:rPr>
        <w:t>-</w:t>
      </w:r>
      <w:r>
        <w:rPr>
          <w:rStyle w:val="Fett"/>
        </w:rPr>
        <w:tab/>
        <w:t>Proposal 11: Reliable and timely WYSIWYG is critical, cannot be jeopardised and shall therefore be preserved regardless of the tool at hand. This is a fundamental requirement.</w:t>
      </w:r>
    </w:p>
    <w:p w14:paraId="6B52813B" w14:textId="5B4728CD" w:rsidR="006938BF" w:rsidRDefault="006938BF" w:rsidP="006938BF">
      <w:pPr>
        <w:pStyle w:val="B1"/>
        <w:rPr>
          <w:rStyle w:val="Fett"/>
        </w:rPr>
      </w:pPr>
      <w:r>
        <w:rPr>
          <w:rStyle w:val="Fett"/>
        </w:rPr>
        <w:t>-</w:t>
      </w:r>
      <w:r>
        <w:rPr>
          <w:rStyle w:val="Fett"/>
        </w:rPr>
        <w:tab/>
        <w:t>Proposal 12: The ability to visualize different (disjoint) parts of the same document at the same time is required.</w:t>
      </w:r>
    </w:p>
    <w:p w14:paraId="695B2587" w14:textId="3FF7033C" w:rsidR="006938BF" w:rsidRDefault="006938BF" w:rsidP="006938BF">
      <w:pPr>
        <w:pStyle w:val="B1"/>
        <w:rPr>
          <w:rStyle w:val="Fett"/>
        </w:rPr>
      </w:pPr>
      <w:r>
        <w:rPr>
          <w:rStyle w:val="Fett"/>
        </w:rPr>
        <w:t>-</w:t>
      </w:r>
      <w:r>
        <w:rPr>
          <w:rStyle w:val="Fett"/>
        </w:rPr>
        <w:tab/>
        <w:t>Proposal 13: The ability to open, review and edit several documents concurrently on the same screen is required.</w:t>
      </w:r>
    </w:p>
    <w:p w14:paraId="765A6C11" w14:textId="521EF24D" w:rsidR="006938BF" w:rsidRDefault="006938BF" w:rsidP="006938BF">
      <w:pPr>
        <w:pStyle w:val="B1"/>
        <w:rPr>
          <w:rStyle w:val="Fett"/>
        </w:rPr>
      </w:pPr>
      <w:r>
        <w:rPr>
          <w:rStyle w:val="Fett"/>
        </w:rPr>
        <w:t>-</w:t>
      </w:r>
      <w:r>
        <w:rPr>
          <w:rStyle w:val="Fett"/>
        </w:rPr>
        <w:tab/>
        <w:t>Proposal 14: 3GPP templates could be natively restricted to avoid style issues, so long as input and target documents share a common template.</w:t>
      </w:r>
    </w:p>
    <w:p w14:paraId="3216BEFF" w14:textId="420153E5" w:rsidR="006938BF" w:rsidRDefault="006938BF" w:rsidP="006938BF">
      <w:pPr>
        <w:pStyle w:val="B1"/>
        <w:rPr>
          <w:rStyle w:val="Fett"/>
        </w:rPr>
      </w:pPr>
      <w:r>
        <w:rPr>
          <w:rStyle w:val="Fett"/>
        </w:rPr>
        <w:t>-</w:t>
      </w:r>
      <w:r>
        <w:rPr>
          <w:rStyle w:val="Fett"/>
        </w:rPr>
        <w:tab/>
        <w:t>Proposal 15: The ability to natively develop and support adjunct tools such as Macros in Word is required.</w:t>
      </w:r>
    </w:p>
    <w:p w14:paraId="53D43B6E" w14:textId="1A9AB792" w:rsidR="006938BF" w:rsidRDefault="006938BF" w:rsidP="006938BF">
      <w:pPr>
        <w:pStyle w:val="B1"/>
        <w:rPr>
          <w:rStyle w:val="Fett"/>
        </w:rPr>
      </w:pPr>
      <w:r>
        <w:rPr>
          <w:rStyle w:val="Fett"/>
        </w:rPr>
        <w:t>-</w:t>
      </w:r>
      <w:r>
        <w:rPr>
          <w:rStyle w:val="Fett"/>
        </w:rPr>
        <w:tab/>
      </w:r>
      <w:r w:rsidRPr="0013137D">
        <w:rPr>
          <w:rStyle w:val="Fett"/>
        </w:rPr>
        <w:t>Proposal 1</w:t>
      </w:r>
      <w:r>
        <w:rPr>
          <w:rStyle w:val="Fett"/>
        </w:rPr>
        <w:t>6</w:t>
      </w:r>
      <w:r w:rsidRPr="0013137D">
        <w:rPr>
          <w:rStyle w:val="Fett"/>
        </w:rPr>
        <w:t>: Rapporteurs should be able to limit the size of TRs, following best practices in Clause 1, e.g. with regards to figures. It should be possible for Rapporteurs to split TRs into smaller files in a similar fashion as TSs get split</w:t>
      </w:r>
      <w:r>
        <w:rPr>
          <w:rStyle w:val="Fett"/>
        </w:rPr>
        <w:t xml:space="preserve"> when necessary.</w:t>
      </w:r>
    </w:p>
    <w:p w14:paraId="27F7B3FF" w14:textId="339D541F" w:rsidR="006938BF" w:rsidRPr="006938BF" w:rsidRDefault="006938BF" w:rsidP="006938BF">
      <w:pPr>
        <w:pStyle w:val="B1"/>
        <w:rPr>
          <w:rStyle w:val="Fett"/>
        </w:rPr>
      </w:pPr>
      <w:r>
        <w:rPr>
          <w:rStyle w:val="Fett"/>
        </w:rPr>
        <w:t>-</w:t>
      </w:r>
      <w:r>
        <w:rPr>
          <w:rStyle w:val="Fett"/>
        </w:rPr>
        <w:tab/>
      </w:r>
      <w:r w:rsidRPr="006938BF">
        <w:rPr>
          <w:rStyle w:val="Fett"/>
        </w:rPr>
        <w:t>Proposal 17: Consider the multiple workflows for change implementation in TRs/running CRs/TSs in evaluating candidate tools.</w:t>
      </w:r>
    </w:p>
    <w:p w14:paraId="5FBC8AB2" w14:textId="3D60911B" w:rsidR="006938BF" w:rsidRDefault="006938BF" w:rsidP="006938BF">
      <w:pPr>
        <w:pStyle w:val="B1"/>
        <w:rPr>
          <w:rStyle w:val="Fett"/>
        </w:rPr>
      </w:pPr>
      <w:r>
        <w:rPr>
          <w:rStyle w:val="Fett"/>
        </w:rPr>
        <w:t>-</w:t>
      </w:r>
      <w:r>
        <w:rPr>
          <w:rStyle w:val="Fett"/>
        </w:rPr>
        <w:tab/>
        <w:t>Proposal 18: means should be considered to allow a more reliable use of AI tools to parse 3GPP documents. This could be reflected as part of best practices and should be considered in the Drafting Rules. It should be noted that the 3GPP Drafting Rules recommend the use of OMML (Office Math Markup Language) format, native in Microsoft Word, for equations today.</w:t>
      </w:r>
    </w:p>
    <w:p w14:paraId="18680020" w14:textId="6573F2E6" w:rsidR="006938BF" w:rsidRDefault="006938BF" w:rsidP="006938BF">
      <w:pPr>
        <w:pStyle w:val="B1"/>
        <w:rPr>
          <w:rStyle w:val="Fett"/>
        </w:rPr>
      </w:pPr>
      <w:r>
        <w:rPr>
          <w:rStyle w:val="Fett"/>
        </w:rPr>
        <w:t>-</w:t>
      </w:r>
      <w:r>
        <w:rPr>
          <w:rStyle w:val="Fett"/>
        </w:rPr>
        <w:tab/>
        <w:t>Proposal 19: Consider providing a companion Markdown file alongside a specification’s .docx file, in case Microsoft Word remains in use.</w:t>
      </w:r>
    </w:p>
    <w:p w14:paraId="7E50D168" w14:textId="0A661107" w:rsidR="006938BF" w:rsidRDefault="006938BF" w:rsidP="006938BF">
      <w:pPr>
        <w:pStyle w:val="B1"/>
        <w:rPr>
          <w:rStyle w:val="Fett"/>
        </w:rPr>
      </w:pPr>
      <w:r>
        <w:rPr>
          <w:rStyle w:val="Fett"/>
        </w:rPr>
        <w:t>-</w:t>
      </w:r>
      <w:r>
        <w:rPr>
          <w:rStyle w:val="Fett"/>
        </w:rPr>
        <w:tab/>
        <w:t>Proposal 20: WG-specific characterisation is necessary through the study.</w:t>
      </w:r>
    </w:p>
    <w:p w14:paraId="401DF7EB" w14:textId="77777777" w:rsidR="006938BF" w:rsidRPr="006938BF" w:rsidRDefault="006938BF" w:rsidP="006938BF"/>
    <w:sectPr w:rsidR="006938BF" w:rsidRPr="006938BF">
      <w:headerReference w:type="default" r:id="rId14"/>
      <w:footerReference w:type="even" r:id="rId15"/>
      <w:footerReference w:type="default" r:id="rId16"/>
      <w:footerReference w:type="first" r:id="rId17"/>
      <w:footnotePr>
        <w:numRestart w:val="eachSect"/>
      </w:footnotePr>
      <w:pgSz w:w="11907" w:h="16840" w:code="9"/>
      <w:pgMar w:top="1416" w:right="1133" w:bottom="1133" w:left="1133" w:header="850" w:footer="340" w:gutter="0"/>
      <w:cols w:space="720"/>
      <w:formProt w:val="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Vodafone-Broszeit_Marco" w:date="2025-08-15T10:56:00Z" w:initials="vf_BZ">
    <w:p w14:paraId="08B0E34C" w14:textId="77777777" w:rsidR="00AA747F" w:rsidRDefault="00AA747F" w:rsidP="00AA747F">
      <w:pPr>
        <w:pStyle w:val="Kommentartext"/>
      </w:pPr>
      <w:r>
        <w:rPr>
          <w:rStyle w:val="Kommentarzeichen"/>
        </w:rPr>
        <w:annotationRef/>
      </w:r>
      <w:r>
        <w:t>What would be considered as fancy?</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08B0E34C"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272B07B2" w16cex:dateUtc="2025-08-15T08:56: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08B0E34C" w16cid:durableId="272B07B2"/>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E9A6A10" w14:textId="77777777" w:rsidR="00BA5830" w:rsidRDefault="00BA5830">
      <w:r>
        <w:separator/>
      </w:r>
    </w:p>
  </w:endnote>
  <w:endnote w:type="continuationSeparator" w:id="0">
    <w:p w14:paraId="14F86242" w14:textId="77777777" w:rsidR="00BA5830" w:rsidRDefault="00BA5830">
      <w:r>
        <w:continuationSeparator/>
      </w:r>
    </w:p>
  </w:endnote>
  <w:endnote w:type="continuationNotice" w:id="1">
    <w:p w14:paraId="454F3BF4" w14:textId="77777777" w:rsidR="00BA5830" w:rsidRDefault="00BA5830">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D12E22" w14:textId="6C21D36B" w:rsidR="00AF2544" w:rsidRDefault="00AF2544">
    <w:pPr>
      <w:pStyle w:val="Fuzeile"/>
    </w:pPr>
    <w:r>
      <w:rPr>
        <w:noProof/>
      </w:rPr>
      <mc:AlternateContent>
        <mc:Choice Requires="wps">
          <w:drawing>
            <wp:anchor distT="0" distB="0" distL="0" distR="0" simplePos="0" relativeHeight="251659264" behindDoc="0" locked="0" layoutInCell="1" allowOverlap="1" wp14:anchorId="68B8AFB2" wp14:editId="07052A5B">
              <wp:simplePos x="635" y="635"/>
              <wp:positionH relativeFrom="page">
                <wp:align>left</wp:align>
              </wp:positionH>
              <wp:positionV relativeFrom="page">
                <wp:align>bottom</wp:align>
              </wp:positionV>
              <wp:extent cx="652145" cy="299085"/>
              <wp:effectExtent l="0" t="0" r="14605" b="0"/>
              <wp:wrapNone/>
              <wp:docPr id="963207366" name="Textfeld 2" descr="C2 Gener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52145" cy="299085"/>
                      </a:xfrm>
                      <a:prstGeom prst="rect">
                        <a:avLst/>
                      </a:prstGeom>
                      <a:noFill/>
                      <a:ln>
                        <a:noFill/>
                      </a:ln>
                    </wps:spPr>
                    <wps:txbx>
                      <w:txbxContent>
                        <w:p w14:paraId="7B0FC6BC" w14:textId="27481ED9" w:rsidR="00AF2544" w:rsidRPr="00AF2544" w:rsidRDefault="00AF2544" w:rsidP="00AF2544">
                          <w:pPr>
                            <w:spacing w:after="0"/>
                            <w:rPr>
                              <w:rFonts w:ascii="Calibri" w:eastAsia="Calibri" w:hAnsi="Calibri" w:cs="Calibri"/>
                              <w:noProof/>
                              <w:color w:val="000000"/>
                              <w:sz w:val="14"/>
                              <w:szCs w:val="14"/>
                            </w:rPr>
                          </w:pPr>
                          <w:r w:rsidRPr="00AF2544">
                            <w:rPr>
                              <w:rFonts w:ascii="Calibri" w:eastAsia="Calibri" w:hAnsi="Calibri" w:cs="Calibri"/>
                              <w:noProof/>
                              <w:color w:val="000000"/>
                              <w:sz w:val="14"/>
                              <w:szCs w:val="14"/>
                            </w:rPr>
                            <w:t>C2 General</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68B8AFB2" id="_x0000_t202" coordsize="21600,21600" o:spt="202" path="m,l,21600r21600,l21600,xe">
              <v:stroke joinstyle="miter"/>
              <v:path gradientshapeok="t" o:connecttype="rect"/>
            </v:shapetype>
            <v:shape id="Textfeld 2" o:spid="_x0000_s1026" type="#_x0000_t202" alt="C2 General" style="position:absolute;left:0;text-align:left;margin-left:0;margin-top:0;width:51.35pt;height:23.55pt;z-index:251659264;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" filled="f" stroked="f">
              <v:fill o:detectmouseclick="t"/>
              <v:textbox style="mso-fit-shape-to-text:t" inset="20pt,0,0,15pt">
                <w:txbxContent>
                  <w:p w14:paraId="7B0FC6BC" w14:textId="27481ED9" w:rsidR="00AF2544" w:rsidRPr="00AF2544" w:rsidRDefault="00AF2544" w:rsidP="00AF2544">
                    <w:pPr>
                      <w:spacing w:after="0"/>
                      <w:rPr>
                        <w:rFonts w:ascii="Calibri" w:eastAsia="Calibri" w:hAnsi="Calibri" w:cs="Calibri"/>
                        <w:noProof/>
                        <w:color w:val="000000"/>
                        <w:sz w:val="14"/>
                        <w:szCs w:val="14"/>
                      </w:rPr>
                    </w:pPr>
                    <w:r w:rsidRPr="00AF2544">
                      <w:rPr>
                        <w:rFonts w:ascii="Calibri" w:eastAsia="Calibri" w:hAnsi="Calibri" w:cs="Calibri"/>
                        <w:noProof/>
                        <w:color w:val="000000"/>
                        <w:sz w:val="14"/>
                        <w:szCs w:val="14"/>
                      </w:rPr>
                      <w:t>C2 General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5FFD65" w14:textId="05F3CC88" w:rsidR="00597B11" w:rsidRDefault="00AF2544">
    <w:pPr>
      <w:pStyle w:val="Fuzeile"/>
    </w:pPr>
    <w:r>
      <w:rPr>
        <w:noProof/>
      </w:rPr>
      <mc:AlternateContent>
        <mc:Choice Requires="wps">
          <w:drawing>
            <wp:anchor distT="0" distB="0" distL="0" distR="0" simplePos="0" relativeHeight="251660288" behindDoc="0" locked="0" layoutInCell="1" allowOverlap="1" wp14:anchorId="74FA2D48" wp14:editId="423D4909">
              <wp:simplePos x="635" y="854075"/>
              <wp:positionH relativeFrom="page">
                <wp:align>left</wp:align>
              </wp:positionH>
              <wp:positionV relativeFrom="page">
                <wp:align>bottom</wp:align>
              </wp:positionV>
              <wp:extent cx="652145" cy="299085"/>
              <wp:effectExtent l="0" t="0" r="14605" b="0"/>
              <wp:wrapNone/>
              <wp:docPr id="31143698" name="Textfeld 3" descr="C2 Gener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52145" cy="299085"/>
                      </a:xfrm>
                      <a:prstGeom prst="rect">
                        <a:avLst/>
                      </a:prstGeom>
                      <a:noFill/>
                      <a:ln>
                        <a:noFill/>
                      </a:ln>
                    </wps:spPr>
                    <wps:txbx>
                      <w:txbxContent>
                        <w:p w14:paraId="593D7606" w14:textId="25E59747" w:rsidR="00AF2544" w:rsidRPr="00AF2544" w:rsidRDefault="00AF2544" w:rsidP="00AF2544">
                          <w:pPr>
                            <w:spacing w:after="0"/>
                            <w:rPr>
                              <w:rFonts w:ascii="Calibri" w:eastAsia="Calibri" w:hAnsi="Calibri" w:cs="Calibri"/>
                              <w:noProof/>
                              <w:color w:val="000000"/>
                              <w:sz w:val="14"/>
                              <w:szCs w:val="14"/>
                            </w:rPr>
                          </w:pPr>
                          <w:r w:rsidRPr="00AF2544">
                            <w:rPr>
                              <w:rFonts w:ascii="Calibri" w:eastAsia="Calibri" w:hAnsi="Calibri" w:cs="Calibri"/>
                              <w:noProof/>
                              <w:color w:val="000000"/>
                              <w:sz w:val="14"/>
                              <w:szCs w:val="14"/>
                            </w:rPr>
                            <w:t>C2 General</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74FA2D48" id="_x0000_t202" coordsize="21600,21600" o:spt="202" path="m,l,21600r21600,l21600,xe">
              <v:stroke joinstyle="miter"/>
              <v:path gradientshapeok="t" o:connecttype="rect"/>
            </v:shapetype>
            <v:shape id="Textfeld 3" o:spid="_x0000_s1027" type="#_x0000_t202" alt="C2 General" style="position:absolute;left:0;text-align:left;margin-left:0;margin-top:0;width:51.35pt;height:23.55pt;z-index:251660288;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" filled="f" stroked="f">
              <v:fill o:detectmouseclick="t"/>
              <v:textbox style="mso-fit-shape-to-text:t" inset="20pt,0,0,15pt">
                <w:txbxContent>
                  <w:p w14:paraId="593D7606" w14:textId="25E59747" w:rsidR="00AF2544" w:rsidRPr="00AF2544" w:rsidRDefault="00AF2544" w:rsidP="00AF2544">
                    <w:pPr>
                      <w:spacing w:after="0"/>
                      <w:rPr>
                        <w:rFonts w:ascii="Calibri" w:eastAsia="Calibri" w:hAnsi="Calibri" w:cs="Calibri"/>
                        <w:noProof/>
                        <w:color w:val="000000"/>
                        <w:sz w:val="14"/>
                        <w:szCs w:val="14"/>
                      </w:rPr>
                    </w:pPr>
                    <w:r w:rsidRPr="00AF2544">
                      <w:rPr>
                        <w:rFonts w:ascii="Calibri" w:eastAsia="Calibri" w:hAnsi="Calibri" w:cs="Calibri"/>
                        <w:noProof/>
                        <w:color w:val="000000"/>
                        <w:sz w:val="14"/>
                        <w:szCs w:val="14"/>
                      </w:rPr>
                      <w:t>C2 General</w:t>
                    </w:r>
                  </w:p>
                </w:txbxContent>
              </v:textbox>
              <w10:wrap anchorx="page" anchory="page"/>
            </v:shape>
          </w:pict>
        </mc:Fallback>
      </mc:AlternateContent>
    </w:r>
    <w:r w:rsidR="00597B11">
      <w:t>3GPP</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5FB165" w14:textId="5CBE465C" w:rsidR="00AF2544" w:rsidRDefault="00AF2544">
    <w:pPr>
      <w:pStyle w:val="Fuzeile"/>
    </w:pPr>
    <w:r>
      <w:rPr>
        <w:noProof/>
      </w:rPr>
      <mc:AlternateContent>
        <mc:Choice Requires="wps">
          <w:drawing>
            <wp:anchor distT="0" distB="0" distL="0" distR="0" simplePos="0" relativeHeight="251658240" behindDoc="0" locked="0" layoutInCell="1" allowOverlap="1" wp14:anchorId="0A9E12EA" wp14:editId="101C4B74">
              <wp:simplePos x="635" y="635"/>
              <wp:positionH relativeFrom="page">
                <wp:align>left</wp:align>
              </wp:positionH>
              <wp:positionV relativeFrom="page">
                <wp:align>bottom</wp:align>
              </wp:positionV>
              <wp:extent cx="652145" cy="299085"/>
              <wp:effectExtent l="0" t="0" r="14605" b="0"/>
              <wp:wrapNone/>
              <wp:docPr id="1569454384" name="Textfeld 1" descr="C2 Gener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52145" cy="299085"/>
                      </a:xfrm>
                      <a:prstGeom prst="rect">
                        <a:avLst/>
                      </a:prstGeom>
                      <a:noFill/>
                      <a:ln>
                        <a:noFill/>
                      </a:ln>
                    </wps:spPr>
                    <wps:txbx>
                      <w:txbxContent>
                        <w:p w14:paraId="2F87CE72" w14:textId="0807BD64" w:rsidR="00AF2544" w:rsidRPr="00AF2544" w:rsidRDefault="00AF2544" w:rsidP="00AF2544">
                          <w:pPr>
                            <w:spacing w:after="0"/>
                            <w:rPr>
                              <w:rFonts w:ascii="Calibri" w:eastAsia="Calibri" w:hAnsi="Calibri" w:cs="Calibri"/>
                              <w:noProof/>
                              <w:color w:val="000000"/>
                              <w:sz w:val="14"/>
                              <w:szCs w:val="14"/>
                            </w:rPr>
                          </w:pPr>
                          <w:r w:rsidRPr="00AF2544">
                            <w:rPr>
                              <w:rFonts w:ascii="Calibri" w:eastAsia="Calibri" w:hAnsi="Calibri" w:cs="Calibri"/>
                              <w:noProof/>
                              <w:color w:val="000000"/>
                              <w:sz w:val="14"/>
                              <w:szCs w:val="14"/>
                            </w:rPr>
                            <w:t>C2 General</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0A9E12EA" id="_x0000_t202" coordsize="21600,21600" o:spt="202" path="m,l,21600r21600,l21600,xe">
              <v:stroke joinstyle="miter"/>
              <v:path gradientshapeok="t" o:connecttype="rect"/>
            </v:shapetype>
            <v:shape id="Textfeld 1" o:spid="_x0000_s1028" type="#_x0000_t202" alt="C2 General" style="position:absolute;left:0;text-align:left;margin-left:0;margin-top:0;width:51.35pt;height:23.55pt;z-index:251658240;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" filled="f" stroked="f">
              <v:fill o:detectmouseclick="t"/>
              <v:textbox style="mso-fit-shape-to-text:t" inset="20pt,0,0,15pt">
                <w:txbxContent>
                  <w:p w14:paraId="2F87CE72" w14:textId="0807BD64" w:rsidR="00AF2544" w:rsidRPr="00AF2544" w:rsidRDefault="00AF2544" w:rsidP="00AF2544">
                    <w:pPr>
                      <w:spacing w:after="0"/>
                      <w:rPr>
                        <w:rFonts w:ascii="Calibri" w:eastAsia="Calibri" w:hAnsi="Calibri" w:cs="Calibri"/>
                        <w:noProof/>
                        <w:color w:val="000000"/>
                        <w:sz w:val="14"/>
                        <w:szCs w:val="14"/>
                      </w:rPr>
                    </w:pPr>
                    <w:r w:rsidRPr="00AF2544">
                      <w:rPr>
                        <w:rFonts w:ascii="Calibri" w:eastAsia="Calibri" w:hAnsi="Calibri" w:cs="Calibri"/>
                        <w:noProof/>
                        <w:color w:val="000000"/>
                        <w:sz w:val="14"/>
                        <w:szCs w:val="14"/>
                      </w:rPr>
                      <w:t>C2 General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7610426" w14:textId="77777777" w:rsidR="00BA5830" w:rsidRDefault="00BA5830">
      <w:r>
        <w:separator/>
      </w:r>
    </w:p>
  </w:footnote>
  <w:footnote w:type="continuationSeparator" w:id="0">
    <w:p w14:paraId="7D4A3912" w14:textId="77777777" w:rsidR="00BA5830" w:rsidRDefault="00BA5830">
      <w:r>
        <w:continuationSeparator/>
      </w:r>
    </w:p>
  </w:footnote>
  <w:footnote w:type="continuationNotice" w:id="1">
    <w:p w14:paraId="73DBD5D7" w14:textId="77777777" w:rsidR="00BA5830" w:rsidRDefault="00BA5830">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9AA2FE" w14:textId="24FC2077" w:rsidR="00597B11" w:rsidRDefault="00597B11">
    <w:pPr>
      <w:framePr w:h="284" w:hRule="exact" w:wrap="around" w:vAnchor="text" w:hAnchor="margin" w:xAlign="right" w:y="1"/>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ZA </w:instrText>
    </w:r>
    <w:r>
      <w:rPr>
        <w:rFonts w:ascii="Arial" w:hAnsi="Arial" w:cs="Arial"/>
        <w:b/>
        <w:sz w:val="18"/>
        <w:szCs w:val="18"/>
      </w:rPr>
      <w:fldChar w:fldCharType="separate"/>
    </w:r>
    <w:r w:rsidR="00000000">
      <w:rPr>
        <w:rFonts w:ascii="Arial" w:hAnsi="Arial" w:cs="Arial"/>
        <w:bCs/>
        <w:noProof/>
        <w:sz w:val="18"/>
        <w:szCs w:val="18"/>
        <w:lang w:val="de-DE"/>
      </w:rPr>
      <w:t>Fehler! Kein Text mit angegebener Formatvorlage im Dokument.</w:t>
    </w:r>
    <w:r>
      <w:rPr>
        <w:rFonts w:ascii="Arial" w:hAnsi="Arial" w:cs="Arial"/>
        <w:b/>
        <w:sz w:val="18"/>
        <w:szCs w:val="18"/>
      </w:rPr>
      <w:fldChar w:fldCharType="end"/>
    </w:r>
  </w:p>
  <w:p w14:paraId="7A6BC72E" w14:textId="77777777" w:rsidR="00597B11" w:rsidRDefault="00597B11">
    <w:pPr>
      <w:framePr w:h="284" w:hRule="exact" w:wrap="around" w:vAnchor="text" w:hAnchor="margin" w:xAlign="center"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Pr>
        <w:rFonts w:ascii="Arial" w:hAnsi="Arial" w:cs="Arial"/>
        <w:b/>
        <w:noProof/>
        <w:sz w:val="18"/>
        <w:szCs w:val="18"/>
      </w:rPr>
      <w:t>14</w:t>
    </w:r>
    <w:r>
      <w:rPr>
        <w:rFonts w:ascii="Arial" w:hAnsi="Arial" w:cs="Arial"/>
        <w:b/>
        <w:sz w:val="18"/>
        <w:szCs w:val="18"/>
      </w:rPr>
      <w:fldChar w:fldCharType="end"/>
    </w:r>
  </w:p>
  <w:p w14:paraId="13C538E8" w14:textId="3544E068" w:rsidR="00597B11" w:rsidRDefault="00597B11">
    <w:pPr>
      <w:framePr w:h="284" w:hRule="exact" w:wrap="around" w:vAnchor="text" w:hAnchor="margin"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ZGSM </w:instrText>
    </w:r>
    <w:r>
      <w:rPr>
        <w:rFonts w:ascii="Arial" w:hAnsi="Arial" w:cs="Arial"/>
        <w:b/>
        <w:sz w:val="18"/>
        <w:szCs w:val="18"/>
      </w:rPr>
      <w:fldChar w:fldCharType="separate"/>
    </w:r>
    <w:r w:rsidR="00000000">
      <w:rPr>
        <w:rFonts w:ascii="Arial" w:hAnsi="Arial" w:cs="Arial"/>
        <w:bCs/>
        <w:noProof/>
        <w:sz w:val="18"/>
        <w:szCs w:val="18"/>
        <w:lang w:val="de-DE"/>
      </w:rPr>
      <w:t>Fehler! Kein Text mit angegebener Formatvorlage im Dokument.</w:t>
    </w:r>
    <w:r>
      <w:rPr>
        <w:rFonts w:ascii="Arial" w:hAnsi="Arial" w:cs="Arial"/>
        <w:b/>
        <w:sz w:val="18"/>
        <w:szCs w:val="18"/>
      </w:rPr>
      <w:fldChar w:fldCharType="end"/>
    </w:r>
  </w:p>
  <w:p w14:paraId="1024E63D" w14:textId="77777777" w:rsidR="00597B11" w:rsidRDefault="00597B11">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8C40EFF6"/>
    <w:lvl w:ilvl="0">
      <w:start w:val="1"/>
      <w:numFmt w:val="decimal"/>
      <w:pStyle w:val="Listennummer5"/>
      <w:lvlText w:val="%1."/>
      <w:lvlJc w:val="left"/>
      <w:pPr>
        <w:tabs>
          <w:tab w:val="num" w:pos="1492"/>
        </w:tabs>
        <w:ind w:left="1492" w:hanging="360"/>
      </w:pPr>
    </w:lvl>
  </w:abstractNum>
  <w:abstractNum w:abstractNumId="1" w15:restartNumberingAfterBreak="0">
    <w:nsid w:val="FFFFFF7D"/>
    <w:multiLevelType w:val="singleLevel"/>
    <w:tmpl w:val="18FA85C6"/>
    <w:lvl w:ilvl="0">
      <w:start w:val="1"/>
      <w:numFmt w:val="decimal"/>
      <w:pStyle w:val="Listennummer4"/>
      <w:lvlText w:val="%1."/>
      <w:lvlJc w:val="left"/>
      <w:pPr>
        <w:tabs>
          <w:tab w:val="num" w:pos="1209"/>
        </w:tabs>
        <w:ind w:left="1209" w:hanging="360"/>
      </w:pPr>
    </w:lvl>
  </w:abstractNum>
  <w:abstractNum w:abstractNumId="2" w15:restartNumberingAfterBreak="0">
    <w:nsid w:val="FFFFFF7E"/>
    <w:multiLevelType w:val="singleLevel"/>
    <w:tmpl w:val="B0BC930E"/>
    <w:lvl w:ilvl="0">
      <w:start w:val="1"/>
      <w:numFmt w:val="decimal"/>
      <w:pStyle w:val="Listennummer3"/>
      <w:lvlText w:val="%1."/>
      <w:lvlJc w:val="left"/>
      <w:pPr>
        <w:tabs>
          <w:tab w:val="num" w:pos="926"/>
        </w:tabs>
        <w:ind w:left="926" w:hanging="360"/>
      </w:pPr>
    </w:lvl>
  </w:abstractNum>
  <w:abstractNum w:abstractNumId="3" w15:restartNumberingAfterBreak="0">
    <w:nsid w:val="FFFFFF7F"/>
    <w:multiLevelType w:val="singleLevel"/>
    <w:tmpl w:val="1B90BA1E"/>
    <w:lvl w:ilvl="0">
      <w:start w:val="1"/>
      <w:numFmt w:val="decimal"/>
      <w:pStyle w:val="Listennummer2"/>
      <w:lvlText w:val="%1."/>
      <w:lvlJc w:val="left"/>
      <w:pPr>
        <w:tabs>
          <w:tab w:val="num" w:pos="643"/>
        </w:tabs>
        <w:ind w:left="643" w:hanging="360"/>
      </w:pPr>
    </w:lvl>
  </w:abstractNum>
  <w:abstractNum w:abstractNumId="4" w15:restartNumberingAfterBreak="0">
    <w:nsid w:val="FFFFFF80"/>
    <w:multiLevelType w:val="singleLevel"/>
    <w:tmpl w:val="86981396"/>
    <w:lvl w:ilvl="0">
      <w:start w:val="1"/>
      <w:numFmt w:val="bullet"/>
      <w:pStyle w:val="Aufzhlungszeichen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D9C6DEC"/>
    <w:lvl w:ilvl="0">
      <w:start w:val="1"/>
      <w:numFmt w:val="bullet"/>
      <w:pStyle w:val="Aufzhlungszeichen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7D8E384"/>
    <w:lvl w:ilvl="0">
      <w:start w:val="1"/>
      <w:numFmt w:val="bullet"/>
      <w:pStyle w:val="Aufzhlungszeichen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EE8EA2A"/>
    <w:lvl w:ilvl="0">
      <w:start w:val="1"/>
      <w:numFmt w:val="bullet"/>
      <w:pStyle w:val="Aufzhlungszeichen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E8B02D10"/>
    <w:lvl w:ilvl="0">
      <w:start w:val="1"/>
      <w:numFmt w:val="decimal"/>
      <w:pStyle w:val="Listennummer"/>
      <w:lvlText w:val="%1."/>
      <w:lvlJc w:val="left"/>
      <w:pPr>
        <w:tabs>
          <w:tab w:val="num" w:pos="360"/>
        </w:tabs>
        <w:ind w:left="360" w:hanging="360"/>
      </w:pPr>
    </w:lvl>
  </w:abstractNum>
  <w:abstractNum w:abstractNumId="9" w15:restartNumberingAfterBreak="0">
    <w:nsid w:val="FFFFFF89"/>
    <w:multiLevelType w:val="singleLevel"/>
    <w:tmpl w:val="3C502E4E"/>
    <w:lvl w:ilvl="0">
      <w:start w:val="1"/>
      <w:numFmt w:val="bullet"/>
      <w:pStyle w:val="Aufzhlungszeichen"/>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FFFFFFFF"/>
    <w:lvl w:ilvl="0">
      <w:numFmt w:val="decimal"/>
      <w:lvlText w:val="*"/>
      <w:lvlJc w:val="left"/>
    </w:lvl>
  </w:abstractNum>
  <w:abstractNum w:abstractNumId="11"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12" w15:restartNumberingAfterBreak="0">
    <w:nsid w:val="69217601"/>
    <w:multiLevelType w:val="hybridMultilevel"/>
    <w:tmpl w:val="CEB47B2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786D519B"/>
    <w:multiLevelType w:val="hybridMultilevel"/>
    <w:tmpl w:val="D6889700"/>
    <w:lvl w:ilvl="0" w:tplc="9126E07E">
      <w:start w:val="10"/>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562103244">
    <w:abstractNumId w:val="10"/>
    <w:lvlOverride w:ilvl="0">
      <w:lvl w:ilvl="0">
        <w:start w:val="1"/>
        <w:numFmt w:val="bullet"/>
        <w:lvlText w:val=""/>
        <w:legacy w:legacy="1" w:legacySpace="0" w:legacyIndent="360"/>
        <w:lvlJc w:val="left"/>
        <w:pPr>
          <w:ind w:left="360" w:hanging="360"/>
        </w:pPr>
        <w:rPr>
          <w:rFonts w:ascii="Symbol" w:hAnsi="Symbol" w:hint="default"/>
        </w:rPr>
      </w:lvl>
    </w:lvlOverride>
  </w:num>
  <w:num w:numId="2" w16cid:durableId="1301380997">
    <w:abstractNumId w:val="10"/>
    <w:lvlOverride w:ilvl="0">
      <w:lvl w:ilvl="0">
        <w:start w:val="1"/>
        <w:numFmt w:val="bullet"/>
        <w:lvlText w:val=""/>
        <w:legacy w:legacy="1" w:legacySpace="0" w:legacyIndent="283"/>
        <w:lvlJc w:val="left"/>
        <w:pPr>
          <w:ind w:left="567" w:hanging="283"/>
        </w:pPr>
        <w:rPr>
          <w:rFonts w:ascii="Symbol" w:hAnsi="Symbol" w:hint="default"/>
        </w:rPr>
      </w:lvl>
    </w:lvlOverride>
  </w:num>
  <w:num w:numId="3" w16cid:durableId="1044794379">
    <w:abstractNumId w:val="11"/>
  </w:num>
  <w:num w:numId="4" w16cid:durableId="1146163519">
    <w:abstractNumId w:val="12"/>
  </w:num>
  <w:num w:numId="5" w16cid:durableId="1462768284">
    <w:abstractNumId w:val="9"/>
  </w:num>
  <w:num w:numId="6" w16cid:durableId="1978605234">
    <w:abstractNumId w:val="7"/>
  </w:num>
  <w:num w:numId="7" w16cid:durableId="1960137660">
    <w:abstractNumId w:val="6"/>
  </w:num>
  <w:num w:numId="8" w16cid:durableId="758910419">
    <w:abstractNumId w:val="5"/>
  </w:num>
  <w:num w:numId="9" w16cid:durableId="738020768">
    <w:abstractNumId w:val="4"/>
  </w:num>
  <w:num w:numId="10" w16cid:durableId="1860585258">
    <w:abstractNumId w:val="8"/>
  </w:num>
  <w:num w:numId="11" w16cid:durableId="2142335713">
    <w:abstractNumId w:val="3"/>
  </w:num>
  <w:num w:numId="12" w16cid:durableId="1688289499">
    <w:abstractNumId w:val="2"/>
  </w:num>
  <w:num w:numId="13" w16cid:durableId="1315795932">
    <w:abstractNumId w:val="1"/>
  </w:num>
  <w:num w:numId="14" w16cid:durableId="1071852506">
    <w:abstractNumId w:val="0"/>
  </w:num>
  <w:num w:numId="15" w16cid:durableId="943996326">
    <w:abstractNumId w:val="1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Vodafone-Broszeit_Marco">
    <w15:presenceInfo w15:providerId="None" w15:userId="Vodafone-Broszeit_Marco"/>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90"/>
  <w:doNotDisplayPageBoundaries/>
  <w:printFractionalCharacterWidth/>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savePreviewPicture/>
  <w:hdrShapeDefaults>
    <o:shapedefaults v:ext="edit" spidmax="2050"/>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213A"/>
    <w:rsid w:val="00007C13"/>
    <w:rsid w:val="00011BAE"/>
    <w:rsid w:val="00012F57"/>
    <w:rsid w:val="00017592"/>
    <w:rsid w:val="000270B9"/>
    <w:rsid w:val="00031EC3"/>
    <w:rsid w:val="00032127"/>
    <w:rsid w:val="00033397"/>
    <w:rsid w:val="000370FF"/>
    <w:rsid w:val="00040095"/>
    <w:rsid w:val="00044B8A"/>
    <w:rsid w:val="00051834"/>
    <w:rsid w:val="00052D0B"/>
    <w:rsid w:val="00054A09"/>
    <w:rsid w:val="00054A22"/>
    <w:rsid w:val="00057A4A"/>
    <w:rsid w:val="00062023"/>
    <w:rsid w:val="0006484D"/>
    <w:rsid w:val="000655A6"/>
    <w:rsid w:val="00077F15"/>
    <w:rsid w:val="00080512"/>
    <w:rsid w:val="00084E16"/>
    <w:rsid w:val="00087092"/>
    <w:rsid w:val="000B4402"/>
    <w:rsid w:val="000B6036"/>
    <w:rsid w:val="000C09C9"/>
    <w:rsid w:val="000C47C3"/>
    <w:rsid w:val="000C6A5D"/>
    <w:rsid w:val="000D58AB"/>
    <w:rsid w:val="000E0D33"/>
    <w:rsid w:val="000E1E0F"/>
    <w:rsid w:val="000E3080"/>
    <w:rsid w:val="000E7522"/>
    <w:rsid w:val="000F4E76"/>
    <w:rsid w:val="000F51A0"/>
    <w:rsid w:val="000F78E6"/>
    <w:rsid w:val="000F7FAF"/>
    <w:rsid w:val="0010268D"/>
    <w:rsid w:val="00110DF3"/>
    <w:rsid w:val="00116CC9"/>
    <w:rsid w:val="0013137D"/>
    <w:rsid w:val="00133525"/>
    <w:rsid w:val="00133DE8"/>
    <w:rsid w:val="0015731B"/>
    <w:rsid w:val="001727B4"/>
    <w:rsid w:val="00173E3B"/>
    <w:rsid w:val="00174E78"/>
    <w:rsid w:val="00191BB5"/>
    <w:rsid w:val="001942CA"/>
    <w:rsid w:val="00196BFC"/>
    <w:rsid w:val="00197DDA"/>
    <w:rsid w:val="001A4C42"/>
    <w:rsid w:val="001A7420"/>
    <w:rsid w:val="001A7681"/>
    <w:rsid w:val="001B2C88"/>
    <w:rsid w:val="001B4A6A"/>
    <w:rsid w:val="001B6637"/>
    <w:rsid w:val="001B73F4"/>
    <w:rsid w:val="001C21C3"/>
    <w:rsid w:val="001C53CD"/>
    <w:rsid w:val="001D02C2"/>
    <w:rsid w:val="001E0D4F"/>
    <w:rsid w:val="001F0C1D"/>
    <w:rsid w:val="001F1132"/>
    <w:rsid w:val="001F168B"/>
    <w:rsid w:val="001F1F39"/>
    <w:rsid w:val="00202CC4"/>
    <w:rsid w:val="002045C4"/>
    <w:rsid w:val="00212D30"/>
    <w:rsid w:val="00216DA3"/>
    <w:rsid w:val="00224D57"/>
    <w:rsid w:val="0022505D"/>
    <w:rsid w:val="002347A2"/>
    <w:rsid w:val="00236785"/>
    <w:rsid w:val="00241812"/>
    <w:rsid w:val="002428DE"/>
    <w:rsid w:val="002468C8"/>
    <w:rsid w:val="00255C5C"/>
    <w:rsid w:val="002602F6"/>
    <w:rsid w:val="00262053"/>
    <w:rsid w:val="002675F0"/>
    <w:rsid w:val="00275E26"/>
    <w:rsid w:val="002760EE"/>
    <w:rsid w:val="00276AF2"/>
    <w:rsid w:val="00282E91"/>
    <w:rsid w:val="00285DAD"/>
    <w:rsid w:val="00291AB5"/>
    <w:rsid w:val="00295946"/>
    <w:rsid w:val="0029653B"/>
    <w:rsid w:val="002A1FD1"/>
    <w:rsid w:val="002B6332"/>
    <w:rsid w:val="002B6339"/>
    <w:rsid w:val="002C25C3"/>
    <w:rsid w:val="002D1F19"/>
    <w:rsid w:val="002D41E1"/>
    <w:rsid w:val="002E00EE"/>
    <w:rsid w:val="002E1702"/>
    <w:rsid w:val="00303E9D"/>
    <w:rsid w:val="003042BF"/>
    <w:rsid w:val="003044A5"/>
    <w:rsid w:val="00307F4A"/>
    <w:rsid w:val="00315B85"/>
    <w:rsid w:val="003172DC"/>
    <w:rsid w:val="00317CCB"/>
    <w:rsid w:val="00342FCD"/>
    <w:rsid w:val="0034642F"/>
    <w:rsid w:val="00347BDD"/>
    <w:rsid w:val="00350025"/>
    <w:rsid w:val="00351E6D"/>
    <w:rsid w:val="0035444E"/>
    <w:rsid w:val="0035462D"/>
    <w:rsid w:val="00356555"/>
    <w:rsid w:val="00365FFC"/>
    <w:rsid w:val="003765B8"/>
    <w:rsid w:val="00377445"/>
    <w:rsid w:val="0039097F"/>
    <w:rsid w:val="00397729"/>
    <w:rsid w:val="003A519F"/>
    <w:rsid w:val="003A5E68"/>
    <w:rsid w:val="003B4F77"/>
    <w:rsid w:val="003C2EFF"/>
    <w:rsid w:val="003C3971"/>
    <w:rsid w:val="003C799A"/>
    <w:rsid w:val="003E01D1"/>
    <w:rsid w:val="003E26D5"/>
    <w:rsid w:val="003E625F"/>
    <w:rsid w:val="003F4D55"/>
    <w:rsid w:val="004177BE"/>
    <w:rsid w:val="004206B7"/>
    <w:rsid w:val="00422C1D"/>
    <w:rsid w:val="00423334"/>
    <w:rsid w:val="004345EC"/>
    <w:rsid w:val="00435249"/>
    <w:rsid w:val="00437DBB"/>
    <w:rsid w:val="0044082B"/>
    <w:rsid w:val="00450102"/>
    <w:rsid w:val="00464BC0"/>
    <w:rsid w:val="00465515"/>
    <w:rsid w:val="004727C7"/>
    <w:rsid w:val="004922D6"/>
    <w:rsid w:val="00492E55"/>
    <w:rsid w:val="0049751D"/>
    <w:rsid w:val="004B2FD9"/>
    <w:rsid w:val="004B37F5"/>
    <w:rsid w:val="004B3BD7"/>
    <w:rsid w:val="004C043A"/>
    <w:rsid w:val="004C30AC"/>
    <w:rsid w:val="004D32CF"/>
    <w:rsid w:val="004D3578"/>
    <w:rsid w:val="004D59A5"/>
    <w:rsid w:val="004E207D"/>
    <w:rsid w:val="004E213A"/>
    <w:rsid w:val="004E4C6D"/>
    <w:rsid w:val="004F0988"/>
    <w:rsid w:val="004F0991"/>
    <w:rsid w:val="004F3340"/>
    <w:rsid w:val="004F44A4"/>
    <w:rsid w:val="004F4E15"/>
    <w:rsid w:val="005000B8"/>
    <w:rsid w:val="00505338"/>
    <w:rsid w:val="00512E5F"/>
    <w:rsid w:val="00520DD7"/>
    <w:rsid w:val="00521519"/>
    <w:rsid w:val="00521A2D"/>
    <w:rsid w:val="00525037"/>
    <w:rsid w:val="00526059"/>
    <w:rsid w:val="00526326"/>
    <w:rsid w:val="00531CFD"/>
    <w:rsid w:val="0053388B"/>
    <w:rsid w:val="00535773"/>
    <w:rsid w:val="0053708D"/>
    <w:rsid w:val="00537FB1"/>
    <w:rsid w:val="00540813"/>
    <w:rsid w:val="00541536"/>
    <w:rsid w:val="00542A75"/>
    <w:rsid w:val="00543E6C"/>
    <w:rsid w:val="005574B3"/>
    <w:rsid w:val="005613C7"/>
    <w:rsid w:val="00561D40"/>
    <w:rsid w:val="00565087"/>
    <w:rsid w:val="005652A5"/>
    <w:rsid w:val="00574365"/>
    <w:rsid w:val="00577C29"/>
    <w:rsid w:val="00597B11"/>
    <w:rsid w:val="005D2E01"/>
    <w:rsid w:val="005D5A1F"/>
    <w:rsid w:val="005D7526"/>
    <w:rsid w:val="005E1C75"/>
    <w:rsid w:val="005E4BB2"/>
    <w:rsid w:val="005E7D60"/>
    <w:rsid w:val="005F0299"/>
    <w:rsid w:val="005F788A"/>
    <w:rsid w:val="0060142D"/>
    <w:rsid w:val="00602AEA"/>
    <w:rsid w:val="006066BE"/>
    <w:rsid w:val="006101DD"/>
    <w:rsid w:val="00613599"/>
    <w:rsid w:val="00614FDF"/>
    <w:rsid w:val="00617D98"/>
    <w:rsid w:val="00630401"/>
    <w:rsid w:val="00633CC7"/>
    <w:rsid w:val="00634E64"/>
    <w:rsid w:val="0063543D"/>
    <w:rsid w:val="006367D9"/>
    <w:rsid w:val="00640023"/>
    <w:rsid w:val="0064262B"/>
    <w:rsid w:val="00647114"/>
    <w:rsid w:val="00647AA5"/>
    <w:rsid w:val="00662FA4"/>
    <w:rsid w:val="00666D92"/>
    <w:rsid w:val="00670CF4"/>
    <w:rsid w:val="00671252"/>
    <w:rsid w:val="00673974"/>
    <w:rsid w:val="0067511A"/>
    <w:rsid w:val="006803AF"/>
    <w:rsid w:val="00685322"/>
    <w:rsid w:val="006912E9"/>
    <w:rsid w:val="0069284F"/>
    <w:rsid w:val="006938BF"/>
    <w:rsid w:val="0069793E"/>
    <w:rsid w:val="006A323F"/>
    <w:rsid w:val="006A33AA"/>
    <w:rsid w:val="006B23B7"/>
    <w:rsid w:val="006B30D0"/>
    <w:rsid w:val="006B378D"/>
    <w:rsid w:val="006B6E3F"/>
    <w:rsid w:val="006C3D95"/>
    <w:rsid w:val="006C657E"/>
    <w:rsid w:val="006E16BA"/>
    <w:rsid w:val="006E5C86"/>
    <w:rsid w:val="006E770F"/>
    <w:rsid w:val="007000D6"/>
    <w:rsid w:val="00701116"/>
    <w:rsid w:val="0071010F"/>
    <w:rsid w:val="0071174C"/>
    <w:rsid w:val="00713588"/>
    <w:rsid w:val="00713C44"/>
    <w:rsid w:val="00722ECC"/>
    <w:rsid w:val="0072518C"/>
    <w:rsid w:val="00726C0E"/>
    <w:rsid w:val="00734A5B"/>
    <w:rsid w:val="0074026F"/>
    <w:rsid w:val="007429F6"/>
    <w:rsid w:val="00744D13"/>
    <w:rsid w:val="00744E76"/>
    <w:rsid w:val="00761186"/>
    <w:rsid w:val="00765EA3"/>
    <w:rsid w:val="00765F48"/>
    <w:rsid w:val="00767D45"/>
    <w:rsid w:val="00774DA4"/>
    <w:rsid w:val="007810E9"/>
    <w:rsid w:val="00781341"/>
    <w:rsid w:val="00781F0F"/>
    <w:rsid w:val="00796C31"/>
    <w:rsid w:val="007A3C34"/>
    <w:rsid w:val="007B0351"/>
    <w:rsid w:val="007B351E"/>
    <w:rsid w:val="007B600E"/>
    <w:rsid w:val="007B7FAA"/>
    <w:rsid w:val="007C661C"/>
    <w:rsid w:val="007D1459"/>
    <w:rsid w:val="007D25BC"/>
    <w:rsid w:val="007D2B4F"/>
    <w:rsid w:val="007D403D"/>
    <w:rsid w:val="007D5058"/>
    <w:rsid w:val="007E3863"/>
    <w:rsid w:val="007F0655"/>
    <w:rsid w:val="007F0F4A"/>
    <w:rsid w:val="007F2BBE"/>
    <w:rsid w:val="007F3487"/>
    <w:rsid w:val="007F5688"/>
    <w:rsid w:val="008028A4"/>
    <w:rsid w:val="00807157"/>
    <w:rsid w:val="008214DB"/>
    <w:rsid w:val="0082253C"/>
    <w:rsid w:val="00830747"/>
    <w:rsid w:val="00830904"/>
    <w:rsid w:val="008431B7"/>
    <w:rsid w:val="0085729F"/>
    <w:rsid w:val="00860BC8"/>
    <w:rsid w:val="00862266"/>
    <w:rsid w:val="00865039"/>
    <w:rsid w:val="008768CA"/>
    <w:rsid w:val="008851CA"/>
    <w:rsid w:val="00886B36"/>
    <w:rsid w:val="00892011"/>
    <w:rsid w:val="00893FF8"/>
    <w:rsid w:val="008A0F64"/>
    <w:rsid w:val="008A3287"/>
    <w:rsid w:val="008A7596"/>
    <w:rsid w:val="008B6BDF"/>
    <w:rsid w:val="008C384C"/>
    <w:rsid w:val="008C7B64"/>
    <w:rsid w:val="008D387E"/>
    <w:rsid w:val="008D3B6E"/>
    <w:rsid w:val="008E2D68"/>
    <w:rsid w:val="008E6756"/>
    <w:rsid w:val="0090271F"/>
    <w:rsid w:val="00902E23"/>
    <w:rsid w:val="009064D5"/>
    <w:rsid w:val="009114D7"/>
    <w:rsid w:val="0091348E"/>
    <w:rsid w:val="0091475F"/>
    <w:rsid w:val="009171CE"/>
    <w:rsid w:val="0091728F"/>
    <w:rsid w:val="00917CCB"/>
    <w:rsid w:val="00920B4A"/>
    <w:rsid w:val="0092767E"/>
    <w:rsid w:val="00933FB0"/>
    <w:rsid w:val="00942EC2"/>
    <w:rsid w:val="00951E3D"/>
    <w:rsid w:val="00961EFA"/>
    <w:rsid w:val="00965909"/>
    <w:rsid w:val="00975DAE"/>
    <w:rsid w:val="00975EBA"/>
    <w:rsid w:val="00980D27"/>
    <w:rsid w:val="009A7E75"/>
    <w:rsid w:val="009C3923"/>
    <w:rsid w:val="009D3787"/>
    <w:rsid w:val="009E2532"/>
    <w:rsid w:val="009E6514"/>
    <w:rsid w:val="009E738E"/>
    <w:rsid w:val="009F37B7"/>
    <w:rsid w:val="00A03DFF"/>
    <w:rsid w:val="00A10D49"/>
    <w:rsid w:val="00A10F02"/>
    <w:rsid w:val="00A11BF0"/>
    <w:rsid w:val="00A15262"/>
    <w:rsid w:val="00A164B4"/>
    <w:rsid w:val="00A26956"/>
    <w:rsid w:val="00A27486"/>
    <w:rsid w:val="00A30994"/>
    <w:rsid w:val="00A47E04"/>
    <w:rsid w:val="00A53724"/>
    <w:rsid w:val="00A56066"/>
    <w:rsid w:val="00A56B66"/>
    <w:rsid w:val="00A57281"/>
    <w:rsid w:val="00A70FE2"/>
    <w:rsid w:val="00A73129"/>
    <w:rsid w:val="00A8068C"/>
    <w:rsid w:val="00A82346"/>
    <w:rsid w:val="00A8498A"/>
    <w:rsid w:val="00A909B1"/>
    <w:rsid w:val="00A92BA1"/>
    <w:rsid w:val="00A940F7"/>
    <w:rsid w:val="00A95A32"/>
    <w:rsid w:val="00A9653C"/>
    <w:rsid w:val="00AA1BA0"/>
    <w:rsid w:val="00AA747F"/>
    <w:rsid w:val="00AA7B02"/>
    <w:rsid w:val="00AB15A9"/>
    <w:rsid w:val="00AB3559"/>
    <w:rsid w:val="00AB4A5D"/>
    <w:rsid w:val="00AB6580"/>
    <w:rsid w:val="00AC5CBC"/>
    <w:rsid w:val="00AC6BC6"/>
    <w:rsid w:val="00AD31F8"/>
    <w:rsid w:val="00AD41A3"/>
    <w:rsid w:val="00AD45A1"/>
    <w:rsid w:val="00AD6756"/>
    <w:rsid w:val="00AE6164"/>
    <w:rsid w:val="00AE65E2"/>
    <w:rsid w:val="00AE6B08"/>
    <w:rsid w:val="00AF1460"/>
    <w:rsid w:val="00AF2544"/>
    <w:rsid w:val="00AF5D6A"/>
    <w:rsid w:val="00B02E87"/>
    <w:rsid w:val="00B07CD0"/>
    <w:rsid w:val="00B11544"/>
    <w:rsid w:val="00B13F04"/>
    <w:rsid w:val="00B15449"/>
    <w:rsid w:val="00B15989"/>
    <w:rsid w:val="00B2396D"/>
    <w:rsid w:val="00B320A4"/>
    <w:rsid w:val="00B32C2C"/>
    <w:rsid w:val="00B348B4"/>
    <w:rsid w:val="00B36160"/>
    <w:rsid w:val="00B3696B"/>
    <w:rsid w:val="00B428D2"/>
    <w:rsid w:val="00B45741"/>
    <w:rsid w:val="00B574C8"/>
    <w:rsid w:val="00B6221F"/>
    <w:rsid w:val="00B6747A"/>
    <w:rsid w:val="00B71EE1"/>
    <w:rsid w:val="00B75D59"/>
    <w:rsid w:val="00B76110"/>
    <w:rsid w:val="00B7611B"/>
    <w:rsid w:val="00B77100"/>
    <w:rsid w:val="00B80D1F"/>
    <w:rsid w:val="00B918F5"/>
    <w:rsid w:val="00B924D6"/>
    <w:rsid w:val="00B93086"/>
    <w:rsid w:val="00BA19ED"/>
    <w:rsid w:val="00BA4B8D"/>
    <w:rsid w:val="00BA5830"/>
    <w:rsid w:val="00BA61EA"/>
    <w:rsid w:val="00BC0858"/>
    <w:rsid w:val="00BC0F7D"/>
    <w:rsid w:val="00BC1C4B"/>
    <w:rsid w:val="00BC7A0C"/>
    <w:rsid w:val="00BD7D31"/>
    <w:rsid w:val="00BE3255"/>
    <w:rsid w:val="00BE62C6"/>
    <w:rsid w:val="00BE748C"/>
    <w:rsid w:val="00BE7819"/>
    <w:rsid w:val="00BF128E"/>
    <w:rsid w:val="00BF1E25"/>
    <w:rsid w:val="00BF23D0"/>
    <w:rsid w:val="00BF4D7D"/>
    <w:rsid w:val="00BF667D"/>
    <w:rsid w:val="00C01B01"/>
    <w:rsid w:val="00C05B60"/>
    <w:rsid w:val="00C074DD"/>
    <w:rsid w:val="00C0787A"/>
    <w:rsid w:val="00C1496A"/>
    <w:rsid w:val="00C26F4D"/>
    <w:rsid w:val="00C33079"/>
    <w:rsid w:val="00C3639D"/>
    <w:rsid w:val="00C40F3D"/>
    <w:rsid w:val="00C45231"/>
    <w:rsid w:val="00C45CDA"/>
    <w:rsid w:val="00C551FF"/>
    <w:rsid w:val="00C55D15"/>
    <w:rsid w:val="00C6327C"/>
    <w:rsid w:val="00C6688B"/>
    <w:rsid w:val="00C72833"/>
    <w:rsid w:val="00C75578"/>
    <w:rsid w:val="00C75CA2"/>
    <w:rsid w:val="00C77267"/>
    <w:rsid w:val="00C805D1"/>
    <w:rsid w:val="00C80F1D"/>
    <w:rsid w:val="00C83E4B"/>
    <w:rsid w:val="00C91962"/>
    <w:rsid w:val="00C93F40"/>
    <w:rsid w:val="00CA3D0C"/>
    <w:rsid w:val="00CB52BD"/>
    <w:rsid w:val="00CB543B"/>
    <w:rsid w:val="00CC12A7"/>
    <w:rsid w:val="00CF04D6"/>
    <w:rsid w:val="00D13958"/>
    <w:rsid w:val="00D15542"/>
    <w:rsid w:val="00D21CDD"/>
    <w:rsid w:val="00D271C5"/>
    <w:rsid w:val="00D32365"/>
    <w:rsid w:val="00D34A34"/>
    <w:rsid w:val="00D40527"/>
    <w:rsid w:val="00D42116"/>
    <w:rsid w:val="00D46656"/>
    <w:rsid w:val="00D57972"/>
    <w:rsid w:val="00D57DC7"/>
    <w:rsid w:val="00D62923"/>
    <w:rsid w:val="00D67140"/>
    <w:rsid w:val="00D675A9"/>
    <w:rsid w:val="00D716D2"/>
    <w:rsid w:val="00D738D6"/>
    <w:rsid w:val="00D755EB"/>
    <w:rsid w:val="00D76048"/>
    <w:rsid w:val="00D815D4"/>
    <w:rsid w:val="00D82E6F"/>
    <w:rsid w:val="00D831AD"/>
    <w:rsid w:val="00D87E00"/>
    <w:rsid w:val="00D87F48"/>
    <w:rsid w:val="00D912DF"/>
    <w:rsid w:val="00D9134D"/>
    <w:rsid w:val="00DA7A03"/>
    <w:rsid w:val="00DB1818"/>
    <w:rsid w:val="00DC09C5"/>
    <w:rsid w:val="00DC309B"/>
    <w:rsid w:val="00DC4DA2"/>
    <w:rsid w:val="00DC5599"/>
    <w:rsid w:val="00DC598C"/>
    <w:rsid w:val="00DD2171"/>
    <w:rsid w:val="00DD4C17"/>
    <w:rsid w:val="00DD74A5"/>
    <w:rsid w:val="00DE41AC"/>
    <w:rsid w:val="00DE63D8"/>
    <w:rsid w:val="00DE6516"/>
    <w:rsid w:val="00DF2B1F"/>
    <w:rsid w:val="00DF62CD"/>
    <w:rsid w:val="00DF6E4B"/>
    <w:rsid w:val="00E02856"/>
    <w:rsid w:val="00E03A04"/>
    <w:rsid w:val="00E12B32"/>
    <w:rsid w:val="00E16509"/>
    <w:rsid w:val="00E24999"/>
    <w:rsid w:val="00E31385"/>
    <w:rsid w:val="00E342F1"/>
    <w:rsid w:val="00E3477A"/>
    <w:rsid w:val="00E35AA9"/>
    <w:rsid w:val="00E41461"/>
    <w:rsid w:val="00E44582"/>
    <w:rsid w:val="00E44FFC"/>
    <w:rsid w:val="00E6542A"/>
    <w:rsid w:val="00E656DE"/>
    <w:rsid w:val="00E77645"/>
    <w:rsid w:val="00E827CA"/>
    <w:rsid w:val="00E83E18"/>
    <w:rsid w:val="00E91CE8"/>
    <w:rsid w:val="00E96B9B"/>
    <w:rsid w:val="00EA15B0"/>
    <w:rsid w:val="00EA5EA7"/>
    <w:rsid w:val="00EA66BD"/>
    <w:rsid w:val="00EB3D7F"/>
    <w:rsid w:val="00EB5E9B"/>
    <w:rsid w:val="00EC3EE2"/>
    <w:rsid w:val="00EC46DE"/>
    <w:rsid w:val="00EC4A25"/>
    <w:rsid w:val="00ED06B9"/>
    <w:rsid w:val="00ED662D"/>
    <w:rsid w:val="00EF608C"/>
    <w:rsid w:val="00EF749D"/>
    <w:rsid w:val="00F025A2"/>
    <w:rsid w:val="00F04712"/>
    <w:rsid w:val="00F13360"/>
    <w:rsid w:val="00F15B1D"/>
    <w:rsid w:val="00F22EC7"/>
    <w:rsid w:val="00F325C8"/>
    <w:rsid w:val="00F34834"/>
    <w:rsid w:val="00F411E4"/>
    <w:rsid w:val="00F42B92"/>
    <w:rsid w:val="00F527CF"/>
    <w:rsid w:val="00F653B8"/>
    <w:rsid w:val="00F665FA"/>
    <w:rsid w:val="00F7006E"/>
    <w:rsid w:val="00F71471"/>
    <w:rsid w:val="00F71710"/>
    <w:rsid w:val="00F7199B"/>
    <w:rsid w:val="00F74568"/>
    <w:rsid w:val="00F77322"/>
    <w:rsid w:val="00F773AD"/>
    <w:rsid w:val="00F828BD"/>
    <w:rsid w:val="00F9008D"/>
    <w:rsid w:val="00F94596"/>
    <w:rsid w:val="00F96E88"/>
    <w:rsid w:val="00F977D0"/>
    <w:rsid w:val="00FA1266"/>
    <w:rsid w:val="00FA27E1"/>
    <w:rsid w:val="00FC1192"/>
    <w:rsid w:val="00FC2AD2"/>
    <w:rsid w:val="00FD269A"/>
    <w:rsid w:val="00FD7C8B"/>
    <w:rsid w:val="00FE0C50"/>
    <w:rsid w:val="00FF08E8"/>
    <w:rsid w:val="00FF2640"/>
    <w:rsid w:val="00FF4F67"/>
    <w:rsid w:val="0658E28D"/>
    <w:rsid w:val="0B08A0D3"/>
    <w:rsid w:val="150D663A"/>
    <w:rsid w:val="18EAE67E"/>
    <w:rsid w:val="1C862960"/>
    <w:rsid w:val="2473CBDA"/>
    <w:rsid w:val="2752B84A"/>
    <w:rsid w:val="2EDC9ECD"/>
    <w:rsid w:val="3BF40D58"/>
    <w:rsid w:val="3D701706"/>
    <w:rsid w:val="3D98D46E"/>
    <w:rsid w:val="459165E2"/>
    <w:rsid w:val="54700B13"/>
    <w:rsid w:val="65B2801B"/>
    <w:rsid w:val="72A0907B"/>
    <w:rsid w:val="7EEDA2E9"/>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E891F54"/>
  <w15:chartTrackingRefBased/>
  <w15:docId w15:val="{C1E256F0-A0B3-411F-BCCB-5F2ECFDEF4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8" w:qFormat="1"/>
    <w:lsdException w:name="heading 9" w:qFormat="1"/>
    <w:lsdException w:name="toc 1" w:uiPriority="39"/>
    <w:lsdException w:name="toc 2" w:uiPriority="39"/>
    <w:lsdException w:name="toc 3" w:uiPriority="39"/>
    <w:lsdException w:name="toc 4" w:uiPriority="39"/>
    <w:lsdException w:name="toc 8" w:uiPriority="39"/>
    <w:lsdException w:name="toc 9" w:uiPriority="39"/>
    <w:lsdException w:name="caption" w:semiHidden="1" w:unhideWhenUsed="1" w:qFormat="1"/>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pPr>
      <w:spacing w:after="180"/>
    </w:pPr>
    <w:rPr>
      <w:lang w:eastAsia="en-US"/>
    </w:rPr>
  </w:style>
  <w:style w:type="paragraph" w:styleId="berschrift1">
    <w:name w:val="heading 1"/>
    <w:next w:val="Standard"/>
    <w:qFormat/>
    <w:pPr>
      <w:keepNext/>
      <w:keepLines/>
      <w:pBdr>
        <w:top w:val="single" w:sz="12" w:space="3" w:color="auto"/>
      </w:pBdr>
      <w:spacing w:before="240" w:after="180"/>
      <w:ind w:left="1134" w:hanging="1134"/>
      <w:outlineLvl w:val="0"/>
    </w:pPr>
    <w:rPr>
      <w:rFonts w:ascii="Arial" w:hAnsi="Arial"/>
      <w:sz w:val="36"/>
      <w:lang w:eastAsia="en-US"/>
    </w:rPr>
  </w:style>
  <w:style w:type="paragraph" w:styleId="berschrift2">
    <w:name w:val="heading 2"/>
    <w:basedOn w:val="berschrift1"/>
    <w:next w:val="Standard"/>
    <w:link w:val="berschrift2Zchn"/>
    <w:qFormat/>
    <w:pPr>
      <w:pBdr>
        <w:top w:val="none" w:sz="0" w:space="0" w:color="auto"/>
      </w:pBdr>
      <w:spacing w:before="180"/>
      <w:outlineLvl w:val="1"/>
    </w:pPr>
    <w:rPr>
      <w:sz w:val="32"/>
    </w:rPr>
  </w:style>
  <w:style w:type="paragraph" w:styleId="berschrift3">
    <w:name w:val="heading 3"/>
    <w:basedOn w:val="berschrift2"/>
    <w:next w:val="Standard"/>
    <w:link w:val="berschrift3Zchn"/>
    <w:qFormat/>
    <w:pPr>
      <w:spacing w:before="120"/>
      <w:outlineLvl w:val="2"/>
    </w:pPr>
    <w:rPr>
      <w:sz w:val="28"/>
    </w:rPr>
  </w:style>
  <w:style w:type="paragraph" w:styleId="berschrift4">
    <w:name w:val="heading 4"/>
    <w:basedOn w:val="berschrift3"/>
    <w:next w:val="Standard"/>
    <w:qFormat/>
    <w:pPr>
      <w:ind w:left="1418" w:hanging="1418"/>
      <w:outlineLvl w:val="3"/>
    </w:pPr>
    <w:rPr>
      <w:sz w:val="24"/>
    </w:rPr>
  </w:style>
  <w:style w:type="paragraph" w:styleId="berschrift5">
    <w:name w:val="heading 5"/>
    <w:basedOn w:val="berschrift4"/>
    <w:next w:val="Standard"/>
    <w:qFormat/>
    <w:pPr>
      <w:ind w:left="1701" w:hanging="1701"/>
      <w:outlineLvl w:val="4"/>
    </w:pPr>
    <w:rPr>
      <w:sz w:val="22"/>
    </w:rPr>
  </w:style>
  <w:style w:type="paragraph" w:styleId="berschrift6">
    <w:name w:val="heading 6"/>
    <w:basedOn w:val="H6"/>
    <w:next w:val="Standard"/>
    <w:pPr>
      <w:outlineLvl w:val="5"/>
    </w:pPr>
  </w:style>
  <w:style w:type="paragraph" w:styleId="berschrift7">
    <w:name w:val="heading 7"/>
    <w:basedOn w:val="H6"/>
    <w:next w:val="Standard"/>
    <w:pPr>
      <w:outlineLvl w:val="6"/>
    </w:pPr>
  </w:style>
  <w:style w:type="paragraph" w:styleId="berschrift8">
    <w:name w:val="heading 8"/>
    <w:basedOn w:val="berschrift1"/>
    <w:next w:val="Standard"/>
    <w:qFormat/>
    <w:pPr>
      <w:ind w:left="0" w:firstLine="0"/>
      <w:outlineLvl w:val="7"/>
    </w:pPr>
  </w:style>
  <w:style w:type="paragraph" w:styleId="berschrift9">
    <w:name w:val="heading 9"/>
    <w:basedOn w:val="berschrift8"/>
    <w:next w:val="Standard"/>
    <w:qFormat/>
    <w:pPr>
      <w:outlineLvl w:val="8"/>
    </w:p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H6">
    <w:name w:val="H6"/>
    <w:basedOn w:val="berschrift5"/>
    <w:next w:val="Standard"/>
    <w:pPr>
      <w:ind w:left="1985" w:hanging="1985"/>
      <w:outlineLvl w:val="9"/>
    </w:pPr>
    <w:rPr>
      <w:sz w:val="20"/>
    </w:rPr>
  </w:style>
  <w:style w:type="paragraph" w:styleId="Verzeichnis9">
    <w:name w:val="toc 9"/>
    <w:basedOn w:val="Verzeichnis8"/>
    <w:uiPriority w:val="39"/>
    <w:pPr>
      <w:ind w:left="1418" w:hanging="1418"/>
    </w:pPr>
  </w:style>
  <w:style w:type="paragraph" w:styleId="Verzeichnis8">
    <w:name w:val="toc 8"/>
    <w:basedOn w:val="Verzeichnis1"/>
    <w:uiPriority w:val="39"/>
    <w:pPr>
      <w:spacing w:before="180"/>
      <w:ind w:left="2693" w:hanging="2693"/>
    </w:pPr>
    <w:rPr>
      <w:b/>
    </w:rPr>
  </w:style>
  <w:style w:type="paragraph" w:styleId="Verzeichnis1">
    <w:name w:val="toc 1"/>
    <w:uiPriority w:val="39"/>
    <w:pPr>
      <w:keepNext/>
      <w:keepLines/>
      <w:widowControl w:val="0"/>
      <w:tabs>
        <w:tab w:val="right" w:leader="dot" w:pos="9639"/>
      </w:tabs>
      <w:spacing w:before="120"/>
      <w:ind w:left="567" w:right="425" w:hanging="567"/>
    </w:pPr>
    <w:rPr>
      <w:sz w:val="22"/>
      <w:lang w:eastAsia="en-US"/>
    </w:rPr>
  </w:style>
  <w:style w:type="paragraph" w:customStyle="1" w:styleId="EQ">
    <w:name w:val="EQ"/>
    <w:basedOn w:val="Standard"/>
    <w:next w:val="Standard"/>
    <w:pPr>
      <w:keepLines/>
      <w:tabs>
        <w:tab w:val="center" w:pos="4536"/>
        <w:tab w:val="right" w:pos="9072"/>
      </w:tabs>
    </w:pPr>
  </w:style>
  <w:style w:type="character" w:customStyle="1" w:styleId="ZGSM">
    <w:name w:val="ZGSM"/>
  </w:style>
  <w:style w:type="paragraph" w:styleId="Kopfzeile">
    <w:name w:val="header"/>
    <w:pPr>
      <w:widowControl w:val="0"/>
      <w:overflowPunct w:val="0"/>
      <w:autoSpaceDE w:val="0"/>
      <w:autoSpaceDN w:val="0"/>
      <w:adjustRightInd w:val="0"/>
      <w:textAlignment w:val="baseline"/>
    </w:pPr>
    <w:rPr>
      <w:rFonts w:ascii="Arial" w:hAnsi="Arial"/>
      <w:b/>
      <w:sz w:val="18"/>
      <w:lang w:eastAsia="ja-JP"/>
    </w:rPr>
  </w:style>
  <w:style w:type="paragraph" w:customStyle="1" w:styleId="ZD">
    <w:name w:val="ZD"/>
    <w:pPr>
      <w:framePr w:wrap="notBeside" w:vAnchor="page" w:hAnchor="margin" w:y="15764"/>
      <w:widowControl w:val="0"/>
    </w:pPr>
    <w:rPr>
      <w:rFonts w:ascii="Arial" w:hAnsi="Arial"/>
      <w:noProof/>
      <w:sz w:val="32"/>
      <w:lang w:eastAsia="en-US"/>
    </w:rPr>
  </w:style>
  <w:style w:type="paragraph" w:styleId="Verzeichnis5">
    <w:name w:val="toc 5"/>
    <w:basedOn w:val="Verzeichnis4"/>
    <w:semiHidden/>
    <w:pPr>
      <w:ind w:left="1701" w:hanging="1701"/>
    </w:pPr>
  </w:style>
  <w:style w:type="paragraph" w:styleId="Verzeichnis4">
    <w:name w:val="toc 4"/>
    <w:basedOn w:val="Verzeichnis3"/>
    <w:uiPriority w:val="39"/>
    <w:pPr>
      <w:ind w:left="1418" w:hanging="1418"/>
    </w:pPr>
  </w:style>
  <w:style w:type="paragraph" w:styleId="Verzeichnis3">
    <w:name w:val="toc 3"/>
    <w:basedOn w:val="Verzeichnis2"/>
    <w:uiPriority w:val="39"/>
    <w:pPr>
      <w:ind w:left="1134" w:hanging="1134"/>
    </w:pPr>
  </w:style>
  <w:style w:type="paragraph" w:styleId="Verzeichnis2">
    <w:name w:val="toc 2"/>
    <w:basedOn w:val="Verzeichnis1"/>
    <w:uiPriority w:val="39"/>
    <w:pPr>
      <w:keepNext w:val="0"/>
      <w:spacing w:before="0"/>
      <w:ind w:left="851" w:hanging="851"/>
    </w:pPr>
    <w:rPr>
      <w:sz w:val="20"/>
    </w:rPr>
  </w:style>
  <w:style w:type="paragraph" w:styleId="Fuzeile">
    <w:name w:val="footer"/>
    <w:basedOn w:val="Kopfzeile"/>
    <w:pPr>
      <w:jc w:val="center"/>
    </w:pPr>
    <w:rPr>
      <w:i/>
    </w:rPr>
  </w:style>
  <w:style w:type="paragraph" w:customStyle="1" w:styleId="TT">
    <w:name w:val="TT"/>
    <w:basedOn w:val="berschrift1"/>
    <w:next w:val="Standard"/>
    <w:pPr>
      <w:outlineLvl w:val="9"/>
    </w:pPr>
  </w:style>
  <w:style w:type="paragraph" w:customStyle="1" w:styleId="NF">
    <w:name w:val="NF"/>
    <w:basedOn w:val="NO"/>
    <w:pPr>
      <w:keepNext/>
      <w:spacing w:after="0"/>
    </w:pPr>
    <w:rPr>
      <w:rFonts w:ascii="Arial" w:hAnsi="Arial"/>
      <w:sz w:val="18"/>
    </w:rPr>
  </w:style>
  <w:style w:type="paragraph" w:customStyle="1" w:styleId="NO">
    <w:name w:val="NO"/>
    <w:basedOn w:val="Standard"/>
    <w:pPr>
      <w:keepLines/>
      <w:ind w:left="1135" w:hanging="851"/>
    </w:p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eastAsia="en-US"/>
    </w:rPr>
  </w:style>
  <w:style w:type="paragraph" w:customStyle="1" w:styleId="TAR">
    <w:name w:val="TAR"/>
    <w:basedOn w:val="TAL"/>
    <w:pPr>
      <w:jc w:val="right"/>
    </w:pPr>
  </w:style>
  <w:style w:type="paragraph" w:customStyle="1" w:styleId="TAL">
    <w:name w:val="TAL"/>
    <w:basedOn w:val="Standard"/>
    <w:link w:val="TALChar"/>
    <w:qFormat/>
    <w:pPr>
      <w:keepNext/>
      <w:keepLines/>
      <w:spacing w:after="0"/>
    </w:pPr>
    <w:rPr>
      <w:rFonts w:ascii="Arial" w:hAnsi="Arial"/>
      <w:sz w:val="18"/>
    </w:rPr>
  </w:style>
  <w:style w:type="paragraph" w:customStyle="1" w:styleId="TAH">
    <w:name w:val="TAH"/>
    <w:basedOn w:val="TAC"/>
    <w:rPr>
      <w:b/>
    </w:rPr>
  </w:style>
  <w:style w:type="paragraph" w:customStyle="1" w:styleId="TAC">
    <w:name w:val="TAC"/>
    <w:basedOn w:val="TAL"/>
    <w:pPr>
      <w:jc w:val="center"/>
    </w:pPr>
  </w:style>
  <w:style w:type="paragraph" w:customStyle="1" w:styleId="LD">
    <w:name w:val="LD"/>
    <w:pPr>
      <w:keepNext/>
      <w:keepLines/>
      <w:spacing w:line="180" w:lineRule="exact"/>
    </w:pPr>
    <w:rPr>
      <w:rFonts w:ascii="Courier New" w:hAnsi="Courier New"/>
      <w:lang w:eastAsia="en-US"/>
    </w:rPr>
  </w:style>
  <w:style w:type="paragraph" w:customStyle="1" w:styleId="EX">
    <w:name w:val="EX"/>
    <w:basedOn w:val="Standard"/>
    <w:pPr>
      <w:keepLines/>
      <w:ind w:left="1702" w:hanging="1418"/>
    </w:pPr>
  </w:style>
  <w:style w:type="paragraph" w:customStyle="1" w:styleId="FP">
    <w:name w:val="FP"/>
    <w:basedOn w:val="Standard"/>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Standard"/>
    <w:pPr>
      <w:ind w:left="568" w:hanging="284"/>
    </w:pPr>
  </w:style>
  <w:style w:type="paragraph" w:styleId="Verzeichnis6">
    <w:name w:val="toc 6"/>
    <w:basedOn w:val="Verzeichnis5"/>
    <w:next w:val="Standard"/>
    <w:semiHidden/>
    <w:pPr>
      <w:ind w:left="1985" w:hanging="1985"/>
    </w:pPr>
  </w:style>
  <w:style w:type="paragraph" w:styleId="Verzeichnis7">
    <w:name w:val="toc 7"/>
    <w:basedOn w:val="Verzeichnis6"/>
    <w:next w:val="Standard"/>
    <w:semiHidden/>
    <w:pPr>
      <w:ind w:left="2268" w:hanging="2268"/>
    </w:pPr>
  </w:style>
  <w:style w:type="paragraph" w:customStyle="1" w:styleId="EditorsNote">
    <w:name w:val="Editor's Note"/>
    <w:basedOn w:val="NO"/>
    <w:rsid w:val="00975DAE"/>
    <w:pPr>
      <w:ind w:left="1418" w:hanging="1134"/>
    </w:pPr>
    <w:rPr>
      <w:color w:val="FF0000"/>
    </w:rPr>
  </w:style>
  <w:style w:type="paragraph" w:customStyle="1" w:styleId="TH">
    <w:name w:val="TH"/>
    <w:basedOn w:val="Standard"/>
    <w:link w:val="THChar"/>
    <w:qFormat/>
    <w:pPr>
      <w:keepNext/>
      <w:keepLines/>
      <w:spacing w:before="60"/>
      <w:jc w:val="center"/>
    </w:pPr>
    <w:rPr>
      <w:rFonts w:ascii="Arial" w:hAnsi="Arial"/>
      <w:b/>
    </w:rPr>
  </w:style>
  <w:style w:type="paragraph" w:customStyle="1" w:styleId="ZA">
    <w:name w:val="ZA"/>
    <w:rsid w:val="00174E78"/>
    <w:pPr>
      <w:keepNext/>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rsid w:val="00174E78"/>
    <w:pPr>
      <w:keepNext/>
      <w:framePr w:w="10206" w:h="284" w:hRule="exact" w:wrap="notBeside" w:vAnchor="page" w:hAnchor="margin" w:y="1986"/>
      <w:widowControl w:val="0"/>
      <w:ind w:right="28"/>
      <w:jc w:val="right"/>
    </w:pPr>
    <w:rPr>
      <w:rFonts w:ascii="Arial" w:hAnsi="Arial"/>
      <w:i/>
      <w:noProof/>
      <w:lang w:eastAsia="en-US"/>
    </w:rPr>
  </w:style>
  <w:style w:type="paragraph" w:customStyle="1" w:styleId="ZT">
    <w:name w:val="ZT"/>
    <w:rsid w:val="00174E78"/>
    <w:pPr>
      <w:keepNext/>
      <w:framePr w:wrap="notBeside" w:hAnchor="margin" w:yAlign="center"/>
      <w:widowControl w:val="0"/>
      <w:spacing w:line="240" w:lineRule="atLeast"/>
      <w:jc w:val="right"/>
    </w:pPr>
    <w:rPr>
      <w:rFonts w:ascii="Arial" w:hAnsi="Arial"/>
      <w:b/>
      <w:sz w:val="34"/>
      <w:lang w:eastAsia="en-US"/>
    </w:rPr>
  </w:style>
  <w:style w:type="paragraph" w:customStyle="1" w:styleId="ZU">
    <w:name w:val="ZU"/>
    <w:rsid w:val="00174E78"/>
    <w:pPr>
      <w:keepNext/>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TAN">
    <w:name w:val="TAN"/>
    <w:basedOn w:val="TAL"/>
    <w:pPr>
      <w:ind w:left="851" w:hanging="851"/>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F">
    <w:name w:val="TF"/>
    <w:basedOn w:val="TH"/>
    <w:pPr>
      <w:keepNext w:val="0"/>
      <w:spacing w:before="0" w:after="240"/>
    </w:p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customStyle="1" w:styleId="B2">
    <w:name w:val="B2"/>
    <w:basedOn w:val="Standard"/>
    <w:pPr>
      <w:ind w:left="851" w:hanging="284"/>
    </w:pPr>
  </w:style>
  <w:style w:type="paragraph" w:customStyle="1" w:styleId="B3">
    <w:name w:val="B3"/>
    <w:basedOn w:val="Standard"/>
    <w:pPr>
      <w:ind w:left="1135" w:hanging="284"/>
    </w:pPr>
  </w:style>
  <w:style w:type="paragraph" w:customStyle="1" w:styleId="B4">
    <w:name w:val="B4"/>
    <w:basedOn w:val="Standard"/>
    <w:pPr>
      <w:ind w:left="1418" w:hanging="284"/>
    </w:pPr>
  </w:style>
  <w:style w:type="paragraph" w:customStyle="1" w:styleId="B5">
    <w:name w:val="B5"/>
    <w:basedOn w:val="Standard"/>
    <w:pPr>
      <w:ind w:left="1702" w:hanging="284"/>
    </w:p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customStyle="1" w:styleId="TAJ">
    <w:name w:val="TAJ"/>
    <w:basedOn w:val="TH"/>
  </w:style>
  <w:style w:type="paragraph" w:customStyle="1" w:styleId="Guidance">
    <w:name w:val="Guidance"/>
    <w:basedOn w:val="Standard"/>
    <w:rPr>
      <w:i/>
      <w:color w:val="0000FF"/>
    </w:rPr>
  </w:style>
  <w:style w:type="table" w:styleId="Tabellenraster">
    <w:name w:val="Table Grid"/>
    <w:basedOn w:val="NormaleTabelle"/>
    <w:rsid w:val="004F09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74026F"/>
    <w:rPr>
      <w:color w:val="0563C1"/>
      <w:u w:val="single"/>
    </w:rPr>
  </w:style>
  <w:style w:type="character" w:styleId="NichtaufgelsteErwhnung">
    <w:name w:val="Unresolved Mention"/>
    <w:uiPriority w:val="99"/>
    <w:semiHidden/>
    <w:unhideWhenUsed/>
    <w:rsid w:val="0074026F"/>
    <w:rPr>
      <w:color w:val="605E5C"/>
      <w:shd w:val="clear" w:color="auto" w:fill="E1DFDD"/>
    </w:rPr>
  </w:style>
  <w:style w:type="character" w:styleId="BesuchterLink">
    <w:name w:val="FollowedHyperlink"/>
    <w:rsid w:val="00F13360"/>
    <w:rPr>
      <w:color w:val="954F72"/>
      <w:u w:val="single"/>
    </w:rPr>
  </w:style>
  <w:style w:type="character" w:customStyle="1" w:styleId="THChar">
    <w:name w:val="TH Char"/>
    <w:link w:val="TH"/>
    <w:qFormat/>
    <w:rsid w:val="00670CF4"/>
    <w:rPr>
      <w:rFonts w:ascii="Arial" w:hAnsi="Arial"/>
      <w:b/>
      <w:lang w:eastAsia="en-US"/>
    </w:rPr>
  </w:style>
  <w:style w:type="paragraph" w:styleId="Sprechblasentext">
    <w:name w:val="Balloon Text"/>
    <w:basedOn w:val="Standard"/>
    <w:link w:val="SprechblasentextZchn"/>
    <w:semiHidden/>
    <w:unhideWhenUsed/>
    <w:rsid w:val="00F34834"/>
    <w:pPr>
      <w:spacing w:after="0"/>
    </w:pPr>
    <w:rPr>
      <w:rFonts w:ascii="Segoe UI" w:hAnsi="Segoe UI" w:cs="Segoe UI"/>
      <w:sz w:val="18"/>
      <w:szCs w:val="18"/>
    </w:rPr>
  </w:style>
  <w:style w:type="character" w:customStyle="1" w:styleId="SprechblasentextZchn">
    <w:name w:val="Sprechblasentext Zchn"/>
    <w:basedOn w:val="Absatz-Standardschriftart"/>
    <w:link w:val="Sprechblasentext"/>
    <w:semiHidden/>
    <w:rsid w:val="00F34834"/>
    <w:rPr>
      <w:rFonts w:ascii="Segoe UI" w:hAnsi="Segoe UI" w:cs="Segoe UI"/>
      <w:sz w:val="18"/>
      <w:szCs w:val="18"/>
      <w:lang w:eastAsia="en-US"/>
    </w:rPr>
  </w:style>
  <w:style w:type="paragraph" w:styleId="Literaturverzeichnis">
    <w:name w:val="Bibliography"/>
    <w:basedOn w:val="Standard"/>
    <w:next w:val="Standard"/>
    <w:uiPriority w:val="37"/>
    <w:semiHidden/>
    <w:unhideWhenUsed/>
    <w:rsid w:val="00F34834"/>
  </w:style>
  <w:style w:type="paragraph" w:styleId="Blocktext">
    <w:name w:val="Block Text"/>
    <w:basedOn w:val="Standard"/>
    <w:rsid w:val="00F34834"/>
    <w:pPr>
      <w:pBdr>
        <w:top w:val="single" w:sz="2" w:space="10" w:color="4472C4" w:themeColor="accent1"/>
        <w:left w:val="single" w:sz="2" w:space="10" w:color="4472C4" w:themeColor="accent1"/>
        <w:bottom w:val="single" w:sz="2" w:space="10" w:color="4472C4" w:themeColor="accent1"/>
        <w:right w:val="single" w:sz="2" w:space="10" w:color="4472C4" w:themeColor="accent1"/>
      </w:pBdr>
      <w:ind w:left="1152" w:right="1152"/>
    </w:pPr>
    <w:rPr>
      <w:rFonts w:asciiTheme="minorHAnsi" w:eastAsiaTheme="minorEastAsia" w:hAnsiTheme="minorHAnsi" w:cstheme="minorBidi"/>
      <w:i/>
      <w:iCs/>
      <w:color w:val="4472C4" w:themeColor="accent1"/>
    </w:rPr>
  </w:style>
  <w:style w:type="paragraph" w:styleId="Textkrper">
    <w:name w:val="Body Text"/>
    <w:basedOn w:val="Standard"/>
    <w:link w:val="TextkrperZchn"/>
    <w:rsid w:val="00F34834"/>
    <w:pPr>
      <w:spacing w:after="120"/>
    </w:pPr>
  </w:style>
  <w:style w:type="character" w:customStyle="1" w:styleId="TextkrperZchn">
    <w:name w:val="Textkörper Zchn"/>
    <w:basedOn w:val="Absatz-Standardschriftart"/>
    <w:link w:val="Textkrper"/>
    <w:rsid w:val="00F34834"/>
    <w:rPr>
      <w:lang w:eastAsia="en-US"/>
    </w:rPr>
  </w:style>
  <w:style w:type="paragraph" w:styleId="Textkrper2">
    <w:name w:val="Body Text 2"/>
    <w:basedOn w:val="Standard"/>
    <w:link w:val="Textkrper2Zchn"/>
    <w:rsid w:val="00F34834"/>
    <w:pPr>
      <w:spacing w:after="120" w:line="480" w:lineRule="auto"/>
    </w:pPr>
  </w:style>
  <w:style w:type="character" w:customStyle="1" w:styleId="Textkrper2Zchn">
    <w:name w:val="Textkörper 2 Zchn"/>
    <w:basedOn w:val="Absatz-Standardschriftart"/>
    <w:link w:val="Textkrper2"/>
    <w:rsid w:val="00F34834"/>
    <w:rPr>
      <w:lang w:eastAsia="en-US"/>
    </w:rPr>
  </w:style>
  <w:style w:type="paragraph" w:styleId="Textkrper3">
    <w:name w:val="Body Text 3"/>
    <w:basedOn w:val="Standard"/>
    <w:link w:val="Textkrper3Zchn"/>
    <w:rsid w:val="00F34834"/>
    <w:pPr>
      <w:spacing w:after="120"/>
    </w:pPr>
    <w:rPr>
      <w:sz w:val="16"/>
      <w:szCs w:val="16"/>
    </w:rPr>
  </w:style>
  <w:style w:type="character" w:customStyle="1" w:styleId="Textkrper3Zchn">
    <w:name w:val="Textkörper 3 Zchn"/>
    <w:basedOn w:val="Absatz-Standardschriftart"/>
    <w:link w:val="Textkrper3"/>
    <w:rsid w:val="00F34834"/>
    <w:rPr>
      <w:sz w:val="16"/>
      <w:szCs w:val="16"/>
      <w:lang w:eastAsia="en-US"/>
    </w:rPr>
  </w:style>
  <w:style w:type="paragraph" w:styleId="Textkrper-Erstzeileneinzug">
    <w:name w:val="Body Text First Indent"/>
    <w:basedOn w:val="Textkrper"/>
    <w:link w:val="Textkrper-ErstzeileneinzugZchn"/>
    <w:rsid w:val="00F34834"/>
    <w:pPr>
      <w:spacing w:after="180"/>
      <w:ind w:firstLine="360"/>
    </w:pPr>
  </w:style>
  <w:style w:type="character" w:customStyle="1" w:styleId="Textkrper-ErstzeileneinzugZchn">
    <w:name w:val="Textkörper-Erstzeileneinzug Zchn"/>
    <w:basedOn w:val="TextkrperZchn"/>
    <w:link w:val="Textkrper-Erstzeileneinzug"/>
    <w:rsid w:val="00F34834"/>
    <w:rPr>
      <w:lang w:eastAsia="en-US"/>
    </w:rPr>
  </w:style>
  <w:style w:type="paragraph" w:styleId="Textkrper-Zeileneinzug">
    <w:name w:val="Body Text Indent"/>
    <w:basedOn w:val="Standard"/>
    <w:link w:val="Textkrper-ZeileneinzugZchn"/>
    <w:rsid w:val="00F34834"/>
    <w:pPr>
      <w:spacing w:after="120"/>
      <w:ind w:left="283"/>
    </w:pPr>
  </w:style>
  <w:style w:type="character" w:customStyle="1" w:styleId="Textkrper-ZeileneinzugZchn">
    <w:name w:val="Textkörper-Zeileneinzug Zchn"/>
    <w:basedOn w:val="Absatz-Standardschriftart"/>
    <w:link w:val="Textkrper-Zeileneinzug"/>
    <w:rsid w:val="00F34834"/>
    <w:rPr>
      <w:lang w:eastAsia="en-US"/>
    </w:rPr>
  </w:style>
  <w:style w:type="paragraph" w:styleId="Textkrper-Erstzeileneinzug2">
    <w:name w:val="Body Text First Indent 2"/>
    <w:basedOn w:val="Textkrper-Zeileneinzug"/>
    <w:link w:val="Textkrper-Erstzeileneinzug2Zchn"/>
    <w:rsid w:val="00F34834"/>
    <w:pPr>
      <w:spacing w:after="180"/>
      <w:ind w:left="360" w:firstLine="360"/>
    </w:pPr>
  </w:style>
  <w:style w:type="character" w:customStyle="1" w:styleId="Textkrper-Erstzeileneinzug2Zchn">
    <w:name w:val="Textkörper-Erstzeileneinzug 2 Zchn"/>
    <w:basedOn w:val="Textkrper-ZeileneinzugZchn"/>
    <w:link w:val="Textkrper-Erstzeileneinzug2"/>
    <w:rsid w:val="00F34834"/>
    <w:rPr>
      <w:lang w:eastAsia="en-US"/>
    </w:rPr>
  </w:style>
  <w:style w:type="paragraph" w:styleId="Textkrper-Einzug2">
    <w:name w:val="Body Text Indent 2"/>
    <w:basedOn w:val="Standard"/>
    <w:link w:val="Textkrper-Einzug2Zchn"/>
    <w:rsid w:val="00F34834"/>
    <w:pPr>
      <w:spacing w:after="120" w:line="480" w:lineRule="auto"/>
      <w:ind w:left="283"/>
    </w:pPr>
  </w:style>
  <w:style w:type="character" w:customStyle="1" w:styleId="Textkrper-Einzug2Zchn">
    <w:name w:val="Textkörper-Einzug 2 Zchn"/>
    <w:basedOn w:val="Absatz-Standardschriftart"/>
    <w:link w:val="Textkrper-Einzug2"/>
    <w:rsid w:val="00F34834"/>
    <w:rPr>
      <w:lang w:eastAsia="en-US"/>
    </w:rPr>
  </w:style>
  <w:style w:type="paragraph" w:styleId="Textkrper-Einzug3">
    <w:name w:val="Body Text Indent 3"/>
    <w:basedOn w:val="Standard"/>
    <w:link w:val="Textkrper-Einzug3Zchn"/>
    <w:rsid w:val="00F34834"/>
    <w:pPr>
      <w:spacing w:after="120"/>
      <w:ind w:left="283"/>
    </w:pPr>
    <w:rPr>
      <w:sz w:val="16"/>
      <w:szCs w:val="16"/>
    </w:rPr>
  </w:style>
  <w:style w:type="character" w:customStyle="1" w:styleId="Textkrper-Einzug3Zchn">
    <w:name w:val="Textkörper-Einzug 3 Zchn"/>
    <w:basedOn w:val="Absatz-Standardschriftart"/>
    <w:link w:val="Textkrper-Einzug3"/>
    <w:rsid w:val="00F34834"/>
    <w:rPr>
      <w:sz w:val="16"/>
      <w:szCs w:val="16"/>
      <w:lang w:eastAsia="en-US"/>
    </w:rPr>
  </w:style>
  <w:style w:type="paragraph" w:styleId="Beschriftung">
    <w:name w:val="caption"/>
    <w:basedOn w:val="Standard"/>
    <w:next w:val="Standard"/>
    <w:semiHidden/>
    <w:unhideWhenUsed/>
    <w:qFormat/>
    <w:rsid w:val="00F34834"/>
    <w:pPr>
      <w:spacing w:after="200"/>
    </w:pPr>
    <w:rPr>
      <w:i/>
      <w:iCs/>
      <w:color w:val="44546A" w:themeColor="text2"/>
      <w:sz w:val="18"/>
      <w:szCs w:val="18"/>
    </w:rPr>
  </w:style>
  <w:style w:type="paragraph" w:styleId="Gruformel">
    <w:name w:val="Closing"/>
    <w:basedOn w:val="Standard"/>
    <w:link w:val="GruformelZchn"/>
    <w:rsid w:val="00F34834"/>
    <w:pPr>
      <w:spacing w:after="0"/>
      <w:ind w:left="4252"/>
    </w:pPr>
  </w:style>
  <w:style w:type="character" w:customStyle="1" w:styleId="GruformelZchn">
    <w:name w:val="Grußformel Zchn"/>
    <w:basedOn w:val="Absatz-Standardschriftart"/>
    <w:link w:val="Gruformel"/>
    <w:rsid w:val="00F34834"/>
    <w:rPr>
      <w:lang w:eastAsia="en-US"/>
    </w:rPr>
  </w:style>
  <w:style w:type="paragraph" w:styleId="Kommentartext">
    <w:name w:val="annotation text"/>
    <w:basedOn w:val="Standard"/>
    <w:link w:val="KommentartextZchn"/>
    <w:rsid w:val="00F34834"/>
  </w:style>
  <w:style w:type="character" w:customStyle="1" w:styleId="KommentartextZchn">
    <w:name w:val="Kommentartext Zchn"/>
    <w:basedOn w:val="Absatz-Standardschriftart"/>
    <w:link w:val="Kommentartext"/>
    <w:rsid w:val="00F34834"/>
    <w:rPr>
      <w:lang w:eastAsia="en-US"/>
    </w:rPr>
  </w:style>
  <w:style w:type="paragraph" w:styleId="Kommentarthema">
    <w:name w:val="annotation subject"/>
    <w:basedOn w:val="Kommentartext"/>
    <w:next w:val="Kommentartext"/>
    <w:link w:val="KommentarthemaZchn"/>
    <w:rsid w:val="00F34834"/>
    <w:rPr>
      <w:b/>
      <w:bCs/>
    </w:rPr>
  </w:style>
  <w:style w:type="character" w:customStyle="1" w:styleId="KommentarthemaZchn">
    <w:name w:val="Kommentarthema Zchn"/>
    <w:basedOn w:val="KommentartextZchn"/>
    <w:link w:val="Kommentarthema"/>
    <w:rsid w:val="00F34834"/>
    <w:rPr>
      <w:b/>
      <w:bCs/>
      <w:lang w:eastAsia="en-US"/>
    </w:rPr>
  </w:style>
  <w:style w:type="paragraph" w:styleId="Datum">
    <w:name w:val="Date"/>
    <w:basedOn w:val="Standard"/>
    <w:next w:val="Standard"/>
    <w:link w:val="DatumZchn"/>
    <w:rsid w:val="00F34834"/>
  </w:style>
  <w:style w:type="character" w:customStyle="1" w:styleId="DatumZchn">
    <w:name w:val="Datum Zchn"/>
    <w:basedOn w:val="Absatz-Standardschriftart"/>
    <w:link w:val="Datum"/>
    <w:rsid w:val="00F34834"/>
    <w:rPr>
      <w:lang w:eastAsia="en-US"/>
    </w:rPr>
  </w:style>
  <w:style w:type="paragraph" w:styleId="Dokumentstruktur">
    <w:name w:val="Document Map"/>
    <w:basedOn w:val="Standard"/>
    <w:link w:val="DokumentstrukturZchn"/>
    <w:rsid w:val="00F34834"/>
    <w:pPr>
      <w:spacing w:after="0"/>
    </w:pPr>
    <w:rPr>
      <w:rFonts w:ascii="Segoe UI" w:hAnsi="Segoe UI" w:cs="Segoe UI"/>
      <w:sz w:val="16"/>
      <w:szCs w:val="16"/>
    </w:rPr>
  </w:style>
  <w:style w:type="character" w:customStyle="1" w:styleId="DokumentstrukturZchn">
    <w:name w:val="Dokumentstruktur Zchn"/>
    <w:basedOn w:val="Absatz-Standardschriftart"/>
    <w:link w:val="Dokumentstruktur"/>
    <w:rsid w:val="00F34834"/>
    <w:rPr>
      <w:rFonts w:ascii="Segoe UI" w:hAnsi="Segoe UI" w:cs="Segoe UI"/>
      <w:sz w:val="16"/>
      <w:szCs w:val="16"/>
      <w:lang w:eastAsia="en-US"/>
    </w:rPr>
  </w:style>
  <w:style w:type="paragraph" w:styleId="E-Mail-Signatur">
    <w:name w:val="E-mail Signature"/>
    <w:basedOn w:val="Standard"/>
    <w:link w:val="E-Mail-SignaturZchn"/>
    <w:rsid w:val="00F34834"/>
    <w:pPr>
      <w:spacing w:after="0"/>
    </w:pPr>
  </w:style>
  <w:style w:type="character" w:customStyle="1" w:styleId="E-Mail-SignaturZchn">
    <w:name w:val="E-Mail-Signatur Zchn"/>
    <w:basedOn w:val="Absatz-Standardschriftart"/>
    <w:link w:val="E-Mail-Signatur"/>
    <w:rsid w:val="00F34834"/>
    <w:rPr>
      <w:lang w:eastAsia="en-US"/>
    </w:rPr>
  </w:style>
  <w:style w:type="paragraph" w:styleId="Endnotentext">
    <w:name w:val="endnote text"/>
    <w:basedOn w:val="Standard"/>
    <w:link w:val="EndnotentextZchn"/>
    <w:rsid w:val="00F34834"/>
    <w:pPr>
      <w:spacing w:after="0"/>
    </w:pPr>
  </w:style>
  <w:style w:type="character" w:customStyle="1" w:styleId="EndnotentextZchn">
    <w:name w:val="Endnotentext Zchn"/>
    <w:basedOn w:val="Absatz-Standardschriftart"/>
    <w:link w:val="Endnotentext"/>
    <w:rsid w:val="00F34834"/>
    <w:rPr>
      <w:lang w:eastAsia="en-US"/>
    </w:rPr>
  </w:style>
  <w:style w:type="paragraph" w:styleId="Umschlagadresse">
    <w:name w:val="envelope address"/>
    <w:basedOn w:val="Standard"/>
    <w:rsid w:val="00F34834"/>
    <w:pPr>
      <w:framePr w:w="7920" w:h="1980" w:hRule="exact" w:hSpace="180" w:wrap="auto" w:hAnchor="page" w:xAlign="center" w:yAlign="bottom"/>
      <w:spacing w:after="0"/>
      <w:ind w:left="2880"/>
    </w:pPr>
    <w:rPr>
      <w:rFonts w:asciiTheme="majorHAnsi" w:eastAsiaTheme="majorEastAsia" w:hAnsiTheme="majorHAnsi" w:cstheme="majorBidi"/>
      <w:sz w:val="24"/>
      <w:szCs w:val="24"/>
    </w:rPr>
  </w:style>
  <w:style w:type="paragraph" w:styleId="Umschlagabsenderadresse">
    <w:name w:val="envelope return"/>
    <w:basedOn w:val="Standard"/>
    <w:rsid w:val="00F34834"/>
    <w:pPr>
      <w:spacing w:after="0"/>
    </w:pPr>
    <w:rPr>
      <w:rFonts w:asciiTheme="majorHAnsi" w:eastAsiaTheme="majorEastAsia" w:hAnsiTheme="majorHAnsi" w:cstheme="majorBidi"/>
    </w:rPr>
  </w:style>
  <w:style w:type="paragraph" w:styleId="Funotentext">
    <w:name w:val="footnote text"/>
    <w:basedOn w:val="Standard"/>
    <w:link w:val="FunotentextZchn"/>
    <w:rsid w:val="00F34834"/>
    <w:pPr>
      <w:spacing w:after="0"/>
    </w:pPr>
  </w:style>
  <w:style w:type="character" w:customStyle="1" w:styleId="FunotentextZchn">
    <w:name w:val="Fußnotentext Zchn"/>
    <w:basedOn w:val="Absatz-Standardschriftart"/>
    <w:link w:val="Funotentext"/>
    <w:rsid w:val="00F34834"/>
    <w:rPr>
      <w:lang w:eastAsia="en-US"/>
    </w:rPr>
  </w:style>
  <w:style w:type="paragraph" w:styleId="HTMLAdresse">
    <w:name w:val="HTML Address"/>
    <w:basedOn w:val="Standard"/>
    <w:link w:val="HTMLAdresseZchn"/>
    <w:rsid w:val="00F34834"/>
    <w:pPr>
      <w:spacing w:after="0"/>
    </w:pPr>
    <w:rPr>
      <w:i/>
      <w:iCs/>
    </w:rPr>
  </w:style>
  <w:style w:type="character" w:customStyle="1" w:styleId="HTMLAdresseZchn">
    <w:name w:val="HTML Adresse Zchn"/>
    <w:basedOn w:val="Absatz-Standardschriftart"/>
    <w:link w:val="HTMLAdresse"/>
    <w:rsid w:val="00F34834"/>
    <w:rPr>
      <w:i/>
      <w:iCs/>
      <w:lang w:eastAsia="en-US"/>
    </w:rPr>
  </w:style>
  <w:style w:type="paragraph" w:styleId="HTMLVorformatiert">
    <w:name w:val="HTML Preformatted"/>
    <w:basedOn w:val="Standard"/>
    <w:link w:val="HTMLVorformatiertZchn"/>
    <w:rsid w:val="00F34834"/>
    <w:pPr>
      <w:spacing w:after="0"/>
    </w:pPr>
    <w:rPr>
      <w:rFonts w:ascii="Consolas" w:hAnsi="Consolas"/>
    </w:rPr>
  </w:style>
  <w:style w:type="character" w:customStyle="1" w:styleId="HTMLVorformatiertZchn">
    <w:name w:val="HTML Vorformatiert Zchn"/>
    <w:basedOn w:val="Absatz-Standardschriftart"/>
    <w:link w:val="HTMLVorformatiert"/>
    <w:rsid w:val="00F34834"/>
    <w:rPr>
      <w:rFonts w:ascii="Consolas" w:hAnsi="Consolas"/>
      <w:lang w:eastAsia="en-US"/>
    </w:rPr>
  </w:style>
  <w:style w:type="paragraph" w:styleId="Index1">
    <w:name w:val="index 1"/>
    <w:basedOn w:val="Standard"/>
    <w:next w:val="Standard"/>
    <w:rsid w:val="00F34834"/>
    <w:pPr>
      <w:spacing w:after="0"/>
      <w:ind w:left="200" w:hanging="200"/>
    </w:pPr>
  </w:style>
  <w:style w:type="paragraph" w:styleId="Index2">
    <w:name w:val="index 2"/>
    <w:basedOn w:val="Standard"/>
    <w:next w:val="Standard"/>
    <w:rsid w:val="00F34834"/>
    <w:pPr>
      <w:spacing w:after="0"/>
      <w:ind w:left="400" w:hanging="200"/>
    </w:pPr>
  </w:style>
  <w:style w:type="paragraph" w:styleId="Index3">
    <w:name w:val="index 3"/>
    <w:basedOn w:val="Standard"/>
    <w:next w:val="Standard"/>
    <w:rsid w:val="00F34834"/>
    <w:pPr>
      <w:spacing w:after="0"/>
      <w:ind w:left="600" w:hanging="200"/>
    </w:pPr>
  </w:style>
  <w:style w:type="paragraph" w:styleId="Index4">
    <w:name w:val="index 4"/>
    <w:basedOn w:val="Standard"/>
    <w:next w:val="Standard"/>
    <w:rsid w:val="00F34834"/>
    <w:pPr>
      <w:spacing w:after="0"/>
      <w:ind w:left="800" w:hanging="200"/>
    </w:pPr>
  </w:style>
  <w:style w:type="paragraph" w:styleId="Index5">
    <w:name w:val="index 5"/>
    <w:basedOn w:val="Standard"/>
    <w:next w:val="Standard"/>
    <w:rsid w:val="00F34834"/>
    <w:pPr>
      <w:spacing w:after="0"/>
      <w:ind w:left="1000" w:hanging="200"/>
    </w:pPr>
  </w:style>
  <w:style w:type="paragraph" w:styleId="Index6">
    <w:name w:val="index 6"/>
    <w:basedOn w:val="Standard"/>
    <w:next w:val="Standard"/>
    <w:rsid w:val="00F34834"/>
    <w:pPr>
      <w:spacing w:after="0"/>
      <w:ind w:left="1200" w:hanging="200"/>
    </w:pPr>
  </w:style>
  <w:style w:type="paragraph" w:styleId="Index7">
    <w:name w:val="index 7"/>
    <w:basedOn w:val="Standard"/>
    <w:next w:val="Standard"/>
    <w:rsid w:val="00F34834"/>
    <w:pPr>
      <w:spacing w:after="0"/>
      <w:ind w:left="1400" w:hanging="200"/>
    </w:pPr>
  </w:style>
  <w:style w:type="paragraph" w:styleId="Index8">
    <w:name w:val="index 8"/>
    <w:basedOn w:val="Standard"/>
    <w:next w:val="Standard"/>
    <w:rsid w:val="00F34834"/>
    <w:pPr>
      <w:spacing w:after="0"/>
      <w:ind w:left="1600" w:hanging="200"/>
    </w:pPr>
  </w:style>
  <w:style w:type="paragraph" w:styleId="Index9">
    <w:name w:val="index 9"/>
    <w:basedOn w:val="Standard"/>
    <w:next w:val="Standard"/>
    <w:rsid w:val="00F34834"/>
    <w:pPr>
      <w:spacing w:after="0"/>
      <w:ind w:left="1800" w:hanging="200"/>
    </w:pPr>
  </w:style>
  <w:style w:type="paragraph" w:styleId="Indexberschrift">
    <w:name w:val="index heading"/>
    <w:basedOn w:val="Standard"/>
    <w:next w:val="Index1"/>
    <w:rsid w:val="00F34834"/>
    <w:rPr>
      <w:rFonts w:asciiTheme="majorHAnsi" w:eastAsiaTheme="majorEastAsia" w:hAnsiTheme="majorHAnsi" w:cstheme="majorBidi"/>
      <w:b/>
      <w:bCs/>
    </w:rPr>
  </w:style>
  <w:style w:type="paragraph" w:styleId="IntensivesZitat">
    <w:name w:val="Intense Quote"/>
    <w:basedOn w:val="Standard"/>
    <w:next w:val="Standard"/>
    <w:link w:val="IntensivesZitatZchn"/>
    <w:uiPriority w:val="30"/>
    <w:qFormat/>
    <w:rsid w:val="00F34834"/>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IntensivesZitatZchn">
    <w:name w:val="Intensives Zitat Zchn"/>
    <w:basedOn w:val="Absatz-Standardschriftart"/>
    <w:link w:val="IntensivesZitat"/>
    <w:uiPriority w:val="30"/>
    <w:rsid w:val="00F34834"/>
    <w:rPr>
      <w:i/>
      <w:iCs/>
      <w:color w:val="4472C4" w:themeColor="accent1"/>
      <w:lang w:eastAsia="en-US"/>
    </w:rPr>
  </w:style>
  <w:style w:type="paragraph" w:styleId="Liste">
    <w:name w:val="List"/>
    <w:basedOn w:val="Standard"/>
    <w:rsid w:val="00F34834"/>
    <w:pPr>
      <w:ind w:left="283" w:hanging="283"/>
      <w:contextualSpacing/>
    </w:pPr>
  </w:style>
  <w:style w:type="paragraph" w:styleId="Liste2">
    <w:name w:val="List 2"/>
    <w:basedOn w:val="Standard"/>
    <w:rsid w:val="00F34834"/>
    <w:pPr>
      <w:ind w:left="566" w:hanging="283"/>
      <w:contextualSpacing/>
    </w:pPr>
  </w:style>
  <w:style w:type="paragraph" w:styleId="Liste3">
    <w:name w:val="List 3"/>
    <w:basedOn w:val="Standard"/>
    <w:rsid w:val="00F34834"/>
    <w:pPr>
      <w:ind w:left="849" w:hanging="283"/>
      <w:contextualSpacing/>
    </w:pPr>
  </w:style>
  <w:style w:type="paragraph" w:styleId="Liste4">
    <w:name w:val="List 4"/>
    <w:basedOn w:val="Standard"/>
    <w:rsid w:val="00F34834"/>
    <w:pPr>
      <w:ind w:left="1132" w:hanging="283"/>
      <w:contextualSpacing/>
    </w:pPr>
  </w:style>
  <w:style w:type="paragraph" w:styleId="Liste5">
    <w:name w:val="List 5"/>
    <w:basedOn w:val="Standard"/>
    <w:rsid w:val="00F34834"/>
    <w:pPr>
      <w:ind w:left="1415" w:hanging="283"/>
      <w:contextualSpacing/>
    </w:pPr>
  </w:style>
  <w:style w:type="paragraph" w:styleId="Aufzhlungszeichen">
    <w:name w:val="List Bullet"/>
    <w:basedOn w:val="Standard"/>
    <w:rsid w:val="00F34834"/>
    <w:pPr>
      <w:numPr>
        <w:numId w:val="5"/>
      </w:numPr>
      <w:contextualSpacing/>
    </w:pPr>
  </w:style>
  <w:style w:type="paragraph" w:styleId="Aufzhlungszeichen2">
    <w:name w:val="List Bullet 2"/>
    <w:basedOn w:val="Standard"/>
    <w:rsid w:val="00F34834"/>
    <w:pPr>
      <w:numPr>
        <w:numId w:val="6"/>
      </w:numPr>
      <w:contextualSpacing/>
    </w:pPr>
  </w:style>
  <w:style w:type="paragraph" w:styleId="Aufzhlungszeichen3">
    <w:name w:val="List Bullet 3"/>
    <w:basedOn w:val="Standard"/>
    <w:rsid w:val="00F34834"/>
    <w:pPr>
      <w:numPr>
        <w:numId w:val="7"/>
      </w:numPr>
      <w:contextualSpacing/>
    </w:pPr>
  </w:style>
  <w:style w:type="paragraph" w:styleId="Aufzhlungszeichen4">
    <w:name w:val="List Bullet 4"/>
    <w:basedOn w:val="Standard"/>
    <w:rsid w:val="00F34834"/>
    <w:pPr>
      <w:numPr>
        <w:numId w:val="8"/>
      </w:numPr>
      <w:contextualSpacing/>
    </w:pPr>
  </w:style>
  <w:style w:type="paragraph" w:styleId="Aufzhlungszeichen5">
    <w:name w:val="List Bullet 5"/>
    <w:basedOn w:val="Standard"/>
    <w:rsid w:val="00F34834"/>
    <w:pPr>
      <w:numPr>
        <w:numId w:val="9"/>
      </w:numPr>
      <w:contextualSpacing/>
    </w:pPr>
  </w:style>
  <w:style w:type="paragraph" w:styleId="Listenfortsetzung">
    <w:name w:val="List Continue"/>
    <w:basedOn w:val="Standard"/>
    <w:rsid w:val="00F34834"/>
    <w:pPr>
      <w:spacing w:after="120"/>
      <w:ind w:left="283"/>
      <w:contextualSpacing/>
    </w:pPr>
  </w:style>
  <w:style w:type="paragraph" w:styleId="Listenfortsetzung2">
    <w:name w:val="List Continue 2"/>
    <w:basedOn w:val="Standard"/>
    <w:rsid w:val="00F34834"/>
    <w:pPr>
      <w:spacing w:after="120"/>
      <w:ind w:left="566"/>
      <w:contextualSpacing/>
    </w:pPr>
  </w:style>
  <w:style w:type="paragraph" w:styleId="Listenfortsetzung3">
    <w:name w:val="List Continue 3"/>
    <w:basedOn w:val="Standard"/>
    <w:rsid w:val="00F34834"/>
    <w:pPr>
      <w:spacing w:after="120"/>
      <w:ind w:left="849"/>
      <w:contextualSpacing/>
    </w:pPr>
  </w:style>
  <w:style w:type="paragraph" w:styleId="Listenfortsetzung4">
    <w:name w:val="List Continue 4"/>
    <w:basedOn w:val="Standard"/>
    <w:rsid w:val="00F34834"/>
    <w:pPr>
      <w:spacing w:after="120"/>
      <w:ind w:left="1132"/>
      <w:contextualSpacing/>
    </w:pPr>
  </w:style>
  <w:style w:type="paragraph" w:styleId="Listenfortsetzung5">
    <w:name w:val="List Continue 5"/>
    <w:basedOn w:val="Standard"/>
    <w:rsid w:val="00F34834"/>
    <w:pPr>
      <w:spacing w:after="120"/>
      <w:ind w:left="1415"/>
      <w:contextualSpacing/>
    </w:pPr>
  </w:style>
  <w:style w:type="paragraph" w:styleId="Listennummer">
    <w:name w:val="List Number"/>
    <w:basedOn w:val="Standard"/>
    <w:rsid w:val="00F34834"/>
    <w:pPr>
      <w:numPr>
        <w:numId w:val="10"/>
      </w:numPr>
      <w:contextualSpacing/>
    </w:pPr>
  </w:style>
  <w:style w:type="paragraph" w:styleId="Listennummer2">
    <w:name w:val="List Number 2"/>
    <w:basedOn w:val="Standard"/>
    <w:rsid w:val="00F34834"/>
    <w:pPr>
      <w:numPr>
        <w:numId w:val="11"/>
      </w:numPr>
      <w:contextualSpacing/>
    </w:pPr>
  </w:style>
  <w:style w:type="paragraph" w:styleId="Listennummer3">
    <w:name w:val="List Number 3"/>
    <w:basedOn w:val="Standard"/>
    <w:rsid w:val="00F34834"/>
    <w:pPr>
      <w:numPr>
        <w:numId w:val="12"/>
      </w:numPr>
      <w:contextualSpacing/>
    </w:pPr>
  </w:style>
  <w:style w:type="paragraph" w:styleId="Listennummer4">
    <w:name w:val="List Number 4"/>
    <w:basedOn w:val="Standard"/>
    <w:rsid w:val="00F34834"/>
    <w:pPr>
      <w:numPr>
        <w:numId w:val="13"/>
      </w:numPr>
      <w:contextualSpacing/>
    </w:pPr>
  </w:style>
  <w:style w:type="paragraph" w:styleId="Listennummer5">
    <w:name w:val="List Number 5"/>
    <w:basedOn w:val="Standard"/>
    <w:rsid w:val="00F34834"/>
    <w:pPr>
      <w:numPr>
        <w:numId w:val="14"/>
      </w:numPr>
      <w:contextualSpacing/>
    </w:pPr>
  </w:style>
  <w:style w:type="paragraph" w:styleId="Listenabsatz">
    <w:name w:val="List Paragraph"/>
    <w:basedOn w:val="Standard"/>
    <w:uiPriority w:val="34"/>
    <w:qFormat/>
    <w:rsid w:val="00F34834"/>
    <w:pPr>
      <w:ind w:left="720"/>
      <w:contextualSpacing/>
    </w:pPr>
  </w:style>
  <w:style w:type="paragraph" w:styleId="Makrotext">
    <w:name w:val="macro"/>
    <w:link w:val="MakrotextZchn"/>
    <w:rsid w:val="00F34834"/>
    <w:pPr>
      <w:tabs>
        <w:tab w:val="left" w:pos="480"/>
        <w:tab w:val="left" w:pos="960"/>
        <w:tab w:val="left" w:pos="1440"/>
        <w:tab w:val="left" w:pos="1920"/>
        <w:tab w:val="left" w:pos="2400"/>
        <w:tab w:val="left" w:pos="2880"/>
        <w:tab w:val="left" w:pos="3360"/>
        <w:tab w:val="left" w:pos="3840"/>
        <w:tab w:val="left" w:pos="4320"/>
      </w:tabs>
    </w:pPr>
    <w:rPr>
      <w:rFonts w:ascii="Consolas" w:hAnsi="Consolas"/>
      <w:lang w:eastAsia="en-US"/>
    </w:rPr>
  </w:style>
  <w:style w:type="character" w:customStyle="1" w:styleId="MakrotextZchn">
    <w:name w:val="Makrotext Zchn"/>
    <w:basedOn w:val="Absatz-Standardschriftart"/>
    <w:link w:val="Makrotext"/>
    <w:rsid w:val="00F34834"/>
    <w:rPr>
      <w:rFonts w:ascii="Consolas" w:hAnsi="Consolas"/>
      <w:lang w:eastAsia="en-US"/>
    </w:rPr>
  </w:style>
  <w:style w:type="paragraph" w:styleId="Nachrichtenkopf">
    <w:name w:val="Message Header"/>
    <w:basedOn w:val="Standard"/>
    <w:link w:val="NachrichtenkopfZchn"/>
    <w:rsid w:val="00F34834"/>
    <w:pPr>
      <w:pBdr>
        <w:top w:val="single" w:sz="6" w:space="1" w:color="auto"/>
        <w:left w:val="single" w:sz="6" w:space="1" w:color="auto"/>
        <w:bottom w:val="single" w:sz="6" w:space="1" w:color="auto"/>
        <w:right w:val="single" w:sz="6" w:space="1" w:color="auto"/>
      </w:pBdr>
      <w:shd w:val="pct20" w:color="auto" w:fill="auto"/>
      <w:spacing w:after="0"/>
      <w:ind w:left="1134" w:hanging="1134"/>
    </w:pPr>
    <w:rPr>
      <w:rFonts w:asciiTheme="majorHAnsi" w:eastAsiaTheme="majorEastAsia" w:hAnsiTheme="majorHAnsi" w:cstheme="majorBidi"/>
      <w:sz w:val="24"/>
      <w:szCs w:val="24"/>
    </w:rPr>
  </w:style>
  <w:style w:type="character" w:customStyle="1" w:styleId="NachrichtenkopfZchn">
    <w:name w:val="Nachrichtenkopf Zchn"/>
    <w:basedOn w:val="Absatz-Standardschriftart"/>
    <w:link w:val="Nachrichtenkopf"/>
    <w:rsid w:val="00F34834"/>
    <w:rPr>
      <w:rFonts w:asciiTheme="majorHAnsi" w:eastAsiaTheme="majorEastAsia" w:hAnsiTheme="majorHAnsi" w:cstheme="majorBidi"/>
      <w:sz w:val="24"/>
      <w:szCs w:val="24"/>
      <w:shd w:val="pct20" w:color="auto" w:fill="auto"/>
      <w:lang w:eastAsia="en-US"/>
    </w:rPr>
  </w:style>
  <w:style w:type="paragraph" w:styleId="KeinLeerraum">
    <w:name w:val="No Spacing"/>
    <w:uiPriority w:val="1"/>
    <w:qFormat/>
    <w:rsid w:val="00F34834"/>
    <w:rPr>
      <w:lang w:eastAsia="en-US"/>
    </w:rPr>
  </w:style>
  <w:style w:type="paragraph" w:styleId="StandardWeb">
    <w:name w:val="Normal (Web)"/>
    <w:basedOn w:val="Standard"/>
    <w:rsid w:val="00F34834"/>
    <w:rPr>
      <w:sz w:val="24"/>
      <w:szCs w:val="24"/>
    </w:rPr>
  </w:style>
  <w:style w:type="paragraph" w:styleId="Standardeinzug">
    <w:name w:val="Normal Indent"/>
    <w:basedOn w:val="Standard"/>
    <w:rsid w:val="00F34834"/>
    <w:pPr>
      <w:ind w:left="720"/>
    </w:pPr>
  </w:style>
  <w:style w:type="paragraph" w:styleId="Fu-Endnotenberschrift">
    <w:name w:val="Note Heading"/>
    <w:basedOn w:val="Standard"/>
    <w:next w:val="Standard"/>
    <w:link w:val="Fu-EndnotenberschriftZchn"/>
    <w:rsid w:val="00F34834"/>
    <w:pPr>
      <w:spacing w:after="0"/>
    </w:pPr>
  </w:style>
  <w:style w:type="character" w:customStyle="1" w:styleId="Fu-EndnotenberschriftZchn">
    <w:name w:val="Fuß/-Endnotenüberschrift Zchn"/>
    <w:basedOn w:val="Absatz-Standardschriftart"/>
    <w:link w:val="Fu-Endnotenberschrift"/>
    <w:rsid w:val="00F34834"/>
    <w:rPr>
      <w:lang w:eastAsia="en-US"/>
    </w:rPr>
  </w:style>
  <w:style w:type="paragraph" w:styleId="NurText">
    <w:name w:val="Plain Text"/>
    <w:basedOn w:val="Standard"/>
    <w:link w:val="NurTextZchn"/>
    <w:rsid w:val="00F34834"/>
    <w:pPr>
      <w:spacing w:after="0"/>
    </w:pPr>
    <w:rPr>
      <w:rFonts w:ascii="Consolas" w:hAnsi="Consolas"/>
      <w:sz w:val="21"/>
      <w:szCs w:val="21"/>
    </w:rPr>
  </w:style>
  <w:style w:type="character" w:customStyle="1" w:styleId="NurTextZchn">
    <w:name w:val="Nur Text Zchn"/>
    <w:basedOn w:val="Absatz-Standardschriftart"/>
    <w:link w:val="NurText"/>
    <w:rsid w:val="00F34834"/>
    <w:rPr>
      <w:rFonts w:ascii="Consolas" w:hAnsi="Consolas"/>
      <w:sz w:val="21"/>
      <w:szCs w:val="21"/>
      <w:lang w:eastAsia="en-US"/>
    </w:rPr>
  </w:style>
  <w:style w:type="paragraph" w:styleId="Zitat">
    <w:name w:val="Quote"/>
    <w:basedOn w:val="Standard"/>
    <w:next w:val="Standard"/>
    <w:link w:val="ZitatZchn"/>
    <w:uiPriority w:val="29"/>
    <w:qFormat/>
    <w:rsid w:val="00F34834"/>
    <w:pPr>
      <w:spacing w:before="200" w:after="160"/>
      <w:ind w:left="864" w:right="864"/>
      <w:jc w:val="center"/>
    </w:pPr>
    <w:rPr>
      <w:i/>
      <w:iCs/>
      <w:color w:val="404040" w:themeColor="text1" w:themeTint="BF"/>
    </w:rPr>
  </w:style>
  <w:style w:type="character" w:customStyle="1" w:styleId="ZitatZchn">
    <w:name w:val="Zitat Zchn"/>
    <w:basedOn w:val="Absatz-Standardschriftart"/>
    <w:link w:val="Zitat"/>
    <w:uiPriority w:val="29"/>
    <w:rsid w:val="00F34834"/>
    <w:rPr>
      <w:i/>
      <w:iCs/>
      <w:color w:val="404040" w:themeColor="text1" w:themeTint="BF"/>
      <w:lang w:eastAsia="en-US"/>
    </w:rPr>
  </w:style>
  <w:style w:type="paragraph" w:styleId="Anrede">
    <w:name w:val="Salutation"/>
    <w:basedOn w:val="Standard"/>
    <w:next w:val="Standard"/>
    <w:link w:val="AnredeZchn"/>
    <w:rsid w:val="00F34834"/>
  </w:style>
  <w:style w:type="character" w:customStyle="1" w:styleId="AnredeZchn">
    <w:name w:val="Anrede Zchn"/>
    <w:basedOn w:val="Absatz-Standardschriftart"/>
    <w:link w:val="Anrede"/>
    <w:rsid w:val="00F34834"/>
    <w:rPr>
      <w:lang w:eastAsia="en-US"/>
    </w:rPr>
  </w:style>
  <w:style w:type="paragraph" w:styleId="Unterschrift">
    <w:name w:val="Signature"/>
    <w:basedOn w:val="Standard"/>
    <w:link w:val="UnterschriftZchn"/>
    <w:rsid w:val="00F34834"/>
    <w:pPr>
      <w:spacing w:after="0"/>
      <w:ind w:left="4252"/>
    </w:pPr>
  </w:style>
  <w:style w:type="character" w:customStyle="1" w:styleId="UnterschriftZchn">
    <w:name w:val="Unterschrift Zchn"/>
    <w:basedOn w:val="Absatz-Standardschriftart"/>
    <w:link w:val="Unterschrift"/>
    <w:rsid w:val="00F34834"/>
    <w:rPr>
      <w:lang w:eastAsia="en-US"/>
    </w:rPr>
  </w:style>
  <w:style w:type="paragraph" w:styleId="Untertitel">
    <w:name w:val="Subtitle"/>
    <w:basedOn w:val="Standard"/>
    <w:next w:val="Standard"/>
    <w:link w:val="UntertitelZchn"/>
    <w:qFormat/>
    <w:rsid w:val="00F34834"/>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UntertitelZchn">
    <w:name w:val="Untertitel Zchn"/>
    <w:basedOn w:val="Absatz-Standardschriftart"/>
    <w:link w:val="Untertitel"/>
    <w:rsid w:val="00F34834"/>
    <w:rPr>
      <w:rFonts w:asciiTheme="minorHAnsi" w:eastAsiaTheme="minorEastAsia" w:hAnsiTheme="minorHAnsi" w:cstheme="minorBidi"/>
      <w:color w:val="5A5A5A" w:themeColor="text1" w:themeTint="A5"/>
      <w:spacing w:val="15"/>
      <w:sz w:val="22"/>
      <w:szCs w:val="22"/>
      <w:lang w:eastAsia="en-US"/>
    </w:rPr>
  </w:style>
  <w:style w:type="paragraph" w:styleId="Rechtsgrundlagenverzeichnis">
    <w:name w:val="table of authorities"/>
    <w:basedOn w:val="Standard"/>
    <w:next w:val="Standard"/>
    <w:rsid w:val="00F34834"/>
    <w:pPr>
      <w:spacing w:after="0"/>
      <w:ind w:left="200" w:hanging="200"/>
    </w:pPr>
  </w:style>
  <w:style w:type="paragraph" w:styleId="Abbildungsverzeichnis">
    <w:name w:val="table of figures"/>
    <w:basedOn w:val="Standard"/>
    <w:next w:val="Standard"/>
    <w:rsid w:val="00F34834"/>
    <w:pPr>
      <w:spacing w:after="0"/>
    </w:pPr>
  </w:style>
  <w:style w:type="paragraph" w:styleId="Titel">
    <w:name w:val="Title"/>
    <w:basedOn w:val="Standard"/>
    <w:next w:val="Standard"/>
    <w:link w:val="TitelZchn"/>
    <w:qFormat/>
    <w:rsid w:val="00F34834"/>
    <w:pPr>
      <w:spacing w:after="0"/>
      <w:contextualSpacing/>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rsid w:val="00F34834"/>
    <w:rPr>
      <w:rFonts w:asciiTheme="majorHAnsi" w:eastAsiaTheme="majorEastAsia" w:hAnsiTheme="majorHAnsi" w:cstheme="majorBidi"/>
      <w:spacing w:val="-10"/>
      <w:kern w:val="28"/>
      <w:sz w:val="56"/>
      <w:szCs w:val="56"/>
      <w:lang w:eastAsia="en-US"/>
    </w:rPr>
  </w:style>
  <w:style w:type="paragraph" w:styleId="RGV-berschrift">
    <w:name w:val="toa heading"/>
    <w:basedOn w:val="Standard"/>
    <w:next w:val="Standard"/>
    <w:rsid w:val="00F34834"/>
    <w:pPr>
      <w:spacing w:before="120"/>
    </w:pPr>
    <w:rPr>
      <w:rFonts w:asciiTheme="majorHAnsi" w:eastAsiaTheme="majorEastAsia" w:hAnsiTheme="majorHAnsi" w:cstheme="majorBidi"/>
      <w:b/>
      <w:bCs/>
      <w:sz w:val="24"/>
      <w:szCs w:val="24"/>
    </w:rPr>
  </w:style>
  <w:style w:type="paragraph" w:styleId="Inhaltsverzeichnisberschrift">
    <w:name w:val="TOC Heading"/>
    <w:basedOn w:val="berschrift1"/>
    <w:next w:val="Standard"/>
    <w:uiPriority w:val="39"/>
    <w:semiHidden/>
    <w:unhideWhenUsed/>
    <w:qFormat/>
    <w:rsid w:val="00F34834"/>
    <w:pPr>
      <w:pBdr>
        <w:top w:val="none" w:sz="0" w:space="0" w:color="auto"/>
      </w:pBdr>
      <w:spacing w:after="0"/>
      <w:ind w:left="0" w:firstLine="0"/>
      <w:outlineLvl w:val="9"/>
    </w:pPr>
    <w:rPr>
      <w:rFonts w:asciiTheme="majorHAnsi" w:eastAsiaTheme="majorEastAsia" w:hAnsiTheme="majorHAnsi" w:cstheme="majorBidi"/>
      <w:color w:val="2F5496" w:themeColor="accent1" w:themeShade="BF"/>
      <w:sz w:val="32"/>
      <w:szCs w:val="32"/>
    </w:rPr>
  </w:style>
  <w:style w:type="character" w:customStyle="1" w:styleId="TALChar">
    <w:name w:val="TAL Char"/>
    <w:link w:val="TAL"/>
    <w:qFormat/>
    <w:locked/>
    <w:rsid w:val="004922D6"/>
    <w:rPr>
      <w:rFonts w:ascii="Arial" w:hAnsi="Arial"/>
      <w:sz w:val="18"/>
      <w:lang w:eastAsia="en-US"/>
    </w:rPr>
  </w:style>
  <w:style w:type="character" w:styleId="Kommentarzeichen">
    <w:name w:val="annotation reference"/>
    <w:basedOn w:val="Absatz-Standardschriftart"/>
    <w:rsid w:val="00F77322"/>
    <w:rPr>
      <w:sz w:val="16"/>
      <w:szCs w:val="16"/>
    </w:rPr>
  </w:style>
  <w:style w:type="paragraph" w:styleId="berarbeitung">
    <w:name w:val="Revision"/>
    <w:hidden/>
    <w:uiPriority w:val="99"/>
    <w:semiHidden/>
    <w:rsid w:val="00295946"/>
    <w:rPr>
      <w:lang w:eastAsia="en-US"/>
    </w:rPr>
  </w:style>
  <w:style w:type="character" w:styleId="Fett">
    <w:name w:val="Strong"/>
    <w:basedOn w:val="Absatz-Standardschriftart"/>
    <w:qFormat/>
    <w:rsid w:val="008A7596"/>
    <w:rPr>
      <w:b/>
      <w:bCs/>
    </w:rPr>
  </w:style>
  <w:style w:type="character" w:customStyle="1" w:styleId="berschrift2Zchn">
    <w:name w:val="Überschrift 2 Zchn"/>
    <w:basedOn w:val="Absatz-Standardschriftart"/>
    <w:link w:val="berschrift2"/>
    <w:rsid w:val="00A9653C"/>
    <w:rPr>
      <w:rFonts w:ascii="Arial" w:hAnsi="Arial"/>
      <w:sz w:val="32"/>
      <w:lang w:eastAsia="en-US"/>
    </w:rPr>
  </w:style>
  <w:style w:type="character" w:customStyle="1" w:styleId="berschrift3Zchn">
    <w:name w:val="Überschrift 3 Zchn"/>
    <w:basedOn w:val="Absatz-Standardschriftart"/>
    <w:link w:val="berschrift3"/>
    <w:rsid w:val="00435249"/>
    <w:rPr>
      <w:rFonts w:ascii="Arial" w:hAnsi="Arial"/>
      <w:sz w:val="2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3216849">
      <w:bodyDiv w:val="1"/>
      <w:marLeft w:val="0"/>
      <w:marRight w:val="0"/>
      <w:marTop w:val="0"/>
      <w:marBottom w:val="0"/>
      <w:divBdr>
        <w:top w:val="none" w:sz="0" w:space="0" w:color="auto"/>
        <w:left w:val="none" w:sz="0" w:space="0" w:color="auto"/>
        <w:bottom w:val="none" w:sz="0" w:space="0" w:color="auto"/>
        <w:right w:val="none" w:sz="0" w:space="0" w:color="auto"/>
      </w:divBdr>
    </w:div>
    <w:div w:id="150676249">
      <w:bodyDiv w:val="1"/>
      <w:marLeft w:val="0"/>
      <w:marRight w:val="0"/>
      <w:marTop w:val="0"/>
      <w:marBottom w:val="0"/>
      <w:divBdr>
        <w:top w:val="none" w:sz="0" w:space="0" w:color="auto"/>
        <w:left w:val="none" w:sz="0" w:space="0" w:color="auto"/>
        <w:bottom w:val="none" w:sz="0" w:space="0" w:color="auto"/>
        <w:right w:val="none" w:sz="0" w:space="0" w:color="auto"/>
      </w:divBdr>
    </w:div>
    <w:div w:id="179778429">
      <w:bodyDiv w:val="1"/>
      <w:marLeft w:val="0"/>
      <w:marRight w:val="0"/>
      <w:marTop w:val="0"/>
      <w:marBottom w:val="0"/>
      <w:divBdr>
        <w:top w:val="none" w:sz="0" w:space="0" w:color="auto"/>
        <w:left w:val="none" w:sz="0" w:space="0" w:color="auto"/>
        <w:bottom w:val="none" w:sz="0" w:space="0" w:color="auto"/>
        <w:right w:val="none" w:sz="0" w:space="0" w:color="auto"/>
      </w:divBdr>
    </w:div>
    <w:div w:id="212084854">
      <w:bodyDiv w:val="1"/>
      <w:marLeft w:val="0"/>
      <w:marRight w:val="0"/>
      <w:marTop w:val="0"/>
      <w:marBottom w:val="0"/>
      <w:divBdr>
        <w:top w:val="none" w:sz="0" w:space="0" w:color="auto"/>
        <w:left w:val="none" w:sz="0" w:space="0" w:color="auto"/>
        <w:bottom w:val="none" w:sz="0" w:space="0" w:color="auto"/>
        <w:right w:val="none" w:sz="0" w:space="0" w:color="auto"/>
      </w:divBdr>
    </w:div>
    <w:div w:id="216478062">
      <w:bodyDiv w:val="1"/>
      <w:marLeft w:val="0"/>
      <w:marRight w:val="0"/>
      <w:marTop w:val="0"/>
      <w:marBottom w:val="0"/>
      <w:divBdr>
        <w:top w:val="none" w:sz="0" w:space="0" w:color="auto"/>
        <w:left w:val="none" w:sz="0" w:space="0" w:color="auto"/>
        <w:bottom w:val="none" w:sz="0" w:space="0" w:color="auto"/>
        <w:right w:val="none" w:sz="0" w:space="0" w:color="auto"/>
      </w:divBdr>
    </w:div>
    <w:div w:id="302001635">
      <w:bodyDiv w:val="1"/>
      <w:marLeft w:val="0"/>
      <w:marRight w:val="0"/>
      <w:marTop w:val="0"/>
      <w:marBottom w:val="0"/>
      <w:divBdr>
        <w:top w:val="none" w:sz="0" w:space="0" w:color="auto"/>
        <w:left w:val="none" w:sz="0" w:space="0" w:color="auto"/>
        <w:bottom w:val="none" w:sz="0" w:space="0" w:color="auto"/>
        <w:right w:val="none" w:sz="0" w:space="0" w:color="auto"/>
      </w:divBdr>
    </w:div>
    <w:div w:id="313224159">
      <w:bodyDiv w:val="1"/>
      <w:marLeft w:val="0"/>
      <w:marRight w:val="0"/>
      <w:marTop w:val="0"/>
      <w:marBottom w:val="0"/>
      <w:divBdr>
        <w:top w:val="none" w:sz="0" w:space="0" w:color="auto"/>
        <w:left w:val="none" w:sz="0" w:space="0" w:color="auto"/>
        <w:bottom w:val="none" w:sz="0" w:space="0" w:color="auto"/>
        <w:right w:val="none" w:sz="0" w:space="0" w:color="auto"/>
      </w:divBdr>
    </w:div>
    <w:div w:id="390885737">
      <w:bodyDiv w:val="1"/>
      <w:marLeft w:val="0"/>
      <w:marRight w:val="0"/>
      <w:marTop w:val="0"/>
      <w:marBottom w:val="0"/>
      <w:divBdr>
        <w:top w:val="none" w:sz="0" w:space="0" w:color="auto"/>
        <w:left w:val="none" w:sz="0" w:space="0" w:color="auto"/>
        <w:bottom w:val="none" w:sz="0" w:space="0" w:color="auto"/>
        <w:right w:val="none" w:sz="0" w:space="0" w:color="auto"/>
      </w:divBdr>
    </w:div>
    <w:div w:id="402721732">
      <w:bodyDiv w:val="1"/>
      <w:marLeft w:val="0"/>
      <w:marRight w:val="0"/>
      <w:marTop w:val="0"/>
      <w:marBottom w:val="0"/>
      <w:divBdr>
        <w:top w:val="none" w:sz="0" w:space="0" w:color="auto"/>
        <w:left w:val="none" w:sz="0" w:space="0" w:color="auto"/>
        <w:bottom w:val="none" w:sz="0" w:space="0" w:color="auto"/>
        <w:right w:val="none" w:sz="0" w:space="0" w:color="auto"/>
      </w:divBdr>
    </w:div>
    <w:div w:id="478959983">
      <w:bodyDiv w:val="1"/>
      <w:marLeft w:val="0"/>
      <w:marRight w:val="0"/>
      <w:marTop w:val="0"/>
      <w:marBottom w:val="0"/>
      <w:divBdr>
        <w:top w:val="none" w:sz="0" w:space="0" w:color="auto"/>
        <w:left w:val="none" w:sz="0" w:space="0" w:color="auto"/>
        <w:bottom w:val="none" w:sz="0" w:space="0" w:color="auto"/>
        <w:right w:val="none" w:sz="0" w:space="0" w:color="auto"/>
      </w:divBdr>
    </w:div>
    <w:div w:id="480779814">
      <w:bodyDiv w:val="1"/>
      <w:marLeft w:val="0"/>
      <w:marRight w:val="0"/>
      <w:marTop w:val="0"/>
      <w:marBottom w:val="0"/>
      <w:divBdr>
        <w:top w:val="none" w:sz="0" w:space="0" w:color="auto"/>
        <w:left w:val="none" w:sz="0" w:space="0" w:color="auto"/>
        <w:bottom w:val="none" w:sz="0" w:space="0" w:color="auto"/>
        <w:right w:val="none" w:sz="0" w:space="0" w:color="auto"/>
      </w:divBdr>
    </w:div>
    <w:div w:id="499390743">
      <w:bodyDiv w:val="1"/>
      <w:marLeft w:val="0"/>
      <w:marRight w:val="0"/>
      <w:marTop w:val="0"/>
      <w:marBottom w:val="0"/>
      <w:divBdr>
        <w:top w:val="none" w:sz="0" w:space="0" w:color="auto"/>
        <w:left w:val="none" w:sz="0" w:space="0" w:color="auto"/>
        <w:bottom w:val="none" w:sz="0" w:space="0" w:color="auto"/>
        <w:right w:val="none" w:sz="0" w:space="0" w:color="auto"/>
      </w:divBdr>
    </w:div>
    <w:div w:id="544876694">
      <w:bodyDiv w:val="1"/>
      <w:marLeft w:val="0"/>
      <w:marRight w:val="0"/>
      <w:marTop w:val="0"/>
      <w:marBottom w:val="0"/>
      <w:divBdr>
        <w:top w:val="none" w:sz="0" w:space="0" w:color="auto"/>
        <w:left w:val="none" w:sz="0" w:space="0" w:color="auto"/>
        <w:bottom w:val="none" w:sz="0" w:space="0" w:color="auto"/>
        <w:right w:val="none" w:sz="0" w:space="0" w:color="auto"/>
      </w:divBdr>
    </w:div>
    <w:div w:id="659429427">
      <w:bodyDiv w:val="1"/>
      <w:marLeft w:val="0"/>
      <w:marRight w:val="0"/>
      <w:marTop w:val="0"/>
      <w:marBottom w:val="0"/>
      <w:divBdr>
        <w:top w:val="none" w:sz="0" w:space="0" w:color="auto"/>
        <w:left w:val="none" w:sz="0" w:space="0" w:color="auto"/>
        <w:bottom w:val="none" w:sz="0" w:space="0" w:color="auto"/>
        <w:right w:val="none" w:sz="0" w:space="0" w:color="auto"/>
      </w:divBdr>
    </w:div>
    <w:div w:id="682781739">
      <w:bodyDiv w:val="1"/>
      <w:marLeft w:val="0"/>
      <w:marRight w:val="0"/>
      <w:marTop w:val="0"/>
      <w:marBottom w:val="0"/>
      <w:divBdr>
        <w:top w:val="none" w:sz="0" w:space="0" w:color="auto"/>
        <w:left w:val="none" w:sz="0" w:space="0" w:color="auto"/>
        <w:bottom w:val="none" w:sz="0" w:space="0" w:color="auto"/>
        <w:right w:val="none" w:sz="0" w:space="0" w:color="auto"/>
      </w:divBdr>
    </w:div>
    <w:div w:id="784665287">
      <w:bodyDiv w:val="1"/>
      <w:marLeft w:val="0"/>
      <w:marRight w:val="0"/>
      <w:marTop w:val="0"/>
      <w:marBottom w:val="0"/>
      <w:divBdr>
        <w:top w:val="none" w:sz="0" w:space="0" w:color="auto"/>
        <w:left w:val="none" w:sz="0" w:space="0" w:color="auto"/>
        <w:bottom w:val="none" w:sz="0" w:space="0" w:color="auto"/>
        <w:right w:val="none" w:sz="0" w:space="0" w:color="auto"/>
      </w:divBdr>
    </w:div>
    <w:div w:id="797339998">
      <w:bodyDiv w:val="1"/>
      <w:marLeft w:val="0"/>
      <w:marRight w:val="0"/>
      <w:marTop w:val="0"/>
      <w:marBottom w:val="0"/>
      <w:divBdr>
        <w:top w:val="none" w:sz="0" w:space="0" w:color="auto"/>
        <w:left w:val="none" w:sz="0" w:space="0" w:color="auto"/>
        <w:bottom w:val="none" w:sz="0" w:space="0" w:color="auto"/>
        <w:right w:val="none" w:sz="0" w:space="0" w:color="auto"/>
      </w:divBdr>
    </w:div>
    <w:div w:id="835993648">
      <w:bodyDiv w:val="1"/>
      <w:marLeft w:val="0"/>
      <w:marRight w:val="0"/>
      <w:marTop w:val="0"/>
      <w:marBottom w:val="0"/>
      <w:divBdr>
        <w:top w:val="none" w:sz="0" w:space="0" w:color="auto"/>
        <w:left w:val="none" w:sz="0" w:space="0" w:color="auto"/>
        <w:bottom w:val="none" w:sz="0" w:space="0" w:color="auto"/>
        <w:right w:val="none" w:sz="0" w:space="0" w:color="auto"/>
      </w:divBdr>
    </w:div>
    <w:div w:id="893396276">
      <w:bodyDiv w:val="1"/>
      <w:marLeft w:val="0"/>
      <w:marRight w:val="0"/>
      <w:marTop w:val="0"/>
      <w:marBottom w:val="0"/>
      <w:divBdr>
        <w:top w:val="none" w:sz="0" w:space="0" w:color="auto"/>
        <w:left w:val="none" w:sz="0" w:space="0" w:color="auto"/>
        <w:bottom w:val="none" w:sz="0" w:space="0" w:color="auto"/>
        <w:right w:val="none" w:sz="0" w:space="0" w:color="auto"/>
      </w:divBdr>
    </w:div>
    <w:div w:id="970287430">
      <w:bodyDiv w:val="1"/>
      <w:marLeft w:val="0"/>
      <w:marRight w:val="0"/>
      <w:marTop w:val="0"/>
      <w:marBottom w:val="0"/>
      <w:divBdr>
        <w:top w:val="none" w:sz="0" w:space="0" w:color="auto"/>
        <w:left w:val="none" w:sz="0" w:space="0" w:color="auto"/>
        <w:bottom w:val="none" w:sz="0" w:space="0" w:color="auto"/>
        <w:right w:val="none" w:sz="0" w:space="0" w:color="auto"/>
      </w:divBdr>
    </w:div>
    <w:div w:id="974607889">
      <w:bodyDiv w:val="1"/>
      <w:marLeft w:val="0"/>
      <w:marRight w:val="0"/>
      <w:marTop w:val="0"/>
      <w:marBottom w:val="0"/>
      <w:divBdr>
        <w:top w:val="none" w:sz="0" w:space="0" w:color="auto"/>
        <w:left w:val="none" w:sz="0" w:space="0" w:color="auto"/>
        <w:bottom w:val="none" w:sz="0" w:space="0" w:color="auto"/>
        <w:right w:val="none" w:sz="0" w:space="0" w:color="auto"/>
      </w:divBdr>
    </w:div>
    <w:div w:id="1069956905">
      <w:bodyDiv w:val="1"/>
      <w:marLeft w:val="0"/>
      <w:marRight w:val="0"/>
      <w:marTop w:val="0"/>
      <w:marBottom w:val="0"/>
      <w:divBdr>
        <w:top w:val="none" w:sz="0" w:space="0" w:color="auto"/>
        <w:left w:val="none" w:sz="0" w:space="0" w:color="auto"/>
        <w:bottom w:val="none" w:sz="0" w:space="0" w:color="auto"/>
        <w:right w:val="none" w:sz="0" w:space="0" w:color="auto"/>
      </w:divBdr>
    </w:div>
    <w:div w:id="1101872177">
      <w:bodyDiv w:val="1"/>
      <w:marLeft w:val="0"/>
      <w:marRight w:val="0"/>
      <w:marTop w:val="0"/>
      <w:marBottom w:val="0"/>
      <w:divBdr>
        <w:top w:val="none" w:sz="0" w:space="0" w:color="auto"/>
        <w:left w:val="none" w:sz="0" w:space="0" w:color="auto"/>
        <w:bottom w:val="none" w:sz="0" w:space="0" w:color="auto"/>
        <w:right w:val="none" w:sz="0" w:space="0" w:color="auto"/>
      </w:divBdr>
    </w:div>
    <w:div w:id="1112438195">
      <w:bodyDiv w:val="1"/>
      <w:marLeft w:val="0"/>
      <w:marRight w:val="0"/>
      <w:marTop w:val="0"/>
      <w:marBottom w:val="0"/>
      <w:divBdr>
        <w:top w:val="none" w:sz="0" w:space="0" w:color="auto"/>
        <w:left w:val="none" w:sz="0" w:space="0" w:color="auto"/>
        <w:bottom w:val="none" w:sz="0" w:space="0" w:color="auto"/>
        <w:right w:val="none" w:sz="0" w:space="0" w:color="auto"/>
      </w:divBdr>
    </w:div>
    <w:div w:id="1166626492">
      <w:bodyDiv w:val="1"/>
      <w:marLeft w:val="0"/>
      <w:marRight w:val="0"/>
      <w:marTop w:val="0"/>
      <w:marBottom w:val="0"/>
      <w:divBdr>
        <w:top w:val="none" w:sz="0" w:space="0" w:color="auto"/>
        <w:left w:val="none" w:sz="0" w:space="0" w:color="auto"/>
        <w:bottom w:val="none" w:sz="0" w:space="0" w:color="auto"/>
        <w:right w:val="none" w:sz="0" w:space="0" w:color="auto"/>
      </w:divBdr>
    </w:div>
    <w:div w:id="1371029440">
      <w:bodyDiv w:val="1"/>
      <w:marLeft w:val="0"/>
      <w:marRight w:val="0"/>
      <w:marTop w:val="0"/>
      <w:marBottom w:val="0"/>
      <w:divBdr>
        <w:top w:val="none" w:sz="0" w:space="0" w:color="auto"/>
        <w:left w:val="none" w:sz="0" w:space="0" w:color="auto"/>
        <w:bottom w:val="none" w:sz="0" w:space="0" w:color="auto"/>
        <w:right w:val="none" w:sz="0" w:space="0" w:color="auto"/>
      </w:divBdr>
    </w:div>
    <w:div w:id="1372224127">
      <w:bodyDiv w:val="1"/>
      <w:marLeft w:val="0"/>
      <w:marRight w:val="0"/>
      <w:marTop w:val="0"/>
      <w:marBottom w:val="0"/>
      <w:divBdr>
        <w:top w:val="none" w:sz="0" w:space="0" w:color="auto"/>
        <w:left w:val="none" w:sz="0" w:space="0" w:color="auto"/>
        <w:bottom w:val="none" w:sz="0" w:space="0" w:color="auto"/>
        <w:right w:val="none" w:sz="0" w:space="0" w:color="auto"/>
      </w:divBdr>
    </w:div>
    <w:div w:id="1385714039">
      <w:bodyDiv w:val="1"/>
      <w:marLeft w:val="0"/>
      <w:marRight w:val="0"/>
      <w:marTop w:val="0"/>
      <w:marBottom w:val="0"/>
      <w:divBdr>
        <w:top w:val="none" w:sz="0" w:space="0" w:color="auto"/>
        <w:left w:val="none" w:sz="0" w:space="0" w:color="auto"/>
        <w:bottom w:val="none" w:sz="0" w:space="0" w:color="auto"/>
        <w:right w:val="none" w:sz="0" w:space="0" w:color="auto"/>
      </w:divBdr>
    </w:div>
    <w:div w:id="1556116901">
      <w:bodyDiv w:val="1"/>
      <w:marLeft w:val="0"/>
      <w:marRight w:val="0"/>
      <w:marTop w:val="0"/>
      <w:marBottom w:val="0"/>
      <w:divBdr>
        <w:top w:val="none" w:sz="0" w:space="0" w:color="auto"/>
        <w:left w:val="none" w:sz="0" w:space="0" w:color="auto"/>
        <w:bottom w:val="none" w:sz="0" w:space="0" w:color="auto"/>
        <w:right w:val="none" w:sz="0" w:space="0" w:color="auto"/>
      </w:divBdr>
    </w:div>
    <w:div w:id="1732265500">
      <w:bodyDiv w:val="1"/>
      <w:marLeft w:val="0"/>
      <w:marRight w:val="0"/>
      <w:marTop w:val="0"/>
      <w:marBottom w:val="0"/>
      <w:divBdr>
        <w:top w:val="none" w:sz="0" w:space="0" w:color="auto"/>
        <w:left w:val="none" w:sz="0" w:space="0" w:color="auto"/>
        <w:bottom w:val="none" w:sz="0" w:space="0" w:color="auto"/>
        <w:right w:val="none" w:sz="0" w:space="0" w:color="auto"/>
      </w:divBdr>
    </w:div>
    <w:div w:id="1845634187">
      <w:bodyDiv w:val="1"/>
      <w:marLeft w:val="0"/>
      <w:marRight w:val="0"/>
      <w:marTop w:val="0"/>
      <w:marBottom w:val="0"/>
      <w:divBdr>
        <w:top w:val="none" w:sz="0" w:space="0" w:color="auto"/>
        <w:left w:val="none" w:sz="0" w:space="0" w:color="auto"/>
        <w:bottom w:val="none" w:sz="0" w:space="0" w:color="auto"/>
        <w:right w:val="none" w:sz="0" w:space="0" w:color="auto"/>
      </w:divBdr>
    </w:div>
    <w:div w:id="1846482157">
      <w:bodyDiv w:val="1"/>
      <w:marLeft w:val="0"/>
      <w:marRight w:val="0"/>
      <w:marTop w:val="0"/>
      <w:marBottom w:val="0"/>
      <w:divBdr>
        <w:top w:val="none" w:sz="0" w:space="0" w:color="auto"/>
        <w:left w:val="none" w:sz="0" w:space="0" w:color="auto"/>
        <w:bottom w:val="none" w:sz="0" w:space="0" w:color="auto"/>
        <w:right w:val="none" w:sz="0" w:space="0" w:color="auto"/>
      </w:divBdr>
    </w:div>
    <w:div w:id="1913662228">
      <w:bodyDiv w:val="1"/>
      <w:marLeft w:val="0"/>
      <w:marRight w:val="0"/>
      <w:marTop w:val="0"/>
      <w:marBottom w:val="0"/>
      <w:divBdr>
        <w:top w:val="none" w:sz="0" w:space="0" w:color="auto"/>
        <w:left w:val="none" w:sz="0" w:space="0" w:color="auto"/>
        <w:bottom w:val="none" w:sz="0" w:space="0" w:color="auto"/>
        <w:right w:val="none" w:sz="0" w:space="0" w:color="auto"/>
      </w:divBdr>
    </w:div>
    <w:div w:id="1953242021">
      <w:bodyDiv w:val="1"/>
      <w:marLeft w:val="0"/>
      <w:marRight w:val="0"/>
      <w:marTop w:val="0"/>
      <w:marBottom w:val="0"/>
      <w:divBdr>
        <w:top w:val="none" w:sz="0" w:space="0" w:color="auto"/>
        <w:left w:val="none" w:sz="0" w:space="0" w:color="auto"/>
        <w:bottom w:val="none" w:sz="0" w:space="0" w:color="auto"/>
        <w:right w:val="none" w:sz="0" w:space="0" w:color="auto"/>
      </w:divBdr>
    </w:div>
    <w:div w:id="1953898396">
      <w:bodyDiv w:val="1"/>
      <w:marLeft w:val="0"/>
      <w:marRight w:val="0"/>
      <w:marTop w:val="0"/>
      <w:marBottom w:val="0"/>
      <w:divBdr>
        <w:top w:val="none" w:sz="0" w:space="0" w:color="auto"/>
        <w:left w:val="none" w:sz="0" w:space="0" w:color="auto"/>
        <w:bottom w:val="none" w:sz="0" w:space="0" w:color="auto"/>
        <w:right w:val="none" w:sz="0" w:space="0" w:color="auto"/>
      </w:divBdr>
    </w:div>
    <w:div w:id="2053731251">
      <w:bodyDiv w:val="1"/>
      <w:marLeft w:val="0"/>
      <w:marRight w:val="0"/>
      <w:marTop w:val="0"/>
      <w:marBottom w:val="0"/>
      <w:divBdr>
        <w:top w:val="none" w:sz="0" w:space="0" w:color="auto"/>
        <w:left w:val="none" w:sz="0" w:space="0" w:color="auto"/>
        <w:bottom w:val="none" w:sz="0" w:space="0" w:color="auto"/>
        <w:right w:val="none" w:sz="0" w:space="0" w:color="auto"/>
      </w:divBdr>
    </w:div>
    <w:div w:id="20568086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microsoft.com/office/2018/08/relationships/commentsExtensible" Target="commentsExtensible.xml"/><Relationship Id="rId18"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microsoft.com/office/2016/09/relationships/commentsIds" Target="commentsIds.xml"/><Relationship Id="rId17" Type="http://schemas.openxmlformats.org/officeDocument/2006/relationships/footer" Target="footer3.xml"/><Relationship Id="rId2" Type="http://schemas.openxmlformats.org/officeDocument/2006/relationships/customXml" Target="../customXml/item1.xml"/><Relationship Id="rId16" Type="http://schemas.openxmlformats.org/officeDocument/2006/relationships/footer" Target="footer2.xml"/><Relationship Id="rId20" Type="http://schemas.openxmlformats.org/officeDocument/2006/relationships/theme" Target="theme/theme1.xml"/><Relationship Id="rId1" Type="http://schemas.microsoft.com/office/2006/relationships/keyMapCustomizations" Target="customizations.xml"/><Relationship Id="rId6" Type="http://schemas.openxmlformats.org/officeDocument/2006/relationships/webSettings" Target="webSettings.xml"/><Relationship Id="rId11" Type="http://schemas.microsoft.com/office/2011/relationships/commentsExtended" Target="commentsExtended.xml"/><Relationship Id="rId5"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comments" Target="comments.xml"/><Relationship Id="rId19" Type="http://schemas.microsoft.com/office/2011/relationships/people" Target="people.xml"/><Relationship Id="rId4" Type="http://schemas.openxmlformats.org/officeDocument/2006/relationships/styles" Target="styles.xml"/><Relationship Id="rId9" Type="http://schemas.openxmlformats.org/officeDocument/2006/relationships/hyperlink" Target="https://www.3gpp.org/ftp/Information" TargetMode="External"/><Relationship Id="rId14"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imdodongw\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97CB414-0C36-4163-9F77-5167948B9857}">
  <ds:schemaRefs>
    <ds:schemaRef ds:uri="http://schemas.openxmlformats.org/officeDocument/2006/bibliography"/>
  </ds:schemaRefs>
</ds:datastoreItem>
</file>

<file path=docMetadata/LabelInfo.xml><?xml version="1.0" encoding="utf-8"?>
<clbl:labelList xmlns:clbl="http://schemas.microsoft.com/office/2020/mipLabelMetadata">
  <clbl:label id="{83bcef13-7cac-433f-ba1d-47a323951816}" enabled="1" method="Privileged" siteId="{a7687ede-7a6b-4ef6-bace-642f677fbe31}" removed="0"/>
</clbl:labelList>
</file>

<file path=docProps/app.xml><?xml version="1.0" encoding="utf-8"?>
<Properties xmlns="http://schemas.openxmlformats.org/officeDocument/2006/extended-properties" xmlns:vt="http://schemas.openxmlformats.org/officeDocument/2006/docPropsVTypes">
  <Template>3gpp_70.dot</Template>
  <TotalTime>0</TotalTime>
  <Pages>6</Pages>
  <Words>2257</Words>
  <Characters>14223</Characters>
  <Application>Microsoft Office Word</Application>
  <DocSecurity>0</DocSecurity>
  <Lines>118</Lines>
  <Paragraphs>32</Paragraphs>
  <ScaleCrop>false</ScaleCrop>
  <HeadingPairs>
    <vt:vector size="2" baseType="variant">
      <vt:variant>
        <vt:lpstr>Title</vt:lpstr>
      </vt:variant>
      <vt:variant>
        <vt:i4>1</vt:i4>
      </vt:variant>
    </vt:vector>
  </HeadingPairs>
  <TitlesOfParts>
    <vt:vector size="1" baseType="lpstr">
      <vt:lpstr>3GPP TS ab.cde</vt:lpstr>
    </vt:vector>
  </TitlesOfParts>
  <Company>ETSI</Company>
  <LinksUpToDate>false</LinksUpToDate>
  <CharactersWithSpaces>16448</CharactersWithSpaces>
  <SharedDoc>false</SharedDoc>
  <HyperlinkBase/>
  <HLinks>
    <vt:vector size="6" baseType="variant">
      <vt:variant>
        <vt:i4>4128872</vt:i4>
      </vt:variant>
      <vt:variant>
        <vt:i4>69</vt:i4>
      </vt:variant>
      <vt:variant>
        <vt:i4>0</vt:i4>
      </vt:variant>
      <vt:variant>
        <vt:i4>5</vt:i4>
      </vt:variant>
      <vt:variant>
        <vt:lpwstr>ftp://ftp.3gpp.org/Information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ab.cde</dc:title>
  <dc:subject>&lt;Title 1; Title 2&gt; (Release 14 | 13 |12)</dc:subject>
  <dc:creator>MCC Support</dc:creator>
  <cp:keywords>&lt;keyword[, keyword, ]&gt;</cp:keywords>
  <cp:lastModifiedBy>Vodafone-Broszeit_Marco</cp:lastModifiedBy>
  <cp:revision>14</cp:revision>
  <cp:lastPrinted>2019-02-25T14:05:00Z</cp:lastPrinted>
  <dcterms:created xsi:type="dcterms:W3CDTF">2025-08-06T11:30:00Z</dcterms:created>
  <dcterms:modified xsi:type="dcterms:W3CDTF">2025-08-15T09:11:00Z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
    <vt:lpwstr>NSCCustomProperty</vt:lpwstr>
  </property>
  <property fmtid="{D5CDD505-2E9C-101B-9397-08002B2CF9AE}" pid="3" name="ClassificationContentMarkingFooterShapeIds">
    <vt:lpwstr>5d8bf930,396960c6,1db3712</vt:lpwstr>
  </property>
  <property fmtid="{D5CDD505-2E9C-101B-9397-08002B2CF9AE}" pid="4" name="ClassificationContentMarkingFooterFontProps">
    <vt:lpwstr>#000000,7,Calibri</vt:lpwstr>
  </property>
  <property fmtid="{D5CDD505-2E9C-101B-9397-08002B2CF9AE}" pid="5" name="ClassificationContentMarkingFooterText">
    <vt:lpwstr>C2 General</vt:lpwstr>
  </property>
  <property fmtid="{D5CDD505-2E9C-101B-9397-08002B2CF9AE}" pid="6" name="MSIP_Label_0359f705-2ba0-454b-9cfc-6ce5bcaac040_Enabled">
    <vt:lpwstr>true</vt:lpwstr>
  </property>
  <property fmtid="{D5CDD505-2E9C-101B-9397-08002B2CF9AE}" pid="7" name="MSIP_Label_0359f705-2ba0-454b-9cfc-6ce5bcaac040_SetDate">
    <vt:lpwstr>2025-08-15T08:51:05Z</vt:lpwstr>
  </property>
  <property fmtid="{D5CDD505-2E9C-101B-9397-08002B2CF9AE}" pid="8" name="MSIP_Label_0359f705-2ba0-454b-9cfc-6ce5bcaac040_Method">
    <vt:lpwstr>Standard</vt:lpwstr>
  </property>
  <property fmtid="{D5CDD505-2E9C-101B-9397-08002B2CF9AE}" pid="9" name="MSIP_Label_0359f705-2ba0-454b-9cfc-6ce5bcaac040_Name">
    <vt:lpwstr>0359f705-2ba0-454b-9cfc-6ce5bcaac040</vt:lpwstr>
  </property>
  <property fmtid="{D5CDD505-2E9C-101B-9397-08002B2CF9AE}" pid="10" name="MSIP_Label_0359f705-2ba0-454b-9cfc-6ce5bcaac040_SiteId">
    <vt:lpwstr>68283f3b-8487-4c86-adb3-a5228f18b893</vt:lpwstr>
  </property>
  <property fmtid="{D5CDD505-2E9C-101B-9397-08002B2CF9AE}" pid="11" name="MSIP_Label_0359f705-2ba0-454b-9cfc-6ce5bcaac040_ActionId">
    <vt:lpwstr>d10c123d-d609-4c97-a309-0b7417361145</vt:lpwstr>
  </property>
  <property fmtid="{D5CDD505-2E9C-101B-9397-08002B2CF9AE}" pid="12" name="MSIP_Label_0359f705-2ba0-454b-9cfc-6ce5bcaac040_ContentBits">
    <vt:lpwstr>2</vt:lpwstr>
  </property>
  <property fmtid="{D5CDD505-2E9C-101B-9397-08002B2CF9AE}" pid="13" name="MSIP_Label_0359f705-2ba0-454b-9cfc-6ce5bcaac040_Tag">
    <vt:lpwstr>10, 3, 0, 1</vt:lpwstr>
  </property>
</Properties>
</file>