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E8F761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96</w:t>
        </w:r>
      </w:fldSimple>
      <w:fldSimple w:instr=" DOCPROPERTY  MtgTitle  \* MERGEFORMAT ">
        <w:r w:rsidR="00EB09B7">
          <w:rPr>
            <w:b/>
            <w:noProof/>
            <w:sz w:val="24"/>
          </w:rPr>
          <w:t>-LI</w:t>
        </w:r>
      </w:fldSimple>
      <w:r>
        <w:rPr>
          <w:b/>
          <w:i/>
          <w:noProof/>
          <w:sz w:val="28"/>
        </w:rPr>
        <w:tab/>
      </w:r>
      <w:fldSimple w:instr=" DOCPROPERTY  Tdoc#  \* MERGEFORMAT ">
        <w:r w:rsidR="00800ADC" w:rsidRPr="00E13F3D">
          <w:rPr>
            <w:b/>
            <w:i/>
            <w:noProof/>
            <w:sz w:val="28"/>
          </w:rPr>
          <w:t>s3i2500</w:t>
        </w:r>
        <w:r w:rsidR="00800ADC">
          <w:rPr>
            <w:b/>
            <w:i/>
            <w:noProof/>
            <w:sz w:val="28"/>
          </w:rPr>
          <w:t>73</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Sophia-Antipolis</w:t>
        </w:r>
      </w:fldSimple>
      <w:r w:rsidR="001E41F3">
        <w:rPr>
          <w:b/>
          <w:noProof/>
          <w:sz w:val="24"/>
        </w:rPr>
        <w:t xml:space="preserve">, </w:t>
      </w:r>
      <w:fldSimple w:instr=" DOCPROPERTY  Country  \* MERGEFORMAT ">
        <w:r w:rsidR="003609EF" w:rsidRPr="00BA51D9">
          <w:rPr>
            <w:b/>
            <w:noProof/>
            <w:sz w:val="24"/>
          </w:rPr>
          <w:t>France</w:t>
        </w:r>
      </w:fldSimple>
      <w:r w:rsidR="001E41F3">
        <w:rPr>
          <w:b/>
          <w:noProof/>
          <w:sz w:val="24"/>
        </w:rPr>
        <w:t xml:space="preserve">, </w:t>
      </w:r>
      <w:fldSimple w:instr=" DOCPROPERTY  StartDate  \* MERGEFORMAT ">
        <w:r w:rsidR="003609EF" w:rsidRPr="00BA51D9">
          <w:rPr>
            <w:b/>
            <w:noProof/>
            <w:sz w:val="24"/>
          </w:rPr>
          <w:t>28th Jan 2025</w:t>
        </w:r>
      </w:fldSimple>
      <w:r w:rsidR="00547111">
        <w:rPr>
          <w:b/>
          <w:noProof/>
          <w:sz w:val="24"/>
        </w:rPr>
        <w:t xml:space="preserve"> - </w:t>
      </w:r>
      <w:fldSimple w:instr=" DOCPROPERTY  EndDate  \* MERGEFORMAT ">
        <w:r w:rsidR="003609EF" w:rsidRPr="00BA51D9">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9E332" w:rsidR="001E41F3" w:rsidRPr="00410371" w:rsidRDefault="00000000" w:rsidP="00547111">
            <w:pPr>
              <w:pStyle w:val="CRCoverPage"/>
              <w:spacing w:after="0"/>
              <w:rPr>
                <w:noProof/>
              </w:rPr>
            </w:pPr>
            <w:fldSimple w:instr=" DOCPROPERTY  Cr#  \* MERGEFORMAT ">
              <w:r w:rsidR="00E13F3D" w:rsidRPr="00410371">
                <w:rPr>
                  <w:b/>
                  <w:noProof/>
                  <w:sz w:val="28"/>
                </w:rPr>
                <w:t>070</w:t>
              </w:r>
              <w:r w:rsidR="00F82674">
                <w:rPr>
                  <w:b/>
                  <w:noProof/>
                  <w:sz w:val="28"/>
                </w:rPr>
                <w:t>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9198DD" w:rsidR="001E41F3" w:rsidRPr="00800ADC" w:rsidRDefault="00800ADC" w:rsidP="00E13F3D">
            <w:pPr>
              <w:pStyle w:val="CRCoverPage"/>
              <w:spacing w:after="0"/>
              <w:jc w:val="center"/>
              <w:rPr>
                <w:b/>
                <w:bCs/>
                <w:noProof/>
                <w:sz w:val="28"/>
                <w:szCs w:val="28"/>
              </w:rPr>
            </w:pPr>
            <w:r w:rsidRPr="00800ADC">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498863"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F82674">
                <w:rPr>
                  <w:b/>
                  <w:noProof/>
                  <w:sz w:val="28"/>
                </w:rPr>
                <w:t>8</w:t>
              </w:r>
              <w:r w:rsidR="00E13F3D" w:rsidRPr="00410371">
                <w:rPr>
                  <w:b/>
                  <w:noProof/>
                  <w:sz w:val="28"/>
                </w:rPr>
                <w:t>.1</w:t>
              </w:r>
              <w:r w:rsidR="00F82674">
                <w:rPr>
                  <w:b/>
                  <w:noProof/>
                  <w:sz w:val="28"/>
                </w:rPr>
                <w:t>0</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F8D9C3" w:rsidR="00F25D98" w:rsidRDefault="00E048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1BD479"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Clarification of the </w:t>
            </w:r>
            <w:proofErr w:type="spellStart"/>
            <w:r w:rsidR="002640DD">
              <w:t>IEFDeassociation</w:t>
            </w:r>
            <w:proofErr w:type="spellEnd"/>
            <w:r w:rsidR="002640DD">
              <w:t xml:space="preserve"> Record Handling</w:t>
            </w:r>
            <w:r>
              <w:fldChar w:fldCharType="end"/>
            </w:r>
            <w:r w:rsidR="00AF5714">
              <w:t xml:space="preserve"> and Other Fixes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416D5B" w:rsidR="001E41F3" w:rsidRDefault="00E0483B">
            <w:pPr>
              <w:pStyle w:val="CRCoverPage"/>
              <w:spacing w:after="0"/>
              <w:ind w:left="100"/>
              <w:rPr>
                <w:noProof/>
              </w:rPr>
            </w:pPr>
            <w:r>
              <w:t>SA3LI (</w:t>
            </w:r>
            <w:fldSimple w:instr=" DOCPROPERTY  SourceIfWg  \* MERGEFORMAT ">
              <w:r w:rsidR="00E13F3D">
                <w:rPr>
                  <w:noProof/>
                </w:rPr>
                <w:t>Rogers Communications Canada</w:t>
              </w:r>
            </w:fldSimple>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9B758A" w:rsidR="001E41F3" w:rsidRDefault="00E0483B"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B2465C" w:rsidR="001E41F3" w:rsidRDefault="0038489E">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69BB18" w:rsidR="001E41F3" w:rsidRDefault="00000000">
            <w:pPr>
              <w:pStyle w:val="CRCoverPage"/>
              <w:spacing w:after="0"/>
              <w:ind w:left="100"/>
              <w:rPr>
                <w:noProof/>
              </w:rPr>
            </w:pPr>
            <w:fldSimple w:instr=" DOCPROPERTY  ResDate  \* MERGEFORMAT ">
              <w:r w:rsidR="00D24991">
                <w:rPr>
                  <w:noProof/>
                </w:rPr>
                <w:t>2025-01-</w:t>
              </w:r>
              <w:r w:rsidR="00782311">
                <w:rPr>
                  <w:noProof/>
                </w:rPr>
                <w:t>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9B4EB5" w:rsidR="001E41F3" w:rsidRDefault="00F8267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15165B" w:rsidR="001E41F3" w:rsidRDefault="00000000">
            <w:pPr>
              <w:pStyle w:val="CRCoverPage"/>
              <w:spacing w:after="0"/>
              <w:ind w:left="100"/>
              <w:rPr>
                <w:noProof/>
              </w:rPr>
            </w:pPr>
            <w:fldSimple w:instr=" DOCPROPERTY  Release  \* MERGEFORMAT ">
              <w:r w:rsidR="00D24991">
                <w:rPr>
                  <w:noProof/>
                </w:rPr>
                <w:t>Rel-1</w:t>
              </w:r>
              <w:r w:rsidR="00935AD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ECF1E1" w:rsidR="001E41F3" w:rsidRDefault="00E0483B" w:rsidP="00E0483B">
            <w:pPr>
              <w:pStyle w:val="CRCoverPage"/>
              <w:spacing w:after="0"/>
              <w:rPr>
                <w:noProof/>
              </w:rPr>
            </w:pPr>
            <w:r>
              <w:rPr>
                <w:noProof/>
              </w:rPr>
              <w:t>The handling of the IEFDeassociation Record parameters at ICF is not specified</w:t>
            </w:r>
            <w:r w:rsidR="00935AD9">
              <w:rPr>
                <w:noProof/>
              </w:rPr>
              <w:t xml:space="preserve">. AdditionalCGIs parameter is missing in the list of ICF parameters </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8AE92F" w:rsidR="001E41F3" w:rsidRDefault="00E0483B" w:rsidP="00E0483B">
            <w:pPr>
              <w:pStyle w:val="CRCoverPage"/>
              <w:spacing w:after="0"/>
              <w:rPr>
                <w:noProof/>
              </w:rPr>
            </w:pPr>
            <w:r>
              <w:rPr>
                <w:noProof/>
              </w:rPr>
              <w:t xml:space="preserve"> The details of IEFDeassociation Record handling at ICF is added to the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679B83" w:rsidR="001E41F3" w:rsidRDefault="00E0483B" w:rsidP="00E0483B">
            <w:pPr>
              <w:pStyle w:val="CRCoverPage"/>
              <w:spacing w:after="0"/>
              <w:rPr>
                <w:noProof/>
              </w:rPr>
            </w:pPr>
            <w:r>
              <w:rPr>
                <w:noProof/>
              </w:rPr>
              <w:t xml:space="preserve"> Incomplete specification, potentially incompatible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C3CBF0" w:rsidR="001E41F3" w:rsidRDefault="00F33A6F">
            <w:pPr>
              <w:pStyle w:val="CRCoverPage"/>
              <w:spacing w:after="0"/>
              <w:ind w:left="100"/>
              <w:rPr>
                <w:noProof/>
              </w:rPr>
            </w:pPr>
            <w:r>
              <w:rPr>
                <w:noProof/>
              </w:rPr>
              <w:t xml:space="preserve">5.7.2.3, </w:t>
            </w:r>
            <w:r w:rsidR="00E0483B">
              <w:rPr>
                <w:noProof/>
              </w:rPr>
              <w:t>7.6.2.4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1419FF" w:rsidR="001E41F3" w:rsidRDefault="00E0483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3655E1" w:rsidR="001E41F3" w:rsidRDefault="00E048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897787" w:rsidR="001E41F3" w:rsidRDefault="00E048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8B763D" w:rsidR="008863B9" w:rsidRPr="00381CD7" w:rsidRDefault="00381CD7">
            <w:pPr>
              <w:pStyle w:val="CRCoverPage"/>
              <w:spacing w:after="0"/>
              <w:ind w:left="100"/>
              <w:rPr>
                <w:noProof/>
              </w:rPr>
            </w:pPr>
            <w:fldSimple w:instr=" DOCPROPERTY  Tdoc#  \* MERGEFORMAT ">
              <w:r w:rsidRPr="00381CD7">
                <w:rPr>
                  <w:noProof/>
                </w:rPr>
                <w:t>s3i250023</w:t>
              </w:r>
            </w:fldSimple>
          </w:p>
        </w:tc>
      </w:tr>
    </w:tbl>
    <w:p w14:paraId="17759814" w14:textId="77777777" w:rsidR="001E41F3" w:rsidRDefault="001E41F3">
      <w:pPr>
        <w:pStyle w:val="CRCoverPage"/>
        <w:spacing w:after="0"/>
        <w:rPr>
          <w:noProof/>
          <w:sz w:val="8"/>
          <w:szCs w:val="8"/>
        </w:rPr>
      </w:pPr>
    </w:p>
    <w:p w14:paraId="6885EA6E" w14:textId="77777777" w:rsidR="001E41F3" w:rsidRDefault="001E41F3">
      <w:pPr>
        <w:rPr>
          <w:noProof/>
        </w:rPr>
      </w:pPr>
    </w:p>
    <w:p w14:paraId="468AEABE" w14:textId="77777777" w:rsidR="00010C0D" w:rsidRDefault="00010C0D">
      <w:pPr>
        <w:rPr>
          <w:noProof/>
        </w:rPr>
      </w:pPr>
    </w:p>
    <w:p w14:paraId="237290FC" w14:textId="77777777" w:rsidR="00010C0D" w:rsidRDefault="00010C0D">
      <w:pPr>
        <w:rPr>
          <w:noProof/>
        </w:rPr>
      </w:pPr>
    </w:p>
    <w:p w14:paraId="619538C4" w14:textId="53F2F5B2" w:rsidR="00010C0D" w:rsidRDefault="00010C0D">
      <w:pPr>
        <w:rPr>
          <w:noProof/>
          <w:color w:val="FF0000"/>
          <w:sz w:val="28"/>
          <w:szCs w:val="28"/>
        </w:rPr>
      </w:pPr>
      <w:r w:rsidRPr="00035453">
        <w:rPr>
          <w:noProof/>
          <w:color w:val="FF0000"/>
          <w:sz w:val="28"/>
          <w:szCs w:val="28"/>
        </w:rPr>
        <w:t>******************</w:t>
      </w:r>
      <w:r w:rsidR="00F33A6F">
        <w:rPr>
          <w:noProof/>
          <w:color w:val="FF0000"/>
          <w:sz w:val="28"/>
          <w:szCs w:val="28"/>
        </w:rPr>
        <w:t xml:space="preserve"> </w:t>
      </w:r>
      <w:r w:rsidRPr="00035453">
        <w:rPr>
          <w:noProof/>
          <w:color w:val="FF0000"/>
          <w:sz w:val="28"/>
          <w:szCs w:val="28"/>
        </w:rPr>
        <w:t>START OF CHANGE</w:t>
      </w:r>
      <w:r w:rsidR="00F33A6F">
        <w:rPr>
          <w:noProof/>
          <w:color w:val="FF0000"/>
          <w:sz w:val="28"/>
          <w:szCs w:val="28"/>
        </w:rPr>
        <w:t xml:space="preserve"> 1 </w:t>
      </w:r>
      <w:r w:rsidRPr="00035453">
        <w:rPr>
          <w:noProof/>
          <w:color w:val="FF0000"/>
          <w:sz w:val="28"/>
          <w:szCs w:val="28"/>
        </w:rPr>
        <w:t>******************************</w:t>
      </w:r>
    </w:p>
    <w:p w14:paraId="2AC88329" w14:textId="77777777" w:rsidR="00F33A6F" w:rsidRPr="00F33A6F" w:rsidRDefault="00F33A6F" w:rsidP="00F33A6F">
      <w:pPr>
        <w:overflowPunct w:val="0"/>
        <w:autoSpaceDE w:val="0"/>
        <w:autoSpaceDN w:val="0"/>
        <w:adjustRightInd w:val="0"/>
        <w:textAlignment w:val="baseline"/>
      </w:pPr>
    </w:p>
    <w:p w14:paraId="695C7909" w14:textId="77777777" w:rsidR="00F33A6F" w:rsidRPr="00F33A6F" w:rsidRDefault="00F33A6F" w:rsidP="00F33A6F">
      <w:pPr>
        <w:keepNext/>
        <w:keepLines/>
        <w:overflowPunct w:val="0"/>
        <w:autoSpaceDE w:val="0"/>
        <w:autoSpaceDN w:val="0"/>
        <w:adjustRightInd w:val="0"/>
        <w:spacing w:before="120"/>
        <w:ind w:left="1418" w:hanging="1418"/>
        <w:textAlignment w:val="baseline"/>
        <w:outlineLvl w:val="3"/>
        <w:rPr>
          <w:rFonts w:ascii="Arial" w:hAnsi="Arial"/>
          <w:sz w:val="24"/>
        </w:rPr>
      </w:pPr>
      <w:bookmarkStart w:id="1" w:name="_Toc183643961"/>
      <w:r w:rsidRPr="00F33A6F">
        <w:rPr>
          <w:rFonts w:ascii="Arial" w:hAnsi="Arial"/>
          <w:sz w:val="24"/>
        </w:rPr>
        <w:t>5.7.2.3</w:t>
      </w:r>
      <w:r w:rsidRPr="00F33A6F">
        <w:rPr>
          <w:rFonts w:ascii="Arial" w:hAnsi="Arial"/>
          <w:sz w:val="24"/>
        </w:rPr>
        <w:tab/>
        <w:t>Response structure</w:t>
      </w:r>
      <w:bookmarkEnd w:id="1"/>
    </w:p>
    <w:p w14:paraId="1B9C3081" w14:textId="77777777" w:rsidR="00F33A6F" w:rsidRPr="00F33A6F" w:rsidRDefault="00F33A6F" w:rsidP="00F33A6F">
      <w:pPr>
        <w:overflowPunct w:val="0"/>
        <w:autoSpaceDE w:val="0"/>
        <w:autoSpaceDN w:val="0"/>
        <w:adjustRightInd w:val="0"/>
        <w:textAlignment w:val="baseline"/>
      </w:pPr>
      <w:r w:rsidRPr="00F33A6F">
        <w:t>The LI_HIQR request is used to generate a request to the ICF over LI_XQR (see clause 5.8). The response received over LI_XQR is then transformed into an LI_HIQR response.</w:t>
      </w:r>
    </w:p>
    <w:p w14:paraId="51FD7D5C" w14:textId="77777777" w:rsidR="00F33A6F" w:rsidRPr="00F33A6F" w:rsidRDefault="00F33A6F" w:rsidP="00F33A6F">
      <w:pPr>
        <w:overflowPunct w:val="0"/>
        <w:autoSpaceDE w:val="0"/>
        <w:autoSpaceDN w:val="0"/>
        <w:adjustRightInd w:val="0"/>
        <w:textAlignment w:val="baseline"/>
      </w:pPr>
      <w:r w:rsidRPr="00F33A6F">
        <w:lastRenderedPageBreak/>
        <w:t xml:space="preserve">LI_HIQR responses and updates are represented as XML following the </w:t>
      </w:r>
      <w:proofErr w:type="spellStart"/>
      <w:r w:rsidRPr="00F33A6F">
        <w:t>IdentityResponseDetails</w:t>
      </w:r>
      <w:proofErr w:type="spellEnd"/>
      <w:r w:rsidRPr="00F33A6F">
        <w:t xml:space="preserve"> type definition (see Annex E).</w:t>
      </w:r>
    </w:p>
    <w:p w14:paraId="04BF0A9E" w14:textId="77777777" w:rsidR="00F33A6F" w:rsidRPr="00F33A6F" w:rsidRDefault="00F33A6F" w:rsidP="00F33A6F">
      <w:pPr>
        <w:overflowPunct w:val="0"/>
        <w:autoSpaceDE w:val="0"/>
        <w:autoSpaceDN w:val="0"/>
        <w:adjustRightInd w:val="0"/>
        <w:textAlignment w:val="baseline"/>
        <w:rPr>
          <w:color w:val="000000"/>
        </w:rPr>
      </w:pPr>
      <w:r w:rsidRPr="00F33A6F">
        <w:rPr>
          <w:color w:val="000000"/>
        </w:rPr>
        <w:t xml:space="preserve">When an NCGI is present within a response details structure and the </w:t>
      </w:r>
      <w:proofErr w:type="spellStart"/>
      <w:r w:rsidRPr="00F33A6F">
        <w:rPr>
          <w:color w:val="000000"/>
        </w:rPr>
        <w:t>IncludeCSIInResponse</w:t>
      </w:r>
      <w:proofErr w:type="spellEnd"/>
      <w:r w:rsidRPr="00F33A6F">
        <w:rPr>
          <w:color w:val="000000"/>
        </w:rPr>
        <w:t xml:space="preserve"> flag is set to true in the LI_HIQR request, the IQF shall retrieve the cell site information and associated cell radio related information (e.g. OAM system or CSP cell database information) for the reported cell and deliver the same to the LEMF within the LI_HIQR response message.</w:t>
      </w:r>
    </w:p>
    <w:p w14:paraId="3006FADC" w14:textId="77777777" w:rsidR="00F33A6F" w:rsidRPr="00F33A6F" w:rsidRDefault="00F33A6F" w:rsidP="00F33A6F">
      <w:pPr>
        <w:keepLines/>
        <w:overflowPunct w:val="0"/>
        <w:autoSpaceDE w:val="0"/>
        <w:autoSpaceDN w:val="0"/>
        <w:adjustRightInd w:val="0"/>
        <w:ind w:left="1135" w:hanging="851"/>
        <w:textAlignment w:val="baseline"/>
      </w:pPr>
      <w:r w:rsidRPr="00F33A6F">
        <w:t>NOTE:</w:t>
      </w:r>
      <w:r w:rsidRPr="00F33A6F">
        <w:tab/>
        <w:t xml:space="preserve">For cells with mobility, the CSP should ensure that the cell site information (e.g. cell site location) reported correlates to the observed NCGI and </w:t>
      </w:r>
      <w:proofErr w:type="spellStart"/>
      <w:r w:rsidRPr="00F33A6F">
        <w:t>NCGItime</w:t>
      </w:r>
      <w:proofErr w:type="spellEnd"/>
      <w:r w:rsidRPr="00F33A6F">
        <w:t xml:space="preserve"> that is in the </w:t>
      </w:r>
      <w:proofErr w:type="spellStart"/>
      <w:r w:rsidRPr="00F33A6F">
        <w:t>IdentityAssociationRecord</w:t>
      </w:r>
      <w:proofErr w:type="spellEnd"/>
      <w:r w:rsidRPr="00F33A6F">
        <w:t>.</w:t>
      </w:r>
    </w:p>
    <w:p w14:paraId="16D28AE3" w14:textId="77777777" w:rsidR="00F33A6F" w:rsidRPr="00F33A6F" w:rsidRDefault="00F33A6F" w:rsidP="00F33A6F">
      <w:pPr>
        <w:overflowPunct w:val="0"/>
        <w:autoSpaceDE w:val="0"/>
        <w:autoSpaceDN w:val="0"/>
        <w:adjustRightInd w:val="0"/>
        <w:textAlignment w:val="baseline"/>
      </w:pPr>
      <w:r w:rsidRPr="00F33A6F">
        <w:t xml:space="preserve">Responses and updates are delivered within a DELIVER Request (see ETSI TS 103 120 [6] clause 6.4.10) containing a </w:t>
      </w:r>
      <w:proofErr w:type="spellStart"/>
      <w:r w:rsidRPr="00F33A6F">
        <w:t>DeliveryObject</w:t>
      </w:r>
      <w:proofErr w:type="spellEnd"/>
      <w:r w:rsidRPr="00F33A6F">
        <w:t xml:space="preserve"> (see ETSI TS 103 120 [6] clause 10).</w:t>
      </w:r>
    </w:p>
    <w:p w14:paraId="2626EC73" w14:textId="77777777" w:rsidR="00F33A6F" w:rsidRPr="00F33A6F" w:rsidRDefault="00F33A6F" w:rsidP="00F33A6F">
      <w:pPr>
        <w:overflowPunct w:val="0"/>
        <w:autoSpaceDE w:val="0"/>
        <w:autoSpaceDN w:val="0"/>
        <w:adjustRightInd w:val="0"/>
        <w:textAlignment w:val="baseline"/>
      </w:pPr>
      <w:proofErr w:type="spellStart"/>
      <w:r w:rsidRPr="00F33A6F">
        <w:t>IdentityResponseDetails</w:t>
      </w:r>
      <w:proofErr w:type="spellEnd"/>
      <w:r w:rsidRPr="00F33A6F">
        <w:t xml:space="preserve"> contain </w:t>
      </w:r>
      <w:proofErr w:type="spellStart"/>
      <w:r w:rsidRPr="00F33A6F">
        <w:t>IdentityAssociation</w:t>
      </w:r>
      <w:proofErr w:type="spellEnd"/>
      <w:r w:rsidRPr="00F33A6F">
        <w:t xml:space="preserve"> records. The fields of each </w:t>
      </w:r>
      <w:proofErr w:type="spellStart"/>
      <w:r w:rsidRPr="00F33A6F">
        <w:t>IdentityAssociationRecord</w:t>
      </w:r>
      <w:proofErr w:type="spellEnd"/>
      <w:r w:rsidRPr="00F33A6F">
        <w:t xml:space="preserve"> shall be set as follows:</w:t>
      </w:r>
    </w:p>
    <w:p w14:paraId="3E49C448" w14:textId="77777777" w:rsidR="00F33A6F" w:rsidRPr="00F33A6F" w:rsidRDefault="00F33A6F" w:rsidP="00F33A6F">
      <w:pPr>
        <w:keepNext/>
        <w:keepLines/>
        <w:overflowPunct w:val="0"/>
        <w:autoSpaceDE w:val="0"/>
        <w:autoSpaceDN w:val="0"/>
        <w:adjustRightInd w:val="0"/>
        <w:spacing w:before="60"/>
        <w:jc w:val="center"/>
        <w:textAlignment w:val="baseline"/>
        <w:rPr>
          <w:rFonts w:ascii="Arial" w:hAnsi="Arial"/>
          <w:b/>
        </w:rPr>
      </w:pPr>
      <w:r w:rsidRPr="00F33A6F">
        <w:rPr>
          <w:rFonts w:ascii="Arial" w:hAnsi="Arial"/>
          <w:b/>
        </w:rPr>
        <w:t xml:space="preserve">Table 5.7.2-5: </w:t>
      </w:r>
      <w:proofErr w:type="spellStart"/>
      <w:r w:rsidRPr="00F33A6F">
        <w:rPr>
          <w:rFonts w:ascii="Arial" w:hAnsi="Arial"/>
          <w:b/>
        </w:rP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F33A6F" w:rsidRPr="00F33A6F" w14:paraId="64D94302"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EFBC317"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b/>
                <w:sz w:val="18"/>
                <w:lang w:val="en-US"/>
              </w:rPr>
            </w:pPr>
            <w:r w:rsidRPr="00F33A6F">
              <w:rPr>
                <w:rFonts w:ascii="Arial" w:hAnsi="Arial"/>
                <w:b/>
                <w:sz w:val="18"/>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auto"/>
            <w:hideMark/>
          </w:tcPr>
          <w:p w14:paraId="0B782765"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b/>
                <w:sz w:val="18"/>
                <w:lang w:val="en-US"/>
              </w:rPr>
            </w:pPr>
            <w:r w:rsidRPr="00F33A6F">
              <w:rPr>
                <w:rFonts w:ascii="Arial" w:hAnsi="Arial"/>
                <w:b/>
                <w:sz w:val="18"/>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8BFF99"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b/>
                <w:sz w:val="18"/>
                <w:lang w:val="en-US"/>
              </w:rPr>
            </w:pPr>
            <w:r w:rsidRPr="00F33A6F">
              <w:rPr>
                <w:rFonts w:ascii="Arial" w:hAnsi="Arial"/>
                <w:b/>
                <w:sz w:val="18"/>
                <w:lang w:val="en-US"/>
              </w:rPr>
              <w:t>M/C/O</w:t>
            </w:r>
          </w:p>
        </w:tc>
      </w:tr>
      <w:tr w:rsidR="00F33A6F" w:rsidRPr="00F33A6F" w14:paraId="74AE00B8"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7DEC86EE"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7601452E"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29C7E522"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M</w:t>
            </w:r>
          </w:p>
        </w:tc>
      </w:tr>
      <w:tr w:rsidR="00F33A6F" w:rsidRPr="00F33A6F" w14:paraId="7CD196BE"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525E9BF6"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129215CB"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095AD608"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1785D38D"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0F90ECD0"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45D9AFB8"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4B36FC9C"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M</w:t>
            </w:r>
          </w:p>
        </w:tc>
      </w:tr>
      <w:tr w:rsidR="00F33A6F" w:rsidRPr="00F33A6F" w14:paraId="029C76DB"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04118AC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300519B5"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4EB7F771"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0BCCCDEF"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47886A01"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575775EA"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515382C6"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M</w:t>
            </w:r>
          </w:p>
        </w:tc>
      </w:tr>
      <w:tr w:rsidR="00F33A6F" w:rsidRPr="00F33A6F" w14:paraId="5B842245"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hideMark/>
          </w:tcPr>
          <w:p w14:paraId="4B0501CC"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1A22BCE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41B518C5"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1EB5FEDA"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77238FB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2A4CAFAE"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rPr>
              <w:t>List of tracking areas associated with the registration area within which the UE was or is registered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5AFC5E2E"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086FEB55"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46FEB980"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GPSI</w:t>
            </w:r>
          </w:p>
        </w:tc>
        <w:tc>
          <w:tcPr>
            <w:tcW w:w="6510" w:type="dxa"/>
            <w:tcBorders>
              <w:top w:val="single" w:sz="4" w:space="0" w:color="auto"/>
              <w:left w:val="single" w:sz="4" w:space="0" w:color="auto"/>
              <w:bottom w:val="single" w:sz="4" w:space="0" w:color="auto"/>
              <w:right w:val="single" w:sz="4" w:space="0" w:color="auto"/>
            </w:tcBorders>
          </w:tcPr>
          <w:p w14:paraId="351F4834"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rPr>
            </w:pPr>
            <w:r w:rsidRPr="00F33A6F">
              <w:rPr>
                <w:rFonts w:ascii="Arial" w:hAnsi="Arial"/>
                <w:sz w:val="18"/>
                <w:lang w:val="en-US"/>
              </w:rPr>
              <w:t>GPSI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tcPr>
          <w:p w14:paraId="0C21D187"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26AA8C24"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48A3D3B3"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r w:rsidRPr="00F33A6F">
              <w:rPr>
                <w:rFonts w:ascii="Arial" w:hAnsi="Arial"/>
                <w:sz w:val="18"/>
                <w:lang w:val="en-US"/>
              </w:rPr>
              <w:t>NCGI</w:t>
            </w:r>
          </w:p>
        </w:tc>
        <w:tc>
          <w:tcPr>
            <w:tcW w:w="6510" w:type="dxa"/>
            <w:tcBorders>
              <w:top w:val="single" w:sz="4" w:space="0" w:color="auto"/>
              <w:left w:val="single" w:sz="4" w:space="0" w:color="auto"/>
              <w:bottom w:val="single" w:sz="4" w:space="0" w:color="auto"/>
              <w:right w:val="single" w:sz="4" w:space="0" w:color="auto"/>
            </w:tcBorders>
          </w:tcPr>
          <w:p w14:paraId="4FFD603B" w14:textId="61516124" w:rsidR="00F33A6F" w:rsidRPr="00F33A6F" w:rsidRDefault="00800ADC" w:rsidP="00F33A6F">
            <w:pPr>
              <w:keepNext/>
              <w:keepLines/>
              <w:overflowPunct w:val="0"/>
              <w:autoSpaceDE w:val="0"/>
              <w:autoSpaceDN w:val="0"/>
              <w:adjustRightInd w:val="0"/>
              <w:spacing w:after="0"/>
              <w:textAlignment w:val="baseline"/>
              <w:rPr>
                <w:rFonts w:ascii="Arial" w:hAnsi="Arial"/>
                <w:sz w:val="18"/>
                <w:lang w:val="en-US"/>
              </w:rPr>
            </w:pPr>
            <w:ins w:id="2" w:author="Alexander Markman" w:date="2025-01-30T00:10:00Z" w16du:dateUtc="2025-01-29T23:10:00Z">
              <w:r>
                <w:rPr>
                  <w:lang w:val="en-US"/>
                </w:rPr>
                <w:t xml:space="preserve">Last known </w:t>
              </w:r>
              <w:r w:rsidRPr="005B68E6">
                <w:rPr>
                  <w:lang w:val="en-US"/>
                </w:rPr>
                <w:t xml:space="preserve">NR Cell Global Identity </w:t>
              </w:r>
              <w:r w:rsidRPr="00BD401E">
                <w:rPr>
                  <w:lang w:val="en-US"/>
                </w:rPr>
                <w:t>associated with the provided identity during the association period</w:t>
              </w:r>
            </w:ins>
            <w:del w:id="3" w:author="Alexander Markman" w:date="2025-01-30T00:10:00Z" w16du:dateUtc="2025-01-29T23:10:00Z">
              <w:r w:rsidR="00F33A6F" w:rsidRPr="00F33A6F" w:rsidDel="00800ADC">
                <w:rPr>
                  <w:rFonts w:ascii="Arial" w:hAnsi="Arial"/>
                  <w:sz w:val="18"/>
                  <w:lang w:val="en-US"/>
                </w:rPr>
                <w:delText>NR Cell Global Identity associated with the SUPI at the time of association between the SUPI and the temporary identity</w:delText>
              </w:r>
            </w:del>
            <w:r w:rsidR="00F33A6F" w:rsidRPr="00F33A6F">
              <w:rPr>
                <w:rFonts w:ascii="Arial" w:hAnsi="Arial"/>
                <w:sz w:val="18"/>
                <w:lang w:val="en-US"/>
              </w:rPr>
              <w:t>. Shall be sent if the "</w:t>
            </w:r>
            <w:proofErr w:type="spellStart"/>
            <w:r w:rsidR="00F33A6F" w:rsidRPr="00F33A6F">
              <w:rPr>
                <w:rFonts w:ascii="Arial" w:hAnsi="Arial"/>
                <w:sz w:val="18"/>
                <w:lang w:val="en-US"/>
              </w:rPr>
              <w:t>IncludeNCGIInResponse</w:t>
            </w:r>
            <w:proofErr w:type="spellEnd"/>
            <w:r w:rsidR="00F33A6F" w:rsidRPr="00F33A6F">
              <w:rPr>
                <w:rFonts w:ascii="Arial" w:hAnsi="Arial"/>
                <w:sz w:val="18"/>
                <w:lang w:val="en-US"/>
              </w:rPr>
              <w:t>" flag is set.</w:t>
            </w:r>
          </w:p>
        </w:tc>
        <w:tc>
          <w:tcPr>
            <w:tcW w:w="851" w:type="dxa"/>
            <w:tcBorders>
              <w:top w:val="single" w:sz="4" w:space="0" w:color="auto"/>
              <w:left w:val="single" w:sz="4" w:space="0" w:color="auto"/>
              <w:bottom w:val="single" w:sz="4" w:space="0" w:color="auto"/>
              <w:right w:val="single" w:sz="4" w:space="0" w:color="auto"/>
            </w:tcBorders>
          </w:tcPr>
          <w:p w14:paraId="466187FB"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1E6A726A" w14:textId="77777777" w:rsidTr="000D254D">
        <w:trPr>
          <w:jc w:val="center"/>
        </w:trPr>
        <w:tc>
          <w:tcPr>
            <w:tcW w:w="1984" w:type="dxa"/>
            <w:tcBorders>
              <w:top w:val="single" w:sz="4" w:space="0" w:color="auto"/>
              <w:left w:val="single" w:sz="4" w:space="0" w:color="auto"/>
              <w:bottom w:val="single" w:sz="4" w:space="0" w:color="auto"/>
              <w:right w:val="single" w:sz="4" w:space="0" w:color="auto"/>
            </w:tcBorders>
          </w:tcPr>
          <w:p w14:paraId="77CF0064" w14:textId="77777777" w:rsidR="00F33A6F" w:rsidRPr="00F33A6F" w:rsidRDefault="00F33A6F" w:rsidP="00F33A6F">
            <w:pPr>
              <w:keepNext/>
              <w:keepLines/>
              <w:overflowPunct w:val="0"/>
              <w:autoSpaceDE w:val="0"/>
              <w:autoSpaceDN w:val="0"/>
              <w:adjustRightInd w:val="0"/>
              <w:spacing w:after="0"/>
              <w:textAlignment w:val="baseline"/>
              <w:rPr>
                <w:rFonts w:ascii="Arial" w:hAnsi="Arial"/>
                <w:sz w:val="18"/>
                <w:lang w:val="en-US"/>
              </w:rPr>
            </w:pPr>
            <w:proofErr w:type="spellStart"/>
            <w:r w:rsidRPr="00F33A6F">
              <w:rPr>
                <w:rFonts w:ascii="Arial" w:hAnsi="Arial"/>
                <w:sz w:val="18"/>
                <w:lang w:val="en-US"/>
              </w:rPr>
              <w:t>AdditionalCGIs</w:t>
            </w:r>
            <w:proofErr w:type="spellEnd"/>
          </w:p>
        </w:tc>
        <w:tc>
          <w:tcPr>
            <w:tcW w:w="6510" w:type="dxa"/>
            <w:tcBorders>
              <w:top w:val="single" w:sz="4" w:space="0" w:color="auto"/>
              <w:left w:val="single" w:sz="4" w:space="0" w:color="auto"/>
              <w:bottom w:val="single" w:sz="4" w:space="0" w:color="auto"/>
              <w:right w:val="single" w:sz="4" w:space="0" w:color="auto"/>
            </w:tcBorders>
          </w:tcPr>
          <w:p w14:paraId="5B4EE8D3" w14:textId="7BFD5878" w:rsidR="00F33A6F" w:rsidRPr="00F33A6F" w:rsidRDefault="00800ADC" w:rsidP="00F33A6F">
            <w:pPr>
              <w:keepNext/>
              <w:keepLines/>
              <w:overflowPunct w:val="0"/>
              <w:autoSpaceDE w:val="0"/>
              <w:autoSpaceDN w:val="0"/>
              <w:adjustRightInd w:val="0"/>
              <w:spacing w:after="0"/>
              <w:textAlignment w:val="baseline"/>
              <w:rPr>
                <w:rFonts w:ascii="Arial" w:hAnsi="Arial"/>
                <w:sz w:val="18"/>
                <w:lang w:val="en-US"/>
              </w:rPr>
            </w:pPr>
            <w:ins w:id="4" w:author="Alexander Markman" w:date="2025-01-30T00:11:00Z" w16du:dateUtc="2025-01-29T23:11:00Z">
              <w:r>
                <w:rPr>
                  <w:lang w:val="en-US"/>
                </w:rPr>
                <w:t>Last known, if any, set of the</w:t>
              </w:r>
              <w:r w:rsidRPr="005B68E6">
                <w:rPr>
                  <w:lang w:val="en-US"/>
                </w:rPr>
                <w:t xml:space="preserve"> additional CGIs </w:t>
              </w:r>
              <w:r w:rsidRPr="00BD401E">
                <w:rPr>
                  <w:lang w:val="en-US"/>
                </w:rPr>
                <w:t>associated with the provided identity during the association period</w:t>
              </w:r>
            </w:ins>
            <w:del w:id="5" w:author="Alexander Markman" w:date="2025-01-30T00:11:00Z" w16du:dateUtc="2025-01-29T23:11:00Z">
              <w:r w:rsidR="00F33A6F" w:rsidRPr="00F33A6F" w:rsidDel="00800ADC">
                <w:rPr>
                  <w:rFonts w:ascii="Arial" w:hAnsi="Arial"/>
                  <w:sz w:val="18"/>
                  <w:lang w:val="en-US"/>
                </w:rPr>
                <w:delText>The additional CGIs that are associated with the SUPI and present at the IEF at the time of the reported association</w:delText>
              </w:r>
            </w:del>
            <w:r w:rsidR="00F33A6F" w:rsidRPr="00F33A6F">
              <w:rPr>
                <w:rFonts w:ascii="Arial" w:hAnsi="Arial"/>
                <w:sz w:val="18"/>
                <w:lang w:val="en-US"/>
              </w:rPr>
              <w:t>. Shall be sent if the "</w:t>
            </w:r>
            <w:proofErr w:type="spellStart"/>
            <w:r w:rsidR="00F33A6F" w:rsidRPr="00F33A6F">
              <w:rPr>
                <w:rFonts w:ascii="Arial" w:hAnsi="Arial"/>
                <w:sz w:val="18"/>
                <w:lang w:val="en-US"/>
              </w:rPr>
              <w:t>IncludeNCGIInResponse</w:t>
            </w:r>
            <w:proofErr w:type="spellEnd"/>
            <w:r w:rsidR="00F33A6F" w:rsidRPr="00F33A6F">
              <w:rPr>
                <w:rFonts w:ascii="Arial" w:hAnsi="Arial"/>
                <w:sz w:val="18"/>
                <w:lang w:val="en-US"/>
              </w:rPr>
              <w:t>" flag is set and if additional CGIs are available at the IEF.</w:t>
            </w:r>
          </w:p>
        </w:tc>
        <w:tc>
          <w:tcPr>
            <w:tcW w:w="851" w:type="dxa"/>
            <w:tcBorders>
              <w:top w:val="single" w:sz="4" w:space="0" w:color="auto"/>
              <w:left w:val="single" w:sz="4" w:space="0" w:color="auto"/>
              <w:bottom w:val="single" w:sz="4" w:space="0" w:color="auto"/>
              <w:right w:val="single" w:sz="4" w:space="0" w:color="auto"/>
            </w:tcBorders>
          </w:tcPr>
          <w:p w14:paraId="7D46C116" w14:textId="77777777" w:rsidR="00F33A6F" w:rsidRPr="00F33A6F" w:rsidRDefault="00F33A6F" w:rsidP="00F33A6F">
            <w:pPr>
              <w:keepNext/>
              <w:keepLines/>
              <w:overflowPunct w:val="0"/>
              <w:autoSpaceDE w:val="0"/>
              <w:autoSpaceDN w:val="0"/>
              <w:adjustRightInd w:val="0"/>
              <w:spacing w:after="0"/>
              <w:jc w:val="center"/>
              <w:textAlignment w:val="baseline"/>
              <w:rPr>
                <w:rFonts w:ascii="Arial" w:hAnsi="Arial"/>
                <w:sz w:val="18"/>
                <w:lang w:val="en-US"/>
              </w:rPr>
            </w:pPr>
            <w:r w:rsidRPr="00F33A6F">
              <w:rPr>
                <w:rFonts w:ascii="Arial" w:hAnsi="Arial"/>
                <w:sz w:val="18"/>
                <w:lang w:val="en-US"/>
              </w:rPr>
              <w:t>C</w:t>
            </w:r>
          </w:p>
        </w:tc>
      </w:tr>
      <w:tr w:rsidR="00F33A6F" w:rsidRPr="00F33A6F" w14:paraId="3933AF6D" w14:textId="77777777" w:rsidTr="000D254D">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74B40513" w14:textId="77777777" w:rsidR="00F33A6F" w:rsidRPr="00F33A6F" w:rsidRDefault="00F33A6F" w:rsidP="00F33A6F">
            <w:pPr>
              <w:keepLines/>
              <w:overflowPunct w:val="0"/>
              <w:autoSpaceDE w:val="0"/>
              <w:autoSpaceDN w:val="0"/>
              <w:adjustRightInd w:val="0"/>
              <w:ind w:left="1135" w:hanging="851"/>
              <w:textAlignment w:val="baseline"/>
              <w:rPr>
                <w:lang w:val="en-US"/>
              </w:rPr>
            </w:pPr>
            <w:r w:rsidRPr="00F33A6F">
              <w:rPr>
                <w:lang w:val="en-US"/>
              </w:rPr>
              <w:t>NOTE:</w:t>
            </w:r>
            <w:r w:rsidRPr="00F33A6F">
              <w:rPr>
                <w:lang w:val="en-US"/>
              </w:rPr>
              <w:tab/>
            </w:r>
            <w:r w:rsidRPr="00F33A6F">
              <w:t xml:space="preserve">The </w:t>
            </w:r>
            <w:proofErr w:type="spellStart"/>
            <w:r w:rsidRPr="00F33A6F">
              <w:t>AssociationStartTime</w:t>
            </w:r>
            <w:proofErr w:type="spellEnd"/>
            <w:r w:rsidRPr="00F33A6F">
              <w:t xml:space="preserve"> and </w:t>
            </w:r>
            <w:proofErr w:type="spellStart"/>
            <w:r w:rsidRPr="00F33A6F">
              <w:t>AssociationEndTime</w:t>
            </w:r>
            <w:proofErr w:type="spellEnd"/>
            <w:r w:rsidRPr="00F33A6F">
              <w:t xml:space="preserve"> represent the lifespan of the SUPI to 5G-GUTI association. When a SUCI is present, the </w:t>
            </w:r>
            <w:proofErr w:type="spellStart"/>
            <w:r w:rsidRPr="00F33A6F">
              <w:t>AssociationStartTime</w:t>
            </w:r>
            <w:proofErr w:type="spellEnd"/>
            <w:r w:rsidRPr="00F33A6F">
              <w:t xml:space="preserve"> also represents the time of the SUCI's validity.</w:t>
            </w:r>
          </w:p>
        </w:tc>
      </w:tr>
    </w:tbl>
    <w:p w14:paraId="0EDDB674" w14:textId="77777777" w:rsidR="00F33A6F" w:rsidRPr="00F33A6F" w:rsidRDefault="00F33A6F" w:rsidP="00F33A6F">
      <w:pPr>
        <w:overflowPunct w:val="0"/>
        <w:autoSpaceDE w:val="0"/>
        <w:autoSpaceDN w:val="0"/>
        <w:adjustRightInd w:val="0"/>
        <w:textAlignment w:val="baseline"/>
      </w:pPr>
    </w:p>
    <w:p w14:paraId="6AAD290D" w14:textId="77777777" w:rsidR="00F33A6F" w:rsidRPr="00F33A6F" w:rsidRDefault="00F33A6F" w:rsidP="00F33A6F">
      <w:pPr>
        <w:overflowPunct w:val="0"/>
        <w:autoSpaceDE w:val="0"/>
        <w:autoSpaceDN w:val="0"/>
        <w:adjustRightInd w:val="0"/>
        <w:textAlignment w:val="baseline"/>
      </w:pPr>
      <w:r w:rsidRPr="00F33A6F">
        <w:t xml:space="preserve">If no association is found which matches the criteria provided in the LI_XQR request, then the LI_XQR response contains zero </w:t>
      </w:r>
      <w:proofErr w:type="spellStart"/>
      <w:r w:rsidRPr="00F33A6F">
        <w:t>IdentityAssociationRecords</w:t>
      </w:r>
      <w:proofErr w:type="spellEnd"/>
      <w:r w:rsidRPr="00F33A6F">
        <w:t xml:space="preserve">. Similarly, the LI_HIQR response contains zero </w:t>
      </w:r>
      <w:proofErr w:type="spellStart"/>
      <w:r w:rsidRPr="00F33A6F">
        <w:t>IdentityAssociationRecords</w:t>
      </w:r>
      <w:proofErr w:type="spellEnd"/>
      <w:r w:rsidRPr="00F33A6F">
        <w:t>.</w:t>
      </w:r>
    </w:p>
    <w:p w14:paraId="100CB84F" w14:textId="46A2CD0D" w:rsidR="00F33A6F" w:rsidRPr="00F33A6F" w:rsidRDefault="00F33A6F" w:rsidP="00F33A6F">
      <w:pPr>
        <w:overflowPunct w:val="0"/>
        <w:autoSpaceDE w:val="0"/>
        <w:autoSpaceDN w:val="0"/>
        <w:adjustRightInd w:val="0"/>
        <w:textAlignment w:val="baseline"/>
      </w:pPr>
      <w:r w:rsidRPr="00F33A6F">
        <w:t xml:space="preserve">For responses or updates providing a currently valid SUPI to 5G-GUTI identity association, the </w:t>
      </w:r>
      <w:proofErr w:type="spellStart"/>
      <w:r w:rsidRPr="00F33A6F">
        <w:t>AssociationEndTime</w:t>
      </w:r>
      <w:proofErr w:type="spellEnd"/>
      <w:r w:rsidRPr="00F33A6F">
        <w:t xml:space="preserve"> shall be absent. The </w:t>
      </w:r>
      <w:proofErr w:type="spellStart"/>
      <w:r w:rsidRPr="00F33A6F">
        <w:t>AssociationStartTime</w:t>
      </w:r>
      <w:proofErr w:type="spellEnd"/>
      <w:r w:rsidRPr="00F33A6F">
        <w:t xml:space="preserve"> shall indicate when the 5G-GUTI became associated with the SUPI. The SUCI field shall be populated if it was present in the IEF record for the association (see clause 6.2.2A.2.1). The PEI</w:t>
      </w:r>
      <w:ins w:id="6" w:author="Alexander Markman" w:date="2025-01-13T17:47:00Z" w16du:dateUtc="2025-01-13T22:47:00Z">
        <w:r>
          <w:t>,</w:t>
        </w:r>
      </w:ins>
      <w:del w:id="7" w:author="Alexander Markman" w:date="2025-01-13T17:47:00Z" w16du:dateUtc="2025-01-13T22:47:00Z">
        <w:r w:rsidRPr="00F33A6F" w:rsidDel="00F33A6F">
          <w:delText xml:space="preserve"> and</w:delText>
        </w:r>
      </w:del>
      <w:r w:rsidRPr="00F33A6F">
        <w:t xml:space="preserve"> TAI </w:t>
      </w:r>
      <w:ins w:id="8" w:author="Alexander Markman" w:date="2025-01-30T00:06:00Z" w16du:dateUtc="2025-01-29T23:06:00Z">
        <w:r w:rsidR="00800ADC">
          <w:t>l</w:t>
        </w:r>
      </w:ins>
      <w:del w:id="9" w:author="Alexander Markman" w:date="2025-01-30T00:05:00Z" w16du:dateUtc="2025-01-29T23:05:00Z">
        <w:r w:rsidRPr="00F33A6F" w:rsidDel="00800ADC">
          <w:delText>L</w:delText>
        </w:r>
      </w:del>
      <w:r w:rsidRPr="00F33A6F">
        <w:t xml:space="preserve">ist </w:t>
      </w:r>
      <w:ins w:id="10" w:author="Alexander Markman" w:date="2025-01-13T17:47:00Z" w16du:dateUtc="2025-01-13T22:47:00Z">
        <w:r>
          <w:t xml:space="preserve">and </w:t>
        </w:r>
      </w:ins>
      <w:ins w:id="11" w:author="Alexander Markman" w:date="2025-01-30T00:06:00Z" w16du:dateUtc="2025-01-29T23:06:00Z">
        <w:r w:rsidR="00800ADC">
          <w:t>a</w:t>
        </w:r>
      </w:ins>
      <w:ins w:id="12" w:author="Alexander Markman" w:date="2025-01-13T17:47:00Z" w16du:dateUtc="2025-01-13T22:47:00Z">
        <w:r>
          <w:t>dditional</w:t>
        </w:r>
      </w:ins>
      <w:ins w:id="13" w:author="Alexander Markman" w:date="2025-01-30T00:06:00Z" w16du:dateUtc="2025-01-29T23:06:00Z">
        <w:r w:rsidR="00800ADC">
          <w:t xml:space="preserve"> </w:t>
        </w:r>
      </w:ins>
      <w:ins w:id="14" w:author="Alexander Markman" w:date="2025-01-13T17:47:00Z" w16du:dateUtc="2025-01-13T22:47:00Z">
        <w:r>
          <w:t xml:space="preserve">CGIs </w:t>
        </w:r>
      </w:ins>
      <w:r w:rsidRPr="00F33A6F">
        <w:t>fields may be populated as well, see clause 7.6.2.4 for details.</w:t>
      </w:r>
    </w:p>
    <w:p w14:paraId="28AB335B" w14:textId="77777777" w:rsidR="00F33A6F" w:rsidRDefault="00F33A6F" w:rsidP="00F33A6F">
      <w:pPr>
        <w:rPr>
          <w:noProof/>
          <w:color w:val="FF0000"/>
          <w:sz w:val="28"/>
          <w:szCs w:val="28"/>
        </w:rPr>
      </w:pPr>
    </w:p>
    <w:p w14:paraId="70E01B87" w14:textId="15EC6353" w:rsidR="00F33A6F" w:rsidRPr="00A00686" w:rsidRDefault="00F33A6F" w:rsidP="00F33A6F">
      <w:pPr>
        <w:rPr>
          <w:noProof/>
          <w:color w:val="FF0000"/>
          <w:sz w:val="28"/>
          <w:szCs w:val="28"/>
        </w:rPr>
        <w:sectPr w:rsidR="00F33A6F" w:rsidRPr="00A00686" w:rsidSect="00F33A6F">
          <w:headerReference w:type="even" r:id="rId11"/>
          <w:footnotePr>
            <w:numRestart w:val="eachSect"/>
          </w:footnotePr>
          <w:pgSz w:w="11907" w:h="16840" w:code="9"/>
          <w:pgMar w:top="1418" w:right="1134" w:bottom="1134" w:left="1134" w:header="680" w:footer="567" w:gutter="0"/>
          <w:cols w:space="720"/>
        </w:sectPr>
      </w:pPr>
      <w:r w:rsidRPr="00035453">
        <w:rPr>
          <w:noProof/>
          <w:color w:val="FF0000"/>
          <w:sz w:val="28"/>
          <w:szCs w:val="28"/>
        </w:rPr>
        <w:t>******************</w:t>
      </w:r>
      <w:r>
        <w:rPr>
          <w:noProof/>
          <w:color w:val="FF0000"/>
          <w:sz w:val="28"/>
          <w:szCs w:val="28"/>
        </w:rPr>
        <w:t xml:space="preserve"> </w:t>
      </w:r>
      <w:r w:rsidRPr="00035453">
        <w:rPr>
          <w:noProof/>
          <w:color w:val="FF0000"/>
          <w:sz w:val="28"/>
          <w:szCs w:val="28"/>
        </w:rPr>
        <w:t>END OF CHANGE</w:t>
      </w:r>
      <w:r>
        <w:rPr>
          <w:noProof/>
          <w:color w:val="FF0000"/>
          <w:sz w:val="28"/>
          <w:szCs w:val="28"/>
        </w:rPr>
        <w:t xml:space="preserve"> 1 </w:t>
      </w:r>
      <w:r w:rsidRPr="00035453">
        <w:rPr>
          <w:noProof/>
          <w:color w:val="FF0000"/>
          <w:sz w:val="28"/>
          <w:szCs w:val="28"/>
        </w:rPr>
        <w:t>****************************</w:t>
      </w:r>
    </w:p>
    <w:p w14:paraId="5BF1F872" w14:textId="743F152D" w:rsidR="00F33A6F" w:rsidRPr="00035453" w:rsidRDefault="00F33A6F">
      <w:pPr>
        <w:rPr>
          <w:noProof/>
          <w:color w:val="FF0000"/>
          <w:sz w:val="28"/>
          <w:szCs w:val="28"/>
        </w:rPr>
      </w:pPr>
      <w:r w:rsidRPr="00035453">
        <w:rPr>
          <w:noProof/>
          <w:color w:val="FF0000"/>
          <w:sz w:val="28"/>
          <w:szCs w:val="28"/>
        </w:rPr>
        <w:lastRenderedPageBreak/>
        <w:t>******************</w:t>
      </w:r>
      <w:r>
        <w:rPr>
          <w:noProof/>
          <w:color w:val="FF0000"/>
          <w:sz w:val="28"/>
          <w:szCs w:val="28"/>
        </w:rPr>
        <w:t xml:space="preserve"> </w:t>
      </w:r>
      <w:r w:rsidRPr="00035453">
        <w:rPr>
          <w:noProof/>
          <w:color w:val="FF0000"/>
          <w:sz w:val="28"/>
          <w:szCs w:val="28"/>
        </w:rPr>
        <w:t>START OF CHANGE</w:t>
      </w:r>
      <w:r>
        <w:rPr>
          <w:noProof/>
          <w:color w:val="FF0000"/>
          <w:sz w:val="28"/>
          <w:szCs w:val="28"/>
        </w:rPr>
        <w:t xml:space="preserve"> 2 </w:t>
      </w:r>
      <w:r w:rsidRPr="00035453">
        <w:rPr>
          <w:noProof/>
          <w:color w:val="FF0000"/>
          <w:sz w:val="28"/>
          <w:szCs w:val="28"/>
        </w:rPr>
        <w:t>******************************</w:t>
      </w:r>
    </w:p>
    <w:p w14:paraId="1D13EE23" w14:textId="77777777" w:rsidR="00530840" w:rsidRPr="00530840" w:rsidRDefault="00530840" w:rsidP="00530840">
      <w:pPr>
        <w:keepNext/>
        <w:keepLines/>
        <w:overflowPunct w:val="0"/>
        <w:autoSpaceDE w:val="0"/>
        <w:autoSpaceDN w:val="0"/>
        <w:adjustRightInd w:val="0"/>
        <w:spacing w:before="120"/>
        <w:ind w:left="1418" w:hanging="1418"/>
        <w:textAlignment w:val="baseline"/>
        <w:outlineLvl w:val="3"/>
        <w:rPr>
          <w:rFonts w:ascii="Arial" w:hAnsi="Arial"/>
          <w:sz w:val="24"/>
        </w:rPr>
      </w:pPr>
      <w:r w:rsidRPr="00530840">
        <w:rPr>
          <w:rFonts w:ascii="Arial" w:hAnsi="Arial"/>
          <w:sz w:val="24"/>
        </w:rPr>
        <w:t>7.6.2.4</w:t>
      </w:r>
      <w:r w:rsidRPr="00530840">
        <w:rPr>
          <w:rFonts w:ascii="Arial" w:hAnsi="Arial"/>
          <w:sz w:val="24"/>
        </w:rPr>
        <w:tab/>
        <w:t>ICF Identifier Association Event Handling</w:t>
      </w:r>
    </w:p>
    <w:p w14:paraId="20A38185" w14:textId="77777777" w:rsidR="00530840" w:rsidRPr="00530840" w:rsidRDefault="00530840" w:rsidP="00530840">
      <w:pPr>
        <w:overflowPunct w:val="0"/>
        <w:autoSpaceDE w:val="0"/>
        <w:autoSpaceDN w:val="0"/>
        <w:adjustRightInd w:val="0"/>
        <w:textAlignment w:val="baseline"/>
      </w:pPr>
      <w:r w:rsidRPr="00530840">
        <w:t>Upon receipt of an Association event as defined in clause 6.2.2A.2, the ICF shall cache the identifier association(s) contained within the record as followings:</w:t>
      </w:r>
    </w:p>
    <w:p w14:paraId="3BAC85C3" w14:textId="77777777" w:rsidR="00530840" w:rsidRDefault="00530840" w:rsidP="00530840">
      <w:pPr>
        <w:overflowPunct w:val="0"/>
        <w:autoSpaceDE w:val="0"/>
        <w:autoSpaceDN w:val="0"/>
        <w:adjustRightInd w:val="0"/>
        <w:ind w:left="568" w:hanging="284"/>
        <w:textAlignment w:val="baseline"/>
        <w:rPr>
          <w:ins w:id="15" w:author="Alexander Markman" w:date="2025-01-30T00:06:00Z" w16du:dateUtc="2025-01-29T23:06:00Z"/>
        </w:rPr>
      </w:pPr>
      <w:r w:rsidRPr="00530840">
        <w:t>-</w:t>
      </w:r>
      <w:r w:rsidRPr="00530840">
        <w:tab/>
        <w:t>SUPI to 5G-GUTI association received, in an IEFAssociationRecord is stored by ICF as an active association. The previous active association for the same SUPI, if any, is marked as a previously active association and cached until the cache time limit is reached.</w:t>
      </w:r>
    </w:p>
    <w:p w14:paraId="63F58731" w14:textId="00F39D4E" w:rsidR="00800ADC" w:rsidRPr="00530840" w:rsidRDefault="00800ADC" w:rsidP="00800ADC">
      <w:pPr>
        <w:pStyle w:val="B1"/>
      </w:pPr>
      <w:ins w:id="16" w:author="Alexander Markman" w:date="2025-01-30T00:07:00Z" w16du:dateUtc="2025-01-29T23:07:00Z">
        <w:r>
          <w:t>-</w:t>
        </w:r>
        <w:r>
          <w:tab/>
        </w:r>
        <w:r w:rsidRPr="00010C0D">
          <w:t xml:space="preserve">The NCGI and </w:t>
        </w:r>
        <w:proofErr w:type="spellStart"/>
        <w:r w:rsidRPr="00010C0D">
          <w:t>NCGITime</w:t>
        </w:r>
        <w:proofErr w:type="spellEnd"/>
        <w:r w:rsidRPr="00010C0D">
          <w:t xml:space="preserve"> parameters </w:t>
        </w:r>
        <w:r>
          <w:t xml:space="preserve">received in the </w:t>
        </w:r>
        <w:r w:rsidRPr="00010C0D">
          <w:t>IEF</w:t>
        </w:r>
        <w:r>
          <w:t>A</w:t>
        </w:r>
        <w:r w:rsidRPr="00010C0D">
          <w:t>ssociationRecord</w:t>
        </w:r>
        <w:r>
          <w:t xml:space="preserve"> are stored as a part of the received SUPI to 5G-GUTI association.</w:t>
        </w:r>
      </w:ins>
    </w:p>
    <w:p w14:paraId="64945764" w14:textId="77777777" w:rsidR="00530840" w:rsidRPr="00530840" w:rsidRDefault="00530840" w:rsidP="00530840">
      <w:pPr>
        <w:overflowPunct w:val="0"/>
        <w:autoSpaceDE w:val="0"/>
        <w:autoSpaceDN w:val="0"/>
        <w:adjustRightInd w:val="0"/>
        <w:ind w:left="568" w:hanging="284"/>
        <w:textAlignment w:val="baseline"/>
      </w:pPr>
      <w:r w:rsidRPr="00530840">
        <w:t>-</w:t>
      </w:r>
      <w:r w:rsidRPr="00530840">
        <w:tab/>
        <w:t>If the IEFAssociationRecord also contains a SUCI, the SUCI is stored as a part of the received SUPI to 5G-GUTI association, for the lifetime of that association.</w:t>
      </w:r>
    </w:p>
    <w:p w14:paraId="29E97118" w14:textId="042F3EA7" w:rsidR="00530840" w:rsidRPr="00530840" w:rsidRDefault="00530840" w:rsidP="00530840">
      <w:pPr>
        <w:overflowPunct w:val="0"/>
        <w:autoSpaceDE w:val="0"/>
        <w:autoSpaceDN w:val="0"/>
        <w:adjustRightInd w:val="0"/>
        <w:ind w:left="568" w:hanging="284"/>
        <w:textAlignment w:val="baseline"/>
      </w:pPr>
      <w:r w:rsidRPr="00530840">
        <w:t>-</w:t>
      </w:r>
      <w:r w:rsidRPr="00530840">
        <w:tab/>
        <w:t xml:space="preserve">Where the </w:t>
      </w:r>
      <w:proofErr w:type="spellStart"/>
      <w:r w:rsidRPr="00530840">
        <w:t>IEFDeassociationRecord</w:t>
      </w:r>
      <w:proofErr w:type="spellEnd"/>
      <w:r w:rsidRPr="00530840">
        <w:t xml:space="preserve"> corresponds to an active SUPI to 5G-GUTI association at ICF, the association is marked as a previously active association and cached until the cache time limit is reached.</w:t>
      </w:r>
      <w:ins w:id="17" w:author="Alexander Markman" w:date="2025-01-13T17:30:00Z" w16du:dateUtc="2025-01-13T22:30:00Z">
        <w:r>
          <w:t xml:space="preserve"> </w:t>
        </w:r>
        <w:r w:rsidRPr="00935AD9">
          <w:t>The NCGI</w:t>
        </w:r>
        <w:r w:rsidRPr="00BF20BE">
          <w:t xml:space="preserve"> and </w:t>
        </w:r>
        <w:proofErr w:type="spellStart"/>
        <w:r w:rsidRPr="00935AD9">
          <w:t>NCGITime</w:t>
        </w:r>
        <w:proofErr w:type="spellEnd"/>
        <w:r w:rsidRPr="00935AD9">
          <w:t xml:space="preserve"> parameters of the association </w:t>
        </w:r>
        <w:r w:rsidRPr="00BF20BE">
          <w:t>are</w:t>
        </w:r>
        <w:r w:rsidRPr="00935AD9">
          <w:t xml:space="preserve"> updated with the values received in the </w:t>
        </w:r>
        <w:proofErr w:type="spellStart"/>
        <w:r w:rsidRPr="00935AD9">
          <w:t>IEFDeassociationRecord</w:t>
        </w:r>
        <w:proofErr w:type="spellEnd"/>
        <w:r w:rsidRPr="00935AD9">
          <w:t xml:space="preserve">. If the </w:t>
        </w:r>
        <w:proofErr w:type="spellStart"/>
        <w:r w:rsidRPr="00935AD9">
          <w:t>IEFDeassociationRecord</w:t>
        </w:r>
        <w:proofErr w:type="spellEnd"/>
        <w:r w:rsidRPr="00935AD9">
          <w:t xml:space="preserve"> contains the </w:t>
        </w:r>
        <w:proofErr w:type="spellStart"/>
        <w:r w:rsidRPr="00935AD9">
          <w:t>AdditionalCGIs</w:t>
        </w:r>
        <w:proofErr w:type="spellEnd"/>
        <w:r w:rsidRPr="00935AD9">
          <w:t>, the</w:t>
        </w:r>
        <w:r w:rsidRPr="00BF20BE">
          <w:t xml:space="preserve"> respective</w:t>
        </w:r>
        <w:r w:rsidRPr="00935AD9">
          <w:t xml:space="preserve"> parameter of the association </w:t>
        </w:r>
        <w:r w:rsidRPr="00BF20BE">
          <w:t>is</w:t>
        </w:r>
        <w:r w:rsidRPr="00935AD9">
          <w:t xml:space="preserve"> updated, as well.</w:t>
        </w:r>
      </w:ins>
    </w:p>
    <w:p w14:paraId="7BA4706B" w14:textId="77777777" w:rsidR="00530840" w:rsidRPr="00530840" w:rsidRDefault="00530840" w:rsidP="00530840">
      <w:pPr>
        <w:overflowPunct w:val="0"/>
        <w:autoSpaceDE w:val="0"/>
        <w:autoSpaceDN w:val="0"/>
        <w:adjustRightInd w:val="0"/>
        <w:textAlignment w:val="baseline"/>
      </w:pPr>
      <w:r w:rsidRPr="00530840">
        <w:t>The ICF shall have a CSP defined maximum active association lifetime (upon expiry of which the association is deleted from the ICF).</w:t>
      </w:r>
    </w:p>
    <w:p w14:paraId="6E79BCBE" w14:textId="77777777" w:rsidR="00530840" w:rsidRPr="00530840" w:rsidRDefault="00530840" w:rsidP="00530840">
      <w:pPr>
        <w:keepLines/>
        <w:overflowPunct w:val="0"/>
        <w:autoSpaceDE w:val="0"/>
        <w:autoSpaceDN w:val="0"/>
        <w:adjustRightInd w:val="0"/>
        <w:ind w:left="1135" w:hanging="851"/>
        <w:textAlignment w:val="baseline"/>
      </w:pPr>
      <w:r w:rsidRPr="00530840">
        <w:t>NOTE 1:</w:t>
      </w:r>
      <w:r w:rsidRPr="00530840">
        <w:tab/>
        <w:t xml:space="preserve">This is needed to prevent an association from not being deleted from ICF under some error conditions (e.g. a loss of IEF message carrying </w:t>
      </w:r>
      <w:proofErr w:type="spellStart"/>
      <w:r w:rsidRPr="00530840">
        <w:t>IEFDeassociationRecord</w:t>
      </w:r>
      <w:proofErr w:type="spellEnd"/>
      <w:r w:rsidRPr="00530840">
        <w:t xml:space="preserve"> caused by the implicit deregistration of an out-of-service UE). The selection of the maximum active association lifetime value needs to ensure that no valid active associations are deleted upon the lifetime expiry, i.e. the longest possible association refresh time supported by CSP’s network needs to be accommodated.</w:t>
      </w:r>
    </w:p>
    <w:p w14:paraId="4F4AB93D" w14:textId="77777777" w:rsidR="00530840" w:rsidRPr="00530840" w:rsidRDefault="00530840" w:rsidP="00530840">
      <w:pPr>
        <w:overflowPunct w:val="0"/>
        <w:autoSpaceDE w:val="0"/>
        <w:autoSpaceDN w:val="0"/>
        <w:adjustRightInd w:val="0"/>
        <w:textAlignment w:val="baseline"/>
      </w:pPr>
      <w:r w:rsidRPr="00530840">
        <w:t>For previous associations placed in the cache, the ICF shall store the times of association and disassociation, respectively.</w:t>
      </w:r>
    </w:p>
    <w:p w14:paraId="00B12883" w14:textId="2397BE20" w:rsidR="00530840" w:rsidRPr="00530840" w:rsidRDefault="00530840" w:rsidP="00530840">
      <w:pPr>
        <w:overflowPunct w:val="0"/>
        <w:autoSpaceDE w:val="0"/>
        <w:autoSpaceDN w:val="0"/>
        <w:adjustRightInd w:val="0"/>
        <w:textAlignment w:val="baseline"/>
      </w:pPr>
      <w:r w:rsidRPr="00530840">
        <w:t xml:space="preserve">Where an IEFAssociationRecord contains a PEI, GPSI, </w:t>
      </w:r>
      <w:del w:id="18" w:author="Alexander Markman" w:date="2025-01-30T00:03:00Z" w16du:dateUtc="2025-01-29T23:03:00Z">
        <w:r w:rsidRPr="00530840" w:rsidDel="00381CD7">
          <w:delText>NCGI</w:delText>
        </w:r>
      </w:del>
      <w:ins w:id="19" w:author="Alexander Markman" w:date="2025-01-13T17:30:00Z" w16du:dateUtc="2025-01-13T22:30:00Z">
        <w:r>
          <w:t xml:space="preserve"> </w:t>
        </w:r>
      </w:ins>
      <w:del w:id="20" w:author="Alexander Markman" w:date="2025-01-13T17:30:00Z" w16du:dateUtc="2025-01-13T22:30:00Z">
        <w:r w:rsidRPr="00530840" w:rsidDel="00530840">
          <w:delText xml:space="preserve"> or a </w:delText>
        </w:r>
      </w:del>
      <w:r w:rsidRPr="00530840">
        <w:t>TAI list</w:t>
      </w:r>
      <w:ins w:id="21" w:author="Alexander Markman" w:date="2025-01-13T17:31:00Z" w16du:dateUtc="2025-01-13T22:31:00Z">
        <w:r>
          <w:t xml:space="preserve"> or </w:t>
        </w:r>
      </w:ins>
      <w:ins w:id="22" w:author="Alexander Markman" w:date="2025-01-30T00:03:00Z" w16du:dateUtc="2025-01-29T23:03:00Z">
        <w:r w:rsidR="00381CD7">
          <w:t>a</w:t>
        </w:r>
      </w:ins>
      <w:ins w:id="23" w:author="Alexander Markman" w:date="2025-01-13T17:31:00Z" w16du:dateUtc="2025-01-13T22:31:00Z">
        <w:r>
          <w:t>dditional CGIs</w:t>
        </w:r>
      </w:ins>
      <w:r w:rsidRPr="00530840">
        <w:t>, the ICF shall store the received values and associate them both the current received SUPI to 5G-GUTI association and any future association until:</w:t>
      </w:r>
    </w:p>
    <w:p w14:paraId="276BEAC7" w14:textId="6D8C0DCA" w:rsidR="00530840" w:rsidRPr="00530840" w:rsidRDefault="00530840" w:rsidP="00530840">
      <w:pPr>
        <w:overflowPunct w:val="0"/>
        <w:autoSpaceDE w:val="0"/>
        <w:autoSpaceDN w:val="0"/>
        <w:adjustRightInd w:val="0"/>
        <w:ind w:left="568" w:hanging="284"/>
        <w:textAlignment w:val="baseline"/>
      </w:pPr>
      <w:r w:rsidRPr="00530840">
        <w:t>-</w:t>
      </w:r>
      <w:r w:rsidRPr="00530840">
        <w:tab/>
        <w:t>A subsequent IEFAssociationRecord is received which updates the PEI, GPSI,</w:t>
      </w:r>
      <w:del w:id="24" w:author="Alexander Markman" w:date="2025-01-30T00:04:00Z" w16du:dateUtc="2025-01-29T23:04:00Z">
        <w:r w:rsidRPr="00530840" w:rsidDel="00381CD7">
          <w:delText xml:space="preserve"> NCGI</w:delText>
        </w:r>
      </w:del>
      <w:r w:rsidRPr="00530840">
        <w:t xml:space="preserve"> </w:t>
      </w:r>
      <w:del w:id="25" w:author="Alexander Markman" w:date="2025-01-13T17:32:00Z" w16du:dateUtc="2025-01-13T22:32:00Z">
        <w:r w:rsidRPr="00530840" w:rsidDel="00530840">
          <w:delText xml:space="preserve">or </w:delText>
        </w:r>
      </w:del>
      <w:r w:rsidRPr="00530840">
        <w:t xml:space="preserve">TAI list </w:t>
      </w:r>
      <w:ins w:id="26" w:author="Alexander Markman" w:date="2025-01-13T17:32:00Z" w16du:dateUtc="2025-01-13T22:32:00Z">
        <w:r>
          <w:t xml:space="preserve">or </w:t>
        </w:r>
      </w:ins>
      <w:ins w:id="27" w:author="Alexander Markman" w:date="2025-01-30T00:04:00Z" w16du:dateUtc="2025-01-29T23:04:00Z">
        <w:r w:rsidR="00381CD7">
          <w:t>a</w:t>
        </w:r>
      </w:ins>
      <w:ins w:id="28" w:author="Alexander Markman" w:date="2025-01-13T17:32:00Z" w16du:dateUtc="2025-01-13T22:32:00Z">
        <w:r>
          <w:t xml:space="preserve">dditional CGIs </w:t>
        </w:r>
      </w:ins>
      <w:r w:rsidRPr="00530840">
        <w:t>values.</w:t>
      </w:r>
    </w:p>
    <w:p w14:paraId="721AAF2E" w14:textId="5AE289CF" w:rsidR="00530840" w:rsidRPr="00530840" w:rsidRDefault="00530840" w:rsidP="00530840">
      <w:pPr>
        <w:overflowPunct w:val="0"/>
        <w:autoSpaceDE w:val="0"/>
        <w:autoSpaceDN w:val="0"/>
        <w:adjustRightInd w:val="0"/>
        <w:ind w:left="851" w:hanging="284"/>
        <w:textAlignment w:val="baseline"/>
      </w:pPr>
      <w:r w:rsidRPr="00530840">
        <w:t>-</w:t>
      </w:r>
      <w:r w:rsidRPr="00530840">
        <w:tab/>
        <w:t xml:space="preserve">The old PEI / GPSI </w:t>
      </w:r>
      <w:del w:id="29" w:author="Alexander Markman" w:date="2025-01-30T00:04:00Z" w16du:dateUtc="2025-01-29T23:04:00Z">
        <w:r w:rsidRPr="00530840" w:rsidDel="00381CD7">
          <w:delText xml:space="preserve">/ NCGI </w:delText>
        </w:r>
      </w:del>
      <w:r w:rsidRPr="00530840">
        <w:t>/ TAI list</w:t>
      </w:r>
      <w:ins w:id="30" w:author="Alexander Markman" w:date="2025-01-13T17:33:00Z" w16du:dateUtc="2025-01-13T22:33:00Z">
        <w:r>
          <w:t xml:space="preserve"> / </w:t>
        </w:r>
      </w:ins>
      <w:ins w:id="31" w:author="Alexander Markman" w:date="2025-01-30T00:04:00Z" w16du:dateUtc="2025-01-29T23:04:00Z">
        <w:r w:rsidR="00381CD7">
          <w:t>a</w:t>
        </w:r>
      </w:ins>
      <w:ins w:id="32" w:author="Alexander Markman" w:date="2025-01-13T17:33:00Z" w16du:dateUtc="2025-01-13T22:33:00Z">
        <w:r>
          <w:t>dditional CGIs</w:t>
        </w:r>
      </w:ins>
      <w:r w:rsidRPr="00530840">
        <w:t xml:space="preserve"> shall be retained in association with previous SUPI to 5G-GUTI associations until those associations are deleted from cache.</w:t>
      </w:r>
    </w:p>
    <w:p w14:paraId="04BF69B8" w14:textId="0BA57DAB" w:rsidR="00530840" w:rsidRPr="00530840" w:rsidRDefault="00530840" w:rsidP="00530840">
      <w:pPr>
        <w:overflowPunct w:val="0"/>
        <w:autoSpaceDE w:val="0"/>
        <w:autoSpaceDN w:val="0"/>
        <w:adjustRightInd w:val="0"/>
        <w:ind w:left="851" w:hanging="284"/>
        <w:textAlignment w:val="baseline"/>
      </w:pPr>
      <w:r w:rsidRPr="00530840">
        <w:t>-</w:t>
      </w:r>
      <w:r w:rsidRPr="00530840">
        <w:tab/>
        <w:t xml:space="preserve">New PEI / GPSI </w:t>
      </w:r>
      <w:del w:id="33" w:author="Alexander Markman" w:date="2025-01-30T00:04:00Z" w16du:dateUtc="2025-01-29T23:04:00Z">
        <w:r w:rsidRPr="00530840" w:rsidDel="00381CD7">
          <w:delText>/ NCGI</w:delText>
        </w:r>
      </w:del>
      <w:r w:rsidRPr="00530840">
        <w:t xml:space="preserve"> / TAI list </w:t>
      </w:r>
      <w:ins w:id="34" w:author="Alexander Markman" w:date="2025-01-13T17:33:00Z" w16du:dateUtc="2025-01-13T22:33:00Z">
        <w:r>
          <w:t xml:space="preserve">/ </w:t>
        </w:r>
      </w:ins>
      <w:ins w:id="35" w:author="Alexander Markman" w:date="2025-01-30T00:04:00Z" w16du:dateUtc="2025-01-29T23:04:00Z">
        <w:r w:rsidR="00381CD7">
          <w:t>a</w:t>
        </w:r>
      </w:ins>
      <w:ins w:id="36" w:author="Alexander Markman" w:date="2025-01-13T17:33:00Z" w16du:dateUtc="2025-01-13T22:33:00Z">
        <w:r>
          <w:t>ddit</w:t>
        </w:r>
      </w:ins>
      <w:ins w:id="37" w:author="Alexander Markman" w:date="2025-01-13T17:34:00Z" w16du:dateUtc="2025-01-13T22:34:00Z">
        <w:r>
          <w:t xml:space="preserve">ional CGIs </w:t>
        </w:r>
      </w:ins>
      <w:r w:rsidRPr="00530840">
        <w:t>shall be used in association with both the association(s) with which it was received and any subsequent associations until another update is received.</w:t>
      </w:r>
    </w:p>
    <w:p w14:paraId="3E47663A" w14:textId="48E2FD8E" w:rsidR="00530840" w:rsidRPr="00530840" w:rsidRDefault="00530840" w:rsidP="00530840">
      <w:pPr>
        <w:overflowPunct w:val="0"/>
        <w:autoSpaceDE w:val="0"/>
        <w:autoSpaceDN w:val="0"/>
        <w:adjustRightInd w:val="0"/>
        <w:ind w:left="568" w:hanging="284"/>
        <w:textAlignment w:val="baseline"/>
      </w:pPr>
      <w:r w:rsidRPr="00530840">
        <w:t>-</w:t>
      </w:r>
      <w:r w:rsidRPr="00530840">
        <w:tab/>
        <w:t xml:space="preserve">All SUPI associations for which the PEI / GPSI </w:t>
      </w:r>
      <w:del w:id="38" w:author="Alexander Markman" w:date="2025-01-30T00:08:00Z" w16du:dateUtc="2025-01-29T23:08:00Z">
        <w:r w:rsidRPr="00530840" w:rsidDel="00800ADC">
          <w:delText xml:space="preserve">/ NCGI </w:delText>
        </w:r>
      </w:del>
      <w:r w:rsidRPr="00530840">
        <w:t>/ TAI list</w:t>
      </w:r>
      <w:ins w:id="39" w:author="Alexander Markman" w:date="2025-01-13T17:34:00Z" w16du:dateUtc="2025-01-13T22:34:00Z">
        <w:r>
          <w:t xml:space="preserve"> / </w:t>
        </w:r>
      </w:ins>
      <w:ins w:id="40" w:author="Alexander Markman" w:date="2025-01-30T00:08:00Z" w16du:dateUtc="2025-01-29T23:08:00Z">
        <w:r w:rsidR="00800ADC">
          <w:t>a</w:t>
        </w:r>
      </w:ins>
      <w:ins w:id="41" w:author="Alexander Markman" w:date="2025-01-13T17:34:00Z" w16du:dateUtc="2025-01-13T22:34:00Z">
        <w:r>
          <w:t>dditional CGIs</w:t>
        </w:r>
      </w:ins>
      <w:r w:rsidRPr="00530840">
        <w:t xml:space="preserve"> is valid are deleted from the cache.</w:t>
      </w:r>
    </w:p>
    <w:p w14:paraId="54298341" w14:textId="77777777" w:rsidR="00530840" w:rsidRPr="00530840" w:rsidRDefault="00530840" w:rsidP="00530840">
      <w:pPr>
        <w:overflowPunct w:val="0"/>
        <w:autoSpaceDE w:val="0"/>
        <w:autoSpaceDN w:val="0"/>
        <w:adjustRightInd w:val="0"/>
        <w:textAlignment w:val="baseline"/>
      </w:pPr>
      <w:r w:rsidRPr="00530840">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identify the correct SUPI to 5G-GUTI association(s). For associations which have been disassociated (and will be deleted once the cache time limit is reached), the time of disassociation is used by the ICF to identify the correct association match (based on observed time in LEA request), where multiple associations are held in the cache.</w:t>
      </w:r>
    </w:p>
    <w:p w14:paraId="7F004BB3" w14:textId="77777777" w:rsidR="00F33A6F" w:rsidRDefault="00F33A6F" w:rsidP="00F33A6F">
      <w:pPr>
        <w:rPr>
          <w:noProof/>
          <w:color w:val="FF0000"/>
          <w:sz w:val="28"/>
          <w:szCs w:val="28"/>
        </w:rPr>
      </w:pPr>
      <w:r w:rsidRPr="00035453">
        <w:rPr>
          <w:noProof/>
          <w:color w:val="FF0000"/>
          <w:sz w:val="28"/>
          <w:szCs w:val="28"/>
        </w:rPr>
        <w:t>******************END OF CHANGE</w:t>
      </w:r>
      <w:r>
        <w:rPr>
          <w:noProof/>
          <w:color w:val="FF0000"/>
          <w:sz w:val="28"/>
          <w:szCs w:val="28"/>
        </w:rPr>
        <w:t xml:space="preserve"> 2 </w:t>
      </w:r>
      <w:r w:rsidRPr="00035453">
        <w:rPr>
          <w:noProof/>
          <w:color w:val="FF0000"/>
          <w:sz w:val="28"/>
          <w:szCs w:val="28"/>
        </w:rPr>
        <w:t>****************************</w:t>
      </w:r>
    </w:p>
    <w:p w14:paraId="2C08FF3B" w14:textId="77777777" w:rsidR="00381CD7" w:rsidRDefault="00381CD7" w:rsidP="00F33A6F">
      <w:pPr>
        <w:rPr>
          <w:noProof/>
          <w:color w:val="FF0000"/>
          <w:sz w:val="28"/>
          <w:szCs w:val="28"/>
        </w:rPr>
      </w:pPr>
    </w:p>
    <w:p w14:paraId="231BCCE5" w14:textId="77777777" w:rsidR="00381CD7" w:rsidRDefault="00381CD7" w:rsidP="00F33A6F">
      <w:pPr>
        <w:rPr>
          <w:noProof/>
          <w:color w:val="FF0000"/>
          <w:sz w:val="28"/>
          <w:szCs w:val="28"/>
        </w:rPr>
      </w:pPr>
    </w:p>
    <w:p w14:paraId="1557EA72" w14:textId="5D4F2C0B" w:rsidR="00010C0D" w:rsidRPr="00A00686" w:rsidRDefault="00010C0D">
      <w:pPr>
        <w:rPr>
          <w:noProof/>
          <w:color w:val="FF0000"/>
          <w:sz w:val="28"/>
          <w:szCs w:val="28"/>
        </w:rPr>
        <w:sectPr w:rsidR="00010C0D" w:rsidRPr="00A00686">
          <w:headerReference w:type="even" r:id="rId12"/>
          <w:footnotePr>
            <w:numRestart w:val="eachSect"/>
          </w:footnotePr>
          <w:pgSz w:w="11907" w:h="16840" w:code="9"/>
          <w:pgMar w:top="1418" w:right="1134" w:bottom="1134" w:left="1134" w:header="680" w:footer="567" w:gutter="0"/>
          <w:cols w:space="720"/>
        </w:sectPr>
      </w:pPr>
      <w:r w:rsidRPr="00035453">
        <w:rPr>
          <w:noProof/>
          <w:color w:val="FF0000"/>
          <w:sz w:val="28"/>
          <w:szCs w:val="28"/>
        </w:rPr>
        <w:t>******************END OF CHANGE</w:t>
      </w:r>
      <w:r w:rsidR="00F33A6F">
        <w:rPr>
          <w:noProof/>
          <w:color w:val="FF0000"/>
          <w:sz w:val="28"/>
          <w:szCs w:val="28"/>
        </w:rPr>
        <w:t xml:space="preserve">S </w:t>
      </w:r>
      <w:r w:rsidRPr="00035453">
        <w:rPr>
          <w:noProof/>
          <w:color w:val="FF0000"/>
          <w:sz w:val="28"/>
          <w:szCs w:val="28"/>
        </w:rPr>
        <w:t>****************************</w:t>
      </w:r>
    </w:p>
    <w:p w14:paraId="68C9CD36" w14:textId="3AEAFA59" w:rsidR="001E41F3" w:rsidRDefault="001E41F3" w:rsidP="00A00686">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7A22E" w14:textId="77777777" w:rsidR="00B57898" w:rsidRDefault="00B57898">
      <w:r>
        <w:separator/>
      </w:r>
    </w:p>
  </w:endnote>
  <w:endnote w:type="continuationSeparator" w:id="0">
    <w:p w14:paraId="1CC6586B" w14:textId="77777777" w:rsidR="00B57898" w:rsidRDefault="00B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libri"/>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5090" w14:textId="77777777" w:rsidR="00B57898" w:rsidRDefault="00B57898">
      <w:r>
        <w:separator/>
      </w:r>
    </w:p>
  </w:footnote>
  <w:footnote w:type="continuationSeparator" w:id="0">
    <w:p w14:paraId="69B91DE1" w14:textId="77777777" w:rsidR="00B57898" w:rsidRDefault="00B5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EEF8" w14:textId="77777777" w:rsidR="00F33A6F" w:rsidRDefault="00F33A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0D"/>
    <w:rsid w:val="00022E4A"/>
    <w:rsid w:val="00035453"/>
    <w:rsid w:val="00070E09"/>
    <w:rsid w:val="000A6394"/>
    <w:rsid w:val="000B7FED"/>
    <w:rsid w:val="000C038A"/>
    <w:rsid w:val="000C6598"/>
    <w:rsid w:val="000D44B3"/>
    <w:rsid w:val="00145D43"/>
    <w:rsid w:val="00192C46"/>
    <w:rsid w:val="001A08B3"/>
    <w:rsid w:val="001A7B60"/>
    <w:rsid w:val="001B52F0"/>
    <w:rsid w:val="001B7A65"/>
    <w:rsid w:val="001D1D3C"/>
    <w:rsid w:val="001E41F3"/>
    <w:rsid w:val="0026004D"/>
    <w:rsid w:val="002640DD"/>
    <w:rsid w:val="00266FAA"/>
    <w:rsid w:val="00273C60"/>
    <w:rsid w:val="00275D12"/>
    <w:rsid w:val="00284FEB"/>
    <w:rsid w:val="002860C4"/>
    <w:rsid w:val="002B5741"/>
    <w:rsid w:val="002E472E"/>
    <w:rsid w:val="00305409"/>
    <w:rsid w:val="003609EF"/>
    <w:rsid w:val="0036231A"/>
    <w:rsid w:val="00374DD4"/>
    <w:rsid w:val="00381CD7"/>
    <w:rsid w:val="0038489E"/>
    <w:rsid w:val="003E1A36"/>
    <w:rsid w:val="00402C09"/>
    <w:rsid w:val="00410371"/>
    <w:rsid w:val="004242F1"/>
    <w:rsid w:val="004A1E64"/>
    <w:rsid w:val="004B75B7"/>
    <w:rsid w:val="005141D9"/>
    <w:rsid w:val="0051580D"/>
    <w:rsid w:val="00530840"/>
    <w:rsid w:val="00547111"/>
    <w:rsid w:val="00592D74"/>
    <w:rsid w:val="005E2C44"/>
    <w:rsid w:val="00621188"/>
    <w:rsid w:val="006257ED"/>
    <w:rsid w:val="00653DE4"/>
    <w:rsid w:val="00665C47"/>
    <w:rsid w:val="00682239"/>
    <w:rsid w:val="00695808"/>
    <w:rsid w:val="006A0385"/>
    <w:rsid w:val="006B46FB"/>
    <w:rsid w:val="006E21FB"/>
    <w:rsid w:val="00782311"/>
    <w:rsid w:val="00792342"/>
    <w:rsid w:val="007977A8"/>
    <w:rsid w:val="007B512A"/>
    <w:rsid w:val="007C2097"/>
    <w:rsid w:val="007D6A07"/>
    <w:rsid w:val="007F7259"/>
    <w:rsid w:val="00800ADC"/>
    <w:rsid w:val="008040A8"/>
    <w:rsid w:val="008279FA"/>
    <w:rsid w:val="0084518C"/>
    <w:rsid w:val="008626E7"/>
    <w:rsid w:val="00870EE7"/>
    <w:rsid w:val="008863B9"/>
    <w:rsid w:val="008A45A6"/>
    <w:rsid w:val="008D3CCC"/>
    <w:rsid w:val="008F3789"/>
    <w:rsid w:val="008F686C"/>
    <w:rsid w:val="009148DE"/>
    <w:rsid w:val="00935AD9"/>
    <w:rsid w:val="00941E30"/>
    <w:rsid w:val="009531B0"/>
    <w:rsid w:val="009741B3"/>
    <w:rsid w:val="009777D9"/>
    <w:rsid w:val="00991B88"/>
    <w:rsid w:val="009A5753"/>
    <w:rsid w:val="009A579D"/>
    <w:rsid w:val="009B3F1B"/>
    <w:rsid w:val="009E3297"/>
    <w:rsid w:val="009F734F"/>
    <w:rsid w:val="00A00686"/>
    <w:rsid w:val="00A246B6"/>
    <w:rsid w:val="00A377E4"/>
    <w:rsid w:val="00A47E70"/>
    <w:rsid w:val="00A50CF0"/>
    <w:rsid w:val="00A7671C"/>
    <w:rsid w:val="00AA2CBC"/>
    <w:rsid w:val="00AC5820"/>
    <w:rsid w:val="00AD1CD8"/>
    <w:rsid w:val="00AF5714"/>
    <w:rsid w:val="00B258BB"/>
    <w:rsid w:val="00B57898"/>
    <w:rsid w:val="00B67B97"/>
    <w:rsid w:val="00B968C8"/>
    <w:rsid w:val="00BA3EC5"/>
    <w:rsid w:val="00BA51D9"/>
    <w:rsid w:val="00BB5DFC"/>
    <w:rsid w:val="00BD279D"/>
    <w:rsid w:val="00BD6BB8"/>
    <w:rsid w:val="00C66BA2"/>
    <w:rsid w:val="00C870F6"/>
    <w:rsid w:val="00C907B5"/>
    <w:rsid w:val="00C95985"/>
    <w:rsid w:val="00CA3835"/>
    <w:rsid w:val="00CC5026"/>
    <w:rsid w:val="00CC68D0"/>
    <w:rsid w:val="00D03F9A"/>
    <w:rsid w:val="00D06D51"/>
    <w:rsid w:val="00D24991"/>
    <w:rsid w:val="00D50255"/>
    <w:rsid w:val="00D66520"/>
    <w:rsid w:val="00D84AE9"/>
    <w:rsid w:val="00D9124E"/>
    <w:rsid w:val="00DE34CF"/>
    <w:rsid w:val="00E0483B"/>
    <w:rsid w:val="00E13F3D"/>
    <w:rsid w:val="00E34898"/>
    <w:rsid w:val="00E72370"/>
    <w:rsid w:val="00E87F6C"/>
    <w:rsid w:val="00EB09B7"/>
    <w:rsid w:val="00EC1107"/>
    <w:rsid w:val="00EE7D7C"/>
    <w:rsid w:val="00F25D98"/>
    <w:rsid w:val="00F300FB"/>
    <w:rsid w:val="00F33A6F"/>
    <w:rsid w:val="00F370D2"/>
    <w:rsid w:val="00F8267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10C0D"/>
    <w:rPr>
      <w:rFonts w:ascii="Times New Roman" w:hAnsi="Times New Roman"/>
      <w:lang w:val="en-GB" w:eastAsia="en-US"/>
    </w:rPr>
  </w:style>
  <w:style w:type="character" w:customStyle="1" w:styleId="B1Char">
    <w:name w:val="B1 Char"/>
    <w:link w:val="B1"/>
    <w:qFormat/>
    <w:locked/>
    <w:rsid w:val="00010C0D"/>
    <w:rPr>
      <w:rFonts w:ascii="Times New Roman" w:hAnsi="Times New Roman"/>
      <w:lang w:val="en-GB" w:eastAsia="en-US"/>
    </w:rPr>
  </w:style>
  <w:style w:type="paragraph" w:styleId="Revision">
    <w:name w:val="Revision"/>
    <w:hidden/>
    <w:uiPriority w:val="99"/>
    <w:semiHidden/>
    <w:rsid w:val="00010C0D"/>
    <w:rPr>
      <w:rFonts w:ascii="Times New Roman" w:hAnsi="Times New Roman"/>
      <w:lang w:val="en-GB" w:eastAsia="en-US"/>
    </w:rPr>
  </w:style>
  <w:style w:type="character" w:customStyle="1" w:styleId="TALChar">
    <w:name w:val="TAL Char"/>
    <w:link w:val="TAL"/>
    <w:qFormat/>
    <w:locked/>
    <w:rsid w:val="00381CD7"/>
    <w:rPr>
      <w:rFonts w:ascii="Arial" w:hAnsi="Arial"/>
      <w:sz w:val="18"/>
      <w:lang w:val="en-GB" w:eastAsia="en-US"/>
    </w:rPr>
  </w:style>
  <w:style w:type="character" w:customStyle="1" w:styleId="TAHCar">
    <w:name w:val="TAH Car"/>
    <w:link w:val="TAH"/>
    <w:rsid w:val="00381CD7"/>
    <w:rPr>
      <w:rFonts w:ascii="Arial" w:hAnsi="Arial"/>
      <w:b/>
      <w:sz w:val="18"/>
      <w:lang w:val="en-GB" w:eastAsia="en-US"/>
    </w:rPr>
  </w:style>
  <w:style w:type="character" w:customStyle="1" w:styleId="THChar">
    <w:name w:val="TH Char"/>
    <w:link w:val="TH"/>
    <w:qFormat/>
    <w:rsid w:val="00381CD7"/>
    <w:rPr>
      <w:rFonts w:ascii="Arial" w:hAnsi="Arial"/>
      <w:b/>
      <w:lang w:val="en-GB" w:eastAsia="en-US"/>
    </w:rPr>
  </w:style>
  <w:style w:type="character" w:customStyle="1" w:styleId="NOChar">
    <w:name w:val="NO Char"/>
    <w:link w:val="NO"/>
    <w:rsid w:val="00381C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1522</Words>
  <Characters>8681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Markman</cp:lastModifiedBy>
  <cp:revision>3</cp:revision>
  <cp:lastPrinted>1900-01-01T05:00:00Z</cp:lastPrinted>
  <dcterms:created xsi:type="dcterms:W3CDTF">2025-01-29T23:13:00Z</dcterms:created>
  <dcterms:modified xsi:type="dcterms:W3CDTF">2025-01-29T23:22:00Z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s3i250021</vt:lpwstr>
  </property>
  <property fmtid="{D5CDD505-2E9C-101B-9397-08002B2CF9AE}" pid="10" name="Spec#">
    <vt:lpwstr>33.128</vt:lpwstr>
  </property>
  <property fmtid="{D5CDD505-2E9C-101B-9397-08002B2CF9AE}" pid="11" name="Cr#">
    <vt:lpwstr>0706</vt:lpwstr>
  </property>
  <property fmtid="{D5CDD505-2E9C-101B-9397-08002B2CF9AE}" pid="12" name="Revision">
    <vt:lpwstr>-</vt:lpwstr>
  </property>
  <property fmtid="{D5CDD505-2E9C-101B-9397-08002B2CF9AE}" pid="13" name="Version">
    <vt:lpwstr>16.18.0</vt:lpwstr>
  </property>
  <property fmtid="{D5CDD505-2E9C-101B-9397-08002B2CF9AE}" pid="14" name="CrTitle">
    <vt:lpwstr>Clarification of the IEFDeassociation Record Handling</vt:lpwstr>
  </property>
  <property fmtid="{D5CDD505-2E9C-101B-9397-08002B2CF9AE}" pid="15" name="SourceIfWg">
    <vt:lpwstr>Rogers Communications Canada</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2025-01-10</vt:lpwstr>
  </property>
  <property fmtid="{D5CDD505-2E9C-101B-9397-08002B2CF9AE}" pid="20" name="Release">
    <vt:lpwstr>Rel-16</vt:lpwstr>
  </property>
</Properties>
</file>