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6420D5CF" w14:textId="77777777" w:rsidTr="0018373E">
        <w:tc>
          <w:tcPr>
            <w:tcW w:w="10423" w:type="dxa"/>
            <w:gridSpan w:val="2"/>
            <w:shd w:val="clear" w:color="auto" w:fill="auto"/>
          </w:tcPr>
          <w:p w14:paraId="3FDEDF14" w14:textId="7523BEFB"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8B6A41">
              <w:rPr>
                <w:sz w:val="64"/>
              </w:rPr>
              <w:t>TS</w:t>
            </w:r>
            <w:bookmarkEnd w:id="1"/>
            <w:r w:rsidRPr="008B6A41">
              <w:rPr>
                <w:sz w:val="64"/>
              </w:rPr>
              <w:t xml:space="preserve"> </w:t>
            </w:r>
            <w:bookmarkStart w:id="2" w:name="specNumber"/>
            <w:r w:rsidR="0047495B" w:rsidRPr="008B6A41">
              <w:rPr>
                <w:sz w:val="64"/>
              </w:rPr>
              <w:t>3</w:t>
            </w:r>
            <w:r w:rsidR="008B6A41" w:rsidRPr="008B6A41">
              <w:rPr>
                <w:sz w:val="64"/>
              </w:rPr>
              <w:t>5</w:t>
            </w:r>
            <w:r w:rsidRPr="003755CA">
              <w:rPr>
                <w:sz w:val="64"/>
              </w:rPr>
              <w:t>.</w:t>
            </w:r>
            <w:bookmarkEnd w:id="2"/>
            <w:r w:rsidR="00A14DE6">
              <w:rPr>
                <w:sz w:val="64"/>
              </w:rPr>
              <w:t>249</w:t>
            </w:r>
            <w:r w:rsidRPr="00133525">
              <w:rPr>
                <w:sz w:val="64"/>
              </w:rPr>
              <w:t xml:space="preserve"> </w:t>
            </w:r>
            <w:bookmarkStart w:id="3" w:name="specVersion"/>
            <w:r w:rsidR="00933E5A" w:rsidRPr="004D3578">
              <w:t>V</w:t>
            </w:r>
            <w:ins w:id="4" w:author="35.249_CR0001_(Rel-19)_Crypto_f5" w:date="2025-07-03T11:44:00Z">
              <w:r w:rsidR="00514CB0">
                <w:t>19.1.0</w:t>
              </w:r>
            </w:ins>
            <w:del w:id="5" w:author="35.249_CR0001_(Rel-19)_Crypto_f5" w:date="2025-07-03T11:44:00Z">
              <w:r w:rsidR="00E72E7F" w:rsidDel="00514CB0">
                <w:delText>19</w:delText>
              </w:r>
              <w:r w:rsidRPr="008B6A41" w:rsidDel="00514CB0">
                <w:delText>.</w:delText>
              </w:r>
              <w:r w:rsidR="00933E5A" w:rsidDel="00514CB0">
                <w:delText>0</w:delText>
              </w:r>
              <w:r w:rsidRPr="008B6A41" w:rsidDel="00514CB0">
                <w:delText>.</w:delText>
              </w:r>
              <w:bookmarkEnd w:id="3"/>
              <w:r w:rsidR="00BF451F" w:rsidDel="00514CB0">
                <w:delText>0</w:delText>
              </w:r>
            </w:del>
            <w:r w:rsidRPr="008B6A41">
              <w:t xml:space="preserve"> </w:t>
            </w:r>
            <w:r w:rsidRPr="008B6A41">
              <w:rPr>
                <w:sz w:val="32"/>
              </w:rPr>
              <w:t>(</w:t>
            </w:r>
            <w:bookmarkStart w:id="6" w:name="issueDate"/>
            <w:ins w:id="7" w:author="35.249_CR0001_(Rel-19)_Crypto_f5" w:date="2025-07-03T11:44:00Z">
              <w:r w:rsidR="00514CB0">
                <w:rPr>
                  <w:sz w:val="32"/>
                </w:rPr>
                <w:t>2025-07</w:t>
              </w:r>
            </w:ins>
            <w:del w:id="8" w:author="35.249_CR0001_(Rel-19)_Crypto_f5" w:date="2025-07-03T11:44:00Z">
              <w:r w:rsidR="008B6A41" w:rsidRPr="008B6A41" w:rsidDel="00514CB0">
                <w:rPr>
                  <w:sz w:val="32"/>
                </w:rPr>
                <w:delText>202</w:delText>
              </w:r>
              <w:r w:rsidR="00CA7A2B" w:rsidDel="00514CB0">
                <w:rPr>
                  <w:sz w:val="32"/>
                </w:rPr>
                <w:delText>5</w:delText>
              </w:r>
              <w:r w:rsidRPr="008B6A41" w:rsidDel="00514CB0">
                <w:rPr>
                  <w:sz w:val="32"/>
                </w:rPr>
                <w:delText>-</w:delText>
              </w:r>
              <w:bookmarkEnd w:id="6"/>
              <w:r w:rsidR="008B6A41" w:rsidRPr="008B6A41" w:rsidDel="00514CB0">
                <w:rPr>
                  <w:sz w:val="32"/>
                </w:rPr>
                <w:delText>0</w:delText>
              </w:r>
              <w:r w:rsidR="00A14DE6" w:rsidDel="00514CB0">
                <w:rPr>
                  <w:sz w:val="32"/>
                </w:rPr>
                <w:delText>3</w:delText>
              </w:r>
            </w:del>
            <w:r w:rsidRPr="00133525">
              <w:rPr>
                <w:sz w:val="32"/>
              </w:rPr>
              <w:t>)</w:t>
            </w:r>
          </w:p>
        </w:tc>
      </w:tr>
      <w:tr w:rsidR="004F0988" w14:paraId="0FFD4F19" w14:textId="77777777" w:rsidTr="0018373E">
        <w:trPr>
          <w:trHeight w:hRule="exact" w:val="1134"/>
        </w:trPr>
        <w:tc>
          <w:tcPr>
            <w:tcW w:w="10423" w:type="dxa"/>
            <w:gridSpan w:val="2"/>
            <w:shd w:val="clear" w:color="auto" w:fill="auto"/>
          </w:tcPr>
          <w:p w14:paraId="5AB75458" w14:textId="03446DF4" w:rsidR="004F0988" w:rsidRDefault="004F0988" w:rsidP="00133525">
            <w:pPr>
              <w:pStyle w:val="ZB"/>
              <w:framePr w:w="0" w:hRule="auto" w:wrap="auto" w:vAnchor="margin" w:hAnchor="text" w:yAlign="inline"/>
            </w:pPr>
            <w:r w:rsidRPr="008B6A41">
              <w:t xml:space="preserve">Technical </w:t>
            </w:r>
            <w:bookmarkStart w:id="9" w:name="spectype2"/>
            <w:r w:rsidRPr="008B6A41">
              <w:t>Specification</w:t>
            </w:r>
            <w:bookmarkEnd w:id="9"/>
          </w:p>
          <w:p w14:paraId="462B8E42" w14:textId="3B6F2FFA" w:rsidR="00BA4B8D" w:rsidRDefault="00BA4B8D" w:rsidP="00BA4B8D">
            <w:pPr>
              <w:pStyle w:val="Guidance"/>
            </w:pPr>
            <w:r>
              <w:br/>
            </w:r>
          </w:p>
        </w:tc>
      </w:tr>
      <w:tr w:rsidR="004F0988" w14:paraId="717C4EBE" w14:textId="77777777" w:rsidTr="0018373E">
        <w:trPr>
          <w:trHeight w:hRule="exact" w:val="3686"/>
        </w:trPr>
        <w:tc>
          <w:tcPr>
            <w:tcW w:w="10423" w:type="dxa"/>
            <w:gridSpan w:val="2"/>
            <w:shd w:val="clear" w:color="auto" w:fill="auto"/>
          </w:tcPr>
          <w:p w14:paraId="03D032C0" w14:textId="77777777" w:rsidR="004F0988" w:rsidRPr="00147E2E" w:rsidRDefault="004F0988" w:rsidP="00133525">
            <w:pPr>
              <w:pStyle w:val="ZT"/>
              <w:framePr w:wrap="auto" w:hAnchor="text" w:yAlign="inline"/>
            </w:pPr>
            <w:r w:rsidRPr="004D3578">
              <w:t xml:space="preserve">3rd Generation </w:t>
            </w:r>
            <w:r w:rsidRPr="00147E2E">
              <w:t>Partnership Project;</w:t>
            </w:r>
          </w:p>
          <w:p w14:paraId="653799DC" w14:textId="14A5CC48" w:rsidR="004F0988" w:rsidRPr="00147E2E" w:rsidRDefault="004F0988" w:rsidP="00133525">
            <w:pPr>
              <w:pStyle w:val="ZT"/>
              <w:framePr w:wrap="auto" w:hAnchor="text" w:yAlign="inline"/>
            </w:pPr>
            <w:r w:rsidRPr="00147E2E">
              <w:t xml:space="preserve">Technical Specification Group </w:t>
            </w:r>
            <w:bookmarkStart w:id="10" w:name="specTitle"/>
            <w:r w:rsidR="004C1DD3" w:rsidRPr="00147E2E">
              <w:t>Services and Security Aspects</w:t>
            </w:r>
            <w:r w:rsidRPr="00147E2E">
              <w:t>;</w:t>
            </w:r>
          </w:p>
          <w:p w14:paraId="211669E9" w14:textId="2BAC19B0" w:rsidR="004F0988" w:rsidRPr="00147E2E" w:rsidRDefault="00CD400E" w:rsidP="00133525">
            <w:pPr>
              <w:pStyle w:val="ZT"/>
              <w:framePr w:wrap="auto" w:hAnchor="text" w:yAlign="inline"/>
            </w:pPr>
            <w:r w:rsidRPr="00147E2E">
              <w:t xml:space="preserve">Specification of </w:t>
            </w:r>
            <w:r w:rsidR="008F6C2F">
              <w:t xml:space="preserve">an </w:t>
            </w:r>
            <w:r w:rsidR="00E17170">
              <w:t>example</w:t>
            </w:r>
            <w:r w:rsidR="00CC7511">
              <w:t xml:space="preserve"> </w:t>
            </w:r>
            <w:r w:rsidR="008F6C2F">
              <w:t xml:space="preserve">algorithm for </w:t>
            </w:r>
            <w:r w:rsidRPr="00147E2E">
              <w:t xml:space="preserve">f5** </w:t>
            </w:r>
            <w:r w:rsidR="005457F4">
              <w:t xml:space="preserve">function </w:t>
            </w:r>
            <w:r w:rsidRPr="00147E2E">
              <w:t xml:space="preserve">for MILENAGE and </w:t>
            </w:r>
            <w:r w:rsidR="00901BC9">
              <w:t>TUAK</w:t>
            </w:r>
            <w:r w:rsidR="004F0988" w:rsidRPr="00147E2E">
              <w:t>;</w:t>
            </w:r>
          </w:p>
          <w:p w14:paraId="1D2A8F5E" w14:textId="7F13BF2C" w:rsidR="004F0988" w:rsidRPr="00147E2E" w:rsidRDefault="007D5B43" w:rsidP="00133525">
            <w:pPr>
              <w:pStyle w:val="ZT"/>
              <w:framePr w:wrap="auto" w:hAnchor="text" w:yAlign="inline"/>
            </w:pPr>
            <w:r w:rsidRPr="00147E2E">
              <w:t>Algorithm specification and test data</w:t>
            </w:r>
            <w:bookmarkEnd w:id="10"/>
          </w:p>
          <w:p w14:paraId="04CAC1E0" w14:textId="6FB5643C" w:rsidR="004F0988" w:rsidRPr="00133525" w:rsidRDefault="004F0988" w:rsidP="00133525">
            <w:pPr>
              <w:pStyle w:val="ZT"/>
              <w:framePr w:wrap="auto" w:hAnchor="text" w:yAlign="inline"/>
              <w:rPr>
                <w:i/>
                <w:sz w:val="28"/>
              </w:rPr>
            </w:pPr>
            <w:r w:rsidRPr="00147E2E">
              <w:t>(</w:t>
            </w:r>
            <w:r w:rsidRPr="00147E2E">
              <w:rPr>
                <w:rStyle w:val="ZGSM"/>
              </w:rPr>
              <w:t xml:space="preserve">Release </w:t>
            </w:r>
            <w:bookmarkStart w:id="11" w:name="specRelease"/>
            <w:r w:rsidR="00942F40" w:rsidRPr="00147E2E">
              <w:rPr>
                <w:rStyle w:val="ZGSM"/>
              </w:rPr>
              <w:t>19</w:t>
            </w:r>
            <w:bookmarkEnd w:id="11"/>
            <w:r w:rsidRPr="004D3578">
              <w:t>)</w:t>
            </w:r>
          </w:p>
        </w:tc>
      </w:tr>
      <w:tr w:rsidR="00BF128E" w14:paraId="303DD8FF" w14:textId="77777777" w:rsidTr="0018373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18373E">
        <w:trPr>
          <w:trHeight w:hRule="exact" w:val="1531"/>
        </w:trPr>
        <w:tc>
          <w:tcPr>
            <w:tcW w:w="4883" w:type="dxa"/>
            <w:shd w:val="clear" w:color="auto" w:fill="auto"/>
          </w:tcPr>
          <w:p w14:paraId="4743C82D" w14:textId="489FB704" w:rsidR="00D82E6F" w:rsidRDefault="00514CB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5pt;height:62.5pt;visibility:visible">
                  <v:imagedata r:id="rId8" o:title=""/>
                </v:shape>
              </w:pict>
            </w:r>
          </w:p>
        </w:tc>
        <w:tc>
          <w:tcPr>
            <w:tcW w:w="5540" w:type="dxa"/>
            <w:shd w:val="clear" w:color="auto" w:fill="auto"/>
          </w:tcPr>
          <w:p w14:paraId="0E63523F" w14:textId="13C998E9" w:rsidR="00D82E6F" w:rsidRDefault="00514CB0" w:rsidP="00D82E6F">
            <w:pPr>
              <w:jc w:val="right"/>
            </w:pPr>
            <w:r>
              <w:pict w14:anchorId="6B8977E6">
                <v:shape id="_x0000_i1026" type="#_x0000_t75" style="width:127pt;height:75.5pt">
                  <v:imagedata r:id="rId9" o:title="3GPP-logo_web"/>
                </v:shape>
              </w:pict>
            </w:r>
          </w:p>
        </w:tc>
      </w:tr>
      <w:tr w:rsidR="00D82E6F" w14:paraId="48DEBCEB" w14:textId="77777777" w:rsidTr="0018373E">
        <w:trPr>
          <w:trHeight w:hRule="exact" w:val="5783"/>
        </w:trPr>
        <w:tc>
          <w:tcPr>
            <w:tcW w:w="10423" w:type="dxa"/>
            <w:gridSpan w:val="2"/>
            <w:shd w:val="clear" w:color="auto" w:fill="auto"/>
          </w:tcPr>
          <w:p w14:paraId="56990EEF" w14:textId="409AE7CA" w:rsidR="00D82E6F" w:rsidRPr="00C074DD" w:rsidRDefault="00D82E6F" w:rsidP="00D82E6F">
            <w:pPr>
              <w:pStyle w:val="Guidance"/>
              <w:rPr>
                <w:b/>
              </w:rPr>
            </w:pPr>
          </w:p>
        </w:tc>
      </w:tr>
      <w:tr w:rsidR="00D82E6F" w14:paraId="4C89EF09" w14:textId="77777777" w:rsidTr="0018373E">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95C8269"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D72558">
              <w:rPr>
                <w:noProof/>
                <w:sz w:val="18"/>
              </w:rPr>
              <w:t>5</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6ECE6610" w14:textId="46B26477" w:rsidR="003755CA" w:rsidRDefault="004D3578">
      <w:pPr>
        <w:pStyle w:val="TOC1"/>
        <w:rPr>
          <w:rFonts w:ascii="Calibri" w:eastAsia="Yu Mincho" w:hAnsi="Calibri" w:cs="Arial"/>
          <w:noProof/>
          <w:kern w:val="2"/>
          <w:sz w:val="24"/>
          <w:szCs w:val="24"/>
          <w:lang w:eastAsia="en-GB"/>
        </w:rPr>
      </w:pPr>
      <w:r w:rsidRPr="004D3578">
        <w:fldChar w:fldCharType="begin" w:fldLock="1"/>
      </w:r>
      <w:r w:rsidRPr="004D3578">
        <w:instrText xml:space="preserve"> TOC \o "1-9" </w:instrText>
      </w:r>
      <w:r w:rsidRPr="004D3578">
        <w:fldChar w:fldCharType="separate"/>
      </w:r>
      <w:r w:rsidR="003755CA">
        <w:rPr>
          <w:noProof/>
        </w:rPr>
        <w:t>Foreword</w:t>
      </w:r>
      <w:r w:rsidR="003755CA">
        <w:rPr>
          <w:noProof/>
        </w:rPr>
        <w:tab/>
      </w:r>
      <w:r w:rsidR="003755CA">
        <w:rPr>
          <w:noProof/>
        </w:rPr>
        <w:fldChar w:fldCharType="begin" w:fldLock="1"/>
      </w:r>
      <w:r w:rsidR="003755CA">
        <w:rPr>
          <w:noProof/>
        </w:rPr>
        <w:instrText xml:space="preserve"> PAGEREF _Toc191910701 \h </w:instrText>
      </w:r>
      <w:r w:rsidR="003755CA">
        <w:rPr>
          <w:noProof/>
        </w:rPr>
      </w:r>
      <w:r w:rsidR="003755CA">
        <w:rPr>
          <w:noProof/>
        </w:rPr>
        <w:fldChar w:fldCharType="separate"/>
      </w:r>
      <w:r w:rsidR="003755CA">
        <w:rPr>
          <w:noProof/>
        </w:rPr>
        <w:t>4</w:t>
      </w:r>
      <w:r w:rsidR="003755CA">
        <w:rPr>
          <w:noProof/>
        </w:rPr>
        <w:fldChar w:fldCharType="end"/>
      </w:r>
    </w:p>
    <w:p w14:paraId="7F2E537E" w14:textId="6FC5CDEB" w:rsidR="003755CA" w:rsidRDefault="003755CA">
      <w:pPr>
        <w:pStyle w:val="TOC1"/>
        <w:rPr>
          <w:rFonts w:ascii="Calibri" w:eastAsia="Yu Mincho" w:hAnsi="Calibri" w:cs="Arial"/>
          <w:noProof/>
          <w:kern w:val="2"/>
          <w:sz w:val="24"/>
          <w:szCs w:val="24"/>
          <w:lang w:eastAsia="en-GB"/>
        </w:rPr>
      </w:pPr>
      <w:r>
        <w:rPr>
          <w:noProof/>
        </w:rPr>
        <w:t>1</w:t>
      </w:r>
      <w:r>
        <w:rPr>
          <w:rFonts w:ascii="Calibri" w:eastAsia="Yu Mincho" w:hAnsi="Calibri" w:cs="Arial"/>
          <w:noProof/>
          <w:kern w:val="2"/>
          <w:sz w:val="24"/>
          <w:szCs w:val="24"/>
          <w:lang w:eastAsia="en-GB"/>
        </w:rPr>
        <w:tab/>
      </w:r>
      <w:r>
        <w:rPr>
          <w:noProof/>
        </w:rPr>
        <w:t>Scope</w:t>
      </w:r>
      <w:r>
        <w:rPr>
          <w:noProof/>
        </w:rPr>
        <w:tab/>
      </w:r>
      <w:r>
        <w:rPr>
          <w:noProof/>
        </w:rPr>
        <w:fldChar w:fldCharType="begin" w:fldLock="1"/>
      </w:r>
      <w:r>
        <w:rPr>
          <w:noProof/>
        </w:rPr>
        <w:instrText xml:space="preserve"> PAGEREF _Toc191910702 \h </w:instrText>
      </w:r>
      <w:r>
        <w:rPr>
          <w:noProof/>
        </w:rPr>
      </w:r>
      <w:r>
        <w:rPr>
          <w:noProof/>
        </w:rPr>
        <w:fldChar w:fldCharType="separate"/>
      </w:r>
      <w:r>
        <w:rPr>
          <w:noProof/>
        </w:rPr>
        <w:t>6</w:t>
      </w:r>
      <w:r>
        <w:rPr>
          <w:noProof/>
        </w:rPr>
        <w:fldChar w:fldCharType="end"/>
      </w:r>
    </w:p>
    <w:p w14:paraId="2F460754" w14:textId="7EF38F82" w:rsidR="003755CA" w:rsidRDefault="003755CA">
      <w:pPr>
        <w:pStyle w:val="TOC1"/>
        <w:rPr>
          <w:rFonts w:ascii="Calibri" w:eastAsia="Yu Mincho" w:hAnsi="Calibri" w:cs="Arial"/>
          <w:noProof/>
          <w:kern w:val="2"/>
          <w:sz w:val="24"/>
          <w:szCs w:val="24"/>
          <w:lang w:eastAsia="en-GB"/>
        </w:rPr>
      </w:pPr>
      <w:r>
        <w:rPr>
          <w:noProof/>
        </w:rPr>
        <w:t>2</w:t>
      </w:r>
      <w:r>
        <w:rPr>
          <w:rFonts w:ascii="Calibri" w:eastAsia="Yu Mincho" w:hAnsi="Calibri" w:cs="Arial"/>
          <w:noProof/>
          <w:kern w:val="2"/>
          <w:sz w:val="24"/>
          <w:szCs w:val="24"/>
          <w:lang w:eastAsia="en-GB"/>
        </w:rPr>
        <w:tab/>
      </w:r>
      <w:r>
        <w:rPr>
          <w:noProof/>
        </w:rPr>
        <w:t>References</w:t>
      </w:r>
      <w:r>
        <w:rPr>
          <w:noProof/>
        </w:rPr>
        <w:tab/>
      </w:r>
      <w:r>
        <w:rPr>
          <w:noProof/>
        </w:rPr>
        <w:fldChar w:fldCharType="begin" w:fldLock="1"/>
      </w:r>
      <w:r>
        <w:rPr>
          <w:noProof/>
        </w:rPr>
        <w:instrText xml:space="preserve"> PAGEREF _Toc191910703 \h </w:instrText>
      </w:r>
      <w:r>
        <w:rPr>
          <w:noProof/>
        </w:rPr>
      </w:r>
      <w:r>
        <w:rPr>
          <w:noProof/>
        </w:rPr>
        <w:fldChar w:fldCharType="separate"/>
      </w:r>
      <w:r>
        <w:rPr>
          <w:noProof/>
        </w:rPr>
        <w:t>6</w:t>
      </w:r>
      <w:r>
        <w:rPr>
          <w:noProof/>
        </w:rPr>
        <w:fldChar w:fldCharType="end"/>
      </w:r>
    </w:p>
    <w:p w14:paraId="2C93F36A" w14:textId="6E5CC483" w:rsidR="003755CA" w:rsidRDefault="003755CA">
      <w:pPr>
        <w:pStyle w:val="TOC1"/>
        <w:rPr>
          <w:rFonts w:ascii="Calibri" w:eastAsia="Yu Mincho" w:hAnsi="Calibri" w:cs="Arial"/>
          <w:noProof/>
          <w:kern w:val="2"/>
          <w:sz w:val="24"/>
          <w:szCs w:val="24"/>
          <w:lang w:eastAsia="en-GB"/>
        </w:rPr>
      </w:pPr>
      <w:r>
        <w:rPr>
          <w:noProof/>
        </w:rPr>
        <w:t>3</w:t>
      </w:r>
      <w:r>
        <w:rPr>
          <w:rFonts w:ascii="Calibri" w:eastAsia="Yu Mincho" w:hAnsi="Calibri" w:cs="Arial"/>
          <w:noProof/>
          <w:kern w:val="2"/>
          <w:sz w:val="24"/>
          <w:szCs w:val="24"/>
          <w:lang w:eastAsia="en-GB"/>
        </w:rPr>
        <w:tab/>
      </w:r>
      <w:r>
        <w:rPr>
          <w:noProof/>
        </w:rPr>
        <w:t>Definitions of terms, symbols and abbreviations</w:t>
      </w:r>
      <w:r>
        <w:rPr>
          <w:noProof/>
        </w:rPr>
        <w:tab/>
      </w:r>
      <w:r>
        <w:rPr>
          <w:noProof/>
        </w:rPr>
        <w:fldChar w:fldCharType="begin" w:fldLock="1"/>
      </w:r>
      <w:r>
        <w:rPr>
          <w:noProof/>
        </w:rPr>
        <w:instrText xml:space="preserve"> PAGEREF _Toc191910704 \h </w:instrText>
      </w:r>
      <w:r>
        <w:rPr>
          <w:noProof/>
        </w:rPr>
      </w:r>
      <w:r>
        <w:rPr>
          <w:noProof/>
        </w:rPr>
        <w:fldChar w:fldCharType="separate"/>
      </w:r>
      <w:r>
        <w:rPr>
          <w:noProof/>
        </w:rPr>
        <w:t>7</w:t>
      </w:r>
      <w:r>
        <w:rPr>
          <w:noProof/>
        </w:rPr>
        <w:fldChar w:fldCharType="end"/>
      </w:r>
    </w:p>
    <w:p w14:paraId="42EDF170" w14:textId="71193633" w:rsidR="003755CA" w:rsidRDefault="003755CA">
      <w:pPr>
        <w:pStyle w:val="TOC2"/>
        <w:rPr>
          <w:rFonts w:ascii="Calibri" w:eastAsia="Yu Mincho" w:hAnsi="Calibri" w:cs="Arial"/>
          <w:noProof/>
          <w:kern w:val="2"/>
          <w:sz w:val="24"/>
          <w:szCs w:val="24"/>
          <w:lang w:eastAsia="en-GB"/>
        </w:rPr>
      </w:pPr>
      <w:r>
        <w:rPr>
          <w:noProof/>
        </w:rPr>
        <w:t>3.1</w:t>
      </w:r>
      <w:r>
        <w:rPr>
          <w:rFonts w:ascii="Calibri" w:eastAsia="Yu Mincho" w:hAnsi="Calibri" w:cs="Arial"/>
          <w:noProof/>
          <w:kern w:val="2"/>
          <w:sz w:val="24"/>
          <w:szCs w:val="24"/>
          <w:lang w:eastAsia="en-GB"/>
        </w:rPr>
        <w:tab/>
      </w:r>
      <w:r>
        <w:rPr>
          <w:noProof/>
        </w:rPr>
        <w:t>Terms</w:t>
      </w:r>
      <w:r>
        <w:rPr>
          <w:noProof/>
        </w:rPr>
        <w:tab/>
      </w:r>
      <w:r>
        <w:rPr>
          <w:noProof/>
        </w:rPr>
        <w:fldChar w:fldCharType="begin" w:fldLock="1"/>
      </w:r>
      <w:r>
        <w:rPr>
          <w:noProof/>
        </w:rPr>
        <w:instrText xml:space="preserve"> PAGEREF _Toc191910705 \h </w:instrText>
      </w:r>
      <w:r>
        <w:rPr>
          <w:noProof/>
        </w:rPr>
      </w:r>
      <w:r>
        <w:rPr>
          <w:noProof/>
        </w:rPr>
        <w:fldChar w:fldCharType="separate"/>
      </w:r>
      <w:r>
        <w:rPr>
          <w:noProof/>
        </w:rPr>
        <w:t>7</w:t>
      </w:r>
      <w:r>
        <w:rPr>
          <w:noProof/>
        </w:rPr>
        <w:fldChar w:fldCharType="end"/>
      </w:r>
    </w:p>
    <w:p w14:paraId="3D543DEA" w14:textId="457D694D" w:rsidR="003755CA" w:rsidRDefault="003755CA">
      <w:pPr>
        <w:pStyle w:val="TOC2"/>
        <w:rPr>
          <w:rFonts w:ascii="Calibri" w:eastAsia="Yu Mincho" w:hAnsi="Calibri" w:cs="Arial"/>
          <w:noProof/>
          <w:kern w:val="2"/>
          <w:sz w:val="24"/>
          <w:szCs w:val="24"/>
          <w:lang w:eastAsia="en-GB"/>
        </w:rPr>
      </w:pPr>
      <w:r>
        <w:rPr>
          <w:noProof/>
        </w:rPr>
        <w:t>3.2</w:t>
      </w:r>
      <w:r>
        <w:rPr>
          <w:rFonts w:ascii="Calibri" w:eastAsia="Yu Mincho" w:hAnsi="Calibri" w:cs="Arial"/>
          <w:noProof/>
          <w:kern w:val="2"/>
          <w:sz w:val="24"/>
          <w:szCs w:val="24"/>
          <w:lang w:eastAsia="en-GB"/>
        </w:rPr>
        <w:tab/>
      </w:r>
      <w:r>
        <w:rPr>
          <w:noProof/>
        </w:rPr>
        <w:t>Symbols</w:t>
      </w:r>
      <w:r>
        <w:rPr>
          <w:noProof/>
        </w:rPr>
        <w:tab/>
      </w:r>
      <w:r>
        <w:rPr>
          <w:noProof/>
        </w:rPr>
        <w:fldChar w:fldCharType="begin" w:fldLock="1"/>
      </w:r>
      <w:r>
        <w:rPr>
          <w:noProof/>
        </w:rPr>
        <w:instrText xml:space="preserve"> PAGEREF _Toc191910706 \h </w:instrText>
      </w:r>
      <w:r>
        <w:rPr>
          <w:noProof/>
        </w:rPr>
      </w:r>
      <w:r>
        <w:rPr>
          <w:noProof/>
        </w:rPr>
        <w:fldChar w:fldCharType="separate"/>
      </w:r>
      <w:r>
        <w:rPr>
          <w:noProof/>
        </w:rPr>
        <w:t>7</w:t>
      </w:r>
      <w:r>
        <w:rPr>
          <w:noProof/>
        </w:rPr>
        <w:fldChar w:fldCharType="end"/>
      </w:r>
    </w:p>
    <w:p w14:paraId="63D806E2" w14:textId="66920710" w:rsidR="003755CA" w:rsidRDefault="003755CA">
      <w:pPr>
        <w:pStyle w:val="TOC2"/>
        <w:rPr>
          <w:rFonts w:ascii="Calibri" w:eastAsia="Yu Mincho" w:hAnsi="Calibri" w:cs="Arial"/>
          <w:noProof/>
          <w:kern w:val="2"/>
          <w:sz w:val="24"/>
          <w:szCs w:val="24"/>
          <w:lang w:eastAsia="en-GB"/>
        </w:rPr>
      </w:pPr>
      <w:r>
        <w:rPr>
          <w:noProof/>
        </w:rPr>
        <w:t>3.3</w:t>
      </w:r>
      <w:r>
        <w:rPr>
          <w:rFonts w:ascii="Calibri" w:eastAsia="Yu Mincho" w:hAnsi="Calibri" w:cs="Arial"/>
          <w:noProof/>
          <w:kern w:val="2"/>
          <w:sz w:val="24"/>
          <w:szCs w:val="24"/>
          <w:lang w:eastAsia="en-GB"/>
        </w:rPr>
        <w:tab/>
      </w:r>
      <w:r>
        <w:rPr>
          <w:noProof/>
        </w:rPr>
        <w:t>Abbreviations</w:t>
      </w:r>
      <w:r>
        <w:rPr>
          <w:noProof/>
        </w:rPr>
        <w:tab/>
      </w:r>
      <w:r>
        <w:rPr>
          <w:noProof/>
        </w:rPr>
        <w:fldChar w:fldCharType="begin" w:fldLock="1"/>
      </w:r>
      <w:r>
        <w:rPr>
          <w:noProof/>
        </w:rPr>
        <w:instrText xml:space="preserve"> PAGEREF _Toc191910707 \h </w:instrText>
      </w:r>
      <w:r>
        <w:rPr>
          <w:noProof/>
        </w:rPr>
      </w:r>
      <w:r>
        <w:rPr>
          <w:noProof/>
        </w:rPr>
        <w:fldChar w:fldCharType="separate"/>
      </w:r>
      <w:r>
        <w:rPr>
          <w:noProof/>
        </w:rPr>
        <w:t>7</w:t>
      </w:r>
      <w:r>
        <w:rPr>
          <w:noProof/>
        </w:rPr>
        <w:fldChar w:fldCharType="end"/>
      </w:r>
    </w:p>
    <w:p w14:paraId="718CF3E0" w14:textId="11FF01C5" w:rsidR="003755CA" w:rsidRDefault="003755CA">
      <w:pPr>
        <w:pStyle w:val="TOC1"/>
        <w:rPr>
          <w:rFonts w:ascii="Calibri" w:eastAsia="Yu Mincho" w:hAnsi="Calibri" w:cs="Arial"/>
          <w:noProof/>
          <w:kern w:val="2"/>
          <w:sz w:val="24"/>
          <w:szCs w:val="24"/>
          <w:lang w:eastAsia="en-GB"/>
        </w:rPr>
      </w:pPr>
      <w:r>
        <w:rPr>
          <w:noProof/>
        </w:rPr>
        <w:t>4</w:t>
      </w:r>
      <w:r>
        <w:rPr>
          <w:rFonts w:ascii="Calibri" w:eastAsia="Yu Mincho" w:hAnsi="Calibri" w:cs="Arial"/>
          <w:noProof/>
          <w:kern w:val="2"/>
          <w:sz w:val="24"/>
          <w:szCs w:val="24"/>
          <w:lang w:eastAsia="en-GB"/>
        </w:rPr>
        <w:tab/>
      </w:r>
      <w:r>
        <w:rPr>
          <w:noProof/>
        </w:rPr>
        <w:t>Structure of this specification</w:t>
      </w:r>
      <w:r>
        <w:rPr>
          <w:noProof/>
        </w:rPr>
        <w:tab/>
      </w:r>
      <w:r>
        <w:rPr>
          <w:noProof/>
        </w:rPr>
        <w:fldChar w:fldCharType="begin" w:fldLock="1"/>
      </w:r>
      <w:r>
        <w:rPr>
          <w:noProof/>
        </w:rPr>
        <w:instrText xml:space="preserve"> PAGEREF _Toc191910708 \h </w:instrText>
      </w:r>
      <w:r>
        <w:rPr>
          <w:noProof/>
        </w:rPr>
      </w:r>
      <w:r>
        <w:rPr>
          <w:noProof/>
        </w:rPr>
        <w:fldChar w:fldCharType="separate"/>
      </w:r>
      <w:r>
        <w:rPr>
          <w:noProof/>
        </w:rPr>
        <w:t>7</w:t>
      </w:r>
      <w:r>
        <w:rPr>
          <w:noProof/>
        </w:rPr>
        <w:fldChar w:fldCharType="end"/>
      </w:r>
    </w:p>
    <w:p w14:paraId="4774C82B" w14:textId="4D02D54A" w:rsidR="003755CA" w:rsidRDefault="003755CA">
      <w:pPr>
        <w:pStyle w:val="TOC1"/>
        <w:rPr>
          <w:rFonts w:ascii="Calibri" w:eastAsia="Yu Mincho" w:hAnsi="Calibri" w:cs="Arial"/>
          <w:noProof/>
          <w:kern w:val="2"/>
          <w:sz w:val="24"/>
          <w:szCs w:val="24"/>
          <w:lang w:eastAsia="en-GB"/>
        </w:rPr>
      </w:pPr>
      <w:r>
        <w:rPr>
          <w:noProof/>
        </w:rPr>
        <w:t>5</w:t>
      </w:r>
      <w:r>
        <w:rPr>
          <w:rFonts w:ascii="Calibri" w:eastAsia="Yu Mincho" w:hAnsi="Calibri" w:cs="Arial"/>
          <w:noProof/>
          <w:kern w:val="2"/>
          <w:sz w:val="24"/>
          <w:szCs w:val="24"/>
          <w:lang w:eastAsia="en-GB"/>
        </w:rPr>
        <w:tab/>
      </w:r>
      <w:r>
        <w:rPr>
          <w:noProof/>
        </w:rPr>
        <w:t>Introductory information</w:t>
      </w:r>
      <w:r>
        <w:rPr>
          <w:noProof/>
        </w:rPr>
        <w:tab/>
      </w:r>
      <w:r>
        <w:rPr>
          <w:noProof/>
        </w:rPr>
        <w:fldChar w:fldCharType="begin" w:fldLock="1"/>
      </w:r>
      <w:r>
        <w:rPr>
          <w:noProof/>
        </w:rPr>
        <w:instrText xml:space="preserve"> PAGEREF _Toc191910709 \h </w:instrText>
      </w:r>
      <w:r>
        <w:rPr>
          <w:noProof/>
        </w:rPr>
      </w:r>
      <w:r>
        <w:rPr>
          <w:noProof/>
        </w:rPr>
        <w:fldChar w:fldCharType="separate"/>
      </w:r>
      <w:r>
        <w:rPr>
          <w:noProof/>
        </w:rPr>
        <w:t>8</w:t>
      </w:r>
      <w:r>
        <w:rPr>
          <w:noProof/>
        </w:rPr>
        <w:fldChar w:fldCharType="end"/>
      </w:r>
    </w:p>
    <w:p w14:paraId="662FF3C2" w14:textId="04C3BCFE" w:rsidR="003755CA" w:rsidRDefault="003755CA">
      <w:pPr>
        <w:pStyle w:val="TOC2"/>
        <w:rPr>
          <w:rFonts w:ascii="Calibri" w:eastAsia="Yu Mincho" w:hAnsi="Calibri" w:cs="Arial"/>
          <w:noProof/>
          <w:kern w:val="2"/>
          <w:sz w:val="24"/>
          <w:szCs w:val="24"/>
          <w:lang w:eastAsia="en-GB"/>
        </w:rPr>
      </w:pPr>
      <w:r>
        <w:rPr>
          <w:noProof/>
        </w:rPr>
        <w:t>5.1</w:t>
      </w:r>
      <w:r>
        <w:rPr>
          <w:rFonts w:ascii="Calibri" w:eastAsia="Yu Mincho" w:hAnsi="Calibri" w:cs="Arial"/>
          <w:noProof/>
          <w:kern w:val="2"/>
          <w:sz w:val="24"/>
          <w:szCs w:val="24"/>
          <w:lang w:eastAsia="en-GB"/>
        </w:rPr>
        <w:tab/>
      </w:r>
      <w:r>
        <w:rPr>
          <w:noProof/>
        </w:rPr>
        <w:t>Notation</w:t>
      </w:r>
      <w:r>
        <w:rPr>
          <w:noProof/>
        </w:rPr>
        <w:tab/>
      </w:r>
      <w:r>
        <w:rPr>
          <w:noProof/>
        </w:rPr>
        <w:fldChar w:fldCharType="begin" w:fldLock="1"/>
      </w:r>
      <w:r>
        <w:rPr>
          <w:noProof/>
        </w:rPr>
        <w:instrText xml:space="preserve"> PAGEREF _Toc191910710 \h </w:instrText>
      </w:r>
      <w:r>
        <w:rPr>
          <w:noProof/>
        </w:rPr>
      </w:r>
      <w:r>
        <w:rPr>
          <w:noProof/>
        </w:rPr>
        <w:fldChar w:fldCharType="separate"/>
      </w:r>
      <w:r>
        <w:rPr>
          <w:noProof/>
        </w:rPr>
        <w:t>8</w:t>
      </w:r>
      <w:r>
        <w:rPr>
          <w:noProof/>
        </w:rPr>
        <w:fldChar w:fldCharType="end"/>
      </w:r>
    </w:p>
    <w:p w14:paraId="58A74705" w14:textId="3A84750A" w:rsidR="003755CA" w:rsidRDefault="003755CA">
      <w:pPr>
        <w:pStyle w:val="TOC3"/>
        <w:rPr>
          <w:rFonts w:ascii="Calibri" w:eastAsia="Yu Mincho" w:hAnsi="Calibri" w:cs="Arial"/>
          <w:noProof/>
          <w:kern w:val="2"/>
          <w:sz w:val="24"/>
          <w:szCs w:val="24"/>
          <w:lang w:eastAsia="en-GB"/>
        </w:rPr>
      </w:pPr>
      <w:r>
        <w:rPr>
          <w:noProof/>
        </w:rPr>
        <w:t>5.1.1</w:t>
      </w:r>
      <w:r>
        <w:rPr>
          <w:rFonts w:ascii="Calibri" w:eastAsia="Yu Mincho" w:hAnsi="Calibri" w:cs="Arial"/>
          <w:noProof/>
          <w:kern w:val="2"/>
          <w:sz w:val="24"/>
          <w:szCs w:val="24"/>
          <w:lang w:eastAsia="en-GB"/>
        </w:rPr>
        <w:tab/>
      </w:r>
      <w:r>
        <w:rPr>
          <w:noProof/>
        </w:rPr>
        <w:t>Radix</w:t>
      </w:r>
      <w:r>
        <w:rPr>
          <w:noProof/>
        </w:rPr>
        <w:tab/>
      </w:r>
      <w:r>
        <w:rPr>
          <w:noProof/>
        </w:rPr>
        <w:fldChar w:fldCharType="begin" w:fldLock="1"/>
      </w:r>
      <w:r>
        <w:rPr>
          <w:noProof/>
        </w:rPr>
        <w:instrText xml:space="preserve"> PAGEREF _Toc191910711 \h </w:instrText>
      </w:r>
      <w:r>
        <w:rPr>
          <w:noProof/>
        </w:rPr>
      </w:r>
      <w:r>
        <w:rPr>
          <w:noProof/>
        </w:rPr>
        <w:fldChar w:fldCharType="separate"/>
      </w:r>
      <w:r>
        <w:rPr>
          <w:noProof/>
        </w:rPr>
        <w:t>8</w:t>
      </w:r>
      <w:r>
        <w:rPr>
          <w:noProof/>
        </w:rPr>
        <w:fldChar w:fldCharType="end"/>
      </w:r>
    </w:p>
    <w:p w14:paraId="245C7A16" w14:textId="78F2B1DC" w:rsidR="003755CA" w:rsidRDefault="003755CA">
      <w:pPr>
        <w:pStyle w:val="TOC3"/>
        <w:rPr>
          <w:rFonts w:ascii="Calibri" w:eastAsia="Yu Mincho" w:hAnsi="Calibri" w:cs="Arial"/>
          <w:noProof/>
          <w:kern w:val="2"/>
          <w:sz w:val="24"/>
          <w:szCs w:val="24"/>
          <w:lang w:eastAsia="en-GB"/>
        </w:rPr>
      </w:pPr>
      <w:r>
        <w:rPr>
          <w:noProof/>
        </w:rPr>
        <w:t>5.1.2</w:t>
      </w:r>
      <w:r>
        <w:rPr>
          <w:rFonts w:ascii="Calibri" w:eastAsia="Yu Mincho" w:hAnsi="Calibri" w:cs="Arial"/>
          <w:noProof/>
          <w:kern w:val="2"/>
          <w:sz w:val="24"/>
          <w:szCs w:val="24"/>
          <w:lang w:eastAsia="en-GB"/>
        </w:rPr>
        <w:tab/>
      </w:r>
      <w:r>
        <w:rPr>
          <w:noProof/>
        </w:rPr>
        <w:t>Bit ordering and arrays</w:t>
      </w:r>
      <w:r>
        <w:rPr>
          <w:noProof/>
        </w:rPr>
        <w:tab/>
      </w:r>
      <w:r>
        <w:rPr>
          <w:noProof/>
        </w:rPr>
        <w:fldChar w:fldCharType="begin" w:fldLock="1"/>
      </w:r>
      <w:r>
        <w:rPr>
          <w:noProof/>
        </w:rPr>
        <w:instrText xml:space="preserve"> PAGEREF _Toc191910712 \h </w:instrText>
      </w:r>
      <w:r>
        <w:rPr>
          <w:noProof/>
        </w:rPr>
      </w:r>
      <w:r>
        <w:rPr>
          <w:noProof/>
        </w:rPr>
        <w:fldChar w:fldCharType="separate"/>
      </w:r>
      <w:r>
        <w:rPr>
          <w:noProof/>
        </w:rPr>
        <w:t>8</w:t>
      </w:r>
      <w:r>
        <w:rPr>
          <w:noProof/>
        </w:rPr>
        <w:fldChar w:fldCharType="end"/>
      </w:r>
    </w:p>
    <w:p w14:paraId="0AC46DB8" w14:textId="100198BD" w:rsidR="003755CA" w:rsidRDefault="003755CA">
      <w:pPr>
        <w:pStyle w:val="TOC1"/>
        <w:rPr>
          <w:rFonts w:ascii="Calibri" w:eastAsia="Yu Mincho" w:hAnsi="Calibri" w:cs="Arial"/>
          <w:noProof/>
          <w:kern w:val="2"/>
          <w:sz w:val="24"/>
          <w:szCs w:val="24"/>
          <w:lang w:eastAsia="en-GB"/>
        </w:rPr>
      </w:pPr>
      <w:r>
        <w:rPr>
          <w:noProof/>
        </w:rPr>
        <w:t>6</w:t>
      </w:r>
      <w:r>
        <w:rPr>
          <w:rFonts w:ascii="Calibri" w:eastAsia="Yu Mincho" w:hAnsi="Calibri" w:cs="Arial"/>
          <w:noProof/>
          <w:kern w:val="2"/>
          <w:sz w:val="24"/>
          <w:szCs w:val="24"/>
          <w:lang w:eastAsia="en-GB"/>
        </w:rPr>
        <w:tab/>
      </w:r>
      <w:r>
        <w:rPr>
          <w:noProof/>
        </w:rPr>
        <w:t>List of variables</w:t>
      </w:r>
      <w:r>
        <w:rPr>
          <w:noProof/>
        </w:rPr>
        <w:tab/>
      </w:r>
      <w:r>
        <w:rPr>
          <w:noProof/>
        </w:rPr>
        <w:fldChar w:fldCharType="begin" w:fldLock="1"/>
      </w:r>
      <w:r>
        <w:rPr>
          <w:noProof/>
        </w:rPr>
        <w:instrText xml:space="preserve"> PAGEREF _Toc191910713 \h </w:instrText>
      </w:r>
      <w:r>
        <w:rPr>
          <w:noProof/>
        </w:rPr>
      </w:r>
      <w:r>
        <w:rPr>
          <w:noProof/>
        </w:rPr>
        <w:fldChar w:fldCharType="separate"/>
      </w:r>
      <w:r>
        <w:rPr>
          <w:noProof/>
        </w:rPr>
        <w:t>8</w:t>
      </w:r>
      <w:r>
        <w:rPr>
          <w:noProof/>
        </w:rPr>
        <w:fldChar w:fldCharType="end"/>
      </w:r>
    </w:p>
    <w:p w14:paraId="2CB1E983" w14:textId="56AED97E" w:rsidR="003755CA" w:rsidRDefault="003755CA">
      <w:pPr>
        <w:pStyle w:val="TOC2"/>
        <w:rPr>
          <w:rFonts w:ascii="Calibri" w:eastAsia="Yu Mincho" w:hAnsi="Calibri" w:cs="Arial"/>
          <w:noProof/>
          <w:kern w:val="2"/>
          <w:sz w:val="24"/>
          <w:szCs w:val="24"/>
          <w:lang w:eastAsia="en-GB"/>
        </w:rPr>
      </w:pPr>
      <w:r>
        <w:rPr>
          <w:noProof/>
        </w:rPr>
        <w:t>6.1</w:t>
      </w:r>
      <w:r>
        <w:rPr>
          <w:rFonts w:ascii="Calibri" w:eastAsia="Yu Mincho" w:hAnsi="Calibri" w:cs="Arial"/>
          <w:noProof/>
          <w:kern w:val="2"/>
          <w:sz w:val="24"/>
          <w:szCs w:val="24"/>
          <w:lang w:eastAsia="en-GB"/>
        </w:rPr>
        <w:tab/>
      </w:r>
      <w:r>
        <w:rPr>
          <w:noProof/>
        </w:rPr>
        <w:t>General</w:t>
      </w:r>
      <w:r>
        <w:rPr>
          <w:noProof/>
        </w:rPr>
        <w:tab/>
      </w:r>
      <w:r>
        <w:rPr>
          <w:noProof/>
        </w:rPr>
        <w:fldChar w:fldCharType="begin" w:fldLock="1"/>
      </w:r>
      <w:r>
        <w:rPr>
          <w:noProof/>
        </w:rPr>
        <w:instrText xml:space="preserve"> PAGEREF _Toc191910714 \h </w:instrText>
      </w:r>
      <w:r>
        <w:rPr>
          <w:noProof/>
        </w:rPr>
      </w:r>
      <w:r>
        <w:rPr>
          <w:noProof/>
        </w:rPr>
        <w:fldChar w:fldCharType="separate"/>
      </w:r>
      <w:r>
        <w:rPr>
          <w:noProof/>
        </w:rPr>
        <w:t>8</w:t>
      </w:r>
      <w:r>
        <w:rPr>
          <w:noProof/>
        </w:rPr>
        <w:fldChar w:fldCharType="end"/>
      </w:r>
    </w:p>
    <w:p w14:paraId="40580CDF" w14:textId="484FE8B8" w:rsidR="003755CA" w:rsidRDefault="003755CA">
      <w:pPr>
        <w:pStyle w:val="TOC2"/>
        <w:rPr>
          <w:rFonts w:ascii="Calibri" w:eastAsia="Yu Mincho" w:hAnsi="Calibri" w:cs="Arial"/>
          <w:noProof/>
          <w:kern w:val="2"/>
          <w:sz w:val="24"/>
          <w:szCs w:val="24"/>
          <w:lang w:eastAsia="en-GB"/>
        </w:rPr>
      </w:pPr>
      <w:r>
        <w:rPr>
          <w:noProof/>
        </w:rPr>
        <w:t>6.2</w:t>
      </w:r>
      <w:r>
        <w:rPr>
          <w:rFonts w:ascii="Calibri" w:eastAsia="Yu Mincho" w:hAnsi="Calibri" w:cs="Arial"/>
          <w:noProof/>
          <w:kern w:val="2"/>
          <w:sz w:val="24"/>
          <w:szCs w:val="24"/>
          <w:lang w:eastAsia="en-GB"/>
        </w:rPr>
        <w:tab/>
      </w:r>
      <w:r>
        <w:rPr>
          <w:noProof/>
        </w:rPr>
        <w:t>Input/output variables specific for f5**</w:t>
      </w:r>
      <w:r>
        <w:rPr>
          <w:noProof/>
        </w:rPr>
        <w:tab/>
      </w:r>
      <w:r>
        <w:rPr>
          <w:noProof/>
        </w:rPr>
        <w:fldChar w:fldCharType="begin" w:fldLock="1"/>
      </w:r>
      <w:r>
        <w:rPr>
          <w:noProof/>
        </w:rPr>
        <w:instrText xml:space="preserve"> PAGEREF _Toc191910715 \h </w:instrText>
      </w:r>
      <w:r>
        <w:rPr>
          <w:noProof/>
        </w:rPr>
      </w:r>
      <w:r>
        <w:rPr>
          <w:noProof/>
        </w:rPr>
        <w:fldChar w:fldCharType="separate"/>
      </w:r>
      <w:r>
        <w:rPr>
          <w:noProof/>
        </w:rPr>
        <w:t>9</w:t>
      </w:r>
      <w:r>
        <w:rPr>
          <w:noProof/>
        </w:rPr>
        <w:fldChar w:fldCharType="end"/>
      </w:r>
    </w:p>
    <w:p w14:paraId="0CF2AF64" w14:textId="013DCE21" w:rsidR="003755CA" w:rsidRDefault="003755CA">
      <w:pPr>
        <w:pStyle w:val="TOC2"/>
        <w:rPr>
          <w:rFonts w:ascii="Calibri" w:eastAsia="Yu Mincho" w:hAnsi="Calibri" w:cs="Arial"/>
          <w:noProof/>
          <w:kern w:val="2"/>
          <w:sz w:val="24"/>
          <w:szCs w:val="24"/>
          <w:lang w:eastAsia="en-GB"/>
        </w:rPr>
      </w:pPr>
      <w:r>
        <w:rPr>
          <w:noProof/>
        </w:rPr>
        <w:t>6.3</w:t>
      </w:r>
      <w:r>
        <w:rPr>
          <w:rFonts w:ascii="Calibri" w:eastAsia="Yu Mincho" w:hAnsi="Calibri" w:cs="Arial"/>
          <w:noProof/>
          <w:kern w:val="2"/>
          <w:sz w:val="24"/>
          <w:szCs w:val="24"/>
          <w:lang w:eastAsia="en-GB"/>
        </w:rPr>
        <w:tab/>
      </w:r>
      <w:r>
        <w:rPr>
          <w:noProof/>
        </w:rPr>
        <w:t>Input/output parameter sizes for f5**</w:t>
      </w:r>
      <w:r>
        <w:rPr>
          <w:noProof/>
        </w:rPr>
        <w:tab/>
      </w:r>
      <w:r>
        <w:rPr>
          <w:noProof/>
        </w:rPr>
        <w:fldChar w:fldCharType="begin" w:fldLock="1"/>
      </w:r>
      <w:r>
        <w:rPr>
          <w:noProof/>
        </w:rPr>
        <w:instrText xml:space="preserve"> PAGEREF _Toc191910716 \h </w:instrText>
      </w:r>
      <w:r>
        <w:rPr>
          <w:noProof/>
        </w:rPr>
      </w:r>
      <w:r>
        <w:rPr>
          <w:noProof/>
        </w:rPr>
        <w:fldChar w:fldCharType="separate"/>
      </w:r>
      <w:r>
        <w:rPr>
          <w:noProof/>
        </w:rPr>
        <w:t>10</w:t>
      </w:r>
      <w:r>
        <w:rPr>
          <w:noProof/>
        </w:rPr>
        <w:fldChar w:fldCharType="end"/>
      </w:r>
    </w:p>
    <w:p w14:paraId="553F43C7" w14:textId="5C9772F0" w:rsidR="003755CA" w:rsidRDefault="003755CA">
      <w:pPr>
        <w:pStyle w:val="TOC1"/>
        <w:rPr>
          <w:rFonts w:ascii="Calibri" w:eastAsia="Yu Mincho" w:hAnsi="Calibri" w:cs="Arial"/>
          <w:noProof/>
          <w:kern w:val="2"/>
          <w:sz w:val="24"/>
          <w:szCs w:val="24"/>
          <w:lang w:eastAsia="en-GB"/>
        </w:rPr>
      </w:pPr>
      <w:r>
        <w:rPr>
          <w:noProof/>
        </w:rPr>
        <w:t>7</w:t>
      </w:r>
      <w:r>
        <w:rPr>
          <w:rFonts w:ascii="Calibri" w:eastAsia="Yu Mincho" w:hAnsi="Calibri" w:cs="Arial"/>
          <w:noProof/>
          <w:kern w:val="2"/>
          <w:sz w:val="24"/>
          <w:szCs w:val="24"/>
          <w:lang w:eastAsia="en-GB"/>
        </w:rPr>
        <w:tab/>
      </w:r>
      <w:r>
        <w:rPr>
          <w:noProof/>
        </w:rPr>
        <w:t>General definition of f5**</w:t>
      </w:r>
      <w:r>
        <w:rPr>
          <w:noProof/>
        </w:rPr>
        <w:tab/>
      </w:r>
      <w:r>
        <w:rPr>
          <w:noProof/>
        </w:rPr>
        <w:fldChar w:fldCharType="begin" w:fldLock="1"/>
      </w:r>
      <w:r>
        <w:rPr>
          <w:noProof/>
        </w:rPr>
        <w:instrText xml:space="preserve"> PAGEREF _Toc191910717 \h </w:instrText>
      </w:r>
      <w:r>
        <w:rPr>
          <w:noProof/>
        </w:rPr>
      </w:r>
      <w:r>
        <w:rPr>
          <w:noProof/>
        </w:rPr>
        <w:fldChar w:fldCharType="separate"/>
      </w:r>
      <w:r>
        <w:rPr>
          <w:noProof/>
        </w:rPr>
        <w:t>10</w:t>
      </w:r>
      <w:r>
        <w:rPr>
          <w:noProof/>
        </w:rPr>
        <w:fldChar w:fldCharType="end"/>
      </w:r>
    </w:p>
    <w:p w14:paraId="771808D3" w14:textId="7E658CE2" w:rsidR="003755CA" w:rsidRDefault="003755CA">
      <w:pPr>
        <w:pStyle w:val="TOC1"/>
        <w:rPr>
          <w:rFonts w:ascii="Calibri" w:eastAsia="Yu Mincho" w:hAnsi="Calibri" w:cs="Arial"/>
          <w:noProof/>
          <w:kern w:val="2"/>
          <w:sz w:val="24"/>
          <w:szCs w:val="24"/>
          <w:lang w:eastAsia="en-GB"/>
        </w:rPr>
      </w:pPr>
      <w:r>
        <w:rPr>
          <w:noProof/>
        </w:rPr>
        <w:t>8</w:t>
      </w:r>
      <w:r>
        <w:rPr>
          <w:rFonts w:ascii="Calibri" w:eastAsia="Yu Mincho" w:hAnsi="Calibri" w:cs="Arial"/>
          <w:noProof/>
          <w:kern w:val="2"/>
          <w:sz w:val="24"/>
          <w:szCs w:val="24"/>
          <w:lang w:eastAsia="en-GB"/>
        </w:rPr>
        <w:tab/>
      </w:r>
      <w:r>
        <w:rPr>
          <w:noProof/>
        </w:rPr>
        <w:t>MILENAGE-128 based f5**</w:t>
      </w:r>
      <w:r>
        <w:rPr>
          <w:noProof/>
        </w:rPr>
        <w:tab/>
      </w:r>
      <w:r>
        <w:rPr>
          <w:noProof/>
        </w:rPr>
        <w:fldChar w:fldCharType="begin" w:fldLock="1"/>
      </w:r>
      <w:r>
        <w:rPr>
          <w:noProof/>
        </w:rPr>
        <w:instrText xml:space="preserve"> PAGEREF _Toc191910718 \h </w:instrText>
      </w:r>
      <w:r>
        <w:rPr>
          <w:noProof/>
        </w:rPr>
      </w:r>
      <w:r>
        <w:rPr>
          <w:noProof/>
        </w:rPr>
        <w:fldChar w:fldCharType="separate"/>
      </w:r>
      <w:r>
        <w:rPr>
          <w:noProof/>
        </w:rPr>
        <w:t>10</w:t>
      </w:r>
      <w:r>
        <w:rPr>
          <w:noProof/>
        </w:rPr>
        <w:fldChar w:fldCharType="end"/>
      </w:r>
    </w:p>
    <w:p w14:paraId="70177731" w14:textId="0D0D9B83" w:rsidR="003755CA" w:rsidRDefault="003755CA">
      <w:pPr>
        <w:pStyle w:val="TOC2"/>
        <w:rPr>
          <w:rFonts w:ascii="Calibri" w:eastAsia="Yu Mincho" w:hAnsi="Calibri" w:cs="Arial"/>
          <w:noProof/>
          <w:kern w:val="2"/>
          <w:sz w:val="24"/>
          <w:szCs w:val="24"/>
          <w:lang w:eastAsia="en-GB"/>
        </w:rPr>
      </w:pPr>
      <w:r>
        <w:rPr>
          <w:noProof/>
        </w:rPr>
        <w:t>8.1</w:t>
      </w:r>
      <w:r>
        <w:rPr>
          <w:rFonts w:ascii="Calibri" w:eastAsia="Yu Mincho" w:hAnsi="Calibri" w:cs="Arial"/>
          <w:noProof/>
          <w:kern w:val="2"/>
          <w:sz w:val="24"/>
          <w:szCs w:val="24"/>
          <w:lang w:eastAsia="en-GB"/>
        </w:rPr>
        <w:tab/>
      </w:r>
      <w:r>
        <w:rPr>
          <w:noProof/>
        </w:rPr>
        <w:t>Supported parameter sizes</w:t>
      </w:r>
      <w:r>
        <w:rPr>
          <w:noProof/>
        </w:rPr>
        <w:tab/>
      </w:r>
      <w:r>
        <w:rPr>
          <w:noProof/>
        </w:rPr>
        <w:fldChar w:fldCharType="begin" w:fldLock="1"/>
      </w:r>
      <w:r>
        <w:rPr>
          <w:noProof/>
        </w:rPr>
        <w:instrText xml:space="preserve"> PAGEREF _Toc191910719 \h </w:instrText>
      </w:r>
      <w:r>
        <w:rPr>
          <w:noProof/>
        </w:rPr>
      </w:r>
      <w:r>
        <w:rPr>
          <w:noProof/>
        </w:rPr>
        <w:fldChar w:fldCharType="separate"/>
      </w:r>
      <w:r>
        <w:rPr>
          <w:noProof/>
        </w:rPr>
        <w:t>10</w:t>
      </w:r>
      <w:r>
        <w:rPr>
          <w:noProof/>
        </w:rPr>
        <w:fldChar w:fldCharType="end"/>
      </w:r>
    </w:p>
    <w:p w14:paraId="4F448C69" w14:textId="1A75FDD9" w:rsidR="003755CA" w:rsidRDefault="003755CA">
      <w:pPr>
        <w:pStyle w:val="TOC2"/>
        <w:rPr>
          <w:rFonts w:ascii="Calibri" w:eastAsia="Yu Mincho" w:hAnsi="Calibri" w:cs="Arial"/>
          <w:noProof/>
          <w:kern w:val="2"/>
          <w:sz w:val="24"/>
          <w:szCs w:val="24"/>
          <w:lang w:eastAsia="en-GB"/>
        </w:rPr>
      </w:pPr>
      <w:r>
        <w:rPr>
          <w:noProof/>
        </w:rPr>
        <w:t>8.2</w:t>
      </w:r>
      <w:r>
        <w:rPr>
          <w:rFonts w:ascii="Calibri" w:eastAsia="Yu Mincho" w:hAnsi="Calibri" w:cs="Arial"/>
          <w:noProof/>
          <w:kern w:val="2"/>
          <w:sz w:val="24"/>
          <w:szCs w:val="24"/>
          <w:lang w:eastAsia="en-GB"/>
        </w:rPr>
        <w:tab/>
      </w:r>
      <w:r>
        <w:rPr>
          <w:noProof/>
        </w:rPr>
        <w:t>Algorithm specification</w:t>
      </w:r>
      <w:r>
        <w:rPr>
          <w:noProof/>
        </w:rPr>
        <w:tab/>
      </w:r>
      <w:r>
        <w:rPr>
          <w:noProof/>
        </w:rPr>
        <w:fldChar w:fldCharType="begin" w:fldLock="1"/>
      </w:r>
      <w:r>
        <w:rPr>
          <w:noProof/>
        </w:rPr>
        <w:instrText xml:space="preserve"> PAGEREF _Toc191910720 \h </w:instrText>
      </w:r>
      <w:r>
        <w:rPr>
          <w:noProof/>
        </w:rPr>
      </w:r>
      <w:r>
        <w:rPr>
          <w:noProof/>
        </w:rPr>
        <w:fldChar w:fldCharType="separate"/>
      </w:r>
      <w:r>
        <w:rPr>
          <w:noProof/>
        </w:rPr>
        <w:t>10</w:t>
      </w:r>
      <w:r>
        <w:rPr>
          <w:noProof/>
        </w:rPr>
        <w:fldChar w:fldCharType="end"/>
      </w:r>
    </w:p>
    <w:p w14:paraId="13CB6A7E" w14:textId="6CFF0EFC" w:rsidR="003755CA" w:rsidRDefault="003755CA">
      <w:pPr>
        <w:pStyle w:val="TOC3"/>
        <w:rPr>
          <w:rFonts w:ascii="Calibri" w:eastAsia="Yu Mincho" w:hAnsi="Calibri" w:cs="Arial"/>
          <w:noProof/>
          <w:kern w:val="2"/>
          <w:sz w:val="24"/>
          <w:szCs w:val="24"/>
          <w:lang w:eastAsia="en-GB"/>
        </w:rPr>
      </w:pPr>
      <w:r>
        <w:rPr>
          <w:noProof/>
        </w:rPr>
        <w:t>8.2.1</w:t>
      </w:r>
      <w:r>
        <w:rPr>
          <w:rFonts w:ascii="Calibri" w:eastAsia="Yu Mincho" w:hAnsi="Calibri" w:cs="Arial"/>
          <w:noProof/>
          <w:kern w:val="2"/>
          <w:sz w:val="24"/>
          <w:szCs w:val="24"/>
          <w:lang w:eastAsia="en-GB"/>
        </w:rPr>
        <w:tab/>
      </w:r>
      <w:r>
        <w:rPr>
          <w:noProof/>
        </w:rPr>
        <w:t>General</w:t>
      </w:r>
      <w:r>
        <w:rPr>
          <w:noProof/>
        </w:rPr>
        <w:tab/>
      </w:r>
      <w:r>
        <w:rPr>
          <w:noProof/>
        </w:rPr>
        <w:fldChar w:fldCharType="begin" w:fldLock="1"/>
      </w:r>
      <w:r>
        <w:rPr>
          <w:noProof/>
        </w:rPr>
        <w:instrText xml:space="preserve"> PAGEREF _Toc191910721 \h </w:instrText>
      </w:r>
      <w:r>
        <w:rPr>
          <w:noProof/>
        </w:rPr>
      </w:r>
      <w:r>
        <w:rPr>
          <w:noProof/>
        </w:rPr>
        <w:fldChar w:fldCharType="separate"/>
      </w:r>
      <w:r>
        <w:rPr>
          <w:noProof/>
        </w:rPr>
        <w:t>10</w:t>
      </w:r>
      <w:r>
        <w:rPr>
          <w:noProof/>
        </w:rPr>
        <w:fldChar w:fldCharType="end"/>
      </w:r>
    </w:p>
    <w:p w14:paraId="7DC12F26" w14:textId="7B099FD6" w:rsidR="003755CA" w:rsidRDefault="003755CA">
      <w:pPr>
        <w:pStyle w:val="TOC3"/>
        <w:rPr>
          <w:rFonts w:ascii="Calibri" w:eastAsia="Yu Mincho" w:hAnsi="Calibri" w:cs="Arial"/>
          <w:noProof/>
          <w:kern w:val="2"/>
          <w:sz w:val="24"/>
          <w:szCs w:val="24"/>
          <w:lang w:eastAsia="en-GB"/>
        </w:rPr>
      </w:pPr>
      <w:r>
        <w:rPr>
          <w:noProof/>
        </w:rPr>
        <w:t>8.2.2</w:t>
      </w:r>
      <w:r>
        <w:rPr>
          <w:rFonts w:ascii="Calibri" w:eastAsia="Yu Mincho" w:hAnsi="Calibri" w:cs="Arial"/>
          <w:noProof/>
          <w:kern w:val="2"/>
          <w:sz w:val="24"/>
          <w:szCs w:val="24"/>
          <w:lang w:eastAsia="en-GB"/>
        </w:rPr>
        <w:tab/>
      </w:r>
      <w:r>
        <w:rPr>
          <w:noProof/>
        </w:rPr>
        <w:t>f5** specification</w:t>
      </w:r>
      <w:r>
        <w:rPr>
          <w:noProof/>
        </w:rPr>
        <w:tab/>
      </w:r>
      <w:r>
        <w:rPr>
          <w:noProof/>
        </w:rPr>
        <w:fldChar w:fldCharType="begin" w:fldLock="1"/>
      </w:r>
      <w:r>
        <w:rPr>
          <w:noProof/>
        </w:rPr>
        <w:instrText xml:space="preserve"> PAGEREF _Toc191910722 \h </w:instrText>
      </w:r>
      <w:r>
        <w:rPr>
          <w:noProof/>
        </w:rPr>
      </w:r>
      <w:r>
        <w:rPr>
          <w:noProof/>
        </w:rPr>
        <w:fldChar w:fldCharType="separate"/>
      </w:r>
      <w:r>
        <w:rPr>
          <w:noProof/>
        </w:rPr>
        <w:t>10</w:t>
      </w:r>
      <w:r>
        <w:rPr>
          <w:noProof/>
        </w:rPr>
        <w:fldChar w:fldCharType="end"/>
      </w:r>
    </w:p>
    <w:p w14:paraId="773ABAAA" w14:textId="7EEDD46E" w:rsidR="003755CA" w:rsidRDefault="003755CA">
      <w:pPr>
        <w:pStyle w:val="TOC1"/>
        <w:rPr>
          <w:rFonts w:ascii="Calibri" w:eastAsia="Yu Mincho" w:hAnsi="Calibri" w:cs="Arial"/>
          <w:noProof/>
          <w:kern w:val="2"/>
          <w:sz w:val="24"/>
          <w:szCs w:val="24"/>
          <w:lang w:eastAsia="en-GB"/>
        </w:rPr>
      </w:pPr>
      <w:r>
        <w:rPr>
          <w:noProof/>
        </w:rPr>
        <w:t>9</w:t>
      </w:r>
      <w:r>
        <w:rPr>
          <w:rFonts w:ascii="Calibri" w:eastAsia="Yu Mincho" w:hAnsi="Calibri" w:cs="Arial"/>
          <w:noProof/>
          <w:kern w:val="2"/>
          <w:sz w:val="24"/>
          <w:szCs w:val="24"/>
          <w:lang w:eastAsia="en-GB"/>
        </w:rPr>
        <w:tab/>
      </w:r>
      <w:r>
        <w:rPr>
          <w:noProof/>
        </w:rPr>
        <w:t>Tuak based f5**</w:t>
      </w:r>
      <w:r>
        <w:rPr>
          <w:noProof/>
        </w:rPr>
        <w:tab/>
      </w:r>
      <w:r>
        <w:rPr>
          <w:noProof/>
        </w:rPr>
        <w:fldChar w:fldCharType="begin" w:fldLock="1"/>
      </w:r>
      <w:r>
        <w:rPr>
          <w:noProof/>
        </w:rPr>
        <w:instrText xml:space="preserve"> PAGEREF _Toc191910723 \h </w:instrText>
      </w:r>
      <w:r>
        <w:rPr>
          <w:noProof/>
        </w:rPr>
      </w:r>
      <w:r>
        <w:rPr>
          <w:noProof/>
        </w:rPr>
        <w:fldChar w:fldCharType="separate"/>
      </w:r>
      <w:r>
        <w:rPr>
          <w:noProof/>
        </w:rPr>
        <w:t>11</w:t>
      </w:r>
      <w:r>
        <w:rPr>
          <w:noProof/>
        </w:rPr>
        <w:fldChar w:fldCharType="end"/>
      </w:r>
    </w:p>
    <w:p w14:paraId="23180153" w14:textId="2F2950E8" w:rsidR="003755CA" w:rsidRDefault="003755CA">
      <w:pPr>
        <w:pStyle w:val="TOC2"/>
        <w:rPr>
          <w:rFonts w:ascii="Calibri" w:eastAsia="Yu Mincho" w:hAnsi="Calibri" w:cs="Arial"/>
          <w:noProof/>
          <w:kern w:val="2"/>
          <w:sz w:val="24"/>
          <w:szCs w:val="24"/>
          <w:lang w:eastAsia="en-GB"/>
        </w:rPr>
      </w:pPr>
      <w:r>
        <w:rPr>
          <w:noProof/>
        </w:rPr>
        <w:t>9.1</w:t>
      </w:r>
      <w:r>
        <w:rPr>
          <w:rFonts w:ascii="Calibri" w:eastAsia="Yu Mincho" w:hAnsi="Calibri" w:cs="Arial"/>
          <w:noProof/>
          <w:kern w:val="2"/>
          <w:sz w:val="24"/>
          <w:szCs w:val="24"/>
          <w:lang w:eastAsia="en-GB"/>
        </w:rPr>
        <w:tab/>
      </w:r>
      <w:r>
        <w:rPr>
          <w:noProof/>
        </w:rPr>
        <w:t>Supported parameter sizes</w:t>
      </w:r>
      <w:r>
        <w:rPr>
          <w:noProof/>
        </w:rPr>
        <w:tab/>
      </w:r>
      <w:r>
        <w:rPr>
          <w:noProof/>
        </w:rPr>
        <w:fldChar w:fldCharType="begin" w:fldLock="1"/>
      </w:r>
      <w:r>
        <w:rPr>
          <w:noProof/>
        </w:rPr>
        <w:instrText xml:space="preserve"> PAGEREF _Toc191910724 \h </w:instrText>
      </w:r>
      <w:r>
        <w:rPr>
          <w:noProof/>
        </w:rPr>
      </w:r>
      <w:r>
        <w:rPr>
          <w:noProof/>
        </w:rPr>
        <w:fldChar w:fldCharType="separate"/>
      </w:r>
      <w:r>
        <w:rPr>
          <w:noProof/>
        </w:rPr>
        <w:t>11</w:t>
      </w:r>
      <w:r>
        <w:rPr>
          <w:noProof/>
        </w:rPr>
        <w:fldChar w:fldCharType="end"/>
      </w:r>
    </w:p>
    <w:p w14:paraId="6AF7807A" w14:textId="37EF571E" w:rsidR="003755CA" w:rsidRDefault="003755CA">
      <w:pPr>
        <w:pStyle w:val="TOC2"/>
        <w:rPr>
          <w:rFonts w:ascii="Calibri" w:eastAsia="Yu Mincho" w:hAnsi="Calibri" w:cs="Arial"/>
          <w:noProof/>
          <w:kern w:val="2"/>
          <w:sz w:val="24"/>
          <w:szCs w:val="24"/>
          <w:lang w:eastAsia="en-GB"/>
        </w:rPr>
      </w:pPr>
      <w:r>
        <w:rPr>
          <w:noProof/>
        </w:rPr>
        <w:t>9.2</w:t>
      </w:r>
      <w:r>
        <w:rPr>
          <w:rFonts w:ascii="Calibri" w:eastAsia="Yu Mincho" w:hAnsi="Calibri" w:cs="Arial"/>
          <w:noProof/>
          <w:kern w:val="2"/>
          <w:sz w:val="24"/>
          <w:szCs w:val="24"/>
          <w:lang w:eastAsia="en-GB"/>
        </w:rPr>
        <w:tab/>
      </w:r>
      <w:r>
        <w:rPr>
          <w:noProof/>
        </w:rPr>
        <w:t>Algorithm specification</w:t>
      </w:r>
      <w:r>
        <w:rPr>
          <w:noProof/>
        </w:rPr>
        <w:tab/>
      </w:r>
      <w:r>
        <w:rPr>
          <w:noProof/>
        </w:rPr>
        <w:fldChar w:fldCharType="begin" w:fldLock="1"/>
      </w:r>
      <w:r>
        <w:rPr>
          <w:noProof/>
        </w:rPr>
        <w:instrText xml:space="preserve"> PAGEREF _Toc191910725 \h </w:instrText>
      </w:r>
      <w:r>
        <w:rPr>
          <w:noProof/>
        </w:rPr>
      </w:r>
      <w:r>
        <w:rPr>
          <w:noProof/>
        </w:rPr>
        <w:fldChar w:fldCharType="separate"/>
      </w:r>
      <w:r>
        <w:rPr>
          <w:noProof/>
        </w:rPr>
        <w:t>11</w:t>
      </w:r>
      <w:r>
        <w:rPr>
          <w:noProof/>
        </w:rPr>
        <w:fldChar w:fldCharType="end"/>
      </w:r>
    </w:p>
    <w:p w14:paraId="3408B26B" w14:textId="358814D2" w:rsidR="003755CA" w:rsidRDefault="003755CA">
      <w:pPr>
        <w:pStyle w:val="TOC3"/>
        <w:rPr>
          <w:rFonts w:ascii="Calibri" w:eastAsia="Yu Mincho" w:hAnsi="Calibri" w:cs="Arial"/>
          <w:noProof/>
          <w:kern w:val="2"/>
          <w:sz w:val="24"/>
          <w:szCs w:val="24"/>
          <w:lang w:eastAsia="en-GB"/>
        </w:rPr>
      </w:pPr>
      <w:r>
        <w:rPr>
          <w:noProof/>
        </w:rPr>
        <w:t>9.2.1</w:t>
      </w:r>
      <w:r>
        <w:rPr>
          <w:rFonts w:ascii="Calibri" w:eastAsia="Yu Mincho" w:hAnsi="Calibri" w:cs="Arial"/>
          <w:noProof/>
          <w:kern w:val="2"/>
          <w:sz w:val="24"/>
          <w:szCs w:val="24"/>
          <w:lang w:eastAsia="en-GB"/>
        </w:rPr>
        <w:tab/>
      </w:r>
      <w:r>
        <w:rPr>
          <w:noProof/>
        </w:rPr>
        <w:t>General</w:t>
      </w:r>
      <w:r>
        <w:rPr>
          <w:noProof/>
        </w:rPr>
        <w:tab/>
      </w:r>
      <w:r>
        <w:rPr>
          <w:noProof/>
        </w:rPr>
        <w:fldChar w:fldCharType="begin" w:fldLock="1"/>
      </w:r>
      <w:r>
        <w:rPr>
          <w:noProof/>
        </w:rPr>
        <w:instrText xml:space="preserve"> PAGEREF _Toc191910726 \h </w:instrText>
      </w:r>
      <w:r>
        <w:rPr>
          <w:noProof/>
        </w:rPr>
      </w:r>
      <w:r>
        <w:rPr>
          <w:noProof/>
        </w:rPr>
        <w:fldChar w:fldCharType="separate"/>
      </w:r>
      <w:r>
        <w:rPr>
          <w:noProof/>
        </w:rPr>
        <w:t>11</w:t>
      </w:r>
      <w:r>
        <w:rPr>
          <w:noProof/>
        </w:rPr>
        <w:fldChar w:fldCharType="end"/>
      </w:r>
    </w:p>
    <w:p w14:paraId="4CB19481" w14:textId="3554D1FB" w:rsidR="003755CA" w:rsidRDefault="003755CA">
      <w:pPr>
        <w:pStyle w:val="TOC3"/>
        <w:rPr>
          <w:rFonts w:ascii="Calibri" w:eastAsia="Yu Mincho" w:hAnsi="Calibri" w:cs="Arial"/>
          <w:noProof/>
          <w:kern w:val="2"/>
          <w:sz w:val="24"/>
          <w:szCs w:val="24"/>
          <w:lang w:eastAsia="en-GB"/>
        </w:rPr>
      </w:pPr>
      <w:r>
        <w:rPr>
          <w:noProof/>
        </w:rPr>
        <w:t>9.2.2</w:t>
      </w:r>
      <w:r>
        <w:rPr>
          <w:rFonts w:ascii="Calibri" w:eastAsia="Yu Mincho" w:hAnsi="Calibri" w:cs="Arial"/>
          <w:noProof/>
          <w:kern w:val="2"/>
          <w:sz w:val="24"/>
          <w:szCs w:val="24"/>
          <w:lang w:eastAsia="en-GB"/>
        </w:rPr>
        <w:tab/>
      </w:r>
      <w:r>
        <w:rPr>
          <w:noProof/>
        </w:rPr>
        <w:t>f5** specification</w:t>
      </w:r>
      <w:r>
        <w:rPr>
          <w:noProof/>
        </w:rPr>
        <w:tab/>
      </w:r>
      <w:r>
        <w:rPr>
          <w:noProof/>
        </w:rPr>
        <w:fldChar w:fldCharType="begin" w:fldLock="1"/>
      </w:r>
      <w:r>
        <w:rPr>
          <w:noProof/>
        </w:rPr>
        <w:instrText xml:space="preserve"> PAGEREF _Toc191910727 \h </w:instrText>
      </w:r>
      <w:r>
        <w:rPr>
          <w:noProof/>
        </w:rPr>
      </w:r>
      <w:r>
        <w:rPr>
          <w:noProof/>
        </w:rPr>
        <w:fldChar w:fldCharType="separate"/>
      </w:r>
      <w:r>
        <w:rPr>
          <w:noProof/>
        </w:rPr>
        <w:t>11</w:t>
      </w:r>
      <w:r>
        <w:rPr>
          <w:noProof/>
        </w:rPr>
        <w:fldChar w:fldCharType="end"/>
      </w:r>
    </w:p>
    <w:p w14:paraId="539AE657" w14:textId="6721F354" w:rsidR="003755CA" w:rsidRDefault="003755CA">
      <w:pPr>
        <w:pStyle w:val="TOC1"/>
        <w:rPr>
          <w:rFonts w:ascii="Calibri" w:eastAsia="Yu Mincho" w:hAnsi="Calibri" w:cs="Arial"/>
          <w:noProof/>
          <w:kern w:val="2"/>
          <w:sz w:val="24"/>
          <w:szCs w:val="24"/>
          <w:lang w:eastAsia="en-GB"/>
        </w:rPr>
      </w:pPr>
      <w:r>
        <w:rPr>
          <w:noProof/>
        </w:rPr>
        <w:t>10</w:t>
      </w:r>
      <w:r>
        <w:rPr>
          <w:rFonts w:ascii="Calibri" w:eastAsia="Yu Mincho" w:hAnsi="Calibri" w:cs="Arial"/>
          <w:noProof/>
          <w:kern w:val="2"/>
          <w:sz w:val="24"/>
          <w:szCs w:val="24"/>
          <w:lang w:eastAsia="en-GB"/>
        </w:rPr>
        <w:tab/>
      </w:r>
      <w:r>
        <w:rPr>
          <w:noProof/>
        </w:rPr>
        <w:t>Security analysis</w:t>
      </w:r>
      <w:r>
        <w:rPr>
          <w:noProof/>
        </w:rPr>
        <w:tab/>
      </w:r>
      <w:r>
        <w:rPr>
          <w:noProof/>
        </w:rPr>
        <w:fldChar w:fldCharType="begin" w:fldLock="1"/>
      </w:r>
      <w:r>
        <w:rPr>
          <w:noProof/>
        </w:rPr>
        <w:instrText xml:space="preserve"> PAGEREF _Toc191910728 \h </w:instrText>
      </w:r>
      <w:r>
        <w:rPr>
          <w:noProof/>
        </w:rPr>
      </w:r>
      <w:r>
        <w:rPr>
          <w:noProof/>
        </w:rPr>
        <w:fldChar w:fldCharType="separate"/>
      </w:r>
      <w:r>
        <w:rPr>
          <w:noProof/>
        </w:rPr>
        <w:t>12</w:t>
      </w:r>
      <w:r>
        <w:rPr>
          <w:noProof/>
        </w:rPr>
        <w:fldChar w:fldCharType="end"/>
      </w:r>
    </w:p>
    <w:p w14:paraId="78836A66" w14:textId="01235409" w:rsidR="003755CA" w:rsidRDefault="003755CA">
      <w:pPr>
        <w:pStyle w:val="TOC2"/>
        <w:rPr>
          <w:rFonts w:ascii="Calibri" w:eastAsia="Yu Mincho" w:hAnsi="Calibri" w:cs="Arial"/>
          <w:noProof/>
          <w:kern w:val="2"/>
          <w:sz w:val="24"/>
          <w:szCs w:val="24"/>
          <w:lang w:eastAsia="en-GB"/>
        </w:rPr>
      </w:pPr>
      <w:r>
        <w:rPr>
          <w:noProof/>
        </w:rPr>
        <w:t>10.1</w:t>
      </w:r>
      <w:r>
        <w:rPr>
          <w:rFonts w:ascii="Calibri" w:eastAsia="Yu Mincho" w:hAnsi="Calibri" w:cs="Arial"/>
          <w:noProof/>
          <w:kern w:val="2"/>
          <w:sz w:val="24"/>
          <w:szCs w:val="24"/>
          <w:lang w:eastAsia="en-GB"/>
        </w:rPr>
        <w:tab/>
      </w:r>
      <w:r>
        <w:rPr>
          <w:noProof/>
        </w:rPr>
        <w:t>Resynchronisation attack description and impact</w:t>
      </w:r>
      <w:r>
        <w:rPr>
          <w:noProof/>
        </w:rPr>
        <w:tab/>
      </w:r>
      <w:r>
        <w:rPr>
          <w:noProof/>
        </w:rPr>
        <w:fldChar w:fldCharType="begin" w:fldLock="1"/>
      </w:r>
      <w:r>
        <w:rPr>
          <w:noProof/>
        </w:rPr>
        <w:instrText xml:space="preserve"> PAGEREF _Toc191910729 \h </w:instrText>
      </w:r>
      <w:r>
        <w:rPr>
          <w:noProof/>
        </w:rPr>
      </w:r>
      <w:r>
        <w:rPr>
          <w:noProof/>
        </w:rPr>
        <w:fldChar w:fldCharType="separate"/>
      </w:r>
      <w:r>
        <w:rPr>
          <w:noProof/>
        </w:rPr>
        <w:t>12</w:t>
      </w:r>
      <w:r>
        <w:rPr>
          <w:noProof/>
        </w:rPr>
        <w:fldChar w:fldCharType="end"/>
      </w:r>
    </w:p>
    <w:p w14:paraId="6495C03E" w14:textId="258B84C7" w:rsidR="003755CA" w:rsidRDefault="003755CA">
      <w:pPr>
        <w:pStyle w:val="TOC2"/>
        <w:rPr>
          <w:rFonts w:ascii="Calibri" w:eastAsia="Yu Mincho" w:hAnsi="Calibri" w:cs="Arial"/>
          <w:noProof/>
          <w:kern w:val="2"/>
          <w:sz w:val="24"/>
          <w:szCs w:val="24"/>
          <w:lang w:eastAsia="en-GB"/>
        </w:rPr>
      </w:pPr>
      <w:r>
        <w:rPr>
          <w:noProof/>
        </w:rPr>
        <w:t>10.2</w:t>
      </w:r>
      <w:r>
        <w:rPr>
          <w:rFonts w:ascii="Calibri" w:eastAsia="Yu Mincho" w:hAnsi="Calibri" w:cs="Arial"/>
          <w:noProof/>
          <w:kern w:val="2"/>
          <w:sz w:val="24"/>
          <w:szCs w:val="24"/>
          <w:lang w:eastAsia="en-GB"/>
        </w:rPr>
        <w:tab/>
      </w:r>
      <w:r>
        <w:rPr>
          <w:noProof/>
        </w:rPr>
        <w:t>Analysis</w:t>
      </w:r>
      <w:r>
        <w:rPr>
          <w:noProof/>
        </w:rPr>
        <w:tab/>
      </w:r>
      <w:r>
        <w:rPr>
          <w:noProof/>
        </w:rPr>
        <w:fldChar w:fldCharType="begin" w:fldLock="1"/>
      </w:r>
      <w:r>
        <w:rPr>
          <w:noProof/>
        </w:rPr>
        <w:instrText xml:space="preserve"> PAGEREF _Toc191910730 \h </w:instrText>
      </w:r>
      <w:r>
        <w:rPr>
          <w:noProof/>
        </w:rPr>
      </w:r>
      <w:r>
        <w:rPr>
          <w:noProof/>
        </w:rPr>
        <w:fldChar w:fldCharType="separate"/>
      </w:r>
      <w:r>
        <w:rPr>
          <w:noProof/>
        </w:rPr>
        <w:t>12</w:t>
      </w:r>
      <w:r>
        <w:rPr>
          <w:noProof/>
        </w:rPr>
        <w:fldChar w:fldCharType="end"/>
      </w:r>
    </w:p>
    <w:p w14:paraId="5FFCE7A8" w14:textId="60038BB4" w:rsidR="003755CA" w:rsidRDefault="003755CA">
      <w:pPr>
        <w:pStyle w:val="TOC3"/>
        <w:rPr>
          <w:rFonts w:ascii="Calibri" w:eastAsia="Yu Mincho" w:hAnsi="Calibri" w:cs="Arial"/>
          <w:noProof/>
          <w:kern w:val="2"/>
          <w:sz w:val="24"/>
          <w:szCs w:val="24"/>
          <w:lang w:eastAsia="en-GB"/>
        </w:rPr>
      </w:pPr>
      <w:r>
        <w:rPr>
          <w:noProof/>
        </w:rPr>
        <w:t>10.2</w:t>
      </w:r>
      <w:r w:rsidRPr="003218BB">
        <w:rPr>
          <w:noProof/>
          <w:lang w:val="en-US"/>
        </w:rPr>
        <w:t>.1</w:t>
      </w:r>
      <w:r>
        <w:rPr>
          <w:rFonts w:ascii="Calibri" w:eastAsia="Yu Mincho" w:hAnsi="Calibri" w:cs="Arial"/>
          <w:noProof/>
          <w:kern w:val="2"/>
          <w:sz w:val="24"/>
          <w:szCs w:val="24"/>
          <w:lang w:eastAsia="en-GB"/>
        </w:rPr>
        <w:tab/>
      </w:r>
      <w:r>
        <w:rPr>
          <w:noProof/>
        </w:rPr>
        <w:t>General</w:t>
      </w:r>
      <w:r>
        <w:rPr>
          <w:noProof/>
        </w:rPr>
        <w:tab/>
      </w:r>
      <w:r>
        <w:rPr>
          <w:noProof/>
        </w:rPr>
        <w:fldChar w:fldCharType="begin" w:fldLock="1"/>
      </w:r>
      <w:r>
        <w:rPr>
          <w:noProof/>
        </w:rPr>
        <w:instrText xml:space="preserve"> PAGEREF _Toc191910731 \h </w:instrText>
      </w:r>
      <w:r>
        <w:rPr>
          <w:noProof/>
        </w:rPr>
      </w:r>
      <w:r>
        <w:rPr>
          <w:noProof/>
        </w:rPr>
        <w:fldChar w:fldCharType="separate"/>
      </w:r>
      <w:r>
        <w:rPr>
          <w:noProof/>
        </w:rPr>
        <w:t>12</w:t>
      </w:r>
      <w:r>
        <w:rPr>
          <w:noProof/>
        </w:rPr>
        <w:fldChar w:fldCharType="end"/>
      </w:r>
    </w:p>
    <w:p w14:paraId="04500FC5" w14:textId="027670D2" w:rsidR="003755CA" w:rsidRDefault="003755CA">
      <w:pPr>
        <w:pStyle w:val="TOC3"/>
        <w:rPr>
          <w:rFonts w:ascii="Calibri" w:eastAsia="Yu Mincho" w:hAnsi="Calibri" w:cs="Arial"/>
          <w:noProof/>
          <w:kern w:val="2"/>
          <w:sz w:val="24"/>
          <w:szCs w:val="24"/>
          <w:lang w:eastAsia="en-GB"/>
        </w:rPr>
      </w:pPr>
      <w:r>
        <w:rPr>
          <w:noProof/>
        </w:rPr>
        <w:t>10.2</w:t>
      </w:r>
      <w:r w:rsidRPr="003218BB">
        <w:rPr>
          <w:noProof/>
          <w:lang w:val="en-US"/>
        </w:rPr>
        <w:t>.2</w:t>
      </w:r>
      <w:r>
        <w:rPr>
          <w:rFonts w:ascii="Calibri" w:eastAsia="Yu Mincho" w:hAnsi="Calibri" w:cs="Arial"/>
          <w:noProof/>
          <w:kern w:val="2"/>
          <w:sz w:val="24"/>
          <w:szCs w:val="24"/>
          <w:lang w:eastAsia="en-GB"/>
        </w:rPr>
        <w:tab/>
      </w:r>
      <w:r>
        <w:rPr>
          <w:noProof/>
        </w:rPr>
        <w:t>MILENAGE-128 based f5**</w:t>
      </w:r>
      <w:r>
        <w:rPr>
          <w:noProof/>
        </w:rPr>
        <w:tab/>
      </w:r>
      <w:r>
        <w:rPr>
          <w:noProof/>
        </w:rPr>
        <w:fldChar w:fldCharType="begin" w:fldLock="1"/>
      </w:r>
      <w:r>
        <w:rPr>
          <w:noProof/>
        </w:rPr>
        <w:instrText xml:space="preserve"> PAGEREF _Toc191910732 \h </w:instrText>
      </w:r>
      <w:r>
        <w:rPr>
          <w:noProof/>
        </w:rPr>
      </w:r>
      <w:r>
        <w:rPr>
          <w:noProof/>
        </w:rPr>
        <w:fldChar w:fldCharType="separate"/>
      </w:r>
      <w:r>
        <w:rPr>
          <w:noProof/>
        </w:rPr>
        <w:t>13</w:t>
      </w:r>
      <w:r>
        <w:rPr>
          <w:noProof/>
        </w:rPr>
        <w:fldChar w:fldCharType="end"/>
      </w:r>
    </w:p>
    <w:p w14:paraId="0E79B616" w14:textId="7BB10B2F" w:rsidR="003755CA" w:rsidRDefault="003755CA">
      <w:pPr>
        <w:pStyle w:val="TOC3"/>
        <w:rPr>
          <w:rFonts w:ascii="Calibri" w:eastAsia="Yu Mincho" w:hAnsi="Calibri" w:cs="Arial"/>
          <w:noProof/>
          <w:kern w:val="2"/>
          <w:sz w:val="24"/>
          <w:szCs w:val="24"/>
          <w:lang w:eastAsia="en-GB"/>
        </w:rPr>
      </w:pPr>
      <w:r>
        <w:rPr>
          <w:noProof/>
        </w:rPr>
        <w:t>10.2</w:t>
      </w:r>
      <w:r w:rsidRPr="003218BB">
        <w:rPr>
          <w:noProof/>
          <w:lang w:val="en-US"/>
        </w:rPr>
        <w:t>.3</w:t>
      </w:r>
      <w:r>
        <w:rPr>
          <w:rFonts w:ascii="Calibri" w:eastAsia="Yu Mincho" w:hAnsi="Calibri" w:cs="Arial"/>
          <w:noProof/>
          <w:kern w:val="2"/>
          <w:sz w:val="24"/>
          <w:szCs w:val="24"/>
          <w:lang w:eastAsia="en-GB"/>
        </w:rPr>
        <w:tab/>
      </w:r>
      <w:r>
        <w:rPr>
          <w:noProof/>
        </w:rPr>
        <w:t>Tuak based f5**</w:t>
      </w:r>
      <w:r>
        <w:rPr>
          <w:noProof/>
        </w:rPr>
        <w:tab/>
      </w:r>
      <w:r>
        <w:rPr>
          <w:noProof/>
        </w:rPr>
        <w:fldChar w:fldCharType="begin" w:fldLock="1"/>
      </w:r>
      <w:r>
        <w:rPr>
          <w:noProof/>
        </w:rPr>
        <w:instrText xml:space="preserve"> PAGEREF _Toc191910733 \h </w:instrText>
      </w:r>
      <w:r>
        <w:rPr>
          <w:noProof/>
        </w:rPr>
      </w:r>
      <w:r>
        <w:rPr>
          <w:noProof/>
        </w:rPr>
        <w:fldChar w:fldCharType="separate"/>
      </w:r>
      <w:r>
        <w:rPr>
          <w:noProof/>
        </w:rPr>
        <w:t>13</w:t>
      </w:r>
      <w:r>
        <w:rPr>
          <w:noProof/>
        </w:rPr>
        <w:fldChar w:fldCharType="end"/>
      </w:r>
    </w:p>
    <w:p w14:paraId="6E4B2256" w14:textId="3D38B1AC" w:rsidR="003755CA" w:rsidRDefault="003755CA">
      <w:pPr>
        <w:pStyle w:val="TOC1"/>
        <w:rPr>
          <w:rFonts w:ascii="Calibri" w:eastAsia="Yu Mincho" w:hAnsi="Calibri" w:cs="Arial"/>
          <w:noProof/>
          <w:kern w:val="2"/>
          <w:sz w:val="24"/>
          <w:szCs w:val="24"/>
          <w:lang w:eastAsia="en-GB"/>
        </w:rPr>
      </w:pPr>
      <w:r>
        <w:rPr>
          <w:noProof/>
        </w:rPr>
        <w:t>11</w:t>
      </w:r>
      <w:r>
        <w:rPr>
          <w:rFonts w:ascii="Calibri" w:eastAsia="Yu Mincho" w:hAnsi="Calibri" w:cs="Arial"/>
          <w:noProof/>
          <w:kern w:val="2"/>
          <w:sz w:val="24"/>
          <w:szCs w:val="24"/>
          <w:lang w:eastAsia="en-GB"/>
        </w:rPr>
        <w:tab/>
      </w:r>
      <w:r>
        <w:rPr>
          <w:noProof/>
        </w:rPr>
        <w:t>Implementors’ test data</w:t>
      </w:r>
      <w:r>
        <w:rPr>
          <w:noProof/>
        </w:rPr>
        <w:tab/>
      </w:r>
      <w:r>
        <w:rPr>
          <w:noProof/>
        </w:rPr>
        <w:fldChar w:fldCharType="begin" w:fldLock="1"/>
      </w:r>
      <w:r>
        <w:rPr>
          <w:noProof/>
        </w:rPr>
        <w:instrText xml:space="preserve"> PAGEREF _Toc191910734 \h </w:instrText>
      </w:r>
      <w:r>
        <w:rPr>
          <w:noProof/>
        </w:rPr>
      </w:r>
      <w:r>
        <w:rPr>
          <w:noProof/>
        </w:rPr>
        <w:fldChar w:fldCharType="separate"/>
      </w:r>
      <w:r>
        <w:rPr>
          <w:noProof/>
        </w:rPr>
        <w:t>14</w:t>
      </w:r>
      <w:r>
        <w:rPr>
          <w:noProof/>
        </w:rPr>
        <w:fldChar w:fldCharType="end"/>
      </w:r>
    </w:p>
    <w:p w14:paraId="53712DDC" w14:textId="04BD99BC" w:rsidR="003755CA" w:rsidRDefault="003755CA">
      <w:pPr>
        <w:pStyle w:val="TOC2"/>
        <w:rPr>
          <w:rFonts w:ascii="Calibri" w:eastAsia="Yu Mincho" w:hAnsi="Calibri" w:cs="Arial"/>
          <w:noProof/>
          <w:kern w:val="2"/>
          <w:sz w:val="24"/>
          <w:szCs w:val="24"/>
          <w:lang w:eastAsia="en-GB"/>
        </w:rPr>
      </w:pPr>
      <w:r>
        <w:rPr>
          <w:noProof/>
        </w:rPr>
        <w:t>11.1</w:t>
      </w:r>
      <w:r>
        <w:rPr>
          <w:rFonts w:ascii="Calibri" w:eastAsia="Yu Mincho" w:hAnsi="Calibri" w:cs="Arial"/>
          <w:noProof/>
          <w:kern w:val="2"/>
          <w:sz w:val="24"/>
          <w:szCs w:val="24"/>
          <w:lang w:eastAsia="en-GB"/>
        </w:rPr>
        <w:tab/>
      </w:r>
      <w:r>
        <w:rPr>
          <w:noProof/>
        </w:rPr>
        <w:t>MILENAGE-128 variant</w:t>
      </w:r>
      <w:r>
        <w:rPr>
          <w:noProof/>
        </w:rPr>
        <w:tab/>
      </w:r>
      <w:r>
        <w:rPr>
          <w:noProof/>
        </w:rPr>
        <w:fldChar w:fldCharType="begin" w:fldLock="1"/>
      </w:r>
      <w:r>
        <w:rPr>
          <w:noProof/>
        </w:rPr>
        <w:instrText xml:space="preserve"> PAGEREF _Toc191910735 \h </w:instrText>
      </w:r>
      <w:r>
        <w:rPr>
          <w:noProof/>
        </w:rPr>
      </w:r>
      <w:r>
        <w:rPr>
          <w:noProof/>
        </w:rPr>
        <w:fldChar w:fldCharType="separate"/>
      </w:r>
      <w:r>
        <w:rPr>
          <w:noProof/>
        </w:rPr>
        <w:t>14</w:t>
      </w:r>
      <w:r>
        <w:rPr>
          <w:noProof/>
        </w:rPr>
        <w:fldChar w:fldCharType="end"/>
      </w:r>
    </w:p>
    <w:p w14:paraId="37F92B10" w14:textId="66FA7BCF" w:rsidR="003755CA" w:rsidRDefault="003755CA">
      <w:pPr>
        <w:pStyle w:val="TOC2"/>
        <w:rPr>
          <w:rFonts w:ascii="Calibri" w:eastAsia="Yu Mincho" w:hAnsi="Calibri" w:cs="Arial"/>
          <w:noProof/>
          <w:kern w:val="2"/>
          <w:sz w:val="24"/>
          <w:szCs w:val="24"/>
          <w:lang w:eastAsia="en-GB"/>
        </w:rPr>
      </w:pPr>
      <w:r>
        <w:rPr>
          <w:noProof/>
        </w:rPr>
        <w:t>11.2</w:t>
      </w:r>
      <w:r>
        <w:rPr>
          <w:rFonts w:ascii="Calibri" w:eastAsia="Yu Mincho" w:hAnsi="Calibri" w:cs="Arial"/>
          <w:noProof/>
          <w:kern w:val="2"/>
          <w:sz w:val="24"/>
          <w:szCs w:val="24"/>
          <w:lang w:eastAsia="en-GB"/>
        </w:rPr>
        <w:tab/>
      </w:r>
      <w:r>
        <w:rPr>
          <w:noProof/>
        </w:rPr>
        <w:t>Tuak variant</w:t>
      </w:r>
      <w:r>
        <w:rPr>
          <w:noProof/>
        </w:rPr>
        <w:tab/>
      </w:r>
      <w:r>
        <w:rPr>
          <w:noProof/>
        </w:rPr>
        <w:fldChar w:fldCharType="begin" w:fldLock="1"/>
      </w:r>
      <w:r>
        <w:rPr>
          <w:noProof/>
        </w:rPr>
        <w:instrText xml:space="preserve"> PAGEREF _Toc191910736 \h </w:instrText>
      </w:r>
      <w:r>
        <w:rPr>
          <w:noProof/>
        </w:rPr>
      </w:r>
      <w:r>
        <w:rPr>
          <w:noProof/>
        </w:rPr>
        <w:fldChar w:fldCharType="separate"/>
      </w:r>
      <w:r>
        <w:rPr>
          <w:noProof/>
        </w:rPr>
        <w:t>15</w:t>
      </w:r>
      <w:r>
        <w:rPr>
          <w:noProof/>
        </w:rPr>
        <w:fldChar w:fldCharType="end"/>
      </w:r>
    </w:p>
    <w:p w14:paraId="6CF5CBFE" w14:textId="30DB1A41" w:rsidR="003755CA" w:rsidRDefault="003755CA" w:rsidP="003755CA">
      <w:pPr>
        <w:pStyle w:val="TOC8"/>
        <w:rPr>
          <w:rFonts w:ascii="Calibri" w:eastAsia="Yu Mincho" w:hAnsi="Calibri" w:cs="Arial"/>
          <w:b w:val="0"/>
          <w:noProof/>
          <w:kern w:val="2"/>
          <w:sz w:val="24"/>
          <w:szCs w:val="24"/>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_Toc191910737 \h </w:instrText>
      </w:r>
      <w:r>
        <w:rPr>
          <w:noProof/>
        </w:rPr>
      </w:r>
      <w:r>
        <w:rPr>
          <w:noProof/>
        </w:rPr>
        <w:fldChar w:fldCharType="separate"/>
      </w:r>
      <w:r>
        <w:rPr>
          <w:noProof/>
        </w:rPr>
        <w:t>19</w:t>
      </w:r>
      <w:r>
        <w:rPr>
          <w:noProof/>
        </w:rPr>
        <w:fldChar w:fldCharType="end"/>
      </w:r>
    </w:p>
    <w:p w14:paraId="0B9E3498" w14:textId="2C9FBE8B" w:rsidR="00080512" w:rsidRPr="004D3578" w:rsidRDefault="004D3578">
      <w:r w:rsidRPr="004D3578">
        <w:rPr>
          <w:noProof/>
          <w:sz w:val="22"/>
        </w:rPr>
        <w:fldChar w:fldCharType="end"/>
      </w:r>
    </w:p>
    <w:p w14:paraId="747690AD" w14:textId="6E93C80E" w:rsidR="0074026F" w:rsidRPr="007B600E" w:rsidRDefault="00080512" w:rsidP="0074026F">
      <w:pPr>
        <w:pStyle w:val="Guidance"/>
      </w:pPr>
      <w:r w:rsidRPr="004D3578">
        <w:br w:type="page"/>
      </w:r>
    </w:p>
    <w:p w14:paraId="03993004" w14:textId="77777777" w:rsidR="00080512" w:rsidRDefault="00080512">
      <w:pPr>
        <w:pStyle w:val="Heading1"/>
      </w:pPr>
      <w:bookmarkStart w:id="19" w:name="foreword"/>
      <w:bookmarkStart w:id="20" w:name="_Toc191330522"/>
      <w:bookmarkStart w:id="21" w:name="_Toc191330584"/>
      <w:bookmarkStart w:id="22" w:name="_Toc191331709"/>
      <w:bookmarkStart w:id="23" w:name="_Toc191332181"/>
      <w:bookmarkStart w:id="24" w:name="_Toc191332235"/>
      <w:bookmarkStart w:id="25" w:name="_Toc191910701"/>
      <w:bookmarkEnd w:id="19"/>
      <w:r w:rsidRPr="004D3578">
        <w:t>Foreword</w:t>
      </w:r>
      <w:bookmarkEnd w:id="20"/>
      <w:bookmarkEnd w:id="21"/>
      <w:bookmarkEnd w:id="22"/>
      <w:bookmarkEnd w:id="23"/>
      <w:bookmarkEnd w:id="24"/>
      <w:bookmarkEnd w:id="25"/>
    </w:p>
    <w:p w14:paraId="2511FBFA" w14:textId="4751091F" w:rsidR="00080512" w:rsidRPr="004D3578" w:rsidRDefault="00080512">
      <w:r w:rsidRPr="003F7690">
        <w:t xml:space="preserve">This Technical </w:t>
      </w:r>
      <w:bookmarkStart w:id="26" w:name="spectype3"/>
      <w:r w:rsidRPr="003F7690">
        <w:t>Specification</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84521" w14:textId="1412555B" w:rsidR="00465515" w:rsidRDefault="00080512" w:rsidP="003F7690">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7" w:name="introduction"/>
      <w:bookmarkEnd w:id="27"/>
      <w:r w:rsidRPr="004D3578">
        <w:br w:type="page"/>
      </w:r>
      <w:bookmarkStart w:id="28" w:name="scope"/>
      <w:bookmarkStart w:id="29" w:name="_Toc191330523"/>
      <w:bookmarkStart w:id="30" w:name="_Toc191330585"/>
      <w:bookmarkStart w:id="31" w:name="_Toc191331710"/>
      <w:bookmarkStart w:id="32" w:name="_Toc191332182"/>
      <w:bookmarkStart w:id="33" w:name="_Toc191332236"/>
      <w:bookmarkStart w:id="34" w:name="_Toc191910702"/>
      <w:bookmarkEnd w:id="28"/>
      <w:r w:rsidRPr="004D3578">
        <w:lastRenderedPageBreak/>
        <w:t>1</w:t>
      </w:r>
      <w:r w:rsidRPr="004D3578">
        <w:tab/>
        <w:t>Scope</w:t>
      </w:r>
      <w:bookmarkEnd w:id="29"/>
      <w:bookmarkEnd w:id="30"/>
      <w:bookmarkEnd w:id="31"/>
      <w:bookmarkEnd w:id="32"/>
      <w:bookmarkEnd w:id="33"/>
      <w:bookmarkEnd w:id="34"/>
    </w:p>
    <w:p w14:paraId="4EA05E1B" w14:textId="51B24A10" w:rsidR="00080512" w:rsidRPr="004D3578" w:rsidRDefault="00080512" w:rsidP="00D363DB">
      <w:r w:rsidRPr="00506385">
        <w:t>The present document</w:t>
      </w:r>
      <w:r w:rsidR="00F56F11" w:rsidRPr="00506385">
        <w:t xml:space="preserve"> </w:t>
      </w:r>
      <w:r w:rsidR="00D363DB">
        <w:t>presents</w:t>
      </w:r>
      <w:r w:rsidR="00F56F11" w:rsidRPr="00506385">
        <w:t xml:space="preserve"> an optional security enhancement for the MILENAGE [</w:t>
      </w:r>
      <w:r w:rsidR="00DF5AEF">
        <w:t>5</w:t>
      </w:r>
      <w:r w:rsidR="00F56F11" w:rsidRPr="003B3510">
        <w:t xml:space="preserve">, </w:t>
      </w:r>
      <w:r w:rsidR="00DF5AEF">
        <w:t>6</w:t>
      </w:r>
      <w:r w:rsidR="00F56F11" w:rsidRPr="003B3510">
        <w:t xml:space="preserve">, </w:t>
      </w:r>
      <w:r w:rsidR="00DF5AEF">
        <w:t>12</w:t>
      </w:r>
      <w:r w:rsidR="00F56F11" w:rsidRPr="003B3510">
        <w:t xml:space="preserve">, </w:t>
      </w:r>
      <w:r w:rsidR="00DF5AEF">
        <w:t>13</w:t>
      </w:r>
      <w:r w:rsidR="00F56F11" w:rsidRPr="00506385">
        <w:t xml:space="preserve">] and </w:t>
      </w:r>
      <w:proofErr w:type="spellStart"/>
      <w:r w:rsidR="00F56F11" w:rsidRPr="00506385">
        <w:t>Tuak</w:t>
      </w:r>
      <w:proofErr w:type="spellEnd"/>
      <w:r w:rsidR="00F56F11" w:rsidRPr="00506385">
        <w:t xml:space="preserve"> example algorithm set [</w:t>
      </w:r>
      <w:r w:rsidR="00DF5AEF">
        <w:t>7</w:t>
      </w:r>
      <w:r w:rsidR="00F56F11" w:rsidRPr="003B3510">
        <w:t xml:space="preserve">, </w:t>
      </w:r>
      <w:r w:rsidR="00DF5AEF">
        <w:t>14</w:t>
      </w:r>
      <w:r w:rsidR="00F56F11" w:rsidRPr="003B3510">
        <w:t xml:space="preserve">, </w:t>
      </w:r>
      <w:r w:rsidR="00DF5AEF">
        <w:t>15</w:t>
      </w:r>
      <w:r w:rsidR="00F56F11" w:rsidRPr="00506385">
        <w:t>] for the 3GPP authentication and key agreement functions. The enhancement addresses a subscriber traceability issue discovered by academic researchers [</w:t>
      </w:r>
      <w:r w:rsidR="00DF5AEF">
        <w:t>9</w:t>
      </w:r>
      <w:r w:rsidR="00F56F11" w:rsidRPr="00506385">
        <w:t>] and is provided as an alternative anonymity key generation function f5** that, when enabled, replaces the f5* function of the aforementioned example algorithm sets. A functionally equivalent security enhancement is already included in the new MILENAGE-256 example algorithm set [</w:t>
      </w:r>
      <w:r w:rsidR="00DF5AEF">
        <w:t>8</w:t>
      </w:r>
      <w:r w:rsidR="00F56F11" w:rsidRPr="00506385">
        <w:t>].</w:t>
      </w:r>
    </w:p>
    <w:p w14:paraId="794720D9" w14:textId="77777777" w:rsidR="00080512" w:rsidRPr="004D3578" w:rsidRDefault="00080512">
      <w:pPr>
        <w:pStyle w:val="Heading1"/>
      </w:pPr>
      <w:bookmarkStart w:id="35" w:name="references"/>
      <w:bookmarkStart w:id="36" w:name="_Toc191330524"/>
      <w:bookmarkStart w:id="37" w:name="_Toc191330586"/>
      <w:bookmarkStart w:id="38" w:name="_Toc191331711"/>
      <w:bookmarkStart w:id="39" w:name="_Toc191332183"/>
      <w:bookmarkStart w:id="40" w:name="_Toc191332237"/>
      <w:bookmarkStart w:id="41" w:name="_Toc191910703"/>
      <w:bookmarkEnd w:id="35"/>
      <w:r w:rsidRPr="004D3578">
        <w:t>2</w:t>
      </w:r>
      <w:r w:rsidRPr="004D3578">
        <w:tab/>
        <w:t>References</w:t>
      </w:r>
      <w:bookmarkEnd w:id="36"/>
      <w:bookmarkEnd w:id="37"/>
      <w:bookmarkEnd w:id="38"/>
      <w:bookmarkEnd w:id="39"/>
      <w:bookmarkEnd w:id="40"/>
      <w:bookmarkEnd w:id="4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AF7F9F" w:rsidRDefault="00EC4A25" w:rsidP="00EC4A25">
      <w:pPr>
        <w:pStyle w:val="EX"/>
      </w:pPr>
      <w:r w:rsidRPr="004D3578">
        <w:t>[</w:t>
      </w:r>
      <w:r w:rsidRPr="00AF7F9F">
        <w:t>1]</w:t>
      </w:r>
      <w:r w:rsidRPr="00AF7F9F">
        <w:tab/>
        <w:t>3GPP TR 21.905: "Vocabulary for 3GPP Specifications".</w:t>
      </w:r>
    </w:p>
    <w:p w14:paraId="5E0E6D01" w14:textId="522F34B6" w:rsidR="00E83250" w:rsidRPr="00AF7F9F" w:rsidRDefault="00E83250" w:rsidP="00E83250">
      <w:pPr>
        <w:pStyle w:val="EX"/>
      </w:pPr>
      <w:r w:rsidRPr="00AF7F9F">
        <w:t>[</w:t>
      </w:r>
      <w:r w:rsidR="00DF5AEF">
        <w:t>2</w:t>
      </w:r>
      <w:r w:rsidRPr="00AF7F9F">
        <w:t>]</w:t>
      </w:r>
      <w:r w:rsidRPr="00AF7F9F">
        <w:tab/>
        <w:t>3GPP TS 33.102: "3rd Generation Partnership Project; Technical Specification Group Services and System Aspects; 3G Security; Security Architecture".</w:t>
      </w:r>
    </w:p>
    <w:p w14:paraId="6A78A81C" w14:textId="1152A293" w:rsidR="00E83250" w:rsidRPr="00AF7F9F" w:rsidRDefault="00E83250" w:rsidP="00E83250">
      <w:pPr>
        <w:pStyle w:val="EX"/>
      </w:pPr>
      <w:r w:rsidRPr="00AF7F9F">
        <w:t>[</w:t>
      </w:r>
      <w:r w:rsidR="00DF5AEF">
        <w:t>3</w:t>
      </w:r>
      <w:r w:rsidRPr="00AF7F9F">
        <w:t>]</w:t>
      </w:r>
      <w:r w:rsidRPr="00AF7F9F">
        <w:tab/>
        <w:t>The Advanced Encryption Standard (AES), NIST FIPS 197, NIST, 2001.</w:t>
      </w:r>
    </w:p>
    <w:p w14:paraId="31D637D4" w14:textId="28E0A2A3" w:rsidR="00E83250" w:rsidRPr="00AF7F9F" w:rsidRDefault="00E83250" w:rsidP="00E83250">
      <w:pPr>
        <w:pStyle w:val="EX"/>
      </w:pPr>
      <w:r w:rsidRPr="00AF7F9F">
        <w:t>[</w:t>
      </w:r>
      <w:r w:rsidR="00DF5AEF">
        <w:t>4</w:t>
      </w:r>
      <w:r w:rsidRPr="00AF7F9F">
        <w:t>]</w:t>
      </w:r>
      <w:r w:rsidRPr="00AF7F9F">
        <w:tab/>
        <w:t>Rijndael information page, NIST archived AES submissions, https://csrc.nist.gov/projects/cryptographic-standards-and-guidelines/archived</w:t>
      </w:r>
      <w:ins w:id="42" w:author="35.249_CR0001_(Rel-19)_Crypto_f5" w:date="2025-07-03T11:44:00Z">
        <w:r w:rsidR="00514CB0">
          <w:t>-</w:t>
        </w:r>
      </w:ins>
      <w:r w:rsidRPr="00AF7F9F">
        <w:t>crypto-projects/aes-development#rijndael.</w:t>
      </w:r>
    </w:p>
    <w:p w14:paraId="02288AF3" w14:textId="3532C669" w:rsidR="00E83250" w:rsidRPr="00AF7F9F" w:rsidRDefault="00E83250" w:rsidP="00E83250">
      <w:pPr>
        <w:pStyle w:val="EX"/>
      </w:pPr>
      <w:r w:rsidRPr="00AF7F9F">
        <w:t>[</w:t>
      </w:r>
      <w:r w:rsidR="00DF5AEF">
        <w:t>5</w:t>
      </w:r>
      <w:r w:rsidRPr="00AF7F9F">
        <w:t>]</w:t>
      </w:r>
      <w:r w:rsidRPr="00AF7F9F">
        <w:tab/>
        <w:t>3GPP TS 35.205: "Specification of the MILENAGE Algorithm Set: An example algorithm set for the 3GPP authentication and key generation functions f1, f1*, f2, f3, f4, f5 and f5*; Document 1: General".</w:t>
      </w:r>
    </w:p>
    <w:p w14:paraId="686731F7" w14:textId="46A262F7" w:rsidR="00E83250" w:rsidRPr="00AF7F9F" w:rsidRDefault="00E83250" w:rsidP="00E83250">
      <w:pPr>
        <w:pStyle w:val="EX"/>
      </w:pPr>
      <w:r w:rsidRPr="00AF7F9F">
        <w:t>[</w:t>
      </w:r>
      <w:r w:rsidR="00DF5AEF">
        <w:t>6</w:t>
      </w:r>
      <w:r w:rsidRPr="00AF7F9F">
        <w:t>]</w:t>
      </w:r>
      <w:r w:rsidRPr="00AF7F9F">
        <w:tab/>
        <w:t>3GPP TS 35.206: "Specification of the MILENAGE Algorithm Set: An example algorithm set for the 3GPP authentication and key generation functions f1, f1*, f2, f3, f4, f5 and f5*; Document 2: Algorithm Specification".</w:t>
      </w:r>
    </w:p>
    <w:p w14:paraId="59F4B895" w14:textId="58FA17B9" w:rsidR="00E83250" w:rsidRPr="00AF7F9F" w:rsidRDefault="00E83250" w:rsidP="00E83250">
      <w:pPr>
        <w:pStyle w:val="EX"/>
      </w:pPr>
      <w:r w:rsidRPr="00AF7F9F">
        <w:t>[</w:t>
      </w:r>
      <w:r w:rsidR="00DF5AEF">
        <w:t>7</w:t>
      </w:r>
      <w:r w:rsidRPr="00AF7F9F">
        <w:t>]</w:t>
      </w:r>
      <w:r w:rsidRPr="00AF7F9F">
        <w:tab/>
        <w:t>3GPP TS 35.231: "Specification of the TUAK algorithm set: A second example algorithm set for the 3GPP authentication and key generation functions f1, f1*, f2, f3, f4, f5 and f5*; Document 1: Algorithm specification".</w:t>
      </w:r>
    </w:p>
    <w:p w14:paraId="1C5A1388" w14:textId="2E1001A6" w:rsidR="00E83250" w:rsidRPr="00AF7F9F" w:rsidRDefault="00E83250" w:rsidP="00E83250">
      <w:pPr>
        <w:pStyle w:val="EX"/>
      </w:pPr>
      <w:r w:rsidRPr="00AF7F9F">
        <w:t>[</w:t>
      </w:r>
      <w:r w:rsidR="00DF5AEF">
        <w:t>8</w:t>
      </w:r>
      <w:r w:rsidRPr="00AF7F9F">
        <w:t>]</w:t>
      </w:r>
      <w:r w:rsidRPr="00AF7F9F">
        <w:tab/>
        <w:t>ETSI SAGE, "Specification of the MILENAGE-256 algorithm set: An example set of 256-bit 3GPP Authentication and Key Generation functions f1, f1*, f2, f3, f4, f5, f5* and f5**, Document 1: General".</w:t>
      </w:r>
    </w:p>
    <w:p w14:paraId="46AC155C" w14:textId="009E1F91" w:rsidR="00E83250" w:rsidRPr="00AF7F9F" w:rsidRDefault="00E83250" w:rsidP="00E83250">
      <w:pPr>
        <w:pStyle w:val="EX"/>
      </w:pPr>
      <w:r w:rsidRPr="00AF7F9F">
        <w:t>[</w:t>
      </w:r>
      <w:r w:rsidR="00DF5AEF">
        <w:t>9</w:t>
      </w:r>
      <w:r w:rsidRPr="00AF7F9F">
        <w:t>]</w:t>
      </w:r>
      <w:r w:rsidRPr="00AF7F9F">
        <w:tab/>
        <w:t xml:space="preserve">R. </w:t>
      </w:r>
      <w:proofErr w:type="spellStart"/>
      <w:r w:rsidRPr="00AF7F9F">
        <w:t>Borgaonkar</w:t>
      </w:r>
      <w:proofErr w:type="spellEnd"/>
      <w:r w:rsidRPr="00AF7F9F">
        <w:t>, "New Privacy Threat on 3G, 4G, and Upcoming 5G AKA Protocols", in Proceedings on Privacy Enhancing Technologies 2019(3):108-127. Also available at https://eprint.iacr.org/2018/1175.pdf (published online: July 2019).</w:t>
      </w:r>
    </w:p>
    <w:p w14:paraId="52BC32CD" w14:textId="0E1DD9B4" w:rsidR="00E83250" w:rsidRPr="00AF7F9F" w:rsidRDefault="00E83250" w:rsidP="00E83250">
      <w:pPr>
        <w:pStyle w:val="EX"/>
      </w:pPr>
      <w:r w:rsidRPr="00AF7F9F">
        <w:t>[</w:t>
      </w:r>
      <w:r w:rsidR="00DF5AEF">
        <w:t>10</w:t>
      </w:r>
      <w:r w:rsidRPr="00AF7F9F">
        <w:t>]</w:t>
      </w:r>
      <w:r w:rsidRPr="00AF7F9F">
        <w:tab/>
        <w:t>ETSI TR 133 909, "Report on the design and evaluation of the MILENAGE algorithm set; Deliverable 5: An example algorithm for the 3GPP authentication and key generation functions", 2001.</w:t>
      </w:r>
    </w:p>
    <w:p w14:paraId="18F5CE26" w14:textId="45C18B1E" w:rsidR="00E83250" w:rsidRPr="00AF7F9F" w:rsidRDefault="00E83250" w:rsidP="00E83250">
      <w:pPr>
        <w:pStyle w:val="EX"/>
      </w:pPr>
      <w:r w:rsidRPr="00AF7F9F">
        <w:t>[</w:t>
      </w:r>
      <w:r w:rsidR="00DF5AEF">
        <w:t>11</w:t>
      </w:r>
      <w:r w:rsidRPr="00AF7F9F">
        <w:t>]</w:t>
      </w:r>
      <w:r w:rsidRPr="00AF7F9F">
        <w:tab/>
        <w:t>ETSI SAGE: "Specification of the MILENAGE-256 algorithm set: An example set of 256-bit 3GPP Authentication and Key Generation functions f1, f1*, f2, f3, f4, f5, f5* and f5**, Document 4: Summary and Results of Design and Evaluation".</w:t>
      </w:r>
    </w:p>
    <w:p w14:paraId="28F23BF5" w14:textId="4CE00825" w:rsidR="00E83250" w:rsidRPr="00AF7F9F" w:rsidRDefault="00E83250" w:rsidP="00E83250">
      <w:pPr>
        <w:pStyle w:val="EX"/>
      </w:pPr>
      <w:r w:rsidRPr="00AF7F9F">
        <w:lastRenderedPageBreak/>
        <w:t>[</w:t>
      </w:r>
      <w:r w:rsidR="00DF5AEF">
        <w:t>12</w:t>
      </w:r>
      <w:r w:rsidRPr="00AF7F9F">
        <w:t>]</w:t>
      </w:r>
      <w:r w:rsidRPr="00AF7F9F">
        <w:tab/>
        <w:t>3GPP TS 35.207: "Specification of the MILENAGE Algorithm Set: An example algorithm set for the 3GPP authentication and key generation functions f1, f1*, f2, f3, f4, f5 and f5*; Document 3: Implementors' test data".</w:t>
      </w:r>
    </w:p>
    <w:p w14:paraId="6FF2E9A9" w14:textId="6B2FC6BD" w:rsidR="00E83250" w:rsidRPr="00AF7F9F" w:rsidRDefault="00E83250" w:rsidP="00E83250">
      <w:pPr>
        <w:pStyle w:val="EX"/>
      </w:pPr>
      <w:r w:rsidRPr="00AF7F9F">
        <w:t>[</w:t>
      </w:r>
      <w:r w:rsidR="00DF5AEF">
        <w:t>13</w:t>
      </w:r>
      <w:r w:rsidRPr="00AF7F9F">
        <w:t>]</w:t>
      </w:r>
      <w:r w:rsidRPr="00AF7F9F">
        <w:tab/>
        <w:t>3GPP TS 35.208: "Specification of the MILENAGE Algorithm Set: An example algorithm set for the 3GPP authentication and key generation functions f1, f1*, f2, f3, f4, f5 and f5*; Document 4: Design conformance test data".</w:t>
      </w:r>
    </w:p>
    <w:p w14:paraId="54FAF96C" w14:textId="6479ED5E" w:rsidR="00E83250" w:rsidRPr="00AF7F9F" w:rsidRDefault="00E83250" w:rsidP="00E83250">
      <w:pPr>
        <w:pStyle w:val="EX"/>
      </w:pPr>
      <w:r w:rsidRPr="00AF7F9F">
        <w:t>[</w:t>
      </w:r>
      <w:r w:rsidR="00DF5AEF">
        <w:t>14</w:t>
      </w:r>
      <w:r w:rsidRPr="00AF7F9F">
        <w:t>]</w:t>
      </w:r>
      <w:r w:rsidRPr="00AF7F9F">
        <w:tab/>
        <w:t>3GPP TS 35.232: "Specification of the TUAK algorithm set: A second example algorithm set for the 3GPP authentication and key generation functions f1, f1*, f2, f3, f4, f5 and f5*; Document 2: Implementers’ test data".</w:t>
      </w:r>
    </w:p>
    <w:p w14:paraId="3B3F75FB" w14:textId="15CC38DD" w:rsidR="00E83250" w:rsidRDefault="00E83250" w:rsidP="00E83250">
      <w:pPr>
        <w:pStyle w:val="EX"/>
      </w:pPr>
      <w:r w:rsidRPr="00AF7F9F">
        <w:t>[</w:t>
      </w:r>
      <w:r w:rsidR="00DF5AEF">
        <w:t>15</w:t>
      </w:r>
      <w:r w:rsidRPr="00AF7F9F">
        <w:t>]</w:t>
      </w:r>
      <w:r w:rsidRPr="00AF7F9F">
        <w:tab/>
        <w:t>3GPP TS 35.233: "Specification of the TUAK algorithm set: A second example algorithm set for the 3GPP authentication and key generation functions f1, f1*, f2, f3, f4, f5 and f5*; Document 3: Design conformance test data".</w:t>
      </w:r>
    </w:p>
    <w:p w14:paraId="24ACB616" w14:textId="77777777" w:rsidR="00080512" w:rsidRPr="004D3578" w:rsidRDefault="00080512">
      <w:pPr>
        <w:pStyle w:val="Heading1"/>
      </w:pPr>
      <w:bookmarkStart w:id="43" w:name="definitions"/>
      <w:bookmarkStart w:id="44" w:name="_Toc191330525"/>
      <w:bookmarkStart w:id="45" w:name="_Toc191330587"/>
      <w:bookmarkStart w:id="46" w:name="_Toc191331712"/>
      <w:bookmarkStart w:id="47" w:name="_Toc191332184"/>
      <w:bookmarkStart w:id="48" w:name="_Toc191332238"/>
      <w:bookmarkStart w:id="49" w:name="_Toc191910704"/>
      <w:bookmarkEnd w:id="43"/>
      <w:r w:rsidRPr="004D3578">
        <w:t>3</w:t>
      </w:r>
      <w:r w:rsidRPr="004D3578">
        <w:tab/>
        <w:t>Definitions</w:t>
      </w:r>
      <w:r w:rsidR="00602AEA">
        <w:t xml:space="preserve"> of terms, symbols and abbreviations</w:t>
      </w:r>
      <w:bookmarkEnd w:id="44"/>
      <w:bookmarkEnd w:id="45"/>
      <w:bookmarkEnd w:id="46"/>
      <w:bookmarkEnd w:id="47"/>
      <w:bookmarkEnd w:id="48"/>
      <w:bookmarkEnd w:id="49"/>
    </w:p>
    <w:p w14:paraId="6CBABCF9" w14:textId="77777777" w:rsidR="00080512" w:rsidRPr="004D3578" w:rsidRDefault="00080512">
      <w:pPr>
        <w:pStyle w:val="Heading2"/>
      </w:pPr>
      <w:bookmarkStart w:id="50" w:name="_Toc191330526"/>
      <w:bookmarkStart w:id="51" w:name="_Toc191330588"/>
      <w:bookmarkStart w:id="52" w:name="_Toc191331713"/>
      <w:bookmarkStart w:id="53" w:name="_Toc191332185"/>
      <w:bookmarkStart w:id="54" w:name="_Toc191332239"/>
      <w:bookmarkStart w:id="55" w:name="_Toc191910705"/>
      <w:r w:rsidRPr="004D3578">
        <w:t>3.1</w:t>
      </w:r>
      <w:r w:rsidRPr="004D3578">
        <w:tab/>
      </w:r>
      <w:r w:rsidR="002B6339">
        <w:t>Terms</w:t>
      </w:r>
      <w:bookmarkEnd w:id="50"/>
      <w:bookmarkEnd w:id="51"/>
      <w:bookmarkEnd w:id="52"/>
      <w:bookmarkEnd w:id="53"/>
      <w:bookmarkEnd w:id="54"/>
      <w:bookmarkEnd w:id="55"/>
    </w:p>
    <w:p w14:paraId="52F085A8" w14:textId="09118118" w:rsidR="00080512" w:rsidRPr="004D3578" w:rsidRDefault="00080512">
      <w:r w:rsidRPr="004D3578">
        <w:t xml:space="preserve">For the purposes of the present document, the terms given in </w:t>
      </w:r>
      <w:r w:rsidR="003755CA">
        <w:t>TR</w:t>
      </w:r>
      <w:r w:rsidRPr="004D3578">
        <w:t> 21.905 [</w:t>
      </w:r>
      <w:r w:rsidR="004D3578" w:rsidRPr="004D3578">
        <w:t>1</w:t>
      </w:r>
      <w:r w:rsidRPr="004D3578">
        <w:t xml:space="preserve">] and the following apply. A term defined in the present document takes precedence over the definition of the same term, if any, in </w:t>
      </w:r>
      <w:r w:rsidR="003755CA">
        <w:t>TR</w:t>
      </w:r>
      <w:r w:rsidRPr="004D3578">
        <w:t> 21.905 [</w:t>
      </w:r>
      <w:r w:rsidR="004D3578" w:rsidRPr="004D3578">
        <w:t>1</w:t>
      </w:r>
      <w:r w:rsidRPr="004D3578">
        <w:t>].</w:t>
      </w:r>
    </w:p>
    <w:p w14:paraId="748FAD21" w14:textId="77777777" w:rsidR="00080512" w:rsidRPr="004D3578" w:rsidRDefault="00080512">
      <w:pPr>
        <w:pStyle w:val="Heading2"/>
      </w:pPr>
      <w:bookmarkStart w:id="56" w:name="_Toc191330527"/>
      <w:bookmarkStart w:id="57" w:name="_Toc191330589"/>
      <w:bookmarkStart w:id="58" w:name="_Toc191331714"/>
      <w:bookmarkStart w:id="59" w:name="_Toc191332186"/>
      <w:bookmarkStart w:id="60" w:name="_Toc191332240"/>
      <w:bookmarkStart w:id="61" w:name="_Toc191910706"/>
      <w:r w:rsidRPr="004D3578">
        <w:t>3.2</w:t>
      </w:r>
      <w:r w:rsidRPr="004D3578">
        <w:tab/>
        <w:t>Symbols</w:t>
      </w:r>
      <w:bookmarkEnd w:id="56"/>
      <w:bookmarkEnd w:id="57"/>
      <w:bookmarkEnd w:id="58"/>
      <w:bookmarkEnd w:id="59"/>
      <w:bookmarkEnd w:id="60"/>
      <w:bookmarkEnd w:id="61"/>
    </w:p>
    <w:p w14:paraId="46F1B0F7" w14:textId="77777777" w:rsidR="00080512" w:rsidRPr="004D3578" w:rsidRDefault="00080512">
      <w:pPr>
        <w:keepNext/>
      </w:pPr>
      <w:r w:rsidRPr="004D3578">
        <w:t>For the purposes of the present document, the following symbols apply:</w:t>
      </w:r>
    </w:p>
    <w:p w14:paraId="66F16EDC" w14:textId="272D717B" w:rsidR="0013750F" w:rsidRDefault="0013750F" w:rsidP="0013750F">
      <w:pPr>
        <w:pStyle w:val="EW"/>
      </w:pPr>
      <w:r w:rsidRPr="0013750F">
        <w:rPr>
          <w:rFonts w:ascii="Symbol" w:eastAsia="Symbol" w:hAnsi="Symbol" w:cs="Symbol"/>
        </w:rPr>
        <w:t xml:space="preserve"> </w:t>
      </w:r>
      <w:r>
        <w:rPr>
          <w:rFonts w:ascii="Symbol" w:eastAsia="Symbol" w:hAnsi="Symbol" w:cs="Symbol"/>
        </w:rPr>
        <w:t>Å</w:t>
      </w:r>
      <w:r>
        <w:tab/>
        <w:t>The bitwise exclusive-OR operation</w:t>
      </w:r>
    </w:p>
    <w:p w14:paraId="5736DFA9" w14:textId="77777777" w:rsidR="0013750F" w:rsidRPr="00CE6EF1" w:rsidRDefault="0013750F" w:rsidP="0013750F">
      <w:pPr>
        <w:pStyle w:val="EW"/>
        <w:rPr>
          <w:lang w:val="es-ES"/>
        </w:rPr>
      </w:pPr>
      <w:r>
        <w:t>X[i]</w:t>
      </w:r>
      <w:r>
        <w:tab/>
        <w:t xml:space="preserve">The </w:t>
      </w:r>
      <w:proofErr w:type="spellStart"/>
      <w:r>
        <w:t>i</w:t>
      </w:r>
      <w:r>
        <w:rPr>
          <w:vertAlign w:val="superscript"/>
        </w:rPr>
        <w:t>th</w:t>
      </w:r>
      <w:proofErr w:type="spellEnd"/>
      <w:r>
        <w:t xml:space="preserve"> bit of the </w:t>
      </w:r>
      <w:r w:rsidRPr="001A6033">
        <w:t xml:space="preserve">variable X.  </w:t>
      </w:r>
      <w:r w:rsidRPr="00CE6EF1">
        <w:rPr>
          <w:lang w:val="es-ES"/>
        </w:rPr>
        <w:t>(X = X[0] || X[1] || X[2] || ….. ).</w:t>
      </w:r>
    </w:p>
    <w:p w14:paraId="6F2F4C41" w14:textId="77777777" w:rsidR="0013750F" w:rsidRPr="00CE6EF1" w:rsidRDefault="0013750F" w:rsidP="0013750F">
      <w:pPr>
        <w:pStyle w:val="EW"/>
        <w:rPr>
          <w:lang w:val="es-ES"/>
        </w:rPr>
      </w:pPr>
      <w:r w:rsidRPr="00CE6EF1">
        <w:rPr>
          <w:lang w:val="es-ES"/>
        </w:rPr>
        <w:t>||</w:t>
      </w:r>
      <w:r w:rsidRPr="00CE6EF1">
        <w:rPr>
          <w:lang w:val="es-ES"/>
        </w:rPr>
        <w:tab/>
      </w:r>
      <w:proofErr w:type="spellStart"/>
      <w:r w:rsidRPr="00CE6EF1">
        <w:rPr>
          <w:lang w:val="es-ES"/>
        </w:rPr>
        <w:t>Concatenation</w:t>
      </w:r>
      <w:proofErr w:type="spellEnd"/>
      <w:r w:rsidRPr="00CE6EF1">
        <w:rPr>
          <w:lang w:val="es-ES"/>
        </w:rPr>
        <w:t>: X[0]X[1]…X[n-1] || Y[0]Y[1]…Y[m-1] = X[0]X[1]…X[n-1]Y[0]Y[1] …Y[m-1]</w:t>
      </w:r>
    </w:p>
    <w:p w14:paraId="048D4F1B" w14:textId="5444FFC6" w:rsidR="0013750F" w:rsidRPr="00230418" w:rsidRDefault="0013750F" w:rsidP="0013750F">
      <w:pPr>
        <w:pStyle w:val="EW"/>
      </w:pPr>
      <w:r w:rsidRPr="00AE51F4">
        <w:t>rot(</w:t>
      </w:r>
      <w:proofErr w:type="spellStart"/>
      <w:r w:rsidRPr="00AE51F4">
        <w:t>x,r</w:t>
      </w:r>
      <w:proofErr w:type="spellEnd"/>
      <w:r w:rsidRPr="00AE51F4">
        <w:t>)</w:t>
      </w:r>
      <w:r>
        <w:tab/>
        <w:t xml:space="preserve">The result of cyclically rotating the 128-bit value </w:t>
      </w:r>
      <w:r w:rsidRPr="00AE51F4">
        <w:rPr>
          <w:b/>
          <w:bCs/>
        </w:rPr>
        <w:t>x</w:t>
      </w:r>
      <w:r>
        <w:t xml:space="preserve"> by </w:t>
      </w:r>
      <w:r w:rsidRPr="00AE51F4">
        <w:rPr>
          <w:b/>
          <w:bCs/>
        </w:rPr>
        <w:t>r</w:t>
      </w:r>
      <w:r>
        <w:t xml:space="preserve"> bit positions towards the most significant bit. </w:t>
      </w:r>
      <w:r w:rsidRPr="00230418">
        <w:t>See [</w:t>
      </w:r>
      <w:r w:rsidR="004B16E1">
        <w:t>6</w:t>
      </w:r>
      <w:r w:rsidRPr="00230418">
        <w:t>].</w:t>
      </w:r>
    </w:p>
    <w:p w14:paraId="3C206B17" w14:textId="3A7C6E8B" w:rsidR="0013750F" w:rsidRPr="00230418" w:rsidRDefault="0013750F" w:rsidP="0013750F">
      <w:pPr>
        <w:pStyle w:val="EW"/>
      </w:pPr>
      <w:r w:rsidRPr="00230418">
        <w:t>MILENAGE-128</w:t>
      </w:r>
      <w:r w:rsidRPr="00230418">
        <w:tab/>
        <w:t xml:space="preserve"> The MILENAGE algorithm set as defined in [</w:t>
      </w:r>
      <w:r w:rsidR="004B16E1">
        <w:t>5</w:t>
      </w:r>
      <w:r w:rsidRPr="00EC7CF6">
        <w:t xml:space="preserve">, </w:t>
      </w:r>
      <w:r w:rsidR="004B16E1">
        <w:t>6</w:t>
      </w:r>
      <w:r w:rsidRPr="00230418">
        <w:t>]. NOTE: The term MILENAGE-128 is used to distinguish this algorithm set from the more recently defined MILENAGE-256 set [</w:t>
      </w:r>
      <w:r w:rsidR="004B16E1">
        <w:t>8</w:t>
      </w:r>
      <w:r w:rsidRPr="00230418">
        <w:t>].</w:t>
      </w:r>
    </w:p>
    <w:p w14:paraId="42B9389B" w14:textId="77777777" w:rsidR="0013750F" w:rsidRPr="00230418" w:rsidRDefault="0013750F" w:rsidP="0013750F">
      <w:pPr>
        <w:pStyle w:val="EW"/>
      </w:pPr>
      <w:r w:rsidRPr="00230418">
        <w:t>E[x]</w:t>
      </w:r>
      <w:r w:rsidRPr="00230418">
        <w:rPr>
          <w:vertAlign w:val="subscript"/>
        </w:rPr>
        <w:t>k</w:t>
      </w:r>
      <w:r w:rsidRPr="00230418">
        <w:tab/>
        <w:t xml:space="preserve">The AES-based cryptographic kernel of MILENAGE-128. Specifically, the result of applying the block cipher E (AES) to the input value </w:t>
      </w:r>
      <w:r w:rsidRPr="00230418">
        <w:rPr>
          <w:b/>
          <w:bCs/>
        </w:rPr>
        <w:t>x</w:t>
      </w:r>
      <w:r w:rsidRPr="00230418">
        <w:t xml:space="preserve"> using the key </w:t>
      </w:r>
      <w:r w:rsidRPr="00230418">
        <w:rPr>
          <w:b/>
          <w:bCs/>
        </w:rPr>
        <w:t>k</w:t>
      </w:r>
      <w:r w:rsidRPr="00230418">
        <w:t>.</w:t>
      </w:r>
    </w:p>
    <w:p w14:paraId="56BD77AF" w14:textId="47313DE3" w:rsidR="0013750F" w:rsidRDefault="0013750F" w:rsidP="0013750F">
      <w:pPr>
        <w:pStyle w:val="EW"/>
      </w:pPr>
      <w:proofErr w:type="spellStart"/>
      <w:r w:rsidRPr="00230418">
        <w:t>Tuak</w:t>
      </w:r>
      <w:proofErr w:type="spellEnd"/>
      <w:r w:rsidRPr="00230418">
        <w:tab/>
        <w:t xml:space="preserve">The </w:t>
      </w:r>
      <w:proofErr w:type="spellStart"/>
      <w:r w:rsidRPr="00230418">
        <w:t>Tuak</w:t>
      </w:r>
      <w:proofErr w:type="spellEnd"/>
      <w:r w:rsidRPr="00230418">
        <w:t xml:space="preserve"> algorithm set as defined in [</w:t>
      </w:r>
      <w:r w:rsidR="00B80861">
        <w:t>7</w:t>
      </w:r>
      <w:r w:rsidRPr="00230418">
        <w:t>].</w:t>
      </w:r>
    </w:p>
    <w:p w14:paraId="3DA56B90" w14:textId="77777777" w:rsidR="0013750F" w:rsidRDefault="0013750F" w:rsidP="0013750F">
      <w:pPr>
        <w:pStyle w:val="EW"/>
      </w:pPr>
      <w:r>
        <w:t>П</w:t>
      </w:r>
      <w:r>
        <w:tab/>
      </w:r>
      <w:r w:rsidRPr="005411C5">
        <w:t xml:space="preserve">The Keccak-based cryptographic kernel of </w:t>
      </w:r>
      <w:proofErr w:type="spellStart"/>
      <w:r>
        <w:t>Tuak</w:t>
      </w:r>
      <w:proofErr w:type="spellEnd"/>
      <w:r w:rsidRPr="005411C5">
        <w:t>.</w:t>
      </w:r>
    </w:p>
    <w:p w14:paraId="50F83E7B" w14:textId="77777777" w:rsidR="00080512" w:rsidRPr="004D3578" w:rsidRDefault="00080512" w:rsidP="0013750F">
      <w:pPr>
        <w:pStyle w:val="EW"/>
      </w:pPr>
    </w:p>
    <w:p w14:paraId="5E81C5C1" w14:textId="77777777" w:rsidR="00080512" w:rsidRPr="004D3578" w:rsidRDefault="00080512">
      <w:pPr>
        <w:pStyle w:val="Heading2"/>
      </w:pPr>
      <w:bookmarkStart w:id="62" w:name="_Toc191330528"/>
      <w:bookmarkStart w:id="63" w:name="_Toc191330590"/>
      <w:bookmarkStart w:id="64" w:name="_Toc191331715"/>
      <w:bookmarkStart w:id="65" w:name="_Toc191332187"/>
      <w:bookmarkStart w:id="66" w:name="_Toc191332241"/>
      <w:bookmarkStart w:id="67" w:name="_Toc191910707"/>
      <w:r w:rsidRPr="004D3578">
        <w:t>3.3</w:t>
      </w:r>
      <w:r w:rsidRPr="004D3578">
        <w:tab/>
        <w:t>Abbreviations</w:t>
      </w:r>
      <w:bookmarkEnd w:id="62"/>
      <w:bookmarkEnd w:id="63"/>
      <w:bookmarkEnd w:id="64"/>
      <w:bookmarkEnd w:id="65"/>
      <w:bookmarkEnd w:id="66"/>
      <w:bookmarkEnd w:id="67"/>
    </w:p>
    <w:p w14:paraId="338C6B7C" w14:textId="3D7188CD" w:rsidR="00080512" w:rsidRPr="004D3578" w:rsidRDefault="00080512">
      <w:pPr>
        <w:keepNext/>
      </w:pPr>
      <w:r w:rsidRPr="004D3578">
        <w:t>For the purposes of the present document, the abb</w:t>
      </w:r>
      <w:r w:rsidR="004D3578" w:rsidRPr="004D3578">
        <w:t xml:space="preserve">reviations given in </w:t>
      </w:r>
      <w:r w:rsidR="003755C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3755CA">
        <w:t>TR</w:t>
      </w:r>
      <w:r w:rsidR="004D3578" w:rsidRPr="004D3578">
        <w:t> 21.905 [1</w:t>
      </w:r>
      <w:r w:rsidRPr="004D3578">
        <w:t>].</w:t>
      </w:r>
    </w:p>
    <w:p w14:paraId="017B385D" w14:textId="15468F2C" w:rsidR="00B31034" w:rsidRDefault="00B31034" w:rsidP="00B31034">
      <w:pPr>
        <w:pStyle w:val="EW"/>
      </w:pPr>
      <w:r>
        <w:t>AES</w:t>
      </w:r>
      <w:r>
        <w:tab/>
      </w:r>
      <w:r w:rsidRPr="00E347B0">
        <w:t>Advanced Encryption Standard</w:t>
      </w:r>
    </w:p>
    <w:p w14:paraId="6F2DE707" w14:textId="77777777" w:rsidR="00B31034" w:rsidRDefault="00B31034" w:rsidP="00B31034">
      <w:pPr>
        <w:pStyle w:val="EW"/>
      </w:pPr>
      <w:r>
        <w:t>AKA</w:t>
      </w:r>
      <w:r>
        <w:tab/>
      </w:r>
      <w:r w:rsidRPr="004E0097">
        <w:t>Authentication and Key Agreement</w:t>
      </w:r>
    </w:p>
    <w:p w14:paraId="4F04EDEE" w14:textId="77777777" w:rsidR="00B31034" w:rsidRDefault="00B31034" w:rsidP="00B31034">
      <w:pPr>
        <w:pStyle w:val="EW"/>
      </w:pPr>
      <w:r>
        <w:t>MAC</w:t>
      </w:r>
      <w:r>
        <w:tab/>
      </w:r>
      <w:r w:rsidRPr="004E0097">
        <w:t>Message Authentication Code</w:t>
      </w:r>
    </w:p>
    <w:p w14:paraId="0B28A88B" w14:textId="77777777" w:rsidR="00B31034" w:rsidRDefault="00B31034" w:rsidP="00B31034">
      <w:pPr>
        <w:pStyle w:val="EW"/>
      </w:pPr>
      <w:r>
        <w:t>ETSI SAGE</w:t>
      </w:r>
      <w:r>
        <w:tab/>
        <w:t xml:space="preserve">ETSI </w:t>
      </w:r>
      <w:r w:rsidRPr="004E0097">
        <w:t>Security Algorithms Group of Experts</w:t>
      </w:r>
    </w:p>
    <w:p w14:paraId="1EA365ED" w14:textId="77777777" w:rsidR="00080512" w:rsidRPr="004D3578" w:rsidRDefault="00080512">
      <w:pPr>
        <w:pStyle w:val="EW"/>
      </w:pPr>
    </w:p>
    <w:p w14:paraId="7D89FB01" w14:textId="190B3F40" w:rsidR="00080512" w:rsidRDefault="00080512">
      <w:pPr>
        <w:pStyle w:val="Heading1"/>
      </w:pPr>
      <w:bookmarkStart w:id="68" w:name="clause4"/>
      <w:bookmarkStart w:id="69" w:name="_Toc191330529"/>
      <w:bookmarkStart w:id="70" w:name="_Toc191330591"/>
      <w:bookmarkStart w:id="71" w:name="_Toc191331716"/>
      <w:bookmarkStart w:id="72" w:name="_Toc191332188"/>
      <w:bookmarkStart w:id="73" w:name="_Toc191332242"/>
      <w:bookmarkStart w:id="74" w:name="_Toc191910708"/>
      <w:bookmarkEnd w:id="68"/>
      <w:r w:rsidRPr="004D3578">
        <w:t>4</w:t>
      </w:r>
      <w:r w:rsidRPr="004D3578">
        <w:tab/>
      </w:r>
      <w:r w:rsidR="00A81D26">
        <w:t>Structure of this specification</w:t>
      </w:r>
      <w:bookmarkEnd w:id="69"/>
      <w:bookmarkEnd w:id="70"/>
      <w:bookmarkEnd w:id="71"/>
      <w:bookmarkEnd w:id="72"/>
      <w:bookmarkEnd w:id="73"/>
      <w:bookmarkEnd w:id="74"/>
    </w:p>
    <w:p w14:paraId="0E3F4681" w14:textId="77777777" w:rsidR="00BC6719" w:rsidRDefault="00BC6719" w:rsidP="00BC6719">
      <w:r>
        <w:t>This specification is organised as follows:</w:t>
      </w:r>
    </w:p>
    <w:p w14:paraId="2C80840D" w14:textId="77777777" w:rsidR="00BC6719" w:rsidRDefault="00BC6719" w:rsidP="00BC6719">
      <w:pPr>
        <w:pStyle w:val="B1"/>
      </w:pPr>
      <w:r w:rsidRPr="00247B6E">
        <w:t>Clause 3 and</w:t>
      </w:r>
      <w:r>
        <w:t xml:space="preserve"> 5 introduce symbols and notation used in the subsequent clauses.</w:t>
      </w:r>
    </w:p>
    <w:p w14:paraId="5956C19C" w14:textId="77777777" w:rsidR="00BC6719" w:rsidRDefault="00BC6719" w:rsidP="00BC6719">
      <w:pPr>
        <w:pStyle w:val="B1"/>
      </w:pPr>
      <w:r>
        <w:lastRenderedPageBreak/>
        <w:t>Clause 6 provides a summary of all variables (inputs, outputs, and intermediary values) used in the algorithm specification.</w:t>
      </w:r>
    </w:p>
    <w:p w14:paraId="704E642C" w14:textId="311C8514" w:rsidR="00BC6719" w:rsidRDefault="00BC6719" w:rsidP="00BC6719">
      <w:pPr>
        <w:pStyle w:val="B1"/>
      </w:pPr>
      <w:r>
        <w:t xml:space="preserve">Clause 7 provides a general definition of the f5** function which is in agreement with the API of </w:t>
      </w:r>
      <w:r w:rsidRPr="00230418">
        <w:t>[</w:t>
      </w:r>
      <w:r w:rsidR="00B80861">
        <w:t>2</w:t>
      </w:r>
      <w:r>
        <w:t xml:space="preserve">, Annex J] and which is independent on the underlying cryptographic kernel, i.e. it applies to both the instantiation within the MILENAGE-128 framework as well as with </w:t>
      </w:r>
      <w:proofErr w:type="spellStart"/>
      <w:r>
        <w:t>Tuak</w:t>
      </w:r>
      <w:proofErr w:type="spellEnd"/>
      <w:r>
        <w:t>.</w:t>
      </w:r>
    </w:p>
    <w:p w14:paraId="0A65D869" w14:textId="77777777" w:rsidR="00BC6719" w:rsidRDefault="00BC6719" w:rsidP="00BC6719">
      <w:pPr>
        <w:pStyle w:val="B1"/>
      </w:pPr>
      <w:r>
        <w:t xml:space="preserve">Clause 8 and 9 contains the specifics of the MILENAGE-128 and </w:t>
      </w:r>
      <w:proofErr w:type="spellStart"/>
      <w:r>
        <w:t>Tuak</w:t>
      </w:r>
      <w:proofErr w:type="spellEnd"/>
      <w:r>
        <w:t xml:space="preserve"> instantiations, respectively.</w:t>
      </w:r>
    </w:p>
    <w:p w14:paraId="002BE155" w14:textId="77777777" w:rsidR="00BC6719" w:rsidRDefault="00BC6719" w:rsidP="00BC6719">
      <w:pPr>
        <w:pStyle w:val="B1"/>
      </w:pPr>
      <w:r>
        <w:t>Clause 10 provides a security analysis.</w:t>
      </w:r>
    </w:p>
    <w:p w14:paraId="2E701B4C" w14:textId="77777777" w:rsidR="00BC6719" w:rsidRDefault="00BC6719" w:rsidP="00BC6719">
      <w:pPr>
        <w:pStyle w:val="B1"/>
      </w:pPr>
      <w:r>
        <w:t xml:space="preserve">Clauses 11 contains test data for implementors of the MILENAGE-128 and </w:t>
      </w:r>
      <w:proofErr w:type="spellStart"/>
      <w:r>
        <w:t>Tuak</w:t>
      </w:r>
      <w:proofErr w:type="spellEnd"/>
      <w:r>
        <w:t>-based variants.</w:t>
      </w:r>
    </w:p>
    <w:p w14:paraId="537D4ADA" w14:textId="5C52E864" w:rsidR="00BC6719" w:rsidRPr="00BC6719" w:rsidRDefault="00BC6719" w:rsidP="000155FE">
      <w:pPr>
        <w:pStyle w:val="NO"/>
      </w:pPr>
      <w:r>
        <w:t>NOTE:</w:t>
      </w:r>
      <w:r>
        <w:tab/>
        <w:t xml:space="preserve">The reader is reminded of the fact that both MILENAGE-128, as well as </w:t>
      </w:r>
      <w:proofErr w:type="spellStart"/>
      <w:r>
        <w:t>Tuak</w:t>
      </w:r>
      <w:proofErr w:type="spellEnd"/>
      <w:r>
        <w:t xml:space="preserve">, in principle allow distinct choices for the security </w:t>
      </w:r>
      <w:r w:rsidRPr="006E5CDD">
        <w:t>primitive (block cipher or hash function, respectively) employed as cryptographic kernel, provided the same input/output parameters can be securely supported. However, the present document assumes that the default kernels are used, i.e. that AES/Rijndael [</w:t>
      </w:r>
      <w:r w:rsidR="00B80861">
        <w:t>3</w:t>
      </w:r>
      <w:r w:rsidRPr="000155FE">
        <w:t xml:space="preserve">, </w:t>
      </w:r>
      <w:r w:rsidR="00B80861">
        <w:t>4</w:t>
      </w:r>
      <w:r w:rsidRPr="006E5CDD">
        <w:t>] is used to instantiate MILENAGE-128 [</w:t>
      </w:r>
      <w:r w:rsidR="00B80861">
        <w:t>5</w:t>
      </w:r>
      <w:r w:rsidRPr="000155FE">
        <w:t xml:space="preserve">, </w:t>
      </w:r>
      <w:r w:rsidR="00B80861">
        <w:t>6</w:t>
      </w:r>
      <w:r w:rsidRPr="006E5CDD">
        <w:t>] and the Keccak-based kernel of [</w:t>
      </w:r>
      <w:r w:rsidR="00B80861">
        <w:t>7</w:t>
      </w:r>
      <w:r w:rsidRPr="006E5CDD">
        <w:t xml:space="preserve">] is used to instantiate </w:t>
      </w:r>
      <w:proofErr w:type="spellStart"/>
      <w:r w:rsidRPr="006E5CDD">
        <w:t>Tuak</w:t>
      </w:r>
      <w:proofErr w:type="spellEnd"/>
      <w:r w:rsidRPr="006E5CDD">
        <w:t>.</w:t>
      </w:r>
    </w:p>
    <w:p w14:paraId="169526A9" w14:textId="2065ACF5" w:rsidR="009C1744" w:rsidRDefault="009C1744" w:rsidP="009C1744">
      <w:pPr>
        <w:pStyle w:val="Heading1"/>
      </w:pPr>
      <w:bookmarkStart w:id="75" w:name="_Toc191330530"/>
      <w:bookmarkStart w:id="76" w:name="_Toc191330592"/>
      <w:bookmarkStart w:id="77" w:name="_Toc191331717"/>
      <w:bookmarkStart w:id="78" w:name="_Toc191332189"/>
      <w:bookmarkStart w:id="79" w:name="_Toc191332243"/>
      <w:bookmarkStart w:id="80" w:name="_Toc191910709"/>
      <w:r>
        <w:t>5</w:t>
      </w:r>
      <w:r w:rsidRPr="004D3578">
        <w:tab/>
      </w:r>
      <w:r w:rsidR="00EA2F47">
        <w:t>Introductory information</w:t>
      </w:r>
      <w:bookmarkEnd w:id="75"/>
      <w:bookmarkEnd w:id="76"/>
      <w:bookmarkEnd w:id="77"/>
      <w:bookmarkEnd w:id="78"/>
      <w:bookmarkEnd w:id="79"/>
      <w:bookmarkEnd w:id="80"/>
      <w:r>
        <w:t xml:space="preserve"> </w:t>
      </w:r>
    </w:p>
    <w:p w14:paraId="6720EEF3" w14:textId="69B68128" w:rsidR="00B02F7A" w:rsidRPr="006E5CDD" w:rsidRDefault="00B02F7A" w:rsidP="00B02F7A">
      <w:pPr>
        <w:pStyle w:val="Heading2"/>
      </w:pPr>
      <w:bookmarkStart w:id="81" w:name="_Toc191330531"/>
      <w:bookmarkStart w:id="82" w:name="_Toc191330593"/>
      <w:bookmarkStart w:id="83" w:name="_Toc191331718"/>
      <w:bookmarkStart w:id="84" w:name="_Toc191332190"/>
      <w:bookmarkStart w:id="85" w:name="_Toc191332244"/>
      <w:bookmarkStart w:id="86" w:name="_Toc191910710"/>
      <w:r w:rsidRPr="006E5CDD">
        <w:t>5.</w:t>
      </w:r>
      <w:r w:rsidR="00D4516F" w:rsidRPr="000155FE">
        <w:t>1</w:t>
      </w:r>
      <w:r w:rsidRPr="006E5CDD">
        <w:tab/>
        <w:t>Notation</w:t>
      </w:r>
      <w:bookmarkEnd w:id="81"/>
      <w:bookmarkEnd w:id="82"/>
      <w:bookmarkEnd w:id="83"/>
      <w:bookmarkEnd w:id="84"/>
      <w:bookmarkEnd w:id="85"/>
      <w:bookmarkEnd w:id="86"/>
    </w:p>
    <w:p w14:paraId="757BCA99" w14:textId="7768ECBD" w:rsidR="00B02F7A" w:rsidRPr="00761F2B" w:rsidRDefault="00B02F7A" w:rsidP="00B02F7A">
      <w:pPr>
        <w:pStyle w:val="Heading3"/>
      </w:pPr>
      <w:bookmarkStart w:id="87" w:name="_Toc191330532"/>
      <w:bookmarkStart w:id="88" w:name="_Toc191330594"/>
      <w:bookmarkStart w:id="89" w:name="_Toc191331719"/>
      <w:bookmarkStart w:id="90" w:name="_Toc191332191"/>
      <w:bookmarkStart w:id="91" w:name="_Toc191332245"/>
      <w:bookmarkStart w:id="92" w:name="_Toc191910711"/>
      <w:r w:rsidRPr="006E5CDD">
        <w:t>5.</w:t>
      </w:r>
      <w:r w:rsidR="00D4516F" w:rsidRPr="000155FE">
        <w:t>1</w:t>
      </w:r>
      <w:r w:rsidRPr="006E5CDD">
        <w:t>.1</w:t>
      </w:r>
      <w:r w:rsidRPr="006E5CDD">
        <w:tab/>
        <w:t>Radix</w:t>
      </w:r>
      <w:bookmarkEnd w:id="87"/>
      <w:bookmarkEnd w:id="88"/>
      <w:bookmarkEnd w:id="89"/>
      <w:bookmarkEnd w:id="90"/>
      <w:bookmarkEnd w:id="91"/>
      <w:bookmarkEnd w:id="92"/>
    </w:p>
    <w:p w14:paraId="2918461F" w14:textId="602B3D3F" w:rsidR="00B02F7A" w:rsidRPr="00700AC0" w:rsidRDefault="00B02F7A" w:rsidP="00B02F7A">
      <w:r>
        <w:t xml:space="preserve">Unless otherwise noted, integer values are represented in decimal. </w:t>
      </w:r>
      <w:r w:rsidR="00BC4FE9">
        <w:t>T</w:t>
      </w:r>
      <w:r>
        <w:t xml:space="preserve">he prefix </w:t>
      </w:r>
      <w:r w:rsidRPr="00E20F9E">
        <w:rPr>
          <w:b/>
          <w:bCs/>
        </w:rPr>
        <w:t>0x</w:t>
      </w:r>
      <w:r>
        <w:t xml:space="preserve"> indicate</w:t>
      </w:r>
      <w:r w:rsidR="00BC4FE9">
        <w:t>s</w:t>
      </w:r>
      <w:r>
        <w:t xml:space="preserve"> </w:t>
      </w:r>
      <w:r w:rsidRPr="00E20F9E">
        <w:rPr>
          <w:b/>
          <w:bCs/>
        </w:rPr>
        <w:t>hexadecimal</w:t>
      </w:r>
      <w:r>
        <w:t xml:space="preserve"> integers.</w:t>
      </w:r>
    </w:p>
    <w:p w14:paraId="2346D487" w14:textId="5ABF5B30" w:rsidR="00B02F7A" w:rsidRPr="006E5CDD" w:rsidRDefault="00B02F7A" w:rsidP="00B02F7A">
      <w:pPr>
        <w:pStyle w:val="Heading3"/>
      </w:pPr>
      <w:bookmarkStart w:id="93" w:name="_Toc191330533"/>
      <w:bookmarkStart w:id="94" w:name="_Toc191330595"/>
      <w:bookmarkStart w:id="95" w:name="_Toc191331720"/>
      <w:bookmarkStart w:id="96" w:name="_Toc191332192"/>
      <w:bookmarkStart w:id="97" w:name="_Toc191332246"/>
      <w:bookmarkStart w:id="98" w:name="_Toc191910712"/>
      <w:r>
        <w:t>5</w:t>
      </w:r>
      <w:r w:rsidRPr="006E5CDD">
        <w:t>.</w:t>
      </w:r>
      <w:r w:rsidR="00D4516F" w:rsidRPr="00516965">
        <w:t>1</w:t>
      </w:r>
      <w:r w:rsidRPr="006E5CDD">
        <w:t>.2</w:t>
      </w:r>
      <w:r w:rsidRPr="006E5CDD">
        <w:tab/>
        <w:t>Bit ordering and arrays</w:t>
      </w:r>
      <w:bookmarkEnd w:id="93"/>
      <w:bookmarkEnd w:id="94"/>
      <w:bookmarkEnd w:id="95"/>
      <w:bookmarkEnd w:id="96"/>
      <w:bookmarkEnd w:id="97"/>
      <w:bookmarkEnd w:id="98"/>
    </w:p>
    <w:p w14:paraId="6F53FA89" w14:textId="26864B73" w:rsidR="00B02F7A" w:rsidRDefault="00B02F7A" w:rsidP="00B02F7A">
      <w:r w:rsidRPr="006E5CDD">
        <w:t>The same ordering as in [</w:t>
      </w:r>
      <w:r w:rsidR="00B80861">
        <w:t>5</w:t>
      </w:r>
      <w:r w:rsidRPr="00516965">
        <w:t xml:space="preserve">, </w:t>
      </w:r>
      <w:r w:rsidR="00B80861">
        <w:t>6</w:t>
      </w:r>
      <w:r w:rsidRPr="00516965">
        <w:t xml:space="preserve">, </w:t>
      </w:r>
      <w:r w:rsidR="00B80861">
        <w:t>7</w:t>
      </w:r>
      <w:r w:rsidRPr="006E5CDD">
        <w:t>] shall apply. In other words, all data variables in the present document are presented with the most significant substring on the left</w:t>
      </w:r>
      <w:r>
        <w:t xml:space="preserve"> hand side and the least significant substring on the right hand side. A substring may be a bit, byte or other arbitrary length bit string. Where a variable is broken down into a number of substrings, the left-most (most significant) substring is numbered 0, the next most significant is numbered 1, and so on through to the least significant. </w:t>
      </w:r>
    </w:p>
    <w:p w14:paraId="16212277" w14:textId="4FB7993B" w:rsidR="00B02F7A" w:rsidRPr="00B02F7A" w:rsidRDefault="00B02F7A" w:rsidP="00516965">
      <w:r>
        <w:t xml:space="preserve">EXAMPLE: </w:t>
      </w:r>
      <w:r w:rsidRPr="007F47EC">
        <w:rPr>
          <w:b/>
          <w:bCs/>
        </w:rPr>
        <w:t>RAND</w:t>
      </w:r>
      <w:r>
        <w:t xml:space="preserve">[0] is the most-significant bit of </w:t>
      </w:r>
      <w:r w:rsidRPr="007F47EC">
        <w:rPr>
          <w:b/>
          <w:bCs/>
        </w:rPr>
        <w:t>RAND</w:t>
      </w:r>
      <w:r>
        <w:t xml:space="preserve"> and </w:t>
      </w:r>
      <w:r w:rsidRPr="007F47EC">
        <w:rPr>
          <w:b/>
          <w:bCs/>
        </w:rPr>
        <w:t>RAND</w:t>
      </w:r>
      <w:r>
        <w:t xml:space="preserve">[127] is the least significant bit of </w:t>
      </w:r>
      <w:r w:rsidRPr="007F47EC">
        <w:rPr>
          <w:b/>
          <w:bCs/>
        </w:rPr>
        <w:t>RAND</w:t>
      </w:r>
      <w:r>
        <w:t>.</w:t>
      </w:r>
    </w:p>
    <w:p w14:paraId="38916852" w14:textId="057DAB68" w:rsidR="0002098C" w:rsidRDefault="00EC0DCC" w:rsidP="0002098C">
      <w:pPr>
        <w:pStyle w:val="Heading1"/>
      </w:pPr>
      <w:bookmarkStart w:id="99" w:name="_Toc191330534"/>
      <w:bookmarkStart w:id="100" w:name="_Toc191330596"/>
      <w:bookmarkStart w:id="101" w:name="_Toc191331721"/>
      <w:bookmarkStart w:id="102" w:name="_Toc191332193"/>
      <w:bookmarkStart w:id="103" w:name="_Toc191332247"/>
      <w:bookmarkStart w:id="104" w:name="_Toc191910713"/>
      <w:bookmarkStart w:id="105" w:name="_Toc159249141"/>
      <w:r>
        <w:t>6</w:t>
      </w:r>
      <w:r w:rsidR="0002098C" w:rsidRPr="004D3578">
        <w:tab/>
      </w:r>
      <w:r w:rsidR="002E0110">
        <w:t>List of variables</w:t>
      </w:r>
      <w:bookmarkEnd w:id="99"/>
      <w:bookmarkEnd w:id="100"/>
      <w:bookmarkEnd w:id="101"/>
      <w:bookmarkEnd w:id="102"/>
      <w:bookmarkEnd w:id="103"/>
      <w:bookmarkEnd w:id="104"/>
      <w:r w:rsidR="0002098C">
        <w:t xml:space="preserve"> </w:t>
      </w:r>
      <w:bookmarkEnd w:id="105"/>
    </w:p>
    <w:p w14:paraId="54B9D264" w14:textId="4F8DB442" w:rsidR="005F25E7" w:rsidRPr="006E5CDD" w:rsidRDefault="005F25E7" w:rsidP="005F25E7">
      <w:pPr>
        <w:pStyle w:val="Heading2"/>
      </w:pPr>
      <w:bookmarkStart w:id="106" w:name="_Toc191330535"/>
      <w:bookmarkStart w:id="107" w:name="_Toc191330597"/>
      <w:bookmarkStart w:id="108" w:name="_Toc191331722"/>
      <w:bookmarkStart w:id="109" w:name="_Toc191332194"/>
      <w:bookmarkStart w:id="110" w:name="_Toc191332248"/>
      <w:bookmarkStart w:id="111" w:name="_Toc191910714"/>
      <w:r w:rsidRPr="006E5CDD">
        <w:t>6.</w:t>
      </w:r>
      <w:r w:rsidR="00D4516F" w:rsidRPr="00516965">
        <w:t>1</w:t>
      </w:r>
      <w:r w:rsidRPr="006E5CDD">
        <w:tab/>
        <w:t>General</w:t>
      </w:r>
      <w:bookmarkEnd w:id="106"/>
      <w:bookmarkEnd w:id="107"/>
      <w:bookmarkEnd w:id="108"/>
      <w:bookmarkEnd w:id="109"/>
      <w:bookmarkEnd w:id="110"/>
      <w:bookmarkEnd w:id="111"/>
    </w:p>
    <w:p w14:paraId="77C93C56" w14:textId="4F6FC924" w:rsidR="005F25E7" w:rsidRDefault="005F25E7" w:rsidP="005F25E7">
      <w:r w:rsidRPr="006E5CDD">
        <w:t>The set of variables defined in [</w:t>
      </w:r>
      <w:r w:rsidR="00B80861">
        <w:t>5</w:t>
      </w:r>
      <w:r w:rsidRPr="00516965">
        <w:t xml:space="preserve">, </w:t>
      </w:r>
      <w:r w:rsidR="00B80861">
        <w:t>6</w:t>
      </w:r>
      <w:r w:rsidRPr="00516965">
        <w:t xml:space="preserve">, </w:t>
      </w:r>
      <w:r w:rsidR="00B80861">
        <w:t>7</w:t>
      </w:r>
      <w:r w:rsidRPr="006E5CDD">
        <w:t>] shall apply also for the purposes of the present document. The following variables are highlighted since they are of</w:t>
      </w:r>
      <w:r>
        <w:t xml:space="preserve"> particular relevance for the definition of f5**.</w:t>
      </w:r>
    </w:p>
    <w:p w14:paraId="7E1CB2AA" w14:textId="77777777" w:rsidR="005F25E7" w:rsidRPr="00EA26B3" w:rsidRDefault="005F25E7" w:rsidP="005F25E7">
      <w:pPr>
        <w:pStyle w:val="TH"/>
      </w:pPr>
      <w:r>
        <w:lastRenderedPageBreak/>
        <w:t xml:space="preserve">Table </w:t>
      </w:r>
      <w:r>
        <w:rPr>
          <w:lang w:val="en-US"/>
        </w:rPr>
        <w:t>6.1</w:t>
      </w:r>
      <w:r w:rsidRPr="00EA26B3">
        <w:t xml:space="preserve">-1: </w:t>
      </w:r>
      <w:r>
        <w:rPr>
          <w:lang w:val="en-US"/>
        </w:rPr>
        <w:t>List of variables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5F25E7" w:rsidRPr="00EA26B3" w14:paraId="1324E533" w14:textId="77777777" w:rsidTr="00852745">
        <w:trPr>
          <w:jc w:val="center"/>
        </w:trPr>
        <w:tc>
          <w:tcPr>
            <w:tcW w:w="1909" w:type="dxa"/>
            <w:shd w:val="clear" w:color="auto" w:fill="auto"/>
          </w:tcPr>
          <w:p w14:paraId="2DFF14AD" w14:textId="77777777" w:rsidR="005F25E7" w:rsidRPr="001103C9" w:rsidRDefault="005F25E7" w:rsidP="00852745">
            <w:pPr>
              <w:pStyle w:val="TAH"/>
            </w:pPr>
            <w:r>
              <w:rPr>
                <w:lang w:eastAsia="en-GB"/>
              </w:rPr>
              <w:t>Name</w:t>
            </w:r>
          </w:p>
        </w:tc>
        <w:tc>
          <w:tcPr>
            <w:tcW w:w="6327" w:type="dxa"/>
            <w:shd w:val="clear" w:color="auto" w:fill="auto"/>
          </w:tcPr>
          <w:p w14:paraId="2DC9007F" w14:textId="77777777" w:rsidR="005F25E7" w:rsidRPr="001103C9" w:rsidRDefault="005F25E7" w:rsidP="00852745">
            <w:pPr>
              <w:pStyle w:val="TAH"/>
            </w:pPr>
            <w:r>
              <w:rPr>
                <w:lang w:eastAsia="en-GB"/>
              </w:rPr>
              <w:t>Comment</w:t>
            </w:r>
          </w:p>
        </w:tc>
      </w:tr>
      <w:tr w:rsidR="005F25E7" w:rsidRPr="00EA26B3" w14:paraId="678DFE6D" w14:textId="77777777" w:rsidTr="00852745">
        <w:trPr>
          <w:jc w:val="center"/>
        </w:trPr>
        <w:tc>
          <w:tcPr>
            <w:tcW w:w="1909" w:type="dxa"/>
            <w:shd w:val="clear" w:color="auto" w:fill="auto"/>
          </w:tcPr>
          <w:p w14:paraId="09799FEF" w14:textId="77777777" w:rsidR="005F25E7" w:rsidRPr="00D87AD6" w:rsidRDefault="005F25E7" w:rsidP="00852745">
            <w:pPr>
              <w:pStyle w:val="TAL"/>
              <w:tabs>
                <w:tab w:val="left" w:pos="5454"/>
              </w:tabs>
              <w:rPr>
                <w:b/>
                <w:bCs/>
              </w:rPr>
            </w:pPr>
            <w:r w:rsidRPr="00D87AD6">
              <w:rPr>
                <w:b/>
                <w:bCs/>
              </w:rPr>
              <w:t>AK</w:t>
            </w:r>
          </w:p>
        </w:tc>
        <w:tc>
          <w:tcPr>
            <w:tcW w:w="6327" w:type="dxa"/>
            <w:shd w:val="clear" w:color="auto" w:fill="auto"/>
          </w:tcPr>
          <w:p w14:paraId="19F95577" w14:textId="084AE4F9" w:rsidR="005F25E7" w:rsidRPr="00E933E0" w:rsidRDefault="005F25E7" w:rsidP="00852745">
            <w:pPr>
              <w:pStyle w:val="TAL"/>
              <w:tabs>
                <w:tab w:val="left" w:pos="5454"/>
              </w:tabs>
            </w:pPr>
            <w:r>
              <w:t xml:space="preserve">An anonymity key that is output by </w:t>
            </w:r>
            <w:r w:rsidRPr="00E933E0">
              <w:t>the functions f5 and f5* of [</w:t>
            </w:r>
            <w:r w:rsidR="00B80861">
              <w:t>5</w:t>
            </w:r>
            <w:r w:rsidRPr="00516965">
              <w:t xml:space="preserve">, </w:t>
            </w:r>
            <w:r w:rsidR="00B80861">
              <w:t>6</w:t>
            </w:r>
            <w:r w:rsidRPr="00E933E0">
              <w:t xml:space="preserve">]. </w:t>
            </w:r>
          </w:p>
          <w:p w14:paraId="0D506E35" w14:textId="4DD8447C" w:rsidR="005F25E7" w:rsidRDefault="005F25E7" w:rsidP="00852745">
            <w:pPr>
              <w:pStyle w:val="TAL"/>
              <w:tabs>
                <w:tab w:val="left" w:pos="5454"/>
              </w:tabs>
            </w:pPr>
            <w:r w:rsidRPr="00E933E0">
              <w:t>NOTE: The MILENAGE-256 algorithm set [</w:t>
            </w:r>
            <w:r w:rsidR="00B80861">
              <w:t>8</w:t>
            </w:r>
            <w:r w:rsidRPr="00E933E0">
              <w:t xml:space="preserve">] distinguishes the </w:t>
            </w:r>
            <w:r w:rsidRPr="00E933E0">
              <w:rPr>
                <w:b/>
                <w:bCs/>
              </w:rPr>
              <w:t>AK</w:t>
            </w:r>
            <w:r w:rsidRPr="00E933E0">
              <w:t xml:space="preserve"> output by f5 from those output by f5* by using the variable </w:t>
            </w:r>
            <w:r w:rsidRPr="00E933E0">
              <w:rPr>
                <w:b/>
                <w:bCs/>
              </w:rPr>
              <w:t>AK</w:t>
            </w:r>
            <w:r w:rsidRPr="00E933E0">
              <w:t>* for the latter function. This distinction is not made in [</w:t>
            </w:r>
            <w:r w:rsidR="00B80861">
              <w:t>5</w:t>
            </w:r>
            <w:r w:rsidRPr="00516965">
              <w:t xml:space="preserve">, </w:t>
            </w:r>
            <w:r w:rsidR="00B80861">
              <w:t>6</w:t>
            </w:r>
            <w:r w:rsidRPr="00516965">
              <w:t xml:space="preserve">, </w:t>
            </w:r>
            <w:r w:rsidR="00B80861">
              <w:t>7</w:t>
            </w:r>
            <w:r w:rsidRPr="00E933E0">
              <w:t>] and is therefore not made in the present document either,</w:t>
            </w:r>
          </w:p>
          <w:p w14:paraId="61A08EAA" w14:textId="77777777" w:rsidR="005F25E7" w:rsidRPr="00EA26B3" w:rsidRDefault="005F25E7" w:rsidP="00852745">
            <w:pPr>
              <w:pStyle w:val="TAL"/>
              <w:tabs>
                <w:tab w:val="left" w:pos="5454"/>
              </w:tabs>
            </w:pPr>
            <w:r>
              <w:t>to avoid confusion when cross-referencing these documents.</w:t>
            </w:r>
          </w:p>
        </w:tc>
      </w:tr>
      <w:tr w:rsidR="005F25E7" w:rsidRPr="00EA26B3" w14:paraId="046C6BF6" w14:textId="77777777" w:rsidTr="00852745">
        <w:trPr>
          <w:jc w:val="center"/>
        </w:trPr>
        <w:tc>
          <w:tcPr>
            <w:tcW w:w="1909" w:type="dxa"/>
            <w:shd w:val="clear" w:color="auto" w:fill="auto"/>
          </w:tcPr>
          <w:p w14:paraId="4D66804D" w14:textId="77777777" w:rsidR="005F25E7" w:rsidRPr="00D87AD6" w:rsidRDefault="005F25E7" w:rsidP="00852745">
            <w:pPr>
              <w:pStyle w:val="TAL"/>
              <w:tabs>
                <w:tab w:val="left" w:pos="5454"/>
              </w:tabs>
              <w:rPr>
                <w:b/>
                <w:bCs/>
              </w:rPr>
            </w:pPr>
            <w:r w:rsidRPr="00D87AD6">
              <w:rPr>
                <w:rFonts w:eastAsia="DengXian"/>
                <w:b/>
                <w:bCs/>
                <w:lang w:eastAsia="zh-CN"/>
              </w:rPr>
              <w:t>AMF</w:t>
            </w:r>
          </w:p>
        </w:tc>
        <w:tc>
          <w:tcPr>
            <w:tcW w:w="6327" w:type="dxa"/>
            <w:shd w:val="clear" w:color="auto" w:fill="auto"/>
          </w:tcPr>
          <w:p w14:paraId="7054E89B" w14:textId="77777777" w:rsidR="005F25E7" w:rsidRPr="00EA26B3" w:rsidRDefault="005F25E7" w:rsidP="00852745">
            <w:pPr>
              <w:pStyle w:val="TAL"/>
              <w:tabs>
                <w:tab w:val="left" w:pos="5454"/>
              </w:tabs>
            </w:pPr>
            <w:r w:rsidRPr="00BB0A8C">
              <w:rPr>
                <w:rFonts w:eastAsia="DengXian"/>
                <w:lang w:eastAsia="zh-CN"/>
              </w:rPr>
              <w:t>A two byte of authentication management field that is input to the functions</w:t>
            </w:r>
            <w:r>
              <w:rPr>
                <w:rFonts w:eastAsia="DengXian"/>
                <w:lang w:eastAsia="zh-CN"/>
              </w:rPr>
              <w:t xml:space="preserve"> </w:t>
            </w:r>
            <w:r w:rsidRPr="00BB0A8C">
              <w:rPr>
                <w:rFonts w:eastAsia="DengXian"/>
                <w:lang w:eastAsia="zh-CN"/>
              </w:rPr>
              <w:t>f1 and f1*.</w:t>
            </w:r>
          </w:p>
        </w:tc>
      </w:tr>
      <w:tr w:rsidR="005F25E7" w:rsidRPr="00EA26B3" w14:paraId="640DA6E8" w14:textId="77777777" w:rsidTr="00852745">
        <w:trPr>
          <w:jc w:val="center"/>
        </w:trPr>
        <w:tc>
          <w:tcPr>
            <w:tcW w:w="1909" w:type="dxa"/>
            <w:shd w:val="clear" w:color="auto" w:fill="auto"/>
          </w:tcPr>
          <w:p w14:paraId="4E767457" w14:textId="77777777" w:rsidR="005F25E7" w:rsidRPr="00D87AD6" w:rsidRDefault="005F25E7" w:rsidP="00852745">
            <w:pPr>
              <w:pStyle w:val="TAL"/>
              <w:tabs>
                <w:tab w:val="left" w:pos="5454"/>
              </w:tabs>
              <w:rPr>
                <w:b/>
                <w:bCs/>
              </w:rPr>
            </w:pPr>
            <w:r w:rsidRPr="00D87AD6">
              <w:rPr>
                <w:b/>
                <w:bCs/>
              </w:rPr>
              <w:t>K</w:t>
            </w:r>
          </w:p>
        </w:tc>
        <w:tc>
          <w:tcPr>
            <w:tcW w:w="6327" w:type="dxa"/>
            <w:shd w:val="clear" w:color="auto" w:fill="auto"/>
          </w:tcPr>
          <w:p w14:paraId="3159FB62" w14:textId="77777777" w:rsidR="005F25E7" w:rsidRPr="00EA26B3" w:rsidRDefault="005F25E7" w:rsidP="00852745">
            <w:pPr>
              <w:pStyle w:val="TAL"/>
              <w:tabs>
                <w:tab w:val="left" w:pos="5454"/>
              </w:tabs>
            </w:pPr>
            <w:r>
              <w:t>A subscriber key that is an input to the functions f1, f1*, f2, f3, f4, f5, f5, f5*.</w:t>
            </w:r>
          </w:p>
        </w:tc>
      </w:tr>
      <w:tr w:rsidR="005F25E7" w:rsidRPr="00EA26B3" w14:paraId="4FEBCE6F" w14:textId="77777777" w:rsidTr="00852745">
        <w:trPr>
          <w:jc w:val="center"/>
        </w:trPr>
        <w:tc>
          <w:tcPr>
            <w:tcW w:w="1909" w:type="dxa"/>
            <w:shd w:val="clear" w:color="auto" w:fill="auto"/>
          </w:tcPr>
          <w:p w14:paraId="7AC8F6FB" w14:textId="77777777" w:rsidR="005F25E7" w:rsidRPr="00D87AD6" w:rsidRDefault="005F25E7" w:rsidP="00852745">
            <w:pPr>
              <w:pStyle w:val="TAL"/>
              <w:tabs>
                <w:tab w:val="left" w:pos="5454"/>
              </w:tabs>
              <w:rPr>
                <w:b/>
                <w:bCs/>
              </w:rPr>
            </w:pPr>
            <w:r w:rsidRPr="00D87AD6">
              <w:rPr>
                <w:b/>
                <w:bCs/>
              </w:rPr>
              <w:t>MAC-S</w:t>
            </w:r>
          </w:p>
        </w:tc>
        <w:tc>
          <w:tcPr>
            <w:tcW w:w="6327" w:type="dxa"/>
            <w:shd w:val="clear" w:color="auto" w:fill="auto"/>
          </w:tcPr>
          <w:p w14:paraId="0AB8002F" w14:textId="77777777" w:rsidR="005F25E7" w:rsidRDefault="005F25E7" w:rsidP="00852745">
            <w:pPr>
              <w:pStyle w:val="TAL"/>
              <w:tabs>
                <w:tab w:val="left" w:pos="5454"/>
              </w:tabs>
            </w:pPr>
            <w:r w:rsidRPr="006C09C4">
              <w:t>A resynchronisation authentication code that is output by the function f1*.</w:t>
            </w:r>
          </w:p>
        </w:tc>
      </w:tr>
      <w:tr w:rsidR="005F25E7" w:rsidRPr="00EA26B3" w14:paraId="780F8756" w14:textId="77777777" w:rsidTr="00852745">
        <w:trPr>
          <w:jc w:val="center"/>
        </w:trPr>
        <w:tc>
          <w:tcPr>
            <w:tcW w:w="1909" w:type="dxa"/>
            <w:shd w:val="clear" w:color="auto" w:fill="auto"/>
          </w:tcPr>
          <w:p w14:paraId="245B5D7B" w14:textId="77777777" w:rsidR="005F25E7" w:rsidRPr="00D87AD6" w:rsidRDefault="005F25E7" w:rsidP="00852745">
            <w:pPr>
              <w:pStyle w:val="TAL"/>
              <w:tabs>
                <w:tab w:val="left" w:pos="5454"/>
              </w:tabs>
              <w:rPr>
                <w:b/>
                <w:bCs/>
              </w:rPr>
            </w:pPr>
            <w:r w:rsidRPr="00D87AD6">
              <w:rPr>
                <w:b/>
                <w:bCs/>
              </w:rPr>
              <w:t>RAND</w:t>
            </w:r>
          </w:p>
        </w:tc>
        <w:tc>
          <w:tcPr>
            <w:tcW w:w="6327" w:type="dxa"/>
            <w:shd w:val="clear" w:color="auto" w:fill="auto"/>
          </w:tcPr>
          <w:p w14:paraId="601DF366" w14:textId="77777777" w:rsidR="005F25E7" w:rsidRDefault="005F25E7" w:rsidP="00852745">
            <w:pPr>
              <w:pStyle w:val="TAL"/>
              <w:tabs>
                <w:tab w:val="left" w:pos="5454"/>
              </w:tabs>
            </w:pPr>
            <w:r>
              <w:t>A random challenge that is an input to the functions f1, f1*, f2, f3, f4, f5, f5*.</w:t>
            </w:r>
          </w:p>
        </w:tc>
      </w:tr>
      <w:tr w:rsidR="005F25E7" w:rsidRPr="00EA26B3" w14:paraId="4D1E34A1" w14:textId="77777777" w:rsidTr="00852745">
        <w:trPr>
          <w:jc w:val="center"/>
        </w:trPr>
        <w:tc>
          <w:tcPr>
            <w:tcW w:w="1909" w:type="dxa"/>
            <w:shd w:val="clear" w:color="auto" w:fill="auto"/>
          </w:tcPr>
          <w:p w14:paraId="06C7F50B" w14:textId="77777777" w:rsidR="005F25E7" w:rsidRPr="00D87AD6" w:rsidRDefault="005F25E7" w:rsidP="00852745">
            <w:pPr>
              <w:pStyle w:val="TAL"/>
              <w:tabs>
                <w:tab w:val="left" w:pos="5454"/>
              </w:tabs>
              <w:rPr>
                <w:b/>
                <w:bCs/>
              </w:rPr>
            </w:pPr>
            <w:r w:rsidRPr="00D87AD6">
              <w:rPr>
                <w:b/>
                <w:bCs/>
              </w:rPr>
              <w:t>SQN</w:t>
            </w:r>
          </w:p>
        </w:tc>
        <w:tc>
          <w:tcPr>
            <w:tcW w:w="6327" w:type="dxa"/>
            <w:shd w:val="clear" w:color="auto" w:fill="auto"/>
          </w:tcPr>
          <w:p w14:paraId="401051C8" w14:textId="77777777" w:rsidR="005F25E7" w:rsidRDefault="005F25E7" w:rsidP="00852745">
            <w:pPr>
              <w:pStyle w:val="TAL"/>
              <w:tabs>
                <w:tab w:val="left" w:pos="5454"/>
              </w:tabs>
            </w:pPr>
            <w:r>
              <w:t xml:space="preserve">A sequence number that is an input to either of the functions f1 and f1*. (For f1* this input is more precisely called </w:t>
            </w:r>
            <w:r w:rsidRPr="00672F29">
              <w:rPr>
                <w:b/>
                <w:bCs/>
              </w:rPr>
              <w:t>SQN</w:t>
            </w:r>
            <w:r w:rsidRPr="00B3368A">
              <w:rPr>
                <w:vertAlign w:val="subscript"/>
              </w:rPr>
              <w:t>MS</w:t>
            </w:r>
            <w:r>
              <w:t>)</w:t>
            </w:r>
          </w:p>
        </w:tc>
      </w:tr>
      <w:tr w:rsidR="005F25E7" w:rsidRPr="00EA26B3" w14:paraId="17D841E1" w14:textId="77777777" w:rsidTr="00852745">
        <w:trPr>
          <w:jc w:val="center"/>
        </w:trPr>
        <w:tc>
          <w:tcPr>
            <w:tcW w:w="1909" w:type="dxa"/>
            <w:shd w:val="clear" w:color="auto" w:fill="auto"/>
          </w:tcPr>
          <w:p w14:paraId="1AD5EF90" w14:textId="77777777" w:rsidR="005F25E7" w:rsidRDefault="005F25E7" w:rsidP="00852745">
            <w:pPr>
              <w:pStyle w:val="TAL"/>
              <w:tabs>
                <w:tab w:val="left" w:pos="5454"/>
              </w:tabs>
            </w:pPr>
            <w:r w:rsidRPr="00D87AD6">
              <w:rPr>
                <w:b/>
                <w:bCs/>
              </w:rPr>
              <w:t>c1, …, c5</w:t>
            </w:r>
            <w:r>
              <w:t xml:space="preserve"> and </w:t>
            </w:r>
            <w:r w:rsidRPr="00D87AD6">
              <w:rPr>
                <w:b/>
                <w:bCs/>
              </w:rPr>
              <w:t>r1, .., r5</w:t>
            </w:r>
          </w:p>
        </w:tc>
        <w:tc>
          <w:tcPr>
            <w:tcW w:w="6327" w:type="dxa"/>
            <w:shd w:val="clear" w:color="auto" w:fill="auto"/>
          </w:tcPr>
          <w:p w14:paraId="1C543072" w14:textId="77777777" w:rsidR="005F25E7" w:rsidRDefault="005F25E7" w:rsidP="00852745">
            <w:pPr>
              <w:pStyle w:val="TAL"/>
              <w:tabs>
                <w:tab w:val="left" w:pos="5454"/>
              </w:tabs>
            </w:pPr>
            <w:r>
              <w:t>Operator selectable, 128-bit algorithm customization constants used in the</w:t>
            </w:r>
          </w:p>
          <w:p w14:paraId="64D343AD" w14:textId="77777777" w:rsidR="005F25E7" w:rsidRDefault="005F25E7" w:rsidP="00852745">
            <w:pPr>
              <w:pStyle w:val="TAL"/>
              <w:tabs>
                <w:tab w:val="left" w:pos="5454"/>
              </w:tabs>
            </w:pPr>
            <w:r>
              <w:t xml:space="preserve">definition of MILENAGE-128. These are not used in </w:t>
            </w:r>
            <w:proofErr w:type="spellStart"/>
            <w:r>
              <w:t>Tuak</w:t>
            </w:r>
            <w:proofErr w:type="spellEnd"/>
            <w:r>
              <w:t>.</w:t>
            </w:r>
          </w:p>
        </w:tc>
      </w:tr>
      <w:tr w:rsidR="005F25E7" w:rsidRPr="00EA26B3" w14:paraId="15A2A1FA" w14:textId="77777777" w:rsidTr="00852745">
        <w:trPr>
          <w:jc w:val="center"/>
        </w:trPr>
        <w:tc>
          <w:tcPr>
            <w:tcW w:w="1909" w:type="dxa"/>
            <w:shd w:val="clear" w:color="auto" w:fill="auto"/>
          </w:tcPr>
          <w:p w14:paraId="5E641C25" w14:textId="77777777" w:rsidR="005F25E7" w:rsidRPr="00D87AD6" w:rsidRDefault="005F25E7" w:rsidP="00852745">
            <w:pPr>
              <w:pStyle w:val="TAL"/>
              <w:tabs>
                <w:tab w:val="left" w:pos="5454"/>
              </w:tabs>
              <w:rPr>
                <w:b/>
                <w:bCs/>
              </w:rPr>
            </w:pPr>
            <w:r w:rsidRPr="00D87AD6">
              <w:rPr>
                <w:b/>
                <w:bCs/>
              </w:rPr>
              <w:t>TEMP</w:t>
            </w:r>
          </w:p>
        </w:tc>
        <w:tc>
          <w:tcPr>
            <w:tcW w:w="6327" w:type="dxa"/>
            <w:shd w:val="clear" w:color="auto" w:fill="auto"/>
          </w:tcPr>
          <w:p w14:paraId="41989540" w14:textId="77777777" w:rsidR="005F25E7" w:rsidRDefault="005F25E7" w:rsidP="00852745">
            <w:pPr>
              <w:pStyle w:val="TAL"/>
              <w:tabs>
                <w:tab w:val="left" w:pos="5454"/>
              </w:tabs>
            </w:pPr>
            <w:r>
              <w:t xml:space="preserve">An intermediate 128-bit value occurring during MILENAGE-128 computation. This value is not used by </w:t>
            </w:r>
            <w:proofErr w:type="spellStart"/>
            <w:r>
              <w:t>Tuak</w:t>
            </w:r>
            <w:proofErr w:type="spellEnd"/>
            <w:r>
              <w:t>.</w:t>
            </w:r>
          </w:p>
        </w:tc>
      </w:tr>
      <w:tr w:rsidR="005F25E7" w:rsidRPr="00EA26B3" w14:paraId="26672EB4" w14:textId="77777777" w:rsidTr="00852745">
        <w:trPr>
          <w:jc w:val="center"/>
        </w:trPr>
        <w:tc>
          <w:tcPr>
            <w:tcW w:w="1909" w:type="dxa"/>
            <w:shd w:val="clear" w:color="auto" w:fill="auto"/>
          </w:tcPr>
          <w:p w14:paraId="1B2CB29D" w14:textId="77777777" w:rsidR="005F25E7" w:rsidRPr="00E14645" w:rsidRDefault="005F25E7" w:rsidP="00852745">
            <w:pPr>
              <w:pStyle w:val="TAL"/>
              <w:tabs>
                <w:tab w:val="left" w:pos="5454"/>
              </w:tabs>
              <w:rPr>
                <w:b/>
                <w:bCs/>
              </w:rPr>
            </w:pPr>
            <w:r w:rsidRPr="00E14645">
              <w:rPr>
                <w:b/>
                <w:bCs/>
              </w:rPr>
              <w:t>IN</w:t>
            </w:r>
          </w:p>
        </w:tc>
        <w:tc>
          <w:tcPr>
            <w:tcW w:w="6327" w:type="dxa"/>
            <w:shd w:val="clear" w:color="auto" w:fill="auto"/>
          </w:tcPr>
          <w:p w14:paraId="1CCCECC1" w14:textId="77777777" w:rsidR="005F25E7" w:rsidRDefault="005F25E7" w:rsidP="00852745">
            <w:pPr>
              <w:pStyle w:val="TAL"/>
              <w:tabs>
                <w:tab w:val="left" w:pos="5454"/>
              </w:tabs>
            </w:pPr>
            <w:r>
              <w:t xml:space="preserve">Input value formed during the computation of the f-functions. </w:t>
            </w:r>
            <w:r w:rsidRPr="00E14645">
              <w:rPr>
                <w:b/>
                <w:bCs/>
              </w:rPr>
              <w:t>IN</w:t>
            </w:r>
            <w:r>
              <w:t xml:space="preserve"> is 128 bits</w:t>
            </w:r>
          </w:p>
          <w:p w14:paraId="7CA37908" w14:textId="77777777" w:rsidR="005F25E7" w:rsidRDefault="005F25E7" w:rsidP="00852745">
            <w:pPr>
              <w:pStyle w:val="TAL"/>
              <w:tabs>
                <w:tab w:val="left" w:pos="5454"/>
              </w:tabs>
            </w:pPr>
            <w:r>
              <w:t xml:space="preserve">in MILENAGE-128 and 1600 bits in </w:t>
            </w:r>
            <w:proofErr w:type="spellStart"/>
            <w:r>
              <w:t>Tuak</w:t>
            </w:r>
            <w:proofErr w:type="spellEnd"/>
            <w:r>
              <w:t xml:space="preserve">. NOTE: Two specific </w:t>
            </w:r>
            <w:r w:rsidRPr="00E14645">
              <w:rPr>
                <w:b/>
                <w:bCs/>
              </w:rPr>
              <w:t>IN</w:t>
            </w:r>
            <w:r>
              <w:t xml:space="preserve">-values of importance for the MILENAGE-128 variant of f5** are below denoted </w:t>
            </w:r>
            <w:r w:rsidRPr="00E14645">
              <w:rPr>
                <w:b/>
                <w:bCs/>
              </w:rPr>
              <w:t>IN1</w:t>
            </w:r>
            <w:r>
              <w:t xml:space="preserve"> and </w:t>
            </w:r>
            <w:r w:rsidRPr="00E14645">
              <w:rPr>
                <w:b/>
                <w:bCs/>
              </w:rPr>
              <w:t>IN6</w:t>
            </w:r>
            <w:r>
              <w:t>.</w:t>
            </w:r>
          </w:p>
        </w:tc>
      </w:tr>
      <w:tr w:rsidR="005F25E7" w:rsidRPr="00EA26B3" w14:paraId="1D1CDFE2" w14:textId="77777777" w:rsidTr="00852745">
        <w:trPr>
          <w:jc w:val="center"/>
        </w:trPr>
        <w:tc>
          <w:tcPr>
            <w:tcW w:w="1909" w:type="dxa"/>
            <w:shd w:val="clear" w:color="auto" w:fill="auto"/>
          </w:tcPr>
          <w:p w14:paraId="5F778089" w14:textId="77777777" w:rsidR="005F25E7" w:rsidRPr="00E14645" w:rsidRDefault="005F25E7" w:rsidP="00852745">
            <w:pPr>
              <w:pStyle w:val="TAL"/>
              <w:tabs>
                <w:tab w:val="left" w:pos="5454"/>
              </w:tabs>
              <w:rPr>
                <w:b/>
                <w:bCs/>
              </w:rPr>
            </w:pPr>
            <w:r>
              <w:rPr>
                <w:b/>
                <w:bCs/>
              </w:rPr>
              <w:t>OUT</w:t>
            </w:r>
          </w:p>
        </w:tc>
        <w:tc>
          <w:tcPr>
            <w:tcW w:w="6327" w:type="dxa"/>
            <w:shd w:val="clear" w:color="auto" w:fill="auto"/>
          </w:tcPr>
          <w:p w14:paraId="068AFD1C" w14:textId="77777777" w:rsidR="005F25E7" w:rsidRDefault="005F25E7" w:rsidP="00852745">
            <w:pPr>
              <w:pStyle w:val="TAL"/>
              <w:tabs>
                <w:tab w:val="left" w:pos="5454"/>
              </w:tabs>
            </w:pPr>
            <w:r>
              <w:t xml:space="preserve">Output value obtained by invoking the cryptographic kernels of MILENAGE-128 or </w:t>
            </w:r>
            <w:proofErr w:type="spellStart"/>
            <w:r>
              <w:t>Tuak</w:t>
            </w:r>
            <w:proofErr w:type="spellEnd"/>
            <w:r>
              <w:t xml:space="preserve"> on the </w:t>
            </w:r>
            <w:r w:rsidRPr="00417CAA">
              <w:rPr>
                <w:b/>
                <w:bCs/>
              </w:rPr>
              <w:t>IN</w:t>
            </w:r>
            <w:r>
              <w:t xml:space="preserve"> values, and from which the f-function outputs are obtained by selecting some or all bits.</w:t>
            </w:r>
          </w:p>
        </w:tc>
      </w:tr>
      <w:tr w:rsidR="005F25E7" w:rsidRPr="00EA26B3" w14:paraId="0DC69301" w14:textId="77777777" w:rsidTr="00852745">
        <w:trPr>
          <w:jc w:val="center"/>
        </w:trPr>
        <w:tc>
          <w:tcPr>
            <w:tcW w:w="1909" w:type="dxa"/>
            <w:shd w:val="clear" w:color="auto" w:fill="auto"/>
          </w:tcPr>
          <w:p w14:paraId="77C5AA3A" w14:textId="77777777" w:rsidR="005F25E7" w:rsidRDefault="005F25E7" w:rsidP="00852745">
            <w:pPr>
              <w:pStyle w:val="TAL"/>
              <w:tabs>
                <w:tab w:val="left" w:pos="5454"/>
              </w:tabs>
              <w:rPr>
                <w:b/>
                <w:bCs/>
              </w:rPr>
            </w:pPr>
            <w:r>
              <w:rPr>
                <w:b/>
                <w:bCs/>
              </w:rPr>
              <w:t>INSTANCE</w:t>
            </w:r>
          </w:p>
        </w:tc>
        <w:tc>
          <w:tcPr>
            <w:tcW w:w="6327" w:type="dxa"/>
            <w:shd w:val="clear" w:color="auto" w:fill="auto"/>
          </w:tcPr>
          <w:p w14:paraId="75207E0F" w14:textId="77777777" w:rsidR="005F25E7" w:rsidRDefault="005F25E7" w:rsidP="00852745">
            <w:pPr>
              <w:pStyle w:val="TAL"/>
              <w:tabs>
                <w:tab w:val="left" w:pos="5454"/>
              </w:tabs>
            </w:pPr>
            <w:r>
              <w:t>An 8-bit value used as part of the input values (</w:t>
            </w:r>
            <w:r w:rsidRPr="007107F8">
              <w:rPr>
                <w:b/>
                <w:bCs/>
              </w:rPr>
              <w:t>IN</w:t>
            </w:r>
            <w:r>
              <w:t xml:space="preserve">) to </w:t>
            </w:r>
            <w:proofErr w:type="spellStart"/>
            <w:r>
              <w:t>Tuak</w:t>
            </w:r>
            <w:proofErr w:type="spellEnd"/>
            <w:r>
              <w:t xml:space="preserve"> and which is</w:t>
            </w:r>
          </w:p>
          <w:p w14:paraId="7A91038D" w14:textId="77777777" w:rsidR="005F25E7" w:rsidRDefault="005F25E7" w:rsidP="00852745">
            <w:pPr>
              <w:pStyle w:val="TAL"/>
              <w:tabs>
                <w:tab w:val="left" w:pos="5454"/>
              </w:tabs>
            </w:pPr>
            <w:r>
              <w:t>assigned different values for the different f-functions. This value is not used</w:t>
            </w:r>
          </w:p>
          <w:p w14:paraId="28422D0A" w14:textId="77777777" w:rsidR="005F25E7" w:rsidRDefault="005F25E7" w:rsidP="00852745">
            <w:pPr>
              <w:pStyle w:val="TAL"/>
              <w:tabs>
                <w:tab w:val="left" w:pos="5454"/>
              </w:tabs>
            </w:pPr>
            <w:r>
              <w:t>by MILENAGE-128.</w:t>
            </w:r>
          </w:p>
        </w:tc>
      </w:tr>
      <w:tr w:rsidR="005F25E7" w:rsidRPr="00EA26B3" w14:paraId="55195B81" w14:textId="77777777" w:rsidTr="00852745">
        <w:trPr>
          <w:jc w:val="center"/>
        </w:trPr>
        <w:tc>
          <w:tcPr>
            <w:tcW w:w="1909" w:type="dxa"/>
            <w:shd w:val="clear" w:color="auto" w:fill="auto"/>
          </w:tcPr>
          <w:p w14:paraId="160253F3" w14:textId="77777777" w:rsidR="005F25E7" w:rsidRDefault="005F25E7" w:rsidP="00852745">
            <w:pPr>
              <w:pStyle w:val="TAL"/>
              <w:tabs>
                <w:tab w:val="left" w:pos="5454"/>
              </w:tabs>
              <w:rPr>
                <w:b/>
                <w:bCs/>
              </w:rPr>
            </w:pPr>
            <w:proofErr w:type="spellStart"/>
            <w:r>
              <w:rPr>
                <w:b/>
                <w:bCs/>
              </w:rPr>
              <w:t>OPc</w:t>
            </w:r>
            <w:proofErr w:type="spellEnd"/>
          </w:p>
        </w:tc>
        <w:tc>
          <w:tcPr>
            <w:tcW w:w="6327" w:type="dxa"/>
            <w:shd w:val="clear" w:color="auto" w:fill="auto"/>
          </w:tcPr>
          <w:p w14:paraId="725B48CC" w14:textId="77777777" w:rsidR="005F25E7" w:rsidRDefault="005F25E7" w:rsidP="00852745">
            <w:pPr>
              <w:pStyle w:val="TAL"/>
              <w:tabs>
                <w:tab w:val="left" w:pos="5454"/>
              </w:tabs>
            </w:pPr>
            <w:r>
              <w:t>An algorithm customization value (derived from an operator selected value</w:t>
            </w:r>
          </w:p>
          <w:p w14:paraId="3304AACD" w14:textId="77777777" w:rsidR="005F25E7" w:rsidRDefault="005F25E7" w:rsidP="00852745">
            <w:pPr>
              <w:pStyle w:val="TAL"/>
              <w:tabs>
                <w:tab w:val="left" w:pos="5454"/>
              </w:tabs>
            </w:pPr>
            <w:r>
              <w:t>OP).</w:t>
            </w:r>
          </w:p>
        </w:tc>
      </w:tr>
    </w:tbl>
    <w:p w14:paraId="48D84652" w14:textId="77777777" w:rsidR="005F25E7" w:rsidRDefault="005F25E7" w:rsidP="005F25E7">
      <w:pPr>
        <w:keepNext/>
        <w:keepLines/>
      </w:pPr>
    </w:p>
    <w:p w14:paraId="2C0E8531" w14:textId="507298D4" w:rsidR="005F25E7" w:rsidRDefault="005F25E7" w:rsidP="005F25E7">
      <w:pPr>
        <w:pStyle w:val="Heading2"/>
      </w:pPr>
      <w:bookmarkStart w:id="112" w:name="_Toc191330536"/>
      <w:bookmarkStart w:id="113" w:name="_Toc191330598"/>
      <w:bookmarkStart w:id="114" w:name="_Toc191331723"/>
      <w:bookmarkStart w:id="115" w:name="_Toc191332195"/>
      <w:bookmarkStart w:id="116" w:name="_Toc191332249"/>
      <w:bookmarkStart w:id="117" w:name="_Toc191910715"/>
      <w:r w:rsidRPr="00E933E0">
        <w:t>6.</w:t>
      </w:r>
      <w:r w:rsidR="00D4516F" w:rsidRPr="00516965">
        <w:t>2</w:t>
      </w:r>
      <w:r w:rsidRPr="00E933E0">
        <w:tab/>
        <w:t>Input</w:t>
      </w:r>
      <w:r w:rsidRPr="00AE7ECF">
        <w:t>/output variables specific for f5**</w:t>
      </w:r>
      <w:bookmarkEnd w:id="112"/>
      <w:bookmarkEnd w:id="113"/>
      <w:bookmarkEnd w:id="114"/>
      <w:bookmarkEnd w:id="115"/>
      <w:bookmarkEnd w:id="116"/>
      <w:bookmarkEnd w:id="117"/>
    </w:p>
    <w:p w14:paraId="441874A1" w14:textId="77777777" w:rsidR="005F25E7" w:rsidRPr="00EA26B3" w:rsidRDefault="005F25E7" w:rsidP="005F25E7">
      <w:pPr>
        <w:pStyle w:val="TH"/>
      </w:pPr>
      <w:r>
        <w:t xml:space="preserve">Table </w:t>
      </w:r>
      <w:r>
        <w:rPr>
          <w:lang w:val="en-US"/>
        </w:rPr>
        <w:t>6.2</w:t>
      </w:r>
      <w:r w:rsidRPr="00EA26B3">
        <w:t xml:space="preserve">-1: </w:t>
      </w:r>
      <w:r w:rsidRPr="00AE7ECF">
        <w:t>Input/output variables specific for f5**</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5F25E7" w:rsidRPr="00EA26B3" w14:paraId="45255309" w14:textId="77777777" w:rsidTr="00852745">
        <w:trPr>
          <w:jc w:val="center"/>
        </w:trPr>
        <w:tc>
          <w:tcPr>
            <w:tcW w:w="1909" w:type="dxa"/>
            <w:shd w:val="clear" w:color="auto" w:fill="auto"/>
          </w:tcPr>
          <w:p w14:paraId="793F176E" w14:textId="77777777" w:rsidR="005F25E7" w:rsidRPr="001103C9" w:rsidRDefault="005F25E7" w:rsidP="00852745">
            <w:pPr>
              <w:pStyle w:val="TAH"/>
            </w:pPr>
            <w:r>
              <w:rPr>
                <w:lang w:eastAsia="en-GB"/>
              </w:rPr>
              <w:t>Name</w:t>
            </w:r>
          </w:p>
        </w:tc>
        <w:tc>
          <w:tcPr>
            <w:tcW w:w="6327" w:type="dxa"/>
            <w:shd w:val="clear" w:color="auto" w:fill="auto"/>
          </w:tcPr>
          <w:p w14:paraId="0472DA17" w14:textId="77777777" w:rsidR="005F25E7" w:rsidRPr="001103C9" w:rsidRDefault="005F25E7" w:rsidP="00852745">
            <w:pPr>
              <w:pStyle w:val="TAH"/>
            </w:pPr>
            <w:r>
              <w:rPr>
                <w:lang w:eastAsia="en-GB"/>
              </w:rPr>
              <w:t>Comment</w:t>
            </w:r>
          </w:p>
        </w:tc>
      </w:tr>
      <w:tr w:rsidR="005F25E7" w:rsidRPr="00EA26B3" w14:paraId="4F11DEFA" w14:textId="77777777" w:rsidTr="00852745">
        <w:trPr>
          <w:jc w:val="center"/>
        </w:trPr>
        <w:tc>
          <w:tcPr>
            <w:tcW w:w="1909" w:type="dxa"/>
            <w:shd w:val="clear" w:color="auto" w:fill="auto"/>
          </w:tcPr>
          <w:p w14:paraId="43EF6054" w14:textId="77777777" w:rsidR="005F25E7" w:rsidRPr="00D87AD6" w:rsidRDefault="005F25E7" w:rsidP="00852745">
            <w:pPr>
              <w:pStyle w:val="TAL"/>
              <w:tabs>
                <w:tab w:val="left" w:pos="5454"/>
              </w:tabs>
              <w:rPr>
                <w:b/>
                <w:bCs/>
              </w:rPr>
            </w:pPr>
            <w:r w:rsidRPr="00D87AD6">
              <w:rPr>
                <w:b/>
                <w:bCs/>
              </w:rPr>
              <w:t>AK</w:t>
            </w:r>
          </w:p>
        </w:tc>
        <w:tc>
          <w:tcPr>
            <w:tcW w:w="6327" w:type="dxa"/>
            <w:shd w:val="clear" w:color="auto" w:fill="auto"/>
          </w:tcPr>
          <w:p w14:paraId="514F4B1C" w14:textId="77777777" w:rsidR="005F25E7" w:rsidRDefault="005F25E7" w:rsidP="00852745">
            <w:pPr>
              <w:pStyle w:val="TAL"/>
              <w:tabs>
                <w:tab w:val="left" w:pos="5454"/>
              </w:tabs>
            </w:pPr>
            <w:r>
              <w:t>This variable name is reused to denote the anonymity resynchronisation key</w:t>
            </w:r>
          </w:p>
          <w:p w14:paraId="6A014DC8" w14:textId="77777777" w:rsidR="005F25E7" w:rsidRPr="00EA26B3" w:rsidRDefault="005F25E7" w:rsidP="00852745">
            <w:pPr>
              <w:pStyle w:val="TAL"/>
              <w:tabs>
                <w:tab w:val="left" w:pos="5454"/>
              </w:tabs>
            </w:pPr>
            <w:r>
              <w:t xml:space="preserve">that is output by the function f5**. NOTE: Under normal operation, the </w:t>
            </w:r>
            <w:r w:rsidRPr="008306A9">
              <w:rPr>
                <w:b/>
                <w:bCs/>
              </w:rPr>
              <w:t>AK</w:t>
            </w:r>
            <w:r>
              <w:t xml:space="preserve"> value is provided by f5. If a resynchronisation procedure is required, an additional </w:t>
            </w:r>
            <w:r w:rsidRPr="008306A9">
              <w:rPr>
                <w:b/>
                <w:bCs/>
              </w:rPr>
              <w:t>AK</w:t>
            </w:r>
            <w:r>
              <w:t xml:space="preserve"> value is provided either by f5*, or by f5**.</w:t>
            </w:r>
          </w:p>
        </w:tc>
      </w:tr>
      <w:tr w:rsidR="005F25E7" w:rsidRPr="00EA26B3" w14:paraId="4FAFE1E0" w14:textId="77777777" w:rsidTr="00852745">
        <w:trPr>
          <w:jc w:val="center"/>
        </w:trPr>
        <w:tc>
          <w:tcPr>
            <w:tcW w:w="1909" w:type="dxa"/>
            <w:shd w:val="clear" w:color="auto" w:fill="auto"/>
          </w:tcPr>
          <w:p w14:paraId="7BA3F72E" w14:textId="77777777" w:rsidR="005F25E7" w:rsidRPr="00D87AD6" w:rsidRDefault="005F25E7" w:rsidP="00852745">
            <w:pPr>
              <w:pStyle w:val="TAL"/>
              <w:tabs>
                <w:tab w:val="left" w:pos="5454"/>
              </w:tabs>
              <w:rPr>
                <w:b/>
                <w:bCs/>
              </w:rPr>
            </w:pPr>
            <w:r w:rsidRPr="00D87AD6">
              <w:rPr>
                <w:b/>
                <w:bCs/>
              </w:rPr>
              <w:t>K</w:t>
            </w:r>
          </w:p>
        </w:tc>
        <w:tc>
          <w:tcPr>
            <w:tcW w:w="6327" w:type="dxa"/>
            <w:shd w:val="clear" w:color="auto" w:fill="auto"/>
          </w:tcPr>
          <w:p w14:paraId="5C4EA229" w14:textId="77777777" w:rsidR="005F25E7" w:rsidRPr="00EA26B3" w:rsidRDefault="005F25E7" w:rsidP="00852745">
            <w:pPr>
              <w:pStyle w:val="TAL"/>
              <w:tabs>
                <w:tab w:val="left" w:pos="5454"/>
              </w:tabs>
            </w:pPr>
            <w:r w:rsidRPr="000F5699">
              <w:t>The subscriber key is an input also to f5**.</w:t>
            </w:r>
          </w:p>
        </w:tc>
      </w:tr>
      <w:tr w:rsidR="005F25E7" w:rsidRPr="00EA26B3" w14:paraId="4B419002" w14:textId="77777777" w:rsidTr="00852745">
        <w:trPr>
          <w:jc w:val="center"/>
        </w:trPr>
        <w:tc>
          <w:tcPr>
            <w:tcW w:w="1909" w:type="dxa"/>
            <w:shd w:val="clear" w:color="auto" w:fill="auto"/>
          </w:tcPr>
          <w:p w14:paraId="29792631" w14:textId="77777777" w:rsidR="005F25E7" w:rsidRPr="00D87AD6" w:rsidRDefault="005F25E7" w:rsidP="00852745">
            <w:pPr>
              <w:pStyle w:val="TAL"/>
              <w:tabs>
                <w:tab w:val="left" w:pos="5454"/>
              </w:tabs>
              <w:rPr>
                <w:b/>
                <w:bCs/>
              </w:rPr>
            </w:pPr>
            <w:r w:rsidRPr="00D87AD6">
              <w:rPr>
                <w:b/>
                <w:bCs/>
              </w:rPr>
              <w:t>MAC-S</w:t>
            </w:r>
          </w:p>
        </w:tc>
        <w:tc>
          <w:tcPr>
            <w:tcW w:w="6327" w:type="dxa"/>
            <w:shd w:val="clear" w:color="auto" w:fill="auto"/>
          </w:tcPr>
          <w:p w14:paraId="27BAFB25" w14:textId="77777777" w:rsidR="005F25E7" w:rsidRDefault="005F25E7" w:rsidP="00852745">
            <w:pPr>
              <w:pStyle w:val="TAL"/>
              <w:tabs>
                <w:tab w:val="left" w:pos="5454"/>
              </w:tabs>
            </w:pPr>
            <w:r>
              <w:t>The resynchronisation authentication code that is output by the function f1* and which is used also as an input to f5**.</w:t>
            </w:r>
          </w:p>
        </w:tc>
      </w:tr>
      <w:tr w:rsidR="005F25E7" w:rsidRPr="00EA26B3" w14:paraId="65A78572" w14:textId="77777777" w:rsidTr="00852745">
        <w:trPr>
          <w:jc w:val="center"/>
        </w:trPr>
        <w:tc>
          <w:tcPr>
            <w:tcW w:w="1909" w:type="dxa"/>
            <w:shd w:val="clear" w:color="auto" w:fill="auto"/>
          </w:tcPr>
          <w:p w14:paraId="2D3E8733" w14:textId="77777777" w:rsidR="005F25E7" w:rsidRPr="00D87AD6" w:rsidRDefault="005F25E7" w:rsidP="00852745">
            <w:pPr>
              <w:pStyle w:val="TAL"/>
              <w:tabs>
                <w:tab w:val="left" w:pos="5454"/>
              </w:tabs>
              <w:rPr>
                <w:b/>
                <w:bCs/>
              </w:rPr>
            </w:pPr>
            <w:r w:rsidRPr="00D87AD6">
              <w:rPr>
                <w:b/>
                <w:bCs/>
              </w:rPr>
              <w:t>RAND</w:t>
            </w:r>
          </w:p>
        </w:tc>
        <w:tc>
          <w:tcPr>
            <w:tcW w:w="6327" w:type="dxa"/>
            <w:shd w:val="clear" w:color="auto" w:fill="auto"/>
          </w:tcPr>
          <w:p w14:paraId="52D58DA3" w14:textId="77777777" w:rsidR="005F25E7" w:rsidRDefault="005F25E7" w:rsidP="00852745">
            <w:pPr>
              <w:pStyle w:val="TAL"/>
              <w:tabs>
                <w:tab w:val="left" w:pos="5454"/>
              </w:tabs>
            </w:pPr>
            <w:r w:rsidRPr="0070342D">
              <w:t>The random challenge, also used as an input to f5**.</w:t>
            </w:r>
          </w:p>
        </w:tc>
      </w:tr>
    </w:tbl>
    <w:p w14:paraId="66B76172" w14:textId="77777777" w:rsidR="005F25E7" w:rsidRPr="00AE7ECF" w:rsidRDefault="005F25E7" w:rsidP="005F25E7"/>
    <w:p w14:paraId="242235FF" w14:textId="5686763A" w:rsidR="005F25E7" w:rsidRDefault="005F25E7" w:rsidP="005F25E7">
      <w:pPr>
        <w:pStyle w:val="Heading2"/>
      </w:pPr>
      <w:bookmarkStart w:id="118" w:name="_Toc191330537"/>
      <w:bookmarkStart w:id="119" w:name="_Toc191330599"/>
      <w:bookmarkStart w:id="120" w:name="_Toc191331724"/>
      <w:bookmarkStart w:id="121" w:name="_Toc191332196"/>
      <w:bookmarkStart w:id="122" w:name="_Toc191332250"/>
      <w:bookmarkStart w:id="123" w:name="_Toc191910716"/>
      <w:r w:rsidRPr="00E933E0">
        <w:lastRenderedPageBreak/>
        <w:t>6.</w:t>
      </w:r>
      <w:r w:rsidR="00D4516F" w:rsidRPr="0073674F">
        <w:t>3</w:t>
      </w:r>
      <w:r w:rsidRPr="00E933E0">
        <w:tab/>
      </w:r>
      <w:bookmarkStart w:id="124" w:name="_Hlk173396968"/>
      <w:r w:rsidRPr="00E933E0">
        <w:t>Input</w:t>
      </w:r>
      <w:r w:rsidRPr="00113399">
        <w:t>/output parameter sizes for f5**</w:t>
      </w:r>
      <w:bookmarkEnd w:id="118"/>
      <w:bookmarkEnd w:id="119"/>
      <w:bookmarkEnd w:id="120"/>
      <w:bookmarkEnd w:id="121"/>
      <w:bookmarkEnd w:id="122"/>
      <w:bookmarkEnd w:id="123"/>
      <w:bookmarkEnd w:id="124"/>
    </w:p>
    <w:p w14:paraId="4F7E3A79" w14:textId="77777777" w:rsidR="005F25E7" w:rsidRPr="00EA26B3" w:rsidRDefault="005F25E7" w:rsidP="005F25E7">
      <w:pPr>
        <w:pStyle w:val="TH"/>
      </w:pPr>
      <w:r>
        <w:t xml:space="preserve">Table </w:t>
      </w:r>
      <w:r>
        <w:rPr>
          <w:lang w:val="en-US"/>
        </w:rPr>
        <w:t>6.3</w:t>
      </w:r>
      <w:r w:rsidRPr="00EA26B3">
        <w:t xml:space="preserve">-1: </w:t>
      </w:r>
      <w:r w:rsidRPr="00113399">
        <w:t>Input/output parameter sizes for to f5**</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4"/>
        <w:gridCol w:w="1577"/>
        <w:gridCol w:w="6005"/>
      </w:tblGrid>
      <w:tr w:rsidR="005F25E7" w:rsidRPr="00EA26B3" w14:paraId="429AA318" w14:textId="77777777" w:rsidTr="00852745">
        <w:trPr>
          <w:trHeight w:val="234"/>
          <w:jc w:val="center"/>
        </w:trPr>
        <w:tc>
          <w:tcPr>
            <w:tcW w:w="1614" w:type="dxa"/>
            <w:shd w:val="clear" w:color="auto" w:fill="auto"/>
          </w:tcPr>
          <w:p w14:paraId="38960EB2" w14:textId="77777777" w:rsidR="005F25E7" w:rsidRPr="001103C9" w:rsidRDefault="005F25E7" w:rsidP="00852745">
            <w:pPr>
              <w:pStyle w:val="TAH"/>
            </w:pPr>
            <w:r>
              <w:rPr>
                <w:lang w:eastAsia="en-GB"/>
              </w:rPr>
              <w:t>Name</w:t>
            </w:r>
          </w:p>
        </w:tc>
        <w:tc>
          <w:tcPr>
            <w:tcW w:w="1577" w:type="dxa"/>
          </w:tcPr>
          <w:p w14:paraId="6FBE9B3A" w14:textId="77777777" w:rsidR="005F25E7" w:rsidRDefault="005F25E7" w:rsidP="00852745">
            <w:pPr>
              <w:pStyle w:val="TAH"/>
              <w:rPr>
                <w:lang w:eastAsia="en-GB"/>
              </w:rPr>
            </w:pPr>
            <w:r>
              <w:rPr>
                <w:lang w:eastAsia="en-GB"/>
              </w:rPr>
              <w:t>Permitted values</w:t>
            </w:r>
          </w:p>
        </w:tc>
        <w:tc>
          <w:tcPr>
            <w:tcW w:w="6005" w:type="dxa"/>
            <w:shd w:val="clear" w:color="auto" w:fill="auto"/>
          </w:tcPr>
          <w:p w14:paraId="7E55F4BB" w14:textId="77777777" w:rsidR="005F25E7" w:rsidRPr="001103C9" w:rsidRDefault="005F25E7" w:rsidP="00852745">
            <w:pPr>
              <w:pStyle w:val="TAH"/>
            </w:pPr>
            <w:r>
              <w:rPr>
                <w:lang w:eastAsia="en-GB"/>
              </w:rPr>
              <w:t>Comment</w:t>
            </w:r>
          </w:p>
        </w:tc>
      </w:tr>
      <w:tr w:rsidR="005F25E7" w:rsidRPr="00EA26B3" w14:paraId="6D2A85DD" w14:textId="77777777" w:rsidTr="00852745">
        <w:trPr>
          <w:trHeight w:val="325"/>
          <w:jc w:val="center"/>
        </w:trPr>
        <w:tc>
          <w:tcPr>
            <w:tcW w:w="1614" w:type="dxa"/>
            <w:shd w:val="clear" w:color="auto" w:fill="auto"/>
          </w:tcPr>
          <w:p w14:paraId="416F9E9E" w14:textId="77777777" w:rsidR="005F25E7" w:rsidRPr="0067664F" w:rsidRDefault="005F25E7" w:rsidP="00852745">
            <w:pPr>
              <w:pStyle w:val="TAL"/>
              <w:tabs>
                <w:tab w:val="left" w:pos="5454"/>
              </w:tabs>
            </w:pPr>
            <w:r w:rsidRPr="0067664F">
              <w:t>AK</w:t>
            </w:r>
            <w:r w:rsidRPr="0067664F">
              <w:rPr>
                <w:vertAlign w:val="subscript"/>
              </w:rPr>
              <w:t>SZ</w:t>
            </w:r>
          </w:p>
        </w:tc>
        <w:tc>
          <w:tcPr>
            <w:tcW w:w="1577" w:type="dxa"/>
          </w:tcPr>
          <w:p w14:paraId="7224F780" w14:textId="77777777" w:rsidR="005F25E7" w:rsidRDefault="005F25E7" w:rsidP="00852745">
            <w:pPr>
              <w:pStyle w:val="TAL"/>
              <w:tabs>
                <w:tab w:val="left" w:pos="5454"/>
              </w:tabs>
            </w:pPr>
            <w:r>
              <w:t>48</w:t>
            </w:r>
          </w:p>
        </w:tc>
        <w:tc>
          <w:tcPr>
            <w:tcW w:w="6005" w:type="dxa"/>
            <w:shd w:val="clear" w:color="auto" w:fill="auto"/>
          </w:tcPr>
          <w:p w14:paraId="0F37DD1E" w14:textId="77777777" w:rsidR="005F25E7" w:rsidRPr="00EA26B3" w:rsidRDefault="005F25E7" w:rsidP="00852745">
            <w:pPr>
              <w:pStyle w:val="TAL"/>
              <w:tabs>
                <w:tab w:val="left" w:pos="5454"/>
              </w:tabs>
            </w:pPr>
            <w:r w:rsidRPr="00D32A10">
              <w:t xml:space="preserve">The size in bits of the anonymity key </w:t>
            </w:r>
            <w:r w:rsidRPr="00D32A10">
              <w:rPr>
                <w:b/>
                <w:bCs/>
              </w:rPr>
              <w:t>AK</w:t>
            </w:r>
            <w:r w:rsidRPr="00D32A10">
              <w:t>.</w:t>
            </w:r>
          </w:p>
        </w:tc>
      </w:tr>
      <w:tr w:rsidR="005F25E7" w:rsidRPr="00EA26B3" w14:paraId="70294383" w14:textId="77777777" w:rsidTr="00852745">
        <w:trPr>
          <w:trHeight w:val="234"/>
          <w:jc w:val="center"/>
        </w:trPr>
        <w:tc>
          <w:tcPr>
            <w:tcW w:w="1614" w:type="dxa"/>
            <w:shd w:val="clear" w:color="auto" w:fill="auto"/>
          </w:tcPr>
          <w:p w14:paraId="135E5172" w14:textId="77777777" w:rsidR="005F25E7" w:rsidRPr="0067664F" w:rsidRDefault="005F25E7" w:rsidP="00852745">
            <w:pPr>
              <w:pStyle w:val="TAL"/>
              <w:tabs>
                <w:tab w:val="left" w:pos="5454"/>
              </w:tabs>
            </w:pPr>
            <w:r w:rsidRPr="0067664F">
              <w:t>K</w:t>
            </w:r>
            <w:r w:rsidRPr="0067664F">
              <w:rPr>
                <w:vertAlign w:val="subscript"/>
              </w:rPr>
              <w:t>SZ</w:t>
            </w:r>
          </w:p>
        </w:tc>
        <w:tc>
          <w:tcPr>
            <w:tcW w:w="1577" w:type="dxa"/>
          </w:tcPr>
          <w:p w14:paraId="24673418" w14:textId="77777777" w:rsidR="005F25E7" w:rsidRPr="000F5699" w:rsidRDefault="005F25E7" w:rsidP="00852745">
            <w:pPr>
              <w:pStyle w:val="TAL"/>
              <w:tabs>
                <w:tab w:val="left" w:pos="5454"/>
              </w:tabs>
            </w:pPr>
            <w:r>
              <w:t>Kernel-dependent</w:t>
            </w:r>
          </w:p>
        </w:tc>
        <w:tc>
          <w:tcPr>
            <w:tcW w:w="6005" w:type="dxa"/>
            <w:shd w:val="clear" w:color="auto" w:fill="auto"/>
          </w:tcPr>
          <w:p w14:paraId="2646409B" w14:textId="77777777" w:rsidR="005F25E7" w:rsidRPr="00EA26B3" w:rsidRDefault="005F25E7" w:rsidP="00852745">
            <w:pPr>
              <w:pStyle w:val="TAL"/>
              <w:tabs>
                <w:tab w:val="left" w:pos="5454"/>
              </w:tabs>
            </w:pPr>
            <w:r w:rsidRPr="00281167">
              <w:t xml:space="preserve">The size in bits of the subscriber key </w:t>
            </w:r>
            <w:r w:rsidRPr="00281167">
              <w:rPr>
                <w:b/>
                <w:bCs/>
              </w:rPr>
              <w:t>K</w:t>
            </w:r>
            <w:r w:rsidRPr="00281167">
              <w:t>.</w:t>
            </w:r>
          </w:p>
        </w:tc>
      </w:tr>
      <w:tr w:rsidR="005F25E7" w:rsidRPr="00EA26B3" w14:paraId="3B3567AD" w14:textId="77777777" w:rsidTr="00852745">
        <w:trPr>
          <w:trHeight w:val="234"/>
          <w:jc w:val="center"/>
        </w:trPr>
        <w:tc>
          <w:tcPr>
            <w:tcW w:w="1614" w:type="dxa"/>
            <w:shd w:val="clear" w:color="auto" w:fill="auto"/>
          </w:tcPr>
          <w:p w14:paraId="7A0FE42F" w14:textId="77777777" w:rsidR="005F25E7" w:rsidRPr="0067664F" w:rsidRDefault="005F25E7" w:rsidP="00852745">
            <w:pPr>
              <w:pStyle w:val="TAL"/>
              <w:tabs>
                <w:tab w:val="left" w:pos="5454"/>
              </w:tabs>
            </w:pPr>
            <w:r w:rsidRPr="0067664F">
              <w:t>MAC</w:t>
            </w:r>
            <w:r w:rsidRPr="00826632">
              <w:rPr>
                <w:vertAlign w:val="subscript"/>
              </w:rPr>
              <w:t>SZ</w:t>
            </w:r>
          </w:p>
        </w:tc>
        <w:tc>
          <w:tcPr>
            <w:tcW w:w="1577" w:type="dxa"/>
          </w:tcPr>
          <w:p w14:paraId="4EB1D8FB" w14:textId="77777777" w:rsidR="005F25E7" w:rsidRDefault="005F25E7" w:rsidP="00852745">
            <w:pPr>
              <w:pStyle w:val="TAL"/>
              <w:tabs>
                <w:tab w:val="left" w:pos="5454"/>
              </w:tabs>
            </w:pPr>
            <w:r>
              <w:t>Kernel-dependent</w:t>
            </w:r>
          </w:p>
        </w:tc>
        <w:tc>
          <w:tcPr>
            <w:tcW w:w="6005" w:type="dxa"/>
            <w:shd w:val="clear" w:color="auto" w:fill="auto"/>
          </w:tcPr>
          <w:p w14:paraId="17DE0368" w14:textId="77777777" w:rsidR="005F25E7" w:rsidRDefault="005F25E7" w:rsidP="00852745">
            <w:pPr>
              <w:pStyle w:val="TAL"/>
              <w:tabs>
                <w:tab w:val="left" w:pos="5454"/>
              </w:tabs>
            </w:pPr>
            <w:r>
              <w:t xml:space="preserve">The size in bits of the resynchronisation authentication code </w:t>
            </w:r>
            <w:r w:rsidRPr="00281167">
              <w:rPr>
                <w:b/>
                <w:bCs/>
              </w:rPr>
              <w:t>MAC-S</w:t>
            </w:r>
            <w:r>
              <w:t>.</w:t>
            </w:r>
          </w:p>
        </w:tc>
      </w:tr>
      <w:tr w:rsidR="005F25E7" w:rsidRPr="00EA26B3" w14:paraId="5A15BC2F" w14:textId="77777777" w:rsidTr="00852745">
        <w:trPr>
          <w:trHeight w:val="225"/>
          <w:jc w:val="center"/>
        </w:trPr>
        <w:tc>
          <w:tcPr>
            <w:tcW w:w="1614" w:type="dxa"/>
            <w:shd w:val="clear" w:color="auto" w:fill="auto"/>
          </w:tcPr>
          <w:p w14:paraId="0AD728D9" w14:textId="77777777" w:rsidR="005F25E7" w:rsidRPr="0067664F" w:rsidRDefault="005F25E7" w:rsidP="00852745">
            <w:pPr>
              <w:pStyle w:val="TAL"/>
              <w:tabs>
                <w:tab w:val="left" w:pos="5454"/>
              </w:tabs>
            </w:pPr>
            <w:r w:rsidRPr="0067664F">
              <w:t>RAND</w:t>
            </w:r>
            <w:r w:rsidRPr="00826632">
              <w:rPr>
                <w:vertAlign w:val="subscript"/>
              </w:rPr>
              <w:t>SZ</w:t>
            </w:r>
          </w:p>
        </w:tc>
        <w:tc>
          <w:tcPr>
            <w:tcW w:w="1577" w:type="dxa"/>
          </w:tcPr>
          <w:p w14:paraId="7B46CDDE" w14:textId="77777777" w:rsidR="005F25E7" w:rsidRPr="0070342D" w:rsidRDefault="005F25E7" w:rsidP="00852745">
            <w:pPr>
              <w:pStyle w:val="TAL"/>
              <w:tabs>
                <w:tab w:val="left" w:pos="5454"/>
              </w:tabs>
            </w:pPr>
            <w:r>
              <w:t>128</w:t>
            </w:r>
          </w:p>
        </w:tc>
        <w:tc>
          <w:tcPr>
            <w:tcW w:w="6005" w:type="dxa"/>
            <w:shd w:val="clear" w:color="auto" w:fill="auto"/>
          </w:tcPr>
          <w:p w14:paraId="6654B0F6" w14:textId="77777777" w:rsidR="005F25E7" w:rsidRDefault="005F25E7" w:rsidP="00852745">
            <w:pPr>
              <w:pStyle w:val="TAL"/>
              <w:tabs>
                <w:tab w:val="left" w:pos="5454"/>
              </w:tabs>
            </w:pPr>
            <w:r w:rsidRPr="00281167">
              <w:t xml:space="preserve">The size in bits of the random challenge </w:t>
            </w:r>
            <w:r w:rsidRPr="00281167">
              <w:rPr>
                <w:b/>
                <w:bCs/>
              </w:rPr>
              <w:t>RAND</w:t>
            </w:r>
            <w:r w:rsidRPr="00281167">
              <w:t>.</w:t>
            </w:r>
          </w:p>
        </w:tc>
      </w:tr>
      <w:tr w:rsidR="005F25E7" w:rsidRPr="00EA26B3" w14:paraId="1B53B34A" w14:textId="77777777" w:rsidTr="00852745">
        <w:trPr>
          <w:trHeight w:val="225"/>
          <w:jc w:val="center"/>
        </w:trPr>
        <w:tc>
          <w:tcPr>
            <w:tcW w:w="1614" w:type="dxa"/>
            <w:shd w:val="clear" w:color="auto" w:fill="auto"/>
          </w:tcPr>
          <w:p w14:paraId="0EE149B8" w14:textId="77777777" w:rsidR="005F25E7" w:rsidRPr="0067664F" w:rsidRDefault="005F25E7" w:rsidP="00852745">
            <w:pPr>
              <w:pStyle w:val="TAL"/>
              <w:tabs>
                <w:tab w:val="left" w:pos="5454"/>
              </w:tabs>
            </w:pPr>
            <w:r>
              <w:t>SQN</w:t>
            </w:r>
            <w:r w:rsidRPr="00826632">
              <w:rPr>
                <w:vertAlign w:val="subscript"/>
              </w:rPr>
              <w:t>SZ</w:t>
            </w:r>
          </w:p>
        </w:tc>
        <w:tc>
          <w:tcPr>
            <w:tcW w:w="1577" w:type="dxa"/>
          </w:tcPr>
          <w:p w14:paraId="73D5C7DF" w14:textId="77777777" w:rsidR="005F25E7" w:rsidRPr="0070342D" w:rsidRDefault="005F25E7" w:rsidP="00852745">
            <w:pPr>
              <w:pStyle w:val="TAL"/>
              <w:tabs>
                <w:tab w:val="left" w:pos="5454"/>
              </w:tabs>
            </w:pPr>
            <w:r>
              <w:t>48</w:t>
            </w:r>
          </w:p>
        </w:tc>
        <w:tc>
          <w:tcPr>
            <w:tcW w:w="6005" w:type="dxa"/>
            <w:shd w:val="clear" w:color="auto" w:fill="auto"/>
          </w:tcPr>
          <w:p w14:paraId="6B61A068" w14:textId="77777777" w:rsidR="005F25E7" w:rsidRPr="0070342D" w:rsidRDefault="005F25E7" w:rsidP="00852745">
            <w:pPr>
              <w:pStyle w:val="TAL"/>
              <w:tabs>
                <w:tab w:val="left" w:pos="5454"/>
              </w:tabs>
            </w:pPr>
            <w:r w:rsidRPr="002E4392">
              <w:t xml:space="preserve">The size in bits of the sequence number </w:t>
            </w:r>
            <w:r w:rsidRPr="002E4392">
              <w:rPr>
                <w:b/>
                <w:bCs/>
              </w:rPr>
              <w:t>SQN</w:t>
            </w:r>
            <w:r w:rsidRPr="002E4392">
              <w:t>.</w:t>
            </w:r>
          </w:p>
        </w:tc>
      </w:tr>
    </w:tbl>
    <w:p w14:paraId="3E939628" w14:textId="5B67510C" w:rsidR="00695DF0" w:rsidRDefault="00EC0DCC" w:rsidP="00695DF0">
      <w:pPr>
        <w:pStyle w:val="Heading1"/>
      </w:pPr>
      <w:bookmarkStart w:id="125" w:name="_Toc159249142"/>
      <w:bookmarkStart w:id="126" w:name="_Toc191330538"/>
      <w:bookmarkStart w:id="127" w:name="_Toc191330600"/>
      <w:bookmarkStart w:id="128" w:name="_Toc191331725"/>
      <w:bookmarkStart w:id="129" w:name="_Toc191332197"/>
      <w:bookmarkStart w:id="130" w:name="_Toc191332251"/>
      <w:bookmarkStart w:id="131" w:name="_Toc191910717"/>
      <w:bookmarkStart w:id="132" w:name="MCCQCTEMPBM_00000029"/>
      <w:r>
        <w:t>7</w:t>
      </w:r>
      <w:r w:rsidR="00695DF0" w:rsidRPr="004D3578">
        <w:tab/>
      </w:r>
      <w:r w:rsidR="00685551">
        <w:t>General definition of f5**</w:t>
      </w:r>
      <w:bookmarkEnd w:id="125"/>
      <w:bookmarkEnd w:id="126"/>
      <w:bookmarkEnd w:id="127"/>
      <w:bookmarkEnd w:id="128"/>
      <w:bookmarkEnd w:id="129"/>
      <w:bookmarkEnd w:id="130"/>
      <w:bookmarkEnd w:id="131"/>
    </w:p>
    <w:bookmarkEnd w:id="132"/>
    <w:p w14:paraId="3F2B9F61" w14:textId="0B3E20AC" w:rsidR="009776E4" w:rsidRDefault="009776E4" w:rsidP="009776E4">
      <w:r w:rsidRPr="00E933E0">
        <w:t>Annex J of [</w:t>
      </w:r>
      <w:r w:rsidR="0058029F">
        <w:t>2</w:t>
      </w:r>
      <w:r w:rsidRPr="00E933E0">
        <w:t>] specifies an alternative f5* function offering protection against the resynchronization attack of [</w:t>
      </w:r>
      <w:r w:rsidR="0058029F">
        <w:t>9</w:t>
      </w:r>
      <w:r w:rsidRPr="00E933E0">
        <w:t>]. Its API is specified as</w:t>
      </w:r>
      <w:r>
        <w:t xml:space="preserve"> follows:</w:t>
      </w:r>
    </w:p>
    <w:p w14:paraId="078E20D6" w14:textId="77777777" w:rsidR="009776E4" w:rsidRDefault="009776E4" w:rsidP="009776E4">
      <w:r>
        <w:t xml:space="preserve">Inputs: the subscriber key </w:t>
      </w:r>
      <w:r w:rsidRPr="003764EB">
        <w:rPr>
          <w:b/>
          <w:bCs/>
        </w:rPr>
        <w:t>K</w:t>
      </w:r>
      <w:r>
        <w:t xml:space="preserve">, the network challenge </w:t>
      </w:r>
      <w:r w:rsidRPr="003764EB">
        <w:rPr>
          <w:b/>
          <w:bCs/>
        </w:rPr>
        <w:t>RAND</w:t>
      </w:r>
      <w:r>
        <w:t xml:space="preserve">, and the resynchronisation MAC-value </w:t>
      </w:r>
      <w:r w:rsidRPr="003764EB">
        <w:rPr>
          <w:b/>
          <w:bCs/>
        </w:rPr>
        <w:t>MAC-S</w:t>
      </w:r>
      <w:r>
        <w:t>.</w:t>
      </w:r>
    </w:p>
    <w:p w14:paraId="728E67FD" w14:textId="77777777" w:rsidR="009776E4" w:rsidRDefault="009776E4" w:rsidP="009776E4">
      <w:r>
        <w:t xml:space="preserve">Output: an anonymity key, </w:t>
      </w:r>
      <w:r w:rsidRPr="003764EB">
        <w:rPr>
          <w:b/>
          <w:bCs/>
        </w:rPr>
        <w:t>AK</w:t>
      </w:r>
      <w:r>
        <w:t>.</w:t>
      </w:r>
    </w:p>
    <w:p w14:paraId="5C38423B" w14:textId="77777777" w:rsidR="009776E4" w:rsidRDefault="009776E4" w:rsidP="009776E4">
      <w:r>
        <w:t>In the present document, this function is defined as:</w:t>
      </w:r>
    </w:p>
    <w:p w14:paraId="7551ABDE" w14:textId="77777777" w:rsidR="009776E4" w:rsidRDefault="009776E4" w:rsidP="009776E4">
      <w:r w:rsidRPr="003764EB">
        <w:rPr>
          <w:b/>
          <w:bCs/>
        </w:rPr>
        <w:t>AK</w:t>
      </w:r>
      <w:r>
        <w:t xml:space="preserve"> = f5**(</w:t>
      </w:r>
      <w:r w:rsidRPr="003764EB">
        <w:rPr>
          <w:b/>
          <w:bCs/>
        </w:rPr>
        <w:t>K</w:t>
      </w:r>
      <w:r>
        <w:t xml:space="preserve">, </w:t>
      </w:r>
      <w:r w:rsidRPr="003764EB">
        <w:rPr>
          <w:b/>
          <w:bCs/>
        </w:rPr>
        <w:t>RAND</w:t>
      </w:r>
      <w:r>
        <w:t xml:space="preserve">, </w:t>
      </w:r>
      <w:r w:rsidRPr="003764EB">
        <w:rPr>
          <w:b/>
          <w:bCs/>
        </w:rPr>
        <w:t>MAC-S</w:t>
      </w:r>
      <w:r>
        <w:t>).</w:t>
      </w:r>
    </w:p>
    <w:p w14:paraId="390FE0CE" w14:textId="43FE929A" w:rsidR="009776E4" w:rsidRPr="009776E4" w:rsidRDefault="009776E4" w:rsidP="0073674F">
      <w:pPr>
        <w:pStyle w:val="NO"/>
      </w:pPr>
      <w:r>
        <w:rPr>
          <w:lang w:val="en-US"/>
        </w:rPr>
        <w:t>NOTE:</w:t>
      </w:r>
      <w:r>
        <w:rPr>
          <w:lang w:val="en-US"/>
        </w:rPr>
        <w:tab/>
        <w:t>f5** can also depend on other values, e.g. operator selected customization values, not shown.</w:t>
      </w:r>
    </w:p>
    <w:p w14:paraId="7F92DCC8" w14:textId="53FD5511" w:rsidR="00EE1386" w:rsidRDefault="00EC0DCC" w:rsidP="00EE1386">
      <w:pPr>
        <w:pStyle w:val="Heading1"/>
      </w:pPr>
      <w:bookmarkStart w:id="133" w:name="_Toc191330539"/>
      <w:bookmarkStart w:id="134" w:name="_Toc191330601"/>
      <w:bookmarkStart w:id="135" w:name="_Toc191331726"/>
      <w:bookmarkStart w:id="136" w:name="_Toc191332198"/>
      <w:bookmarkStart w:id="137" w:name="_Toc191332252"/>
      <w:bookmarkStart w:id="138" w:name="_Toc191910718"/>
      <w:r>
        <w:t>8</w:t>
      </w:r>
      <w:r w:rsidR="00EE1386" w:rsidRPr="004D3578">
        <w:tab/>
      </w:r>
      <w:r w:rsidR="00EE1386">
        <w:t>MILENAGE</w:t>
      </w:r>
      <w:r w:rsidR="005C1501">
        <w:t>-128</w:t>
      </w:r>
      <w:r w:rsidR="00EE1386">
        <w:t xml:space="preserve"> based f5**</w:t>
      </w:r>
      <w:bookmarkEnd w:id="133"/>
      <w:bookmarkEnd w:id="134"/>
      <w:bookmarkEnd w:id="135"/>
      <w:bookmarkEnd w:id="136"/>
      <w:bookmarkEnd w:id="137"/>
      <w:bookmarkEnd w:id="138"/>
    </w:p>
    <w:p w14:paraId="671BA8CF" w14:textId="0A68794F" w:rsidR="009769EC" w:rsidRPr="00E933E0" w:rsidRDefault="009769EC" w:rsidP="009769EC">
      <w:pPr>
        <w:pStyle w:val="Heading2"/>
      </w:pPr>
      <w:bookmarkStart w:id="139" w:name="_Toc191330540"/>
      <w:bookmarkStart w:id="140" w:name="_Toc191330602"/>
      <w:bookmarkStart w:id="141" w:name="_Toc191331727"/>
      <w:bookmarkStart w:id="142" w:name="_Toc191332199"/>
      <w:bookmarkStart w:id="143" w:name="_Toc191332253"/>
      <w:bookmarkStart w:id="144" w:name="_Toc191910719"/>
      <w:r>
        <w:t>8</w:t>
      </w:r>
      <w:r w:rsidRPr="00E933E0">
        <w:t>.</w:t>
      </w:r>
      <w:r w:rsidR="00D4516F" w:rsidRPr="0073674F">
        <w:t>1</w:t>
      </w:r>
      <w:r w:rsidRPr="00E933E0">
        <w:tab/>
        <w:t>Supported parameter sizes</w:t>
      </w:r>
      <w:bookmarkEnd w:id="139"/>
      <w:bookmarkEnd w:id="140"/>
      <w:bookmarkEnd w:id="141"/>
      <w:bookmarkEnd w:id="142"/>
      <w:bookmarkEnd w:id="143"/>
      <w:bookmarkEnd w:id="144"/>
    </w:p>
    <w:p w14:paraId="2B27EFF5" w14:textId="77777777" w:rsidR="009769EC" w:rsidRPr="00E933E0" w:rsidRDefault="009769EC" w:rsidP="009769EC">
      <w:r w:rsidRPr="00E933E0">
        <w:t>The MILENAGE-128 version of f5** shall support K</w:t>
      </w:r>
      <w:r w:rsidRPr="00E933E0">
        <w:rPr>
          <w:vertAlign w:val="subscript"/>
        </w:rPr>
        <w:t>SZ</w:t>
      </w:r>
      <w:r w:rsidRPr="00E933E0">
        <w:t xml:space="preserve"> = 128 bits and MAC</w:t>
      </w:r>
      <w:r w:rsidRPr="00E933E0">
        <w:rPr>
          <w:vertAlign w:val="subscript"/>
        </w:rPr>
        <w:t>SZ</w:t>
      </w:r>
      <w:r w:rsidRPr="00E933E0">
        <w:t xml:space="preserve"> = 64 bits only.</w:t>
      </w:r>
    </w:p>
    <w:p w14:paraId="362D4CEA" w14:textId="7F6B7662" w:rsidR="009769EC" w:rsidRPr="00E933E0" w:rsidRDefault="009769EC" w:rsidP="009769EC">
      <w:pPr>
        <w:pStyle w:val="Heading2"/>
      </w:pPr>
      <w:bookmarkStart w:id="145" w:name="_Toc191330541"/>
      <w:bookmarkStart w:id="146" w:name="_Toc191330603"/>
      <w:bookmarkStart w:id="147" w:name="_Toc191331728"/>
      <w:bookmarkStart w:id="148" w:name="_Toc191332200"/>
      <w:bookmarkStart w:id="149" w:name="_Toc191332254"/>
      <w:bookmarkStart w:id="150" w:name="_Toc191910720"/>
      <w:r w:rsidRPr="00E933E0">
        <w:t>8.</w:t>
      </w:r>
      <w:r w:rsidR="00D4516F" w:rsidRPr="0073674F">
        <w:t>2</w:t>
      </w:r>
      <w:r w:rsidRPr="00E933E0">
        <w:tab/>
        <w:t>Algorithm specification</w:t>
      </w:r>
      <w:bookmarkEnd w:id="145"/>
      <w:bookmarkEnd w:id="146"/>
      <w:bookmarkEnd w:id="147"/>
      <w:bookmarkEnd w:id="148"/>
      <w:bookmarkEnd w:id="149"/>
      <w:bookmarkEnd w:id="150"/>
    </w:p>
    <w:p w14:paraId="02EC8EB8" w14:textId="60D8F16D" w:rsidR="009769EC" w:rsidRDefault="009769EC" w:rsidP="009769EC">
      <w:pPr>
        <w:pStyle w:val="Heading3"/>
      </w:pPr>
      <w:bookmarkStart w:id="151" w:name="_Toc191330542"/>
      <w:bookmarkStart w:id="152" w:name="_Toc191330604"/>
      <w:bookmarkStart w:id="153" w:name="_Toc191331729"/>
      <w:bookmarkStart w:id="154" w:name="_Toc191332201"/>
      <w:bookmarkStart w:id="155" w:name="_Toc191332255"/>
      <w:bookmarkStart w:id="156" w:name="_Toc191910721"/>
      <w:r w:rsidRPr="00E933E0">
        <w:t>8.</w:t>
      </w:r>
      <w:r w:rsidR="00D4516F" w:rsidRPr="0073674F">
        <w:t>2</w:t>
      </w:r>
      <w:r w:rsidRPr="00E933E0">
        <w:t>.1</w:t>
      </w:r>
      <w:r w:rsidRPr="00E933E0">
        <w:tab/>
        <w:t>General</w:t>
      </w:r>
      <w:bookmarkEnd w:id="151"/>
      <w:bookmarkEnd w:id="152"/>
      <w:bookmarkEnd w:id="153"/>
      <w:bookmarkEnd w:id="154"/>
      <w:bookmarkEnd w:id="155"/>
      <w:bookmarkEnd w:id="156"/>
    </w:p>
    <w:p w14:paraId="482BD6ED" w14:textId="6BFD2BC8" w:rsidR="009769EC" w:rsidRPr="00E933E0" w:rsidRDefault="009769EC" w:rsidP="009769EC">
      <w:r>
        <w:t xml:space="preserve">The </w:t>
      </w:r>
      <w:r w:rsidRPr="00E933E0">
        <w:t>choice to implement f5** instead of f5* has no impact on the f-functions (f1, f1*, f2, f3, f4, and f5). The specifications [</w:t>
      </w:r>
      <w:r w:rsidR="0058029F">
        <w:t>5</w:t>
      </w:r>
      <w:r w:rsidRPr="0073674F">
        <w:t xml:space="preserve">, </w:t>
      </w:r>
      <w:r w:rsidR="0058029F">
        <w:t>6</w:t>
      </w:r>
      <w:r w:rsidRPr="00E933E0">
        <w:t>] shall apply except as specified in clause 8.2.2 below.</w:t>
      </w:r>
    </w:p>
    <w:p w14:paraId="54E110C6" w14:textId="238C01A2" w:rsidR="009769EC" w:rsidRPr="00E933E0" w:rsidRDefault="009769EC" w:rsidP="009769EC">
      <w:pPr>
        <w:pStyle w:val="Heading3"/>
      </w:pPr>
      <w:bookmarkStart w:id="157" w:name="_Toc191330543"/>
      <w:bookmarkStart w:id="158" w:name="_Toc191330605"/>
      <w:bookmarkStart w:id="159" w:name="_Toc191331730"/>
      <w:bookmarkStart w:id="160" w:name="_Toc191332202"/>
      <w:bookmarkStart w:id="161" w:name="_Toc191332256"/>
      <w:bookmarkStart w:id="162" w:name="_Toc191910722"/>
      <w:r w:rsidRPr="00E933E0">
        <w:t>8.</w:t>
      </w:r>
      <w:r w:rsidR="00D4516F" w:rsidRPr="0073674F">
        <w:t>2</w:t>
      </w:r>
      <w:r w:rsidRPr="00E933E0">
        <w:t>.2</w:t>
      </w:r>
      <w:r w:rsidRPr="00E933E0">
        <w:tab/>
        <w:t>f5** specification</w:t>
      </w:r>
      <w:bookmarkEnd w:id="157"/>
      <w:bookmarkEnd w:id="158"/>
      <w:bookmarkEnd w:id="159"/>
      <w:bookmarkEnd w:id="160"/>
      <w:bookmarkEnd w:id="161"/>
      <w:bookmarkEnd w:id="162"/>
    </w:p>
    <w:p w14:paraId="594D6221" w14:textId="7A654849" w:rsidR="009769EC" w:rsidRDefault="009769EC" w:rsidP="009769EC">
      <w:r w:rsidRPr="00E933E0">
        <w:t>Precisely the following modifications to clause 4.1 of [</w:t>
      </w:r>
      <w:r w:rsidR="0058029F">
        <w:t>6</w:t>
      </w:r>
      <w:r w:rsidRPr="00E933E0">
        <w:t>] shall apply:</w:t>
      </w:r>
    </w:p>
    <w:p w14:paraId="08BA82E7" w14:textId="77777777" w:rsidR="009769EC" w:rsidRDefault="009769EC" w:rsidP="009769EC">
      <w:pPr>
        <w:pStyle w:val="B1"/>
      </w:pPr>
      <w:r>
        <w:t>1. References to the function f5* shall be ignored.</w:t>
      </w:r>
    </w:p>
    <w:p w14:paraId="763C9582" w14:textId="77777777" w:rsidR="009769EC" w:rsidRDefault="009769EC" w:rsidP="009769EC">
      <w:pPr>
        <w:pStyle w:val="B1"/>
      </w:pPr>
      <w:r>
        <w:t xml:space="preserve">2. An additional 128-bit value </w:t>
      </w:r>
      <w:r w:rsidRPr="001D5008">
        <w:rPr>
          <w:b/>
          <w:bCs/>
        </w:rPr>
        <w:t>IN6</w:t>
      </w:r>
      <w:r>
        <w:t xml:space="preserve"> shall be computed as follows:</w:t>
      </w:r>
    </w:p>
    <w:p w14:paraId="0D4081E8" w14:textId="77777777" w:rsidR="009769EC" w:rsidRDefault="009769EC" w:rsidP="009769EC">
      <w:r w:rsidRPr="001D5008">
        <w:rPr>
          <w:b/>
          <w:bCs/>
        </w:rPr>
        <w:t>IN6</w:t>
      </w:r>
      <w:r>
        <w:t xml:space="preserve">[0] </w:t>
      </w:r>
      <w:r w:rsidRPr="001D5008">
        <w:rPr>
          <w:b/>
          <w:bCs/>
        </w:rPr>
        <w:t>IN6</w:t>
      </w:r>
      <w:r>
        <w:t>[1]…</w:t>
      </w:r>
      <w:r w:rsidRPr="001D5008">
        <w:rPr>
          <w:b/>
          <w:bCs/>
        </w:rPr>
        <w:t>IN6</w:t>
      </w:r>
      <w:r>
        <w:t>[63] = (</w:t>
      </w:r>
      <w:r w:rsidRPr="001D5008">
        <w:rPr>
          <w:b/>
          <w:bCs/>
        </w:rPr>
        <w:t>MAC-S</w:t>
      </w:r>
      <w:r>
        <w:t xml:space="preserve">[0] </w:t>
      </w:r>
      <w:r>
        <w:rPr>
          <w:rFonts w:ascii="Symbol" w:eastAsia="Symbol" w:hAnsi="Symbol" w:cs="Symbol"/>
        </w:rPr>
        <w:t>Å</w:t>
      </w:r>
      <w:r>
        <w:t xml:space="preserve"> 1) (</w:t>
      </w:r>
      <w:r w:rsidRPr="001D5008">
        <w:rPr>
          <w:b/>
          <w:bCs/>
        </w:rPr>
        <w:t>MAC-S</w:t>
      </w:r>
      <w:r>
        <w:t xml:space="preserve">[1] </w:t>
      </w:r>
      <w:r>
        <w:rPr>
          <w:rFonts w:ascii="Symbol" w:eastAsia="Symbol" w:hAnsi="Symbol" w:cs="Symbol"/>
        </w:rPr>
        <w:t>Å</w:t>
      </w:r>
      <w:r>
        <w:t xml:space="preserve"> 1) </w:t>
      </w:r>
      <w:r w:rsidRPr="001D5008">
        <w:rPr>
          <w:b/>
          <w:bCs/>
        </w:rPr>
        <w:t>MAC-S</w:t>
      </w:r>
      <w:r>
        <w:t xml:space="preserve">[2]… </w:t>
      </w:r>
      <w:r w:rsidRPr="001D5008">
        <w:rPr>
          <w:b/>
          <w:bCs/>
        </w:rPr>
        <w:t>MAC-S</w:t>
      </w:r>
      <w:r>
        <w:t xml:space="preserve">[63] </w:t>
      </w:r>
    </w:p>
    <w:p w14:paraId="7EC4677C" w14:textId="77777777" w:rsidR="009769EC" w:rsidRDefault="009769EC" w:rsidP="009769EC">
      <w:r>
        <w:t>and</w:t>
      </w:r>
    </w:p>
    <w:p w14:paraId="4FC307D1" w14:textId="77777777" w:rsidR="009769EC" w:rsidRDefault="009769EC" w:rsidP="009769EC">
      <w:r w:rsidRPr="001D5008">
        <w:rPr>
          <w:b/>
          <w:bCs/>
        </w:rPr>
        <w:t>IN6</w:t>
      </w:r>
      <w:r>
        <w:t xml:space="preserve">[64] </w:t>
      </w:r>
      <w:r w:rsidRPr="001D5008">
        <w:rPr>
          <w:b/>
          <w:bCs/>
        </w:rPr>
        <w:t>IN6</w:t>
      </w:r>
      <w:r>
        <w:t>[65]…</w:t>
      </w:r>
      <w:r w:rsidRPr="001D5008">
        <w:rPr>
          <w:b/>
          <w:bCs/>
        </w:rPr>
        <w:t>IN6</w:t>
      </w:r>
      <w:r>
        <w:t xml:space="preserve">[127] = </w:t>
      </w:r>
      <w:r w:rsidRPr="001D5008">
        <w:rPr>
          <w:b/>
          <w:bCs/>
        </w:rPr>
        <w:t>MAC-S</w:t>
      </w:r>
      <w:r>
        <w:t xml:space="preserve">[0] </w:t>
      </w:r>
      <w:r w:rsidRPr="001D5008">
        <w:rPr>
          <w:b/>
          <w:bCs/>
        </w:rPr>
        <w:t>MAC-S</w:t>
      </w:r>
      <w:r>
        <w:t>[1]…</w:t>
      </w:r>
      <w:r w:rsidRPr="001D5008">
        <w:rPr>
          <w:b/>
          <w:bCs/>
        </w:rPr>
        <w:t>MAC-S</w:t>
      </w:r>
      <w:r>
        <w:t xml:space="preserve">[62] </w:t>
      </w:r>
      <w:r w:rsidRPr="001D5008">
        <w:rPr>
          <w:b/>
          <w:bCs/>
        </w:rPr>
        <w:t>MAC-S</w:t>
      </w:r>
      <w:r>
        <w:t>[63].</w:t>
      </w:r>
    </w:p>
    <w:p w14:paraId="080FBBDD" w14:textId="77777777" w:rsidR="009769EC" w:rsidRDefault="009769EC" w:rsidP="009769EC">
      <w:pPr>
        <w:pStyle w:val="B1"/>
      </w:pPr>
      <w:r>
        <w:t xml:space="preserve">3. An additional value </w:t>
      </w:r>
      <w:r w:rsidRPr="001D5008">
        <w:rPr>
          <w:b/>
          <w:bCs/>
        </w:rPr>
        <w:t>OUT6</w:t>
      </w:r>
      <w:r>
        <w:t xml:space="preserve"> shall be computed as follows:</w:t>
      </w:r>
    </w:p>
    <w:p w14:paraId="5EA6C614" w14:textId="77777777" w:rsidR="009769EC" w:rsidRDefault="009769EC" w:rsidP="009769EC">
      <w:r w:rsidRPr="001D5008">
        <w:rPr>
          <w:b/>
          <w:bCs/>
        </w:rPr>
        <w:t>OUT6</w:t>
      </w:r>
      <w:r>
        <w:t xml:space="preserve"> = E[</w:t>
      </w:r>
      <w:r w:rsidRPr="001D5008">
        <w:rPr>
          <w:b/>
          <w:bCs/>
        </w:rPr>
        <w:t>TEMP</w:t>
      </w:r>
      <w:r>
        <w:t xml:space="preserve"> </w:t>
      </w:r>
      <w:r>
        <w:rPr>
          <w:rFonts w:ascii="Symbol" w:eastAsia="Symbol" w:hAnsi="Symbol" w:cs="Symbol"/>
        </w:rPr>
        <w:t>Å</w:t>
      </w:r>
      <w:r>
        <w:t xml:space="preserve"> rot(</w:t>
      </w:r>
      <w:r w:rsidRPr="001D5008">
        <w:rPr>
          <w:b/>
          <w:bCs/>
        </w:rPr>
        <w:t>IN6</w:t>
      </w:r>
      <w:r>
        <w:t xml:space="preserve"> </w:t>
      </w:r>
      <w:r>
        <w:rPr>
          <w:rFonts w:ascii="Symbol" w:eastAsia="Symbol" w:hAnsi="Symbol" w:cs="Symbol"/>
        </w:rPr>
        <w:t>Å</w:t>
      </w:r>
      <w:r>
        <w:t xml:space="preserve"> </w:t>
      </w:r>
      <w:r w:rsidRPr="001D5008">
        <w:rPr>
          <w:b/>
          <w:bCs/>
        </w:rPr>
        <w:t>OP</w:t>
      </w:r>
      <w:r w:rsidRPr="001D5008">
        <w:rPr>
          <w:b/>
          <w:bCs/>
          <w:vertAlign w:val="subscript"/>
        </w:rPr>
        <w:t>C</w:t>
      </w:r>
      <w:r>
        <w:t xml:space="preserve">, </w:t>
      </w:r>
      <w:r w:rsidRPr="001D5008">
        <w:rPr>
          <w:b/>
          <w:bCs/>
        </w:rPr>
        <w:t>r1</w:t>
      </w:r>
      <w:r>
        <w:t xml:space="preserve">) </w:t>
      </w:r>
      <w:r>
        <w:rPr>
          <w:rFonts w:ascii="Symbol" w:eastAsia="Symbol" w:hAnsi="Symbol" w:cs="Symbol"/>
        </w:rPr>
        <w:t>Å</w:t>
      </w:r>
      <w:r>
        <w:t xml:space="preserve"> </w:t>
      </w:r>
      <w:r w:rsidRPr="001D5008">
        <w:rPr>
          <w:b/>
          <w:bCs/>
        </w:rPr>
        <w:t>c1</w:t>
      </w:r>
      <w:r>
        <w:t>]</w:t>
      </w:r>
      <w:r w:rsidRPr="008F1E0B">
        <w:rPr>
          <w:vertAlign w:val="subscript"/>
        </w:rPr>
        <w:t>K</w:t>
      </w:r>
      <w:r>
        <w:t xml:space="preserve"> </w:t>
      </w:r>
      <w:r>
        <w:rPr>
          <w:rFonts w:ascii="Symbol" w:eastAsia="Symbol" w:hAnsi="Symbol" w:cs="Symbol"/>
        </w:rPr>
        <w:t>Å</w:t>
      </w:r>
      <w:r>
        <w:t xml:space="preserve"> </w:t>
      </w:r>
      <w:r w:rsidRPr="001D5008">
        <w:rPr>
          <w:b/>
          <w:bCs/>
        </w:rPr>
        <w:t>OP</w:t>
      </w:r>
      <w:r w:rsidRPr="008F1E0B">
        <w:rPr>
          <w:b/>
          <w:bCs/>
          <w:vertAlign w:val="subscript"/>
        </w:rPr>
        <w:t>C</w:t>
      </w:r>
      <w:r>
        <w:t>.</w:t>
      </w:r>
    </w:p>
    <w:p w14:paraId="3F09E154" w14:textId="77777777" w:rsidR="009769EC" w:rsidRDefault="009769EC" w:rsidP="009769EC">
      <w:pPr>
        <w:pStyle w:val="B1"/>
      </w:pPr>
      <w:r>
        <w:lastRenderedPageBreak/>
        <w:t xml:space="preserve">4. Output of f5** = </w:t>
      </w:r>
      <w:r w:rsidRPr="008F1E0B">
        <w:rPr>
          <w:b/>
          <w:bCs/>
        </w:rPr>
        <w:t>AK</w:t>
      </w:r>
      <w:r>
        <w:t xml:space="preserve">, where </w:t>
      </w:r>
      <w:r w:rsidRPr="008F1E0B">
        <w:rPr>
          <w:b/>
          <w:bCs/>
        </w:rPr>
        <w:t>AK</w:t>
      </w:r>
      <w:r>
        <w:t xml:space="preserve">[0] .. </w:t>
      </w:r>
      <w:r w:rsidRPr="008F1E0B">
        <w:rPr>
          <w:b/>
          <w:bCs/>
        </w:rPr>
        <w:t>AK</w:t>
      </w:r>
      <w:r>
        <w:t xml:space="preserve">[47] = </w:t>
      </w:r>
      <w:r w:rsidRPr="008F1E0B">
        <w:rPr>
          <w:b/>
          <w:bCs/>
        </w:rPr>
        <w:t>OUT6</w:t>
      </w:r>
      <w:r>
        <w:t xml:space="preserve">[0] .. </w:t>
      </w:r>
      <w:r w:rsidRPr="008F1E0B">
        <w:rPr>
          <w:b/>
          <w:bCs/>
        </w:rPr>
        <w:t>OUT6</w:t>
      </w:r>
      <w:r>
        <w:t>[47]</w:t>
      </w:r>
    </w:p>
    <w:p w14:paraId="79163B37" w14:textId="54294084" w:rsidR="009769EC" w:rsidRDefault="009769EC" w:rsidP="009769EC">
      <w:pPr>
        <w:pStyle w:val="NO"/>
      </w:pPr>
      <w:r>
        <w:t>NOTE 1:</w:t>
      </w:r>
      <w:r>
        <w:tab/>
        <w:t xml:space="preserve">By modification 2, the two 64-bit halves of </w:t>
      </w:r>
      <w:r w:rsidRPr="00766E09">
        <w:rPr>
          <w:b/>
          <w:bCs/>
        </w:rPr>
        <w:t>IN6</w:t>
      </w:r>
      <w:r>
        <w:t xml:space="preserve"> are identical, except that the two bits </w:t>
      </w:r>
      <w:r w:rsidRPr="00D6004A">
        <w:rPr>
          <w:b/>
          <w:bCs/>
        </w:rPr>
        <w:t>IN6</w:t>
      </w:r>
      <w:r>
        <w:t xml:space="preserve">[0], </w:t>
      </w:r>
      <w:r w:rsidRPr="00D6004A">
        <w:rPr>
          <w:b/>
          <w:bCs/>
        </w:rPr>
        <w:t>IN6</w:t>
      </w:r>
      <w:r>
        <w:t xml:space="preserve">[1] are both inverted, relative to </w:t>
      </w:r>
      <w:r w:rsidRPr="00D6004A">
        <w:rPr>
          <w:b/>
          <w:bCs/>
        </w:rPr>
        <w:t>IN6</w:t>
      </w:r>
      <w:r>
        <w:t xml:space="preserve">[64], </w:t>
      </w:r>
      <w:r w:rsidRPr="00D6004A">
        <w:rPr>
          <w:b/>
          <w:bCs/>
        </w:rPr>
        <w:t>IN6</w:t>
      </w:r>
      <w:r>
        <w:t>[65].</w:t>
      </w:r>
    </w:p>
    <w:p w14:paraId="78803F16" w14:textId="77E1B757" w:rsidR="009769EC" w:rsidRPr="009769EC" w:rsidRDefault="009769EC" w:rsidP="0073674F">
      <w:pPr>
        <w:pStyle w:val="NO"/>
      </w:pPr>
      <w:r>
        <w:t>NOTE 2:</w:t>
      </w:r>
      <w:r>
        <w:tab/>
        <w:t xml:space="preserve">Conceptually, modification 3 defines two new constants </w:t>
      </w:r>
      <w:r w:rsidRPr="00D6004A">
        <w:rPr>
          <w:b/>
          <w:bCs/>
        </w:rPr>
        <w:t>c6</w:t>
      </w:r>
      <w:r>
        <w:t xml:space="preserve"> and </w:t>
      </w:r>
      <w:r w:rsidRPr="00D6004A">
        <w:rPr>
          <w:b/>
          <w:bCs/>
        </w:rPr>
        <w:t>r6</w:t>
      </w:r>
      <w:r>
        <w:t xml:space="preserve">, but with values identical to </w:t>
      </w:r>
      <w:r w:rsidRPr="00D6004A">
        <w:rPr>
          <w:b/>
          <w:bCs/>
        </w:rPr>
        <w:t>c1</w:t>
      </w:r>
      <w:r>
        <w:t xml:space="preserve"> and </w:t>
      </w:r>
      <w:r w:rsidRPr="00D6004A">
        <w:rPr>
          <w:b/>
          <w:bCs/>
        </w:rPr>
        <w:t>r1</w:t>
      </w:r>
      <w:r>
        <w:t>.</w:t>
      </w:r>
    </w:p>
    <w:p w14:paraId="3B74D0C9" w14:textId="21114AE1" w:rsidR="00695DF0" w:rsidRDefault="00EC0DCC" w:rsidP="00695DF0">
      <w:pPr>
        <w:pStyle w:val="Heading1"/>
      </w:pPr>
      <w:bookmarkStart w:id="163" w:name="_Toc159249143"/>
      <w:bookmarkStart w:id="164" w:name="_Toc191330544"/>
      <w:bookmarkStart w:id="165" w:name="_Toc191330606"/>
      <w:bookmarkStart w:id="166" w:name="_Toc191331731"/>
      <w:bookmarkStart w:id="167" w:name="_Toc191332203"/>
      <w:bookmarkStart w:id="168" w:name="_Toc191332257"/>
      <w:bookmarkStart w:id="169" w:name="_Toc191910723"/>
      <w:r>
        <w:t>9</w:t>
      </w:r>
      <w:r w:rsidR="00695DF0" w:rsidRPr="004D3578">
        <w:tab/>
      </w:r>
      <w:bookmarkEnd w:id="163"/>
      <w:proofErr w:type="spellStart"/>
      <w:r w:rsidR="00372173">
        <w:t>T</w:t>
      </w:r>
      <w:r w:rsidR="000A0E95">
        <w:t>uak</w:t>
      </w:r>
      <w:proofErr w:type="spellEnd"/>
      <w:r w:rsidR="00372173">
        <w:t xml:space="preserve"> based f5**</w:t>
      </w:r>
      <w:bookmarkEnd w:id="164"/>
      <w:bookmarkEnd w:id="165"/>
      <w:bookmarkEnd w:id="166"/>
      <w:bookmarkEnd w:id="167"/>
      <w:bookmarkEnd w:id="168"/>
      <w:bookmarkEnd w:id="169"/>
    </w:p>
    <w:p w14:paraId="3D8D26F2" w14:textId="22E41754" w:rsidR="00E96F70" w:rsidRPr="00E933E0" w:rsidRDefault="00E96F70" w:rsidP="00E96F70">
      <w:pPr>
        <w:pStyle w:val="Heading2"/>
      </w:pPr>
      <w:bookmarkStart w:id="170" w:name="_Toc191330545"/>
      <w:bookmarkStart w:id="171" w:name="_Toc191330607"/>
      <w:bookmarkStart w:id="172" w:name="_Toc191331732"/>
      <w:bookmarkStart w:id="173" w:name="_Toc191332204"/>
      <w:bookmarkStart w:id="174" w:name="_Toc191332258"/>
      <w:bookmarkStart w:id="175" w:name="_Toc191910724"/>
      <w:r w:rsidRPr="00E933E0">
        <w:t>9.</w:t>
      </w:r>
      <w:r w:rsidR="00D4516F" w:rsidRPr="0073674F">
        <w:t>1</w:t>
      </w:r>
      <w:r w:rsidRPr="00E933E0">
        <w:tab/>
        <w:t>Supported parameter sizes</w:t>
      </w:r>
      <w:bookmarkEnd w:id="170"/>
      <w:bookmarkEnd w:id="171"/>
      <w:bookmarkEnd w:id="172"/>
      <w:bookmarkEnd w:id="173"/>
      <w:bookmarkEnd w:id="174"/>
      <w:bookmarkEnd w:id="175"/>
    </w:p>
    <w:p w14:paraId="6B1BD80B" w14:textId="77777777" w:rsidR="00E96F70" w:rsidRPr="00E933E0" w:rsidRDefault="00E96F70" w:rsidP="00E96F70">
      <w:r w:rsidRPr="00E933E0">
        <w:t xml:space="preserve">The </w:t>
      </w:r>
      <w:proofErr w:type="spellStart"/>
      <w:r w:rsidRPr="00E933E0">
        <w:t>Tuak</w:t>
      </w:r>
      <w:proofErr w:type="spellEnd"/>
      <w:r w:rsidRPr="00E933E0">
        <w:t xml:space="preserve"> version of f5** shall support K</w:t>
      </w:r>
      <w:r w:rsidRPr="00E933E0">
        <w:rPr>
          <w:vertAlign w:val="subscript"/>
        </w:rPr>
        <w:t>SZ</w:t>
      </w:r>
      <w:r w:rsidRPr="00E933E0">
        <w:t xml:space="preserve"> = 128 and 256 bits and shall support MAC</w:t>
      </w:r>
      <w:r w:rsidRPr="00E933E0">
        <w:rPr>
          <w:vertAlign w:val="subscript"/>
        </w:rPr>
        <w:t>SZ</w:t>
      </w:r>
      <w:r w:rsidRPr="00E933E0">
        <w:t xml:space="preserve"> = 64, 128, and 256 bits. The chosen values of these quantities shall be the same as those commonly chosen for the complete algorithm set.</w:t>
      </w:r>
    </w:p>
    <w:p w14:paraId="263C1ECD" w14:textId="607F92B2" w:rsidR="00E96F70" w:rsidRPr="00E933E0" w:rsidRDefault="00E96F70" w:rsidP="00E96F70">
      <w:pPr>
        <w:pStyle w:val="Heading2"/>
      </w:pPr>
      <w:bookmarkStart w:id="176" w:name="_Toc191330546"/>
      <w:bookmarkStart w:id="177" w:name="_Toc191330608"/>
      <w:bookmarkStart w:id="178" w:name="_Toc191331733"/>
      <w:bookmarkStart w:id="179" w:name="_Toc191332205"/>
      <w:bookmarkStart w:id="180" w:name="_Toc191332259"/>
      <w:bookmarkStart w:id="181" w:name="_Toc191910725"/>
      <w:r w:rsidRPr="00E933E0">
        <w:t>9.</w:t>
      </w:r>
      <w:r w:rsidR="00D4516F" w:rsidRPr="0073674F">
        <w:t>2</w:t>
      </w:r>
      <w:r w:rsidRPr="00E933E0">
        <w:tab/>
        <w:t>Algorithm specification</w:t>
      </w:r>
      <w:bookmarkEnd w:id="176"/>
      <w:bookmarkEnd w:id="177"/>
      <w:bookmarkEnd w:id="178"/>
      <w:bookmarkEnd w:id="179"/>
      <w:bookmarkEnd w:id="180"/>
      <w:bookmarkEnd w:id="181"/>
    </w:p>
    <w:p w14:paraId="6B765B3D" w14:textId="293C9217" w:rsidR="00E96F70" w:rsidRDefault="00E96F70" w:rsidP="00E96F70">
      <w:pPr>
        <w:pStyle w:val="Heading3"/>
      </w:pPr>
      <w:bookmarkStart w:id="182" w:name="_Toc191330547"/>
      <w:bookmarkStart w:id="183" w:name="_Toc191330609"/>
      <w:bookmarkStart w:id="184" w:name="_Toc191331734"/>
      <w:bookmarkStart w:id="185" w:name="_Toc191332206"/>
      <w:bookmarkStart w:id="186" w:name="_Toc191332260"/>
      <w:bookmarkStart w:id="187" w:name="_Toc191910726"/>
      <w:r w:rsidRPr="00E933E0">
        <w:t>9.</w:t>
      </w:r>
      <w:r w:rsidR="00D4516F" w:rsidRPr="0073674F">
        <w:t>2</w:t>
      </w:r>
      <w:r w:rsidRPr="00E933E0">
        <w:t>.1</w:t>
      </w:r>
      <w:r w:rsidRPr="00E933E0">
        <w:tab/>
        <w:t>General</w:t>
      </w:r>
      <w:bookmarkEnd w:id="182"/>
      <w:bookmarkEnd w:id="183"/>
      <w:bookmarkEnd w:id="184"/>
      <w:bookmarkEnd w:id="185"/>
      <w:bookmarkEnd w:id="186"/>
      <w:bookmarkEnd w:id="187"/>
    </w:p>
    <w:p w14:paraId="369718EA" w14:textId="2E48EBA3" w:rsidR="00E96F70" w:rsidRPr="00E933E0" w:rsidRDefault="00E96F70" w:rsidP="00E96F70">
      <w:r>
        <w:t xml:space="preserve">The </w:t>
      </w:r>
      <w:r w:rsidRPr="00E933E0">
        <w:t>choice to implement f5** instead of f5* has no impact on the f-functions f1, f1*, f2, f3, f4, and f5. The specification [</w:t>
      </w:r>
      <w:r w:rsidR="0058029F">
        <w:t>7</w:t>
      </w:r>
      <w:r w:rsidRPr="00E933E0">
        <w:t>] shall apply except as specified in clause 7.2.2 below.</w:t>
      </w:r>
    </w:p>
    <w:p w14:paraId="5DA39642" w14:textId="172EB418" w:rsidR="00E96F70" w:rsidRPr="00E933E0" w:rsidRDefault="00E96F70" w:rsidP="00E96F70">
      <w:pPr>
        <w:pStyle w:val="Heading3"/>
      </w:pPr>
      <w:bookmarkStart w:id="188" w:name="_Toc191330548"/>
      <w:bookmarkStart w:id="189" w:name="_Toc191330610"/>
      <w:bookmarkStart w:id="190" w:name="_Toc191331735"/>
      <w:bookmarkStart w:id="191" w:name="_Toc191332207"/>
      <w:bookmarkStart w:id="192" w:name="_Toc191332261"/>
      <w:bookmarkStart w:id="193" w:name="_Toc191910727"/>
      <w:r w:rsidRPr="00E933E0">
        <w:t>9.</w:t>
      </w:r>
      <w:r w:rsidR="00D4516F" w:rsidRPr="0073674F">
        <w:t>2</w:t>
      </w:r>
      <w:r w:rsidRPr="00E933E0">
        <w:t>.2</w:t>
      </w:r>
      <w:r w:rsidRPr="00E933E0">
        <w:tab/>
        <w:t>f5** specification</w:t>
      </w:r>
      <w:bookmarkEnd w:id="188"/>
      <w:bookmarkEnd w:id="189"/>
      <w:bookmarkEnd w:id="190"/>
      <w:bookmarkEnd w:id="191"/>
      <w:bookmarkEnd w:id="192"/>
      <w:bookmarkEnd w:id="193"/>
    </w:p>
    <w:p w14:paraId="67C8463A" w14:textId="35BA596D" w:rsidR="00E96F70" w:rsidRDefault="00E96F70" w:rsidP="00E96F70">
      <w:r w:rsidRPr="00E933E0">
        <w:t>Clause 6.5 of [</w:t>
      </w:r>
      <w:r w:rsidR="0058029F">
        <w:t>7</w:t>
      </w:r>
      <w:r w:rsidRPr="00E933E0">
        <w:t>] shall be replaced by</w:t>
      </w:r>
      <w:r>
        <w:t xml:space="preserve"> the following. Recall that the bit-length of </w:t>
      </w:r>
      <w:r w:rsidRPr="0094005A">
        <w:rPr>
          <w:b/>
          <w:bCs/>
        </w:rPr>
        <w:t>MAC-S</w:t>
      </w:r>
      <w:r>
        <w:t xml:space="preserve"> is defined as MAC</w:t>
      </w:r>
      <w:r w:rsidRPr="00FA179D">
        <w:rPr>
          <w:vertAlign w:val="subscript"/>
        </w:rPr>
        <w:t>SZ</w:t>
      </w:r>
      <w:r>
        <w:t>.</w:t>
      </w:r>
    </w:p>
    <w:p w14:paraId="093B20A0" w14:textId="77777777" w:rsidR="00E96F70" w:rsidRDefault="00E96F70" w:rsidP="00E96F70">
      <w:r>
        <w:t xml:space="preserve">The internal </w:t>
      </w:r>
      <w:r w:rsidRPr="00FA179D">
        <w:rPr>
          <w:b/>
          <w:bCs/>
        </w:rPr>
        <w:t>INSTANCE</w:t>
      </w:r>
      <w:r>
        <w:t xml:space="preserve"> variable shall be constructed as follows:</w:t>
      </w:r>
    </w:p>
    <w:p w14:paraId="3C5F4FC6" w14:textId="77777777" w:rsidR="00E96F70" w:rsidRDefault="00E96F70" w:rsidP="00E96F70">
      <w:r w:rsidRPr="00FA179D">
        <w:rPr>
          <w:b/>
          <w:bCs/>
        </w:rPr>
        <w:t>INSTANCE</w:t>
      </w:r>
      <w:r>
        <w:t xml:space="preserve">[0] ... </w:t>
      </w:r>
      <w:r w:rsidRPr="00FA179D">
        <w:rPr>
          <w:b/>
          <w:bCs/>
        </w:rPr>
        <w:t>INSTANCE</w:t>
      </w:r>
      <w:r>
        <w:t>[1] = 1,1</w:t>
      </w:r>
    </w:p>
    <w:p w14:paraId="2F843ADE" w14:textId="77777777" w:rsidR="00E96F70" w:rsidRDefault="00E96F70" w:rsidP="00E96F70">
      <w:r w:rsidRPr="00FA179D">
        <w:rPr>
          <w:b/>
          <w:bCs/>
        </w:rPr>
        <w:t>INSTANCE</w:t>
      </w:r>
      <w:r>
        <w:t xml:space="preserve">[2] ... </w:t>
      </w:r>
      <w:r w:rsidRPr="00FA179D">
        <w:rPr>
          <w:b/>
          <w:bCs/>
        </w:rPr>
        <w:t>INSTANCE</w:t>
      </w:r>
      <w:r>
        <w:t>[4] = 0,0,1 if MAC</w:t>
      </w:r>
      <w:r w:rsidRPr="00FA179D">
        <w:rPr>
          <w:vertAlign w:val="subscript"/>
        </w:rPr>
        <w:t>SZ</w:t>
      </w:r>
      <w:r>
        <w:t xml:space="preserve"> is 64 bits,</w:t>
      </w:r>
    </w:p>
    <w:p w14:paraId="7ED32B9D" w14:textId="77777777" w:rsidR="00E96F70" w:rsidRDefault="00E96F70" w:rsidP="00E96F70">
      <w:r>
        <w:t>= 0,1,0 if MAC</w:t>
      </w:r>
      <w:r w:rsidRPr="00FA179D">
        <w:rPr>
          <w:vertAlign w:val="subscript"/>
        </w:rPr>
        <w:t>SZ</w:t>
      </w:r>
      <w:r>
        <w:t xml:space="preserve"> is 128 bits,</w:t>
      </w:r>
    </w:p>
    <w:p w14:paraId="063D257E" w14:textId="77777777" w:rsidR="00E96F70" w:rsidRDefault="00E96F70" w:rsidP="00E96F70">
      <w:r>
        <w:t>= 1,0,0 if MAC</w:t>
      </w:r>
      <w:r w:rsidRPr="00FA179D">
        <w:rPr>
          <w:vertAlign w:val="subscript"/>
        </w:rPr>
        <w:t>SZ</w:t>
      </w:r>
      <w:r>
        <w:t xml:space="preserve"> is 256 bits</w:t>
      </w:r>
    </w:p>
    <w:p w14:paraId="72D40533" w14:textId="77777777" w:rsidR="00E96F70" w:rsidRDefault="00E96F70" w:rsidP="00E96F70">
      <w:r w:rsidRPr="00FA179D">
        <w:rPr>
          <w:b/>
          <w:bCs/>
        </w:rPr>
        <w:t>INSTANCE</w:t>
      </w:r>
      <w:r>
        <w:t xml:space="preserve">[5] ... </w:t>
      </w:r>
      <w:r w:rsidRPr="00FA179D">
        <w:rPr>
          <w:b/>
          <w:bCs/>
        </w:rPr>
        <w:t>INSTANCE</w:t>
      </w:r>
      <w:r>
        <w:t>[6] = 0,0</w:t>
      </w:r>
    </w:p>
    <w:p w14:paraId="4AD858BB" w14:textId="77777777" w:rsidR="00E96F70" w:rsidRDefault="00E96F70" w:rsidP="00E96F70">
      <w:r w:rsidRPr="00B625F5">
        <w:rPr>
          <w:b/>
          <w:bCs/>
        </w:rPr>
        <w:t>INSTANCE</w:t>
      </w:r>
      <w:r>
        <w:t xml:space="preserve">[7] = 0 if the length of </w:t>
      </w:r>
      <w:r w:rsidRPr="00B625F5">
        <w:rPr>
          <w:b/>
          <w:bCs/>
        </w:rPr>
        <w:t>K</w:t>
      </w:r>
      <w:r>
        <w:t xml:space="preserve"> is 128 bits</w:t>
      </w:r>
    </w:p>
    <w:p w14:paraId="68D0EAA7" w14:textId="77777777" w:rsidR="00E96F70" w:rsidRDefault="00E96F70" w:rsidP="00E96F70">
      <w:r>
        <w:t xml:space="preserve">= 1 if the length of </w:t>
      </w:r>
      <w:r w:rsidRPr="00B625F5">
        <w:rPr>
          <w:b/>
          <w:bCs/>
        </w:rPr>
        <w:t>K</w:t>
      </w:r>
      <w:r>
        <w:t xml:space="preserve"> is 256 bits.</w:t>
      </w:r>
    </w:p>
    <w:p w14:paraId="31C6F803" w14:textId="77777777" w:rsidR="00E96F70" w:rsidRDefault="00E96F70" w:rsidP="00E96F70">
      <w:r>
        <w:t xml:space="preserve">Given </w:t>
      </w:r>
      <w:r w:rsidRPr="00B625F5">
        <w:rPr>
          <w:b/>
          <w:bCs/>
        </w:rPr>
        <w:t>INSTANCE</w:t>
      </w:r>
      <w:r>
        <w:t xml:space="preserve"> as above, this value shall be assigned to </w:t>
      </w:r>
      <w:r w:rsidRPr="00B625F5">
        <w:rPr>
          <w:b/>
          <w:bCs/>
        </w:rPr>
        <w:t>IN</w:t>
      </w:r>
      <w:r>
        <w:t xml:space="preserve">[256] .. </w:t>
      </w:r>
      <w:r w:rsidRPr="00B625F5">
        <w:rPr>
          <w:b/>
          <w:bCs/>
        </w:rPr>
        <w:t>IN</w:t>
      </w:r>
      <w:r>
        <w:t xml:space="preserve">[263]. The rest of the 1600-bit value </w:t>
      </w:r>
      <w:r w:rsidRPr="00B625F5">
        <w:rPr>
          <w:b/>
          <w:bCs/>
        </w:rPr>
        <w:t>IN</w:t>
      </w:r>
      <w:r>
        <w:t xml:space="preserve"> (i.e. </w:t>
      </w:r>
      <w:r w:rsidRPr="00B625F5">
        <w:rPr>
          <w:b/>
          <w:bCs/>
        </w:rPr>
        <w:t>IN</w:t>
      </w:r>
      <w:r>
        <w:t>[0]..</w:t>
      </w:r>
      <w:r w:rsidRPr="00B625F5">
        <w:rPr>
          <w:b/>
          <w:bCs/>
        </w:rPr>
        <w:t>IN</w:t>
      </w:r>
      <w:r>
        <w:t xml:space="preserve">[255] and </w:t>
      </w:r>
      <w:r w:rsidRPr="00B625F5">
        <w:rPr>
          <w:b/>
          <w:bCs/>
        </w:rPr>
        <w:t>IN</w:t>
      </w:r>
      <w:r>
        <w:t>[264]..</w:t>
      </w:r>
      <w:r w:rsidRPr="00B625F5">
        <w:rPr>
          <w:b/>
          <w:bCs/>
        </w:rPr>
        <w:t>IN</w:t>
      </w:r>
      <w:r>
        <w:t>[1599]) shall then be constructed in exactly the same way as for f2, f3, f4, and f5 except that</w:t>
      </w:r>
    </w:p>
    <w:p w14:paraId="392561C8" w14:textId="77777777" w:rsidR="00E96F70" w:rsidRDefault="00E96F70" w:rsidP="00E96F70">
      <w:r w:rsidRPr="00B625F5">
        <w:rPr>
          <w:b/>
          <w:bCs/>
        </w:rPr>
        <w:t>IN</w:t>
      </w:r>
      <w:r>
        <w:t xml:space="preserve">[768] … </w:t>
      </w:r>
      <w:r w:rsidRPr="00B625F5">
        <w:rPr>
          <w:b/>
          <w:bCs/>
        </w:rPr>
        <w:t>IN</w:t>
      </w:r>
      <w:r>
        <w:t>[768+ MAC</w:t>
      </w:r>
      <w:r w:rsidRPr="00B625F5">
        <w:rPr>
          <w:vertAlign w:val="subscript"/>
        </w:rPr>
        <w:t>SZ</w:t>
      </w:r>
      <w:r>
        <w:t xml:space="preserve"> – 1]=</w:t>
      </w:r>
      <w:r w:rsidRPr="00B625F5">
        <w:rPr>
          <w:b/>
          <w:bCs/>
        </w:rPr>
        <w:t>MAC-S</w:t>
      </w:r>
      <w:r>
        <w:t>[MAC</w:t>
      </w:r>
      <w:r w:rsidRPr="00B625F5">
        <w:rPr>
          <w:vertAlign w:val="subscript"/>
        </w:rPr>
        <w:t>SZ</w:t>
      </w:r>
      <w:r>
        <w:t xml:space="preserve"> – 1] ... </w:t>
      </w:r>
      <w:r w:rsidRPr="00B625F5">
        <w:rPr>
          <w:b/>
          <w:bCs/>
        </w:rPr>
        <w:t>MAC-S</w:t>
      </w:r>
      <w:r>
        <w:t>[0],</w:t>
      </w:r>
    </w:p>
    <w:p w14:paraId="6A251590" w14:textId="77777777" w:rsidR="00E96F70" w:rsidRDefault="00E96F70" w:rsidP="00E96F70">
      <w:r w:rsidRPr="00B625F5">
        <w:rPr>
          <w:rFonts w:hint="eastAsia"/>
          <w:b/>
          <w:bCs/>
        </w:rPr>
        <w:t>IN</w:t>
      </w:r>
      <w:r>
        <w:rPr>
          <w:rFonts w:hint="eastAsia"/>
        </w:rPr>
        <w:t xml:space="preserve">[i] = 0, for 768 + </w:t>
      </w:r>
      <w:r>
        <w:t>MAC</w:t>
      </w:r>
      <w:r w:rsidRPr="00B625F5">
        <w:rPr>
          <w:vertAlign w:val="subscript"/>
        </w:rPr>
        <w:t>SZ</w:t>
      </w:r>
      <w:r>
        <w:t xml:space="preserve"> </w:t>
      </w:r>
      <w:r>
        <w:rPr>
          <w:rFonts w:hint="eastAsia"/>
        </w:rPr>
        <w:t>≤ i ≤ 1023,</w:t>
      </w:r>
    </w:p>
    <w:p w14:paraId="2BB92256" w14:textId="77777777" w:rsidR="00E96F70" w:rsidRDefault="00E96F70" w:rsidP="00E96F70">
      <w:r w:rsidRPr="00B625F5">
        <w:rPr>
          <w:rFonts w:hint="eastAsia"/>
          <w:b/>
          <w:bCs/>
        </w:rPr>
        <w:t>IN</w:t>
      </w:r>
      <w:r>
        <w:rPr>
          <w:rFonts w:hint="eastAsia"/>
        </w:rPr>
        <w:t>[i] = 1 for 1024 ≤ i ≤ 1028.</w:t>
      </w:r>
    </w:p>
    <w:p w14:paraId="7866FBBB" w14:textId="77777777" w:rsidR="00E96F70" w:rsidRDefault="00E96F70" w:rsidP="00E96F70">
      <w:r>
        <w:t>Then the permutation:</w:t>
      </w:r>
    </w:p>
    <w:p w14:paraId="21D42182" w14:textId="77777777" w:rsidR="00E96F70" w:rsidRDefault="00E96F70" w:rsidP="00E96F70">
      <w:r w:rsidRPr="00B625F5">
        <w:rPr>
          <w:b/>
          <w:bCs/>
        </w:rPr>
        <w:t>OUT</w:t>
      </w:r>
      <w:r>
        <w:t xml:space="preserve"> = Π(</w:t>
      </w:r>
      <w:r w:rsidRPr="00B625F5">
        <w:rPr>
          <w:b/>
          <w:bCs/>
        </w:rPr>
        <w:t>IN</w:t>
      </w:r>
      <w:r>
        <w:t>)</w:t>
      </w:r>
    </w:p>
    <w:p w14:paraId="62163358" w14:textId="77777777" w:rsidR="00E96F70" w:rsidRDefault="00E96F70" w:rsidP="00E96F70">
      <w:r>
        <w:t>is applied and the function output is extracted as follows:</w:t>
      </w:r>
    </w:p>
    <w:p w14:paraId="08BC9CE0" w14:textId="77777777" w:rsidR="00E96F70" w:rsidRDefault="00E96F70" w:rsidP="00E96F70">
      <w:r>
        <w:t xml:space="preserve">Output of f5** = </w:t>
      </w:r>
      <w:r w:rsidRPr="00B625F5">
        <w:rPr>
          <w:b/>
          <w:bCs/>
        </w:rPr>
        <w:t>AK</w:t>
      </w:r>
      <w:r>
        <w:t>, where:</w:t>
      </w:r>
    </w:p>
    <w:p w14:paraId="46DAF20D" w14:textId="77777777" w:rsidR="00E96F70" w:rsidRDefault="00E96F70" w:rsidP="00E96F70">
      <w:r w:rsidRPr="00B625F5">
        <w:rPr>
          <w:b/>
          <w:bCs/>
        </w:rPr>
        <w:t>AK</w:t>
      </w:r>
      <w:r>
        <w:t xml:space="preserve">[0] .. </w:t>
      </w:r>
      <w:r w:rsidRPr="00B625F5">
        <w:rPr>
          <w:b/>
          <w:bCs/>
        </w:rPr>
        <w:t>AK</w:t>
      </w:r>
      <w:r>
        <w:t xml:space="preserve">[47] = </w:t>
      </w:r>
      <w:r w:rsidRPr="00B625F5">
        <w:rPr>
          <w:b/>
          <w:bCs/>
        </w:rPr>
        <w:t>OUT</w:t>
      </w:r>
      <w:r>
        <w:t xml:space="preserve">[815] .. </w:t>
      </w:r>
      <w:r w:rsidRPr="00B625F5">
        <w:rPr>
          <w:b/>
          <w:bCs/>
        </w:rPr>
        <w:t>OUT</w:t>
      </w:r>
      <w:r>
        <w:t>[768].</w:t>
      </w:r>
    </w:p>
    <w:p w14:paraId="5884AACC" w14:textId="337ECB60" w:rsidR="00E96F70" w:rsidRDefault="00E96F70" w:rsidP="00E96F70">
      <w:pPr>
        <w:pStyle w:val="NO"/>
      </w:pPr>
      <w:r>
        <w:lastRenderedPageBreak/>
        <w:t>NOTE 1:</w:t>
      </w:r>
      <w:r>
        <w:tab/>
        <w:t xml:space="preserve">The value </w:t>
      </w:r>
      <w:r w:rsidRPr="00B625F5">
        <w:rPr>
          <w:b/>
          <w:bCs/>
        </w:rPr>
        <w:t>INSTANCE</w:t>
      </w:r>
      <w:r>
        <w:t xml:space="preserve">[0] </w:t>
      </w:r>
      <w:r w:rsidRPr="00B625F5">
        <w:rPr>
          <w:b/>
          <w:bCs/>
        </w:rPr>
        <w:t>INSTANCE</w:t>
      </w:r>
      <w:r>
        <w:t xml:space="preserve">[1] is identical to that defined for f5* but </w:t>
      </w:r>
      <w:r w:rsidRPr="00B625F5">
        <w:rPr>
          <w:b/>
          <w:bCs/>
        </w:rPr>
        <w:t>INSTANCE</w:t>
      </w:r>
      <w:r>
        <w:t xml:space="preserve">[2] .. </w:t>
      </w:r>
      <w:r w:rsidRPr="00B625F5">
        <w:rPr>
          <w:b/>
          <w:bCs/>
        </w:rPr>
        <w:t>INSTANCE</w:t>
      </w:r>
      <w:r>
        <w:t>[4] is different.</w:t>
      </w:r>
    </w:p>
    <w:p w14:paraId="0831D018" w14:textId="204F51AC" w:rsidR="00E96F70" w:rsidRPr="00E96F70" w:rsidRDefault="00E96F70" w:rsidP="0073674F">
      <w:pPr>
        <w:pStyle w:val="NO"/>
      </w:pPr>
      <w:r>
        <w:t>NOTE 2:</w:t>
      </w:r>
      <w:r>
        <w:tab/>
        <w:t xml:space="preserve">For f2 to f5, the input padding starts at bit </w:t>
      </w:r>
      <w:r w:rsidRPr="00B625F5">
        <w:rPr>
          <w:b/>
          <w:bCs/>
        </w:rPr>
        <w:t>IN</w:t>
      </w:r>
      <w:r>
        <w:t xml:space="preserve">[768], while for f5**, the padding starts after </w:t>
      </w:r>
      <w:r w:rsidRPr="00B542DF">
        <w:rPr>
          <w:b/>
          <w:bCs/>
        </w:rPr>
        <w:t>MAC-S</w:t>
      </w:r>
      <w:r>
        <w:t xml:space="preserve"> has been zero-padded to 256 bits, i.e. in bit </w:t>
      </w:r>
      <w:r w:rsidRPr="00B625F5">
        <w:rPr>
          <w:b/>
          <w:bCs/>
        </w:rPr>
        <w:t>IN</w:t>
      </w:r>
      <w:r>
        <w:t>[1024].</w:t>
      </w:r>
    </w:p>
    <w:p w14:paraId="735D7A12" w14:textId="5501287D" w:rsidR="00695DF0" w:rsidRDefault="00EC0DCC" w:rsidP="00695DF0">
      <w:pPr>
        <w:pStyle w:val="Heading1"/>
      </w:pPr>
      <w:bookmarkStart w:id="194" w:name="_Toc159249144"/>
      <w:bookmarkStart w:id="195" w:name="_Toc191330549"/>
      <w:bookmarkStart w:id="196" w:name="_Toc191330611"/>
      <w:bookmarkStart w:id="197" w:name="_Toc191331736"/>
      <w:bookmarkStart w:id="198" w:name="_Toc191332208"/>
      <w:bookmarkStart w:id="199" w:name="_Toc191332262"/>
      <w:bookmarkStart w:id="200" w:name="_Toc191910728"/>
      <w:r>
        <w:t>10</w:t>
      </w:r>
      <w:r w:rsidR="00695DF0">
        <w:tab/>
      </w:r>
      <w:bookmarkEnd w:id="194"/>
      <w:r w:rsidR="00416671">
        <w:t>Security analysis</w:t>
      </w:r>
      <w:bookmarkEnd w:id="195"/>
      <w:bookmarkEnd w:id="196"/>
      <w:bookmarkEnd w:id="197"/>
      <w:bookmarkEnd w:id="198"/>
      <w:bookmarkEnd w:id="199"/>
      <w:bookmarkEnd w:id="200"/>
    </w:p>
    <w:p w14:paraId="5C4BF562" w14:textId="72C280D3" w:rsidR="007177D4" w:rsidRDefault="007177D4" w:rsidP="007177D4">
      <w:pPr>
        <w:pStyle w:val="Heading2"/>
      </w:pPr>
      <w:bookmarkStart w:id="201" w:name="_Toc191330550"/>
      <w:bookmarkStart w:id="202" w:name="_Toc191330612"/>
      <w:bookmarkStart w:id="203" w:name="_Toc191331737"/>
      <w:bookmarkStart w:id="204" w:name="_Toc191332209"/>
      <w:bookmarkStart w:id="205" w:name="_Toc191332263"/>
      <w:bookmarkStart w:id="206" w:name="_Toc191910729"/>
      <w:r w:rsidRPr="00E933E0">
        <w:t>10.</w:t>
      </w:r>
      <w:r w:rsidR="00D4516F" w:rsidRPr="00B12D57">
        <w:t>1</w:t>
      </w:r>
      <w:r w:rsidRPr="00E933E0">
        <w:tab/>
        <w:t>R</w:t>
      </w:r>
      <w:r w:rsidRPr="00BA1B06">
        <w:t>esynchronisation attack description and impact</w:t>
      </w:r>
      <w:bookmarkEnd w:id="201"/>
      <w:bookmarkEnd w:id="202"/>
      <w:bookmarkEnd w:id="203"/>
      <w:bookmarkEnd w:id="204"/>
      <w:bookmarkEnd w:id="205"/>
      <w:bookmarkEnd w:id="206"/>
    </w:p>
    <w:p w14:paraId="69119CA5" w14:textId="77777777" w:rsidR="007177D4" w:rsidRDefault="007177D4" w:rsidP="007177D4">
      <w:r>
        <w:t>The attack presented in [8] can be summarised as follows. An attacker, Eve, has previously recorded an authentication between a victim, Bob, and the network. This resulted in a resynchronisation procedure. (In fact, Eve can force such a resynchronisation by replaying a previously observed authentication challenge, known to be directed to Bob.) Thus, Eve has at time T1 obtained a value of the form</w:t>
      </w:r>
    </w:p>
    <w:p w14:paraId="63B3634B" w14:textId="77777777" w:rsidR="007177D4" w:rsidRPr="00D363DB" w:rsidRDefault="007177D4" w:rsidP="007177D4">
      <w:pPr>
        <w:rPr>
          <w:lang w:val="fr-FR"/>
        </w:rPr>
      </w:pPr>
      <w:proofErr w:type="spellStart"/>
      <w:r w:rsidRPr="00D363DB">
        <w:rPr>
          <w:b/>
          <w:bCs/>
          <w:lang w:val="fr-FR"/>
        </w:rPr>
        <w:t>SQN</w:t>
      </w:r>
      <w:r w:rsidRPr="00D363DB">
        <w:rPr>
          <w:b/>
          <w:bCs/>
          <w:vertAlign w:val="subscript"/>
          <w:lang w:val="fr-FR"/>
        </w:rPr>
        <w:t>Bob</w:t>
      </w:r>
      <w:proofErr w:type="spellEnd"/>
      <w:r w:rsidRPr="00D363DB">
        <w:rPr>
          <w:lang w:val="fr-FR"/>
        </w:rPr>
        <w:t xml:space="preserve"> </w:t>
      </w:r>
      <w:r w:rsidRPr="00D363DB">
        <w:rPr>
          <w:vertAlign w:val="superscript"/>
          <w:lang w:val="fr-FR"/>
        </w:rPr>
        <w:t>(T1)</w:t>
      </w:r>
      <w:r w:rsidRPr="00D363DB">
        <w:rPr>
          <w:lang w:val="fr-FR"/>
        </w:rPr>
        <w:t xml:space="preserve"> </w:t>
      </w:r>
      <w:r>
        <w:rPr>
          <w:rFonts w:ascii="Symbol" w:eastAsia="Symbol" w:hAnsi="Symbol" w:cs="Symbol"/>
        </w:rPr>
        <w:t>Å</w:t>
      </w:r>
      <w:r w:rsidRPr="00D363DB">
        <w:rPr>
          <w:lang w:val="fr-FR"/>
        </w:rPr>
        <w:t xml:space="preserve"> f5*(</w:t>
      </w:r>
      <w:proofErr w:type="spellStart"/>
      <w:r w:rsidRPr="00D363DB">
        <w:rPr>
          <w:b/>
          <w:bCs/>
          <w:lang w:val="fr-FR"/>
        </w:rPr>
        <w:t>K</w:t>
      </w:r>
      <w:r w:rsidRPr="00D363DB">
        <w:rPr>
          <w:b/>
          <w:bCs/>
          <w:vertAlign w:val="subscript"/>
          <w:lang w:val="fr-FR"/>
        </w:rPr>
        <w:t>Bob</w:t>
      </w:r>
      <w:proofErr w:type="spellEnd"/>
      <w:r w:rsidRPr="00D363DB">
        <w:rPr>
          <w:lang w:val="fr-FR"/>
        </w:rPr>
        <w:t xml:space="preserve">, </w:t>
      </w:r>
      <w:r w:rsidRPr="00D363DB">
        <w:rPr>
          <w:b/>
          <w:bCs/>
          <w:lang w:val="fr-FR"/>
        </w:rPr>
        <w:t>RAND</w:t>
      </w:r>
      <w:r w:rsidRPr="00D363DB">
        <w:rPr>
          <w:vertAlign w:val="superscript"/>
          <w:lang w:val="fr-FR"/>
        </w:rPr>
        <w:t>(T1)</w:t>
      </w:r>
      <w:r w:rsidRPr="00D363DB">
        <w:rPr>
          <w:lang w:val="fr-FR"/>
        </w:rPr>
        <w:t>)</w:t>
      </w:r>
    </w:p>
    <w:p w14:paraId="73F53006" w14:textId="77777777" w:rsidR="007177D4" w:rsidRDefault="007177D4" w:rsidP="007177D4">
      <w:r w:rsidRPr="00F31FDC">
        <w:t xml:space="preserve">as well as the network authentication token </w:t>
      </w:r>
      <w:r w:rsidRPr="00F31FDC">
        <w:rPr>
          <w:b/>
          <w:bCs/>
        </w:rPr>
        <w:t>AUTN</w:t>
      </w:r>
      <w:r w:rsidRPr="00F31FDC">
        <w:rPr>
          <w:vertAlign w:val="superscript"/>
        </w:rPr>
        <w:t>(T1)</w:t>
      </w:r>
      <w:r w:rsidRPr="00F31FDC">
        <w:t>, used at that time.</w:t>
      </w:r>
    </w:p>
    <w:p w14:paraId="20405915" w14:textId="77777777" w:rsidR="007177D4" w:rsidRDefault="007177D4" w:rsidP="007177D4">
      <w:r>
        <w:t>Later, at time T2, Eve wants to test if a certain subscriber is Bob or someone else, so she replays (</w:t>
      </w:r>
      <w:r w:rsidRPr="0006260E">
        <w:rPr>
          <w:b/>
          <w:bCs/>
        </w:rPr>
        <w:t>RAND</w:t>
      </w:r>
      <w:r w:rsidRPr="0006260E">
        <w:rPr>
          <w:vertAlign w:val="superscript"/>
        </w:rPr>
        <w:t>(T1)</w:t>
      </w:r>
      <w:r>
        <w:t xml:space="preserve">, </w:t>
      </w:r>
      <w:r w:rsidRPr="0006260E">
        <w:rPr>
          <w:b/>
          <w:bCs/>
        </w:rPr>
        <w:t>AUTN</w:t>
      </w:r>
      <w:r w:rsidRPr="0006260E">
        <w:rPr>
          <w:vertAlign w:val="superscript"/>
        </w:rPr>
        <w:t>(T1)</w:t>
      </w:r>
      <w:r>
        <w:t>).</w:t>
      </w:r>
    </w:p>
    <w:p w14:paraId="5FA63AB1" w14:textId="77777777" w:rsidR="007177D4" w:rsidRDefault="007177D4" w:rsidP="007177D4">
      <w:r>
        <w:t>If it is not Bob, the UE/USIM will generate a "network authentication failure", observable to Eve and she can exclude that it is Bob.</w:t>
      </w:r>
    </w:p>
    <w:p w14:paraId="07267DC2" w14:textId="77777777" w:rsidR="007177D4" w:rsidRDefault="007177D4" w:rsidP="007177D4">
      <w:r>
        <w:t xml:space="preserve">On the other hand, if it is Bob, Bob's UE/USIM will initiate a resynchronisation (also observable to Eve) and this will reveal </w:t>
      </w:r>
      <w:proofErr w:type="spellStart"/>
      <w:r w:rsidRPr="00FB1B09">
        <w:rPr>
          <w:b/>
          <w:bCs/>
        </w:rPr>
        <w:t>SQN</w:t>
      </w:r>
      <w:r w:rsidRPr="00FB1B09">
        <w:rPr>
          <w:b/>
          <w:bCs/>
          <w:vertAlign w:val="subscript"/>
        </w:rPr>
        <w:t>Bob</w:t>
      </w:r>
      <w:proofErr w:type="spellEnd"/>
      <w:r w:rsidRPr="00FB1B09">
        <w:rPr>
          <w:vertAlign w:val="superscript"/>
        </w:rPr>
        <w:t>(T2)</w:t>
      </w:r>
      <w:r>
        <w:t xml:space="preserve"> </w:t>
      </w:r>
      <w:r>
        <w:rPr>
          <w:rFonts w:ascii="Symbol" w:eastAsia="Symbol" w:hAnsi="Symbol" w:cs="Symbol"/>
        </w:rPr>
        <w:t>Å</w:t>
      </w:r>
      <w:r>
        <w:t xml:space="preserve"> f5*(</w:t>
      </w:r>
      <w:proofErr w:type="spellStart"/>
      <w:r w:rsidRPr="00FB1B09">
        <w:rPr>
          <w:b/>
          <w:bCs/>
        </w:rPr>
        <w:t>K</w:t>
      </w:r>
      <w:r w:rsidRPr="00FB1B09">
        <w:rPr>
          <w:b/>
          <w:bCs/>
          <w:vertAlign w:val="subscript"/>
        </w:rPr>
        <w:t>Bob</w:t>
      </w:r>
      <w:proofErr w:type="spellEnd"/>
      <w:r>
        <w:t xml:space="preserve">, </w:t>
      </w:r>
      <w:r w:rsidRPr="00FB1B09">
        <w:rPr>
          <w:b/>
          <w:bCs/>
        </w:rPr>
        <w:t>RAND</w:t>
      </w:r>
      <w:r w:rsidRPr="00FB1B09">
        <w:rPr>
          <w:vertAlign w:val="superscript"/>
        </w:rPr>
        <w:t>(T1)</w:t>
      </w:r>
      <w:r>
        <w:t>). Taking the XOR of these values, Eve obtains</w:t>
      </w:r>
    </w:p>
    <w:p w14:paraId="6AB32CB4" w14:textId="77777777" w:rsidR="007177D4" w:rsidRDefault="007177D4" w:rsidP="007177D4">
      <w:proofErr w:type="spellStart"/>
      <w:r w:rsidRPr="00FB1B09">
        <w:rPr>
          <w:b/>
          <w:bCs/>
        </w:rPr>
        <w:t>SQN</w:t>
      </w:r>
      <w:r w:rsidRPr="00FB1B09">
        <w:rPr>
          <w:b/>
          <w:bCs/>
          <w:vertAlign w:val="subscript"/>
        </w:rPr>
        <w:t>Bob</w:t>
      </w:r>
      <w:proofErr w:type="spellEnd"/>
      <w:r w:rsidRPr="00FB1B09">
        <w:rPr>
          <w:vertAlign w:val="superscript"/>
        </w:rPr>
        <w:t>(T1)</w:t>
      </w:r>
      <w:r>
        <w:t xml:space="preserve"> </w:t>
      </w:r>
      <w:r>
        <w:rPr>
          <w:rFonts w:ascii="Symbol" w:eastAsia="Symbol" w:hAnsi="Symbol" w:cs="Symbol"/>
        </w:rPr>
        <w:t>Å</w:t>
      </w:r>
      <w:r>
        <w:t xml:space="preserve"> </w:t>
      </w:r>
      <w:proofErr w:type="spellStart"/>
      <w:r w:rsidRPr="00FB1B09">
        <w:rPr>
          <w:b/>
          <w:bCs/>
        </w:rPr>
        <w:t>SQN</w:t>
      </w:r>
      <w:r w:rsidRPr="00FB1B09">
        <w:rPr>
          <w:b/>
          <w:bCs/>
          <w:vertAlign w:val="subscript"/>
        </w:rPr>
        <w:t>Bob</w:t>
      </w:r>
      <w:proofErr w:type="spellEnd"/>
      <w:r w:rsidRPr="00FB1B09">
        <w:rPr>
          <w:vertAlign w:val="superscript"/>
        </w:rPr>
        <w:t>(T2)</w:t>
      </w:r>
      <w:r>
        <w:t>.</w:t>
      </w:r>
    </w:p>
    <w:p w14:paraId="76C6DC30" w14:textId="77777777" w:rsidR="007177D4" w:rsidRDefault="007177D4" w:rsidP="007177D4">
      <w:r>
        <w:t>Assuming Eve knows the sequence number generation method, at least some bits of this value will have a low Hamming weight since the values are likely related. In fact, if Bob has not performed any authentication since time T1, the XOR-value will be identically zero.</w:t>
      </w:r>
    </w:p>
    <w:p w14:paraId="45FA25BB" w14:textId="77777777" w:rsidR="007177D4" w:rsidRDefault="007177D4" w:rsidP="007177D4">
      <w:r>
        <w:t>In conclusion, this provides Eve with a tracing mechanism for certain targeted subscribers.</w:t>
      </w:r>
    </w:p>
    <w:p w14:paraId="2886605C" w14:textId="144352C1" w:rsidR="007177D4" w:rsidRPr="00E933E0" w:rsidRDefault="007177D4" w:rsidP="007177D4">
      <w:pPr>
        <w:pStyle w:val="Heading2"/>
      </w:pPr>
      <w:bookmarkStart w:id="207" w:name="_Toc191330551"/>
      <w:bookmarkStart w:id="208" w:name="_Toc191330613"/>
      <w:bookmarkStart w:id="209" w:name="_Toc191331738"/>
      <w:bookmarkStart w:id="210" w:name="_Toc191332210"/>
      <w:bookmarkStart w:id="211" w:name="_Toc191332264"/>
      <w:bookmarkStart w:id="212" w:name="_Toc191910730"/>
      <w:r w:rsidRPr="00E933E0">
        <w:t>10.</w:t>
      </w:r>
      <w:r w:rsidR="00D4516F" w:rsidRPr="00B12D57">
        <w:t>2</w:t>
      </w:r>
      <w:r w:rsidRPr="00E933E0">
        <w:tab/>
        <w:t>Analysis</w:t>
      </w:r>
      <w:bookmarkEnd w:id="207"/>
      <w:bookmarkEnd w:id="208"/>
      <w:bookmarkEnd w:id="209"/>
      <w:bookmarkEnd w:id="210"/>
      <w:bookmarkEnd w:id="211"/>
      <w:bookmarkEnd w:id="212"/>
    </w:p>
    <w:p w14:paraId="462B72B4" w14:textId="4B04A6AD" w:rsidR="007177D4" w:rsidRDefault="007177D4" w:rsidP="007177D4">
      <w:pPr>
        <w:pStyle w:val="Heading3"/>
      </w:pPr>
      <w:bookmarkStart w:id="213" w:name="_Toc191330552"/>
      <w:bookmarkStart w:id="214" w:name="_Toc191330614"/>
      <w:bookmarkStart w:id="215" w:name="_Toc191331739"/>
      <w:bookmarkStart w:id="216" w:name="_Toc191332211"/>
      <w:bookmarkStart w:id="217" w:name="_Toc191332265"/>
      <w:bookmarkStart w:id="218" w:name="_Toc191910731"/>
      <w:r w:rsidRPr="00E933E0">
        <w:t>10.</w:t>
      </w:r>
      <w:r w:rsidR="00D4516F" w:rsidRPr="00B12D57">
        <w:t>2</w:t>
      </w:r>
      <w:r w:rsidRPr="00E933E0">
        <w:rPr>
          <w:lang w:val="en-US"/>
        </w:rPr>
        <w:t>.1</w:t>
      </w:r>
      <w:r w:rsidRPr="00E933E0">
        <w:tab/>
        <w:t>General</w:t>
      </w:r>
      <w:bookmarkEnd w:id="213"/>
      <w:bookmarkEnd w:id="214"/>
      <w:bookmarkEnd w:id="215"/>
      <w:bookmarkEnd w:id="216"/>
      <w:bookmarkEnd w:id="217"/>
      <w:bookmarkEnd w:id="218"/>
    </w:p>
    <w:p w14:paraId="0BDC2F99" w14:textId="77777777" w:rsidR="007177D4" w:rsidRDefault="007177D4" w:rsidP="007177D4">
      <w:r>
        <w:t xml:space="preserve">To mitigate the attack, it is possible to use a more sophisticated concealment mechanism for the </w:t>
      </w:r>
      <w:r w:rsidRPr="001265A7">
        <w:rPr>
          <w:b/>
          <w:bCs/>
        </w:rPr>
        <w:t>SQN</w:t>
      </w:r>
      <w:r>
        <w:t xml:space="preserve"> value than a simple XOR. However, this requires quite substantial modifications.</w:t>
      </w:r>
    </w:p>
    <w:p w14:paraId="191AA9A5" w14:textId="77777777" w:rsidR="007177D4" w:rsidRDefault="007177D4" w:rsidP="007177D4">
      <w:r>
        <w:t xml:space="preserve">Another possibility is to add some freshness to the input of f5*, making it likely that the outputs are different. Without major changes to the AKA protocol, the only source of such freshness is the </w:t>
      </w:r>
      <w:r w:rsidRPr="001265A7">
        <w:rPr>
          <w:b/>
          <w:bCs/>
        </w:rPr>
        <w:t>MAC-S</w:t>
      </w:r>
      <w:r>
        <w:t xml:space="preserve"> value, which has led to an alternative f5* function of the form</w:t>
      </w:r>
    </w:p>
    <w:p w14:paraId="2EEAE719" w14:textId="77777777" w:rsidR="007177D4" w:rsidRDefault="007177D4" w:rsidP="007177D4">
      <w:r w:rsidRPr="001265A7">
        <w:rPr>
          <w:b/>
          <w:bCs/>
        </w:rPr>
        <w:t>AK</w:t>
      </w:r>
      <w:r>
        <w:t xml:space="preserve"> = f5**(</w:t>
      </w:r>
      <w:r w:rsidRPr="001265A7">
        <w:rPr>
          <w:b/>
          <w:bCs/>
        </w:rPr>
        <w:t>K</w:t>
      </w:r>
      <w:r>
        <w:t xml:space="preserve">, </w:t>
      </w:r>
      <w:r w:rsidRPr="001265A7">
        <w:rPr>
          <w:b/>
          <w:bCs/>
        </w:rPr>
        <w:t>RAND</w:t>
      </w:r>
      <w:r>
        <w:t xml:space="preserve">, </w:t>
      </w:r>
      <w:r w:rsidRPr="001265A7">
        <w:rPr>
          <w:b/>
          <w:bCs/>
        </w:rPr>
        <w:t>MAC-S</w:t>
      </w:r>
      <w:r>
        <w:t>)</w:t>
      </w:r>
    </w:p>
    <w:p w14:paraId="04B080DA" w14:textId="77777777" w:rsidR="007177D4" w:rsidRDefault="007177D4" w:rsidP="007177D4">
      <w:r>
        <w:t>akin to the two variants defined in the present document. There still remain two "bad" events that would allow Eve to trace Bob:</w:t>
      </w:r>
    </w:p>
    <w:p w14:paraId="024BEBB6" w14:textId="5DE6E872" w:rsidR="007177D4" w:rsidRDefault="007177D4" w:rsidP="007177D4">
      <w:pPr>
        <w:pStyle w:val="B1"/>
      </w:pPr>
      <w:r>
        <w:t>1.</w:t>
      </w:r>
      <w:r>
        <w:tab/>
        <w:t xml:space="preserve">The </w:t>
      </w:r>
      <w:r w:rsidRPr="003069B7">
        <w:rPr>
          <w:b/>
          <w:bCs/>
        </w:rPr>
        <w:t>MAC-S</w:t>
      </w:r>
      <w:r>
        <w:t xml:space="preserve"> values are derived by f1*, with dependence on </w:t>
      </w:r>
      <w:r w:rsidRPr="003069B7">
        <w:rPr>
          <w:b/>
          <w:bCs/>
        </w:rPr>
        <w:t>RAND</w:t>
      </w:r>
      <w:r>
        <w:t xml:space="preserve"> and </w:t>
      </w:r>
      <w:r w:rsidRPr="003069B7">
        <w:rPr>
          <w:b/>
          <w:bCs/>
        </w:rPr>
        <w:t>SQN</w:t>
      </w:r>
      <w:r>
        <w:t>, and could still collide "by chance" even if the (</w:t>
      </w:r>
      <w:r w:rsidRPr="003069B7">
        <w:rPr>
          <w:b/>
          <w:bCs/>
        </w:rPr>
        <w:t>RAN</w:t>
      </w:r>
      <w:r>
        <w:t xml:space="preserve">, </w:t>
      </w:r>
      <w:r w:rsidRPr="003069B7">
        <w:rPr>
          <w:b/>
          <w:bCs/>
        </w:rPr>
        <w:t>SQN</w:t>
      </w:r>
      <w:r>
        <w:t xml:space="preserve">)-values are distinct. This however has a low probability, exponentially small in the bit-size of </w:t>
      </w:r>
      <w:r w:rsidRPr="003069B7">
        <w:rPr>
          <w:b/>
          <w:bCs/>
        </w:rPr>
        <w:t>MAC-S</w:t>
      </w:r>
      <w:r>
        <w:t>.</w:t>
      </w:r>
    </w:p>
    <w:p w14:paraId="359E67A8" w14:textId="2BB1D1EA" w:rsidR="007177D4" w:rsidRDefault="007177D4" w:rsidP="007177D4">
      <w:pPr>
        <w:pStyle w:val="B1"/>
      </w:pPr>
      <w:r>
        <w:t>2.</w:t>
      </w:r>
      <w:r>
        <w:tab/>
        <w:t xml:space="preserve">As noted above, if the resynchronisation occurs without Bob having performed any successful authentication in the time-interval (T1, T2), </w:t>
      </w:r>
      <w:r w:rsidRPr="001B61E5">
        <w:rPr>
          <w:b/>
          <w:bCs/>
        </w:rPr>
        <w:t>SQN</w:t>
      </w:r>
      <w:r>
        <w:t xml:space="preserve"> will still have the same value, causing </w:t>
      </w:r>
      <w:r w:rsidRPr="001B61E5">
        <w:rPr>
          <w:b/>
          <w:bCs/>
        </w:rPr>
        <w:t>AK</w:t>
      </w:r>
      <w:r>
        <w:t xml:space="preserve">-values to collide, which Eve can detect. There seems however to be no way to avoid this without substantial changes to the AKA protocol, and </w:t>
      </w:r>
      <w:r>
        <w:lastRenderedPageBreak/>
        <w:t>therefore the f5** approach above has been deemed a good compromise with sufficient protection and low additional complexity.</w:t>
      </w:r>
    </w:p>
    <w:p w14:paraId="18FB56E7" w14:textId="2A23EF2C" w:rsidR="007177D4" w:rsidRPr="004F031A" w:rsidRDefault="007177D4" w:rsidP="007177D4">
      <w:pPr>
        <w:pStyle w:val="NO"/>
      </w:pPr>
      <w:r>
        <w:t>NOTE:</w:t>
      </w:r>
      <w:r>
        <w:tab/>
        <w:t xml:space="preserve">This approach to the resynchronisation </w:t>
      </w:r>
      <w:r w:rsidRPr="00E933E0">
        <w:t>protection is conceptually very similar to known solutions that protect stream-ciphers against nonce-reuse and the construction is therefore judged to be cryptographically sound. More discussion on this can be found in [</w:t>
      </w:r>
      <w:r w:rsidR="0058029F">
        <w:t>11</w:t>
      </w:r>
      <w:r w:rsidRPr="00E933E0">
        <w:t>].</w:t>
      </w:r>
    </w:p>
    <w:p w14:paraId="7D418F3E" w14:textId="46220AA7" w:rsidR="007177D4" w:rsidRDefault="007177D4" w:rsidP="007177D4">
      <w:pPr>
        <w:pStyle w:val="Heading3"/>
      </w:pPr>
      <w:bookmarkStart w:id="219" w:name="_Toc191330553"/>
      <w:bookmarkStart w:id="220" w:name="_Toc191330615"/>
      <w:bookmarkStart w:id="221" w:name="_Toc191331740"/>
      <w:bookmarkStart w:id="222" w:name="_Toc191332212"/>
      <w:bookmarkStart w:id="223" w:name="_Toc191332266"/>
      <w:bookmarkStart w:id="224" w:name="_Toc191910732"/>
      <w:r w:rsidRPr="00E933E0">
        <w:t>10.</w:t>
      </w:r>
      <w:r w:rsidR="00D4516F" w:rsidRPr="00B12D57">
        <w:t>2</w:t>
      </w:r>
      <w:r w:rsidRPr="00E933E0">
        <w:rPr>
          <w:lang w:val="en-US"/>
        </w:rPr>
        <w:t>.2</w:t>
      </w:r>
      <w:r w:rsidRPr="00E933E0">
        <w:tab/>
        <w:t>MILENAGE</w:t>
      </w:r>
      <w:r w:rsidRPr="00B04AF2">
        <w:t xml:space="preserve">-128 </w:t>
      </w:r>
      <w:r>
        <w:t>based</w:t>
      </w:r>
      <w:r w:rsidRPr="00B04AF2">
        <w:t xml:space="preserve"> f5**</w:t>
      </w:r>
      <w:bookmarkEnd w:id="219"/>
      <w:bookmarkEnd w:id="220"/>
      <w:bookmarkEnd w:id="221"/>
      <w:bookmarkEnd w:id="222"/>
      <w:bookmarkEnd w:id="223"/>
      <w:bookmarkEnd w:id="224"/>
    </w:p>
    <w:p w14:paraId="5721279F" w14:textId="77777777" w:rsidR="007177D4" w:rsidRDefault="007177D4" w:rsidP="007177D4">
      <w:r>
        <w:t>The main issue is the analysis of the possibility that f5** output could collide with one of the other f-functions. This is in turn dependent on the distinctness of the f5** input:</w:t>
      </w:r>
    </w:p>
    <w:p w14:paraId="2DF9E065" w14:textId="77777777" w:rsidR="007177D4" w:rsidRDefault="007177D4" w:rsidP="007177D4">
      <w:r>
        <w:t xml:space="preserve">TEMP </w:t>
      </w:r>
      <w:r>
        <w:rPr>
          <w:rFonts w:ascii="Symbol" w:eastAsia="Symbol" w:hAnsi="Symbol" w:cs="Symbol"/>
        </w:rPr>
        <w:t>Å</w:t>
      </w:r>
      <w:r>
        <w:t xml:space="preserve"> rot(</w:t>
      </w:r>
      <w:r w:rsidRPr="00856097">
        <w:rPr>
          <w:b/>
          <w:bCs/>
        </w:rPr>
        <w:t>IN6</w:t>
      </w:r>
      <w:r>
        <w:t xml:space="preserve"> </w:t>
      </w:r>
      <w:r>
        <w:rPr>
          <w:rFonts w:ascii="Symbol" w:eastAsia="Symbol" w:hAnsi="Symbol" w:cs="Symbol"/>
        </w:rPr>
        <w:t>Å</w:t>
      </w:r>
      <w:r>
        <w:t xml:space="preserve"> OPC, r1) </w:t>
      </w:r>
      <w:r>
        <w:rPr>
          <w:rFonts w:ascii="Symbol" w:eastAsia="Symbol" w:hAnsi="Symbol" w:cs="Symbol"/>
        </w:rPr>
        <w:t>Å</w:t>
      </w:r>
      <w:r>
        <w:t xml:space="preserve"> c1 </w:t>
      </w:r>
      <w:r>
        <w:tab/>
        <w:t>(1)</w:t>
      </w:r>
    </w:p>
    <w:p w14:paraId="6622502A" w14:textId="77777777" w:rsidR="007177D4" w:rsidRDefault="007177D4" w:rsidP="007177D4">
      <w:r>
        <w:t>from values of form</w:t>
      </w:r>
    </w:p>
    <w:p w14:paraId="4D6A546B" w14:textId="77777777" w:rsidR="007177D4" w:rsidRDefault="007177D4" w:rsidP="007177D4">
      <w:r>
        <w:t xml:space="preserve">TEMP </w:t>
      </w:r>
      <w:r>
        <w:rPr>
          <w:rFonts w:ascii="Symbol" w:eastAsia="Symbol" w:hAnsi="Symbol" w:cs="Symbol"/>
        </w:rPr>
        <w:t>Å</w:t>
      </w:r>
      <w:r>
        <w:t xml:space="preserve"> rot(</w:t>
      </w:r>
      <w:r w:rsidRPr="00856097">
        <w:rPr>
          <w:b/>
          <w:bCs/>
        </w:rPr>
        <w:t>IN1</w:t>
      </w:r>
      <w:r>
        <w:t xml:space="preserve"> </w:t>
      </w:r>
      <w:r>
        <w:rPr>
          <w:rFonts w:ascii="Symbol" w:eastAsia="Symbol" w:hAnsi="Symbol" w:cs="Symbol"/>
        </w:rPr>
        <w:t>Å</w:t>
      </w:r>
      <w:r>
        <w:t xml:space="preserve"> OPC, r1) </w:t>
      </w:r>
      <w:r>
        <w:rPr>
          <w:rFonts w:ascii="Symbol" w:eastAsia="Symbol" w:hAnsi="Symbol" w:cs="Symbol"/>
        </w:rPr>
        <w:t>Å</w:t>
      </w:r>
      <w:r>
        <w:t xml:space="preserve"> c1, </w:t>
      </w:r>
      <w:r>
        <w:tab/>
        <w:t>(2)</w:t>
      </w:r>
    </w:p>
    <w:p w14:paraId="03355BB3" w14:textId="77777777" w:rsidR="007177D4" w:rsidRDefault="007177D4" w:rsidP="007177D4">
      <w:r>
        <w:t xml:space="preserve">i.e. the input to </w:t>
      </w:r>
      <w:r w:rsidRPr="0020052C">
        <w:rPr>
          <w:b/>
          <w:bCs/>
        </w:rPr>
        <w:t>f1/f1</w:t>
      </w:r>
      <w:r>
        <w:t>*, as well the distinctness between (1) and values of form</w:t>
      </w:r>
    </w:p>
    <w:p w14:paraId="310B98CD" w14:textId="77777777" w:rsidR="007177D4" w:rsidRPr="00D363DB" w:rsidRDefault="007177D4" w:rsidP="007177D4">
      <w:pPr>
        <w:rPr>
          <w:lang w:val="sv-SE"/>
        </w:rPr>
      </w:pPr>
      <w:r w:rsidRPr="00D363DB">
        <w:rPr>
          <w:lang w:val="sv-SE"/>
        </w:rPr>
        <w:t xml:space="preserve">rot(TEMP, ri) </w:t>
      </w:r>
      <w:r>
        <w:rPr>
          <w:rFonts w:ascii="Symbol" w:eastAsia="Symbol" w:hAnsi="Symbol" w:cs="Symbol"/>
        </w:rPr>
        <w:t>Å</w:t>
      </w:r>
      <w:r w:rsidRPr="00D363DB">
        <w:rPr>
          <w:lang w:val="sv-SE"/>
        </w:rPr>
        <w:t xml:space="preserve"> ci, </w:t>
      </w:r>
      <w:r w:rsidRPr="00D363DB">
        <w:rPr>
          <w:lang w:val="sv-SE"/>
        </w:rPr>
        <w:tab/>
        <w:t xml:space="preserve">i = 2, 3, 4, 5, </w:t>
      </w:r>
      <w:r w:rsidRPr="00D363DB">
        <w:rPr>
          <w:lang w:val="sv-SE"/>
        </w:rPr>
        <w:tab/>
      </w:r>
      <w:r w:rsidRPr="00D363DB">
        <w:rPr>
          <w:lang w:val="sv-SE"/>
        </w:rPr>
        <w:tab/>
        <w:t>(3)</w:t>
      </w:r>
    </w:p>
    <w:p w14:paraId="24F1C1D9" w14:textId="50965996" w:rsidR="007177D4" w:rsidRDefault="007177D4" w:rsidP="007177D4">
      <w:r>
        <w:t xml:space="preserve">i.e. the inputs occurring when computing f2-f5. This is </w:t>
      </w:r>
      <w:r w:rsidRPr="00E933E0">
        <w:t>analysed in great detail in [</w:t>
      </w:r>
      <w:r w:rsidR="0058029F">
        <w:t>10</w:t>
      </w:r>
      <w:r w:rsidRPr="00E933E0">
        <w:t>], an</w:t>
      </w:r>
      <w:r>
        <w:t xml:space="preserve"> analysis which largely applies also here. Let 3</w:t>
      </w:r>
      <w:r w:rsidRPr="00021014">
        <w:rPr>
          <w:vertAlign w:val="superscript"/>
        </w:rPr>
        <w:t>128</w:t>
      </w:r>
      <w:r>
        <w:t xml:space="preserve"> be the 128-bit representation of the integer value 3 * 2</w:t>
      </w:r>
      <w:r w:rsidRPr="00021014">
        <w:rPr>
          <w:vertAlign w:val="superscript"/>
        </w:rPr>
        <w:t>126</w:t>
      </w:r>
      <w:r>
        <w:t xml:space="preserve"> i.e. the binary string 1100…0.</w:t>
      </w:r>
    </w:p>
    <w:p w14:paraId="69A67659" w14:textId="43E7B64D" w:rsidR="007177D4" w:rsidRDefault="007177D4" w:rsidP="007177D4">
      <w:pPr>
        <w:pStyle w:val="B1"/>
      </w:pPr>
      <w:r>
        <w:t>•</w:t>
      </w:r>
      <w:r w:rsidR="00362586">
        <w:tab/>
      </w:r>
      <w:r>
        <w:t>The distinctness of (1) relative to the values (3) is ensured by parity requirements:</w:t>
      </w:r>
    </w:p>
    <w:p w14:paraId="32173057" w14:textId="02C128C9" w:rsidR="007177D4" w:rsidRDefault="007177D4" w:rsidP="007177D4">
      <w:pPr>
        <w:pStyle w:val="B2"/>
      </w:pPr>
      <w:r>
        <w:t>o</w:t>
      </w:r>
      <w:r w:rsidR="00362586">
        <w:tab/>
      </w:r>
      <w:r>
        <w:t>Rotation does not affect parity.</w:t>
      </w:r>
    </w:p>
    <w:p w14:paraId="3EA644AF" w14:textId="59D28EFB" w:rsidR="007177D4" w:rsidRDefault="007177D4" w:rsidP="007177D4">
      <w:pPr>
        <w:pStyle w:val="B2"/>
      </w:pPr>
      <w:r>
        <w:t>o</w:t>
      </w:r>
      <w:r w:rsidR="00362586">
        <w:tab/>
      </w:r>
      <w:r>
        <w:t xml:space="preserve">As </w:t>
      </w:r>
      <w:r w:rsidRPr="00E933E0">
        <w:t>required by [</w:t>
      </w:r>
      <w:r w:rsidR="0058029F">
        <w:t>6</w:t>
      </w:r>
      <w:r w:rsidRPr="00E933E0">
        <w:t>], c2</w:t>
      </w:r>
      <w:r>
        <w:t>, c3, c4, c5 all have odd parity, while c1 has even parity.</w:t>
      </w:r>
    </w:p>
    <w:p w14:paraId="0BA5C791" w14:textId="0DC42360" w:rsidR="007177D4" w:rsidRDefault="007177D4" w:rsidP="007177D4">
      <w:pPr>
        <w:pStyle w:val="B2"/>
      </w:pPr>
      <w:r>
        <w:t>o</w:t>
      </w:r>
      <w:r w:rsidR="00362586">
        <w:tab/>
      </w:r>
      <w:r>
        <w:t xml:space="preserve">The value </w:t>
      </w:r>
      <w:r w:rsidRPr="004673D7">
        <w:rPr>
          <w:b/>
          <w:bCs/>
        </w:rPr>
        <w:t>IN6</w:t>
      </w:r>
      <w:r>
        <w:t xml:space="preserve"> has structure (Y || Y) </w:t>
      </w:r>
      <w:r>
        <w:rPr>
          <w:rFonts w:ascii="Symbol" w:eastAsia="Symbol" w:hAnsi="Symbol" w:cs="Symbol"/>
        </w:rPr>
        <w:t>Å</w:t>
      </w:r>
      <w:r>
        <w:t xml:space="preserve"> 3</w:t>
      </w:r>
      <w:r w:rsidRPr="001F2C83">
        <w:rPr>
          <w:vertAlign w:val="superscript"/>
        </w:rPr>
        <w:t>128</w:t>
      </w:r>
      <w:r>
        <w:t xml:space="preserve"> (where Y = </w:t>
      </w:r>
      <w:r w:rsidRPr="004673D7">
        <w:rPr>
          <w:b/>
          <w:bCs/>
        </w:rPr>
        <w:t>MAC-S</w:t>
      </w:r>
      <w:r>
        <w:t>). The part (Y || Y) always has even parity and this is preserved by the exclusive-or with 3</w:t>
      </w:r>
      <w:r w:rsidRPr="004673D7">
        <w:rPr>
          <w:vertAlign w:val="superscript"/>
        </w:rPr>
        <w:t>128</w:t>
      </w:r>
      <w:r>
        <w:t>.</w:t>
      </w:r>
    </w:p>
    <w:p w14:paraId="71E5BEEB" w14:textId="5080FBBA" w:rsidR="007177D4" w:rsidRDefault="007177D4" w:rsidP="007177D4">
      <w:pPr>
        <w:pStyle w:val="B2"/>
      </w:pPr>
      <w:r>
        <w:t>o</w:t>
      </w:r>
      <w:r w:rsidR="00362586">
        <w:tab/>
      </w:r>
      <w:r>
        <w:t>Together, this implies that regardless of the parity of TEMP, the values involved in (1) and (3) can never have equal parity and are therefore distinct.</w:t>
      </w:r>
    </w:p>
    <w:p w14:paraId="15DA34E2" w14:textId="667983D6" w:rsidR="007177D4" w:rsidRDefault="007177D4" w:rsidP="007177D4">
      <w:pPr>
        <w:pStyle w:val="B1"/>
      </w:pPr>
      <w:r>
        <w:t>•</w:t>
      </w:r>
      <w:r w:rsidR="00362586">
        <w:tab/>
      </w:r>
      <w:r>
        <w:t xml:space="preserve">The distinctness from the value TEMP </w:t>
      </w:r>
      <w:r>
        <w:rPr>
          <w:rFonts w:ascii="Symbol" w:eastAsia="Symbol" w:hAnsi="Symbol" w:cs="Symbol"/>
        </w:rPr>
        <w:t>Å</w:t>
      </w:r>
      <w:r>
        <w:t xml:space="preserve"> rot(</w:t>
      </w:r>
      <w:r w:rsidRPr="004673D7">
        <w:rPr>
          <w:b/>
          <w:bCs/>
        </w:rPr>
        <w:t>IN1</w:t>
      </w:r>
      <w:r>
        <w:t xml:space="preserve"> </w:t>
      </w:r>
      <w:r>
        <w:rPr>
          <w:rFonts w:ascii="Symbol" w:eastAsia="Symbol" w:hAnsi="Symbol" w:cs="Symbol"/>
        </w:rPr>
        <w:t>Å</w:t>
      </w:r>
      <w:r>
        <w:t xml:space="preserve"> OP</w:t>
      </w:r>
      <w:r w:rsidRPr="0037111D">
        <w:rPr>
          <w:vertAlign w:val="subscript"/>
        </w:rPr>
        <w:t>C</w:t>
      </w:r>
      <w:r>
        <w:t xml:space="preserve">, r1) </w:t>
      </w:r>
      <w:r>
        <w:rPr>
          <w:rFonts w:ascii="Symbol" w:eastAsia="Symbol" w:hAnsi="Symbol" w:cs="Symbol"/>
        </w:rPr>
        <w:t>Å</w:t>
      </w:r>
      <w:r>
        <w:t xml:space="preserve"> c1 of (2) follows since </w:t>
      </w:r>
      <w:r w:rsidRPr="00E933E0">
        <w:rPr>
          <w:b/>
          <w:bCs/>
        </w:rPr>
        <w:t>IN1</w:t>
      </w:r>
      <w:r w:rsidRPr="00E933E0">
        <w:t xml:space="preserve"> by [</w:t>
      </w:r>
      <w:r w:rsidR="0058029F">
        <w:t>6</w:t>
      </w:r>
      <w:r w:rsidRPr="00E933E0">
        <w:t>] has</w:t>
      </w:r>
      <w:r>
        <w:t xml:space="preserve"> format AMF || SQN || AMF || SQN, i.e. is a value of format X || X. But such a value can never be identical to a value of format (Y || Y) </w:t>
      </w:r>
      <w:r>
        <w:rPr>
          <w:rFonts w:ascii="Symbol" w:eastAsia="Symbol" w:hAnsi="Symbol" w:cs="Symbol"/>
        </w:rPr>
        <w:t>Å</w:t>
      </w:r>
      <w:r>
        <w:t xml:space="preserve"> 3</w:t>
      </w:r>
      <w:r w:rsidRPr="0037111D">
        <w:rPr>
          <w:vertAlign w:val="superscript"/>
        </w:rPr>
        <w:t>128</w:t>
      </w:r>
      <w:r>
        <w:t xml:space="preserve">, such as </w:t>
      </w:r>
      <w:r w:rsidRPr="0037111D">
        <w:rPr>
          <w:b/>
          <w:bCs/>
        </w:rPr>
        <w:t>IN6</w:t>
      </w:r>
      <w:r>
        <w:t>. Since the same (c1, r1)-value is used both for f5** and f1/f1*, the distinctness follows.</w:t>
      </w:r>
    </w:p>
    <w:p w14:paraId="6F2B9126" w14:textId="77777777" w:rsidR="007177D4" w:rsidRPr="00B04AF2" w:rsidRDefault="007177D4" w:rsidP="007177D4">
      <w:r>
        <w:t>In conclusion, collision probabilities are not affected by f5**.</w:t>
      </w:r>
    </w:p>
    <w:p w14:paraId="756C50D8" w14:textId="4A24EB88" w:rsidR="007177D4" w:rsidRPr="00E933E0" w:rsidRDefault="007177D4" w:rsidP="007177D4">
      <w:pPr>
        <w:pStyle w:val="Heading3"/>
      </w:pPr>
      <w:bookmarkStart w:id="225" w:name="_Toc191330554"/>
      <w:bookmarkStart w:id="226" w:name="_Toc191330616"/>
      <w:bookmarkStart w:id="227" w:name="_Toc191331741"/>
      <w:bookmarkStart w:id="228" w:name="_Toc191332213"/>
      <w:bookmarkStart w:id="229" w:name="_Toc191332267"/>
      <w:bookmarkStart w:id="230" w:name="_Toc191910733"/>
      <w:r w:rsidRPr="00E933E0">
        <w:t>10.</w:t>
      </w:r>
      <w:r w:rsidR="00D4516F" w:rsidRPr="00B12D57">
        <w:t>2</w:t>
      </w:r>
      <w:r w:rsidRPr="00E933E0">
        <w:rPr>
          <w:lang w:val="en-US"/>
        </w:rPr>
        <w:t>.3</w:t>
      </w:r>
      <w:r w:rsidRPr="00E933E0">
        <w:tab/>
      </w:r>
      <w:proofErr w:type="spellStart"/>
      <w:r w:rsidRPr="00E933E0">
        <w:t>Tuak</w:t>
      </w:r>
      <w:proofErr w:type="spellEnd"/>
      <w:r w:rsidRPr="00E933E0">
        <w:t xml:space="preserve"> based f5**</w:t>
      </w:r>
      <w:bookmarkEnd w:id="225"/>
      <w:bookmarkEnd w:id="226"/>
      <w:bookmarkEnd w:id="227"/>
      <w:bookmarkEnd w:id="228"/>
      <w:bookmarkEnd w:id="229"/>
      <w:bookmarkEnd w:id="230"/>
    </w:p>
    <w:p w14:paraId="576659FD" w14:textId="77777777" w:rsidR="007177D4" w:rsidRDefault="007177D4" w:rsidP="007177D4">
      <w:r w:rsidRPr="00E933E0">
        <w:t>Also here, the only additional</w:t>
      </w:r>
      <w:r>
        <w:t xml:space="preserve"> concern is the possibility that the input to f5** could collide with the input when computing one of the other f-functions. The absence of such collisions is ensured by the </w:t>
      </w:r>
      <w:r w:rsidRPr="00C84355">
        <w:rPr>
          <w:b/>
          <w:bCs/>
        </w:rPr>
        <w:t>INSTANCE</w:t>
      </w:r>
      <w:r>
        <w:t xml:space="preserve">-values included in the inputs, which are always distinct. </w:t>
      </w:r>
    </w:p>
    <w:p w14:paraId="0C9731EE" w14:textId="77777777" w:rsidR="007177D4" w:rsidRDefault="007177D4" w:rsidP="007177D4">
      <w:r>
        <w:t xml:space="preserve">While f5** uses the same value for </w:t>
      </w:r>
      <w:r w:rsidRPr="00C84355">
        <w:rPr>
          <w:b/>
          <w:bCs/>
        </w:rPr>
        <w:t>INSTANCE</w:t>
      </w:r>
      <w:r>
        <w:t>[0]</w:t>
      </w:r>
      <w:r w:rsidRPr="00C84355">
        <w:rPr>
          <w:b/>
          <w:bCs/>
        </w:rPr>
        <w:t>INSTANCE</w:t>
      </w:r>
      <w:r>
        <w:t xml:space="preserve">[1] as f5* does, the values of  </w:t>
      </w:r>
      <w:r w:rsidRPr="00C84355">
        <w:rPr>
          <w:b/>
          <w:bCs/>
        </w:rPr>
        <w:t>INSTANCE</w:t>
      </w:r>
      <w:r>
        <w:t>[2]..</w:t>
      </w:r>
      <w:r w:rsidRPr="00C84355">
        <w:rPr>
          <w:b/>
          <w:bCs/>
        </w:rPr>
        <w:t>INSTANCE</w:t>
      </w:r>
      <w:r>
        <w:t>[4] are never identical for f5* and f5** (they are always identically zero for f5*).</w:t>
      </w:r>
    </w:p>
    <w:p w14:paraId="161114ED" w14:textId="017ABC92" w:rsidR="007177D4" w:rsidRPr="007177D4" w:rsidRDefault="007177D4" w:rsidP="00B12D57">
      <w:pPr>
        <w:pStyle w:val="NO"/>
      </w:pPr>
      <w:r>
        <w:t>NOTE:</w:t>
      </w:r>
      <w:r w:rsidR="00362586">
        <w:tab/>
      </w:r>
      <w:r>
        <w:t>Furthermore, only one of f5* and f5** is assumed to be supported.</w:t>
      </w:r>
    </w:p>
    <w:p w14:paraId="7A2216C9" w14:textId="43A5F1DF" w:rsidR="00CD155A" w:rsidRPr="004D3578" w:rsidRDefault="00F17C6D" w:rsidP="00CD155A">
      <w:pPr>
        <w:pStyle w:val="Heading1"/>
      </w:pPr>
      <w:bookmarkStart w:id="231" w:name="_Toc191330555"/>
      <w:bookmarkStart w:id="232" w:name="_Toc191330617"/>
      <w:bookmarkStart w:id="233" w:name="_Toc191331742"/>
      <w:bookmarkStart w:id="234" w:name="_Toc191332214"/>
      <w:bookmarkStart w:id="235" w:name="_Toc191332268"/>
      <w:bookmarkStart w:id="236" w:name="_Toc191910734"/>
      <w:r>
        <w:lastRenderedPageBreak/>
        <w:t>1</w:t>
      </w:r>
      <w:r w:rsidR="00EC0DCC">
        <w:t>1</w:t>
      </w:r>
      <w:r w:rsidR="00CD155A">
        <w:tab/>
        <w:t>Implementors’ test data</w:t>
      </w:r>
      <w:bookmarkEnd w:id="231"/>
      <w:bookmarkEnd w:id="232"/>
      <w:bookmarkEnd w:id="233"/>
      <w:bookmarkEnd w:id="234"/>
      <w:bookmarkEnd w:id="235"/>
      <w:bookmarkEnd w:id="236"/>
    </w:p>
    <w:p w14:paraId="1FC0EBB3" w14:textId="25651D98" w:rsidR="0035131A" w:rsidRDefault="0035131A" w:rsidP="0035131A">
      <w:pPr>
        <w:pStyle w:val="Heading2"/>
      </w:pPr>
      <w:bookmarkStart w:id="237" w:name="_Toc191330556"/>
      <w:bookmarkStart w:id="238" w:name="_Toc191330618"/>
      <w:bookmarkStart w:id="239" w:name="_Toc191331743"/>
      <w:bookmarkStart w:id="240" w:name="_Toc191332215"/>
      <w:bookmarkStart w:id="241" w:name="_Toc191332269"/>
      <w:bookmarkStart w:id="242" w:name="_Toc191910735"/>
      <w:r w:rsidRPr="00E933E0">
        <w:t>11.</w:t>
      </w:r>
      <w:r w:rsidR="00D4516F" w:rsidRPr="00B12D57">
        <w:t>1</w:t>
      </w:r>
      <w:r>
        <w:tab/>
      </w:r>
      <w:r w:rsidRPr="00C1223D">
        <w:t>MILENAGE-128 variant</w:t>
      </w:r>
      <w:bookmarkEnd w:id="237"/>
      <w:bookmarkEnd w:id="238"/>
      <w:bookmarkEnd w:id="239"/>
      <w:bookmarkEnd w:id="240"/>
      <w:bookmarkEnd w:id="241"/>
      <w:bookmarkEnd w:id="242"/>
    </w:p>
    <w:p w14:paraId="471F063F" w14:textId="77777777" w:rsidR="0035131A" w:rsidRPr="00202C83" w:rsidRDefault="0035131A" w:rsidP="0035131A">
      <w:pPr>
        <w:pStyle w:val="PL"/>
        <w:keepNext/>
        <w:keepLines/>
        <w:widowControl w:val="0"/>
      </w:pPr>
      <w:r w:rsidRPr="00202C83">
        <w:t>TEST SET #1</w:t>
      </w:r>
    </w:p>
    <w:p w14:paraId="0C3F7F06" w14:textId="77777777" w:rsidR="0035131A" w:rsidRPr="00202C83" w:rsidRDefault="0035131A" w:rsidP="0035131A">
      <w:pPr>
        <w:pStyle w:val="PL"/>
        <w:keepNext/>
        <w:keepLines/>
        <w:widowControl w:val="0"/>
      </w:pPr>
      <w:r w:rsidRPr="00202C83">
        <w:t>K</w:t>
      </w:r>
      <w:r>
        <w:t xml:space="preserve">     </w:t>
      </w:r>
      <w:r w:rsidRPr="00202C83">
        <w:t>465b5ce8 b199b49f aa5f0a2e e238a6bc</w:t>
      </w:r>
    </w:p>
    <w:p w14:paraId="7AF8BE60" w14:textId="77777777" w:rsidR="0035131A" w:rsidRPr="00202C83" w:rsidRDefault="0035131A" w:rsidP="0035131A">
      <w:pPr>
        <w:pStyle w:val="PL"/>
        <w:keepNext/>
        <w:keepLines/>
        <w:widowControl w:val="0"/>
      </w:pPr>
      <w:r w:rsidRPr="00202C83">
        <w:t xml:space="preserve">RAND </w:t>
      </w:r>
      <w:r>
        <w:t xml:space="preserve"> </w:t>
      </w:r>
      <w:r w:rsidRPr="00202C83">
        <w:t>23553cbe 9637a89d 218ae64d ae47bf35</w:t>
      </w:r>
    </w:p>
    <w:p w14:paraId="33AC67BB" w14:textId="77777777" w:rsidR="0035131A" w:rsidRPr="00202C83" w:rsidRDefault="0035131A" w:rsidP="0035131A">
      <w:pPr>
        <w:pStyle w:val="PL"/>
        <w:keepNext/>
        <w:keepLines/>
        <w:widowControl w:val="0"/>
      </w:pPr>
      <w:r w:rsidRPr="00202C83">
        <w:t>SQN</w:t>
      </w:r>
      <w:r>
        <w:t xml:space="preserve">  </w:t>
      </w:r>
      <w:r w:rsidRPr="00202C83">
        <w:t xml:space="preserve"> ff9bb4d0 b607</w:t>
      </w:r>
    </w:p>
    <w:p w14:paraId="78143856" w14:textId="77777777" w:rsidR="0035131A" w:rsidRPr="00D363DB" w:rsidRDefault="0035131A" w:rsidP="0035131A">
      <w:pPr>
        <w:pStyle w:val="PL"/>
        <w:keepNext/>
        <w:keepLines/>
        <w:widowControl w:val="0"/>
        <w:rPr>
          <w:lang w:val="es-ES"/>
        </w:rPr>
      </w:pPr>
      <w:r w:rsidRPr="00D363DB">
        <w:rPr>
          <w:lang w:val="es-ES"/>
        </w:rPr>
        <w:t>AMF   b9b9</w:t>
      </w:r>
    </w:p>
    <w:p w14:paraId="3AC23F6B" w14:textId="77777777" w:rsidR="0035131A" w:rsidRPr="002A5F5F" w:rsidRDefault="0035131A" w:rsidP="0035131A">
      <w:pPr>
        <w:pStyle w:val="PL"/>
        <w:keepNext/>
        <w:keepLines/>
        <w:widowControl w:val="0"/>
        <w:rPr>
          <w:lang w:val="es-ES"/>
        </w:rPr>
      </w:pPr>
      <w:r w:rsidRPr="002A5F5F">
        <w:rPr>
          <w:lang w:val="es-ES"/>
        </w:rPr>
        <w:t>OP    cdc202d5 123e20f6 2b6d676a c72cb318</w:t>
      </w:r>
    </w:p>
    <w:p w14:paraId="4907AF3B" w14:textId="77777777" w:rsidR="0035131A" w:rsidRPr="002A5F5F" w:rsidRDefault="0035131A" w:rsidP="0035131A">
      <w:pPr>
        <w:pStyle w:val="PL"/>
        <w:keepNext/>
        <w:keepLines/>
        <w:widowControl w:val="0"/>
        <w:rPr>
          <w:lang w:val="es-ES"/>
        </w:rPr>
      </w:pPr>
      <w:proofErr w:type="spellStart"/>
      <w:r w:rsidRPr="002A5F5F">
        <w:rPr>
          <w:lang w:val="es-ES"/>
        </w:rPr>
        <w:t>OPc</w:t>
      </w:r>
      <w:proofErr w:type="spellEnd"/>
      <w:r w:rsidRPr="002A5F5F">
        <w:rPr>
          <w:lang w:val="es-ES"/>
        </w:rPr>
        <w:t xml:space="preserve">   cd63cb71 954a9f4e 48a5994e 37a02baf</w:t>
      </w:r>
    </w:p>
    <w:p w14:paraId="46DA4F96" w14:textId="77777777" w:rsidR="0035131A" w:rsidRPr="002A5F5F" w:rsidRDefault="0035131A" w:rsidP="0035131A">
      <w:pPr>
        <w:pStyle w:val="PL"/>
        <w:keepNext/>
        <w:keepLines/>
        <w:widowControl w:val="0"/>
        <w:rPr>
          <w:lang w:val="es-ES"/>
        </w:rPr>
      </w:pPr>
      <w:r w:rsidRPr="002A5F5F">
        <w:rPr>
          <w:lang w:val="es-ES"/>
        </w:rPr>
        <w:t>f1    4a9ffac3 54dfafb3</w:t>
      </w:r>
    </w:p>
    <w:p w14:paraId="402C0F93" w14:textId="77777777" w:rsidR="0035131A" w:rsidRPr="002A5F5F" w:rsidRDefault="0035131A" w:rsidP="0035131A">
      <w:pPr>
        <w:pStyle w:val="PL"/>
        <w:keepNext/>
        <w:keepLines/>
        <w:widowControl w:val="0"/>
        <w:rPr>
          <w:lang w:val="es-ES"/>
        </w:rPr>
      </w:pPr>
      <w:r w:rsidRPr="002A5F5F">
        <w:rPr>
          <w:lang w:val="es-ES"/>
        </w:rPr>
        <w:t>f1*   01cfaf9e c4e871e9</w:t>
      </w:r>
    </w:p>
    <w:p w14:paraId="755E4B52" w14:textId="77777777" w:rsidR="0035131A" w:rsidRPr="002A5F5F" w:rsidRDefault="0035131A" w:rsidP="0035131A">
      <w:pPr>
        <w:pStyle w:val="PL"/>
        <w:keepNext/>
        <w:keepLines/>
        <w:widowControl w:val="0"/>
        <w:rPr>
          <w:lang w:val="es-ES"/>
        </w:rPr>
      </w:pPr>
      <w:r w:rsidRPr="002A5F5F">
        <w:rPr>
          <w:lang w:val="es-ES"/>
        </w:rPr>
        <w:t>f2    a54211d5 e3ba50bf</w:t>
      </w:r>
    </w:p>
    <w:p w14:paraId="3D7C8F96" w14:textId="77777777" w:rsidR="0035131A" w:rsidRPr="002A5F5F" w:rsidRDefault="0035131A" w:rsidP="0035131A">
      <w:pPr>
        <w:pStyle w:val="PL"/>
        <w:keepNext/>
        <w:keepLines/>
        <w:widowControl w:val="0"/>
        <w:rPr>
          <w:lang w:val="es-ES"/>
        </w:rPr>
      </w:pPr>
      <w:r w:rsidRPr="002A5F5F">
        <w:rPr>
          <w:lang w:val="es-ES"/>
        </w:rPr>
        <w:t>f5    aa689c64 8370</w:t>
      </w:r>
    </w:p>
    <w:p w14:paraId="6E9D3EA3" w14:textId="77777777" w:rsidR="0035131A" w:rsidRPr="00202C83" w:rsidRDefault="0035131A" w:rsidP="0035131A">
      <w:pPr>
        <w:pStyle w:val="PL"/>
        <w:keepNext/>
        <w:keepLines/>
        <w:widowControl w:val="0"/>
      </w:pPr>
      <w:r w:rsidRPr="00202C83">
        <w:t xml:space="preserve">f3 </w:t>
      </w:r>
      <w:r>
        <w:t xml:space="preserve">   </w:t>
      </w:r>
      <w:r w:rsidRPr="00202C83">
        <w:t>b40ba9a3 c58b2a05 bbf0d987 b21bf8cb</w:t>
      </w:r>
    </w:p>
    <w:p w14:paraId="2178E88E" w14:textId="77777777" w:rsidR="0035131A" w:rsidRPr="00202C83" w:rsidRDefault="0035131A" w:rsidP="0035131A">
      <w:pPr>
        <w:pStyle w:val="PL"/>
        <w:keepNext/>
        <w:keepLines/>
        <w:widowControl w:val="0"/>
      </w:pPr>
      <w:r w:rsidRPr="00202C83">
        <w:t xml:space="preserve">f4 </w:t>
      </w:r>
      <w:r>
        <w:t xml:space="preserve">   </w:t>
      </w:r>
      <w:r w:rsidRPr="00202C83">
        <w:t>f769bcd7 51044604 12767271 1c6d3441</w:t>
      </w:r>
    </w:p>
    <w:p w14:paraId="367E5472" w14:textId="77777777" w:rsidR="0035131A" w:rsidRPr="00202C83" w:rsidRDefault="0035131A" w:rsidP="0035131A">
      <w:pPr>
        <w:pStyle w:val="PL"/>
        <w:keepNext/>
        <w:keepLines/>
        <w:widowControl w:val="0"/>
      </w:pPr>
      <w:r w:rsidRPr="00202C83">
        <w:t xml:space="preserve">f5* </w:t>
      </w:r>
      <w:r>
        <w:t xml:space="preserve">  </w:t>
      </w:r>
      <w:r w:rsidRPr="00202C83">
        <w:t>451e8bec a43b</w:t>
      </w:r>
    </w:p>
    <w:p w14:paraId="277A707C" w14:textId="77777777" w:rsidR="0035131A" w:rsidRDefault="0035131A" w:rsidP="0035131A">
      <w:pPr>
        <w:pStyle w:val="PL"/>
        <w:keepNext/>
        <w:keepLines/>
        <w:widowControl w:val="0"/>
      </w:pPr>
      <w:r w:rsidRPr="00202C83">
        <w:t xml:space="preserve">f5** </w:t>
      </w:r>
      <w:r>
        <w:t xml:space="preserve"> </w:t>
      </w:r>
      <w:r w:rsidRPr="00202C83">
        <w:t>4edd7fbd c382</w:t>
      </w:r>
    </w:p>
    <w:p w14:paraId="1F39FB13" w14:textId="77777777" w:rsidR="0035131A" w:rsidRPr="00202C83" w:rsidRDefault="0035131A" w:rsidP="0035131A">
      <w:pPr>
        <w:pStyle w:val="PL"/>
        <w:keepNext/>
        <w:keepLines/>
        <w:widowControl w:val="0"/>
      </w:pPr>
    </w:p>
    <w:p w14:paraId="0E61B9F5" w14:textId="77777777" w:rsidR="0035131A" w:rsidRPr="00202C83" w:rsidRDefault="0035131A" w:rsidP="0035131A">
      <w:pPr>
        <w:pStyle w:val="PL"/>
        <w:keepNext/>
        <w:keepLines/>
        <w:widowControl w:val="0"/>
      </w:pPr>
      <w:r w:rsidRPr="00202C83">
        <w:t>TEST SET #2</w:t>
      </w:r>
    </w:p>
    <w:p w14:paraId="5627AC5E" w14:textId="77777777" w:rsidR="0035131A" w:rsidRPr="00202C83" w:rsidRDefault="0035131A" w:rsidP="0035131A">
      <w:pPr>
        <w:pStyle w:val="PL"/>
        <w:keepNext/>
        <w:keepLines/>
        <w:widowControl w:val="0"/>
      </w:pPr>
      <w:r w:rsidRPr="00202C83">
        <w:t xml:space="preserve">K </w:t>
      </w:r>
      <w:r>
        <w:t xml:space="preserve">    </w:t>
      </w:r>
      <w:r w:rsidRPr="00202C83">
        <w:t>0396eb31 7b6d1c36 f19c1c84 cd6ffd16</w:t>
      </w:r>
    </w:p>
    <w:p w14:paraId="4B0C6D1C" w14:textId="77777777" w:rsidR="0035131A" w:rsidRPr="00202C83" w:rsidRDefault="0035131A" w:rsidP="0035131A">
      <w:pPr>
        <w:pStyle w:val="PL"/>
        <w:keepNext/>
        <w:keepLines/>
        <w:widowControl w:val="0"/>
      </w:pPr>
      <w:r w:rsidRPr="00202C83">
        <w:t xml:space="preserve">RAND </w:t>
      </w:r>
      <w:r>
        <w:t xml:space="preserve"> </w:t>
      </w:r>
      <w:r w:rsidRPr="00202C83">
        <w:t>c00d6031 03dcee52 c4478119 494202e8</w:t>
      </w:r>
    </w:p>
    <w:p w14:paraId="36C2B8A5" w14:textId="77777777" w:rsidR="0035131A" w:rsidRPr="00202C83" w:rsidRDefault="0035131A" w:rsidP="0035131A">
      <w:pPr>
        <w:pStyle w:val="PL"/>
        <w:keepNext/>
        <w:keepLines/>
        <w:widowControl w:val="0"/>
      </w:pPr>
      <w:r w:rsidRPr="00202C83">
        <w:t xml:space="preserve">SQN </w:t>
      </w:r>
      <w:r>
        <w:t xml:space="preserve">  </w:t>
      </w:r>
      <w:r w:rsidRPr="00202C83">
        <w:t>fd8eef40 df7d</w:t>
      </w:r>
    </w:p>
    <w:p w14:paraId="673253E0" w14:textId="77777777" w:rsidR="0035131A" w:rsidRPr="00202C83" w:rsidRDefault="0035131A" w:rsidP="0035131A">
      <w:pPr>
        <w:pStyle w:val="PL"/>
        <w:keepNext/>
        <w:keepLines/>
        <w:widowControl w:val="0"/>
      </w:pPr>
      <w:r w:rsidRPr="00202C83">
        <w:t xml:space="preserve">AMF </w:t>
      </w:r>
      <w:r>
        <w:t xml:space="preserve">  </w:t>
      </w:r>
      <w:r w:rsidRPr="00202C83">
        <w:t>af17</w:t>
      </w:r>
    </w:p>
    <w:p w14:paraId="10C8B296" w14:textId="77777777" w:rsidR="0035131A" w:rsidRPr="00202C83" w:rsidRDefault="0035131A" w:rsidP="0035131A">
      <w:pPr>
        <w:pStyle w:val="PL"/>
        <w:keepNext/>
        <w:keepLines/>
        <w:widowControl w:val="0"/>
      </w:pPr>
      <w:r w:rsidRPr="00202C83">
        <w:t xml:space="preserve">OP </w:t>
      </w:r>
      <w:r>
        <w:t xml:space="preserve">   </w:t>
      </w:r>
      <w:r w:rsidRPr="00202C83">
        <w:t>ff53bade 17df5d4e 793073ce 9d7579fa</w:t>
      </w:r>
    </w:p>
    <w:p w14:paraId="7E77E1C8" w14:textId="77777777" w:rsidR="0035131A" w:rsidRPr="00D363DB" w:rsidRDefault="0035131A" w:rsidP="0035131A">
      <w:pPr>
        <w:pStyle w:val="PL"/>
        <w:keepNext/>
        <w:keepLines/>
        <w:widowControl w:val="0"/>
      </w:pPr>
      <w:proofErr w:type="spellStart"/>
      <w:r w:rsidRPr="00D363DB">
        <w:t>OPc</w:t>
      </w:r>
      <w:proofErr w:type="spellEnd"/>
      <w:r w:rsidRPr="00D363DB">
        <w:t xml:space="preserve">   53c15671 c60a4b73 1c55b4a4 41c0bde2</w:t>
      </w:r>
    </w:p>
    <w:p w14:paraId="581DA5D3" w14:textId="77777777" w:rsidR="0035131A" w:rsidRPr="00D363DB" w:rsidRDefault="0035131A" w:rsidP="0035131A">
      <w:pPr>
        <w:pStyle w:val="PL"/>
        <w:keepNext/>
        <w:keepLines/>
        <w:widowControl w:val="0"/>
      </w:pPr>
      <w:r w:rsidRPr="00D363DB">
        <w:t>f1    5df5b318 07e258b0</w:t>
      </w:r>
    </w:p>
    <w:p w14:paraId="046F6659" w14:textId="77777777" w:rsidR="0035131A" w:rsidRPr="00D363DB" w:rsidRDefault="0035131A" w:rsidP="0035131A">
      <w:pPr>
        <w:pStyle w:val="PL"/>
        <w:keepNext/>
        <w:keepLines/>
        <w:widowControl w:val="0"/>
      </w:pPr>
      <w:r w:rsidRPr="00D363DB">
        <w:t>f1*   a8c016e5 1ef4a343</w:t>
      </w:r>
    </w:p>
    <w:p w14:paraId="40B61DE1" w14:textId="77777777" w:rsidR="0035131A" w:rsidRPr="00202C83" w:rsidRDefault="0035131A" w:rsidP="0035131A">
      <w:pPr>
        <w:pStyle w:val="PL"/>
        <w:keepNext/>
        <w:keepLines/>
        <w:widowControl w:val="0"/>
      </w:pPr>
      <w:r w:rsidRPr="00202C83">
        <w:t>f2</w:t>
      </w:r>
      <w:r>
        <w:t xml:space="preserve">   </w:t>
      </w:r>
      <w:r w:rsidRPr="00202C83">
        <w:t xml:space="preserve"> d3a628ed 988620f0</w:t>
      </w:r>
    </w:p>
    <w:p w14:paraId="25A50766" w14:textId="77777777" w:rsidR="0035131A" w:rsidRPr="00202C83" w:rsidRDefault="0035131A" w:rsidP="0035131A">
      <w:pPr>
        <w:pStyle w:val="PL"/>
        <w:keepNext/>
        <w:keepLines/>
        <w:widowControl w:val="0"/>
      </w:pPr>
      <w:r w:rsidRPr="00202C83">
        <w:t xml:space="preserve">f5 </w:t>
      </w:r>
      <w:r>
        <w:t xml:space="preserve">   </w:t>
      </w:r>
      <w:r w:rsidRPr="00202C83">
        <w:t>c4778399 5f72</w:t>
      </w:r>
    </w:p>
    <w:p w14:paraId="4719928B" w14:textId="77777777" w:rsidR="0035131A" w:rsidRPr="00202C83" w:rsidRDefault="0035131A" w:rsidP="0035131A">
      <w:pPr>
        <w:pStyle w:val="PL"/>
        <w:keepNext/>
        <w:keepLines/>
        <w:widowControl w:val="0"/>
      </w:pPr>
      <w:r w:rsidRPr="00202C83">
        <w:t xml:space="preserve">f3 </w:t>
      </w:r>
      <w:r>
        <w:t xml:space="preserve">   </w:t>
      </w:r>
      <w:r w:rsidRPr="00202C83">
        <w:t>58c433ff 7a7082ac d424220f 2b67c556</w:t>
      </w:r>
    </w:p>
    <w:p w14:paraId="3B17CB11" w14:textId="77777777" w:rsidR="0035131A" w:rsidRPr="002A5F5F" w:rsidRDefault="0035131A" w:rsidP="0035131A">
      <w:pPr>
        <w:pStyle w:val="PL"/>
        <w:keepNext/>
        <w:keepLines/>
        <w:widowControl w:val="0"/>
        <w:rPr>
          <w:lang w:val="es-ES"/>
        </w:rPr>
      </w:pPr>
      <w:r w:rsidRPr="002A5F5F">
        <w:rPr>
          <w:lang w:val="es-ES"/>
        </w:rPr>
        <w:t>f4    21a8c1f9 29702adb 3e738488 b9f5c5da</w:t>
      </w:r>
    </w:p>
    <w:p w14:paraId="1AD62C96" w14:textId="77777777" w:rsidR="0035131A" w:rsidRPr="002A5F5F" w:rsidRDefault="0035131A" w:rsidP="0035131A">
      <w:pPr>
        <w:pStyle w:val="PL"/>
        <w:keepNext/>
        <w:keepLines/>
        <w:widowControl w:val="0"/>
        <w:rPr>
          <w:lang w:val="es-ES"/>
        </w:rPr>
      </w:pPr>
      <w:r w:rsidRPr="002A5F5F">
        <w:rPr>
          <w:lang w:val="es-ES"/>
        </w:rPr>
        <w:t>f5*   30f11970 61c1</w:t>
      </w:r>
    </w:p>
    <w:p w14:paraId="25792F11" w14:textId="77777777" w:rsidR="0035131A" w:rsidRDefault="0035131A" w:rsidP="0035131A">
      <w:pPr>
        <w:pStyle w:val="PL"/>
        <w:keepNext/>
        <w:keepLines/>
        <w:widowControl w:val="0"/>
      </w:pPr>
      <w:r w:rsidRPr="00202C83">
        <w:t xml:space="preserve">f5** </w:t>
      </w:r>
      <w:r>
        <w:t xml:space="preserve"> </w:t>
      </w:r>
      <w:r w:rsidRPr="00202C83">
        <w:t>7b958d44 d816</w:t>
      </w:r>
    </w:p>
    <w:p w14:paraId="350F57F9" w14:textId="77777777" w:rsidR="0035131A" w:rsidRPr="00202C83" w:rsidRDefault="0035131A" w:rsidP="0035131A">
      <w:pPr>
        <w:pStyle w:val="PL"/>
        <w:keepNext/>
        <w:keepLines/>
        <w:widowControl w:val="0"/>
      </w:pPr>
    </w:p>
    <w:p w14:paraId="28AEB929" w14:textId="77777777" w:rsidR="0035131A" w:rsidRPr="00202C83" w:rsidRDefault="0035131A" w:rsidP="0035131A">
      <w:pPr>
        <w:pStyle w:val="PL"/>
        <w:keepNext/>
        <w:keepLines/>
        <w:widowControl w:val="0"/>
      </w:pPr>
      <w:r w:rsidRPr="00202C83">
        <w:t>TEST SET #3</w:t>
      </w:r>
    </w:p>
    <w:p w14:paraId="52021B3B" w14:textId="77777777" w:rsidR="0035131A" w:rsidRPr="00202C83" w:rsidRDefault="0035131A" w:rsidP="0035131A">
      <w:pPr>
        <w:pStyle w:val="PL"/>
        <w:keepNext/>
        <w:keepLines/>
        <w:widowControl w:val="0"/>
      </w:pPr>
      <w:r w:rsidRPr="00202C83">
        <w:t xml:space="preserve">K </w:t>
      </w:r>
      <w:r>
        <w:t xml:space="preserve">    </w:t>
      </w:r>
      <w:r w:rsidRPr="00202C83">
        <w:t>fec86ba6 eb707ed0 8905757b 1bb44b8f</w:t>
      </w:r>
    </w:p>
    <w:p w14:paraId="35DB8F42" w14:textId="77777777" w:rsidR="0035131A" w:rsidRPr="00202C83" w:rsidRDefault="0035131A" w:rsidP="0035131A">
      <w:pPr>
        <w:pStyle w:val="PL"/>
        <w:keepNext/>
        <w:keepLines/>
        <w:widowControl w:val="0"/>
      </w:pPr>
      <w:r w:rsidRPr="00202C83">
        <w:t xml:space="preserve">RAND </w:t>
      </w:r>
      <w:r>
        <w:t xml:space="preserve"> </w:t>
      </w:r>
      <w:r w:rsidRPr="00202C83">
        <w:t>9f7c8d02 1accf4db 213ccff0 c7f71a6a</w:t>
      </w:r>
    </w:p>
    <w:p w14:paraId="4313B53D" w14:textId="77777777" w:rsidR="0035131A" w:rsidRPr="00202C83" w:rsidRDefault="0035131A" w:rsidP="0035131A">
      <w:pPr>
        <w:pStyle w:val="PL"/>
        <w:keepNext/>
        <w:keepLines/>
        <w:widowControl w:val="0"/>
      </w:pPr>
      <w:r w:rsidRPr="00202C83">
        <w:t xml:space="preserve">SQN </w:t>
      </w:r>
      <w:r>
        <w:t xml:space="preserve">  </w:t>
      </w:r>
      <w:r w:rsidRPr="00202C83">
        <w:t>9d027759 5ffc</w:t>
      </w:r>
    </w:p>
    <w:p w14:paraId="661CABF7" w14:textId="77777777" w:rsidR="0035131A" w:rsidRPr="00202C83" w:rsidRDefault="0035131A" w:rsidP="0035131A">
      <w:pPr>
        <w:pStyle w:val="PL"/>
        <w:keepNext/>
        <w:keepLines/>
        <w:widowControl w:val="0"/>
      </w:pPr>
      <w:r w:rsidRPr="00202C83">
        <w:t xml:space="preserve">AMF </w:t>
      </w:r>
      <w:r>
        <w:t xml:space="preserve">  </w:t>
      </w:r>
      <w:r w:rsidRPr="00202C83">
        <w:t>725c</w:t>
      </w:r>
    </w:p>
    <w:p w14:paraId="74FE1585" w14:textId="77777777" w:rsidR="0035131A" w:rsidRPr="00202C83" w:rsidRDefault="0035131A" w:rsidP="0035131A">
      <w:pPr>
        <w:pStyle w:val="PL"/>
        <w:keepNext/>
        <w:keepLines/>
        <w:widowControl w:val="0"/>
      </w:pPr>
      <w:r w:rsidRPr="00202C83">
        <w:t xml:space="preserve">OP </w:t>
      </w:r>
      <w:r>
        <w:t xml:space="preserve">   </w:t>
      </w:r>
      <w:r w:rsidRPr="00202C83">
        <w:t>dbc59adc b6f9a0ef 735477b7 fadf8374</w:t>
      </w:r>
    </w:p>
    <w:p w14:paraId="528C73A5" w14:textId="77777777" w:rsidR="0035131A" w:rsidRPr="002A5F5F" w:rsidRDefault="0035131A" w:rsidP="0035131A">
      <w:pPr>
        <w:pStyle w:val="PL"/>
        <w:keepNext/>
        <w:keepLines/>
        <w:widowControl w:val="0"/>
        <w:rPr>
          <w:lang w:val="es-ES"/>
        </w:rPr>
      </w:pPr>
      <w:proofErr w:type="spellStart"/>
      <w:r w:rsidRPr="002A5F5F">
        <w:rPr>
          <w:lang w:val="es-ES"/>
        </w:rPr>
        <w:t>OPc</w:t>
      </w:r>
      <w:proofErr w:type="spellEnd"/>
      <w:r w:rsidRPr="002A5F5F">
        <w:rPr>
          <w:lang w:val="es-ES"/>
        </w:rPr>
        <w:t xml:space="preserve">   1006020f 0a478bf6 b699f15c 062e42b3</w:t>
      </w:r>
    </w:p>
    <w:p w14:paraId="713D632B" w14:textId="77777777" w:rsidR="0035131A" w:rsidRPr="002A5F5F" w:rsidRDefault="0035131A" w:rsidP="0035131A">
      <w:pPr>
        <w:pStyle w:val="PL"/>
        <w:keepNext/>
        <w:keepLines/>
        <w:widowControl w:val="0"/>
        <w:rPr>
          <w:lang w:val="es-ES"/>
        </w:rPr>
      </w:pPr>
      <w:r w:rsidRPr="002A5F5F">
        <w:rPr>
          <w:lang w:val="es-ES"/>
        </w:rPr>
        <w:t>f1    9cabc3e9 9baf7281</w:t>
      </w:r>
    </w:p>
    <w:p w14:paraId="5B126DD8" w14:textId="77777777" w:rsidR="0035131A" w:rsidRPr="00202C83" w:rsidRDefault="0035131A" w:rsidP="0035131A">
      <w:pPr>
        <w:pStyle w:val="PL"/>
        <w:keepNext/>
        <w:keepLines/>
        <w:widowControl w:val="0"/>
      </w:pPr>
      <w:r w:rsidRPr="00202C83">
        <w:t xml:space="preserve">f1* </w:t>
      </w:r>
      <w:r>
        <w:t xml:space="preserve">  </w:t>
      </w:r>
      <w:r w:rsidRPr="00202C83">
        <w:t>95814ba2 b3044324</w:t>
      </w:r>
    </w:p>
    <w:p w14:paraId="6D0CCFCF" w14:textId="77777777" w:rsidR="0035131A" w:rsidRPr="00202C83" w:rsidRDefault="0035131A" w:rsidP="0035131A">
      <w:pPr>
        <w:pStyle w:val="PL"/>
        <w:keepNext/>
        <w:keepLines/>
        <w:widowControl w:val="0"/>
      </w:pPr>
      <w:r w:rsidRPr="00202C83">
        <w:t xml:space="preserve">f2 </w:t>
      </w:r>
      <w:r>
        <w:t xml:space="preserve">   </w:t>
      </w:r>
      <w:r w:rsidRPr="00202C83">
        <w:t>8011c48c 0c214ed2</w:t>
      </w:r>
    </w:p>
    <w:p w14:paraId="1F8D17F6" w14:textId="77777777" w:rsidR="0035131A" w:rsidRPr="002A5F5F" w:rsidRDefault="0035131A" w:rsidP="0035131A">
      <w:pPr>
        <w:pStyle w:val="PL"/>
        <w:keepNext/>
        <w:keepLines/>
        <w:widowControl w:val="0"/>
        <w:rPr>
          <w:lang w:val="es-ES"/>
        </w:rPr>
      </w:pPr>
      <w:r w:rsidRPr="002A5F5F">
        <w:rPr>
          <w:lang w:val="es-ES"/>
        </w:rPr>
        <w:t>f5    33484dc2 136b</w:t>
      </w:r>
    </w:p>
    <w:p w14:paraId="02DCF13E" w14:textId="77777777" w:rsidR="0035131A" w:rsidRPr="002A5F5F" w:rsidRDefault="0035131A" w:rsidP="0035131A">
      <w:pPr>
        <w:pStyle w:val="PL"/>
        <w:keepNext/>
        <w:keepLines/>
        <w:widowControl w:val="0"/>
        <w:rPr>
          <w:lang w:val="es-ES"/>
        </w:rPr>
      </w:pPr>
      <w:r w:rsidRPr="002A5F5F">
        <w:rPr>
          <w:lang w:val="es-ES"/>
        </w:rPr>
        <w:t>f3    5dbdbb29 54e8f3cd e665b046 179a5098</w:t>
      </w:r>
    </w:p>
    <w:p w14:paraId="711F85D4" w14:textId="77777777" w:rsidR="0035131A" w:rsidRDefault="0035131A" w:rsidP="0035131A">
      <w:pPr>
        <w:pStyle w:val="PL"/>
        <w:keepNext/>
        <w:keepLines/>
        <w:widowControl w:val="0"/>
      </w:pPr>
      <w:r>
        <w:t>f4    59a92d3b 476a0443 487055cf 88b2307b</w:t>
      </w:r>
    </w:p>
    <w:p w14:paraId="615DF999" w14:textId="77777777" w:rsidR="0035131A" w:rsidRDefault="0035131A" w:rsidP="0035131A">
      <w:pPr>
        <w:pStyle w:val="PL"/>
        <w:keepNext/>
        <w:keepLines/>
        <w:widowControl w:val="0"/>
      </w:pPr>
      <w:r>
        <w:t>f5*   deacdd84 8cc6</w:t>
      </w:r>
    </w:p>
    <w:p w14:paraId="6D3D3C6B" w14:textId="77777777" w:rsidR="0035131A" w:rsidRDefault="0035131A" w:rsidP="0035131A">
      <w:pPr>
        <w:pStyle w:val="PL"/>
        <w:keepNext/>
        <w:keepLines/>
        <w:widowControl w:val="0"/>
      </w:pPr>
      <w:r>
        <w:t>f5**  e7fd8260 d2c9</w:t>
      </w:r>
    </w:p>
    <w:p w14:paraId="6143CCE8" w14:textId="77777777" w:rsidR="0035131A" w:rsidRDefault="0035131A" w:rsidP="0035131A">
      <w:pPr>
        <w:pStyle w:val="PL"/>
        <w:keepNext/>
        <w:keepLines/>
        <w:widowControl w:val="0"/>
      </w:pPr>
    </w:p>
    <w:p w14:paraId="0118B9D3" w14:textId="77777777" w:rsidR="0035131A" w:rsidRDefault="0035131A" w:rsidP="0035131A">
      <w:pPr>
        <w:pStyle w:val="PL"/>
        <w:keepNext/>
        <w:keepLines/>
        <w:widowControl w:val="0"/>
      </w:pPr>
      <w:r>
        <w:t>TEST SET #4</w:t>
      </w:r>
    </w:p>
    <w:p w14:paraId="2C9D8974" w14:textId="77777777" w:rsidR="0035131A" w:rsidRDefault="0035131A" w:rsidP="0035131A">
      <w:pPr>
        <w:pStyle w:val="PL"/>
        <w:keepNext/>
        <w:keepLines/>
        <w:widowControl w:val="0"/>
      </w:pPr>
      <w:r>
        <w:t>K     9e5944ae a94b8116 5c82fbf9 f32db751</w:t>
      </w:r>
    </w:p>
    <w:p w14:paraId="32AEEAA7" w14:textId="77777777" w:rsidR="0035131A" w:rsidRDefault="0035131A" w:rsidP="0035131A">
      <w:pPr>
        <w:pStyle w:val="PL"/>
        <w:keepNext/>
        <w:keepLines/>
        <w:widowControl w:val="0"/>
      </w:pPr>
      <w:r>
        <w:t>RAND  ce83dbc5 4ac0274a 157c17f8 0d017bd6</w:t>
      </w:r>
    </w:p>
    <w:p w14:paraId="7B6CE0E5" w14:textId="77777777" w:rsidR="0035131A" w:rsidRDefault="0035131A" w:rsidP="0035131A">
      <w:pPr>
        <w:pStyle w:val="PL"/>
        <w:keepNext/>
        <w:keepLines/>
        <w:widowControl w:val="0"/>
      </w:pPr>
      <w:r>
        <w:t>SQN   0b604a81 eca8</w:t>
      </w:r>
    </w:p>
    <w:p w14:paraId="1AFC99AE" w14:textId="77777777" w:rsidR="0035131A" w:rsidRPr="002A5F5F" w:rsidRDefault="0035131A" w:rsidP="0035131A">
      <w:pPr>
        <w:pStyle w:val="PL"/>
        <w:keepNext/>
        <w:keepLines/>
        <w:widowControl w:val="0"/>
        <w:rPr>
          <w:lang w:val="es-ES"/>
        </w:rPr>
      </w:pPr>
      <w:r w:rsidRPr="002A5F5F">
        <w:rPr>
          <w:lang w:val="es-ES"/>
        </w:rPr>
        <w:t>AMF   9e09</w:t>
      </w:r>
    </w:p>
    <w:p w14:paraId="67A07A68" w14:textId="77777777" w:rsidR="0035131A" w:rsidRPr="002A5F5F" w:rsidRDefault="0035131A" w:rsidP="0035131A">
      <w:pPr>
        <w:pStyle w:val="PL"/>
        <w:keepNext/>
        <w:keepLines/>
        <w:widowControl w:val="0"/>
        <w:rPr>
          <w:lang w:val="es-ES"/>
        </w:rPr>
      </w:pPr>
      <w:r w:rsidRPr="002A5F5F">
        <w:rPr>
          <w:lang w:val="es-ES"/>
        </w:rPr>
        <w:t>OP    223014c5 806694c0 07ca1eee f57f004f</w:t>
      </w:r>
    </w:p>
    <w:p w14:paraId="1284CB97" w14:textId="77777777" w:rsidR="0035131A" w:rsidRPr="002A5F5F" w:rsidRDefault="0035131A" w:rsidP="0035131A">
      <w:pPr>
        <w:pStyle w:val="PL"/>
        <w:keepNext/>
        <w:keepLines/>
        <w:widowControl w:val="0"/>
        <w:rPr>
          <w:lang w:val="es-ES"/>
        </w:rPr>
      </w:pPr>
      <w:proofErr w:type="spellStart"/>
      <w:r w:rsidRPr="002A5F5F">
        <w:rPr>
          <w:lang w:val="es-ES"/>
        </w:rPr>
        <w:t>OPc</w:t>
      </w:r>
      <w:proofErr w:type="spellEnd"/>
      <w:r w:rsidRPr="002A5F5F">
        <w:rPr>
          <w:lang w:val="es-ES"/>
        </w:rPr>
        <w:t xml:space="preserve">   a64a507a e1a2a98b b88eb421 0135dc87</w:t>
      </w:r>
    </w:p>
    <w:p w14:paraId="0B83113D" w14:textId="77777777" w:rsidR="0035131A" w:rsidRPr="002A5F5F" w:rsidRDefault="0035131A" w:rsidP="0035131A">
      <w:pPr>
        <w:pStyle w:val="PL"/>
        <w:keepNext/>
        <w:keepLines/>
        <w:widowControl w:val="0"/>
        <w:rPr>
          <w:lang w:val="es-ES"/>
        </w:rPr>
      </w:pPr>
      <w:r w:rsidRPr="002A5F5F">
        <w:rPr>
          <w:lang w:val="es-ES"/>
        </w:rPr>
        <w:t>f1    74a58220 cba84c49</w:t>
      </w:r>
    </w:p>
    <w:p w14:paraId="3E38F92C" w14:textId="77777777" w:rsidR="0035131A" w:rsidRPr="002A5F5F" w:rsidRDefault="0035131A" w:rsidP="0035131A">
      <w:pPr>
        <w:pStyle w:val="PL"/>
        <w:keepNext/>
        <w:keepLines/>
        <w:widowControl w:val="0"/>
        <w:rPr>
          <w:lang w:val="es-ES"/>
        </w:rPr>
      </w:pPr>
      <w:r w:rsidRPr="002A5F5F">
        <w:rPr>
          <w:lang w:val="es-ES"/>
        </w:rPr>
        <w:t>f1*   ac2cc74a 96871837</w:t>
      </w:r>
    </w:p>
    <w:p w14:paraId="2ABBE6AD" w14:textId="77777777" w:rsidR="0035131A" w:rsidRPr="002A5F5F" w:rsidRDefault="0035131A" w:rsidP="0035131A">
      <w:pPr>
        <w:pStyle w:val="PL"/>
        <w:keepNext/>
        <w:keepLines/>
        <w:widowControl w:val="0"/>
        <w:rPr>
          <w:lang w:val="es-ES"/>
        </w:rPr>
      </w:pPr>
      <w:r w:rsidRPr="002A5F5F">
        <w:rPr>
          <w:lang w:val="es-ES"/>
        </w:rPr>
        <w:t>f2    f365cd68 3cd92e96</w:t>
      </w:r>
    </w:p>
    <w:p w14:paraId="058D3E96" w14:textId="77777777" w:rsidR="0035131A" w:rsidRPr="002A5F5F" w:rsidRDefault="0035131A" w:rsidP="0035131A">
      <w:pPr>
        <w:pStyle w:val="PL"/>
        <w:keepNext/>
        <w:keepLines/>
        <w:widowControl w:val="0"/>
        <w:rPr>
          <w:lang w:val="es-ES"/>
        </w:rPr>
      </w:pPr>
      <w:r w:rsidRPr="002A5F5F">
        <w:rPr>
          <w:lang w:val="es-ES"/>
        </w:rPr>
        <w:t>f5    f0b9c08a d02e</w:t>
      </w:r>
    </w:p>
    <w:p w14:paraId="16A6BBC3" w14:textId="77777777" w:rsidR="0035131A" w:rsidRDefault="0035131A" w:rsidP="0035131A">
      <w:pPr>
        <w:pStyle w:val="PL"/>
        <w:keepNext/>
        <w:keepLines/>
        <w:widowControl w:val="0"/>
      </w:pPr>
      <w:r>
        <w:t>f3    e203edb3 971574f5 a94b0d61 b816345d</w:t>
      </w:r>
    </w:p>
    <w:p w14:paraId="157DF552" w14:textId="77777777" w:rsidR="0035131A" w:rsidRDefault="0035131A" w:rsidP="0035131A">
      <w:pPr>
        <w:pStyle w:val="PL"/>
        <w:keepNext/>
        <w:keepLines/>
        <w:widowControl w:val="0"/>
      </w:pPr>
      <w:r>
        <w:t>f4    0c4524ad eac041c4 dd830d20 854fc46b</w:t>
      </w:r>
    </w:p>
    <w:p w14:paraId="1C38F739" w14:textId="77777777" w:rsidR="0035131A" w:rsidRDefault="0035131A" w:rsidP="0035131A">
      <w:pPr>
        <w:pStyle w:val="PL"/>
        <w:keepNext/>
        <w:keepLines/>
        <w:widowControl w:val="0"/>
      </w:pPr>
      <w:r>
        <w:t>f5*   6085a86c 6f63</w:t>
      </w:r>
    </w:p>
    <w:p w14:paraId="50711488" w14:textId="77777777" w:rsidR="0035131A" w:rsidRDefault="0035131A" w:rsidP="0035131A">
      <w:pPr>
        <w:pStyle w:val="PL"/>
        <w:keepNext/>
        <w:keepLines/>
        <w:widowControl w:val="0"/>
      </w:pPr>
      <w:r>
        <w:t>f5**  f0e42c7f af58</w:t>
      </w:r>
    </w:p>
    <w:p w14:paraId="1D2D828B" w14:textId="77777777" w:rsidR="0035131A" w:rsidRDefault="0035131A" w:rsidP="0035131A">
      <w:pPr>
        <w:pStyle w:val="PL"/>
        <w:keepNext/>
        <w:keepLines/>
        <w:widowControl w:val="0"/>
      </w:pPr>
    </w:p>
    <w:p w14:paraId="75F5DFDE" w14:textId="77777777" w:rsidR="0035131A" w:rsidRDefault="0035131A" w:rsidP="0035131A">
      <w:pPr>
        <w:pStyle w:val="PL"/>
        <w:keepNext/>
        <w:keepLines/>
        <w:widowControl w:val="0"/>
      </w:pPr>
      <w:r>
        <w:t>TEST SET #5</w:t>
      </w:r>
    </w:p>
    <w:p w14:paraId="749A2B86" w14:textId="77777777" w:rsidR="0035131A" w:rsidRDefault="0035131A" w:rsidP="0035131A">
      <w:pPr>
        <w:pStyle w:val="PL"/>
        <w:keepNext/>
        <w:keepLines/>
        <w:widowControl w:val="0"/>
      </w:pPr>
      <w:r>
        <w:t>K     4ab1deb0 5ca6ceb0 51fc98e7 7d026a84</w:t>
      </w:r>
    </w:p>
    <w:p w14:paraId="5984B8D3" w14:textId="77777777" w:rsidR="0035131A" w:rsidRDefault="0035131A" w:rsidP="0035131A">
      <w:pPr>
        <w:pStyle w:val="PL"/>
        <w:keepNext/>
        <w:keepLines/>
        <w:widowControl w:val="0"/>
      </w:pPr>
      <w:r>
        <w:t>RAND  74b0cd60 31a1c833 9b2b6ce2 b8c4a186</w:t>
      </w:r>
    </w:p>
    <w:p w14:paraId="53B36E50" w14:textId="77777777" w:rsidR="0035131A" w:rsidRPr="002A5F5F" w:rsidRDefault="0035131A" w:rsidP="0035131A">
      <w:pPr>
        <w:pStyle w:val="PL"/>
        <w:keepNext/>
        <w:keepLines/>
        <w:widowControl w:val="0"/>
        <w:rPr>
          <w:lang w:val="es-ES"/>
        </w:rPr>
      </w:pPr>
      <w:r w:rsidRPr="002A5F5F">
        <w:rPr>
          <w:lang w:val="es-ES"/>
        </w:rPr>
        <w:t>SQN   e880a1b5 80b6</w:t>
      </w:r>
    </w:p>
    <w:p w14:paraId="259BCFFA" w14:textId="77777777" w:rsidR="0035131A" w:rsidRPr="002A5F5F" w:rsidRDefault="0035131A" w:rsidP="0035131A">
      <w:pPr>
        <w:pStyle w:val="PL"/>
        <w:keepNext/>
        <w:keepLines/>
        <w:widowControl w:val="0"/>
        <w:rPr>
          <w:lang w:val="es-ES"/>
        </w:rPr>
      </w:pPr>
      <w:r w:rsidRPr="002A5F5F">
        <w:rPr>
          <w:lang w:val="es-ES"/>
        </w:rPr>
        <w:t>AMF   9f07</w:t>
      </w:r>
    </w:p>
    <w:p w14:paraId="65866649" w14:textId="77777777" w:rsidR="0035131A" w:rsidRPr="002A5F5F" w:rsidRDefault="0035131A" w:rsidP="0035131A">
      <w:pPr>
        <w:pStyle w:val="PL"/>
        <w:keepNext/>
        <w:keepLines/>
        <w:widowControl w:val="0"/>
        <w:rPr>
          <w:lang w:val="es-ES"/>
        </w:rPr>
      </w:pPr>
      <w:r w:rsidRPr="002A5F5F">
        <w:rPr>
          <w:lang w:val="es-ES"/>
        </w:rPr>
        <w:t>OP    2d16c5cd 1fdf6b22 383584e3 bef2a8d8</w:t>
      </w:r>
    </w:p>
    <w:p w14:paraId="700EEEC2" w14:textId="77777777" w:rsidR="0035131A" w:rsidRPr="002A5F5F" w:rsidRDefault="0035131A" w:rsidP="0035131A">
      <w:pPr>
        <w:pStyle w:val="PL"/>
        <w:keepNext/>
        <w:keepLines/>
        <w:widowControl w:val="0"/>
        <w:rPr>
          <w:lang w:val="es-ES"/>
        </w:rPr>
      </w:pPr>
      <w:proofErr w:type="spellStart"/>
      <w:r w:rsidRPr="002A5F5F">
        <w:rPr>
          <w:lang w:val="es-ES"/>
        </w:rPr>
        <w:t>OPc</w:t>
      </w:r>
      <w:proofErr w:type="spellEnd"/>
      <w:r w:rsidRPr="002A5F5F">
        <w:rPr>
          <w:lang w:val="es-ES"/>
        </w:rPr>
        <w:t xml:space="preserve">   dcf07cbd 51855290 b92a07a9 891e523e</w:t>
      </w:r>
    </w:p>
    <w:p w14:paraId="07EA8C6E" w14:textId="77777777" w:rsidR="0035131A" w:rsidRPr="002A5F5F" w:rsidRDefault="0035131A" w:rsidP="0035131A">
      <w:pPr>
        <w:pStyle w:val="PL"/>
        <w:keepNext/>
        <w:keepLines/>
        <w:widowControl w:val="0"/>
        <w:rPr>
          <w:lang w:val="es-ES"/>
        </w:rPr>
      </w:pPr>
      <w:r w:rsidRPr="002A5F5F">
        <w:rPr>
          <w:lang w:val="es-ES"/>
        </w:rPr>
        <w:lastRenderedPageBreak/>
        <w:t>f1    49e785dd 12626ef2</w:t>
      </w:r>
    </w:p>
    <w:p w14:paraId="4C1A067E" w14:textId="77777777" w:rsidR="0035131A" w:rsidRPr="002A5F5F" w:rsidRDefault="0035131A" w:rsidP="0035131A">
      <w:pPr>
        <w:pStyle w:val="PL"/>
        <w:keepNext/>
        <w:keepLines/>
        <w:widowControl w:val="0"/>
        <w:rPr>
          <w:lang w:val="es-ES"/>
        </w:rPr>
      </w:pPr>
      <w:r w:rsidRPr="002A5F5F">
        <w:rPr>
          <w:lang w:val="es-ES"/>
        </w:rPr>
        <w:t>f1*   9e857903 36bb3fa2</w:t>
      </w:r>
    </w:p>
    <w:p w14:paraId="1D77E1E6" w14:textId="77777777" w:rsidR="0035131A" w:rsidRPr="002A5F5F" w:rsidRDefault="0035131A" w:rsidP="0035131A">
      <w:pPr>
        <w:pStyle w:val="PL"/>
        <w:keepNext/>
        <w:keepLines/>
        <w:widowControl w:val="0"/>
        <w:rPr>
          <w:lang w:val="es-ES"/>
        </w:rPr>
      </w:pPr>
      <w:r w:rsidRPr="002A5F5F">
        <w:rPr>
          <w:lang w:val="es-ES"/>
        </w:rPr>
        <w:t>f2    5860fc1b ce351e7e</w:t>
      </w:r>
    </w:p>
    <w:p w14:paraId="1B21EB08" w14:textId="77777777" w:rsidR="0035131A" w:rsidRPr="002A5F5F" w:rsidRDefault="0035131A" w:rsidP="0035131A">
      <w:pPr>
        <w:pStyle w:val="PL"/>
        <w:keepNext/>
        <w:keepLines/>
        <w:widowControl w:val="0"/>
        <w:rPr>
          <w:lang w:val="es-ES"/>
        </w:rPr>
      </w:pPr>
      <w:r w:rsidRPr="002A5F5F">
        <w:rPr>
          <w:lang w:val="es-ES"/>
        </w:rPr>
        <w:t>f5    31e11a60 9118</w:t>
      </w:r>
    </w:p>
    <w:p w14:paraId="7F424767" w14:textId="77777777" w:rsidR="0035131A" w:rsidRPr="002A5F5F" w:rsidRDefault="0035131A" w:rsidP="0035131A">
      <w:pPr>
        <w:pStyle w:val="PL"/>
        <w:keepNext/>
        <w:keepLines/>
        <w:widowControl w:val="0"/>
        <w:rPr>
          <w:lang w:val="es-ES"/>
        </w:rPr>
      </w:pPr>
      <w:r w:rsidRPr="002A5F5F">
        <w:rPr>
          <w:lang w:val="es-ES"/>
        </w:rPr>
        <w:t>f3    7657766b 373d1c21 38f307e3 de9242f9</w:t>
      </w:r>
    </w:p>
    <w:p w14:paraId="2CBA2EC8" w14:textId="77777777" w:rsidR="0035131A" w:rsidRPr="002A5F5F" w:rsidRDefault="0035131A" w:rsidP="0035131A">
      <w:pPr>
        <w:pStyle w:val="PL"/>
        <w:keepNext/>
        <w:keepLines/>
        <w:widowControl w:val="0"/>
        <w:rPr>
          <w:lang w:val="es-ES"/>
        </w:rPr>
      </w:pPr>
      <w:r w:rsidRPr="002A5F5F">
        <w:rPr>
          <w:lang w:val="es-ES"/>
        </w:rPr>
        <w:t>f4    1c42e960 d89b8fa9 9f2744e0 708ccb53</w:t>
      </w:r>
    </w:p>
    <w:p w14:paraId="7DA18BF0" w14:textId="77777777" w:rsidR="0035131A" w:rsidRPr="00D363DB" w:rsidRDefault="0035131A" w:rsidP="0035131A">
      <w:pPr>
        <w:pStyle w:val="PL"/>
        <w:keepNext/>
        <w:keepLines/>
        <w:widowControl w:val="0"/>
        <w:rPr>
          <w:lang w:val="es-ES"/>
        </w:rPr>
      </w:pPr>
      <w:r w:rsidRPr="00D363DB">
        <w:rPr>
          <w:lang w:val="es-ES"/>
        </w:rPr>
        <w:t>f5*   fe2555e5 4aa9</w:t>
      </w:r>
    </w:p>
    <w:p w14:paraId="39827BDC" w14:textId="77777777" w:rsidR="0035131A" w:rsidRPr="00D363DB" w:rsidRDefault="0035131A" w:rsidP="0035131A">
      <w:pPr>
        <w:pStyle w:val="PL"/>
        <w:keepNext/>
        <w:keepLines/>
        <w:widowControl w:val="0"/>
        <w:rPr>
          <w:lang w:val="es-ES"/>
        </w:rPr>
      </w:pPr>
      <w:r w:rsidRPr="00D363DB">
        <w:rPr>
          <w:lang w:val="es-ES"/>
        </w:rPr>
        <w:t>f5**  7468dacf 4f72</w:t>
      </w:r>
    </w:p>
    <w:p w14:paraId="5DD6828F" w14:textId="77777777" w:rsidR="0035131A" w:rsidRPr="00D363DB" w:rsidRDefault="0035131A" w:rsidP="0035131A">
      <w:pPr>
        <w:pStyle w:val="PL"/>
        <w:keepNext/>
        <w:keepLines/>
        <w:widowControl w:val="0"/>
        <w:rPr>
          <w:lang w:val="es-ES"/>
        </w:rPr>
      </w:pPr>
    </w:p>
    <w:p w14:paraId="095B8769" w14:textId="77777777" w:rsidR="0035131A" w:rsidRDefault="0035131A" w:rsidP="0035131A">
      <w:pPr>
        <w:pStyle w:val="PL"/>
        <w:keepNext/>
        <w:keepLines/>
        <w:widowControl w:val="0"/>
      </w:pPr>
      <w:r>
        <w:t>TEST SET #6</w:t>
      </w:r>
    </w:p>
    <w:p w14:paraId="17668A5C" w14:textId="77777777" w:rsidR="0035131A" w:rsidRDefault="0035131A" w:rsidP="0035131A">
      <w:pPr>
        <w:pStyle w:val="PL"/>
        <w:keepNext/>
        <w:keepLines/>
        <w:widowControl w:val="0"/>
      </w:pPr>
      <w:r>
        <w:t>K     6c38a116 ac280c45 4f59332e e35c8c4f</w:t>
      </w:r>
    </w:p>
    <w:p w14:paraId="53D69C46" w14:textId="77777777" w:rsidR="0035131A" w:rsidRDefault="0035131A" w:rsidP="0035131A">
      <w:pPr>
        <w:pStyle w:val="PL"/>
        <w:keepNext/>
        <w:keepLines/>
        <w:widowControl w:val="0"/>
      </w:pPr>
      <w:r>
        <w:t>RAND  ee6466bc 96202c5a 557abbef f8babf63</w:t>
      </w:r>
    </w:p>
    <w:p w14:paraId="6B3613C0" w14:textId="77777777" w:rsidR="0035131A" w:rsidRDefault="0035131A" w:rsidP="0035131A">
      <w:pPr>
        <w:pStyle w:val="PL"/>
        <w:keepNext/>
        <w:keepLines/>
        <w:widowControl w:val="0"/>
      </w:pPr>
      <w:r>
        <w:t>SQN   414b9822 2181</w:t>
      </w:r>
    </w:p>
    <w:p w14:paraId="14A0A34A" w14:textId="77777777" w:rsidR="0035131A" w:rsidRDefault="0035131A" w:rsidP="0035131A">
      <w:pPr>
        <w:pStyle w:val="PL"/>
        <w:keepNext/>
        <w:keepLines/>
        <w:widowControl w:val="0"/>
      </w:pPr>
      <w:r>
        <w:t>AMF   4464</w:t>
      </w:r>
    </w:p>
    <w:p w14:paraId="71A50F25" w14:textId="77777777" w:rsidR="0035131A" w:rsidRDefault="0035131A" w:rsidP="0035131A">
      <w:pPr>
        <w:pStyle w:val="PL"/>
        <w:keepNext/>
        <w:keepLines/>
        <w:widowControl w:val="0"/>
      </w:pPr>
      <w:r>
        <w:t>OP    1ba00a1a 7c6700ac 8c3ff3e9 6ad08725</w:t>
      </w:r>
    </w:p>
    <w:p w14:paraId="6442E04C" w14:textId="77777777" w:rsidR="0035131A" w:rsidRPr="00D363DB" w:rsidRDefault="0035131A" w:rsidP="0035131A">
      <w:pPr>
        <w:pStyle w:val="PL"/>
        <w:keepNext/>
        <w:keepLines/>
        <w:widowControl w:val="0"/>
        <w:rPr>
          <w:lang w:val="es-ES"/>
        </w:rPr>
      </w:pPr>
      <w:proofErr w:type="spellStart"/>
      <w:r w:rsidRPr="00D363DB">
        <w:rPr>
          <w:lang w:val="es-ES"/>
        </w:rPr>
        <w:t>OPc</w:t>
      </w:r>
      <w:proofErr w:type="spellEnd"/>
      <w:r w:rsidRPr="00D363DB">
        <w:rPr>
          <w:lang w:val="es-ES"/>
        </w:rPr>
        <w:t xml:space="preserve">   3803ef53 63b947c6 aaa225e5 8fae3934</w:t>
      </w:r>
    </w:p>
    <w:p w14:paraId="74A3A623" w14:textId="77777777" w:rsidR="0035131A" w:rsidRPr="00D363DB" w:rsidRDefault="0035131A" w:rsidP="0035131A">
      <w:pPr>
        <w:pStyle w:val="PL"/>
        <w:keepNext/>
        <w:keepLines/>
        <w:widowControl w:val="0"/>
        <w:rPr>
          <w:lang w:val="es-ES"/>
        </w:rPr>
      </w:pPr>
      <w:r w:rsidRPr="00D363DB">
        <w:rPr>
          <w:lang w:val="es-ES"/>
        </w:rPr>
        <w:t>f1    078adfb4 88241a57</w:t>
      </w:r>
    </w:p>
    <w:p w14:paraId="45298773" w14:textId="77777777" w:rsidR="0035131A" w:rsidRDefault="0035131A" w:rsidP="0035131A">
      <w:pPr>
        <w:pStyle w:val="PL"/>
        <w:keepNext/>
        <w:keepLines/>
        <w:widowControl w:val="0"/>
      </w:pPr>
      <w:r>
        <w:t>f1*   80246b8d 0186bcf1</w:t>
      </w:r>
    </w:p>
    <w:p w14:paraId="653E0EA2" w14:textId="77777777" w:rsidR="0035131A" w:rsidRDefault="0035131A" w:rsidP="0035131A">
      <w:pPr>
        <w:pStyle w:val="PL"/>
        <w:keepNext/>
        <w:keepLines/>
        <w:widowControl w:val="0"/>
      </w:pPr>
      <w:r>
        <w:t>f2    16c8233f 05a0ac28</w:t>
      </w:r>
    </w:p>
    <w:p w14:paraId="18C43E1C" w14:textId="77777777" w:rsidR="0035131A" w:rsidRPr="00D363DB" w:rsidRDefault="0035131A" w:rsidP="0035131A">
      <w:pPr>
        <w:pStyle w:val="PL"/>
        <w:keepNext/>
        <w:keepLines/>
        <w:widowControl w:val="0"/>
        <w:rPr>
          <w:lang w:val="es-ES"/>
        </w:rPr>
      </w:pPr>
      <w:r w:rsidRPr="00D363DB">
        <w:rPr>
          <w:lang w:val="es-ES"/>
        </w:rPr>
        <w:t>f5    45b0f69a b06c</w:t>
      </w:r>
    </w:p>
    <w:p w14:paraId="3B8F892C" w14:textId="77777777" w:rsidR="0035131A" w:rsidRPr="002A5F5F" w:rsidRDefault="0035131A" w:rsidP="0035131A">
      <w:pPr>
        <w:pStyle w:val="PL"/>
        <w:keepNext/>
        <w:keepLines/>
        <w:widowControl w:val="0"/>
        <w:rPr>
          <w:lang w:val="es-ES"/>
        </w:rPr>
      </w:pPr>
      <w:r w:rsidRPr="002A5F5F">
        <w:rPr>
          <w:lang w:val="es-ES"/>
        </w:rPr>
        <w:t>f3    3f8c7587 fe8e4b23 3af676ae de30ba3b</w:t>
      </w:r>
    </w:p>
    <w:p w14:paraId="0C8E1E07" w14:textId="77777777" w:rsidR="0035131A" w:rsidRPr="002A5F5F" w:rsidRDefault="0035131A" w:rsidP="0035131A">
      <w:pPr>
        <w:pStyle w:val="PL"/>
        <w:keepNext/>
        <w:keepLines/>
        <w:widowControl w:val="0"/>
        <w:rPr>
          <w:lang w:val="es-ES"/>
        </w:rPr>
      </w:pPr>
      <w:r w:rsidRPr="002A5F5F">
        <w:rPr>
          <w:lang w:val="es-ES"/>
        </w:rPr>
        <w:t>f4    a7466cc1 e6b2a133 7d49d3b6 6e95d7b4</w:t>
      </w:r>
    </w:p>
    <w:p w14:paraId="43229922" w14:textId="77777777" w:rsidR="0035131A" w:rsidRPr="00D363DB" w:rsidRDefault="0035131A" w:rsidP="0035131A">
      <w:pPr>
        <w:pStyle w:val="PL"/>
        <w:keepNext/>
        <w:keepLines/>
        <w:widowControl w:val="0"/>
        <w:rPr>
          <w:lang w:val="es-ES"/>
        </w:rPr>
      </w:pPr>
      <w:r w:rsidRPr="00D363DB">
        <w:rPr>
          <w:lang w:val="es-ES"/>
        </w:rPr>
        <w:t>f5*   1f53cd2b 1113</w:t>
      </w:r>
    </w:p>
    <w:p w14:paraId="215975BC" w14:textId="77777777" w:rsidR="0035131A" w:rsidRPr="00C1223D" w:rsidRDefault="0035131A" w:rsidP="0035131A">
      <w:pPr>
        <w:pStyle w:val="PL"/>
        <w:keepNext/>
        <w:keepLines/>
        <w:widowControl w:val="0"/>
      </w:pPr>
      <w:r>
        <w:t>f5**  74f55f33 b347</w:t>
      </w:r>
    </w:p>
    <w:p w14:paraId="0006729C" w14:textId="1471C6F3" w:rsidR="0035131A" w:rsidRDefault="0035131A" w:rsidP="0035131A">
      <w:pPr>
        <w:pStyle w:val="Heading2"/>
      </w:pPr>
      <w:bookmarkStart w:id="243" w:name="_Toc191330557"/>
      <w:bookmarkStart w:id="244" w:name="_Toc191330619"/>
      <w:bookmarkStart w:id="245" w:name="_Toc191331744"/>
      <w:bookmarkStart w:id="246" w:name="_Toc191332216"/>
      <w:bookmarkStart w:id="247" w:name="_Toc191332270"/>
      <w:bookmarkStart w:id="248" w:name="_Toc191910736"/>
      <w:r>
        <w:t>11</w:t>
      </w:r>
      <w:r w:rsidRPr="00E933E0">
        <w:t>.</w:t>
      </w:r>
      <w:r w:rsidR="00D4516F" w:rsidRPr="00B12D57">
        <w:t>2</w:t>
      </w:r>
      <w:r>
        <w:tab/>
      </w:r>
      <w:proofErr w:type="spellStart"/>
      <w:r>
        <w:t>Tuak</w:t>
      </w:r>
      <w:proofErr w:type="spellEnd"/>
      <w:r>
        <w:t xml:space="preserve"> </w:t>
      </w:r>
      <w:r w:rsidRPr="00C1223D">
        <w:t>variant</w:t>
      </w:r>
      <w:bookmarkEnd w:id="243"/>
      <w:bookmarkEnd w:id="244"/>
      <w:bookmarkEnd w:id="245"/>
      <w:bookmarkEnd w:id="246"/>
      <w:bookmarkEnd w:id="247"/>
      <w:bookmarkEnd w:id="248"/>
    </w:p>
    <w:p w14:paraId="12677ED3" w14:textId="4C68EA5C" w:rsidR="0035131A" w:rsidRDefault="0035131A" w:rsidP="0035131A">
      <w:r>
        <w:t>Inputs to these test data are identical to those 6 test sets given in Clauses 6.3 to 6.8 of  TS 35.232</w:t>
      </w:r>
      <w:r w:rsidR="00672F09">
        <w:t xml:space="preserve"> [14]</w:t>
      </w:r>
      <w:r>
        <w:t>. Here only the delta-additions related to f5** function</w:t>
      </w:r>
      <w:r w:rsidR="0091535A">
        <w:t xml:space="preserve"> are listed</w:t>
      </w:r>
      <w:r>
        <w:t>.</w:t>
      </w:r>
    </w:p>
    <w:p w14:paraId="27792851" w14:textId="77777777" w:rsidR="0035131A" w:rsidRDefault="0035131A" w:rsidP="0035131A">
      <w:pPr>
        <w:pStyle w:val="PL"/>
        <w:keepNext/>
        <w:keepLines/>
        <w:widowControl w:val="0"/>
      </w:pPr>
      <w:r w:rsidRPr="00AA57E0">
        <w:t>====================================================</w:t>
      </w:r>
    </w:p>
    <w:p w14:paraId="6E0C6D61" w14:textId="77777777" w:rsidR="0035131A" w:rsidRPr="00AA57E0" w:rsidRDefault="0035131A" w:rsidP="0035131A">
      <w:pPr>
        <w:pStyle w:val="PL"/>
        <w:keepNext/>
        <w:keepLines/>
        <w:widowControl w:val="0"/>
      </w:pPr>
      <w:r w:rsidRPr="00AA57E0">
        <w:t>6.3 Test set 1 [3GPP TS 35.232 V17.0.0 (2022-03)]</w:t>
      </w:r>
    </w:p>
    <w:p w14:paraId="6DCD1494" w14:textId="77777777" w:rsidR="0035131A" w:rsidRPr="00AA57E0" w:rsidRDefault="0035131A" w:rsidP="0035131A">
      <w:pPr>
        <w:pStyle w:val="PL"/>
        <w:keepNext/>
        <w:keepLines/>
        <w:widowControl w:val="0"/>
      </w:pPr>
      <w:r w:rsidRPr="00AA57E0">
        <w:t>====================================================</w:t>
      </w:r>
    </w:p>
    <w:p w14:paraId="6F9B52CC" w14:textId="77777777" w:rsidR="0035131A" w:rsidRPr="00AA57E0" w:rsidRDefault="0035131A" w:rsidP="0035131A">
      <w:pPr>
        <w:pStyle w:val="PL"/>
        <w:keepNext/>
        <w:keepLines/>
        <w:widowControl w:val="0"/>
      </w:pPr>
      <w:r w:rsidRPr="00AA57E0">
        <w:t>+Intermediate Values:</w:t>
      </w:r>
    </w:p>
    <w:p w14:paraId="34C43EA4" w14:textId="77777777" w:rsidR="0035131A" w:rsidRPr="00AA57E0" w:rsidRDefault="0035131A" w:rsidP="0035131A">
      <w:pPr>
        <w:pStyle w:val="PL"/>
        <w:keepNext/>
        <w:keepLines/>
        <w:widowControl w:val="0"/>
      </w:pPr>
      <w:r w:rsidRPr="00AA57E0">
        <w:t>IN when computing f5**:</w:t>
      </w:r>
    </w:p>
    <w:p w14:paraId="67A3EE05" w14:textId="77777777" w:rsidR="0035131A" w:rsidRPr="002A5F5F" w:rsidRDefault="0035131A" w:rsidP="0035131A">
      <w:pPr>
        <w:pStyle w:val="PL"/>
        <w:keepNext/>
        <w:keepLines/>
        <w:widowControl w:val="0"/>
        <w:rPr>
          <w:lang w:val="es-ES"/>
        </w:rPr>
      </w:pPr>
      <w:proofErr w:type="spellStart"/>
      <w:r w:rsidRPr="002A5F5F">
        <w:rPr>
          <w:lang w:val="es-ES"/>
        </w:rPr>
        <w:t>ff</w:t>
      </w:r>
      <w:proofErr w:type="spellEnd"/>
      <w:r w:rsidRPr="002A5F5F">
        <w:rPr>
          <w:lang w:val="es-ES"/>
        </w:rPr>
        <w:t xml:space="preserve"> </w:t>
      </w:r>
      <w:proofErr w:type="spellStart"/>
      <w:r w:rsidRPr="002A5F5F">
        <w:rPr>
          <w:lang w:val="es-ES"/>
        </w:rPr>
        <w:t>cb</w:t>
      </w:r>
      <w:proofErr w:type="spellEnd"/>
      <w:r w:rsidRPr="002A5F5F">
        <w:rPr>
          <w:lang w:val="es-ES"/>
        </w:rPr>
        <w:t xml:space="preserve"> </w:t>
      </w:r>
      <w:proofErr w:type="spellStart"/>
      <w:r w:rsidRPr="002A5F5F">
        <w:rPr>
          <w:lang w:val="es-ES"/>
        </w:rPr>
        <w:t>cc</w:t>
      </w:r>
      <w:proofErr w:type="spellEnd"/>
      <w:r w:rsidRPr="002A5F5F">
        <w:rPr>
          <w:lang w:val="es-ES"/>
        </w:rPr>
        <w:t xml:space="preserve"> 40 1f 5d b4 3e a7 05 53 11 0c 33 e2 a8 23 46 95 ad c2 7a 83 5d 3c 51 87 0e</w:t>
      </w:r>
    </w:p>
    <w:p w14:paraId="16EF2ADB" w14:textId="77777777" w:rsidR="0035131A" w:rsidRPr="002A5F5F" w:rsidRDefault="0035131A" w:rsidP="0035131A">
      <w:pPr>
        <w:pStyle w:val="PL"/>
        <w:keepNext/>
        <w:keepLines/>
        <w:widowControl w:val="0"/>
        <w:rPr>
          <w:lang w:val="es-ES"/>
        </w:rPr>
      </w:pPr>
      <w:r w:rsidRPr="002A5F5F">
        <w:rPr>
          <w:lang w:val="es-ES"/>
        </w:rPr>
        <w:t xml:space="preserve">53 d9 04 </w:t>
      </w:r>
      <w:proofErr w:type="spellStart"/>
      <w:r w:rsidRPr="002A5F5F">
        <w:rPr>
          <w:lang w:val="es-ES"/>
        </w:rPr>
        <w:t>bd</w:t>
      </w:r>
      <w:proofErr w:type="spellEnd"/>
      <w:r w:rsidRPr="002A5F5F">
        <w:rPr>
          <w:lang w:val="es-ES"/>
        </w:rPr>
        <w:t xml:space="preserve"> c8 30 2e 31 4b 41 55 54 42 42 42 42 42 42 42 42 42 42 42 42 42 42 42 42</w:t>
      </w:r>
    </w:p>
    <w:p w14:paraId="704BE2C1" w14:textId="77777777" w:rsidR="0035131A" w:rsidRPr="002A5F5F" w:rsidRDefault="0035131A" w:rsidP="0035131A">
      <w:pPr>
        <w:pStyle w:val="PL"/>
        <w:keepNext/>
        <w:keepLines/>
        <w:widowControl w:val="0"/>
        <w:rPr>
          <w:lang w:val="es-ES"/>
        </w:rPr>
      </w:pPr>
      <w:r w:rsidRPr="002A5F5F">
        <w:rPr>
          <w:lang w:val="es-ES"/>
        </w:rPr>
        <w:t xml:space="preserve">00 00 00 00 00 00 00 00 ab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w:t>
      </w:r>
      <w:proofErr w:type="spellStart"/>
      <w:r w:rsidRPr="002A5F5F">
        <w:rPr>
          <w:lang w:val="es-ES"/>
        </w:rPr>
        <w:t>ab</w:t>
      </w:r>
      <w:proofErr w:type="spellEnd"/>
      <w:r w:rsidRPr="002A5F5F">
        <w:rPr>
          <w:lang w:val="es-ES"/>
        </w:rPr>
        <w:t xml:space="preserve"> 00 00 00 00</w:t>
      </w:r>
    </w:p>
    <w:p w14:paraId="2A470618" w14:textId="77777777" w:rsidR="0035131A" w:rsidRPr="00AA57E0" w:rsidRDefault="0035131A" w:rsidP="0035131A">
      <w:pPr>
        <w:pStyle w:val="PL"/>
        <w:keepNext/>
        <w:keepLines/>
        <w:widowControl w:val="0"/>
      </w:pPr>
      <w:r w:rsidRPr="00AA57E0">
        <w:t>00 00 00 00 00 00 00 00 00 00 00 00 f3 7d 29 c7 c6 4d 4b e9 00 00 00 00 00 00 00 00</w:t>
      </w:r>
    </w:p>
    <w:p w14:paraId="01C1837D" w14:textId="77777777" w:rsidR="0035131A" w:rsidRPr="00AA57E0" w:rsidRDefault="0035131A" w:rsidP="0035131A">
      <w:pPr>
        <w:pStyle w:val="PL"/>
        <w:keepNext/>
        <w:keepLines/>
        <w:widowControl w:val="0"/>
      </w:pPr>
      <w:r w:rsidRPr="00AA57E0">
        <w:t>00 00 00 00 00 00 00 00 00 00 00 00 00 00 00 00 1f 00 00 00 00 00 00 80 00 00 00 00</w:t>
      </w:r>
    </w:p>
    <w:p w14:paraId="77DE11CC" w14:textId="77777777" w:rsidR="0035131A" w:rsidRPr="00AA57E0" w:rsidRDefault="0035131A" w:rsidP="0035131A">
      <w:pPr>
        <w:pStyle w:val="PL"/>
        <w:keepNext/>
        <w:keepLines/>
        <w:widowControl w:val="0"/>
      </w:pPr>
      <w:r w:rsidRPr="00AA57E0">
        <w:t>00 00 00 00 00 00 00 00 00 00 00 00 00 00 00 00 00 00 00 00 00 00 00 00 00 00 00 00</w:t>
      </w:r>
    </w:p>
    <w:p w14:paraId="1D5DB294" w14:textId="77777777" w:rsidR="0035131A" w:rsidRPr="00AA57E0" w:rsidRDefault="0035131A" w:rsidP="0035131A">
      <w:pPr>
        <w:pStyle w:val="PL"/>
        <w:keepNext/>
        <w:keepLines/>
        <w:widowControl w:val="0"/>
      </w:pPr>
      <w:r w:rsidRPr="00AA57E0">
        <w:t>00 00 00 00 00 00 00 00 00 00 00 00 00 00 00 00 00 00 00 00 00 00 00 00 00 00 00 00</w:t>
      </w:r>
    </w:p>
    <w:p w14:paraId="2E989EB9" w14:textId="77777777" w:rsidR="0035131A" w:rsidRPr="00AA57E0" w:rsidRDefault="0035131A" w:rsidP="0035131A">
      <w:pPr>
        <w:pStyle w:val="PL"/>
        <w:keepNext/>
        <w:keepLines/>
        <w:widowControl w:val="0"/>
      </w:pPr>
      <w:r w:rsidRPr="00AA57E0">
        <w:t>00 00 00 00</w:t>
      </w:r>
    </w:p>
    <w:p w14:paraId="300DF992" w14:textId="77777777" w:rsidR="0035131A" w:rsidRPr="00AA57E0" w:rsidRDefault="0035131A" w:rsidP="0035131A">
      <w:pPr>
        <w:pStyle w:val="PL"/>
        <w:keepNext/>
        <w:keepLines/>
        <w:widowControl w:val="0"/>
      </w:pPr>
      <w:r w:rsidRPr="00AA57E0">
        <w:t>OUT when computing f5**:</w:t>
      </w:r>
    </w:p>
    <w:p w14:paraId="232C3221" w14:textId="77777777" w:rsidR="0035131A" w:rsidRPr="002A5F5F" w:rsidRDefault="0035131A" w:rsidP="0035131A">
      <w:pPr>
        <w:pStyle w:val="PL"/>
        <w:keepNext/>
        <w:keepLines/>
        <w:widowControl w:val="0"/>
        <w:rPr>
          <w:lang w:val="es-ES"/>
        </w:rPr>
      </w:pPr>
      <w:r w:rsidRPr="002A5F5F">
        <w:rPr>
          <w:lang w:val="es-ES"/>
        </w:rPr>
        <w:t xml:space="preserve">9e 37 8b 43 2b 04 6f 39 40 f4 d9 e4 32 27 0d da 10 </w:t>
      </w:r>
      <w:proofErr w:type="spellStart"/>
      <w:r w:rsidRPr="002A5F5F">
        <w:rPr>
          <w:lang w:val="es-ES"/>
        </w:rPr>
        <w:t>bc</w:t>
      </w:r>
      <w:proofErr w:type="spellEnd"/>
      <w:r w:rsidRPr="002A5F5F">
        <w:rPr>
          <w:lang w:val="es-ES"/>
        </w:rPr>
        <w:t xml:space="preserve"> 5c 9f d6 c7 </w:t>
      </w:r>
      <w:proofErr w:type="spellStart"/>
      <w:r w:rsidRPr="002A5F5F">
        <w:rPr>
          <w:lang w:val="es-ES"/>
        </w:rPr>
        <w:t>fb</w:t>
      </w:r>
      <w:proofErr w:type="spellEnd"/>
      <w:r w:rsidRPr="002A5F5F">
        <w:rPr>
          <w:lang w:val="es-ES"/>
        </w:rPr>
        <w:t xml:space="preserve"> f7 5a 44 7f e2</w:t>
      </w:r>
    </w:p>
    <w:p w14:paraId="718BD887" w14:textId="77777777" w:rsidR="0035131A" w:rsidRPr="002A5F5F" w:rsidRDefault="0035131A" w:rsidP="0035131A">
      <w:pPr>
        <w:pStyle w:val="PL"/>
        <w:keepNext/>
        <w:keepLines/>
        <w:widowControl w:val="0"/>
        <w:rPr>
          <w:lang w:val="es-ES"/>
        </w:rPr>
      </w:pPr>
      <w:r w:rsidRPr="002A5F5F">
        <w:rPr>
          <w:lang w:val="es-ES"/>
        </w:rPr>
        <w:t xml:space="preserve">16 a2 23 e6 d4 08 3f 37 84 e7 1f 28 84 77 7c d8 94 b7 71 9d 5d b8 </w:t>
      </w:r>
      <w:proofErr w:type="spellStart"/>
      <w:r w:rsidRPr="002A5F5F">
        <w:rPr>
          <w:lang w:val="es-ES"/>
        </w:rPr>
        <w:t>db</w:t>
      </w:r>
      <w:proofErr w:type="spellEnd"/>
      <w:r w:rsidRPr="002A5F5F">
        <w:rPr>
          <w:lang w:val="es-ES"/>
        </w:rPr>
        <w:t xml:space="preserve"> 1e 19 a0 20 2d</w:t>
      </w:r>
    </w:p>
    <w:p w14:paraId="1CFEAA42" w14:textId="77777777" w:rsidR="0035131A" w:rsidRPr="002A5F5F" w:rsidRDefault="0035131A" w:rsidP="0035131A">
      <w:pPr>
        <w:pStyle w:val="PL"/>
        <w:keepNext/>
        <w:keepLines/>
        <w:widowControl w:val="0"/>
        <w:rPr>
          <w:lang w:val="es-ES"/>
        </w:rPr>
      </w:pPr>
      <w:r w:rsidRPr="002A5F5F">
        <w:rPr>
          <w:lang w:val="es-ES"/>
        </w:rPr>
        <w:t xml:space="preserve">2f a4 ab 1b 24 8c 89 9e fe 23 d2 c8 31 e5 1e c4 80 58 8a </w:t>
      </w:r>
      <w:proofErr w:type="spellStart"/>
      <w:r w:rsidRPr="002A5F5F">
        <w:rPr>
          <w:lang w:val="es-ES"/>
        </w:rPr>
        <w:t>ba</w:t>
      </w:r>
      <w:proofErr w:type="spellEnd"/>
      <w:r w:rsidRPr="002A5F5F">
        <w:rPr>
          <w:lang w:val="es-ES"/>
        </w:rPr>
        <w:t xml:space="preserve"> 7c b8 80 c7 ce 2f 15 20</w:t>
      </w:r>
    </w:p>
    <w:p w14:paraId="70D65926" w14:textId="77777777" w:rsidR="0035131A" w:rsidRPr="00566532" w:rsidRDefault="0035131A" w:rsidP="0035131A">
      <w:pPr>
        <w:pStyle w:val="PL"/>
        <w:keepNext/>
        <w:keepLines/>
        <w:widowControl w:val="0"/>
        <w:rPr>
          <w:lang w:val="es-ES"/>
        </w:rPr>
      </w:pPr>
      <w:r w:rsidRPr="00566532">
        <w:rPr>
          <w:lang w:val="es-ES"/>
        </w:rPr>
        <w:t>8a 91 26 be 7e 5f a5 d1 8e 5d d1 82 4f 66 18 a4 62 7d 0c 1f 72 37 8d 45 35 d7 26 25</w:t>
      </w:r>
    </w:p>
    <w:p w14:paraId="6A270954" w14:textId="77777777" w:rsidR="0035131A" w:rsidRPr="002A5F5F" w:rsidRDefault="0035131A" w:rsidP="0035131A">
      <w:pPr>
        <w:pStyle w:val="PL"/>
        <w:keepNext/>
        <w:keepLines/>
        <w:widowControl w:val="0"/>
        <w:rPr>
          <w:lang w:val="es-ES"/>
        </w:rPr>
      </w:pPr>
      <w:r w:rsidRPr="002A5F5F">
        <w:rPr>
          <w:lang w:val="es-ES"/>
        </w:rPr>
        <w:t xml:space="preserve">13 6f </w:t>
      </w:r>
      <w:proofErr w:type="spellStart"/>
      <w:r w:rsidRPr="002A5F5F">
        <w:rPr>
          <w:lang w:val="es-ES"/>
        </w:rPr>
        <w:t>ef</w:t>
      </w:r>
      <w:proofErr w:type="spellEnd"/>
      <w:r w:rsidRPr="002A5F5F">
        <w:rPr>
          <w:lang w:val="es-ES"/>
        </w:rPr>
        <w:t xml:space="preserve"> 93 0a a5 45 f9 71 </w:t>
      </w:r>
      <w:proofErr w:type="spellStart"/>
      <w:r w:rsidRPr="002A5F5F">
        <w:rPr>
          <w:lang w:val="es-ES"/>
        </w:rPr>
        <w:t>ff</w:t>
      </w:r>
      <w:proofErr w:type="spellEnd"/>
      <w:r w:rsidRPr="002A5F5F">
        <w:rPr>
          <w:lang w:val="es-ES"/>
        </w:rPr>
        <w:t xml:space="preserve"> 5a e3 08 98 d5 a6 </w:t>
      </w:r>
      <w:proofErr w:type="spellStart"/>
      <w:r w:rsidRPr="002A5F5F">
        <w:rPr>
          <w:lang w:val="es-ES"/>
        </w:rPr>
        <w:t>bf</w:t>
      </w:r>
      <w:proofErr w:type="spellEnd"/>
      <w:r w:rsidRPr="002A5F5F">
        <w:rPr>
          <w:lang w:val="es-ES"/>
        </w:rPr>
        <w:t xml:space="preserve"> a2 97 e9 a1 b9 92 a6 9d d8 ad 80</w:t>
      </w:r>
    </w:p>
    <w:p w14:paraId="769DC589" w14:textId="77777777" w:rsidR="0035131A" w:rsidRPr="002A5F5F" w:rsidRDefault="0035131A" w:rsidP="0035131A">
      <w:pPr>
        <w:pStyle w:val="PL"/>
        <w:keepNext/>
        <w:keepLines/>
        <w:widowControl w:val="0"/>
        <w:rPr>
          <w:lang w:val="es-ES"/>
        </w:rPr>
      </w:pPr>
      <w:r w:rsidRPr="002A5F5F">
        <w:rPr>
          <w:lang w:val="es-ES"/>
        </w:rPr>
        <w:t xml:space="preserve">e0 2b d0 1a 00 9a 31 79 8e </w:t>
      </w:r>
      <w:proofErr w:type="spellStart"/>
      <w:r w:rsidRPr="002A5F5F">
        <w:rPr>
          <w:lang w:val="es-ES"/>
        </w:rPr>
        <w:t>eb</w:t>
      </w:r>
      <w:proofErr w:type="spellEnd"/>
      <w:r w:rsidRPr="002A5F5F">
        <w:rPr>
          <w:lang w:val="es-ES"/>
        </w:rPr>
        <w:t xml:space="preserve"> 4f </w:t>
      </w:r>
      <w:proofErr w:type="spellStart"/>
      <w:r w:rsidRPr="002A5F5F">
        <w:rPr>
          <w:lang w:val="es-ES"/>
        </w:rPr>
        <w:t>fd</w:t>
      </w:r>
      <w:proofErr w:type="spellEnd"/>
      <w:r w:rsidRPr="002A5F5F">
        <w:rPr>
          <w:lang w:val="es-ES"/>
        </w:rPr>
        <w:t xml:space="preserve"> 94 15 00 65 99 86 d8 </w:t>
      </w:r>
      <w:proofErr w:type="spellStart"/>
      <w:r w:rsidRPr="002A5F5F">
        <w:rPr>
          <w:lang w:val="es-ES"/>
        </w:rPr>
        <w:t>ae</w:t>
      </w:r>
      <w:proofErr w:type="spellEnd"/>
      <w:r w:rsidRPr="002A5F5F">
        <w:rPr>
          <w:lang w:val="es-ES"/>
        </w:rPr>
        <w:t xml:space="preserve"> 44 6c d0 e4 7c 9d 45 ac</w:t>
      </w:r>
    </w:p>
    <w:p w14:paraId="1DB019CC" w14:textId="77777777" w:rsidR="0035131A" w:rsidRPr="00566532" w:rsidRDefault="0035131A" w:rsidP="0035131A">
      <w:pPr>
        <w:pStyle w:val="PL"/>
        <w:keepNext/>
        <w:keepLines/>
        <w:widowControl w:val="0"/>
        <w:rPr>
          <w:lang w:val="es-ES"/>
        </w:rPr>
      </w:pPr>
      <w:r w:rsidRPr="00566532">
        <w:rPr>
          <w:lang w:val="es-ES"/>
        </w:rPr>
        <w:t xml:space="preserve">30 4a f2 5e e5 49 61 f2 3e 1d 18 59 60 b4 b2 </w:t>
      </w:r>
      <w:proofErr w:type="spellStart"/>
      <w:r w:rsidRPr="00566532">
        <w:rPr>
          <w:lang w:val="es-ES"/>
        </w:rPr>
        <w:t>eb</w:t>
      </w:r>
      <w:proofErr w:type="spellEnd"/>
      <w:r w:rsidRPr="00566532">
        <w:rPr>
          <w:lang w:val="es-ES"/>
        </w:rPr>
        <w:t xml:space="preserve"> </w:t>
      </w:r>
      <w:proofErr w:type="spellStart"/>
      <w:r w:rsidRPr="00566532">
        <w:rPr>
          <w:lang w:val="es-ES"/>
        </w:rPr>
        <w:t>dc</w:t>
      </w:r>
      <w:proofErr w:type="spellEnd"/>
      <w:r w:rsidRPr="00566532">
        <w:rPr>
          <w:lang w:val="es-ES"/>
        </w:rPr>
        <w:t xml:space="preserve"> 77 0f 1a 35 38 be e7 53 </w:t>
      </w:r>
      <w:proofErr w:type="spellStart"/>
      <w:r w:rsidRPr="00566532">
        <w:rPr>
          <w:lang w:val="es-ES"/>
        </w:rPr>
        <w:t>ec</w:t>
      </w:r>
      <w:proofErr w:type="spellEnd"/>
      <w:r w:rsidRPr="00566532">
        <w:rPr>
          <w:lang w:val="es-ES"/>
        </w:rPr>
        <w:t xml:space="preserve"> c5 7b</w:t>
      </w:r>
    </w:p>
    <w:p w14:paraId="07DA78DC" w14:textId="77777777" w:rsidR="0035131A" w:rsidRDefault="0035131A" w:rsidP="0035131A">
      <w:pPr>
        <w:pStyle w:val="PL"/>
        <w:keepNext/>
        <w:keepLines/>
        <w:widowControl w:val="0"/>
      </w:pPr>
      <w:r w:rsidRPr="00AA57E0">
        <w:t>2b 06 73 f8</w:t>
      </w:r>
    </w:p>
    <w:p w14:paraId="635B49EA" w14:textId="77777777" w:rsidR="0035131A" w:rsidRPr="00AA57E0" w:rsidRDefault="0035131A" w:rsidP="0035131A">
      <w:pPr>
        <w:pStyle w:val="PL"/>
        <w:keepNext/>
        <w:keepLines/>
        <w:widowControl w:val="0"/>
      </w:pPr>
    </w:p>
    <w:p w14:paraId="402F867A" w14:textId="77777777" w:rsidR="0035131A" w:rsidRPr="00AA57E0" w:rsidRDefault="0035131A" w:rsidP="0035131A">
      <w:pPr>
        <w:pStyle w:val="PL"/>
        <w:keepNext/>
        <w:keepLines/>
        <w:widowControl w:val="0"/>
      </w:pPr>
      <w:r w:rsidRPr="00AA57E0">
        <w:t>+Output Parameters:</w:t>
      </w:r>
    </w:p>
    <w:p w14:paraId="7A46C272" w14:textId="77777777" w:rsidR="0035131A" w:rsidRDefault="0035131A" w:rsidP="0035131A">
      <w:pPr>
        <w:pStyle w:val="PL"/>
        <w:keepNext/>
        <w:keepLines/>
        <w:widowControl w:val="0"/>
      </w:pPr>
      <w:r w:rsidRPr="00AA57E0">
        <w:t>f5**: 7d62a418664f</w:t>
      </w:r>
    </w:p>
    <w:p w14:paraId="079E7E3D" w14:textId="77777777" w:rsidR="0035131A" w:rsidRPr="00027693" w:rsidRDefault="0035131A" w:rsidP="0035131A">
      <w:pPr>
        <w:rPr>
          <w:rFonts w:ascii="Courier New" w:hAnsi="Courier New"/>
          <w:sz w:val="16"/>
        </w:rPr>
      </w:pPr>
    </w:p>
    <w:p w14:paraId="665D9026" w14:textId="77777777" w:rsidR="0035131A" w:rsidRDefault="0035131A" w:rsidP="0035131A">
      <w:pPr>
        <w:pStyle w:val="PL"/>
        <w:keepNext/>
        <w:keepLines/>
        <w:widowControl w:val="0"/>
      </w:pPr>
      <w:r>
        <w:lastRenderedPageBreak/>
        <w:t>====================================================</w:t>
      </w:r>
    </w:p>
    <w:p w14:paraId="2E6FDF2B" w14:textId="77777777" w:rsidR="0035131A" w:rsidRDefault="0035131A" w:rsidP="0035131A">
      <w:pPr>
        <w:pStyle w:val="PL"/>
        <w:keepNext/>
        <w:keepLines/>
        <w:widowControl w:val="0"/>
      </w:pPr>
      <w:r>
        <w:t>6.4 Test set 2 [3GPP TS 35.232 V17.0.0 (2022-03)]</w:t>
      </w:r>
    </w:p>
    <w:p w14:paraId="14D1348A" w14:textId="77777777" w:rsidR="0035131A" w:rsidRDefault="0035131A" w:rsidP="0035131A">
      <w:pPr>
        <w:pStyle w:val="PL"/>
        <w:keepNext/>
        <w:keepLines/>
        <w:widowControl w:val="0"/>
      </w:pPr>
      <w:r>
        <w:t>====================================================</w:t>
      </w:r>
    </w:p>
    <w:p w14:paraId="38D94349" w14:textId="77777777" w:rsidR="0035131A" w:rsidRDefault="0035131A" w:rsidP="0035131A">
      <w:pPr>
        <w:pStyle w:val="PL"/>
        <w:keepNext/>
        <w:keepLines/>
        <w:widowControl w:val="0"/>
      </w:pPr>
      <w:r>
        <w:t>+Intermediate Values:</w:t>
      </w:r>
    </w:p>
    <w:p w14:paraId="01F7275B" w14:textId="77777777" w:rsidR="0035131A" w:rsidRDefault="0035131A" w:rsidP="0035131A">
      <w:pPr>
        <w:pStyle w:val="PL"/>
        <w:keepNext/>
        <w:keepLines/>
        <w:widowControl w:val="0"/>
      </w:pPr>
      <w:r>
        <w:t>IN when computing f5**:</w:t>
      </w:r>
    </w:p>
    <w:p w14:paraId="01AD8DC0" w14:textId="77777777" w:rsidR="0035131A" w:rsidRPr="002A5F5F" w:rsidRDefault="0035131A" w:rsidP="0035131A">
      <w:pPr>
        <w:pStyle w:val="PL"/>
        <w:keepNext/>
        <w:keepLines/>
        <w:widowControl w:val="0"/>
        <w:rPr>
          <w:lang w:val="es-ES"/>
        </w:rPr>
      </w:pPr>
      <w:r w:rsidRPr="002A5F5F">
        <w:rPr>
          <w:lang w:val="es-ES"/>
        </w:rPr>
        <w:t xml:space="preserve">24 85 7f 97 d5 74 59 de 65 0c 9d b2 c6 </w:t>
      </w:r>
      <w:proofErr w:type="spellStart"/>
      <w:r w:rsidRPr="002A5F5F">
        <w:rPr>
          <w:lang w:val="es-ES"/>
        </w:rPr>
        <w:t>c6</w:t>
      </w:r>
      <w:proofErr w:type="spellEnd"/>
      <w:r w:rsidRPr="002A5F5F">
        <w:rPr>
          <w:lang w:val="es-ES"/>
        </w:rPr>
        <w:t xml:space="preserve"> 36 0c 5d c9 72 </w:t>
      </w:r>
      <w:proofErr w:type="spellStart"/>
      <w:r w:rsidRPr="002A5F5F">
        <w:rPr>
          <w:lang w:val="es-ES"/>
        </w:rPr>
        <w:t>ea</w:t>
      </w:r>
      <w:proofErr w:type="spellEnd"/>
      <w:r w:rsidRPr="002A5F5F">
        <w:rPr>
          <w:lang w:val="es-ES"/>
        </w:rPr>
        <w:t xml:space="preserve"> 94 b2 a4 c8 03 c5 18 7e</w:t>
      </w:r>
    </w:p>
    <w:p w14:paraId="7A23C15C" w14:textId="77777777" w:rsidR="0035131A" w:rsidRPr="002A5F5F" w:rsidRDefault="0035131A" w:rsidP="0035131A">
      <w:pPr>
        <w:pStyle w:val="PL"/>
        <w:keepNext/>
        <w:keepLines/>
        <w:widowControl w:val="0"/>
        <w:rPr>
          <w:lang w:val="es-ES"/>
        </w:rPr>
      </w:pPr>
      <w:r w:rsidRPr="002A5F5F">
        <w:rPr>
          <w:lang w:val="es-ES"/>
        </w:rPr>
        <w:t xml:space="preserve">42 25 54 30 d1 30 2e 31 4b 41 55 54 </w:t>
      </w:r>
      <w:proofErr w:type="spellStart"/>
      <w:r w:rsidRPr="002A5F5F">
        <w:rPr>
          <w:lang w:val="es-ES"/>
        </w:rPr>
        <w:t>ef</w:t>
      </w:r>
      <w:proofErr w:type="spellEnd"/>
      <w:r w:rsidRPr="002A5F5F">
        <w:rPr>
          <w:lang w:val="es-ES"/>
        </w:rPr>
        <w:t xml:space="preserve"> cd ab 89 67 45 23 01 </w:t>
      </w:r>
      <w:proofErr w:type="spellStart"/>
      <w:r w:rsidRPr="002A5F5F">
        <w:rPr>
          <w:lang w:val="es-ES"/>
        </w:rPr>
        <w:t>ef</w:t>
      </w:r>
      <w:proofErr w:type="spellEnd"/>
      <w:r w:rsidRPr="002A5F5F">
        <w:rPr>
          <w:lang w:val="es-ES"/>
        </w:rPr>
        <w:t xml:space="preserve"> cd ab 89 67 45 23 01</w:t>
      </w:r>
    </w:p>
    <w:p w14:paraId="48BDE99E" w14:textId="77777777" w:rsidR="0035131A" w:rsidRPr="002A5F5F" w:rsidRDefault="0035131A" w:rsidP="0035131A">
      <w:pPr>
        <w:pStyle w:val="PL"/>
        <w:keepNext/>
        <w:keepLines/>
        <w:widowControl w:val="0"/>
        <w:rPr>
          <w:lang w:val="es-ES"/>
        </w:rPr>
      </w:pPr>
      <w:r w:rsidRPr="002A5F5F">
        <w:rPr>
          <w:lang w:val="es-ES"/>
        </w:rPr>
        <w:t xml:space="preserve">00 00 00 00 00 00 00 00 e0 e1 e2 e3 e4 e5 e6 e7 e8 e9 </w:t>
      </w:r>
      <w:proofErr w:type="spellStart"/>
      <w:r w:rsidRPr="002A5F5F">
        <w:rPr>
          <w:lang w:val="es-ES"/>
        </w:rPr>
        <w:t>ea</w:t>
      </w:r>
      <w:proofErr w:type="spellEnd"/>
      <w:r w:rsidRPr="002A5F5F">
        <w:rPr>
          <w:lang w:val="es-ES"/>
        </w:rPr>
        <w:t xml:space="preserve"> </w:t>
      </w:r>
      <w:proofErr w:type="spellStart"/>
      <w:r w:rsidRPr="002A5F5F">
        <w:rPr>
          <w:lang w:val="es-ES"/>
        </w:rPr>
        <w:t>eb</w:t>
      </w:r>
      <w:proofErr w:type="spellEnd"/>
      <w:r w:rsidRPr="002A5F5F">
        <w:rPr>
          <w:lang w:val="es-ES"/>
        </w:rPr>
        <w:t xml:space="preserve"> </w:t>
      </w:r>
      <w:proofErr w:type="spellStart"/>
      <w:r w:rsidRPr="002A5F5F">
        <w:rPr>
          <w:lang w:val="es-ES"/>
        </w:rPr>
        <w:t>ec</w:t>
      </w:r>
      <w:proofErr w:type="spellEnd"/>
      <w:r w:rsidRPr="002A5F5F">
        <w:rPr>
          <w:lang w:val="es-ES"/>
        </w:rPr>
        <w:t xml:space="preserve"> </w:t>
      </w:r>
      <w:proofErr w:type="spellStart"/>
      <w:r w:rsidRPr="002A5F5F">
        <w:rPr>
          <w:lang w:val="es-ES"/>
        </w:rPr>
        <w:t>ed</w:t>
      </w:r>
      <w:proofErr w:type="spellEnd"/>
      <w:r w:rsidRPr="002A5F5F">
        <w:rPr>
          <w:lang w:val="es-ES"/>
        </w:rPr>
        <w:t xml:space="preserve"> </w:t>
      </w:r>
      <w:proofErr w:type="spellStart"/>
      <w:r w:rsidRPr="002A5F5F">
        <w:rPr>
          <w:lang w:val="es-ES"/>
        </w:rPr>
        <w:t>ee</w:t>
      </w:r>
      <w:proofErr w:type="spellEnd"/>
      <w:r w:rsidRPr="002A5F5F">
        <w:rPr>
          <w:lang w:val="es-ES"/>
        </w:rPr>
        <w:t xml:space="preserve"> </w:t>
      </w:r>
      <w:proofErr w:type="spellStart"/>
      <w:r w:rsidRPr="002A5F5F">
        <w:rPr>
          <w:lang w:val="es-ES"/>
        </w:rPr>
        <w:t>ef</w:t>
      </w:r>
      <w:proofErr w:type="spellEnd"/>
      <w:r w:rsidRPr="002A5F5F">
        <w:rPr>
          <w:lang w:val="es-ES"/>
        </w:rPr>
        <w:t xml:space="preserve"> f0 f1 f2 f3</w:t>
      </w:r>
    </w:p>
    <w:p w14:paraId="38B826B2" w14:textId="77777777" w:rsidR="0035131A" w:rsidRPr="002A5F5F" w:rsidRDefault="0035131A" w:rsidP="0035131A">
      <w:pPr>
        <w:pStyle w:val="PL"/>
        <w:keepNext/>
        <w:keepLines/>
        <w:widowControl w:val="0"/>
        <w:rPr>
          <w:lang w:val="es-ES"/>
        </w:rPr>
      </w:pPr>
      <w:r w:rsidRPr="002A5F5F">
        <w:rPr>
          <w:lang w:val="es-ES"/>
        </w:rPr>
        <w:t xml:space="preserve">f4 f5 f6 f7 f8 f9 fa </w:t>
      </w:r>
      <w:proofErr w:type="spellStart"/>
      <w:r w:rsidRPr="002A5F5F">
        <w:rPr>
          <w:lang w:val="es-ES"/>
        </w:rPr>
        <w:t>fb</w:t>
      </w:r>
      <w:proofErr w:type="spellEnd"/>
      <w:r w:rsidRPr="002A5F5F">
        <w:rPr>
          <w:lang w:val="es-ES"/>
        </w:rPr>
        <w:t xml:space="preserve"> </w:t>
      </w:r>
      <w:proofErr w:type="spellStart"/>
      <w:r w:rsidRPr="002A5F5F">
        <w:rPr>
          <w:lang w:val="es-ES"/>
        </w:rPr>
        <w:t>fc</w:t>
      </w:r>
      <w:proofErr w:type="spellEnd"/>
      <w:r w:rsidRPr="002A5F5F">
        <w:rPr>
          <w:lang w:val="es-ES"/>
        </w:rPr>
        <w:t xml:space="preserve"> </w:t>
      </w:r>
      <w:proofErr w:type="spellStart"/>
      <w:r w:rsidRPr="002A5F5F">
        <w:rPr>
          <w:lang w:val="es-ES"/>
        </w:rPr>
        <w:t>fd</w:t>
      </w:r>
      <w:proofErr w:type="spellEnd"/>
      <w:r w:rsidRPr="002A5F5F">
        <w:rPr>
          <w:lang w:val="es-ES"/>
        </w:rPr>
        <w:t xml:space="preserve"> fe </w:t>
      </w:r>
      <w:proofErr w:type="spellStart"/>
      <w:r w:rsidRPr="002A5F5F">
        <w:rPr>
          <w:lang w:val="es-ES"/>
        </w:rPr>
        <w:t>ff</w:t>
      </w:r>
      <w:proofErr w:type="spellEnd"/>
      <w:r w:rsidRPr="002A5F5F">
        <w:rPr>
          <w:lang w:val="es-ES"/>
        </w:rPr>
        <w:t xml:space="preserve"> 5b 74 a0 7f 53 fa </w:t>
      </w:r>
      <w:proofErr w:type="spellStart"/>
      <w:r w:rsidRPr="002A5F5F">
        <w:rPr>
          <w:lang w:val="es-ES"/>
        </w:rPr>
        <w:t>ea</w:t>
      </w:r>
      <w:proofErr w:type="spellEnd"/>
      <w:r w:rsidRPr="002A5F5F">
        <w:rPr>
          <w:lang w:val="es-ES"/>
        </w:rPr>
        <w:t xml:space="preserve"> 6c 2c 84 f7 90 72 </w:t>
      </w:r>
      <w:proofErr w:type="spellStart"/>
      <w:r w:rsidRPr="002A5F5F">
        <w:rPr>
          <w:lang w:val="es-ES"/>
        </w:rPr>
        <w:t>af</w:t>
      </w:r>
      <w:proofErr w:type="spellEnd"/>
      <w:r w:rsidRPr="002A5F5F">
        <w:rPr>
          <w:lang w:val="es-ES"/>
        </w:rPr>
        <w:t xml:space="preserve"> 81 </w:t>
      </w:r>
      <w:proofErr w:type="spellStart"/>
      <w:r w:rsidRPr="002A5F5F">
        <w:rPr>
          <w:lang w:val="es-ES"/>
        </w:rPr>
        <w:t>ef</w:t>
      </w:r>
      <w:proofErr w:type="spellEnd"/>
    </w:p>
    <w:p w14:paraId="0BB13B68" w14:textId="77777777" w:rsidR="0035131A" w:rsidRDefault="0035131A" w:rsidP="0035131A">
      <w:pPr>
        <w:pStyle w:val="PL"/>
        <w:keepNext/>
        <w:keepLines/>
        <w:widowControl w:val="0"/>
      </w:pPr>
      <w:r>
        <w:t>00 00 00 00 00 00 00 00 00 00 00 00 00 00 00 00 1f 00 00 00 00 00 00 80 00 00 00 00</w:t>
      </w:r>
    </w:p>
    <w:p w14:paraId="2940B5DC" w14:textId="77777777" w:rsidR="0035131A" w:rsidRDefault="0035131A" w:rsidP="0035131A">
      <w:pPr>
        <w:pStyle w:val="PL"/>
        <w:keepNext/>
        <w:keepLines/>
        <w:widowControl w:val="0"/>
      </w:pPr>
      <w:r>
        <w:t>00 00 00 00 00 00 00 00 00 00 00 00 00 00 00 00 00 00 00 00 00 00 00 00 00 00 00 00</w:t>
      </w:r>
    </w:p>
    <w:p w14:paraId="328D91CA" w14:textId="77777777" w:rsidR="0035131A" w:rsidRDefault="0035131A" w:rsidP="0035131A">
      <w:pPr>
        <w:pStyle w:val="PL"/>
        <w:keepNext/>
        <w:keepLines/>
        <w:widowControl w:val="0"/>
      </w:pPr>
      <w:r>
        <w:t>00 00 00 00 00 00 00 00 00 00 00 00 00 00 00 00 00 00 00 00 00 00 00 00 00 00 00 00</w:t>
      </w:r>
    </w:p>
    <w:p w14:paraId="7C1EB631" w14:textId="77777777" w:rsidR="0035131A" w:rsidRDefault="0035131A" w:rsidP="0035131A">
      <w:pPr>
        <w:pStyle w:val="PL"/>
        <w:keepNext/>
        <w:keepLines/>
        <w:widowControl w:val="0"/>
      </w:pPr>
      <w:r>
        <w:t>00 00 00 00</w:t>
      </w:r>
    </w:p>
    <w:p w14:paraId="41405E67" w14:textId="77777777" w:rsidR="0035131A" w:rsidRDefault="0035131A" w:rsidP="0035131A">
      <w:pPr>
        <w:pStyle w:val="PL"/>
        <w:keepNext/>
        <w:keepLines/>
        <w:widowControl w:val="0"/>
      </w:pPr>
      <w:r>
        <w:t>OUT when computing f5**:</w:t>
      </w:r>
    </w:p>
    <w:p w14:paraId="5D725EC5" w14:textId="77777777" w:rsidR="0035131A" w:rsidRPr="002A5F5F" w:rsidRDefault="0035131A" w:rsidP="0035131A">
      <w:pPr>
        <w:pStyle w:val="PL"/>
        <w:keepNext/>
        <w:keepLines/>
        <w:widowControl w:val="0"/>
        <w:rPr>
          <w:lang w:val="es-ES"/>
        </w:rPr>
      </w:pPr>
      <w:r w:rsidRPr="002A5F5F">
        <w:rPr>
          <w:lang w:val="es-ES"/>
        </w:rPr>
        <w:t xml:space="preserve">c6 58 e8 84 </w:t>
      </w:r>
      <w:proofErr w:type="spellStart"/>
      <w:r w:rsidRPr="002A5F5F">
        <w:rPr>
          <w:lang w:val="es-ES"/>
        </w:rPr>
        <w:t>cb</w:t>
      </w:r>
      <w:proofErr w:type="spellEnd"/>
      <w:r w:rsidRPr="002A5F5F">
        <w:rPr>
          <w:lang w:val="es-ES"/>
        </w:rPr>
        <w:t xml:space="preserve"> </w:t>
      </w:r>
      <w:proofErr w:type="spellStart"/>
      <w:r w:rsidRPr="002A5F5F">
        <w:rPr>
          <w:lang w:val="es-ES"/>
        </w:rPr>
        <w:t>bf</w:t>
      </w:r>
      <w:proofErr w:type="spellEnd"/>
      <w:r w:rsidRPr="002A5F5F">
        <w:rPr>
          <w:lang w:val="es-ES"/>
        </w:rPr>
        <w:t xml:space="preserve"> 0d 05 b8 26 </w:t>
      </w:r>
      <w:proofErr w:type="spellStart"/>
      <w:r w:rsidRPr="002A5F5F">
        <w:rPr>
          <w:lang w:val="es-ES"/>
        </w:rPr>
        <w:t>ae</w:t>
      </w:r>
      <w:proofErr w:type="spellEnd"/>
      <w:r w:rsidRPr="002A5F5F">
        <w:rPr>
          <w:lang w:val="es-ES"/>
        </w:rPr>
        <w:t xml:space="preserve"> a7 </w:t>
      </w:r>
      <w:proofErr w:type="spellStart"/>
      <w:r w:rsidRPr="002A5F5F">
        <w:rPr>
          <w:lang w:val="es-ES"/>
        </w:rPr>
        <w:t>ff</w:t>
      </w:r>
      <w:proofErr w:type="spellEnd"/>
      <w:r w:rsidRPr="002A5F5F">
        <w:rPr>
          <w:lang w:val="es-ES"/>
        </w:rPr>
        <w:t xml:space="preserve"> e6 5b 48 b9 f2 70 b1 39 </w:t>
      </w:r>
      <w:proofErr w:type="spellStart"/>
      <w:r w:rsidRPr="002A5F5F">
        <w:rPr>
          <w:lang w:val="es-ES"/>
        </w:rPr>
        <w:t>ae</w:t>
      </w:r>
      <w:proofErr w:type="spellEnd"/>
      <w:r w:rsidRPr="002A5F5F">
        <w:rPr>
          <w:lang w:val="es-ES"/>
        </w:rPr>
        <w:t xml:space="preserve"> 2b d0 79 94 93 </w:t>
      </w:r>
      <w:proofErr w:type="spellStart"/>
      <w:r w:rsidRPr="002A5F5F">
        <w:rPr>
          <w:lang w:val="es-ES"/>
        </w:rPr>
        <w:t>bc</w:t>
      </w:r>
      <w:proofErr w:type="spellEnd"/>
    </w:p>
    <w:p w14:paraId="07AAA51B" w14:textId="77777777" w:rsidR="0035131A" w:rsidRPr="002A5F5F" w:rsidRDefault="0035131A" w:rsidP="0035131A">
      <w:pPr>
        <w:pStyle w:val="PL"/>
        <w:keepNext/>
        <w:keepLines/>
        <w:widowControl w:val="0"/>
        <w:rPr>
          <w:lang w:val="es-ES"/>
        </w:rPr>
      </w:pPr>
      <w:r w:rsidRPr="002A5F5F">
        <w:rPr>
          <w:lang w:val="es-ES"/>
        </w:rPr>
        <w:t xml:space="preserve">a4 9f 54 95 23 b8 87 4c 6a 72 d1 87 </w:t>
      </w:r>
      <w:proofErr w:type="spellStart"/>
      <w:r w:rsidRPr="002A5F5F">
        <w:rPr>
          <w:lang w:val="es-ES"/>
        </w:rPr>
        <w:t>ae</w:t>
      </w:r>
      <w:proofErr w:type="spellEnd"/>
      <w:r w:rsidRPr="002A5F5F">
        <w:rPr>
          <w:lang w:val="es-ES"/>
        </w:rPr>
        <w:t xml:space="preserve"> 44 0d 16 6a f8 31 </w:t>
      </w:r>
      <w:proofErr w:type="spellStart"/>
      <w:r w:rsidRPr="002A5F5F">
        <w:rPr>
          <w:lang w:val="es-ES"/>
        </w:rPr>
        <w:t>ed</w:t>
      </w:r>
      <w:proofErr w:type="spellEnd"/>
      <w:r w:rsidRPr="002A5F5F">
        <w:rPr>
          <w:lang w:val="es-ES"/>
        </w:rPr>
        <w:t xml:space="preserve"> 7c 81 f7 4a 00 03 1e </w:t>
      </w:r>
      <w:proofErr w:type="spellStart"/>
      <w:r w:rsidRPr="002A5F5F">
        <w:rPr>
          <w:lang w:val="es-ES"/>
        </w:rPr>
        <w:t>fd</w:t>
      </w:r>
      <w:proofErr w:type="spellEnd"/>
    </w:p>
    <w:p w14:paraId="388CA1C0" w14:textId="77777777" w:rsidR="0035131A" w:rsidRPr="002A5F5F" w:rsidRDefault="0035131A" w:rsidP="0035131A">
      <w:pPr>
        <w:pStyle w:val="PL"/>
        <w:keepNext/>
        <w:keepLines/>
        <w:widowControl w:val="0"/>
        <w:rPr>
          <w:lang w:val="es-ES"/>
        </w:rPr>
      </w:pPr>
      <w:r w:rsidRPr="002A5F5F">
        <w:rPr>
          <w:lang w:val="es-ES"/>
        </w:rPr>
        <w:t xml:space="preserve">4a 86 a7 90 a0 </w:t>
      </w:r>
      <w:proofErr w:type="spellStart"/>
      <w:r w:rsidRPr="002A5F5F">
        <w:rPr>
          <w:lang w:val="es-ES"/>
        </w:rPr>
        <w:t>ba</w:t>
      </w:r>
      <w:proofErr w:type="spellEnd"/>
      <w:r w:rsidRPr="002A5F5F">
        <w:rPr>
          <w:lang w:val="es-ES"/>
        </w:rPr>
        <w:t xml:space="preserve"> 05 10 90 </w:t>
      </w:r>
      <w:proofErr w:type="spellStart"/>
      <w:r w:rsidRPr="002A5F5F">
        <w:rPr>
          <w:lang w:val="es-ES"/>
        </w:rPr>
        <w:t>af</w:t>
      </w:r>
      <w:proofErr w:type="spellEnd"/>
      <w:r w:rsidRPr="002A5F5F">
        <w:rPr>
          <w:lang w:val="es-ES"/>
        </w:rPr>
        <w:t xml:space="preserve"> 78 a1 2d 25 97 3b 77 00 44 17 8c 6e 52 d2 16 </w:t>
      </w:r>
      <w:proofErr w:type="spellStart"/>
      <w:r w:rsidRPr="002A5F5F">
        <w:rPr>
          <w:lang w:val="es-ES"/>
        </w:rPr>
        <w:t>fd</w:t>
      </w:r>
      <w:proofErr w:type="spellEnd"/>
      <w:r w:rsidRPr="002A5F5F">
        <w:rPr>
          <w:lang w:val="es-ES"/>
        </w:rPr>
        <w:t xml:space="preserve"> 71 08</w:t>
      </w:r>
    </w:p>
    <w:p w14:paraId="06260B49" w14:textId="77777777" w:rsidR="0035131A" w:rsidRPr="002A5F5F" w:rsidRDefault="0035131A" w:rsidP="0035131A">
      <w:pPr>
        <w:pStyle w:val="PL"/>
        <w:keepNext/>
        <w:keepLines/>
        <w:widowControl w:val="0"/>
        <w:rPr>
          <w:lang w:val="es-ES"/>
        </w:rPr>
      </w:pPr>
      <w:r w:rsidRPr="002A5F5F">
        <w:rPr>
          <w:lang w:val="es-ES"/>
        </w:rPr>
        <w:t xml:space="preserve">6e 56 98 fe 62 7b ce 11 98 </w:t>
      </w:r>
      <w:proofErr w:type="spellStart"/>
      <w:r w:rsidRPr="002A5F5F">
        <w:rPr>
          <w:lang w:val="es-ES"/>
        </w:rPr>
        <w:t>eb</w:t>
      </w:r>
      <w:proofErr w:type="spellEnd"/>
      <w:r w:rsidRPr="002A5F5F">
        <w:rPr>
          <w:lang w:val="es-ES"/>
        </w:rPr>
        <w:t xml:space="preserve"> 05 94 83 07 69 7a 46 be 7a 25 52 c9 00 2c 6c 62 9d ab</w:t>
      </w:r>
    </w:p>
    <w:p w14:paraId="7C8B9C66" w14:textId="77777777" w:rsidR="0035131A" w:rsidRPr="002A5F5F" w:rsidRDefault="0035131A" w:rsidP="0035131A">
      <w:pPr>
        <w:pStyle w:val="PL"/>
        <w:keepNext/>
        <w:keepLines/>
        <w:widowControl w:val="0"/>
        <w:rPr>
          <w:lang w:val="es-ES"/>
        </w:rPr>
      </w:pPr>
      <w:r w:rsidRPr="002A5F5F">
        <w:rPr>
          <w:lang w:val="es-ES"/>
        </w:rPr>
        <w:t xml:space="preserve">81 da 76 4f 7f </w:t>
      </w:r>
      <w:proofErr w:type="spellStart"/>
      <w:r w:rsidRPr="002A5F5F">
        <w:rPr>
          <w:lang w:val="es-ES"/>
        </w:rPr>
        <w:t>dd</w:t>
      </w:r>
      <w:proofErr w:type="spellEnd"/>
      <w:r w:rsidRPr="002A5F5F">
        <w:rPr>
          <w:lang w:val="es-ES"/>
        </w:rPr>
        <w:t xml:space="preserve"> 16 c4 c0 8e </w:t>
      </w:r>
      <w:proofErr w:type="spellStart"/>
      <w:r w:rsidRPr="002A5F5F">
        <w:rPr>
          <w:lang w:val="es-ES"/>
        </w:rPr>
        <w:t>fb</w:t>
      </w:r>
      <w:proofErr w:type="spellEnd"/>
      <w:r w:rsidRPr="002A5F5F">
        <w:rPr>
          <w:lang w:val="es-ES"/>
        </w:rPr>
        <w:t xml:space="preserve"> 09 d8 </w:t>
      </w:r>
      <w:proofErr w:type="spellStart"/>
      <w:r w:rsidRPr="002A5F5F">
        <w:rPr>
          <w:lang w:val="es-ES"/>
        </w:rPr>
        <w:t>bd</w:t>
      </w:r>
      <w:proofErr w:type="spellEnd"/>
      <w:r w:rsidRPr="002A5F5F">
        <w:rPr>
          <w:lang w:val="es-ES"/>
        </w:rPr>
        <w:t xml:space="preserve"> 12 77 a5 b6 68 4b 95 92 4c e6 7f 88 38 </w:t>
      </w:r>
      <w:proofErr w:type="spellStart"/>
      <w:r w:rsidRPr="002A5F5F">
        <w:rPr>
          <w:lang w:val="es-ES"/>
        </w:rPr>
        <w:t>bf</w:t>
      </w:r>
      <w:proofErr w:type="spellEnd"/>
    </w:p>
    <w:p w14:paraId="12FBEDB1" w14:textId="77777777" w:rsidR="0035131A" w:rsidRPr="002A5F5F" w:rsidRDefault="0035131A" w:rsidP="0035131A">
      <w:pPr>
        <w:pStyle w:val="PL"/>
        <w:keepNext/>
        <w:keepLines/>
        <w:widowControl w:val="0"/>
        <w:rPr>
          <w:lang w:val="es-ES"/>
        </w:rPr>
      </w:pPr>
      <w:r w:rsidRPr="002A5F5F">
        <w:rPr>
          <w:lang w:val="es-ES"/>
        </w:rPr>
        <w:t xml:space="preserve">a4 91 a6 e0 </w:t>
      </w:r>
      <w:proofErr w:type="spellStart"/>
      <w:r w:rsidRPr="002A5F5F">
        <w:rPr>
          <w:lang w:val="es-ES"/>
        </w:rPr>
        <w:t>ef</w:t>
      </w:r>
      <w:proofErr w:type="spellEnd"/>
      <w:r w:rsidRPr="002A5F5F">
        <w:rPr>
          <w:lang w:val="es-ES"/>
        </w:rPr>
        <w:t xml:space="preserve"> 6a 92 </w:t>
      </w:r>
      <w:proofErr w:type="spellStart"/>
      <w:r w:rsidRPr="002A5F5F">
        <w:rPr>
          <w:lang w:val="es-ES"/>
        </w:rPr>
        <w:t>eb</w:t>
      </w:r>
      <w:proofErr w:type="spellEnd"/>
      <w:r w:rsidRPr="002A5F5F">
        <w:rPr>
          <w:lang w:val="es-ES"/>
        </w:rPr>
        <w:t xml:space="preserve"> c0 63 74 96 24 d3 </w:t>
      </w:r>
      <w:proofErr w:type="spellStart"/>
      <w:r w:rsidRPr="002A5F5F">
        <w:rPr>
          <w:lang w:val="es-ES"/>
        </w:rPr>
        <w:t>ae</w:t>
      </w:r>
      <w:proofErr w:type="spellEnd"/>
      <w:r w:rsidRPr="002A5F5F">
        <w:rPr>
          <w:lang w:val="es-ES"/>
        </w:rPr>
        <w:t xml:space="preserve"> 9c 91 06 d6 b8 33 76 3e 4a 16 0c 9f 28</w:t>
      </w:r>
    </w:p>
    <w:p w14:paraId="65DA63DC" w14:textId="77777777" w:rsidR="0035131A" w:rsidRPr="002A5F5F" w:rsidRDefault="0035131A" w:rsidP="0035131A">
      <w:pPr>
        <w:pStyle w:val="PL"/>
        <w:keepNext/>
        <w:keepLines/>
        <w:widowControl w:val="0"/>
        <w:rPr>
          <w:lang w:val="es-ES"/>
        </w:rPr>
      </w:pPr>
      <w:r w:rsidRPr="002A5F5F">
        <w:rPr>
          <w:lang w:val="es-ES"/>
        </w:rPr>
        <w:t xml:space="preserve">1b 98 63 ce c3 97 e9 9a </w:t>
      </w:r>
      <w:proofErr w:type="spellStart"/>
      <w:r w:rsidRPr="002A5F5F">
        <w:rPr>
          <w:lang w:val="es-ES"/>
        </w:rPr>
        <w:t>ed</w:t>
      </w:r>
      <w:proofErr w:type="spellEnd"/>
      <w:r w:rsidRPr="002A5F5F">
        <w:rPr>
          <w:lang w:val="es-ES"/>
        </w:rPr>
        <w:t xml:space="preserve"> 40 49 77 </w:t>
      </w:r>
      <w:proofErr w:type="spellStart"/>
      <w:r w:rsidRPr="002A5F5F">
        <w:rPr>
          <w:lang w:val="es-ES"/>
        </w:rPr>
        <w:t>cc</w:t>
      </w:r>
      <w:proofErr w:type="spellEnd"/>
      <w:r w:rsidRPr="002A5F5F">
        <w:rPr>
          <w:lang w:val="es-ES"/>
        </w:rPr>
        <w:t xml:space="preserve"> 05 c2 4a 18 b4 0e d3 52 d5 92 97 07 b7 f0 89</w:t>
      </w:r>
    </w:p>
    <w:p w14:paraId="0635D07B" w14:textId="77777777" w:rsidR="0035131A" w:rsidRDefault="0035131A" w:rsidP="0035131A">
      <w:pPr>
        <w:pStyle w:val="PL"/>
        <w:keepNext/>
        <w:keepLines/>
        <w:widowControl w:val="0"/>
      </w:pPr>
      <w:r>
        <w:t>66 33 04 97</w:t>
      </w:r>
    </w:p>
    <w:p w14:paraId="598BC531" w14:textId="77777777" w:rsidR="0035131A" w:rsidRDefault="0035131A" w:rsidP="0035131A">
      <w:pPr>
        <w:pStyle w:val="PL"/>
        <w:keepNext/>
        <w:keepLines/>
        <w:widowControl w:val="0"/>
      </w:pPr>
    </w:p>
    <w:p w14:paraId="6218BFB7" w14:textId="77777777" w:rsidR="0035131A" w:rsidRDefault="0035131A" w:rsidP="0035131A">
      <w:pPr>
        <w:pStyle w:val="PL"/>
        <w:keepNext/>
        <w:keepLines/>
        <w:widowControl w:val="0"/>
      </w:pPr>
      <w:r>
        <w:t>+Output Parameters:</w:t>
      </w:r>
    </w:p>
    <w:p w14:paraId="6A7FC44B" w14:textId="77777777" w:rsidR="0035131A" w:rsidRDefault="0035131A" w:rsidP="0035131A">
      <w:pPr>
        <w:pStyle w:val="PL"/>
        <w:keepNext/>
        <w:keepLines/>
        <w:widowControl w:val="0"/>
      </w:pPr>
      <w:r>
        <w:t>f5**: be467a690783</w:t>
      </w:r>
    </w:p>
    <w:p w14:paraId="429A51E7" w14:textId="77777777" w:rsidR="0035131A" w:rsidRDefault="0035131A" w:rsidP="0035131A"/>
    <w:p w14:paraId="3544F0E5" w14:textId="77777777" w:rsidR="0035131A" w:rsidRDefault="0035131A" w:rsidP="0035131A">
      <w:pPr>
        <w:pStyle w:val="PL"/>
        <w:keepNext/>
        <w:keepLines/>
        <w:widowControl w:val="0"/>
      </w:pPr>
      <w:r>
        <w:t>====================================================</w:t>
      </w:r>
    </w:p>
    <w:p w14:paraId="30DA6333" w14:textId="77777777" w:rsidR="0035131A" w:rsidRDefault="0035131A" w:rsidP="0035131A">
      <w:pPr>
        <w:pStyle w:val="PL"/>
        <w:keepNext/>
        <w:keepLines/>
        <w:widowControl w:val="0"/>
      </w:pPr>
      <w:r>
        <w:t>6.5 Test set 3 [3GPP TS 35.232 V17.0.0 (2022-03)]</w:t>
      </w:r>
    </w:p>
    <w:p w14:paraId="451C657B" w14:textId="77777777" w:rsidR="0035131A" w:rsidRDefault="0035131A" w:rsidP="0035131A">
      <w:pPr>
        <w:pStyle w:val="PL"/>
        <w:keepNext/>
        <w:keepLines/>
        <w:widowControl w:val="0"/>
      </w:pPr>
      <w:r>
        <w:t>====================================================</w:t>
      </w:r>
    </w:p>
    <w:p w14:paraId="6D6E043C" w14:textId="77777777" w:rsidR="0035131A" w:rsidRDefault="0035131A" w:rsidP="0035131A">
      <w:pPr>
        <w:pStyle w:val="PL"/>
        <w:keepNext/>
        <w:keepLines/>
        <w:widowControl w:val="0"/>
      </w:pPr>
      <w:r>
        <w:t>+Intermediate Values:</w:t>
      </w:r>
    </w:p>
    <w:p w14:paraId="30A568DC" w14:textId="77777777" w:rsidR="0035131A" w:rsidRDefault="0035131A" w:rsidP="0035131A">
      <w:pPr>
        <w:pStyle w:val="PL"/>
        <w:keepNext/>
        <w:keepLines/>
        <w:widowControl w:val="0"/>
      </w:pPr>
      <w:r>
        <w:t>IN when computing f5**:</w:t>
      </w:r>
    </w:p>
    <w:p w14:paraId="54B48B86" w14:textId="77777777" w:rsidR="0035131A" w:rsidRPr="002A5F5F" w:rsidRDefault="0035131A" w:rsidP="0035131A">
      <w:pPr>
        <w:pStyle w:val="PL"/>
        <w:keepNext/>
        <w:keepLines/>
        <w:widowControl w:val="0"/>
        <w:rPr>
          <w:lang w:val="es-ES"/>
        </w:rPr>
      </w:pPr>
      <w:r w:rsidRPr="002A5F5F">
        <w:rPr>
          <w:lang w:val="es-ES"/>
        </w:rPr>
        <w:t xml:space="preserve">24 85 7f 97 d5 74 59 de 65 0c 9d b2 c6 </w:t>
      </w:r>
      <w:proofErr w:type="spellStart"/>
      <w:r w:rsidRPr="002A5F5F">
        <w:rPr>
          <w:lang w:val="es-ES"/>
        </w:rPr>
        <w:t>c6</w:t>
      </w:r>
      <w:proofErr w:type="spellEnd"/>
      <w:r w:rsidRPr="002A5F5F">
        <w:rPr>
          <w:lang w:val="es-ES"/>
        </w:rPr>
        <w:t xml:space="preserve"> 36 0c 5d c9 72 </w:t>
      </w:r>
      <w:proofErr w:type="spellStart"/>
      <w:r w:rsidRPr="002A5F5F">
        <w:rPr>
          <w:lang w:val="es-ES"/>
        </w:rPr>
        <w:t>ea</w:t>
      </w:r>
      <w:proofErr w:type="spellEnd"/>
      <w:r w:rsidRPr="002A5F5F">
        <w:rPr>
          <w:lang w:val="es-ES"/>
        </w:rPr>
        <w:t xml:space="preserve"> 94 b2 a4 c8 03 c5 18 7e</w:t>
      </w:r>
    </w:p>
    <w:p w14:paraId="2D597816" w14:textId="77777777" w:rsidR="0035131A" w:rsidRPr="002A5F5F" w:rsidRDefault="0035131A" w:rsidP="0035131A">
      <w:pPr>
        <w:pStyle w:val="PL"/>
        <w:keepNext/>
        <w:keepLines/>
        <w:widowControl w:val="0"/>
        <w:rPr>
          <w:lang w:val="es-ES"/>
        </w:rPr>
      </w:pPr>
      <w:r w:rsidRPr="002A5F5F">
        <w:rPr>
          <w:lang w:val="es-ES"/>
        </w:rPr>
        <w:t xml:space="preserve">42 25 54 30 e1 30 2e 31 4b 41 55 54 </w:t>
      </w:r>
      <w:proofErr w:type="spellStart"/>
      <w:r w:rsidRPr="002A5F5F">
        <w:rPr>
          <w:lang w:val="es-ES"/>
        </w:rPr>
        <w:t>ef</w:t>
      </w:r>
      <w:proofErr w:type="spellEnd"/>
      <w:r w:rsidRPr="002A5F5F">
        <w:rPr>
          <w:lang w:val="es-ES"/>
        </w:rPr>
        <w:t xml:space="preserve"> cd ab 89 67 45 23 01 </w:t>
      </w:r>
      <w:proofErr w:type="spellStart"/>
      <w:r w:rsidRPr="002A5F5F">
        <w:rPr>
          <w:lang w:val="es-ES"/>
        </w:rPr>
        <w:t>ef</w:t>
      </w:r>
      <w:proofErr w:type="spellEnd"/>
      <w:r w:rsidRPr="002A5F5F">
        <w:rPr>
          <w:lang w:val="es-ES"/>
        </w:rPr>
        <w:t xml:space="preserve"> cd ab 89 67 45 23 01</w:t>
      </w:r>
    </w:p>
    <w:p w14:paraId="5C60A6C0" w14:textId="77777777" w:rsidR="0035131A" w:rsidRPr="002A5F5F" w:rsidRDefault="0035131A" w:rsidP="0035131A">
      <w:pPr>
        <w:pStyle w:val="PL"/>
        <w:keepNext/>
        <w:keepLines/>
        <w:widowControl w:val="0"/>
        <w:rPr>
          <w:lang w:val="es-ES"/>
        </w:rPr>
      </w:pPr>
      <w:r w:rsidRPr="002A5F5F">
        <w:rPr>
          <w:lang w:val="es-ES"/>
        </w:rPr>
        <w:t xml:space="preserve">00 00 00 00 00 00 00 00 e0 e1 e2 e3 e4 e5 e6 e7 e8 e9 </w:t>
      </w:r>
      <w:proofErr w:type="spellStart"/>
      <w:r w:rsidRPr="002A5F5F">
        <w:rPr>
          <w:lang w:val="es-ES"/>
        </w:rPr>
        <w:t>ea</w:t>
      </w:r>
      <w:proofErr w:type="spellEnd"/>
      <w:r w:rsidRPr="002A5F5F">
        <w:rPr>
          <w:lang w:val="es-ES"/>
        </w:rPr>
        <w:t xml:space="preserve"> </w:t>
      </w:r>
      <w:proofErr w:type="spellStart"/>
      <w:r w:rsidRPr="002A5F5F">
        <w:rPr>
          <w:lang w:val="es-ES"/>
        </w:rPr>
        <w:t>eb</w:t>
      </w:r>
      <w:proofErr w:type="spellEnd"/>
      <w:r w:rsidRPr="002A5F5F">
        <w:rPr>
          <w:lang w:val="es-ES"/>
        </w:rPr>
        <w:t xml:space="preserve"> </w:t>
      </w:r>
      <w:proofErr w:type="spellStart"/>
      <w:r w:rsidRPr="002A5F5F">
        <w:rPr>
          <w:lang w:val="es-ES"/>
        </w:rPr>
        <w:t>ec</w:t>
      </w:r>
      <w:proofErr w:type="spellEnd"/>
      <w:r w:rsidRPr="002A5F5F">
        <w:rPr>
          <w:lang w:val="es-ES"/>
        </w:rPr>
        <w:t xml:space="preserve"> </w:t>
      </w:r>
      <w:proofErr w:type="spellStart"/>
      <w:r w:rsidRPr="002A5F5F">
        <w:rPr>
          <w:lang w:val="es-ES"/>
        </w:rPr>
        <w:t>ed</w:t>
      </w:r>
      <w:proofErr w:type="spellEnd"/>
      <w:r w:rsidRPr="002A5F5F">
        <w:rPr>
          <w:lang w:val="es-ES"/>
        </w:rPr>
        <w:t xml:space="preserve"> </w:t>
      </w:r>
      <w:proofErr w:type="spellStart"/>
      <w:r w:rsidRPr="002A5F5F">
        <w:rPr>
          <w:lang w:val="es-ES"/>
        </w:rPr>
        <w:t>ee</w:t>
      </w:r>
      <w:proofErr w:type="spellEnd"/>
      <w:r w:rsidRPr="002A5F5F">
        <w:rPr>
          <w:lang w:val="es-ES"/>
        </w:rPr>
        <w:t xml:space="preserve"> </w:t>
      </w:r>
      <w:proofErr w:type="spellStart"/>
      <w:r w:rsidRPr="002A5F5F">
        <w:rPr>
          <w:lang w:val="es-ES"/>
        </w:rPr>
        <w:t>ef</w:t>
      </w:r>
      <w:proofErr w:type="spellEnd"/>
      <w:r w:rsidRPr="002A5F5F">
        <w:rPr>
          <w:lang w:val="es-ES"/>
        </w:rPr>
        <w:t xml:space="preserve"> f0 f1 f2 f3</w:t>
      </w:r>
    </w:p>
    <w:p w14:paraId="02EA0DE3" w14:textId="77777777" w:rsidR="0035131A" w:rsidRDefault="0035131A" w:rsidP="0035131A">
      <w:pPr>
        <w:pStyle w:val="PL"/>
        <w:keepNext/>
        <w:keepLines/>
        <w:widowControl w:val="0"/>
      </w:pPr>
      <w:r>
        <w:t xml:space="preserve">f4 f5 f6 f7 f8 f9 fa fb fc </w:t>
      </w:r>
      <w:proofErr w:type="spellStart"/>
      <w:r>
        <w:t>fd</w:t>
      </w:r>
      <w:proofErr w:type="spellEnd"/>
      <w:r>
        <w:t xml:space="preserve"> </w:t>
      </w:r>
      <w:proofErr w:type="spellStart"/>
      <w:r>
        <w:t>fe</w:t>
      </w:r>
      <w:proofErr w:type="spellEnd"/>
      <w:r>
        <w:t xml:space="preserve"> ff 21 b8 11 81 25 50 15 5b 23 </w:t>
      </w:r>
      <w:proofErr w:type="spellStart"/>
      <w:r>
        <w:t>fe</w:t>
      </w:r>
      <w:proofErr w:type="spellEnd"/>
      <w:r>
        <w:t xml:space="preserve"> c9 64 a1 d4 6f 9a</w:t>
      </w:r>
    </w:p>
    <w:p w14:paraId="682373C9" w14:textId="77777777" w:rsidR="0035131A" w:rsidRPr="002A5F5F" w:rsidRDefault="0035131A" w:rsidP="0035131A">
      <w:pPr>
        <w:pStyle w:val="PL"/>
        <w:keepNext/>
        <w:keepLines/>
        <w:widowControl w:val="0"/>
        <w:rPr>
          <w:lang w:val="es-ES"/>
        </w:rPr>
      </w:pPr>
      <w:r w:rsidRPr="002A5F5F">
        <w:rPr>
          <w:lang w:val="es-ES"/>
        </w:rPr>
        <w:t xml:space="preserve">90 f3 99 64 21 c5 f8 54 6c a8 e3 c6 07 </w:t>
      </w:r>
      <w:proofErr w:type="spellStart"/>
      <w:r w:rsidRPr="002A5F5F">
        <w:rPr>
          <w:lang w:val="es-ES"/>
        </w:rPr>
        <w:t>bf</w:t>
      </w:r>
      <w:proofErr w:type="spellEnd"/>
      <w:r w:rsidRPr="002A5F5F">
        <w:rPr>
          <w:lang w:val="es-ES"/>
        </w:rPr>
        <w:t xml:space="preserve"> 7b 42 1f 00 00 00 00 00 00 80 00 00 00 00</w:t>
      </w:r>
    </w:p>
    <w:p w14:paraId="331DDA50" w14:textId="77777777" w:rsidR="0035131A" w:rsidRDefault="0035131A" w:rsidP="0035131A">
      <w:pPr>
        <w:pStyle w:val="PL"/>
        <w:keepNext/>
        <w:keepLines/>
        <w:widowControl w:val="0"/>
      </w:pPr>
      <w:r>
        <w:t>00 00 00 00 00 00 00 00 00 00 00 00 00 00 00 00 00 00 00 00 00 00 00 00 00 00 00 00</w:t>
      </w:r>
    </w:p>
    <w:p w14:paraId="1B4CF5F2" w14:textId="77777777" w:rsidR="0035131A" w:rsidRDefault="0035131A" w:rsidP="0035131A">
      <w:pPr>
        <w:pStyle w:val="PL"/>
        <w:keepNext/>
        <w:keepLines/>
        <w:widowControl w:val="0"/>
      </w:pPr>
      <w:r>
        <w:t>00 00 00 00 00 00 00 00 00 00 00 00 00 00 00 00 00 00 00 00 00 00 00 00 00 00 00 00</w:t>
      </w:r>
    </w:p>
    <w:p w14:paraId="7284184E" w14:textId="77777777" w:rsidR="0035131A" w:rsidRDefault="0035131A" w:rsidP="0035131A">
      <w:pPr>
        <w:pStyle w:val="PL"/>
        <w:keepNext/>
        <w:keepLines/>
        <w:widowControl w:val="0"/>
      </w:pPr>
      <w:r>
        <w:t>00 00 00 00</w:t>
      </w:r>
    </w:p>
    <w:p w14:paraId="50A56EE8" w14:textId="77777777" w:rsidR="0035131A" w:rsidRDefault="0035131A" w:rsidP="0035131A">
      <w:pPr>
        <w:pStyle w:val="PL"/>
        <w:keepNext/>
        <w:keepLines/>
        <w:widowControl w:val="0"/>
      </w:pPr>
      <w:r>
        <w:t>OUT when computing f5**:</w:t>
      </w:r>
    </w:p>
    <w:p w14:paraId="759C9CCF" w14:textId="77777777" w:rsidR="0035131A" w:rsidRDefault="0035131A" w:rsidP="0035131A">
      <w:pPr>
        <w:pStyle w:val="PL"/>
        <w:keepNext/>
        <w:keepLines/>
        <w:widowControl w:val="0"/>
      </w:pPr>
      <w:r>
        <w:t xml:space="preserve">d9 17 a7 73 1d d7 80 7c </w:t>
      </w:r>
      <w:proofErr w:type="spellStart"/>
      <w:r>
        <w:t>db</w:t>
      </w:r>
      <w:proofErr w:type="spellEnd"/>
      <w:r>
        <w:t xml:space="preserve"> 9e 36 </w:t>
      </w:r>
      <w:proofErr w:type="spellStart"/>
      <w:r>
        <w:t>ba</w:t>
      </w:r>
      <w:proofErr w:type="spellEnd"/>
      <w:r>
        <w:t xml:space="preserve"> b1 70 34 a3 b6 1c 4f 85 e1 c2 ac 37 dd bb f4 43</w:t>
      </w:r>
    </w:p>
    <w:p w14:paraId="1438ABEF" w14:textId="77777777" w:rsidR="0035131A" w:rsidRPr="002A5F5F" w:rsidRDefault="0035131A" w:rsidP="0035131A">
      <w:pPr>
        <w:pStyle w:val="PL"/>
        <w:keepNext/>
        <w:keepLines/>
        <w:widowControl w:val="0"/>
        <w:rPr>
          <w:lang w:val="es-ES"/>
        </w:rPr>
      </w:pPr>
      <w:r w:rsidRPr="002A5F5F">
        <w:rPr>
          <w:lang w:val="es-ES"/>
        </w:rPr>
        <w:t xml:space="preserve">e4 1a 69 a7 f4 a7 e1 a3 22 20 90 20 </w:t>
      </w:r>
      <w:proofErr w:type="spellStart"/>
      <w:r w:rsidRPr="002A5F5F">
        <w:rPr>
          <w:lang w:val="es-ES"/>
        </w:rPr>
        <w:t>ef</w:t>
      </w:r>
      <w:proofErr w:type="spellEnd"/>
      <w:r w:rsidRPr="002A5F5F">
        <w:rPr>
          <w:lang w:val="es-ES"/>
        </w:rPr>
        <w:t xml:space="preserve"> 80 d0 c4 06 34 40 f3 11 b9 29 41 </w:t>
      </w:r>
      <w:proofErr w:type="spellStart"/>
      <w:r w:rsidRPr="002A5F5F">
        <w:rPr>
          <w:lang w:val="es-ES"/>
        </w:rPr>
        <w:t>fd</w:t>
      </w:r>
      <w:proofErr w:type="spellEnd"/>
      <w:r w:rsidRPr="002A5F5F">
        <w:rPr>
          <w:lang w:val="es-ES"/>
        </w:rPr>
        <w:t xml:space="preserve"> 03 72 12</w:t>
      </w:r>
    </w:p>
    <w:p w14:paraId="5D28B7AE" w14:textId="77777777" w:rsidR="0035131A" w:rsidRPr="00D363DB" w:rsidRDefault="0035131A" w:rsidP="0035131A">
      <w:pPr>
        <w:pStyle w:val="PL"/>
        <w:keepNext/>
        <w:keepLines/>
        <w:widowControl w:val="0"/>
      </w:pPr>
      <w:r w:rsidRPr="00D363DB">
        <w:t xml:space="preserve">da 5d be d0 31 1a f8 c6 1c 83 f4 28 c1 0f </w:t>
      </w:r>
      <w:proofErr w:type="spellStart"/>
      <w:r w:rsidRPr="00D363DB">
        <w:t>ec</w:t>
      </w:r>
      <w:proofErr w:type="spellEnd"/>
      <w:r w:rsidRPr="00D363DB">
        <w:t xml:space="preserve"> 69 </w:t>
      </w:r>
      <w:proofErr w:type="spellStart"/>
      <w:r w:rsidRPr="00D363DB">
        <w:t>fd</w:t>
      </w:r>
      <w:proofErr w:type="spellEnd"/>
      <w:r w:rsidRPr="00D363DB">
        <w:t xml:space="preserve"> 46 d9 54 a9 64 6a d9 7b 35 </w:t>
      </w:r>
      <w:proofErr w:type="spellStart"/>
      <w:r w:rsidRPr="00D363DB">
        <w:t>fe</w:t>
      </w:r>
      <w:proofErr w:type="spellEnd"/>
      <w:r w:rsidRPr="00D363DB">
        <w:t xml:space="preserve"> 82</w:t>
      </w:r>
    </w:p>
    <w:p w14:paraId="7E1B6F77" w14:textId="77777777" w:rsidR="0035131A" w:rsidRPr="002A5F5F" w:rsidRDefault="0035131A" w:rsidP="0035131A">
      <w:pPr>
        <w:pStyle w:val="PL"/>
        <w:keepNext/>
        <w:keepLines/>
        <w:widowControl w:val="0"/>
        <w:rPr>
          <w:lang w:val="es-ES"/>
        </w:rPr>
      </w:pPr>
      <w:r w:rsidRPr="002A5F5F">
        <w:rPr>
          <w:lang w:val="es-ES"/>
        </w:rPr>
        <w:t xml:space="preserve">2c 35 e7 53 44 d4 a9 44 49 63 70 08 </w:t>
      </w:r>
      <w:proofErr w:type="spellStart"/>
      <w:r w:rsidRPr="002A5F5F">
        <w:rPr>
          <w:lang w:val="es-ES"/>
        </w:rPr>
        <w:t>df</w:t>
      </w:r>
      <w:proofErr w:type="spellEnd"/>
      <w:r w:rsidRPr="002A5F5F">
        <w:rPr>
          <w:lang w:val="es-ES"/>
        </w:rPr>
        <w:t xml:space="preserve"> 6d </w:t>
      </w:r>
      <w:proofErr w:type="spellStart"/>
      <w:r w:rsidRPr="002A5F5F">
        <w:rPr>
          <w:lang w:val="es-ES"/>
        </w:rPr>
        <w:t>ef</w:t>
      </w:r>
      <w:proofErr w:type="spellEnd"/>
      <w:r w:rsidRPr="002A5F5F">
        <w:rPr>
          <w:lang w:val="es-ES"/>
        </w:rPr>
        <w:t xml:space="preserve"> 85 5c de 59 </w:t>
      </w:r>
      <w:proofErr w:type="spellStart"/>
      <w:r w:rsidRPr="002A5F5F">
        <w:rPr>
          <w:lang w:val="es-ES"/>
        </w:rPr>
        <w:t>ee</w:t>
      </w:r>
      <w:proofErr w:type="spellEnd"/>
      <w:r w:rsidRPr="002A5F5F">
        <w:rPr>
          <w:lang w:val="es-ES"/>
        </w:rPr>
        <w:t xml:space="preserve"> 2c </w:t>
      </w:r>
      <w:proofErr w:type="spellStart"/>
      <w:r w:rsidRPr="002A5F5F">
        <w:rPr>
          <w:lang w:val="es-ES"/>
        </w:rPr>
        <w:t>ea</w:t>
      </w:r>
      <w:proofErr w:type="spellEnd"/>
      <w:r w:rsidRPr="002A5F5F">
        <w:rPr>
          <w:lang w:val="es-ES"/>
        </w:rPr>
        <w:t xml:space="preserve"> d8 e2 23 ce f6 63</w:t>
      </w:r>
    </w:p>
    <w:p w14:paraId="7D901F96" w14:textId="77777777" w:rsidR="0035131A" w:rsidRPr="002A5F5F" w:rsidRDefault="0035131A" w:rsidP="0035131A">
      <w:pPr>
        <w:pStyle w:val="PL"/>
        <w:keepNext/>
        <w:keepLines/>
        <w:widowControl w:val="0"/>
        <w:rPr>
          <w:lang w:val="es-ES"/>
        </w:rPr>
      </w:pPr>
      <w:r w:rsidRPr="002A5F5F">
        <w:rPr>
          <w:lang w:val="es-ES"/>
        </w:rPr>
        <w:t xml:space="preserve">2c 86 60 59 d4 35 7a 65 </w:t>
      </w:r>
      <w:proofErr w:type="spellStart"/>
      <w:r w:rsidRPr="002A5F5F">
        <w:rPr>
          <w:lang w:val="es-ES"/>
        </w:rPr>
        <w:t>dc</w:t>
      </w:r>
      <w:proofErr w:type="spellEnd"/>
      <w:r w:rsidRPr="002A5F5F">
        <w:rPr>
          <w:lang w:val="es-ES"/>
        </w:rPr>
        <w:t xml:space="preserve"> b3 </w:t>
      </w:r>
      <w:proofErr w:type="spellStart"/>
      <w:r w:rsidRPr="002A5F5F">
        <w:rPr>
          <w:lang w:val="es-ES"/>
        </w:rPr>
        <w:t>ba</w:t>
      </w:r>
      <w:proofErr w:type="spellEnd"/>
      <w:r w:rsidRPr="002A5F5F">
        <w:rPr>
          <w:lang w:val="es-ES"/>
        </w:rPr>
        <w:t xml:space="preserve"> 5e </w:t>
      </w:r>
      <w:proofErr w:type="spellStart"/>
      <w:r w:rsidRPr="002A5F5F">
        <w:rPr>
          <w:lang w:val="es-ES"/>
        </w:rPr>
        <w:t>ef</w:t>
      </w:r>
      <w:proofErr w:type="spellEnd"/>
      <w:r w:rsidRPr="002A5F5F">
        <w:rPr>
          <w:lang w:val="es-ES"/>
        </w:rPr>
        <w:t xml:space="preserve"> 3b 7f </w:t>
      </w:r>
      <w:proofErr w:type="spellStart"/>
      <w:r w:rsidRPr="002A5F5F">
        <w:rPr>
          <w:lang w:val="es-ES"/>
        </w:rPr>
        <w:t>ba</w:t>
      </w:r>
      <w:proofErr w:type="spellEnd"/>
      <w:r w:rsidRPr="002A5F5F">
        <w:rPr>
          <w:lang w:val="es-ES"/>
        </w:rPr>
        <w:t xml:space="preserve"> 58 46 0b </w:t>
      </w:r>
      <w:proofErr w:type="spellStart"/>
      <w:r w:rsidRPr="002A5F5F">
        <w:rPr>
          <w:lang w:val="es-ES"/>
        </w:rPr>
        <w:t>ef</w:t>
      </w:r>
      <w:proofErr w:type="spellEnd"/>
      <w:r w:rsidRPr="002A5F5F">
        <w:rPr>
          <w:lang w:val="es-ES"/>
        </w:rPr>
        <w:t xml:space="preserve"> 07 b1 </w:t>
      </w:r>
      <w:proofErr w:type="spellStart"/>
      <w:r w:rsidRPr="002A5F5F">
        <w:rPr>
          <w:lang w:val="es-ES"/>
        </w:rPr>
        <w:t>fd</w:t>
      </w:r>
      <w:proofErr w:type="spellEnd"/>
      <w:r w:rsidRPr="002A5F5F">
        <w:rPr>
          <w:lang w:val="es-ES"/>
        </w:rPr>
        <w:t xml:space="preserve"> 1f 86 </w:t>
      </w:r>
      <w:proofErr w:type="spellStart"/>
      <w:r w:rsidRPr="002A5F5F">
        <w:rPr>
          <w:lang w:val="es-ES"/>
        </w:rPr>
        <w:t>dc</w:t>
      </w:r>
      <w:proofErr w:type="spellEnd"/>
      <w:r w:rsidRPr="002A5F5F">
        <w:rPr>
          <w:lang w:val="es-ES"/>
        </w:rPr>
        <w:t xml:space="preserve"> d4 9c</w:t>
      </w:r>
    </w:p>
    <w:p w14:paraId="1D18CB55" w14:textId="77777777" w:rsidR="0035131A" w:rsidRPr="002A5F5F" w:rsidRDefault="0035131A" w:rsidP="0035131A">
      <w:pPr>
        <w:pStyle w:val="PL"/>
        <w:keepNext/>
        <w:keepLines/>
        <w:widowControl w:val="0"/>
        <w:rPr>
          <w:lang w:val="es-ES"/>
        </w:rPr>
      </w:pPr>
      <w:r w:rsidRPr="002A5F5F">
        <w:rPr>
          <w:lang w:val="es-ES"/>
        </w:rPr>
        <w:t xml:space="preserve">57 b7 57 97 24 49 </w:t>
      </w:r>
      <w:proofErr w:type="spellStart"/>
      <w:r w:rsidRPr="002A5F5F">
        <w:rPr>
          <w:lang w:val="es-ES"/>
        </w:rPr>
        <w:t>aa</w:t>
      </w:r>
      <w:proofErr w:type="spellEnd"/>
      <w:r w:rsidRPr="002A5F5F">
        <w:rPr>
          <w:lang w:val="es-ES"/>
        </w:rPr>
        <w:t xml:space="preserve"> d5 15 e7 5d d6 56 72 f4 d3 53 ad 3c 7a 13 99 d1 68 9e f0 57 59</w:t>
      </w:r>
    </w:p>
    <w:p w14:paraId="5B3D4FDF" w14:textId="77777777" w:rsidR="0035131A" w:rsidRPr="002A5F5F" w:rsidRDefault="0035131A" w:rsidP="0035131A">
      <w:pPr>
        <w:pStyle w:val="PL"/>
        <w:keepNext/>
        <w:keepLines/>
        <w:widowControl w:val="0"/>
        <w:rPr>
          <w:lang w:val="es-ES"/>
        </w:rPr>
      </w:pPr>
      <w:r w:rsidRPr="002A5F5F">
        <w:rPr>
          <w:lang w:val="es-ES"/>
        </w:rPr>
        <w:t xml:space="preserve">1a a8 03 0b </w:t>
      </w:r>
      <w:proofErr w:type="spellStart"/>
      <w:r w:rsidRPr="002A5F5F">
        <w:rPr>
          <w:lang w:val="es-ES"/>
        </w:rPr>
        <w:t>cf</w:t>
      </w:r>
      <w:proofErr w:type="spellEnd"/>
      <w:r w:rsidRPr="002A5F5F">
        <w:rPr>
          <w:lang w:val="es-ES"/>
        </w:rPr>
        <w:t xml:space="preserve"> 14 06 06 6c d0 38 81 </w:t>
      </w:r>
      <w:proofErr w:type="spellStart"/>
      <w:r w:rsidRPr="002A5F5F">
        <w:rPr>
          <w:lang w:val="es-ES"/>
        </w:rPr>
        <w:t>aa</w:t>
      </w:r>
      <w:proofErr w:type="spellEnd"/>
      <w:r w:rsidRPr="002A5F5F">
        <w:rPr>
          <w:lang w:val="es-ES"/>
        </w:rPr>
        <w:t xml:space="preserve"> f6 50 3b 7d 6c d8 8e e9 8d f5 94 15 0a 63 85</w:t>
      </w:r>
    </w:p>
    <w:p w14:paraId="5A2E0F9A" w14:textId="77777777" w:rsidR="0035131A" w:rsidRDefault="0035131A" w:rsidP="0035131A">
      <w:pPr>
        <w:pStyle w:val="PL"/>
        <w:keepNext/>
        <w:keepLines/>
        <w:widowControl w:val="0"/>
      </w:pPr>
      <w:proofErr w:type="spellStart"/>
      <w:r>
        <w:t>af</w:t>
      </w:r>
      <w:proofErr w:type="spellEnd"/>
      <w:r>
        <w:t xml:space="preserve"> 0b 18 28</w:t>
      </w:r>
    </w:p>
    <w:p w14:paraId="34196EDF" w14:textId="77777777" w:rsidR="0035131A" w:rsidRDefault="0035131A" w:rsidP="0035131A">
      <w:pPr>
        <w:pStyle w:val="PL"/>
        <w:keepNext/>
        <w:keepLines/>
        <w:widowControl w:val="0"/>
      </w:pPr>
    </w:p>
    <w:p w14:paraId="4EBF3861" w14:textId="77777777" w:rsidR="0035131A" w:rsidRDefault="0035131A" w:rsidP="0035131A">
      <w:pPr>
        <w:pStyle w:val="PL"/>
        <w:keepNext/>
        <w:keepLines/>
        <w:widowControl w:val="0"/>
      </w:pPr>
      <w:r>
        <w:t>+Output Parameters:</w:t>
      </w:r>
    </w:p>
    <w:p w14:paraId="18E2B323" w14:textId="77777777" w:rsidR="0035131A" w:rsidRDefault="0035131A" w:rsidP="0035131A">
      <w:pPr>
        <w:rPr>
          <w:rFonts w:ascii="Courier New" w:hAnsi="Courier New"/>
          <w:sz w:val="16"/>
        </w:rPr>
      </w:pPr>
      <w:r w:rsidRPr="00027693">
        <w:rPr>
          <w:rFonts w:ascii="Courier New" w:hAnsi="Courier New"/>
          <w:sz w:val="16"/>
        </w:rPr>
        <w:t>f5**: de5c85ef6ddf</w:t>
      </w:r>
    </w:p>
    <w:p w14:paraId="4BFF0DA5" w14:textId="77777777" w:rsidR="0035131A" w:rsidRDefault="0035131A" w:rsidP="0035131A">
      <w:pPr>
        <w:pStyle w:val="PL"/>
        <w:keepNext/>
        <w:keepLines/>
        <w:widowControl w:val="0"/>
      </w:pPr>
    </w:p>
    <w:p w14:paraId="12BB5B2B" w14:textId="77777777" w:rsidR="0035131A" w:rsidRDefault="0035131A" w:rsidP="0035131A">
      <w:pPr>
        <w:pStyle w:val="PL"/>
        <w:keepNext/>
        <w:keepLines/>
        <w:widowControl w:val="0"/>
      </w:pPr>
      <w:r>
        <w:t>====================================================</w:t>
      </w:r>
    </w:p>
    <w:p w14:paraId="38A54D80" w14:textId="77777777" w:rsidR="0035131A" w:rsidRDefault="0035131A" w:rsidP="0035131A">
      <w:pPr>
        <w:pStyle w:val="PL"/>
        <w:keepNext/>
        <w:keepLines/>
        <w:widowControl w:val="0"/>
      </w:pPr>
      <w:r>
        <w:t>6.6 Test set 4 [3GPP TS 35.232 V17.0.0 (2022-03)]</w:t>
      </w:r>
    </w:p>
    <w:p w14:paraId="389AE8EA" w14:textId="77777777" w:rsidR="0035131A" w:rsidRPr="002A5F5F" w:rsidRDefault="0035131A" w:rsidP="0035131A">
      <w:pPr>
        <w:pStyle w:val="PL"/>
        <w:keepNext/>
        <w:keepLines/>
        <w:widowControl w:val="0"/>
        <w:rPr>
          <w:lang w:val="es-ES"/>
        </w:rPr>
      </w:pPr>
      <w:r w:rsidRPr="002A5F5F">
        <w:rPr>
          <w:lang w:val="es-ES"/>
        </w:rPr>
        <w:t>====================================================</w:t>
      </w:r>
    </w:p>
    <w:p w14:paraId="29E62270" w14:textId="77777777" w:rsidR="0035131A" w:rsidRPr="002A5F5F" w:rsidRDefault="0035131A" w:rsidP="0035131A">
      <w:pPr>
        <w:pStyle w:val="PL"/>
        <w:keepNext/>
        <w:keepLines/>
        <w:widowControl w:val="0"/>
        <w:rPr>
          <w:lang w:val="es-ES"/>
        </w:rPr>
      </w:pPr>
      <w:r w:rsidRPr="002A5F5F">
        <w:rPr>
          <w:lang w:val="es-ES"/>
        </w:rPr>
        <w:t xml:space="preserve">IN </w:t>
      </w:r>
      <w:proofErr w:type="spellStart"/>
      <w:r w:rsidRPr="002A5F5F">
        <w:rPr>
          <w:lang w:val="es-ES"/>
        </w:rPr>
        <w:t>when</w:t>
      </w:r>
      <w:proofErr w:type="spellEnd"/>
      <w:r w:rsidRPr="002A5F5F">
        <w:rPr>
          <w:lang w:val="es-ES"/>
        </w:rPr>
        <w:t xml:space="preserve"> </w:t>
      </w:r>
      <w:proofErr w:type="spellStart"/>
      <w:r w:rsidRPr="002A5F5F">
        <w:rPr>
          <w:lang w:val="es-ES"/>
        </w:rPr>
        <w:t>computing</w:t>
      </w:r>
      <w:proofErr w:type="spellEnd"/>
      <w:r w:rsidRPr="002A5F5F">
        <w:rPr>
          <w:lang w:val="es-ES"/>
        </w:rPr>
        <w:t xml:space="preserve"> f5**:</w:t>
      </w:r>
    </w:p>
    <w:p w14:paraId="7CC3FCD3" w14:textId="77777777" w:rsidR="0035131A" w:rsidRPr="002A5F5F" w:rsidRDefault="0035131A" w:rsidP="0035131A">
      <w:pPr>
        <w:pStyle w:val="PL"/>
        <w:keepNext/>
        <w:keepLines/>
        <w:widowControl w:val="0"/>
        <w:rPr>
          <w:lang w:val="es-ES"/>
        </w:rPr>
      </w:pPr>
      <w:r w:rsidRPr="002A5F5F">
        <w:rPr>
          <w:lang w:val="es-ES"/>
        </w:rPr>
        <w:t xml:space="preserve">0a 76 87 44 0e ca b6 1e 28 ce 52 e6 a2 27 35 49 1d </w:t>
      </w:r>
      <w:proofErr w:type="spellStart"/>
      <w:r w:rsidRPr="002A5F5F">
        <w:rPr>
          <w:lang w:val="es-ES"/>
        </w:rPr>
        <w:t>fb</w:t>
      </w:r>
      <w:proofErr w:type="spellEnd"/>
      <w:r w:rsidRPr="002A5F5F">
        <w:rPr>
          <w:lang w:val="es-ES"/>
        </w:rPr>
        <w:t xml:space="preserve"> 0e 7c f5 08 6f 44 1f 8e a6 57</w:t>
      </w:r>
    </w:p>
    <w:p w14:paraId="05C71834" w14:textId="77777777" w:rsidR="0035131A" w:rsidRPr="002A5F5F" w:rsidRDefault="0035131A" w:rsidP="0035131A">
      <w:pPr>
        <w:pStyle w:val="PL"/>
        <w:keepNext/>
        <w:keepLines/>
        <w:widowControl w:val="0"/>
        <w:rPr>
          <w:lang w:val="es-ES"/>
        </w:rPr>
      </w:pPr>
      <w:r w:rsidRPr="002A5F5F">
        <w:rPr>
          <w:lang w:val="es-ES"/>
        </w:rPr>
        <w:t xml:space="preserve">b6 6e c1 2b d0 30 2e 31 4b 41 55 54 e8 2b a7 5f 1a 66 c9 86 </w:t>
      </w:r>
      <w:proofErr w:type="spellStart"/>
      <w:r w:rsidRPr="002A5F5F">
        <w:rPr>
          <w:lang w:val="es-ES"/>
        </w:rPr>
        <w:t>bd</w:t>
      </w:r>
      <w:proofErr w:type="spellEnd"/>
      <w:r w:rsidRPr="002A5F5F">
        <w:rPr>
          <w:lang w:val="es-ES"/>
        </w:rPr>
        <w:t xml:space="preserve"> 66 a9 25 54 e5 87 68</w:t>
      </w:r>
    </w:p>
    <w:p w14:paraId="41F82595" w14:textId="77777777" w:rsidR="0035131A" w:rsidRPr="002A5F5F" w:rsidRDefault="0035131A" w:rsidP="0035131A">
      <w:pPr>
        <w:pStyle w:val="PL"/>
        <w:keepNext/>
        <w:keepLines/>
        <w:widowControl w:val="0"/>
        <w:rPr>
          <w:lang w:val="es-ES"/>
        </w:rPr>
      </w:pPr>
      <w:r w:rsidRPr="002A5F5F">
        <w:rPr>
          <w:lang w:val="es-ES"/>
        </w:rPr>
        <w:t xml:space="preserve">00 00 00 00 00 00 00 00 61 </w:t>
      </w:r>
      <w:proofErr w:type="spellStart"/>
      <w:r w:rsidRPr="002A5F5F">
        <w:rPr>
          <w:lang w:val="es-ES"/>
        </w:rPr>
        <w:t>cc</w:t>
      </w:r>
      <w:proofErr w:type="spellEnd"/>
      <w:r w:rsidRPr="002A5F5F">
        <w:rPr>
          <w:lang w:val="es-ES"/>
        </w:rPr>
        <w:t xml:space="preserve"> 6a 4f a1 7d c9 c7 6a 2d 65 50 7a 83 da b8 00 00 00 00</w:t>
      </w:r>
    </w:p>
    <w:p w14:paraId="67C6A2CA" w14:textId="77777777" w:rsidR="0035131A" w:rsidRPr="002A5F5F" w:rsidRDefault="0035131A" w:rsidP="0035131A">
      <w:pPr>
        <w:pStyle w:val="PL"/>
        <w:keepNext/>
        <w:keepLines/>
        <w:widowControl w:val="0"/>
        <w:rPr>
          <w:lang w:val="es-ES"/>
        </w:rPr>
      </w:pPr>
      <w:r w:rsidRPr="002A5F5F">
        <w:rPr>
          <w:lang w:val="es-ES"/>
        </w:rPr>
        <w:t xml:space="preserve">00 00 00 00 00 00 00 00 00 00 00 00 6d b5 </w:t>
      </w:r>
      <w:proofErr w:type="spellStart"/>
      <w:r w:rsidRPr="002A5F5F">
        <w:rPr>
          <w:lang w:val="es-ES"/>
        </w:rPr>
        <w:t>df</w:t>
      </w:r>
      <w:proofErr w:type="spellEnd"/>
      <w:r w:rsidRPr="002A5F5F">
        <w:rPr>
          <w:lang w:val="es-ES"/>
        </w:rPr>
        <w:t xml:space="preserve"> f9 63 30 e1 </w:t>
      </w:r>
      <w:proofErr w:type="spellStart"/>
      <w:r w:rsidRPr="002A5F5F">
        <w:rPr>
          <w:lang w:val="es-ES"/>
        </w:rPr>
        <w:t>ae</w:t>
      </w:r>
      <w:proofErr w:type="spellEnd"/>
      <w:r w:rsidRPr="002A5F5F">
        <w:rPr>
          <w:lang w:val="es-ES"/>
        </w:rPr>
        <w:t xml:space="preserve"> 82 e3 80 fe 5a 86 9e 61</w:t>
      </w:r>
    </w:p>
    <w:p w14:paraId="4A5FFB2B" w14:textId="77777777" w:rsidR="0035131A" w:rsidRDefault="0035131A" w:rsidP="0035131A">
      <w:pPr>
        <w:pStyle w:val="PL"/>
        <w:keepNext/>
        <w:keepLines/>
        <w:widowControl w:val="0"/>
      </w:pPr>
      <w:r>
        <w:t>00 00 00 00 00 00 00 00 00 00 00 00 00 00 00 00 1f 00 00 00 00 00 00 80 00 00 00 00</w:t>
      </w:r>
    </w:p>
    <w:p w14:paraId="5F338E04" w14:textId="77777777" w:rsidR="0035131A" w:rsidRDefault="0035131A" w:rsidP="0035131A">
      <w:pPr>
        <w:pStyle w:val="PL"/>
        <w:keepNext/>
        <w:keepLines/>
        <w:widowControl w:val="0"/>
      </w:pPr>
      <w:r>
        <w:t>00 00 00 00 00 00 00 00 00 00 00 00 00 00 00 00 00 00 00 00 00 00 00 00 00 00 00 00</w:t>
      </w:r>
    </w:p>
    <w:p w14:paraId="57DC10C9" w14:textId="77777777" w:rsidR="0035131A" w:rsidRDefault="0035131A" w:rsidP="0035131A">
      <w:pPr>
        <w:pStyle w:val="PL"/>
        <w:keepNext/>
        <w:keepLines/>
        <w:widowControl w:val="0"/>
      </w:pPr>
      <w:r>
        <w:t>00 00 00 00 00 00 00 00 00 00 00 00 00 00 00 00 00 00 00 00 00 00 00 00 00 00 00 00</w:t>
      </w:r>
    </w:p>
    <w:p w14:paraId="307CC6FD" w14:textId="77777777" w:rsidR="0035131A" w:rsidRDefault="0035131A" w:rsidP="0035131A">
      <w:pPr>
        <w:pStyle w:val="PL"/>
        <w:keepNext/>
        <w:keepLines/>
        <w:widowControl w:val="0"/>
      </w:pPr>
      <w:r>
        <w:t>00 00 00 00</w:t>
      </w:r>
    </w:p>
    <w:p w14:paraId="3DEA94D4" w14:textId="77777777" w:rsidR="0035131A" w:rsidRDefault="0035131A" w:rsidP="0035131A">
      <w:pPr>
        <w:pStyle w:val="PL"/>
        <w:keepNext/>
        <w:keepLines/>
        <w:widowControl w:val="0"/>
      </w:pPr>
      <w:r>
        <w:t>OUT when computing f5**:</w:t>
      </w:r>
    </w:p>
    <w:p w14:paraId="6B5C5657" w14:textId="77777777" w:rsidR="0035131A" w:rsidRPr="002A5F5F" w:rsidRDefault="0035131A" w:rsidP="0035131A">
      <w:pPr>
        <w:pStyle w:val="PL"/>
        <w:keepNext/>
        <w:keepLines/>
        <w:widowControl w:val="0"/>
        <w:rPr>
          <w:lang w:val="es-ES"/>
        </w:rPr>
      </w:pPr>
      <w:r w:rsidRPr="002A5F5F">
        <w:rPr>
          <w:lang w:val="es-ES"/>
        </w:rPr>
        <w:t xml:space="preserve">93 98 21 4b </w:t>
      </w:r>
      <w:proofErr w:type="spellStart"/>
      <w:r w:rsidRPr="002A5F5F">
        <w:rPr>
          <w:lang w:val="es-ES"/>
        </w:rPr>
        <w:t>cc</w:t>
      </w:r>
      <w:proofErr w:type="spellEnd"/>
      <w:r w:rsidRPr="002A5F5F">
        <w:rPr>
          <w:lang w:val="es-ES"/>
        </w:rPr>
        <w:t xml:space="preserve"> 29 23 f1 75 2b 64 </w:t>
      </w:r>
      <w:proofErr w:type="spellStart"/>
      <w:r w:rsidRPr="002A5F5F">
        <w:rPr>
          <w:lang w:val="es-ES"/>
        </w:rPr>
        <w:t>bc</w:t>
      </w:r>
      <w:proofErr w:type="spellEnd"/>
      <w:r w:rsidRPr="002A5F5F">
        <w:rPr>
          <w:lang w:val="es-ES"/>
        </w:rPr>
        <w:t xml:space="preserve"> 03 b9 e6 14 a3 a9 77 </w:t>
      </w:r>
      <w:proofErr w:type="spellStart"/>
      <w:r w:rsidRPr="002A5F5F">
        <w:rPr>
          <w:lang w:val="es-ES"/>
        </w:rPr>
        <w:t>ba</w:t>
      </w:r>
      <w:proofErr w:type="spellEnd"/>
      <w:r w:rsidRPr="002A5F5F">
        <w:rPr>
          <w:lang w:val="es-ES"/>
        </w:rPr>
        <w:t xml:space="preserve"> 35 f4 a1 13 e7 68 ce a8</w:t>
      </w:r>
    </w:p>
    <w:p w14:paraId="506932D4" w14:textId="77777777" w:rsidR="0035131A" w:rsidRDefault="0035131A" w:rsidP="0035131A">
      <w:pPr>
        <w:pStyle w:val="PL"/>
        <w:keepNext/>
        <w:keepLines/>
        <w:widowControl w:val="0"/>
      </w:pPr>
      <w:r>
        <w:t xml:space="preserve">01 f3 60 70 e9 0d 4f a3 f6 74 5e 07 7f 0a d2 02 </w:t>
      </w:r>
      <w:proofErr w:type="spellStart"/>
      <w:r>
        <w:t>db</w:t>
      </w:r>
      <w:proofErr w:type="spellEnd"/>
      <w:r>
        <w:t xml:space="preserve"> 67 f6 25 b0 a4 8f f2 2f f6 68 3d</w:t>
      </w:r>
    </w:p>
    <w:p w14:paraId="6ECFC628" w14:textId="77777777" w:rsidR="0035131A" w:rsidRDefault="0035131A" w:rsidP="0035131A">
      <w:pPr>
        <w:pStyle w:val="PL"/>
        <w:keepNext/>
        <w:keepLines/>
        <w:widowControl w:val="0"/>
      </w:pPr>
      <w:proofErr w:type="spellStart"/>
      <w:r>
        <w:t>cf</w:t>
      </w:r>
      <w:proofErr w:type="spellEnd"/>
      <w:r>
        <w:t xml:space="preserve"> f3 dc 79 4a 64 88 62 79 12 d4 </w:t>
      </w:r>
      <w:proofErr w:type="spellStart"/>
      <w:r>
        <w:t>ef</w:t>
      </w:r>
      <w:proofErr w:type="spellEnd"/>
      <w:r>
        <w:t xml:space="preserve"> f1 </w:t>
      </w:r>
      <w:proofErr w:type="spellStart"/>
      <w:r>
        <w:t>fe</w:t>
      </w:r>
      <w:proofErr w:type="spellEnd"/>
      <w:r>
        <w:t xml:space="preserve"> 75 7d ac 07 82 dd 8c 6c ac 00 a9 91 39 f2</w:t>
      </w:r>
    </w:p>
    <w:p w14:paraId="33F1CFE3" w14:textId="77777777" w:rsidR="0035131A" w:rsidRPr="002A5F5F" w:rsidRDefault="0035131A" w:rsidP="0035131A">
      <w:pPr>
        <w:pStyle w:val="PL"/>
        <w:keepNext/>
        <w:keepLines/>
        <w:widowControl w:val="0"/>
        <w:rPr>
          <w:lang w:val="es-ES"/>
        </w:rPr>
      </w:pPr>
      <w:r w:rsidRPr="002A5F5F">
        <w:rPr>
          <w:lang w:val="es-ES"/>
        </w:rPr>
        <w:t xml:space="preserve">69 5e 58 </w:t>
      </w:r>
      <w:proofErr w:type="spellStart"/>
      <w:r w:rsidRPr="002A5F5F">
        <w:rPr>
          <w:lang w:val="es-ES"/>
        </w:rPr>
        <w:t>aa</w:t>
      </w:r>
      <w:proofErr w:type="spellEnd"/>
      <w:r w:rsidRPr="002A5F5F">
        <w:rPr>
          <w:lang w:val="es-ES"/>
        </w:rPr>
        <w:t xml:space="preserve"> 80 86 </w:t>
      </w:r>
      <w:proofErr w:type="spellStart"/>
      <w:r w:rsidRPr="002A5F5F">
        <w:rPr>
          <w:lang w:val="es-ES"/>
        </w:rPr>
        <w:t>bf</w:t>
      </w:r>
      <w:proofErr w:type="spellEnd"/>
      <w:r w:rsidRPr="002A5F5F">
        <w:rPr>
          <w:lang w:val="es-ES"/>
        </w:rPr>
        <w:t xml:space="preserve"> 89 d9 37 </w:t>
      </w:r>
      <w:proofErr w:type="spellStart"/>
      <w:r w:rsidRPr="002A5F5F">
        <w:rPr>
          <w:lang w:val="es-ES"/>
        </w:rPr>
        <w:t>ff</w:t>
      </w:r>
      <w:proofErr w:type="spellEnd"/>
      <w:r w:rsidRPr="002A5F5F">
        <w:rPr>
          <w:lang w:val="es-ES"/>
        </w:rPr>
        <w:t xml:space="preserve"> 24 66 57 e4 11 </w:t>
      </w:r>
      <w:proofErr w:type="spellStart"/>
      <w:r w:rsidRPr="002A5F5F">
        <w:rPr>
          <w:lang w:val="es-ES"/>
        </w:rPr>
        <w:t>ba</w:t>
      </w:r>
      <w:proofErr w:type="spellEnd"/>
      <w:r w:rsidRPr="002A5F5F">
        <w:rPr>
          <w:lang w:val="es-ES"/>
        </w:rPr>
        <w:t xml:space="preserve"> b8 98 82 f5 5c b8 6a 98 c7 4c 59</w:t>
      </w:r>
    </w:p>
    <w:p w14:paraId="5EC10BE8" w14:textId="77777777" w:rsidR="0035131A" w:rsidRPr="002A5F5F" w:rsidRDefault="0035131A" w:rsidP="0035131A">
      <w:pPr>
        <w:pStyle w:val="PL"/>
        <w:keepNext/>
        <w:keepLines/>
        <w:widowControl w:val="0"/>
        <w:rPr>
          <w:lang w:val="es-ES"/>
        </w:rPr>
      </w:pPr>
      <w:proofErr w:type="spellStart"/>
      <w:r w:rsidRPr="002A5F5F">
        <w:rPr>
          <w:lang w:val="es-ES"/>
        </w:rPr>
        <w:t>cc</w:t>
      </w:r>
      <w:proofErr w:type="spellEnd"/>
      <w:r w:rsidRPr="002A5F5F">
        <w:rPr>
          <w:lang w:val="es-ES"/>
        </w:rPr>
        <w:t xml:space="preserve"> 55 8e 18 fe 6f 08 19 5f e8 06 1f 1a 26 a5 28 9a 47 </w:t>
      </w:r>
      <w:proofErr w:type="spellStart"/>
      <w:r w:rsidRPr="002A5F5F">
        <w:rPr>
          <w:lang w:val="es-ES"/>
        </w:rPr>
        <w:t>cb</w:t>
      </w:r>
      <w:proofErr w:type="spellEnd"/>
      <w:r w:rsidRPr="002A5F5F">
        <w:rPr>
          <w:lang w:val="es-ES"/>
        </w:rPr>
        <w:t xml:space="preserve"> 22 90 </w:t>
      </w:r>
      <w:proofErr w:type="spellStart"/>
      <w:r w:rsidRPr="002A5F5F">
        <w:rPr>
          <w:lang w:val="es-ES"/>
        </w:rPr>
        <w:t>ef</w:t>
      </w:r>
      <w:proofErr w:type="spellEnd"/>
      <w:r w:rsidRPr="002A5F5F">
        <w:rPr>
          <w:lang w:val="es-ES"/>
        </w:rPr>
        <w:t xml:space="preserve"> 5d a2 33 </w:t>
      </w:r>
      <w:proofErr w:type="spellStart"/>
      <w:r w:rsidRPr="002A5F5F">
        <w:rPr>
          <w:lang w:val="es-ES"/>
        </w:rPr>
        <w:t>fd</w:t>
      </w:r>
      <w:proofErr w:type="spellEnd"/>
      <w:r w:rsidRPr="002A5F5F">
        <w:rPr>
          <w:lang w:val="es-ES"/>
        </w:rPr>
        <w:t xml:space="preserve"> 44 79</w:t>
      </w:r>
    </w:p>
    <w:p w14:paraId="2EF2B852" w14:textId="77777777" w:rsidR="0035131A" w:rsidRPr="002A5F5F" w:rsidRDefault="0035131A" w:rsidP="0035131A">
      <w:pPr>
        <w:pStyle w:val="PL"/>
        <w:keepNext/>
        <w:keepLines/>
        <w:widowControl w:val="0"/>
        <w:rPr>
          <w:lang w:val="es-ES"/>
        </w:rPr>
      </w:pPr>
      <w:r w:rsidRPr="002A5F5F">
        <w:rPr>
          <w:lang w:val="es-ES"/>
        </w:rPr>
        <w:t xml:space="preserve">3c c4 a8 53 87 32 97 75 1d 4e 3d </w:t>
      </w:r>
      <w:proofErr w:type="spellStart"/>
      <w:r w:rsidRPr="002A5F5F">
        <w:rPr>
          <w:lang w:val="es-ES"/>
        </w:rPr>
        <w:t>ea</w:t>
      </w:r>
      <w:proofErr w:type="spellEnd"/>
      <w:r w:rsidRPr="002A5F5F">
        <w:rPr>
          <w:lang w:val="es-ES"/>
        </w:rPr>
        <w:t xml:space="preserve"> 47 4a 67 0c f4 da </w:t>
      </w:r>
      <w:proofErr w:type="spellStart"/>
      <w:r w:rsidRPr="002A5F5F">
        <w:rPr>
          <w:lang w:val="es-ES"/>
        </w:rPr>
        <w:t>fd</w:t>
      </w:r>
      <w:proofErr w:type="spellEnd"/>
      <w:r w:rsidRPr="002A5F5F">
        <w:rPr>
          <w:lang w:val="es-ES"/>
        </w:rPr>
        <w:t xml:space="preserve"> 56 a1 d7 ca 26 25 ad 41 67</w:t>
      </w:r>
    </w:p>
    <w:p w14:paraId="3095F0FD" w14:textId="77777777" w:rsidR="0035131A" w:rsidRPr="002A5F5F" w:rsidRDefault="0035131A" w:rsidP="0035131A">
      <w:pPr>
        <w:pStyle w:val="PL"/>
        <w:keepNext/>
        <w:keepLines/>
        <w:widowControl w:val="0"/>
        <w:rPr>
          <w:lang w:val="es-ES"/>
        </w:rPr>
      </w:pPr>
      <w:r w:rsidRPr="002A5F5F">
        <w:rPr>
          <w:lang w:val="es-ES"/>
        </w:rPr>
        <w:t xml:space="preserve">57 f7 95 4c 7d e1 96 ce </w:t>
      </w:r>
      <w:proofErr w:type="spellStart"/>
      <w:r w:rsidRPr="002A5F5F">
        <w:rPr>
          <w:lang w:val="es-ES"/>
        </w:rPr>
        <w:t>ef</w:t>
      </w:r>
      <w:proofErr w:type="spellEnd"/>
      <w:r w:rsidRPr="002A5F5F">
        <w:rPr>
          <w:lang w:val="es-ES"/>
        </w:rPr>
        <w:t xml:space="preserve"> e6 8e 25 b9 5f e0 23 92 88 e4 2b 8e 90 9d 78 17 </w:t>
      </w:r>
      <w:proofErr w:type="spellStart"/>
      <w:r w:rsidRPr="002A5F5F">
        <w:rPr>
          <w:lang w:val="es-ES"/>
        </w:rPr>
        <w:t>eb</w:t>
      </w:r>
      <w:proofErr w:type="spellEnd"/>
      <w:r w:rsidRPr="002A5F5F">
        <w:rPr>
          <w:lang w:val="es-ES"/>
        </w:rPr>
        <w:t xml:space="preserve"> 92 4c</w:t>
      </w:r>
    </w:p>
    <w:p w14:paraId="034AF387" w14:textId="77777777" w:rsidR="0035131A" w:rsidRDefault="0035131A" w:rsidP="0035131A">
      <w:pPr>
        <w:pStyle w:val="PL"/>
        <w:keepNext/>
        <w:keepLines/>
        <w:widowControl w:val="0"/>
      </w:pPr>
      <w:proofErr w:type="spellStart"/>
      <w:r>
        <w:t>af</w:t>
      </w:r>
      <w:proofErr w:type="spellEnd"/>
      <w:r>
        <w:t xml:space="preserve"> 6c b7 9e</w:t>
      </w:r>
    </w:p>
    <w:p w14:paraId="6D6D3ECF" w14:textId="77777777" w:rsidR="0035131A" w:rsidRDefault="0035131A" w:rsidP="0035131A">
      <w:pPr>
        <w:pStyle w:val="PL"/>
        <w:keepNext/>
        <w:keepLines/>
        <w:widowControl w:val="0"/>
      </w:pPr>
    </w:p>
    <w:p w14:paraId="130F70F5" w14:textId="77777777" w:rsidR="0035131A" w:rsidRDefault="0035131A" w:rsidP="0035131A">
      <w:pPr>
        <w:pStyle w:val="PL"/>
        <w:keepNext/>
        <w:keepLines/>
        <w:widowControl w:val="0"/>
      </w:pPr>
      <w:r>
        <w:t>+Output Parameters:</w:t>
      </w:r>
    </w:p>
    <w:p w14:paraId="526D24D2" w14:textId="77777777" w:rsidR="0035131A" w:rsidRDefault="0035131A" w:rsidP="0035131A">
      <w:pPr>
        <w:pStyle w:val="PL"/>
        <w:keepNext/>
        <w:keepLines/>
        <w:widowControl w:val="0"/>
      </w:pPr>
      <w:r>
        <w:t>f5**: b8ba11e45766</w:t>
      </w:r>
    </w:p>
    <w:p w14:paraId="402A6082" w14:textId="77777777" w:rsidR="0035131A" w:rsidRDefault="0035131A" w:rsidP="0035131A">
      <w:pPr>
        <w:rPr>
          <w:rFonts w:ascii="Courier New" w:hAnsi="Courier New"/>
          <w:sz w:val="16"/>
        </w:rPr>
      </w:pPr>
    </w:p>
    <w:p w14:paraId="34C53B5C" w14:textId="77777777" w:rsidR="0035131A" w:rsidRDefault="0035131A" w:rsidP="0035131A">
      <w:pPr>
        <w:pStyle w:val="PL"/>
        <w:keepNext/>
        <w:keepLines/>
        <w:widowControl w:val="0"/>
      </w:pPr>
      <w:r>
        <w:t>====================================================</w:t>
      </w:r>
    </w:p>
    <w:p w14:paraId="0D8313FD" w14:textId="77777777" w:rsidR="0035131A" w:rsidRDefault="0035131A" w:rsidP="0035131A">
      <w:pPr>
        <w:pStyle w:val="PL"/>
        <w:keepNext/>
        <w:keepLines/>
        <w:widowControl w:val="0"/>
      </w:pPr>
      <w:r>
        <w:t>6.7 Test set 5 [3GPP TS 35.232 V17.0.0 (2022-03)]</w:t>
      </w:r>
    </w:p>
    <w:p w14:paraId="78A28309" w14:textId="77777777" w:rsidR="0035131A" w:rsidRDefault="0035131A" w:rsidP="0035131A">
      <w:pPr>
        <w:pStyle w:val="PL"/>
        <w:keepNext/>
        <w:keepLines/>
        <w:widowControl w:val="0"/>
      </w:pPr>
      <w:r>
        <w:t>====================================================</w:t>
      </w:r>
    </w:p>
    <w:p w14:paraId="0D89DDF8" w14:textId="77777777" w:rsidR="0035131A" w:rsidRDefault="0035131A" w:rsidP="0035131A">
      <w:pPr>
        <w:pStyle w:val="PL"/>
        <w:keepNext/>
        <w:keepLines/>
        <w:widowControl w:val="0"/>
      </w:pPr>
      <w:r>
        <w:t>+Intermediate Values:</w:t>
      </w:r>
    </w:p>
    <w:p w14:paraId="7D152392" w14:textId="77777777" w:rsidR="0035131A" w:rsidRDefault="0035131A" w:rsidP="0035131A">
      <w:pPr>
        <w:pStyle w:val="PL"/>
        <w:keepNext/>
        <w:keepLines/>
        <w:widowControl w:val="0"/>
      </w:pPr>
      <w:r>
        <w:t>IN when computing f5**:</w:t>
      </w:r>
    </w:p>
    <w:p w14:paraId="2F0285E3" w14:textId="77777777" w:rsidR="0035131A" w:rsidRPr="002A5F5F" w:rsidRDefault="0035131A" w:rsidP="0035131A">
      <w:pPr>
        <w:pStyle w:val="PL"/>
        <w:keepNext/>
        <w:keepLines/>
        <w:widowControl w:val="0"/>
        <w:rPr>
          <w:lang w:val="es-ES"/>
        </w:rPr>
      </w:pPr>
      <w:r w:rsidRPr="002A5F5F">
        <w:rPr>
          <w:lang w:val="es-ES"/>
        </w:rPr>
        <w:t xml:space="preserve">62 </w:t>
      </w:r>
      <w:proofErr w:type="spellStart"/>
      <w:r w:rsidRPr="002A5F5F">
        <w:rPr>
          <w:lang w:val="es-ES"/>
        </w:rPr>
        <w:t>ff</w:t>
      </w:r>
      <w:proofErr w:type="spellEnd"/>
      <w:r w:rsidRPr="002A5F5F">
        <w:rPr>
          <w:lang w:val="es-ES"/>
        </w:rPr>
        <w:t xml:space="preserve"> 5e a5 65 61 7d 3e </w:t>
      </w:r>
      <w:proofErr w:type="spellStart"/>
      <w:r w:rsidRPr="002A5F5F">
        <w:rPr>
          <w:lang w:val="es-ES"/>
        </w:rPr>
        <w:t>bc</w:t>
      </w:r>
      <w:proofErr w:type="spellEnd"/>
      <w:r w:rsidRPr="002A5F5F">
        <w:rPr>
          <w:lang w:val="es-ES"/>
        </w:rPr>
        <w:t xml:space="preserve"> 48 cd </w:t>
      </w:r>
      <w:proofErr w:type="spellStart"/>
      <w:r w:rsidRPr="002A5F5F">
        <w:rPr>
          <w:lang w:val="es-ES"/>
        </w:rPr>
        <w:t>ae</w:t>
      </w:r>
      <w:proofErr w:type="spellEnd"/>
      <w:r w:rsidRPr="002A5F5F">
        <w:rPr>
          <w:lang w:val="es-ES"/>
        </w:rPr>
        <w:t xml:space="preserve"> 76 a9 </w:t>
      </w:r>
      <w:proofErr w:type="spellStart"/>
      <w:r w:rsidRPr="002A5F5F">
        <w:rPr>
          <w:lang w:val="es-ES"/>
        </w:rPr>
        <w:t>aa</w:t>
      </w:r>
      <w:proofErr w:type="spellEnd"/>
      <w:r w:rsidRPr="002A5F5F">
        <w:rPr>
          <w:lang w:val="es-ES"/>
        </w:rPr>
        <w:t xml:space="preserve"> f3 e8 23 f2 89 </w:t>
      </w:r>
      <w:proofErr w:type="spellStart"/>
      <w:r w:rsidRPr="002A5F5F">
        <w:rPr>
          <w:lang w:val="es-ES"/>
        </w:rPr>
        <w:t>bb</w:t>
      </w:r>
      <w:proofErr w:type="spellEnd"/>
      <w:r w:rsidRPr="002A5F5F">
        <w:rPr>
          <w:lang w:val="es-ES"/>
        </w:rPr>
        <w:t xml:space="preserve"> 3c </w:t>
      </w:r>
      <w:proofErr w:type="spellStart"/>
      <w:r w:rsidRPr="002A5F5F">
        <w:rPr>
          <w:lang w:val="es-ES"/>
        </w:rPr>
        <w:t>aa</w:t>
      </w:r>
      <w:proofErr w:type="spellEnd"/>
      <w:r w:rsidRPr="002A5F5F">
        <w:rPr>
          <w:lang w:val="es-ES"/>
        </w:rPr>
        <w:t xml:space="preserve"> 47 8a a2 32 15</w:t>
      </w:r>
    </w:p>
    <w:p w14:paraId="0ED71409" w14:textId="77777777" w:rsidR="0035131A" w:rsidRPr="002A5F5F" w:rsidRDefault="0035131A" w:rsidP="0035131A">
      <w:pPr>
        <w:pStyle w:val="PL"/>
        <w:keepNext/>
        <w:keepLines/>
        <w:widowControl w:val="0"/>
        <w:rPr>
          <w:lang w:val="es-ES"/>
        </w:rPr>
      </w:pPr>
      <w:r w:rsidRPr="002A5F5F">
        <w:rPr>
          <w:lang w:val="es-ES"/>
        </w:rPr>
        <w:t xml:space="preserve">e4 52 60 3c c9 30 2e 31 4b 41 55 54 </w:t>
      </w:r>
      <w:proofErr w:type="spellStart"/>
      <w:r w:rsidRPr="002A5F5F">
        <w:rPr>
          <w:lang w:val="es-ES"/>
        </w:rPr>
        <w:t>ef</w:t>
      </w:r>
      <w:proofErr w:type="spellEnd"/>
      <w:r w:rsidRPr="002A5F5F">
        <w:rPr>
          <w:lang w:val="es-ES"/>
        </w:rPr>
        <w:t xml:space="preserve"> 8b 49 22 83 08 e3 b1 1f 65 de 8c c6 </w:t>
      </w:r>
      <w:proofErr w:type="spellStart"/>
      <w:r w:rsidRPr="002A5F5F">
        <w:rPr>
          <w:lang w:val="es-ES"/>
        </w:rPr>
        <w:t>aa</w:t>
      </w:r>
      <w:proofErr w:type="spellEnd"/>
      <w:r w:rsidRPr="002A5F5F">
        <w:rPr>
          <w:lang w:val="es-ES"/>
        </w:rPr>
        <w:t xml:space="preserve"> 70 c5</w:t>
      </w:r>
    </w:p>
    <w:p w14:paraId="6C284414" w14:textId="77777777" w:rsidR="0035131A" w:rsidRPr="002A5F5F" w:rsidRDefault="0035131A" w:rsidP="0035131A">
      <w:pPr>
        <w:pStyle w:val="PL"/>
        <w:keepNext/>
        <w:keepLines/>
        <w:widowControl w:val="0"/>
        <w:rPr>
          <w:lang w:val="es-ES"/>
        </w:rPr>
      </w:pPr>
      <w:r w:rsidRPr="002A5F5F">
        <w:rPr>
          <w:lang w:val="es-ES"/>
        </w:rPr>
        <w:t xml:space="preserve">00 00 00 00 00 00 00 00 a5 5a 0e 77 15 9f c2 69 2b </w:t>
      </w:r>
      <w:proofErr w:type="spellStart"/>
      <w:r w:rsidRPr="002A5F5F">
        <w:rPr>
          <w:lang w:val="es-ES"/>
        </w:rPr>
        <w:t>aa</w:t>
      </w:r>
      <w:proofErr w:type="spellEnd"/>
      <w:r w:rsidRPr="002A5F5F">
        <w:rPr>
          <w:lang w:val="es-ES"/>
        </w:rPr>
        <w:t xml:space="preserve"> 26 44 5f 95 44 42 cd c9 89 f7</w:t>
      </w:r>
    </w:p>
    <w:p w14:paraId="5FC8B6EA" w14:textId="77777777" w:rsidR="0035131A" w:rsidRPr="002A5F5F" w:rsidRDefault="0035131A" w:rsidP="0035131A">
      <w:pPr>
        <w:pStyle w:val="PL"/>
        <w:keepNext/>
        <w:keepLines/>
        <w:widowControl w:val="0"/>
        <w:rPr>
          <w:lang w:val="es-ES"/>
        </w:rPr>
      </w:pPr>
      <w:r w:rsidRPr="002A5F5F">
        <w:rPr>
          <w:lang w:val="es-ES"/>
        </w:rPr>
        <w:t xml:space="preserve">80 28 c8 89 c1 05 1d 88 56 ca 74 15 15 </w:t>
      </w:r>
      <w:proofErr w:type="spellStart"/>
      <w:r w:rsidRPr="002A5F5F">
        <w:rPr>
          <w:lang w:val="es-ES"/>
        </w:rPr>
        <w:t>cb</w:t>
      </w:r>
      <w:proofErr w:type="spellEnd"/>
      <w:r w:rsidRPr="002A5F5F">
        <w:rPr>
          <w:lang w:val="es-ES"/>
        </w:rPr>
        <w:t xml:space="preserve"> ac 66 2e 1e 02 c6 00 00 00 00 00 00 00 00</w:t>
      </w:r>
    </w:p>
    <w:p w14:paraId="321E0E65" w14:textId="77777777" w:rsidR="0035131A" w:rsidRDefault="0035131A" w:rsidP="0035131A">
      <w:pPr>
        <w:pStyle w:val="PL"/>
        <w:keepNext/>
        <w:keepLines/>
        <w:widowControl w:val="0"/>
      </w:pPr>
      <w:r>
        <w:t>00 00 00 00 00 00 00 00 00 00 00 00 00 00 00 00 1f 00 00 00 00 00 00 80 00 00 00 00</w:t>
      </w:r>
    </w:p>
    <w:p w14:paraId="461AF4EF" w14:textId="77777777" w:rsidR="0035131A" w:rsidRDefault="0035131A" w:rsidP="0035131A">
      <w:pPr>
        <w:pStyle w:val="PL"/>
        <w:keepNext/>
        <w:keepLines/>
        <w:widowControl w:val="0"/>
      </w:pPr>
      <w:r>
        <w:t>00 00 00 00 00 00 00 00 00 00 00 00 00 00 00 00 00 00 00 00 00 00 00 00 00 00 00 00</w:t>
      </w:r>
    </w:p>
    <w:p w14:paraId="1333502A" w14:textId="77777777" w:rsidR="0035131A" w:rsidRDefault="0035131A" w:rsidP="0035131A">
      <w:pPr>
        <w:pStyle w:val="PL"/>
        <w:keepNext/>
        <w:keepLines/>
        <w:widowControl w:val="0"/>
      </w:pPr>
      <w:r>
        <w:t>00 00 00 00 00 00 00 00 00 00 00 00 00 00 00 00 00 00 00 00 00 00 00 00 00 00 00 00</w:t>
      </w:r>
    </w:p>
    <w:p w14:paraId="32971ED8" w14:textId="77777777" w:rsidR="0035131A" w:rsidRDefault="0035131A" w:rsidP="0035131A">
      <w:pPr>
        <w:pStyle w:val="PL"/>
        <w:keepNext/>
        <w:keepLines/>
        <w:widowControl w:val="0"/>
      </w:pPr>
      <w:r>
        <w:t>00 00 00 00</w:t>
      </w:r>
    </w:p>
    <w:p w14:paraId="6A871829" w14:textId="77777777" w:rsidR="0035131A" w:rsidRDefault="0035131A" w:rsidP="0035131A">
      <w:pPr>
        <w:pStyle w:val="PL"/>
        <w:keepNext/>
        <w:keepLines/>
        <w:widowControl w:val="0"/>
      </w:pPr>
      <w:r>
        <w:t>OUT when computing f5**:</w:t>
      </w:r>
    </w:p>
    <w:p w14:paraId="5BB6D8F9" w14:textId="77777777" w:rsidR="0035131A" w:rsidRPr="002A5F5F" w:rsidRDefault="0035131A" w:rsidP="0035131A">
      <w:pPr>
        <w:pStyle w:val="PL"/>
        <w:keepNext/>
        <w:keepLines/>
        <w:widowControl w:val="0"/>
        <w:rPr>
          <w:lang w:val="es-ES"/>
        </w:rPr>
      </w:pPr>
      <w:r w:rsidRPr="002A5F5F">
        <w:rPr>
          <w:lang w:val="es-ES"/>
        </w:rPr>
        <w:t xml:space="preserve">2b e1 c9 2a b7 9f 2b </w:t>
      </w:r>
      <w:proofErr w:type="spellStart"/>
      <w:r w:rsidRPr="002A5F5F">
        <w:rPr>
          <w:lang w:val="es-ES"/>
        </w:rPr>
        <w:t>cc</w:t>
      </w:r>
      <w:proofErr w:type="spellEnd"/>
      <w:r w:rsidRPr="002A5F5F">
        <w:rPr>
          <w:lang w:val="es-ES"/>
        </w:rPr>
        <w:t xml:space="preserve"> </w:t>
      </w:r>
      <w:proofErr w:type="spellStart"/>
      <w:r w:rsidRPr="002A5F5F">
        <w:rPr>
          <w:lang w:val="es-ES"/>
        </w:rPr>
        <w:t>cb</w:t>
      </w:r>
      <w:proofErr w:type="spellEnd"/>
      <w:r w:rsidRPr="002A5F5F">
        <w:rPr>
          <w:lang w:val="es-ES"/>
        </w:rPr>
        <w:t xml:space="preserve"> d9 32 97 c7 </w:t>
      </w:r>
      <w:proofErr w:type="spellStart"/>
      <w:r w:rsidRPr="002A5F5F">
        <w:rPr>
          <w:lang w:val="es-ES"/>
        </w:rPr>
        <w:t>eb</w:t>
      </w:r>
      <w:proofErr w:type="spellEnd"/>
      <w:r w:rsidRPr="002A5F5F">
        <w:rPr>
          <w:lang w:val="es-ES"/>
        </w:rPr>
        <w:t xml:space="preserve"> 3c 44 25 20 3f 86 31 b0 04 </w:t>
      </w:r>
      <w:proofErr w:type="spellStart"/>
      <w:r w:rsidRPr="002A5F5F">
        <w:rPr>
          <w:lang w:val="es-ES"/>
        </w:rPr>
        <w:t>af</w:t>
      </w:r>
      <w:proofErr w:type="spellEnd"/>
      <w:r w:rsidRPr="002A5F5F">
        <w:rPr>
          <w:lang w:val="es-ES"/>
        </w:rPr>
        <w:t xml:space="preserve"> 59 74 e7 70</w:t>
      </w:r>
    </w:p>
    <w:p w14:paraId="10AEC0DF" w14:textId="77777777" w:rsidR="0035131A" w:rsidRPr="002A5F5F" w:rsidRDefault="0035131A" w:rsidP="0035131A">
      <w:pPr>
        <w:pStyle w:val="PL"/>
        <w:keepNext/>
        <w:keepLines/>
        <w:widowControl w:val="0"/>
        <w:rPr>
          <w:lang w:val="es-ES"/>
        </w:rPr>
      </w:pPr>
      <w:r w:rsidRPr="002A5F5F">
        <w:rPr>
          <w:lang w:val="es-ES"/>
        </w:rPr>
        <w:t xml:space="preserve">a3 04 b4 </w:t>
      </w:r>
      <w:proofErr w:type="spellStart"/>
      <w:r w:rsidRPr="002A5F5F">
        <w:rPr>
          <w:lang w:val="es-ES"/>
        </w:rPr>
        <w:t>bb</w:t>
      </w:r>
      <w:proofErr w:type="spellEnd"/>
      <w:r w:rsidRPr="002A5F5F">
        <w:rPr>
          <w:lang w:val="es-ES"/>
        </w:rPr>
        <w:t xml:space="preserve"> 74 9f 00 57 42 d6 3e 78 7b ac 48 5f 8e 74 ce </w:t>
      </w:r>
      <w:proofErr w:type="spellStart"/>
      <w:r w:rsidRPr="002A5F5F">
        <w:rPr>
          <w:lang w:val="es-ES"/>
        </w:rPr>
        <w:t>fc</w:t>
      </w:r>
      <w:proofErr w:type="spellEnd"/>
      <w:r w:rsidRPr="002A5F5F">
        <w:rPr>
          <w:lang w:val="es-ES"/>
        </w:rPr>
        <w:t xml:space="preserve"> 99 85 </w:t>
      </w:r>
      <w:proofErr w:type="spellStart"/>
      <w:r w:rsidRPr="002A5F5F">
        <w:rPr>
          <w:lang w:val="es-ES"/>
        </w:rPr>
        <w:t>cf</w:t>
      </w:r>
      <w:proofErr w:type="spellEnd"/>
      <w:r w:rsidRPr="002A5F5F">
        <w:rPr>
          <w:lang w:val="es-ES"/>
        </w:rPr>
        <w:t xml:space="preserve"> f8 </w:t>
      </w:r>
      <w:proofErr w:type="spellStart"/>
      <w:r w:rsidRPr="002A5F5F">
        <w:rPr>
          <w:lang w:val="es-ES"/>
        </w:rPr>
        <w:t>ef</w:t>
      </w:r>
      <w:proofErr w:type="spellEnd"/>
      <w:r w:rsidRPr="002A5F5F">
        <w:rPr>
          <w:lang w:val="es-ES"/>
        </w:rPr>
        <w:t xml:space="preserve"> 2f 06 4e</w:t>
      </w:r>
    </w:p>
    <w:p w14:paraId="1B29DA85" w14:textId="77777777" w:rsidR="0035131A" w:rsidRPr="002A5F5F" w:rsidRDefault="0035131A" w:rsidP="0035131A">
      <w:pPr>
        <w:pStyle w:val="PL"/>
        <w:keepNext/>
        <w:keepLines/>
        <w:widowControl w:val="0"/>
        <w:rPr>
          <w:lang w:val="es-ES"/>
        </w:rPr>
      </w:pPr>
      <w:r w:rsidRPr="002A5F5F">
        <w:rPr>
          <w:lang w:val="es-ES"/>
        </w:rPr>
        <w:t xml:space="preserve">28 ca 4b 4e 91 74 16 86 </w:t>
      </w:r>
      <w:proofErr w:type="spellStart"/>
      <w:r w:rsidRPr="002A5F5F">
        <w:rPr>
          <w:lang w:val="es-ES"/>
        </w:rPr>
        <w:t>ec</w:t>
      </w:r>
      <w:proofErr w:type="spellEnd"/>
      <w:r w:rsidRPr="002A5F5F">
        <w:rPr>
          <w:lang w:val="es-ES"/>
        </w:rPr>
        <w:t xml:space="preserve"> 0b 81 83 </w:t>
      </w:r>
      <w:proofErr w:type="spellStart"/>
      <w:r w:rsidRPr="002A5F5F">
        <w:rPr>
          <w:lang w:val="es-ES"/>
        </w:rPr>
        <w:t>dd</w:t>
      </w:r>
      <w:proofErr w:type="spellEnd"/>
      <w:r w:rsidRPr="002A5F5F">
        <w:rPr>
          <w:lang w:val="es-ES"/>
        </w:rPr>
        <w:t xml:space="preserve"> 9b 0c 87 8a 9c a0 </w:t>
      </w:r>
      <w:proofErr w:type="spellStart"/>
      <w:r w:rsidRPr="002A5F5F">
        <w:rPr>
          <w:lang w:val="es-ES"/>
        </w:rPr>
        <w:t>df</w:t>
      </w:r>
      <w:proofErr w:type="spellEnd"/>
      <w:r w:rsidRPr="002A5F5F">
        <w:rPr>
          <w:lang w:val="es-ES"/>
        </w:rPr>
        <w:t xml:space="preserve"> a6 b3 </w:t>
      </w:r>
      <w:proofErr w:type="spellStart"/>
      <w:r w:rsidRPr="002A5F5F">
        <w:rPr>
          <w:lang w:val="es-ES"/>
        </w:rPr>
        <w:t>bb</w:t>
      </w:r>
      <w:proofErr w:type="spellEnd"/>
      <w:r w:rsidRPr="002A5F5F">
        <w:rPr>
          <w:lang w:val="es-ES"/>
        </w:rPr>
        <w:t xml:space="preserve"> </w:t>
      </w:r>
      <w:proofErr w:type="spellStart"/>
      <w:r w:rsidRPr="002A5F5F">
        <w:rPr>
          <w:lang w:val="es-ES"/>
        </w:rPr>
        <w:t>fb</w:t>
      </w:r>
      <w:proofErr w:type="spellEnd"/>
      <w:r w:rsidRPr="002A5F5F">
        <w:rPr>
          <w:lang w:val="es-ES"/>
        </w:rPr>
        <w:t xml:space="preserve"> 06 14 b7 92</w:t>
      </w:r>
    </w:p>
    <w:p w14:paraId="2FB0D9F0" w14:textId="77777777" w:rsidR="0035131A" w:rsidRPr="002A5F5F" w:rsidRDefault="0035131A" w:rsidP="0035131A">
      <w:pPr>
        <w:pStyle w:val="PL"/>
        <w:keepNext/>
        <w:keepLines/>
        <w:widowControl w:val="0"/>
        <w:rPr>
          <w:lang w:val="es-ES"/>
        </w:rPr>
      </w:pPr>
      <w:r w:rsidRPr="002A5F5F">
        <w:rPr>
          <w:lang w:val="es-ES"/>
        </w:rPr>
        <w:t xml:space="preserve">34 17 d4 10 4f 3e f5 26 76 5d 4d b9 37 a8 </w:t>
      </w:r>
      <w:proofErr w:type="spellStart"/>
      <w:r w:rsidRPr="002A5F5F">
        <w:rPr>
          <w:lang w:val="es-ES"/>
        </w:rPr>
        <w:t>eb</w:t>
      </w:r>
      <w:proofErr w:type="spellEnd"/>
      <w:r w:rsidRPr="002A5F5F">
        <w:rPr>
          <w:lang w:val="es-ES"/>
        </w:rPr>
        <w:t xml:space="preserve"> 86 8e 24 e4 </w:t>
      </w:r>
      <w:proofErr w:type="spellStart"/>
      <w:r w:rsidRPr="002A5F5F">
        <w:rPr>
          <w:lang w:val="es-ES"/>
        </w:rPr>
        <w:t>fd</w:t>
      </w:r>
      <w:proofErr w:type="spellEnd"/>
      <w:r w:rsidRPr="002A5F5F">
        <w:rPr>
          <w:lang w:val="es-ES"/>
        </w:rPr>
        <w:t xml:space="preserve"> d2 </w:t>
      </w:r>
      <w:proofErr w:type="spellStart"/>
      <w:r w:rsidRPr="002A5F5F">
        <w:rPr>
          <w:lang w:val="es-ES"/>
        </w:rPr>
        <w:t>dd</w:t>
      </w:r>
      <w:proofErr w:type="spellEnd"/>
      <w:r w:rsidRPr="002A5F5F">
        <w:rPr>
          <w:lang w:val="es-ES"/>
        </w:rPr>
        <w:t xml:space="preserve"> 4c 81 a4 66 47 b4</w:t>
      </w:r>
    </w:p>
    <w:p w14:paraId="2EA599D1" w14:textId="77777777" w:rsidR="0035131A" w:rsidRDefault="0035131A" w:rsidP="0035131A">
      <w:pPr>
        <w:pStyle w:val="PL"/>
        <w:keepNext/>
        <w:keepLines/>
        <w:widowControl w:val="0"/>
      </w:pPr>
      <w:r>
        <w:t xml:space="preserve">b2 e0 7c 5b 35 2b 86 5a 1d 43 73 54 42 77 85 3c b7 15 88 b2 fc b1 7c 1c 89 52 67 </w:t>
      </w:r>
      <w:proofErr w:type="spellStart"/>
      <w:r>
        <w:t>eb</w:t>
      </w:r>
      <w:proofErr w:type="spellEnd"/>
    </w:p>
    <w:p w14:paraId="220AA14C" w14:textId="77777777" w:rsidR="0035131A" w:rsidRDefault="0035131A" w:rsidP="0035131A">
      <w:pPr>
        <w:pStyle w:val="PL"/>
        <w:keepNext/>
        <w:keepLines/>
        <w:widowControl w:val="0"/>
      </w:pPr>
      <w:r>
        <w:t xml:space="preserve">1f 65 80 cc 3d b1 7f d6 78 9b 8d 5d 28 00 1c 3c 53 5a 01 d2 4b </w:t>
      </w:r>
      <w:proofErr w:type="spellStart"/>
      <w:r>
        <w:t>ba</w:t>
      </w:r>
      <w:proofErr w:type="spellEnd"/>
      <w:r>
        <w:t xml:space="preserve"> 6a 8f 97 25 93 93</w:t>
      </w:r>
    </w:p>
    <w:p w14:paraId="0CDAA732" w14:textId="77777777" w:rsidR="0035131A" w:rsidRPr="002A5F5F" w:rsidRDefault="0035131A" w:rsidP="0035131A">
      <w:pPr>
        <w:pStyle w:val="PL"/>
        <w:keepNext/>
        <w:keepLines/>
        <w:widowControl w:val="0"/>
        <w:rPr>
          <w:lang w:val="es-ES"/>
        </w:rPr>
      </w:pPr>
      <w:r w:rsidRPr="002A5F5F">
        <w:rPr>
          <w:lang w:val="es-ES"/>
        </w:rPr>
        <w:t xml:space="preserve">5d </w:t>
      </w:r>
      <w:proofErr w:type="spellStart"/>
      <w:r w:rsidRPr="002A5F5F">
        <w:rPr>
          <w:lang w:val="es-ES"/>
        </w:rPr>
        <w:t>ff</w:t>
      </w:r>
      <w:proofErr w:type="spellEnd"/>
      <w:r w:rsidRPr="002A5F5F">
        <w:rPr>
          <w:lang w:val="es-ES"/>
        </w:rPr>
        <w:t xml:space="preserve"> </w:t>
      </w:r>
      <w:proofErr w:type="spellStart"/>
      <w:r w:rsidRPr="002A5F5F">
        <w:rPr>
          <w:lang w:val="es-ES"/>
        </w:rPr>
        <w:t>dd</w:t>
      </w:r>
      <w:proofErr w:type="spellEnd"/>
      <w:r w:rsidRPr="002A5F5F">
        <w:rPr>
          <w:lang w:val="es-ES"/>
        </w:rPr>
        <w:t xml:space="preserve"> 4a 95 64 06 </w:t>
      </w:r>
      <w:proofErr w:type="spellStart"/>
      <w:r w:rsidRPr="002A5F5F">
        <w:rPr>
          <w:lang w:val="es-ES"/>
        </w:rPr>
        <w:t>cc</w:t>
      </w:r>
      <w:proofErr w:type="spellEnd"/>
      <w:r w:rsidRPr="002A5F5F">
        <w:rPr>
          <w:lang w:val="es-ES"/>
        </w:rPr>
        <w:t xml:space="preserve"> </w:t>
      </w:r>
      <w:proofErr w:type="spellStart"/>
      <w:r w:rsidRPr="002A5F5F">
        <w:rPr>
          <w:lang w:val="es-ES"/>
        </w:rPr>
        <w:t>ef</w:t>
      </w:r>
      <w:proofErr w:type="spellEnd"/>
      <w:r w:rsidRPr="002A5F5F">
        <w:rPr>
          <w:lang w:val="es-ES"/>
        </w:rPr>
        <w:t xml:space="preserve"> da 51 a9 70 93 2d 0f 28 3b 63 62 81 13 05 c6 </w:t>
      </w:r>
      <w:proofErr w:type="spellStart"/>
      <w:r w:rsidRPr="002A5F5F">
        <w:rPr>
          <w:lang w:val="es-ES"/>
        </w:rPr>
        <w:t>fd</w:t>
      </w:r>
      <w:proofErr w:type="spellEnd"/>
      <w:r w:rsidRPr="002A5F5F">
        <w:rPr>
          <w:lang w:val="es-ES"/>
        </w:rPr>
        <w:t xml:space="preserve"> 54 9a 9c</w:t>
      </w:r>
    </w:p>
    <w:p w14:paraId="3B4CE0B0" w14:textId="77777777" w:rsidR="0035131A" w:rsidRPr="002A5F5F" w:rsidRDefault="0035131A" w:rsidP="0035131A">
      <w:pPr>
        <w:pStyle w:val="PL"/>
        <w:keepNext/>
        <w:keepLines/>
        <w:widowControl w:val="0"/>
        <w:rPr>
          <w:lang w:val="es-ES"/>
        </w:rPr>
      </w:pPr>
      <w:r w:rsidRPr="002A5F5F">
        <w:rPr>
          <w:lang w:val="es-ES"/>
        </w:rPr>
        <w:t>c3 8c 07 e4</w:t>
      </w:r>
    </w:p>
    <w:p w14:paraId="0F548A45" w14:textId="77777777" w:rsidR="0035131A" w:rsidRPr="002A5F5F" w:rsidRDefault="0035131A" w:rsidP="0035131A">
      <w:pPr>
        <w:pStyle w:val="PL"/>
        <w:keepNext/>
        <w:keepLines/>
        <w:widowControl w:val="0"/>
        <w:rPr>
          <w:lang w:val="es-ES"/>
        </w:rPr>
      </w:pPr>
    </w:p>
    <w:p w14:paraId="394933BC" w14:textId="77777777" w:rsidR="0035131A" w:rsidRDefault="0035131A" w:rsidP="0035131A">
      <w:pPr>
        <w:pStyle w:val="PL"/>
        <w:keepNext/>
        <w:keepLines/>
        <w:widowControl w:val="0"/>
      </w:pPr>
      <w:r>
        <w:t>+Output Parameters:</w:t>
      </w:r>
    </w:p>
    <w:p w14:paraId="485295C1" w14:textId="77777777" w:rsidR="0035131A" w:rsidRDefault="0035131A" w:rsidP="0035131A">
      <w:pPr>
        <w:pStyle w:val="PL"/>
        <w:keepNext/>
        <w:keepLines/>
        <w:widowControl w:val="0"/>
      </w:pPr>
      <w:r>
        <w:t>f5**: 248e86eba837</w:t>
      </w:r>
    </w:p>
    <w:p w14:paraId="2347DA84" w14:textId="77777777" w:rsidR="0035131A" w:rsidRDefault="0035131A" w:rsidP="0035131A">
      <w:pPr>
        <w:rPr>
          <w:rFonts w:ascii="Courier New" w:hAnsi="Courier New"/>
          <w:sz w:val="16"/>
        </w:rPr>
      </w:pPr>
    </w:p>
    <w:p w14:paraId="1696C5C9" w14:textId="77777777" w:rsidR="0035131A" w:rsidRDefault="0035131A" w:rsidP="0035131A">
      <w:pPr>
        <w:rPr>
          <w:rFonts w:ascii="Courier New" w:hAnsi="Courier New"/>
          <w:sz w:val="16"/>
        </w:rPr>
      </w:pPr>
    </w:p>
    <w:p w14:paraId="312E5C9A" w14:textId="77777777" w:rsidR="0035131A" w:rsidRDefault="0035131A" w:rsidP="0035131A">
      <w:pPr>
        <w:pStyle w:val="PL"/>
        <w:keepNext/>
        <w:keepLines/>
        <w:widowControl w:val="0"/>
      </w:pPr>
      <w:r w:rsidRPr="001176B6">
        <w:lastRenderedPageBreak/>
        <w:t>====================================================</w:t>
      </w:r>
    </w:p>
    <w:p w14:paraId="5AA35CB5" w14:textId="77777777" w:rsidR="0035131A" w:rsidRDefault="0035131A" w:rsidP="0035131A">
      <w:pPr>
        <w:pStyle w:val="PL"/>
        <w:keepNext/>
        <w:keepLines/>
        <w:widowControl w:val="0"/>
      </w:pPr>
      <w:r>
        <w:t>6.8 Test set 6 [3GPP TS 35.232 V17.0.0 (2022-03)]</w:t>
      </w:r>
    </w:p>
    <w:p w14:paraId="482860A6" w14:textId="77777777" w:rsidR="0035131A" w:rsidRDefault="0035131A" w:rsidP="0035131A">
      <w:pPr>
        <w:pStyle w:val="PL"/>
        <w:keepNext/>
        <w:keepLines/>
        <w:widowControl w:val="0"/>
      </w:pPr>
      <w:r>
        <w:t>====================================================</w:t>
      </w:r>
    </w:p>
    <w:p w14:paraId="5010926D" w14:textId="77777777" w:rsidR="0035131A" w:rsidRDefault="0035131A" w:rsidP="0035131A">
      <w:pPr>
        <w:pStyle w:val="PL"/>
        <w:keepNext/>
        <w:keepLines/>
        <w:widowControl w:val="0"/>
      </w:pPr>
      <w:r>
        <w:t>+Intermediate Values:</w:t>
      </w:r>
    </w:p>
    <w:p w14:paraId="26CE3C70" w14:textId="77777777" w:rsidR="0035131A" w:rsidRDefault="0035131A" w:rsidP="0035131A">
      <w:pPr>
        <w:pStyle w:val="PL"/>
        <w:keepNext/>
        <w:keepLines/>
        <w:widowControl w:val="0"/>
      </w:pPr>
      <w:r>
        <w:t>IN when computing f5** (first call of Keccak core):</w:t>
      </w:r>
    </w:p>
    <w:p w14:paraId="50F14A30" w14:textId="77777777" w:rsidR="0035131A" w:rsidRPr="002A5F5F" w:rsidRDefault="0035131A" w:rsidP="0035131A">
      <w:pPr>
        <w:pStyle w:val="PL"/>
        <w:keepNext/>
        <w:keepLines/>
        <w:widowControl w:val="0"/>
        <w:rPr>
          <w:lang w:val="es-ES"/>
        </w:rPr>
      </w:pPr>
      <w:r w:rsidRPr="002A5F5F">
        <w:rPr>
          <w:lang w:val="es-ES"/>
        </w:rPr>
        <w:t xml:space="preserve">51 7a </w:t>
      </w:r>
      <w:proofErr w:type="spellStart"/>
      <w:r w:rsidRPr="002A5F5F">
        <w:rPr>
          <w:lang w:val="es-ES"/>
        </w:rPr>
        <w:t>ec</w:t>
      </w:r>
      <w:proofErr w:type="spellEnd"/>
      <w:r w:rsidRPr="002A5F5F">
        <w:rPr>
          <w:lang w:val="es-ES"/>
        </w:rPr>
        <w:t xml:space="preserve"> 9c fa 6c 96 49 d1 5c 24 56 7f f4 </w:t>
      </w:r>
      <w:proofErr w:type="spellStart"/>
      <w:r w:rsidRPr="002A5F5F">
        <w:rPr>
          <w:lang w:val="es-ES"/>
        </w:rPr>
        <w:t>ec</w:t>
      </w:r>
      <w:proofErr w:type="spellEnd"/>
      <w:r w:rsidRPr="002A5F5F">
        <w:rPr>
          <w:lang w:val="es-ES"/>
        </w:rPr>
        <w:t xml:space="preserve"> 06 55 b6 9a 17 2a e2 2d c8 d6 </w:t>
      </w:r>
      <w:proofErr w:type="spellStart"/>
      <w:r w:rsidRPr="002A5F5F">
        <w:rPr>
          <w:lang w:val="es-ES"/>
        </w:rPr>
        <w:t>fc</w:t>
      </w:r>
      <w:proofErr w:type="spellEnd"/>
      <w:r w:rsidRPr="002A5F5F">
        <w:rPr>
          <w:lang w:val="es-ES"/>
        </w:rPr>
        <w:t xml:space="preserve"> 62 6c</w:t>
      </w:r>
    </w:p>
    <w:p w14:paraId="53B7E170" w14:textId="77777777" w:rsidR="0035131A" w:rsidRPr="002A5F5F" w:rsidRDefault="0035131A" w:rsidP="0035131A">
      <w:pPr>
        <w:pStyle w:val="PL"/>
        <w:keepNext/>
        <w:keepLines/>
        <w:widowControl w:val="0"/>
        <w:rPr>
          <w:lang w:val="es-ES"/>
        </w:rPr>
      </w:pPr>
      <w:r w:rsidRPr="002A5F5F">
        <w:rPr>
          <w:lang w:val="es-ES"/>
        </w:rPr>
        <w:t xml:space="preserve">f2 66 4a b0 e1 30 2e 31 4b 41 55 54 </w:t>
      </w:r>
      <w:proofErr w:type="spellStart"/>
      <w:r w:rsidRPr="002A5F5F">
        <w:rPr>
          <w:lang w:val="es-ES"/>
        </w:rPr>
        <w:t>ef</w:t>
      </w:r>
      <w:proofErr w:type="spellEnd"/>
      <w:r w:rsidRPr="002A5F5F">
        <w:rPr>
          <w:lang w:val="es-ES"/>
        </w:rPr>
        <w:t xml:space="preserve"> 8b 49 22 83 08 e3 b1 1f 65 de 8c c6 </w:t>
      </w:r>
      <w:proofErr w:type="spellStart"/>
      <w:r w:rsidRPr="002A5F5F">
        <w:rPr>
          <w:lang w:val="es-ES"/>
        </w:rPr>
        <w:t>aa</w:t>
      </w:r>
      <w:proofErr w:type="spellEnd"/>
      <w:r w:rsidRPr="002A5F5F">
        <w:rPr>
          <w:lang w:val="es-ES"/>
        </w:rPr>
        <w:t xml:space="preserve"> 70 c5</w:t>
      </w:r>
    </w:p>
    <w:p w14:paraId="505062E6" w14:textId="77777777" w:rsidR="0035131A" w:rsidRPr="002A5F5F" w:rsidRDefault="0035131A" w:rsidP="0035131A">
      <w:pPr>
        <w:pStyle w:val="PL"/>
        <w:keepNext/>
        <w:keepLines/>
        <w:widowControl w:val="0"/>
        <w:rPr>
          <w:lang w:val="es-ES"/>
        </w:rPr>
      </w:pPr>
      <w:r w:rsidRPr="002A5F5F">
        <w:rPr>
          <w:lang w:val="es-ES"/>
        </w:rPr>
        <w:t xml:space="preserve">00 00 00 00 00 00 00 00 a5 5a 0e 77 15 9f c2 69 2b </w:t>
      </w:r>
      <w:proofErr w:type="spellStart"/>
      <w:r w:rsidRPr="002A5F5F">
        <w:rPr>
          <w:lang w:val="es-ES"/>
        </w:rPr>
        <w:t>aa</w:t>
      </w:r>
      <w:proofErr w:type="spellEnd"/>
      <w:r w:rsidRPr="002A5F5F">
        <w:rPr>
          <w:lang w:val="es-ES"/>
        </w:rPr>
        <w:t xml:space="preserve"> 26 44 5f 95 44 42 cd c9 89 f7</w:t>
      </w:r>
    </w:p>
    <w:p w14:paraId="36EEE9E5" w14:textId="77777777" w:rsidR="0035131A" w:rsidRPr="002A5F5F" w:rsidRDefault="0035131A" w:rsidP="0035131A">
      <w:pPr>
        <w:pStyle w:val="PL"/>
        <w:keepNext/>
        <w:keepLines/>
        <w:widowControl w:val="0"/>
        <w:rPr>
          <w:lang w:val="es-ES"/>
        </w:rPr>
      </w:pPr>
      <w:r w:rsidRPr="002A5F5F">
        <w:rPr>
          <w:lang w:val="es-ES"/>
        </w:rPr>
        <w:t xml:space="preserve">80 28 c8 89 c1 05 1d 88 56 ca 74 15 2f </w:t>
      </w:r>
      <w:proofErr w:type="spellStart"/>
      <w:r w:rsidRPr="002A5F5F">
        <w:rPr>
          <w:lang w:val="es-ES"/>
        </w:rPr>
        <w:t>dc</w:t>
      </w:r>
      <w:proofErr w:type="spellEnd"/>
      <w:r w:rsidRPr="002A5F5F">
        <w:rPr>
          <w:lang w:val="es-ES"/>
        </w:rPr>
        <w:t xml:space="preserve"> 58 d4 d9 4a 88 4c 1c b0 3a 8e 63 ac ab 83</w:t>
      </w:r>
    </w:p>
    <w:p w14:paraId="068FD5F4" w14:textId="77777777" w:rsidR="0035131A" w:rsidRPr="002A5F5F" w:rsidRDefault="0035131A" w:rsidP="0035131A">
      <w:pPr>
        <w:pStyle w:val="PL"/>
        <w:keepNext/>
        <w:keepLines/>
        <w:widowControl w:val="0"/>
        <w:rPr>
          <w:lang w:val="es-ES"/>
        </w:rPr>
      </w:pPr>
      <w:r w:rsidRPr="002A5F5F">
        <w:rPr>
          <w:lang w:val="es-ES"/>
        </w:rPr>
        <w:t xml:space="preserve">75 e8 56 b5 61 </w:t>
      </w:r>
      <w:proofErr w:type="spellStart"/>
      <w:r w:rsidRPr="002A5F5F">
        <w:rPr>
          <w:lang w:val="es-ES"/>
        </w:rPr>
        <w:t>ba</w:t>
      </w:r>
      <w:proofErr w:type="spellEnd"/>
      <w:r w:rsidRPr="002A5F5F">
        <w:rPr>
          <w:lang w:val="es-ES"/>
        </w:rPr>
        <w:t xml:space="preserve"> 3a 06 25 e8 30 ac </w:t>
      </w:r>
      <w:proofErr w:type="spellStart"/>
      <w:r w:rsidRPr="002A5F5F">
        <w:rPr>
          <w:lang w:val="es-ES"/>
        </w:rPr>
        <w:t>db</w:t>
      </w:r>
      <w:proofErr w:type="spellEnd"/>
      <w:r w:rsidRPr="002A5F5F">
        <w:rPr>
          <w:lang w:val="es-ES"/>
        </w:rPr>
        <w:t xml:space="preserve"> 55 73 42 1f 00 00 00 00 00 00 80 00 00 00 00</w:t>
      </w:r>
    </w:p>
    <w:p w14:paraId="570FAA5C" w14:textId="77777777" w:rsidR="0035131A" w:rsidRDefault="0035131A" w:rsidP="0035131A">
      <w:pPr>
        <w:pStyle w:val="PL"/>
        <w:keepNext/>
        <w:keepLines/>
        <w:widowControl w:val="0"/>
      </w:pPr>
      <w:r>
        <w:t>00 00 00 00 00 00 00 00 00 00 00 00 00 00 00 00 00 00 00 00 00 00 00 00 00 00 00 00</w:t>
      </w:r>
    </w:p>
    <w:p w14:paraId="0F077885" w14:textId="77777777" w:rsidR="0035131A" w:rsidRDefault="0035131A" w:rsidP="0035131A">
      <w:pPr>
        <w:pStyle w:val="PL"/>
        <w:keepNext/>
        <w:keepLines/>
        <w:widowControl w:val="0"/>
      </w:pPr>
      <w:r>
        <w:t>00 00 00 00 00 00 00 00 00 00 00 00 00 00 00 00 00 00 00 00 00 00 00 00 00 00 00 00</w:t>
      </w:r>
    </w:p>
    <w:p w14:paraId="2CA74BC7" w14:textId="77777777" w:rsidR="0035131A" w:rsidRDefault="0035131A" w:rsidP="0035131A">
      <w:pPr>
        <w:pStyle w:val="PL"/>
        <w:keepNext/>
        <w:keepLines/>
        <w:widowControl w:val="0"/>
      </w:pPr>
      <w:r>
        <w:t>00 00 00 00</w:t>
      </w:r>
    </w:p>
    <w:p w14:paraId="2912D362" w14:textId="77777777" w:rsidR="0035131A" w:rsidRDefault="0035131A" w:rsidP="0035131A">
      <w:pPr>
        <w:pStyle w:val="PL"/>
        <w:keepNext/>
        <w:keepLines/>
        <w:widowControl w:val="0"/>
      </w:pPr>
      <w:r>
        <w:t>OUT when computing f5** (first call of Keccak core):</w:t>
      </w:r>
    </w:p>
    <w:p w14:paraId="52441205" w14:textId="77777777" w:rsidR="0035131A" w:rsidRPr="002A5F5F" w:rsidRDefault="0035131A" w:rsidP="0035131A">
      <w:pPr>
        <w:pStyle w:val="PL"/>
        <w:keepNext/>
        <w:keepLines/>
        <w:widowControl w:val="0"/>
        <w:rPr>
          <w:lang w:val="es-ES"/>
        </w:rPr>
      </w:pPr>
      <w:r w:rsidRPr="002A5F5F">
        <w:rPr>
          <w:lang w:val="es-ES"/>
        </w:rPr>
        <w:t xml:space="preserve">f4 14 08 68 89 23 24 </w:t>
      </w:r>
      <w:proofErr w:type="spellStart"/>
      <w:r w:rsidRPr="002A5F5F">
        <w:rPr>
          <w:lang w:val="es-ES"/>
        </w:rPr>
        <w:t>ea</w:t>
      </w:r>
      <w:proofErr w:type="spellEnd"/>
      <w:r w:rsidRPr="002A5F5F">
        <w:rPr>
          <w:lang w:val="es-ES"/>
        </w:rPr>
        <w:t xml:space="preserve"> 27 07 2b a5 5d 0e 52 </w:t>
      </w:r>
      <w:proofErr w:type="spellStart"/>
      <w:r w:rsidRPr="002A5F5F">
        <w:rPr>
          <w:lang w:val="es-ES"/>
        </w:rPr>
        <w:t>fb</w:t>
      </w:r>
      <w:proofErr w:type="spellEnd"/>
      <w:r w:rsidRPr="002A5F5F">
        <w:rPr>
          <w:lang w:val="es-ES"/>
        </w:rPr>
        <w:t xml:space="preserve"> 0a 69 4e e9 3d 14 0c c8 5f 72 b1 29</w:t>
      </w:r>
    </w:p>
    <w:p w14:paraId="1874253B" w14:textId="77777777" w:rsidR="0035131A" w:rsidRPr="002A5F5F" w:rsidRDefault="0035131A" w:rsidP="0035131A">
      <w:pPr>
        <w:pStyle w:val="PL"/>
        <w:keepNext/>
        <w:keepLines/>
        <w:widowControl w:val="0"/>
        <w:rPr>
          <w:lang w:val="es-ES"/>
        </w:rPr>
      </w:pPr>
      <w:r w:rsidRPr="002A5F5F">
        <w:rPr>
          <w:lang w:val="es-ES"/>
        </w:rPr>
        <w:t xml:space="preserve">2d 05 ca 77 3c c7 </w:t>
      </w:r>
      <w:proofErr w:type="spellStart"/>
      <w:r w:rsidRPr="002A5F5F">
        <w:rPr>
          <w:lang w:val="es-ES"/>
        </w:rPr>
        <w:t>cf</w:t>
      </w:r>
      <w:proofErr w:type="spellEnd"/>
      <w:r w:rsidRPr="002A5F5F">
        <w:rPr>
          <w:lang w:val="es-ES"/>
        </w:rPr>
        <w:t xml:space="preserve"> 7d 72 92 07 94 2d 24 </w:t>
      </w:r>
      <w:proofErr w:type="spellStart"/>
      <w:r w:rsidRPr="002A5F5F">
        <w:rPr>
          <w:lang w:val="es-ES"/>
        </w:rPr>
        <w:t>bb</w:t>
      </w:r>
      <w:proofErr w:type="spellEnd"/>
      <w:r w:rsidRPr="002A5F5F">
        <w:rPr>
          <w:lang w:val="es-ES"/>
        </w:rPr>
        <w:t xml:space="preserve"> 34 b8 68 c9 a9 0b 3e 4d 94 19 e6 f7 5a</w:t>
      </w:r>
    </w:p>
    <w:p w14:paraId="3AC512FD" w14:textId="77777777" w:rsidR="0035131A" w:rsidRPr="002A5F5F" w:rsidRDefault="0035131A" w:rsidP="0035131A">
      <w:pPr>
        <w:pStyle w:val="PL"/>
        <w:keepNext/>
        <w:keepLines/>
        <w:widowControl w:val="0"/>
        <w:rPr>
          <w:lang w:val="es-ES"/>
        </w:rPr>
      </w:pPr>
      <w:proofErr w:type="spellStart"/>
      <w:r w:rsidRPr="002A5F5F">
        <w:rPr>
          <w:lang w:val="es-ES"/>
        </w:rPr>
        <w:t>ba</w:t>
      </w:r>
      <w:proofErr w:type="spellEnd"/>
      <w:r w:rsidRPr="002A5F5F">
        <w:rPr>
          <w:lang w:val="es-ES"/>
        </w:rPr>
        <w:t xml:space="preserve"> c7 7d 91 73 </w:t>
      </w:r>
      <w:proofErr w:type="spellStart"/>
      <w:r w:rsidRPr="002A5F5F">
        <w:rPr>
          <w:lang w:val="es-ES"/>
        </w:rPr>
        <w:t>cb</w:t>
      </w:r>
      <w:proofErr w:type="spellEnd"/>
      <w:r w:rsidRPr="002A5F5F">
        <w:rPr>
          <w:lang w:val="es-ES"/>
        </w:rPr>
        <w:t xml:space="preserve"> 97 0a 56 </w:t>
      </w:r>
      <w:proofErr w:type="spellStart"/>
      <w:r w:rsidRPr="002A5F5F">
        <w:rPr>
          <w:lang w:val="es-ES"/>
        </w:rPr>
        <w:t>aa</w:t>
      </w:r>
      <w:proofErr w:type="spellEnd"/>
      <w:r w:rsidRPr="002A5F5F">
        <w:rPr>
          <w:lang w:val="es-ES"/>
        </w:rPr>
        <w:t xml:space="preserve"> </w:t>
      </w:r>
      <w:proofErr w:type="spellStart"/>
      <w:r w:rsidRPr="002A5F5F">
        <w:rPr>
          <w:lang w:val="es-ES"/>
        </w:rPr>
        <w:t>ff</w:t>
      </w:r>
      <w:proofErr w:type="spellEnd"/>
      <w:r w:rsidRPr="002A5F5F">
        <w:rPr>
          <w:lang w:val="es-ES"/>
        </w:rPr>
        <w:t xml:space="preserve"> 96 45 5a 27 25 c4 43 37 c7 11 00 70 71 ca f3 e4 e6</w:t>
      </w:r>
    </w:p>
    <w:p w14:paraId="3576437C" w14:textId="77777777" w:rsidR="0035131A" w:rsidRPr="002A5F5F" w:rsidRDefault="0035131A" w:rsidP="0035131A">
      <w:pPr>
        <w:pStyle w:val="PL"/>
        <w:keepNext/>
        <w:keepLines/>
        <w:widowControl w:val="0"/>
        <w:rPr>
          <w:lang w:val="es-ES"/>
        </w:rPr>
      </w:pPr>
      <w:r w:rsidRPr="002A5F5F">
        <w:rPr>
          <w:lang w:val="es-ES"/>
        </w:rPr>
        <w:t xml:space="preserve">b1 45 cd 9a 98 </w:t>
      </w:r>
      <w:proofErr w:type="spellStart"/>
      <w:r w:rsidRPr="002A5F5F">
        <w:rPr>
          <w:lang w:val="es-ES"/>
        </w:rPr>
        <w:t>bf</w:t>
      </w:r>
      <w:proofErr w:type="spellEnd"/>
      <w:r w:rsidRPr="002A5F5F">
        <w:rPr>
          <w:lang w:val="es-ES"/>
        </w:rPr>
        <w:t xml:space="preserve"> a2 2e 2c a3 de </w:t>
      </w:r>
      <w:proofErr w:type="spellStart"/>
      <w:r w:rsidRPr="002A5F5F">
        <w:rPr>
          <w:lang w:val="es-ES"/>
        </w:rPr>
        <w:t>eb</w:t>
      </w:r>
      <w:proofErr w:type="spellEnd"/>
      <w:r w:rsidRPr="002A5F5F">
        <w:rPr>
          <w:lang w:val="es-ES"/>
        </w:rPr>
        <w:t xml:space="preserve"> 4e c7 a0 14 1e e4 7f e6 6d </w:t>
      </w:r>
      <w:proofErr w:type="spellStart"/>
      <w:r w:rsidRPr="002A5F5F">
        <w:rPr>
          <w:lang w:val="es-ES"/>
        </w:rPr>
        <w:t>dd</w:t>
      </w:r>
      <w:proofErr w:type="spellEnd"/>
      <w:r w:rsidRPr="002A5F5F">
        <w:rPr>
          <w:lang w:val="es-ES"/>
        </w:rPr>
        <w:t xml:space="preserve"> da e7 7e 38 53 e6</w:t>
      </w:r>
    </w:p>
    <w:p w14:paraId="1507C224" w14:textId="77777777" w:rsidR="0035131A" w:rsidRPr="002A5F5F" w:rsidRDefault="0035131A" w:rsidP="0035131A">
      <w:pPr>
        <w:pStyle w:val="PL"/>
        <w:keepNext/>
        <w:keepLines/>
        <w:widowControl w:val="0"/>
        <w:rPr>
          <w:lang w:val="es-ES"/>
        </w:rPr>
      </w:pPr>
      <w:r w:rsidRPr="002A5F5F">
        <w:rPr>
          <w:lang w:val="es-ES"/>
        </w:rPr>
        <w:t xml:space="preserve">68 80 </w:t>
      </w:r>
      <w:proofErr w:type="spellStart"/>
      <w:r w:rsidRPr="002A5F5F">
        <w:rPr>
          <w:lang w:val="es-ES"/>
        </w:rPr>
        <w:t>cb</w:t>
      </w:r>
      <w:proofErr w:type="spellEnd"/>
      <w:r w:rsidRPr="002A5F5F">
        <w:rPr>
          <w:lang w:val="es-ES"/>
        </w:rPr>
        <w:t xml:space="preserve"> </w:t>
      </w:r>
      <w:proofErr w:type="spellStart"/>
      <w:r w:rsidRPr="002A5F5F">
        <w:rPr>
          <w:lang w:val="es-ES"/>
        </w:rPr>
        <w:t>ba</w:t>
      </w:r>
      <w:proofErr w:type="spellEnd"/>
      <w:r w:rsidRPr="002A5F5F">
        <w:rPr>
          <w:lang w:val="es-ES"/>
        </w:rPr>
        <w:t xml:space="preserve"> 5b </w:t>
      </w:r>
      <w:proofErr w:type="spellStart"/>
      <w:r w:rsidRPr="002A5F5F">
        <w:rPr>
          <w:lang w:val="es-ES"/>
        </w:rPr>
        <w:t>ba</w:t>
      </w:r>
      <w:proofErr w:type="spellEnd"/>
      <w:r w:rsidRPr="002A5F5F">
        <w:rPr>
          <w:lang w:val="es-ES"/>
        </w:rPr>
        <w:t xml:space="preserve"> 5f 5e c9 </w:t>
      </w:r>
      <w:proofErr w:type="spellStart"/>
      <w:r w:rsidRPr="002A5F5F">
        <w:rPr>
          <w:lang w:val="es-ES"/>
        </w:rPr>
        <w:t>cc</w:t>
      </w:r>
      <w:proofErr w:type="spellEnd"/>
      <w:r w:rsidRPr="002A5F5F">
        <w:rPr>
          <w:lang w:val="es-ES"/>
        </w:rPr>
        <w:t xml:space="preserve"> 45 f1 46 9b 44 2a f0 90 </w:t>
      </w:r>
      <w:proofErr w:type="spellStart"/>
      <w:r w:rsidRPr="002A5F5F">
        <w:rPr>
          <w:lang w:val="es-ES"/>
        </w:rPr>
        <w:t>ea</w:t>
      </w:r>
      <w:proofErr w:type="spellEnd"/>
      <w:r w:rsidRPr="002A5F5F">
        <w:rPr>
          <w:lang w:val="es-ES"/>
        </w:rPr>
        <w:t xml:space="preserve"> a8 62 e2 2b e5 23 38 16 d6</w:t>
      </w:r>
    </w:p>
    <w:p w14:paraId="65AFAD9A" w14:textId="77777777" w:rsidR="0035131A" w:rsidRDefault="0035131A" w:rsidP="0035131A">
      <w:pPr>
        <w:pStyle w:val="PL"/>
        <w:keepNext/>
        <w:keepLines/>
        <w:widowControl w:val="0"/>
      </w:pPr>
      <w:r>
        <w:t xml:space="preserve">33 4c 72 96 d9 0c 23 f7 6c fa 99 24 </w:t>
      </w:r>
      <w:proofErr w:type="spellStart"/>
      <w:r>
        <w:t>fd</w:t>
      </w:r>
      <w:proofErr w:type="spellEnd"/>
      <w:r>
        <w:t xml:space="preserve"> 62 1a 58 e4 11 d4 55 f1 </w:t>
      </w:r>
      <w:proofErr w:type="spellStart"/>
      <w:r>
        <w:t>db</w:t>
      </w:r>
      <w:proofErr w:type="spellEnd"/>
      <w:r>
        <w:t xml:space="preserve"> 84 2f a6 7c 80 9b</w:t>
      </w:r>
    </w:p>
    <w:p w14:paraId="1FA3D493" w14:textId="77777777" w:rsidR="0035131A" w:rsidRDefault="0035131A" w:rsidP="0035131A">
      <w:pPr>
        <w:pStyle w:val="PL"/>
        <w:keepNext/>
        <w:keepLines/>
        <w:widowControl w:val="0"/>
      </w:pPr>
      <w:r>
        <w:t xml:space="preserve">26 29 51 </w:t>
      </w:r>
      <w:proofErr w:type="spellStart"/>
      <w:r>
        <w:t>ec</w:t>
      </w:r>
      <w:proofErr w:type="spellEnd"/>
      <w:r>
        <w:t xml:space="preserve"> 48 f4 86 0f 68 2f 10 f6 ad 96 57 b4 0b 33 ed 75 </w:t>
      </w:r>
      <w:proofErr w:type="spellStart"/>
      <w:r>
        <w:t>db</w:t>
      </w:r>
      <w:proofErr w:type="spellEnd"/>
      <w:r>
        <w:t xml:space="preserve"> ac 70 fb 4f bd c3 </w:t>
      </w:r>
      <w:proofErr w:type="spellStart"/>
      <w:r>
        <w:t>ef</w:t>
      </w:r>
      <w:proofErr w:type="spellEnd"/>
    </w:p>
    <w:p w14:paraId="6B1EC6E5" w14:textId="77777777" w:rsidR="0035131A" w:rsidRDefault="0035131A" w:rsidP="0035131A">
      <w:pPr>
        <w:pStyle w:val="PL"/>
        <w:keepNext/>
        <w:keepLines/>
        <w:widowControl w:val="0"/>
      </w:pPr>
      <w:r>
        <w:t>5a e0 f9 d1</w:t>
      </w:r>
    </w:p>
    <w:p w14:paraId="16C12193" w14:textId="77777777" w:rsidR="0035131A" w:rsidRDefault="0035131A" w:rsidP="0035131A">
      <w:pPr>
        <w:pStyle w:val="PL"/>
        <w:keepNext/>
        <w:keepLines/>
        <w:widowControl w:val="0"/>
      </w:pPr>
      <w:r>
        <w:t>IN when computing f5** (second call of Keccak core):</w:t>
      </w:r>
    </w:p>
    <w:p w14:paraId="0A31CAEA" w14:textId="77777777" w:rsidR="0035131A" w:rsidRPr="002A5F5F" w:rsidRDefault="0035131A" w:rsidP="0035131A">
      <w:pPr>
        <w:pStyle w:val="PL"/>
        <w:keepNext/>
        <w:keepLines/>
        <w:widowControl w:val="0"/>
        <w:rPr>
          <w:lang w:val="es-ES"/>
        </w:rPr>
      </w:pPr>
      <w:r w:rsidRPr="002A5F5F">
        <w:rPr>
          <w:lang w:val="es-ES"/>
        </w:rPr>
        <w:t xml:space="preserve">f4 14 08 68 89 23 24 </w:t>
      </w:r>
      <w:proofErr w:type="spellStart"/>
      <w:r w:rsidRPr="002A5F5F">
        <w:rPr>
          <w:lang w:val="es-ES"/>
        </w:rPr>
        <w:t>ea</w:t>
      </w:r>
      <w:proofErr w:type="spellEnd"/>
      <w:r w:rsidRPr="002A5F5F">
        <w:rPr>
          <w:lang w:val="es-ES"/>
        </w:rPr>
        <w:t xml:space="preserve"> 27 07 2b a5 5d 0e 52 </w:t>
      </w:r>
      <w:proofErr w:type="spellStart"/>
      <w:r w:rsidRPr="002A5F5F">
        <w:rPr>
          <w:lang w:val="es-ES"/>
        </w:rPr>
        <w:t>fb</w:t>
      </w:r>
      <w:proofErr w:type="spellEnd"/>
      <w:r w:rsidRPr="002A5F5F">
        <w:rPr>
          <w:lang w:val="es-ES"/>
        </w:rPr>
        <w:t xml:space="preserve"> 0a 69 4e e9 3d 14 0c c8 5f 72 b1 29</w:t>
      </w:r>
    </w:p>
    <w:p w14:paraId="33422390" w14:textId="77777777" w:rsidR="0035131A" w:rsidRPr="002A5F5F" w:rsidRDefault="0035131A" w:rsidP="0035131A">
      <w:pPr>
        <w:pStyle w:val="PL"/>
        <w:keepNext/>
        <w:keepLines/>
        <w:widowControl w:val="0"/>
        <w:rPr>
          <w:lang w:val="es-ES"/>
        </w:rPr>
      </w:pPr>
      <w:r w:rsidRPr="002A5F5F">
        <w:rPr>
          <w:lang w:val="es-ES"/>
        </w:rPr>
        <w:t xml:space="preserve">2d 05 ca 77 3c c7 </w:t>
      </w:r>
      <w:proofErr w:type="spellStart"/>
      <w:r w:rsidRPr="002A5F5F">
        <w:rPr>
          <w:lang w:val="es-ES"/>
        </w:rPr>
        <w:t>cf</w:t>
      </w:r>
      <w:proofErr w:type="spellEnd"/>
      <w:r w:rsidRPr="002A5F5F">
        <w:rPr>
          <w:lang w:val="es-ES"/>
        </w:rPr>
        <w:t xml:space="preserve"> 7d 72 92 07 94 2d 24 </w:t>
      </w:r>
      <w:proofErr w:type="spellStart"/>
      <w:r w:rsidRPr="002A5F5F">
        <w:rPr>
          <w:lang w:val="es-ES"/>
        </w:rPr>
        <w:t>bb</w:t>
      </w:r>
      <w:proofErr w:type="spellEnd"/>
      <w:r w:rsidRPr="002A5F5F">
        <w:rPr>
          <w:lang w:val="es-ES"/>
        </w:rPr>
        <w:t xml:space="preserve"> 34 b8 68 c9 a9 0b 3e 4d 94 19 e6 f7 5a</w:t>
      </w:r>
    </w:p>
    <w:p w14:paraId="0B5B19C4" w14:textId="77777777" w:rsidR="0035131A" w:rsidRPr="002A5F5F" w:rsidRDefault="0035131A" w:rsidP="0035131A">
      <w:pPr>
        <w:pStyle w:val="PL"/>
        <w:keepNext/>
        <w:keepLines/>
        <w:widowControl w:val="0"/>
        <w:rPr>
          <w:lang w:val="es-ES"/>
        </w:rPr>
      </w:pPr>
      <w:proofErr w:type="spellStart"/>
      <w:r w:rsidRPr="002A5F5F">
        <w:rPr>
          <w:lang w:val="es-ES"/>
        </w:rPr>
        <w:t>ba</w:t>
      </w:r>
      <w:proofErr w:type="spellEnd"/>
      <w:r w:rsidRPr="002A5F5F">
        <w:rPr>
          <w:lang w:val="es-ES"/>
        </w:rPr>
        <w:t xml:space="preserve"> c7 7d 91 73 </w:t>
      </w:r>
      <w:proofErr w:type="spellStart"/>
      <w:r w:rsidRPr="002A5F5F">
        <w:rPr>
          <w:lang w:val="es-ES"/>
        </w:rPr>
        <w:t>cb</w:t>
      </w:r>
      <w:proofErr w:type="spellEnd"/>
      <w:r w:rsidRPr="002A5F5F">
        <w:rPr>
          <w:lang w:val="es-ES"/>
        </w:rPr>
        <w:t xml:space="preserve"> 97 0a 56 </w:t>
      </w:r>
      <w:proofErr w:type="spellStart"/>
      <w:r w:rsidRPr="002A5F5F">
        <w:rPr>
          <w:lang w:val="es-ES"/>
        </w:rPr>
        <w:t>aa</w:t>
      </w:r>
      <w:proofErr w:type="spellEnd"/>
      <w:r w:rsidRPr="002A5F5F">
        <w:rPr>
          <w:lang w:val="es-ES"/>
        </w:rPr>
        <w:t xml:space="preserve"> </w:t>
      </w:r>
      <w:proofErr w:type="spellStart"/>
      <w:r w:rsidRPr="002A5F5F">
        <w:rPr>
          <w:lang w:val="es-ES"/>
        </w:rPr>
        <w:t>ff</w:t>
      </w:r>
      <w:proofErr w:type="spellEnd"/>
      <w:r w:rsidRPr="002A5F5F">
        <w:rPr>
          <w:lang w:val="es-ES"/>
        </w:rPr>
        <w:t xml:space="preserve"> 96 45 5a 27 25 c4 43 37 c7 11 00 70 71 ca f3 e4 e6</w:t>
      </w:r>
    </w:p>
    <w:p w14:paraId="40F82E7F" w14:textId="77777777" w:rsidR="0035131A" w:rsidRPr="002A5F5F" w:rsidRDefault="0035131A" w:rsidP="0035131A">
      <w:pPr>
        <w:pStyle w:val="PL"/>
        <w:keepNext/>
        <w:keepLines/>
        <w:widowControl w:val="0"/>
        <w:rPr>
          <w:lang w:val="es-ES"/>
        </w:rPr>
      </w:pPr>
      <w:r w:rsidRPr="002A5F5F">
        <w:rPr>
          <w:lang w:val="es-ES"/>
        </w:rPr>
        <w:t xml:space="preserve">b1 45 cd 9a 98 </w:t>
      </w:r>
      <w:proofErr w:type="spellStart"/>
      <w:r w:rsidRPr="002A5F5F">
        <w:rPr>
          <w:lang w:val="es-ES"/>
        </w:rPr>
        <w:t>bf</w:t>
      </w:r>
      <w:proofErr w:type="spellEnd"/>
      <w:r w:rsidRPr="002A5F5F">
        <w:rPr>
          <w:lang w:val="es-ES"/>
        </w:rPr>
        <w:t xml:space="preserve"> a2 2e 2c a3 de </w:t>
      </w:r>
      <w:proofErr w:type="spellStart"/>
      <w:r w:rsidRPr="002A5F5F">
        <w:rPr>
          <w:lang w:val="es-ES"/>
        </w:rPr>
        <w:t>eb</w:t>
      </w:r>
      <w:proofErr w:type="spellEnd"/>
      <w:r w:rsidRPr="002A5F5F">
        <w:rPr>
          <w:lang w:val="es-ES"/>
        </w:rPr>
        <w:t xml:space="preserve"> 4e c7 a0 14 1e e4 7f e6 6d </w:t>
      </w:r>
      <w:proofErr w:type="spellStart"/>
      <w:r w:rsidRPr="002A5F5F">
        <w:rPr>
          <w:lang w:val="es-ES"/>
        </w:rPr>
        <w:t>dd</w:t>
      </w:r>
      <w:proofErr w:type="spellEnd"/>
      <w:r w:rsidRPr="002A5F5F">
        <w:rPr>
          <w:lang w:val="es-ES"/>
        </w:rPr>
        <w:t xml:space="preserve"> da e7 7e 38 53 e6</w:t>
      </w:r>
    </w:p>
    <w:p w14:paraId="0C1CA41E" w14:textId="77777777" w:rsidR="0035131A" w:rsidRPr="002A5F5F" w:rsidRDefault="0035131A" w:rsidP="0035131A">
      <w:pPr>
        <w:pStyle w:val="PL"/>
        <w:keepNext/>
        <w:keepLines/>
        <w:widowControl w:val="0"/>
        <w:rPr>
          <w:lang w:val="es-ES"/>
        </w:rPr>
      </w:pPr>
      <w:r w:rsidRPr="002A5F5F">
        <w:rPr>
          <w:lang w:val="es-ES"/>
        </w:rPr>
        <w:t xml:space="preserve">68 80 </w:t>
      </w:r>
      <w:proofErr w:type="spellStart"/>
      <w:r w:rsidRPr="002A5F5F">
        <w:rPr>
          <w:lang w:val="es-ES"/>
        </w:rPr>
        <w:t>cb</w:t>
      </w:r>
      <w:proofErr w:type="spellEnd"/>
      <w:r w:rsidRPr="002A5F5F">
        <w:rPr>
          <w:lang w:val="es-ES"/>
        </w:rPr>
        <w:t xml:space="preserve"> </w:t>
      </w:r>
      <w:proofErr w:type="spellStart"/>
      <w:r w:rsidRPr="002A5F5F">
        <w:rPr>
          <w:lang w:val="es-ES"/>
        </w:rPr>
        <w:t>ba</w:t>
      </w:r>
      <w:proofErr w:type="spellEnd"/>
      <w:r w:rsidRPr="002A5F5F">
        <w:rPr>
          <w:lang w:val="es-ES"/>
        </w:rPr>
        <w:t xml:space="preserve"> 5b </w:t>
      </w:r>
      <w:proofErr w:type="spellStart"/>
      <w:r w:rsidRPr="002A5F5F">
        <w:rPr>
          <w:lang w:val="es-ES"/>
        </w:rPr>
        <w:t>ba</w:t>
      </w:r>
      <w:proofErr w:type="spellEnd"/>
      <w:r w:rsidRPr="002A5F5F">
        <w:rPr>
          <w:lang w:val="es-ES"/>
        </w:rPr>
        <w:t xml:space="preserve"> 5f 5e c9 </w:t>
      </w:r>
      <w:proofErr w:type="spellStart"/>
      <w:r w:rsidRPr="002A5F5F">
        <w:rPr>
          <w:lang w:val="es-ES"/>
        </w:rPr>
        <w:t>cc</w:t>
      </w:r>
      <w:proofErr w:type="spellEnd"/>
      <w:r w:rsidRPr="002A5F5F">
        <w:rPr>
          <w:lang w:val="es-ES"/>
        </w:rPr>
        <w:t xml:space="preserve"> 45 f1 46 9b 44 2a f0 90 </w:t>
      </w:r>
      <w:proofErr w:type="spellStart"/>
      <w:r w:rsidRPr="002A5F5F">
        <w:rPr>
          <w:lang w:val="es-ES"/>
        </w:rPr>
        <w:t>ea</w:t>
      </w:r>
      <w:proofErr w:type="spellEnd"/>
      <w:r w:rsidRPr="002A5F5F">
        <w:rPr>
          <w:lang w:val="es-ES"/>
        </w:rPr>
        <w:t xml:space="preserve"> a8 62 e2 2b e5 23 38 16 d6</w:t>
      </w:r>
    </w:p>
    <w:p w14:paraId="41D0CE8B" w14:textId="77777777" w:rsidR="0035131A" w:rsidRDefault="0035131A" w:rsidP="0035131A">
      <w:pPr>
        <w:pStyle w:val="PL"/>
        <w:keepNext/>
        <w:keepLines/>
        <w:widowControl w:val="0"/>
      </w:pPr>
      <w:r>
        <w:t xml:space="preserve">33 4c 72 96 d9 0c 23 f7 6c fa 99 24 </w:t>
      </w:r>
      <w:proofErr w:type="spellStart"/>
      <w:r>
        <w:t>fd</w:t>
      </w:r>
      <w:proofErr w:type="spellEnd"/>
      <w:r>
        <w:t xml:space="preserve"> 62 1a 58 e4 11 d4 55 f1 </w:t>
      </w:r>
      <w:proofErr w:type="spellStart"/>
      <w:r>
        <w:t>db</w:t>
      </w:r>
      <w:proofErr w:type="spellEnd"/>
      <w:r>
        <w:t xml:space="preserve"> 84 2f a6 7c 80 9b</w:t>
      </w:r>
    </w:p>
    <w:p w14:paraId="02907474" w14:textId="77777777" w:rsidR="0035131A" w:rsidRDefault="0035131A" w:rsidP="0035131A">
      <w:pPr>
        <w:pStyle w:val="PL"/>
        <w:keepNext/>
        <w:keepLines/>
        <w:widowControl w:val="0"/>
      </w:pPr>
      <w:r>
        <w:t xml:space="preserve">26 29 51 </w:t>
      </w:r>
      <w:proofErr w:type="spellStart"/>
      <w:r>
        <w:t>ec</w:t>
      </w:r>
      <w:proofErr w:type="spellEnd"/>
      <w:r>
        <w:t xml:space="preserve"> 48 f4 86 0f 68 2f 10 f6 ad 96 57 b4 0b 33 ed 75 </w:t>
      </w:r>
      <w:proofErr w:type="spellStart"/>
      <w:r>
        <w:t>db</w:t>
      </w:r>
      <w:proofErr w:type="spellEnd"/>
      <w:r>
        <w:t xml:space="preserve"> ac 70 fb 4f bd c3 </w:t>
      </w:r>
      <w:proofErr w:type="spellStart"/>
      <w:r>
        <w:t>ef</w:t>
      </w:r>
      <w:proofErr w:type="spellEnd"/>
    </w:p>
    <w:p w14:paraId="7AD04454" w14:textId="77777777" w:rsidR="0035131A" w:rsidRDefault="0035131A" w:rsidP="0035131A">
      <w:pPr>
        <w:pStyle w:val="PL"/>
        <w:keepNext/>
        <w:keepLines/>
        <w:widowControl w:val="0"/>
      </w:pPr>
      <w:r>
        <w:t>5a e0 f9 d1</w:t>
      </w:r>
    </w:p>
    <w:p w14:paraId="22DA4195" w14:textId="77777777" w:rsidR="0035131A" w:rsidRDefault="0035131A" w:rsidP="0035131A">
      <w:pPr>
        <w:pStyle w:val="PL"/>
        <w:keepNext/>
        <w:keepLines/>
        <w:widowControl w:val="0"/>
      </w:pPr>
      <w:r>
        <w:t>OUT when computing f5** (second call of Keccak core):</w:t>
      </w:r>
    </w:p>
    <w:p w14:paraId="2A12AD4C" w14:textId="77777777" w:rsidR="0035131A" w:rsidRPr="002A5F5F" w:rsidRDefault="0035131A" w:rsidP="0035131A">
      <w:pPr>
        <w:pStyle w:val="PL"/>
        <w:keepNext/>
        <w:keepLines/>
        <w:widowControl w:val="0"/>
        <w:rPr>
          <w:lang w:val="es-ES"/>
        </w:rPr>
      </w:pPr>
      <w:r w:rsidRPr="002A5F5F">
        <w:rPr>
          <w:lang w:val="es-ES"/>
        </w:rPr>
        <w:t xml:space="preserve">e9 6f 53 a0 20 5d 59 a9 c6 0b </w:t>
      </w:r>
      <w:proofErr w:type="spellStart"/>
      <w:r w:rsidRPr="002A5F5F">
        <w:rPr>
          <w:lang w:val="es-ES"/>
        </w:rPr>
        <w:t>ba</w:t>
      </w:r>
      <w:proofErr w:type="spellEnd"/>
      <w:r w:rsidRPr="002A5F5F">
        <w:rPr>
          <w:lang w:val="es-ES"/>
        </w:rPr>
        <w:t xml:space="preserve"> 4d 48 </w:t>
      </w:r>
      <w:proofErr w:type="spellStart"/>
      <w:r w:rsidRPr="002A5F5F">
        <w:rPr>
          <w:lang w:val="es-ES"/>
        </w:rPr>
        <w:t>cf</w:t>
      </w:r>
      <w:proofErr w:type="spellEnd"/>
      <w:r w:rsidRPr="002A5F5F">
        <w:rPr>
          <w:lang w:val="es-ES"/>
        </w:rPr>
        <w:t xml:space="preserve"> 00 fe 37 f3 73 </w:t>
      </w:r>
      <w:proofErr w:type="spellStart"/>
      <w:r w:rsidRPr="002A5F5F">
        <w:rPr>
          <w:lang w:val="es-ES"/>
        </w:rPr>
        <w:t>ef</w:t>
      </w:r>
      <w:proofErr w:type="spellEnd"/>
      <w:r w:rsidRPr="002A5F5F">
        <w:rPr>
          <w:lang w:val="es-ES"/>
        </w:rPr>
        <w:t xml:space="preserve"> d7 42 82 94 f1 9c c6 e4</w:t>
      </w:r>
    </w:p>
    <w:p w14:paraId="298F10FB" w14:textId="77777777" w:rsidR="0035131A" w:rsidRPr="002A5F5F" w:rsidRDefault="0035131A" w:rsidP="0035131A">
      <w:pPr>
        <w:pStyle w:val="PL"/>
        <w:keepNext/>
        <w:keepLines/>
        <w:widowControl w:val="0"/>
        <w:rPr>
          <w:lang w:val="es-ES"/>
        </w:rPr>
      </w:pPr>
      <w:r w:rsidRPr="002A5F5F">
        <w:rPr>
          <w:lang w:val="es-ES"/>
        </w:rPr>
        <w:t xml:space="preserve">82 e8 1d 9f 5a de 3c f5 b3 d6 f8 80 b9 cd 17 c7 07 8d c2 9b c1 </w:t>
      </w:r>
      <w:proofErr w:type="spellStart"/>
      <w:r w:rsidRPr="002A5F5F">
        <w:rPr>
          <w:lang w:val="es-ES"/>
        </w:rPr>
        <w:t>ff</w:t>
      </w:r>
      <w:proofErr w:type="spellEnd"/>
      <w:r w:rsidRPr="002A5F5F">
        <w:rPr>
          <w:lang w:val="es-ES"/>
        </w:rPr>
        <w:t xml:space="preserve"> a4 e0 </w:t>
      </w:r>
      <w:proofErr w:type="spellStart"/>
      <w:r w:rsidRPr="002A5F5F">
        <w:rPr>
          <w:lang w:val="es-ES"/>
        </w:rPr>
        <w:t>fc</w:t>
      </w:r>
      <w:proofErr w:type="spellEnd"/>
      <w:r w:rsidRPr="002A5F5F">
        <w:rPr>
          <w:lang w:val="es-ES"/>
        </w:rPr>
        <w:t xml:space="preserve"> fe 01 42</w:t>
      </w:r>
    </w:p>
    <w:p w14:paraId="708B34E3" w14:textId="77777777" w:rsidR="0035131A" w:rsidRPr="002A5F5F" w:rsidRDefault="0035131A" w:rsidP="0035131A">
      <w:pPr>
        <w:pStyle w:val="PL"/>
        <w:keepNext/>
        <w:keepLines/>
        <w:widowControl w:val="0"/>
        <w:rPr>
          <w:lang w:val="es-ES"/>
        </w:rPr>
      </w:pPr>
      <w:r w:rsidRPr="002A5F5F">
        <w:rPr>
          <w:lang w:val="es-ES"/>
        </w:rPr>
        <w:t xml:space="preserve">54 4e d7 8b 80 1f 51 79 31 9a 53 9d a2 5c 9e 36 70 42 88 43 82 f5 43 b9 6d </w:t>
      </w:r>
      <w:proofErr w:type="spellStart"/>
      <w:r w:rsidRPr="002A5F5F">
        <w:rPr>
          <w:lang w:val="es-ES"/>
        </w:rPr>
        <w:t>fc</w:t>
      </w:r>
      <w:proofErr w:type="spellEnd"/>
      <w:r w:rsidRPr="002A5F5F">
        <w:rPr>
          <w:lang w:val="es-ES"/>
        </w:rPr>
        <w:t xml:space="preserve"> 8b 20</w:t>
      </w:r>
    </w:p>
    <w:p w14:paraId="2778E226" w14:textId="77777777" w:rsidR="0035131A" w:rsidRPr="002A5F5F" w:rsidRDefault="0035131A" w:rsidP="0035131A">
      <w:pPr>
        <w:pStyle w:val="PL"/>
        <w:keepNext/>
        <w:keepLines/>
        <w:widowControl w:val="0"/>
        <w:rPr>
          <w:lang w:val="es-ES"/>
        </w:rPr>
      </w:pPr>
      <w:r w:rsidRPr="002A5F5F">
        <w:rPr>
          <w:lang w:val="es-ES"/>
        </w:rPr>
        <w:t xml:space="preserve">b3 c5 f1 d6 5e 63 4a 14 55 8c </w:t>
      </w:r>
      <w:proofErr w:type="spellStart"/>
      <w:r w:rsidRPr="002A5F5F">
        <w:rPr>
          <w:lang w:val="es-ES"/>
        </w:rPr>
        <w:t>bf</w:t>
      </w:r>
      <w:proofErr w:type="spellEnd"/>
      <w:r w:rsidRPr="002A5F5F">
        <w:rPr>
          <w:lang w:val="es-ES"/>
        </w:rPr>
        <w:t xml:space="preserve"> 40 </w:t>
      </w:r>
      <w:proofErr w:type="spellStart"/>
      <w:r w:rsidRPr="002A5F5F">
        <w:rPr>
          <w:lang w:val="es-ES"/>
        </w:rPr>
        <w:t>ae</w:t>
      </w:r>
      <w:proofErr w:type="spellEnd"/>
      <w:r w:rsidRPr="002A5F5F">
        <w:rPr>
          <w:lang w:val="es-ES"/>
        </w:rPr>
        <w:t xml:space="preserve"> 86 78 d2 14 8e b3 03 60 16 b1 31 70 94 c5 3d</w:t>
      </w:r>
    </w:p>
    <w:p w14:paraId="6388A50B" w14:textId="77777777" w:rsidR="0035131A" w:rsidRPr="002A5F5F" w:rsidRDefault="0035131A" w:rsidP="0035131A">
      <w:pPr>
        <w:pStyle w:val="PL"/>
        <w:keepNext/>
        <w:keepLines/>
        <w:widowControl w:val="0"/>
        <w:rPr>
          <w:lang w:val="es-ES"/>
        </w:rPr>
      </w:pPr>
      <w:r w:rsidRPr="002A5F5F">
        <w:rPr>
          <w:lang w:val="es-ES"/>
        </w:rPr>
        <w:t xml:space="preserve">0c 82 b0 0a 39 13 2d f1 </w:t>
      </w:r>
      <w:proofErr w:type="spellStart"/>
      <w:r w:rsidRPr="002A5F5F">
        <w:rPr>
          <w:lang w:val="es-ES"/>
        </w:rPr>
        <w:t>cf</w:t>
      </w:r>
      <w:proofErr w:type="spellEnd"/>
      <w:r w:rsidRPr="002A5F5F">
        <w:rPr>
          <w:lang w:val="es-ES"/>
        </w:rPr>
        <w:t xml:space="preserve"> d5 5d a4 96 97 02 5b 2a 69 a0 00 53 de 6d 85 6b 97 </w:t>
      </w:r>
      <w:proofErr w:type="spellStart"/>
      <w:r w:rsidRPr="002A5F5F">
        <w:rPr>
          <w:lang w:val="es-ES"/>
        </w:rPr>
        <w:t>bb</w:t>
      </w:r>
      <w:proofErr w:type="spellEnd"/>
      <w:r w:rsidRPr="002A5F5F">
        <w:rPr>
          <w:lang w:val="es-ES"/>
        </w:rPr>
        <w:t xml:space="preserve"> 04</w:t>
      </w:r>
    </w:p>
    <w:p w14:paraId="0C307DA7" w14:textId="77777777" w:rsidR="0035131A" w:rsidRPr="002A5F5F" w:rsidRDefault="0035131A" w:rsidP="0035131A">
      <w:pPr>
        <w:pStyle w:val="PL"/>
        <w:keepNext/>
        <w:keepLines/>
        <w:widowControl w:val="0"/>
        <w:rPr>
          <w:lang w:val="es-ES"/>
        </w:rPr>
      </w:pPr>
      <w:r w:rsidRPr="002A5F5F">
        <w:rPr>
          <w:lang w:val="es-ES"/>
        </w:rPr>
        <w:t xml:space="preserve">32 c1 </w:t>
      </w:r>
      <w:proofErr w:type="spellStart"/>
      <w:r w:rsidRPr="002A5F5F">
        <w:rPr>
          <w:lang w:val="es-ES"/>
        </w:rPr>
        <w:t>dd</w:t>
      </w:r>
      <w:proofErr w:type="spellEnd"/>
      <w:r w:rsidRPr="002A5F5F">
        <w:rPr>
          <w:lang w:val="es-ES"/>
        </w:rPr>
        <w:t xml:space="preserve"> 91 f9 21 2d </w:t>
      </w:r>
      <w:proofErr w:type="spellStart"/>
      <w:r w:rsidRPr="002A5F5F">
        <w:rPr>
          <w:lang w:val="es-ES"/>
        </w:rPr>
        <w:t>fb</w:t>
      </w:r>
      <w:proofErr w:type="spellEnd"/>
      <w:r w:rsidRPr="002A5F5F">
        <w:rPr>
          <w:lang w:val="es-ES"/>
        </w:rPr>
        <w:t xml:space="preserve"> b9 e1 5d 7d </w:t>
      </w:r>
      <w:proofErr w:type="spellStart"/>
      <w:r w:rsidRPr="002A5F5F">
        <w:rPr>
          <w:lang w:val="es-ES"/>
        </w:rPr>
        <w:t>cc</w:t>
      </w:r>
      <w:proofErr w:type="spellEnd"/>
      <w:r w:rsidRPr="002A5F5F">
        <w:rPr>
          <w:lang w:val="es-ES"/>
        </w:rPr>
        <w:t xml:space="preserve"> 87 38 02 5a </w:t>
      </w:r>
      <w:proofErr w:type="spellStart"/>
      <w:r w:rsidRPr="002A5F5F">
        <w:rPr>
          <w:lang w:val="es-ES"/>
        </w:rPr>
        <w:t>bd</w:t>
      </w:r>
      <w:proofErr w:type="spellEnd"/>
      <w:r w:rsidRPr="002A5F5F">
        <w:rPr>
          <w:lang w:val="es-ES"/>
        </w:rPr>
        <w:t xml:space="preserve"> b3 28 f1 40 59 41 17 93 c8 a7</w:t>
      </w:r>
    </w:p>
    <w:p w14:paraId="3B511D4D" w14:textId="77777777" w:rsidR="0035131A" w:rsidRPr="002A5F5F" w:rsidRDefault="0035131A" w:rsidP="0035131A">
      <w:pPr>
        <w:pStyle w:val="PL"/>
        <w:keepNext/>
        <w:keepLines/>
        <w:widowControl w:val="0"/>
        <w:rPr>
          <w:lang w:val="es-ES"/>
        </w:rPr>
      </w:pPr>
      <w:r w:rsidRPr="002A5F5F">
        <w:rPr>
          <w:lang w:val="es-ES"/>
        </w:rPr>
        <w:t xml:space="preserve">11 </w:t>
      </w:r>
      <w:proofErr w:type="spellStart"/>
      <w:r w:rsidRPr="002A5F5F">
        <w:rPr>
          <w:lang w:val="es-ES"/>
        </w:rPr>
        <w:t>dd</w:t>
      </w:r>
      <w:proofErr w:type="spellEnd"/>
      <w:r w:rsidRPr="002A5F5F">
        <w:rPr>
          <w:lang w:val="es-ES"/>
        </w:rPr>
        <w:t xml:space="preserve"> c4 a0 97 b7 b8 81 30 48 9a 31 73 e0 62 23 79 9e 70 18 e1 18 84 29 f1 8c 45 f4</w:t>
      </w:r>
    </w:p>
    <w:p w14:paraId="31DDDE34" w14:textId="77777777" w:rsidR="0035131A" w:rsidRDefault="0035131A" w:rsidP="0035131A">
      <w:pPr>
        <w:pStyle w:val="PL"/>
        <w:keepNext/>
        <w:keepLines/>
        <w:widowControl w:val="0"/>
      </w:pPr>
      <w:r>
        <w:t xml:space="preserve">7a 2c </w:t>
      </w:r>
      <w:proofErr w:type="spellStart"/>
      <w:r>
        <w:t>df</w:t>
      </w:r>
      <w:proofErr w:type="spellEnd"/>
      <w:r>
        <w:t xml:space="preserve"> b4</w:t>
      </w:r>
    </w:p>
    <w:p w14:paraId="27A23274" w14:textId="77777777" w:rsidR="0035131A" w:rsidRDefault="0035131A" w:rsidP="0035131A">
      <w:pPr>
        <w:pStyle w:val="PL"/>
        <w:keepNext/>
        <w:keepLines/>
        <w:widowControl w:val="0"/>
      </w:pPr>
    </w:p>
    <w:p w14:paraId="14766383" w14:textId="77777777" w:rsidR="0035131A" w:rsidRDefault="0035131A" w:rsidP="0035131A">
      <w:pPr>
        <w:pStyle w:val="PL"/>
        <w:keepNext/>
        <w:keepLines/>
        <w:widowControl w:val="0"/>
      </w:pPr>
      <w:r>
        <w:t>+Output Parameters:</w:t>
      </w:r>
    </w:p>
    <w:p w14:paraId="03CCA36B" w14:textId="14CB57E2" w:rsidR="002675F0" w:rsidRPr="002675F0" w:rsidRDefault="0035131A" w:rsidP="002675F0">
      <w:r w:rsidRPr="00027693">
        <w:rPr>
          <w:rFonts w:ascii="Courier New" w:hAnsi="Courier New"/>
          <w:sz w:val="16"/>
        </w:rPr>
        <w:t>f5**: 8e14d27886ae</w:t>
      </w:r>
    </w:p>
    <w:p w14:paraId="06FAD520" w14:textId="647B2CC1" w:rsidR="00054A22" w:rsidRPr="00235394" w:rsidRDefault="00080512" w:rsidP="00B07894">
      <w:pPr>
        <w:pStyle w:val="Heading8"/>
      </w:pPr>
      <w:r w:rsidRPr="004D3578">
        <w:br w:type="page"/>
      </w:r>
      <w:bookmarkStart w:id="249" w:name="_Toc191330558"/>
      <w:bookmarkStart w:id="250" w:name="_Toc191330620"/>
      <w:bookmarkStart w:id="251" w:name="_Toc191331745"/>
      <w:bookmarkStart w:id="252" w:name="_Toc191332217"/>
      <w:bookmarkStart w:id="253" w:name="_Toc191332271"/>
      <w:bookmarkStart w:id="254" w:name="_Toc191910737"/>
      <w:r w:rsidRPr="004D3578">
        <w:lastRenderedPageBreak/>
        <w:t xml:space="preserve">Annex </w:t>
      </w:r>
      <w:r w:rsidR="00D363DB">
        <w:t>A</w:t>
      </w:r>
      <w:r w:rsidRPr="004D3578">
        <w:t xml:space="preserve"> (informative):</w:t>
      </w:r>
      <w:r w:rsidRPr="004D3578">
        <w:br/>
        <w:t>Change history</w:t>
      </w:r>
      <w:bookmarkStart w:id="255" w:name="historyclause"/>
      <w:bookmarkEnd w:id="249"/>
      <w:bookmarkEnd w:id="250"/>
      <w:bookmarkEnd w:id="251"/>
      <w:bookmarkEnd w:id="252"/>
      <w:bookmarkEnd w:id="253"/>
      <w:bookmarkEnd w:id="254"/>
      <w:bookmarkEnd w:id="25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755"/>
        <w:gridCol w:w="42"/>
        <w:gridCol w:w="1046"/>
        <w:gridCol w:w="567"/>
        <w:gridCol w:w="425"/>
        <w:gridCol w:w="567"/>
        <w:gridCol w:w="4689"/>
        <w:gridCol w:w="697"/>
      </w:tblGrid>
      <w:tr w:rsidR="003C3971" w:rsidRPr="00235394" w14:paraId="1ECB735E" w14:textId="77777777" w:rsidTr="00B12D57">
        <w:trPr>
          <w:cantSplit/>
        </w:trPr>
        <w:tc>
          <w:tcPr>
            <w:tcW w:w="9639" w:type="dxa"/>
            <w:gridSpan w:val="9"/>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E933E0" w:rsidRPr="00235394" w14:paraId="188BB8D6" w14:textId="77777777" w:rsidTr="00514CB0">
        <w:tc>
          <w:tcPr>
            <w:tcW w:w="851"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755"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88" w:type="dxa"/>
            <w:gridSpan w:val="2"/>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67"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8237C83" w14:textId="77777777" w:rsidR="003C3971" w:rsidRPr="00235394" w:rsidRDefault="003C3971" w:rsidP="00C72833">
            <w:pPr>
              <w:pStyle w:val="TAL"/>
              <w:rPr>
                <w:b/>
                <w:sz w:val="16"/>
              </w:rPr>
            </w:pPr>
            <w:r>
              <w:rPr>
                <w:b/>
                <w:sz w:val="16"/>
              </w:rPr>
              <w:t>Cat</w:t>
            </w:r>
          </w:p>
        </w:tc>
        <w:tc>
          <w:tcPr>
            <w:tcW w:w="4689"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697"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933E0" w:rsidRPr="006B0D02" w:rsidDel="00514CB0" w14:paraId="7AE2D8EC" w14:textId="422A69EC" w:rsidTr="00514CB0">
        <w:trPr>
          <w:del w:id="256" w:author="35.249_CR0001_(Rel-19)_Crypto_f5" w:date="2025-07-03T11:44:00Z"/>
        </w:trPr>
        <w:tc>
          <w:tcPr>
            <w:tcW w:w="851" w:type="dxa"/>
            <w:shd w:val="solid" w:color="FFFFFF" w:fill="auto"/>
          </w:tcPr>
          <w:p w14:paraId="433EA83C" w14:textId="37C152CC" w:rsidR="003C3971" w:rsidRPr="006B0D02" w:rsidDel="00514CB0" w:rsidRDefault="005B0B83" w:rsidP="00C72833">
            <w:pPr>
              <w:pStyle w:val="TAC"/>
              <w:rPr>
                <w:del w:id="257" w:author="35.249_CR0001_(Rel-19)_Crypto_f5" w:date="2025-07-03T11:44:00Z"/>
                <w:sz w:val="16"/>
                <w:szCs w:val="16"/>
              </w:rPr>
            </w:pPr>
            <w:del w:id="258" w:author="35.249_CR0001_(Rel-19)_Crypto_f5" w:date="2025-07-03T11:44:00Z">
              <w:r w:rsidDel="00514CB0">
                <w:rPr>
                  <w:sz w:val="16"/>
                  <w:szCs w:val="16"/>
                </w:rPr>
                <w:delText>202</w:delText>
              </w:r>
              <w:r w:rsidR="00AA5CF4" w:rsidDel="00514CB0">
                <w:rPr>
                  <w:sz w:val="16"/>
                  <w:szCs w:val="16"/>
                </w:rPr>
                <w:delText>5</w:delText>
              </w:r>
              <w:r w:rsidDel="00514CB0">
                <w:rPr>
                  <w:sz w:val="16"/>
                  <w:szCs w:val="16"/>
                </w:rPr>
                <w:delText>-0</w:delText>
              </w:r>
              <w:r w:rsidR="00AA5CF4" w:rsidDel="00514CB0">
                <w:rPr>
                  <w:sz w:val="16"/>
                  <w:szCs w:val="16"/>
                </w:rPr>
                <w:delText>2</w:delText>
              </w:r>
            </w:del>
          </w:p>
        </w:tc>
        <w:tc>
          <w:tcPr>
            <w:tcW w:w="755" w:type="dxa"/>
            <w:shd w:val="solid" w:color="FFFFFF" w:fill="auto"/>
          </w:tcPr>
          <w:p w14:paraId="55C8CC01" w14:textId="4B81E6F2" w:rsidR="003C3971" w:rsidRPr="006B0D02" w:rsidDel="00514CB0" w:rsidRDefault="00FF5253" w:rsidP="00C72833">
            <w:pPr>
              <w:pStyle w:val="TAC"/>
              <w:rPr>
                <w:del w:id="259" w:author="35.249_CR0001_(Rel-19)_Crypto_f5" w:date="2025-07-03T11:44:00Z"/>
                <w:sz w:val="16"/>
                <w:szCs w:val="16"/>
              </w:rPr>
            </w:pPr>
            <w:del w:id="260" w:author="35.249_CR0001_(Rel-19)_Crypto_f5" w:date="2025-07-03T11:44:00Z">
              <w:r w:rsidDel="00514CB0">
                <w:rPr>
                  <w:sz w:val="16"/>
                  <w:szCs w:val="16"/>
                </w:rPr>
                <w:delText>SA3#1</w:delText>
              </w:r>
              <w:r w:rsidR="00AA5CF4" w:rsidDel="00514CB0">
                <w:rPr>
                  <w:sz w:val="16"/>
                  <w:szCs w:val="16"/>
                </w:rPr>
                <w:delText>20</w:delText>
              </w:r>
            </w:del>
          </w:p>
        </w:tc>
        <w:tc>
          <w:tcPr>
            <w:tcW w:w="1088" w:type="dxa"/>
            <w:gridSpan w:val="2"/>
            <w:shd w:val="solid" w:color="FFFFFF" w:fill="auto"/>
          </w:tcPr>
          <w:p w14:paraId="134723C6" w14:textId="1C8483C7" w:rsidR="003C3971" w:rsidRPr="006B0D02" w:rsidDel="00514CB0" w:rsidRDefault="00AE34F3" w:rsidP="00C72833">
            <w:pPr>
              <w:pStyle w:val="TAC"/>
              <w:rPr>
                <w:del w:id="261" w:author="35.249_CR0001_(Rel-19)_Crypto_f5" w:date="2025-07-03T11:44:00Z"/>
                <w:sz w:val="16"/>
                <w:szCs w:val="16"/>
              </w:rPr>
            </w:pPr>
            <w:del w:id="262" w:author="35.249_CR0001_(Rel-19)_Crypto_f5" w:date="2025-07-03T11:44:00Z">
              <w:r w:rsidRPr="00AE34F3" w:rsidDel="00514CB0">
                <w:rPr>
                  <w:sz w:val="16"/>
                  <w:szCs w:val="16"/>
                </w:rPr>
                <w:delText>S3-2</w:delText>
              </w:r>
              <w:r w:rsidR="004B197B" w:rsidDel="00514CB0">
                <w:rPr>
                  <w:sz w:val="16"/>
                  <w:szCs w:val="16"/>
                </w:rPr>
                <w:delText>51155</w:delText>
              </w:r>
            </w:del>
          </w:p>
        </w:tc>
        <w:tc>
          <w:tcPr>
            <w:tcW w:w="567" w:type="dxa"/>
            <w:shd w:val="solid" w:color="FFFFFF" w:fill="auto"/>
          </w:tcPr>
          <w:p w14:paraId="2B341B81" w14:textId="22C03858" w:rsidR="003C3971" w:rsidRPr="006B0D02" w:rsidDel="00514CB0" w:rsidRDefault="003C3971" w:rsidP="00C72833">
            <w:pPr>
              <w:pStyle w:val="TAL"/>
              <w:rPr>
                <w:del w:id="263" w:author="35.249_CR0001_(Rel-19)_Crypto_f5" w:date="2025-07-03T11:44:00Z"/>
                <w:sz w:val="16"/>
                <w:szCs w:val="16"/>
              </w:rPr>
            </w:pPr>
          </w:p>
        </w:tc>
        <w:tc>
          <w:tcPr>
            <w:tcW w:w="425" w:type="dxa"/>
            <w:shd w:val="solid" w:color="FFFFFF" w:fill="auto"/>
          </w:tcPr>
          <w:p w14:paraId="090FDCAA" w14:textId="433E53A5" w:rsidR="003C3971" w:rsidRPr="006B0D02" w:rsidDel="00514CB0" w:rsidRDefault="003C3971" w:rsidP="00C72833">
            <w:pPr>
              <w:pStyle w:val="TAR"/>
              <w:rPr>
                <w:del w:id="264" w:author="35.249_CR0001_(Rel-19)_Crypto_f5" w:date="2025-07-03T11:44:00Z"/>
                <w:sz w:val="16"/>
                <w:szCs w:val="16"/>
              </w:rPr>
            </w:pPr>
          </w:p>
        </w:tc>
        <w:tc>
          <w:tcPr>
            <w:tcW w:w="567" w:type="dxa"/>
            <w:shd w:val="solid" w:color="FFFFFF" w:fill="auto"/>
          </w:tcPr>
          <w:p w14:paraId="40910D18" w14:textId="491BCC50" w:rsidR="003C3971" w:rsidRPr="006B0D02" w:rsidDel="00514CB0" w:rsidRDefault="003C3971" w:rsidP="00C72833">
            <w:pPr>
              <w:pStyle w:val="TAC"/>
              <w:rPr>
                <w:del w:id="265" w:author="35.249_CR0001_(Rel-19)_Crypto_f5" w:date="2025-07-03T11:44:00Z"/>
                <w:sz w:val="16"/>
                <w:szCs w:val="16"/>
              </w:rPr>
            </w:pPr>
          </w:p>
        </w:tc>
        <w:tc>
          <w:tcPr>
            <w:tcW w:w="4689" w:type="dxa"/>
            <w:shd w:val="solid" w:color="FFFFFF" w:fill="auto"/>
          </w:tcPr>
          <w:p w14:paraId="17B0396C" w14:textId="4514A652" w:rsidR="003C3971" w:rsidRPr="006B0D02" w:rsidDel="00514CB0" w:rsidRDefault="000850F4" w:rsidP="00C72833">
            <w:pPr>
              <w:pStyle w:val="TAL"/>
              <w:rPr>
                <w:del w:id="266" w:author="35.249_CR0001_(Rel-19)_Crypto_f5" w:date="2025-07-03T11:44:00Z"/>
                <w:sz w:val="16"/>
                <w:szCs w:val="16"/>
              </w:rPr>
            </w:pPr>
            <w:del w:id="267" w:author="35.249_CR0001_(Rel-19)_Crypto_f5" w:date="2025-07-03T11:44:00Z">
              <w:r w:rsidDel="00514CB0">
                <w:rPr>
                  <w:sz w:val="16"/>
                  <w:szCs w:val="16"/>
                </w:rPr>
                <w:delText>TS Skeleton</w:delText>
              </w:r>
            </w:del>
          </w:p>
        </w:tc>
        <w:tc>
          <w:tcPr>
            <w:tcW w:w="697" w:type="dxa"/>
            <w:shd w:val="solid" w:color="FFFFFF" w:fill="auto"/>
          </w:tcPr>
          <w:p w14:paraId="5E97A6B2" w14:textId="529BE844" w:rsidR="003C3971" w:rsidRPr="007D6048" w:rsidDel="00514CB0" w:rsidRDefault="000850F4" w:rsidP="00C72833">
            <w:pPr>
              <w:pStyle w:val="TAC"/>
              <w:rPr>
                <w:del w:id="268" w:author="35.249_CR0001_(Rel-19)_Crypto_f5" w:date="2025-07-03T11:44:00Z"/>
                <w:sz w:val="16"/>
                <w:szCs w:val="16"/>
              </w:rPr>
            </w:pPr>
            <w:del w:id="269" w:author="35.249_CR0001_(Rel-19)_Crypto_f5" w:date="2025-07-03T11:44:00Z">
              <w:r w:rsidDel="00514CB0">
                <w:rPr>
                  <w:sz w:val="16"/>
                  <w:szCs w:val="16"/>
                </w:rPr>
                <w:delText>0.0.</w:delText>
              </w:r>
              <w:r w:rsidR="00FD4B4F" w:rsidDel="00514CB0">
                <w:rPr>
                  <w:sz w:val="16"/>
                  <w:szCs w:val="16"/>
                </w:rPr>
                <w:delText>0</w:delText>
              </w:r>
            </w:del>
          </w:p>
        </w:tc>
      </w:tr>
      <w:tr w:rsidR="007D2673" w:rsidRPr="006B0D02" w:rsidDel="00514CB0" w14:paraId="35EF7D0F" w14:textId="22E41061" w:rsidTr="00514CB0">
        <w:trPr>
          <w:del w:id="270" w:author="35.249_CR0001_(Rel-19)_Crypto_f5" w:date="2025-07-03T11:44:00Z"/>
        </w:trPr>
        <w:tc>
          <w:tcPr>
            <w:tcW w:w="851" w:type="dxa"/>
            <w:shd w:val="solid" w:color="FFFFFF" w:fill="auto"/>
          </w:tcPr>
          <w:p w14:paraId="213C69D4" w14:textId="3A8608E6" w:rsidR="00605970" w:rsidDel="00514CB0" w:rsidRDefault="00605970" w:rsidP="00C72833">
            <w:pPr>
              <w:pStyle w:val="TAC"/>
              <w:rPr>
                <w:del w:id="271" w:author="35.249_CR0001_(Rel-19)_Crypto_f5" w:date="2025-07-03T11:44:00Z"/>
                <w:sz w:val="16"/>
                <w:szCs w:val="16"/>
              </w:rPr>
            </w:pPr>
            <w:del w:id="272" w:author="35.249_CR0001_(Rel-19)_Crypto_f5" w:date="2025-07-03T11:44:00Z">
              <w:r w:rsidDel="00514CB0">
                <w:rPr>
                  <w:sz w:val="16"/>
                  <w:szCs w:val="16"/>
                </w:rPr>
                <w:delText>2025-02</w:delText>
              </w:r>
            </w:del>
          </w:p>
        </w:tc>
        <w:tc>
          <w:tcPr>
            <w:tcW w:w="797" w:type="dxa"/>
            <w:gridSpan w:val="2"/>
            <w:shd w:val="solid" w:color="FFFFFF" w:fill="auto"/>
          </w:tcPr>
          <w:p w14:paraId="25B4B4DF" w14:textId="5F00FA2D" w:rsidR="00605970" w:rsidDel="00514CB0" w:rsidRDefault="00605970" w:rsidP="00C72833">
            <w:pPr>
              <w:pStyle w:val="TAC"/>
              <w:rPr>
                <w:del w:id="273" w:author="35.249_CR0001_(Rel-19)_Crypto_f5" w:date="2025-07-03T11:44:00Z"/>
                <w:sz w:val="16"/>
                <w:szCs w:val="16"/>
              </w:rPr>
            </w:pPr>
            <w:del w:id="274" w:author="35.249_CR0001_(Rel-19)_Crypto_f5" w:date="2025-07-03T11:44:00Z">
              <w:r w:rsidDel="00514CB0">
                <w:rPr>
                  <w:sz w:val="16"/>
                  <w:szCs w:val="16"/>
                </w:rPr>
                <w:delText>SA3#120</w:delText>
              </w:r>
            </w:del>
          </w:p>
        </w:tc>
        <w:tc>
          <w:tcPr>
            <w:tcW w:w="1046" w:type="dxa"/>
            <w:shd w:val="solid" w:color="FFFFFF" w:fill="auto"/>
          </w:tcPr>
          <w:p w14:paraId="208B9419" w14:textId="2FD38837" w:rsidR="00605970" w:rsidRPr="00AE34F3" w:rsidDel="00514CB0" w:rsidRDefault="00605970" w:rsidP="00C72833">
            <w:pPr>
              <w:pStyle w:val="TAC"/>
              <w:rPr>
                <w:del w:id="275" w:author="35.249_CR0001_(Rel-19)_Crypto_f5" w:date="2025-07-03T11:44:00Z"/>
                <w:sz w:val="16"/>
                <w:szCs w:val="16"/>
              </w:rPr>
            </w:pPr>
            <w:del w:id="276" w:author="35.249_CR0001_(Rel-19)_Crypto_f5" w:date="2025-07-03T11:44:00Z">
              <w:r w:rsidDel="00514CB0">
                <w:rPr>
                  <w:sz w:val="16"/>
                  <w:szCs w:val="16"/>
                </w:rPr>
                <w:delText>S3-251160</w:delText>
              </w:r>
            </w:del>
          </w:p>
        </w:tc>
        <w:tc>
          <w:tcPr>
            <w:tcW w:w="567" w:type="dxa"/>
            <w:shd w:val="solid" w:color="FFFFFF" w:fill="auto"/>
          </w:tcPr>
          <w:p w14:paraId="25BD48B1" w14:textId="611D6F2F" w:rsidR="00605970" w:rsidRPr="006B0D02" w:rsidDel="00514CB0" w:rsidRDefault="00605970" w:rsidP="00C72833">
            <w:pPr>
              <w:pStyle w:val="TAL"/>
              <w:rPr>
                <w:del w:id="277" w:author="35.249_CR0001_(Rel-19)_Crypto_f5" w:date="2025-07-03T11:44:00Z"/>
                <w:sz w:val="16"/>
                <w:szCs w:val="16"/>
              </w:rPr>
            </w:pPr>
          </w:p>
        </w:tc>
        <w:tc>
          <w:tcPr>
            <w:tcW w:w="425" w:type="dxa"/>
            <w:shd w:val="solid" w:color="FFFFFF" w:fill="auto"/>
          </w:tcPr>
          <w:p w14:paraId="699A7E52" w14:textId="413F49AC" w:rsidR="00605970" w:rsidRPr="006B0D02" w:rsidDel="00514CB0" w:rsidRDefault="00605970" w:rsidP="00C72833">
            <w:pPr>
              <w:pStyle w:val="TAR"/>
              <w:rPr>
                <w:del w:id="278" w:author="35.249_CR0001_(Rel-19)_Crypto_f5" w:date="2025-07-03T11:44:00Z"/>
                <w:sz w:val="16"/>
                <w:szCs w:val="16"/>
              </w:rPr>
            </w:pPr>
          </w:p>
        </w:tc>
        <w:tc>
          <w:tcPr>
            <w:tcW w:w="567" w:type="dxa"/>
            <w:shd w:val="solid" w:color="FFFFFF" w:fill="auto"/>
          </w:tcPr>
          <w:p w14:paraId="66ED0FB1" w14:textId="33FA1F08" w:rsidR="00605970" w:rsidRPr="006B0D02" w:rsidDel="00514CB0" w:rsidRDefault="00605970" w:rsidP="00C72833">
            <w:pPr>
              <w:pStyle w:val="TAC"/>
              <w:rPr>
                <w:del w:id="279" w:author="35.249_CR0001_(Rel-19)_Crypto_f5" w:date="2025-07-03T11:44:00Z"/>
                <w:sz w:val="16"/>
                <w:szCs w:val="16"/>
              </w:rPr>
            </w:pPr>
          </w:p>
        </w:tc>
        <w:tc>
          <w:tcPr>
            <w:tcW w:w="4689" w:type="dxa"/>
            <w:shd w:val="solid" w:color="FFFFFF" w:fill="auto"/>
          </w:tcPr>
          <w:p w14:paraId="2F7FD577" w14:textId="59977D30" w:rsidR="00605970" w:rsidDel="00514CB0" w:rsidRDefault="00605970" w:rsidP="00C72833">
            <w:pPr>
              <w:pStyle w:val="TAL"/>
              <w:rPr>
                <w:del w:id="280" w:author="35.249_CR0001_(Rel-19)_Crypto_f5" w:date="2025-07-03T11:44:00Z"/>
                <w:sz w:val="16"/>
                <w:szCs w:val="16"/>
              </w:rPr>
            </w:pPr>
            <w:del w:id="281" w:author="35.249_CR0001_(Rel-19)_Crypto_f5" w:date="2025-07-03T11:44:00Z">
              <w:r w:rsidDel="00514CB0">
                <w:rPr>
                  <w:sz w:val="16"/>
                  <w:szCs w:val="16"/>
                </w:rPr>
                <w:delText xml:space="preserve">Included changes from </w:delText>
              </w:r>
              <w:r w:rsidR="003C16D7" w:rsidRPr="003C16D7" w:rsidDel="00514CB0">
                <w:rPr>
                  <w:sz w:val="16"/>
                  <w:szCs w:val="16"/>
                </w:rPr>
                <w:delText>S3-250586</w:delText>
              </w:r>
            </w:del>
          </w:p>
        </w:tc>
        <w:tc>
          <w:tcPr>
            <w:tcW w:w="697" w:type="dxa"/>
            <w:shd w:val="solid" w:color="FFFFFF" w:fill="auto"/>
          </w:tcPr>
          <w:p w14:paraId="562CF9BD" w14:textId="5F3582B4" w:rsidR="00605970" w:rsidDel="00514CB0" w:rsidRDefault="003C16D7" w:rsidP="00C72833">
            <w:pPr>
              <w:pStyle w:val="TAC"/>
              <w:rPr>
                <w:del w:id="282" w:author="35.249_CR0001_(Rel-19)_Crypto_f5" w:date="2025-07-03T11:44:00Z"/>
                <w:sz w:val="16"/>
                <w:szCs w:val="16"/>
              </w:rPr>
            </w:pPr>
            <w:del w:id="283" w:author="35.249_CR0001_(Rel-19)_Crypto_f5" w:date="2025-07-03T11:44:00Z">
              <w:r w:rsidDel="00514CB0">
                <w:rPr>
                  <w:sz w:val="16"/>
                  <w:szCs w:val="16"/>
                </w:rPr>
                <w:delText>0.1.0</w:delText>
              </w:r>
            </w:del>
          </w:p>
        </w:tc>
      </w:tr>
      <w:tr w:rsidR="00933E5A" w:rsidRPr="006B0D02" w14:paraId="0D344B57" w14:textId="77777777" w:rsidTr="00514CB0">
        <w:tc>
          <w:tcPr>
            <w:tcW w:w="851" w:type="dxa"/>
            <w:shd w:val="solid" w:color="FFFFFF" w:fill="auto"/>
          </w:tcPr>
          <w:p w14:paraId="1601DD51" w14:textId="4D1526A9" w:rsidR="00933E5A" w:rsidRDefault="00933E5A" w:rsidP="00C72833">
            <w:pPr>
              <w:pStyle w:val="TAC"/>
              <w:rPr>
                <w:sz w:val="16"/>
                <w:szCs w:val="16"/>
              </w:rPr>
            </w:pPr>
            <w:r>
              <w:rPr>
                <w:sz w:val="16"/>
                <w:szCs w:val="16"/>
              </w:rPr>
              <w:t>2025-0</w:t>
            </w:r>
            <w:r w:rsidR="00A14DE6">
              <w:rPr>
                <w:sz w:val="16"/>
                <w:szCs w:val="16"/>
              </w:rPr>
              <w:t>3</w:t>
            </w:r>
          </w:p>
        </w:tc>
        <w:tc>
          <w:tcPr>
            <w:tcW w:w="797" w:type="dxa"/>
            <w:gridSpan w:val="2"/>
            <w:shd w:val="solid" w:color="FFFFFF" w:fill="auto"/>
          </w:tcPr>
          <w:p w14:paraId="60943B66" w14:textId="322C4411" w:rsidR="00933E5A" w:rsidRDefault="00933E5A" w:rsidP="00C72833">
            <w:pPr>
              <w:pStyle w:val="TAC"/>
              <w:rPr>
                <w:sz w:val="16"/>
                <w:szCs w:val="16"/>
              </w:rPr>
            </w:pPr>
            <w:r>
              <w:rPr>
                <w:sz w:val="16"/>
                <w:szCs w:val="16"/>
              </w:rPr>
              <w:t>SA</w:t>
            </w:r>
            <w:r w:rsidR="00AD6D9D">
              <w:rPr>
                <w:sz w:val="16"/>
                <w:szCs w:val="16"/>
              </w:rPr>
              <w:t>#107</w:t>
            </w:r>
          </w:p>
        </w:tc>
        <w:tc>
          <w:tcPr>
            <w:tcW w:w="1046" w:type="dxa"/>
            <w:shd w:val="solid" w:color="FFFFFF" w:fill="auto"/>
          </w:tcPr>
          <w:p w14:paraId="31B7A321" w14:textId="1012E2E1" w:rsidR="00933E5A" w:rsidRDefault="00AD6D9D" w:rsidP="00C72833">
            <w:pPr>
              <w:pStyle w:val="TAC"/>
              <w:rPr>
                <w:sz w:val="16"/>
                <w:szCs w:val="16"/>
              </w:rPr>
            </w:pPr>
            <w:r>
              <w:rPr>
                <w:sz w:val="16"/>
                <w:szCs w:val="16"/>
              </w:rPr>
              <w:t>SP-250087</w:t>
            </w:r>
          </w:p>
        </w:tc>
        <w:tc>
          <w:tcPr>
            <w:tcW w:w="567" w:type="dxa"/>
            <w:shd w:val="solid" w:color="FFFFFF" w:fill="auto"/>
          </w:tcPr>
          <w:p w14:paraId="6CF9F21E" w14:textId="77777777" w:rsidR="00933E5A" w:rsidRPr="006B0D02" w:rsidRDefault="00933E5A" w:rsidP="00C72833">
            <w:pPr>
              <w:pStyle w:val="TAL"/>
              <w:rPr>
                <w:sz w:val="16"/>
                <w:szCs w:val="16"/>
              </w:rPr>
            </w:pPr>
          </w:p>
        </w:tc>
        <w:tc>
          <w:tcPr>
            <w:tcW w:w="425" w:type="dxa"/>
            <w:shd w:val="solid" w:color="FFFFFF" w:fill="auto"/>
          </w:tcPr>
          <w:p w14:paraId="4BCA4D87" w14:textId="77777777" w:rsidR="00933E5A" w:rsidRPr="006B0D02" w:rsidRDefault="00933E5A" w:rsidP="00C72833">
            <w:pPr>
              <w:pStyle w:val="TAR"/>
              <w:rPr>
                <w:sz w:val="16"/>
                <w:szCs w:val="16"/>
              </w:rPr>
            </w:pPr>
          </w:p>
        </w:tc>
        <w:tc>
          <w:tcPr>
            <w:tcW w:w="567" w:type="dxa"/>
            <w:shd w:val="solid" w:color="FFFFFF" w:fill="auto"/>
          </w:tcPr>
          <w:p w14:paraId="2B0D0BC9" w14:textId="77777777" w:rsidR="00933E5A" w:rsidRPr="006B0D02" w:rsidRDefault="00933E5A" w:rsidP="00C72833">
            <w:pPr>
              <w:pStyle w:val="TAC"/>
              <w:rPr>
                <w:sz w:val="16"/>
                <w:szCs w:val="16"/>
              </w:rPr>
            </w:pPr>
          </w:p>
        </w:tc>
        <w:tc>
          <w:tcPr>
            <w:tcW w:w="4689" w:type="dxa"/>
            <w:shd w:val="solid" w:color="FFFFFF" w:fill="auto"/>
          </w:tcPr>
          <w:p w14:paraId="2E89EC65" w14:textId="3C8EFFE1" w:rsidR="00933E5A" w:rsidRDefault="00AD6D9D" w:rsidP="00C72833">
            <w:pPr>
              <w:pStyle w:val="TAL"/>
              <w:rPr>
                <w:sz w:val="16"/>
                <w:szCs w:val="16"/>
              </w:rPr>
            </w:pPr>
            <w:r>
              <w:rPr>
                <w:sz w:val="16"/>
                <w:szCs w:val="16"/>
              </w:rPr>
              <w:t>Presented for information and approval</w:t>
            </w:r>
          </w:p>
        </w:tc>
        <w:tc>
          <w:tcPr>
            <w:tcW w:w="697" w:type="dxa"/>
            <w:shd w:val="solid" w:color="FFFFFF" w:fill="auto"/>
          </w:tcPr>
          <w:p w14:paraId="7C3EB861" w14:textId="0122333E" w:rsidR="00933E5A" w:rsidRDefault="00AD6D9D" w:rsidP="00C72833">
            <w:pPr>
              <w:pStyle w:val="TAC"/>
              <w:rPr>
                <w:sz w:val="16"/>
                <w:szCs w:val="16"/>
              </w:rPr>
            </w:pPr>
            <w:r>
              <w:rPr>
                <w:sz w:val="16"/>
                <w:szCs w:val="16"/>
              </w:rPr>
              <w:t>1.0.0</w:t>
            </w:r>
          </w:p>
        </w:tc>
      </w:tr>
      <w:tr w:rsidR="00E72E7F" w:rsidRPr="006B0D02" w14:paraId="3AD81729" w14:textId="77777777" w:rsidTr="00514CB0">
        <w:tc>
          <w:tcPr>
            <w:tcW w:w="851" w:type="dxa"/>
            <w:shd w:val="solid" w:color="FFFFFF" w:fill="auto"/>
          </w:tcPr>
          <w:p w14:paraId="34A2FFA6" w14:textId="378C343A" w:rsidR="00E72E7F" w:rsidRDefault="00E72E7F" w:rsidP="00E72E7F">
            <w:pPr>
              <w:pStyle w:val="TAC"/>
              <w:rPr>
                <w:sz w:val="16"/>
                <w:szCs w:val="16"/>
              </w:rPr>
            </w:pPr>
            <w:r>
              <w:rPr>
                <w:sz w:val="16"/>
                <w:szCs w:val="16"/>
              </w:rPr>
              <w:t>2025-03</w:t>
            </w:r>
          </w:p>
        </w:tc>
        <w:tc>
          <w:tcPr>
            <w:tcW w:w="797" w:type="dxa"/>
            <w:gridSpan w:val="2"/>
            <w:shd w:val="solid" w:color="FFFFFF" w:fill="auto"/>
          </w:tcPr>
          <w:p w14:paraId="6C365BA5" w14:textId="18BC6878" w:rsidR="00E72E7F" w:rsidRDefault="00E72E7F" w:rsidP="00E72E7F">
            <w:pPr>
              <w:pStyle w:val="TAC"/>
              <w:rPr>
                <w:sz w:val="16"/>
                <w:szCs w:val="16"/>
              </w:rPr>
            </w:pPr>
            <w:r>
              <w:rPr>
                <w:sz w:val="16"/>
                <w:szCs w:val="16"/>
              </w:rPr>
              <w:t>SA#107</w:t>
            </w:r>
          </w:p>
        </w:tc>
        <w:tc>
          <w:tcPr>
            <w:tcW w:w="1046" w:type="dxa"/>
            <w:shd w:val="solid" w:color="FFFFFF" w:fill="auto"/>
          </w:tcPr>
          <w:p w14:paraId="7C66A8B2" w14:textId="77777777" w:rsidR="00E72E7F" w:rsidRDefault="00E72E7F" w:rsidP="00E72E7F">
            <w:pPr>
              <w:pStyle w:val="TAC"/>
              <w:rPr>
                <w:sz w:val="16"/>
                <w:szCs w:val="16"/>
              </w:rPr>
            </w:pPr>
          </w:p>
        </w:tc>
        <w:tc>
          <w:tcPr>
            <w:tcW w:w="567" w:type="dxa"/>
            <w:shd w:val="solid" w:color="FFFFFF" w:fill="auto"/>
          </w:tcPr>
          <w:p w14:paraId="0962BA44" w14:textId="77777777" w:rsidR="00E72E7F" w:rsidRPr="006B0D02" w:rsidRDefault="00E72E7F" w:rsidP="00E72E7F">
            <w:pPr>
              <w:pStyle w:val="TAL"/>
              <w:rPr>
                <w:sz w:val="16"/>
                <w:szCs w:val="16"/>
              </w:rPr>
            </w:pPr>
          </w:p>
        </w:tc>
        <w:tc>
          <w:tcPr>
            <w:tcW w:w="425" w:type="dxa"/>
            <w:shd w:val="solid" w:color="FFFFFF" w:fill="auto"/>
          </w:tcPr>
          <w:p w14:paraId="2B907116" w14:textId="77777777" w:rsidR="00E72E7F" w:rsidRPr="006B0D02" w:rsidRDefault="00E72E7F" w:rsidP="00E72E7F">
            <w:pPr>
              <w:pStyle w:val="TAR"/>
              <w:rPr>
                <w:sz w:val="16"/>
                <w:szCs w:val="16"/>
              </w:rPr>
            </w:pPr>
          </w:p>
        </w:tc>
        <w:tc>
          <w:tcPr>
            <w:tcW w:w="567" w:type="dxa"/>
            <w:shd w:val="solid" w:color="FFFFFF" w:fill="auto"/>
          </w:tcPr>
          <w:p w14:paraId="5F4F1D2D" w14:textId="77777777" w:rsidR="00E72E7F" w:rsidRPr="006B0D02" w:rsidRDefault="00E72E7F" w:rsidP="00E72E7F">
            <w:pPr>
              <w:pStyle w:val="TAC"/>
              <w:rPr>
                <w:sz w:val="16"/>
                <w:szCs w:val="16"/>
              </w:rPr>
            </w:pPr>
          </w:p>
        </w:tc>
        <w:tc>
          <w:tcPr>
            <w:tcW w:w="4689" w:type="dxa"/>
            <w:shd w:val="solid" w:color="FFFFFF" w:fill="auto"/>
          </w:tcPr>
          <w:p w14:paraId="791F2C6C" w14:textId="644198BD" w:rsidR="00E72E7F" w:rsidRDefault="00E72E7F" w:rsidP="00E72E7F">
            <w:pPr>
              <w:pStyle w:val="TAL"/>
              <w:rPr>
                <w:sz w:val="16"/>
                <w:szCs w:val="16"/>
              </w:rPr>
            </w:pPr>
            <w:r>
              <w:rPr>
                <w:sz w:val="16"/>
                <w:szCs w:val="16"/>
              </w:rPr>
              <w:t>Approved by TSG SA</w:t>
            </w:r>
          </w:p>
        </w:tc>
        <w:tc>
          <w:tcPr>
            <w:tcW w:w="697" w:type="dxa"/>
            <w:shd w:val="solid" w:color="FFFFFF" w:fill="auto"/>
          </w:tcPr>
          <w:p w14:paraId="3BF82CB6" w14:textId="34833875" w:rsidR="00E72E7F" w:rsidRDefault="00E72E7F" w:rsidP="00E72E7F">
            <w:pPr>
              <w:pStyle w:val="TAC"/>
              <w:rPr>
                <w:sz w:val="16"/>
                <w:szCs w:val="16"/>
              </w:rPr>
            </w:pPr>
            <w:r>
              <w:rPr>
                <w:sz w:val="16"/>
                <w:szCs w:val="16"/>
              </w:rPr>
              <w:t>19.0.0</w:t>
            </w:r>
          </w:p>
        </w:tc>
      </w:tr>
      <w:tr w:rsidR="00514CB0" w:rsidRPr="006B0D02" w14:paraId="6D02CA1B" w14:textId="77777777" w:rsidTr="00514CB0">
        <w:trPr>
          <w:ins w:id="284" w:author="35.249_CR0001_(Rel-19)_Crypto_f5" w:date="2025-07-03T11:44:00Z"/>
        </w:trPr>
        <w:tc>
          <w:tcPr>
            <w:tcW w:w="851" w:type="dxa"/>
            <w:shd w:val="solid" w:color="FFFFFF" w:fill="auto"/>
          </w:tcPr>
          <w:p w14:paraId="16F93247" w14:textId="1F106C5D" w:rsidR="00514CB0" w:rsidRDefault="00514CB0" w:rsidP="00E72E7F">
            <w:pPr>
              <w:pStyle w:val="TAC"/>
              <w:rPr>
                <w:ins w:id="285" w:author="35.249_CR0001_(Rel-19)_Crypto_f5" w:date="2025-07-03T11:44:00Z"/>
                <w:sz w:val="16"/>
                <w:szCs w:val="16"/>
              </w:rPr>
            </w:pPr>
            <w:ins w:id="286" w:author="35.249_CR0001_(Rel-19)_Crypto_f5" w:date="2025-07-03T11:44:00Z">
              <w:r>
                <w:rPr>
                  <w:sz w:val="16"/>
                  <w:szCs w:val="16"/>
                </w:rPr>
                <w:t>2025-07</w:t>
              </w:r>
            </w:ins>
          </w:p>
        </w:tc>
        <w:tc>
          <w:tcPr>
            <w:tcW w:w="797" w:type="dxa"/>
            <w:gridSpan w:val="2"/>
            <w:shd w:val="solid" w:color="FFFFFF" w:fill="auto"/>
          </w:tcPr>
          <w:p w14:paraId="710A8011" w14:textId="5419FDAE" w:rsidR="00514CB0" w:rsidRDefault="00514CB0" w:rsidP="00E72E7F">
            <w:pPr>
              <w:pStyle w:val="TAC"/>
              <w:rPr>
                <w:ins w:id="287" w:author="35.249_CR0001_(Rel-19)_Crypto_f5" w:date="2025-07-03T11:44:00Z"/>
                <w:sz w:val="16"/>
                <w:szCs w:val="16"/>
              </w:rPr>
            </w:pPr>
            <w:ins w:id="288" w:author="35.249_CR0001_(Rel-19)_Crypto_f5" w:date="2025-07-03T11:44:00Z">
              <w:r>
                <w:rPr>
                  <w:sz w:val="16"/>
                  <w:szCs w:val="16"/>
                </w:rPr>
                <w:t>SA#108</w:t>
              </w:r>
            </w:ins>
          </w:p>
        </w:tc>
        <w:tc>
          <w:tcPr>
            <w:tcW w:w="1046" w:type="dxa"/>
            <w:shd w:val="solid" w:color="FFFFFF" w:fill="auto"/>
          </w:tcPr>
          <w:p w14:paraId="3AE007CF" w14:textId="46C8E92B" w:rsidR="00514CB0" w:rsidRDefault="00514CB0" w:rsidP="00E72E7F">
            <w:pPr>
              <w:pStyle w:val="TAC"/>
              <w:rPr>
                <w:ins w:id="289" w:author="35.249_CR0001_(Rel-19)_Crypto_f5" w:date="2025-07-03T11:44:00Z"/>
                <w:sz w:val="16"/>
                <w:szCs w:val="16"/>
              </w:rPr>
            </w:pPr>
            <w:ins w:id="290" w:author="35.249_CR0001_(Rel-19)_Crypto_f5" w:date="2025-07-03T11:44:00Z">
              <w:r>
                <w:rPr>
                  <w:sz w:val="16"/>
                  <w:szCs w:val="16"/>
                </w:rPr>
                <w:t>SP-250667</w:t>
              </w:r>
            </w:ins>
          </w:p>
        </w:tc>
        <w:tc>
          <w:tcPr>
            <w:tcW w:w="567" w:type="dxa"/>
            <w:shd w:val="solid" w:color="FFFFFF" w:fill="auto"/>
          </w:tcPr>
          <w:p w14:paraId="3F985EF3" w14:textId="0425EA82" w:rsidR="00514CB0" w:rsidRPr="006B0D02" w:rsidRDefault="00514CB0" w:rsidP="00E72E7F">
            <w:pPr>
              <w:pStyle w:val="TAL"/>
              <w:rPr>
                <w:ins w:id="291" w:author="35.249_CR0001_(Rel-19)_Crypto_f5" w:date="2025-07-03T11:44:00Z"/>
                <w:sz w:val="16"/>
                <w:szCs w:val="16"/>
              </w:rPr>
            </w:pPr>
            <w:ins w:id="292" w:author="35.249_CR0001_(Rel-19)_Crypto_f5" w:date="2025-07-03T11:44:00Z">
              <w:r>
                <w:rPr>
                  <w:sz w:val="16"/>
                  <w:szCs w:val="16"/>
                </w:rPr>
                <w:t>0001</w:t>
              </w:r>
            </w:ins>
          </w:p>
        </w:tc>
        <w:tc>
          <w:tcPr>
            <w:tcW w:w="425" w:type="dxa"/>
            <w:shd w:val="solid" w:color="FFFFFF" w:fill="auto"/>
          </w:tcPr>
          <w:p w14:paraId="537F6672" w14:textId="3DA23F17" w:rsidR="00514CB0" w:rsidRPr="006B0D02" w:rsidRDefault="00514CB0" w:rsidP="00E72E7F">
            <w:pPr>
              <w:pStyle w:val="TAR"/>
              <w:rPr>
                <w:ins w:id="293" w:author="35.249_CR0001_(Rel-19)_Crypto_f5" w:date="2025-07-03T11:44:00Z"/>
                <w:sz w:val="16"/>
                <w:szCs w:val="16"/>
              </w:rPr>
            </w:pPr>
            <w:ins w:id="294" w:author="35.249_CR0001_(Rel-19)_Crypto_f5" w:date="2025-07-03T11:44:00Z">
              <w:r>
                <w:rPr>
                  <w:sz w:val="16"/>
                  <w:szCs w:val="16"/>
                </w:rPr>
                <w:t xml:space="preserve">- </w:t>
              </w:r>
            </w:ins>
          </w:p>
        </w:tc>
        <w:tc>
          <w:tcPr>
            <w:tcW w:w="567" w:type="dxa"/>
            <w:shd w:val="solid" w:color="FFFFFF" w:fill="auto"/>
          </w:tcPr>
          <w:p w14:paraId="5989F8E8" w14:textId="145B223C" w:rsidR="00514CB0" w:rsidRPr="006B0D02" w:rsidRDefault="00514CB0" w:rsidP="00E72E7F">
            <w:pPr>
              <w:pStyle w:val="TAC"/>
              <w:rPr>
                <w:ins w:id="295" w:author="35.249_CR0001_(Rel-19)_Crypto_f5" w:date="2025-07-03T11:44:00Z"/>
                <w:sz w:val="16"/>
                <w:szCs w:val="16"/>
              </w:rPr>
            </w:pPr>
            <w:ins w:id="296" w:author="35.249_CR0001_(Rel-19)_Crypto_f5" w:date="2025-07-03T11:44:00Z">
              <w:r>
                <w:rPr>
                  <w:sz w:val="16"/>
                  <w:szCs w:val="16"/>
                </w:rPr>
                <w:t>D</w:t>
              </w:r>
            </w:ins>
          </w:p>
        </w:tc>
        <w:tc>
          <w:tcPr>
            <w:tcW w:w="4689" w:type="dxa"/>
            <w:shd w:val="solid" w:color="FFFFFF" w:fill="auto"/>
          </w:tcPr>
          <w:p w14:paraId="1D1EBFCA" w14:textId="073D1937" w:rsidR="00514CB0" w:rsidRDefault="00514CB0" w:rsidP="00E72E7F">
            <w:pPr>
              <w:pStyle w:val="TAL"/>
              <w:rPr>
                <w:ins w:id="297" w:author="35.249_CR0001_(Rel-19)_Crypto_f5" w:date="2025-07-03T11:44:00Z"/>
                <w:sz w:val="16"/>
                <w:szCs w:val="16"/>
              </w:rPr>
            </w:pPr>
            <w:ins w:id="298" w:author="35.249_CR0001_(Rel-19)_Crypto_f5" w:date="2025-07-03T11:44:00Z">
              <w:r>
                <w:rPr>
                  <w:sz w:val="16"/>
                  <w:szCs w:val="16"/>
                </w:rPr>
                <w:t>Fixing a reference</w:t>
              </w:r>
            </w:ins>
          </w:p>
        </w:tc>
        <w:tc>
          <w:tcPr>
            <w:tcW w:w="697" w:type="dxa"/>
            <w:shd w:val="solid" w:color="FFFFFF" w:fill="auto"/>
          </w:tcPr>
          <w:p w14:paraId="3FB06440" w14:textId="4DFCF60C" w:rsidR="00514CB0" w:rsidRDefault="00514CB0" w:rsidP="00E72E7F">
            <w:pPr>
              <w:pStyle w:val="TAC"/>
              <w:rPr>
                <w:ins w:id="299" w:author="35.249_CR0001_(Rel-19)_Crypto_f5" w:date="2025-07-03T11:44:00Z"/>
                <w:sz w:val="16"/>
                <w:szCs w:val="16"/>
              </w:rPr>
            </w:pPr>
            <w:ins w:id="300" w:author="35.249_CR0001_(Rel-19)_Crypto_f5" w:date="2025-07-03T11:44:00Z">
              <w:r>
                <w:rPr>
                  <w:sz w:val="16"/>
                  <w:szCs w:val="16"/>
                </w:rPr>
                <w:t>19.1.0</w:t>
              </w:r>
            </w:ins>
          </w:p>
        </w:tc>
      </w:tr>
    </w:tbl>
    <w:p w14:paraId="6BA8C2E7" w14:textId="77777777" w:rsidR="003C3971" w:rsidRPr="00235394" w:rsidRDefault="003C3971" w:rsidP="003C3971"/>
    <w:sectPr w:rsidR="003C3971" w:rsidRPr="00235394">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09C3" w14:textId="77777777" w:rsidR="00E14A81" w:rsidRDefault="00E14A81">
      <w:r>
        <w:separator/>
      </w:r>
    </w:p>
  </w:endnote>
  <w:endnote w:type="continuationSeparator" w:id="0">
    <w:p w14:paraId="7E7ED1C6" w14:textId="77777777" w:rsidR="00E14A81" w:rsidRDefault="00E14A81">
      <w:r>
        <w:continuationSeparator/>
      </w:r>
    </w:p>
  </w:endnote>
  <w:endnote w:type="continuationNotice" w:id="1">
    <w:p w14:paraId="2F868446" w14:textId="77777777" w:rsidR="00E14A81" w:rsidRDefault="00E14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0DA9" w14:textId="77777777" w:rsidR="00E14A81" w:rsidRDefault="00E14A81">
      <w:r>
        <w:separator/>
      </w:r>
    </w:p>
  </w:footnote>
  <w:footnote w:type="continuationSeparator" w:id="0">
    <w:p w14:paraId="02E20005" w14:textId="77777777" w:rsidR="00E14A81" w:rsidRDefault="00E14A81">
      <w:r>
        <w:continuationSeparator/>
      </w:r>
    </w:p>
  </w:footnote>
  <w:footnote w:type="continuationNotice" w:id="1">
    <w:p w14:paraId="0A98EBC4" w14:textId="77777777" w:rsidR="00E14A81" w:rsidRDefault="00E14A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811950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4CB0">
      <w:rPr>
        <w:rFonts w:ascii="Arial" w:hAnsi="Arial" w:cs="Arial"/>
        <w:b/>
        <w:noProof/>
        <w:sz w:val="18"/>
        <w:szCs w:val="18"/>
      </w:rPr>
      <w:t>3GPP TS 35.249 V19.1.019.0.0 (2025-072025-03)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E39D8E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4CB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5.249_CR0001_(Rel-19)_Crypto_f5">
    <w15:presenceInfo w15:providerId="None" w15:userId="35.249_CR0001_(Rel-19)_Crypto_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393A"/>
    <w:rsid w:val="00007D4F"/>
    <w:rsid w:val="000155FE"/>
    <w:rsid w:val="0002098C"/>
    <w:rsid w:val="00033397"/>
    <w:rsid w:val="0003512E"/>
    <w:rsid w:val="00040095"/>
    <w:rsid w:val="00051834"/>
    <w:rsid w:val="00054A22"/>
    <w:rsid w:val="00062023"/>
    <w:rsid w:val="000655A6"/>
    <w:rsid w:val="00074D79"/>
    <w:rsid w:val="000774BF"/>
    <w:rsid w:val="00080512"/>
    <w:rsid w:val="000850F4"/>
    <w:rsid w:val="00090FB2"/>
    <w:rsid w:val="00096276"/>
    <w:rsid w:val="000A0E95"/>
    <w:rsid w:val="000A135F"/>
    <w:rsid w:val="000A5989"/>
    <w:rsid w:val="000B1AC1"/>
    <w:rsid w:val="000B4B2A"/>
    <w:rsid w:val="000C47C3"/>
    <w:rsid w:val="000D58AB"/>
    <w:rsid w:val="000E00B0"/>
    <w:rsid w:val="00133525"/>
    <w:rsid w:val="001336AA"/>
    <w:rsid w:val="00134C94"/>
    <w:rsid w:val="0013750F"/>
    <w:rsid w:val="0014387B"/>
    <w:rsid w:val="00147E2E"/>
    <w:rsid w:val="0015466C"/>
    <w:rsid w:val="0016181E"/>
    <w:rsid w:val="00161868"/>
    <w:rsid w:val="00162EF5"/>
    <w:rsid w:val="00170E45"/>
    <w:rsid w:val="0018373E"/>
    <w:rsid w:val="0018605B"/>
    <w:rsid w:val="001A1065"/>
    <w:rsid w:val="001A4C42"/>
    <w:rsid w:val="001A7420"/>
    <w:rsid w:val="001B6637"/>
    <w:rsid w:val="001C21C3"/>
    <w:rsid w:val="001D02C2"/>
    <w:rsid w:val="001D2A8B"/>
    <w:rsid w:val="001E40BC"/>
    <w:rsid w:val="001F0C1D"/>
    <w:rsid w:val="001F1132"/>
    <w:rsid w:val="001F168B"/>
    <w:rsid w:val="00203784"/>
    <w:rsid w:val="00213356"/>
    <w:rsid w:val="002205FB"/>
    <w:rsid w:val="002211DE"/>
    <w:rsid w:val="00224AD8"/>
    <w:rsid w:val="00230418"/>
    <w:rsid w:val="002347A2"/>
    <w:rsid w:val="00242B24"/>
    <w:rsid w:val="0026103F"/>
    <w:rsid w:val="002643E4"/>
    <w:rsid w:val="00265383"/>
    <w:rsid w:val="002675F0"/>
    <w:rsid w:val="002760EE"/>
    <w:rsid w:val="00282CD4"/>
    <w:rsid w:val="00290A72"/>
    <w:rsid w:val="00291AD7"/>
    <w:rsid w:val="00294B2E"/>
    <w:rsid w:val="00295E60"/>
    <w:rsid w:val="002B6339"/>
    <w:rsid w:val="002C3A4B"/>
    <w:rsid w:val="002D46F3"/>
    <w:rsid w:val="002D4D07"/>
    <w:rsid w:val="002D717F"/>
    <w:rsid w:val="002D7786"/>
    <w:rsid w:val="002E00EE"/>
    <w:rsid w:val="002E0110"/>
    <w:rsid w:val="002E2ED8"/>
    <w:rsid w:val="002E43AC"/>
    <w:rsid w:val="002E5876"/>
    <w:rsid w:val="003172DC"/>
    <w:rsid w:val="00324663"/>
    <w:rsid w:val="00325D54"/>
    <w:rsid w:val="003342E9"/>
    <w:rsid w:val="0035131A"/>
    <w:rsid w:val="0035462D"/>
    <w:rsid w:val="00354EB0"/>
    <w:rsid w:val="00356555"/>
    <w:rsid w:val="00361732"/>
    <w:rsid w:val="0036174D"/>
    <w:rsid w:val="00361D7D"/>
    <w:rsid w:val="00362586"/>
    <w:rsid w:val="00365E99"/>
    <w:rsid w:val="00372173"/>
    <w:rsid w:val="003755CA"/>
    <w:rsid w:val="003765B8"/>
    <w:rsid w:val="00382BDE"/>
    <w:rsid w:val="00390E1D"/>
    <w:rsid w:val="00394192"/>
    <w:rsid w:val="0039478D"/>
    <w:rsid w:val="003A3CDB"/>
    <w:rsid w:val="003B3510"/>
    <w:rsid w:val="003B437C"/>
    <w:rsid w:val="003C1502"/>
    <w:rsid w:val="003C16D7"/>
    <w:rsid w:val="003C3971"/>
    <w:rsid w:val="003D02BC"/>
    <w:rsid w:val="003D5A3B"/>
    <w:rsid w:val="003E02CE"/>
    <w:rsid w:val="003F2FC0"/>
    <w:rsid w:val="003F5E88"/>
    <w:rsid w:val="003F7690"/>
    <w:rsid w:val="003F79C6"/>
    <w:rsid w:val="004065BF"/>
    <w:rsid w:val="00416671"/>
    <w:rsid w:val="00423334"/>
    <w:rsid w:val="004345EC"/>
    <w:rsid w:val="00442441"/>
    <w:rsid w:val="00451977"/>
    <w:rsid w:val="00465515"/>
    <w:rsid w:val="0047495B"/>
    <w:rsid w:val="004772DC"/>
    <w:rsid w:val="004943CB"/>
    <w:rsid w:val="0049751D"/>
    <w:rsid w:val="004A31AA"/>
    <w:rsid w:val="004A3701"/>
    <w:rsid w:val="004B16E1"/>
    <w:rsid w:val="004B197B"/>
    <w:rsid w:val="004B459B"/>
    <w:rsid w:val="004C0819"/>
    <w:rsid w:val="004C1DD3"/>
    <w:rsid w:val="004C2E72"/>
    <w:rsid w:val="004C30AC"/>
    <w:rsid w:val="004C694C"/>
    <w:rsid w:val="004D3578"/>
    <w:rsid w:val="004E213A"/>
    <w:rsid w:val="004F0988"/>
    <w:rsid w:val="004F1497"/>
    <w:rsid w:val="004F2ABB"/>
    <w:rsid w:val="004F3340"/>
    <w:rsid w:val="005014A6"/>
    <w:rsid w:val="00506385"/>
    <w:rsid w:val="00510FC5"/>
    <w:rsid w:val="00514CB0"/>
    <w:rsid w:val="00516965"/>
    <w:rsid w:val="005276A9"/>
    <w:rsid w:val="0053388B"/>
    <w:rsid w:val="00535773"/>
    <w:rsid w:val="00543E6C"/>
    <w:rsid w:val="005457F4"/>
    <w:rsid w:val="00550B49"/>
    <w:rsid w:val="00552F87"/>
    <w:rsid w:val="00565087"/>
    <w:rsid w:val="00570826"/>
    <w:rsid w:val="0058029F"/>
    <w:rsid w:val="005853F5"/>
    <w:rsid w:val="005948AA"/>
    <w:rsid w:val="00597B11"/>
    <w:rsid w:val="005B0B83"/>
    <w:rsid w:val="005C1501"/>
    <w:rsid w:val="005C563D"/>
    <w:rsid w:val="005D2E01"/>
    <w:rsid w:val="005D7526"/>
    <w:rsid w:val="005E4BB2"/>
    <w:rsid w:val="005F25E7"/>
    <w:rsid w:val="005F788A"/>
    <w:rsid w:val="00600B69"/>
    <w:rsid w:val="00601924"/>
    <w:rsid w:val="00602AEA"/>
    <w:rsid w:val="00605970"/>
    <w:rsid w:val="0061016A"/>
    <w:rsid w:val="006143CF"/>
    <w:rsid w:val="00614FDF"/>
    <w:rsid w:val="00620EA4"/>
    <w:rsid w:val="00621B34"/>
    <w:rsid w:val="0062366B"/>
    <w:rsid w:val="00634124"/>
    <w:rsid w:val="0063543D"/>
    <w:rsid w:val="00635E64"/>
    <w:rsid w:val="00643672"/>
    <w:rsid w:val="00647114"/>
    <w:rsid w:val="006625BE"/>
    <w:rsid w:val="00665E94"/>
    <w:rsid w:val="00672F09"/>
    <w:rsid w:val="00685551"/>
    <w:rsid w:val="006912E9"/>
    <w:rsid w:val="00693306"/>
    <w:rsid w:val="006943D6"/>
    <w:rsid w:val="00695C76"/>
    <w:rsid w:val="00695DF0"/>
    <w:rsid w:val="0069627E"/>
    <w:rsid w:val="006A323F"/>
    <w:rsid w:val="006B04D6"/>
    <w:rsid w:val="006B22A0"/>
    <w:rsid w:val="006B30D0"/>
    <w:rsid w:val="006B33FE"/>
    <w:rsid w:val="006B6649"/>
    <w:rsid w:val="006C3D95"/>
    <w:rsid w:val="006D4B6A"/>
    <w:rsid w:val="006D7FE9"/>
    <w:rsid w:val="006E4E5D"/>
    <w:rsid w:val="006E5C86"/>
    <w:rsid w:val="006E5CDD"/>
    <w:rsid w:val="006F0BA5"/>
    <w:rsid w:val="00701116"/>
    <w:rsid w:val="0070798E"/>
    <w:rsid w:val="0071174C"/>
    <w:rsid w:val="00713C44"/>
    <w:rsid w:val="007177D4"/>
    <w:rsid w:val="00734A5B"/>
    <w:rsid w:val="0073674F"/>
    <w:rsid w:val="0074026F"/>
    <w:rsid w:val="007429F6"/>
    <w:rsid w:val="00744E76"/>
    <w:rsid w:val="0075107D"/>
    <w:rsid w:val="00756F48"/>
    <w:rsid w:val="00757027"/>
    <w:rsid w:val="007602CF"/>
    <w:rsid w:val="007614E9"/>
    <w:rsid w:val="00765EA3"/>
    <w:rsid w:val="00766F5F"/>
    <w:rsid w:val="00774DA4"/>
    <w:rsid w:val="00781F0F"/>
    <w:rsid w:val="00797C35"/>
    <w:rsid w:val="007A2B32"/>
    <w:rsid w:val="007A7A69"/>
    <w:rsid w:val="007B600E"/>
    <w:rsid w:val="007C766B"/>
    <w:rsid w:val="007D2673"/>
    <w:rsid w:val="007D5B43"/>
    <w:rsid w:val="007D6E1D"/>
    <w:rsid w:val="007F0F4A"/>
    <w:rsid w:val="007F682C"/>
    <w:rsid w:val="0080224C"/>
    <w:rsid w:val="008028A4"/>
    <w:rsid w:val="008048C6"/>
    <w:rsid w:val="008231BE"/>
    <w:rsid w:val="00825876"/>
    <w:rsid w:val="0083039C"/>
    <w:rsid w:val="00830747"/>
    <w:rsid w:val="008330FC"/>
    <w:rsid w:val="00833EDD"/>
    <w:rsid w:val="008369B1"/>
    <w:rsid w:val="00847F39"/>
    <w:rsid w:val="00853B40"/>
    <w:rsid w:val="00860F5F"/>
    <w:rsid w:val="008623C7"/>
    <w:rsid w:val="008768CA"/>
    <w:rsid w:val="00884E6B"/>
    <w:rsid w:val="008B6A41"/>
    <w:rsid w:val="008C384C"/>
    <w:rsid w:val="008C387C"/>
    <w:rsid w:val="008C75A1"/>
    <w:rsid w:val="008D1312"/>
    <w:rsid w:val="008E2D68"/>
    <w:rsid w:val="008E6756"/>
    <w:rsid w:val="008F077D"/>
    <w:rsid w:val="008F6C2F"/>
    <w:rsid w:val="00901BC9"/>
    <w:rsid w:val="0090271F"/>
    <w:rsid w:val="00902E23"/>
    <w:rsid w:val="00907D3D"/>
    <w:rsid w:val="0091010E"/>
    <w:rsid w:val="009114D7"/>
    <w:rsid w:val="009119CE"/>
    <w:rsid w:val="00912723"/>
    <w:rsid w:val="0091348E"/>
    <w:rsid w:val="0091535A"/>
    <w:rsid w:val="0091578D"/>
    <w:rsid w:val="00915963"/>
    <w:rsid w:val="00916456"/>
    <w:rsid w:val="00917CCB"/>
    <w:rsid w:val="00921CCC"/>
    <w:rsid w:val="0092470B"/>
    <w:rsid w:val="00927188"/>
    <w:rsid w:val="009306B6"/>
    <w:rsid w:val="00930F3D"/>
    <w:rsid w:val="00933E5A"/>
    <w:rsid w:val="00933FB0"/>
    <w:rsid w:val="00935D7D"/>
    <w:rsid w:val="009411CA"/>
    <w:rsid w:val="00942EC2"/>
    <w:rsid w:val="00942F40"/>
    <w:rsid w:val="009456FE"/>
    <w:rsid w:val="00946B8C"/>
    <w:rsid w:val="009476CF"/>
    <w:rsid w:val="00950B0C"/>
    <w:rsid w:val="00972026"/>
    <w:rsid w:val="009769EC"/>
    <w:rsid w:val="009776E4"/>
    <w:rsid w:val="0098282D"/>
    <w:rsid w:val="009862EC"/>
    <w:rsid w:val="00987BDD"/>
    <w:rsid w:val="00990E00"/>
    <w:rsid w:val="009B6B69"/>
    <w:rsid w:val="009C1744"/>
    <w:rsid w:val="009C588F"/>
    <w:rsid w:val="009E04CB"/>
    <w:rsid w:val="009E0F6A"/>
    <w:rsid w:val="009F08B8"/>
    <w:rsid w:val="009F37B7"/>
    <w:rsid w:val="009F5C46"/>
    <w:rsid w:val="00A07248"/>
    <w:rsid w:val="00A10F02"/>
    <w:rsid w:val="00A14DE6"/>
    <w:rsid w:val="00A164B4"/>
    <w:rsid w:val="00A26956"/>
    <w:rsid w:val="00A27486"/>
    <w:rsid w:val="00A43280"/>
    <w:rsid w:val="00A53724"/>
    <w:rsid w:val="00A56066"/>
    <w:rsid w:val="00A64165"/>
    <w:rsid w:val="00A72E67"/>
    <w:rsid w:val="00A73129"/>
    <w:rsid w:val="00A81D26"/>
    <w:rsid w:val="00A82346"/>
    <w:rsid w:val="00A91A14"/>
    <w:rsid w:val="00A92BA1"/>
    <w:rsid w:val="00A94814"/>
    <w:rsid w:val="00A95A32"/>
    <w:rsid w:val="00A95F9A"/>
    <w:rsid w:val="00AA5CF4"/>
    <w:rsid w:val="00AB44A1"/>
    <w:rsid w:val="00AB4A5D"/>
    <w:rsid w:val="00AB60CE"/>
    <w:rsid w:val="00AC0652"/>
    <w:rsid w:val="00AC4C65"/>
    <w:rsid w:val="00AC66B7"/>
    <w:rsid w:val="00AC6BC6"/>
    <w:rsid w:val="00AC70EC"/>
    <w:rsid w:val="00AD6D9D"/>
    <w:rsid w:val="00AE34F3"/>
    <w:rsid w:val="00AE65E2"/>
    <w:rsid w:val="00AF1460"/>
    <w:rsid w:val="00AF4ECC"/>
    <w:rsid w:val="00AF7F9F"/>
    <w:rsid w:val="00B02F7A"/>
    <w:rsid w:val="00B07894"/>
    <w:rsid w:val="00B1059E"/>
    <w:rsid w:val="00B12D57"/>
    <w:rsid w:val="00B15449"/>
    <w:rsid w:val="00B31034"/>
    <w:rsid w:val="00B32C3C"/>
    <w:rsid w:val="00B36C12"/>
    <w:rsid w:val="00B37E05"/>
    <w:rsid w:val="00B5084D"/>
    <w:rsid w:val="00B556B2"/>
    <w:rsid w:val="00B55B92"/>
    <w:rsid w:val="00B575AC"/>
    <w:rsid w:val="00B67313"/>
    <w:rsid w:val="00B70B78"/>
    <w:rsid w:val="00B80861"/>
    <w:rsid w:val="00B82427"/>
    <w:rsid w:val="00B91F74"/>
    <w:rsid w:val="00B93086"/>
    <w:rsid w:val="00BA0FB4"/>
    <w:rsid w:val="00BA19ED"/>
    <w:rsid w:val="00BA4B8D"/>
    <w:rsid w:val="00BB1A2B"/>
    <w:rsid w:val="00BB6D2E"/>
    <w:rsid w:val="00BC0F7D"/>
    <w:rsid w:val="00BC4FE9"/>
    <w:rsid w:val="00BC6719"/>
    <w:rsid w:val="00BD023A"/>
    <w:rsid w:val="00BD093C"/>
    <w:rsid w:val="00BD7D31"/>
    <w:rsid w:val="00BE2999"/>
    <w:rsid w:val="00BE3255"/>
    <w:rsid w:val="00BF0373"/>
    <w:rsid w:val="00BF128E"/>
    <w:rsid w:val="00BF451F"/>
    <w:rsid w:val="00C04F32"/>
    <w:rsid w:val="00C074DD"/>
    <w:rsid w:val="00C10CB8"/>
    <w:rsid w:val="00C1496A"/>
    <w:rsid w:val="00C1783C"/>
    <w:rsid w:val="00C33079"/>
    <w:rsid w:val="00C41DBF"/>
    <w:rsid w:val="00C43399"/>
    <w:rsid w:val="00C45231"/>
    <w:rsid w:val="00C5159E"/>
    <w:rsid w:val="00C53252"/>
    <w:rsid w:val="00C551FF"/>
    <w:rsid w:val="00C6293A"/>
    <w:rsid w:val="00C72833"/>
    <w:rsid w:val="00C80F1D"/>
    <w:rsid w:val="00C83825"/>
    <w:rsid w:val="00C91962"/>
    <w:rsid w:val="00C93F40"/>
    <w:rsid w:val="00CA0B16"/>
    <w:rsid w:val="00CA3D0C"/>
    <w:rsid w:val="00CA7A2B"/>
    <w:rsid w:val="00CC7511"/>
    <w:rsid w:val="00CD155A"/>
    <w:rsid w:val="00CD400E"/>
    <w:rsid w:val="00D01685"/>
    <w:rsid w:val="00D3394D"/>
    <w:rsid w:val="00D363DB"/>
    <w:rsid w:val="00D411E9"/>
    <w:rsid w:val="00D4516F"/>
    <w:rsid w:val="00D57972"/>
    <w:rsid w:val="00D61BCC"/>
    <w:rsid w:val="00D675A9"/>
    <w:rsid w:val="00D71543"/>
    <w:rsid w:val="00D72558"/>
    <w:rsid w:val="00D738D6"/>
    <w:rsid w:val="00D73F59"/>
    <w:rsid w:val="00D755EB"/>
    <w:rsid w:val="00D76048"/>
    <w:rsid w:val="00D824BA"/>
    <w:rsid w:val="00D82E6F"/>
    <w:rsid w:val="00D87E00"/>
    <w:rsid w:val="00D9134D"/>
    <w:rsid w:val="00DA1714"/>
    <w:rsid w:val="00DA4191"/>
    <w:rsid w:val="00DA6EAA"/>
    <w:rsid w:val="00DA7A03"/>
    <w:rsid w:val="00DB1818"/>
    <w:rsid w:val="00DB2DEB"/>
    <w:rsid w:val="00DB43F7"/>
    <w:rsid w:val="00DB6ED9"/>
    <w:rsid w:val="00DC309B"/>
    <w:rsid w:val="00DC32DE"/>
    <w:rsid w:val="00DC38FB"/>
    <w:rsid w:val="00DC4DA2"/>
    <w:rsid w:val="00DC6F4F"/>
    <w:rsid w:val="00DD3E73"/>
    <w:rsid w:val="00DD4C17"/>
    <w:rsid w:val="00DD74A5"/>
    <w:rsid w:val="00DE6A8A"/>
    <w:rsid w:val="00DF2B1F"/>
    <w:rsid w:val="00DF5AEF"/>
    <w:rsid w:val="00DF62CD"/>
    <w:rsid w:val="00E14A81"/>
    <w:rsid w:val="00E16509"/>
    <w:rsid w:val="00E17170"/>
    <w:rsid w:val="00E23F23"/>
    <w:rsid w:val="00E35B11"/>
    <w:rsid w:val="00E369B8"/>
    <w:rsid w:val="00E3726C"/>
    <w:rsid w:val="00E40D2C"/>
    <w:rsid w:val="00E41D12"/>
    <w:rsid w:val="00E43E04"/>
    <w:rsid w:val="00E44582"/>
    <w:rsid w:val="00E60143"/>
    <w:rsid w:val="00E72E7F"/>
    <w:rsid w:val="00E76385"/>
    <w:rsid w:val="00E77645"/>
    <w:rsid w:val="00E83250"/>
    <w:rsid w:val="00E83641"/>
    <w:rsid w:val="00E933E0"/>
    <w:rsid w:val="00E96F70"/>
    <w:rsid w:val="00EA15B0"/>
    <w:rsid w:val="00EA2F47"/>
    <w:rsid w:val="00EA5EA7"/>
    <w:rsid w:val="00EC0DCC"/>
    <w:rsid w:val="00EC4A25"/>
    <w:rsid w:val="00EC7CF6"/>
    <w:rsid w:val="00ED3DCC"/>
    <w:rsid w:val="00EE1386"/>
    <w:rsid w:val="00EE47A8"/>
    <w:rsid w:val="00EF5C58"/>
    <w:rsid w:val="00EF608C"/>
    <w:rsid w:val="00F025A2"/>
    <w:rsid w:val="00F04712"/>
    <w:rsid w:val="00F13360"/>
    <w:rsid w:val="00F17C6D"/>
    <w:rsid w:val="00F220AC"/>
    <w:rsid w:val="00F22EC7"/>
    <w:rsid w:val="00F325C8"/>
    <w:rsid w:val="00F56F11"/>
    <w:rsid w:val="00F653B8"/>
    <w:rsid w:val="00F6661B"/>
    <w:rsid w:val="00F71DEF"/>
    <w:rsid w:val="00F72768"/>
    <w:rsid w:val="00F82436"/>
    <w:rsid w:val="00F8415B"/>
    <w:rsid w:val="00F9008D"/>
    <w:rsid w:val="00F943AC"/>
    <w:rsid w:val="00FA1266"/>
    <w:rsid w:val="00FB30AF"/>
    <w:rsid w:val="00FC1192"/>
    <w:rsid w:val="00FC342D"/>
    <w:rsid w:val="00FD201F"/>
    <w:rsid w:val="00FD3D66"/>
    <w:rsid w:val="00FD4B4F"/>
    <w:rsid w:val="00FD5DAF"/>
    <w:rsid w:val="00FD5EC4"/>
    <w:rsid w:val="00FE04A6"/>
    <w:rsid w:val="00FE50A1"/>
    <w:rsid w:val="00FF00D5"/>
    <w:rsid w:val="00FF52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E4716DB8-6041-449F-9563-8DB5373C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NChar">
    <w:name w:val="EN Char"/>
    <w:aliases w:val="Editor's Note Char1,Editor's Note Char"/>
    <w:link w:val="EditorsNote"/>
    <w:locked/>
    <w:rsid w:val="009E04CB"/>
    <w:rPr>
      <w:color w:val="FF0000"/>
      <w:lang w:val="en-GB"/>
    </w:rPr>
  </w:style>
  <w:style w:type="character" w:customStyle="1" w:styleId="Heading1Char">
    <w:name w:val="Heading 1 Char"/>
    <w:link w:val="Heading1"/>
    <w:rsid w:val="0002098C"/>
    <w:rPr>
      <w:rFonts w:ascii="Arial" w:hAnsi="Arial"/>
      <w:sz w:val="36"/>
      <w:lang w:val="en-GB"/>
    </w:rPr>
  </w:style>
  <w:style w:type="character" w:styleId="CommentReference">
    <w:name w:val="annotation reference"/>
    <w:rsid w:val="00090FB2"/>
    <w:rPr>
      <w:sz w:val="16"/>
      <w:szCs w:val="16"/>
    </w:rPr>
  </w:style>
  <w:style w:type="character" w:customStyle="1" w:styleId="NOChar">
    <w:name w:val="NO Char"/>
    <w:link w:val="NO"/>
    <w:qFormat/>
    <w:locked/>
    <w:rsid w:val="00BC6719"/>
    <w:rPr>
      <w:lang w:val="en-GB"/>
    </w:rPr>
  </w:style>
  <w:style w:type="character" w:customStyle="1" w:styleId="THChar">
    <w:name w:val="TH Char"/>
    <w:link w:val="TH"/>
    <w:locked/>
    <w:rsid w:val="005F25E7"/>
    <w:rPr>
      <w:rFonts w:ascii="Arial" w:hAnsi="Arial"/>
      <w:b/>
      <w:lang w:val="en-GB"/>
    </w:rPr>
  </w:style>
  <w:style w:type="character" w:customStyle="1" w:styleId="TAHChar">
    <w:name w:val="TAH Char"/>
    <w:link w:val="TAH"/>
    <w:locked/>
    <w:rsid w:val="005F25E7"/>
    <w:rPr>
      <w:rFonts w:ascii="Arial" w:hAnsi="Arial"/>
      <w:b/>
      <w:sz w:val="18"/>
      <w:lang w:val="en-GB"/>
    </w:rPr>
  </w:style>
  <w:style w:type="character" w:customStyle="1" w:styleId="TALZchn">
    <w:name w:val="TAL Zchn"/>
    <w:link w:val="TAL"/>
    <w:locked/>
    <w:rsid w:val="005F25E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6616">
      <w:bodyDiv w:val="1"/>
      <w:marLeft w:val="0"/>
      <w:marRight w:val="0"/>
      <w:marTop w:val="0"/>
      <w:marBottom w:val="0"/>
      <w:divBdr>
        <w:top w:val="none" w:sz="0" w:space="0" w:color="auto"/>
        <w:left w:val="none" w:sz="0" w:space="0" w:color="auto"/>
        <w:bottom w:val="none" w:sz="0" w:space="0" w:color="auto"/>
        <w:right w:val="none" w:sz="0" w:space="0" w:color="auto"/>
      </w:divBdr>
    </w:div>
    <w:div w:id="373042628">
      <w:bodyDiv w:val="1"/>
      <w:marLeft w:val="0"/>
      <w:marRight w:val="0"/>
      <w:marTop w:val="0"/>
      <w:marBottom w:val="0"/>
      <w:divBdr>
        <w:top w:val="none" w:sz="0" w:space="0" w:color="auto"/>
        <w:left w:val="none" w:sz="0" w:space="0" w:color="auto"/>
        <w:bottom w:val="none" w:sz="0" w:space="0" w:color="auto"/>
        <w:right w:val="none" w:sz="0" w:space="0" w:color="auto"/>
      </w:divBdr>
    </w:div>
    <w:div w:id="20961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19</Pages>
  <Words>5938</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cp:lastModifiedBy>35.249_CR0001_(Rel-19)_Crypto_f5</cp:lastModifiedBy>
  <cp:revision>7</cp:revision>
  <dcterms:created xsi:type="dcterms:W3CDTF">2025-03-03T15:11:00Z</dcterms:created>
  <dcterms:modified xsi:type="dcterms:W3CDTF">2025-07-03T09:45:00Z</dcterms:modified>
</cp:coreProperties>
</file>