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801E" w14:textId="16181AB6" w:rsidR="00441BC4" w:rsidRDefault="00441BC4" w:rsidP="00441BC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S3-250092</w:t>
      </w:r>
      <w:ins w:id="0" w:author="Samsung-r1" w:date="2025-01-15T22:22:00Z">
        <w:r w:rsidR="00557714">
          <w:rPr>
            <w:rFonts w:ascii="Arial" w:hAnsi="Arial" w:cs="Arial"/>
            <w:b/>
            <w:sz w:val="22"/>
            <w:szCs w:val="22"/>
          </w:rPr>
          <w:t>-r1</w:t>
        </w:r>
      </w:ins>
    </w:p>
    <w:p w14:paraId="012FB9F2" w14:textId="77777777" w:rsidR="00441BC4" w:rsidRPr="00963B60" w:rsidRDefault="00441BC4" w:rsidP="00441BC4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1EFD317D" w14:textId="77777777" w:rsidR="00441BC4" w:rsidRDefault="00441BC4" w:rsidP="00441BC4">
      <w:pPr>
        <w:pStyle w:val="CRCoverPage"/>
        <w:outlineLvl w:val="0"/>
        <w:rPr>
          <w:b/>
          <w:sz w:val="24"/>
        </w:rPr>
      </w:pPr>
    </w:p>
    <w:p w14:paraId="72604134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</w:p>
    <w:p w14:paraId="71B26774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E36D29">
        <w:rPr>
          <w:rFonts w:ascii="Arial" w:hAnsi="Arial" w:cs="Arial"/>
          <w:b/>
          <w:bCs/>
          <w:lang w:val="en-US"/>
        </w:rPr>
        <w:t>Resolving EN in solution #22</w:t>
      </w:r>
    </w:p>
    <w:p w14:paraId="6437C39A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4A57CB87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5.9</w:t>
      </w:r>
    </w:p>
    <w:p w14:paraId="2527D90E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33.713</w:t>
      </w:r>
    </w:p>
    <w:p w14:paraId="04BEADDB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0.5.0</w:t>
      </w:r>
    </w:p>
    <w:p w14:paraId="22204DC7" w14:textId="77777777" w:rsidR="00441BC4" w:rsidRDefault="00441BC4" w:rsidP="00441B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A519ED">
        <w:rPr>
          <w:rFonts w:ascii="Arial" w:hAnsi="Arial" w:cs="Arial"/>
          <w:b/>
          <w:bCs/>
          <w:lang w:val="en-US"/>
        </w:rPr>
        <w:t>FS_Ambient_IoT_Sec</w:t>
      </w:r>
    </w:p>
    <w:p w14:paraId="4C548D01" w14:textId="77777777" w:rsidR="00441BC4" w:rsidRDefault="00441BC4" w:rsidP="00441BC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2B244AA" w14:textId="77777777" w:rsidR="00441BC4" w:rsidRDefault="00441BC4" w:rsidP="00441BC4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C011DC6" w14:textId="77777777" w:rsidR="00441BC4" w:rsidRPr="00837F47" w:rsidRDefault="00441BC4" w:rsidP="00441BC4">
      <w:pPr>
        <w:rPr>
          <w:iCs/>
        </w:rPr>
      </w:pPr>
      <w:r w:rsidRPr="00873D01">
        <w:rPr>
          <w:iCs/>
        </w:rPr>
        <w:t>This contribution proposes to resolve Editor's Note in solution #22.</w:t>
      </w:r>
    </w:p>
    <w:p w14:paraId="01E023FA" w14:textId="77777777" w:rsidR="00441BC4" w:rsidRDefault="00441BC4" w:rsidP="00441BC4">
      <w:pPr>
        <w:pBdr>
          <w:bottom w:val="single" w:sz="12" w:space="1" w:color="auto"/>
        </w:pBdr>
        <w:rPr>
          <w:lang w:val="en-US"/>
        </w:rPr>
      </w:pPr>
    </w:p>
    <w:p w14:paraId="0ED0E8CB" w14:textId="77777777" w:rsidR="00441BC4" w:rsidRDefault="00441BC4" w:rsidP="00441BC4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F7F6559" w14:textId="77777777" w:rsidR="00441BC4" w:rsidRDefault="00441BC4" w:rsidP="0044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560019D" w14:textId="77777777" w:rsidR="00441BC4" w:rsidRDefault="00441BC4" w:rsidP="00441BC4">
      <w:pPr>
        <w:pStyle w:val="2"/>
        <w:rPr>
          <w:rFonts w:cs="Arial"/>
          <w:sz w:val="28"/>
          <w:szCs w:val="28"/>
        </w:rPr>
      </w:pPr>
      <w:bookmarkStart w:id="1" w:name="_Toc180278863"/>
      <w:bookmarkStart w:id="2" w:name="_Toc180279038"/>
      <w:bookmarkStart w:id="3" w:name="_Toc180279305"/>
      <w:bookmarkStart w:id="4" w:name="_Toc180279742"/>
      <w:bookmarkStart w:id="5" w:name="_Toc182841183"/>
      <w:bookmarkStart w:id="6" w:name="_Toc182899264"/>
      <w:bookmarkStart w:id="7" w:name="_Toc183004705"/>
      <w:r>
        <w:t>6.22</w:t>
      </w:r>
      <w:r>
        <w:tab/>
        <w:t>Solution #22</w:t>
      </w:r>
      <w:bookmarkStart w:id="8" w:name="_Toc107821158"/>
      <w:bookmarkStart w:id="9" w:name="_Toc167795279"/>
      <w:r>
        <w:t xml:space="preserve">: Solution for </w:t>
      </w:r>
      <w:bookmarkEnd w:id="8"/>
      <w:bookmarkEnd w:id="9"/>
      <w:r>
        <w:t>protecting AIoT ID by using temporary ID</w:t>
      </w:r>
      <w:bookmarkEnd w:id="1"/>
      <w:bookmarkEnd w:id="2"/>
      <w:bookmarkEnd w:id="3"/>
      <w:bookmarkEnd w:id="4"/>
      <w:bookmarkEnd w:id="5"/>
      <w:bookmarkEnd w:id="6"/>
      <w:bookmarkEnd w:id="7"/>
    </w:p>
    <w:p w14:paraId="5F2ACEA8" w14:textId="77777777" w:rsidR="00441BC4" w:rsidRDefault="00441BC4" w:rsidP="00441BC4">
      <w:pPr>
        <w:pStyle w:val="3"/>
      </w:pPr>
      <w:bookmarkStart w:id="10" w:name="_Toc107821159"/>
      <w:bookmarkStart w:id="11" w:name="_Toc167795280"/>
      <w:bookmarkStart w:id="12" w:name="_Toc180278864"/>
      <w:bookmarkStart w:id="13" w:name="_Toc180279039"/>
      <w:bookmarkStart w:id="14" w:name="_Toc180279306"/>
      <w:bookmarkStart w:id="15" w:name="_Toc180279743"/>
      <w:bookmarkStart w:id="16" w:name="_Toc182841184"/>
      <w:bookmarkStart w:id="17" w:name="_Toc182899265"/>
      <w:bookmarkStart w:id="18" w:name="_Toc183004706"/>
      <w:r>
        <w:t>6.22.1</w:t>
      </w:r>
      <w:r>
        <w:tab/>
        <w:t>Introduction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846EF15" w14:textId="77777777" w:rsidR="00441BC4" w:rsidRDefault="00441BC4" w:rsidP="00441BC4">
      <w:pPr>
        <w:rPr>
          <w:rFonts w:eastAsia="바탕체"/>
          <w:lang w:eastAsia="ko-KR"/>
        </w:rPr>
      </w:pPr>
      <w:r>
        <w:rPr>
          <w:rFonts w:eastAsia="바탕체" w:hint="eastAsia"/>
          <w:lang w:eastAsia="ko-KR"/>
        </w:rPr>
        <w:t>T</w:t>
      </w:r>
      <w:r>
        <w:rPr>
          <w:rFonts w:eastAsia="바탕체"/>
          <w:lang w:eastAsia="ko-KR"/>
        </w:rPr>
        <w:t>his solution addresses key issue #3: Privacy by protecting AIoT device identifiers</w:t>
      </w:r>
      <w:ins w:id="19" w:author="Samsung" w:date="2025-01-03T14:34:00Z">
        <w:r>
          <w:rPr>
            <w:rFonts w:eastAsia="바탕체"/>
            <w:lang w:eastAsia="ko-KR"/>
          </w:rPr>
          <w:t xml:space="preserve"> and key issue #5: Authentication i</w:t>
        </w:r>
      </w:ins>
      <w:ins w:id="20" w:author="Samsung" w:date="2025-01-03T14:35:00Z">
        <w:r>
          <w:rPr>
            <w:rFonts w:eastAsia="바탕체"/>
            <w:lang w:eastAsia="ko-KR"/>
          </w:rPr>
          <w:t>n Ambient IoT service</w:t>
        </w:r>
      </w:ins>
      <w:r>
        <w:rPr>
          <w:rFonts w:eastAsia="바탕체"/>
          <w:lang w:eastAsia="ko-KR"/>
        </w:rPr>
        <w:t>.</w:t>
      </w:r>
    </w:p>
    <w:p w14:paraId="244EA942" w14:textId="77777777" w:rsidR="00441BC4" w:rsidRDefault="00441BC4" w:rsidP="00441BC4">
      <w:pPr>
        <w:rPr>
          <w:rFonts w:eastAsia="바탕체"/>
          <w:lang w:eastAsia="ko-KR"/>
        </w:rPr>
      </w:pPr>
      <w:r>
        <w:rPr>
          <w:rFonts w:eastAsia="바탕체"/>
          <w:lang w:eastAsia="ko-KR"/>
        </w:rPr>
        <w:t>It is assumed that an AIoT device has power or computational resource limitation.</w:t>
      </w:r>
    </w:p>
    <w:p w14:paraId="78C01E64" w14:textId="77777777" w:rsidR="00441BC4" w:rsidRDefault="00441BC4" w:rsidP="00441BC4">
      <w:pPr>
        <w:rPr>
          <w:rFonts w:eastAsia="바탕체"/>
          <w:lang w:eastAsia="ko-KR"/>
        </w:rPr>
      </w:pPr>
      <w:r>
        <w:rPr>
          <w:rFonts w:eastAsia="바탕체"/>
          <w:lang w:eastAsia="ko-KR"/>
        </w:rPr>
        <w:t>To avoid fake ID reporting, AIoTF checks the authenticity of the message by verifying the MAC which is generated using K</w:t>
      </w:r>
      <w:r w:rsidRPr="003079E1">
        <w:rPr>
          <w:rFonts w:eastAsia="바탕체"/>
          <w:vertAlign w:val="subscript"/>
          <w:lang w:eastAsia="ko-KR"/>
        </w:rPr>
        <w:t>AIoT</w:t>
      </w:r>
      <w:r>
        <w:rPr>
          <w:rFonts w:eastAsia="바탕체"/>
          <w:lang w:eastAsia="ko-KR"/>
        </w:rPr>
        <w:t xml:space="preserve"> and RAND</w:t>
      </w:r>
      <w:r w:rsidRPr="003079E1">
        <w:rPr>
          <w:rFonts w:eastAsia="바탕체"/>
          <w:vertAlign w:val="subscript"/>
          <w:lang w:eastAsia="ko-KR"/>
        </w:rPr>
        <w:t>AIoTF</w:t>
      </w:r>
      <w:r>
        <w:rPr>
          <w:rFonts w:eastAsia="바탕체"/>
          <w:lang w:eastAsia="ko-KR"/>
        </w:rPr>
        <w:t>.</w:t>
      </w:r>
      <w:ins w:id="21" w:author="Samsung" w:date="2025-01-03T14:37:00Z">
        <w:r>
          <w:rPr>
            <w:rFonts w:eastAsia="바탕체"/>
            <w:lang w:eastAsia="ko-KR"/>
          </w:rPr>
          <w:t xml:space="preserve"> In addition, one-way authentication (i.e., AIoTF authenticates AIoT device by checking the authenticity of AIo</w:t>
        </w:r>
      </w:ins>
      <w:ins w:id="22" w:author="Samsung" w:date="2025-01-03T14:38:00Z">
        <w:r>
          <w:rPr>
            <w:rFonts w:eastAsia="바탕체"/>
            <w:lang w:eastAsia="ko-KR"/>
          </w:rPr>
          <w:t>T Service Response) is performed.</w:t>
        </w:r>
      </w:ins>
    </w:p>
    <w:p w14:paraId="7D5AE539" w14:textId="77777777" w:rsidR="00441BC4" w:rsidRDefault="00441BC4" w:rsidP="00441BC4">
      <w:pPr>
        <w:rPr>
          <w:rFonts w:eastAsia="바탕체"/>
          <w:lang w:eastAsia="ko-KR"/>
        </w:rPr>
      </w:pPr>
      <w:r>
        <w:rPr>
          <w:rFonts w:eastAsia="바탕체" w:hint="eastAsia"/>
          <w:lang w:eastAsia="ko-KR"/>
        </w:rPr>
        <w:t>I</w:t>
      </w:r>
      <w:r>
        <w:rPr>
          <w:rFonts w:eastAsia="바탕체"/>
          <w:lang w:eastAsia="ko-KR"/>
        </w:rPr>
        <w:t>t is assumed that AIoT device and AF are provisioned with AIoT device identifier and a key (K).</w:t>
      </w:r>
    </w:p>
    <w:p w14:paraId="2318C880" w14:textId="77777777" w:rsidR="00441BC4" w:rsidRDefault="00441BC4" w:rsidP="00441BC4">
      <w:pPr>
        <w:pStyle w:val="EditorsNote"/>
        <w:rPr>
          <w:rFonts w:eastAsia="맑은 고딕"/>
          <w:lang w:eastAsia="ko-KR"/>
        </w:rPr>
      </w:pPr>
      <w:r w:rsidRPr="00C879D2">
        <w:rPr>
          <w:rFonts w:eastAsia="맑은 고딕" w:hint="eastAsia"/>
          <w:lang w:eastAsia="ko-KR"/>
        </w:rPr>
        <w:t>E</w:t>
      </w:r>
      <w:r w:rsidRPr="00C879D2">
        <w:rPr>
          <w:rFonts w:eastAsia="맑은 고딕"/>
          <w:lang w:eastAsia="ko-KR"/>
        </w:rPr>
        <w:t>ditor’s Note: Alignment with conclusion from TR 23.700-13 [4] is FF</w:t>
      </w:r>
      <w:r>
        <w:rPr>
          <w:rFonts w:eastAsia="맑은 고딕"/>
          <w:lang w:eastAsia="ko-KR"/>
        </w:rPr>
        <w:t>S.</w:t>
      </w:r>
      <w:bookmarkStart w:id="23" w:name="_Toc107821160"/>
      <w:bookmarkStart w:id="24" w:name="_Toc167795281"/>
    </w:p>
    <w:p w14:paraId="08D095AB" w14:textId="77777777" w:rsidR="00441BC4" w:rsidRPr="00C34C14" w:rsidRDefault="00441BC4" w:rsidP="00441BC4">
      <w:pPr>
        <w:pStyle w:val="3"/>
        <w:ind w:left="0" w:firstLine="0"/>
        <w:rPr>
          <w:lang w:eastAsia="ja-JP"/>
        </w:rPr>
      </w:pPr>
      <w:bookmarkStart w:id="25" w:name="_Toc180278865"/>
      <w:bookmarkStart w:id="26" w:name="_Toc180279040"/>
      <w:bookmarkStart w:id="27" w:name="_Toc180279307"/>
      <w:bookmarkStart w:id="28" w:name="_Toc180279744"/>
      <w:bookmarkStart w:id="29" w:name="_Toc182841185"/>
      <w:bookmarkStart w:id="30" w:name="_Toc182899266"/>
      <w:bookmarkStart w:id="31" w:name="_Toc183004707"/>
      <w:r>
        <w:lastRenderedPageBreak/>
        <w:t>6.22.2</w:t>
      </w:r>
      <w:r>
        <w:tab/>
        <w:t>Solution details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50A7951" w14:textId="77777777" w:rsidR="00441BC4" w:rsidRDefault="00441BC4" w:rsidP="00441BC4">
      <w:pPr>
        <w:pStyle w:val="TF"/>
        <w:rPr>
          <w:i/>
        </w:rPr>
      </w:pPr>
      <w:r>
        <w:object w:dxaOrig="15180" w:dyaOrig="8415" w14:anchorId="15163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5pt;height:267.25pt" o:ole="">
            <v:imagedata r:id="rId7" o:title=""/>
          </v:shape>
          <o:OLEObject Type="Embed" ProgID="Visio.Drawing.15" ShapeID="_x0000_i1025" DrawAspect="Content" ObjectID="_1798485438" r:id="rId8"/>
        </w:object>
      </w:r>
    </w:p>
    <w:p w14:paraId="3DDCFB1B" w14:textId="77777777" w:rsidR="00441BC4" w:rsidRPr="00B81100" w:rsidRDefault="00441BC4" w:rsidP="00441BC4">
      <w:pPr>
        <w:pStyle w:val="TH"/>
      </w:pPr>
      <w:r>
        <w:t>Figure 6.22.2-1 AIoT ID protection call flow</w:t>
      </w:r>
    </w:p>
    <w:p w14:paraId="619A1D1D" w14:textId="77777777" w:rsidR="00441BC4" w:rsidRDefault="00441BC4" w:rsidP="00441BC4">
      <w:pPr>
        <w:pStyle w:val="B1"/>
      </w:pPr>
      <w:r>
        <w:t>0. AIoT ID and a key (K) are provisioned to the AIoT device and AF. AF generates K</w:t>
      </w:r>
      <w:r w:rsidRPr="004F66E1">
        <w:rPr>
          <w:vertAlign w:val="subscript"/>
        </w:rPr>
        <w:t>AIoT</w:t>
      </w:r>
      <w:r>
        <w:t xml:space="preserve"> from K and RAND</w:t>
      </w:r>
      <w:r w:rsidRPr="004F66E1">
        <w:rPr>
          <w:vertAlign w:val="subscript"/>
        </w:rPr>
        <w:t>AF</w:t>
      </w:r>
      <w:r>
        <w:t>.</w:t>
      </w:r>
    </w:p>
    <w:p w14:paraId="705BC75C" w14:textId="77777777" w:rsidR="00441BC4" w:rsidRDefault="00441BC4" w:rsidP="00441BC4">
      <w:pPr>
        <w:pStyle w:val="B1"/>
      </w:pPr>
      <w:r>
        <w:t>1. AF sends AIoT service request message to AIoTF (AIoT Function). This message may be sent via NEF. AIoT service request message includes Temp AIoT ID #1, RAND</w:t>
      </w:r>
      <w:r w:rsidRPr="00D742D9">
        <w:rPr>
          <w:vertAlign w:val="subscript"/>
        </w:rPr>
        <w:t>AF</w:t>
      </w:r>
      <w:r>
        <w:t>, and K</w:t>
      </w:r>
      <w:r w:rsidRPr="00D742D9">
        <w:rPr>
          <w:vertAlign w:val="subscript"/>
        </w:rPr>
        <w:t>AIoT</w:t>
      </w:r>
      <w:r>
        <w:t>.</w:t>
      </w:r>
    </w:p>
    <w:p w14:paraId="0BFC0EDC" w14:textId="77777777" w:rsidR="00441BC4" w:rsidRDefault="00441BC4" w:rsidP="00441BC4">
      <w:pPr>
        <w:pStyle w:val="NO"/>
        <w:rPr>
          <w:rFonts w:eastAsia="맑은 고딕"/>
          <w:lang w:eastAsia="ko-KR"/>
        </w:rPr>
      </w:pPr>
      <w:r w:rsidRPr="00C879D2">
        <w:rPr>
          <w:rFonts w:eastAsia="맑은 고딕" w:hint="eastAsia"/>
          <w:lang w:eastAsia="ko-KR"/>
        </w:rPr>
        <w:t>N</w:t>
      </w:r>
      <w:r w:rsidRPr="00C879D2">
        <w:rPr>
          <w:rFonts w:eastAsia="맑은 고딕"/>
          <w:lang w:eastAsia="ko-KR"/>
        </w:rPr>
        <w:t>OTE: If this message is sent for the first time, the Temp AIoT ID #1 is the AIoT ID.</w:t>
      </w:r>
    </w:p>
    <w:p w14:paraId="5FD2B9E7" w14:textId="35C56D51" w:rsidR="00441BC4" w:rsidRDefault="00441BC4" w:rsidP="00441BC4">
      <w:pPr>
        <w:pStyle w:val="NO"/>
        <w:rPr>
          <w:ins w:id="32" w:author="Samsung-r1" w:date="2025-01-15T22:24:00Z"/>
          <w:lang w:eastAsia="ko-KR"/>
        </w:rPr>
      </w:pPr>
      <w:ins w:id="33" w:author="Samsung" w:date="2025-01-03T14:49:00Z">
        <w:r>
          <w:rPr>
            <w:rFonts w:hint="eastAsia"/>
            <w:lang w:eastAsia="ko-KR"/>
          </w:rPr>
          <w:t>N</w:t>
        </w:r>
        <w:r>
          <w:rPr>
            <w:lang w:eastAsia="ko-KR"/>
          </w:rPr>
          <w:t xml:space="preserve">OTE: </w:t>
        </w:r>
      </w:ins>
      <w:ins w:id="34" w:author="Samsung" w:date="2025-01-03T14:57:00Z">
        <w:r>
          <w:rPr>
            <w:lang w:eastAsia="ko-KR"/>
          </w:rPr>
          <w:t>The permanent AIoT ID is not sent except for the message which i</w:t>
        </w:r>
      </w:ins>
      <w:ins w:id="35" w:author="Samsung" w:date="2025-01-03T14:58:00Z">
        <w:r>
          <w:rPr>
            <w:lang w:eastAsia="ko-KR"/>
          </w:rPr>
          <w:t>s sent to AIoT device for the first time. Although an attacker captures the permanent AIoT ID, the attacker</w:t>
        </w:r>
      </w:ins>
      <w:ins w:id="36" w:author="Samsung" w:date="2025-01-03T14:59:00Z">
        <w:r>
          <w:rPr>
            <w:lang w:eastAsia="ko-KR"/>
          </w:rPr>
          <w:t xml:space="preserve"> without K</w:t>
        </w:r>
      </w:ins>
      <w:ins w:id="37" w:author="Samsung" w:date="2025-01-03T14:58:00Z">
        <w:r>
          <w:rPr>
            <w:lang w:eastAsia="ko-KR"/>
          </w:rPr>
          <w:t xml:space="preserve"> cannot </w:t>
        </w:r>
      </w:ins>
      <w:ins w:id="38" w:author="Samsung" w:date="2025-01-03T16:24:00Z">
        <w:r>
          <w:rPr>
            <w:lang w:eastAsia="ko-KR"/>
          </w:rPr>
          <w:t>succeed</w:t>
        </w:r>
      </w:ins>
      <w:ins w:id="39" w:author="Samsung" w:date="2025-01-03T14:58:00Z">
        <w:r>
          <w:rPr>
            <w:lang w:eastAsia="ko-KR"/>
          </w:rPr>
          <w:t xml:space="preserve"> </w:t>
        </w:r>
      </w:ins>
      <w:ins w:id="40" w:author="Samsung" w:date="2025-01-03T14:59:00Z">
        <w:r>
          <w:rPr>
            <w:lang w:eastAsia="ko-KR"/>
          </w:rPr>
          <w:t>an attack (e.g., paging the device, etc.) on the device</w:t>
        </w:r>
      </w:ins>
      <w:ins w:id="41" w:author="Samsung" w:date="2025-01-03T16:24:00Z">
        <w:r>
          <w:rPr>
            <w:lang w:eastAsia="ko-KR"/>
          </w:rPr>
          <w:t xml:space="preserve"> nor network</w:t>
        </w:r>
      </w:ins>
      <w:ins w:id="42" w:author="Samsung" w:date="2025-01-03T14:59:00Z">
        <w:r>
          <w:rPr>
            <w:lang w:eastAsia="ko-KR"/>
          </w:rPr>
          <w:t>.</w:t>
        </w:r>
      </w:ins>
    </w:p>
    <w:p w14:paraId="71FF94EA" w14:textId="00D4C93E" w:rsidR="00557714" w:rsidRDefault="00557714" w:rsidP="00441BC4">
      <w:pPr>
        <w:pStyle w:val="NO"/>
        <w:rPr>
          <w:ins w:id="43" w:author="Samsung-r1" w:date="2025-01-15T22:26:00Z"/>
          <w:lang w:eastAsia="ko-KR"/>
        </w:rPr>
      </w:pPr>
      <w:ins w:id="44" w:author="Samsung-r1" w:date="2025-01-15T22:24:00Z">
        <w:r>
          <w:rPr>
            <w:lang w:eastAsia="ko-KR"/>
          </w:rPr>
          <w:t>NOTE: Even if an attacker captures the message in step 2, the attacker cannot know whether the captured ID is permanent ID or not.</w:t>
        </w:r>
      </w:ins>
    </w:p>
    <w:p w14:paraId="30B9FEFA" w14:textId="1420312E" w:rsidR="00557714" w:rsidRPr="00557714" w:rsidRDefault="00557714" w:rsidP="00557714">
      <w:pPr>
        <w:pStyle w:val="EditorsNote"/>
        <w:rPr>
          <w:ins w:id="45" w:author="Samsung" w:date="2025-01-03T14:49:00Z"/>
          <w:rFonts w:eastAsia="맑은 고딕" w:hint="eastAsia"/>
          <w:lang w:eastAsia="ko-KR"/>
        </w:rPr>
      </w:pPr>
      <w:ins w:id="46" w:author="Samsung-r1" w:date="2025-01-15T22:26:00Z">
        <w:r>
          <w:rPr>
            <w:rFonts w:eastAsia="맑은 고딕" w:hint="eastAsia"/>
            <w:lang w:eastAsia="ko-KR"/>
          </w:rPr>
          <w:t>Editor</w:t>
        </w:r>
        <w:r>
          <w:rPr>
            <w:rFonts w:eastAsia="맑은 고딕"/>
            <w:lang w:eastAsia="ko-KR"/>
          </w:rPr>
          <w:t>’s Note: Possibility of potential know</w:t>
        </w:r>
      </w:ins>
      <w:ins w:id="47" w:author="Samsung-r1" w:date="2025-01-15T22:31:00Z">
        <w:r w:rsidR="00246323">
          <w:rPr>
            <w:rFonts w:eastAsia="맑은 고딕"/>
            <w:lang w:eastAsia="ko-KR"/>
          </w:rPr>
          <w:t>n</w:t>
        </w:r>
      </w:ins>
      <w:ins w:id="48" w:author="Samsung-r1" w:date="2025-01-15T22:26:00Z">
        <w:r>
          <w:rPr>
            <w:rFonts w:eastAsia="맑은 고딕"/>
            <w:lang w:eastAsia="ko-KR"/>
          </w:rPr>
          <w:t>-plaintex</w:t>
        </w:r>
        <w:bookmarkStart w:id="49" w:name="_GoBack"/>
        <w:bookmarkEnd w:id="49"/>
        <w:r>
          <w:rPr>
            <w:rFonts w:eastAsia="맑은 고딕"/>
            <w:lang w:eastAsia="ko-KR"/>
          </w:rPr>
          <w:t>t attack is FFS.</w:t>
        </w:r>
      </w:ins>
    </w:p>
    <w:p w14:paraId="3232C4A9" w14:textId="77777777" w:rsidR="00441BC4" w:rsidRPr="001A31BB" w:rsidDel="009630F8" w:rsidRDefault="00441BC4" w:rsidP="00441BC4">
      <w:pPr>
        <w:pStyle w:val="EditorsNote"/>
        <w:rPr>
          <w:del w:id="50" w:author="Samsung" w:date="2025-01-03T14:49:00Z"/>
        </w:rPr>
      </w:pPr>
      <w:del w:id="51" w:author="Samsung" w:date="2025-01-03T14:49:00Z">
        <w:r w:rsidRPr="001A31BB" w:rsidDel="009630F8">
          <w:rPr>
            <w:rFonts w:hint="eastAsia"/>
          </w:rPr>
          <w:delText>E</w:delText>
        </w:r>
        <w:r w:rsidRPr="001A31BB" w:rsidDel="009630F8">
          <w:delText>ditor’s Note: Sending the AIoT device ID in plaintext i</w:delText>
        </w:r>
        <w:r w:rsidDel="009630F8">
          <w:delText>n</w:delText>
        </w:r>
        <w:r w:rsidRPr="001A31BB" w:rsidDel="009630F8">
          <w:delText xml:space="preserve"> the first message is FFS.</w:delText>
        </w:r>
      </w:del>
    </w:p>
    <w:p w14:paraId="60AF56E4" w14:textId="77777777" w:rsidR="00441BC4" w:rsidRDefault="00441BC4" w:rsidP="00441BC4">
      <w:pPr>
        <w:pStyle w:val="B1"/>
      </w:pPr>
      <w:r>
        <w:t>2. AIoTF transfers AIoT service request message. This message includes RAND</w:t>
      </w:r>
      <w:r w:rsidRPr="00D742D9">
        <w:rPr>
          <w:vertAlign w:val="subscript"/>
        </w:rPr>
        <w:t>AIoTF</w:t>
      </w:r>
      <w:r>
        <w:t>, RAND</w:t>
      </w:r>
      <w:r w:rsidRPr="00D742D9">
        <w:rPr>
          <w:vertAlign w:val="subscript"/>
        </w:rPr>
        <w:t>AF</w:t>
      </w:r>
      <w:r>
        <w:t>, and Temp AIoT ID #1.</w:t>
      </w:r>
    </w:p>
    <w:p w14:paraId="41A55E51" w14:textId="77777777" w:rsidR="00441BC4" w:rsidRDefault="00441BC4" w:rsidP="00441BC4">
      <w:pPr>
        <w:pStyle w:val="B1"/>
      </w:pPr>
      <w:r>
        <w:t>3. AIoT device derives K</w:t>
      </w:r>
      <w:r w:rsidRPr="00C879D2">
        <w:rPr>
          <w:vertAlign w:val="subscript"/>
        </w:rPr>
        <w:t>AIoT</w:t>
      </w:r>
      <w:r>
        <w:t xml:space="preserve"> from K and RAND</w:t>
      </w:r>
      <w:r w:rsidRPr="00C879D2">
        <w:rPr>
          <w:vertAlign w:val="subscript"/>
        </w:rPr>
        <w:t>AF</w:t>
      </w:r>
      <w:r>
        <w:t>. After that, AIoT device generates MAC using Temp AIoT ID #1, RAND</w:t>
      </w:r>
      <w:r w:rsidRPr="00D742D9">
        <w:rPr>
          <w:vertAlign w:val="subscript"/>
        </w:rPr>
        <w:t>AIoTF</w:t>
      </w:r>
      <w:r>
        <w:t>, and K</w:t>
      </w:r>
      <w:r w:rsidRPr="00D742D9">
        <w:rPr>
          <w:vertAlign w:val="subscript"/>
        </w:rPr>
        <w:t>AIoT</w:t>
      </w:r>
      <w:r>
        <w:t>.</w:t>
      </w:r>
    </w:p>
    <w:p w14:paraId="00201C13" w14:textId="77777777" w:rsidR="00441BC4" w:rsidRDefault="00441BC4" w:rsidP="00441BC4">
      <w:pPr>
        <w:pStyle w:val="B1"/>
      </w:pPr>
      <w:r>
        <w:t>4. AIoT device responds with AIoT service response. The message includes RAND</w:t>
      </w:r>
      <w:r w:rsidRPr="00D742D9">
        <w:rPr>
          <w:vertAlign w:val="subscript"/>
        </w:rPr>
        <w:t>AIoT</w:t>
      </w:r>
      <w:r>
        <w:t>, Temp AIoT ID #1, and MAC.</w:t>
      </w:r>
      <w:ins w:id="52" w:author="Samsung" w:date="2025-01-03T14:45:00Z">
        <w:r>
          <w:t xml:space="preserve"> If the encryption on the response message is needed, AIoT device may u</w:t>
        </w:r>
      </w:ins>
      <w:ins w:id="53" w:author="Samsung" w:date="2025-01-03T14:46:00Z">
        <w:r>
          <w:t>se K for the encryption key.</w:t>
        </w:r>
      </w:ins>
    </w:p>
    <w:p w14:paraId="6AE1C5CA" w14:textId="77777777" w:rsidR="00441BC4" w:rsidRDefault="00441BC4" w:rsidP="00441BC4">
      <w:pPr>
        <w:pStyle w:val="B1"/>
      </w:pPr>
      <w:r>
        <w:t>5. After AIoTF finds K</w:t>
      </w:r>
      <w:r w:rsidRPr="00582E0B">
        <w:rPr>
          <w:vertAlign w:val="subscript"/>
        </w:rPr>
        <w:t>AIoT</w:t>
      </w:r>
      <w:r>
        <w:t xml:space="preserve"> from Temp AIoT ID #1 received in step 4, AIoTF checks the authenticity of the message by verifying the MAC.</w:t>
      </w:r>
    </w:p>
    <w:p w14:paraId="726DBBC2" w14:textId="77777777" w:rsidR="00441BC4" w:rsidRDefault="00441BC4" w:rsidP="00441BC4">
      <w:pPr>
        <w:pStyle w:val="B1"/>
      </w:pPr>
      <w:r>
        <w:t>6. If the verification in step 5 is successful, AIoTF sends AIoT service response to AF. RAND</w:t>
      </w:r>
      <w:r w:rsidRPr="00F85949">
        <w:rPr>
          <w:vertAlign w:val="subscript"/>
        </w:rPr>
        <w:t>AIoT</w:t>
      </w:r>
      <w:r>
        <w:t xml:space="preserve"> and Temp AIoT ID #1 are included in this message.</w:t>
      </w:r>
    </w:p>
    <w:p w14:paraId="76C906EC" w14:textId="77777777" w:rsidR="00441BC4" w:rsidRDefault="00441BC4" w:rsidP="00441BC4">
      <w:pPr>
        <w:pStyle w:val="B1"/>
      </w:pPr>
      <w:r>
        <w:t>7. AIoT device and AF generate Temp AIoT ID #2 from K</w:t>
      </w:r>
      <w:r w:rsidRPr="00582E0B">
        <w:rPr>
          <w:vertAlign w:val="subscript"/>
        </w:rPr>
        <w:t>AIoT</w:t>
      </w:r>
      <w:r>
        <w:t>, RAND</w:t>
      </w:r>
      <w:r w:rsidRPr="00582E0B">
        <w:rPr>
          <w:vertAlign w:val="subscript"/>
        </w:rPr>
        <w:t>AIoT</w:t>
      </w:r>
      <w:r>
        <w:t>, and Temp AIoT ID #1. The Temp AIoT ID #2 is used next time the AF requests a service to AIoT.</w:t>
      </w:r>
    </w:p>
    <w:p w14:paraId="191B78E8" w14:textId="77777777" w:rsidR="00441BC4" w:rsidRDefault="00441BC4" w:rsidP="00441BC4">
      <w:pPr>
        <w:pStyle w:val="EditorsNote"/>
        <w:rPr>
          <w:rFonts w:eastAsia="맑은 고딕"/>
          <w:lang w:eastAsia="ko-KR"/>
        </w:rPr>
      </w:pPr>
      <w:r w:rsidRPr="00C879D2">
        <w:rPr>
          <w:rFonts w:eastAsia="맑은 고딕" w:hint="eastAsia"/>
          <w:lang w:eastAsia="ko-KR"/>
        </w:rPr>
        <w:lastRenderedPageBreak/>
        <w:t>E</w:t>
      </w:r>
      <w:r w:rsidRPr="00C879D2">
        <w:rPr>
          <w:rFonts w:eastAsia="맑은 고딕"/>
          <w:lang w:eastAsia="ko-KR"/>
        </w:rPr>
        <w:t xml:space="preserve">ditor’s Note: </w:t>
      </w:r>
      <w:r>
        <w:rPr>
          <w:rFonts w:eastAsia="맑은 고딕"/>
          <w:lang w:eastAsia="ko-KR"/>
        </w:rPr>
        <w:t>How to resol</w:t>
      </w:r>
      <w:del w:id="54" w:author="Samsung-r1" w:date="2025-01-15T22:22:00Z">
        <w:r w:rsidDel="00557714">
          <w:rPr>
            <w:rFonts w:eastAsia="맑은 고딕"/>
            <w:lang w:eastAsia="ko-KR"/>
          </w:rPr>
          <w:delText>o</w:delText>
        </w:r>
      </w:del>
      <w:r>
        <w:rPr>
          <w:rFonts w:eastAsia="맑은 고딕"/>
          <w:lang w:eastAsia="ko-KR"/>
        </w:rPr>
        <w:t>ve sync</w:t>
      </w:r>
      <w:ins w:id="55" w:author="Samsung" w:date="2025-01-06T09:24:00Z">
        <w:r>
          <w:rPr>
            <w:rFonts w:eastAsia="맑은 고딕"/>
            <w:lang w:eastAsia="ko-KR"/>
          </w:rPr>
          <w:t>h</w:t>
        </w:r>
      </w:ins>
      <w:r>
        <w:rPr>
          <w:rFonts w:eastAsia="맑은 고딕"/>
          <w:lang w:eastAsia="ko-KR"/>
        </w:rPr>
        <w:t>ronization issue on the temporary ID between AIoT device and network</w:t>
      </w:r>
      <w:r w:rsidRPr="00C879D2">
        <w:rPr>
          <w:rFonts w:eastAsia="맑은 고딕"/>
          <w:lang w:eastAsia="ko-KR"/>
        </w:rPr>
        <w:t xml:space="preserve"> is FF</w:t>
      </w:r>
      <w:r>
        <w:rPr>
          <w:rFonts w:eastAsia="맑은 고딕"/>
          <w:lang w:eastAsia="ko-KR"/>
        </w:rPr>
        <w:t>S.</w:t>
      </w:r>
    </w:p>
    <w:p w14:paraId="4DFA28C8" w14:textId="77777777" w:rsidR="00441BC4" w:rsidRPr="00D7174E" w:rsidRDefault="00441BC4" w:rsidP="00441BC4">
      <w:pPr>
        <w:pStyle w:val="NO"/>
        <w:rPr>
          <w:lang w:eastAsia="ko-KR"/>
        </w:rPr>
      </w:pPr>
      <w:r>
        <w:rPr>
          <w:rFonts w:hint="eastAsia"/>
          <w:lang w:eastAsia="ko-KR"/>
        </w:rPr>
        <w:t>N</w:t>
      </w:r>
      <w:r>
        <w:rPr>
          <w:lang w:eastAsia="ko-KR"/>
        </w:rPr>
        <w:t>OTE: Whether the key recovery attack can be performed depends on the algorithm to derive the temporary ID.</w:t>
      </w:r>
    </w:p>
    <w:p w14:paraId="10FB6BF5" w14:textId="77777777" w:rsidR="00441BC4" w:rsidRPr="004A7934" w:rsidRDefault="00441BC4" w:rsidP="00441B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left="720"/>
        <w:jc w:val="center"/>
        <w:rPr>
          <w:rFonts w:ascii="Arial" w:eastAsia="돋움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p w14:paraId="356F2D33" w14:textId="77777777" w:rsidR="00C93D83" w:rsidRPr="00441BC4" w:rsidRDefault="00C93D83" w:rsidP="00441BC4"/>
    <w:sectPr w:rsidR="00C93D83" w:rsidRPr="00441BC4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47E6" w14:textId="77777777" w:rsidR="00CE4EDB" w:rsidRDefault="00CE4EDB">
      <w:r>
        <w:separator/>
      </w:r>
    </w:p>
  </w:endnote>
  <w:endnote w:type="continuationSeparator" w:id="0">
    <w:p w14:paraId="6A9C8E41" w14:textId="77777777" w:rsidR="00CE4EDB" w:rsidRDefault="00CE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E70CC" w14:textId="77777777" w:rsidR="00CE4EDB" w:rsidRDefault="00CE4EDB">
      <w:r>
        <w:separator/>
      </w:r>
    </w:p>
  </w:footnote>
  <w:footnote w:type="continuationSeparator" w:id="0">
    <w:p w14:paraId="456DF116" w14:textId="77777777" w:rsidR="00CE4EDB" w:rsidRDefault="00CE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A63BA"/>
    <w:rsid w:val="000B59EB"/>
    <w:rsid w:val="0010504F"/>
    <w:rsid w:val="001604A8"/>
    <w:rsid w:val="001B093A"/>
    <w:rsid w:val="001C5CF1"/>
    <w:rsid w:val="00214DF0"/>
    <w:rsid w:val="00246323"/>
    <w:rsid w:val="002474B7"/>
    <w:rsid w:val="00266561"/>
    <w:rsid w:val="002D4F9F"/>
    <w:rsid w:val="004054C1"/>
    <w:rsid w:val="00441BC4"/>
    <w:rsid w:val="0044235F"/>
    <w:rsid w:val="004721C0"/>
    <w:rsid w:val="004E2F92"/>
    <w:rsid w:val="0051513A"/>
    <w:rsid w:val="0051688C"/>
    <w:rsid w:val="00557714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563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CE4EDB"/>
    <w:rsid w:val="00D07287"/>
    <w:rsid w:val="00D318B2"/>
    <w:rsid w:val="00D55FB4"/>
    <w:rsid w:val="00E06393"/>
    <w:rsid w:val="00E1464D"/>
    <w:rsid w:val="00E25D01"/>
    <w:rsid w:val="00E54C0A"/>
    <w:rsid w:val="00E84BC3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Zchn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NChar">
    <w:name w:val="EN Char"/>
    <w:aliases w:val="Editor's Note Char,Editor's Note Char1"/>
    <w:link w:val="EditorsNote"/>
    <w:qFormat/>
    <w:locked/>
    <w:rsid w:val="002D4F9F"/>
    <w:rPr>
      <w:rFonts w:ascii="Times New Roman" w:hAnsi="Times New Roman"/>
      <w:color w:val="FF0000"/>
      <w:lang w:eastAsia="en-US"/>
    </w:rPr>
  </w:style>
  <w:style w:type="character" w:customStyle="1" w:styleId="EditorsNoteCharChar">
    <w:name w:val="Editor's Note Char Char"/>
    <w:qFormat/>
    <w:rsid w:val="002D4F9F"/>
    <w:rPr>
      <w:rFonts w:ascii="Times New Roman" w:hAnsi="Times New Roman"/>
      <w:color w:val="FF0000"/>
      <w:lang w:val="en-GB"/>
    </w:rPr>
  </w:style>
  <w:style w:type="character" w:customStyle="1" w:styleId="B1Zchn">
    <w:name w:val="B1 Zchn"/>
    <w:link w:val="B1"/>
    <w:rsid w:val="00441BC4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441BC4"/>
    <w:rPr>
      <w:rFonts w:ascii="Arial" w:hAnsi="Arial"/>
      <w:b/>
      <w:lang w:eastAsia="en-US"/>
    </w:rPr>
  </w:style>
  <w:style w:type="character" w:customStyle="1" w:styleId="NOZchn">
    <w:name w:val="NO Zchn"/>
    <w:link w:val="NO"/>
    <w:qFormat/>
    <w:rsid w:val="00441BC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Samsung-r1</cp:lastModifiedBy>
  <cp:revision>4</cp:revision>
  <cp:lastPrinted>1900-01-01T05:00:00Z</cp:lastPrinted>
  <dcterms:created xsi:type="dcterms:W3CDTF">2025-01-15T13:28:00Z</dcterms:created>
  <dcterms:modified xsi:type="dcterms:W3CDTF">2025-01-15T13:31:00Z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