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1D6B989E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r w:rsidR="000B47F6">
          <w:rPr>
            <w:rFonts w:ascii="Arial" w:hAnsi="Arial" w:cs="Arial"/>
            <w:b/>
            <w:sz w:val="22"/>
            <w:szCs w:val="22"/>
          </w:rPr>
          <w:t>4</w:t>
        </w:r>
      </w:ins>
      <w:ins w:id="5" w:author="oppo2" w:date="2025-01-13T11:19:00Z">
        <w:del w:id="6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>, Apple</w:t>
      </w:r>
      <w:ins w:id="7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>Conclusion on KI#5 AIoT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>KI#5 AIoT authentication in 33713 v 050. In order to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>Which exact network element will store and process subscription data of AIoT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IoT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AIoT device and network for authentication. Therefore, it is proposed to agree to use pre-provisioned shared key between AIoT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r w:rsidRPr="000C3702">
        <w:rPr>
          <w:lang w:eastAsia="zh-CN"/>
        </w:rPr>
        <w:t>AIoT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8" w:author="oppo" w:date="2025-01-06T17:44:00Z"/>
          <w:rFonts w:ascii="Arial" w:hAnsi="Arial"/>
          <w:sz w:val="36"/>
        </w:rPr>
      </w:pPr>
      <w:ins w:id="9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2"/>
        <w:overflowPunct w:val="0"/>
        <w:autoSpaceDE w:val="0"/>
        <w:autoSpaceDN w:val="0"/>
        <w:adjustRightInd w:val="0"/>
        <w:textAlignment w:val="baseline"/>
        <w:rPr>
          <w:ins w:id="10" w:author="oppo" w:date="2025-01-06T17:44:00Z"/>
          <w:rFonts w:eastAsia="Times New Roman"/>
          <w:lang w:eastAsia="en-GB"/>
        </w:rPr>
      </w:pPr>
      <w:ins w:id="11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12" w:author="Lars" w:date="2025-01-13T16:31:00Z"/>
          <w:lang w:eastAsia="zh-CN"/>
        </w:rPr>
      </w:pPr>
      <w:ins w:id="13" w:author="oppo2" w:date="2025-01-10T17:45:00Z">
        <w:del w:id="14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15" w:author="oppo2" w:date="2025-01-13T11:27:00Z">
        <w:del w:id="16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17" w:author="oppo2" w:date="2025-01-10T17:45:00Z">
        <w:del w:id="18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7107217F" w:rsidR="00A729E0" w:rsidRDefault="00A729E0" w:rsidP="001F6FD1">
      <w:pPr>
        <w:rPr>
          <w:ins w:id="19" w:author="vivo-r4" w:date="2025-01-14T11:41:00Z"/>
          <w:lang w:eastAsia="zh-CN"/>
        </w:rPr>
      </w:pPr>
      <w:ins w:id="20" w:author="vivo-r4" w:date="2025-01-14T11:41:00Z">
        <w:r>
          <w:rPr>
            <w:lang w:eastAsia="zh-CN"/>
          </w:rPr>
          <w:t>The credential (including device ID and authentication credential) for AIoT device authentication can be owned by an operator or by a third party. The principles for device ID management are concluded in 8.2.1 in TR 23.700-13 [4].</w:t>
        </w:r>
      </w:ins>
    </w:p>
    <w:p w14:paraId="6C22A463" w14:textId="04AF4E70" w:rsidR="001F6FD1" w:rsidRPr="001F6FD1" w:rsidRDefault="00147336" w:rsidP="001F6FD1">
      <w:pPr>
        <w:rPr>
          <w:ins w:id="21" w:author="oppo2" w:date="2025-01-10T17:45:00Z"/>
          <w:lang w:eastAsia="zh-CN"/>
        </w:rPr>
      </w:pPr>
      <w:ins w:id="22" w:author="Hongil Kim" w:date="2025-01-13T16:47:00Z">
        <w:r>
          <w:rPr>
            <w:lang w:eastAsia="zh-CN"/>
          </w:rPr>
          <w:t>For operator managed AIoT devices</w:t>
        </w:r>
        <w:r w:rsidR="009E1432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3" w:author="oppo2" w:date="2025-01-10T17:45:00Z">
        <w:del w:id="24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25" w:author="oppo2" w:date="2025-01-13T11:23:00Z">
        <w:del w:id="26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27" w:author="oppo2" w:date="2025-01-10T17:45:00Z">
        <w:del w:id="28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29" w:author="oppo2" w:date="2025-01-13T11:26:00Z">
        <w:del w:id="30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31" w:author="oppo2" w:date="2025-01-13T11:27:00Z">
        <w:del w:id="32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33" w:author="oppo2" w:date="2025-01-13T11:26:00Z">
        <w:del w:id="34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35" w:author="oppo2" w:date="2025-01-13T11:27:00Z">
        <w:del w:id="36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37" w:author="oppo2" w:date="2025-01-13T11:26:00Z">
        <w:del w:id="38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39" w:author="oppo2" w:date="2025-01-10T17:45:00Z">
        <w:del w:id="40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41" w:author="Lars" w:date="2025-01-13T16:32:00Z">
        <w:del w:id="42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43" w:author="Hongil Kim" w:date="2025-01-13T16:47:00Z">
        <w:r w:rsidR="005933F2">
          <w:rPr>
            <w:lang w:eastAsia="zh-CN"/>
          </w:rPr>
          <w:t>t</w:t>
        </w:r>
      </w:ins>
      <w:ins w:id="44" w:author="oppo2" w:date="2025-01-10T17:45:00Z">
        <w:del w:id="45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46" w:author="Lars" w:date="2025-01-13T16:32:00Z">
        <w:r w:rsidR="00BD7A20">
          <w:rPr>
            <w:lang w:eastAsia="zh-CN"/>
          </w:rPr>
          <w:t xml:space="preserve"> for KI#5</w:t>
        </w:r>
      </w:ins>
      <w:ins w:id="47" w:author="oppo2" w:date="2025-01-10T17:45:00Z">
        <w:r w:rsidR="001F6FD1">
          <w:rPr>
            <w:lang w:eastAsia="zh-CN"/>
          </w:rPr>
          <w:t>:</w:t>
        </w:r>
      </w:ins>
    </w:p>
    <w:p w14:paraId="7E56B8FF" w14:textId="77777777" w:rsidR="009E1432" w:rsidRDefault="00025F75" w:rsidP="00025F75">
      <w:pPr>
        <w:numPr>
          <w:ilvl w:val="0"/>
          <w:numId w:val="4"/>
        </w:numPr>
        <w:rPr>
          <w:ins w:id="48" w:author="Hongil Kim" w:date="2025-01-13T16:48:00Z"/>
          <w:lang w:eastAsia="zh-CN"/>
        </w:rPr>
      </w:pPr>
      <w:ins w:id="49" w:author="oppo" w:date="2025-01-06T17:44:00Z">
        <w:del w:id="50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51" w:author="Hongil Kim" w:date="2025-01-13T16:48:00Z">
        <w:r w:rsidR="009E1432">
          <w:rPr>
            <w:lang w:eastAsia="zh-CN"/>
          </w:rPr>
          <w:t xml:space="preserve">For inventory-only procedure, </w:t>
        </w:r>
      </w:ins>
      <w:ins w:id="52" w:author="oppo" w:date="2025-01-06T17:44:00Z">
        <w:del w:id="53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54" w:author="Hongil Kim" w:date="2025-01-13T16:48:00Z">
        <w:r w:rsidR="009E1432">
          <w:rPr>
            <w:rStyle w:val="EditorsNoteChar"/>
            <w:color w:val="auto"/>
          </w:rPr>
          <w:t>o</w:t>
        </w:r>
      </w:ins>
      <w:ins w:id="55" w:author="oppo" w:date="2025-01-06T17:44:00Z">
        <w:r w:rsidRPr="00D84615">
          <w:rPr>
            <w:rStyle w:val="EditorsNoteChar"/>
            <w:color w:val="auto"/>
          </w:rPr>
          <w:t>ne-way device authentication</w:t>
        </w:r>
        <w:r w:rsidRPr="00D84615">
          <w:rPr>
            <w:lang w:eastAsia="zh-CN"/>
          </w:rPr>
          <w:t xml:space="preserve"> is </w:t>
        </w:r>
        <w:r>
          <w:rPr>
            <w:lang w:eastAsia="zh-CN"/>
          </w:rPr>
          <w:t>supported</w:t>
        </w:r>
        <w:del w:id="56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1A8893AD" w14:textId="62C952B5" w:rsidR="00F8548A" w:rsidRDefault="00F833CC" w:rsidP="00025F75">
      <w:pPr>
        <w:numPr>
          <w:ilvl w:val="0"/>
          <w:numId w:val="4"/>
        </w:numPr>
        <w:rPr>
          <w:ins w:id="57" w:author="vivo-r4" w:date="2025-01-14T11:33:00Z"/>
          <w:lang w:eastAsia="zh-CN"/>
        </w:rPr>
      </w:pPr>
      <w:ins w:id="58" w:author="Hongil Kim" w:date="2025-01-13T16:48:00Z">
        <w:r>
          <w:rPr>
            <w:lang w:eastAsia="zh-CN"/>
          </w:rPr>
          <w:t xml:space="preserve">For </w:t>
        </w:r>
      </w:ins>
      <w:ins w:id="59" w:author="Hongil Kim" w:date="2025-01-13T16:49:00Z">
        <w:r w:rsidR="00F8548A">
          <w:rPr>
            <w:lang w:eastAsia="zh-CN"/>
          </w:rPr>
          <w:t xml:space="preserve">AIoT </w:t>
        </w:r>
      </w:ins>
      <w:ins w:id="60" w:author="Hongil Kim" w:date="2025-01-13T16:48:00Z">
        <w:r>
          <w:rPr>
            <w:lang w:eastAsia="zh-CN"/>
          </w:rPr>
          <w:t xml:space="preserve">inventory and command procedure, </w:t>
        </w:r>
      </w:ins>
      <w:ins w:id="61" w:author="Hongil Kim" w:date="2025-01-13T16:49:00Z">
        <w:r w:rsidR="00F8548A">
          <w:rPr>
            <w:lang w:eastAsia="zh-CN"/>
          </w:rPr>
          <w:t>mutual authentication is supported.</w:t>
        </w:r>
      </w:ins>
    </w:p>
    <w:p w14:paraId="41FEF8BD" w14:textId="7B04C3C3" w:rsidR="001D65B6" w:rsidRDefault="001D65B6" w:rsidP="00025F75">
      <w:pPr>
        <w:numPr>
          <w:ilvl w:val="0"/>
          <w:numId w:val="4"/>
        </w:numPr>
        <w:rPr>
          <w:ins w:id="62" w:author="vivo-r4" w:date="2025-01-14T11:35:00Z"/>
          <w:lang w:eastAsia="zh-CN"/>
        </w:rPr>
      </w:pPr>
      <w:ins w:id="63" w:author="vivo-r4" w:date="2025-01-14T11:34:00Z">
        <w:r>
          <w:rPr>
            <w:lang w:eastAsia="zh-CN"/>
          </w:rPr>
          <w:t>The</w:t>
        </w:r>
        <w:r w:rsidRPr="00AE662B">
          <w:rPr>
            <w:lang w:eastAsia="zh-CN"/>
          </w:rPr>
          <w:t xml:space="preserve"> authentication token</w:t>
        </w:r>
      </w:ins>
      <w:ins w:id="64" w:author="vivo-r4" w:date="2025-01-14T11:43:00Z">
        <w:r w:rsidR="00A729E0">
          <w:rPr>
            <w:lang w:eastAsia="zh-CN"/>
          </w:rPr>
          <w:t>/MAC</w:t>
        </w:r>
      </w:ins>
      <w:ins w:id="65" w:author="vivo-r4" w:date="2025-01-14T11:34:00Z">
        <w:r w:rsidRPr="00AE662B">
          <w:rPr>
            <w:lang w:eastAsia="zh-CN"/>
          </w:rPr>
          <w:t xml:space="preserve"> is verified by the </w:t>
        </w:r>
        <w:proofErr w:type="spellStart"/>
        <w:r>
          <w:rPr>
            <w:lang w:eastAsia="zh-CN"/>
          </w:rPr>
          <w:t>AIoTF</w:t>
        </w:r>
        <w:proofErr w:type="spellEnd"/>
        <w:r w:rsidRPr="005B12D7">
          <w:rPr>
            <w:lang w:eastAsia="zh-CN"/>
          </w:rPr>
          <w:t xml:space="preserve"> </w:t>
        </w:r>
        <w:r>
          <w:rPr>
            <w:lang w:eastAsia="zh-CN"/>
          </w:rPr>
          <w:t xml:space="preserve">or the </w:t>
        </w:r>
        <w:r w:rsidRPr="00AE662B">
          <w:rPr>
            <w:lang w:eastAsia="zh-CN"/>
          </w:rPr>
          <w:t>AIoT device</w:t>
        </w:r>
      </w:ins>
      <w:ins w:id="66" w:author="vivo-r4" w:date="2025-01-14T11:43:00Z">
        <w:r w:rsidR="00A729E0">
          <w:rPr>
            <w:lang w:eastAsia="zh-CN"/>
          </w:rPr>
          <w:t>.</w:t>
        </w:r>
      </w:ins>
    </w:p>
    <w:p w14:paraId="6076D4E6" w14:textId="07EAED35" w:rsidR="000B47F6" w:rsidRDefault="001D65B6" w:rsidP="00025F75">
      <w:pPr>
        <w:numPr>
          <w:ilvl w:val="0"/>
          <w:numId w:val="4"/>
        </w:numPr>
        <w:rPr>
          <w:ins w:id="67" w:author="vivo-r4" w:date="2025-01-14T11:35:00Z"/>
          <w:lang w:eastAsia="zh-CN"/>
        </w:rPr>
      </w:pPr>
      <w:ins w:id="68" w:author="vivo-r4" w:date="2025-01-14T11:35:00Z">
        <w:r>
          <w:rPr>
            <w:lang w:eastAsia="zh-CN"/>
          </w:rPr>
          <w:t>T</w:t>
        </w:r>
      </w:ins>
      <w:ins w:id="69" w:author="vivo-r4" w:date="2025-01-14T11:34:00Z">
        <w:r>
          <w:rPr>
            <w:lang w:eastAsia="zh-CN"/>
          </w:rPr>
          <w:t>he credential is stored with AIoT device subscription</w:t>
        </w:r>
      </w:ins>
      <w:ins w:id="70" w:author="vivo-r4" w:date="2025-01-14T11:35:00Z">
        <w:r>
          <w:rPr>
            <w:lang w:eastAsia="zh-CN"/>
          </w:rPr>
          <w:t xml:space="preserve"> in the network side</w:t>
        </w:r>
      </w:ins>
      <w:ins w:id="71" w:author="vivo-r4" w:date="2025-01-14T11:34:00Z">
        <w:r w:rsidRPr="00AE662B">
          <w:rPr>
            <w:lang w:eastAsia="zh-CN"/>
          </w:rPr>
          <w:t>.</w:t>
        </w:r>
      </w:ins>
    </w:p>
    <w:p w14:paraId="5A9AB590" w14:textId="53276A3C" w:rsidR="001D65B6" w:rsidRDefault="001D65B6" w:rsidP="001D65B6">
      <w:pPr>
        <w:pStyle w:val="NO"/>
        <w:rPr>
          <w:ins w:id="72" w:author="Hongil Kim" w:date="2025-01-13T16:49:00Z"/>
          <w:lang w:eastAsia="zh-CN"/>
        </w:rPr>
      </w:pPr>
      <w:ins w:id="73" w:author="vivo-r4" w:date="2025-01-14T11:36:00Z">
        <w:r>
          <w:rPr>
            <w:lang w:eastAsia="zh-CN"/>
          </w:rPr>
          <w:t>NOTE</w:t>
        </w:r>
      </w:ins>
      <w:ins w:id="74" w:author="vivo-r4" w:date="2025-01-14T11:35:00Z">
        <w:r>
          <w:rPr>
            <w:lang w:eastAsia="zh-CN"/>
          </w:rPr>
          <w:t>:</w:t>
        </w:r>
      </w:ins>
      <w:ins w:id="75" w:author="vivo-r4" w:date="2025-01-14T11:36:00Z">
        <w:r>
          <w:rPr>
            <w:lang w:eastAsia="zh-CN"/>
          </w:rPr>
          <w:tab/>
        </w:r>
      </w:ins>
      <w:ins w:id="76" w:author="vivo-r4" w:date="2025-01-14T11:35:00Z">
        <w:r w:rsidRPr="001D65B6">
          <w:rPr>
            <w:lang w:eastAsia="zh-CN"/>
          </w:rPr>
          <w:t>Where to store the AIoT device subscription will align with SA2 decision.</w:t>
        </w:r>
      </w:ins>
    </w:p>
    <w:p w14:paraId="10C50571" w14:textId="74A9A398" w:rsidR="00025F75" w:rsidRDefault="00F8548A" w:rsidP="00853347">
      <w:pPr>
        <w:pStyle w:val="NO"/>
        <w:rPr>
          <w:ins w:id="77" w:author="oppo" w:date="2025-01-06T17:44:00Z"/>
          <w:lang w:eastAsia="zh-CN"/>
        </w:rPr>
      </w:pPr>
      <w:ins w:id="78" w:author="Hongil Kim" w:date="2025-01-13T16:49:00Z">
        <w:r>
          <w:rPr>
            <w:lang w:eastAsia="zh-CN"/>
          </w:rPr>
          <w:t xml:space="preserve">NOTE: </w:t>
        </w:r>
      </w:ins>
      <w:ins w:id="79" w:author="oppo" w:date="2025-01-06T17:44:00Z">
        <w:r w:rsidR="00025F75" w:rsidRPr="00151D86">
          <w:rPr>
            <w:lang w:eastAsia="zh-CN"/>
          </w:rPr>
          <w:t xml:space="preserve"> </w:t>
        </w:r>
      </w:ins>
      <w:ins w:id="80" w:author="Hongil Kim" w:date="2025-01-13T16:50:00Z">
        <w:r w:rsidR="00853347">
          <w:rPr>
            <w:lang w:eastAsia="zh-CN"/>
          </w:rPr>
          <w:t>Authentication can be realized by message authentication</w:t>
        </w:r>
      </w:ins>
    </w:p>
    <w:p w14:paraId="716E7E04" w14:textId="77777777" w:rsidR="00025F75" w:rsidRDefault="00025F75" w:rsidP="00025F75">
      <w:pPr>
        <w:ind w:left="420"/>
        <w:rPr>
          <w:ins w:id="81" w:author="oppo" w:date="2025-01-06T17:44:00Z"/>
          <w:lang w:eastAsia="zh-CN"/>
        </w:rPr>
      </w:pPr>
      <w:ins w:id="82" w:author="oppo" w:date="2025-01-06T17:44:00Z">
        <w:r>
          <w:rPr>
            <w:lang w:eastAsia="zh-CN"/>
          </w:rPr>
          <w:t xml:space="preserve">NOTE: Which case will be indicated in Service type information by AF (clause 8.3.5 of TR 23.700-13 v120 [4]). </w:t>
        </w:r>
      </w:ins>
    </w:p>
    <w:p w14:paraId="36E5419C" w14:textId="5F023B65" w:rsidR="00025F75" w:rsidRPr="00E6622D" w:rsidDel="00911D52" w:rsidRDefault="00025F75" w:rsidP="00025F75">
      <w:pPr>
        <w:numPr>
          <w:ilvl w:val="0"/>
          <w:numId w:val="4"/>
        </w:numPr>
        <w:rPr>
          <w:ins w:id="83" w:author="oppo" w:date="2025-01-06T17:44:00Z"/>
          <w:del w:id="84" w:author="Hongil Kim" w:date="2025-01-13T16:51:00Z"/>
          <w:lang w:eastAsia="zh-CN"/>
        </w:rPr>
      </w:pPr>
      <w:ins w:id="85" w:author="oppo" w:date="2025-01-06T17:44:00Z">
        <w:del w:id="86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87" w:author="oppo2" w:date="2025-01-10T17:43:00Z">
        <w:del w:id="88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89" w:author="oppo2" w:date="2025-01-10T17:44:00Z">
        <w:del w:id="90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91" w:author="oppo" w:date="2025-01-06T17:44:00Z">
        <w:del w:id="92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025F75">
      <w:pPr>
        <w:ind w:left="420"/>
        <w:rPr>
          <w:ins w:id="93" w:author="oppo" w:date="2025-01-06T17:44:00Z"/>
          <w:del w:id="94" w:author="Hongil Kim" w:date="2025-01-13T16:51:00Z"/>
          <w:lang w:eastAsia="zh-CN"/>
        </w:rPr>
      </w:pPr>
      <w:ins w:id="95" w:author="oppo" w:date="2025-01-06T17:44:00Z">
        <w:del w:id="96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97" w:author="oppo2" w:date="2025-01-10T17:49:00Z">
        <w:del w:id="98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99" w:author="oppo" w:date="2025-01-06T17:44:00Z">
        <w:del w:id="100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101" w:author="oppo2" w:date="2025-01-10T17:49:00Z">
        <w:del w:id="102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103" w:author="oppo" w:date="2025-01-06T17:44:00Z">
        <w:del w:id="104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105" w:author="oppo2" w:date="2025-01-10T17:46:00Z">
        <w:del w:id="106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107" w:author="oppo" w:date="2025-01-06T17:44:00Z">
        <w:del w:id="108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025F75">
      <w:pPr>
        <w:numPr>
          <w:ilvl w:val="0"/>
          <w:numId w:val="4"/>
        </w:numPr>
        <w:rPr>
          <w:ins w:id="109" w:author="oppo" w:date="2025-01-06T17:44:00Z"/>
          <w:lang w:eastAsia="zh-CN"/>
        </w:rPr>
      </w:pPr>
      <w:ins w:id="110" w:author="oppo" w:date="2025-01-06T17:44:00Z">
        <w:del w:id="111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r w:rsidRPr="00840B1D">
          <w:rPr>
            <w:lang w:eastAsia="zh-CN"/>
          </w:rPr>
          <w:t xml:space="preserve"> </w:t>
        </w:r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806E" w14:textId="77777777" w:rsidR="00F333F5" w:rsidRDefault="00F333F5">
      <w:r>
        <w:separator/>
      </w:r>
    </w:p>
  </w:endnote>
  <w:endnote w:type="continuationSeparator" w:id="0">
    <w:p w14:paraId="07025C26" w14:textId="77777777" w:rsidR="00F333F5" w:rsidRDefault="00F3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9591" w14:textId="77777777" w:rsidR="00F333F5" w:rsidRDefault="00F333F5">
      <w:r>
        <w:separator/>
      </w:r>
    </w:p>
  </w:footnote>
  <w:footnote w:type="continuationSeparator" w:id="0">
    <w:p w14:paraId="2B4AC648" w14:textId="77777777" w:rsidR="00F333F5" w:rsidRDefault="00F3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B47F6"/>
    <w:rsid w:val="000B59EB"/>
    <w:rsid w:val="0010504F"/>
    <w:rsid w:val="00137BD4"/>
    <w:rsid w:val="00147336"/>
    <w:rsid w:val="001604A8"/>
    <w:rsid w:val="001B093A"/>
    <w:rsid w:val="001C5CF1"/>
    <w:rsid w:val="001D65B6"/>
    <w:rsid w:val="001F6FD1"/>
    <w:rsid w:val="00214DF0"/>
    <w:rsid w:val="002239E7"/>
    <w:rsid w:val="002474B7"/>
    <w:rsid w:val="00266561"/>
    <w:rsid w:val="00287FEB"/>
    <w:rsid w:val="004054C1"/>
    <w:rsid w:val="0044235F"/>
    <w:rsid w:val="004721C0"/>
    <w:rsid w:val="004E2F92"/>
    <w:rsid w:val="0051513A"/>
    <w:rsid w:val="0051688C"/>
    <w:rsid w:val="00555AA5"/>
    <w:rsid w:val="005933F2"/>
    <w:rsid w:val="0061497D"/>
    <w:rsid w:val="00653E2A"/>
    <w:rsid w:val="0069541A"/>
    <w:rsid w:val="006B621B"/>
    <w:rsid w:val="006C38AB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B4AAF"/>
    <w:rsid w:val="00911D52"/>
    <w:rsid w:val="009158D2"/>
    <w:rsid w:val="009255E7"/>
    <w:rsid w:val="00963B60"/>
    <w:rsid w:val="00982BA7"/>
    <w:rsid w:val="00995C58"/>
    <w:rsid w:val="009A21B0"/>
    <w:rsid w:val="009E1432"/>
    <w:rsid w:val="009F3104"/>
    <w:rsid w:val="00A2717D"/>
    <w:rsid w:val="00A34787"/>
    <w:rsid w:val="00A54EF9"/>
    <w:rsid w:val="00A729E0"/>
    <w:rsid w:val="00A74D44"/>
    <w:rsid w:val="00AA3DBE"/>
    <w:rsid w:val="00AA7E59"/>
    <w:rsid w:val="00AE35AD"/>
    <w:rsid w:val="00B41104"/>
    <w:rsid w:val="00B81F35"/>
    <w:rsid w:val="00BA4BE2"/>
    <w:rsid w:val="00BD1620"/>
    <w:rsid w:val="00BD3562"/>
    <w:rsid w:val="00BD7A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47DFA"/>
    <w:rsid w:val="00D55FB4"/>
    <w:rsid w:val="00D84615"/>
    <w:rsid w:val="00DA24D8"/>
    <w:rsid w:val="00E0030A"/>
    <w:rsid w:val="00E05E9A"/>
    <w:rsid w:val="00E06393"/>
    <w:rsid w:val="00E1464D"/>
    <w:rsid w:val="00E25D01"/>
    <w:rsid w:val="00E51E0B"/>
    <w:rsid w:val="00E54C0A"/>
    <w:rsid w:val="00EC4390"/>
    <w:rsid w:val="00F21090"/>
    <w:rsid w:val="00F30FD1"/>
    <w:rsid w:val="00F333F5"/>
    <w:rsid w:val="00F431B2"/>
    <w:rsid w:val="00F503FE"/>
    <w:rsid w:val="00F57C87"/>
    <w:rsid w:val="00F6525A"/>
    <w:rsid w:val="00F833CC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qFormat/>
    <w:rsid w:val="00D47DFA"/>
    <w:rPr>
      <w:rFonts w:ascii="Arial" w:hAnsi="Arial"/>
      <w:sz w:val="32"/>
      <w:lang w:eastAsia="en-US"/>
    </w:rPr>
  </w:style>
  <w:style w:type="paragraph" w:styleId="af1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vivo-r4</cp:lastModifiedBy>
  <cp:revision>11</cp:revision>
  <cp:lastPrinted>1900-01-01T08:00:00Z</cp:lastPrinted>
  <dcterms:created xsi:type="dcterms:W3CDTF">2025-01-14T00:46:00Z</dcterms:created>
  <dcterms:modified xsi:type="dcterms:W3CDTF">2025-01-14T03:43:00Z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