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B8B0" w14:textId="51E3BC46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del w:id="5" w:author="Mohsin_6" w:date="2025-01-14T10:27:00Z">
          <w:r w:rsidR="000B47F6" w:rsidDel="00577ECB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R9" w:date="2025-01-14T13:59:00Z" w16du:dateUtc="2025-01-14T18:59:00Z">
        <w:del w:id="7" w:author="OPPO" w:date="2025-01-15T14:52:00Z" w16du:dateUtc="2025-01-15T19:52:00Z">
          <w:r w:rsidR="00EB28A7" w:rsidDel="006F7979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8" w:author="Nokia1" w:date="2025-01-14T11:59:00Z" w16du:dateUtc="2025-01-14T10:59:00Z">
        <w:del w:id="9" w:author="OPPO" w:date="2025-01-15T14:52:00Z" w16du:dateUtc="2025-01-15T19:52:00Z">
          <w:r w:rsidR="00542948" w:rsidDel="006F7979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0" w:author="OPPO" w:date="2025-01-15T14:52:00Z" w16du:dateUtc="2025-01-15T19:52:00Z">
        <w:r w:rsidR="006F7979">
          <w:rPr>
            <w:rFonts w:ascii="Arial" w:hAnsi="Arial" w:cs="Arial"/>
            <w:b/>
            <w:sz w:val="22"/>
            <w:szCs w:val="22"/>
          </w:rPr>
          <w:t>12</w:t>
        </w:r>
      </w:ins>
      <w:ins w:id="11" w:author="Mohsin_6" w:date="2025-01-14T10:45:00Z">
        <w:del w:id="12" w:author="Nokia1" w:date="2025-01-14T11:59:00Z" w16du:dateUtc="2025-01-14T10:59:00Z">
          <w:r w:rsidR="00E277A7" w:rsidDel="00542948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3" w:author="oppo2" w:date="2025-01-13T11:19:00Z">
        <w:del w:id="14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</w:t>
      </w:r>
      <w:proofErr w:type="spellStart"/>
      <w:r w:rsidR="00D47DFA">
        <w:rPr>
          <w:rFonts w:ascii="Arial" w:hAnsi="Arial"/>
          <w:b/>
          <w:lang w:val="en-US" w:eastAsia="zh-CN"/>
        </w:rPr>
        <w:t>HiSilicon</w:t>
      </w:r>
      <w:proofErr w:type="spellEnd"/>
      <w:r w:rsidR="00D47DFA">
        <w:rPr>
          <w:rFonts w:ascii="Arial" w:hAnsi="Arial"/>
          <w:b/>
          <w:lang w:val="en-US" w:eastAsia="zh-CN"/>
        </w:rPr>
        <w:t xml:space="preserve">, </w:t>
      </w:r>
      <w:proofErr w:type="gramStart"/>
      <w:r w:rsidR="00D47DFA">
        <w:rPr>
          <w:rFonts w:ascii="Arial" w:hAnsi="Arial"/>
          <w:b/>
          <w:lang w:val="en-US" w:eastAsia="zh-CN"/>
        </w:rPr>
        <w:t>Apple</w:t>
      </w:r>
      <w:ins w:id="15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  <w:proofErr w:type="gramEnd"/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 xml:space="preserve">Conclusion on KI#5 </w:t>
      </w:r>
      <w:proofErr w:type="spellStart"/>
      <w:r w:rsidR="00D47DFA">
        <w:rPr>
          <w:rFonts w:ascii="Arial" w:hAnsi="Arial" w:cs="Arial"/>
          <w:b/>
        </w:rPr>
        <w:t>AIoT</w:t>
      </w:r>
      <w:proofErr w:type="spellEnd"/>
      <w:r w:rsidR="00D47DFA">
        <w:rPr>
          <w:rFonts w:ascii="Arial" w:hAnsi="Arial" w:cs="Arial"/>
          <w:b/>
        </w:rPr>
        <w:t xml:space="preserve">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47DFA"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</w:t>
      </w:r>
      <w:proofErr w:type="spellStart"/>
      <w:r w:rsidRPr="00D47DFA">
        <w:rPr>
          <w:lang w:val="en-US"/>
        </w:rPr>
        <w:t>AIoT</w:t>
      </w:r>
      <w:proofErr w:type="spellEnd"/>
      <w:r w:rsidRPr="00D47DFA">
        <w:rPr>
          <w:lang w:val="en-US"/>
        </w:rPr>
        <w:t xml:space="preserve">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 xml:space="preserve">KI#5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authentication in 33713 v 050.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 xml:space="preserve">Which exact network element will store and process subscription data of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 Therefore, it is proposed to agree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proofErr w:type="spellStart"/>
      <w:r>
        <w:rPr>
          <w:rFonts w:hint="eastAsia"/>
          <w:lang w:eastAsia="zh-CN"/>
        </w:rPr>
        <w:t>K</w:t>
      </w:r>
      <w:r>
        <w:rPr>
          <w:lang w:eastAsia="zh-CN"/>
        </w:rPr>
        <w:t>aiot</w:t>
      </w:r>
      <w:proofErr w:type="spellEnd"/>
      <w:r>
        <w:rPr>
          <w:lang w:eastAsia="zh-CN"/>
        </w:rPr>
        <w:t>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proofErr w:type="spellStart"/>
      <w:r w:rsidRPr="000C3702">
        <w:rPr>
          <w:lang w:eastAsia="zh-CN"/>
        </w:rPr>
        <w:t>AIoT</w:t>
      </w:r>
      <w:proofErr w:type="spellEnd"/>
      <w:r w:rsidRPr="000C3702">
        <w:rPr>
          <w:lang w:eastAsia="zh-CN"/>
        </w:rPr>
        <w:t xml:space="preserve">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16" w:author="oppo" w:date="2025-01-06T17:44:00Z"/>
          <w:rFonts w:ascii="Arial" w:hAnsi="Arial"/>
          <w:sz w:val="36"/>
        </w:rPr>
      </w:pPr>
      <w:ins w:id="17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8" w:author="oppo" w:date="2025-01-06T17:44:00Z"/>
          <w:rFonts w:eastAsia="Times New Roman"/>
          <w:lang w:eastAsia="en-GB"/>
        </w:rPr>
      </w:pPr>
      <w:ins w:id="19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20" w:author="Lars" w:date="2025-01-13T16:31:00Z"/>
          <w:lang w:eastAsia="zh-CN"/>
        </w:rPr>
      </w:pPr>
      <w:ins w:id="21" w:author="oppo2" w:date="2025-01-10T17:45:00Z">
        <w:del w:id="22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23" w:author="oppo2" w:date="2025-01-13T11:27:00Z">
        <w:del w:id="24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25" w:author="oppo2" w:date="2025-01-10T17:45:00Z">
        <w:del w:id="26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1C01B185" w:rsidR="00A729E0" w:rsidRDefault="003424B6" w:rsidP="001F6FD1">
      <w:pPr>
        <w:rPr>
          <w:ins w:id="27" w:author="vivo-r4" w:date="2025-01-14T11:41:00Z"/>
          <w:lang w:eastAsia="zh-CN"/>
        </w:rPr>
      </w:pPr>
      <w:ins w:id="28" w:author="R9" w:date="2025-01-14T14:33:00Z" w16du:dateUtc="2025-01-14T19:33:00Z">
        <w:r>
          <w:rPr>
            <w:lang w:eastAsia="zh-CN"/>
          </w:rPr>
          <w:t xml:space="preserve">1. </w:t>
        </w:r>
      </w:ins>
      <w:ins w:id="29" w:author="R9" w:date="2025-01-14T14:34:00Z" w16du:dateUtc="2025-01-14T19:34:00Z">
        <w:r>
          <w:rPr>
            <w:lang w:eastAsia="zh-CN"/>
          </w:rPr>
          <w:tab/>
        </w:r>
      </w:ins>
      <w:ins w:id="30" w:author="vivo-r4" w:date="2025-01-14T11:41:00Z">
        <w:r w:rsidR="00A729E0">
          <w:rPr>
            <w:lang w:eastAsia="zh-CN"/>
          </w:rPr>
          <w:t xml:space="preserve">The credential (including device ID and authentication credential) for </w:t>
        </w:r>
        <w:proofErr w:type="spellStart"/>
        <w:r w:rsidR="00A729E0">
          <w:rPr>
            <w:lang w:eastAsia="zh-CN"/>
          </w:rPr>
          <w:t>AIoT</w:t>
        </w:r>
        <w:proofErr w:type="spellEnd"/>
        <w:r w:rsidR="00A729E0">
          <w:rPr>
            <w:lang w:eastAsia="zh-CN"/>
          </w:rPr>
          <w:t xml:space="preserve"> device authentication can be owned by an operator or by a third party. The principles for device ID management are concluded in 8.2.1 in TR 23.700-13 [4].</w:t>
        </w:r>
      </w:ins>
    </w:p>
    <w:p w14:paraId="6C22A463" w14:textId="229DA5EF" w:rsidR="001F6FD1" w:rsidRDefault="003424B6" w:rsidP="001F6FD1">
      <w:pPr>
        <w:rPr>
          <w:ins w:id="31" w:author="R9" w:date="2025-01-14T14:01:00Z" w16du:dateUtc="2025-01-14T19:01:00Z"/>
          <w:lang w:eastAsia="zh-CN"/>
        </w:rPr>
      </w:pPr>
      <w:ins w:id="32" w:author="R9" w:date="2025-01-14T14:33:00Z" w16du:dateUtc="2025-01-14T19:33:00Z">
        <w:r>
          <w:rPr>
            <w:lang w:eastAsia="zh-CN"/>
          </w:rPr>
          <w:t xml:space="preserve">2. </w:t>
        </w:r>
      </w:ins>
      <w:ins w:id="33" w:author="R9" w:date="2025-01-14T14:34:00Z" w16du:dateUtc="2025-01-14T19:34:00Z">
        <w:r>
          <w:rPr>
            <w:lang w:eastAsia="zh-CN"/>
          </w:rPr>
          <w:tab/>
        </w:r>
      </w:ins>
      <w:ins w:id="34" w:author="Hongil Kim" w:date="2025-01-13T16:47:00Z">
        <w:r w:rsidR="00147336">
          <w:rPr>
            <w:lang w:eastAsia="zh-CN"/>
          </w:rPr>
          <w:t xml:space="preserve">For operator managed </w:t>
        </w:r>
        <w:proofErr w:type="spellStart"/>
        <w:r w:rsidR="00147336">
          <w:rPr>
            <w:lang w:eastAsia="zh-CN"/>
          </w:rPr>
          <w:t>AIoT</w:t>
        </w:r>
        <w:proofErr w:type="spellEnd"/>
        <w:r w:rsidR="00147336">
          <w:rPr>
            <w:lang w:eastAsia="zh-CN"/>
          </w:rPr>
          <w:t xml:space="preserve"> devices</w:t>
        </w:r>
        <w:r w:rsidR="009E1432">
          <w:rPr>
            <w:lang w:eastAsia="zh-CN"/>
          </w:rPr>
          <w:t>,</w:t>
        </w:r>
        <w:r w:rsidR="00147336">
          <w:rPr>
            <w:lang w:eastAsia="zh-CN"/>
          </w:rPr>
          <w:t xml:space="preserve"> </w:t>
        </w:r>
      </w:ins>
      <w:ins w:id="35" w:author="oppo2" w:date="2025-01-10T17:45:00Z">
        <w:del w:id="36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37" w:author="oppo2" w:date="2025-01-13T11:23:00Z">
        <w:del w:id="38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39" w:author="oppo2" w:date="2025-01-10T17:45:00Z">
        <w:del w:id="40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41" w:author="oppo2" w:date="2025-01-13T11:26:00Z">
        <w:del w:id="42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43" w:author="oppo2" w:date="2025-01-13T11:27:00Z">
        <w:del w:id="44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45" w:author="oppo2" w:date="2025-01-13T11:26:00Z">
        <w:del w:id="46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47" w:author="oppo2" w:date="2025-01-13T11:27:00Z">
        <w:del w:id="48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49" w:author="oppo2" w:date="2025-01-13T11:26:00Z">
        <w:del w:id="50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51" w:author="oppo2" w:date="2025-01-10T17:45:00Z">
        <w:del w:id="52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53" w:author="Lars" w:date="2025-01-13T16:32:00Z">
        <w:del w:id="54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55" w:author="Hongil Kim" w:date="2025-01-13T16:47:00Z">
        <w:r w:rsidR="005933F2">
          <w:rPr>
            <w:lang w:eastAsia="zh-CN"/>
          </w:rPr>
          <w:t>t</w:t>
        </w:r>
      </w:ins>
      <w:ins w:id="56" w:author="oppo2" w:date="2025-01-10T17:45:00Z">
        <w:del w:id="57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58" w:author="Lars" w:date="2025-01-13T16:32:00Z">
        <w:r w:rsidR="00BD7A20">
          <w:rPr>
            <w:lang w:eastAsia="zh-CN"/>
          </w:rPr>
          <w:t xml:space="preserve"> for KI#5</w:t>
        </w:r>
      </w:ins>
      <w:ins w:id="59" w:author="oppo2" w:date="2025-01-10T17:45:00Z">
        <w:r w:rsidR="001F6FD1">
          <w:rPr>
            <w:lang w:eastAsia="zh-CN"/>
          </w:rPr>
          <w:t>:</w:t>
        </w:r>
      </w:ins>
    </w:p>
    <w:p w14:paraId="19E7C048" w14:textId="37C45EF6" w:rsidR="00EB28A7" w:rsidRPr="001F6FD1" w:rsidRDefault="00EB28A7" w:rsidP="00EB28A7">
      <w:pPr>
        <w:ind w:left="284"/>
        <w:rPr>
          <w:ins w:id="60" w:author="oppo2" w:date="2025-01-10T17:45:00Z"/>
          <w:lang w:eastAsia="zh-CN"/>
        </w:rPr>
      </w:pPr>
      <w:ins w:id="61" w:author="R9" w:date="2025-01-14T14:01:00Z" w16du:dateUtc="2025-01-14T19:01:00Z">
        <w:r>
          <w:rPr>
            <w:lang w:eastAsia="zh-CN"/>
          </w:rPr>
          <w:t xml:space="preserve">Inventory-only </w:t>
        </w:r>
      </w:ins>
      <w:ins w:id="62" w:author="R9" w:date="2025-01-14T14:02:00Z" w16du:dateUtc="2025-01-14T19:02:00Z">
        <w:r>
          <w:rPr>
            <w:lang w:eastAsia="zh-CN"/>
          </w:rPr>
          <w:t>P</w:t>
        </w:r>
      </w:ins>
      <w:ins w:id="63" w:author="R9" w:date="2025-01-14T14:01:00Z" w16du:dateUtc="2025-01-14T19:01:00Z">
        <w:r>
          <w:rPr>
            <w:lang w:eastAsia="zh-CN"/>
          </w:rPr>
          <w:t>rocedure:</w:t>
        </w:r>
      </w:ins>
    </w:p>
    <w:p w14:paraId="47906010" w14:textId="667F056C" w:rsidR="00C22871" w:rsidRDefault="00025F75" w:rsidP="00EB28A7">
      <w:pPr>
        <w:pStyle w:val="B1"/>
        <w:numPr>
          <w:ilvl w:val="0"/>
          <w:numId w:val="5"/>
        </w:numPr>
        <w:ind w:left="928"/>
        <w:rPr>
          <w:ins w:id="64" w:author="R9" w:date="2025-01-14T14:12:00Z" w16du:dateUtc="2025-01-14T19:12:00Z"/>
          <w:lang w:eastAsia="zh-CN"/>
        </w:rPr>
      </w:pPr>
      <w:ins w:id="65" w:author="oppo" w:date="2025-01-06T17:44:00Z">
        <w:del w:id="66" w:author="Hongil Kim" w:date="2025-01-13T16:48:00Z">
          <w:r w:rsidRPr="002750B0" w:rsidDel="009E1432">
            <w:rPr>
              <w:lang w:eastAsia="zh-CN"/>
            </w:rPr>
            <w:delText>Mutua</w:delText>
          </w:r>
          <w:r w:rsidDel="009E1432">
            <w:rPr>
              <w:lang w:eastAsia="zh-CN"/>
            </w:rPr>
            <w:delText>l</w:delText>
          </w:r>
          <w:r w:rsidRPr="002750B0" w:rsidDel="009E1432">
            <w:rPr>
              <w:lang w:eastAsia="zh-CN"/>
            </w:rPr>
            <w:delText xml:space="preserve"> authentication is </w:delText>
          </w:r>
          <w:r w:rsidDel="009E1432">
            <w:rPr>
              <w:lang w:eastAsia="zh-CN"/>
            </w:rPr>
            <w:delText>supported</w:delText>
          </w:r>
          <w:r w:rsidRPr="002750B0" w:rsidDel="009E1432">
            <w:rPr>
              <w:lang w:eastAsia="zh-CN"/>
            </w:rPr>
            <w:delText xml:space="preserve"> for AIoT</w:delText>
          </w:r>
          <w:r w:rsidDel="009E1432">
            <w:rPr>
              <w:lang w:eastAsia="zh-CN"/>
            </w:rPr>
            <w:delText xml:space="preserve"> inventory and command case</w:delText>
          </w:r>
          <w:r w:rsidRPr="00D84615" w:rsidDel="009E1432">
            <w:rPr>
              <w:lang w:eastAsia="zh-CN"/>
            </w:rPr>
            <w:delText xml:space="preserve">. </w:delText>
          </w:r>
        </w:del>
      </w:ins>
      <w:ins w:id="67" w:author="Hongil Kim" w:date="2025-01-13T16:48:00Z">
        <w:del w:id="68" w:author="OPPO-R12" w:date="2025-01-15T14:53:00Z" w16du:dateUtc="2025-01-15T19:53:00Z">
          <w:r w:rsidR="009E1432" w:rsidDel="006F7979">
            <w:rPr>
              <w:lang w:eastAsia="zh-CN"/>
            </w:rPr>
            <w:delText xml:space="preserve">For inventory-only procedure, </w:delText>
          </w:r>
        </w:del>
      </w:ins>
      <w:ins w:id="69" w:author="oppo" w:date="2025-01-06T17:44:00Z">
        <w:del w:id="70" w:author="Hongil Kim" w:date="2025-01-13T16:48:00Z">
          <w:r w:rsidRPr="00D84615" w:rsidDel="009E1432">
            <w:rPr>
              <w:rStyle w:val="EditorsNoteChar"/>
              <w:color w:val="auto"/>
            </w:rPr>
            <w:delText>O</w:delText>
          </w:r>
        </w:del>
      </w:ins>
      <w:ins w:id="71" w:author="Hongil Kim" w:date="2025-01-13T16:48:00Z">
        <w:del w:id="72" w:author="R9" w:date="2025-01-14T14:01:00Z" w16du:dateUtc="2025-01-14T19:01:00Z">
          <w:r w:rsidR="009E1432" w:rsidDel="00EB28A7">
            <w:rPr>
              <w:rStyle w:val="EditorsNoteChar"/>
              <w:color w:val="auto"/>
            </w:rPr>
            <w:delText>o</w:delText>
          </w:r>
        </w:del>
      </w:ins>
      <w:ins w:id="73" w:author="R9" w:date="2025-01-14T14:01:00Z" w16du:dateUtc="2025-01-14T19:01:00Z">
        <w:del w:id="74" w:author="Nokia2" w:date="2025-01-15T17:04:00Z" w16du:dateUtc="2025-01-15T16:04:00Z">
          <w:r w:rsidR="00EB28A7" w:rsidDel="00C8490D">
            <w:rPr>
              <w:rStyle w:val="EditorsNoteChar"/>
              <w:color w:val="auto"/>
            </w:rPr>
            <w:delText>O</w:delText>
          </w:r>
        </w:del>
      </w:ins>
      <w:ins w:id="75" w:author="oppo" w:date="2025-01-06T17:44:00Z">
        <w:del w:id="76" w:author="Nokia2" w:date="2025-01-15T17:04:00Z" w16du:dateUtc="2025-01-15T16:04:00Z">
          <w:r w:rsidRPr="00D84615" w:rsidDel="00C8490D">
            <w:rPr>
              <w:rStyle w:val="EditorsNoteChar"/>
              <w:color w:val="auto"/>
            </w:rPr>
            <w:delText xml:space="preserve">ne-way </w:delText>
          </w:r>
        </w:del>
      </w:ins>
      <w:ins w:id="77" w:author="Nokia1" w:date="2025-01-14T12:03:00Z" w16du:dateUtc="2025-01-14T11:03:00Z">
        <w:del w:id="78" w:author="Nokia2" w:date="2025-01-15T17:04:00Z" w16du:dateUtc="2025-01-15T16:04:00Z">
          <w:r w:rsidR="000A7882" w:rsidDel="00C8490D">
            <w:rPr>
              <w:rStyle w:val="EditorsNoteChar"/>
              <w:color w:val="auto"/>
            </w:rPr>
            <w:delText xml:space="preserve">or mutual </w:delText>
          </w:r>
        </w:del>
      </w:ins>
      <w:ins w:id="79" w:author="oppo" w:date="2025-01-06T17:44:00Z">
        <w:del w:id="80" w:author="Nokia2" w:date="2025-01-15T17:04:00Z" w16du:dateUtc="2025-01-15T16:04:00Z">
          <w:r w:rsidRPr="00D84615" w:rsidDel="00C8490D">
            <w:rPr>
              <w:rStyle w:val="EditorsNoteChar"/>
              <w:color w:val="auto"/>
            </w:rPr>
            <w:delText>device authentication</w:delText>
          </w:r>
        </w:del>
      </w:ins>
      <w:ins w:id="81" w:author="Mohsin_6" w:date="2025-01-14T10:32:00Z">
        <w:del w:id="82" w:author="Nokia2" w:date="2025-01-15T17:04:00Z" w16du:dateUtc="2025-01-15T16:04:00Z">
          <w:r w:rsidR="00192BA4" w:rsidDel="00C8490D">
            <w:rPr>
              <w:rStyle w:val="EditorsNoteChar"/>
              <w:color w:val="auto"/>
            </w:rPr>
            <w:delText xml:space="preserve"> (</w:delText>
          </w:r>
        </w:del>
      </w:ins>
      <w:ins w:id="83" w:author="OPPO-R12" w:date="2025-01-15T14:53:00Z" w16du:dateUtc="2025-01-15T19:53:00Z">
        <w:r w:rsidR="006F7979">
          <w:rPr>
            <w:rStyle w:val="EditorsNoteChar"/>
            <w:color w:val="auto"/>
          </w:rPr>
          <w:t>O</w:t>
        </w:r>
      </w:ins>
      <w:ins w:id="84" w:author="Nokia2" w:date="2025-01-15T17:04:00Z" w16du:dateUtc="2025-01-15T16:04:00Z">
        <w:del w:id="85" w:author="OPPO-R12" w:date="2025-01-15T14:53:00Z" w16du:dateUtc="2025-01-15T19:53:00Z">
          <w:r w:rsidR="00C8490D" w:rsidDel="006F7979">
            <w:rPr>
              <w:rStyle w:val="EditorsNoteChar"/>
              <w:color w:val="auto"/>
            </w:rPr>
            <w:delText>o</w:delText>
          </w:r>
        </w:del>
        <w:r w:rsidR="00C8490D">
          <w:rPr>
            <w:rStyle w:val="EditorsNoteChar"/>
            <w:color w:val="auto"/>
          </w:rPr>
          <w:t>ne-wa</w:t>
        </w:r>
      </w:ins>
      <w:ins w:id="86" w:author="Nokia2" w:date="2025-01-15T17:05:00Z" w16du:dateUtc="2025-01-15T16:05:00Z">
        <w:r w:rsidR="00BF290F">
          <w:rPr>
            <w:rStyle w:val="EditorsNoteChar"/>
            <w:color w:val="auto"/>
          </w:rPr>
          <w:t>y</w:t>
        </w:r>
      </w:ins>
      <w:ins w:id="87" w:author="Nokia2" w:date="2025-01-15T17:04:00Z" w16du:dateUtc="2025-01-15T16:04:00Z">
        <w:r w:rsidR="00C8490D">
          <w:rPr>
            <w:rStyle w:val="EditorsNoteChar"/>
            <w:color w:val="auto"/>
          </w:rPr>
          <w:t xml:space="preserve"> and two-way (</w:t>
        </w:r>
      </w:ins>
      <w:ins w:id="88" w:author="Mohsin_6" w:date="2025-01-14T10:32:00Z">
        <w:r w:rsidR="00192BA4">
          <w:rPr>
            <w:rStyle w:val="EditorsNoteChar"/>
            <w:color w:val="auto"/>
          </w:rPr>
          <w:t>i.e.,</w:t>
        </w:r>
      </w:ins>
      <w:ins w:id="89" w:author="Nokia2" w:date="2025-01-15T17:05:00Z" w16du:dateUtc="2025-01-15T16:05:00Z">
        <w:r w:rsidR="00BF290F">
          <w:rPr>
            <w:rStyle w:val="EditorsNoteChar"/>
            <w:color w:val="auto"/>
          </w:rPr>
          <w:t xml:space="preserve"> one-way;</w:t>
        </w:r>
      </w:ins>
      <w:ins w:id="90" w:author="Mohsin_6" w:date="2025-01-14T10:32:00Z">
        <w:r w:rsidR="00192BA4">
          <w:rPr>
            <w:rStyle w:val="EditorsNoteChar"/>
            <w:color w:val="auto"/>
          </w:rPr>
          <w:t xml:space="preserve"> the </w:t>
        </w:r>
      </w:ins>
      <w:ins w:id="91" w:author="Mohsin_6" w:date="2025-01-14T10:33:00Z">
        <w:r w:rsidR="00D37315">
          <w:rPr>
            <w:rStyle w:val="EditorsNoteChar"/>
            <w:color w:val="auto"/>
          </w:rPr>
          <w:t xml:space="preserve">5G </w:t>
        </w:r>
      </w:ins>
      <w:ins w:id="92" w:author="Mohsin_6" w:date="2025-01-14T10:32:00Z">
        <w:r w:rsidR="00192BA4">
          <w:rPr>
            <w:rStyle w:val="EditorsNoteChar"/>
            <w:color w:val="auto"/>
          </w:rPr>
          <w:t xml:space="preserve">network authenticates the </w:t>
        </w:r>
      </w:ins>
      <w:proofErr w:type="spellStart"/>
      <w:ins w:id="93" w:author="Mohsin_6" w:date="2025-01-14T10:34:00Z">
        <w:r w:rsidR="00D51D4D">
          <w:rPr>
            <w:rStyle w:val="EditorsNoteChar"/>
            <w:color w:val="auto"/>
          </w:rPr>
          <w:t>AIoT</w:t>
        </w:r>
        <w:proofErr w:type="spellEnd"/>
        <w:r w:rsidR="00D51D4D">
          <w:rPr>
            <w:rStyle w:val="EditorsNoteChar"/>
            <w:color w:val="auto"/>
          </w:rPr>
          <w:t xml:space="preserve"> </w:t>
        </w:r>
      </w:ins>
      <w:ins w:id="94" w:author="Mohsin_6" w:date="2025-01-14T10:32:00Z">
        <w:r w:rsidR="00192BA4">
          <w:rPr>
            <w:rStyle w:val="EditorsNoteChar"/>
            <w:color w:val="auto"/>
          </w:rPr>
          <w:t>device)</w:t>
        </w:r>
      </w:ins>
      <w:ins w:id="95" w:author="oppo" w:date="2025-01-06T17:44:00Z">
        <w:r w:rsidRPr="00D84615">
          <w:rPr>
            <w:lang w:eastAsia="zh-CN"/>
          </w:rPr>
          <w:t xml:space="preserve"> </w:t>
        </w:r>
        <w:del w:id="96" w:author="Mohsin_6" w:date="2025-01-14T10:28:00Z">
          <w:r w:rsidRPr="00D84615" w:rsidDel="0042772E">
            <w:rPr>
              <w:lang w:eastAsia="zh-CN"/>
            </w:rPr>
            <w:delText>is</w:delText>
          </w:r>
        </w:del>
      </w:ins>
      <w:ins w:id="97" w:author="Mohsin_6" w:date="2025-01-14T10:28:00Z">
        <w:r w:rsidR="0042772E">
          <w:rPr>
            <w:lang w:eastAsia="zh-CN"/>
          </w:rPr>
          <w:t>shall be</w:t>
        </w:r>
      </w:ins>
      <w:ins w:id="98" w:author="oppo" w:date="2025-01-06T17:44:00Z">
        <w:r w:rsidRPr="00D84615">
          <w:rPr>
            <w:lang w:eastAsia="zh-CN"/>
          </w:rPr>
          <w:t xml:space="preserve"> </w:t>
        </w:r>
        <w:r>
          <w:rPr>
            <w:lang w:eastAsia="zh-CN"/>
          </w:rPr>
          <w:t>supported</w:t>
        </w:r>
        <w:del w:id="99" w:author="Hongil Kim" w:date="2025-01-13T16:48:00Z">
          <w:r w:rsidDel="009E1432">
            <w:rPr>
              <w:lang w:eastAsia="zh-CN"/>
            </w:rPr>
            <w:delText xml:space="preserve"> f</w:delText>
          </w:r>
          <w:r w:rsidRPr="006D79D0" w:rsidDel="009E1432">
            <w:rPr>
              <w:lang w:eastAsia="zh-CN"/>
            </w:rPr>
            <w:delText>or inventory-only case</w:delText>
          </w:r>
        </w:del>
        <w:r>
          <w:rPr>
            <w:lang w:eastAsia="zh-CN"/>
          </w:rPr>
          <w:t>.</w:t>
        </w:r>
      </w:ins>
    </w:p>
    <w:p w14:paraId="5ED9D86B" w14:textId="0F3D6D60" w:rsidR="00F00BA6" w:rsidRPr="00F00BA6" w:rsidRDefault="00F00BA6" w:rsidP="00F00BA6">
      <w:pPr>
        <w:pStyle w:val="NO"/>
        <w:ind w:left="1703"/>
        <w:rPr>
          <w:ins w:id="100" w:author="R9" w:date="2025-01-14T14:02:00Z" w16du:dateUtc="2025-01-14T19:02:00Z"/>
        </w:rPr>
      </w:pPr>
      <w:ins w:id="101" w:author="R9" w:date="2025-01-14T14:12:00Z" w16du:dateUtc="2025-01-14T19:12:00Z">
        <w:r w:rsidRPr="00F00BA6">
          <w:t xml:space="preserve">NOTE X: Details of the </w:t>
        </w:r>
      </w:ins>
      <w:ins w:id="102" w:author="R9" w:date="2025-01-14T14:13:00Z" w16du:dateUtc="2025-01-14T19:13:00Z">
        <w:del w:id="103" w:author="Nokia2" w:date="2025-01-15T17:04:00Z" w16du:dateUtc="2025-01-15T16:04:00Z">
          <w:r w:rsidRPr="00F00BA6" w:rsidDel="00C8490D">
            <w:delText xml:space="preserve">one-way </w:delText>
          </w:r>
        </w:del>
      </w:ins>
      <w:ins w:id="104" w:author="R9" w:date="2025-01-14T14:12:00Z" w16du:dateUtc="2025-01-14T19:12:00Z">
        <w:r w:rsidRPr="00F00BA6">
          <w:t>authentication procedure (e.g.,</w:t>
        </w:r>
      </w:ins>
      <w:ins w:id="105" w:author="Nokia2" w:date="2025-01-15T17:05:00Z" w16du:dateUtc="2025-01-15T16:05:00Z">
        <w:r w:rsidR="00BF290F">
          <w:t xml:space="preserve"> </w:t>
        </w:r>
        <w:r w:rsidR="00EA2D99">
          <w:t>one-way</w:t>
        </w:r>
      </w:ins>
      <w:ins w:id="106" w:author="Nokia2" w:date="2025-01-15T17:06:00Z" w16du:dateUtc="2025-01-15T16:06:00Z">
        <w:r w:rsidR="00EA2D99">
          <w:t>, two</w:t>
        </w:r>
      </w:ins>
      <w:ins w:id="107" w:author="OPPO-R12" w:date="2025-01-15T14:53:00Z" w16du:dateUtc="2025-01-15T19:53:00Z">
        <w:r w:rsidR="006F7979">
          <w:t>-</w:t>
        </w:r>
      </w:ins>
      <w:ins w:id="108" w:author="Nokia2" w:date="2025-01-15T17:06:00Z" w16du:dateUtc="2025-01-15T16:06:00Z">
        <w:r w:rsidR="00EA2D99">
          <w:t>way,</w:t>
        </w:r>
      </w:ins>
      <w:ins w:id="109" w:author="R9" w:date="2025-01-14T14:12:00Z" w16du:dateUtc="2025-01-14T19:12:00Z">
        <w:r w:rsidRPr="00F00BA6">
          <w:t xml:space="preserve"> parameter(s) used</w:t>
        </w:r>
      </w:ins>
      <w:ins w:id="110" w:author="R9" w:date="2025-01-14T14:15:00Z" w16du:dateUtc="2025-01-14T19:15:00Z">
        <w:r>
          <w:t xml:space="preserve">, </w:t>
        </w:r>
        <w:del w:id="111" w:author="OPPO-R12" w:date="2025-01-15T14:54:00Z" w16du:dateUtc="2025-01-15T19:54:00Z">
          <w:r w:rsidDel="006F7979">
            <w:delText xml:space="preserve">whether </w:delText>
          </w:r>
        </w:del>
      </w:ins>
      <w:ins w:id="112" w:author="R9" w:date="2025-01-14T14:16:00Z" w16du:dateUtc="2025-01-14T19:16:00Z">
        <w:del w:id="113" w:author="OPPO-R12" w:date="2025-01-15T14:54:00Z" w16du:dateUtc="2025-01-15T19:54:00Z">
          <w:r w:rsidDel="006F7979">
            <w:delText>one-way authentication can be i</w:delText>
          </w:r>
        </w:del>
      </w:ins>
      <w:ins w:id="114" w:author="R9" w:date="2025-01-14T14:15:00Z" w16du:dateUtc="2025-01-14T19:15:00Z">
        <w:del w:id="115" w:author="OPPO-R12" w:date="2025-01-15T14:54:00Z" w16du:dateUtc="2025-01-15T19:54:00Z">
          <w:r w:rsidDel="006F7979">
            <w:delText xml:space="preserve">mplicit </w:delText>
          </w:r>
        </w:del>
      </w:ins>
      <w:ins w:id="116" w:author="R9" w:date="2025-01-14T14:16:00Z" w16du:dateUtc="2025-01-14T19:16:00Z">
        <w:del w:id="117" w:author="OPPO-R12" w:date="2025-01-15T14:54:00Z" w16du:dateUtc="2025-01-15T19:54:00Z">
          <w:r w:rsidDel="006F7979">
            <w:delText>or not</w:delText>
          </w:r>
        </w:del>
      </w:ins>
      <w:ins w:id="118" w:author="R9" w:date="2025-01-14T14:15:00Z" w16du:dateUtc="2025-01-14T19:15:00Z">
        <w:r>
          <w:t>, etc.</w:t>
        </w:r>
      </w:ins>
      <w:ins w:id="119" w:author="R9" w:date="2025-01-14T14:13:00Z" w16du:dateUtc="2025-01-14T19:13:00Z">
        <w:r w:rsidRPr="00F00BA6">
          <w:t>)</w:t>
        </w:r>
      </w:ins>
      <w:ins w:id="120" w:author="R9" w:date="2025-01-14T14:12:00Z" w16du:dateUtc="2025-01-14T19:12:00Z">
        <w:r w:rsidRPr="00F00BA6">
          <w:t xml:space="preserve"> </w:t>
        </w:r>
      </w:ins>
      <w:ins w:id="121" w:author="R9" w:date="2025-01-14T14:13:00Z" w16du:dateUtc="2025-01-14T19:13:00Z">
        <w:r w:rsidRPr="00F00BA6">
          <w:t xml:space="preserve"> are to be resolved </w:t>
        </w:r>
      </w:ins>
      <w:ins w:id="122" w:author="R9" w:date="2025-01-14T14:14:00Z" w16du:dateUtc="2025-01-14T19:14:00Z">
        <w:r w:rsidRPr="00F00BA6">
          <w:t>during normative phase.</w:t>
        </w:r>
      </w:ins>
    </w:p>
    <w:p w14:paraId="78B4881A" w14:textId="6B2A4696" w:rsidR="00EB28A7" w:rsidRDefault="00EB28A7" w:rsidP="00EB28A7">
      <w:pPr>
        <w:pStyle w:val="B1"/>
        <w:ind w:left="284" w:firstLine="0"/>
        <w:rPr>
          <w:ins w:id="123" w:author="Hongil Kim" w:date="2025-01-13T16:48:00Z"/>
          <w:lang w:eastAsia="zh-CN"/>
        </w:rPr>
      </w:pPr>
      <w:ins w:id="124" w:author="R9" w:date="2025-01-14T14:02:00Z" w16du:dateUtc="2025-01-14T19:02:00Z">
        <w:r>
          <w:rPr>
            <w:lang w:eastAsia="zh-CN"/>
          </w:rPr>
          <w:t>Inventory and Command Procedure</w:t>
        </w:r>
      </w:ins>
      <w:ins w:id="125" w:author="R9" w:date="2025-01-14T14:18:00Z" w16du:dateUtc="2025-01-14T19:18:00Z">
        <w:r w:rsidR="006A4249">
          <w:rPr>
            <w:lang w:eastAsia="zh-CN"/>
          </w:rPr>
          <w:t>:</w:t>
        </w:r>
      </w:ins>
    </w:p>
    <w:p w14:paraId="1A8893AD" w14:textId="11C67953" w:rsidR="00F8548A" w:rsidRDefault="00F833CC" w:rsidP="00EB28A7">
      <w:pPr>
        <w:pStyle w:val="B1"/>
        <w:numPr>
          <w:ilvl w:val="0"/>
          <w:numId w:val="5"/>
        </w:numPr>
        <w:ind w:left="928"/>
        <w:rPr>
          <w:ins w:id="126" w:author="vivo-r4" w:date="2025-01-14T11:33:00Z"/>
          <w:lang w:eastAsia="zh-CN"/>
        </w:rPr>
      </w:pPr>
      <w:ins w:id="127" w:author="Hongil Kim" w:date="2025-01-13T16:48:00Z">
        <w:del w:id="128" w:author="R9" w:date="2025-01-14T14:02:00Z" w16du:dateUtc="2025-01-14T19:02:00Z">
          <w:r w:rsidDel="00EB28A7">
            <w:rPr>
              <w:lang w:eastAsia="zh-CN"/>
            </w:rPr>
            <w:delText xml:space="preserve">For </w:delText>
          </w:r>
        </w:del>
      </w:ins>
      <w:ins w:id="129" w:author="Hongil Kim" w:date="2025-01-13T16:49:00Z">
        <w:del w:id="130" w:author="R9" w:date="2025-01-14T14:02:00Z" w16du:dateUtc="2025-01-14T19:02:00Z">
          <w:r w:rsidR="00F8548A" w:rsidDel="00EB28A7">
            <w:rPr>
              <w:lang w:eastAsia="zh-CN"/>
            </w:rPr>
            <w:delText xml:space="preserve">AIoT </w:delText>
          </w:r>
        </w:del>
      </w:ins>
      <w:ins w:id="131" w:author="Hongil Kim" w:date="2025-01-13T16:48:00Z">
        <w:del w:id="132" w:author="R9" w:date="2025-01-14T14:02:00Z" w16du:dateUtc="2025-01-14T19:02:00Z">
          <w:r w:rsidDel="00EB28A7">
            <w:rPr>
              <w:lang w:eastAsia="zh-CN"/>
            </w:rPr>
            <w:delText xml:space="preserve">inventory and command procedure, </w:delText>
          </w:r>
        </w:del>
      </w:ins>
      <w:ins w:id="133" w:author="Hongil Kim" w:date="2025-01-13T16:49:00Z">
        <w:del w:id="134" w:author="R9" w:date="2025-01-14T14:02:00Z" w16du:dateUtc="2025-01-14T19:02:00Z">
          <w:r w:rsidR="00F8548A" w:rsidDel="00EB28A7">
            <w:rPr>
              <w:lang w:eastAsia="zh-CN"/>
            </w:rPr>
            <w:delText>m</w:delText>
          </w:r>
        </w:del>
      </w:ins>
      <w:ins w:id="135" w:author="R9" w:date="2025-01-14T14:02:00Z" w16du:dateUtc="2025-01-14T19:02:00Z">
        <w:r w:rsidR="00EB28A7">
          <w:rPr>
            <w:lang w:eastAsia="zh-CN"/>
          </w:rPr>
          <w:t>M</w:t>
        </w:r>
      </w:ins>
      <w:ins w:id="136" w:author="Hongil Kim" w:date="2025-01-13T16:49:00Z">
        <w:r w:rsidR="00F8548A">
          <w:rPr>
            <w:lang w:eastAsia="zh-CN"/>
          </w:rPr>
          <w:t xml:space="preserve">utual authentication </w:t>
        </w:r>
      </w:ins>
      <w:ins w:id="137" w:author="R9" w:date="2025-01-14T14:02:00Z" w16du:dateUtc="2025-01-14T19:02:00Z">
        <w:r w:rsidR="00EB28A7">
          <w:rPr>
            <w:lang w:eastAsia="zh-CN"/>
          </w:rPr>
          <w:t xml:space="preserve">between the </w:t>
        </w:r>
        <w:proofErr w:type="spellStart"/>
        <w:r w:rsidR="00EB28A7">
          <w:rPr>
            <w:lang w:eastAsia="zh-CN"/>
          </w:rPr>
          <w:t>AIoT</w:t>
        </w:r>
        <w:proofErr w:type="spellEnd"/>
        <w:r w:rsidR="00EB28A7">
          <w:rPr>
            <w:lang w:eastAsia="zh-CN"/>
          </w:rPr>
          <w:t xml:space="preserve"> </w:t>
        </w:r>
      </w:ins>
      <w:ins w:id="138" w:author="R9" w:date="2025-01-14T14:03:00Z" w16du:dateUtc="2025-01-14T19:03:00Z">
        <w:r w:rsidR="00EB28A7">
          <w:rPr>
            <w:lang w:eastAsia="zh-CN"/>
          </w:rPr>
          <w:t xml:space="preserve">device and the 5G network </w:t>
        </w:r>
      </w:ins>
      <w:ins w:id="139" w:author="Hongil Kim" w:date="2025-01-13T16:49:00Z">
        <w:del w:id="140" w:author="Mohsin_6" w:date="2025-01-14T10:28:00Z">
          <w:r w:rsidR="00F8548A" w:rsidDel="0042772E">
            <w:rPr>
              <w:lang w:eastAsia="zh-CN"/>
            </w:rPr>
            <w:delText>is</w:delText>
          </w:r>
        </w:del>
      </w:ins>
      <w:ins w:id="141" w:author="Mohsin_6" w:date="2025-01-14T10:28:00Z">
        <w:r w:rsidR="0042772E">
          <w:rPr>
            <w:lang w:eastAsia="zh-CN"/>
          </w:rPr>
          <w:t>shall be</w:t>
        </w:r>
      </w:ins>
      <w:ins w:id="142" w:author="Hongil Kim" w:date="2025-01-13T16:49:00Z">
        <w:r w:rsidR="00F8548A">
          <w:rPr>
            <w:lang w:eastAsia="zh-CN"/>
          </w:rPr>
          <w:t xml:space="preserve"> supported.</w:t>
        </w:r>
      </w:ins>
    </w:p>
    <w:p w14:paraId="41FEF8BD" w14:textId="6BA745C6" w:rsidR="001D65B6" w:rsidDel="008D61D6" w:rsidRDefault="001D65B6" w:rsidP="00EB28A7">
      <w:pPr>
        <w:pStyle w:val="B1"/>
        <w:numPr>
          <w:ilvl w:val="0"/>
          <w:numId w:val="5"/>
        </w:numPr>
        <w:ind w:left="928"/>
        <w:rPr>
          <w:del w:id="143" w:author="Mohsin_6" w:date="2025-01-14T10:28:00Z"/>
          <w:lang w:eastAsia="zh-CN"/>
        </w:rPr>
      </w:pPr>
      <w:ins w:id="144" w:author="vivo-r4" w:date="2025-01-14T11:34:00Z">
        <w:del w:id="145" w:author="Mohsin_6" w:date="2025-01-14T10:28:00Z">
          <w:r w:rsidDel="0042772E">
            <w:rPr>
              <w:lang w:eastAsia="zh-CN"/>
            </w:rPr>
            <w:delText>The</w:delText>
          </w:r>
          <w:r w:rsidRPr="00AE662B" w:rsidDel="0042772E">
            <w:rPr>
              <w:lang w:eastAsia="zh-CN"/>
            </w:rPr>
            <w:delText xml:space="preserve"> authentication token</w:delText>
          </w:r>
        </w:del>
      </w:ins>
      <w:ins w:id="146" w:author="vivo-r4" w:date="2025-01-14T11:43:00Z">
        <w:del w:id="147" w:author="Mohsin_6" w:date="2025-01-14T10:28:00Z">
          <w:r w:rsidR="00A729E0" w:rsidDel="0042772E">
            <w:rPr>
              <w:lang w:eastAsia="zh-CN"/>
            </w:rPr>
            <w:delText>/MAC</w:delText>
          </w:r>
        </w:del>
      </w:ins>
      <w:ins w:id="148" w:author="vivo-r4" w:date="2025-01-14T11:34:00Z">
        <w:del w:id="149" w:author="Mohsin_6" w:date="2025-01-14T10:28:00Z">
          <w:r w:rsidRPr="00AE662B" w:rsidDel="0042772E">
            <w:rPr>
              <w:lang w:eastAsia="zh-CN"/>
            </w:rPr>
            <w:delText xml:space="preserve"> is verified by the </w:delText>
          </w:r>
          <w:r w:rsidDel="0042772E">
            <w:rPr>
              <w:lang w:eastAsia="zh-CN"/>
            </w:rPr>
            <w:delText>AIoTF</w:delText>
          </w:r>
          <w:r w:rsidRPr="005B12D7" w:rsidDel="0042772E">
            <w:rPr>
              <w:lang w:eastAsia="zh-CN"/>
            </w:rPr>
            <w:delText xml:space="preserve"> </w:delText>
          </w:r>
          <w:r w:rsidDel="0042772E">
            <w:rPr>
              <w:lang w:eastAsia="zh-CN"/>
            </w:rPr>
            <w:delText xml:space="preserve">or the </w:delText>
          </w:r>
          <w:r w:rsidRPr="00AE662B" w:rsidDel="0042772E">
            <w:rPr>
              <w:lang w:eastAsia="zh-CN"/>
            </w:rPr>
            <w:delText>AIoT device</w:delText>
          </w:r>
        </w:del>
      </w:ins>
      <w:ins w:id="150" w:author="vivo-r4" w:date="2025-01-14T11:43:00Z">
        <w:del w:id="151" w:author="Mohsin_6" w:date="2025-01-14T10:28:00Z">
          <w:r w:rsidR="00A729E0" w:rsidDel="0042772E">
            <w:rPr>
              <w:lang w:eastAsia="zh-CN"/>
            </w:rPr>
            <w:delText>.</w:delText>
          </w:r>
        </w:del>
      </w:ins>
    </w:p>
    <w:p w14:paraId="6316CF37" w14:textId="77777777" w:rsidR="00EB28A7" w:rsidRDefault="00A57DBF" w:rsidP="00EB28A7">
      <w:pPr>
        <w:pStyle w:val="B1"/>
        <w:numPr>
          <w:ilvl w:val="0"/>
          <w:numId w:val="5"/>
        </w:numPr>
        <w:ind w:left="928"/>
        <w:rPr>
          <w:ins w:id="152" w:author="R9" w:date="2025-01-14T14:04:00Z" w16du:dateUtc="2025-01-14T19:04:00Z"/>
          <w:lang w:eastAsia="zh-CN"/>
        </w:rPr>
      </w:pPr>
      <w:ins w:id="153" w:author="Mohsin_6" w:date="2025-01-14T10:34:00Z">
        <w:r w:rsidRPr="008E7A1D">
          <w:rPr>
            <w:lang w:eastAsia="zh-CN"/>
          </w:rPr>
          <w:t>The authentication procedure is b</w:t>
        </w:r>
      </w:ins>
      <w:ins w:id="154" w:author="Mohsin_6" w:date="2025-01-14T10:35:00Z">
        <w:r w:rsidRPr="008E7A1D">
          <w:rPr>
            <w:lang w:eastAsia="zh-CN"/>
          </w:rPr>
          <w:t>ased on a challenge-response mechanism</w:t>
        </w:r>
      </w:ins>
      <w:ins w:id="155" w:author="R9" w:date="2025-01-14T14:04:00Z" w16du:dateUtc="2025-01-14T19:04:00Z">
        <w:r w:rsidR="00EB28A7">
          <w:rPr>
            <w:lang w:eastAsia="zh-CN"/>
          </w:rPr>
          <w:t>.</w:t>
        </w:r>
      </w:ins>
    </w:p>
    <w:p w14:paraId="4A0D3B9D" w14:textId="7F96A441" w:rsidR="008D61D6" w:rsidRDefault="00EB28A7" w:rsidP="00F00BA6">
      <w:pPr>
        <w:pStyle w:val="NO"/>
        <w:ind w:left="1703"/>
        <w:rPr>
          <w:ins w:id="156" w:author="Mohsin_6" w:date="2025-01-14T10:33:00Z"/>
          <w:lang w:eastAsia="zh-CN"/>
        </w:rPr>
      </w:pPr>
      <w:ins w:id="157" w:author="R9" w:date="2025-01-14T14:07:00Z" w16du:dateUtc="2025-01-14T19:07:00Z">
        <w:r>
          <w:rPr>
            <w:lang w:eastAsia="zh-CN"/>
          </w:rPr>
          <w:t>NOTE</w:t>
        </w:r>
      </w:ins>
      <w:ins w:id="158" w:author="R9" w:date="2025-01-14T14:09:00Z" w16du:dateUtc="2025-01-14T19:09:00Z">
        <w:r w:rsidR="00F00BA6">
          <w:rPr>
            <w:lang w:eastAsia="zh-CN"/>
          </w:rPr>
          <w:t xml:space="preserve"> </w:t>
        </w:r>
      </w:ins>
      <w:ins w:id="159" w:author="R9" w:date="2025-01-14T14:18:00Z" w16du:dateUtc="2025-01-14T19:18:00Z">
        <w:r w:rsidR="006A4249">
          <w:rPr>
            <w:lang w:eastAsia="zh-CN"/>
          </w:rPr>
          <w:t>Y</w:t>
        </w:r>
      </w:ins>
      <w:ins w:id="160" w:author="R9" w:date="2025-01-14T14:05:00Z" w16du:dateUtc="2025-01-14T19:05:00Z">
        <w:r>
          <w:rPr>
            <w:lang w:eastAsia="zh-CN"/>
          </w:rPr>
          <w:t xml:space="preserve">: Details of the </w:t>
        </w:r>
      </w:ins>
      <w:ins w:id="161" w:author="R9" w:date="2025-01-14T14:14:00Z" w16du:dateUtc="2025-01-14T19:14:00Z">
        <w:r w:rsidR="00F00BA6">
          <w:rPr>
            <w:lang w:eastAsia="zh-CN"/>
          </w:rPr>
          <w:t xml:space="preserve">mutual </w:t>
        </w:r>
      </w:ins>
      <w:ins w:id="162" w:author="R9" w:date="2025-01-14T14:05:00Z" w16du:dateUtc="2025-01-14T19:05:00Z">
        <w:r>
          <w:rPr>
            <w:lang w:eastAsia="zh-CN"/>
          </w:rPr>
          <w:t xml:space="preserve">authentication procedure </w:t>
        </w:r>
      </w:ins>
      <w:ins w:id="163" w:author="OPPO-R12" w:date="2025-01-15T14:54:00Z" w16du:dateUtc="2025-01-15T19:54:00Z">
        <w:r w:rsidR="006F7979">
          <w:rPr>
            <w:lang w:eastAsia="zh-CN"/>
          </w:rPr>
          <w:t>and details of the challenge-response mechanism</w:t>
        </w:r>
      </w:ins>
      <w:ins w:id="164" w:author="R9" w:date="2025-01-14T14:05:00Z" w16du:dateUtc="2025-01-14T19:05:00Z">
        <w:r>
          <w:rPr>
            <w:lang w:eastAsia="zh-CN"/>
          </w:rPr>
          <w:t>(e.g., parameter</w:t>
        </w:r>
      </w:ins>
      <w:ins w:id="165" w:author="R9" w:date="2025-01-14T14:07:00Z" w16du:dateUtc="2025-01-14T19:07:00Z">
        <w:r>
          <w:rPr>
            <w:lang w:eastAsia="zh-CN"/>
          </w:rPr>
          <w:t>(</w:t>
        </w:r>
      </w:ins>
      <w:ins w:id="166" w:author="R9" w:date="2025-01-14T14:05:00Z" w16du:dateUtc="2025-01-14T19:05:00Z">
        <w:r>
          <w:rPr>
            <w:lang w:eastAsia="zh-CN"/>
          </w:rPr>
          <w:t>s</w:t>
        </w:r>
      </w:ins>
      <w:ins w:id="167" w:author="R9" w:date="2025-01-14T14:07:00Z" w16du:dateUtc="2025-01-14T19:07:00Z">
        <w:r>
          <w:rPr>
            <w:lang w:eastAsia="zh-CN"/>
          </w:rPr>
          <w:t>)</w:t>
        </w:r>
      </w:ins>
      <w:ins w:id="168" w:author="R9" w:date="2025-01-14T14:05:00Z" w16du:dateUtc="2025-01-14T19:05:00Z">
        <w:r>
          <w:rPr>
            <w:lang w:eastAsia="zh-CN"/>
          </w:rPr>
          <w:t xml:space="preserve"> used for </w:t>
        </w:r>
      </w:ins>
      <w:ins w:id="169" w:author="Mohsin_6" w:date="2025-01-14T10:35:00Z">
        <w:del w:id="170" w:author="R9" w:date="2025-01-14T14:04:00Z" w16du:dateUtc="2025-01-14T19:04:00Z">
          <w:r w:rsidR="00A57DBF" w:rsidRPr="008E7A1D" w:rsidDel="00EB28A7">
            <w:rPr>
              <w:lang w:eastAsia="zh-CN"/>
            </w:rPr>
            <w:delText>:</w:delText>
          </w:r>
        </w:del>
        <w:del w:id="171" w:author="R9" w:date="2025-01-14T14:06:00Z" w16du:dateUtc="2025-01-14T19:06:00Z">
          <w:r w:rsidR="00A57DBF" w:rsidRPr="008E7A1D" w:rsidDel="00EB28A7">
            <w:rPr>
              <w:lang w:eastAsia="zh-CN"/>
            </w:rPr>
            <w:delText xml:space="preserve"> </w:delText>
          </w:r>
          <w:r w:rsidR="00FB7A02" w:rsidRPr="008E7A1D" w:rsidDel="00EB28A7">
            <w:rPr>
              <w:lang w:eastAsia="zh-CN"/>
            </w:rPr>
            <w:delText>(i) w</w:delText>
          </w:r>
        </w:del>
      </w:ins>
      <w:ins w:id="172" w:author="Mohsin_6" w:date="2025-01-14T10:33:00Z">
        <w:del w:id="173" w:author="R9" w:date="2025-01-14T14:06:00Z" w16du:dateUtc="2025-01-14T19:06:00Z">
          <w:r w:rsidR="00D51D4D" w:rsidRPr="008E7A1D" w:rsidDel="00EB28A7">
            <w:rPr>
              <w:lang w:eastAsia="zh-CN"/>
            </w:rPr>
            <w:delText xml:space="preserve">hen </w:delText>
          </w:r>
        </w:del>
        <w:r w:rsidR="00D51D4D" w:rsidRPr="008E7A1D">
          <w:rPr>
            <w:lang w:eastAsia="zh-CN"/>
          </w:rPr>
          <w:t xml:space="preserve">the </w:t>
        </w:r>
      </w:ins>
      <w:ins w:id="174" w:author="Mohsin_6" w:date="2025-01-14T10:34:00Z">
        <w:r w:rsidR="00D51D4D" w:rsidRPr="008E7A1D">
          <w:rPr>
            <w:lang w:eastAsia="zh-CN"/>
          </w:rPr>
          <w:t xml:space="preserve">5G </w:t>
        </w:r>
      </w:ins>
      <w:ins w:id="175" w:author="Mohsin_6" w:date="2025-01-14T10:33:00Z">
        <w:r w:rsidR="00D51D4D" w:rsidRPr="008E7A1D">
          <w:rPr>
            <w:lang w:eastAsia="zh-CN"/>
          </w:rPr>
          <w:t xml:space="preserve">network </w:t>
        </w:r>
      </w:ins>
      <w:ins w:id="176" w:author="R9" w:date="2025-01-14T14:06:00Z" w16du:dateUtc="2025-01-14T19:06:00Z">
        <w:r>
          <w:rPr>
            <w:lang w:eastAsia="zh-CN"/>
          </w:rPr>
          <w:t xml:space="preserve">to </w:t>
        </w:r>
      </w:ins>
      <w:ins w:id="177" w:author="Mohsin_6" w:date="2025-01-14T10:33:00Z">
        <w:r w:rsidR="00D51D4D" w:rsidRPr="008E7A1D">
          <w:rPr>
            <w:lang w:eastAsia="zh-CN"/>
          </w:rPr>
          <w:t>authenticate</w:t>
        </w:r>
        <w:del w:id="178" w:author="R9" w:date="2025-01-14T14:06:00Z" w16du:dateUtc="2025-01-14T19:06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</w:t>
        </w:r>
      </w:ins>
      <w:proofErr w:type="spellStart"/>
      <w:ins w:id="179" w:author="Mohsin_6" w:date="2025-01-14T10:34:00Z">
        <w:r w:rsidR="00D51D4D" w:rsidRPr="008E7A1D">
          <w:rPr>
            <w:lang w:eastAsia="zh-CN"/>
          </w:rPr>
          <w:t>AIoT</w:t>
        </w:r>
        <w:proofErr w:type="spellEnd"/>
        <w:r w:rsidR="00D51D4D" w:rsidRPr="008E7A1D">
          <w:rPr>
            <w:lang w:eastAsia="zh-CN"/>
          </w:rPr>
          <w:t xml:space="preserve"> </w:t>
        </w:r>
      </w:ins>
      <w:ins w:id="180" w:author="Mohsin_6" w:date="2025-01-14T10:33:00Z">
        <w:r w:rsidR="00D51D4D" w:rsidRPr="008E7A1D">
          <w:rPr>
            <w:lang w:eastAsia="zh-CN"/>
          </w:rPr>
          <w:t>device</w:t>
        </w:r>
      </w:ins>
      <w:ins w:id="181" w:author="R9" w:date="2025-01-14T14:06:00Z" w16du:dateUtc="2025-01-14T19:06:00Z">
        <w:r>
          <w:rPr>
            <w:lang w:eastAsia="zh-CN"/>
          </w:rPr>
          <w:t xml:space="preserve"> and for</w:t>
        </w:r>
      </w:ins>
      <w:ins w:id="182" w:author="Mohsin_6" w:date="2025-01-14T10:33:00Z">
        <w:del w:id="183" w:author="R9" w:date="2025-01-14T14:06:00Z" w16du:dateUtc="2025-01-14T19:06:00Z">
          <w:r w:rsidR="00D51D4D" w:rsidRPr="008E7A1D" w:rsidDel="00EB28A7">
            <w:rPr>
              <w:lang w:eastAsia="zh-CN"/>
            </w:rPr>
            <w:delText>,</w:delText>
          </w:r>
        </w:del>
        <w:r w:rsidR="00D51D4D" w:rsidRPr="008E7A1D">
          <w:rPr>
            <w:lang w:eastAsia="zh-CN"/>
          </w:rPr>
          <w:t xml:space="preserve"> the </w:t>
        </w:r>
      </w:ins>
      <w:proofErr w:type="spellStart"/>
      <w:ins w:id="184" w:author="R9" w:date="2025-01-14T14:06:00Z" w16du:dateUtc="2025-01-14T19:06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185" w:author="Mohsin_6" w:date="2025-01-14T10:33:00Z">
        <w:r w:rsidR="00D51D4D" w:rsidRPr="008E7A1D">
          <w:rPr>
            <w:lang w:eastAsia="zh-CN"/>
          </w:rPr>
          <w:t xml:space="preserve">device </w:t>
        </w:r>
        <w:del w:id="186" w:author="R9" w:date="2025-01-14T14:07:00Z" w16du:dateUtc="2025-01-14T19:07:00Z">
          <w:r w:rsidR="00D51D4D" w:rsidRPr="008E7A1D" w:rsidDel="00EB28A7">
            <w:rPr>
              <w:lang w:eastAsia="zh-CN"/>
            </w:rPr>
            <w:delText>has to solve a fresh challenge sent by the network</w:delText>
          </w:r>
        </w:del>
      </w:ins>
      <w:ins w:id="187" w:author="Mohsin_6" w:date="2025-01-14T10:34:00Z">
        <w:del w:id="188" w:author="R9" w:date="2025-01-14T14:07:00Z" w16du:dateUtc="2025-01-14T19:07:00Z">
          <w:r w:rsidR="00D51D4D" w:rsidRPr="008E7A1D" w:rsidDel="00EB28A7">
            <w:rPr>
              <w:lang w:eastAsia="zh-CN"/>
            </w:rPr>
            <w:delText xml:space="preserve">. </w:delText>
          </w:r>
        </w:del>
      </w:ins>
      <w:ins w:id="189" w:author="Mohsin_6" w:date="2025-01-14T10:35:00Z">
        <w:del w:id="190" w:author="R9" w:date="2025-01-14T14:07:00Z" w16du:dateUtc="2025-01-14T19:07:00Z">
          <w:r w:rsidR="00FB7A02" w:rsidRPr="008E7A1D" w:rsidDel="00EB28A7">
            <w:rPr>
              <w:lang w:eastAsia="zh-CN"/>
            </w:rPr>
            <w:delText>(ii) w</w:delText>
          </w:r>
        </w:del>
      </w:ins>
      <w:ins w:id="191" w:author="Mohsin_6" w:date="2025-01-14T10:33:00Z">
        <w:del w:id="192" w:author="R9" w:date="2025-01-14T14:07:00Z" w16du:dateUtc="2025-01-14T19:07:00Z">
          <w:r w:rsidR="00D51D4D" w:rsidRPr="008E7A1D" w:rsidDel="00EB28A7">
            <w:rPr>
              <w:lang w:eastAsia="zh-CN"/>
            </w:rPr>
            <w:delText xml:space="preserve">hen the </w:delText>
          </w:r>
        </w:del>
      </w:ins>
      <w:ins w:id="193" w:author="Mohsin_6" w:date="2025-01-14T10:34:00Z">
        <w:del w:id="194" w:author="R9" w:date="2025-01-14T14:07:00Z" w16du:dateUtc="2025-01-14T19:07:00Z">
          <w:r w:rsidR="00A57DBF" w:rsidRPr="008E7A1D" w:rsidDel="00EB28A7">
            <w:rPr>
              <w:lang w:eastAsia="zh-CN"/>
            </w:rPr>
            <w:delText xml:space="preserve">AIoT </w:delText>
          </w:r>
        </w:del>
      </w:ins>
      <w:ins w:id="195" w:author="Mohsin_6" w:date="2025-01-14T10:33:00Z">
        <w:del w:id="196" w:author="R9" w:date="2025-01-14T14:07:00Z" w16du:dateUtc="2025-01-14T19:07:00Z">
          <w:r w:rsidR="00D51D4D" w:rsidRPr="008E7A1D" w:rsidDel="00EB28A7">
            <w:rPr>
              <w:lang w:eastAsia="zh-CN"/>
            </w:rPr>
            <w:delText>device</w:delText>
          </w:r>
        </w:del>
      </w:ins>
      <w:ins w:id="197" w:author="R9" w:date="2025-01-14T14:07:00Z" w16du:dateUtc="2025-01-14T19:07:00Z">
        <w:r>
          <w:rPr>
            <w:lang w:eastAsia="zh-CN"/>
          </w:rPr>
          <w:t>to</w:t>
        </w:r>
      </w:ins>
      <w:ins w:id="198" w:author="Mohsin_6" w:date="2025-01-14T10:33:00Z">
        <w:r w:rsidR="00D51D4D" w:rsidRPr="008E7A1D">
          <w:rPr>
            <w:lang w:eastAsia="zh-CN"/>
          </w:rPr>
          <w:t xml:space="preserve"> authenticate</w:t>
        </w:r>
        <w:del w:id="199" w:author="R9" w:date="2025-01-14T14:07:00Z" w16du:dateUtc="2025-01-14T19:07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network</w:t>
        </w:r>
      </w:ins>
      <w:ins w:id="200" w:author="R9" w:date="2025-01-14T14:07:00Z" w16du:dateUtc="2025-01-14T19:07:00Z">
        <w:r>
          <w:rPr>
            <w:lang w:eastAsia="zh-CN"/>
          </w:rPr>
          <w:t xml:space="preserve">) are </w:t>
        </w:r>
      </w:ins>
      <w:ins w:id="201" w:author="R9" w:date="2025-01-14T14:08:00Z" w16du:dateUtc="2025-01-14T19:08:00Z">
        <w:r>
          <w:rPr>
            <w:lang w:eastAsia="zh-CN"/>
          </w:rPr>
          <w:t>to be resolved during normative phase</w:t>
        </w:r>
      </w:ins>
      <w:ins w:id="202" w:author="Mohsin_6" w:date="2025-01-14T10:33:00Z">
        <w:del w:id="203" w:author="R9" w:date="2025-01-14T14:08:00Z" w16du:dateUtc="2025-01-14T19:08:00Z">
          <w:r w:rsidR="00D51D4D" w:rsidRPr="008E7A1D" w:rsidDel="00EB28A7">
            <w:rPr>
              <w:lang w:eastAsia="zh-CN"/>
            </w:rPr>
            <w:delText>, the network has to solve a fresh challenge sent by the device</w:delText>
          </w:r>
        </w:del>
        <w:r w:rsidR="00D51D4D" w:rsidRPr="008E7A1D">
          <w:rPr>
            <w:lang w:eastAsia="zh-CN"/>
          </w:rPr>
          <w:t>.</w:t>
        </w:r>
      </w:ins>
    </w:p>
    <w:p w14:paraId="6076D4E6" w14:textId="28C26069" w:rsidR="000B47F6" w:rsidDel="006F7979" w:rsidRDefault="001D65B6" w:rsidP="00F00BA6">
      <w:pPr>
        <w:pStyle w:val="B1"/>
        <w:ind w:left="284" w:firstLine="0"/>
        <w:rPr>
          <w:ins w:id="204" w:author="R9" w:date="2025-01-14T14:33:00Z" w16du:dateUtc="2025-01-14T19:33:00Z"/>
          <w:del w:id="205" w:author="OPPO-R12" w:date="2025-01-15T14:55:00Z" w16du:dateUtc="2025-01-15T19:55:00Z"/>
          <w:lang w:eastAsia="zh-CN"/>
        </w:rPr>
      </w:pPr>
      <w:ins w:id="206" w:author="vivo-r4" w:date="2025-01-14T11:35:00Z">
        <w:del w:id="207" w:author="OPPO-R12" w:date="2025-01-15T14:55:00Z" w16du:dateUtc="2025-01-15T19:55:00Z">
          <w:r w:rsidDel="006F7979">
            <w:rPr>
              <w:lang w:eastAsia="zh-CN"/>
            </w:rPr>
            <w:delText>T</w:delText>
          </w:r>
        </w:del>
      </w:ins>
      <w:ins w:id="208" w:author="vivo-r4" w:date="2025-01-14T11:34:00Z">
        <w:del w:id="209" w:author="OPPO-R12" w:date="2025-01-15T14:55:00Z" w16du:dateUtc="2025-01-15T19:55:00Z">
          <w:r w:rsidDel="006F7979">
            <w:rPr>
              <w:lang w:eastAsia="zh-CN"/>
            </w:rPr>
            <w:delText>he credential is stored with AIoT device subscription</w:delText>
          </w:r>
        </w:del>
      </w:ins>
      <w:ins w:id="210" w:author="Nokia1" w:date="2025-01-14T12:02:00Z" w16du:dateUtc="2025-01-14T11:02:00Z">
        <w:del w:id="211" w:author="OPPO-R12" w:date="2025-01-15T14:55:00Z" w16du:dateUtc="2025-01-15T19:55:00Z">
          <w:r w:rsidR="00260866" w:rsidDel="006F7979">
            <w:rPr>
              <w:lang w:eastAsia="zh-CN"/>
            </w:rPr>
            <w:delText>information</w:delText>
          </w:r>
        </w:del>
      </w:ins>
      <w:ins w:id="212" w:author="vivo-r4" w:date="2025-01-14T11:35:00Z">
        <w:del w:id="213" w:author="OPPO-R12" w:date="2025-01-15T14:55:00Z" w16du:dateUtc="2025-01-15T19:55:00Z">
          <w:r w:rsidDel="006F7979">
            <w:rPr>
              <w:lang w:eastAsia="zh-CN"/>
            </w:rPr>
            <w:delText xml:space="preserve"> in</w:delText>
          </w:r>
        </w:del>
      </w:ins>
      <w:ins w:id="214" w:author="Mohsin_6" w:date="2025-01-14T10:37:00Z">
        <w:del w:id="215" w:author="OPPO-R12" w:date="2025-01-15T14:55:00Z" w16du:dateUtc="2025-01-15T19:55:00Z">
          <w:r w:rsidR="00C42302" w:rsidDel="006F7979">
            <w:rPr>
              <w:lang w:eastAsia="zh-CN"/>
            </w:rPr>
            <w:delText>on</w:delText>
          </w:r>
        </w:del>
      </w:ins>
      <w:ins w:id="216" w:author="vivo-r4" w:date="2025-01-14T11:35:00Z">
        <w:del w:id="217" w:author="OPPO-R12" w:date="2025-01-15T14:55:00Z" w16du:dateUtc="2025-01-15T19:55:00Z">
          <w:r w:rsidDel="006F7979">
            <w:rPr>
              <w:lang w:eastAsia="zh-CN"/>
            </w:rPr>
            <w:delText xml:space="preserve"> the network side</w:delText>
          </w:r>
        </w:del>
      </w:ins>
      <w:ins w:id="218" w:author="vivo-r4" w:date="2025-01-14T11:34:00Z">
        <w:del w:id="219" w:author="OPPO-R12" w:date="2025-01-15T14:55:00Z" w16du:dateUtc="2025-01-15T19:55:00Z">
          <w:r w:rsidRPr="00AE662B" w:rsidDel="006F7979">
            <w:rPr>
              <w:lang w:eastAsia="zh-CN"/>
            </w:rPr>
            <w:delText>.</w:delText>
          </w:r>
        </w:del>
      </w:ins>
    </w:p>
    <w:p w14:paraId="1ACDD0C6" w14:textId="77777777" w:rsidR="003424B6" w:rsidRDefault="003424B6" w:rsidP="00F00BA6">
      <w:pPr>
        <w:pStyle w:val="B1"/>
        <w:ind w:left="284" w:firstLine="0"/>
        <w:rPr>
          <w:ins w:id="220" w:author="R9" w:date="2025-01-14T14:33:00Z" w16du:dateUtc="2025-01-14T19:33:00Z"/>
          <w:lang w:eastAsia="zh-CN"/>
        </w:rPr>
      </w:pPr>
    </w:p>
    <w:p w14:paraId="13F506B0" w14:textId="18307A9E" w:rsidR="003424B6" w:rsidRDefault="003424B6" w:rsidP="003424B6">
      <w:pPr>
        <w:rPr>
          <w:ins w:id="221" w:author="R9" w:date="2025-01-14T14:33:00Z" w16du:dateUtc="2025-01-14T19:33:00Z"/>
          <w:lang w:eastAsia="zh-CN"/>
        </w:rPr>
      </w:pPr>
      <w:ins w:id="222" w:author="R9" w:date="2025-01-14T14:33:00Z" w16du:dateUtc="2025-01-14T19:33:00Z">
        <w:r>
          <w:rPr>
            <w:lang w:eastAsia="zh-CN"/>
          </w:rPr>
          <w:t xml:space="preserve">3. </w:t>
        </w:r>
      </w:ins>
      <w:ins w:id="223" w:author="R9" w:date="2025-01-14T14:34:00Z" w16du:dateUtc="2025-01-14T19:34:00Z">
        <w:r>
          <w:rPr>
            <w:lang w:eastAsia="zh-CN"/>
          </w:rPr>
          <w:tab/>
        </w:r>
      </w:ins>
      <w:ins w:id="224" w:author="R9" w:date="2025-01-14T14:33:00Z" w16du:dateUtc="2025-01-14T19:33:00Z">
        <w:r>
          <w:rPr>
            <w:lang w:eastAsia="zh-CN"/>
          </w:rPr>
          <w:t>Additional considerations during normative phase:</w:t>
        </w:r>
      </w:ins>
    </w:p>
    <w:p w14:paraId="513D123E" w14:textId="77777777" w:rsidR="003424B6" w:rsidRDefault="003424B6" w:rsidP="00F00BA6">
      <w:pPr>
        <w:pStyle w:val="B1"/>
        <w:ind w:left="284" w:firstLine="0"/>
        <w:rPr>
          <w:ins w:id="225" w:author="vivo-r4" w:date="2025-01-14T11:35:00Z"/>
          <w:lang w:eastAsia="zh-CN"/>
        </w:rPr>
      </w:pPr>
    </w:p>
    <w:p w14:paraId="5A9AB590" w14:textId="5E2857EB" w:rsidR="001D65B6" w:rsidRDefault="001D65B6" w:rsidP="00F00BA6">
      <w:pPr>
        <w:pStyle w:val="NO"/>
        <w:ind w:left="1419"/>
        <w:rPr>
          <w:ins w:id="226" w:author="Hongil Kim" w:date="2025-01-13T16:49:00Z"/>
          <w:lang w:eastAsia="zh-CN"/>
        </w:rPr>
      </w:pPr>
      <w:ins w:id="227" w:author="vivo-r4" w:date="2025-01-14T11:36:00Z">
        <w:r>
          <w:rPr>
            <w:lang w:eastAsia="zh-CN"/>
          </w:rPr>
          <w:lastRenderedPageBreak/>
          <w:t>NOTE</w:t>
        </w:r>
      </w:ins>
      <w:ins w:id="228" w:author="Lars" w:date="2025-01-14T09:48:00Z">
        <w:r w:rsidR="00A447B2">
          <w:rPr>
            <w:lang w:eastAsia="zh-CN"/>
          </w:rPr>
          <w:t xml:space="preserve"> 1</w:t>
        </w:r>
      </w:ins>
      <w:ins w:id="229" w:author="vivo-r4" w:date="2025-01-14T11:35:00Z">
        <w:r>
          <w:rPr>
            <w:lang w:eastAsia="zh-CN"/>
          </w:rPr>
          <w:t>:</w:t>
        </w:r>
      </w:ins>
      <w:ins w:id="230" w:author="vivo-r4" w:date="2025-01-14T11:36:00Z">
        <w:r>
          <w:rPr>
            <w:lang w:eastAsia="zh-CN"/>
          </w:rPr>
          <w:tab/>
        </w:r>
      </w:ins>
      <w:ins w:id="231" w:author="vivo-r4" w:date="2025-01-14T11:35:00Z">
        <w:r w:rsidRPr="001D65B6">
          <w:rPr>
            <w:lang w:eastAsia="zh-CN"/>
          </w:rPr>
          <w:t xml:space="preserve">Where to store the </w:t>
        </w:r>
        <w:proofErr w:type="spellStart"/>
        <w:r w:rsidRPr="001D65B6">
          <w:rPr>
            <w:lang w:eastAsia="zh-CN"/>
          </w:rPr>
          <w:t>AIoT</w:t>
        </w:r>
        <w:proofErr w:type="spellEnd"/>
        <w:r w:rsidRPr="001D65B6">
          <w:rPr>
            <w:lang w:eastAsia="zh-CN"/>
          </w:rPr>
          <w:t xml:space="preserve"> device </w:t>
        </w:r>
        <w:del w:id="232" w:author="Nokia2" w:date="2025-01-15T17:06:00Z" w16du:dateUtc="2025-01-15T16:06:00Z">
          <w:r w:rsidRPr="001D65B6" w:rsidDel="006D6D47">
            <w:rPr>
              <w:lang w:eastAsia="zh-CN"/>
            </w:rPr>
            <w:delText>subscription</w:delText>
          </w:r>
        </w:del>
      </w:ins>
      <w:ins w:id="233" w:author="Nokia2" w:date="2025-01-15T17:06:00Z" w16du:dateUtc="2025-01-15T16:06:00Z">
        <w:r w:rsidR="006D6D47">
          <w:rPr>
            <w:lang w:eastAsia="zh-CN"/>
          </w:rPr>
          <w:t>credentials</w:t>
        </w:r>
      </w:ins>
      <w:ins w:id="234" w:author="vivo-r4" w:date="2025-01-14T11:35:00Z">
        <w:r w:rsidRPr="001D65B6">
          <w:rPr>
            <w:lang w:eastAsia="zh-CN"/>
          </w:rPr>
          <w:t xml:space="preserve"> </w:t>
        </w:r>
      </w:ins>
      <w:ins w:id="235" w:author="OPPO-R12" w:date="2025-01-15T14:55:00Z" w16du:dateUtc="2025-01-15T19:55:00Z">
        <w:r w:rsidR="006F7979">
          <w:rPr>
            <w:lang w:eastAsia="zh-CN"/>
          </w:rPr>
          <w:t xml:space="preserve">and related policy information </w:t>
        </w:r>
      </w:ins>
      <w:ins w:id="236" w:author="vivo-r4" w:date="2025-01-14T11:35:00Z">
        <w:r w:rsidRPr="001D65B6">
          <w:rPr>
            <w:lang w:eastAsia="zh-CN"/>
          </w:rPr>
          <w:t xml:space="preserve">will </w:t>
        </w:r>
        <w:del w:id="237" w:author="Mohsin_6" w:date="2025-01-14T10:29:00Z">
          <w:r w:rsidRPr="001D65B6" w:rsidDel="00AA1A77">
            <w:rPr>
              <w:lang w:eastAsia="zh-CN"/>
            </w:rPr>
            <w:delText>align</w:delText>
          </w:r>
        </w:del>
      </w:ins>
      <w:ins w:id="238" w:author="Mohsin_6" w:date="2025-01-14T10:29:00Z">
        <w:r w:rsidR="00AA1A77">
          <w:rPr>
            <w:lang w:eastAsia="zh-CN"/>
          </w:rPr>
          <w:t>be based on</w:t>
        </w:r>
      </w:ins>
      <w:ins w:id="239" w:author="vivo-r4" w:date="2025-01-14T11:35:00Z">
        <w:r w:rsidRPr="001D65B6">
          <w:rPr>
            <w:lang w:eastAsia="zh-CN"/>
          </w:rPr>
          <w:t xml:space="preserve"> </w:t>
        </w:r>
        <w:del w:id="240" w:author="Mohsin_6" w:date="2025-01-14T10:29:00Z">
          <w:r w:rsidRPr="001D65B6" w:rsidDel="00AA1A77">
            <w:rPr>
              <w:lang w:eastAsia="zh-CN"/>
            </w:rPr>
            <w:delText xml:space="preserve">with </w:delText>
          </w:r>
        </w:del>
        <w:r w:rsidRPr="001D65B6">
          <w:rPr>
            <w:lang w:eastAsia="zh-CN"/>
          </w:rPr>
          <w:t xml:space="preserve">SA2 </w:t>
        </w:r>
      </w:ins>
      <w:ins w:id="241" w:author="Mohsin_6" w:date="2025-01-14T10:29:00Z">
        <w:r w:rsidR="00AA1A77">
          <w:rPr>
            <w:lang w:eastAsia="zh-CN"/>
          </w:rPr>
          <w:t xml:space="preserve">and SA3 </w:t>
        </w:r>
      </w:ins>
      <w:ins w:id="242" w:author="vivo-r4" w:date="2025-01-14T11:35:00Z">
        <w:del w:id="243" w:author="Mohsin_6" w:date="2025-01-14T10:29:00Z">
          <w:r w:rsidRPr="001D65B6" w:rsidDel="00AA1A77">
            <w:rPr>
              <w:lang w:eastAsia="zh-CN"/>
            </w:rPr>
            <w:delText>decision</w:delText>
          </w:r>
        </w:del>
      </w:ins>
      <w:ins w:id="244" w:author="Mohsin_6" w:date="2025-01-14T10:29:00Z">
        <w:r w:rsidR="00AA1A77">
          <w:rPr>
            <w:lang w:eastAsia="zh-CN"/>
          </w:rPr>
          <w:t>coordination</w:t>
        </w:r>
      </w:ins>
      <w:ins w:id="245" w:author="vivo-r4" w:date="2025-01-14T11:35:00Z">
        <w:r w:rsidRPr="001D65B6">
          <w:rPr>
            <w:lang w:eastAsia="zh-CN"/>
          </w:rPr>
          <w:t>.</w:t>
        </w:r>
      </w:ins>
    </w:p>
    <w:p w14:paraId="10C50571" w14:textId="289E59C9" w:rsidR="00025F75" w:rsidDel="00C27E67" w:rsidRDefault="00F8548A" w:rsidP="00853347">
      <w:pPr>
        <w:pStyle w:val="NO"/>
        <w:rPr>
          <w:ins w:id="246" w:author="oppo" w:date="2025-01-06T17:44:00Z"/>
          <w:del w:id="247" w:author="Mohsin_6" w:date="2025-01-14T10:30:00Z"/>
          <w:lang w:eastAsia="zh-CN"/>
        </w:rPr>
      </w:pPr>
      <w:ins w:id="248" w:author="Hongil Kim" w:date="2025-01-13T16:49:00Z">
        <w:del w:id="249" w:author="Mohsin_6" w:date="2025-01-14T10:30:00Z">
          <w:r w:rsidDel="00C27E67">
            <w:rPr>
              <w:lang w:eastAsia="zh-CN"/>
            </w:rPr>
            <w:delText>NOTE</w:delText>
          </w:r>
        </w:del>
      </w:ins>
      <w:ins w:id="250" w:author="Lars" w:date="2025-01-14T09:48:00Z">
        <w:del w:id="251" w:author="Mohsin_6" w:date="2025-01-14T10:30:00Z">
          <w:r w:rsidR="00A447B2" w:rsidDel="00C27E67">
            <w:rPr>
              <w:lang w:eastAsia="zh-CN"/>
            </w:rPr>
            <w:delText xml:space="preserve"> 2</w:delText>
          </w:r>
        </w:del>
      </w:ins>
      <w:ins w:id="252" w:author="Hongil Kim" w:date="2025-01-13T16:49:00Z">
        <w:del w:id="253" w:author="Mohsin_6" w:date="2025-01-14T10:30:00Z">
          <w:r w:rsidDel="00C27E67">
            <w:rPr>
              <w:lang w:eastAsia="zh-CN"/>
            </w:rPr>
            <w:delText xml:space="preserve">: </w:delText>
          </w:r>
        </w:del>
      </w:ins>
      <w:ins w:id="254" w:author="oppo" w:date="2025-01-06T17:44:00Z">
        <w:del w:id="255" w:author="Mohsin_6" w:date="2025-01-14T10:30:00Z">
          <w:r w:rsidR="00025F75" w:rsidRPr="00151D86" w:rsidDel="00C27E67">
            <w:rPr>
              <w:lang w:eastAsia="zh-CN"/>
            </w:rPr>
            <w:delText xml:space="preserve"> </w:delText>
          </w:r>
        </w:del>
      </w:ins>
      <w:ins w:id="256" w:author="Lars" w:date="2025-01-14T09:49:00Z">
        <w:del w:id="257" w:author="Mohsin_6" w:date="2025-01-14T10:30:00Z">
          <w:r w:rsidR="00A447B2" w:rsidDel="00C27E67">
            <w:rPr>
              <w:lang w:eastAsia="zh-CN"/>
            </w:rPr>
            <w:delText xml:space="preserve">AIoT device and </w:delText>
          </w:r>
        </w:del>
      </w:ins>
      <w:ins w:id="258" w:author="Lars" w:date="2025-01-14T09:50:00Z">
        <w:del w:id="259" w:author="Mohsin_6" w:date="2025-01-14T10:30:00Z">
          <w:r w:rsidR="001E7574" w:rsidDel="00C27E67">
            <w:rPr>
              <w:lang w:eastAsia="zh-CN"/>
            </w:rPr>
            <w:delText>N</w:delText>
          </w:r>
        </w:del>
      </w:ins>
      <w:ins w:id="260" w:author="Lars" w:date="2025-01-14T09:49:00Z">
        <w:del w:id="261" w:author="Mohsin_6" w:date="2025-01-14T10:30:00Z">
          <w:r w:rsidR="00A447B2" w:rsidDel="00C27E67">
            <w:rPr>
              <w:lang w:eastAsia="zh-CN"/>
            </w:rPr>
            <w:delText xml:space="preserve">etwork </w:delText>
          </w:r>
        </w:del>
      </w:ins>
      <w:ins w:id="262" w:author="Hongil Kim" w:date="2025-01-13T16:50:00Z">
        <w:del w:id="263" w:author="Mohsin_6" w:date="2025-01-14T10:30:00Z">
          <w:r w:rsidR="00853347" w:rsidDel="00C27E67">
            <w:rPr>
              <w:lang w:eastAsia="zh-CN"/>
            </w:rPr>
            <w:delText>A</w:delText>
          </w:r>
        </w:del>
      </w:ins>
      <w:ins w:id="264" w:author="Lars" w:date="2025-01-14T09:49:00Z">
        <w:del w:id="265" w:author="Mohsin_6" w:date="2025-01-14T10:30:00Z">
          <w:r w:rsidR="00A447B2" w:rsidDel="00C27E67">
            <w:rPr>
              <w:lang w:eastAsia="zh-CN"/>
            </w:rPr>
            <w:delText>a</w:delText>
          </w:r>
        </w:del>
      </w:ins>
      <w:ins w:id="266" w:author="Hongil Kim" w:date="2025-01-13T16:50:00Z">
        <w:del w:id="267" w:author="Mohsin_6" w:date="2025-01-14T10:30:00Z">
          <w:r w:rsidR="00853347" w:rsidDel="00C27E67">
            <w:rPr>
              <w:lang w:eastAsia="zh-CN"/>
            </w:rPr>
            <w:delText>uthentication can be realized by message authentication</w:delText>
          </w:r>
        </w:del>
      </w:ins>
      <w:ins w:id="268" w:author="Lars" w:date="2025-01-14T09:50:00Z">
        <w:del w:id="269" w:author="Mohsin_6" w:date="2025-01-14T10:30:00Z">
          <w:r w:rsidR="001E7574" w:rsidDel="00C27E67">
            <w:rPr>
              <w:lang w:eastAsia="zh-CN"/>
            </w:rPr>
            <w:delText xml:space="preserve"> </w:delText>
          </w:r>
        </w:del>
      </w:ins>
      <w:ins w:id="270" w:author="Lars" w:date="2025-01-14T09:53:00Z">
        <w:del w:id="271" w:author="Mohsin_6" w:date="2025-01-14T10:30:00Z">
          <w:r w:rsidR="003D4CD9" w:rsidDel="00C27E67">
            <w:rPr>
              <w:lang w:eastAsia="zh-CN"/>
            </w:rPr>
            <w:delText xml:space="preserve">of </w:delText>
          </w:r>
        </w:del>
      </w:ins>
      <w:ins w:id="272" w:author="Lars" w:date="2025-01-14T09:50:00Z">
        <w:del w:id="273" w:author="Mohsin_6" w:date="2025-01-14T10:30:00Z">
          <w:r w:rsidR="001E7574" w:rsidDel="00C27E67">
            <w:rPr>
              <w:lang w:eastAsia="zh-CN"/>
            </w:rPr>
            <w:delText>UL and DL messages</w:delText>
          </w:r>
        </w:del>
      </w:ins>
      <w:ins w:id="274" w:author="Lars" w:date="2025-01-14T09:53:00Z">
        <w:del w:id="275" w:author="Mohsin_6" w:date="2025-01-14T10:30:00Z">
          <w:r w:rsidR="003D4CD9" w:rsidDel="00C27E67">
            <w:rPr>
              <w:lang w:eastAsia="zh-CN"/>
            </w:rPr>
            <w:delText>.</w:delText>
          </w:r>
        </w:del>
      </w:ins>
    </w:p>
    <w:p w14:paraId="3DC8127A" w14:textId="77777777" w:rsidR="003424B6" w:rsidRDefault="003424B6" w:rsidP="00FB7A02">
      <w:pPr>
        <w:pStyle w:val="NO"/>
        <w:rPr>
          <w:ins w:id="276" w:author="R9" w:date="2025-01-14T14:32:00Z" w16du:dateUtc="2025-01-14T19:32:00Z"/>
          <w:lang w:eastAsia="zh-CN"/>
        </w:rPr>
      </w:pPr>
    </w:p>
    <w:p w14:paraId="716E7E04" w14:textId="20FBB5CB" w:rsidR="00025F75" w:rsidDel="006F7979" w:rsidRDefault="00025F75" w:rsidP="003424B6">
      <w:pPr>
        <w:pStyle w:val="NO"/>
        <w:ind w:left="1419"/>
        <w:rPr>
          <w:del w:id="277" w:author="OPPO-R12" w:date="2025-01-15T14:56:00Z" w16du:dateUtc="2025-01-15T19:56:00Z"/>
          <w:lang w:eastAsia="zh-CN"/>
        </w:rPr>
      </w:pPr>
      <w:ins w:id="278" w:author="oppo" w:date="2025-01-06T17:44:00Z">
        <w:del w:id="279" w:author="OPPO-R12" w:date="2025-01-15T14:56:00Z" w16du:dateUtc="2025-01-15T19:56:00Z">
          <w:r w:rsidDel="006F7979">
            <w:rPr>
              <w:lang w:eastAsia="zh-CN"/>
            </w:rPr>
            <w:delText>NOTE</w:delText>
          </w:r>
        </w:del>
      </w:ins>
      <w:ins w:id="280" w:author="Lars" w:date="2025-01-14T09:49:00Z">
        <w:del w:id="281" w:author="OPPO-R12" w:date="2025-01-15T14:56:00Z" w16du:dateUtc="2025-01-15T19:56:00Z">
          <w:r w:rsidR="00A447B2" w:rsidDel="006F7979">
            <w:rPr>
              <w:lang w:eastAsia="zh-CN"/>
            </w:rPr>
            <w:delText xml:space="preserve"> 3</w:delText>
          </w:r>
        </w:del>
      </w:ins>
      <w:ins w:id="282" w:author="Mohsin_6" w:date="2025-01-14T10:30:00Z">
        <w:del w:id="283" w:author="OPPO-R12" w:date="2025-01-15T14:56:00Z" w16du:dateUtc="2025-01-15T19:56:00Z">
          <w:r w:rsidR="00C27E67" w:rsidDel="006F7979">
            <w:rPr>
              <w:lang w:eastAsia="zh-CN"/>
            </w:rPr>
            <w:delText>2</w:delText>
          </w:r>
        </w:del>
      </w:ins>
      <w:ins w:id="284" w:author="oppo" w:date="2025-01-06T17:44:00Z">
        <w:del w:id="285" w:author="OPPO-R12" w:date="2025-01-15T14:56:00Z" w16du:dateUtc="2025-01-15T19:56:00Z">
          <w:r w:rsidDel="006F7979">
            <w:rPr>
              <w:lang w:eastAsia="zh-CN"/>
            </w:rPr>
            <w:delText>: Which case</w:delText>
          </w:r>
        </w:del>
      </w:ins>
      <w:ins w:id="286" w:author="Mohsin_6" w:date="2025-01-14T10:30:00Z">
        <w:del w:id="287" w:author="OPPO-R12" w:date="2025-01-15T14:56:00Z" w16du:dateUtc="2025-01-15T19:56:00Z">
          <w:r w:rsidR="00C27E67" w:rsidDel="006F7979">
            <w:rPr>
              <w:lang w:eastAsia="zh-CN"/>
            </w:rPr>
            <w:delText xml:space="preserve"> (i.e., inventory only</w:delText>
          </w:r>
          <w:r w:rsidR="00693CB2" w:rsidDel="006F7979">
            <w:rPr>
              <w:lang w:eastAsia="zh-CN"/>
            </w:rPr>
            <w:delText xml:space="preserve">, or </w:delText>
          </w:r>
        </w:del>
      </w:ins>
      <w:ins w:id="288" w:author="Mohsin_6" w:date="2025-01-14T10:31:00Z">
        <w:del w:id="289" w:author="OPPO-R12" w:date="2025-01-15T14:56:00Z" w16du:dateUtc="2025-01-15T19:56:00Z">
          <w:r w:rsidR="00167DDD" w:rsidDel="006F7979">
            <w:rPr>
              <w:lang w:eastAsia="zh-CN"/>
            </w:rPr>
            <w:delText>inventory and command)</w:delText>
          </w:r>
        </w:del>
      </w:ins>
      <w:ins w:id="290" w:author="oppo" w:date="2025-01-06T17:44:00Z">
        <w:del w:id="291" w:author="OPPO-R12" w:date="2025-01-15T14:56:00Z" w16du:dateUtc="2025-01-15T19:56:00Z">
          <w:r w:rsidDel="006F7979">
            <w:rPr>
              <w:lang w:eastAsia="zh-CN"/>
            </w:rPr>
            <w:delText xml:space="preserve"> will be indicated in Service type information by AF </w:delText>
          </w:r>
        </w:del>
      </w:ins>
      <w:ins w:id="292" w:author="Mohsin_6" w:date="2025-01-14T10:31:00Z">
        <w:del w:id="293" w:author="OPPO-R12" w:date="2025-01-15T14:56:00Z" w16du:dateUtc="2025-01-15T19:56:00Z">
          <w:r w:rsidR="00167DDD" w:rsidDel="006F7979">
            <w:rPr>
              <w:lang w:eastAsia="zh-CN"/>
            </w:rPr>
            <w:delText>to the MNO</w:delText>
          </w:r>
          <w:r w:rsidR="00192BA4" w:rsidDel="006F7979">
            <w:rPr>
              <w:lang w:eastAsia="zh-CN"/>
            </w:rPr>
            <w:delText xml:space="preserve"> </w:delText>
          </w:r>
        </w:del>
      </w:ins>
      <w:ins w:id="294" w:author="oppo" w:date="2025-01-06T17:44:00Z">
        <w:del w:id="295" w:author="OPPO-R12" w:date="2025-01-15T14:56:00Z" w16du:dateUtc="2025-01-15T19:56:00Z">
          <w:r w:rsidDel="006F7979">
            <w:rPr>
              <w:lang w:eastAsia="zh-CN"/>
            </w:rPr>
            <w:delText xml:space="preserve">(clause 8.3.5 of TR 23.700-13 v120 [4]). </w:delText>
          </w:r>
        </w:del>
      </w:ins>
    </w:p>
    <w:p w14:paraId="4B303CCB" w14:textId="755F371D" w:rsidR="00C22871" w:rsidRDefault="00C22871" w:rsidP="003424B6">
      <w:pPr>
        <w:pStyle w:val="NO"/>
        <w:ind w:left="1419"/>
        <w:rPr>
          <w:ins w:id="296" w:author="Nokia1" w:date="2025-01-14T12:03:00Z" w16du:dateUtc="2025-01-14T11:03:00Z"/>
          <w:lang w:eastAsia="zh-CN"/>
        </w:rPr>
      </w:pPr>
    </w:p>
    <w:p w14:paraId="74806EF9" w14:textId="2E51DEF0" w:rsidR="00C22871" w:rsidDel="006F7979" w:rsidRDefault="00C22871" w:rsidP="003424B6">
      <w:pPr>
        <w:pStyle w:val="NO"/>
        <w:ind w:left="1419"/>
        <w:rPr>
          <w:ins w:id="297" w:author="Nokia1" w:date="2025-01-14T12:03:00Z" w16du:dateUtc="2025-01-14T11:03:00Z"/>
          <w:del w:id="298" w:author="OPPO-R12" w:date="2025-01-15T14:56:00Z" w16du:dateUtc="2025-01-15T19:56:00Z"/>
          <w:lang w:eastAsia="zh-CN"/>
        </w:rPr>
      </w:pPr>
      <w:ins w:id="299" w:author="Nokia1" w:date="2025-01-14T12:03:00Z" w16du:dateUtc="2025-01-14T11:03:00Z">
        <w:del w:id="300" w:author="OPPO-R12" w:date="2025-01-15T14:56:00Z" w16du:dateUtc="2025-01-15T19:56:00Z">
          <w:r w:rsidDel="006F7979">
            <w:rPr>
              <w:lang w:eastAsia="zh-CN"/>
            </w:rPr>
            <w:delText>NOTE</w:delText>
          </w:r>
        </w:del>
      </w:ins>
      <w:ins w:id="301" w:author="Nokia1" w:date="2025-01-14T12:05:00Z" w16du:dateUtc="2025-01-14T11:05:00Z">
        <w:del w:id="302" w:author="OPPO-R12" w:date="2025-01-15T14:56:00Z" w16du:dateUtc="2025-01-15T19:56:00Z">
          <w:r w:rsidR="00C63ABF" w:rsidDel="006F7979">
            <w:rPr>
              <w:lang w:eastAsia="zh-CN"/>
            </w:rPr>
            <w:delText xml:space="preserve"> </w:delText>
          </w:r>
        </w:del>
      </w:ins>
      <w:ins w:id="303" w:author="Nokia1" w:date="2025-01-14T12:03:00Z" w16du:dateUtc="2025-01-14T11:03:00Z">
        <w:del w:id="304" w:author="OPPO-R12" w:date="2025-01-15T14:56:00Z" w16du:dateUtc="2025-01-15T19:56:00Z">
          <w:r w:rsidDel="006F7979">
            <w:rPr>
              <w:lang w:eastAsia="zh-CN"/>
            </w:rPr>
            <w:delText>3:</w:delText>
          </w:r>
        </w:del>
      </w:ins>
      <w:ins w:id="305" w:author="Nokia1" w:date="2025-01-14T12:04:00Z" w16du:dateUtc="2025-01-14T11:04:00Z">
        <w:del w:id="306" w:author="OPPO-R12" w:date="2025-01-15T14:56:00Z" w16du:dateUtc="2025-01-15T19:56:00Z">
          <w:r w:rsidR="00136E42" w:rsidDel="006F7979">
            <w:rPr>
              <w:lang w:eastAsia="zh-CN"/>
            </w:rPr>
            <w:delText xml:space="preserve"> The selection of one-way or mutual authentication </w:delText>
          </w:r>
          <w:r w:rsidR="009B2CBD" w:rsidDel="006F7979">
            <w:rPr>
              <w:lang w:eastAsia="zh-CN"/>
            </w:rPr>
            <w:delText>is</w:delText>
          </w:r>
        </w:del>
      </w:ins>
      <w:ins w:id="307" w:author="Nokia1" w:date="2025-01-14T12:05:00Z" w16du:dateUtc="2025-01-14T11:05:00Z">
        <w:del w:id="308" w:author="OPPO-R12" w:date="2025-01-15T14:56:00Z" w16du:dateUtc="2025-01-15T19:56:00Z">
          <w:r w:rsidR="009B2CBD" w:rsidDel="006F7979">
            <w:rPr>
              <w:lang w:eastAsia="zh-CN"/>
            </w:rPr>
            <w:delText xml:space="preserve"> a deployment choice and based on a static configuration</w:delText>
          </w:r>
          <w:r w:rsidR="00C63ABF" w:rsidDel="006F7979">
            <w:rPr>
              <w:lang w:eastAsia="zh-CN"/>
            </w:rPr>
            <w:delText>/implementation in the device and core.</w:delText>
          </w:r>
        </w:del>
      </w:ins>
    </w:p>
    <w:p w14:paraId="36E5419C" w14:textId="5F023B65" w:rsidR="00025F75" w:rsidRPr="00E6622D" w:rsidDel="00911D52" w:rsidRDefault="00025F75" w:rsidP="00FB7A02">
      <w:pPr>
        <w:pStyle w:val="NO"/>
        <w:rPr>
          <w:ins w:id="309" w:author="oppo" w:date="2025-01-06T17:44:00Z"/>
          <w:del w:id="310" w:author="Hongil Kim" w:date="2025-01-13T16:51:00Z"/>
          <w:lang w:eastAsia="zh-CN"/>
        </w:rPr>
      </w:pPr>
      <w:ins w:id="311" w:author="oppo" w:date="2025-01-06T17:44:00Z">
        <w:del w:id="312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313" w:author="oppo2" w:date="2025-01-10T17:43:00Z">
        <w:del w:id="314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315" w:author="oppo2" w:date="2025-01-10T17:44:00Z">
        <w:del w:id="316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317" w:author="oppo" w:date="2025-01-06T17:44:00Z">
        <w:del w:id="318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FB7A02">
      <w:pPr>
        <w:pStyle w:val="NO"/>
        <w:rPr>
          <w:ins w:id="319" w:author="oppo" w:date="2025-01-06T17:44:00Z"/>
          <w:del w:id="320" w:author="Hongil Kim" w:date="2025-01-13T16:51:00Z"/>
          <w:lang w:eastAsia="zh-CN"/>
        </w:rPr>
      </w:pPr>
      <w:ins w:id="321" w:author="oppo" w:date="2025-01-06T17:44:00Z">
        <w:del w:id="322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323" w:author="oppo2" w:date="2025-01-10T17:49:00Z">
        <w:del w:id="324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325" w:author="oppo" w:date="2025-01-06T17:44:00Z">
        <w:del w:id="326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327" w:author="oppo2" w:date="2025-01-10T17:49:00Z">
        <w:del w:id="328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329" w:author="oppo" w:date="2025-01-06T17:44:00Z">
        <w:del w:id="330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331" w:author="oppo2" w:date="2025-01-10T17:46:00Z">
        <w:del w:id="332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333" w:author="oppo" w:date="2025-01-06T17:44:00Z">
        <w:del w:id="334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FB7A02">
      <w:pPr>
        <w:pStyle w:val="NO"/>
        <w:rPr>
          <w:ins w:id="335" w:author="oppo" w:date="2025-01-06T17:44:00Z"/>
          <w:lang w:eastAsia="zh-CN"/>
        </w:rPr>
      </w:pPr>
      <w:ins w:id="336" w:author="oppo" w:date="2025-01-06T17:44:00Z">
        <w:del w:id="337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del w:id="338" w:author="Mohsin_6" w:date="2025-01-14T10:35:00Z">
          <w:r w:rsidRPr="00840B1D" w:rsidDel="00FB7A02">
            <w:rPr>
              <w:lang w:eastAsia="zh-CN"/>
            </w:rPr>
            <w:delText xml:space="preserve"> </w:delText>
          </w:r>
        </w:del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99679" w14:textId="77777777" w:rsidR="00E02329" w:rsidRDefault="00E02329">
      <w:r>
        <w:separator/>
      </w:r>
    </w:p>
  </w:endnote>
  <w:endnote w:type="continuationSeparator" w:id="0">
    <w:p w14:paraId="7BCB8C91" w14:textId="77777777" w:rsidR="00E02329" w:rsidRDefault="00E0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5635" w14:textId="77777777" w:rsidR="00E02329" w:rsidRDefault="00E02329">
      <w:r>
        <w:separator/>
      </w:r>
    </w:p>
  </w:footnote>
  <w:footnote w:type="continuationSeparator" w:id="0">
    <w:p w14:paraId="6F77CE5F" w14:textId="77777777" w:rsidR="00E02329" w:rsidRDefault="00E0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68327164">
    <w:abstractNumId w:val="0"/>
  </w:num>
  <w:num w:numId="2" w16cid:durableId="1628660555">
    <w:abstractNumId w:val="4"/>
  </w:num>
  <w:num w:numId="3" w16cid:durableId="2031949436">
    <w:abstractNumId w:val="1"/>
  </w:num>
  <w:num w:numId="4" w16cid:durableId="1279528650">
    <w:abstractNumId w:val="3"/>
  </w:num>
  <w:num w:numId="5" w16cid:durableId="2049983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Mohsin_6">
    <w15:presenceInfo w15:providerId="None" w15:userId="Mohsin_6"/>
  </w15:person>
  <w15:person w15:author="R9">
    <w15:presenceInfo w15:providerId="None" w15:userId="R9"/>
  </w15:person>
  <w15:person w15:author="OPPO">
    <w15:presenceInfo w15:providerId="None" w15:userId="OPPO"/>
  </w15:person>
  <w15:person w15:author="Nokia1">
    <w15:presenceInfo w15:providerId="None" w15:userId="Nokia1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  <w15:person w15:author="OPPO-R12">
    <w15:presenceInfo w15:providerId="None" w15:userId="OPPO-R12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A7882"/>
    <w:rsid w:val="000B47F6"/>
    <w:rsid w:val="000B59EB"/>
    <w:rsid w:val="0010504F"/>
    <w:rsid w:val="00136E42"/>
    <w:rsid w:val="00137BD4"/>
    <w:rsid w:val="00147336"/>
    <w:rsid w:val="001604A8"/>
    <w:rsid w:val="00167DDD"/>
    <w:rsid w:val="00192BA4"/>
    <w:rsid w:val="001B093A"/>
    <w:rsid w:val="001C5CF1"/>
    <w:rsid w:val="001D65B6"/>
    <w:rsid w:val="001E7574"/>
    <w:rsid w:val="001F6FD1"/>
    <w:rsid w:val="00214DF0"/>
    <w:rsid w:val="00216DDC"/>
    <w:rsid w:val="002239E7"/>
    <w:rsid w:val="002474B7"/>
    <w:rsid w:val="00260866"/>
    <w:rsid w:val="00266561"/>
    <w:rsid w:val="00287FEB"/>
    <w:rsid w:val="003424B6"/>
    <w:rsid w:val="00352A49"/>
    <w:rsid w:val="0036392D"/>
    <w:rsid w:val="003D4CD9"/>
    <w:rsid w:val="004054C1"/>
    <w:rsid w:val="0042772E"/>
    <w:rsid w:val="0044235F"/>
    <w:rsid w:val="004721C0"/>
    <w:rsid w:val="004E2F92"/>
    <w:rsid w:val="0051513A"/>
    <w:rsid w:val="0051688C"/>
    <w:rsid w:val="00542948"/>
    <w:rsid w:val="00555AA5"/>
    <w:rsid w:val="00577ECB"/>
    <w:rsid w:val="005933F2"/>
    <w:rsid w:val="005D2F63"/>
    <w:rsid w:val="0061497D"/>
    <w:rsid w:val="00653E2A"/>
    <w:rsid w:val="00693CB2"/>
    <w:rsid w:val="0069541A"/>
    <w:rsid w:val="006A4249"/>
    <w:rsid w:val="006B621B"/>
    <w:rsid w:val="006B6AF0"/>
    <w:rsid w:val="006C38AB"/>
    <w:rsid w:val="006D663F"/>
    <w:rsid w:val="006D6D47"/>
    <w:rsid w:val="006E0378"/>
    <w:rsid w:val="006F7979"/>
    <w:rsid w:val="00724265"/>
    <w:rsid w:val="00774DA5"/>
    <w:rsid w:val="00780A06"/>
    <w:rsid w:val="00785301"/>
    <w:rsid w:val="00793D77"/>
    <w:rsid w:val="007D40FA"/>
    <w:rsid w:val="008171CF"/>
    <w:rsid w:val="0082707E"/>
    <w:rsid w:val="00851EF5"/>
    <w:rsid w:val="00853347"/>
    <w:rsid w:val="0086620A"/>
    <w:rsid w:val="008A510D"/>
    <w:rsid w:val="008B4AAF"/>
    <w:rsid w:val="008C6F1B"/>
    <w:rsid w:val="008D61D6"/>
    <w:rsid w:val="008E7A1D"/>
    <w:rsid w:val="00911D52"/>
    <w:rsid w:val="009158D2"/>
    <w:rsid w:val="009255E7"/>
    <w:rsid w:val="00963B60"/>
    <w:rsid w:val="00982BA7"/>
    <w:rsid w:val="00995C58"/>
    <w:rsid w:val="009A21B0"/>
    <w:rsid w:val="009B2CBD"/>
    <w:rsid w:val="009C5342"/>
    <w:rsid w:val="009E1432"/>
    <w:rsid w:val="009F3104"/>
    <w:rsid w:val="00A00DC8"/>
    <w:rsid w:val="00A2717D"/>
    <w:rsid w:val="00A34787"/>
    <w:rsid w:val="00A447B2"/>
    <w:rsid w:val="00A54EF9"/>
    <w:rsid w:val="00A57DBF"/>
    <w:rsid w:val="00A729E0"/>
    <w:rsid w:val="00A74D44"/>
    <w:rsid w:val="00AA1A77"/>
    <w:rsid w:val="00AA3DBE"/>
    <w:rsid w:val="00AA7E59"/>
    <w:rsid w:val="00AB4D25"/>
    <w:rsid w:val="00AE35AD"/>
    <w:rsid w:val="00B41104"/>
    <w:rsid w:val="00B81F35"/>
    <w:rsid w:val="00BA4BE2"/>
    <w:rsid w:val="00BD1620"/>
    <w:rsid w:val="00BD3562"/>
    <w:rsid w:val="00BD7A20"/>
    <w:rsid w:val="00BF290F"/>
    <w:rsid w:val="00BF3721"/>
    <w:rsid w:val="00C22871"/>
    <w:rsid w:val="00C27E67"/>
    <w:rsid w:val="00C42302"/>
    <w:rsid w:val="00C44D05"/>
    <w:rsid w:val="00C601CB"/>
    <w:rsid w:val="00C63ABF"/>
    <w:rsid w:val="00C8490D"/>
    <w:rsid w:val="00C86F41"/>
    <w:rsid w:val="00C87441"/>
    <w:rsid w:val="00C93D83"/>
    <w:rsid w:val="00CC4471"/>
    <w:rsid w:val="00CE05E9"/>
    <w:rsid w:val="00D07287"/>
    <w:rsid w:val="00D318B2"/>
    <w:rsid w:val="00D37315"/>
    <w:rsid w:val="00D47DFA"/>
    <w:rsid w:val="00D51D4D"/>
    <w:rsid w:val="00D55FB4"/>
    <w:rsid w:val="00D84615"/>
    <w:rsid w:val="00DA24D8"/>
    <w:rsid w:val="00E0030A"/>
    <w:rsid w:val="00E02329"/>
    <w:rsid w:val="00E05E9A"/>
    <w:rsid w:val="00E06393"/>
    <w:rsid w:val="00E12453"/>
    <w:rsid w:val="00E1464D"/>
    <w:rsid w:val="00E16E4D"/>
    <w:rsid w:val="00E25D01"/>
    <w:rsid w:val="00E277A7"/>
    <w:rsid w:val="00E51E0B"/>
    <w:rsid w:val="00E54C0A"/>
    <w:rsid w:val="00EA2D99"/>
    <w:rsid w:val="00EB28A7"/>
    <w:rsid w:val="00EB3CD5"/>
    <w:rsid w:val="00EC4390"/>
    <w:rsid w:val="00EC45E9"/>
    <w:rsid w:val="00F00BA6"/>
    <w:rsid w:val="00F21090"/>
    <w:rsid w:val="00F30FD1"/>
    <w:rsid w:val="00F333F5"/>
    <w:rsid w:val="00F431B2"/>
    <w:rsid w:val="00F503FE"/>
    <w:rsid w:val="00F57C87"/>
    <w:rsid w:val="00F6525A"/>
    <w:rsid w:val="00F662F6"/>
    <w:rsid w:val="00F833CC"/>
    <w:rsid w:val="00F8548A"/>
    <w:rsid w:val="00F969B4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  <w:style w:type="paragraph" w:styleId="ListParagraph">
    <w:name w:val="List Paragraph"/>
    <w:basedOn w:val="Normal"/>
    <w:uiPriority w:val="34"/>
    <w:qFormat/>
    <w:rsid w:val="0034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OPPO-R12</cp:lastModifiedBy>
  <cp:revision>3</cp:revision>
  <cp:lastPrinted>1900-01-01T08:00:00Z</cp:lastPrinted>
  <dcterms:created xsi:type="dcterms:W3CDTF">2025-01-15T19:52:00Z</dcterms:created>
  <dcterms:modified xsi:type="dcterms:W3CDTF">2025-01-15T19:57:00Z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