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1B5C58">
      <w:pPr>
        <w:pStyle w:val="130"/>
        <w:tabs>
          <w:tab w:val="right" w:pos="9639"/>
        </w:tabs>
        <w:spacing w:after="0"/>
        <w:rPr>
          <w:rFonts w:hint="default"/>
          <w:b/>
          <w:i/>
          <w:sz w:val="28"/>
          <w:lang w:val="en-US" w:eastAsia="zh-CN"/>
        </w:rPr>
      </w:pPr>
      <w:r>
        <w:rPr>
          <w:b/>
          <w:sz w:val="24"/>
        </w:rPr>
        <w:t>3GPP TSG-SA3 Meeting #11</w:t>
      </w:r>
      <w:r>
        <w:rPr>
          <w:rFonts w:hint="eastAsia"/>
          <w:b/>
          <w:sz w:val="24"/>
          <w:lang w:val="en-US" w:eastAsia="zh-CN"/>
        </w:rPr>
        <w:t>9e</w:t>
      </w:r>
      <w:r>
        <w:rPr>
          <w:b/>
          <w:i/>
          <w:sz w:val="24"/>
        </w:rPr>
        <w:t xml:space="preserve"> </w:t>
      </w:r>
      <w:r>
        <w:rPr>
          <w:b/>
          <w:i/>
          <w:sz w:val="28"/>
        </w:rPr>
        <w:tab/>
      </w:r>
      <w:r>
        <w:rPr>
          <w:b/>
          <w:i/>
          <w:sz w:val="28"/>
        </w:rPr>
        <w:t>S3-2</w:t>
      </w:r>
      <w:r>
        <w:rPr>
          <w:rFonts w:hint="default"/>
          <w:b/>
          <w:i/>
          <w:sz w:val="28"/>
          <w:lang w:val="en-US"/>
        </w:rPr>
        <w:t>50055</w:t>
      </w:r>
      <w:ins w:id="0" w:author="Ivy" w:date="2025-01-16T21:12:56Z">
        <w:r>
          <w:rPr>
            <w:rFonts w:hint="default"/>
            <w:b/>
            <w:i/>
            <w:sz w:val="28"/>
            <w:lang w:val="en-US"/>
          </w:rPr>
          <w:t>r1</w:t>
        </w:r>
      </w:ins>
      <w:bookmarkStart w:id="40" w:name="_GoBack"/>
      <w:bookmarkEnd w:id="40"/>
    </w:p>
    <w:p w14:paraId="169A2949">
      <w:pPr>
        <w:spacing w:after="120"/>
        <w:outlineLvl w:val="0"/>
        <w:rPr>
          <w:rFonts w:ascii="Arial" w:hAnsi="Arial" w:eastAsia="Times New Roman"/>
          <w:b/>
          <w:bCs/>
          <w:sz w:val="24"/>
        </w:rPr>
      </w:pPr>
      <w:r>
        <w:rPr>
          <w:rFonts w:hint="eastAsia" w:ascii="Arial" w:hAnsi="Arial"/>
          <w:b/>
          <w:bCs/>
          <w:sz w:val="24"/>
          <w:lang w:val="en-US" w:eastAsia="zh-CN"/>
        </w:rPr>
        <w:t>emeeting</w:t>
      </w:r>
      <w:r>
        <w:rPr>
          <w:rFonts w:ascii="Arial" w:hAnsi="Arial" w:eastAsia="Times New Roman"/>
          <w:b/>
          <w:bCs/>
          <w:sz w:val="24"/>
        </w:rPr>
        <w:t xml:space="preserve">, </w:t>
      </w:r>
      <w:r>
        <w:rPr>
          <w:rFonts w:ascii="Arial" w:hAnsi="Arial" w:eastAsia="Times New Roman"/>
          <w:b/>
          <w:bCs/>
          <w:sz w:val="24"/>
          <w:lang w:val="en-US"/>
        </w:rPr>
        <w:t>1</w:t>
      </w:r>
      <w:r>
        <w:rPr>
          <w:rFonts w:hint="default" w:ascii="Arial" w:hAnsi="Arial" w:eastAsia="Times New Roman"/>
          <w:b/>
          <w:bCs/>
          <w:sz w:val="24"/>
          <w:lang w:val="en-US"/>
        </w:rPr>
        <w:t>3</w:t>
      </w:r>
      <w:r>
        <w:rPr>
          <w:rFonts w:ascii="Arial" w:hAnsi="Arial" w:eastAsia="Times New Roman"/>
          <w:b/>
          <w:bCs/>
          <w:sz w:val="24"/>
        </w:rPr>
        <w:t xml:space="preserve"> - </w:t>
      </w:r>
      <w:r>
        <w:rPr>
          <w:rFonts w:hint="eastAsia" w:ascii="Arial" w:hAnsi="Arial"/>
          <w:b/>
          <w:bCs/>
          <w:sz w:val="24"/>
          <w:lang w:val="en-US" w:eastAsia="zh-CN"/>
        </w:rPr>
        <w:t>1</w:t>
      </w:r>
      <w:r>
        <w:rPr>
          <w:rFonts w:hint="default" w:ascii="Arial" w:hAnsi="Arial"/>
          <w:b/>
          <w:bCs/>
          <w:sz w:val="24"/>
          <w:lang w:val="en-US" w:eastAsia="zh-CN"/>
        </w:rPr>
        <w:t>7</w:t>
      </w:r>
      <w:r>
        <w:rPr>
          <w:rFonts w:ascii="Arial" w:hAnsi="Arial" w:eastAsia="Times New Roman"/>
          <w:b/>
          <w:bCs/>
          <w:sz w:val="24"/>
        </w:rPr>
        <w:t xml:space="preserve"> </w:t>
      </w:r>
      <w:r>
        <w:rPr>
          <w:rFonts w:hint="default" w:ascii="Arial" w:hAnsi="Arial" w:eastAsia="Times New Roman"/>
          <w:b/>
          <w:bCs/>
          <w:sz w:val="24"/>
          <w:lang w:val="en-US"/>
        </w:rPr>
        <w:t>January</w:t>
      </w:r>
      <w:r>
        <w:rPr>
          <w:rFonts w:ascii="Arial" w:hAnsi="Arial" w:eastAsia="Times New Roman"/>
          <w:b/>
          <w:bCs/>
          <w:sz w:val="24"/>
        </w:rPr>
        <w:t xml:space="preserve"> 202</w:t>
      </w:r>
      <w:r>
        <w:rPr>
          <w:rFonts w:hint="default" w:ascii="Arial" w:hAnsi="Arial" w:eastAsia="Times New Roman"/>
          <w:b/>
          <w:bCs/>
          <w:sz w:val="24"/>
          <w:lang w:val="en-US"/>
        </w:rPr>
        <w:t>5</w:t>
      </w:r>
      <w:r>
        <w:rPr>
          <w:rFonts w:ascii="Arial" w:hAnsi="Arial" w:eastAsia="Times New Roman"/>
          <w:b/>
          <w:bCs/>
          <w:sz w:val="24"/>
        </w:rPr>
        <w:t xml:space="preserve">                                                                       </w:t>
      </w:r>
    </w:p>
    <w:p w14:paraId="332E8134">
      <w:pPr>
        <w:keepNext/>
        <w:pBdr>
          <w:bottom w:val="single" w:color="auto" w:sz="4" w:space="1"/>
        </w:pBdr>
        <w:tabs>
          <w:tab w:val="right" w:pos="9639"/>
        </w:tabs>
        <w:outlineLvl w:val="0"/>
        <w:rPr>
          <w:rFonts w:ascii="Arial" w:hAnsi="Arial" w:cs="Arial"/>
          <w:b/>
          <w:sz w:val="24"/>
        </w:rPr>
      </w:pPr>
    </w:p>
    <w:p w14:paraId="1A1F7DC3">
      <w:pPr>
        <w:keepNext/>
        <w:tabs>
          <w:tab w:val="left" w:pos="2127"/>
          <w:tab w:val="left" w:pos="5979"/>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Pr>
          <w:rFonts w:ascii="Arial" w:hAnsi="Arial"/>
          <w:b/>
          <w:lang w:val="en-US"/>
        </w:rPr>
        <w:t>Apple</w:t>
      </w:r>
    </w:p>
    <w:p w14:paraId="6270975E">
      <w:pPr>
        <w:keepNext/>
        <w:tabs>
          <w:tab w:val="left" w:pos="2127"/>
        </w:tabs>
        <w:spacing w:after="0"/>
        <w:ind w:left="2126" w:hanging="2126"/>
        <w:outlineLvl w:val="0"/>
        <w:rPr>
          <w:rFonts w:hint="default" w:ascii="Arial" w:hAnsi="Arial" w:cs="Arial"/>
          <w:b/>
          <w:lang w:val="en-US"/>
        </w:rPr>
      </w:pPr>
      <w:r>
        <w:rPr>
          <w:rFonts w:ascii="Arial" w:hAnsi="Arial" w:cs="Arial"/>
          <w:b/>
        </w:rPr>
        <w:t>Title:</w:t>
      </w:r>
      <w:r>
        <w:rPr>
          <w:rFonts w:ascii="Arial" w:hAnsi="Arial" w:cs="Arial"/>
          <w:b/>
        </w:rPr>
        <w:tab/>
      </w:r>
      <w:r>
        <w:rPr>
          <w:rFonts w:hint="default" w:ascii="Arial" w:hAnsi="Arial" w:cs="Arial"/>
          <w:b/>
          <w:lang w:val="en-US"/>
        </w:rPr>
        <w:t>Update solution#8</w:t>
      </w:r>
    </w:p>
    <w:p w14:paraId="38498B7E">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78794181">
      <w:pPr>
        <w:keepNext/>
        <w:pBdr>
          <w:bottom w:val="single" w:color="auto" w:sz="4" w:space="1"/>
        </w:pBdr>
        <w:tabs>
          <w:tab w:val="left" w:pos="2127"/>
        </w:tabs>
        <w:spacing w:after="0"/>
        <w:ind w:left="2126" w:hanging="2126"/>
        <w:rPr>
          <w:rFonts w:hint="default" w:ascii="Arial" w:hAnsi="Arial"/>
          <w:b/>
          <w:lang w:val="en-US" w:eastAsia="zh-CN"/>
        </w:rPr>
      </w:pPr>
      <w:r>
        <w:rPr>
          <w:rFonts w:ascii="Arial" w:hAnsi="Arial"/>
          <w:b/>
        </w:rPr>
        <w:t>Agenda Item:</w:t>
      </w:r>
      <w:r>
        <w:rPr>
          <w:rFonts w:ascii="Arial" w:hAnsi="Arial"/>
          <w:b/>
        </w:rPr>
        <w:tab/>
      </w:r>
      <w:r>
        <w:rPr>
          <w:rFonts w:ascii="Arial" w:hAnsi="Arial"/>
          <w:b/>
        </w:rPr>
        <w:t>5.</w:t>
      </w:r>
      <w:r>
        <w:rPr>
          <w:rFonts w:hint="default" w:ascii="Arial" w:hAnsi="Arial"/>
          <w:b/>
          <w:lang w:val="en-US"/>
        </w:rPr>
        <w:t>9</w:t>
      </w:r>
    </w:p>
    <w:p w14:paraId="5ED2DECF">
      <w:pPr>
        <w:pStyle w:val="2"/>
      </w:pPr>
      <w:r>
        <w:t>1</w:t>
      </w:r>
      <w:r>
        <w:tab/>
      </w:r>
      <w:r>
        <w:t>Decision/action requested</w:t>
      </w:r>
    </w:p>
    <w:p w14:paraId="5ABA893C">
      <w:pPr>
        <w:pBdr>
          <w:top w:val="single" w:color="auto" w:sz="4" w:space="1"/>
          <w:left w:val="single" w:color="auto" w:sz="4" w:space="4"/>
          <w:bottom w:val="single" w:color="auto" w:sz="4" w:space="0"/>
          <w:right w:val="single" w:color="auto" w:sz="4" w:space="4"/>
        </w:pBdr>
        <w:shd w:val="clear" w:color="auto" w:fill="FFFF99"/>
        <w:jc w:val="center"/>
        <w:rPr>
          <w:lang w:val="en-US" w:eastAsia="zh-CN"/>
        </w:rPr>
      </w:pPr>
      <w:r>
        <w:rPr>
          <w:b/>
          <w:i/>
        </w:rPr>
        <w:t>Approve the pCR to TR 33.7</w:t>
      </w:r>
      <w:r>
        <w:rPr>
          <w:b/>
          <w:i/>
          <w:lang w:val="en-US"/>
        </w:rPr>
        <w:t>13</w:t>
      </w:r>
    </w:p>
    <w:p w14:paraId="412F9B10">
      <w:pPr>
        <w:pStyle w:val="2"/>
        <w:numPr>
          <w:ilvl w:val="0"/>
          <w:numId w:val="4"/>
        </w:numPr>
      </w:pPr>
      <w:r>
        <w:t>References</w:t>
      </w:r>
      <w:bookmarkStart w:id="0" w:name="_Hlk106339329"/>
    </w:p>
    <w:p w14:paraId="5A5C8D9A">
      <w:pPr>
        <w:numPr>
          <w:ilvl w:val="0"/>
          <w:numId w:val="5"/>
        </w:numPr>
        <w:rPr>
          <w:lang w:val="en-US"/>
        </w:rPr>
      </w:pPr>
      <w:r>
        <w:rPr>
          <w:lang w:val="en-US"/>
        </w:rPr>
        <w:t>TR 33.713 v0.</w:t>
      </w:r>
      <w:r>
        <w:rPr>
          <w:rFonts w:hint="default"/>
          <w:lang w:val="en-US"/>
        </w:rPr>
        <w:t>5</w:t>
      </w:r>
      <w:r>
        <w:rPr>
          <w:lang w:val="en-US"/>
        </w:rPr>
        <w:t>.0</w:t>
      </w:r>
    </w:p>
    <w:bookmarkEnd w:id="0"/>
    <w:p w14:paraId="2BB13027">
      <w:pPr>
        <w:pStyle w:val="2"/>
      </w:pPr>
      <w:r>
        <w:t>3</w:t>
      </w:r>
      <w:r>
        <w:tab/>
      </w:r>
      <w:r>
        <w:t>Rationale</w:t>
      </w:r>
    </w:p>
    <w:p w14:paraId="47910E87">
      <w:pPr>
        <w:rPr>
          <w:rFonts w:hint="default"/>
          <w:lang w:val="en-US"/>
        </w:rPr>
      </w:pPr>
      <w:r>
        <w:t xml:space="preserve">This contribution proposes </w:t>
      </w:r>
      <w:r>
        <w:rPr>
          <w:rFonts w:hint="default"/>
          <w:lang w:val="en-US"/>
        </w:rPr>
        <w:t>update to solution#8.</w:t>
      </w:r>
    </w:p>
    <w:p w14:paraId="22E71A06">
      <w:pPr>
        <w:pStyle w:val="2"/>
      </w:pPr>
      <w:r>
        <w:t>4</w:t>
      </w:r>
      <w:r>
        <w:tab/>
      </w:r>
      <w:r>
        <w:t>Detailed proposal</w:t>
      </w:r>
    </w:p>
    <w:p w14:paraId="16DE2EE0">
      <w:pPr>
        <w:rPr>
          <w:iCs/>
        </w:rPr>
      </w:pPr>
    </w:p>
    <w:p w14:paraId="64B900EB">
      <w:pPr>
        <w:jc w:val="center"/>
        <w:rPr>
          <w:color w:val="0070C0"/>
          <w:sz w:val="36"/>
          <w:szCs w:val="36"/>
        </w:rPr>
      </w:pPr>
      <w:r>
        <w:rPr>
          <w:color w:val="0070C0"/>
          <w:sz w:val="36"/>
          <w:szCs w:val="36"/>
        </w:rPr>
        <w:t>*** Start of 1</w:t>
      </w:r>
      <w:r>
        <w:rPr>
          <w:color w:val="0070C0"/>
          <w:sz w:val="36"/>
          <w:szCs w:val="36"/>
          <w:vertAlign w:val="superscript"/>
        </w:rPr>
        <w:t>st</w:t>
      </w:r>
      <w:r>
        <w:rPr>
          <w:color w:val="0070C0"/>
          <w:sz w:val="36"/>
          <w:szCs w:val="36"/>
        </w:rPr>
        <w:t xml:space="preserve"> Change ***</w:t>
      </w:r>
      <w:bookmarkStart w:id="1" w:name="_Toc56501565"/>
      <w:bookmarkStart w:id="2" w:name="_Toc49376112"/>
      <w:bookmarkStart w:id="3" w:name="_Toc104221074"/>
      <w:bookmarkStart w:id="4" w:name="_Toc151726809"/>
      <w:bookmarkStart w:id="5" w:name="_Toc48930863"/>
      <w:bookmarkStart w:id="6" w:name="_Toc513475447"/>
    </w:p>
    <w:p w14:paraId="28652465">
      <w:pPr>
        <w:pStyle w:val="2"/>
        <w:rPr>
          <w:lang w:val="en-US"/>
        </w:rPr>
      </w:pPr>
      <w:bookmarkStart w:id="7" w:name="_Toc164754140"/>
    </w:p>
    <w:bookmarkEnd w:id="1"/>
    <w:bookmarkEnd w:id="2"/>
    <w:bookmarkEnd w:id="3"/>
    <w:bookmarkEnd w:id="4"/>
    <w:bookmarkEnd w:id="5"/>
    <w:bookmarkEnd w:id="6"/>
    <w:bookmarkEnd w:id="7"/>
    <w:p w14:paraId="07932D73">
      <w:pPr>
        <w:pStyle w:val="3"/>
        <w:rPr>
          <w:lang w:val="en-US"/>
        </w:rPr>
      </w:pPr>
      <w:bookmarkStart w:id="8" w:name="_Toc167423347"/>
      <w:bookmarkStart w:id="9" w:name="_Toc183004640"/>
      <w:bookmarkStart w:id="10" w:name="_Toc180278765"/>
      <w:bookmarkStart w:id="11" w:name="_Toc180279681"/>
      <w:bookmarkStart w:id="12" w:name="_Toc180278940"/>
      <w:bookmarkStart w:id="13" w:name="_Toc182899199"/>
      <w:bookmarkStart w:id="14" w:name="_Toc182841118"/>
      <w:bookmarkStart w:id="15" w:name="_Toc180279207"/>
      <w:r>
        <w:rPr>
          <w:lang w:val="en-US"/>
        </w:rPr>
        <w:t>6</w:t>
      </w:r>
      <w:r>
        <w:t>.</w:t>
      </w:r>
      <w:r>
        <w:rPr>
          <w:lang w:val="en-US"/>
        </w:rPr>
        <w:t>8</w:t>
      </w:r>
      <w:r>
        <w:tab/>
      </w:r>
      <w:r>
        <w:t>Solution #</w:t>
      </w:r>
      <w:r>
        <w:rPr>
          <w:lang w:val="en-US"/>
        </w:rPr>
        <w:t>8</w:t>
      </w:r>
      <w:r>
        <w:t xml:space="preserve">: </w:t>
      </w:r>
      <w:bookmarkEnd w:id="8"/>
      <w:r>
        <w:rPr>
          <w:rFonts w:hint="eastAsia"/>
          <w:lang w:val="en-US" w:eastAsia="zh-CN"/>
        </w:rPr>
        <w:t>Mutual authentication for AIoT system</w:t>
      </w:r>
      <w:bookmarkEnd w:id="9"/>
      <w:bookmarkEnd w:id="10"/>
      <w:bookmarkEnd w:id="11"/>
      <w:bookmarkEnd w:id="12"/>
      <w:bookmarkEnd w:id="13"/>
      <w:bookmarkEnd w:id="14"/>
      <w:bookmarkEnd w:id="15"/>
    </w:p>
    <w:p w14:paraId="34434CE6">
      <w:pPr>
        <w:pStyle w:val="4"/>
      </w:pPr>
      <w:bookmarkStart w:id="16" w:name="_Toc167423348"/>
      <w:bookmarkStart w:id="17" w:name="_Toc180278941"/>
      <w:bookmarkStart w:id="18" w:name="_Toc182841119"/>
      <w:bookmarkStart w:id="19" w:name="_Toc183004641"/>
      <w:bookmarkStart w:id="20" w:name="_Toc180279682"/>
      <w:bookmarkStart w:id="21" w:name="_Toc182899200"/>
      <w:bookmarkStart w:id="22" w:name="_Toc180278766"/>
      <w:bookmarkStart w:id="23" w:name="_Toc180279208"/>
      <w:r>
        <w:rPr>
          <w:lang w:val="en-US"/>
        </w:rPr>
        <w:t>6</w:t>
      </w:r>
      <w:r>
        <w:t>.</w:t>
      </w:r>
      <w:r>
        <w:rPr>
          <w:lang w:val="en-US"/>
        </w:rPr>
        <w:t>8</w:t>
      </w:r>
      <w:r>
        <w:t>.1</w:t>
      </w:r>
      <w:r>
        <w:tab/>
      </w:r>
      <w:r>
        <w:t>Introduction</w:t>
      </w:r>
      <w:bookmarkEnd w:id="16"/>
      <w:bookmarkEnd w:id="17"/>
      <w:bookmarkEnd w:id="18"/>
      <w:bookmarkEnd w:id="19"/>
      <w:bookmarkEnd w:id="20"/>
      <w:bookmarkEnd w:id="21"/>
      <w:bookmarkEnd w:id="22"/>
      <w:bookmarkEnd w:id="23"/>
    </w:p>
    <w:p w14:paraId="14E9EF45">
      <w:r>
        <w:rPr>
          <w:rFonts w:hint="eastAsia"/>
          <w:lang w:eastAsia="zh-CN"/>
        </w:rPr>
        <w:t>This</w:t>
      </w:r>
      <w:r>
        <w:rPr>
          <w:lang w:eastAsia="zh-CN"/>
        </w:rPr>
        <w:t xml:space="preserve"> solution </w:t>
      </w:r>
      <w:r>
        <w:rPr>
          <w:rFonts w:hint="eastAsia"/>
          <w:lang w:eastAsia="zh-CN"/>
        </w:rPr>
        <w:t>addresses</w:t>
      </w:r>
      <w:r>
        <w:rPr>
          <w:lang w:val="en-US" w:eastAsia="zh-CN"/>
        </w:rPr>
        <w:t xml:space="preserve"> key issue#5: “Authentication in Ambient IoT service</w:t>
      </w:r>
      <w:r>
        <w:t>.</w:t>
      </w:r>
      <w:r>
        <w:rPr>
          <w:lang w:val="en-US" w:eastAsia="zh-CN"/>
        </w:rPr>
        <w:t>”</w:t>
      </w:r>
    </w:p>
    <w:p w14:paraId="6D8CEA21">
      <w:pPr>
        <w:pStyle w:val="4"/>
      </w:pPr>
      <w:bookmarkStart w:id="24" w:name="_Toc180279209"/>
      <w:bookmarkStart w:id="25" w:name="_Toc180278942"/>
      <w:bookmarkStart w:id="26" w:name="_Toc180279683"/>
      <w:bookmarkStart w:id="27" w:name="_Toc182899201"/>
      <w:bookmarkStart w:id="28" w:name="_Toc180278767"/>
      <w:bookmarkStart w:id="29" w:name="_Toc182841120"/>
      <w:bookmarkStart w:id="30" w:name="_Toc167423349"/>
      <w:bookmarkStart w:id="31" w:name="_Toc183004642"/>
      <w:r>
        <w:rPr>
          <w:lang w:val="en-US"/>
        </w:rPr>
        <w:t>6</w:t>
      </w:r>
      <w:r>
        <w:t>.</w:t>
      </w:r>
      <w:r>
        <w:rPr>
          <w:lang w:val="en-US"/>
        </w:rPr>
        <w:t>8</w:t>
      </w:r>
      <w:r>
        <w:t>.2</w:t>
      </w:r>
      <w:r>
        <w:tab/>
      </w:r>
      <w:r>
        <w:t>Details</w:t>
      </w:r>
      <w:bookmarkEnd w:id="24"/>
      <w:bookmarkEnd w:id="25"/>
      <w:bookmarkEnd w:id="26"/>
      <w:bookmarkEnd w:id="27"/>
      <w:bookmarkEnd w:id="28"/>
      <w:bookmarkEnd w:id="29"/>
      <w:bookmarkEnd w:id="30"/>
      <w:bookmarkEnd w:id="31"/>
    </w:p>
    <w:p w14:paraId="51FED971">
      <w:pPr>
        <w:jc w:val="both"/>
        <w:rPr>
          <w:lang w:val="en-US" w:eastAsia="zh-CN"/>
        </w:rPr>
      </w:pPr>
      <w:r>
        <w:rPr>
          <w:lang w:val="en-US"/>
        </w:rPr>
        <w:t>Preassumption</w:t>
      </w:r>
      <w:r>
        <w:rPr>
          <w:lang w:val="en-US" w:eastAsia="zh-CN"/>
        </w:rPr>
        <w:t xml:space="preserve">: </w:t>
      </w:r>
    </w:p>
    <w:p w14:paraId="38E89BCB">
      <w:pPr>
        <w:pStyle w:val="156"/>
        <w:numPr>
          <w:ilvl w:val="0"/>
          <w:numId w:val="6"/>
        </w:numPr>
        <w:jc w:val="both"/>
        <w:rPr>
          <w:lang w:val="en-US" w:eastAsia="zh-CN"/>
        </w:rPr>
      </w:pPr>
      <w:r>
        <w:rPr>
          <w:lang w:val="en-US" w:eastAsia="zh-CN"/>
        </w:rPr>
        <w:t xml:space="preserve">AIoT AUSF and AIoT UDM are independent network entities for AIoT system, they can </w:t>
      </w:r>
      <w:r>
        <w:rPr>
          <w:rFonts w:hint="eastAsia"/>
          <w:lang w:val="en-US" w:eastAsia="zh-CN"/>
        </w:rPr>
        <w:t>also</w:t>
      </w:r>
      <w:r>
        <w:rPr>
          <w:lang w:val="en-US" w:eastAsia="zh-CN"/>
        </w:rPr>
        <w:t xml:space="preserve"> be collocated with legacy AUSF and UDM, depending on operators’ deployment. </w:t>
      </w:r>
    </w:p>
    <w:p w14:paraId="4EAD891F">
      <w:pPr>
        <w:pStyle w:val="156"/>
        <w:numPr>
          <w:ilvl w:val="0"/>
          <w:numId w:val="6"/>
        </w:numPr>
        <w:jc w:val="both"/>
        <w:rPr>
          <w:lang w:val="en-US" w:eastAsia="zh-CN"/>
        </w:rPr>
      </w:pPr>
      <w:r>
        <w:rPr>
          <w:lang w:val="en-US" w:eastAsia="zh-CN"/>
        </w:rPr>
        <w:t xml:space="preserve">The Applacation Function is out of operator domain, which can be the AIoT device manufacture. </w:t>
      </w:r>
    </w:p>
    <w:p w14:paraId="727243F3">
      <w:pPr>
        <w:pStyle w:val="156"/>
        <w:numPr>
          <w:ilvl w:val="0"/>
          <w:numId w:val="6"/>
        </w:numPr>
        <w:jc w:val="both"/>
        <w:rPr>
          <w:lang w:val="en-US" w:eastAsia="zh-CN"/>
        </w:rPr>
      </w:pPr>
      <w:r>
        <w:rPr>
          <w:lang w:val="en-US" w:eastAsia="zh-CN"/>
        </w:rPr>
        <w:t xml:space="preserve">It is assumed AIoT UDM owns the AIoT device credentials, while Application Function has no access to those credentials. </w:t>
      </w:r>
    </w:p>
    <w:p w14:paraId="24A5AB61">
      <w:pPr>
        <w:pStyle w:val="156"/>
        <w:numPr>
          <w:ilvl w:val="0"/>
          <w:numId w:val="6"/>
        </w:numPr>
        <w:jc w:val="both"/>
        <w:rPr>
          <w:del w:id="1" w:author="WPS_1722387131" w:date="2025-01-03T16:05:23Z"/>
          <w:lang w:val="en-US" w:eastAsia="zh-CN"/>
        </w:rPr>
      </w:pPr>
      <w:del w:id="2" w:author="WPS_1722387131" w:date="2025-01-03T16:05:23Z">
        <w:r>
          <w:rPr>
            <w:lang w:val="en-US" w:eastAsia="zh-CN"/>
          </w:rPr>
          <w:delText xml:space="preserve">Step 1-3 are following RAN2 procedure using 2-step RACH. </w:delText>
        </w:r>
      </w:del>
    </w:p>
    <w:p w14:paraId="02AC6383">
      <w:pPr>
        <w:jc w:val="both"/>
        <w:rPr>
          <w:lang w:val="en-US" w:eastAsia="zh-CN"/>
        </w:rPr>
      </w:pPr>
    </w:p>
    <w:p w14:paraId="7C470A2C">
      <w:pPr>
        <w:jc w:val="center"/>
        <w:rPr>
          <w:lang w:val="en-US" w:eastAsia="zh-CN"/>
        </w:rPr>
      </w:pPr>
      <w:r>
        <w:rPr>
          <w:lang w:val="en-US" w:eastAsia="zh-CN"/>
        </w:rPr>
        <w:drawing>
          <wp:inline distT="0" distB="0" distL="0" distR="0">
            <wp:extent cx="6120765" cy="3084195"/>
            <wp:effectExtent l="0" t="0" r="635" b="1905"/>
            <wp:docPr id="16759543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95432" name="Picture 1" descr="A screenshot of a computer&#10;&#10;Description automatically generated"/>
                    <pic:cNvPicPr>
                      <a:picLocks noChangeAspect="1"/>
                    </pic:cNvPicPr>
                  </pic:nvPicPr>
                  <pic:blipFill>
                    <a:blip r:embed="rId5"/>
                    <a:stretch>
                      <a:fillRect/>
                    </a:stretch>
                  </pic:blipFill>
                  <pic:spPr>
                    <a:xfrm>
                      <a:off x="0" y="0"/>
                      <a:ext cx="6120765" cy="3084195"/>
                    </a:xfrm>
                    <a:prstGeom prst="rect">
                      <a:avLst/>
                    </a:prstGeom>
                  </pic:spPr>
                </pic:pic>
              </a:graphicData>
            </a:graphic>
          </wp:inline>
        </w:drawing>
      </w:r>
    </w:p>
    <w:p w14:paraId="2A723FB4">
      <w:pPr>
        <w:rPr>
          <w:lang w:val="en-US"/>
        </w:rPr>
      </w:pPr>
      <w:bookmarkStart w:id="32" w:name="_Toc167423350"/>
    </w:p>
    <w:p w14:paraId="6E9ACF08">
      <w:pPr>
        <w:rPr>
          <w:lang w:val="en-US" w:eastAsia="zh-CN"/>
        </w:rPr>
      </w:pPr>
      <w:r>
        <w:rPr>
          <w:lang w:eastAsia="zh-CN"/>
        </w:rPr>
        <w:t>Step 1. AF send</w:t>
      </w:r>
      <w:r>
        <w:rPr>
          <w:rFonts w:hint="eastAsia"/>
          <w:lang w:val="en-US" w:eastAsia="zh-CN"/>
        </w:rPr>
        <w:t>s</w:t>
      </w:r>
      <w:r>
        <w:rPr>
          <w:lang w:eastAsia="zh-CN"/>
        </w:rPr>
        <w:t xml:space="preserve"> the authentication request to the AIoT UDM</w:t>
      </w:r>
      <w:r>
        <w:rPr>
          <w:rFonts w:hint="eastAsia"/>
          <w:lang w:val="en-US" w:eastAsia="zh-CN"/>
        </w:rPr>
        <w:t xml:space="preserve">, </w:t>
      </w:r>
    </w:p>
    <w:p w14:paraId="4405503B">
      <w:pPr>
        <w:ind w:firstLine="284"/>
        <w:rPr>
          <w:highlight w:val="yellow"/>
          <w:lang w:val="en-US" w:eastAsia="zh-CN"/>
        </w:rPr>
      </w:pPr>
      <w:r>
        <w:rPr>
          <w:lang w:val="en-US" w:eastAsia="zh-CN"/>
        </w:rPr>
        <w:t xml:space="preserve">NOTE: The authentication request message can be carried in paging message, depending on RAN2/SA2 decision. </w:t>
      </w:r>
    </w:p>
    <w:p w14:paraId="1AE3B7AF">
      <w:pPr>
        <w:rPr>
          <w:lang w:eastAsia="zh-CN"/>
        </w:rPr>
      </w:pPr>
      <w:r>
        <w:rPr>
          <w:lang w:eastAsia="zh-CN"/>
        </w:rPr>
        <w:t xml:space="preserve">Step 2. AIoT UDM generates the RAND, sends the device ID and RAND to AIOT AUSF. </w:t>
      </w:r>
    </w:p>
    <w:p w14:paraId="2D0A7CA8">
      <w:pPr>
        <w:ind w:firstLine="284"/>
        <w:rPr>
          <w:lang w:eastAsia="zh-CN"/>
        </w:rPr>
      </w:pPr>
      <w:r>
        <w:rPr>
          <w:lang w:eastAsia="zh-CN"/>
        </w:rPr>
        <w:t xml:space="preserve">NOTE: AIoT UDM and AIoT AUSF can be collocated. </w:t>
      </w:r>
    </w:p>
    <w:p w14:paraId="065D08D5">
      <w:pPr>
        <w:rPr>
          <w:lang w:eastAsia="zh-CN"/>
        </w:rPr>
      </w:pPr>
      <w:r>
        <w:rPr>
          <w:lang w:eastAsia="zh-CN"/>
        </w:rPr>
        <w:t>Step 3. AIoT AUSF sends the device ID and RAND to the AIoTF.</w:t>
      </w:r>
    </w:p>
    <w:p w14:paraId="5FA84BFF">
      <w:pPr>
        <w:rPr>
          <w:lang w:eastAsia="zh-CN"/>
        </w:rPr>
      </w:pPr>
      <w:r>
        <w:rPr>
          <w:lang w:eastAsia="zh-CN"/>
        </w:rPr>
        <w:t xml:space="preserve">Step 4. AIoTF sends the device ID and RAND to the Reader, Reader includes the device IDs in the paging message. </w:t>
      </w:r>
    </w:p>
    <w:p w14:paraId="56785552">
      <w:pPr>
        <w:ind w:firstLine="284"/>
        <w:rPr>
          <w:lang w:eastAsia="zh-CN"/>
        </w:rPr>
      </w:pPr>
      <w:r>
        <w:rPr>
          <w:lang w:eastAsia="zh-CN"/>
        </w:rPr>
        <w:t xml:space="preserve">NOTE: what IDs to be included in paging message will be decided by RAN2. </w:t>
      </w:r>
    </w:p>
    <w:p w14:paraId="3F6C88CD">
      <w:pPr>
        <w:rPr>
          <w:lang w:eastAsia="zh-CN"/>
        </w:rPr>
      </w:pPr>
      <w:r>
        <w:rPr>
          <w:lang w:eastAsia="zh-CN"/>
        </w:rPr>
        <w:t xml:space="preserve">Step 5. AIoT device calculates the RES using K and device ID and RAND, using HASH function. </w:t>
      </w:r>
    </w:p>
    <w:p w14:paraId="41C8E615">
      <w:pPr>
        <w:rPr>
          <w:lang w:eastAsia="zh-CN"/>
        </w:rPr>
      </w:pPr>
      <w:r>
        <w:rPr>
          <w:lang w:eastAsia="zh-CN"/>
        </w:rPr>
        <w:t xml:space="preserve">Step 6. AIoT device sends the device ID, RES, and random number Counter to Reader in uplink AS message. </w:t>
      </w:r>
    </w:p>
    <w:p w14:paraId="532F83A7">
      <w:pPr>
        <w:ind w:firstLine="284"/>
        <w:rPr>
          <w:lang w:eastAsia="zh-CN"/>
        </w:rPr>
      </w:pPr>
      <w:r>
        <w:rPr>
          <w:lang w:eastAsia="zh-CN"/>
        </w:rPr>
        <w:t xml:space="preserve">NOTE: The message details to be dependent on SA2 decision.  </w:t>
      </w:r>
    </w:p>
    <w:p w14:paraId="60DA7735">
      <w:pPr>
        <w:rPr>
          <w:lang w:eastAsia="zh-CN"/>
        </w:rPr>
      </w:pPr>
      <w:r>
        <w:rPr>
          <w:lang w:eastAsia="zh-CN"/>
        </w:rPr>
        <w:t xml:space="preserve">Step 7-8. Reader sends the Authentication Request to AIoT AUSF for authentication. </w:t>
      </w:r>
    </w:p>
    <w:p w14:paraId="381C086B">
      <w:pPr>
        <w:rPr>
          <w:lang w:eastAsia="zh-CN"/>
        </w:rPr>
      </w:pPr>
      <w:r>
        <w:rPr>
          <w:lang w:eastAsia="zh-CN"/>
        </w:rPr>
        <w:t xml:space="preserve">Step 9. AIoT AUSF sends authentication request to AIoT UDM including the device ID and Counter. </w:t>
      </w:r>
    </w:p>
    <w:p w14:paraId="267BB462">
      <w:pPr>
        <w:rPr>
          <w:lang w:eastAsia="zh-CN"/>
        </w:rPr>
      </w:pPr>
      <w:r>
        <w:rPr>
          <w:lang w:eastAsia="zh-CN"/>
        </w:rPr>
        <w:t xml:space="preserve">Step 10, AIoT UDM calculates the XRES and network authentication Token. AIoT UDM then sends both values back to AIoT AUSF. </w:t>
      </w:r>
    </w:p>
    <w:p w14:paraId="72C3E053">
      <w:pPr>
        <w:rPr>
          <w:lang w:eastAsia="zh-CN"/>
        </w:rPr>
      </w:pPr>
      <w:r>
        <w:rPr>
          <w:lang w:eastAsia="zh-CN"/>
        </w:rPr>
        <w:t xml:space="preserve">Step 11. AIoT AUSF compares the RES and XRES, if they are equal, AIoT AUSF sends network authentication Token back to Reader in the subsequent messages. Otherwise, the authentication fails. </w:t>
      </w:r>
    </w:p>
    <w:p w14:paraId="5F81D05A">
      <w:pPr>
        <w:rPr>
          <w:lang w:eastAsia="zh-CN"/>
        </w:rPr>
      </w:pPr>
      <w:r>
        <w:rPr>
          <w:lang w:eastAsia="zh-CN"/>
        </w:rPr>
        <w:t xml:space="preserve">Step 12-13. the AIoT AUSF passes the authentication result and network authentication Token back to Reader. </w:t>
      </w:r>
    </w:p>
    <w:p w14:paraId="122304CF">
      <w:pPr>
        <w:rPr>
          <w:lang w:eastAsia="zh-CN"/>
        </w:rPr>
      </w:pPr>
      <w:r>
        <w:rPr>
          <w:lang w:eastAsia="zh-CN"/>
        </w:rPr>
        <w:t xml:space="preserve">Step 14. If the authentication success, the Reader continue with step 15, otherwise, the Reader ceases the authentication procedure. </w:t>
      </w:r>
    </w:p>
    <w:p w14:paraId="647C3331">
      <w:pPr>
        <w:rPr>
          <w:lang w:eastAsia="zh-CN"/>
        </w:rPr>
      </w:pPr>
      <w:r>
        <w:rPr>
          <w:lang w:eastAsia="zh-CN"/>
        </w:rPr>
        <w:t xml:space="preserve">Step 15. Reader sends the network authentication Token to AIoT devices in DL command message. </w:t>
      </w:r>
    </w:p>
    <w:p w14:paraId="0BC4CF46">
      <w:pPr>
        <w:rPr>
          <w:lang w:eastAsia="zh-CN"/>
        </w:rPr>
      </w:pPr>
      <w:r>
        <w:rPr>
          <w:lang w:eastAsia="zh-CN"/>
        </w:rPr>
        <w:t>Step16. AIoT device verifies if the network authentication Token is correct. If yes, then the authentication of the network is successful, and AIoT device continue with the subsequent  UL message. Otherwise, the AIoT device will cease the procedure.</w:t>
      </w:r>
    </w:p>
    <w:p w14:paraId="01F3067B">
      <w:pPr>
        <w:rPr>
          <w:lang w:val="en-US" w:eastAsia="zh-CN"/>
        </w:rPr>
      </w:pPr>
      <w:r>
        <w:rPr>
          <w:lang w:val="en-US" w:eastAsia="zh-CN"/>
        </w:rPr>
        <w:t>Depending on the device capability, network should decide how often authentication to be performed. If the device capability is sufficient and the authentication is not run every time before the inventory request, the network and the device shall maintain the authentication status of the devices. If the AIoT device capability is too limited, i.e. no storage for the authentication status, the network may need to run the authentication everytime when the inventory is triggered.</w:t>
      </w:r>
    </w:p>
    <w:p w14:paraId="18505632">
      <w:pPr>
        <w:pStyle w:val="123"/>
        <w:ind w:hanging="567"/>
        <w:rPr>
          <w:lang w:eastAsia="zh-CN"/>
        </w:rPr>
      </w:pPr>
      <w:r>
        <w:rPr>
          <w:lang w:eastAsia="zh-CN"/>
        </w:rPr>
        <w:t xml:space="preserve">Editor’s Note: The synchronization issue is FFS. </w:t>
      </w:r>
    </w:p>
    <w:p w14:paraId="7A771A06">
      <w:pPr>
        <w:rPr>
          <w:lang w:eastAsia="zh-CN"/>
        </w:rPr>
      </w:pPr>
      <w:r>
        <w:rPr>
          <w:lang w:eastAsia="zh-CN"/>
        </w:rPr>
        <w:tab/>
      </w:r>
    </w:p>
    <w:p w14:paraId="462E4294">
      <w:pPr>
        <w:pStyle w:val="123"/>
        <w:ind w:hanging="567"/>
        <w:rPr>
          <w:rFonts w:hint="default"/>
          <w:lang w:val="en-US" w:eastAsia="zh-CN"/>
        </w:rPr>
      </w:pPr>
      <w:del w:id="3" w:author="WPS_1722387131" w:date="2025-01-03T16:02:54Z">
        <w:r>
          <w:rPr>
            <w:rFonts w:hint="default"/>
            <w:lang w:val="en-US" w:eastAsia="zh-CN"/>
          </w:rPr>
          <w:delText>E</w:delText>
        </w:r>
      </w:del>
      <w:del w:id="4" w:author="WPS_1722387131" w:date="2025-01-03T16:02:54Z">
        <w:r>
          <w:rPr>
            <w:rFonts w:hint="default"/>
            <w:lang w:val="en-US"/>
          </w:rPr>
          <w:delText>ditor’s Note</w:delText>
        </w:r>
      </w:del>
      <w:ins w:id="5" w:author="WPS_1722387131" w:date="2025-01-03T16:02:54Z">
        <w:r>
          <w:rPr>
            <w:rFonts w:hint="default"/>
            <w:lang w:val="en-US" w:eastAsia="zh-CN"/>
          </w:rPr>
          <w:t>N</w:t>
        </w:r>
      </w:ins>
      <w:ins w:id="6" w:author="WPS_1722387131" w:date="2025-01-03T16:02:56Z">
        <w:r>
          <w:rPr>
            <w:rFonts w:hint="default"/>
            <w:lang w:val="en-US" w:eastAsia="zh-CN"/>
          </w:rPr>
          <w:t>OTE</w:t>
        </w:r>
      </w:ins>
      <w:r>
        <w:t>:</w:t>
      </w:r>
      <w:del w:id="7" w:author="WPS_1722387131" w:date="2025-01-03T16:09:15Z">
        <w:r>
          <w:rPr/>
          <w:delText xml:space="preserve"> </w:delText>
        </w:r>
      </w:del>
      <w:del w:id="8" w:author="WPS_1722387131" w:date="2025-01-03T16:09:14Z">
        <w:r>
          <w:rPr/>
          <w:delText>The architecture of AIoT is FFS, based on SA2 progress.</w:delText>
        </w:r>
      </w:del>
      <w:r>
        <w:t xml:space="preserve"> </w:t>
      </w:r>
      <w:ins w:id="9" w:author="WPS_1722387131" w:date="2025-01-03T16:08:58Z">
        <w:r>
          <w:rPr>
            <w:rFonts w:hint="default"/>
            <w:lang w:val="en-US"/>
          </w:rPr>
          <w:t>The so</w:t>
        </w:r>
      </w:ins>
      <w:ins w:id="10" w:author="WPS_1722387131" w:date="2025-01-03T16:08:59Z">
        <w:r>
          <w:rPr>
            <w:rFonts w:hint="default"/>
            <w:lang w:val="en-US"/>
          </w:rPr>
          <w:t>lut</w:t>
        </w:r>
      </w:ins>
      <w:ins w:id="11" w:author="WPS_1722387131" w:date="2025-01-03T16:09:00Z">
        <w:r>
          <w:rPr>
            <w:rFonts w:hint="default"/>
            <w:lang w:val="en-US"/>
          </w:rPr>
          <w:t>ion wi</w:t>
        </w:r>
      </w:ins>
      <w:ins w:id="12" w:author="WPS_1722387131" w:date="2025-01-03T16:09:01Z">
        <w:r>
          <w:rPr>
            <w:rFonts w:hint="default"/>
            <w:lang w:val="en-US"/>
          </w:rPr>
          <w:t xml:space="preserve">ll </w:t>
        </w:r>
      </w:ins>
      <w:ins w:id="13" w:author="WPS_1722387131" w:date="2025-01-03T16:09:02Z">
        <w:r>
          <w:rPr>
            <w:rFonts w:hint="default"/>
            <w:lang w:val="en-US"/>
          </w:rPr>
          <w:t xml:space="preserve">need </w:t>
        </w:r>
      </w:ins>
      <w:ins w:id="14" w:author="WPS_1722387131" w:date="2025-01-03T16:09:03Z">
        <w:r>
          <w:rPr>
            <w:rFonts w:hint="default"/>
            <w:lang w:val="en-US"/>
          </w:rPr>
          <w:t>to be a</w:t>
        </w:r>
      </w:ins>
      <w:ins w:id="15" w:author="WPS_1722387131" w:date="2025-01-03T16:09:04Z">
        <w:r>
          <w:rPr>
            <w:rFonts w:hint="default"/>
            <w:lang w:val="en-US"/>
          </w:rPr>
          <w:t>lig</w:t>
        </w:r>
      </w:ins>
      <w:ins w:id="16" w:author="WPS_1722387131" w:date="2025-01-03T16:09:05Z">
        <w:r>
          <w:rPr>
            <w:rFonts w:hint="default"/>
            <w:lang w:val="en-US"/>
          </w:rPr>
          <w:t xml:space="preserve">ned </w:t>
        </w:r>
      </w:ins>
      <w:ins w:id="17" w:author="WPS_1722387131" w:date="2025-01-03T16:09:06Z">
        <w:r>
          <w:rPr>
            <w:rFonts w:hint="default"/>
            <w:lang w:val="en-US"/>
          </w:rPr>
          <w:t>wi</w:t>
        </w:r>
      </w:ins>
      <w:ins w:id="18" w:author="WPS_1722387131" w:date="2025-01-03T16:09:07Z">
        <w:r>
          <w:rPr>
            <w:rFonts w:hint="default"/>
            <w:lang w:val="en-US"/>
          </w:rPr>
          <w:t>th S</w:t>
        </w:r>
      </w:ins>
      <w:ins w:id="19" w:author="WPS_1722387131" w:date="2025-01-03T16:09:08Z">
        <w:r>
          <w:rPr>
            <w:rFonts w:hint="default"/>
            <w:lang w:val="en-US"/>
          </w:rPr>
          <w:t>A2 ar</w:t>
        </w:r>
      </w:ins>
      <w:ins w:id="20" w:author="WPS_1722387131" w:date="2025-01-03T16:09:09Z">
        <w:r>
          <w:rPr>
            <w:rFonts w:hint="default"/>
            <w:lang w:val="en-US"/>
          </w:rPr>
          <w:t>chite</w:t>
        </w:r>
      </w:ins>
      <w:ins w:id="21" w:author="WPS_1722387131" w:date="2025-01-03T16:09:10Z">
        <w:r>
          <w:rPr>
            <w:rFonts w:hint="default"/>
            <w:lang w:val="en-US"/>
          </w:rPr>
          <w:t xml:space="preserve">cture. </w:t>
        </w:r>
      </w:ins>
    </w:p>
    <w:p w14:paraId="77BCFEE7">
      <w:pPr>
        <w:rPr>
          <w:lang w:eastAsia="zh-CN"/>
        </w:rPr>
      </w:pPr>
    </w:p>
    <w:p w14:paraId="288BEDA3">
      <w:pPr>
        <w:pStyle w:val="4"/>
        <w:rPr>
          <w:lang w:val="en-US"/>
        </w:rPr>
      </w:pPr>
      <w:bookmarkStart w:id="33" w:name="_Toc182899202"/>
      <w:bookmarkStart w:id="34" w:name="_Toc183004643"/>
      <w:bookmarkStart w:id="35" w:name="_Toc180278768"/>
      <w:bookmarkStart w:id="36" w:name="_Toc180279684"/>
      <w:bookmarkStart w:id="37" w:name="_Toc180278943"/>
      <w:bookmarkStart w:id="38" w:name="_Toc180279210"/>
      <w:bookmarkStart w:id="39" w:name="_Toc182841121"/>
      <w:r>
        <w:rPr>
          <w:lang w:val="en-US"/>
        </w:rPr>
        <w:t>6.8.3</w:t>
      </w:r>
      <w:r>
        <w:rPr>
          <w:lang w:val="en-US"/>
        </w:rPr>
        <w:tab/>
      </w:r>
      <w:r>
        <w:rPr>
          <w:lang w:val="en-US"/>
        </w:rPr>
        <w:t>Evaluation</w:t>
      </w:r>
      <w:bookmarkEnd w:id="32"/>
      <w:bookmarkEnd w:id="33"/>
      <w:bookmarkEnd w:id="34"/>
      <w:bookmarkEnd w:id="35"/>
      <w:bookmarkEnd w:id="36"/>
      <w:bookmarkEnd w:id="37"/>
      <w:bookmarkEnd w:id="38"/>
      <w:bookmarkEnd w:id="39"/>
    </w:p>
    <w:p w14:paraId="2EB31D5C">
      <w:pPr>
        <w:rPr>
          <w:ins w:id="23" w:author="WPS_1722387131" w:date="2025-01-03T16:07:35Z"/>
          <w:rFonts w:hint="default"/>
          <w:lang w:val="en-US" w:eastAsia="zh-CN"/>
        </w:rPr>
        <w:pPrChange w:id="22" w:author="WPS_1722387131" w:date="2025-01-03T16:07:04Z">
          <w:pPr>
            <w:pStyle w:val="123"/>
            <w:ind w:hanging="567"/>
          </w:pPr>
        </w:pPrChange>
      </w:pPr>
      <w:ins w:id="24" w:author="WPS_1722387131" w:date="2025-01-03T16:05:53Z">
        <w:r>
          <w:rPr>
            <w:rFonts w:hint="default"/>
            <w:lang w:val="en-US" w:eastAsia="zh-CN"/>
          </w:rPr>
          <w:t>The</w:t>
        </w:r>
      </w:ins>
      <w:ins w:id="25" w:author="WPS_1722387131" w:date="2025-01-03T16:05:54Z">
        <w:r>
          <w:rPr>
            <w:rFonts w:hint="default"/>
            <w:lang w:val="en-US" w:eastAsia="zh-CN"/>
          </w:rPr>
          <w:t xml:space="preserve"> net</w:t>
        </w:r>
      </w:ins>
      <w:ins w:id="26" w:author="WPS_1722387131" w:date="2025-01-03T16:05:55Z">
        <w:r>
          <w:rPr>
            <w:rFonts w:hint="default"/>
            <w:lang w:val="en-US" w:eastAsia="zh-CN"/>
          </w:rPr>
          <w:t xml:space="preserve">work </w:t>
        </w:r>
      </w:ins>
      <w:ins w:id="27" w:author="WPS_1722387131" w:date="2025-01-03T16:05:56Z">
        <w:r>
          <w:rPr>
            <w:rFonts w:hint="default"/>
            <w:lang w:val="en-US" w:eastAsia="zh-CN"/>
          </w:rPr>
          <w:t>ve</w:t>
        </w:r>
      </w:ins>
      <w:ins w:id="28" w:author="WPS_1722387131" w:date="2025-01-03T16:05:57Z">
        <w:r>
          <w:rPr>
            <w:rFonts w:hint="default"/>
            <w:lang w:val="en-US" w:eastAsia="zh-CN"/>
          </w:rPr>
          <w:t>rif</w:t>
        </w:r>
      </w:ins>
      <w:ins w:id="29" w:author="WPS_1722387131" w:date="2025-01-03T16:07:12Z">
        <w:r>
          <w:rPr>
            <w:rFonts w:hint="default"/>
            <w:lang w:val="en-US" w:eastAsia="zh-CN"/>
          </w:rPr>
          <w:t>ies</w:t>
        </w:r>
      </w:ins>
      <w:ins w:id="30" w:author="WPS_1722387131" w:date="2025-01-03T16:05:57Z">
        <w:r>
          <w:rPr>
            <w:rFonts w:hint="default"/>
            <w:lang w:val="en-US" w:eastAsia="zh-CN"/>
          </w:rPr>
          <w:t xml:space="preserve"> </w:t>
        </w:r>
      </w:ins>
      <w:ins w:id="31" w:author="WPS_1722387131" w:date="2025-01-03T16:05:58Z">
        <w:r>
          <w:rPr>
            <w:rFonts w:hint="default"/>
            <w:lang w:val="en-US" w:eastAsia="zh-CN"/>
          </w:rPr>
          <w:t xml:space="preserve">the </w:t>
        </w:r>
      </w:ins>
      <w:ins w:id="32" w:author="WPS_1722387131" w:date="2025-01-03T16:05:59Z">
        <w:r>
          <w:rPr>
            <w:rFonts w:hint="default"/>
            <w:lang w:val="en-US" w:eastAsia="zh-CN"/>
          </w:rPr>
          <w:t>A</w:t>
        </w:r>
      </w:ins>
      <w:ins w:id="33" w:author="WPS_1722387131" w:date="2025-01-03T16:06:00Z">
        <w:r>
          <w:rPr>
            <w:rFonts w:hint="default"/>
            <w:lang w:val="en-US" w:eastAsia="zh-CN"/>
          </w:rPr>
          <w:t xml:space="preserve">IoT </w:t>
        </w:r>
      </w:ins>
      <w:ins w:id="34" w:author="WPS_1722387131" w:date="2025-01-03T16:06:01Z">
        <w:r>
          <w:rPr>
            <w:rFonts w:hint="default"/>
            <w:lang w:val="en-US" w:eastAsia="zh-CN"/>
          </w:rPr>
          <w:t xml:space="preserve">device </w:t>
        </w:r>
      </w:ins>
      <w:ins w:id="35" w:author="WPS_1722387131" w:date="2025-01-03T16:06:02Z">
        <w:r>
          <w:rPr>
            <w:rFonts w:hint="default"/>
            <w:lang w:val="en-US" w:eastAsia="zh-CN"/>
          </w:rPr>
          <w:t xml:space="preserve">by </w:t>
        </w:r>
      </w:ins>
      <w:ins w:id="36" w:author="WPS_1722387131" w:date="2025-01-03T16:06:06Z">
        <w:r>
          <w:rPr>
            <w:rFonts w:hint="default"/>
            <w:lang w:val="en-US" w:eastAsia="zh-CN"/>
          </w:rPr>
          <w:t>compa</w:t>
        </w:r>
      </w:ins>
      <w:ins w:id="37" w:author="WPS_1722387131" w:date="2025-01-03T16:06:07Z">
        <w:r>
          <w:rPr>
            <w:rFonts w:hint="default"/>
            <w:lang w:val="en-US" w:eastAsia="zh-CN"/>
          </w:rPr>
          <w:t xml:space="preserve">ring the </w:t>
        </w:r>
      </w:ins>
      <w:ins w:id="38" w:author="WPS_1722387131" w:date="2025-01-03T16:06:08Z">
        <w:r>
          <w:rPr>
            <w:rFonts w:hint="default"/>
            <w:lang w:val="en-US" w:eastAsia="zh-CN"/>
          </w:rPr>
          <w:t>RES</w:t>
        </w:r>
      </w:ins>
      <w:ins w:id="39" w:author="WPS_1722387131" w:date="2025-01-03T16:06:09Z">
        <w:r>
          <w:rPr>
            <w:rFonts w:hint="default"/>
            <w:lang w:val="en-US" w:eastAsia="zh-CN"/>
          </w:rPr>
          <w:t xml:space="preserve"> and </w:t>
        </w:r>
      </w:ins>
      <w:ins w:id="40" w:author="WPS_1722387131" w:date="2025-01-03T16:06:10Z">
        <w:r>
          <w:rPr>
            <w:rFonts w:hint="default"/>
            <w:lang w:val="en-US" w:eastAsia="zh-CN"/>
          </w:rPr>
          <w:t>XRES</w:t>
        </w:r>
      </w:ins>
      <w:ins w:id="41" w:author="WPS_1722387131" w:date="2025-01-03T16:06:15Z">
        <w:r>
          <w:rPr>
            <w:rFonts w:hint="default"/>
            <w:lang w:val="en-US" w:eastAsia="zh-CN"/>
          </w:rPr>
          <w:t xml:space="preserve"> </w:t>
        </w:r>
      </w:ins>
      <w:ins w:id="42" w:author="WPS_1722387131" w:date="2025-01-03T16:06:16Z">
        <w:r>
          <w:rPr>
            <w:rFonts w:hint="default"/>
            <w:lang w:val="en-US" w:eastAsia="zh-CN"/>
          </w:rPr>
          <w:t>(</w:t>
        </w:r>
      </w:ins>
      <w:ins w:id="43" w:author="WPS_1722387131" w:date="2025-01-03T16:06:17Z">
        <w:r>
          <w:rPr>
            <w:rFonts w:hint="default"/>
            <w:lang w:val="en-US" w:eastAsia="zh-CN"/>
          </w:rPr>
          <w:t xml:space="preserve">in step </w:t>
        </w:r>
      </w:ins>
      <w:ins w:id="44" w:author="WPS_1722387131" w:date="2025-01-03T16:06:18Z">
        <w:r>
          <w:rPr>
            <w:rFonts w:hint="default"/>
            <w:lang w:val="en-US" w:eastAsia="zh-CN"/>
          </w:rPr>
          <w:t>10</w:t>
        </w:r>
      </w:ins>
      <w:ins w:id="45" w:author="WPS_1722387131" w:date="2025-01-03T16:06:16Z">
        <w:r>
          <w:rPr>
            <w:rFonts w:hint="default"/>
            <w:lang w:val="en-US" w:eastAsia="zh-CN"/>
          </w:rPr>
          <w:t>)</w:t>
        </w:r>
      </w:ins>
      <w:ins w:id="46" w:author="WPS_1722387131" w:date="2025-01-03T16:06:19Z">
        <w:r>
          <w:rPr>
            <w:rFonts w:hint="default"/>
            <w:lang w:val="en-US" w:eastAsia="zh-CN"/>
          </w:rPr>
          <w:t xml:space="preserve">, </w:t>
        </w:r>
      </w:ins>
      <w:ins w:id="47" w:author="WPS_1722387131" w:date="2025-01-03T16:06:20Z">
        <w:r>
          <w:rPr>
            <w:rFonts w:hint="default"/>
            <w:lang w:val="en-US" w:eastAsia="zh-CN"/>
          </w:rPr>
          <w:t xml:space="preserve">the </w:t>
        </w:r>
      </w:ins>
      <w:ins w:id="48" w:author="WPS_1722387131" w:date="2025-01-03T16:06:21Z">
        <w:r>
          <w:rPr>
            <w:rFonts w:hint="default"/>
            <w:lang w:val="en-US" w:eastAsia="zh-CN"/>
          </w:rPr>
          <w:t>AI</w:t>
        </w:r>
      </w:ins>
      <w:ins w:id="49" w:author="WPS_1722387131" w:date="2025-01-03T16:06:22Z">
        <w:r>
          <w:rPr>
            <w:rFonts w:hint="default"/>
            <w:lang w:val="en-US" w:eastAsia="zh-CN"/>
          </w:rPr>
          <w:t>oT devi</w:t>
        </w:r>
      </w:ins>
      <w:ins w:id="50" w:author="WPS_1722387131" w:date="2025-01-03T16:06:23Z">
        <w:r>
          <w:rPr>
            <w:rFonts w:hint="default"/>
            <w:lang w:val="en-US" w:eastAsia="zh-CN"/>
          </w:rPr>
          <w:t>ce ver</w:t>
        </w:r>
      </w:ins>
      <w:ins w:id="51" w:author="WPS_1722387131" w:date="2025-01-03T16:06:24Z">
        <w:r>
          <w:rPr>
            <w:rFonts w:hint="default"/>
            <w:lang w:val="en-US" w:eastAsia="zh-CN"/>
          </w:rPr>
          <w:t>i</w:t>
        </w:r>
      </w:ins>
      <w:ins w:id="52" w:author="WPS_1722387131" w:date="2025-01-03T16:06:25Z">
        <w:r>
          <w:rPr>
            <w:rFonts w:hint="default"/>
            <w:lang w:val="en-US" w:eastAsia="zh-CN"/>
          </w:rPr>
          <w:t>f</w:t>
        </w:r>
      </w:ins>
      <w:ins w:id="53" w:author="WPS_1722387131" w:date="2025-01-03T16:07:09Z">
        <w:r>
          <w:rPr>
            <w:rFonts w:hint="default"/>
            <w:lang w:val="en-US" w:eastAsia="zh-CN"/>
          </w:rPr>
          <w:t>ie</w:t>
        </w:r>
      </w:ins>
      <w:ins w:id="54" w:author="WPS_1722387131" w:date="2025-01-03T16:07:10Z">
        <w:r>
          <w:rPr>
            <w:rFonts w:hint="default"/>
            <w:lang w:val="en-US" w:eastAsia="zh-CN"/>
          </w:rPr>
          <w:t>s</w:t>
        </w:r>
      </w:ins>
      <w:ins w:id="55" w:author="WPS_1722387131" w:date="2025-01-03T16:06:25Z">
        <w:r>
          <w:rPr>
            <w:rFonts w:hint="default"/>
            <w:lang w:val="en-US" w:eastAsia="zh-CN"/>
          </w:rPr>
          <w:t xml:space="preserve"> the </w:t>
        </w:r>
      </w:ins>
      <w:ins w:id="56" w:author="WPS_1722387131" w:date="2025-01-03T16:06:26Z">
        <w:r>
          <w:rPr>
            <w:rFonts w:hint="default"/>
            <w:lang w:val="en-US" w:eastAsia="zh-CN"/>
          </w:rPr>
          <w:t>ne</w:t>
        </w:r>
      </w:ins>
      <w:ins w:id="57" w:author="WPS_1722387131" w:date="2025-01-03T16:06:29Z">
        <w:r>
          <w:rPr>
            <w:rFonts w:hint="default"/>
            <w:lang w:val="en-US" w:eastAsia="zh-CN"/>
          </w:rPr>
          <w:t>twork</w:t>
        </w:r>
      </w:ins>
      <w:ins w:id="58" w:author="WPS_1722387131" w:date="2025-01-03T16:06:30Z">
        <w:r>
          <w:rPr>
            <w:rFonts w:hint="default"/>
            <w:lang w:val="en-US" w:eastAsia="zh-CN"/>
          </w:rPr>
          <w:t xml:space="preserve"> </w:t>
        </w:r>
      </w:ins>
      <w:ins w:id="59" w:author="WPS_1722387131" w:date="2025-01-03T16:07:15Z">
        <w:r>
          <w:rPr>
            <w:rFonts w:hint="default"/>
            <w:lang w:val="en-US" w:eastAsia="zh-CN"/>
          </w:rPr>
          <w:t xml:space="preserve">by </w:t>
        </w:r>
      </w:ins>
      <w:ins w:id="60" w:author="WPS_1722387131" w:date="2025-01-03T16:07:16Z">
        <w:r>
          <w:rPr>
            <w:rFonts w:hint="default"/>
            <w:lang w:val="en-US" w:eastAsia="zh-CN"/>
          </w:rPr>
          <w:t>cal</w:t>
        </w:r>
      </w:ins>
      <w:ins w:id="61" w:author="WPS_1722387131" w:date="2025-01-03T16:07:17Z">
        <w:r>
          <w:rPr>
            <w:rFonts w:hint="default"/>
            <w:lang w:val="en-US" w:eastAsia="zh-CN"/>
          </w:rPr>
          <w:t>cualti</w:t>
        </w:r>
      </w:ins>
      <w:ins w:id="62" w:author="WPS_1722387131" w:date="2025-01-03T16:07:18Z">
        <w:r>
          <w:rPr>
            <w:rFonts w:hint="default"/>
            <w:lang w:val="en-US" w:eastAsia="zh-CN"/>
          </w:rPr>
          <w:t xml:space="preserve">ng the </w:t>
        </w:r>
      </w:ins>
      <w:ins w:id="63" w:author="WPS_1722387131" w:date="2025-01-03T16:07:19Z">
        <w:r>
          <w:rPr>
            <w:rFonts w:hint="default"/>
            <w:lang w:val="en-US" w:eastAsia="zh-CN"/>
          </w:rPr>
          <w:t xml:space="preserve">token </w:t>
        </w:r>
      </w:ins>
      <w:ins w:id="64" w:author="WPS_1722387131" w:date="2025-01-03T16:07:20Z">
        <w:r>
          <w:rPr>
            <w:rFonts w:hint="default"/>
            <w:lang w:val="en-US" w:eastAsia="zh-CN"/>
          </w:rPr>
          <w:t>(</w:t>
        </w:r>
      </w:ins>
      <w:ins w:id="65" w:author="WPS_1722387131" w:date="2025-01-03T16:07:31Z">
        <w:r>
          <w:rPr>
            <w:rFonts w:hint="default"/>
            <w:lang w:val="en-US" w:eastAsia="zh-CN"/>
          </w:rPr>
          <w:t>in s</w:t>
        </w:r>
      </w:ins>
      <w:ins w:id="66" w:author="WPS_1722387131" w:date="2025-01-03T16:07:32Z">
        <w:r>
          <w:rPr>
            <w:rFonts w:hint="default"/>
            <w:lang w:val="en-US" w:eastAsia="zh-CN"/>
          </w:rPr>
          <w:t>tep 1</w:t>
        </w:r>
      </w:ins>
      <w:ins w:id="67" w:author="WPS_1722387131" w:date="2025-01-03T16:07:33Z">
        <w:r>
          <w:rPr>
            <w:rFonts w:hint="default"/>
            <w:lang w:val="en-US" w:eastAsia="zh-CN"/>
          </w:rPr>
          <w:t>6</w:t>
        </w:r>
      </w:ins>
      <w:ins w:id="68" w:author="WPS_1722387131" w:date="2025-01-03T16:07:20Z">
        <w:r>
          <w:rPr>
            <w:rFonts w:hint="default"/>
            <w:lang w:val="en-US" w:eastAsia="zh-CN"/>
          </w:rPr>
          <w:t>)</w:t>
        </w:r>
      </w:ins>
      <w:ins w:id="69" w:author="WPS_1722387131" w:date="2025-01-03T16:07:35Z">
        <w:r>
          <w:rPr>
            <w:rFonts w:hint="default"/>
            <w:lang w:val="en-US" w:eastAsia="zh-CN"/>
          </w:rPr>
          <w:t xml:space="preserve">. </w:t>
        </w:r>
      </w:ins>
    </w:p>
    <w:p w14:paraId="426FFBA9">
      <w:pPr>
        <w:rPr>
          <w:ins w:id="71" w:author="WPS_1722387131" w:date="2025-01-03T16:07:57Z"/>
          <w:rFonts w:hint="default"/>
          <w:lang w:val="en-US" w:eastAsia="zh-CN"/>
        </w:rPr>
        <w:pPrChange w:id="70" w:author="WPS_1722387131" w:date="2025-01-03T16:07:04Z">
          <w:pPr>
            <w:pStyle w:val="123"/>
            <w:ind w:hanging="567"/>
          </w:pPr>
        </w:pPrChange>
      </w:pPr>
      <w:ins w:id="72" w:author="WPS_1722387131" w:date="2025-01-03T16:07:36Z">
        <w:r>
          <w:rPr>
            <w:rFonts w:hint="default"/>
            <w:lang w:val="en-US" w:eastAsia="zh-CN"/>
          </w:rPr>
          <w:t xml:space="preserve">The </w:t>
        </w:r>
      </w:ins>
      <w:ins w:id="73" w:author="WPS_1722387131" w:date="2025-01-03T16:07:37Z">
        <w:r>
          <w:rPr>
            <w:rFonts w:hint="default"/>
            <w:lang w:val="en-US" w:eastAsia="zh-CN"/>
          </w:rPr>
          <w:t>device</w:t>
        </w:r>
      </w:ins>
      <w:ins w:id="74" w:author="WPS_1722387131" w:date="2025-01-03T16:07:38Z">
        <w:r>
          <w:rPr>
            <w:rFonts w:hint="default"/>
            <w:lang w:val="en-US" w:eastAsia="zh-CN"/>
          </w:rPr>
          <w:t xml:space="preserve"> </w:t>
        </w:r>
      </w:ins>
      <w:ins w:id="75" w:author="WPS_1722387131" w:date="2025-01-03T16:07:40Z">
        <w:r>
          <w:rPr>
            <w:rFonts w:hint="default"/>
            <w:lang w:val="en-US" w:eastAsia="zh-CN"/>
          </w:rPr>
          <w:t>nee</w:t>
        </w:r>
      </w:ins>
      <w:ins w:id="76" w:author="WPS_1722387131" w:date="2025-01-03T16:07:41Z">
        <w:r>
          <w:rPr>
            <w:rFonts w:hint="default"/>
            <w:lang w:val="en-US" w:eastAsia="zh-CN"/>
          </w:rPr>
          <w:t>ds</w:t>
        </w:r>
      </w:ins>
      <w:ins w:id="77" w:author="WPS_1722387131" w:date="2025-01-03T16:07:42Z">
        <w:r>
          <w:rPr>
            <w:rFonts w:hint="default"/>
            <w:lang w:val="en-US" w:eastAsia="zh-CN"/>
          </w:rPr>
          <w:t xml:space="preserve"> t</w:t>
        </w:r>
      </w:ins>
      <w:ins w:id="78" w:author="WPS_1722387131" w:date="2025-01-03T16:07:43Z">
        <w:r>
          <w:rPr>
            <w:rFonts w:hint="default"/>
            <w:lang w:val="en-US" w:eastAsia="zh-CN"/>
          </w:rPr>
          <w:t>o su</w:t>
        </w:r>
      </w:ins>
      <w:ins w:id="79" w:author="WPS_1722387131" w:date="2025-01-03T16:07:44Z">
        <w:r>
          <w:rPr>
            <w:rFonts w:hint="default"/>
            <w:lang w:val="en-US" w:eastAsia="zh-CN"/>
          </w:rPr>
          <w:t xml:space="preserve">pport </w:t>
        </w:r>
      </w:ins>
      <w:ins w:id="80" w:author="WPS_1722387131" w:date="2025-01-03T16:07:46Z">
        <w:r>
          <w:rPr>
            <w:rFonts w:hint="default"/>
            <w:lang w:val="en-US" w:eastAsia="zh-CN"/>
          </w:rPr>
          <w:t>th</w:t>
        </w:r>
      </w:ins>
      <w:ins w:id="81" w:author="WPS_1722387131" w:date="2025-01-03T16:07:47Z">
        <w:r>
          <w:rPr>
            <w:rFonts w:hint="default"/>
            <w:lang w:val="en-US" w:eastAsia="zh-CN"/>
          </w:rPr>
          <w:t>e c</w:t>
        </w:r>
      </w:ins>
      <w:ins w:id="82" w:author="WPS_1722387131" w:date="2025-01-03T16:07:48Z">
        <w:r>
          <w:rPr>
            <w:rFonts w:hint="default"/>
            <w:lang w:val="en-US" w:eastAsia="zh-CN"/>
          </w:rPr>
          <w:t>apabilt</w:t>
        </w:r>
      </w:ins>
      <w:ins w:id="83" w:author="WPS_1722387131" w:date="2025-01-03T16:07:49Z">
        <w:r>
          <w:rPr>
            <w:rFonts w:hint="default"/>
            <w:lang w:val="en-US" w:eastAsia="zh-CN"/>
          </w:rPr>
          <w:t>iy of c</w:t>
        </w:r>
      </w:ins>
      <w:ins w:id="84" w:author="WPS_1722387131" w:date="2025-01-03T16:07:50Z">
        <w:r>
          <w:rPr>
            <w:rFonts w:hint="default"/>
            <w:lang w:val="en-US" w:eastAsia="zh-CN"/>
          </w:rPr>
          <w:t>alc</w:t>
        </w:r>
      </w:ins>
      <w:ins w:id="85" w:author="WPS_1722387131" w:date="2025-01-03T16:07:51Z">
        <w:r>
          <w:rPr>
            <w:rFonts w:hint="default"/>
            <w:lang w:val="en-US" w:eastAsia="zh-CN"/>
          </w:rPr>
          <w:t>ulating t</w:t>
        </w:r>
      </w:ins>
      <w:ins w:id="86" w:author="WPS_1722387131" w:date="2025-01-03T16:07:52Z">
        <w:r>
          <w:rPr>
            <w:rFonts w:hint="default"/>
            <w:lang w:val="en-US" w:eastAsia="zh-CN"/>
          </w:rPr>
          <w:t xml:space="preserve">he </w:t>
        </w:r>
      </w:ins>
      <w:ins w:id="87" w:author="WPS_1722387131" w:date="2025-01-03T16:07:53Z">
        <w:r>
          <w:rPr>
            <w:rFonts w:hint="default"/>
            <w:lang w:val="en-US" w:eastAsia="zh-CN"/>
          </w:rPr>
          <w:t>RES a</w:t>
        </w:r>
      </w:ins>
      <w:ins w:id="88" w:author="WPS_1722387131" w:date="2025-01-03T16:07:54Z">
        <w:r>
          <w:rPr>
            <w:rFonts w:hint="default"/>
            <w:lang w:val="en-US" w:eastAsia="zh-CN"/>
          </w:rPr>
          <w:t xml:space="preserve">nd </w:t>
        </w:r>
      </w:ins>
      <w:ins w:id="89" w:author="WPS_1722387131" w:date="2025-01-03T16:07:55Z">
        <w:r>
          <w:rPr>
            <w:rFonts w:hint="default"/>
            <w:lang w:val="en-US" w:eastAsia="zh-CN"/>
          </w:rPr>
          <w:t>Token</w:t>
        </w:r>
      </w:ins>
      <w:ins w:id="90" w:author="WPS_1722387131" w:date="2025-01-03T16:07:56Z">
        <w:r>
          <w:rPr>
            <w:rFonts w:hint="default"/>
            <w:lang w:val="en-US" w:eastAsia="zh-CN"/>
          </w:rPr>
          <w:t xml:space="preserve">. </w:t>
        </w:r>
      </w:ins>
    </w:p>
    <w:p w14:paraId="36AB14F7">
      <w:pPr>
        <w:rPr>
          <w:ins w:id="92" w:author="WPS_1722387131" w:date="2025-01-03T16:03:02Z"/>
          <w:rFonts w:hint="default"/>
          <w:lang w:val="en-US" w:eastAsia="zh-CN"/>
        </w:rPr>
        <w:pPrChange w:id="91" w:author="WPS_1722387131" w:date="2025-01-03T16:07:04Z">
          <w:pPr>
            <w:pStyle w:val="123"/>
            <w:ind w:hanging="567"/>
          </w:pPr>
        </w:pPrChange>
      </w:pPr>
      <w:ins w:id="93" w:author="WPS_1722387131" w:date="2025-01-03T16:07:57Z">
        <w:r>
          <w:rPr>
            <w:rFonts w:hint="default"/>
            <w:lang w:val="en-US" w:eastAsia="zh-CN"/>
          </w:rPr>
          <w:t>T</w:t>
        </w:r>
      </w:ins>
      <w:ins w:id="94" w:author="WPS_1722387131" w:date="2025-01-03T16:07:58Z">
        <w:r>
          <w:rPr>
            <w:rFonts w:hint="default"/>
            <w:lang w:val="en-US" w:eastAsia="zh-CN"/>
          </w:rPr>
          <w:t>he ne</w:t>
        </w:r>
      </w:ins>
      <w:ins w:id="95" w:author="WPS_1722387131" w:date="2025-01-03T16:07:59Z">
        <w:r>
          <w:rPr>
            <w:rFonts w:hint="default"/>
            <w:lang w:val="en-US" w:eastAsia="zh-CN"/>
          </w:rPr>
          <w:t>t</w:t>
        </w:r>
      </w:ins>
      <w:ins w:id="96" w:author="WPS_1722387131" w:date="2025-01-03T16:08:02Z">
        <w:r>
          <w:rPr>
            <w:rFonts w:hint="default"/>
            <w:lang w:val="en-US" w:eastAsia="zh-CN"/>
          </w:rPr>
          <w:t>wor</w:t>
        </w:r>
      </w:ins>
      <w:ins w:id="97" w:author="WPS_1722387131" w:date="2025-01-03T16:08:03Z">
        <w:r>
          <w:rPr>
            <w:rFonts w:hint="default"/>
            <w:lang w:val="en-US" w:eastAsia="zh-CN"/>
          </w:rPr>
          <w:t>k ne</w:t>
        </w:r>
      </w:ins>
      <w:ins w:id="98" w:author="WPS_1722387131" w:date="2025-01-03T16:08:04Z">
        <w:r>
          <w:rPr>
            <w:rFonts w:hint="default"/>
            <w:lang w:val="en-US" w:eastAsia="zh-CN"/>
          </w:rPr>
          <w:t>e</w:t>
        </w:r>
      </w:ins>
      <w:ins w:id="99" w:author="WPS_1722387131" w:date="2025-01-03T16:08:06Z">
        <w:r>
          <w:rPr>
            <w:rFonts w:hint="default"/>
            <w:lang w:val="en-US" w:eastAsia="zh-CN"/>
          </w:rPr>
          <w:t>ds to</w:t>
        </w:r>
      </w:ins>
      <w:ins w:id="100" w:author="WPS_1722387131" w:date="2025-01-03T16:08:07Z">
        <w:r>
          <w:rPr>
            <w:rFonts w:hint="default"/>
            <w:lang w:val="en-US" w:eastAsia="zh-CN"/>
          </w:rPr>
          <w:t xml:space="preserve"> support</w:t>
        </w:r>
      </w:ins>
      <w:ins w:id="101" w:author="WPS_1722387131" w:date="2025-01-03T16:08:08Z">
        <w:r>
          <w:rPr>
            <w:rFonts w:hint="default"/>
            <w:lang w:val="en-US" w:eastAsia="zh-CN"/>
          </w:rPr>
          <w:t xml:space="preserve"> the cap</w:t>
        </w:r>
      </w:ins>
      <w:ins w:id="102" w:author="WPS_1722387131" w:date="2025-01-03T16:08:09Z">
        <w:r>
          <w:rPr>
            <w:rFonts w:hint="default"/>
            <w:lang w:val="en-US" w:eastAsia="zh-CN"/>
          </w:rPr>
          <w:t>abilit</w:t>
        </w:r>
      </w:ins>
      <w:ins w:id="103" w:author="WPS_1722387131" w:date="2025-01-03T16:08:10Z">
        <w:r>
          <w:rPr>
            <w:rFonts w:hint="default"/>
            <w:lang w:val="en-US" w:eastAsia="zh-CN"/>
          </w:rPr>
          <w:t xml:space="preserve">y of </w:t>
        </w:r>
      </w:ins>
      <w:ins w:id="104" w:author="WPS_1722387131" w:date="2025-01-03T16:08:14Z">
        <w:r>
          <w:rPr>
            <w:rFonts w:hint="default"/>
            <w:lang w:val="en-US" w:eastAsia="zh-CN"/>
          </w:rPr>
          <w:t>ca</w:t>
        </w:r>
      </w:ins>
      <w:ins w:id="105" w:author="WPS_1722387131" w:date="2025-01-03T16:08:15Z">
        <w:r>
          <w:rPr>
            <w:rFonts w:hint="default"/>
            <w:lang w:val="en-US" w:eastAsia="zh-CN"/>
          </w:rPr>
          <w:t>lcu</w:t>
        </w:r>
      </w:ins>
      <w:ins w:id="106" w:author="WPS_1722387131" w:date="2025-01-03T16:08:16Z">
        <w:r>
          <w:rPr>
            <w:rFonts w:hint="default"/>
            <w:lang w:val="en-US" w:eastAsia="zh-CN"/>
          </w:rPr>
          <w:t>lating t</w:t>
        </w:r>
      </w:ins>
      <w:ins w:id="107" w:author="WPS_1722387131" w:date="2025-01-03T16:08:17Z">
        <w:r>
          <w:rPr>
            <w:rFonts w:hint="default"/>
            <w:lang w:val="en-US" w:eastAsia="zh-CN"/>
          </w:rPr>
          <w:t xml:space="preserve">he </w:t>
        </w:r>
      </w:ins>
      <w:ins w:id="108" w:author="WPS_1722387131" w:date="2025-01-03T16:08:18Z">
        <w:r>
          <w:rPr>
            <w:rFonts w:hint="default"/>
            <w:lang w:val="en-US" w:eastAsia="zh-CN"/>
          </w:rPr>
          <w:t>Tok</w:t>
        </w:r>
      </w:ins>
      <w:ins w:id="109" w:author="WPS_1722387131" w:date="2025-01-03T16:08:19Z">
        <w:r>
          <w:rPr>
            <w:rFonts w:hint="default"/>
            <w:lang w:val="en-US" w:eastAsia="zh-CN"/>
          </w:rPr>
          <w:t>e</w:t>
        </w:r>
      </w:ins>
      <w:ins w:id="110" w:author="WPS_1722387131" w:date="2025-01-03T16:08:20Z">
        <w:r>
          <w:rPr>
            <w:rFonts w:hint="default"/>
            <w:lang w:val="en-US" w:eastAsia="zh-CN"/>
          </w:rPr>
          <w:t xml:space="preserve">n and </w:t>
        </w:r>
      </w:ins>
      <w:ins w:id="111" w:author="WPS_1722387131" w:date="2025-01-03T16:08:25Z">
        <w:r>
          <w:rPr>
            <w:rFonts w:hint="default"/>
            <w:lang w:val="en-US" w:eastAsia="zh-CN"/>
          </w:rPr>
          <w:t>XR</w:t>
        </w:r>
      </w:ins>
      <w:ins w:id="112" w:author="WPS_1722387131" w:date="2025-01-03T16:08:26Z">
        <w:r>
          <w:rPr>
            <w:rFonts w:hint="default"/>
            <w:lang w:val="en-US" w:eastAsia="zh-CN"/>
          </w:rPr>
          <w:t xml:space="preserve">ES. </w:t>
        </w:r>
      </w:ins>
    </w:p>
    <w:p w14:paraId="762AD411">
      <w:pPr>
        <w:pStyle w:val="123"/>
        <w:ind w:hanging="567"/>
        <w:rPr>
          <w:del w:id="113" w:author="WPS_1722387131" w:date="2025-01-03T16:08:31Z"/>
          <w:lang w:eastAsia="zh-CN"/>
        </w:rPr>
      </w:pPr>
      <w:del w:id="114" w:author="WPS_1722387131" w:date="2025-01-03T16:08:31Z">
        <w:r>
          <w:rPr>
            <w:lang w:eastAsia="zh-CN"/>
          </w:rPr>
          <w:delText xml:space="preserve">Editor’s Note: The impact on device and network is FFS. </w:delText>
        </w:r>
      </w:del>
    </w:p>
    <w:p w14:paraId="71236420">
      <w:pPr>
        <w:pStyle w:val="123"/>
        <w:ind w:hanging="567"/>
        <w:rPr>
          <w:lang w:eastAsia="zh-CN"/>
        </w:rPr>
      </w:pPr>
      <w:r>
        <w:rPr>
          <w:lang w:eastAsia="zh-CN"/>
        </w:rPr>
        <w:t xml:space="preserve">Editor’s Note: Further evaluation is FFS. </w:t>
      </w:r>
    </w:p>
    <w:p w14:paraId="79E51A1A">
      <w:pPr>
        <w:jc w:val="both"/>
        <w:rPr>
          <w:lang w:val="en-US"/>
        </w:rPr>
      </w:pPr>
    </w:p>
    <w:p w14:paraId="1E9C94D9">
      <w:pPr>
        <w:jc w:val="center"/>
      </w:pPr>
      <w:r>
        <w:rPr>
          <w:color w:val="0070C0"/>
          <w:sz w:val="36"/>
          <w:szCs w:val="36"/>
        </w:rPr>
        <w:t>*** End of 2</w:t>
      </w:r>
      <w:r>
        <w:rPr>
          <w:color w:val="0070C0"/>
          <w:sz w:val="36"/>
          <w:szCs w:val="36"/>
          <w:vertAlign w:val="superscript"/>
        </w:rPr>
        <w:t>nd</w:t>
      </w:r>
      <w:r>
        <w:rPr>
          <w:color w:val="0070C0"/>
          <w:sz w:val="36"/>
          <w:szCs w:val="36"/>
        </w:rPr>
        <w:t xml:space="preserve"> Change ***</w:t>
      </w:r>
    </w:p>
    <w:sectPr>
      <w:footnotePr>
        <w:numRestart w:val="eachSect"/>
      </w:footnotePr>
      <w:pgSz w:w="11907" w:h="16840"/>
      <w:pgMar w:top="567" w:right="1134" w:bottom="567"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3" w:usb1="080E0000" w:usb2="00000010" w:usb3="00000000" w:csb0="00040001" w:csb1="00000000"/>
  </w:font>
  <w:font w:name="Arial">
    <w:panose1 w:val="020B0604020202090204"/>
    <w:charset w:val="00"/>
    <w:family w:val="swiss"/>
    <w:pitch w:val="default"/>
    <w:sig w:usb0="E0000AFF" w:usb1="00007843" w:usb2="00000001" w:usb3="00000000" w:csb0="400001BF" w:csb1="DFF70000"/>
  </w:font>
  <w:font w:name="黑体">
    <w:altName w:val="汉仪中黑KW"/>
    <w:panose1 w:val="02010600030101010101"/>
    <w:charset w:val="00"/>
    <w:family w:val="auto"/>
    <w:pitch w:val="default"/>
    <w:sig w:usb0="00000001" w:usb1="080E0000" w:usb2="00000010" w:usb3="00000000" w:csb0="00040000" w:csb1="00000000"/>
  </w:font>
  <w:font w:name="Courier New">
    <w:panose1 w:val="02070409020205090404"/>
    <w:charset w:val="00"/>
    <w:family w:val="modern"/>
    <w:pitch w:val="default"/>
    <w:sig w:usb0="E0000AFF" w:usb1="40007843" w:usb2="00000001" w:usb3="00000000" w:csb0="400001BF" w:csb1="DFF70000"/>
  </w:font>
  <w:font w:name="Wingdings">
    <w:panose1 w:val="05000000000000000000"/>
    <w:charset w:val="00"/>
    <w:family w:val="auto"/>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0000000000000000000"/>
    <w:charset w:val="86"/>
    <w:family w:val="auto"/>
    <w:pitch w:val="default"/>
    <w:sig w:usb0="00000000" w:usb1="00000000" w:usb2="00000000" w:usb3="00000000" w:csb0="00000000" w:csb1="00000000"/>
  </w:font>
  <w:font w:name="Tahoma">
    <w:panose1 w:val="020B0604030504040204"/>
    <w:charset w:val="00"/>
    <w:family w:val="swiss"/>
    <w:pitch w:val="default"/>
    <w:sig w:usb0="E1002AFF" w:usb1="C000605B" w:usb2="00000029" w:usb3="00000000" w:csb0="200101FF" w:csb1="20280000"/>
  </w:font>
  <w:font w:name="Segoe UI">
    <w:altName w:val="苹方-简"/>
    <w:panose1 w:val="020B0604020202020204"/>
    <w:charset w:val="00"/>
    <w:family w:val="swiss"/>
    <w:pitch w:val="default"/>
    <w:sig w:usb0="00000000" w:usb1="00000000" w:usb2="00000009" w:usb3="00000000" w:csb0="000001FF" w:csb1="00000000"/>
  </w:font>
  <w:font w:name="Calibri Light">
    <w:altName w:val="Helvetica Neue"/>
    <w:panose1 w:val="020F0302020204030204"/>
    <w:charset w:val="00"/>
    <w:family w:val="swiss"/>
    <w:pitch w:val="default"/>
    <w:sig w:usb0="00000000" w:usb1="00000000" w:usb2="00000009" w:usb3="00000000" w:csb0="000001FF" w:csb1="00000000"/>
  </w:font>
  <w:font w:name="MS LineDraw">
    <w:altName w:val="苹方-简"/>
    <w:panose1 w:val="020B0604020202020204"/>
    <w:charset w:val="02"/>
    <w:family w:val="modern"/>
    <w:pitch w:val="default"/>
    <w:sig w:usb0="00000000" w:usb1="00000000" w:usb2="00000000" w:usb3="00000000" w:csb0="00000000" w:csb1="00000000"/>
  </w:font>
  <w:font w:name="汉仪书宋二KW">
    <w:panose1 w:val="00020600040101010101"/>
    <w:charset w:val="86"/>
    <w:family w:val="auto"/>
    <w:pitch w:val="default"/>
    <w:sig w:usb0="A00002BF" w:usb1="18EF7CFA" w:usb2="00000016" w:usb3="00000000" w:csb0="00040000" w:csb1="00000000"/>
  </w:font>
  <w:font w:name=".AppleSystemUIFont">
    <w:altName w:val="苹方-简"/>
    <w:panose1 w:val="00000000000000000000"/>
    <w:charset w:val="00"/>
    <w:family w:val="auto"/>
    <w:pitch w:val="default"/>
    <w:sig w:usb0="00000000" w:usb1="00000000" w:usb2="00000000" w:usb3="00000000" w:csb0="00000000" w:csb1="00000000"/>
  </w:font>
  <w:font w:name="苹方-简">
    <w:panose1 w:val="020B0400000000000000"/>
    <w:charset w:val="86"/>
    <w:family w:val="auto"/>
    <w:pitch w:val="default"/>
    <w:sig w:usb0="A00002FF" w:usb1="7ACFFDFB" w:usb2="00000017"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3699C8"/>
    <w:multiLevelType w:val="singleLevel"/>
    <w:tmpl w:val="FB3699C8"/>
    <w:lvl w:ilvl="0" w:tentative="0">
      <w:start w:val="1"/>
      <w:numFmt w:val="decimal"/>
      <w:suff w:val="space"/>
      <w:lvlText w:val="[%1]"/>
      <w:lvlJc w:val="left"/>
    </w:lvl>
  </w:abstractNum>
  <w:abstractNum w:abstractNumId="1">
    <w:nsid w:val="FFFFFF7C"/>
    <w:multiLevelType w:val="singleLevel"/>
    <w:tmpl w:val="FFFFFF7C"/>
    <w:lvl w:ilvl="0" w:tentative="0">
      <w:start w:val="1"/>
      <w:numFmt w:val="decimal"/>
      <w:pStyle w:val="73"/>
      <w:lvlText w:val="%1."/>
      <w:lvlJc w:val="left"/>
      <w:pPr>
        <w:tabs>
          <w:tab w:val="left" w:pos="1492"/>
        </w:tabs>
        <w:ind w:left="1492" w:hanging="360"/>
      </w:pPr>
    </w:lvl>
  </w:abstractNum>
  <w:abstractNum w:abstractNumId="2">
    <w:nsid w:val="FFFFFF7D"/>
    <w:multiLevelType w:val="singleLevel"/>
    <w:tmpl w:val="FFFFFF7D"/>
    <w:lvl w:ilvl="0" w:tentative="0">
      <w:start w:val="1"/>
      <w:numFmt w:val="decimal"/>
      <w:pStyle w:val="72"/>
      <w:lvlText w:val="%1."/>
      <w:lvlJc w:val="left"/>
      <w:pPr>
        <w:tabs>
          <w:tab w:val="left" w:pos="1209"/>
        </w:tabs>
        <w:ind w:left="1209" w:hanging="360"/>
      </w:pPr>
    </w:lvl>
  </w:abstractNum>
  <w:abstractNum w:abstractNumId="3">
    <w:nsid w:val="FFFFFF7E"/>
    <w:multiLevelType w:val="singleLevel"/>
    <w:tmpl w:val="FFFFFF7E"/>
    <w:lvl w:ilvl="0" w:tentative="0">
      <w:start w:val="1"/>
      <w:numFmt w:val="decimal"/>
      <w:pStyle w:val="71"/>
      <w:lvlText w:val="%1."/>
      <w:lvlJc w:val="left"/>
      <w:pPr>
        <w:tabs>
          <w:tab w:val="left" w:pos="926"/>
        </w:tabs>
        <w:ind w:left="926" w:hanging="360"/>
      </w:pPr>
    </w:lvl>
  </w:abstractNum>
  <w:abstractNum w:abstractNumId="4">
    <w:nsid w:val="3FD32EC2"/>
    <w:multiLevelType w:val="singleLevel"/>
    <w:tmpl w:val="3FD32EC2"/>
    <w:lvl w:ilvl="0" w:tentative="0">
      <w:start w:val="2"/>
      <w:numFmt w:val="decimal"/>
      <w:lvlText w:val="%1"/>
      <w:lvlJc w:val="left"/>
    </w:lvl>
  </w:abstractNum>
  <w:abstractNum w:abstractNumId="5">
    <w:nsid w:val="77887442"/>
    <w:multiLevelType w:val="multilevel"/>
    <w:tmpl w:val="7788744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0"/>
  </w:num>
  <w:num w:numId="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PS_1722387131">
    <w15:presenceInfo w15:providerId="WPS Office" w15:userId="1803039954"/>
  </w15:person>
  <w15:person w15:author="Ivy">
    <w15:presenceInfo w15:providerId="None" w15:userId="Iv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8"/>
  <w:doNotDisplayPageBoundaries w:val="1"/>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doNotHyphenateCaps/>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TG2NDGyNLY0NzJS0lEKTi0uzszPAykwqgUAqzXPuywAAAA="/>
    <w:docVar w:name="commondata" w:val="eyJoZGlkIjoiY2FhYmU1NGViNDhiZDEzOGIyMWU0MDZmNDk4ZmRmOWQifQ=="/>
  </w:docVars>
  <w:rsids>
    <w:rsidRoot w:val="00E30155"/>
    <w:rsid w:val="00001CFC"/>
    <w:rsid w:val="00003D59"/>
    <w:rsid w:val="00007B5D"/>
    <w:rsid w:val="000124D2"/>
    <w:rsid w:val="00012515"/>
    <w:rsid w:val="000167AE"/>
    <w:rsid w:val="00017BD8"/>
    <w:rsid w:val="00030D6B"/>
    <w:rsid w:val="000328ED"/>
    <w:rsid w:val="00033424"/>
    <w:rsid w:val="0003405A"/>
    <w:rsid w:val="000359F8"/>
    <w:rsid w:val="00046389"/>
    <w:rsid w:val="00055499"/>
    <w:rsid w:val="000702E5"/>
    <w:rsid w:val="000715D3"/>
    <w:rsid w:val="0007272C"/>
    <w:rsid w:val="00074722"/>
    <w:rsid w:val="000763D6"/>
    <w:rsid w:val="0008117A"/>
    <w:rsid w:val="000819D8"/>
    <w:rsid w:val="0008216D"/>
    <w:rsid w:val="00082F3C"/>
    <w:rsid w:val="000849BD"/>
    <w:rsid w:val="0009013C"/>
    <w:rsid w:val="000934A6"/>
    <w:rsid w:val="00095923"/>
    <w:rsid w:val="000A2C6C"/>
    <w:rsid w:val="000A4660"/>
    <w:rsid w:val="000D1B5B"/>
    <w:rsid w:val="000D2348"/>
    <w:rsid w:val="000D4042"/>
    <w:rsid w:val="000E3F47"/>
    <w:rsid w:val="000F235D"/>
    <w:rsid w:val="0010401F"/>
    <w:rsid w:val="001040A8"/>
    <w:rsid w:val="001072D8"/>
    <w:rsid w:val="00112FC3"/>
    <w:rsid w:val="00115D85"/>
    <w:rsid w:val="00120194"/>
    <w:rsid w:val="00124005"/>
    <w:rsid w:val="00135ECD"/>
    <w:rsid w:val="00145E4D"/>
    <w:rsid w:val="00147E94"/>
    <w:rsid w:val="00162616"/>
    <w:rsid w:val="001652A8"/>
    <w:rsid w:val="00165601"/>
    <w:rsid w:val="00173FA3"/>
    <w:rsid w:val="0018029D"/>
    <w:rsid w:val="00181BBB"/>
    <w:rsid w:val="00184570"/>
    <w:rsid w:val="001849D1"/>
    <w:rsid w:val="00184B6F"/>
    <w:rsid w:val="0018558A"/>
    <w:rsid w:val="001861E5"/>
    <w:rsid w:val="001869BD"/>
    <w:rsid w:val="00187261"/>
    <w:rsid w:val="001A0F59"/>
    <w:rsid w:val="001A3830"/>
    <w:rsid w:val="001A6578"/>
    <w:rsid w:val="001B0A1E"/>
    <w:rsid w:val="001B1652"/>
    <w:rsid w:val="001C0C7B"/>
    <w:rsid w:val="001C3EC8"/>
    <w:rsid w:val="001D0489"/>
    <w:rsid w:val="001D2BD4"/>
    <w:rsid w:val="001D6911"/>
    <w:rsid w:val="001E0C01"/>
    <w:rsid w:val="001F197B"/>
    <w:rsid w:val="001F3E25"/>
    <w:rsid w:val="001F683A"/>
    <w:rsid w:val="00201947"/>
    <w:rsid w:val="0020395B"/>
    <w:rsid w:val="002042F1"/>
    <w:rsid w:val="002045D6"/>
    <w:rsid w:val="002046CB"/>
    <w:rsid w:val="00204DC9"/>
    <w:rsid w:val="00205714"/>
    <w:rsid w:val="002062C0"/>
    <w:rsid w:val="00206808"/>
    <w:rsid w:val="00207A65"/>
    <w:rsid w:val="00210D4C"/>
    <w:rsid w:val="002111E6"/>
    <w:rsid w:val="00212C7A"/>
    <w:rsid w:val="00215130"/>
    <w:rsid w:val="002178BA"/>
    <w:rsid w:val="00217DEE"/>
    <w:rsid w:val="0022152E"/>
    <w:rsid w:val="00222544"/>
    <w:rsid w:val="00222DCC"/>
    <w:rsid w:val="00225D8B"/>
    <w:rsid w:val="00225DFF"/>
    <w:rsid w:val="00230002"/>
    <w:rsid w:val="002353E8"/>
    <w:rsid w:val="00237AF3"/>
    <w:rsid w:val="00240A1E"/>
    <w:rsid w:val="00242751"/>
    <w:rsid w:val="00242804"/>
    <w:rsid w:val="00244C9A"/>
    <w:rsid w:val="002453A5"/>
    <w:rsid w:val="00247216"/>
    <w:rsid w:val="00262304"/>
    <w:rsid w:val="00267E2C"/>
    <w:rsid w:val="00272B25"/>
    <w:rsid w:val="002753C6"/>
    <w:rsid w:val="0027667A"/>
    <w:rsid w:val="002778AA"/>
    <w:rsid w:val="002960F7"/>
    <w:rsid w:val="00296FEF"/>
    <w:rsid w:val="002A1857"/>
    <w:rsid w:val="002C0481"/>
    <w:rsid w:val="002C1143"/>
    <w:rsid w:val="002C7F38"/>
    <w:rsid w:val="002D28BE"/>
    <w:rsid w:val="002D4748"/>
    <w:rsid w:val="002E35ED"/>
    <w:rsid w:val="002F48EB"/>
    <w:rsid w:val="002F5E8B"/>
    <w:rsid w:val="003003EE"/>
    <w:rsid w:val="00300E0D"/>
    <w:rsid w:val="00301898"/>
    <w:rsid w:val="0030628A"/>
    <w:rsid w:val="00321562"/>
    <w:rsid w:val="003222FE"/>
    <w:rsid w:val="00322BAF"/>
    <w:rsid w:val="003254BC"/>
    <w:rsid w:val="00327EE7"/>
    <w:rsid w:val="00331DA7"/>
    <w:rsid w:val="0035122B"/>
    <w:rsid w:val="00353451"/>
    <w:rsid w:val="00361594"/>
    <w:rsid w:val="00361A59"/>
    <w:rsid w:val="0036470D"/>
    <w:rsid w:val="00371032"/>
    <w:rsid w:val="00371B44"/>
    <w:rsid w:val="0038243C"/>
    <w:rsid w:val="00385149"/>
    <w:rsid w:val="003875BB"/>
    <w:rsid w:val="003A2E41"/>
    <w:rsid w:val="003A43ED"/>
    <w:rsid w:val="003A5DCE"/>
    <w:rsid w:val="003B0EFB"/>
    <w:rsid w:val="003B177F"/>
    <w:rsid w:val="003C122B"/>
    <w:rsid w:val="003C5A97"/>
    <w:rsid w:val="003C7A04"/>
    <w:rsid w:val="003D397C"/>
    <w:rsid w:val="003D3F03"/>
    <w:rsid w:val="003D40C7"/>
    <w:rsid w:val="003E20E0"/>
    <w:rsid w:val="003F2EAD"/>
    <w:rsid w:val="003F52B2"/>
    <w:rsid w:val="003F550B"/>
    <w:rsid w:val="00400E81"/>
    <w:rsid w:val="004075D5"/>
    <w:rsid w:val="004205A6"/>
    <w:rsid w:val="00426FE0"/>
    <w:rsid w:val="0043224A"/>
    <w:rsid w:val="00435286"/>
    <w:rsid w:val="00440414"/>
    <w:rsid w:val="00445139"/>
    <w:rsid w:val="00446208"/>
    <w:rsid w:val="00450726"/>
    <w:rsid w:val="004524C7"/>
    <w:rsid w:val="004558E9"/>
    <w:rsid w:val="00455F58"/>
    <w:rsid w:val="0045777E"/>
    <w:rsid w:val="00462F23"/>
    <w:rsid w:val="00463C65"/>
    <w:rsid w:val="0046657B"/>
    <w:rsid w:val="00471146"/>
    <w:rsid w:val="004718BC"/>
    <w:rsid w:val="00472B70"/>
    <w:rsid w:val="00473D11"/>
    <w:rsid w:val="00480961"/>
    <w:rsid w:val="00481777"/>
    <w:rsid w:val="004841DD"/>
    <w:rsid w:val="004905F3"/>
    <w:rsid w:val="0049533F"/>
    <w:rsid w:val="004959AC"/>
    <w:rsid w:val="004A054A"/>
    <w:rsid w:val="004A36D6"/>
    <w:rsid w:val="004A6C75"/>
    <w:rsid w:val="004B3753"/>
    <w:rsid w:val="004B5D85"/>
    <w:rsid w:val="004B7A42"/>
    <w:rsid w:val="004C31D2"/>
    <w:rsid w:val="004D3209"/>
    <w:rsid w:val="004D55C2"/>
    <w:rsid w:val="004D5E95"/>
    <w:rsid w:val="004F1784"/>
    <w:rsid w:val="004F3275"/>
    <w:rsid w:val="004F6464"/>
    <w:rsid w:val="00521131"/>
    <w:rsid w:val="0052539C"/>
    <w:rsid w:val="00527C0B"/>
    <w:rsid w:val="00531FDC"/>
    <w:rsid w:val="005410F6"/>
    <w:rsid w:val="005419FF"/>
    <w:rsid w:val="005429DE"/>
    <w:rsid w:val="00544639"/>
    <w:rsid w:val="00544DBB"/>
    <w:rsid w:val="0055453D"/>
    <w:rsid w:val="005550BE"/>
    <w:rsid w:val="005570B1"/>
    <w:rsid w:val="005608BF"/>
    <w:rsid w:val="005729C4"/>
    <w:rsid w:val="00575466"/>
    <w:rsid w:val="0059227B"/>
    <w:rsid w:val="00593CB7"/>
    <w:rsid w:val="00597807"/>
    <w:rsid w:val="00597AE1"/>
    <w:rsid w:val="005B0966"/>
    <w:rsid w:val="005B2A1C"/>
    <w:rsid w:val="005B795D"/>
    <w:rsid w:val="005C278C"/>
    <w:rsid w:val="005D57B7"/>
    <w:rsid w:val="005E3646"/>
    <w:rsid w:val="005E4A6B"/>
    <w:rsid w:val="005F798F"/>
    <w:rsid w:val="0060514A"/>
    <w:rsid w:val="00613820"/>
    <w:rsid w:val="00630CBC"/>
    <w:rsid w:val="00637F58"/>
    <w:rsid w:val="00651B57"/>
    <w:rsid w:val="00652248"/>
    <w:rsid w:val="006525B3"/>
    <w:rsid w:val="00657528"/>
    <w:rsid w:val="00657B80"/>
    <w:rsid w:val="00657CC6"/>
    <w:rsid w:val="00662098"/>
    <w:rsid w:val="00662CD9"/>
    <w:rsid w:val="0067081C"/>
    <w:rsid w:val="006753B2"/>
    <w:rsid w:val="00675B3C"/>
    <w:rsid w:val="00677FBF"/>
    <w:rsid w:val="006810B2"/>
    <w:rsid w:val="00681B81"/>
    <w:rsid w:val="00681F8C"/>
    <w:rsid w:val="00683B39"/>
    <w:rsid w:val="006851CC"/>
    <w:rsid w:val="00685322"/>
    <w:rsid w:val="00687CD7"/>
    <w:rsid w:val="006932E7"/>
    <w:rsid w:val="0069495C"/>
    <w:rsid w:val="00695BA0"/>
    <w:rsid w:val="006B0C18"/>
    <w:rsid w:val="006B2156"/>
    <w:rsid w:val="006C45F4"/>
    <w:rsid w:val="006D340A"/>
    <w:rsid w:val="006D487C"/>
    <w:rsid w:val="006E127D"/>
    <w:rsid w:val="006E77BB"/>
    <w:rsid w:val="006F1BE2"/>
    <w:rsid w:val="006F5CFD"/>
    <w:rsid w:val="00701C48"/>
    <w:rsid w:val="00711DB3"/>
    <w:rsid w:val="00712B67"/>
    <w:rsid w:val="00713C21"/>
    <w:rsid w:val="0071480D"/>
    <w:rsid w:val="007151CD"/>
    <w:rsid w:val="00715A1D"/>
    <w:rsid w:val="00720E48"/>
    <w:rsid w:val="00726E42"/>
    <w:rsid w:val="007342F9"/>
    <w:rsid w:val="0073636D"/>
    <w:rsid w:val="0073738B"/>
    <w:rsid w:val="00740E80"/>
    <w:rsid w:val="007600CC"/>
    <w:rsid w:val="00760BB0"/>
    <w:rsid w:val="0076116D"/>
    <w:rsid w:val="0076157A"/>
    <w:rsid w:val="0076342D"/>
    <w:rsid w:val="007708B1"/>
    <w:rsid w:val="007715B8"/>
    <w:rsid w:val="00775446"/>
    <w:rsid w:val="00782A4B"/>
    <w:rsid w:val="00784593"/>
    <w:rsid w:val="00790014"/>
    <w:rsid w:val="00793E38"/>
    <w:rsid w:val="007A00EF"/>
    <w:rsid w:val="007A6B8C"/>
    <w:rsid w:val="007B19EA"/>
    <w:rsid w:val="007B5141"/>
    <w:rsid w:val="007B5C62"/>
    <w:rsid w:val="007C032B"/>
    <w:rsid w:val="007C0A2D"/>
    <w:rsid w:val="007C27B0"/>
    <w:rsid w:val="007C71CF"/>
    <w:rsid w:val="007D3B2D"/>
    <w:rsid w:val="007D4747"/>
    <w:rsid w:val="007E1E1A"/>
    <w:rsid w:val="007E22D1"/>
    <w:rsid w:val="007E537E"/>
    <w:rsid w:val="007F300B"/>
    <w:rsid w:val="007F3250"/>
    <w:rsid w:val="008014C3"/>
    <w:rsid w:val="00802E57"/>
    <w:rsid w:val="00805F9F"/>
    <w:rsid w:val="008115DB"/>
    <w:rsid w:val="00827662"/>
    <w:rsid w:val="008364E9"/>
    <w:rsid w:val="00837781"/>
    <w:rsid w:val="0084142B"/>
    <w:rsid w:val="00850812"/>
    <w:rsid w:val="00864886"/>
    <w:rsid w:val="00873599"/>
    <w:rsid w:val="00876B9A"/>
    <w:rsid w:val="008777D7"/>
    <w:rsid w:val="008841F2"/>
    <w:rsid w:val="00884CB9"/>
    <w:rsid w:val="008931BB"/>
    <w:rsid w:val="008933BF"/>
    <w:rsid w:val="008A10C4"/>
    <w:rsid w:val="008A5E6E"/>
    <w:rsid w:val="008B0248"/>
    <w:rsid w:val="008B0603"/>
    <w:rsid w:val="008B196D"/>
    <w:rsid w:val="008B4646"/>
    <w:rsid w:val="008C00F9"/>
    <w:rsid w:val="008D14C1"/>
    <w:rsid w:val="008D19C6"/>
    <w:rsid w:val="008E7EB8"/>
    <w:rsid w:val="008F58DD"/>
    <w:rsid w:val="008F5F33"/>
    <w:rsid w:val="00902E43"/>
    <w:rsid w:val="00905539"/>
    <w:rsid w:val="0091046A"/>
    <w:rsid w:val="00916733"/>
    <w:rsid w:val="00924531"/>
    <w:rsid w:val="00926424"/>
    <w:rsid w:val="00926ABD"/>
    <w:rsid w:val="00931EBA"/>
    <w:rsid w:val="00947F4E"/>
    <w:rsid w:val="009527FB"/>
    <w:rsid w:val="00961525"/>
    <w:rsid w:val="009649CF"/>
    <w:rsid w:val="00966D47"/>
    <w:rsid w:val="0097383E"/>
    <w:rsid w:val="00973E14"/>
    <w:rsid w:val="009779D9"/>
    <w:rsid w:val="00980512"/>
    <w:rsid w:val="00992312"/>
    <w:rsid w:val="00996E1B"/>
    <w:rsid w:val="009A7353"/>
    <w:rsid w:val="009B09FF"/>
    <w:rsid w:val="009C0DED"/>
    <w:rsid w:val="009C1078"/>
    <w:rsid w:val="009C4A89"/>
    <w:rsid w:val="009C6CB7"/>
    <w:rsid w:val="009D0005"/>
    <w:rsid w:val="009D2EB7"/>
    <w:rsid w:val="009E76ED"/>
    <w:rsid w:val="009F0A8C"/>
    <w:rsid w:val="009F1D81"/>
    <w:rsid w:val="009F3076"/>
    <w:rsid w:val="00A017D4"/>
    <w:rsid w:val="00A01F86"/>
    <w:rsid w:val="00A10354"/>
    <w:rsid w:val="00A15061"/>
    <w:rsid w:val="00A21001"/>
    <w:rsid w:val="00A21390"/>
    <w:rsid w:val="00A240C8"/>
    <w:rsid w:val="00A27849"/>
    <w:rsid w:val="00A34F76"/>
    <w:rsid w:val="00A37D7F"/>
    <w:rsid w:val="00A407D0"/>
    <w:rsid w:val="00A4622D"/>
    <w:rsid w:val="00A46410"/>
    <w:rsid w:val="00A47BEF"/>
    <w:rsid w:val="00A56119"/>
    <w:rsid w:val="00A57688"/>
    <w:rsid w:val="00A67FEA"/>
    <w:rsid w:val="00A71507"/>
    <w:rsid w:val="00A72CEE"/>
    <w:rsid w:val="00A73A01"/>
    <w:rsid w:val="00A8375F"/>
    <w:rsid w:val="00A84A94"/>
    <w:rsid w:val="00A86BF7"/>
    <w:rsid w:val="00A879AD"/>
    <w:rsid w:val="00A96B4A"/>
    <w:rsid w:val="00AA2B27"/>
    <w:rsid w:val="00AA4353"/>
    <w:rsid w:val="00AC0357"/>
    <w:rsid w:val="00AC1C6E"/>
    <w:rsid w:val="00AC53BE"/>
    <w:rsid w:val="00AD1DAA"/>
    <w:rsid w:val="00AE0900"/>
    <w:rsid w:val="00AE1A58"/>
    <w:rsid w:val="00AF1E23"/>
    <w:rsid w:val="00AF4A2A"/>
    <w:rsid w:val="00AF752C"/>
    <w:rsid w:val="00AF7AE5"/>
    <w:rsid w:val="00AF7F81"/>
    <w:rsid w:val="00B01AFF"/>
    <w:rsid w:val="00B03968"/>
    <w:rsid w:val="00B0407E"/>
    <w:rsid w:val="00B05CC7"/>
    <w:rsid w:val="00B12B1C"/>
    <w:rsid w:val="00B27E39"/>
    <w:rsid w:val="00B350D8"/>
    <w:rsid w:val="00B407EE"/>
    <w:rsid w:val="00B532C1"/>
    <w:rsid w:val="00B560E7"/>
    <w:rsid w:val="00B70541"/>
    <w:rsid w:val="00B73AE6"/>
    <w:rsid w:val="00B76763"/>
    <w:rsid w:val="00B7732B"/>
    <w:rsid w:val="00B81A9F"/>
    <w:rsid w:val="00B81AE4"/>
    <w:rsid w:val="00B85112"/>
    <w:rsid w:val="00B85494"/>
    <w:rsid w:val="00B879F0"/>
    <w:rsid w:val="00BA181D"/>
    <w:rsid w:val="00BB189D"/>
    <w:rsid w:val="00BB6D00"/>
    <w:rsid w:val="00BB7919"/>
    <w:rsid w:val="00BC0131"/>
    <w:rsid w:val="00BC25AA"/>
    <w:rsid w:val="00BC4577"/>
    <w:rsid w:val="00BD3A0C"/>
    <w:rsid w:val="00BD44DE"/>
    <w:rsid w:val="00BF4818"/>
    <w:rsid w:val="00C022E3"/>
    <w:rsid w:val="00C05A8D"/>
    <w:rsid w:val="00C0636B"/>
    <w:rsid w:val="00C076EC"/>
    <w:rsid w:val="00C24A40"/>
    <w:rsid w:val="00C26F35"/>
    <w:rsid w:val="00C31DB8"/>
    <w:rsid w:val="00C33D58"/>
    <w:rsid w:val="00C36DBC"/>
    <w:rsid w:val="00C4712D"/>
    <w:rsid w:val="00C547BC"/>
    <w:rsid w:val="00C555C9"/>
    <w:rsid w:val="00C62804"/>
    <w:rsid w:val="00C7535B"/>
    <w:rsid w:val="00C769CE"/>
    <w:rsid w:val="00C907D6"/>
    <w:rsid w:val="00C94F55"/>
    <w:rsid w:val="00CA569D"/>
    <w:rsid w:val="00CA5F91"/>
    <w:rsid w:val="00CA7D62"/>
    <w:rsid w:val="00CB07A8"/>
    <w:rsid w:val="00CC1DCD"/>
    <w:rsid w:val="00CC22D7"/>
    <w:rsid w:val="00CD4A57"/>
    <w:rsid w:val="00CE2F31"/>
    <w:rsid w:val="00CE3B61"/>
    <w:rsid w:val="00D00A21"/>
    <w:rsid w:val="00D05632"/>
    <w:rsid w:val="00D12640"/>
    <w:rsid w:val="00D2523D"/>
    <w:rsid w:val="00D31179"/>
    <w:rsid w:val="00D332D8"/>
    <w:rsid w:val="00D33604"/>
    <w:rsid w:val="00D37B08"/>
    <w:rsid w:val="00D437FF"/>
    <w:rsid w:val="00D5130C"/>
    <w:rsid w:val="00D5246B"/>
    <w:rsid w:val="00D561D5"/>
    <w:rsid w:val="00D6108F"/>
    <w:rsid w:val="00D62265"/>
    <w:rsid w:val="00D64B5D"/>
    <w:rsid w:val="00D675F8"/>
    <w:rsid w:val="00D717D8"/>
    <w:rsid w:val="00D74E10"/>
    <w:rsid w:val="00D8512E"/>
    <w:rsid w:val="00D92EA4"/>
    <w:rsid w:val="00D9681C"/>
    <w:rsid w:val="00DA1D88"/>
    <w:rsid w:val="00DA1E58"/>
    <w:rsid w:val="00DA3A42"/>
    <w:rsid w:val="00DB434A"/>
    <w:rsid w:val="00DC09D6"/>
    <w:rsid w:val="00DC4984"/>
    <w:rsid w:val="00DE3424"/>
    <w:rsid w:val="00DE4433"/>
    <w:rsid w:val="00DE4EF2"/>
    <w:rsid w:val="00DE65A0"/>
    <w:rsid w:val="00DE6D5D"/>
    <w:rsid w:val="00DF2C0E"/>
    <w:rsid w:val="00E043BA"/>
    <w:rsid w:val="00E0441B"/>
    <w:rsid w:val="00E04DB6"/>
    <w:rsid w:val="00E06FFB"/>
    <w:rsid w:val="00E134B4"/>
    <w:rsid w:val="00E201D7"/>
    <w:rsid w:val="00E20DFE"/>
    <w:rsid w:val="00E30155"/>
    <w:rsid w:val="00E3047F"/>
    <w:rsid w:val="00E31600"/>
    <w:rsid w:val="00E529B7"/>
    <w:rsid w:val="00E6005D"/>
    <w:rsid w:val="00E66863"/>
    <w:rsid w:val="00E66E06"/>
    <w:rsid w:val="00E73612"/>
    <w:rsid w:val="00E91FE1"/>
    <w:rsid w:val="00EA370C"/>
    <w:rsid w:val="00EA5E95"/>
    <w:rsid w:val="00EC2D2D"/>
    <w:rsid w:val="00ED2135"/>
    <w:rsid w:val="00ED4954"/>
    <w:rsid w:val="00EE0943"/>
    <w:rsid w:val="00EE33A2"/>
    <w:rsid w:val="00EF0A56"/>
    <w:rsid w:val="00EF515C"/>
    <w:rsid w:val="00F01562"/>
    <w:rsid w:val="00F059F8"/>
    <w:rsid w:val="00F12CE2"/>
    <w:rsid w:val="00F179E1"/>
    <w:rsid w:val="00F2159F"/>
    <w:rsid w:val="00F249FD"/>
    <w:rsid w:val="00F26B3B"/>
    <w:rsid w:val="00F35A3D"/>
    <w:rsid w:val="00F36D42"/>
    <w:rsid w:val="00F413DD"/>
    <w:rsid w:val="00F44C3B"/>
    <w:rsid w:val="00F518DA"/>
    <w:rsid w:val="00F51921"/>
    <w:rsid w:val="00F6090A"/>
    <w:rsid w:val="00F6652E"/>
    <w:rsid w:val="00F67A1C"/>
    <w:rsid w:val="00F812B4"/>
    <w:rsid w:val="00F82C5B"/>
    <w:rsid w:val="00F8439D"/>
    <w:rsid w:val="00F84A5A"/>
    <w:rsid w:val="00F8555F"/>
    <w:rsid w:val="00F86A8B"/>
    <w:rsid w:val="00F937BB"/>
    <w:rsid w:val="00F9774E"/>
    <w:rsid w:val="00FD3F15"/>
    <w:rsid w:val="00FE47F6"/>
    <w:rsid w:val="00FF45E9"/>
    <w:rsid w:val="0E0BD61C"/>
    <w:rsid w:val="1935F6A6"/>
    <w:rsid w:val="217CC5EE"/>
    <w:rsid w:val="3281B9ED"/>
    <w:rsid w:val="388AA552"/>
    <w:rsid w:val="3F67E38D"/>
    <w:rsid w:val="4504F84D"/>
    <w:rsid w:val="57BB6FC9"/>
    <w:rsid w:val="646EDB26"/>
    <w:rsid w:val="6ACF4A00"/>
    <w:rsid w:val="6CD260C4"/>
    <w:rsid w:val="6CFF18D1"/>
    <w:rsid w:val="6EB6EE97"/>
    <w:rsid w:val="6FD3533A"/>
    <w:rsid w:val="6FFFDAAB"/>
    <w:rsid w:val="71ED98DE"/>
    <w:rsid w:val="72760E6F"/>
    <w:rsid w:val="75EF5A77"/>
    <w:rsid w:val="761B2CF3"/>
    <w:rsid w:val="7D7BC59F"/>
    <w:rsid w:val="7D914985"/>
    <w:rsid w:val="7FCF7028"/>
    <w:rsid w:val="97FB6E80"/>
    <w:rsid w:val="9E4DF270"/>
    <w:rsid w:val="9F7FBD76"/>
    <w:rsid w:val="AB25FDC9"/>
    <w:rsid w:val="B9DDB499"/>
    <w:rsid w:val="BBBAC2CB"/>
    <w:rsid w:val="BDFB246A"/>
    <w:rsid w:val="BF7F6F5B"/>
    <w:rsid w:val="D5EF7054"/>
    <w:rsid w:val="DB7F6CF3"/>
    <w:rsid w:val="DBFED1F7"/>
    <w:rsid w:val="DF7F312E"/>
    <w:rsid w:val="DF8F08E0"/>
    <w:rsid w:val="E39D5E86"/>
    <w:rsid w:val="EC965F22"/>
    <w:rsid w:val="F67E64DF"/>
    <w:rsid w:val="F7F3B980"/>
    <w:rsid w:val="FAFDCFE9"/>
    <w:rsid w:val="FBFD1DCD"/>
    <w:rsid w:val="FBFFB8D1"/>
    <w:rsid w:val="FD7697AD"/>
    <w:rsid w:val="FFC7E82B"/>
    <w:rsid w:val="FFFEB6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nhideWhenUsed="0" w:uiPriority="0" w:semiHidden="0" w:name="Normal Indent"/>
    <w:lsdException w:unhideWhenUsed="0" w:uiPriority="0" w:name="footnote text"/>
    <w:lsdException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link w:val="175"/>
    <w:qFormat/>
    <w:uiPriority w:val="0"/>
    <w:pPr>
      <w:pBdr>
        <w:top w:val="none" w:color="auto" w:sz="0" w:space="0"/>
      </w:pBdr>
      <w:spacing w:before="180"/>
      <w:outlineLvl w:val="1"/>
    </w:pPr>
    <w:rPr>
      <w:sz w:val="32"/>
    </w:rPr>
  </w:style>
  <w:style w:type="paragraph" w:styleId="4">
    <w:name w:val="heading 3"/>
    <w:basedOn w:val="3"/>
    <w:next w:val="1"/>
    <w:link w:val="176"/>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12">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4">
    <w:name w:val="Balloon Text"/>
    <w:basedOn w:val="1"/>
    <w:semiHidden/>
    <w:uiPriority w:val="0"/>
    <w:rPr>
      <w:rFonts w:ascii="Tahoma" w:hAnsi="Tahoma" w:cs="Tahoma"/>
      <w:sz w:val="16"/>
      <w:szCs w:val="16"/>
    </w:rPr>
  </w:style>
  <w:style w:type="paragraph" w:styleId="15">
    <w:name w:val="Block Text"/>
    <w:basedOn w:val="1"/>
    <w:uiPriority w:val="0"/>
    <w:pPr>
      <w:spacing w:after="120"/>
      <w:ind w:left="1440" w:right="1440"/>
    </w:pPr>
  </w:style>
  <w:style w:type="paragraph" w:styleId="16">
    <w:name w:val="Body Text"/>
    <w:basedOn w:val="1"/>
    <w:link w:val="137"/>
    <w:uiPriority w:val="0"/>
    <w:pPr>
      <w:spacing w:after="120"/>
    </w:pPr>
  </w:style>
  <w:style w:type="paragraph" w:styleId="17">
    <w:name w:val="Body Text 2"/>
    <w:basedOn w:val="1"/>
    <w:link w:val="138"/>
    <w:uiPriority w:val="0"/>
    <w:pPr>
      <w:spacing w:after="120" w:line="480" w:lineRule="auto"/>
    </w:pPr>
  </w:style>
  <w:style w:type="paragraph" w:styleId="18">
    <w:name w:val="Body Text 3"/>
    <w:basedOn w:val="1"/>
    <w:link w:val="139"/>
    <w:uiPriority w:val="0"/>
    <w:pPr>
      <w:spacing w:after="120"/>
    </w:pPr>
    <w:rPr>
      <w:sz w:val="16"/>
      <w:szCs w:val="16"/>
    </w:rPr>
  </w:style>
  <w:style w:type="paragraph" w:styleId="19">
    <w:name w:val="Body Text First Indent"/>
    <w:basedOn w:val="16"/>
    <w:link w:val="140"/>
    <w:uiPriority w:val="0"/>
    <w:pPr>
      <w:ind w:firstLine="210"/>
    </w:pPr>
  </w:style>
  <w:style w:type="paragraph" w:styleId="20">
    <w:name w:val="Body Text Indent"/>
    <w:basedOn w:val="1"/>
    <w:link w:val="141"/>
    <w:uiPriority w:val="0"/>
    <w:pPr>
      <w:spacing w:after="120"/>
      <w:ind w:left="283"/>
    </w:pPr>
  </w:style>
  <w:style w:type="paragraph" w:styleId="21">
    <w:name w:val="Body Text First Indent 2"/>
    <w:basedOn w:val="20"/>
    <w:link w:val="142"/>
    <w:uiPriority w:val="0"/>
    <w:pPr>
      <w:ind w:firstLine="210"/>
    </w:pPr>
  </w:style>
  <w:style w:type="paragraph" w:styleId="22">
    <w:name w:val="Body Text Indent 2"/>
    <w:basedOn w:val="1"/>
    <w:link w:val="143"/>
    <w:uiPriority w:val="0"/>
    <w:pPr>
      <w:spacing w:after="120" w:line="480" w:lineRule="auto"/>
      <w:ind w:left="283"/>
    </w:pPr>
  </w:style>
  <w:style w:type="paragraph" w:styleId="23">
    <w:name w:val="Body Text Indent 3"/>
    <w:basedOn w:val="1"/>
    <w:link w:val="144"/>
    <w:uiPriority w:val="0"/>
    <w:pPr>
      <w:spacing w:after="120"/>
      <w:ind w:left="283"/>
    </w:pPr>
    <w:rPr>
      <w:sz w:val="16"/>
      <w:szCs w:val="16"/>
    </w:rPr>
  </w:style>
  <w:style w:type="paragraph" w:styleId="24">
    <w:name w:val="caption"/>
    <w:basedOn w:val="1"/>
    <w:next w:val="1"/>
    <w:semiHidden/>
    <w:unhideWhenUsed/>
    <w:qFormat/>
    <w:uiPriority w:val="0"/>
    <w:rPr>
      <w:b/>
      <w:bCs/>
    </w:rPr>
  </w:style>
  <w:style w:type="paragraph" w:styleId="25">
    <w:name w:val="Closing"/>
    <w:basedOn w:val="1"/>
    <w:link w:val="145"/>
    <w:uiPriority w:val="0"/>
    <w:pPr>
      <w:ind w:left="4252"/>
    </w:pPr>
  </w:style>
  <w:style w:type="character" w:styleId="26">
    <w:name w:val="annotation reference"/>
    <w:semiHidden/>
    <w:uiPriority w:val="0"/>
    <w:rPr>
      <w:sz w:val="16"/>
    </w:rPr>
  </w:style>
  <w:style w:type="paragraph" w:styleId="27">
    <w:name w:val="annotation text"/>
    <w:basedOn w:val="1"/>
    <w:link w:val="146"/>
    <w:semiHidden/>
    <w:uiPriority w:val="0"/>
  </w:style>
  <w:style w:type="paragraph" w:styleId="28">
    <w:name w:val="annotation subject"/>
    <w:basedOn w:val="27"/>
    <w:next w:val="27"/>
    <w:link w:val="147"/>
    <w:uiPriority w:val="0"/>
    <w:rPr>
      <w:b/>
      <w:bCs/>
    </w:rPr>
  </w:style>
  <w:style w:type="paragraph" w:styleId="29">
    <w:name w:val="Date"/>
    <w:basedOn w:val="1"/>
    <w:next w:val="1"/>
    <w:link w:val="148"/>
    <w:uiPriority w:val="0"/>
  </w:style>
  <w:style w:type="paragraph" w:styleId="30">
    <w:name w:val="Document Map"/>
    <w:basedOn w:val="1"/>
    <w:link w:val="149"/>
    <w:uiPriority w:val="0"/>
    <w:rPr>
      <w:rFonts w:ascii="Segoe UI" w:hAnsi="Segoe UI" w:cs="Segoe UI"/>
      <w:sz w:val="16"/>
      <w:szCs w:val="16"/>
    </w:rPr>
  </w:style>
  <w:style w:type="paragraph" w:styleId="31">
    <w:name w:val="E-mail Signature"/>
    <w:basedOn w:val="1"/>
    <w:link w:val="150"/>
    <w:uiPriority w:val="0"/>
  </w:style>
  <w:style w:type="character" w:styleId="32">
    <w:name w:val="Emphasis"/>
    <w:qFormat/>
    <w:uiPriority w:val="0"/>
    <w:rPr>
      <w:i/>
      <w:iCs/>
    </w:rPr>
  </w:style>
  <w:style w:type="paragraph" w:styleId="33">
    <w:name w:val="endnote text"/>
    <w:basedOn w:val="1"/>
    <w:link w:val="151"/>
    <w:uiPriority w:val="0"/>
  </w:style>
  <w:style w:type="paragraph" w:styleId="34">
    <w:name w:val="envelope address"/>
    <w:basedOn w:val="1"/>
    <w:uiPriority w:val="0"/>
    <w:pPr>
      <w:framePr w:w="7920" w:h="1980" w:hRule="exact" w:hSpace="180" w:wrap="auto" w:vAnchor="margin" w:hAnchor="page" w:xAlign="center" w:yAlign="bottom"/>
      <w:ind w:left="2880"/>
    </w:pPr>
    <w:rPr>
      <w:rFonts w:ascii="Calibri Light" w:hAnsi="Calibri Light" w:eastAsia="Times New Roman"/>
      <w:sz w:val="24"/>
      <w:szCs w:val="24"/>
    </w:rPr>
  </w:style>
  <w:style w:type="paragraph" w:styleId="35">
    <w:name w:val="envelope return"/>
    <w:basedOn w:val="1"/>
    <w:uiPriority w:val="0"/>
    <w:rPr>
      <w:rFonts w:ascii="Calibri Light" w:hAnsi="Calibri Light" w:eastAsia="Times New Roman"/>
    </w:rPr>
  </w:style>
  <w:style w:type="character" w:styleId="36">
    <w:name w:val="FollowedHyperlink"/>
    <w:uiPriority w:val="0"/>
    <w:rPr>
      <w:color w:val="800080"/>
      <w:u w:val="single"/>
    </w:rPr>
  </w:style>
  <w:style w:type="paragraph" w:styleId="37">
    <w:name w:val="footer"/>
    <w:basedOn w:val="38"/>
    <w:uiPriority w:val="0"/>
    <w:pPr>
      <w:jc w:val="center"/>
    </w:pPr>
    <w:rPr>
      <w:i/>
    </w:rPr>
  </w:style>
  <w:style w:type="paragraph" w:styleId="38">
    <w:name w:val="header"/>
    <w:link w:val="135"/>
    <w:uiPriority w:val="0"/>
    <w:pPr>
      <w:widowControl w:val="0"/>
    </w:pPr>
    <w:rPr>
      <w:rFonts w:ascii="Arial" w:hAnsi="Arial" w:eastAsia="宋体" w:cs="Times New Roman"/>
      <w:b/>
      <w:sz w:val="18"/>
      <w:lang w:val="en-GB" w:eastAsia="en-US" w:bidi="ar-SA"/>
    </w:rPr>
  </w:style>
  <w:style w:type="character" w:styleId="39">
    <w:name w:val="footnote reference"/>
    <w:semiHidden/>
    <w:uiPriority w:val="0"/>
    <w:rPr>
      <w:b/>
      <w:position w:val="6"/>
      <w:sz w:val="16"/>
    </w:rPr>
  </w:style>
  <w:style w:type="paragraph" w:styleId="40">
    <w:name w:val="footnote text"/>
    <w:basedOn w:val="1"/>
    <w:semiHidden/>
    <w:uiPriority w:val="0"/>
    <w:pPr>
      <w:keepLines/>
      <w:spacing w:after="0"/>
      <w:ind w:left="454" w:hanging="454"/>
    </w:pPr>
    <w:rPr>
      <w:sz w:val="16"/>
    </w:rPr>
  </w:style>
  <w:style w:type="paragraph" w:styleId="41">
    <w:name w:val="HTML Address"/>
    <w:basedOn w:val="1"/>
    <w:link w:val="152"/>
    <w:uiPriority w:val="0"/>
    <w:rPr>
      <w:i/>
      <w:iCs/>
    </w:rPr>
  </w:style>
  <w:style w:type="paragraph" w:styleId="42">
    <w:name w:val="HTML Preformatted"/>
    <w:basedOn w:val="1"/>
    <w:link w:val="153"/>
    <w:uiPriority w:val="0"/>
    <w:rPr>
      <w:rFonts w:ascii="Courier New" w:hAnsi="Courier New" w:cs="Courier New"/>
    </w:rPr>
  </w:style>
  <w:style w:type="character" w:styleId="43">
    <w:name w:val="Hyperlink"/>
    <w:uiPriority w:val="0"/>
    <w:rPr>
      <w:color w:val="0000FF"/>
      <w:u w:val="single"/>
    </w:rPr>
  </w:style>
  <w:style w:type="paragraph" w:styleId="44">
    <w:name w:val="index 1"/>
    <w:basedOn w:val="1"/>
    <w:semiHidden/>
    <w:uiPriority w:val="0"/>
    <w:pPr>
      <w:keepLines/>
      <w:spacing w:after="0"/>
    </w:pPr>
  </w:style>
  <w:style w:type="paragraph" w:styleId="45">
    <w:name w:val="index 2"/>
    <w:basedOn w:val="44"/>
    <w:semiHidden/>
    <w:uiPriority w:val="0"/>
    <w:pPr>
      <w:ind w:left="284"/>
    </w:pPr>
  </w:style>
  <w:style w:type="paragraph" w:styleId="46">
    <w:name w:val="index 3"/>
    <w:basedOn w:val="1"/>
    <w:next w:val="1"/>
    <w:uiPriority w:val="0"/>
    <w:pPr>
      <w:ind w:left="600" w:hanging="200"/>
    </w:pPr>
  </w:style>
  <w:style w:type="paragraph" w:styleId="47">
    <w:name w:val="index 4"/>
    <w:basedOn w:val="1"/>
    <w:next w:val="1"/>
    <w:uiPriority w:val="0"/>
    <w:pPr>
      <w:ind w:left="800" w:hanging="200"/>
    </w:pPr>
  </w:style>
  <w:style w:type="paragraph" w:styleId="48">
    <w:name w:val="index 5"/>
    <w:basedOn w:val="1"/>
    <w:next w:val="1"/>
    <w:uiPriority w:val="0"/>
    <w:pPr>
      <w:ind w:left="1000" w:hanging="200"/>
    </w:pPr>
  </w:style>
  <w:style w:type="paragraph" w:styleId="49">
    <w:name w:val="index 6"/>
    <w:basedOn w:val="1"/>
    <w:next w:val="1"/>
    <w:uiPriority w:val="0"/>
    <w:pPr>
      <w:ind w:left="1200" w:hanging="200"/>
    </w:pPr>
  </w:style>
  <w:style w:type="paragraph" w:styleId="50">
    <w:name w:val="index 7"/>
    <w:basedOn w:val="1"/>
    <w:next w:val="1"/>
    <w:uiPriority w:val="0"/>
    <w:pPr>
      <w:ind w:left="1400" w:hanging="200"/>
    </w:pPr>
  </w:style>
  <w:style w:type="paragraph" w:styleId="51">
    <w:name w:val="index 8"/>
    <w:basedOn w:val="1"/>
    <w:next w:val="1"/>
    <w:uiPriority w:val="0"/>
    <w:pPr>
      <w:ind w:left="1600" w:hanging="200"/>
    </w:pPr>
  </w:style>
  <w:style w:type="paragraph" w:styleId="52">
    <w:name w:val="index 9"/>
    <w:basedOn w:val="1"/>
    <w:next w:val="1"/>
    <w:uiPriority w:val="0"/>
    <w:pPr>
      <w:ind w:left="1800" w:hanging="200"/>
    </w:pPr>
  </w:style>
  <w:style w:type="paragraph" w:styleId="53">
    <w:name w:val="index heading"/>
    <w:basedOn w:val="1"/>
    <w:next w:val="44"/>
    <w:uiPriority w:val="0"/>
    <w:rPr>
      <w:rFonts w:ascii="Calibri Light" w:hAnsi="Calibri Light" w:eastAsia="Times New Roman"/>
      <w:b/>
      <w:bCs/>
    </w:rPr>
  </w:style>
  <w:style w:type="paragraph" w:styleId="54">
    <w:name w:val="List"/>
    <w:basedOn w:val="1"/>
    <w:uiPriority w:val="0"/>
    <w:pPr>
      <w:ind w:left="568" w:hanging="284"/>
    </w:pPr>
  </w:style>
  <w:style w:type="paragraph" w:styleId="55">
    <w:name w:val="List 2"/>
    <w:basedOn w:val="54"/>
    <w:uiPriority w:val="0"/>
    <w:pPr>
      <w:ind w:left="851"/>
    </w:pPr>
  </w:style>
  <w:style w:type="paragraph" w:styleId="56">
    <w:name w:val="List 3"/>
    <w:basedOn w:val="55"/>
    <w:uiPriority w:val="0"/>
    <w:pPr>
      <w:ind w:left="1135"/>
    </w:pPr>
  </w:style>
  <w:style w:type="paragraph" w:styleId="57">
    <w:name w:val="List 4"/>
    <w:basedOn w:val="56"/>
    <w:uiPriority w:val="0"/>
    <w:pPr>
      <w:ind w:left="1418"/>
    </w:pPr>
  </w:style>
  <w:style w:type="paragraph" w:styleId="58">
    <w:name w:val="List 5"/>
    <w:basedOn w:val="57"/>
    <w:uiPriority w:val="0"/>
    <w:pPr>
      <w:ind w:left="1702"/>
    </w:pPr>
  </w:style>
  <w:style w:type="paragraph" w:styleId="59">
    <w:name w:val="List Bullet"/>
    <w:basedOn w:val="54"/>
    <w:uiPriority w:val="0"/>
  </w:style>
  <w:style w:type="paragraph" w:styleId="60">
    <w:name w:val="List Bullet 2"/>
    <w:basedOn w:val="59"/>
    <w:uiPriority w:val="0"/>
    <w:pPr>
      <w:ind w:left="851"/>
    </w:pPr>
  </w:style>
  <w:style w:type="paragraph" w:styleId="61">
    <w:name w:val="List Bullet 3"/>
    <w:basedOn w:val="60"/>
    <w:uiPriority w:val="0"/>
    <w:pPr>
      <w:ind w:left="1135"/>
    </w:pPr>
  </w:style>
  <w:style w:type="paragraph" w:styleId="62">
    <w:name w:val="List Bullet 4"/>
    <w:basedOn w:val="61"/>
    <w:uiPriority w:val="0"/>
    <w:pPr>
      <w:ind w:left="1418"/>
    </w:pPr>
  </w:style>
  <w:style w:type="paragraph" w:styleId="63">
    <w:name w:val="List Bullet 5"/>
    <w:basedOn w:val="62"/>
    <w:uiPriority w:val="0"/>
    <w:pPr>
      <w:ind w:left="1702"/>
    </w:pPr>
  </w:style>
  <w:style w:type="paragraph" w:styleId="64">
    <w:name w:val="List Continue"/>
    <w:basedOn w:val="1"/>
    <w:uiPriority w:val="0"/>
    <w:pPr>
      <w:spacing w:after="120"/>
      <w:ind w:left="283"/>
      <w:contextualSpacing/>
    </w:pPr>
  </w:style>
  <w:style w:type="paragraph" w:styleId="65">
    <w:name w:val="List Continue 2"/>
    <w:basedOn w:val="1"/>
    <w:uiPriority w:val="0"/>
    <w:pPr>
      <w:spacing w:after="120"/>
      <w:ind w:left="566"/>
      <w:contextualSpacing/>
    </w:pPr>
  </w:style>
  <w:style w:type="paragraph" w:styleId="66">
    <w:name w:val="List Continue 3"/>
    <w:basedOn w:val="1"/>
    <w:uiPriority w:val="0"/>
    <w:pPr>
      <w:spacing w:after="120"/>
      <w:ind w:left="849"/>
      <w:contextualSpacing/>
    </w:pPr>
  </w:style>
  <w:style w:type="paragraph" w:styleId="67">
    <w:name w:val="List Continue 4"/>
    <w:basedOn w:val="1"/>
    <w:uiPriority w:val="0"/>
    <w:pPr>
      <w:spacing w:after="120"/>
      <w:ind w:left="1132"/>
      <w:contextualSpacing/>
    </w:pPr>
  </w:style>
  <w:style w:type="paragraph" w:styleId="68">
    <w:name w:val="List Continue 5"/>
    <w:basedOn w:val="1"/>
    <w:uiPriority w:val="0"/>
    <w:pPr>
      <w:spacing w:after="120"/>
      <w:ind w:left="1415"/>
      <w:contextualSpacing/>
    </w:pPr>
  </w:style>
  <w:style w:type="paragraph" w:styleId="69">
    <w:name w:val="List Number"/>
    <w:basedOn w:val="54"/>
    <w:uiPriority w:val="0"/>
  </w:style>
  <w:style w:type="paragraph" w:styleId="70">
    <w:name w:val="List Number 2"/>
    <w:basedOn w:val="69"/>
    <w:uiPriority w:val="0"/>
    <w:pPr>
      <w:ind w:left="851"/>
    </w:pPr>
  </w:style>
  <w:style w:type="paragraph" w:styleId="71">
    <w:name w:val="List Number 3"/>
    <w:basedOn w:val="1"/>
    <w:uiPriority w:val="0"/>
    <w:pPr>
      <w:numPr>
        <w:ilvl w:val="0"/>
        <w:numId w:val="1"/>
      </w:numPr>
      <w:contextualSpacing/>
    </w:pPr>
  </w:style>
  <w:style w:type="paragraph" w:styleId="72">
    <w:name w:val="List Number 4"/>
    <w:basedOn w:val="1"/>
    <w:uiPriority w:val="0"/>
    <w:pPr>
      <w:numPr>
        <w:ilvl w:val="0"/>
        <w:numId w:val="2"/>
      </w:numPr>
      <w:contextualSpacing/>
    </w:pPr>
  </w:style>
  <w:style w:type="paragraph" w:styleId="73">
    <w:name w:val="List Number 5"/>
    <w:basedOn w:val="1"/>
    <w:uiPriority w:val="0"/>
    <w:pPr>
      <w:numPr>
        <w:ilvl w:val="0"/>
        <w:numId w:val="3"/>
      </w:numPr>
      <w:contextualSpacing/>
    </w:pPr>
  </w:style>
  <w:style w:type="paragraph" w:styleId="74">
    <w:name w:val="macro"/>
    <w:link w:val="157"/>
    <w:uiPriority w:val="0"/>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eastAsia="宋体" w:cs="Courier New"/>
      <w:lang w:val="en-GB" w:eastAsia="en-US" w:bidi="ar-SA"/>
    </w:rPr>
  </w:style>
  <w:style w:type="paragraph" w:styleId="75">
    <w:name w:val="Message Header"/>
    <w:basedOn w:val="1"/>
    <w:link w:val="158"/>
    <w:uiPriority w:val="0"/>
    <w:pPr>
      <w:pBdr>
        <w:top w:val="single" w:color="auto" w:sz="6" w:space="1"/>
        <w:left w:val="single" w:color="auto" w:sz="6" w:space="1"/>
        <w:bottom w:val="single" w:color="auto" w:sz="6" w:space="1"/>
        <w:right w:val="single" w:color="auto" w:sz="6" w:space="1"/>
      </w:pBdr>
      <w:shd w:val="pct20" w:color="auto" w:fill="auto"/>
      <w:ind w:left="1134" w:hanging="1134"/>
    </w:pPr>
    <w:rPr>
      <w:rFonts w:ascii="Calibri Light" w:hAnsi="Calibri Light" w:eastAsia="Times New Roman"/>
      <w:sz w:val="24"/>
      <w:szCs w:val="24"/>
    </w:rPr>
  </w:style>
  <w:style w:type="paragraph" w:styleId="76">
    <w:name w:val="Normal (Web)"/>
    <w:basedOn w:val="1"/>
    <w:uiPriority w:val="0"/>
    <w:rPr>
      <w:sz w:val="24"/>
      <w:szCs w:val="24"/>
    </w:rPr>
  </w:style>
  <w:style w:type="paragraph" w:styleId="77">
    <w:name w:val="Normal Indent"/>
    <w:basedOn w:val="1"/>
    <w:uiPriority w:val="0"/>
    <w:pPr>
      <w:ind w:left="720"/>
    </w:pPr>
  </w:style>
  <w:style w:type="paragraph" w:styleId="78">
    <w:name w:val="Note Heading"/>
    <w:basedOn w:val="1"/>
    <w:next w:val="1"/>
    <w:link w:val="160"/>
    <w:uiPriority w:val="0"/>
  </w:style>
  <w:style w:type="paragraph" w:styleId="79">
    <w:name w:val="Plain Text"/>
    <w:basedOn w:val="1"/>
    <w:link w:val="161"/>
    <w:uiPriority w:val="0"/>
    <w:rPr>
      <w:rFonts w:ascii="Courier New" w:hAnsi="Courier New" w:cs="Courier New"/>
    </w:rPr>
  </w:style>
  <w:style w:type="paragraph" w:styleId="80">
    <w:name w:val="Salutation"/>
    <w:basedOn w:val="1"/>
    <w:next w:val="1"/>
    <w:link w:val="164"/>
    <w:uiPriority w:val="0"/>
  </w:style>
  <w:style w:type="paragraph" w:styleId="81">
    <w:name w:val="Signature"/>
    <w:basedOn w:val="1"/>
    <w:link w:val="165"/>
    <w:uiPriority w:val="0"/>
    <w:pPr>
      <w:ind w:left="4252"/>
    </w:pPr>
  </w:style>
  <w:style w:type="character" w:styleId="82">
    <w:name w:val="Strong"/>
    <w:basedOn w:val="12"/>
    <w:qFormat/>
    <w:uiPriority w:val="0"/>
    <w:rPr>
      <w:b/>
      <w:bCs/>
    </w:rPr>
  </w:style>
  <w:style w:type="paragraph" w:styleId="83">
    <w:name w:val="Subtitle"/>
    <w:basedOn w:val="1"/>
    <w:next w:val="1"/>
    <w:link w:val="166"/>
    <w:qFormat/>
    <w:uiPriority w:val="0"/>
    <w:pPr>
      <w:spacing w:after="60"/>
      <w:jc w:val="center"/>
      <w:outlineLvl w:val="1"/>
    </w:pPr>
    <w:rPr>
      <w:rFonts w:ascii="Calibri Light" w:hAnsi="Calibri Light" w:eastAsia="Times New Roman"/>
      <w:sz w:val="24"/>
      <w:szCs w:val="24"/>
    </w:rPr>
  </w:style>
  <w:style w:type="paragraph" w:styleId="84">
    <w:name w:val="table of authorities"/>
    <w:basedOn w:val="1"/>
    <w:next w:val="1"/>
    <w:uiPriority w:val="0"/>
    <w:pPr>
      <w:ind w:left="200" w:hanging="200"/>
    </w:pPr>
  </w:style>
  <w:style w:type="paragraph" w:styleId="85">
    <w:name w:val="table of figures"/>
    <w:basedOn w:val="1"/>
    <w:next w:val="1"/>
    <w:uiPriority w:val="0"/>
  </w:style>
  <w:style w:type="paragraph" w:styleId="86">
    <w:name w:val="Title"/>
    <w:basedOn w:val="1"/>
    <w:next w:val="1"/>
    <w:link w:val="167"/>
    <w:qFormat/>
    <w:uiPriority w:val="0"/>
    <w:pPr>
      <w:spacing w:before="240" w:after="60"/>
      <w:jc w:val="center"/>
      <w:outlineLvl w:val="0"/>
    </w:pPr>
    <w:rPr>
      <w:rFonts w:ascii="Calibri Light" w:hAnsi="Calibri Light" w:eastAsia="Times New Roman"/>
      <w:b/>
      <w:bCs/>
      <w:kern w:val="28"/>
      <w:sz w:val="32"/>
      <w:szCs w:val="32"/>
    </w:rPr>
  </w:style>
  <w:style w:type="paragraph" w:styleId="87">
    <w:name w:val="toa heading"/>
    <w:basedOn w:val="1"/>
    <w:next w:val="1"/>
    <w:uiPriority w:val="0"/>
    <w:pPr>
      <w:spacing w:before="120"/>
    </w:pPr>
    <w:rPr>
      <w:rFonts w:ascii="Calibri Light" w:hAnsi="Calibri Light" w:eastAsia="Times New Roman"/>
      <w:b/>
      <w:bCs/>
      <w:sz w:val="24"/>
      <w:szCs w:val="24"/>
    </w:rPr>
  </w:style>
  <w:style w:type="paragraph" w:styleId="88">
    <w:name w:val="toc 1"/>
    <w:semiHidden/>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89">
    <w:name w:val="toc 2"/>
    <w:basedOn w:val="88"/>
    <w:semiHidden/>
    <w:uiPriority w:val="0"/>
    <w:pPr>
      <w:keepNext w:val="0"/>
      <w:spacing w:before="0"/>
      <w:ind w:left="851" w:hanging="851"/>
    </w:pPr>
    <w:rPr>
      <w:sz w:val="20"/>
    </w:rPr>
  </w:style>
  <w:style w:type="paragraph" w:styleId="90">
    <w:name w:val="toc 3"/>
    <w:basedOn w:val="89"/>
    <w:semiHidden/>
    <w:uiPriority w:val="0"/>
    <w:pPr>
      <w:ind w:left="1134" w:hanging="1134"/>
    </w:pPr>
  </w:style>
  <w:style w:type="paragraph" w:styleId="91">
    <w:name w:val="toc 4"/>
    <w:basedOn w:val="90"/>
    <w:semiHidden/>
    <w:uiPriority w:val="0"/>
    <w:pPr>
      <w:ind w:left="1418" w:hanging="1418"/>
    </w:pPr>
  </w:style>
  <w:style w:type="paragraph" w:styleId="92">
    <w:name w:val="toc 5"/>
    <w:basedOn w:val="91"/>
    <w:semiHidden/>
    <w:uiPriority w:val="0"/>
    <w:pPr>
      <w:ind w:left="1701" w:hanging="1701"/>
    </w:pPr>
  </w:style>
  <w:style w:type="paragraph" w:styleId="93">
    <w:name w:val="toc 6"/>
    <w:basedOn w:val="92"/>
    <w:next w:val="1"/>
    <w:semiHidden/>
    <w:uiPriority w:val="0"/>
    <w:pPr>
      <w:ind w:left="1985" w:hanging="1985"/>
    </w:pPr>
  </w:style>
  <w:style w:type="paragraph" w:styleId="94">
    <w:name w:val="toc 7"/>
    <w:basedOn w:val="93"/>
    <w:next w:val="1"/>
    <w:semiHidden/>
    <w:uiPriority w:val="0"/>
    <w:pPr>
      <w:ind w:left="2268" w:hanging="2268"/>
    </w:pPr>
  </w:style>
  <w:style w:type="paragraph" w:styleId="95">
    <w:name w:val="toc 8"/>
    <w:basedOn w:val="88"/>
    <w:semiHidden/>
    <w:uiPriority w:val="0"/>
    <w:pPr>
      <w:spacing w:before="180"/>
      <w:ind w:left="2693" w:hanging="2693"/>
    </w:pPr>
    <w:rPr>
      <w:b/>
    </w:rPr>
  </w:style>
  <w:style w:type="paragraph" w:styleId="96">
    <w:name w:val="toc 9"/>
    <w:basedOn w:val="95"/>
    <w:semiHidden/>
    <w:uiPriority w:val="0"/>
    <w:pPr>
      <w:ind w:left="1418" w:hanging="1418"/>
    </w:pPr>
  </w:style>
  <w:style w:type="paragraph" w:customStyle="1" w:styleId="97">
    <w:name w:val="Z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98">
    <w:name w:val="ZH"/>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99">
    <w:name w:val="TT"/>
    <w:basedOn w:val="2"/>
    <w:next w:val="1"/>
    <w:uiPriority w:val="0"/>
    <w:pPr>
      <w:outlineLvl w:val="9"/>
    </w:pPr>
  </w:style>
  <w:style w:type="paragraph" w:customStyle="1" w:styleId="100">
    <w:name w:val="TAH"/>
    <w:basedOn w:val="101"/>
    <w:link w:val="179"/>
    <w:uiPriority w:val="0"/>
    <w:rPr>
      <w:b/>
    </w:rPr>
  </w:style>
  <w:style w:type="paragraph" w:customStyle="1" w:styleId="101">
    <w:name w:val="TAC"/>
    <w:basedOn w:val="102"/>
    <w:link w:val="178"/>
    <w:uiPriority w:val="0"/>
    <w:pPr>
      <w:jc w:val="center"/>
    </w:pPr>
  </w:style>
  <w:style w:type="paragraph" w:customStyle="1" w:styleId="102">
    <w:name w:val="TAL"/>
    <w:basedOn w:val="1"/>
    <w:link w:val="177"/>
    <w:uiPriority w:val="0"/>
    <w:pPr>
      <w:keepNext/>
      <w:keepLines/>
      <w:spacing w:after="0"/>
    </w:pPr>
    <w:rPr>
      <w:rFonts w:ascii="Arial" w:hAnsi="Arial"/>
      <w:sz w:val="18"/>
    </w:rPr>
  </w:style>
  <w:style w:type="paragraph" w:customStyle="1" w:styleId="103">
    <w:name w:val="TF"/>
    <w:basedOn w:val="104"/>
    <w:uiPriority w:val="0"/>
    <w:pPr>
      <w:keepNext w:val="0"/>
      <w:spacing w:before="0" w:after="240"/>
    </w:pPr>
  </w:style>
  <w:style w:type="paragraph" w:customStyle="1" w:styleId="104">
    <w:name w:val="TH"/>
    <w:basedOn w:val="1"/>
    <w:uiPriority w:val="0"/>
    <w:pPr>
      <w:keepNext/>
      <w:keepLines/>
      <w:spacing w:before="60"/>
      <w:jc w:val="center"/>
    </w:pPr>
    <w:rPr>
      <w:rFonts w:ascii="Arial" w:hAnsi="Arial"/>
      <w:b/>
    </w:rPr>
  </w:style>
  <w:style w:type="paragraph" w:customStyle="1" w:styleId="105">
    <w:name w:val="NO"/>
    <w:basedOn w:val="1"/>
    <w:uiPriority w:val="0"/>
    <w:pPr>
      <w:keepLines/>
      <w:ind w:left="1135" w:hanging="851"/>
    </w:pPr>
  </w:style>
  <w:style w:type="paragraph" w:customStyle="1" w:styleId="106">
    <w:name w:val="EX"/>
    <w:basedOn w:val="1"/>
    <w:uiPriority w:val="0"/>
    <w:pPr>
      <w:keepLines/>
      <w:ind w:left="1702" w:hanging="1418"/>
    </w:pPr>
  </w:style>
  <w:style w:type="paragraph" w:customStyle="1" w:styleId="107">
    <w:name w:val="FP"/>
    <w:basedOn w:val="1"/>
    <w:uiPriority w:val="0"/>
    <w:pPr>
      <w:spacing w:after="0"/>
    </w:pPr>
  </w:style>
  <w:style w:type="paragraph" w:customStyle="1" w:styleId="108">
    <w:name w:val="LD"/>
    <w:uiPriority w:val="0"/>
    <w:pPr>
      <w:keepNext/>
      <w:keepLines/>
      <w:spacing w:line="180" w:lineRule="exact"/>
    </w:pPr>
    <w:rPr>
      <w:rFonts w:ascii="MS LineDraw" w:hAnsi="MS LineDraw" w:eastAsia="宋体" w:cs="Times New Roman"/>
      <w:lang w:val="en-GB" w:eastAsia="en-US" w:bidi="ar-SA"/>
    </w:rPr>
  </w:style>
  <w:style w:type="paragraph" w:customStyle="1" w:styleId="109">
    <w:name w:val="NW"/>
    <w:basedOn w:val="105"/>
    <w:uiPriority w:val="0"/>
    <w:pPr>
      <w:spacing w:after="0"/>
    </w:pPr>
  </w:style>
  <w:style w:type="paragraph" w:customStyle="1" w:styleId="110">
    <w:name w:val="EW"/>
    <w:basedOn w:val="106"/>
    <w:uiPriority w:val="0"/>
    <w:pPr>
      <w:spacing w:after="0"/>
    </w:pPr>
  </w:style>
  <w:style w:type="paragraph" w:customStyle="1" w:styleId="111">
    <w:name w:val="EQ"/>
    <w:basedOn w:val="1"/>
    <w:next w:val="1"/>
    <w:uiPriority w:val="0"/>
    <w:pPr>
      <w:keepLines/>
      <w:tabs>
        <w:tab w:val="center" w:pos="4536"/>
        <w:tab w:val="right" w:pos="9072"/>
      </w:tabs>
    </w:pPr>
  </w:style>
  <w:style w:type="paragraph" w:customStyle="1" w:styleId="112">
    <w:name w:val="NF"/>
    <w:basedOn w:val="105"/>
    <w:uiPriority w:val="0"/>
    <w:pPr>
      <w:keepNext/>
      <w:spacing w:after="0"/>
    </w:pPr>
    <w:rPr>
      <w:rFonts w:ascii="Arial" w:hAnsi="Arial"/>
      <w:sz w:val="18"/>
    </w:rPr>
  </w:style>
  <w:style w:type="paragraph" w:customStyle="1" w:styleId="113">
    <w:name w:val="PL"/>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114">
    <w:name w:val="TAR"/>
    <w:basedOn w:val="102"/>
    <w:uiPriority w:val="0"/>
    <w:pPr>
      <w:jc w:val="right"/>
    </w:pPr>
  </w:style>
  <w:style w:type="paragraph" w:customStyle="1" w:styleId="115">
    <w:name w:val="TAN"/>
    <w:basedOn w:val="102"/>
    <w:uiPriority w:val="0"/>
    <w:pPr>
      <w:ind w:left="851" w:hanging="851"/>
    </w:pPr>
  </w:style>
  <w:style w:type="paragraph" w:customStyle="1" w:styleId="116">
    <w:name w:val="ZA"/>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117">
    <w:name w:val="ZB"/>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118">
    <w:name w:val="ZD"/>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119">
    <w:name w:val="ZU"/>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120">
    <w:name w:val="ZV"/>
    <w:basedOn w:val="119"/>
    <w:uiPriority w:val="0"/>
    <w:pPr>
      <w:framePr w:y="16161"/>
    </w:pPr>
  </w:style>
  <w:style w:type="character" w:customStyle="1" w:styleId="121">
    <w:name w:val="ZGSM"/>
    <w:uiPriority w:val="0"/>
  </w:style>
  <w:style w:type="paragraph" w:customStyle="1" w:styleId="122">
    <w:name w:val="ZG"/>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123">
    <w:name w:val="Editor's Note"/>
    <w:basedOn w:val="105"/>
    <w:link w:val="170"/>
    <w:qFormat/>
    <w:uiPriority w:val="0"/>
    <w:rPr>
      <w:color w:val="FF0000"/>
    </w:rPr>
  </w:style>
  <w:style w:type="paragraph" w:customStyle="1" w:styleId="124">
    <w:name w:val="B1"/>
    <w:basedOn w:val="54"/>
    <w:uiPriority w:val="0"/>
  </w:style>
  <w:style w:type="paragraph" w:customStyle="1" w:styleId="125">
    <w:name w:val="B2"/>
    <w:basedOn w:val="55"/>
    <w:uiPriority w:val="0"/>
  </w:style>
  <w:style w:type="paragraph" w:customStyle="1" w:styleId="126">
    <w:name w:val="B3"/>
    <w:basedOn w:val="56"/>
    <w:uiPriority w:val="0"/>
  </w:style>
  <w:style w:type="paragraph" w:customStyle="1" w:styleId="127">
    <w:name w:val="B4"/>
    <w:basedOn w:val="57"/>
    <w:uiPriority w:val="0"/>
  </w:style>
  <w:style w:type="paragraph" w:customStyle="1" w:styleId="128">
    <w:name w:val="B5"/>
    <w:basedOn w:val="58"/>
    <w:uiPriority w:val="0"/>
  </w:style>
  <w:style w:type="paragraph" w:customStyle="1" w:styleId="129">
    <w:name w:val="ZTD"/>
    <w:basedOn w:val="117"/>
    <w:uiPriority w:val="0"/>
    <w:pPr>
      <w:framePr w:hRule="auto" w:y="852"/>
    </w:pPr>
    <w:rPr>
      <w:i w:val="0"/>
      <w:sz w:val="40"/>
    </w:rPr>
  </w:style>
  <w:style w:type="paragraph" w:customStyle="1" w:styleId="130">
    <w:name w:val="CR Cover Page"/>
    <w:uiPriority w:val="0"/>
    <w:pPr>
      <w:spacing w:after="120"/>
    </w:pPr>
    <w:rPr>
      <w:rFonts w:ascii="Arial" w:hAnsi="Arial" w:eastAsia="宋体" w:cs="Times New Roman"/>
      <w:lang w:val="en-GB" w:eastAsia="en-US" w:bidi="ar-SA"/>
    </w:rPr>
  </w:style>
  <w:style w:type="paragraph" w:customStyle="1" w:styleId="131">
    <w:name w:val="tdoc-header"/>
    <w:uiPriority w:val="0"/>
    <w:rPr>
      <w:rFonts w:ascii="Arial" w:hAnsi="Arial" w:eastAsia="宋体" w:cs="Times New Roman"/>
      <w:sz w:val="24"/>
      <w:lang w:val="en-GB" w:eastAsia="en-US" w:bidi="ar-SA"/>
    </w:rPr>
  </w:style>
  <w:style w:type="paragraph" w:customStyle="1" w:styleId="132">
    <w:name w:val="code"/>
    <w:basedOn w:val="1"/>
    <w:uiPriority w:val="0"/>
    <w:pPr>
      <w:overflowPunct w:val="0"/>
      <w:autoSpaceDE w:val="0"/>
      <w:autoSpaceDN w:val="0"/>
      <w:adjustRightInd w:val="0"/>
      <w:spacing w:after="0"/>
      <w:textAlignment w:val="baseline"/>
    </w:pPr>
    <w:rPr>
      <w:rFonts w:ascii="Courier New" w:hAnsi="Courier New"/>
    </w:rPr>
  </w:style>
  <w:style w:type="character" w:customStyle="1" w:styleId="133">
    <w:name w:val="msoins"/>
    <w:basedOn w:val="12"/>
    <w:uiPriority w:val="0"/>
  </w:style>
  <w:style w:type="paragraph" w:customStyle="1" w:styleId="134">
    <w:name w:val="Reference"/>
    <w:basedOn w:val="1"/>
    <w:uiPriority w:val="0"/>
    <w:pPr>
      <w:tabs>
        <w:tab w:val="left" w:pos="851"/>
      </w:tabs>
      <w:ind w:left="851" w:hanging="851"/>
    </w:pPr>
  </w:style>
  <w:style w:type="character" w:customStyle="1" w:styleId="135">
    <w:name w:val="Header Char"/>
    <w:link w:val="38"/>
    <w:uiPriority w:val="0"/>
    <w:rPr>
      <w:rFonts w:ascii="Arial" w:hAnsi="Arial"/>
      <w:b/>
      <w:sz w:val="18"/>
      <w:lang w:eastAsia="en-US"/>
    </w:rPr>
  </w:style>
  <w:style w:type="paragraph" w:customStyle="1" w:styleId="136">
    <w:name w:val="Bibliography1"/>
    <w:basedOn w:val="1"/>
    <w:next w:val="1"/>
    <w:semiHidden/>
    <w:unhideWhenUsed/>
    <w:uiPriority w:val="37"/>
  </w:style>
  <w:style w:type="character" w:customStyle="1" w:styleId="137">
    <w:name w:val="Body Text Char"/>
    <w:link w:val="16"/>
    <w:uiPriority w:val="0"/>
    <w:rPr>
      <w:rFonts w:ascii="Times New Roman" w:hAnsi="Times New Roman"/>
      <w:lang w:eastAsia="en-US"/>
    </w:rPr>
  </w:style>
  <w:style w:type="character" w:customStyle="1" w:styleId="138">
    <w:name w:val="Body Text 2 Char"/>
    <w:link w:val="17"/>
    <w:uiPriority w:val="0"/>
    <w:rPr>
      <w:rFonts w:ascii="Times New Roman" w:hAnsi="Times New Roman"/>
      <w:lang w:eastAsia="en-US"/>
    </w:rPr>
  </w:style>
  <w:style w:type="character" w:customStyle="1" w:styleId="139">
    <w:name w:val="Body Text 3 Char"/>
    <w:link w:val="18"/>
    <w:uiPriority w:val="0"/>
    <w:rPr>
      <w:rFonts w:ascii="Times New Roman" w:hAnsi="Times New Roman"/>
      <w:sz w:val="16"/>
      <w:szCs w:val="16"/>
      <w:lang w:eastAsia="en-US"/>
    </w:rPr>
  </w:style>
  <w:style w:type="character" w:customStyle="1" w:styleId="140">
    <w:name w:val="Body Text First Indent Char"/>
    <w:basedOn w:val="137"/>
    <w:link w:val="19"/>
    <w:uiPriority w:val="0"/>
    <w:rPr>
      <w:rFonts w:ascii="Times New Roman" w:hAnsi="Times New Roman"/>
      <w:lang w:eastAsia="en-US"/>
    </w:rPr>
  </w:style>
  <w:style w:type="character" w:customStyle="1" w:styleId="141">
    <w:name w:val="Body Text Indent Char"/>
    <w:link w:val="20"/>
    <w:uiPriority w:val="0"/>
    <w:rPr>
      <w:rFonts w:ascii="Times New Roman" w:hAnsi="Times New Roman"/>
      <w:lang w:eastAsia="en-US"/>
    </w:rPr>
  </w:style>
  <w:style w:type="character" w:customStyle="1" w:styleId="142">
    <w:name w:val="Body Text First Indent 2 Char"/>
    <w:basedOn w:val="141"/>
    <w:link w:val="21"/>
    <w:uiPriority w:val="0"/>
    <w:rPr>
      <w:rFonts w:ascii="Times New Roman" w:hAnsi="Times New Roman"/>
      <w:lang w:eastAsia="en-US"/>
    </w:rPr>
  </w:style>
  <w:style w:type="character" w:customStyle="1" w:styleId="143">
    <w:name w:val="Body Text Indent 2 Char"/>
    <w:link w:val="22"/>
    <w:uiPriority w:val="0"/>
    <w:rPr>
      <w:rFonts w:ascii="Times New Roman" w:hAnsi="Times New Roman"/>
      <w:lang w:eastAsia="en-US"/>
    </w:rPr>
  </w:style>
  <w:style w:type="character" w:customStyle="1" w:styleId="144">
    <w:name w:val="Body Text Indent 3 Char"/>
    <w:link w:val="23"/>
    <w:uiPriority w:val="0"/>
    <w:rPr>
      <w:rFonts w:ascii="Times New Roman" w:hAnsi="Times New Roman"/>
      <w:sz w:val="16"/>
      <w:szCs w:val="16"/>
      <w:lang w:eastAsia="en-US"/>
    </w:rPr>
  </w:style>
  <w:style w:type="character" w:customStyle="1" w:styleId="145">
    <w:name w:val="Closing Char"/>
    <w:link w:val="25"/>
    <w:uiPriority w:val="0"/>
    <w:rPr>
      <w:rFonts w:ascii="Times New Roman" w:hAnsi="Times New Roman"/>
      <w:lang w:eastAsia="en-US"/>
    </w:rPr>
  </w:style>
  <w:style w:type="character" w:customStyle="1" w:styleId="146">
    <w:name w:val="Comment Text Char"/>
    <w:link w:val="27"/>
    <w:semiHidden/>
    <w:uiPriority w:val="0"/>
    <w:rPr>
      <w:rFonts w:ascii="Times New Roman" w:hAnsi="Times New Roman"/>
      <w:lang w:eastAsia="en-US"/>
    </w:rPr>
  </w:style>
  <w:style w:type="character" w:customStyle="1" w:styleId="147">
    <w:name w:val="Comment Subject Char"/>
    <w:link w:val="28"/>
    <w:uiPriority w:val="0"/>
    <w:rPr>
      <w:rFonts w:ascii="Times New Roman" w:hAnsi="Times New Roman"/>
      <w:b/>
      <w:bCs/>
      <w:lang w:eastAsia="en-US"/>
    </w:rPr>
  </w:style>
  <w:style w:type="character" w:customStyle="1" w:styleId="148">
    <w:name w:val="Date Char"/>
    <w:link w:val="29"/>
    <w:uiPriority w:val="0"/>
    <w:rPr>
      <w:rFonts w:ascii="Times New Roman" w:hAnsi="Times New Roman"/>
      <w:lang w:eastAsia="en-US"/>
    </w:rPr>
  </w:style>
  <w:style w:type="character" w:customStyle="1" w:styleId="149">
    <w:name w:val="Document Map Char"/>
    <w:link w:val="30"/>
    <w:uiPriority w:val="0"/>
    <w:rPr>
      <w:rFonts w:ascii="Segoe UI" w:hAnsi="Segoe UI" w:cs="Segoe UI"/>
      <w:sz w:val="16"/>
      <w:szCs w:val="16"/>
      <w:lang w:eastAsia="en-US"/>
    </w:rPr>
  </w:style>
  <w:style w:type="character" w:customStyle="1" w:styleId="150">
    <w:name w:val="E-mail Signature Char"/>
    <w:link w:val="31"/>
    <w:uiPriority w:val="0"/>
    <w:rPr>
      <w:rFonts w:ascii="Times New Roman" w:hAnsi="Times New Roman"/>
      <w:lang w:eastAsia="en-US"/>
    </w:rPr>
  </w:style>
  <w:style w:type="character" w:customStyle="1" w:styleId="151">
    <w:name w:val="Endnote Text Char"/>
    <w:link w:val="33"/>
    <w:uiPriority w:val="0"/>
    <w:rPr>
      <w:rFonts w:ascii="Times New Roman" w:hAnsi="Times New Roman"/>
      <w:lang w:eastAsia="en-US"/>
    </w:rPr>
  </w:style>
  <w:style w:type="character" w:customStyle="1" w:styleId="152">
    <w:name w:val="HTML Address Char"/>
    <w:link w:val="41"/>
    <w:uiPriority w:val="0"/>
    <w:rPr>
      <w:rFonts w:ascii="Times New Roman" w:hAnsi="Times New Roman"/>
      <w:i/>
      <w:iCs/>
      <w:lang w:eastAsia="en-US"/>
    </w:rPr>
  </w:style>
  <w:style w:type="character" w:customStyle="1" w:styleId="153">
    <w:name w:val="HTML Preformatted Char"/>
    <w:link w:val="42"/>
    <w:uiPriority w:val="0"/>
    <w:rPr>
      <w:rFonts w:ascii="Courier New" w:hAnsi="Courier New" w:cs="Courier New"/>
      <w:lang w:eastAsia="en-US"/>
    </w:rPr>
  </w:style>
  <w:style w:type="paragraph" w:styleId="154">
    <w:name w:val="Intense Quote"/>
    <w:basedOn w:val="1"/>
    <w:next w:val="1"/>
    <w:link w:val="155"/>
    <w:qFormat/>
    <w:uiPriority w:val="30"/>
    <w:pPr>
      <w:pBdr>
        <w:top w:val="single" w:color="4472C4" w:sz="4" w:space="10"/>
        <w:bottom w:val="single" w:color="4472C4" w:sz="4" w:space="10"/>
      </w:pBdr>
      <w:spacing w:before="360" w:after="360"/>
      <w:ind w:left="864" w:right="864"/>
      <w:jc w:val="center"/>
    </w:pPr>
    <w:rPr>
      <w:i/>
      <w:iCs/>
      <w:color w:val="4472C4"/>
    </w:rPr>
  </w:style>
  <w:style w:type="character" w:customStyle="1" w:styleId="155">
    <w:name w:val="Intense Quote Char"/>
    <w:link w:val="154"/>
    <w:uiPriority w:val="30"/>
    <w:rPr>
      <w:rFonts w:ascii="Times New Roman" w:hAnsi="Times New Roman"/>
      <w:i/>
      <w:iCs/>
      <w:color w:val="4472C4"/>
      <w:lang w:eastAsia="en-US"/>
    </w:rPr>
  </w:style>
  <w:style w:type="paragraph" w:styleId="156">
    <w:name w:val="List Paragraph"/>
    <w:basedOn w:val="1"/>
    <w:qFormat/>
    <w:uiPriority w:val="34"/>
    <w:pPr>
      <w:ind w:left="720"/>
    </w:pPr>
  </w:style>
  <w:style w:type="character" w:customStyle="1" w:styleId="157">
    <w:name w:val="Macro Text Char"/>
    <w:link w:val="74"/>
    <w:uiPriority w:val="0"/>
    <w:rPr>
      <w:rFonts w:ascii="Courier New" w:hAnsi="Courier New" w:cs="Courier New"/>
      <w:lang w:eastAsia="en-US"/>
    </w:rPr>
  </w:style>
  <w:style w:type="character" w:customStyle="1" w:styleId="158">
    <w:name w:val="Message Header Char"/>
    <w:link w:val="75"/>
    <w:uiPriority w:val="0"/>
    <w:rPr>
      <w:rFonts w:ascii="Calibri Light" w:hAnsi="Calibri Light" w:eastAsia="Times New Roman"/>
      <w:sz w:val="24"/>
      <w:szCs w:val="24"/>
      <w:shd w:val="pct20" w:color="auto" w:fill="auto"/>
      <w:lang w:eastAsia="en-US"/>
    </w:rPr>
  </w:style>
  <w:style w:type="paragraph" w:styleId="159">
    <w:name w:val="No Spacing"/>
    <w:qFormat/>
    <w:uiPriority w:val="1"/>
    <w:rPr>
      <w:rFonts w:ascii="Times New Roman" w:hAnsi="Times New Roman" w:eastAsia="宋体" w:cs="Times New Roman"/>
      <w:lang w:val="en-GB" w:eastAsia="en-US" w:bidi="ar-SA"/>
    </w:rPr>
  </w:style>
  <w:style w:type="character" w:customStyle="1" w:styleId="160">
    <w:name w:val="Note Heading Char"/>
    <w:link w:val="78"/>
    <w:uiPriority w:val="0"/>
    <w:rPr>
      <w:rFonts w:ascii="Times New Roman" w:hAnsi="Times New Roman"/>
      <w:lang w:eastAsia="en-US"/>
    </w:rPr>
  </w:style>
  <w:style w:type="character" w:customStyle="1" w:styleId="161">
    <w:name w:val="Plain Text Char"/>
    <w:link w:val="79"/>
    <w:uiPriority w:val="0"/>
    <w:rPr>
      <w:rFonts w:ascii="Courier New" w:hAnsi="Courier New" w:cs="Courier New"/>
      <w:lang w:eastAsia="en-US"/>
    </w:rPr>
  </w:style>
  <w:style w:type="paragraph" w:styleId="162">
    <w:name w:val="Quote"/>
    <w:basedOn w:val="1"/>
    <w:next w:val="1"/>
    <w:link w:val="163"/>
    <w:qFormat/>
    <w:uiPriority w:val="29"/>
    <w:pPr>
      <w:spacing w:before="200" w:after="160"/>
      <w:ind w:left="864" w:right="864"/>
      <w:jc w:val="center"/>
    </w:pPr>
    <w:rPr>
      <w:i/>
      <w:iCs/>
      <w:color w:val="404040"/>
    </w:rPr>
  </w:style>
  <w:style w:type="character" w:customStyle="1" w:styleId="163">
    <w:name w:val="Quote Char"/>
    <w:link w:val="162"/>
    <w:uiPriority w:val="29"/>
    <w:rPr>
      <w:rFonts w:ascii="Times New Roman" w:hAnsi="Times New Roman"/>
      <w:i/>
      <w:iCs/>
      <w:color w:val="404040"/>
      <w:lang w:eastAsia="en-US"/>
    </w:rPr>
  </w:style>
  <w:style w:type="character" w:customStyle="1" w:styleId="164">
    <w:name w:val="Salutation Char"/>
    <w:link w:val="80"/>
    <w:uiPriority w:val="0"/>
    <w:rPr>
      <w:rFonts w:ascii="Times New Roman" w:hAnsi="Times New Roman"/>
      <w:lang w:eastAsia="en-US"/>
    </w:rPr>
  </w:style>
  <w:style w:type="character" w:customStyle="1" w:styleId="165">
    <w:name w:val="Signature Char"/>
    <w:link w:val="81"/>
    <w:uiPriority w:val="0"/>
    <w:rPr>
      <w:rFonts w:ascii="Times New Roman" w:hAnsi="Times New Roman"/>
      <w:lang w:eastAsia="en-US"/>
    </w:rPr>
  </w:style>
  <w:style w:type="character" w:customStyle="1" w:styleId="166">
    <w:name w:val="Subtitle Char"/>
    <w:link w:val="83"/>
    <w:uiPriority w:val="0"/>
    <w:rPr>
      <w:rFonts w:ascii="Calibri Light" w:hAnsi="Calibri Light" w:eastAsia="Times New Roman"/>
      <w:sz w:val="24"/>
      <w:szCs w:val="24"/>
      <w:lang w:eastAsia="en-US"/>
    </w:rPr>
  </w:style>
  <w:style w:type="character" w:customStyle="1" w:styleId="167">
    <w:name w:val="Title Char"/>
    <w:link w:val="86"/>
    <w:uiPriority w:val="0"/>
    <w:rPr>
      <w:rFonts w:ascii="Calibri Light" w:hAnsi="Calibri Light" w:eastAsia="Times New Roman"/>
      <w:b/>
      <w:bCs/>
      <w:kern w:val="28"/>
      <w:sz w:val="32"/>
      <w:szCs w:val="32"/>
      <w:lang w:eastAsia="en-US"/>
    </w:rPr>
  </w:style>
  <w:style w:type="paragraph" w:customStyle="1" w:styleId="168">
    <w:name w:val="TOC Heading1"/>
    <w:basedOn w:val="2"/>
    <w:next w:val="1"/>
    <w:semiHidden/>
    <w:unhideWhenUsed/>
    <w:qFormat/>
    <w:uiPriority w:val="39"/>
    <w:pPr>
      <w:keepLines w:val="0"/>
      <w:pBdr>
        <w:top w:val="none" w:color="auto" w:sz="0" w:space="0"/>
      </w:pBdr>
      <w:spacing w:after="60"/>
      <w:ind w:left="0" w:firstLine="0"/>
      <w:outlineLvl w:val="9"/>
    </w:pPr>
    <w:rPr>
      <w:rFonts w:ascii="Calibri Light" w:hAnsi="Calibri Light" w:eastAsia="Times New Roman"/>
      <w:b/>
      <w:bCs/>
      <w:kern w:val="32"/>
      <w:sz w:val="32"/>
      <w:szCs w:val="32"/>
    </w:rPr>
  </w:style>
  <w:style w:type="character" w:customStyle="1" w:styleId="169">
    <w:name w:val="Unresolved Mention1"/>
    <w:unhideWhenUsed/>
    <w:uiPriority w:val="99"/>
    <w:rPr>
      <w:color w:val="605E5C"/>
      <w:shd w:val="clear" w:color="auto" w:fill="E1DFDD"/>
    </w:rPr>
  </w:style>
  <w:style w:type="character" w:customStyle="1" w:styleId="170">
    <w:name w:val="Editor's Note Char Char"/>
    <w:link w:val="123"/>
    <w:uiPriority w:val="0"/>
    <w:rPr>
      <w:rFonts w:ascii="Times New Roman" w:hAnsi="Times New Roman"/>
      <w:color w:val="FF0000"/>
      <w:lang w:val="en-GB"/>
    </w:rPr>
  </w:style>
  <w:style w:type="character" w:customStyle="1" w:styleId="171">
    <w:name w:val="normaltextrun"/>
    <w:basedOn w:val="12"/>
    <w:uiPriority w:val="0"/>
  </w:style>
  <w:style w:type="character" w:customStyle="1" w:styleId="172">
    <w:name w:val="eop"/>
    <w:basedOn w:val="12"/>
    <w:uiPriority w:val="0"/>
  </w:style>
  <w:style w:type="character" w:customStyle="1" w:styleId="173">
    <w:name w:val="Mention1"/>
    <w:basedOn w:val="12"/>
    <w:unhideWhenUsed/>
    <w:uiPriority w:val="99"/>
    <w:rPr>
      <w:color w:val="2B579A"/>
      <w:shd w:val="clear" w:color="auto" w:fill="E1DFDD"/>
    </w:rPr>
  </w:style>
  <w:style w:type="paragraph" w:customStyle="1" w:styleId="174">
    <w:name w:val="Revision1"/>
    <w:hidden/>
    <w:semiHidden/>
    <w:uiPriority w:val="99"/>
    <w:rPr>
      <w:rFonts w:ascii="Times New Roman" w:hAnsi="Times New Roman" w:eastAsia="宋体" w:cs="Times New Roman"/>
      <w:lang w:val="en-GB" w:eastAsia="en-US" w:bidi="ar-SA"/>
    </w:rPr>
  </w:style>
  <w:style w:type="character" w:customStyle="1" w:styleId="175">
    <w:name w:val="Heading 2 Char"/>
    <w:basedOn w:val="12"/>
    <w:link w:val="3"/>
    <w:uiPriority w:val="0"/>
    <w:rPr>
      <w:rFonts w:ascii="Arial" w:hAnsi="Arial"/>
      <w:sz w:val="32"/>
      <w:lang w:val="en-GB" w:eastAsia="en-US"/>
    </w:rPr>
  </w:style>
  <w:style w:type="character" w:customStyle="1" w:styleId="176">
    <w:name w:val="Heading 3 Char"/>
    <w:basedOn w:val="12"/>
    <w:link w:val="4"/>
    <w:uiPriority w:val="0"/>
    <w:rPr>
      <w:rFonts w:ascii="Arial" w:hAnsi="Arial"/>
      <w:sz w:val="28"/>
      <w:lang w:val="en-GB" w:eastAsia="en-US"/>
    </w:rPr>
  </w:style>
  <w:style w:type="character" w:customStyle="1" w:styleId="177">
    <w:name w:val="TAL Char"/>
    <w:link w:val="102"/>
    <w:qFormat/>
    <w:uiPriority w:val="0"/>
    <w:rPr>
      <w:rFonts w:ascii="Arial" w:hAnsi="Arial"/>
      <w:sz w:val="18"/>
      <w:lang w:val="en-GB" w:eastAsia="en-US"/>
    </w:rPr>
  </w:style>
  <w:style w:type="character" w:customStyle="1" w:styleId="178">
    <w:name w:val="TAC Char"/>
    <w:link w:val="101"/>
    <w:locked/>
    <w:uiPriority w:val="0"/>
    <w:rPr>
      <w:rFonts w:ascii="Arial" w:hAnsi="Arial"/>
      <w:sz w:val="18"/>
      <w:lang w:val="en-GB" w:eastAsia="en-US"/>
    </w:rPr>
  </w:style>
  <w:style w:type="character" w:customStyle="1" w:styleId="179">
    <w:name w:val="TAH Car"/>
    <w:link w:val="100"/>
    <w:qFormat/>
    <w:uiPriority w:val="0"/>
    <w:rPr>
      <w:rFonts w:ascii="Arial" w:hAnsi="Arial"/>
      <w:b/>
      <w:sz w:val="18"/>
      <w:lang w:val="en-GB" w:eastAsia="en-US"/>
    </w:rPr>
  </w:style>
  <w:style w:type="character" w:customStyle="1" w:styleId="180">
    <w:name w:val="apple-converted-space"/>
    <w:basedOn w:val="12"/>
    <w:uiPriority w:val="0"/>
  </w:style>
  <w:style w:type="paragraph" w:customStyle="1" w:styleId="181">
    <w:name w:val="Revision2"/>
    <w:hidden/>
    <w:unhideWhenUsed/>
    <w:uiPriority w:val="99"/>
    <w:rPr>
      <w:rFonts w:ascii="Times New Roman" w:hAnsi="Times New Roman" w:eastAsia="宋体" w:cs="Times New Roman"/>
      <w:lang w:val="en-GB" w:eastAsia="en-US" w:bidi="ar-SA"/>
    </w:rPr>
  </w:style>
  <w:style w:type="paragraph" w:customStyle="1" w:styleId="182">
    <w:name w:val="Revision"/>
    <w:hidden/>
    <w:unhideWhenUsed/>
    <w:uiPriority w:val="99"/>
    <w:rPr>
      <w:rFonts w:ascii="Times New Roman" w:hAnsi="Times New Roman" w:eastAsia="宋体" w:cs="Times New Roman"/>
      <w:lang w:val="en-GB" w:eastAsia="en-US" w:bidi="ar-S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Users/ivyguo/Library/Containers/com.kingsoft.wpsoffice.mac/Data/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C:\Program%20Files\Microsoft%20Office\Templates\3gpp\3gpp_70.dot</Template>
  <Company>3GPP Support Team</Company>
  <Pages>3</Pages>
  <Words>512</Words>
  <Characters>2919</Characters>
  <Lines>24</Lines>
  <Paragraphs>6</Paragraphs>
  <TotalTime>29</TotalTime>
  <ScaleCrop>false</ScaleCrop>
  <LinksUpToDate>false</LinksUpToDate>
  <CharactersWithSpaces>3425</CharactersWithSpaces>
  <Application>WPS Office_6.9.0.8865_F1E327BC-269C-435d-A152-05C5408002CA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2024-10-19T03:06:00Z</dcterms:created>
  <dc:creator>Michael Sanders, John M Meredith</dc:creator>
  <cp:lastModifiedBy>Ivy</cp:lastModifiedBy>
  <cp:lastPrinted>1900-01-07T03:24:00Z</cp:lastPrinted>
  <dcterms:modified xsi:type="dcterms:W3CDTF">2025-01-16T21:13:00Z</dcterms:modified>
  <dc:title>3GPP Contribution</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dlc_DocId">
    <vt:lpwstr>ADQ376F6HWTR-1074192144-3866</vt:lpwstr>
  </property>
  <property fmtid="{D5CDD505-2E9C-101B-9397-08002B2CF9AE}" pid="4" name="_dlc_DocIdItemGuid">
    <vt:lpwstr>fe30ad6d-4ac4-498b-990b-c51ae7113a7b</vt:lpwstr>
  </property>
  <property fmtid="{D5CDD505-2E9C-101B-9397-08002B2CF9AE}" pid="5" name="_dlc_DocIdUrl">
    <vt:lpwstr>https://ericsson.sharepoint.com/sites/SRT/3GPP/_layouts/15/DocIdRedir.aspx?ID=ADQ376F6HWTR-1074192144-3866, ADQ376F6HWTR-1074192144-3866</vt:lpwstr>
  </property>
  <property fmtid="{D5CDD505-2E9C-101B-9397-08002B2CF9AE}" pid="6" name="EriCOLLCategory">
    <vt:lpwstr/>
  </property>
  <property fmtid="{D5CDD505-2E9C-101B-9397-08002B2CF9AE}" pid="7" name="EriCOLLCompetence">
    <vt:lpwstr/>
  </property>
  <property fmtid="{D5CDD505-2E9C-101B-9397-08002B2CF9AE}" pid="8" name="EriCOLLOrganizationUnit">
    <vt:lpwstr/>
  </property>
  <property fmtid="{D5CDD505-2E9C-101B-9397-08002B2CF9AE}" pid="9" name="EriCOLLProjects">
    <vt:lpwstr/>
  </property>
  <property fmtid="{D5CDD505-2E9C-101B-9397-08002B2CF9AE}" pid="10" name="TaxKeyword">
    <vt:lpwstr/>
  </property>
  <property fmtid="{D5CDD505-2E9C-101B-9397-08002B2CF9AE}" pid="11" name="EriCOLLProcess">
    <vt:lpwstr/>
  </property>
  <property fmtid="{D5CDD505-2E9C-101B-9397-08002B2CF9AE}" pid="12" name="EriCOLLProducts">
    <vt:lpwstr/>
  </property>
  <property fmtid="{D5CDD505-2E9C-101B-9397-08002B2CF9AE}" pid="13" name="EriCOLLCustomer">
    <vt:lpwstr/>
  </property>
  <property fmtid="{D5CDD505-2E9C-101B-9397-08002B2CF9AE}" pid="14" name="EriCOLLCountry">
    <vt:lpwstr/>
  </property>
  <property fmtid="{D5CDD505-2E9C-101B-9397-08002B2CF9AE}" pid="15" name="MSIP_Label_ea60d57e-af5b-4752-ac57-3e4f28ca11dc_Enabled">
    <vt:lpwstr>true</vt:lpwstr>
  </property>
  <property fmtid="{D5CDD505-2E9C-101B-9397-08002B2CF9AE}" pid="16" name="MSIP_Label_ea60d57e-af5b-4752-ac57-3e4f28ca11dc_SetDate">
    <vt:lpwstr>2022-11-29T01:23:32Z</vt:lpwstr>
  </property>
  <property fmtid="{D5CDD505-2E9C-101B-9397-08002B2CF9AE}" pid="17" name="MSIP_Label_ea60d57e-af5b-4752-ac57-3e4f28ca11dc_Method">
    <vt:lpwstr>Standard</vt:lpwstr>
  </property>
  <property fmtid="{D5CDD505-2E9C-101B-9397-08002B2CF9AE}" pid="18" name="MSIP_Label_ea60d57e-af5b-4752-ac57-3e4f28ca11dc_Name">
    <vt:lpwstr>ea60d57e-af5b-4752-ac57-3e4f28ca11dc</vt:lpwstr>
  </property>
  <property fmtid="{D5CDD505-2E9C-101B-9397-08002B2CF9AE}" pid="19" name="MSIP_Label_ea60d57e-af5b-4752-ac57-3e4f28ca11dc_SiteId">
    <vt:lpwstr>36da45f1-dd2c-4d1f-af13-5abe46b99921</vt:lpwstr>
  </property>
  <property fmtid="{D5CDD505-2E9C-101B-9397-08002B2CF9AE}" pid="20" name="MSIP_Label_ea60d57e-af5b-4752-ac57-3e4f28ca11dc_ActionId">
    <vt:lpwstr>f7d374d3-b882-4477-b828-87eb29b67db8</vt:lpwstr>
  </property>
  <property fmtid="{D5CDD505-2E9C-101B-9397-08002B2CF9AE}" pid="21" name="MSIP_Label_ea60d57e-af5b-4752-ac57-3e4f28ca11dc_ContentBits">
    <vt:lpwstr>0</vt:lpwstr>
  </property>
  <property fmtid="{D5CDD505-2E9C-101B-9397-08002B2CF9AE}" pid="22" name="ContentTypeId">
    <vt:lpwstr>0x010100EC7A677D12E30344925A6340FAD0B945</vt:lpwstr>
  </property>
  <property fmtid="{D5CDD505-2E9C-101B-9397-08002B2CF9AE}" pid="23" name="MediaServiceImageTags">
    <vt:lpwstr/>
  </property>
  <property fmtid="{D5CDD505-2E9C-101B-9397-08002B2CF9AE}" pid="24" name="KSOProductBuildVer">
    <vt:lpwstr>1033-6.9.0.8865</vt:lpwstr>
  </property>
  <property fmtid="{D5CDD505-2E9C-101B-9397-08002B2CF9AE}" pid="25" name="ICV">
    <vt:lpwstr>EDB0D4385B01592A70E9B2660489E7FC_42</vt:lpwstr>
  </property>
</Properties>
</file>