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448CF">
      <w:pPr>
        <w:pStyle w:val="130"/>
        <w:tabs>
          <w:tab w:val="right" w:pos="9639"/>
        </w:tabs>
        <w:spacing w:after="0"/>
        <w:rPr>
          <w:rFonts w:hint="default"/>
          <w:b/>
          <w:i/>
          <w:sz w:val="28"/>
          <w:lang w:val="en-US" w:eastAsia="zh-CN"/>
        </w:rPr>
      </w:pPr>
      <w:r>
        <w:rPr>
          <w:b/>
          <w:sz w:val="24"/>
        </w:rPr>
        <w:t>3GPP TSG-SA3 Meeting #11</w:t>
      </w:r>
      <w:r>
        <w:rPr>
          <w:rFonts w:hint="eastAsia"/>
          <w:b/>
          <w:sz w:val="24"/>
          <w:lang w:val="en-US" w:eastAsia="zh-CN"/>
        </w:rPr>
        <w:t>9e</w:t>
      </w:r>
      <w:r>
        <w:rPr>
          <w:b/>
          <w:i/>
          <w:sz w:val="24"/>
        </w:rPr>
        <w:t xml:space="preserve"> </w:t>
      </w:r>
      <w:r>
        <w:rPr>
          <w:b/>
          <w:i/>
          <w:sz w:val="28"/>
        </w:rPr>
        <w:tab/>
      </w:r>
      <w:r>
        <w:rPr>
          <w:b/>
          <w:i/>
          <w:sz w:val="28"/>
        </w:rPr>
        <w:t>S3-2</w:t>
      </w:r>
      <w:r>
        <w:rPr>
          <w:rFonts w:hint="default"/>
          <w:b/>
          <w:i/>
          <w:sz w:val="28"/>
          <w:lang w:val="en-US"/>
        </w:rPr>
        <w:t>50054</w:t>
      </w:r>
      <w:ins w:id="0" w:author="Ivy" w:date="2025-01-16T21:09:02Z">
        <w:r>
          <w:rPr>
            <w:rFonts w:hint="default"/>
            <w:b/>
            <w:i/>
            <w:sz w:val="28"/>
            <w:lang w:val="en-US"/>
          </w:rPr>
          <w:t>r</w:t>
        </w:r>
      </w:ins>
      <w:ins w:id="1" w:author="Ivy" w:date="2025-01-16T21:09:03Z">
        <w:r>
          <w:rPr>
            <w:rFonts w:hint="default"/>
            <w:b/>
            <w:i/>
            <w:sz w:val="28"/>
            <w:lang w:val="en-US"/>
          </w:rPr>
          <w:t>1</w:t>
        </w:r>
      </w:ins>
    </w:p>
    <w:p w14:paraId="169A2949">
      <w:pPr>
        <w:spacing w:after="120"/>
        <w:outlineLvl w:val="0"/>
        <w:rPr>
          <w:rFonts w:ascii="Arial" w:hAnsi="Arial" w:eastAsia="Times New Roman"/>
          <w:b/>
          <w:bCs/>
          <w:sz w:val="24"/>
        </w:rPr>
      </w:pPr>
      <w:r>
        <w:rPr>
          <w:rFonts w:hint="eastAsia" w:ascii="Arial" w:hAnsi="Arial"/>
          <w:b/>
          <w:bCs/>
          <w:sz w:val="24"/>
          <w:lang w:val="en-US" w:eastAsia="zh-CN"/>
        </w:rPr>
        <w:t>emeeting</w:t>
      </w:r>
      <w:r>
        <w:rPr>
          <w:rFonts w:ascii="Arial" w:hAnsi="Arial" w:eastAsia="Times New Roman"/>
          <w:b/>
          <w:bCs/>
          <w:sz w:val="24"/>
        </w:rPr>
        <w:t xml:space="preserve">, </w:t>
      </w:r>
      <w:r>
        <w:rPr>
          <w:rFonts w:ascii="Arial" w:hAnsi="Arial" w:eastAsia="Times New Roman"/>
          <w:b/>
          <w:bCs/>
          <w:sz w:val="24"/>
          <w:lang w:val="en-US"/>
        </w:rPr>
        <w:t>1</w:t>
      </w:r>
      <w:r>
        <w:rPr>
          <w:rFonts w:hint="default" w:ascii="Arial" w:hAnsi="Arial" w:eastAsia="Times New Roman"/>
          <w:b/>
          <w:bCs/>
          <w:sz w:val="24"/>
          <w:lang w:val="en-US"/>
        </w:rPr>
        <w:t>3</w:t>
      </w:r>
      <w:r>
        <w:rPr>
          <w:rFonts w:ascii="Arial" w:hAnsi="Arial" w:eastAsia="Times New Roman"/>
          <w:b/>
          <w:bCs/>
          <w:sz w:val="24"/>
        </w:rPr>
        <w:t xml:space="preserve"> - </w:t>
      </w:r>
      <w:r>
        <w:rPr>
          <w:rFonts w:hint="eastAsia" w:ascii="Arial" w:hAnsi="Arial"/>
          <w:b/>
          <w:bCs/>
          <w:sz w:val="24"/>
          <w:lang w:val="en-US" w:eastAsia="zh-CN"/>
        </w:rPr>
        <w:t>1</w:t>
      </w:r>
      <w:r>
        <w:rPr>
          <w:rFonts w:hint="default" w:ascii="Arial" w:hAnsi="Arial"/>
          <w:b/>
          <w:bCs/>
          <w:sz w:val="24"/>
          <w:lang w:val="en-US" w:eastAsia="zh-CN"/>
        </w:rPr>
        <w:t>7</w:t>
      </w:r>
      <w:r>
        <w:rPr>
          <w:rFonts w:ascii="Arial" w:hAnsi="Arial" w:eastAsia="Times New Roman"/>
          <w:b/>
          <w:bCs/>
          <w:sz w:val="24"/>
        </w:rPr>
        <w:t xml:space="preserve"> </w:t>
      </w:r>
      <w:r>
        <w:rPr>
          <w:rFonts w:hint="default" w:ascii="Arial" w:hAnsi="Arial" w:eastAsia="Times New Roman"/>
          <w:b/>
          <w:bCs/>
          <w:sz w:val="24"/>
          <w:lang w:val="en-US"/>
        </w:rPr>
        <w:t>January</w:t>
      </w:r>
      <w:r>
        <w:rPr>
          <w:rFonts w:ascii="Arial" w:hAnsi="Arial" w:eastAsia="Times New Roman"/>
          <w:b/>
          <w:bCs/>
          <w:sz w:val="24"/>
        </w:rPr>
        <w:t xml:space="preserve"> 202</w:t>
      </w:r>
      <w:r>
        <w:rPr>
          <w:rFonts w:hint="default" w:ascii="Arial" w:hAnsi="Arial" w:eastAsia="Times New Roman"/>
          <w:b/>
          <w:bCs/>
          <w:sz w:val="24"/>
          <w:lang w:val="en-US"/>
        </w:rPr>
        <w:t>5</w:t>
      </w:r>
      <w:r>
        <w:rPr>
          <w:rFonts w:ascii="Arial" w:hAnsi="Arial" w:eastAsia="Times New Roman"/>
          <w:b/>
          <w:bCs/>
          <w:sz w:val="24"/>
        </w:rPr>
        <w:t xml:space="preserve">                                                                       </w:t>
      </w:r>
    </w:p>
    <w:p w14:paraId="332E8134">
      <w:pPr>
        <w:keepNext/>
        <w:pBdr>
          <w:bottom w:val="single" w:color="auto" w:sz="4" w:space="1"/>
        </w:pBdr>
        <w:tabs>
          <w:tab w:val="right" w:pos="9639"/>
        </w:tabs>
        <w:outlineLvl w:val="0"/>
        <w:rPr>
          <w:rFonts w:ascii="Arial" w:hAnsi="Arial" w:cs="Arial"/>
          <w:b/>
          <w:sz w:val="24"/>
        </w:rPr>
      </w:pPr>
    </w:p>
    <w:p w14:paraId="1A1F7DC3">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Apple</w:t>
      </w:r>
    </w:p>
    <w:p w14:paraId="45285B76">
      <w:pPr>
        <w:keepNext/>
        <w:tabs>
          <w:tab w:val="left" w:pos="2127"/>
        </w:tabs>
        <w:spacing w:after="0"/>
        <w:ind w:left="2126" w:hanging="2126"/>
        <w:outlineLvl w:val="0"/>
        <w:rPr>
          <w:rFonts w:hint="default" w:ascii="Arial" w:hAnsi="Arial" w:cs="Arial"/>
          <w:b/>
          <w:lang w:val="en-US" w:eastAsia="zh-CN"/>
        </w:rPr>
      </w:pPr>
      <w:r>
        <w:rPr>
          <w:rFonts w:ascii="Arial" w:hAnsi="Arial" w:cs="Arial"/>
          <w:b/>
        </w:rPr>
        <w:t>Title:</w:t>
      </w:r>
      <w:r>
        <w:rPr>
          <w:rFonts w:ascii="Arial" w:hAnsi="Arial" w:cs="Arial"/>
          <w:b/>
        </w:rPr>
        <w:tab/>
      </w:r>
      <w:r>
        <w:rPr>
          <w:rFonts w:hint="default" w:ascii="Arial" w:hAnsi="Arial" w:cs="Arial"/>
          <w:b/>
          <w:lang w:val="en-US"/>
        </w:rPr>
        <w:t>Adding evaluation to solution#3</w:t>
      </w:r>
    </w:p>
    <w:p w14:paraId="38498B7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794181">
      <w:pPr>
        <w:keepNext/>
        <w:pBdr>
          <w:bottom w:val="single" w:color="auto" w:sz="4" w:space="1"/>
        </w:pBdr>
        <w:tabs>
          <w:tab w:val="left" w:pos="2127"/>
        </w:tabs>
        <w:spacing w:after="0"/>
        <w:ind w:left="2126" w:hanging="2126"/>
        <w:rPr>
          <w:rFonts w:hint="default" w:ascii="Arial" w:hAnsi="Arial"/>
          <w:b/>
          <w:lang w:val="en-US" w:eastAsia="zh-CN"/>
        </w:rPr>
      </w:pPr>
      <w:r>
        <w:rPr>
          <w:rFonts w:ascii="Arial" w:hAnsi="Arial"/>
          <w:b/>
        </w:rPr>
        <w:t>Agenda Item:</w:t>
      </w:r>
      <w:r>
        <w:rPr>
          <w:rFonts w:ascii="Arial" w:hAnsi="Arial"/>
          <w:b/>
        </w:rPr>
        <w:tab/>
      </w:r>
      <w:r>
        <w:rPr>
          <w:rFonts w:ascii="Arial" w:hAnsi="Arial"/>
          <w:b/>
        </w:rPr>
        <w:t>5.</w:t>
      </w:r>
      <w:r>
        <w:rPr>
          <w:rFonts w:hint="default" w:ascii="Arial" w:hAnsi="Arial"/>
          <w:b/>
          <w:lang w:val="en-US"/>
        </w:rPr>
        <w:t>9</w:t>
      </w:r>
    </w:p>
    <w:p w14:paraId="5ED2DECF">
      <w:pPr>
        <w:pStyle w:val="2"/>
      </w:pPr>
      <w:r>
        <w:t>1</w:t>
      </w:r>
      <w:r>
        <w:tab/>
      </w:r>
      <w:r>
        <w:t>Decision/action requested</w:t>
      </w:r>
    </w:p>
    <w:p w14:paraId="5ABA893C">
      <w:pPr>
        <w:pBdr>
          <w:top w:val="single" w:color="auto" w:sz="4" w:space="1"/>
          <w:left w:val="single" w:color="auto" w:sz="4" w:space="4"/>
          <w:bottom w:val="single" w:color="auto" w:sz="4" w:space="0"/>
          <w:right w:val="single" w:color="auto" w:sz="4" w:space="4"/>
        </w:pBdr>
        <w:shd w:val="clear" w:color="auto" w:fill="FFFF99"/>
        <w:jc w:val="center"/>
        <w:rPr>
          <w:lang w:val="en-US" w:eastAsia="zh-CN"/>
        </w:rPr>
      </w:pPr>
      <w:r>
        <w:rPr>
          <w:b/>
          <w:i/>
        </w:rPr>
        <w:t>Approve the pCR to TR 33.7</w:t>
      </w:r>
      <w:r>
        <w:rPr>
          <w:b/>
          <w:i/>
          <w:lang w:val="en-US"/>
        </w:rPr>
        <w:t>13</w:t>
      </w:r>
    </w:p>
    <w:p w14:paraId="412F9B10">
      <w:pPr>
        <w:pStyle w:val="2"/>
        <w:numPr>
          <w:ilvl w:val="0"/>
          <w:numId w:val="4"/>
        </w:numPr>
      </w:pPr>
      <w:r>
        <w:t>References</w:t>
      </w:r>
      <w:bookmarkStart w:id="0" w:name="_Hlk106339329"/>
    </w:p>
    <w:p w14:paraId="5A5C8D9A">
      <w:pPr>
        <w:numPr>
          <w:ilvl w:val="0"/>
          <w:numId w:val="5"/>
        </w:numPr>
        <w:rPr>
          <w:lang w:val="en-US"/>
        </w:rPr>
      </w:pPr>
      <w:r>
        <w:rPr>
          <w:lang w:val="en-US"/>
        </w:rPr>
        <w:t>TR 33.713 v0.</w:t>
      </w:r>
      <w:r>
        <w:rPr>
          <w:rFonts w:hint="default"/>
          <w:lang w:val="en-US"/>
        </w:rPr>
        <w:t>5</w:t>
      </w:r>
      <w:r>
        <w:rPr>
          <w:lang w:val="en-US"/>
        </w:rPr>
        <w:t>.0</w:t>
      </w:r>
    </w:p>
    <w:bookmarkEnd w:id="0"/>
    <w:p w14:paraId="2BB13027">
      <w:pPr>
        <w:pStyle w:val="2"/>
      </w:pPr>
      <w:r>
        <w:t>3</w:t>
      </w:r>
      <w:r>
        <w:tab/>
      </w:r>
      <w:r>
        <w:t>Rationale</w:t>
      </w:r>
    </w:p>
    <w:p w14:paraId="47910E87">
      <w:pPr>
        <w:rPr>
          <w:rFonts w:hint="default"/>
          <w:lang w:val="en-US"/>
        </w:rPr>
      </w:pPr>
      <w:r>
        <w:t xml:space="preserve">This contribution proposes </w:t>
      </w:r>
      <w:r>
        <w:rPr>
          <w:rFonts w:hint="default"/>
          <w:lang w:val="en-US"/>
        </w:rPr>
        <w:t>evaluation to solution#3.</w:t>
      </w:r>
    </w:p>
    <w:p w14:paraId="22E71A06">
      <w:pPr>
        <w:pStyle w:val="2"/>
      </w:pPr>
      <w:r>
        <w:t>4</w:t>
      </w:r>
      <w:r>
        <w:tab/>
      </w:r>
      <w:r>
        <w:t>Detailed proposal</w:t>
      </w:r>
    </w:p>
    <w:p w14:paraId="16DE2EE0">
      <w:pPr>
        <w:rPr>
          <w:iCs/>
        </w:rPr>
      </w:pPr>
    </w:p>
    <w:p w14:paraId="64B900EB">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bookmarkStart w:id="1" w:name="_Toc48930863"/>
      <w:bookmarkStart w:id="2" w:name="_Toc513475447"/>
      <w:bookmarkStart w:id="3" w:name="_Toc56501565"/>
      <w:bookmarkStart w:id="4" w:name="_Toc104221074"/>
      <w:bookmarkStart w:id="5" w:name="_Toc49376112"/>
      <w:bookmarkStart w:id="6" w:name="_Toc151726809"/>
    </w:p>
    <w:p w14:paraId="28652465">
      <w:pPr>
        <w:pStyle w:val="2"/>
        <w:rPr>
          <w:lang w:val="en-US"/>
        </w:rPr>
      </w:pPr>
      <w:bookmarkStart w:id="7" w:name="_Toc164754140"/>
    </w:p>
    <w:bookmarkEnd w:id="1"/>
    <w:bookmarkEnd w:id="2"/>
    <w:bookmarkEnd w:id="3"/>
    <w:bookmarkEnd w:id="4"/>
    <w:bookmarkEnd w:id="5"/>
    <w:bookmarkEnd w:id="6"/>
    <w:bookmarkEnd w:id="7"/>
    <w:p w14:paraId="7CDE0912">
      <w:pPr>
        <w:pStyle w:val="3"/>
      </w:pPr>
      <w:bookmarkStart w:id="8" w:name="_Toc180279185"/>
      <w:bookmarkStart w:id="9" w:name="_Toc180279659"/>
      <w:bookmarkStart w:id="10" w:name="_Toc183004617"/>
      <w:bookmarkStart w:id="11" w:name="_Toc180278746"/>
      <w:bookmarkStart w:id="12" w:name="_Toc182899176"/>
      <w:bookmarkStart w:id="13" w:name="_Toc180278922"/>
      <w:bookmarkStart w:id="14" w:name="_Toc167405419"/>
      <w:bookmarkStart w:id="15" w:name="_Toc182841096"/>
      <w:r>
        <w:t>6.3</w:t>
      </w:r>
      <w:r>
        <w:tab/>
      </w:r>
      <w:r>
        <w:t xml:space="preserve">Solution #3: </w:t>
      </w:r>
      <w:r>
        <w:rPr>
          <w:lang w:eastAsia="zh-CN"/>
        </w:rPr>
        <w:t>Authorization of Intermediate UE for AIoT services</w:t>
      </w:r>
      <w:bookmarkEnd w:id="8"/>
      <w:bookmarkEnd w:id="9"/>
      <w:bookmarkEnd w:id="10"/>
      <w:bookmarkEnd w:id="11"/>
      <w:bookmarkEnd w:id="12"/>
      <w:bookmarkEnd w:id="13"/>
      <w:bookmarkEnd w:id="14"/>
      <w:bookmarkEnd w:id="15"/>
    </w:p>
    <w:p w14:paraId="6D0EFBDC">
      <w:pPr>
        <w:pStyle w:val="4"/>
      </w:pPr>
      <w:bookmarkStart w:id="16" w:name="_Toc180279186"/>
      <w:bookmarkStart w:id="17" w:name="_Toc182899177"/>
      <w:bookmarkStart w:id="18" w:name="_Toc183004618"/>
      <w:bookmarkStart w:id="19" w:name="_Toc180278747"/>
      <w:bookmarkStart w:id="20" w:name="_Toc182841097"/>
      <w:bookmarkStart w:id="21" w:name="_Toc180279660"/>
      <w:bookmarkStart w:id="22" w:name="_Toc167405420"/>
      <w:bookmarkStart w:id="23" w:name="_Toc180278923"/>
      <w:r>
        <w:t>6.3.1</w:t>
      </w:r>
      <w:r>
        <w:tab/>
      </w:r>
      <w:r>
        <w:t>Introduction</w:t>
      </w:r>
      <w:bookmarkEnd w:id="16"/>
      <w:bookmarkEnd w:id="17"/>
      <w:bookmarkEnd w:id="18"/>
      <w:bookmarkEnd w:id="19"/>
      <w:bookmarkEnd w:id="20"/>
      <w:bookmarkEnd w:id="21"/>
      <w:bookmarkEnd w:id="22"/>
      <w:bookmarkEnd w:id="23"/>
    </w:p>
    <w:p w14:paraId="72E11EBB">
      <w:pPr>
        <w:rPr>
          <w:lang w:eastAsia="zh-CN"/>
        </w:rPr>
      </w:pPr>
      <w:r>
        <w:rPr>
          <w:rFonts w:hint="eastAsia"/>
          <w:lang w:eastAsia="zh-CN"/>
        </w:rPr>
        <w:t>T</w:t>
      </w:r>
      <w:r>
        <w:rPr>
          <w:lang w:eastAsia="zh-CN"/>
        </w:rPr>
        <w:t>he solution addresses the security requirement of KI#2: Authorization for 5G Ambient IoT services. Specifically, this solution proposes a method to authorize the UE as Intermediate UE in AF-initiated AIoT service procedure. The AMF/AI</w:t>
      </w:r>
      <w:r>
        <w:rPr>
          <w:rFonts w:hint="eastAsia"/>
          <w:lang w:eastAsia="zh-CN"/>
        </w:rPr>
        <w:t>o</w:t>
      </w:r>
      <w:r>
        <w:rPr>
          <w:lang w:eastAsia="zh-CN"/>
        </w:rPr>
        <w:t>T NF select the UE based on the information provided by AF, e.g., location information or external UE ID, and then interact with the UDM to obtain the selected UE’s subscription data and check whether it is allowed to act as Intermediate UE for AI</w:t>
      </w:r>
      <w:r>
        <w:rPr>
          <w:rFonts w:hint="eastAsia"/>
          <w:lang w:eastAsia="zh-CN"/>
        </w:rPr>
        <w:t>o</w:t>
      </w:r>
      <w:r>
        <w:rPr>
          <w:lang w:eastAsia="zh-CN"/>
        </w:rPr>
        <w:t>T secvice. Only after the UE is successfully authorized as intermediate UE, the network will then perform subsequent AI</w:t>
      </w:r>
      <w:r>
        <w:rPr>
          <w:rFonts w:hint="eastAsia"/>
          <w:lang w:eastAsia="zh-CN"/>
        </w:rPr>
        <w:t>o</w:t>
      </w:r>
      <w:r>
        <w:rPr>
          <w:lang w:eastAsia="zh-CN"/>
        </w:rPr>
        <w:t>T service procedure.</w:t>
      </w:r>
    </w:p>
    <w:p w14:paraId="4164D6DB">
      <w:pPr>
        <w:pStyle w:val="4"/>
      </w:pPr>
      <w:bookmarkStart w:id="24" w:name="_Toc180279187"/>
      <w:bookmarkStart w:id="25" w:name="_Toc180279661"/>
      <w:bookmarkStart w:id="26" w:name="_Toc183004619"/>
      <w:bookmarkStart w:id="27" w:name="_Toc180278748"/>
      <w:bookmarkStart w:id="28" w:name="_Toc180278924"/>
      <w:bookmarkStart w:id="29" w:name="_Toc182841098"/>
      <w:bookmarkStart w:id="30" w:name="_Toc182899178"/>
      <w:bookmarkStart w:id="31" w:name="_Toc167405421"/>
      <w:r>
        <w:t>6.3.2</w:t>
      </w:r>
      <w:r>
        <w:tab/>
      </w:r>
      <w:r>
        <w:t>Solution details</w:t>
      </w:r>
      <w:bookmarkEnd w:id="24"/>
      <w:bookmarkEnd w:id="25"/>
      <w:bookmarkEnd w:id="26"/>
      <w:bookmarkEnd w:id="27"/>
      <w:bookmarkEnd w:id="28"/>
      <w:bookmarkEnd w:id="29"/>
      <w:bookmarkEnd w:id="30"/>
      <w:bookmarkEnd w:id="31"/>
    </w:p>
    <w:p w14:paraId="54937130">
      <w:r>
        <w:rPr>
          <w:rFonts w:hint="eastAsia"/>
        </w:rPr>
        <w:t>Depicted in Figure 6.</w:t>
      </w:r>
      <w:r>
        <w:rPr>
          <w:lang w:eastAsia="zh-CN"/>
        </w:rPr>
        <w:t>3</w:t>
      </w:r>
      <w:r>
        <w:rPr>
          <w:rFonts w:hint="eastAsia"/>
        </w:rPr>
        <w:t>.2-1 is the</w:t>
      </w:r>
      <w:r>
        <w:t xml:space="preserve"> authorization</w:t>
      </w:r>
      <w:r>
        <w:rPr>
          <w:rFonts w:hint="eastAsia"/>
        </w:rPr>
        <w:t xml:space="preserve"> procedure</w:t>
      </w:r>
      <w:r>
        <w:t xml:space="preserve"> of Intermediate UE</w:t>
      </w:r>
      <w:r>
        <w:rPr>
          <w:rFonts w:hint="eastAsia"/>
        </w:rPr>
        <w:t xml:space="preserve"> </w:t>
      </w:r>
      <w:r>
        <w:t>for AIoT Services.</w:t>
      </w:r>
    </w:p>
    <w:p w14:paraId="376A3247">
      <w:pPr>
        <w:jc w:val="both"/>
        <w:rPr>
          <w:i/>
          <w:lang w:eastAsia="zh-CN"/>
        </w:rPr>
      </w:pPr>
      <w:r>
        <w:rPr>
          <w:rFonts w:eastAsia="Times New Roman"/>
          <w:lang w:eastAsia="en-GB"/>
        </w:rPr>
        <w:object>
          <v:shape id="_x0000_i1025" o:spt="75" type="#_x0000_t75" style="height:295.9pt;width:481.3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14:paraId="0017A098">
      <w:pPr>
        <w:jc w:val="center"/>
        <w:rPr>
          <w:rFonts w:ascii="Arial" w:hAnsi="Arial" w:cs="Arial"/>
          <w:b/>
          <w:lang w:eastAsia="zh-CN"/>
        </w:rPr>
      </w:pPr>
      <w:r>
        <w:rPr>
          <w:rFonts w:ascii="Arial" w:hAnsi="Arial" w:cs="Arial"/>
          <w:b/>
          <w:lang w:eastAsia="zh-CN"/>
        </w:rPr>
        <w:t xml:space="preserve">Figure </w:t>
      </w:r>
      <w:bookmarkStart w:id="32" w:name="_Hlk166157482"/>
      <w:r>
        <w:rPr>
          <w:rFonts w:ascii="Arial" w:hAnsi="Arial" w:cs="Arial"/>
          <w:b/>
          <w:lang w:eastAsia="zh-CN"/>
        </w:rPr>
        <w:t>6.3.2-1</w:t>
      </w:r>
      <w:bookmarkEnd w:id="32"/>
      <w:r>
        <w:rPr>
          <w:rFonts w:ascii="Arial" w:hAnsi="Arial" w:cs="Arial"/>
          <w:b/>
          <w:lang w:eastAsia="zh-CN"/>
        </w:rPr>
        <w:t>: Authorization of Intermediate UE for AIoT service</w:t>
      </w:r>
    </w:p>
    <w:p w14:paraId="25788FAF">
      <w:pPr>
        <w:numPr>
          <w:ilvl w:val="0"/>
          <w:numId w:val="6"/>
        </w:numPr>
        <w:rPr>
          <w:lang w:eastAsia="zh-CN"/>
        </w:rPr>
      </w:pPr>
      <w:r>
        <w:rPr>
          <w:lang w:eastAsia="zh-CN"/>
        </w:rPr>
        <w:t xml:space="preserve">The UE performs the registration procedure as specified in TS 23.502 [x] with the enhancement to indicate </w:t>
      </w:r>
      <w:r>
        <w:t>its AIoT Intermediate node capability</w:t>
      </w:r>
      <w:r>
        <w:rPr>
          <w:lang w:eastAsia="zh-CN"/>
        </w:rPr>
        <w:t>, and is authorized as an intermediate UE during the registration procedure.</w:t>
      </w:r>
    </w:p>
    <w:p w14:paraId="1D2CE35A">
      <w:pPr>
        <w:pStyle w:val="156"/>
        <w:numPr>
          <w:ilvl w:val="0"/>
          <w:numId w:val="6"/>
        </w:numPr>
        <w:rPr>
          <w:lang w:eastAsia="zh-CN"/>
        </w:rPr>
      </w:pPr>
      <w:r>
        <w:rPr>
          <w:lang w:eastAsia="zh-CN"/>
        </w:rPr>
        <w:t xml:space="preserve">The AF sends the AIoT Service Request to the AMF/AIoT NF via the NEF, including the AIoT device ID, </w:t>
      </w:r>
      <w:r>
        <w:t xml:space="preserve">seivice type (e.g., Inventory, Command), </w:t>
      </w:r>
      <w:r>
        <w:rPr>
          <w:lang w:eastAsia="zh-CN"/>
        </w:rPr>
        <w:t>location information, external UE ID (GPSI).</w:t>
      </w:r>
    </w:p>
    <w:p w14:paraId="5E1AAC57">
      <w:pPr>
        <w:numPr>
          <w:ilvl w:val="0"/>
          <w:numId w:val="6"/>
        </w:numPr>
        <w:rPr>
          <w:lang w:val="en-US"/>
        </w:rPr>
      </w:pPr>
      <w:r>
        <w:rPr>
          <w:rFonts w:hint="eastAsia"/>
          <w:lang w:val="en-US" w:eastAsia="zh-CN"/>
        </w:rPr>
        <w:t>T</w:t>
      </w:r>
      <w:r>
        <w:rPr>
          <w:lang w:val="en-US" w:eastAsia="zh-CN"/>
        </w:rPr>
        <w:t>he AMF/AIoT NF selects the Intermediate UE based on the information provided by AF, e.g., location information and/or GPSI, etc.</w:t>
      </w:r>
    </w:p>
    <w:p w14:paraId="40526BBC">
      <w:pPr>
        <w:pStyle w:val="105"/>
        <w:rPr>
          <w:ins w:id="2" w:author="WPS_1722387131" w:date="2025-01-03T15:39:23Z"/>
          <w:rFonts w:eastAsia="DengXian"/>
          <w:lang w:eastAsia="zh-CN"/>
        </w:rPr>
      </w:pPr>
      <w:r>
        <w:rPr>
          <w:rFonts w:hint="eastAsia"/>
          <w:lang w:val="en-US" w:eastAsia="zh-CN"/>
        </w:rPr>
        <w:t>N</w:t>
      </w:r>
      <w:r>
        <w:rPr>
          <w:lang w:val="en-US" w:eastAsia="zh-CN"/>
        </w:rPr>
        <w:t>OTE</w:t>
      </w:r>
      <w:ins w:id="3" w:author="WPS_1722387131" w:date="2025-01-03T15:40:26Z">
        <w:r>
          <w:rPr>
            <w:rFonts w:hint="default"/>
            <w:lang w:val="en-US" w:eastAsia="zh-CN"/>
          </w:rPr>
          <w:t xml:space="preserve"> </w:t>
        </w:r>
      </w:ins>
      <w:r>
        <w:rPr>
          <w:lang w:val="en-US" w:eastAsia="zh-CN"/>
        </w:rPr>
        <w:t>1: The selection of Intermediate UE is up to SA2</w:t>
      </w:r>
      <w:r>
        <w:rPr>
          <w:rFonts w:eastAsia="DengXian"/>
          <w:lang w:eastAsia="zh-CN"/>
        </w:rPr>
        <w:t xml:space="preserve"> WG decision.</w:t>
      </w:r>
    </w:p>
    <w:p w14:paraId="617021AC">
      <w:pPr>
        <w:pStyle w:val="105"/>
        <w:rPr>
          <w:rFonts w:hint="default" w:eastAsia="DengXian"/>
          <w:lang w:val="en-US" w:eastAsia="zh-CN"/>
        </w:rPr>
      </w:pPr>
      <w:ins w:id="4" w:author="WPS_1722387131" w:date="2025-01-03T15:39:25Z">
        <w:r>
          <w:rPr>
            <w:rFonts w:hint="default" w:eastAsia="DengXian"/>
            <w:lang w:val="en-US" w:eastAsia="zh-CN"/>
          </w:rPr>
          <w:t>N</w:t>
        </w:r>
      </w:ins>
      <w:ins w:id="5" w:author="WPS_1722387131" w:date="2025-01-03T15:39:26Z">
        <w:r>
          <w:rPr>
            <w:rFonts w:hint="default" w:eastAsia="DengXian"/>
            <w:lang w:val="en-US" w:eastAsia="zh-CN"/>
          </w:rPr>
          <w:t>OTE</w:t>
        </w:r>
      </w:ins>
      <w:ins w:id="6" w:author="WPS_1722387131" w:date="2025-01-03T15:39:27Z">
        <w:r>
          <w:rPr>
            <w:rFonts w:hint="default" w:eastAsia="DengXian"/>
            <w:lang w:val="en-US" w:eastAsia="zh-CN"/>
          </w:rPr>
          <w:t xml:space="preserve"> 2</w:t>
        </w:r>
      </w:ins>
      <w:ins w:id="7" w:author="WPS_1722387131" w:date="2025-01-03T15:39:28Z">
        <w:r>
          <w:rPr>
            <w:rFonts w:hint="default" w:eastAsia="DengXian"/>
            <w:lang w:val="en-US" w:eastAsia="zh-CN"/>
          </w:rPr>
          <w:t xml:space="preserve">: </w:t>
        </w:r>
      </w:ins>
      <w:ins w:id="8" w:author="WPS_1722387131" w:date="2025-01-03T15:39:33Z">
        <w:r>
          <w:rPr>
            <w:rFonts w:hint="default" w:eastAsia="DengXian"/>
            <w:lang w:val="en-US" w:eastAsia="zh-CN"/>
          </w:rPr>
          <w:t>Wh</w:t>
        </w:r>
      </w:ins>
      <w:ins w:id="9" w:author="WPS_1722387131" w:date="2025-01-03T15:39:34Z">
        <w:r>
          <w:rPr>
            <w:rFonts w:hint="default" w:eastAsia="DengXian"/>
            <w:lang w:val="en-US" w:eastAsia="zh-CN"/>
          </w:rPr>
          <w:t>eth</w:t>
        </w:r>
      </w:ins>
      <w:ins w:id="10" w:author="WPS_1722387131" w:date="2025-01-03T15:39:35Z">
        <w:r>
          <w:rPr>
            <w:rFonts w:hint="default" w:eastAsia="DengXian"/>
            <w:lang w:val="en-US" w:eastAsia="zh-CN"/>
          </w:rPr>
          <w:t xml:space="preserve">er the </w:t>
        </w:r>
      </w:ins>
      <w:ins w:id="11" w:author="WPS_1722387131" w:date="2025-01-03T15:39:45Z">
        <w:r>
          <w:rPr>
            <w:rFonts w:hint="default" w:eastAsia="DengXian"/>
            <w:lang w:val="en-US" w:eastAsia="zh-CN"/>
          </w:rPr>
          <w:t>AM</w:t>
        </w:r>
      </w:ins>
      <w:ins w:id="12" w:author="WPS_1722387131" w:date="2025-01-03T15:39:46Z">
        <w:r>
          <w:rPr>
            <w:rFonts w:hint="default" w:eastAsia="DengXian"/>
            <w:lang w:val="en-US" w:eastAsia="zh-CN"/>
          </w:rPr>
          <w:t>F/</w:t>
        </w:r>
      </w:ins>
      <w:ins w:id="13" w:author="WPS_1722387131" w:date="2025-01-03T15:39:47Z">
        <w:r>
          <w:rPr>
            <w:rFonts w:hint="default" w:eastAsia="DengXian"/>
            <w:lang w:val="en-US" w:eastAsia="zh-CN"/>
          </w:rPr>
          <w:t>AI</w:t>
        </w:r>
      </w:ins>
      <w:ins w:id="14" w:author="WPS_1722387131" w:date="2025-01-03T15:39:48Z">
        <w:r>
          <w:rPr>
            <w:rFonts w:hint="default" w:eastAsia="DengXian"/>
            <w:lang w:val="en-US" w:eastAsia="zh-CN"/>
          </w:rPr>
          <w:t>oT</w:t>
        </w:r>
      </w:ins>
      <w:ins w:id="15" w:author="WPS_1722387131" w:date="2025-01-03T15:39:49Z">
        <w:r>
          <w:rPr>
            <w:rFonts w:hint="default" w:eastAsia="DengXian"/>
            <w:lang w:val="en-US" w:eastAsia="zh-CN"/>
          </w:rPr>
          <w:t xml:space="preserve"> </w:t>
        </w:r>
      </w:ins>
      <w:ins w:id="16" w:author="WPS_1722387131" w:date="2025-01-03T15:39:50Z">
        <w:r>
          <w:rPr>
            <w:rFonts w:hint="default" w:eastAsia="DengXian"/>
            <w:lang w:val="en-US" w:eastAsia="zh-CN"/>
          </w:rPr>
          <w:t xml:space="preserve">NF </w:t>
        </w:r>
      </w:ins>
      <w:ins w:id="17" w:author="WPS_1722387131" w:date="2025-01-03T15:51:41Z">
        <w:r>
          <w:rPr>
            <w:rFonts w:hint="default" w:eastAsia="DengXian"/>
            <w:lang w:val="en-US" w:eastAsia="zh-CN"/>
          </w:rPr>
          <w:t>nee</w:t>
        </w:r>
      </w:ins>
      <w:ins w:id="18" w:author="WPS_1722387131" w:date="2025-01-03T15:51:42Z">
        <w:r>
          <w:rPr>
            <w:rFonts w:hint="default" w:eastAsia="DengXian"/>
            <w:lang w:val="en-US" w:eastAsia="zh-CN"/>
          </w:rPr>
          <w:t xml:space="preserve">d to </w:t>
        </w:r>
      </w:ins>
      <w:ins w:id="19" w:author="WPS_1722387131" w:date="2025-01-03T15:39:55Z">
        <w:r>
          <w:rPr>
            <w:rFonts w:hint="default" w:eastAsia="DengXian"/>
            <w:lang w:val="en-US" w:eastAsia="zh-CN"/>
          </w:rPr>
          <w:t>se</w:t>
        </w:r>
      </w:ins>
      <w:ins w:id="20" w:author="WPS_1722387131" w:date="2025-01-03T15:39:56Z">
        <w:r>
          <w:rPr>
            <w:rFonts w:hint="default" w:eastAsia="DengXian"/>
            <w:lang w:val="en-US" w:eastAsia="zh-CN"/>
          </w:rPr>
          <w:t>l</w:t>
        </w:r>
      </w:ins>
      <w:ins w:id="21" w:author="WPS_1722387131" w:date="2025-01-03T15:39:58Z">
        <w:r>
          <w:rPr>
            <w:rFonts w:hint="default" w:eastAsia="DengXian"/>
            <w:lang w:val="en-US" w:eastAsia="zh-CN"/>
          </w:rPr>
          <w:t xml:space="preserve">ect </w:t>
        </w:r>
      </w:ins>
      <w:ins w:id="22" w:author="WPS_1722387131" w:date="2025-01-03T15:39:59Z">
        <w:r>
          <w:rPr>
            <w:rFonts w:hint="default" w:eastAsia="DengXian"/>
            <w:lang w:val="en-US" w:eastAsia="zh-CN"/>
          </w:rPr>
          <w:t>a</w:t>
        </w:r>
      </w:ins>
      <w:ins w:id="23" w:author="WPS_1722387131" w:date="2025-01-03T15:40:01Z">
        <w:r>
          <w:rPr>
            <w:rFonts w:hint="default" w:eastAsia="DengXian"/>
            <w:lang w:val="en-US" w:eastAsia="zh-CN"/>
          </w:rPr>
          <w:t>n In</w:t>
        </w:r>
      </w:ins>
      <w:ins w:id="24" w:author="WPS_1722387131" w:date="2025-01-03T15:40:03Z">
        <w:r>
          <w:rPr>
            <w:rFonts w:hint="default" w:eastAsia="DengXian"/>
            <w:lang w:val="en-US" w:eastAsia="zh-CN"/>
          </w:rPr>
          <w:t>terme</w:t>
        </w:r>
      </w:ins>
      <w:ins w:id="25" w:author="WPS_1722387131" w:date="2025-01-03T15:40:04Z">
        <w:r>
          <w:rPr>
            <w:rFonts w:hint="default" w:eastAsia="DengXian"/>
            <w:lang w:val="en-US" w:eastAsia="zh-CN"/>
          </w:rPr>
          <w:t>diate</w:t>
        </w:r>
      </w:ins>
      <w:ins w:id="26" w:author="WPS_1722387131" w:date="2025-01-03T15:40:05Z">
        <w:r>
          <w:rPr>
            <w:rFonts w:hint="default" w:eastAsia="DengXian"/>
            <w:lang w:val="en-US" w:eastAsia="zh-CN"/>
          </w:rPr>
          <w:t xml:space="preserve"> UE </w:t>
        </w:r>
      </w:ins>
      <w:ins w:id="27" w:author="WPS_1722387131" w:date="2025-01-03T15:40:06Z">
        <w:r>
          <w:rPr>
            <w:rFonts w:hint="default" w:eastAsia="DengXian"/>
            <w:lang w:val="en-US" w:eastAsia="zh-CN"/>
          </w:rPr>
          <w:t xml:space="preserve">or </w:t>
        </w:r>
      </w:ins>
      <w:ins w:id="28" w:author="WPS_1722387131" w:date="2025-01-03T15:40:07Z">
        <w:r>
          <w:rPr>
            <w:rFonts w:hint="default" w:eastAsia="DengXian"/>
            <w:lang w:val="en-US" w:eastAsia="zh-CN"/>
          </w:rPr>
          <w:t>a R</w:t>
        </w:r>
      </w:ins>
      <w:ins w:id="29" w:author="WPS_1722387131" w:date="2025-01-03T15:40:08Z">
        <w:r>
          <w:rPr>
            <w:rFonts w:hint="default" w:eastAsia="DengXian"/>
            <w:lang w:val="en-US" w:eastAsia="zh-CN"/>
          </w:rPr>
          <w:t>ead</w:t>
        </w:r>
      </w:ins>
      <w:ins w:id="30" w:author="WPS_1722387131" w:date="2025-01-03T15:40:09Z">
        <w:r>
          <w:rPr>
            <w:rFonts w:hint="default" w:eastAsia="DengXian"/>
            <w:lang w:val="en-US" w:eastAsia="zh-CN"/>
          </w:rPr>
          <w:t>er</w:t>
        </w:r>
      </w:ins>
      <w:ins w:id="31" w:author="WPS_1722387131" w:date="2025-01-03T15:40:10Z">
        <w:r>
          <w:rPr>
            <w:rFonts w:hint="default" w:eastAsia="DengXian"/>
            <w:lang w:val="en-US" w:eastAsia="zh-CN"/>
          </w:rPr>
          <w:t xml:space="preserve"> i</w:t>
        </w:r>
      </w:ins>
      <w:ins w:id="32" w:author="WPS_1722387131" w:date="2025-01-03T15:40:11Z">
        <w:r>
          <w:rPr>
            <w:rFonts w:hint="default" w:eastAsia="DengXian"/>
            <w:lang w:val="en-US" w:eastAsia="zh-CN"/>
          </w:rPr>
          <w:t>s up</w:t>
        </w:r>
      </w:ins>
      <w:ins w:id="33" w:author="WPS_1722387131" w:date="2025-01-03T15:40:12Z">
        <w:r>
          <w:rPr>
            <w:rFonts w:hint="default" w:eastAsia="DengXian"/>
            <w:lang w:val="en-US" w:eastAsia="zh-CN"/>
          </w:rPr>
          <w:t xml:space="preserve"> t</w:t>
        </w:r>
      </w:ins>
      <w:ins w:id="34" w:author="WPS_1722387131" w:date="2025-01-03T15:40:15Z">
        <w:r>
          <w:rPr>
            <w:rFonts w:hint="default" w:eastAsia="DengXian"/>
            <w:lang w:val="en-US" w:eastAsia="zh-CN"/>
          </w:rPr>
          <w:t>o</w:t>
        </w:r>
      </w:ins>
      <w:ins w:id="35" w:author="WPS_1722387131" w:date="2025-01-03T15:40:16Z">
        <w:r>
          <w:rPr>
            <w:rFonts w:hint="default" w:eastAsia="DengXian"/>
            <w:lang w:val="en-US" w:eastAsia="zh-CN"/>
          </w:rPr>
          <w:t xml:space="preserve"> </w:t>
        </w:r>
      </w:ins>
      <w:ins w:id="36" w:author="WPS_1722387131" w:date="2025-01-03T15:40:17Z">
        <w:r>
          <w:rPr>
            <w:rFonts w:hint="default" w:eastAsia="DengXian"/>
            <w:lang w:val="en-US" w:eastAsia="zh-CN"/>
          </w:rPr>
          <w:t xml:space="preserve">SA </w:t>
        </w:r>
      </w:ins>
      <w:ins w:id="37" w:author="WPS_1722387131" w:date="2025-01-03T15:40:18Z">
        <w:r>
          <w:rPr>
            <w:rFonts w:hint="default" w:eastAsia="DengXian"/>
            <w:lang w:val="en-US" w:eastAsia="zh-CN"/>
          </w:rPr>
          <w:t>WG</w:t>
        </w:r>
      </w:ins>
      <w:ins w:id="38" w:author="WPS_1722387131" w:date="2025-01-03T15:40:19Z">
        <w:r>
          <w:rPr>
            <w:rFonts w:hint="default" w:eastAsia="DengXian"/>
            <w:lang w:val="en-US" w:eastAsia="zh-CN"/>
          </w:rPr>
          <w:t>2 de</w:t>
        </w:r>
      </w:ins>
      <w:ins w:id="39" w:author="WPS_1722387131" w:date="2025-01-03T15:40:22Z">
        <w:r>
          <w:rPr>
            <w:rFonts w:hint="default" w:eastAsia="DengXian"/>
            <w:lang w:val="en-US" w:eastAsia="zh-CN"/>
          </w:rPr>
          <w:t>cisi</w:t>
        </w:r>
      </w:ins>
      <w:ins w:id="40" w:author="WPS_1722387131" w:date="2025-01-03T15:40:23Z">
        <w:r>
          <w:rPr>
            <w:rFonts w:hint="default" w:eastAsia="DengXian"/>
            <w:lang w:val="en-US" w:eastAsia="zh-CN"/>
          </w:rPr>
          <w:t xml:space="preserve">on. </w:t>
        </w:r>
      </w:ins>
    </w:p>
    <w:p w14:paraId="34FBD4E1">
      <w:pPr>
        <w:numPr>
          <w:ilvl w:val="0"/>
          <w:numId w:val="6"/>
        </w:numPr>
        <w:rPr>
          <w:lang w:val="en-US"/>
        </w:rPr>
      </w:pPr>
      <w:r>
        <w:rPr>
          <w:lang w:val="en-US"/>
        </w:rPr>
        <w:t xml:space="preserve">The AMF/AIoT NF sends the UE Authorization Request to the UDM </w:t>
      </w:r>
      <w:r>
        <w:t xml:space="preserve">with the info of the </w:t>
      </w:r>
      <w:r>
        <w:rPr>
          <w:lang w:val="en-US" w:eastAsia="zh-CN"/>
        </w:rPr>
        <w:t>selected UE</w:t>
      </w:r>
      <w:r>
        <w:rPr>
          <w:lang w:val="en-US"/>
        </w:rPr>
        <w:t>.</w:t>
      </w:r>
    </w:p>
    <w:p w14:paraId="3C227D73">
      <w:pPr>
        <w:numPr>
          <w:ilvl w:val="0"/>
          <w:numId w:val="6"/>
        </w:numPr>
        <w:rPr>
          <w:lang w:val="en-US"/>
        </w:rPr>
      </w:pPr>
      <w:r>
        <w:t xml:space="preserve">The UDM checks whether the selected </w:t>
      </w:r>
      <w:r>
        <w:rPr>
          <w:lang w:val="en-US" w:eastAsia="zh-CN"/>
        </w:rPr>
        <w:t>UE</w:t>
      </w:r>
      <w:r>
        <w:t xml:space="preserve"> is allowed to act as Intermediate UE against the </w:t>
      </w:r>
      <w:r>
        <w:rPr>
          <w:lang w:val="en-US" w:eastAsia="zh-CN"/>
        </w:rPr>
        <w:t>UE</w:t>
      </w:r>
      <w:r>
        <w:t>'s subscription data for AIoT service.</w:t>
      </w:r>
    </w:p>
    <w:p w14:paraId="12338A15">
      <w:pPr>
        <w:pStyle w:val="105"/>
        <w:rPr>
          <w:lang w:eastAsia="zh-CN"/>
        </w:rPr>
      </w:pPr>
      <w:r>
        <w:rPr>
          <w:rFonts w:hint="eastAsia"/>
          <w:lang w:val="en-US" w:eastAsia="zh-CN"/>
        </w:rPr>
        <w:t>N</w:t>
      </w:r>
      <w:r>
        <w:rPr>
          <w:lang w:val="en-US" w:eastAsia="zh-CN"/>
        </w:rPr>
        <w:t>OTE</w:t>
      </w:r>
      <w:ins w:id="41" w:author="WPS_1722387131" w:date="2025-01-03T15:40:29Z">
        <w:r>
          <w:rPr>
            <w:rFonts w:hint="default"/>
            <w:lang w:val="en-US" w:eastAsia="zh-CN"/>
          </w:rPr>
          <w:t xml:space="preserve"> </w:t>
        </w:r>
      </w:ins>
      <w:del w:id="42" w:author="WPS_1722387131" w:date="2025-01-03T15:40:31Z">
        <w:r>
          <w:rPr>
            <w:lang w:val="en-US" w:eastAsia="zh-CN"/>
          </w:rPr>
          <w:delText>2</w:delText>
        </w:r>
      </w:del>
      <w:ins w:id="43" w:author="WPS_1722387131" w:date="2025-01-03T15:40:32Z">
        <w:r>
          <w:rPr>
            <w:rFonts w:hint="default"/>
            <w:lang w:val="en-US" w:eastAsia="zh-CN"/>
          </w:rPr>
          <w:t>3</w:t>
        </w:r>
      </w:ins>
      <w:r>
        <w:rPr>
          <w:lang w:val="en-US" w:eastAsia="zh-CN"/>
        </w:rPr>
        <w:t xml:space="preserve">: </w:t>
      </w:r>
      <w:r>
        <w:t xml:space="preserve">The relevant subscription data could be configured offline in the UDM, or provided and updated in the UDM based on the </w:t>
      </w:r>
      <w:r>
        <w:rPr>
          <w:lang w:eastAsia="zh-CN"/>
        </w:rPr>
        <w:t>AF-initiated AIoT service</w:t>
      </w:r>
      <w:r>
        <w:t xml:space="preserve"> requests</w:t>
      </w:r>
      <w:r>
        <w:rPr>
          <w:lang w:eastAsia="zh-CN"/>
        </w:rPr>
        <w:t>.</w:t>
      </w:r>
    </w:p>
    <w:p w14:paraId="5E451148">
      <w:pPr>
        <w:numPr>
          <w:ilvl w:val="0"/>
          <w:numId w:val="6"/>
        </w:numPr>
        <w:rPr>
          <w:lang w:val="en-US"/>
        </w:rPr>
      </w:pPr>
      <w:r>
        <w:t>The UDM returns the UE Authorization Response to the AMF/AIoT NF.</w:t>
      </w:r>
    </w:p>
    <w:p w14:paraId="1AB4E634">
      <w:pPr>
        <w:numPr>
          <w:ilvl w:val="0"/>
          <w:numId w:val="6"/>
        </w:numPr>
        <w:rPr>
          <w:lang w:val="en-US"/>
        </w:rPr>
      </w:pPr>
      <w:r>
        <w:rPr>
          <w:rFonts w:hint="eastAsia"/>
          <w:lang w:val="en-US" w:eastAsia="zh-CN"/>
        </w:rPr>
        <w:t>T</w:t>
      </w:r>
      <w:r>
        <w:rPr>
          <w:lang w:val="en-US" w:eastAsia="zh-CN"/>
        </w:rPr>
        <w:t>he AMF/AI</w:t>
      </w:r>
      <w:r>
        <w:rPr>
          <w:rFonts w:hint="eastAsia"/>
          <w:lang w:val="en-US" w:eastAsia="zh-CN"/>
        </w:rPr>
        <w:t>oT</w:t>
      </w:r>
      <w:r>
        <w:rPr>
          <w:lang w:val="en-US" w:eastAsia="zh-CN"/>
        </w:rPr>
        <w:t xml:space="preserve"> NF sends the AI</w:t>
      </w:r>
      <w:r>
        <w:rPr>
          <w:rFonts w:hint="eastAsia"/>
          <w:lang w:val="en-US" w:eastAsia="zh-CN"/>
        </w:rPr>
        <w:t>o</w:t>
      </w:r>
      <w:r>
        <w:rPr>
          <w:lang w:val="en-US" w:eastAsia="zh-CN"/>
        </w:rPr>
        <w:t xml:space="preserve">T Service Request to the Intermediate UE, including the </w:t>
      </w:r>
      <w:r>
        <w:rPr>
          <w:lang w:eastAsia="zh-CN"/>
        </w:rPr>
        <w:t>AIoT device ID, service type,</w:t>
      </w:r>
      <w:r>
        <w:rPr>
          <w:lang w:val="en-US" w:eastAsia="zh-CN"/>
        </w:rPr>
        <w:t xml:space="preserve"> authorized result.</w:t>
      </w:r>
    </w:p>
    <w:p w14:paraId="28F013B6">
      <w:pPr>
        <w:numPr>
          <w:ilvl w:val="0"/>
          <w:numId w:val="6"/>
        </w:numPr>
        <w:rPr>
          <w:lang w:val="en-US"/>
        </w:rPr>
      </w:pPr>
      <w:r>
        <w:rPr>
          <w:lang w:eastAsia="zh-CN"/>
        </w:rPr>
        <w:t>The inventory/Command procedure is carried out.</w:t>
      </w:r>
    </w:p>
    <w:p w14:paraId="1D30F726">
      <w:pPr>
        <w:pStyle w:val="123"/>
        <w:rPr>
          <w:lang w:val="en-US" w:eastAsia="zh-CN"/>
        </w:rPr>
      </w:pPr>
      <w:r>
        <w:rPr>
          <w:rFonts w:hint="eastAsia"/>
          <w:lang w:val="en-US" w:eastAsia="zh-CN"/>
        </w:rPr>
        <w:t>E</w:t>
      </w:r>
      <w:r>
        <w:rPr>
          <w:lang w:val="en-US" w:eastAsia="zh-CN"/>
        </w:rPr>
        <w:t xml:space="preserve">ditor’s Note: Whether the Intermediate UE is authorized during the registration or after the Intermediate UE selection is FFS. </w:t>
      </w:r>
    </w:p>
    <w:p w14:paraId="7A8631F6">
      <w:pPr>
        <w:pStyle w:val="123"/>
        <w:rPr>
          <w:lang w:val="en-US" w:eastAsia="zh-CN"/>
        </w:rPr>
      </w:pPr>
      <w:r>
        <w:rPr>
          <w:rFonts w:hint="eastAsia"/>
          <w:lang w:val="en-US" w:eastAsia="zh-CN"/>
        </w:rPr>
        <w:t>E</w:t>
      </w:r>
      <w:r>
        <w:rPr>
          <w:lang w:val="en-US" w:eastAsia="zh-CN"/>
        </w:rPr>
        <w:t xml:space="preserve">ditor’s Note: </w:t>
      </w:r>
      <w:r>
        <w:rPr>
          <w:rFonts w:hint="eastAsia"/>
          <w:lang w:val="en-US" w:eastAsia="zh-CN"/>
        </w:rPr>
        <w:t>Which</w:t>
      </w:r>
      <w:r>
        <w:rPr>
          <w:lang w:val="en-US" w:eastAsia="zh-CN"/>
        </w:rPr>
        <w:t xml:space="preserve"> entity performs the Intermediate UE authorization should be aligned with the AIo</w:t>
      </w:r>
      <w:r>
        <w:rPr>
          <w:rFonts w:hint="eastAsia"/>
          <w:lang w:val="en-US" w:eastAsia="zh-CN"/>
        </w:rPr>
        <w:t>T</w:t>
      </w:r>
      <w:r>
        <w:rPr>
          <w:lang w:val="en-US" w:eastAsia="zh-CN"/>
        </w:rPr>
        <w:t xml:space="preserve"> </w:t>
      </w:r>
      <w:r>
        <w:rPr>
          <w:rFonts w:hint="eastAsia"/>
          <w:lang w:val="en-US" w:eastAsia="zh-CN"/>
        </w:rPr>
        <w:t>system</w:t>
      </w:r>
      <w:r>
        <w:rPr>
          <w:lang w:val="en-US" w:eastAsia="zh-CN"/>
        </w:rPr>
        <w:t xml:space="preserve"> </w:t>
      </w:r>
      <w:r>
        <w:rPr>
          <w:rFonts w:hint="eastAsia"/>
          <w:lang w:val="en-US" w:eastAsia="zh-CN"/>
        </w:rPr>
        <w:t>designed</w:t>
      </w:r>
      <w:r>
        <w:rPr>
          <w:lang w:val="en-US" w:eastAsia="zh-CN"/>
        </w:rPr>
        <w:t xml:space="preserve"> </w:t>
      </w:r>
      <w:r>
        <w:rPr>
          <w:rFonts w:hint="eastAsia"/>
          <w:lang w:val="en-US" w:eastAsia="zh-CN"/>
        </w:rPr>
        <w:t>by</w:t>
      </w:r>
      <w:r>
        <w:rPr>
          <w:lang w:val="en-US" w:eastAsia="zh-CN"/>
        </w:rPr>
        <w:t xml:space="preserve"> SA2, which is FFS.</w:t>
      </w:r>
    </w:p>
    <w:p w14:paraId="09379D50">
      <w:pPr>
        <w:pStyle w:val="4"/>
      </w:pPr>
      <w:bookmarkStart w:id="33" w:name="_Toc182899179"/>
      <w:bookmarkStart w:id="34" w:name="_Toc180278925"/>
      <w:bookmarkStart w:id="35" w:name="_Toc182841099"/>
      <w:bookmarkStart w:id="36" w:name="_Toc180279662"/>
      <w:bookmarkStart w:id="37" w:name="_Toc180278749"/>
      <w:bookmarkStart w:id="38" w:name="_Toc180279188"/>
      <w:bookmarkStart w:id="39" w:name="_Toc183004620"/>
      <w:bookmarkStart w:id="40" w:name="_Toc167405422"/>
      <w:r>
        <w:t>6.3.3</w:t>
      </w:r>
      <w:r>
        <w:tab/>
      </w:r>
      <w:r>
        <w:t>Evaluation</w:t>
      </w:r>
      <w:bookmarkEnd w:id="33"/>
      <w:bookmarkEnd w:id="34"/>
      <w:bookmarkEnd w:id="35"/>
      <w:bookmarkEnd w:id="36"/>
      <w:bookmarkEnd w:id="37"/>
      <w:bookmarkEnd w:id="38"/>
      <w:bookmarkEnd w:id="39"/>
      <w:bookmarkEnd w:id="40"/>
    </w:p>
    <w:p w14:paraId="527E8084">
      <w:pPr>
        <w:ind w:firstLine="284"/>
        <w:rPr>
          <w:ins w:id="44" w:author="WPS_1722387131" w:date="2025-01-03T15:49:29Z"/>
          <w:rFonts w:hint="default"/>
          <w:lang w:val="en-US"/>
        </w:rPr>
      </w:pPr>
      <w:ins w:id="45" w:author="WPS_1722387131" w:date="2025-01-03T15:44:01Z">
        <w:r>
          <w:rPr>
            <w:rFonts w:hint="default"/>
            <w:lang w:val="en-US"/>
          </w:rPr>
          <w:t xml:space="preserve">This </w:t>
        </w:r>
      </w:ins>
      <w:ins w:id="46" w:author="WPS_1722387131" w:date="2025-01-03T15:44:02Z">
        <w:r>
          <w:rPr>
            <w:rFonts w:hint="default"/>
            <w:lang w:val="en-US"/>
          </w:rPr>
          <w:t>soluti</w:t>
        </w:r>
      </w:ins>
      <w:ins w:id="47" w:author="WPS_1722387131" w:date="2025-01-03T15:44:03Z">
        <w:r>
          <w:rPr>
            <w:rFonts w:hint="default"/>
            <w:lang w:val="en-US"/>
          </w:rPr>
          <w:t xml:space="preserve">on </w:t>
        </w:r>
      </w:ins>
      <w:ins w:id="48" w:author="WPS_1722387131" w:date="2025-01-03T15:50:20Z">
        <w:r>
          <w:rPr>
            <w:rFonts w:hint="default"/>
            <w:lang w:val="en-US"/>
          </w:rPr>
          <w:t>a</w:t>
        </w:r>
      </w:ins>
      <w:ins w:id="49" w:author="WPS_1722387131" w:date="2025-01-03T15:50:21Z">
        <w:r>
          <w:rPr>
            <w:rFonts w:hint="default"/>
            <w:lang w:val="en-US"/>
          </w:rPr>
          <w:t>ssum</w:t>
        </w:r>
      </w:ins>
      <w:ins w:id="50" w:author="WPS_1722387131" w:date="2025-01-03T15:50:36Z">
        <w:r>
          <w:rPr>
            <w:rFonts w:hint="default"/>
            <w:lang w:val="en-US"/>
          </w:rPr>
          <w:t>e</w:t>
        </w:r>
      </w:ins>
      <w:ins w:id="51" w:author="WPS_1722387131" w:date="2025-01-03T15:50:24Z">
        <w:r>
          <w:rPr>
            <w:rFonts w:hint="default"/>
            <w:lang w:val="en-US"/>
          </w:rPr>
          <w:t xml:space="preserve">s </w:t>
        </w:r>
      </w:ins>
      <w:ins w:id="52" w:author="WPS_1722387131" w:date="2025-01-03T15:46:00Z">
        <w:r>
          <w:rPr>
            <w:rFonts w:hint="default"/>
            <w:lang w:val="en-US"/>
          </w:rPr>
          <w:t>UDM</w:t>
        </w:r>
      </w:ins>
      <w:ins w:id="53" w:author="WPS_1722387131" w:date="2025-01-03T15:46:01Z">
        <w:r>
          <w:rPr>
            <w:rFonts w:hint="default"/>
            <w:lang w:val="en-US"/>
          </w:rPr>
          <w:t xml:space="preserve"> </w:t>
        </w:r>
      </w:ins>
      <w:ins w:id="54" w:author="WPS_1722387131" w:date="2025-01-03T15:46:02Z">
        <w:r>
          <w:rPr>
            <w:rFonts w:hint="default"/>
            <w:lang w:val="en-US"/>
          </w:rPr>
          <w:t xml:space="preserve">or </w:t>
        </w:r>
      </w:ins>
      <w:ins w:id="55" w:author="WPS_1722387131" w:date="2025-01-03T15:46:11Z">
        <w:r>
          <w:rPr>
            <w:rFonts w:hint="default"/>
            <w:lang w:val="en-US"/>
          </w:rPr>
          <w:t>A</w:t>
        </w:r>
      </w:ins>
      <w:ins w:id="56" w:author="WPS_1722387131" w:date="2025-01-03T15:46:12Z">
        <w:r>
          <w:rPr>
            <w:rFonts w:hint="default"/>
            <w:lang w:val="en-US"/>
          </w:rPr>
          <w:t>IO</w:t>
        </w:r>
      </w:ins>
      <w:ins w:id="57" w:author="WPS_1722387131" w:date="2025-01-03T15:46:13Z">
        <w:r>
          <w:rPr>
            <w:rFonts w:hint="default"/>
            <w:lang w:val="en-US"/>
          </w:rPr>
          <w:t>T</w:t>
        </w:r>
      </w:ins>
      <w:ins w:id="58" w:author="WPS_1722387131" w:date="2025-01-03T15:46:14Z">
        <w:r>
          <w:rPr>
            <w:rFonts w:hint="default"/>
            <w:lang w:val="en-US"/>
          </w:rPr>
          <w:t xml:space="preserve"> N</w:t>
        </w:r>
      </w:ins>
      <w:ins w:id="59" w:author="WPS_1722387131" w:date="2025-01-03T15:46:15Z">
        <w:r>
          <w:rPr>
            <w:rFonts w:hint="default"/>
            <w:lang w:val="en-US"/>
          </w:rPr>
          <w:t>F</w:t>
        </w:r>
      </w:ins>
      <w:ins w:id="60" w:author="WPS_1722387131" w:date="2025-01-03T15:46:16Z">
        <w:r>
          <w:rPr>
            <w:rFonts w:hint="default"/>
            <w:lang w:val="en-US"/>
          </w:rPr>
          <w:t xml:space="preserve"> </w:t>
        </w:r>
      </w:ins>
      <w:ins w:id="61" w:author="WPS_1722387131" w:date="2025-01-03T15:50:29Z">
        <w:r>
          <w:rPr>
            <w:rFonts w:hint="default"/>
            <w:lang w:val="en-US"/>
          </w:rPr>
          <w:t xml:space="preserve">would </w:t>
        </w:r>
      </w:ins>
      <w:ins w:id="62" w:author="WPS_1722387131" w:date="2025-01-03T15:46:16Z">
        <w:r>
          <w:rPr>
            <w:rFonts w:hint="default"/>
            <w:lang w:val="en-US"/>
          </w:rPr>
          <w:t>aut</w:t>
        </w:r>
      </w:ins>
      <w:ins w:id="63" w:author="WPS_1722387131" w:date="2025-01-03T15:46:17Z">
        <w:r>
          <w:rPr>
            <w:rFonts w:hint="default"/>
            <w:lang w:val="en-US"/>
          </w:rPr>
          <w:t>ho</w:t>
        </w:r>
      </w:ins>
      <w:ins w:id="64" w:author="WPS_1722387131" w:date="2025-01-03T15:46:18Z">
        <w:r>
          <w:rPr>
            <w:rFonts w:hint="default"/>
            <w:lang w:val="en-US"/>
          </w:rPr>
          <w:t>rize</w:t>
        </w:r>
      </w:ins>
      <w:ins w:id="65" w:author="WPS_1722387131" w:date="2025-01-03T15:46:19Z">
        <w:r>
          <w:rPr>
            <w:rFonts w:hint="default"/>
            <w:lang w:val="en-US"/>
          </w:rPr>
          <w:t xml:space="preserve"> </w:t>
        </w:r>
      </w:ins>
      <w:ins w:id="66" w:author="WPS_1722387131" w:date="2025-01-03T15:46:27Z">
        <w:r>
          <w:rPr>
            <w:rFonts w:hint="default"/>
            <w:lang w:val="en-US"/>
          </w:rPr>
          <w:t xml:space="preserve">all the </w:t>
        </w:r>
      </w:ins>
      <w:ins w:id="67" w:author="WPS_1722387131" w:date="2025-01-03T15:46:28Z">
        <w:r>
          <w:rPr>
            <w:rFonts w:hint="default"/>
            <w:lang w:val="en-US"/>
          </w:rPr>
          <w:t>UE</w:t>
        </w:r>
      </w:ins>
      <w:ins w:id="68" w:author="WPS_1722387131" w:date="2025-01-03T15:46:29Z">
        <w:r>
          <w:rPr>
            <w:rFonts w:hint="default"/>
            <w:lang w:val="en-US"/>
          </w:rPr>
          <w:t xml:space="preserve"> </w:t>
        </w:r>
      </w:ins>
      <w:ins w:id="69" w:author="WPS_1722387131" w:date="2025-01-03T15:46:30Z">
        <w:r>
          <w:rPr>
            <w:rFonts w:hint="default"/>
            <w:lang w:val="en-US"/>
          </w:rPr>
          <w:t>clai</w:t>
        </w:r>
      </w:ins>
      <w:ins w:id="70" w:author="WPS_1722387131" w:date="2025-01-03T15:46:31Z">
        <w:r>
          <w:rPr>
            <w:rFonts w:hint="default"/>
            <w:lang w:val="en-US"/>
          </w:rPr>
          <w:t xml:space="preserve">ming </w:t>
        </w:r>
      </w:ins>
      <w:ins w:id="71" w:author="WPS_1722387131" w:date="2025-01-03T15:46:38Z">
        <w:r>
          <w:rPr>
            <w:rFonts w:hint="default"/>
            <w:lang w:val="en-US"/>
          </w:rPr>
          <w:t>to support AIoT Intermediate UE capability</w:t>
        </w:r>
      </w:ins>
      <w:ins w:id="72" w:author="WPS_1722387131" w:date="2025-01-03T15:46:42Z">
        <w:r>
          <w:rPr>
            <w:rFonts w:hint="default"/>
            <w:lang w:val="en-US"/>
          </w:rPr>
          <w:t xml:space="preserve"> </w:t>
        </w:r>
      </w:ins>
      <w:ins w:id="73" w:author="WPS_1722387131" w:date="2025-01-03T15:46:44Z">
        <w:r>
          <w:rPr>
            <w:rFonts w:hint="default"/>
            <w:lang w:val="en-US"/>
          </w:rPr>
          <w:t>as</w:t>
        </w:r>
      </w:ins>
      <w:ins w:id="74" w:author="WPS_1722387131" w:date="2025-01-03T15:46:45Z">
        <w:r>
          <w:rPr>
            <w:rFonts w:hint="default"/>
            <w:lang w:val="en-US"/>
          </w:rPr>
          <w:t xml:space="preserve"> the </w:t>
        </w:r>
      </w:ins>
      <w:ins w:id="75" w:author="WPS_1722387131" w:date="2025-01-03T15:46:51Z">
        <w:r>
          <w:rPr>
            <w:rFonts w:hint="default"/>
            <w:lang w:val="en-US"/>
          </w:rPr>
          <w:t>Intermediate UE</w:t>
        </w:r>
      </w:ins>
      <w:ins w:id="76" w:author="WPS_1722387131" w:date="2025-01-03T15:50:32Z">
        <w:r>
          <w:rPr>
            <w:rFonts w:hint="default"/>
            <w:lang w:val="en-US"/>
          </w:rPr>
          <w:t>.</w:t>
        </w:r>
      </w:ins>
      <w:ins w:id="77" w:author="WPS_1722387131" w:date="2025-01-03T15:50:33Z">
        <w:r>
          <w:rPr>
            <w:rFonts w:hint="default"/>
            <w:lang w:val="en-US"/>
          </w:rPr>
          <w:t xml:space="preserve"> </w:t>
        </w:r>
      </w:ins>
    </w:p>
    <w:p w14:paraId="16B084A4">
      <w:pPr>
        <w:ind w:firstLine="284"/>
      </w:pPr>
      <w:ins w:id="78" w:author="WPS_1722387131" w:date="2025-01-03T15:49:31Z">
        <w:r>
          <w:rPr>
            <w:rFonts w:hint="default"/>
            <w:lang w:val="en-US"/>
          </w:rPr>
          <w:t>T</w:t>
        </w:r>
      </w:ins>
      <w:ins w:id="79" w:author="WPS_1722387131" w:date="2025-01-03T15:49:32Z">
        <w:r>
          <w:rPr>
            <w:rFonts w:hint="default"/>
            <w:lang w:val="en-US"/>
          </w:rPr>
          <w:t>h</w:t>
        </w:r>
      </w:ins>
      <w:ins w:id="80" w:author="WPS_1722387131" w:date="2025-01-03T15:49:33Z">
        <w:r>
          <w:rPr>
            <w:rFonts w:hint="default"/>
            <w:lang w:val="en-US"/>
          </w:rPr>
          <w:t>e A</w:t>
        </w:r>
      </w:ins>
      <w:ins w:id="81" w:author="WPS_1722387131" w:date="2025-01-03T15:49:34Z">
        <w:r>
          <w:rPr>
            <w:rFonts w:hint="default"/>
            <w:lang w:val="en-US"/>
          </w:rPr>
          <w:t>MF an</w:t>
        </w:r>
      </w:ins>
      <w:ins w:id="82" w:author="WPS_1722387131" w:date="2025-01-03T15:49:35Z">
        <w:r>
          <w:rPr>
            <w:rFonts w:hint="default"/>
            <w:lang w:val="en-US"/>
          </w:rPr>
          <w:t xml:space="preserve">d </w:t>
        </w:r>
      </w:ins>
      <w:ins w:id="83" w:author="WPS_1722387131" w:date="2025-01-03T15:49:36Z">
        <w:r>
          <w:rPr>
            <w:rFonts w:hint="default"/>
            <w:lang w:val="en-US"/>
          </w:rPr>
          <w:t>AIo</w:t>
        </w:r>
      </w:ins>
      <w:ins w:id="84" w:author="WPS_1722387131" w:date="2025-01-03T15:49:37Z">
        <w:r>
          <w:rPr>
            <w:rFonts w:hint="default"/>
            <w:lang w:val="en-US"/>
          </w:rPr>
          <w:t>T N</w:t>
        </w:r>
      </w:ins>
      <w:ins w:id="85" w:author="WPS_1722387131" w:date="2025-01-03T15:49:38Z">
        <w:r>
          <w:rPr>
            <w:rFonts w:hint="default"/>
            <w:lang w:val="en-US"/>
          </w:rPr>
          <w:t xml:space="preserve">F </w:t>
        </w:r>
      </w:ins>
      <w:ins w:id="86" w:author="WPS_1722387131" w:date="2025-01-03T15:49:39Z">
        <w:r>
          <w:rPr>
            <w:rFonts w:hint="default"/>
            <w:lang w:val="en-US"/>
          </w:rPr>
          <w:t>fun</w:t>
        </w:r>
      </w:ins>
      <w:ins w:id="87" w:author="WPS_1722387131" w:date="2025-01-03T15:49:40Z">
        <w:r>
          <w:rPr>
            <w:rFonts w:hint="default"/>
            <w:lang w:val="en-US"/>
          </w:rPr>
          <w:t>ction</w:t>
        </w:r>
      </w:ins>
      <w:ins w:id="88" w:author="WPS_1722387131" w:date="2025-01-03T15:49:41Z">
        <w:r>
          <w:rPr>
            <w:rFonts w:hint="default"/>
            <w:lang w:val="en-US"/>
          </w:rPr>
          <w:t>alit</w:t>
        </w:r>
      </w:ins>
      <w:ins w:id="89" w:author="WPS_1722387131" w:date="2025-01-03T15:49:43Z">
        <w:r>
          <w:rPr>
            <w:rFonts w:hint="default"/>
            <w:lang w:val="en-US"/>
          </w:rPr>
          <w:t xml:space="preserve">y </w:t>
        </w:r>
      </w:ins>
      <w:ins w:id="90" w:author="WPS_1722387131" w:date="2025-01-03T15:50:45Z">
        <w:r>
          <w:rPr>
            <w:rFonts w:hint="default"/>
            <w:lang w:val="en-US"/>
          </w:rPr>
          <w:t>was not</w:t>
        </w:r>
      </w:ins>
      <w:ins w:id="91" w:author="WPS_1722387131" w:date="2025-01-03T15:49:45Z">
        <w:r>
          <w:rPr>
            <w:rFonts w:hint="default"/>
            <w:lang w:val="en-US"/>
          </w:rPr>
          <w:t xml:space="preserve"> sepe</w:t>
        </w:r>
      </w:ins>
      <w:ins w:id="92" w:author="WPS_1722387131" w:date="2025-01-03T15:49:46Z">
        <w:r>
          <w:rPr>
            <w:rFonts w:hint="default"/>
            <w:lang w:val="en-US"/>
          </w:rPr>
          <w:t>rate</w:t>
        </w:r>
      </w:ins>
      <w:ins w:id="93" w:author="WPS_1722387131" w:date="2025-01-03T15:49:47Z">
        <w:r>
          <w:rPr>
            <w:rFonts w:hint="default"/>
            <w:lang w:val="en-US"/>
          </w:rPr>
          <w:t xml:space="preserve">d </w:t>
        </w:r>
      </w:ins>
      <w:ins w:id="94" w:author="WPS_1722387131" w:date="2025-01-03T15:49:49Z">
        <w:r>
          <w:rPr>
            <w:rFonts w:hint="default"/>
            <w:lang w:val="en-US"/>
          </w:rPr>
          <w:t>ex</w:t>
        </w:r>
      </w:ins>
      <w:ins w:id="95" w:author="WPS_1722387131" w:date="2025-01-03T15:49:50Z">
        <w:r>
          <w:rPr>
            <w:rFonts w:hint="default"/>
            <w:lang w:val="en-US"/>
          </w:rPr>
          <w:t>plici</w:t>
        </w:r>
      </w:ins>
      <w:ins w:id="96" w:author="WPS_1722387131" w:date="2025-01-03T15:49:51Z">
        <w:r>
          <w:rPr>
            <w:rFonts w:hint="default"/>
            <w:lang w:val="en-US"/>
          </w:rPr>
          <w:t>tly</w:t>
        </w:r>
      </w:ins>
      <w:ins w:id="97" w:author="WPS_1722387131" w:date="2025-01-03T15:50:52Z">
        <w:r>
          <w:rPr>
            <w:rFonts w:hint="default"/>
            <w:lang w:val="en-US"/>
          </w:rPr>
          <w:t>, theref</w:t>
        </w:r>
      </w:ins>
      <w:ins w:id="98" w:author="WPS_1722387131" w:date="2025-01-03T15:50:53Z">
        <w:r>
          <w:rPr>
            <w:rFonts w:hint="default"/>
            <w:lang w:val="en-US"/>
          </w:rPr>
          <w:t>ore it i</w:t>
        </w:r>
      </w:ins>
      <w:ins w:id="99" w:author="WPS_1722387131" w:date="2025-01-03T15:50:54Z">
        <w:r>
          <w:rPr>
            <w:rFonts w:hint="default"/>
            <w:lang w:val="en-US"/>
          </w:rPr>
          <w:t>s ass</w:t>
        </w:r>
      </w:ins>
      <w:ins w:id="100" w:author="WPS_1722387131" w:date="2025-01-03T15:50:55Z">
        <w:r>
          <w:rPr>
            <w:rFonts w:hint="default"/>
            <w:lang w:val="en-US"/>
          </w:rPr>
          <w:t xml:space="preserve">umed </w:t>
        </w:r>
      </w:ins>
      <w:ins w:id="101" w:author="WPS_1722387131" w:date="2025-01-03T15:51:02Z">
        <w:r>
          <w:rPr>
            <w:rFonts w:hint="default"/>
            <w:lang w:val="en-US"/>
          </w:rPr>
          <w:t>AIoT</w:t>
        </w:r>
      </w:ins>
      <w:ins w:id="102" w:author="WPS_1722387131" w:date="2025-01-03T15:51:03Z">
        <w:r>
          <w:rPr>
            <w:rFonts w:hint="default"/>
            <w:lang w:val="en-US"/>
          </w:rPr>
          <w:t xml:space="preserve"> NF </w:t>
        </w:r>
      </w:ins>
      <w:ins w:id="103" w:author="WPS_1722387131" w:date="2025-01-03T15:51:05Z">
        <w:r>
          <w:rPr>
            <w:rFonts w:hint="default"/>
            <w:lang w:val="en-US"/>
          </w:rPr>
          <w:t>m</w:t>
        </w:r>
      </w:ins>
      <w:ins w:id="104" w:author="WPS_1722387131" w:date="2025-01-03T15:51:06Z">
        <w:r>
          <w:rPr>
            <w:rFonts w:hint="default"/>
            <w:lang w:val="en-US"/>
          </w:rPr>
          <w:t xml:space="preserve">ay be </w:t>
        </w:r>
      </w:ins>
      <w:ins w:id="105" w:author="WPS_1722387131" w:date="2025-01-03T15:51:07Z">
        <w:r>
          <w:rPr>
            <w:rFonts w:hint="default"/>
            <w:lang w:val="en-US"/>
          </w:rPr>
          <w:t>co</w:t>
        </w:r>
      </w:ins>
      <w:ins w:id="106" w:author="WPS_1722387131" w:date="2025-01-03T15:51:09Z">
        <w:r>
          <w:rPr>
            <w:rFonts w:hint="default"/>
            <w:lang w:val="en-US"/>
          </w:rPr>
          <w:t>l</w:t>
        </w:r>
      </w:ins>
      <w:ins w:id="107" w:author="WPS_1722387131" w:date="2025-01-03T15:51:10Z">
        <w:r>
          <w:rPr>
            <w:rFonts w:hint="default"/>
            <w:lang w:val="en-US"/>
          </w:rPr>
          <w:t>ocated w</w:t>
        </w:r>
      </w:ins>
      <w:ins w:id="108" w:author="WPS_1722387131" w:date="2025-01-03T15:51:11Z">
        <w:r>
          <w:rPr>
            <w:rFonts w:hint="default"/>
            <w:lang w:val="en-US"/>
          </w:rPr>
          <w:t>ith AM</w:t>
        </w:r>
      </w:ins>
      <w:ins w:id="109" w:author="WPS_1722387131" w:date="2025-01-03T15:51:12Z">
        <w:r>
          <w:rPr>
            <w:rFonts w:hint="default"/>
            <w:lang w:val="en-US"/>
          </w:rPr>
          <w:t xml:space="preserve">F. </w:t>
        </w:r>
      </w:ins>
      <w:del w:id="110" w:author="WPS_1722387131" w:date="2025-01-03T15:44:00Z">
        <w:r>
          <w:rPr/>
          <w:delText>TB</w:delText>
        </w:r>
      </w:del>
      <w:del w:id="111" w:author="WPS_1722387131" w:date="2025-01-03T15:43:59Z">
        <w:r>
          <w:rPr/>
          <w:delText>D</w:delText>
        </w:r>
      </w:del>
    </w:p>
    <w:p w14:paraId="06624A61">
      <w:pPr>
        <w:ind w:firstLine="284"/>
        <w:rPr>
          <w:rFonts w:hint="default"/>
          <w:strike/>
          <w:lang w:val="en-US"/>
          <w:rPrChange w:id="112" w:author="Ivy" w:date="2025-01-16T21:09:14Z">
            <w:rPr>
              <w:rFonts w:hint="default"/>
              <w:lang w:val="en-US"/>
            </w:rPr>
          </w:rPrChange>
        </w:rPr>
      </w:pPr>
      <w:ins w:id="113" w:author="Ivy" w:date="2025-01-06T18:56:37Z">
        <w:bookmarkStart w:id="41" w:name="_GoBack"/>
        <w:r>
          <w:rPr>
            <w:rFonts w:hint="eastAsia"/>
            <w:strike/>
            <w:lang w:val="en-US" w:eastAsia="zh-CN"/>
            <w:rPrChange w:id="114" w:author="Ivy" w:date="2025-01-16T21:09:14Z">
              <w:rPr>
                <w:rFonts w:hint="eastAsia"/>
                <w:lang w:val="en-US" w:eastAsia="zh-CN"/>
              </w:rPr>
            </w:rPrChange>
          </w:rPr>
          <w:t>E</w:t>
        </w:r>
      </w:ins>
      <w:ins w:id="116" w:author="Ivy" w:date="2025-01-06T18:56:37Z">
        <w:r>
          <w:rPr>
            <w:strike/>
            <w:lang w:val="en-US" w:eastAsia="zh-CN"/>
            <w:rPrChange w:id="117" w:author="Ivy" w:date="2025-01-16T21:09:14Z">
              <w:rPr>
                <w:lang w:val="en-US" w:eastAsia="zh-CN"/>
              </w:rPr>
            </w:rPrChange>
          </w:rPr>
          <w:t xml:space="preserve">ditor’s Note: </w:t>
        </w:r>
      </w:ins>
      <w:ins w:id="119" w:author="Ivy" w:date="2025-01-06T18:56:50Z">
        <w:r>
          <w:rPr>
            <w:rFonts w:hint="default"/>
            <w:strike/>
            <w:lang w:val="en-US" w:eastAsia="zh-CN"/>
            <w:rPrChange w:id="120" w:author="Ivy" w:date="2025-01-16T21:09:14Z">
              <w:rPr>
                <w:rFonts w:hint="default"/>
                <w:lang w:val="en-US" w:eastAsia="zh-CN"/>
              </w:rPr>
            </w:rPrChange>
          </w:rPr>
          <w:t>Fur</w:t>
        </w:r>
      </w:ins>
      <w:ins w:id="122" w:author="Ivy" w:date="2025-01-06T18:56:51Z">
        <w:r>
          <w:rPr>
            <w:rFonts w:hint="default"/>
            <w:strike/>
            <w:lang w:val="en-US" w:eastAsia="zh-CN"/>
            <w:rPrChange w:id="123" w:author="Ivy" w:date="2025-01-16T21:09:14Z">
              <w:rPr>
                <w:rFonts w:hint="default"/>
                <w:lang w:val="en-US" w:eastAsia="zh-CN"/>
              </w:rPr>
            </w:rPrChange>
          </w:rPr>
          <w:t xml:space="preserve">ther </w:t>
        </w:r>
      </w:ins>
      <w:ins w:id="125" w:author="Ivy" w:date="2025-01-06T18:56:40Z">
        <w:r>
          <w:rPr>
            <w:rFonts w:hint="default"/>
            <w:strike/>
            <w:lang w:val="en-US" w:eastAsia="zh-CN"/>
            <w:rPrChange w:id="126" w:author="Ivy" w:date="2025-01-16T21:09:14Z">
              <w:rPr>
                <w:rFonts w:hint="default"/>
                <w:lang w:val="en-US" w:eastAsia="zh-CN"/>
              </w:rPr>
            </w:rPrChange>
          </w:rPr>
          <w:t>eval</w:t>
        </w:r>
      </w:ins>
      <w:ins w:id="128" w:author="Ivy" w:date="2025-01-06T18:56:41Z">
        <w:r>
          <w:rPr>
            <w:rFonts w:hint="default"/>
            <w:strike/>
            <w:lang w:val="en-US" w:eastAsia="zh-CN"/>
            <w:rPrChange w:id="129" w:author="Ivy" w:date="2025-01-16T21:09:14Z">
              <w:rPr>
                <w:rFonts w:hint="default"/>
                <w:lang w:val="en-US" w:eastAsia="zh-CN"/>
              </w:rPr>
            </w:rPrChange>
          </w:rPr>
          <w:t>uation i</w:t>
        </w:r>
      </w:ins>
      <w:ins w:id="131" w:author="Ivy" w:date="2025-01-06T18:56:42Z">
        <w:r>
          <w:rPr>
            <w:rFonts w:hint="default"/>
            <w:strike/>
            <w:lang w:val="en-US" w:eastAsia="zh-CN"/>
            <w:rPrChange w:id="132" w:author="Ivy" w:date="2025-01-16T21:09:14Z">
              <w:rPr>
                <w:rFonts w:hint="default"/>
                <w:lang w:val="en-US" w:eastAsia="zh-CN"/>
              </w:rPr>
            </w:rPrChange>
          </w:rPr>
          <w:t>s</w:t>
        </w:r>
      </w:ins>
      <w:ins w:id="134" w:author="Ivy" w:date="2025-01-06T18:56:44Z">
        <w:r>
          <w:rPr>
            <w:rFonts w:hint="default"/>
            <w:strike/>
            <w:lang w:val="en-US" w:eastAsia="zh-CN"/>
            <w:rPrChange w:id="135" w:author="Ivy" w:date="2025-01-16T21:09:14Z">
              <w:rPr>
                <w:rFonts w:hint="default"/>
                <w:lang w:val="en-US" w:eastAsia="zh-CN"/>
              </w:rPr>
            </w:rPrChange>
          </w:rPr>
          <w:t xml:space="preserve"> F</w:t>
        </w:r>
      </w:ins>
      <w:ins w:id="137" w:author="Ivy" w:date="2025-01-06T18:56:45Z">
        <w:r>
          <w:rPr>
            <w:rFonts w:hint="default"/>
            <w:strike/>
            <w:lang w:val="en-US" w:eastAsia="zh-CN"/>
            <w:rPrChange w:id="138" w:author="Ivy" w:date="2025-01-16T21:09:14Z">
              <w:rPr>
                <w:rFonts w:hint="default"/>
                <w:lang w:val="en-US" w:eastAsia="zh-CN"/>
              </w:rPr>
            </w:rPrChange>
          </w:rPr>
          <w:t>FS</w:t>
        </w:r>
      </w:ins>
      <w:ins w:id="140" w:author="Ivy" w:date="2025-01-06T18:56:46Z">
        <w:r>
          <w:rPr>
            <w:rFonts w:hint="default"/>
            <w:strike/>
            <w:lang w:val="en-US" w:eastAsia="zh-CN"/>
            <w:rPrChange w:id="141" w:author="Ivy" w:date="2025-01-16T21:09:14Z">
              <w:rPr>
                <w:rFonts w:hint="default"/>
                <w:lang w:val="en-US" w:eastAsia="zh-CN"/>
              </w:rPr>
            </w:rPrChange>
          </w:rPr>
          <w:t xml:space="preserve">. </w:t>
        </w:r>
      </w:ins>
    </w:p>
    <w:bookmarkEnd w:id="41"/>
    <w:p w14:paraId="0CDD3DE8">
      <w:pPr>
        <w:jc w:val="both"/>
        <w:rPr>
          <w:lang w:val="en-US"/>
        </w:rPr>
      </w:pPr>
    </w:p>
    <w:p w14:paraId="1E9C94D9">
      <w:pPr>
        <w:jc w:val="center"/>
      </w:pPr>
      <w:r>
        <w:rPr>
          <w:color w:val="0070C0"/>
          <w:sz w:val="36"/>
          <w:szCs w:val="36"/>
        </w:rPr>
        <w:t>*** End of 2</w:t>
      </w:r>
      <w:r>
        <w:rPr>
          <w:color w:val="0070C0"/>
          <w:sz w:val="36"/>
          <w:szCs w:val="36"/>
          <w:vertAlign w:val="superscript"/>
        </w:rPr>
        <w:t>nd</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Segoe UI">
    <w:altName w:val="苹方-简"/>
    <w:panose1 w:val="020B0604020202020204"/>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MS LineDraw">
    <w:altName w:val="苹方-简"/>
    <w:panose1 w:val="020B0604020202020204"/>
    <w:charset w:val="02"/>
    <w:family w:val="modern"/>
    <w:pitch w:val="default"/>
    <w:sig w:usb0="00000000" w:usb1="00000000" w:usb2="0000000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699C8"/>
    <w:multiLevelType w:val="singleLevel"/>
    <w:tmpl w:val="FB3699C8"/>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73"/>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7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71"/>
      <w:lvlText w:val="%1."/>
      <w:lvlJc w:val="left"/>
      <w:pPr>
        <w:tabs>
          <w:tab w:val="left" w:pos="926"/>
        </w:tabs>
        <w:ind w:left="926" w:hanging="360"/>
      </w:pPr>
    </w:lvl>
  </w:abstractNum>
  <w:abstractNum w:abstractNumId="4">
    <w:nsid w:val="317A5A36"/>
    <w:multiLevelType w:val="multilevel"/>
    <w:tmpl w:val="317A5A36"/>
    <w:lvl w:ilvl="0" w:tentative="0">
      <w:start w:val="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D32EC2"/>
    <w:multiLevelType w:val="singleLevel"/>
    <w:tmpl w:val="3FD32EC2"/>
    <w:lvl w:ilvl="0" w:tentative="0">
      <w:start w:val="2"/>
      <w:numFmt w:val="decimal"/>
      <w:lvlText w:val="%1"/>
      <w:lvlJc w:val="left"/>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22387131">
    <w15:presenceInfo w15:providerId="WPS Office" w15:userId="1803039954"/>
  </w15:person>
  <w15:person w15:author="Ivy">
    <w15:presenceInfo w15:providerId="None" w15:userId="I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 w:name="commondata" w:val="eyJoZGlkIjoiY2FhYmU1NGViNDhiZDEzOGIyMWU0MDZmNDk4ZmRmOWQifQ=="/>
  </w:docVars>
  <w:rsids>
    <w:rsidRoot w:val="00E30155"/>
    <w:rsid w:val="00001CFC"/>
    <w:rsid w:val="00003D59"/>
    <w:rsid w:val="00007B5D"/>
    <w:rsid w:val="000124D2"/>
    <w:rsid w:val="00012515"/>
    <w:rsid w:val="000167AE"/>
    <w:rsid w:val="00017BD8"/>
    <w:rsid w:val="00030D6B"/>
    <w:rsid w:val="000328ED"/>
    <w:rsid w:val="00033424"/>
    <w:rsid w:val="0003405A"/>
    <w:rsid w:val="000359F8"/>
    <w:rsid w:val="00046389"/>
    <w:rsid w:val="00055499"/>
    <w:rsid w:val="000702E5"/>
    <w:rsid w:val="000715D3"/>
    <w:rsid w:val="0007272C"/>
    <w:rsid w:val="00074722"/>
    <w:rsid w:val="000763D6"/>
    <w:rsid w:val="0008117A"/>
    <w:rsid w:val="000819D8"/>
    <w:rsid w:val="0008216D"/>
    <w:rsid w:val="00082F3C"/>
    <w:rsid w:val="000849BD"/>
    <w:rsid w:val="0009013C"/>
    <w:rsid w:val="000934A6"/>
    <w:rsid w:val="00095923"/>
    <w:rsid w:val="000A2C6C"/>
    <w:rsid w:val="000A4660"/>
    <w:rsid w:val="000D1B5B"/>
    <w:rsid w:val="000D2348"/>
    <w:rsid w:val="000D4042"/>
    <w:rsid w:val="000E3F47"/>
    <w:rsid w:val="000F235D"/>
    <w:rsid w:val="0010401F"/>
    <w:rsid w:val="001040A8"/>
    <w:rsid w:val="001072D8"/>
    <w:rsid w:val="00112FC3"/>
    <w:rsid w:val="00115D85"/>
    <w:rsid w:val="00120194"/>
    <w:rsid w:val="00124005"/>
    <w:rsid w:val="00135ECD"/>
    <w:rsid w:val="00145E4D"/>
    <w:rsid w:val="00147E94"/>
    <w:rsid w:val="00162616"/>
    <w:rsid w:val="001652A8"/>
    <w:rsid w:val="00165601"/>
    <w:rsid w:val="00173FA3"/>
    <w:rsid w:val="0018029D"/>
    <w:rsid w:val="00181BBB"/>
    <w:rsid w:val="00184570"/>
    <w:rsid w:val="001849D1"/>
    <w:rsid w:val="00184B6F"/>
    <w:rsid w:val="0018558A"/>
    <w:rsid w:val="001861E5"/>
    <w:rsid w:val="001869BD"/>
    <w:rsid w:val="00187261"/>
    <w:rsid w:val="001A0F59"/>
    <w:rsid w:val="001A3830"/>
    <w:rsid w:val="001A6578"/>
    <w:rsid w:val="001B0A1E"/>
    <w:rsid w:val="001B1652"/>
    <w:rsid w:val="001C0C7B"/>
    <w:rsid w:val="001C3EC8"/>
    <w:rsid w:val="001D0489"/>
    <w:rsid w:val="001D2BD4"/>
    <w:rsid w:val="001D6911"/>
    <w:rsid w:val="001E0C01"/>
    <w:rsid w:val="001F197B"/>
    <w:rsid w:val="001F3E25"/>
    <w:rsid w:val="001F683A"/>
    <w:rsid w:val="00201947"/>
    <w:rsid w:val="0020395B"/>
    <w:rsid w:val="002042F1"/>
    <w:rsid w:val="002045D6"/>
    <w:rsid w:val="002046CB"/>
    <w:rsid w:val="00204DC9"/>
    <w:rsid w:val="00205714"/>
    <w:rsid w:val="002062C0"/>
    <w:rsid w:val="00206808"/>
    <w:rsid w:val="00207A65"/>
    <w:rsid w:val="00210D4C"/>
    <w:rsid w:val="002111E6"/>
    <w:rsid w:val="00212C7A"/>
    <w:rsid w:val="00215130"/>
    <w:rsid w:val="002178BA"/>
    <w:rsid w:val="00217DEE"/>
    <w:rsid w:val="0022152E"/>
    <w:rsid w:val="00222544"/>
    <w:rsid w:val="00222DCC"/>
    <w:rsid w:val="00225D8B"/>
    <w:rsid w:val="00225DFF"/>
    <w:rsid w:val="00230002"/>
    <w:rsid w:val="002353E8"/>
    <w:rsid w:val="00237AF3"/>
    <w:rsid w:val="00240A1E"/>
    <w:rsid w:val="00242751"/>
    <w:rsid w:val="00242804"/>
    <w:rsid w:val="00244C9A"/>
    <w:rsid w:val="002453A5"/>
    <w:rsid w:val="00247216"/>
    <w:rsid w:val="00262304"/>
    <w:rsid w:val="00267E2C"/>
    <w:rsid w:val="00272B25"/>
    <w:rsid w:val="002753C6"/>
    <w:rsid w:val="0027667A"/>
    <w:rsid w:val="002778AA"/>
    <w:rsid w:val="002960F7"/>
    <w:rsid w:val="00296FEF"/>
    <w:rsid w:val="002A1857"/>
    <w:rsid w:val="002C0481"/>
    <w:rsid w:val="002C1143"/>
    <w:rsid w:val="002C7F38"/>
    <w:rsid w:val="002D28BE"/>
    <w:rsid w:val="002D4748"/>
    <w:rsid w:val="002E35ED"/>
    <w:rsid w:val="002F48EB"/>
    <w:rsid w:val="002F5E8B"/>
    <w:rsid w:val="003003EE"/>
    <w:rsid w:val="00300E0D"/>
    <w:rsid w:val="00301898"/>
    <w:rsid w:val="0030628A"/>
    <w:rsid w:val="00321562"/>
    <w:rsid w:val="003222FE"/>
    <w:rsid w:val="00322BAF"/>
    <w:rsid w:val="003254BC"/>
    <w:rsid w:val="00327EE7"/>
    <w:rsid w:val="00331DA7"/>
    <w:rsid w:val="0035122B"/>
    <w:rsid w:val="00353451"/>
    <w:rsid w:val="00361594"/>
    <w:rsid w:val="00361A59"/>
    <w:rsid w:val="0036470D"/>
    <w:rsid w:val="00371032"/>
    <w:rsid w:val="00371B44"/>
    <w:rsid w:val="0038243C"/>
    <w:rsid w:val="00385149"/>
    <w:rsid w:val="003875BB"/>
    <w:rsid w:val="003A2E41"/>
    <w:rsid w:val="003A43ED"/>
    <w:rsid w:val="003A5DCE"/>
    <w:rsid w:val="003B0EFB"/>
    <w:rsid w:val="003B177F"/>
    <w:rsid w:val="003C122B"/>
    <w:rsid w:val="003C5A97"/>
    <w:rsid w:val="003C7A04"/>
    <w:rsid w:val="003D397C"/>
    <w:rsid w:val="003D3F03"/>
    <w:rsid w:val="003D40C7"/>
    <w:rsid w:val="003E20E0"/>
    <w:rsid w:val="003F2EAD"/>
    <w:rsid w:val="003F52B2"/>
    <w:rsid w:val="003F550B"/>
    <w:rsid w:val="00400E81"/>
    <w:rsid w:val="004075D5"/>
    <w:rsid w:val="004205A6"/>
    <w:rsid w:val="00426FE0"/>
    <w:rsid w:val="0043224A"/>
    <w:rsid w:val="00435286"/>
    <w:rsid w:val="00440414"/>
    <w:rsid w:val="00445139"/>
    <w:rsid w:val="00446208"/>
    <w:rsid w:val="00450726"/>
    <w:rsid w:val="004524C7"/>
    <w:rsid w:val="004558E9"/>
    <w:rsid w:val="00455F58"/>
    <w:rsid w:val="0045777E"/>
    <w:rsid w:val="00462F23"/>
    <w:rsid w:val="00463C65"/>
    <w:rsid w:val="0046657B"/>
    <w:rsid w:val="00471146"/>
    <w:rsid w:val="004718BC"/>
    <w:rsid w:val="00472B70"/>
    <w:rsid w:val="00473D11"/>
    <w:rsid w:val="00480961"/>
    <w:rsid w:val="00481777"/>
    <w:rsid w:val="004841DD"/>
    <w:rsid w:val="004905F3"/>
    <w:rsid w:val="0049533F"/>
    <w:rsid w:val="004959AC"/>
    <w:rsid w:val="004A054A"/>
    <w:rsid w:val="004A36D6"/>
    <w:rsid w:val="004A6C75"/>
    <w:rsid w:val="004B3753"/>
    <w:rsid w:val="004B5D85"/>
    <w:rsid w:val="004B7A42"/>
    <w:rsid w:val="004C31D2"/>
    <w:rsid w:val="004D3209"/>
    <w:rsid w:val="004D55C2"/>
    <w:rsid w:val="004D5E95"/>
    <w:rsid w:val="004F1784"/>
    <w:rsid w:val="004F3275"/>
    <w:rsid w:val="004F6464"/>
    <w:rsid w:val="00521131"/>
    <w:rsid w:val="0052539C"/>
    <w:rsid w:val="00527C0B"/>
    <w:rsid w:val="00531FDC"/>
    <w:rsid w:val="005410F6"/>
    <w:rsid w:val="005419FF"/>
    <w:rsid w:val="005429DE"/>
    <w:rsid w:val="00544639"/>
    <w:rsid w:val="00544DBB"/>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D57B7"/>
    <w:rsid w:val="005E3646"/>
    <w:rsid w:val="005E4A6B"/>
    <w:rsid w:val="005F798F"/>
    <w:rsid w:val="0060514A"/>
    <w:rsid w:val="00613820"/>
    <w:rsid w:val="00630CBC"/>
    <w:rsid w:val="00637F58"/>
    <w:rsid w:val="00651B57"/>
    <w:rsid w:val="00652248"/>
    <w:rsid w:val="006525B3"/>
    <w:rsid w:val="00657528"/>
    <w:rsid w:val="00657B80"/>
    <w:rsid w:val="00657CC6"/>
    <w:rsid w:val="00662098"/>
    <w:rsid w:val="00662CD9"/>
    <w:rsid w:val="0067081C"/>
    <w:rsid w:val="006753B2"/>
    <w:rsid w:val="00675B3C"/>
    <w:rsid w:val="00677FBF"/>
    <w:rsid w:val="006810B2"/>
    <w:rsid w:val="00681B81"/>
    <w:rsid w:val="00681F8C"/>
    <w:rsid w:val="00683B39"/>
    <w:rsid w:val="006851CC"/>
    <w:rsid w:val="00685322"/>
    <w:rsid w:val="00687CD7"/>
    <w:rsid w:val="006932E7"/>
    <w:rsid w:val="0069495C"/>
    <w:rsid w:val="00695BA0"/>
    <w:rsid w:val="006B0C18"/>
    <w:rsid w:val="006B2156"/>
    <w:rsid w:val="006C45F4"/>
    <w:rsid w:val="006D340A"/>
    <w:rsid w:val="006D487C"/>
    <w:rsid w:val="006E127D"/>
    <w:rsid w:val="006E77BB"/>
    <w:rsid w:val="006F1BE2"/>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08B1"/>
    <w:rsid w:val="007715B8"/>
    <w:rsid w:val="00775446"/>
    <w:rsid w:val="00782A4B"/>
    <w:rsid w:val="00784593"/>
    <w:rsid w:val="00790014"/>
    <w:rsid w:val="00793E38"/>
    <w:rsid w:val="007A00EF"/>
    <w:rsid w:val="007A6B8C"/>
    <w:rsid w:val="007B19EA"/>
    <w:rsid w:val="007B5141"/>
    <w:rsid w:val="007B5C62"/>
    <w:rsid w:val="007C032B"/>
    <w:rsid w:val="007C0A2D"/>
    <w:rsid w:val="007C27B0"/>
    <w:rsid w:val="007C71CF"/>
    <w:rsid w:val="007D3B2D"/>
    <w:rsid w:val="007D4747"/>
    <w:rsid w:val="007E1E1A"/>
    <w:rsid w:val="007E22D1"/>
    <w:rsid w:val="007E537E"/>
    <w:rsid w:val="007F300B"/>
    <w:rsid w:val="007F3250"/>
    <w:rsid w:val="008014C3"/>
    <w:rsid w:val="00802E57"/>
    <w:rsid w:val="00805F9F"/>
    <w:rsid w:val="008115DB"/>
    <w:rsid w:val="00827662"/>
    <w:rsid w:val="008364E9"/>
    <w:rsid w:val="00837781"/>
    <w:rsid w:val="0084142B"/>
    <w:rsid w:val="00850812"/>
    <w:rsid w:val="00864886"/>
    <w:rsid w:val="00873599"/>
    <w:rsid w:val="00876B9A"/>
    <w:rsid w:val="008777D7"/>
    <w:rsid w:val="008841F2"/>
    <w:rsid w:val="00884CB9"/>
    <w:rsid w:val="008931BB"/>
    <w:rsid w:val="008933BF"/>
    <w:rsid w:val="008A10C4"/>
    <w:rsid w:val="008A5E6E"/>
    <w:rsid w:val="008B0248"/>
    <w:rsid w:val="008B0603"/>
    <w:rsid w:val="008B196D"/>
    <w:rsid w:val="008B4646"/>
    <w:rsid w:val="008C00F9"/>
    <w:rsid w:val="008D14C1"/>
    <w:rsid w:val="008D19C6"/>
    <w:rsid w:val="008E7EB8"/>
    <w:rsid w:val="008F58DD"/>
    <w:rsid w:val="008F5F33"/>
    <w:rsid w:val="00902E43"/>
    <w:rsid w:val="00905539"/>
    <w:rsid w:val="0091046A"/>
    <w:rsid w:val="00916733"/>
    <w:rsid w:val="00924531"/>
    <w:rsid w:val="00926424"/>
    <w:rsid w:val="00926ABD"/>
    <w:rsid w:val="00931EBA"/>
    <w:rsid w:val="00947F4E"/>
    <w:rsid w:val="009527FB"/>
    <w:rsid w:val="00961525"/>
    <w:rsid w:val="009649CF"/>
    <w:rsid w:val="00966D47"/>
    <w:rsid w:val="0097383E"/>
    <w:rsid w:val="00973E14"/>
    <w:rsid w:val="009779D9"/>
    <w:rsid w:val="00980512"/>
    <w:rsid w:val="00992312"/>
    <w:rsid w:val="00996E1B"/>
    <w:rsid w:val="009A7353"/>
    <w:rsid w:val="009B09FF"/>
    <w:rsid w:val="009C0DED"/>
    <w:rsid w:val="009C1078"/>
    <w:rsid w:val="009C4A89"/>
    <w:rsid w:val="009C6CB7"/>
    <w:rsid w:val="009D0005"/>
    <w:rsid w:val="009D2EB7"/>
    <w:rsid w:val="009E76ED"/>
    <w:rsid w:val="009F0A8C"/>
    <w:rsid w:val="009F1D81"/>
    <w:rsid w:val="009F3076"/>
    <w:rsid w:val="00A017D4"/>
    <w:rsid w:val="00A01F86"/>
    <w:rsid w:val="00A10354"/>
    <w:rsid w:val="00A15061"/>
    <w:rsid w:val="00A21001"/>
    <w:rsid w:val="00A21390"/>
    <w:rsid w:val="00A240C8"/>
    <w:rsid w:val="00A27849"/>
    <w:rsid w:val="00A34F76"/>
    <w:rsid w:val="00A37D7F"/>
    <w:rsid w:val="00A407D0"/>
    <w:rsid w:val="00A4622D"/>
    <w:rsid w:val="00A46410"/>
    <w:rsid w:val="00A47BEF"/>
    <w:rsid w:val="00A56119"/>
    <w:rsid w:val="00A57688"/>
    <w:rsid w:val="00A67FEA"/>
    <w:rsid w:val="00A71507"/>
    <w:rsid w:val="00A72CEE"/>
    <w:rsid w:val="00A73A01"/>
    <w:rsid w:val="00A8375F"/>
    <w:rsid w:val="00A84A94"/>
    <w:rsid w:val="00A86BF7"/>
    <w:rsid w:val="00A879AD"/>
    <w:rsid w:val="00A96B4A"/>
    <w:rsid w:val="00AA2B27"/>
    <w:rsid w:val="00AA4353"/>
    <w:rsid w:val="00AC0357"/>
    <w:rsid w:val="00AC1C6E"/>
    <w:rsid w:val="00AC53BE"/>
    <w:rsid w:val="00AD1DAA"/>
    <w:rsid w:val="00AE0900"/>
    <w:rsid w:val="00AE1A58"/>
    <w:rsid w:val="00AF1E23"/>
    <w:rsid w:val="00AF4A2A"/>
    <w:rsid w:val="00AF752C"/>
    <w:rsid w:val="00AF7AE5"/>
    <w:rsid w:val="00AF7F81"/>
    <w:rsid w:val="00B01AFF"/>
    <w:rsid w:val="00B03968"/>
    <w:rsid w:val="00B0407E"/>
    <w:rsid w:val="00B05CC7"/>
    <w:rsid w:val="00B12B1C"/>
    <w:rsid w:val="00B27E39"/>
    <w:rsid w:val="00B350D8"/>
    <w:rsid w:val="00B407EE"/>
    <w:rsid w:val="00B532C1"/>
    <w:rsid w:val="00B560E7"/>
    <w:rsid w:val="00B70541"/>
    <w:rsid w:val="00B73AE6"/>
    <w:rsid w:val="00B76763"/>
    <w:rsid w:val="00B7732B"/>
    <w:rsid w:val="00B81A9F"/>
    <w:rsid w:val="00B81AE4"/>
    <w:rsid w:val="00B85112"/>
    <w:rsid w:val="00B85494"/>
    <w:rsid w:val="00B879F0"/>
    <w:rsid w:val="00BA181D"/>
    <w:rsid w:val="00BB189D"/>
    <w:rsid w:val="00BB6D00"/>
    <w:rsid w:val="00BB7919"/>
    <w:rsid w:val="00BC0131"/>
    <w:rsid w:val="00BC25AA"/>
    <w:rsid w:val="00BC4577"/>
    <w:rsid w:val="00BD3A0C"/>
    <w:rsid w:val="00BD44DE"/>
    <w:rsid w:val="00BF4818"/>
    <w:rsid w:val="00C022E3"/>
    <w:rsid w:val="00C05A8D"/>
    <w:rsid w:val="00C0636B"/>
    <w:rsid w:val="00C076EC"/>
    <w:rsid w:val="00C24A40"/>
    <w:rsid w:val="00C26F35"/>
    <w:rsid w:val="00C31DB8"/>
    <w:rsid w:val="00C33D58"/>
    <w:rsid w:val="00C36DBC"/>
    <w:rsid w:val="00C4712D"/>
    <w:rsid w:val="00C547BC"/>
    <w:rsid w:val="00C555C9"/>
    <w:rsid w:val="00C62804"/>
    <w:rsid w:val="00C7535B"/>
    <w:rsid w:val="00C769CE"/>
    <w:rsid w:val="00C907D6"/>
    <w:rsid w:val="00C94F55"/>
    <w:rsid w:val="00CA569D"/>
    <w:rsid w:val="00CA5F91"/>
    <w:rsid w:val="00CA7D62"/>
    <w:rsid w:val="00CB07A8"/>
    <w:rsid w:val="00CC1DCD"/>
    <w:rsid w:val="00CC22D7"/>
    <w:rsid w:val="00CD4A57"/>
    <w:rsid w:val="00CE2F31"/>
    <w:rsid w:val="00CE3B61"/>
    <w:rsid w:val="00D00A21"/>
    <w:rsid w:val="00D05632"/>
    <w:rsid w:val="00D12640"/>
    <w:rsid w:val="00D2523D"/>
    <w:rsid w:val="00D31179"/>
    <w:rsid w:val="00D332D8"/>
    <w:rsid w:val="00D33604"/>
    <w:rsid w:val="00D37B08"/>
    <w:rsid w:val="00D437FF"/>
    <w:rsid w:val="00D5130C"/>
    <w:rsid w:val="00D5246B"/>
    <w:rsid w:val="00D561D5"/>
    <w:rsid w:val="00D6108F"/>
    <w:rsid w:val="00D62265"/>
    <w:rsid w:val="00D64B5D"/>
    <w:rsid w:val="00D675F8"/>
    <w:rsid w:val="00D717D8"/>
    <w:rsid w:val="00D74E10"/>
    <w:rsid w:val="00D8512E"/>
    <w:rsid w:val="00D92EA4"/>
    <w:rsid w:val="00D9681C"/>
    <w:rsid w:val="00DA1D88"/>
    <w:rsid w:val="00DA1E58"/>
    <w:rsid w:val="00DA3A42"/>
    <w:rsid w:val="00DB434A"/>
    <w:rsid w:val="00DC09D6"/>
    <w:rsid w:val="00DC4984"/>
    <w:rsid w:val="00DE3424"/>
    <w:rsid w:val="00DE4433"/>
    <w:rsid w:val="00DE4EF2"/>
    <w:rsid w:val="00DE65A0"/>
    <w:rsid w:val="00DE6D5D"/>
    <w:rsid w:val="00DF2C0E"/>
    <w:rsid w:val="00E043BA"/>
    <w:rsid w:val="00E0441B"/>
    <w:rsid w:val="00E04DB6"/>
    <w:rsid w:val="00E06FFB"/>
    <w:rsid w:val="00E134B4"/>
    <w:rsid w:val="00E201D7"/>
    <w:rsid w:val="00E20DFE"/>
    <w:rsid w:val="00E30155"/>
    <w:rsid w:val="00E3047F"/>
    <w:rsid w:val="00E31600"/>
    <w:rsid w:val="00E529B7"/>
    <w:rsid w:val="00E6005D"/>
    <w:rsid w:val="00E66863"/>
    <w:rsid w:val="00E66E06"/>
    <w:rsid w:val="00E73612"/>
    <w:rsid w:val="00E91FE1"/>
    <w:rsid w:val="00EA370C"/>
    <w:rsid w:val="00EA5E95"/>
    <w:rsid w:val="00EC2D2D"/>
    <w:rsid w:val="00ED2135"/>
    <w:rsid w:val="00ED4954"/>
    <w:rsid w:val="00EE0943"/>
    <w:rsid w:val="00EE33A2"/>
    <w:rsid w:val="00EF0A56"/>
    <w:rsid w:val="00EF515C"/>
    <w:rsid w:val="00F01562"/>
    <w:rsid w:val="00F059F8"/>
    <w:rsid w:val="00F12CE2"/>
    <w:rsid w:val="00F179E1"/>
    <w:rsid w:val="00F2159F"/>
    <w:rsid w:val="00F249FD"/>
    <w:rsid w:val="00F26B3B"/>
    <w:rsid w:val="00F35A3D"/>
    <w:rsid w:val="00F36D42"/>
    <w:rsid w:val="00F413DD"/>
    <w:rsid w:val="00F44C3B"/>
    <w:rsid w:val="00F518DA"/>
    <w:rsid w:val="00F51921"/>
    <w:rsid w:val="00F6090A"/>
    <w:rsid w:val="00F6652E"/>
    <w:rsid w:val="00F67A1C"/>
    <w:rsid w:val="00F812B4"/>
    <w:rsid w:val="00F82C5B"/>
    <w:rsid w:val="00F8439D"/>
    <w:rsid w:val="00F84A5A"/>
    <w:rsid w:val="00F8555F"/>
    <w:rsid w:val="00F86A8B"/>
    <w:rsid w:val="00F937BB"/>
    <w:rsid w:val="00F9774E"/>
    <w:rsid w:val="00FD3F15"/>
    <w:rsid w:val="00FE47F6"/>
    <w:rsid w:val="00FF45E9"/>
    <w:rsid w:val="0E0BD61C"/>
    <w:rsid w:val="1935F6A6"/>
    <w:rsid w:val="217CC5EE"/>
    <w:rsid w:val="3281B9ED"/>
    <w:rsid w:val="388AA552"/>
    <w:rsid w:val="3F67E38D"/>
    <w:rsid w:val="4504F84D"/>
    <w:rsid w:val="57BB6FC9"/>
    <w:rsid w:val="646EDB26"/>
    <w:rsid w:val="6ACF4A00"/>
    <w:rsid w:val="6CD260C4"/>
    <w:rsid w:val="6EB6EE97"/>
    <w:rsid w:val="6FD3533A"/>
    <w:rsid w:val="6FFFDAAB"/>
    <w:rsid w:val="71ED98DE"/>
    <w:rsid w:val="72760E6F"/>
    <w:rsid w:val="75EF5A77"/>
    <w:rsid w:val="761B2CF3"/>
    <w:rsid w:val="7D7BC59F"/>
    <w:rsid w:val="7D914985"/>
    <w:rsid w:val="7EFDB7FF"/>
    <w:rsid w:val="7F2FC11D"/>
    <w:rsid w:val="7FCF7028"/>
    <w:rsid w:val="97FB6E80"/>
    <w:rsid w:val="9D3ECD0B"/>
    <w:rsid w:val="9E4DF270"/>
    <w:rsid w:val="9F7FBD76"/>
    <w:rsid w:val="AB25FDC9"/>
    <w:rsid w:val="B9DDB499"/>
    <w:rsid w:val="BBBAC2CB"/>
    <w:rsid w:val="BDFB246A"/>
    <w:rsid w:val="BF7F6F5B"/>
    <w:rsid w:val="DB7F6CF3"/>
    <w:rsid w:val="DBFED1F7"/>
    <w:rsid w:val="DF8F08E0"/>
    <w:rsid w:val="E39D5E86"/>
    <w:rsid w:val="EC965F22"/>
    <w:rsid w:val="F67E64DF"/>
    <w:rsid w:val="F7F3B980"/>
    <w:rsid w:val="FAFDCFE9"/>
    <w:rsid w:val="FBFD1DCD"/>
    <w:rsid w:val="FBFFB8D1"/>
    <w:rsid w:val="FD7697AD"/>
    <w:rsid w:val="FFFEB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75"/>
    <w:qFormat/>
    <w:uiPriority w:val="0"/>
    <w:pPr>
      <w:pBdr>
        <w:top w:val="none" w:color="auto" w:sz="0" w:space="0"/>
      </w:pBdr>
      <w:spacing w:before="180"/>
      <w:outlineLvl w:val="1"/>
    </w:pPr>
    <w:rPr>
      <w:sz w:val="32"/>
    </w:rPr>
  </w:style>
  <w:style w:type="paragraph" w:styleId="4">
    <w:name w:val="heading 3"/>
    <w:basedOn w:val="3"/>
    <w:next w:val="1"/>
    <w:link w:val="17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paragraph" w:styleId="15">
    <w:name w:val="Block Text"/>
    <w:basedOn w:val="1"/>
    <w:uiPriority w:val="0"/>
    <w:pPr>
      <w:spacing w:after="120"/>
      <w:ind w:left="1440" w:right="1440"/>
    </w:pPr>
  </w:style>
  <w:style w:type="paragraph" w:styleId="16">
    <w:name w:val="Body Text"/>
    <w:basedOn w:val="1"/>
    <w:link w:val="137"/>
    <w:uiPriority w:val="0"/>
    <w:pPr>
      <w:spacing w:after="120"/>
    </w:pPr>
  </w:style>
  <w:style w:type="paragraph" w:styleId="17">
    <w:name w:val="Body Text 2"/>
    <w:basedOn w:val="1"/>
    <w:link w:val="138"/>
    <w:uiPriority w:val="0"/>
    <w:pPr>
      <w:spacing w:after="120" w:line="480" w:lineRule="auto"/>
    </w:pPr>
  </w:style>
  <w:style w:type="paragraph" w:styleId="18">
    <w:name w:val="Body Text 3"/>
    <w:basedOn w:val="1"/>
    <w:link w:val="139"/>
    <w:uiPriority w:val="0"/>
    <w:pPr>
      <w:spacing w:after="120"/>
    </w:pPr>
    <w:rPr>
      <w:sz w:val="16"/>
      <w:szCs w:val="16"/>
    </w:rPr>
  </w:style>
  <w:style w:type="paragraph" w:styleId="19">
    <w:name w:val="Body Text First Indent"/>
    <w:basedOn w:val="16"/>
    <w:link w:val="140"/>
    <w:uiPriority w:val="0"/>
    <w:pPr>
      <w:ind w:firstLine="210"/>
    </w:pPr>
  </w:style>
  <w:style w:type="paragraph" w:styleId="20">
    <w:name w:val="Body Text Indent"/>
    <w:basedOn w:val="1"/>
    <w:link w:val="141"/>
    <w:uiPriority w:val="0"/>
    <w:pPr>
      <w:spacing w:after="120"/>
      <w:ind w:left="283"/>
    </w:pPr>
  </w:style>
  <w:style w:type="paragraph" w:styleId="21">
    <w:name w:val="Body Text First Indent 2"/>
    <w:basedOn w:val="20"/>
    <w:link w:val="142"/>
    <w:uiPriority w:val="0"/>
    <w:pPr>
      <w:ind w:firstLine="210"/>
    </w:pPr>
  </w:style>
  <w:style w:type="paragraph" w:styleId="22">
    <w:name w:val="Body Text Indent 2"/>
    <w:basedOn w:val="1"/>
    <w:link w:val="143"/>
    <w:uiPriority w:val="0"/>
    <w:pPr>
      <w:spacing w:after="120" w:line="480" w:lineRule="auto"/>
      <w:ind w:left="283"/>
    </w:pPr>
  </w:style>
  <w:style w:type="paragraph" w:styleId="23">
    <w:name w:val="Body Text Indent 3"/>
    <w:basedOn w:val="1"/>
    <w:link w:val="144"/>
    <w:uiPriority w:val="0"/>
    <w:pPr>
      <w:spacing w:after="120"/>
      <w:ind w:left="283"/>
    </w:pPr>
    <w:rPr>
      <w:sz w:val="16"/>
      <w:szCs w:val="16"/>
    </w:rPr>
  </w:style>
  <w:style w:type="paragraph" w:styleId="24">
    <w:name w:val="caption"/>
    <w:basedOn w:val="1"/>
    <w:next w:val="1"/>
    <w:semiHidden/>
    <w:unhideWhenUsed/>
    <w:qFormat/>
    <w:uiPriority w:val="0"/>
    <w:rPr>
      <w:b/>
      <w:bCs/>
    </w:rPr>
  </w:style>
  <w:style w:type="paragraph" w:styleId="25">
    <w:name w:val="Closing"/>
    <w:basedOn w:val="1"/>
    <w:link w:val="145"/>
    <w:uiPriority w:val="0"/>
    <w:pPr>
      <w:ind w:left="4252"/>
    </w:pPr>
  </w:style>
  <w:style w:type="character" w:styleId="26">
    <w:name w:val="annotation reference"/>
    <w:semiHidden/>
    <w:uiPriority w:val="0"/>
    <w:rPr>
      <w:sz w:val="16"/>
    </w:rPr>
  </w:style>
  <w:style w:type="paragraph" w:styleId="27">
    <w:name w:val="annotation text"/>
    <w:basedOn w:val="1"/>
    <w:link w:val="146"/>
    <w:semiHidden/>
    <w:uiPriority w:val="0"/>
  </w:style>
  <w:style w:type="paragraph" w:styleId="28">
    <w:name w:val="annotation subject"/>
    <w:basedOn w:val="27"/>
    <w:next w:val="27"/>
    <w:link w:val="147"/>
    <w:uiPriority w:val="0"/>
    <w:rPr>
      <w:b/>
      <w:bCs/>
    </w:rPr>
  </w:style>
  <w:style w:type="paragraph" w:styleId="29">
    <w:name w:val="Date"/>
    <w:basedOn w:val="1"/>
    <w:next w:val="1"/>
    <w:link w:val="148"/>
    <w:uiPriority w:val="0"/>
  </w:style>
  <w:style w:type="paragraph" w:styleId="30">
    <w:name w:val="Document Map"/>
    <w:basedOn w:val="1"/>
    <w:link w:val="149"/>
    <w:uiPriority w:val="0"/>
    <w:rPr>
      <w:rFonts w:ascii="Segoe UI" w:hAnsi="Segoe UI" w:cs="Segoe UI"/>
      <w:sz w:val="16"/>
      <w:szCs w:val="16"/>
    </w:rPr>
  </w:style>
  <w:style w:type="paragraph" w:styleId="31">
    <w:name w:val="E-mail Signature"/>
    <w:basedOn w:val="1"/>
    <w:link w:val="150"/>
    <w:uiPriority w:val="0"/>
  </w:style>
  <w:style w:type="character" w:styleId="32">
    <w:name w:val="Emphasis"/>
    <w:qFormat/>
    <w:uiPriority w:val="0"/>
    <w:rPr>
      <w:i/>
      <w:iCs/>
    </w:rPr>
  </w:style>
  <w:style w:type="paragraph" w:styleId="33">
    <w:name w:val="endnote text"/>
    <w:basedOn w:val="1"/>
    <w:link w:val="151"/>
    <w:uiPriority w:val="0"/>
  </w:style>
  <w:style w:type="paragraph" w:styleId="34">
    <w:name w:val="envelope address"/>
    <w:basedOn w:val="1"/>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5">
    <w:name w:val="envelope return"/>
    <w:basedOn w:val="1"/>
    <w:uiPriority w:val="0"/>
    <w:rPr>
      <w:rFonts w:ascii="Calibri Light" w:hAnsi="Calibri Light" w:eastAsia="Times New Roman"/>
    </w:rPr>
  </w:style>
  <w:style w:type="character" w:styleId="36">
    <w:name w:val="FollowedHyperlink"/>
    <w:uiPriority w:val="0"/>
    <w:rPr>
      <w:color w:val="800080"/>
      <w:u w:val="single"/>
    </w:rPr>
  </w:style>
  <w:style w:type="paragraph" w:styleId="37">
    <w:name w:val="footer"/>
    <w:basedOn w:val="38"/>
    <w:uiPriority w:val="0"/>
    <w:pPr>
      <w:jc w:val="center"/>
    </w:pPr>
    <w:rPr>
      <w:i/>
    </w:rPr>
  </w:style>
  <w:style w:type="paragraph" w:styleId="38">
    <w:name w:val="header"/>
    <w:link w:val="135"/>
    <w:uiPriority w:val="0"/>
    <w:pPr>
      <w:widowControl w:val="0"/>
    </w:pPr>
    <w:rPr>
      <w:rFonts w:ascii="Arial" w:hAnsi="Arial" w:eastAsia="宋体" w:cs="Times New Roman"/>
      <w:b/>
      <w:sz w:val="18"/>
      <w:lang w:val="en-GB" w:eastAsia="en-US" w:bidi="ar-SA"/>
    </w:rPr>
  </w:style>
  <w:style w:type="character" w:styleId="39">
    <w:name w:val="footnote reference"/>
    <w:semiHidden/>
    <w:uiPriority w:val="0"/>
    <w:rPr>
      <w:b/>
      <w:position w:val="6"/>
      <w:sz w:val="16"/>
    </w:rPr>
  </w:style>
  <w:style w:type="paragraph" w:styleId="40">
    <w:name w:val="footnote text"/>
    <w:basedOn w:val="1"/>
    <w:semiHidden/>
    <w:uiPriority w:val="0"/>
    <w:pPr>
      <w:keepLines/>
      <w:spacing w:after="0"/>
      <w:ind w:left="454" w:hanging="454"/>
    </w:pPr>
    <w:rPr>
      <w:sz w:val="16"/>
    </w:rPr>
  </w:style>
  <w:style w:type="paragraph" w:styleId="41">
    <w:name w:val="HTML Address"/>
    <w:basedOn w:val="1"/>
    <w:link w:val="152"/>
    <w:uiPriority w:val="0"/>
    <w:rPr>
      <w:i/>
      <w:iCs/>
    </w:rPr>
  </w:style>
  <w:style w:type="paragraph" w:styleId="42">
    <w:name w:val="HTML Preformatted"/>
    <w:basedOn w:val="1"/>
    <w:link w:val="153"/>
    <w:uiPriority w:val="0"/>
    <w:rPr>
      <w:rFonts w:ascii="Courier New" w:hAnsi="Courier New" w:cs="Courier New"/>
    </w:rPr>
  </w:style>
  <w:style w:type="character" w:styleId="43">
    <w:name w:val="Hyperlink"/>
    <w:uiPriority w:val="0"/>
    <w:rPr>
      <w:color w:val="0000FF"/>
      <w:u w:val="single"/>
    </w:rPr>
  </w:style>
  <w:style w:type="paragraph" w:styleId="44">
    <w:name w:val="index 1"/>
    <w:basedOn w:val="1"/>
    <w:semiHidden/>
    <w:uiPriority w:val="0"/>
    <w:pPr>
      <w:keepLines/>
      <w:spacing w:after="0"/>
    </w:pPr>
  </w:style>
  <w:style w:type="paragraph" w:styleId="45">
    <w:name w:val="index 2"/>
    <w:basedOn w:val="44"/>
    <w:semiHidden/>
    <w:uiPriority w:val="0"/>
    <w:pPr>
      <w:ind w:left="284"/>
    </w:pPr>
  </w:style>
  <w:style w:type="paragraph" w:styleId="46">
    <w:name w:val="index 3"/>
    <w:basedOn w:val="1"/>
    <w:next w:val="1"/>
    <w:uiPriority w:val="0"/>
    <w:pPr>
      <w:ind w:left="600" w:hanging="200"/>
    </w:pPr>
  </w:style>
  <w:style w:type="paragraph" w:styleId="47">
    <w:name w:val="index 4"/>
    <w:basedOn w:val="1"/>
    <w:next w:val="1"/>
    <w:uiPriority w:val="0"/>
    <w:pPr>
      <w:ind w:left="800" w:hanging="200"/>
    </w:pPr>
  </w:style>
  <w:style w:type="paragraph" w:styleId="48">
    <w:name w:val="index 5"/>
    <w:basedOn w:val="1"/>
    <w:next w:val="1"/>
    <w:uiPriority w:val="0"/>
    <w:pPr>
      <w:ind w:left="1000" w:hanging="200"/>
    </w:pPr>
  </w:style>
  <w:style w:type="paragraph" w:styleId="49">
    <w:name w:val="index 6"/>
    <w:basedOn w:val="1"/>
    <w:next w:val="1"/>
    <w:uiPriority w:val="0"/>
    <w:pPr>
      <w:ind w:left="1200" w:hanging="200"/>
    </w:pPr>
  </w:style>
  <w:style w:type="paragraph" w:styleId="50">
    <w:name w:val="index 7"/>
    <w:basedOn w:val="1"/>
    <w:next w:val="1"/>
    <w:uiPriority w:val="0"/>
    <w:pPr>
      <w:ind w:left="1400" w:hanging="200"/>
    </w:pPr>
  </w:style>
  <w:style w:type="paragraph" w:styleId="51">
    <w:name w:val="index 8"/>
    <w:basedOn w:val="1"/>
    <w:next w:val="1"/>
    <w:uiPriority w:val="0"/>
    <w:pPr>
      <w:ind w:left="1600" w:hanging="200"/>
    </w:pPr>
  </w:style>
  <w:style w:type="paragraph" w:styleId="52">
    <w:name w:val="index 9"/>
    <w:basedOn w:val="1"/>
    <w:next w:val="1"/>
    <w:uiPriority w:val="0"/>
    <w:pPr>
      <w:ind w:left="1800" w:hanging="200"/>
    </w:pPr>
  </w:style>
  <w:style w:type="paragraph" w:styleId="53">
    <w:name w:val="index heading"/>
    <w:basedOn w:val="1"/>
    <w:next w:val="44"/>
    <w:uiPriority w:val="0"/>
    <w:rPr>
      <w:rFonts w:ascii="Calibri Light" w:hAnsi="Calibri Light" w:eastAsia="Times New Roman"/>
      <w:b/>
      <w:bCs/>
    </w:rPr>
  </w:style>
  <w:style w:type="paragraph" w:styleId="54">
    <w:name w:val="List"/>
    <w:basedOn w:val="1"/>
    <w:uiPriority w:val="0"/>
    <w:pPr>
      <w:ind w:left="568" w:hanging="284"/>
    </w:pPr>
  </w:style>
  <w:style w:type="paragraph" w:styleId="55">
    <w:name w:val="List 2"/>
    <w:basedOn w:val="54"/>
    <w:uiPriority w:val="0"/>
    <w:pPr>
      <w:ind w:left="851"/>
    </w:pPr>
  </w:style>
  <w:style w:type="paragraph" w:styleId="56">
    <w:name w:val="List 3"/>
    <w:basedOn w:val="55"/>
    <w:uiPriority w:val="0"/>
    <w:pPr>
      <w:ind w:left="1135"/>
    </w:pPr>
  </w:style>
  <w:style w:type="paragraph" w:styleId="57">
    <w:name w:val="List 4"/>
    <w:basedOn w:val="56"/>
    <w:uiPriority w:val="0"/>
    <w:pPr>
      <w:ind w:left="1418"/>
    </w:pPr>
  </w:style>
  <w:style w:type="paragraph" w:styleId="58">
    <w:name w:val="List 5"/>
    <w:basedOn w:val="57"/>
    <w:uiPriority w:val="0"/>
    <w:pPr>
      <w:ind w:left="1702"/>
    </w:pPr>
  </w:style>
  <w:style w:type="paragraph" w:styleId="59">
    <w:name w:val="List Bullet"/>
    <w:basedOn w:val="54"/>
    <w:uiPriority w:val="0"/>
  </w:style>
  <w:style w:type="paragraph" w:styleId="60">
    <w:name w:val="List Bullet 2"/>
    <w:basedOn w:val="59"/>
    <w:uiPriority w:val="0"/>
    <w:pPr>
      <w:ind w:left="851"/>
    </w:pPr>
  </w:style>
  <w:style w:type="paragraph" w:styleId="61">
    <w:name w:val="List Bullet 3"/>
    <w:basedOn w:val="60"/>
    <w:uiPriority w:val="0"/>
    <w:pPr>
      <w:ind w:left="1135"/>
    </w:pPr>
  </w:style>
  <w:style w:type="paragraph" w:styleId="62">
    <w:name w:val="List Bullet 4"/>
    <w:basedOn w:val="61"/>
    <w:uiPriority w:val="0"/>
    <w:pPr>
      <w:ind w:left="1418"/>
    </w:pPr>
  </w:style>
  <w:style w:type="paragraph" w:styleId="63">
    <w:name w:val="List Bullet 5"/>
    <w:basedOn w:val="62"/>
    <w:uiPriority w:val="0"/>
    <w:pPr>
      <w:ind w:left="1702"/>
    </w:pPr>
  </w:style>
  <w:style w:type="paragraph" w:styleId="64">
    <w:name w:val="List Continue"/>
    <w:basedOn w:val="1"/>
    <w:uiPriority w:val="0"/>
    <w:pPr>
      <w:spacing w:after="120"/>
      <w:ind w:left="283"/>
      <w:contextualSpacing/>
    </w:pPr>
  </w:style>
  <w:style w:type="paragraph" w:styleId="65">
    <w:name w:val="List Continue 2"/>
    <w:basedOn w:val="1"/>
    <w:uiPriority w:val="0"/>
    <w:pPr>
      <w:spacing w:after="120"/>
      <w:ind w:left="566"/>
      <w:contextualSpacing/>
    </w:pPr>
  </w:style>
  <w:style w:type="paragraph" w:styleId="66">
    <w:name w:val="List Continue 3"/>
    <w:basedOn w:val="1"/>
    <w:uiPriority w:val="0"/>
    <w:pPr>
      <w:spacing w:after="120"/>
      <w:ind w:left="849"/>
      <w:contextualSpacing/>
    </w:pPr>
  </w:style>
  <w:style w:type="paragraph" w:styleId="67">
    <w:name w:val="List Continue 4"/>
    <w:basedOn w:val="1"/>
    <w:uiPriority w:val="0"/>
    <w:pPr>
      <w:spacing w:after="120"/>
      <w:ind w:left="1132"/>
      <w:contextualSpacing/>
    </w:pPr>
  </w:style>
  <w:style w:type="paragraph" w:styleId="68">
    <w:name w:val="List Continue 5"/>
    <w:basedOn w:val="1"/>
    <w:uiPriority w:val="0"/>
    <w:pPr>
      <w:spacing w:after="120"/>
      <w:ind w:left="1415"/>
      <w:contextualSpacing/>
    </w:pPr>
  </w:style>
  <w:style w:type="paragraph" w:styleId="69">
    <w:name w:val="List Number"/>
    <w:basedOn w:val="54"/>
    <w:uiPriority w:val="0"/>
  </w:style>
  <w:style w:type="paragraph" w:styleId="70">
    <w:name w:val="List Number 2"/>
    <w:basedOn w:val="69"/>
    <w:uiPriority w:val="0"/>
    <w:pPr>
      <w:ind w:left="851"/>
    </w:pPr>
  </w:style>
  <w:style w:type="paragraph" w:styleId="71">
    <w:name w:val="List Number 3"/>
    <w:basedOn w:val="1"/>
    <w:uiPriority w:val="0"/>
    <w:pPr>
      <w:numPr>
        <w:ilvl w:val="0"/>
        <w:numId w:val="1"/>
      </w:numPr>
      <w:contextualSpacing/>
    </w:pPr>
  </w:style>
  <w:style w:type="paragraph" w:styleId="72">
    <w:name w:val="List Number 4"/>
    <w:basedOn w:val="1"/>
    <w:uiPriority w:val="0"/>
    <w:pPr>
      <w:numPr>
        <w:ilvl w:val="0"/>
        <w:numId w:val="2"/>
      </w:numPr>
      <w:contextualSpacing/>
    </w:pPr>
  </w:style>
  <w:style w:type="paragraph" w:styleId="73">
    <w:name w:val="List Number 5"/>
    <w:basedOn w:val="1"/>
    <w:uiPriority w:val="0"/>
    <w:pPr>
      <w:numPr>
        <w:ilvl w:val="0"/>
        <w:numId w:val="3"/>
      </w:numPr>
      <w:contextualSpacing/>
    </w:pPr>
  </w:style>
  <w:style w:type="paragraph" w:styleId="74">
    <w:name w:val="macro"/>
    <w:link w:val="157"/>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styleId="75">
    <w:name w:val="Message Header"/>
    <w:basedOn w:val="1"/>
    <w:link w:val="158"/>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76">
    <w:name w:val="Normal (Web)"/>
    <w:basedOn w:val="1"/>
    <w:uiPriority w:val="0"/>
    <w:rPr>
      <w:sz w:val="24"/>
      <w:szCs w:val="24"/>
    </w:rPr>
  </w:style>
  <w:style w:type="paragraph" w:styleId="77">
    <w:name w:val="Normal Indent"/>
    <w:basedOn w:val="1"/>
    <w:uiPriority w:val="0"/>
    <w:pPr>
      <w:ind w:left="720"/>
    </w:pPr>
  </w:style>
  <w:style w:type="paragraph" w:styleId="78">
    <w:name w:val="Note Heading"/>
    <w:basedOn w:val="1"/>
    <w:next w:val="1"/>
    <w:link w:val="160"/>
    <w:uiPriority w:val="0"/>
  </w:style>
  <w:style w:type="paragraph" w:styleId="79">
    <w:name w:val="Plain Text"/>
    <w:basedOn w:val="1"/>
    <w:link w:val="161"/>
    <w:uiPriority w:val="0"/>
    <w:rPr>
      <w:rFonts w:ascii="Courier New" w:hAnsi="Courier New" w:cs="Courier New"/>
    </w:rPr>
  </w:style>
  <w:style w:type="paragraph" w:styleId="80">
    <w:name w:val="Salutation"/>
    <w:basedOn w:val="1"/>
    <w:next w:val="1"/>
    <w:link w:val="164"/>
    <w:uiPriority w:val="0"/>
  </w:style>
  <w:style w:type="paragraph" w:styleId="81">
    <w:name w:val="Signature"/>
    <w:basedOn w:val="1"/>
    <w:link w:val="165"/>
    <w:uiPriority w:val="0"/>
    <w:pPr>
      <w:ind w:left="4252"/>
    </w:pPr>
  </w:style>
  <w:style w:type="character" w:styleId="82">
    <w:name w:val="Strong"/>
    <w:basedOn w:val="12"/>
    <w:qFormat/>
    <w:uiPriority w:val="0"/>
    <w:rPr>
      <w:b/>
      <w:bCs/>
    </w:rPr>
  </w:style>
  <w:style w:type="paragraph" w:styleId="83">
    <w:name w:val="Subtitle"/>
    <w:basedOn w:val="1"/>
    <w:next w:val="1"/>
    <w:link w:val="166"/>
    <w:qFormat/>
    <w:uiPriority w:val="0"/>
    <w:pPr>
      <w:spacing w:after="60"/>
      <w:jc w:val="center"/>
      <w:outlineLvl w:val="1"/>
    </w:pPr>
    <w:rPr>
      <w:rFonts w:ascii="Calibri Light" w:hAnsi="Calibri Light" w:eastAsia="Times New Roman"/>
      <w:sz w:val="24"/>
      <w:szCs w:val="24"/>
    </w:rPr>
  </w:style>
  <w:style w:type="paragraph" w:styleId="84">
    <w:name w:val="table of authorities"/>
    <w:basedOn w:val="1"/>
    <w:next w:val="1"/>
    <w:uiPriority w:val="0"/>
    <w:pPr>
      <w:ind w:left="200" w:hanging="200"/>
    </w:pPr>
  </w:style>
  <w:style w:type="paragraph" w:styleId="85">
    <w:name w:val="table of figures"/>
    <w:basedOn w:val="1"/>
    <w:next w:val="1"/>
    <w:uiPriority w:val="0"/>
  </w:style>
  <w:style w:type="paragraph" w:styleId="86">
    <w:name w:val="Title"/>
    <w:basedOn w:val="1"/>
    <w:next w:val="1"/>
    <w:link w:val="167"/>
    <w:qFormat/>
    <w:uiPriority w:val="0"/>
    <w:pPr>
      <w:spacing w:before="240" w:after="60"/>
      <w:jc w:val="center"/>
      <w:outlineLvl w:val="0"/>
    </w:pPr>
    <w:rPr>
      <w:rFonts w:ascii="Calibri Light" w:hAnsi="Calibri Light" w:eastAsia="Times New Roman"/>
      <w:b/>
      <w:bCs/>
      <w:kern w:val="28"/>
      <w:sz w:val="32"/>
      <w:szCs w:val="32"/>
    </w:rPr>
  </w:style>
  <w:style w:type="paragraph" w:styleId="87">
    <w:name w:val="toa heading"/>
    <w:basedOn w:val="1"/>
    <w:next w:val="1"/>
    <w:uiPriority w:val="0"/>
    <w:pPr>
      <w:spacing w:before="120"/>
    </w:pPr>
    <w:rPr>
      <w:rFonts w:ascii="Calibri Light" w:hAnsi="Calibri Light" w:eastAsia="Times New Roman"/>
      <w:b/>
      <w:bCs/>
      <w:sz w:val="24"/>
      <w:szCs w:val="24"/>
    </w:rPr>
  </w:style>
  <w:style w:type="paragraph" w:styleId="88">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89">
    <w:name w:val="toc 2"/>
    <w:basedOn w:val="88"/>
    <w:semiHidden/>
    <w:uiPriority w:val="0"/>
    <w:pPr>
      <w:keepNext w:val="0"/>
      <w:spacing w:before="0"/>
      <w:ind w:left="851" w:hanging="851"/>
    </w:pPr>
    <w:rPr>
      <w:sz w:val="20"/>
    </w:rPr>
  </w:style>
  <w:style w:type="paragraph" w:styleId="90">
    <w:name w:val="toc 3"/>
    <w:basedOn w:val="89"/>
    <w:semiHidden/>
    <w:uiPriority w:val="0"/>
    <w:pPr>
      <w:ind w:left="1134" w:hanging="1134"/>
    </w:pPr>
  </w:style>
  <w:style w:type="paragraph" w:styleId="91">
    <w:name w:val="toc 4"/>
    <w:basedOn w:val="90"/>
    <w:semiHidden/>
    <w:uiPriority w:val="0"/>
    <w:pPr>
      <w:ind w:left="1418" w:hanging="1418"/>
    </w:pPr>
  </w:style>
  <w:style w:type="paragraph" w:styleId="92">
    <w:name w:val="toc 5"/>
    <w:basedOn w:val="91"/>
    <w:semiHidden/>
    <w:uiPriority w:val="0"/>
    <w:pPr>
      <w:ind w:left="1701" w:hanging="1701"/>
    </w:pPr>
  </w:style>
  <w:style w:type="paragraph" w:styleId="93">
    <w:name w:val="toc 6"/>
    <w:basedOn w:val="92"/>
    <w:next w:val="1"/>
    <w:semiHidden/>
    <w:uiPriority w:val="0"/>
    <w:pPr>
      <w:ind w:left="1985" w:hanging="1985"/>
    </w:pPr>
  </w:style>
  <w:style w:type="paragraph" w:styleId="94">
    <w:name w:val="toc 7"/>
    <w:basedOn w:val="93"/>
    <w:next w:val="1"/>
    <w:semiHidden/>
    <w:uiPriority w:val="0"/>
    <w:pPr>
      <w:ind w:left="2268" w:hanging="2268"/>
    </w:pPr>
  </w:style>
  <w:style w:type="paragraph" w:styleId="95">
    <w:name w:val="toc 8"/>
    <w:basedOn w:val="88"/>
    <w:semiHidden/>
    <w:uiPriority w:val="0"/>
    <w:pPr>
      <w:spacing w:before="180"/>
      <w:ind w:left="2693" w:hanging="2693"/>
    </w:pPr>
    <w:rPr>
      <w:b/>
    </w:rPr>
  </w:style>
  <w:style w:type="paragraph" w:styleId="96">
    <w:name w:val="toc 9"/>
    <w:basedOn w:val="95"/>
    <w:semiHidden/>
    <w:uiPriority w:val="0"/>
    <w:pPr>
      <w:ind w:left="1418" w:hanging="1418"/>
    </w:pPr>
  </w:style>
  <w:style w:type="paragraph" w:customStyle="1" w:styleId="9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9">
    <w:name w:val="TT"/>
    <w:basedOn w:val="2"/>
    <w:next w:val="1"/>
    <w:uiPriority w:val="0"/>
    <w:pPr>
      <w:outlineLvl w:val="9"/>
    </w:pPr>
  </w:style>
  <w:style w:type="paragraph" w:customStyle="1" w:styleId="100">
    <w:name w:val="TAH"/>
    <w:basedOn w:val="101"/>
    <w:link w:val="179"/>
    <w:uiPriority w:val="0"/>
    <w:rPr>
      <w:b/>
    </w:rPr>
  </w:style>
  <w:style w:type="paragraph" w:customStyle="1" w:styleId="101">
    <w:name w:val="TAC"/>
    <w:basedOn w:val="102"/>
    <w:link w:val="178"/>
    <w:uiPriority w:val="0"/>
    <w:pPr>
      <w:jc w:val="center"/>
    </w:pPr>
  </w:style>
  <w:style w:type="paragraph" w:customStyle="1" w:styleId="102">
    <w:name w:val="TAL"/>
    <w:basedOn w:val="1"/>
    <w:link w:val="177"/>
    <w:uiPriority w:val="0"/>
    <w:pPr>
      <w:keepNext/>
      <w:keepLines/>
      <w:spacing w:after="0"/>
    </w:pPr>
    <w:rPr>
      <w:rFonts w:ascii="Arial" w:hAnsi="Arial"/>
      <w:sz w:val="18"/>
    </w:rPr>
  </w:style>
  <w:style w:type="paragraph" w:customStyle="1" w:styleId="103">
    <w:name w:val="TF"/>
    <w:basedOn w:val="104"/>
    <w:uiPriority w:val="0"/>
    <w:pPr>
      <w:keepNext w:val="0"/>
      <w:spacing w:before="0" w:after="240"/>
    </w:pPr>
  </w:style>
  <w:style w:type="paragraph" w:customStyle="1" w:styleId="104">
    <w:name w:val="TH"/>
    <w:basedOn w:val="1"/>
    <w:uiPriority w:val="0"/>
    <w:pPr>
      <w:keepNext/>
      <w:keepLines/>
      <w:spacing w:before="60"/>
      <w:jc w:val="center"/>
    </w:pPr>
    <w:rPr>
      <w:rFonts w:ascii="Arial" w:hAnsi="Arial"/>
      <w:b/>
    </w:rPr>
  </w:style>
  <w:style w:type="paragraph" w:customStyle="1" w:styleId="105">
    <w:name w:val="NO"/>
    <w:basedOn w:val="1"/>
    <w:uiPriority w:val="0"/>
    <w:pPr>
      <w:keepLines/>
      <w:ind w:left="1135" w:hanging="851"/>
    </w:pPr>
  </w:style>
  <w:style w:type="paragraph" w:customStyle="1" w:styleId="106">
    <w:name w:val="EX"/>
    <w:basedOn w:val="1"/>
    <w:uiPriority w:val="0"/>
    <w:pPr>
      <w:keepLines/>
      <w:ind w:left="1702" w:hanging="1418"/>
    </w:pPr>
  </w:style>
  <w:style w:type="paragraph" w:customStyle="1" w:styleId="107">
    <w:name w:val="FP"/>
    <w:basedOn w:val="1"/>
    <w:uiPriority w:val="0"/>
    <w:pPr>
      <w:spacing w:after="0"/>
    </w:pPr>
  </w:style>
  <w:style w:type="paragraph" w:customStyle="1" w:styleId="108">
    <w:name w:val="LD"/>
    <w:uiPriority w:val="0"/>
    <w:pPr>
      <w:keepNext/>
      <w:keepLines/>
      <w:spacing w:line="180" w:lineRule="exact"/>
    </w:pPr>
    <w:rPr>
      <w:rFonts w:ascii="MS LineDraw" w:hAnsi="MS LineDraw" w:eastAsia="宋体" w:cs="Times New Roman"/>
      <w:lang w:val="en-GB" w:eastAsia="en-US" w:bidi="ar-SA"/>
    </w:rPr>
  </w:style>
  <w:style w:type="paragraph" w:customStyle="1" w:styleId="109">
    <w:name w:val="NW"/>
    <w:basedOn w:val="105"/>
    <w:uiPriority w:val="0"/>
    <w:pPr>
      <w:spacing w:after="0"/>
    </w:pPr>
  </w:style>
  <w:style w:type="paragraph" w:customStyle="1" w:styleId="110">
    <w:name w:val="EW"/>
    <w:basedOn w:val="106"/>
    <w:uiPriority w:val="0"/>
    <w:pPr>
      <w:spacing w:after="0"/>
    </w:pPr>
  </w:style>
  <w:style w:type="paragraph" w:customStyle="1" w:styleId="111">
    <w:name w:val="EQ"/>
    <w:basedOn w:val="1"/>
    <w:next w:val="1"/>
    <w:uiPriority w:val="0"/>
    <w:pPr>
      <w:keepLines/>
      <w:tabs>
        <w:tab w:val="center" w:pos="4536"/>
        <w:tab w:val="right" w:pos="9072"/>
      </w:tabs>
    </w:pPr>
  </w:style>
  <w:style w:type="paragraph" w:customStyle="1" w:styleId="112">
    <w:name w:val="NF"/>
    <w:basedOn w:val="105"/>
    <w:uiPriority w:val="0"/>
    <w:pPr>
      <w:keepNext/>
      <w:spacing w:after="0"/>
    </w:pPr>
    <w:rPr>
      <w:rFonts w:ascii="Arial" w:hAnsi="Arial"/>
      <w:sz w:val="18"/>
    </w:rPr>
  </w:style>
  <w:style w:type="paragraph" w:customStyle="1" w:styleId="113">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4">
    <w:name w:val="TAR"/>
    <w:basedOn w:val="102"/>
    <w:uiPriority w:val="0"/>
    <w:pPr>
      <w:jc w:val="right"/>
    </w:pPr>
  </w:style>
  <w:style w:type="paragraph" w:customStyle="1" w:styleId="115">
    <w:name w:val="TAN"/>
    <w:basedOn w:val="102"/>
    <w:uiPriority w:val="0"/>
    <w:pPr>
      <w:ind w:left="851" w:hanging="851"/>
    </w:pPr>
  </w:style>
  <w:style w:type="paragraph" w:customStyle="1" w:styleId="11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8">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20">
    <w:name w:val="ZV"/>
    <w:basedOn w:val="119"/>
    <w:uiPriority w:val="0"/>
    <w:pPr>
      <w:framePr w:y="16161"/>
    </w:pPr>
  </w:style>
  <w:style w:type="character" w:customStyle="1" w:styleId="121">
    <w:name w:val="ZGSM"/>
    <w:uiPriority w:val="0"/>
  </w:style>
  <w:style w:type="paragraph" w:customStyle="1" w:styleId="122">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3">
    <w:name w:val="Editor's Note"/>
    <w:basedOn w:val="105"/>
    <w:link w:val="170"/>
    <w:qFormat/>
    <w:uiPriority w:val="0"/>
    <w:rPr>
      <w:color w:val="FF0000"/>
    </w:rPr>
  </w:style>
  <w:style w:type="paragraph" w:customStyle="1" w:styleId="124">
    <w:name w:val="B1"/>
    <w:basedOn w:val="54"/>
    <w:uiPriority w:val="0"/>
  </w:style>
  <w:style w:type="paragraph" w:customStyle="1" w:styleId="125">
    <w:name w:val="B2"/>
    <w:basedOn w:val="55"/>
    <w:uiPriority w:val="0"/>
  </w:style>
  <w:style w:type="paragraph" w:customStyle="1" w:styleId="126">
    <w:name w:val="B3"/>
    <w:basedOn w:val="56"/>
    <w:uiPriority w:val="0"/>
  </w:style>
  <w:style w:type="paragraph" w:customStyle="1" w:styleId="127">
    <w:name w:val="B4"/>
    <w:basedOn w:val="57"/>
    <w:uiPriority w:val="0"/>
  </w:style>
  <w:style w:type="paragraph" w:customStyle="1" w:styleId="128">
    <w:name w:val="B5"/>
    <w:basedOn w:val="58"/>
    <w:uiPriority w:val="0"/>
  </w:style>
  <w:style w:type="paragraph" w:customStyle="1" w:styleId="129">
    <w:name w:val="ZTD"/>
    <w:basedOn w:val="117"/>
    <w:uiPriority w:val="0"/>
    <w:pPr>
      <w:framePr w:hRule="auto" w:y="852"/>
    </w:pPr>
    <w:rPr>
      <w:i w:val="0"/>
      <w:sz w:val="40"/>
    </w:rPr>
  </w:style>
  <w:style w:type="paragraph" w:customStyle="1" w:styleId="130">
    <w:name w:val="CR Cover Page"/>
    <w:uiPriority w:val="0"/>
    <w:pPr>
      <w:spacing w:after="120"/>
    </w:pPr>
    <w:rPr>
      <w:rFonts w:ascii="Arial" w:hAnsi="Arial" w:eastAsia="宋体" w:cs="Times New Roman"/>
      <w:lang w:val="en-GB" w:eastAsia="en-US" w:bidi="ar-SA"/>
    </w:rPr>
  </w:style>
  <w:style w:type="paragraph" w:customStyle="1" w:styleId="131">
    <w:name w:val="tdoc-header"/>
    <w:uiPriority w:val="0"/>
    <w:rPr>
      <w:rFonts w:ascii="Arial" w:hAnsi="Arial" w:eastAsia="宋体" w:cs="Times New Roman"/>
      <w:sz w:val="24"/>
      <w:lang w:val="en-GB" w:eastAsia="en-US" w:bidi="ar-SA"/>
    </w:rPr>
  </w:style>
  <w:style w:type="paragraph" w:customStyle="1" w:styleId="132">
    <w:name w:val="code"/>
    <w:basedOn w:val="1"/>
    <w:uiPriority w:val="0"/>
    <w:pPr>
      <w:overflowPunct w:val="0"/>
      <w:autoSpaceDE w:val="0"/>
      <w:autoSpaceDN w:val="0"/>
      <w:adjustRightInd w:val="0"/>
      <w:spacing w:after="0"/>
      <w:textAlignment w:val="baseline"/>
    </w:pPr>
    <w:rPr>
      <w:rFonts w:ascii="Courier New" w:hAnsi="Courier New"/>
    </w:rPr>
  </w:style>
  <w:style w:type="character" w:customStyle="1" w:styleId="133">
    <w:name w:val="msoins"/>
    <w:basedOn w:val="12"/>
    <w:uiPriority w:val="0"/>
  </w:style>
  <w:style w:type="paragraph" w:customStyle="1" w:styleId="134">
    <w:name w:val="Reference"/>
    <w:basedOn w:val="1"/>
    <w:uiPriority w:val="0"/>
    <w:pPr>
      <w:tabs>
        <w:tab w:val="left" w:pos="851"/>
      </w:tabs>
      <w:ind w:left="851" w:hanging="851"/>
    </w:pPr>
  </w:style>
  <w:style w:type="character" w:customStyle="1" w:styleId="135">
    <w:name w:val="Header Char"/>
    <w:link w:val="38"/>
    <w:uiPriority w:val="0"/>
    <w:rPr>
      <w:rFonts w:ascii="Arial" w:hAnsi="Arial"/>
      <w:b/>
      <w:sz w:val="18"/>
      <w:lang w:eastAsia="en-US"/>
    </w:rPr>
  </w:style>
  <w:style w:type="paragraph" w:customStyle="1" w:styleId="136">
    <w:name w:val="Bibliography1"/>
    <w:basedOn w:val="1"/>
    <w:next w:val="1"/>
    <w:semiHidden/>
    <w:unhideWhenUsed/>
    <w:uiPriority w:val="37"/>
  </w:style>
  <w:style w:type="character" w:customStyle="1" w:styleId="137">
    <w:name w:val="Body Text Char"/>
    <w:link w:val="16"/>
    <w:uiPriority w:val="0"/>
    <w:rPr>
      <w:rFonts w:ascii="Times New Roman" w:hAnsi="Times New Roman"/>
      <w:lang w:eastAsia="en-US"/>
    </w:rPr>
  </w:style>
  <w:style w:type="character" w:customStyle="1" w:styleId="138">
    <w:name w:val="Body Text 2 Char"/>
    <w:link w:val="17"/>
    <w:uiPriority w:val="0"/>
    <w:rPr>
      <w:rFonts w:ascii="Times New Roman" w:hAnsi="Times New Roman"/>
      <w:lang w:eastAsia="en-US"/>
    </w:rPr>
  </w:style>
  <w:style w:type="character" w:customStyle="1" w:styleId="139">
    <w:name w:val="Body Text 3 Char"/>
    <w:link w:val="18"/>
    <w:uiPriority w:val="0"/>
    <w:rPr>
      <w:rFonts w:ascii="Times New Roman" w:hAnsi="Times New Roman"/>
      <w:sz w:val="16"/>
      <w:szCs w:val="16"/>
      <w:lang w:eastAsia="en-US"/>
    </w:rPr>
  </w:style>
  <w:style w:type="character" w:customStyle="1" w:styleId="140">
    <w:name w:val="Body Text First Indent Char"/>
    <w:basedOn w:val="137"/>
    <w:link w:val="19"/>
    <w:uiPriority w:val="0"/>
    <w:rPr>
      <w:rFonts w:ascii="Times New Roman" w:hAnsi="Times New Roman"/>
      <w:lang w:eastAsia="en-US"/>
    </w:rPr>
  </w:style>
  <w:style w:type="character" w:customStyle="1" w:styleId="141">
    <w:name w:val="Body Text Indent Char"/>
    <w:link w:val="20"/>
    <w:uiPriority w:val="0"/>
    <w:rPr>
      <w:rFonts w:ascii="Times New Roman" w:hAnsi="Times New Roman"/>
      <w:lang w:eastAsia="en-US"/>
    </w:rPr>
  </w:style>
  <w:style w:type="character" w:customStyle="1" w:styleId="142">
    <w:name w:val="Body Text First Indent 2 Char"/>
    <w:basedOn w:val="141"/>
    <w:link w:val="21"/>
    <w:uiPriority w:val="0"/>
    <w:rPr>
      <w:rFonts w:ascii="Times New Roman" w:hAnsi="Times New Roman"/>
      <w:lang w:eastAsia="en-US"/>
    </w:rPr>
  </w:style>
  <w:style w:type="character" w:customStyle="1" w:styleId="143">
    <w:name w:val="Body Text Indent 2 Char"/>
    <w:link w:val="22"/>
    <w:uiPriority w:val="0"/>
    <w:rPr>
      <w:rFonts w:ascii="Times New Roman" w:hAnsi="Times New Roman"/>
      <w:lang w:eastAsia="en-US"/>
    </w:rPr>
  </w:style>
  <w:style w:type="character" w:customStyle="1" w:styleId="144">
    <w:name w:val="Body Text Indent 3 Char"/>
    <w:link w:val="23"/>
    <w:uiPriority w:val="0"/>
    <w:rPr>
      <w:rFonts w:ascii="Times New Roman" w:hAnsi="Times New Roman"/>
      <w:sz w:val="16"/>
      <w:szCs w:val="16"/>
      <w:lang w:eastAsia="en-US"/>
    </w:rPr>
  </w:style>
  <w:style w:type="character" w:customStyle="1" w:styleId="145">
    <w:name w:val="Closing Char"/>
    <w:link w:val="25"/>
    <w:uiPriority w:val="0"/>
    <w:rPr>
      <w:rFonts w:ascii="Times New Roman" w:hAnsi="Times New Roman"/>
      <w:lang w:eastAsia="en-US"/>
    </w:rPr>
  </w:style>
  <w:style w:type="character" w:customStyle="1" w:styleId="146">
    <w:name w:val="Comment Text Char"/>
    <w:link w:val="27"/>
    <w:semiHidden/>
    <w:uiPriority w:val="0"/>
    <w:rPr>
      <w:rFonts w:ascii="Times New Roman" w:hAnsi="Times New Roman"/>
      <w:lang w:eastAsia="en-US"/>
    </w:rPr>
  </w:style>
  <w:style w:type="character" w:customStyle="1" w:styleId="147">
    <w:name w:val="Comment Subject Char"/>
    <w:link w:val="28"/>
    <w:uiPriority w:val="0"/>
    <w:rPr>
      <w:rFonts w:ascii="Times New Roman" w:hAnsi="Times New Roman"/>
      <w:b/>
      <w:bCs/>
      <w:lang w:eastAsia="en-US"/>
    </w:rPr>
  </w:style>
  <w:style w:type="character" w:customStyle="1" w:styleId="148">
    <w:name w:val="Date Char"/>
    <w:link w:val="29"/>
    <w:uiPriority w:val="0"/>
    <w:rPr>
      <w:rFonts w:ascii="Times New Roman" w:hAnsi="Times New Roman"/>
      <w:lang w:eastAsia="en-US"/>
    </w:rPr>
  </w:style>
  <w:style w:type="character" w:customStyle="1" w:styleId="149">
    <w:name w:val="Document Map Char"/>
    <w:link w:val="30"/>
    <w:uiPriority w:val="0"/>
    <w:rPr>
      <w:rFonts w:ascii="Segoe UI" w:hAnsi="Segoe UI" w:cs="Segoe UI"/>
      <w:sz w:val="16"/>
      <w:szCs w:val="16"/>
      <w:lang w:eastAsia="en-US"/>
    </w:rPr>
  </w:style>
  <w:style w:type="character" w:customStyle="1" w:styleId="150">
    <w:name w:val="E-mail Signature Char"/>
    <w:link w:val="31"/>
    <w:uiPriority w:val="0"/>
    <w:rPr>
      <w:rFonts w:ascii="Times New Roman" w:hAnsi="Times New Roman"/>
      <w:lang w:eastAsia="en-US"/>
    </w:rPr>
  </w:style>
  <w:style w:type="character" w:customStyle="1" w:styleId="151">
    <w:name w:val="Endnote Text Char"/>
    <w:link w:val="33"/>
    <w:uiPriority w:val="0"/>
    <w:rPr>
      <w:rFonts w:ascii="Times New Roman" w:hAnsi="Times New Roman"/>
      <w:lang w:eastAsia="en-US"/>
    </w:rPr>
  </w:style>
  <w:style w:type="character" w:customStyle="1" w:styleId="152">
    <w:name w:val="HTML Address Char"/>
    <w:link w:val="41"/>
    <w:uiPriority w:val="0"/>
    <w:rPr>
      <w:rFonts w:ascii="Times New Roman" w:hAnsi="Times New Roman"/>
      <w:i/>
      <w:iCs/>
      <w:lang w:eastAsia="en-US"/>
    </w:rPr>
  </w:style>
  <w:style w:type="character" w:customStyle="1" w:styleId="153">
    <w:name w:val="HTML Preformatted Char"/>
    <w:link w:val="42"/>
    <w:uiPriority w:val="0"/>
    <w:rPr>
      <w:rFonts w:ascii="Courier New" w:hAnsi="Courier New" w:cs="Courier New"/>
      <w:lang w:eastAsia="en-US"/>
    </w:rPr>
  </w:style>
  <w:style w:type="paragraph" w:styleId="154">
    <w:name w:val="Intense Quote"/>
    <w:basedOn w:val="1"/>
    <w:next w:val="1"/>
    <w:link w:val="155"/>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5">
    <w:name w:val="Intense Quote Char"/>
    <w:link w:val="154"/>
    <w:uiPriority w:val="30"/>
    <w:rPr>
      <w:rFonts w:ascii="Times New Roman" w:hAnsi="Times New Roman"/>
      <w:i/>
      <w:iCs/>
      <w:color w:val="4472C4"/>
      <w:lang w:eastAsia="en-US"/>
    </w:rPr>
  </w:style>
  <w:style w:type="paragraph" w:styleId="156">
    <w:name w:val="List Paragraph"/>
    <w:basedOn w:val="1"/>
    <w:qFormat/>
    <w:uiPriority w:val="34"/>
    <w:pPr>
      <w:ind w:left="720"/>
    </w:pPr>
  </w:style>
  <w:style w:type="character" w:customStyle="1" w:styleId="157">
    <w:name w:val="Macro Text Char"/>
    <w:link w:val="74"/>
    <w:uiPriority w:val="0"/>
    <w:rPr>
      <w:rFonts w:ascii="Courier New" w:hAnsi="Courier New" w:cs="Courier New"/>
      <w:lang w:eastAsia="en-US"/>
    </w:rPr>
  </w:style>
  <w:style w:type="character" w:customStyle="1" w:styleId="158">
    <w:name w:val="Message Header Char"/>
    <w:link w:val="75"/>
    <w:uiPriority w:val="0"/>
    <w:rPr>
      <w:rFonts w:ascii="Calibri Light" w:hAnsi="Calibri Light" w:eastAsia="Times New Roman"/>
      <w:sz w:val="24"/>
      <w:szCs w:val="24"/>
      <w:shd w:val="pct20" w:color="auto" w:fill="auto"/>
      <w:lang w:eastAsia="en-US"/>
    </w:rPr>
  </w:style>
  <w:style w:type="paragraph" w:styleId="159">
    <w:name w:val="No Spacing"/>
    <w:qFormat/>
    <w:uiPriority w:val="1"/>
    <w:rPr>
      <w:rFonts w:ascii="Times New Roman" w:hAnsi="Times New Roman" w:eastAsia="宋体" w:cs="Times New Roman"/>
      <w:lang w:val="en-GB" w:eastAsia="en-US" w:bidi="ar-SA"/>
    </w:rPr>
  </w:style>
  <w:style w:type="character" w:customStyle="1" w:styleId="160">
    <w:name w:val="Note Heading Char"/>
    <w:link w:val="78"/>
    <w:uiPriority w:val="0"/>
    <w:rPr>
      <w:rFonts w:ascii="Times New Roman" w:hAnsi="Times New Roman"/>
      <w:lang w:eastAsia="en-US"/>
    </w:rPr>
  </w:style>
  <w:style w:type="character" w:customStyle="1" w:styleId="161">
    <w:name w:val="Plain Text Char"/>
    <w:link w:val="79"/>
    <w:uiPriority w:val="0"/>
    <w:rPr>
      <w:rFonts w:ascii="Courier New" w:hAnsi="Courier New" w:cs="Courier New"/>
      <w:lang w:eastAsia="en-US"/>
    </w:rPr>
  </w:style>
  <w:style w:type="paragraph" w:styleId="162">
    <w:name w:val="Quote"/>
    <w:basedOn w:val="1"/>
    <w:next w:val="1"/>
    <w:link w:val="163"/>
    <w:qFormat/>
    <w:uiPriority w:val="29"/>
    <w:pPr>
      <w:spacing w:before="200" w:after="160"/>
      <w:ind w:left="864" w:right="864"/>
      <w:jc w:val="center"/>
    </w:pPr>
    <w:rPr>
      <w:i/>
      <w:iCs/>
      <w:color w:val="404040"/>
    </w:rPr>
  </w:style>
  <w:style w:type="character" w:customStyle="1" w:styleId="163">
    <w:name w:val="Quote Char"/>
    <w:link w:val="162"/>
    <w:uiPriority w:val="29"/>
    <w:rPr>
      <w:rFonts w:ascii="Times New Roman" w:hAnsi="Times New Roman"/>
      <w:i/>
      <w:iCs/>
      <w:color w:val="404040"/>
      <w:lang w:eastAsia="en-US"/>
    </w:rPr>
  </w:style>
  <w:style w:type="character" w:customStyle="1" w:styleId="164">
    <w:name w:val="Salutation Char"/>
    <w:link w:val="80"/>
    <w:uiPriority w:val="0"/>
    <w:rPr>
      <w:rFonts w:ascii="Times New Roman" w:hAnsi="Times New Roman"/>
      <w:lang w:eastAsia="en-US"/>
    </w:rPr>
  </w:style>
  <w:style w:type="character" w:customStyle="1" w:styleId="165">
    <w:name w:val="Signature Char"/>
    <w:link w:val="81"/>
    <w:uiPriority w:val="0"/>
    <w:rPr>
      <w:rFonts w:ascii="Times New Roman" w:hAnsi="Times New Roman"/>
      <w:lang w:eastAsia="en-US"/>
    </w:rPr>
  </w:style>
  <w:style w:type="character" w:customStyle="1" w:styleId="166">
    <w:name w:val="Subtitle Char"/>
    <w:link w:val="83"/>
    <w:uiPriority w:val="0"/>
    <w:rPr>
      <w:rFonts w:ascii="Calibri Light" w:hAnsi="Calibri Light" w:eastAsia="Times New Roman"/>
      <w:sz w:val="24"/>
      <w:szCs w:val="24"/>
      <w:lang w:eastAsia="en-US"/>
    </w:rPr>
  </w:style>
  <w:style w:type="character" w:customStyle="1" w:styleId="167">
    <w:name w:val="Title Char"/>
    <w:link w:val="86"/>
    <w:uiPriority w:val="0"/>
    <w:rPr>
      <w:rFonts w:ascii="Calibri Light" w:hAnsi="Calibri Light" w:eastAsia="Times New Roman"/>
      <w:b/>
      <w:bCs/>
      <w:kern w:val="28"/>
      <w:sz w:val="32"/>
      <w:szCs w:val="32"/>
      <w:lang w:eastAsia="en-US"/>
    </w:rPr>
  </w:style>
  <w:style w:type="paragraph" w:customStyle="1" w:styleId="168">
    <w:name w:val="TOC Heading1"/>
    <w:basedOn w:val="2"/>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9">
    <w:name w:val="Unresolved Mention1"/>
    <w:unhideWhenUsed/>
    <w:uiPriority w:val="99"/>
    <w:rPr>
      <w:color w:val="605E5C"/>
      <w:shd w:val="clear" w:color="auto" w:fill="E1DFDD"/>
    </w:rPr>
  </w:style>
  <w:style w:type="character" w:customStyle="1" w:styleId="170">
    <w:name w:val="Editor's Note Char Char"/>
    <w:link w:val="123"/>
    <w:uiPriority w:val="0"/>
    <w:rPr>
      <w:rFonts w:ascii="Times New Roman" w:hAnsi="Times New Roman"/>
      <w:color w:val="FF0000"/>
      <w:lang w:val="en-GB"/>
    </w:rPr>
  </w:style>
  <w:style w:type="character" w:customStyle="1" w:styleId="171">
    <w:name w:val="normaltextrun"/>
    <w:basedOn w:val="12"/>
    <w:uiPriority w:val="0"/>
  </w:style>
  <w:style w:type="character" w:customStyle="1" w:styleId="172">
    <w:name w:val="eop"/>
    <w:basedOn w:val="12"/>
    <w:uiPriority w:val="0"/>
  </w:style>
  <w:style w:type="character" w:customStyle="1" w:styleId="173">
    <w:name w:val="Mention1"/>
    <w:basedOn w:val="12"/>
    <w:unhideWhenUsed/>
    <w:uiPriority w:val="99"/>
    <w:rPr>
      <w:color w:val="2B579A"/>
      <w:shd w:val="clear" w:color="auto" w:fill="E1DFDD"/>
    </w:rPr>
  </w:style>
  <w:style w:type="paragraph" w:customStyle="1" w:styleId="174">
    <w:name w:val="Revision1"/>
    <w:hidden/>
    <w:semiHidden/>
    <w:uiPriority w:val="99"/>
    <w:rPr>
      <w:rFonts w:ascii="Times New Roman" w:hAnsi="Times New Roman" w:eastAsia="宋体" w:cs="Times New Roman"/>
      <w:lang w:val="en-GB" w:eastAsia="en-US" w:bidi="ar-SA"/>
    </w:rPr>
  </w:style>
  <w:style w:type="character" w:customStyle="1" w:styleId="175">
    <w:name w:val="Heading 2 Char"/>
    <w:basedOn w:val="12"/>
    <w:link w:val="3"/>
    <w:uiPriority w:val="0"/>
    <w:rPr>
      <w:rFonts w:ascii="Arial" w:hAnsi="Arial"/>
      <w:sz w:val="32"/>
      <w:lang w:val="en-GB" w:eastAsia="en-US"/>
    </w:rPr>
  </w:style>
  <w:style w:type="character" w:customStyle="1" w:styleId="176">
    <w:name w:val="Heading 3 Char"/>
    <w:basedOn w:val="12"/>
    <w:link w:val="4"/>
    <w:uiPriority w:val="0"/>
    <w:rPr>
      <w:rFonts w:ascii="Arial" w:hAnsi="Arial"/>
      <w:sz w:val="28"/>
      <w:lang w:val="en-GB" w:eastAsia="en-US"/>
    </w:rPr>
  </w:style>
  <w:style w:type="character" w:customStyle="1" w:styleId="177">
    <w:name w:val="TAL Char"/>
    <w:link w:val="102"/>
    <w:qFormat/>
    <w:uiPriority w:val="0"/>
    <w:rPr>
      <w:rFonts w:ascii="Arial" w:hAnsi="Arial"/>
      <w:sz w:val="18"/>
      <w:lang w:val="en-GB" w:eastAsia="en-US"/>
    </w:rPr>
  </w:style>
  <w:style w:type="character" w:customStyle="1" w:styleId="178">
    <w:name w:val="TAC Char"/>
    <w:link w:val="101"/>
    <w:locked/>
    <w:uiPriority w:val="0"/>
    <w:rPr>
      <w:rFonts w:ascii="Arial" w:hAnsi="Arial"/>
      <w:sz w:val="18"/>
      <w:lang w:val="en-GB" w:eastAsia="en-US"/>
    </w:rPr>
  </w:style>
  <w:style w:type="character" w:customStyle="1" w:styleId="179">
    <w:name w:val="TAH Car"/>
    <w:link w:val="100"/>
    <w:qFormat/>
    <w:uiPriority w:val="0"/>
    <w:rPr>
      <w:rFonts w:ascii="Arial" w:hAnsi="Arial"/>
      <w:b/>
      <w:sz w:val="18"/>
      <w:lang w:val="en-GB" w:eastAsia="en-US"/>
    </w:rPr>
  </w:style>
  <w:style w:type="character" w:customStyle="1" w:styleId="180">
    <w:name w:val="apple-converted-space"/>
    <w:basedOn w:val="12"/>
    <w:uiPriority w:val="0"/>
  </w:style>
  <w:style w:type="paragraph" w:customStyle="1" w:styleId="181">
    <w:name w:val="Revision2"/>
    <w:hidden/>
    <w:unhideWhenUsed/>
    <w:uiPriority w:val="99"/>
    <w:rPr>
      <w:rFonts w:ascii="Times New Roman" w:hAnsi="Times New Roman" w:eastAsia="宋体" w:cs="Times New Roman"/>
      <w:lang w:val="en-GB" w:eastAsia="en-US" w:bidi="ar-SA"/>
    </w:rPr>
  </w:style>
  <w:style w:type="paragraph" w:customStyle="1" w:styleId="182">
    <w:name w:val="Revision"/>
    <w:hidden/>
    <w:unhideWhenUsed/>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ivyguo/Library/Containers/com.kingsoft.wpsoffice.mac/Data/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C:\Program%20Files\Microsoft%20Office\Templates\3gpp\3gpp_70.dot</Template>
  <Company>3GPP Support Team</Company>
  <Pages>3</Pages>
  <Words>512</Words>
  <Characters>2919</Characters>
  <Lines>24</Lines>
  <Paragraphs>6</Paragraphs>
  <TotalTime>3</TotalTime>
  <ScaleCrop>false</ScaleCrop>
  <LinksUpToDate>false</LinksUpToDate>
  <CharactersWithSpaces>3425</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2024-10-18T21:06:00Z</dcterms:created>
  <dc:creator>Michael Sanders, John M Meredith</dc:creator>
  <cp:lastModifiedBy>Ivy</cp:lastModifiedBy>
  <cp:lastPrinted>1900-01-06T21:24:00Z</cp:lastPrinted>
  <dcterms:modified xsi:type="dcterms:W3CDTF">2025-01-16T21:09:17Z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1033-6.9.0.8865</vt:lpwstr>
  </property>
  <property fmtid="{D5CDD505-2E9C-101B-9397-08002B2CF9AE}" pid="25" name="ICV">
    <vt:lpwstr>EDB0D4385B01592A70E9B2660489E7FC_42</vt:lpwstr>
  </property>
</Properties>
</file>