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AB8B0" w14:textId="16C6E158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Lihui2" w:date="2025-01-13T16:48:00Z">
        <w:r w:rsidR="00CA4DCC">
          <w:rPr>
            <w:rFonts w:ascii="Arial" w:hAnsi="Arial" w:cs="Arial" w:hint="eastAsia"/>
            <w:b/>
            <w:sz w:val="22"/>
            <w:szCs w:val="22"/>
            <w:lang w:eastAsia="zh-CN"/>
          </w:rPr>
          <w:t>d</w:t>
        </w:r>
        <w:r w:rsidR="00CA4DCC">
          <w:rPr>
            <w:rFonts w:ascii="Arial" w:hAnsi="Arial" w:cs="Arial"/>
            <w:b/>
            <w:sz w:val="22"/>
            <w:szCs w:val="22"/>
          </w:rPr>
          <w:t>raft</w:t>
        </w:r>
      </w:ins>
      <w:ins w:id="1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_</w:t>
        </w:r>
      </w:ins>
      <w:r w:rsidR="007A602D" w:rsidRPr="007A602D">
        <w:rPr>
          <w:rFonts w:ascii="Arial" w:hAnsi="Arial" w:cs="Arial"/>
          <w:b/>
          <w:sz w:val="22"/>
          <w:szCs w:val="22"/>
        </w:rPr>
        <w:t>S3-250041</w:t>
      </w:r>
      <w:ins w:id="2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-</w:t>
        </w:r>
      </w:ins>
      <w:ins w:id="3" w:author="Lihui2" w:date="2025-01-13T16:48:00Z">
        <w:r w:rsidR="00CA4DCC">
          <w:rPr>
            <w:rFonts w:ascii="Arial" w:hAnsi="Arial" w:cs="Arial"/>
            <w:b/>
            <w:sz w:val="22"/>
            <w:szCs w:val="22"/>
          </w:rPr>
          <w:t>r</w:t>
        </w:r>
      </w:ins>
      <w:ins w:id="4" w:author="OPPOr2" w:date="2025-01-13T17:29:00Z">
        <w:del w:id="5" w:author="[r4] Philips" w:date="2025-01-13T15:14:00Z">
          <w:r w:rsidR="009E545F" w:rsidDel="00247EB6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6" w:author="[r5] Philips" w:date="2025-01-13T15:44:00Z">
        <w:del w:id="7" w:author="Hongil Kim" w:date="2025-01-13T16:38:00Z">
          <w:r w:rsidR="001914F2" w:rsidDel="00AB214F">
            <w:rPr>
              <w:rFonts w:ascii="Arial" w:hAnsi="Arial" w:cs="Arial"/>
              <w:b/>
              <w:sz w:val="22"/>
              <w:szCs w:val="22"/>
            </w:rPr>
            <w:delText>5</w:delText>
          </w:r>
        </w:del>
      </w:ins>
      <w:ins w:id="8" w:author="Lars" w:date="2025-01-14T11:28:00Z">
        <w:r w:rsidR="00735A47">
          <w:rPr>
            <w:rFonts w:ascii="Arial" w:hAnsi="Arial" w:cs="Arial"/>
            <w:b/>
            <w:sz w:val="22"/>
            <w:szCs w:val="22"/>
          </w:rPr>
          <w:t>1</w:t>
        </w:r>
      </w:ins>
      <w:ins w:id="9" w:author="Xiaomi-14" w:date="2025-01-16T18:09:00Z">
        <w:r w:rsidR="00C041F2">
          <w:rPr>
            <w:rFonts w:ascii="Arial" w:hAnsi="Arial" w:cs="Arial"/>
            <w:b/>
            <w:sz w:val="22"/>
            <w:szCs w:val="22"/>
          </w:rPr>
          <w:t>4</w:t>
        </w:r>
      </w:ins>
      <w:ins w:id="10" w:author="Nokia1" w:date="2025-01-15T11:45:00Z">
        <w:del w:id="11" w:author="Xiaomi-14" w:date="2025-01-16T18:09:00Z">
          <w:r w:rsidR="00FC6F4D" w:rsidDel="00C041F2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12" w:author="OPPOr11" w:date="2025-01-15T11:21:00Z">
        <w:del w:id="13" w:author="Nokia1" w:date="2025-01-15T11:45:00Z">
          <w:r w:rsidR="00AD2133" w:rsidDel="00FC6F4D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14" w:author="Lars" w:date="2025-01-14T11:28:00Z">
        <w:del w:id="15" w:author="OPPOr11" w:date="2025-01-15T11:21:00Z">
          <w:r w:rsidR="00735A47" w:rsidDel="00AD2133">
            <w:rPr>
              <w:rFonts w:ascii="Arial" w:hAnsi="Arial" w:cs="Arial"/>
              <w:b/>
              <w:sz w:val="22"/>
              <w:szCs w:val="22"/>
            </w:rPr>
            <w:delText>0</w:delText>
          </w:r>
        </w:del>
      </w:ins>
      <w:ins w:id="16" w:author="Hongil Kim" w:date="2025-01-13T16:38:00Z">
        <w:del w:id="17" w:author="Lars" w:date="2025-01-14T09:12:00Z">
          <w:r w:rsidR="00AB214F" w:rsidDel="00521608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18" w:author="[r4] Philips" w:date="2025-01-13T15:14:00Z">
        <w:del w:id="19" w:author="[r5] Philips" w:date="2025-01-13T15:44:00Z">
          <w:r w:rsidR="00247EB6" w:rsidDel="001914F2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20" w:author="Lihui2" w:date="2025-01-13T17:27:00Z">
        <w:del w:id="21" w:author="OPPOr2" w:date="2025-01-13T17:29:00Z">
          <w:r w:rsidR="00A77B84" w:rsidDel="009E545F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6C91F860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31B97F0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 w:hint="eastAsia"/>
          <w:b/>
          <w:bCs/>
          <w:lang w:val="en-US" w:eastAsia="zh-CN"/>
        </w:rPr>
        <w:t>OPPO</w:t>
      </w:r>
    </w:p>
    <w:p w14:paraId="65CE4E4B" w14:textId="62D46F7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</w:t>
      </w:r>
      <w:r w:rsidR="007A602D">
        <w:rPr>
          <w:rFonts w:ascii="Arial" w:hAnsi="Arial" w:cs="Arial"/>
          <w:b/>
          <w:bCs/>
          <w:lang w:val="en-US"/>
        </w:rPr>
        <w:t xml:space="preserve"> </w:t>
      </w:r>
      <w:r w:rsidR="007A602D" w:rsidRPr="007A602D">
        <w:rPr>
          <w:rFonts w:ascii="Arial" w:hAnsi="Arial" w:cs="Arial"/>
          <w:b/>
          <w:bCs/>
          <w:lang w:val="en-US"/>
        </w:rPr>
        <w:t xml:space="preserve">Conclusion on </w:t>
      </w:r>
      <w:proofErr w:type="spellStart"/>
      <w:r w:rsidR="007A602D" w:rsidRPr="007A602D">
        <w:rPr>
          <w:rFonts w:ascii="Arial" w:hAnsi="Arial" w:cs="Arial"/>
          <w:b/>
          <w:bCs/>
          <w:lang w:val="en-US"/>
        </w:rPr>
        <w:t>AIoT</w:t>
      </w:r>
      <w:proofErr w:type="spellEnd"/>
      <w:r w:rsidR="007A602D" w:rsidRPr="007A602D">
        <w:rPr>
          <w:rFonts w:ascii="Arial" w:hAnsi="Arial" w:cs="Arial"/>
          <w:b/>
          <w:bCs/>
          <w:lang w:val="en-US"/>
        </w:rPr>
        <w:t xml:space="preserve"> KI#3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23791C4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5</w:t>
      </w:r>
      <w:r w:rsidR="007A602D">
        <w:rPr>
          <w:rFonts w:ascii="Arial" w:hAnsi="Arial" w:cs="Arial"/>
          <w:b/>
          <w:bCs/>
          <w:lang w:val="en-US" w:eastAsia="zh-CN"/>
        </w:rPr>
        <w:t>.9</w:t>
      </w:r>
    </w:p>
    <w:p w14:paraId="369E83CA" w14:textId="48EB182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7A602D">
        <w:rPr>
          <w:rFonts w:ascii="Arial" w:hAnsi="Arial" w:cs="Arial"/>
          <w:b/>
          <w:bCs/>
          <w:lang w:val="en-US"/>
        </w:rPr>
        <w:t xml:space="preserve"> 37.713</w:t>
      </w:r>
    </w:p>
    <w:p w14:paraId="32E76F63" w14:textId="30283C85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0.5.0</w:t>
      </w:r>
    </w:p>
    <w:p w14:paraId="09C0AB02" w14:textId="08805A62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7A602D">
        <w:rPr>
          <w:rFonts w:ascii="Arial" w:hAnsi="Arial" w:cs="Arial"/>
          <w:b/>
          <w:bCs/>
          <w:lang w:val="en-US"/>
        </w:rPr>
        <w:t>FS_Ambient_IoT_Sec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228E85CC" w:rsidR="00C93D83" w:rsidRDefault="007A602D">
      <w:pPr>
        <w:rPr>
          <w:lang w:val="en-US"/>
        </w:rPr>
      </w:pPr>
      <w:r w:rsidRPr="007A602D">
        <w:rPr>
          <w:lang w:val="en-US"/>
        </w:rPr>
        <w:t xml:space="preserve">This </w:t>
      </w:r>
      <w:proofErr w:type="spellStart"/>
      <w:r w:rsidRPr="007A602D">
        <w:rPr>
          <w:lang w:val="en-US"/>
        </w:rPr>
        <w:t>pCR</w:t>
      </w:r>
      <w:proofErr w:type="spellEnd"/>
      <w:r w:rsidRPr="007A602D">
        <w:rPr>
          <w:lang w:val="en-US"/>
        </w:rPr>
        <w:t xml:space="preserve"> proposes to conclude on KI #3 in TR 33.713.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A64502F" w14:textId="77777777" w:rsidR="007A602D" w:rsidRPr="009379F4" w:rsidRDefault="007A602D" w:rsidP="007A602D">
      <w:pPr>
        <w:pStyle w:val="2"/>
        <w:rPr>
          <w:ins w:id="22" w:author="Lihui Xiong" w:date="2025-01-06T15:34:00Z"/>
        </w:rPr>
      </w:pPr>
      <w:bookmarkStart w:id="23" w:name="_Toc164765880"/>
      <w:bookmarkStart w:id="24" w:name="_Toc164765975"/>
      <w:bookmarkStart w:id="25" w:name="_Toc167719745"/>
      <w:bookmarkStart w:id="26" w:name="_Toc180401335"/>
      <w:ins w:id="27" w:author="Lihui Xiong" w:date="2025-01-06T15:34:00Z">
        <w:r>
          <w:t>7</w:t>
        </w:r>
        <w:r w:rsidRPr="009379F4">
          <w:t>.</w:t>
        </w:r>
        <w:r>
          <w:t>3</w:t>
        </w:r>
        <w:r w:rsidRPr="009379F4">
          <w:tab/>
        </w:r>
        <w:bookmarkEnd w:id="23"/>
        <w:bookmarkEnd w:id="24"/>
        <w:bookmarkEnd w:id="25"/>
        <w:bookmarkEnd w:id="26"/>
        <w:r>
          <w:t>Conclusion on KI#3</w:t>
        </w:r>
      </w:ins>
    </w:p>
    <w:p w14:paraId="056501A8" w14:textId="09B0287B" w:rsidR="007A602D" w:rsidDel="00D83F31" w:rsidRDefault="007A602D" w:rsidP="007A602D">
      <w:pPr>
        <w:rPr>
          <w:ins w:id="28" w:author="Lihui Xiong" w:date="2025-01-06T15:34:00Z"/>
          <w:del w:id="29" w:author="Lihui2" w:date="2025-01-09T09:26:00Z"/>
          <w:rFonts w:eastAsia="等线"/>
          <w:iCs/>
          <w:lang w:val="en-US" w:eastAsia="zh-CN"/>
        </w:rPr>
      </w:pPr>
      <w:ins w:id="30" w:author="Lihui Xiong" w:date="2025-01-06T15:34:00Z">
        <w:r w:rsidRPr="00FB217B">
          <w:rPr>
            <w:rFonts w:eastAsia="等线"/>
            <w:iCs/>
            <w:lang w:val="en-US" w:eastAsia="zh-CN"/>
          </w:rPr>
          <w:t xml:space="preserve">The following aspects and principles are </w:t>
        </w:r>
        <w:del w:id="31" w:author="Lihui2" w:date="2025-01-09T09:26:00Z">
          <w:r w:rsidRPr="00FB217B" w:rsidDel="00D83F31">
            <w:rPr>
              <w:rFonts w:eastAsia="等线"/>
              <w:iCs/>
              <w:lang w:val="en-US" w:eastAsia="zh-CN"/>
            </w:rPr>
            <w:delText xml:space="preserve">considered and </w:delText>
          </w:r>
        </w:del>
        <w:r w:rsidRPr="00FB217B">
          <w:rPr>
            <w:rFonts w:eastAsia="等线"/>
            <w:iCs/>
            <w:lang w:val="en-US" w:eastAsia="zh-CN"/>
          </w:rPr>
          <w:t>agreed for the conclusion on</w:t>
        </w:r>
        <w:r>
          <w:rPr>
            <w:rFonts w:eastAsia="等线"/>
            <w:iCs/>
            <w:lang w:val="en-US" w:eastAsia="zh-CN"/>
          </w:rPr>
          <w:t xml:space="preserve"> KI#3</w:t>
        </w:r>
      </w:ins>
    </w:p>
    <w:p w14:paraId="0EFD30B3" w14:textId="6B34A3E9" w:rsidR="007A602D" w:rsidRDefault="007A602D" w:rsidP="00D83F31">
      <w:pPr>
        <w:rPr>
          <w:ins w:id="32" w:author="Hongil Kim" w:date="2025-01-13T16:10:00Z"/>
          <w:rFonts w:eastAsia="等线"/>
          <w:iCs/>
          <w:lang w:val="en-US" w:eastAsia="zh-CN"/>
        </w:rPr>
      </w:pPr>
      <w:ins w:id="33" w:author="Lihui Xiong" w:date="2025-01-06T15:34:00Z">
        <w:del w:id="34" w:author="Lihui2" w:date="2025-01-09T09:26:00Z">
          <w:r w:rsidDel="00D83F31">
            <w:rPr>
              <w:rFonts w:eastAsia="等线"/>
              <w:iCs/>
              <w:lang w:val="en-US" w:eastAsia="zh-CN"/>
            </w:rPr>
            <w:delText>AIoT device ID protection in present document is not related to privacy (i.e., User</w:delText>
          </w:r>
          <w:r w:rsidDel="00D83F31">
            <w:rPr>
              <w:rFonts w:eastAsia="等线" w:hint="eastAsia"/>
              <w:iCs/>
              <w:lang w:val="en-US" w:eastAsia="zh-CN"/>
            </w:rPr>
            <w:delText>/</w:delText>
          </w:r>
          <w:r w:rsidDel="00D83F31">
            <w:rPr>
              <w:rFonts w:eastAsia="等线"/>
              <w:iCs/>
              <w:lang w:val="en-US" w:eastAsia="zh-CN"/>
            </w:rPr>
            <w:delText xml:space="preserve">Subscriber privacy) protection. </w:delText>
          </w:r>
        </w:del>
      </w:ins>
    </w:p>
    <w:p w14:paraId="0BC3C574" w14:textId="4D799F96" w:rsidR="0049363D" w:rsidDel="00521608" w:rsidRDefault="0049363D" w:rsidP="00D83F31">
      <w:pPr>
        <w:rPr>
          <w:ins w:id="35" w:author="Lihui Xiong" w:date="2025-01-06T15:34:00Z"/>
          <w:del w:id="36" w:author="Lars" w:date="2025-01-14T09:12:00Z"/>
          <w:rFonts w:eastAsia="等线"/>
          <w:iCs/>
          <w:lang w:val="en-US" w:eastAsia="zh-CN"/>
        </w:rPr>
      </w:pPr>
      <w:ins w:id="37" w:author="Hongil Kim" w:date="2025-01-13T16:10:00Z">
        <w:del w:id="38" w:author="Lars" w:date="2025-01-14T09:12:00Z">
          <w:r w:rsidDel="00521608">
            <w:rPr>
              <w:rFonts w:eastAsia="等线"/>
              <w:iCs/>
              <w:lang w:val="en-US" w:eastAsia="zh-CN"/>
            </w:rPr>
            <w:delText>AIoT device ID protection is used when network layer security is used.</w:delText>
          </w:r>
        </w:del>
      </w:ins>
    </w:p>
    <w:p w14:paraId="2241EC04" w14:textId="3484F81B" w:rsidR="007A602D" w:rsidDel="0049363D" w:rsidRDefault="007A602D" w:rsidP="007A602D">
      <w:pPr>
        <w:numPr>
          <w:ilvl w:val="0"/>
          <w:numId w:val="1"/>
        </w:numPr>
        <w:rPr>
          <w:ins w:id="39" w:author="OPPOr2" w:date="2025-01-13T17:30:00Z"/>
          <w:del w:id="40" w:author="Hongil Kim" w:date="2025-01-13T16:10:00Z"/>
          <w:rFonts w:eastAsia="等线"/>
          <w:iCs/>
          <w:lang w:val="en-US" w:eastAsia="zh-CN"/>
        </w:rPr>
      </w:pPr>
      <w:ins w:id="41" w:author="Lihui Xiong" w:date="2025-01-06T15:34:00Z">
        <w:del w:id="42" w:author="Hongil Kim" w:date="2025-01-13T16:10:00Z">
          <w:r w:rsidDel="0049363D">
            <w:rPr>
              <w:rFonts w:eastAsia="等线"/>
              <w:iCs/>
              <w:lang w:val="en-US" w:eastAsia="zh-CN"/>
            </w:rPr>
            <w:delText xml:space="preserve">The AIoT device should not send </w:delText>
          </w:r>
          <w:bookmarkStart w:id="43" w:name="_Hlk187681534"/>
          <w:r w:rsidDel="0049363D">
            <w:rPr>
              <w:rFonts w:eastAsia="等线"/>
              <w:iCs/>
              <w:lang w:val="en-US" w:eastAsia="zh-CN"/>
            </w:rPr>
            <w:delText xml:space="preserve">the </w:delText>
          </w:r>
          <w:r w:rsidRPr="00FB217B" w:rsidDel="0049363D">
            <w:rPr>
              <w:rFonts w:eastAsia="等线"/>
              <w:iCs/>
              <w:lang w:val="en-US" w:eastAsia="zh-CN"/>
            </w:rPr>
            <w:delText>permanent identifier of the AIoT device</w:delText>
          </w:r>
          <w:r w:rsidDel="0049363D">
            <w:rPr>
              <w:rFonts w:eastAsia="等线"/>
              <w:iCs/>
              <w:lang w:val="en-US" w:eastAsia="zh-CN"/>
            </w:rPr>
            <w:delText xml:space="preserve"> or the identifier of a group of AIoT devices </w:delText>
          </w:r>
          <w:r w:rsidRPr="00FB217B" w:rsidDel="0049363D">
            <w:rPr>
              <w:rFonts w:eastAsia="等线"/>
              <w:iCs/>
              <w:lang w:val="en-US" w:eastAsia="zh-CN"/>
            </w:rPr>
            <w:delText>in plaintext over the air interface</w:delText>
          </w:r>
          <w:r w:rsidDel="0049363D">
            <w:rPr>
              <w:rFonts w:eastAsia="等线"/>
              <w:iCs/>
              <w:lang w:val="en-US" w:eastAsia="zh-CN"/>
            </w:rPr>
            <w:delText>.</w:delText>
          </w:r>
        </w:del>
      </w:ins>
      <w:bookmarkEnd w:id="43"/>
    </w:p>
    <w:p w14:paraId="65416AA0" w14:textId="2E7B1672" w:rsidR="009E545F" w:rsidRPr="009E545F" w:rsidDel="0049363D" w:rsidRDefault="009E545F" w:rsidP="009E545F">
      <w:pPr>
        <w:numPr>
          <w:ilvl w:val="0"/>
          <w:numId w:val="1"/>
        </w:numPr>
        <w:rPr>
          <w:ins w:id="44" w:author="Lihui2" w:date="2025-01-13T17:24:00Z"/>
          <w:del w:id="45" w:author="Hongil Kim" w:date="2025-01-13T16:10:00Z"/>
          <w:rFonts w:eastAsia="等线"/>
          <w:iCs/>
          <w:lang w:val="en-US" w:eastAsia="zh-CN"/>
        </w:rPr>
      </w:pPr>
      <w:ins w:id="46" w:author="OPPOr2" w:date="2025-01-13T17:30:00Z">
        <w:del w:id="47" w:author="Hongil Kim" w:date="2025-01-13T16:10:00Z">
          <w:r w:rsidDel="0049363D">
            <w:rPr>
              <w:rFonts w:eastAsia="等线" w:hint="eastAsia"/>
              <w:iCs/>
              <w:lang w:val="en-US" w:eastAsia="zh-CN"/>
            </w:rPr>
            <w:delText>T</w:delText>
          </w:r>
          <w:r w:rsidDel="0049363D">
            <w:rPr>
              <w:rFonts w:eastAsia="等线"/>
              <w:iCs/>
              <w:lang w:val="en-US" w:eastAsia="zh-CN"/>
            </w:rPr>
            <w:delText xml:space="preserve">he </w:delText>
          </w:r>
        </w:del>
      </w:ins>
      <w:ins w:id="48" w:author="OPPOr2" w:date="2025-01-13T17:31:00Z">
        <w:del w:id="49" w:author="Hongil Kim" w:date="2025-01-13T16:10:00Z">
          <w:r w:rsidR="00943BD7" w:rsidDel="0049363D">
            <w:rPr>
              <w:rFonts w:eastAsia="等线"/>
              <w:iCs/>
              <w:lang w:val="en-US" w:eastAsia="zh-CN"/>
            </w:rPr>
            <w:delText>N</w:delText>
          </w:r>
        </w:del>
      </w:ins>
      <w:ins w:id="50" w:author="OPPOr2" w:date="2025-01-13T17:30:00Z">
        <w:del w:id="51" w:author="Hongil Kim" w:date="2025-01-13T16:10:00Z">
          <w:r w:rsidDel="0049363D">
            <w:rPr>
              <w:rFonts w:eastAsia="等线"/>
              <w:iCs/>
              <w:lang w:val="en-US" w:eastAsia="zh-CN"/>
            </w:rPr>
            <w:delText xml:space="preserve">etwork should not send </w:delText>
          </w:r>
          <w:r w:rsidRPr="00A77B84" w:rsidDel="0049363D">
            <w:rPr>
              <w:rFonts w:eastAsia="等线"/>
              <w:iCs/>
              <w:lang w:val="en-US" w:eastAsia="zh-CN"/>
            </w:rPr>
            <w:delText>the permanent identifier of the AIoT device or the identifier of a group of AIoT devices in plaintext over the air interface.</w:delText>
          </w:r>
        </w:del>
      </w:ins>
    </w:p>
    <w:p w14:paraId="18EB5499" w14:textId="0FB4CB09" w:rsidR="00A77B84" w:rsidRPr="0049363D" w:rsidDel="0049363D" w:rsidRDefault="00A77B84" w:rsidP="0049363D">
      <w:pPr>
        <w:numPr>
          <w:ilvl w:val="0"/>
          <w:numId w:val="1"/>
        </w:numPr>
        <w:rPr>
          <w:ins w:id="52" w:author="Lihui Xiong" w:date="2025-01-06T15:34:00Z"/>
          <w:del w:id="53" w:author="Hongil Kim" w:date="2025-01-13T16:10:00Z"/>
          <w:rFonts w:eastAsia="等线"/>
          <w:iCs/>
          <w:lang w:val="en-US" w:eastAsia="zh-CN"/>
        </w:rPr>
      </w:pPr>
    </w:p>
    <w:p w14:paraId="23E4FA96" w14:textId="79C0FA36" w:rsidR="00FC6F4D" w:rsidRDefault="00D72690" w:rsidP="00AD2133">
      <w:pPr>
        <w:numPr>
          <w:ilvl w:val="0"/>
          <w:numId w:val="1"/>
        </w:numPr>
        <w:rPr>
          <w:ins w:id="54" w:author="Nokia1" w:date="2025-01-15T11:46:00Z"/>
          <w:rFonts w:eastAsia="等线"/>
          <w:iCs/>
          <w:lang w:val="en-US" w:eastAsia="zh-CN"/>
        </w:rPr>
      </w:pPr>
      <w:ins w:id="55" w:author="Hongil Kim" w:date="2025-01-13T16:11:00Z">
        <w:r>
          <w:rPr>
            <w:rFonts w:eastAsia="等线"/>
            <w:iCs/>
            <w:lang w:val="en-US" w:eastAsia="zh-CN"/>
          </w:rPr>
          <w:t>A</w:t>
        </w:r>
      </w:ins>
      <w:ins w:id="56" w:author="Xiaomi-14" w:date="2025-01-16T18:09:00Z">
        <w:r w:rsidR="00FD41BC">
          <w:rPr>
            <w:rFonts w:eastAsia="等线"/>
            <w:iCs/>
            <w:lang w:val="en-US" w:eastAsia="zh-CN"/>
          </w:rPr>
          <w:t>n</w:t>
        </w:r>
      </w:ins>
      <w:bookmarkStart w:id="57" w:name="_GoBack"/>
      <w:bookmarkEnd w:id="57"/>
      <w:ins w:id="58" w:author="Hongil Kim" w:date="2025-01-13T16:11:00Z">
        <w:r>
          <w:rPr>
            <w:rFonts w:eastAsia="等线"/>
            <w:iCs/>
            <w:lang w:val="en-US" w:eastAsia="zh-CN"/>
          </w:rPr>
          <w:t xml:space="preserve"> </w:t>
        </w:r>
      </w:ins>
      <w:ins w:id="59" w:author="Xiaomi-14" w:date="2025-01-16T18:09:00Z">
        <w:r w:rsidR="00C041F2">
          <w:rPr>
            <w:lang w:val="en-US" w:eastAsia="zh-CN"/>
          </w:rPr>
          <w:t>encryption</w:t>
        </w:r>
        <w:r w:rsidR="00C041F2">
          <w:rPr>
            <w:rFonts w:eastAsia="等线"/>
            <w:iCs/>
            <w:lang w:val="en-US" w:eastAsia="zh-CN"/>
          </w:rPr>
          <w:t xml:space="preserve">-based </w:t>
        </w:r>
      </w:ins>
      <w:ins w:id="60" w:author="Hongil Kim" w:date="2025-01-13T16:11:00Z">
        <w:r>
          <w:rPr>
            <w:rFonts w:eastAsia="等线"/>
            <w:iCs/>
            <w:lang w:val="en-US" w:eastAsia="zh-CN"/>
          </w:rPr>
          <w:t>mechanism</w:t>
        </w:r>
      </w:ins>
      <w:ins w:id="61" w:author="Xiaomi-14" w:date="2025-01-16T18:09:00Z">
        <w:r w:rsidR="00C041F2">
          <w:rPr>
            <w:rFonts w:eastAsia="等线"/>
            <w:iCs/>
            <w:lang w:val="en-US" w:eastAsia="zh-CN"/>
          </w:rPr>
          <w:t xml:space="preserve"> or </w:t>
        </w:r>
        <w:r w:rsidR="00C041F2">
          <w:rPr>
            <w:lang w:val="en-US" w:eastAsia="zh-CN"/>
          </w:rPr>
          <w:t>temporary ID</w:t>
        </w:r>
        <w:r w:rsidR="00C041F2">
          <w:rPr>
            <w:lang w:val="en-US" w:eastAsia="zh-CN"/>
          </w:rPr>
          <w:t>-based</w:t>
        </w:r>
      </w:ins>
      <w:ins w:id="62" w:author="Hongil Kim" w:date="2025-01-13T16:11:00Z">
        <w:r>
          <w:rPr>
            <w:rFonts w:eastAsia="等线"/>
            <w:iCs/>
            <w:lang w:val="en-US" w:eastAsia="zh-CN"/>
          </w:rPr>
          <w:t xml:space="preserve"> </w:t>
        </w:r>
      </w:ins>
      <w:ins w:id="63" w:author="Xiaomi-14" w:date="2025-01-16T18:09:00Z">
        <w:r w:rsidR="00C041F2">
          <w:rPr>
            <w:rFonts w:eastAsia="等线"/>
            <w:iCs/>
            <w:lang w:val="en-US" w:eastAsia="zh-CN"/>
          </w:rPr>
          <w:t>mechanism</w:t>
        </w:r>
        <w:r w:rsidR="00C041F2" w:rsidRPr="00D83F31" w:rsidDel="00D72690">
          <w:rPr>
            <w:rFonts w:eastAsia="等线"/>
            <w:iCs/>
            <w:lang w:val="en-US" w:eastAsia="zh-CN"/>
          </w:rPr>
          <w:t xml:space="preserve"> </w:t>
        </w:r>
      </w:ins>
      <w:ins w:id="64" w:author="Lihui2" w:date="2025-01-09T09:33:00Z">
        <w:del w:id="65" w:author="Hongil Kim" w:date="2025-01-13T16:11:00Z">
          <w:r w:rsidR="00D83F31" w:rsidRPr="00D83F31" w:rsidDel="00D72690">
            <w:rPr>
              <w:rFonts w:eastAsia="等线"/>
              <w:iCs/>
              <w:lang w:val="en-US" w:eastAsia="zh-CN"/>
            </w:rPr>
            <w:delText>Solution for</w:delText>
          </w:r>
        </w:del>
      </w:ins>
      <w:ins w:id="66" w:author="Hongil Kim" w:date="2025-01-13T16:11:00Z">
        <w:r>
          <w:rPr>
            <w:rFonts w:eastAsia="等线"/>
            <w:iCs/>
            <w:lang w:val="en-US" w:eastAsia="zh-CN"/>
          </w:rPr>
          <w:t>to</w:t>
        </w:r>
      </w:ins>
      <w:ins w:id="67" w:author="Lihui2" w:date="2025-01-09T09:33:00Z">
        <w:r w:rsidR="00D83F31" w:rsidRPr="00D83F31">
          <w:rPr>
            <w:rFonts w:eastAsia="等线"/>
            <w:iCs/>
            <w:lang w:val="en-US" w:eastAsia="zh-CN"/>
          </w:rPr>
          <w:t xml:space="preserve"> protect</w:t>
        </w:r>
        <w:del w:id="68" w:author="Hongil Kim" w:date="2025-01-13T16:11:00Z">
          <w:r w:rsidR="00D83F31" w:rsidRPr="00D83F31" w:rsidDel="00D72690">
            <w:rPr>
              <w:rFonts w:eastAsia="等线"/>
              <w:iCs/>
              <w:lang w:val="en-US" w:eastAsia="zh-CN"/>
            </w:rPr>
            <w:delText>ing</w:delText>
          </w:r>
        </w:del>
        <w:r w:rsidR="00D83F31" w:rsidRPr="00D83F31">
          <w:rPr>
            <w:rFonts w:eastAsia="等线"/>
            <w:iCs/>
            <w:lang w:val="en-US" w:eastAsia="zh-CN"/>
          </w:rPr>
          <w:t xml:space="preserve"> </w:t>
        </w:r>
        <w:proofErr w:type="spellStart"/>
        <w:r w:rsidR="00D83F31" w:rsidRPr="00D83F31">
          <w:rPr>
            <w:rFonts w:eastAsia="等线"/>
            <w:iCs/>
            <w:lang w:val="en-US" w:eastAsia="zh-CN"/>
          </w:rPr>
          <w:t>AIoT</w:t>
        </w:r>
        <w:proofErr w:type="spellEnd"/>
        <w:r w:rsidR="00D83F31" w:rsidRPr="00D83F31">
          <w:rPr>
            <w:rFonts w:eastAsia="等线"/>
            <w:iCs/>
            <w:lang w:val="en-US" w:eastAsia="zh-CN"/>
          </w:rPr>
          <w:t xml:space="preserve"> device ID </w:t>
        </w:r>
        <w:del w:id="69" w:author="Mohsin_8" w:date="2025-01-14T11:03:00Z">
          <w:r w:rsidR="00D83F31" w:rsidRPr="00D83F31" w:rsidDel="003061B8">
            <w:rPr>
              <w:rFonts w:eastAsia="等线"/>
              <w:iCs/>
              <w:lang w:val="en-US" w:eastAsia="zh-CN"/>
            </w:rPr>
            <w:delText xml:space="preserve">shall be </w:delText>
          </w:r>
        </w:del>
        <w:del w:id="70" w:author="Nokia1" w:date="2025-01-15T11:46:00Z">
          <w:r w:rsidR="00D83F31" w:rsidRPr="00D83F31" w:rsidDel="00FC6F4D">
            <w:rPr>
              <w:rFonts w:eastAsia="等线"/>
              <w:iCs/>
              <w:lang w:val="en-US" w:eastAsia="zh-CN"/>
            </w:rPr>
            <w:delText xml:space="preserve">based on the use of </w:delText>
          </w:r>
          <w:r w:rsidR="00D83F31" w:rsidDel="00FC6F4D">
            <w:rPr>
              <w:rFonts w:eastAsia="等线" w:hint="eastAsia"/>
              <w:iCs/>
              <w:lang w:val="en-US" w:eastAsia="zh-CN"/>
            </w:rPr>
            <w:delText>t</w:delText>
          </w:r>
        </w:del>
      </w:ins>
      <w:ins w:id="71" w:author="Lihui Xiong" w:date="2025-01-06T15:34:00Z">
        <w:del w:id="72" w:author="Nokia1" w:date="2025-01-15T11:46:00Z">
          <w:r w:rsidR="007A602D" w:rsidDel="00FC6F4D">
            <w:rPr>
              <w:rFonts w:eastAsia="等线" w:hint="eastAsia"/>
              <w:iCs/>
              <w:lang w:val="en-US" w:eastAsia="zh-CN"/>
            </w:rPr>
            <w:delText>T</w:delText>
          </w:r>
          <w:r w:rsidR="007A602D" w:rsidRPr="00E075C8" w:rsidDel="00FC6F4D">
            <w:rPr>
              <w:rFonts w:eastAsia="等线"/>
              <w:iCs/>
              <w:lang w:val="en-US" w:eastAsia="zh-CN"/>
            </w:rPr>
            <w:delText>emporary ID</w:delText>
          </w:r>
        </w:del>
      </w:ins>
      <w:ins w:id="73" w:author="Mohsin_8" w:date="2025-01-14T11:03:00Z">
        <w:del w:id="74" w:author="Nokia1" w:date="2025-01-15T11:46:00Z">
          <w:r w:rsidR="003061B8" w:rsidDel="00FC6F4D">
            <w:rPr>
              <w:rFonts w:eastAsia="等线"/>
              <w:iCs/>
              <w:lang w:val="en-US" w:eastAsia="zh-CN"/>
            </w:rPr>
            <w:delText xml:space="preserve"> </w:delText>
          </w:r>
        </w:del>
        <w:r w:rsidR="003061B8">
          <w:rPr>
            <w:rFonts w:eastAsia="等线"/>
            <w:iCs/>
            <w:lang w:val="en-US" w:eastAsia="zh-CN"/>
          </w:rPr>
          <w:t>shall be supported</w:t>
        </w:r>
      </w:ins>
      <w:ins w:id="75" w:author="Lihui Xiong" w:date="2025-01-06T15:34:00Z">
        <w:del w:id="76" w:author="Lihui2" w:date="2025-01-09T09:33:00Z">
          <w:r w:rsidR="007A602D" w:rsidRPr="00E075C8" w:rsidDel="00D83F31">
            <w:rPr>
              <w:rFonts w:eastAsia="等线"/>
              <w:iCs/>
              <w:lang w:val="en-US" w:eastAsia="zh-CN"/>
            </w:rPr>
            <w:delText xml:space="preserve"> may be used in </w:delText>
          </w:r>
          <w:r w:rsidR="007A602D" w:rsidDel="00D83F31">
            <w:rPr>
              <w:rFonts w:eastAsia="等线" w:hint="eastAsia"/>
              <w:iCs/>
              <w:lang w:val="en-US" w:eastAsia="zh-CN"/>
            </w:rPr>
            <w:delText>P</w:delText>
          </w:r>
          <w:r w:rsidR="007A602D" w:rsidRPr="00E075C8" w:rsidDel="00D83F31">
            <w:rPr>
              <w:rFonts w:eastAsia="等线"/>
              <w:iCs/>
              <w:lang w:val="en-US" w:eastAsia="zh-CN"/>
            </w:rPr>
            <w:delText>aging</w:delText>
          </w:r>
          <w:r w:rsidR="007A602D" w:rsidDel="00D83F31">
            <w:rPr>
              <w:rFonts w:eastAsia="等线"/>
              <w:iCs/>
              <w:lang w:val="en-US" w:eastAsia="zh-CN"/>
            </w:rPr>
            <w:delText xml:space="preserve"> </w:delText>
          </w:r>
          <w:r w:rsidR="007A602D" w:rsidDel="00D83F31">
            <w:rPr>
              <w:rFonts w:eastAsia="等线" w:hint="eastAsia"/>
              <w:iCs/>
              <w:lang w:val="en-US" w:eastAsia="zh-CN"/>
            </w:rPr>
            <w:delText>procedures</w:delText>
          </w:r>
        </w:del>
        <w:r w:rsidR="007A602D" w:rsidRPr="00E075C8">
          <w:rPr>
            <w:rFonts w:eastAsia="等线"/>
            <w:iCs/>
            <w:lang w:val="en-US" w:eastAsia="zh-CN"/>
          </w:rPr>
          <w:t>.</w:t>
        </w:r>
      </w:ins>
    </w:p>
    <w:p w14:paraId="560816A4" w14:textId="3FCB8E8B" w:rsidR="007A602D" w:rsidRPr="00B5205E" w:rsidDel="00B5205E" w:rsidRDefault="00FC6F4D" w:rsidP="00376CB7">
      <w:pPr>
        <w:pStyle w:val="NO"/>
        <w:ind w:left="284" w:firstLine="0"/>
        <w:rPr>
          <w:del w:id="77" w:author="Lars" w:date="2025-01-14T09:11:00Z"/>
          <w:rFonts w:eastAsia="等线"/>
          <w:iCs/>
          <w:lang w:val="en-US" w:eastAsia="zh-CN"/>
        </w:rPr>
      </w:pPr>
      <w:ins w:id="78" w:author="Nokia1" w:date="2025-01-15T11:46:00Z">
        <w:r>
          <w:rPr>
            <w:rFonts w:eastAsia="等线"/>
            <w:iCs/>
            <w:lang w:val="en-US" w:eastAsia="zh-CN"/>
          </w:rPr>
          <w:t xml:space="preserve">NOTE 1: </w:t>
        </w:r>
        <w:proofErr w:type="gramStart"/>
        <w:r w:rsidR="00ED7E18">
          <w:rPr>
            <w:rFonts w:eastAsia="等线"/>
            <w:iCs/>
            <w:lang w:val="en-US" w:eastAsia="zh-CN"/>
          </w:rPr>
          <w:t>It</w:t>
        </w:r>
      </w:ins>
      <w:ins w:id="79" w:author="Nokia1" w:date="2025-01-15T11:48:00Z">
        <w:r w:rsidR="00974BC9">
          <w:rPr>
            <w:rFonts w:eastAsia="等线"/>
            <w:iCs/>
            <w:lang w:val="en-US" w:eastAsia="zh-CN"/>
          </w:rPr>
          <w:t>s</w:t>
        </w:r>
      </w:ins>
      <w:proofErr w:type="gramEnd"/>
      <w:ins w:id="80" w:author="Nokia1" w:date="2025-01-15T11:46:00Z">
        <w:r w:rsidR="00ED7E18">
          <w:rPr>
            <w:rFonts w:eastAsia="等线"/>
            <w:iCs/>
            <w:lang w:val="en-US" w:eastAsia="zh-CN"/>
          </w:rPr>
          <w:t xml:space="preserve"> optional to </w:t>
        </w:r>
      </w:ins>
      <w:ins w:id="81" w:author="Nokia1" w:date="2025-01-15T11:48:00Z">
        <w:r w:rsidR="00974BC9">
          <w:rPr>
            <w:rFonts w:eastAsia="等线"/>
            <w:iCs/>
            <w:lang w:val="en-US" w:eastAsia="zh-CN"/>
          </w:rPr>
          <w:t xml:space="preserve">implement if not required </w:t>
        </w:r>
        <w:r w:rsidR="00AF7678">
          <w:rPr>
            <w:rFonts w:eastAsia="等线"/>
            <w:iCs/>
            <w:lang w:val="en-US" w:eastAsia="zh-CN"/>
          </w:rPr>
          <w:t>by the deployment.</w:t>
        </w:r>
      </w:ins>
      <w:ins w:id="82" w:author="Lihui2" w:date="2025-01-09T09:33:00Z">
        <w:r w:rsidR="00D83F31" w:rsidRPr="00D83F31">
          <w:t xml:space="preserve"> </w:t>
        </w:r>
      </w:ins>
    </w:p>
    <w:p w14:paraId="4AED7D92" w14:textId="6006CE6F" w:rsidR="00B5205E" w:rsidDel="002D1BE5" w:rsidRDefault="00B5205E" w:rsidP="00376CB7">
      <w:pPr>
        <w:ind w:left="284"/>
        <w:rPr>
          <w:ins w:id="83" w:author="Mohsin_8" w:date="2025-01-14T11:03:00Z"/>
          <w:del w:id="84" w:author="Lars" w:date="2025-01-14T11:24:00Z"/>
          <w:rFonts w:eastAsia="等线"/>
          <w:iCs/>
          <w:lang w:val="en-US" w:eastAsia="zh-CN"/>
        </w:rPr>
      </w:pPr>
    </w:p>
    <w:p w14:paraId="7885D35F" w14:textId="0990BDB7" w:rsidR="00D83F31" w:rsidDel="00AD2133" w:rsidRDefault="00B5205E" w:rsidP="00376CB7">
      <w:pPr>
        <w:ind w:left="284"/>
        <w:rPr>
          <w:ins w:id="85" w:author="[r4] Philips" w:date="2025-01-13T14:31:00Z"/>
          <w:del w:id="86" w:author="OPPOr11" w:date="2025-01-15T11:22:00Z"/>
        </w:rPr>
      </w:pPr>
      <w:ins w:id="87" w:author="Mohsin_8" w:date="2025-01-14T11:03:00Z">
        <w:del w:id="88" w:author="Lars" w:date="2025-01-14T11:24:00Z">
          <w:r w:rsidDel="002D1BE5">
            <w:delText xml:space="preserve">Temporary ID </w:delText>
          </w:r>
        </w:del>
      </w:ins>
      <w:ins w:id="89" w:author="Mohsin_8" w:date="2025-01-14T11:04:00Z">
        <w:del w:id="90" w:author="Lars" w:date="2025-01-14T11:24:00Z">
          <w:r w:rsidDel="002D1BE5">
            <w:delText>shall be assigned by the 5G network to the</w:delText>
          </w:r>
          <w:r w:rsidR="00995BFF" w:rsidDel="002D1BE5">
            <w:delText xml:space="preserve"> device, but the 5G network does not need to stor</w:delText>
          </w:r>
          <w:r w:rsidR="00A03D4E" w:rsidDel="002D1BE5">
            <w:delText>e a map between the temporary ID and</w:delText>
          </w:r>
        </w:del>
      </w:ins>
      <w:ins w:id="91" w:author="Mohsin_8" w:date="2025-01-14T11:05:00Z">
        <w:del w:id="92" w:author="Lars" w:date="2025-01-14T11:24:00Z">
          <w:r w:rsidR="00A03D4E" w:rsidDel="002D1BE5">
            <w:delText xml:space="preserve"> the permanent ID. 5G network shall be able to compute the permanent ID based on the temporary ID</w:delText>
          </w:r>
          <w:r w:rsidR="000837FB" w:rsidDel="002D1BE5">
            <w:delText>.</w:delText>
          </w:r>
        </w:del>
      </w:ins>
      <w:ins w:id="93" w:author="Lihui2" w:date="2025-01-09T09:26:00Z">
        <w:del w:id="94" w:author="Lars" w:date="2025-01-14T09:10:00Z">
          <w:r w:rsidR="00D83F31" w:rsidRPr="00C3455F" w:rsidDel="00CD60AE">
            <w:delText xml:space="preserve">A mechanism to protect ambient </w:delText>
          </w:r>
        </w:del>
      </w:ins>
      <w:ins w:id="95" w:author="Hongil Kim" w:date="2025-01-13T16:11:00Z">
        <w:del w:id="96" w:author="Lars" w:date="2025-01-14T09:10:00Z">
          <w:r w:rsidR="00F26973" w:rsidDel="00CD60AE">
            <w:delText>A</w:delText>
          </w:r>
        </w:del>
      </w:ins>
      <w:ins w:id="97" w:author="Lihui2" w:date="2025-01-09T09:26:00Z">
        <w:del w:id="98" w:author="Lars" w:date="2025-01-14T09:10:00Z">
          <w:r w:rsidR="00D83F31" w:rsidRPr="00C3455F" w:rsidDel="00CD60AE">
            <w:delText xml:space="preserve">IoT device identifier(s) is </w:delText>
          </w:r>
        </w:del>
      </w:ins>
      <w:ins w:id="99" w:author="Hongil Kim" w:date="2025-01-13T16:11:00Z">
        <w:del w:id="100" w:author="Lars" w:date="2025-01-14T09:10:00Z">
          <w:r w:rsidR="00F26973" w:rsidDel="00CD60AE">
            <w:delText>optional</w:delText>
          </w:r>
        </w:del>
      </w:ins>
      <w:ins w:id="101" w:author="Lihui2" w:date="2025-01-09T09:26:00Z">
        <w:del w:id="102" w:author="Lars" w:date="2025-01-14T09:10:00Z">
          <w:r w:rsidR="00D83F31" w:rsidRPr="00C3455F" w:rsidDel="00CD60AE">
            <w:delText xml:space="preserve">mandatory </w:delText>
          </w:r>
        </w:del>
        <w:del w:id="103" w:author="Hongil Kim" w:date="2025-01-13T16:11:00Z">
          <w:r w:rsidR="00D83F31" w:rsidRPr="00C3455F" w:rsidDel="00F26973">
            <w:delText>to support</w:delText>
          </w:r>
        </w:del>
      </w:ins>
      <w:ins w:id="104" w:author="[r4] Philips" w:date="2025-01-13T14:20:00Z">
        <w:del w:id="105" w:author="Hongil Kim" w:date="2025-01-13T16:11:00Z">
          <w:r w:rsidR="007178BE" w:rsidDel="00F26973">
            <w:delText xml:space="preserve"> by the AIoT device and the network</w:delText>
          </w:r>
        </w:del>
      </w:ins>
      <w:ins w:id="106" w:author="Lihui2" w:date="2025-01-09T09:26:00Z">
        <w:del w:id="107" w:author="Hongil Kim" w:date="2025-01-13T16:11:00Z">
          <w:r w:rsidR="00D83F31" w:rsidRPr="00C3455F" w:rsidDel="00F26973">
            <w:delText xml:space="preserve">, </w:delText>
          </w:r>
        </w:del>
      </w:ins>
      <w:ins w:id="108" w:author="[r4] Philips" w:date="2025-01-13T14:31:00Z">
        <w:del w:id="109" w:author="Hongil Kim" w:date="2025-01-13T16:11:00Z">
          <w:r w:rsidR="00A83168" w:rsidDel="00F26973">
            <w:delText xml:space="preserve">and </w:delText>
          </w:r>
        </w:del>
      </w:ins>
      <w:ins w:id="110" w:author="Lihui2" w:date="2025-01-09T09:26:00Z">
        <w:del w:id="111" w:author="Hongil Kim" w:date="2025-01-13T16:11:00Z">
          <w:r w:rsidR="00D83F31" w:rsidRPr="00C3455F" w:rsidDel="00F26973">
            <w:delText>optional to use</w:delText>
          </w:r>
        </w:del>
        <w:del w:id="112" w:author="Lars" w:date="2025-01-14T09:11:00Z">
          <w:r w:rsidR="00D83F31" w:rsidRPr="00C3455F" w:rsidDel="00CD60AE">
            <w:delText>.</w:delText>
          </w:r>
        </w:del>
      </w:ins>
    </w:p>
    <w:p w14:paraId="52ED4F84" w14:textId="52A86BBC" w:rsidR="00A83168" w:rsidRPr="00D83F31" w:rsidRDefault="00A83168" w:rsidP="00376CB7">
      <w:pPr>
        <w:ind w:left="284"/>
        <w:rPr>
          <w:ins w:id="113" w:author="Lihui Xiong" w:date="2025-01-06T15:34:00Z"/>
        </w:rPr>
      </w:pPr>
      <w:ins w:id="114" w:author="[r4] Philips" w:date="2025-01-13T14:31:00Z">
        <w:del w:id="115" w:author="OPPOr11" w:date="2025-01-15T11:22:00Z">
          <w:r w:rsidDel="00AD2133">
            <w:delText>N</w:delText>
          </w:r>
        </w:del>
        <w:del w:id="116" w:author="OPPOr11" w:date="2025-01-15T11:21:00Z">
          <w:r w:rsidDel="00AD2133">
            <w:delText>OTE</w:delText>
          </w:r>
        </w:del>
      </w:ins>
      <w:ins w:id="117" w:author="[r4] Philips" w:date="2025-01-13T14:32:00Z">
        <w:del w:id="118" w:author="OPPOr11" w:date="2025-01-15T11:21:00Z">
          <w:r w:rsidDel="00AD2133">
            <w:delText xml:space="preserve"> 1</w:delText>
          </w:r>
        </w:del>
      </w:ins>
      <w:ins w:id="119" w:author="[r4] Philips" w:date="2025-01-13T14:31:00Z">
        <w:del w:id="120" w:author="OPPOr11" w:date="2025-01-15T11:21:00Z">
          <w:r w:rsidDel="00AD2133">
            <w:delText xml:space="preserve">: During AIoT device provisioning, </w:delText>
          </w:r>
        </w:del>
      </w:ins>
      <w:ins w:id="121" w:author="Lars" w:date="2025-01-14T09:09:00Z">
        <w:del w:id="122" w:author="OPPOr11" w:date="2025-01-15T11:21:00Z">
          <w:r w:rsidR="007D3FF2" w:rsidDel="00AD2133">
            <w:delText>AIoT device ID</w:delText>
          </w:r>
        </w:del>
      </w:ins>
      <w:ins w:id="123" w:author="[r4] Philips" w:date="2025-01-13T14:31:00Z">
        <w:del w:id="124" w:author="OPPOr11" w:date="2025-01-15T11:21:00Z">
          <w:r w:rsidDel="00AD2133">
            <w:delText>privacy protection capability is</w:delText>
          </w:r>
        </w:del>
      </w:ins>
      <w:ins w:id="125" w:author="Hongil Kim" w:date="2025-01-13T16:14:00Z">
        <w:del w:id="126" w:author="OPPOr11" w:date="2025-01-15T11:21:00Z">
          <w:r w:rsidR="0097291B" w:rsidDel="00AD2133">
            <w:delText>can be</w:delText>
          </w:r>
        </w:del>
      </w:ins>
      <w:ins w:id="127" w:author="[r4] Philips" w:date="2025-01-13T14:31:00Z">
        <w:del w:id="128" w:author="OPPOr11" w:date="2025-01-15T11:21:00Z">
          <w:r w:rsidDel="00AD2133">
            <w:delText xml:space="preserve"> </w:delText>
          </w:r>
        </w:del>
      </w:ins>
      <w:ins w:id="129" w:author="[r4] Philips" w:date="2025-01-13T14:32:00Z">
        <w:del w:id="130" w:author="OPPOr11" w:date="2025-01-15T11:21:00Z">
          <w:r w:rsidDel="00AD2133">
            <w:delText>set to enabled</w:delText>
          </w:r>
        </w:del>
      </w:ins>
      <w:ins w:id="131" w:author="[r5] Philips" w:date="2025-01-13T15:46:00Z">
        <w:del w:id="132" w:author="OPPOr11" w:date="2025-01-15T11:21:00Z">
          <w:r w:rsidR="009B1F75" w:rsidDel="00AD2133">
            <w:delText xml:space="preserve"> or </w:delText>
          </w:r>
        </w:del>
      </w:ins>
      <w:ins w:id="133" w:author="[r4] Philips" w:date="2025-01-13T14:32:00Z">
        <w:del w:id="134" w:author="OPPOr11" w:date="2025-01-15T11:21:00Z">
          <w:r w:rsidDel="00AD2133">
            <w:delText>/disabled, and the</w:delText>
          </w:r>
        </w:del>
      </w:ins>
      <w:ins w:id="135" w:author="Hongil Kim" w:date="2025-01-13T16:14:00Z">
        <w:del w:id="136" w:author="OPPOr11" w:date="2025-01-15T11:21:00Z">
          <w:r w:rsidR="00701266" w:rsidDel="00AD2133">
            <w:delText>such</w:delText>
          </w:r>
        </w:del>
      </w:ins>
      <w:ins w:id="137" w:author="[r4] Philips" w:date="2025-01-13T14:33:00Z">
        <w:del w:id="138" w:author="OPPOr11" w:date="2025-01-15T11:21:00Z">
          <w:r w:rsidDel="00AD2133">
            <w:delText xml:space="preserve"> capability</w:delText>
          </w:r>
        </w:del>
      </w:ins>
      <w:ins w:id="139" w:author="Lars" w:date="2025-01-14T09:09:00Z">
        <w:del w:id="140" w:author="OPPOr11" w:date="2025-01-15T11:21:00Z">
          <w:r w:rsidR="007D3FF2" w:rsidDel="00AD2133">
            <w:delText>AIoT device ID</w:delText>
          </w:r>
        </w:del>
      </w:ins>
      <w:ins w:id="141" w:author="[r5] Philips" w:date="2025-01-13T15:42:00Z">
        <w:del w:id="142" w:author="OPPOr11" w:date="2025-01-15T11:21:00Z">
          <w:r w:rsidR="001914F2" w:rsidDel="00AD2133">
            <w:delText>privacy protection</w:delText>
          </w:r>
        </w:del>
      </w:ins>
      <w:ins w:id="143" w:author="[r4] Philips" w:date="2025-01-13T14:33:00Z">
        <w:del w:id="144" w:author="OPPOr11" w:date="2025-01-15T11:21:00Z">
          <w:r w:rsidDel="00AD2133">
            <w:delText xml:space="preserve"> status is</w:delText>
          </w:r>
        </w:del>
      </w:ins>
      <w:ins w:id="145" w:author="[r4] Philips" w:date="2025-01-13T14:32:00Z">
        <w:del w:id="146" w:author="OPPOr11" w:date="2025-01-15T11:21:00Z">
          <w:r w:rsidDel="00AD2133">
            <w:delText xml:space="preserve"> </w:delText>
          </w:r>
        </w:del>
      </w:ins>
      <w:ins w:id="147" w:author="[r4] Philips" w:date="2025-01-13T14:34:00Z">
        <w:del w:id="148" w:author="OPPOr11" w:date="2025-01-15T11:21:00Z">
          <w:r w:rsidDel="00AD2133">
            <w:delText>stored</w:delText>
          </w:r>
        </w:del>
      </w:ins>
      <w:ins w:id="149" w:author="[r4] Philips" w:date="2025-01-13T14:32:00Z">
        <w:del w:id="150" w:author="OPPOr11" w:date="2025-01-15T11:21:00Z">
          <w:r w:rsidDel="00AD2133">
            <w:delText xml:space="preserve"> </w:delText>
          </w:r>
        </w:del>
      </w:ins>
      <w:ins w:id="151" w:author="[r4] Philips" w:date="2025-01-13T14:34:00Z">
        <w:del w:id="152" w:author="OPPOr11" w:date="2025-01-15T11:21:00Z">
          <w:r w:rsidDel="00AD2133">
            <w:delText>at</w:delText>
          </w:r>
        </w:del>
      </w:ins>
      <w:ins w:id="153" w:author="[r4] Philips" w:date="2025-01-13T14:32:00Z">
        <w:del w:id="154" w:author="OPPOr11" w:date="2025-01-15T11:21:00Z">
          <w:r w:rsidDel="00AD2133">
            <w:delText xml:space="preserve"> the network e.g., as part of the AIoT device subscription information.</w:delText>
          </w:r>
        </w:del>
      </w:ins>
      <w:ins w:id="155" w:author="[r4] Philips" w:date="2025-01-13T14:36:00Z">
        <w:del w:id="156" w:author="Lars" w:date="2025-01-14T09:10:00Z">
          <w:r w:rsidDel="00CD60AE">
            <w:delText xml:space="preserve"> </w:delText>
          </w:r>
        </w:del>
      </w:ins>
      <w:ins w:id="157" w:author="[r4] Philips" w:date="2025-01-13T15:16:00Z">
        <w:del w:id="158" w:author="Lars" w:date="2025-01-14T09:10:00Z">
          <w:r w:rsidR="00824ADC" w:rsidDel="00CD60AE">
            <w:delText>T</w:delText>
          </w:r>
        </w:del>
      </w:ins>
      <w:ins w:id="159" w:author="[r4] Philips" w:date="2025-01-13T14:36:00Z">
        <w:del w:id="160" w:author="Lars" w:date="2025-01-14T09:10:00Z">
          <w:r w:rsidDel="00CD60AE">
            <w:delText xml:space="preserve">ransmission of </w:delText>
          </w:r>
        </w:del>
      </w:ins>
      <w:ins w:id="161" w:author="[r4] Philips" w:date="2025-01-13T15:13:00Z">
        <w:del w:id="162" w:author="Lars" w:date="2025-01-14T09:10:00Z">
          <w:r w:rsidR="00247EB6" w:rsidDel="00CD60AE">
            <w:delText xml:space="preserve">a </w:delText>
          </w:r>
        </w:del>
      </w:ins>
      <w:ins w:id="163" w:author="[r4] Philips" w:date="2025-01-13T14:34:00Z">
        <w:del w:id="164" w:author="Lars" w:date="2025-01-14T09:10:00Z">
          <w:r w:rsidDel="00CD60AE">
            <w:delText xml:space="preserve">privacy protection </w:delText>
          </w:r>
        </w:del>
      </w:ins>
      <w:ins w:id="165" w:author="[r4] Philips" w:date="2025-01-13T14:33:00Z">
        <w:del w:id="166" w:author="Lars" w:date="2025-01-14T09:10:00Z">
          <w:r w:rsidDel="00CD60AE">
            <w:delText>capability</w:delText>
          </w:r>
        </w:del>
      </w:ins>
      <w:ins w:id="167" w:author="[r5] Philips" w:date="2025-01-13T15:43:00Z">
        <w:del w:id="168" w:author="Lars" w:date="2025-01-14T09:10:00Z">
          <w:r w:rsidR="001914F2" w:rsidDel="00CD60AE">
            <w:delText>/</w:delText>
          </w:r>
        </w:del>
      </w:ins>
      <w:ins w:id="169" w:author="[r5] Philips" w:date="2025-01-13T15:45:00Z">
        <w:del w:id="170" w:author="Lars" w:date="2025-01-14T09:10:00Z">
          <w:r w:rsidR="00D022BF" w:rsidDel="00CD60AE">
            <w:delText>status</w:delText>
          </w:r>
        </w:del>
      </w:ins>
      <w:ins w:id="171" w:author="[r4] Philips" w:date="2025-01-13T14:33:00Z">
        <w:del w:id="172" w:author="Lars" w:date="2025-01-14T09:10:00Z">
          <w:r w:rsidDel="00CD60AE">
            <w:delText xml:space="preserve"> indication</w:delText>
          </w:r>
        </w:del>
      </w:ins>
      <w:ins w:id="173" w:author="[r4] Philips" w:date="2025-01-13T14:35:00Z">
        <w:del w:id="174" w:author="Lars" w:date="2025-01-14T09:10:00Z">
          <w:r w:rsidDel="00CD60AE">
            <w:delText xml:space="preserve"> is </w:delText>
          </w:r>
        </w:del>
      </w:ins>
      <w:ins w:id="175" w:author="[r4] Philips" w:date="2025-01-13T15:16:00Z">
        <w:del w:id="176" w:author="Lars" w:date="2025-01-14T09:10:00Z">
          <w:r w:rsidR="00824ADC" w:rsidDel="00CD60AE">
            <w:delText xml:space="preserve">therefore </w:delText>
          </w:r>
        </w:del>
      </w:ins>
      <w:ins w:id="177" w:author="[r4] Philips" w:date="2025-01-13T14:35:00Z">
        <w:del w:id="178" w:author="Lars" w:date="2025-01-14T09:10:00Z">
          <w:r w:rsidDel="00CD60AE">
            <w:delText>not required</w:delText>
          </w:r>
        </w:del>
      </w:ins>
      <w:ins w:id="179" w:author="[r4] Philips" w:date="2025-01-13T14:33:00Z">
        <w:del w:id="180" w:author="Lars" w:date="2025-01-14T09:10:00Z">
          <w:r w:rsidDel="00CD60AE">
            <w:delText xml:space="preserve">. </w:delText>
          </w:r>
        </w:del>
      </w:ins>
      <w:ins w:id="181" w:author="[r4] Philips" w:date="2025-01-13T14:32:00Z">
        <w:del w:id="182" w:author="OPPOr11" w:date="2025-01-15T11:21:00Z">
          <w:r w:rsidDel="00AD2133">
            <w:delText xml:space="preserve"> </w:delText>
          </w:r>
        </w:del>
      </w:ins>
    </w:p>
    <w:p w14:paraId="0F596C78" w14:textId="648005FC" w:rsidR="007A602D" w:rsidRPr="00C560E8" w:rsidRDefault="007A602D" w:rsidP="007A602D">
      <w:pPr>
        <w:pStyle w:val="NO"/>
        <w:rPr>
          <w:ins w:id="183" w:author="Lihui Xiong" w:date="2025-01-06T15:34:00Z"/>
          <w:lang w:val="en-US" w:eastAsia="zh-CN"/>
        </w:rPr>
      </w:pPr>
      <w:ins w:id="184" w:author="Lihui Xiong" w:date="2025-01-06T15:34:00Z">
        <w:r>
          <w:rPr>
            <w:rFonts w:eastAsia="等线" w:hint="eastAsia"/>
            <w:iCs/>
            <w:lang w:val="en-US" w:eastAsia="zh-CN"/>
          </w:rPr>
          <w:t>N</w:t>
        </w:r>
      </w:ins>
      <w:ins w:id="185" w:author="[r4] Philips" w:date="2025-01-13T14:32:00Z">
        <w:r w:rsidR="00A83168">
          <w:rPr>
            <w:rFonts w:eastAsia="等线"/>
            <w:iCs/>
            <w:lang w:val="en-US" w:eastAsia="zh-CN"/>
          </w:rPr>
          <w:t>OTE 2</w:t>
        </w:r>
      </w:ins>
      <w:ins w:id="186" w:author="Lihui Xiong" w:date="2025-01-06T15:34:00Z">
        <w:del w:id="187" w:author="[r4] Philips" w:date="2025-01-13T14:32:00Z">
          <w:r w:rsidDel="00A83168">
            <w:rPr>
              <w:rFonts w:eastAsia="等线" w:hint="eastAsia"/>
              <w:iCs/>
              <w:lang w:val="en-US" w:eastAsia="zh-CN"/>
            </w:rPr>
            <w:delText>ote</w:delText>
          </w:r>
        </w:del>
        <w:r>
          <w:rPr>
            <w:rFonts w:eastAsia="等线"/>
            <w:iCs/>
            <w:lang w:val="en-US" w:eastAsia="zh-CN"/>
          </w:rPr>
          <w:t xml:space="preserve">: </w:t>
        </w:r>
        <w:r w:rsidRPr="00E075C8">
          <w:rPr>
            <w:lang w:val="en-US" w:eastAsia="zh-CN"/>
          </w:rPr>
          <w:t xml:space="preserve">Detailed </w:t>
        </w:r>
      </w:ins>
      <w:ins w:id="188" w:author="Nokia1" w:date="2025-01-15T11:51:00Z">
        <w:r w:rsidR="001144FE">
          <w:rPr>
            <w:lang w:val="en-US" w:eastAsia="zh-CN"/>
          </w:rPr>
          <w:t xml:space="preserve">description </w:t>
        </w:r>
      </w:ins>
      <w:ins w:id="189" w:author="Lihui Xiong" w:date="2025-01-06T15:34:00Z">
        <w:del w:id="190" w:author="Nokia1" w:date="2025-01-15T11:51:00Z">
          <w:r w:rsidRPr="00E075C8" w:rsidDel="001144FE">
            <w:rPr>
              <w:lang w:val="en-US" w:eastAsia="zh-CN"/>
            </w:rPr>
            <w:delText xml:space="preserve">use </w:delText>
          </w:r>
        </w:del>
        <w:r w:rsidRPr="00E075C8">
          <w:rPr>
            <w:lang w:val="en-US" w:eastAsia="zh-CN"/>
          </w:rPr>
          <w:t xml:space="preserve">of </w:t>
        </w:r>
      </w:ins>
      <w:ins w:id="191" w:author="Nokia1" w:date="2025-01-15T11:53:00Z">
        <w:r w:rsidR="0000653E">
          <w:rPr>
            <w:lang w:val="en-US" w:eastAsia="zh-CN"/>
          </w:rPr>
          <w:t>permanent</w:t>
        </w:r>
      </w:ins>
      <w:ins w:id="192" w:author="Lihui Xiong" w:date="2025-01-06T15:34:00Z">
        <w:del w:id="193" w:author="Nokia1" w:date="2025-01-15T11:52:00Z">
          <w:r w:rsidRPr="00E075C8" w:rsidDel="007C30D2">
            <w:rPr>
              <w:lang w:val="en-US" w:eastAsia="zh-CN"/>
            </w:rPr>
            <w:delText>temporary</w:delText>
          </w:r>
        </w:del>
        <w:r w:rsidRPr="00E075C8">
          <w:rPr>
            <w:lang w:val="en-US" w:eastAsia="zh-CN"/>
          </w:rPr>
          <w:t xml:space="preserve"> ID</w:t>
        </w:r>
      </w:ins>
      <w:ins w:id="194" w:author="Nokia1" w:date="2025-01-15T11:52:00Z">
        <w:r w:rsidR="007C30D2">
          <w:rPr>
            <w:lang w:val="en-US" w:eastAsia="zh-CN"/>
          </w:rPr>
          <w:t xml:space="preserve"> protection</w:t>
        </w:r>
      </w:ins>
      <w:ins w:id="195" w:author="Lihui Xiong" w:date="2025-01-06T15:34:00Z">
        <w:r w:rsidRPr="00E075C8">
          <w:rPr>
            <w:lang w:val="en-US" w:eastAsia="zh-CN"/>
          </w:rPr>
          <w:t xml:space="preserve"> in</w:t>
        </w:r>
      </w:ins>
      <w:ins w:id="196" w:author="Nokia1" w:date="2025-01-15T11:52:00Z">
        <w:r w:rsidR="007C30D2">
          <w:rPr>
            <w:lang w:val="en-US" w:eastAsia="zh-CN"/>
          </w:rPr>
          <w:t xml:space="preserve"> </w:t>
        </w:r>
      </w:ins>
      <w:ins w:id="197" w:author="Lihui Xiong" w:date="2025-01-06T15:34:00Z">
        <w:del w:id="198" w:author="Nokia1" w:date="2025-01-15T11:53:00Z">
          <w:r w:rsidRPr="00E075C8" w:rsidDel="0000653E">
            <w:rPr>
              <w:lang w:val="en-US" w:eastAsia="zh-CN"/>
            </w:rPr>
            <w:delText xml:space="preserve"> </w:delText>
          </w:r>
        </w:del>
      </w:ins>
      <w:proofErr w:type="spellStart"/>
      <w:ins w:id="199" w:author="Hongil Kim" w:date="2025-01-13T16:12:00Z">
        <w:r w:rsidR="00CA78A9">
          <w:rPr>
            <w:lang w:val="en-US" w:eastAsia="zh-CN"/>
          </w:rPr>
          <w:t>AIoT</w:t>
        </w:r>
        <w:proofErr w:type="spellEnd"/>
        <w:r w:rsidR="00CA78A9">
          <w:rPr>
            <w:lang w:val="en-US" w:eastAsia="zh-CN"/>
          </w:rPr>
          <w:t xml:space="preserve"> </w:t>
        </w:r>
        <w:r w:rsidR="00587918">
          <w:rPr>
            <w:lang w:val="en-US" w:eastAsia="zh-CN"/>
          </w:rPr>
          <w:t>service</w:t>
        </w:r>
      </w:ins>
      <w:ins w:id="200" w:author="Lihui Xiong" w:date="2025-01-06T15:34:00Z">
        <w:del w:id="201" w:author="Hongil Kim" w:date="2025-01-13T16:12:00Z">
          <w:r w:rsidDel="00587918">
            <w:rPr>
              <w:rFonts w:eastAsia="等线" w:hint="eastAsia"/>
              <w:iCs/>
              <w:lang w:val="en-US" w:eastAsia="zh-CN"/>
            </w:rPr>
            <w:delText>P</w:delText>
          </w:r>
          <w:r w:rsidRPr="00E075C8" w:rsidDel="00587918">
            <w:rPr>
              <w:rFonts w:eastAsia="等线"/>
              <w:iCs/>
              <w:lang w:val="en-US" w:eastAsia="zh-CN"/>
            </w:rPr>
            <w:delText>aging</w:delText>
          </w:r>
        </w:del>
        <w:r>
          <w:rPr>
            <w:rFonts w:eastAsia="等线"/>
            <w:iCs/>
            <w:lang w:val="en-US" w:eastAsia="zh-CN"/>
          </w:rPr>
          <w:t xml:space="preserve"> </w:t>
        </w:r>
        <w:r>
          <w:rPr>
            <w:rFonts w:eastAsia="等线" w:hint="eastAsia"/>
            <w:iCs/>
            <w:lang w:val="en-US" w:eastAsia="zh-CN"/>
          </w:rPr>
          <w:t>procedures</w:t>
        </w:r>
        <w:r>
          <w:rPr>
            <w:lang w:val="en-US" w:eastAsia="zh-CN"/>
          </w:rPr>
          <w:t xml:space="preserve"> </w:t>
        </w:r>
        <w:r w:rsidRPr="00E075C8">
          <w:rPr>
            <w:lang w:val="en-US" w:eastAsia="zh-CN"/>
          </w:rPr>
          <w:t xml:space="preserve">(e.g., </w:t>
        </w:r>
      </w:ins>
      <w:ins w:id="202" w:author="Nokia1" w:date="2025-01-15T11:52:00Z">
        <w:r w:rsidR="007C30D2">
          <w:rPr>
            <w:lang w:val="en-US" w:eastAsia="zh-CN"/>
          </w:rPr>
          <w:t xml:space="preserve">how to </w:t>
        </w:r>
        <w:proofErr w:type="gramStart"/>
        <w:r w:rsidR="007C30D2">
          <w:rPr>
            <w:lang w:val="en-US" w:eastAsia="zh-CN"/>
          </w:rPr>
          <w:t>protected</w:t>
        </w:r>
        <w:proofErr w:type="gramEnd"/>
        <w:r w:rsidR="007C30D2">
          <w:rPr>
            <w:lang w:val="en-US" w:eastAsia="zh-CN"/>
          </w:rPr>
          <w:t xml:space="preserve"> the ID</w:t>
        </w:r>
      </w:ins>
      <w:ins w:id="203" w:author="Nokia1" w:date="2025-01-15T11:54:00Z">
        <w:r w:rsidR="0000653E">
          <w:rPr>
            <w:lang w:val="en-US" w:eastAsia="zh-CN"/>
          </w:rPr>
          <w:t xml:space="preserve"> (</w:t>
        </w:r>
      </w:ins>
      <w:ins w:id="204" w:author="Nokia1" w:date="2025-01-15T11:52:00Z">
        <w:r w:rsidR="007E6510">
          <w:rPr>
            <w:lang w:val="en-US" w:eastAsia="zh-CN"/>
          </w:rPr>
          <w:t>al</w:t>
        </w:r>
      </w:ins>
      <w:ins w:id="205" w:author="Nokia1" w:date="2025-01-15T11:53:00Z">
        <w:r w:rsidR="007E6510">
          <w:rPr>
            <w:lang w:val="en-US" w:eastAsia="zh-CN"/>
          </w:rPr>
          <w:t>ias, encryption or temporary ID</w:t>
        </w:r>
      </w:ins>
      <w:ins w:id="206" w:author="Nokia1" w:date="2025-01-15T11:54:00Z">
        <w:r w:rsidR="0000653E">
          <w:rPr>
            <w:lang w:val="en-US" w:eastAsia="zh-CN"/>
          </w:rPr>
          <w:t>)</w:t>
        </w:r>
      </w:ins>
      <w:ins w:id="207" w:author="Nokia1" w:date="2025-01-15T11:53:00Z">
        <w:r w:rsidR="007E6510">
          <w:rPr>
            <w:lang w:val="en-US" w:eastAsia="zh-CN"/>
          </w:rPr>
          <w:t>.</w:t>
        </w:r>
      </w:ins>
      <w:ins w:id="208" w:author="Nokia1" w:date="2025-01-15T11:54:00Z">
        <w:r w:rsidR="00EB04A3">
          <w:rPr>
            <w:lang w:val="en-US" w:eastAsia="zh-CN"/>
          </w:rPr>
          <w:t xml:space="preserve"> In case of temporary ID; </w:t>
        </w:r>
      </w:ins>
      <w:ins w:id="209" w:author="Lihui Xiong" w:date="2025-01-06T15:34:00Z">
        <w:r w:rsidRPr="00E075C8">
          <w:rPr>
            <w:lang w:val="en-US" w:eastAsia="zh-CN"/>
          </w:rPr>
          <w:t xml:space="preserve">how initial temporary ID or subsequent temporary ID is derived, how temporary ID is mapped to a permanent ID, etc.) </w:t>
        </w:r>
        <w:proofErr w:type="gramStart"/>
        <w:r w:rsidRPr="00E075C8">
          <w:rPr>
            <w:lang w:val="en-US" w:eastAsia="zh-CN"/>
          </w:rPr>
          <w:t>is</w:t>
        </w:r>
        <w:proofErr w:type="gramEnd"/>
        <w:r w:rsidRPr="00E075C8">
          <w:rPr>
            <w:lang w:val="en-US" w:eastAsia="zh-CN"/>
          </w:rPr>
          <w:t xml:space="preserve"> to be decided during normative phase.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4A2F7B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66051" w14:textId="77777777" w:rsidR="00446D5E" w:rsidRDefault="00446D5E">
      <w:r>
        <w:separator/>
      </w:r>
    </w:p>
  </w:endnote>
  <w:endnote w:type="continuationSeparator" w:id="0">
    <w:p w14:paraId="21F54A3B" w14:textId="77777777" w:rsidR="00446D5E" w:rsidRDefault="0044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9EA03" w14:textId="77777777" w:rsidR="00446D5E" w:rsidRDefault="00446D5E">
      <w:r>
        <w:separator/>
      </w:r>
    </w:p>
  </w:footnote>
  <w:footnote w:type="continuationSeparator" w:id="0">
    <w:p w14:paraId="040B348A" w14:textId="77777777" w:rsidR="00446D5E" w:rsidRDefault="0044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258F"/>
    <w:multiLevelType w:val="hybridMultilevel"/>
    <w:tmpl w:val="0F1AB558"/>
    <w:lvl w:ilvl="0" w:tplc="B6A0B80C">
      <w:start w:val="1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hui2">
    <w15:presenceInfo w15:providerId="None" w15:userId="Lihui2"/>
  </w15:person>
  <w15:person w15:author="OPPOr2">
    <w15:presenceInfo w15:providerId="None" w15:userId="OPPOr2"/>
  </w15:person>
  <w15:person w15:author="[r4] Philips">
    <w15:presenceInfo w15:providerId="None" w15:userId="[r4] Philips"/>
  </w15:person>
  <w15:person w15:author="[r5] Philips">
    <w15:presenceInfo w15:providerId="None" w15:userId="[r5] Philips"/>
  </w15:person>
  <w15:person w15:author="Hongil Kim">
    <w15:presenceInfo w15:providerId="AD" w15:userId="S::hongilk@qti.qualcomm.com::afbc1bee-3776-4ba3-9847-f5158bdb6cb1"/>
  </w15:person>
  <w15:person w15:author="Lars">
    <w15:presenceInfo w15:providerId="None" w15:userId="Lars"/>
  </w15:person>
  <w15:person w15:author="Xiaomi-14">
    <w15:presenceInfo w15:providerId="None" w15:userId="Xiaomi-14"/>
  </w15:person>
  <w15:person w15:author="Nokia1">
    <w15:presenceInfo w15:providerId="None" w15:userId="Nokia1"/>
  </w15:person>
  <w15:person w15:author="OPPOr11">
    <w15:presenceInfo w15:providerId="None" w15:userId="OPPOr11"/>
  </w15:person>
  <w15:person w15:author="Lihui Xiong">
    <w15:presenceInfo w15:providerId="AD" w15:userId="S::xionglihui@oppo.com::00a9e614-08d0-4fb9-87e5-afddcf80e2cd"/>
  </w15:person>
  <w15:person w15:author="Mohsin_8">
    <w15:presenceInfo w15:providerId="None" w15:userId="Mohsin_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0653E"/>
    <w:rsid w:val="00032590"/>
    <w:rsid w:val="0006783A"/>
    <w:rsid w:val="000771DA"/>
    <w:rsid w:val="000837FB"/>
    <w:rsid w:val="00090878"/>
    <w:rsid w:val="000B59EB"/>
    <w:rsid w:val="000E44C9"/>
    <w:rsid w:val="0010504F"/>
    <w:rsid w:val="001144FE"/>
    <w:rsid w:val="001604A8"/>
    <w:rsid w:val="0017041A"/>
    <w:rsid w:val="001914F2"/>
    <w:rsid w:val="001A592D"/>
    <w:rsid w:val="001A7F45"/>
    <w:rsid w:val="001B093A"/>
    <w:rsid w:val="001B6C19"/>
    <w:rsid w:val="001C5CF1"/>
    <w:rsid w:val="002125C8"/>
    <w:rsid w:val="00214DF0"/>
    <w:rsid w:val="002474B7"/>
    <w:rsid w:val="00247EB6"/>
    <w:rsid w:val="00266561"/>
    <w:rsid w:val="002A02C3"/>
    <w:rsid w:val="002D1BE5"/>
    <w:rsid w:val="003061B8"/>
    <w:rsid w:val="00334137"/>
    <w:rsid w:val="003665B7"/>
    <w:rsid w:val="00376CB7"/>
    <w:rsid w:val="003B4BD4"/>
    <w:rsid w:val="003E51AD"/>
    <w:rsid w:val="004054C1"/>
    <w:rsid w:val="004365AE"/>
    <w:rsid w:val="0044235F"/>
    <w:rsid w:val="00446D5E"/>
    <w:rsid w:val="004721C0"/>
    <w:rsid w:val="0049363D"/>
    <w:rsid w:val="004E2F92"/>
    <w:rsid w:val="0051513A"/>
    <w:rsid w:val="0051688C"/>
    <w:rsid w:val="00520C61"/>
    <w:rsid w:val="00521608"/>
    <w:rsid w:val="00533984"/>
    <w:rsid w:val="00536B53"/>
    <w:rsid w:val="00587918"/>
    <w:rsid w:val="005A5DB4"/>
    <w:rsid w:val="005B094E"/>
    <w:rsid w:val="005B657D"/>
    <w:rsid w:val="005E2588"/>
    <w:rsid w:val="00644914"/>
    <w:rsid w:val="00646132"/>
    <w:rsid w:val="00653E2A"/>
    <w:rsid w:val="0069541A"/>
    <w:rsid w:val="006A0E91"/>
    <w:rsid w:val="006B621B"/>
    <w:rsid w:val="00701266"/>
    <w:rsid w:val="007178BE"/>
    <w:rsid w:val="007331F8"/>
    <w:rsid w:val="00735A47"/>
    <w:rsid w:val="00760E14"/>
    <w:rsid w:val="00780A06"/>
    <w:rsid w:val="00785301"/>
    <w:rsid w:val="00793D77"/>
    <w:rsid w:val="007A602D"/>
    <w:rsid w:val="007C30D2"/>
    <w:rsid w:val="007D3FF2"/>
    <w:rsid w:val="007E6510"/>
    <w:rsid w:val="008171CF"/>
    <w:rsid w:val="00824ADC"/>
    <w:rsid w:val="00825671"/>
    <w:rsid w:val="0082707E"/>
    <w:rsid w:val="00830B05"/>
    <w:rsid w:val="0087378A"/>
    <w:rsid w:val="008B4AAF"/>
    <w:rsid w:val="009158D2"/>
    <w:rsid w:val="009255E7"/>
    <w:rsid w:val="00943BD7"/>
    <w:rsid w:val="00963B60"/>
    <w:rsid w:val="0097291B"/>
    <w:rsid w:val="00974BC9"/>
    <w:rsid w:val="00982BA7"/>
    <w:rsid w:val="00995BFF"/>
    <w:rsid w:val="00995C58"/>
    <w:rsid w:val="009A21B0"/>
    <w:rsid w:val="009B1F75"/>
    <w:rsid w:val="009C6976"/>
    <w:rsid w:val="009E545F"/>
    <w:rsid w:val="00A03D4E"/>
    <w:rsid w:val="00A34787"/>
    <w:rsid w:val="00A52627"/>
    <w:rsid w:val="00A77B84"/>
    <w:rsid w:val="00A80B03"/>
    <w:rsid w:val="00A83168"/>
    <w:rsid w:val="00AA3DBE"/>
    <w:rsid w:val="00AA7E59"/>
    <w:rsid w:val="00AB214F"/>
    <w:rsid w:val="00AC1943"/>
    <w:rsid w:val="00AD2133"/>
    <w:rsid w:val="00AE35AD"/>
    <w:rsid w:val="00AF7678"/>
    <w:rsid w:val="00B10371"/>
    <w:rsid w:val="00B41104"/>
    <w:rsid w:val="00B5205E"/>
    <w:rsid w:val="00B841E5"/>
    <w:rsid w:val="00BA4BE2"/>
    <w:rsid w:val="00BC1642"/>
    <w:rsid w:val="00BD1620"/>
    <w:rsid w:val="00BF3721"/>
    <w:rsid w:val="00C041F2"/>
    <w:rsid w:val="00C44D05"/>
    <w:rsid w:val="00C56BFD"/>
    <w:rsid w:val="00C601CB"/>
    <w:rsid w:val="00C86F41"/>
    <w:rsid w:val="00C87441"/>
    <w:rsid w:val="00C93D83"/>
    <w:rsid w:val="00CA4DCC"/>
    <w:rsid w:val="00CA78A9"/>
    <w:rsid w:val="00CC4471"/>
    <w:rsid w:val="00CD60AE"/>
    <w:rsid w:val="00CE05E9"/>
    <w:rsid w:val="00D022BF"/>
    <w:rsid w:val="00D07287"/>
    <w:rsid w:val="00D318B2"/>
    <w:rsid w:val="00D55FB4"/>
    <w:rsid w:val="00D56074"/>
    <w:rsid w:val="00D64C47"/>
    <w:rsid w:val="00D72690"/>
    <w:rsid w:val="00D83F31"/>
    <w:rsid w:val="00DA6516"/>
    <w:rsid w:val="00DB2E67"/>
    <w:rsid w:val="00DC44B2"/>
    <w:rsid w:val="00DD2F67"/>
    <w:rsid w:val="00E06393"/>
    <w:rsid w:val="00E121E5"/>
    <w:rsid w:val="00E1464D"/>
    <w:rsid w:val="00E25D01"/>
    <w:rsid w:val="00E32F78"/>
    <w:rsid w:val="00E54C0A"/>
    <w:rsid w:val="00EB04A3"/>
    <w:rsid w:val="00ED7E18"/>
    <w:rsid w:val="00F21090"/>
    <w:rsid w:val="00F26973"/>
    <w:rsid w:val="00F30FD1"/>
    <w:rsid w:val="00F431B2"/>
    <w:rsid w:val="00F57C87"/>
    <w:rsid w:val="00F6525A"/>
    <w:rsid w:val="00FC6F4D"/>
    <w:rsid w:val="00F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7"/>
    <w:pPr>
      <w:ind w:left="851"/>
    </w:pPr>
  </w:style>
  <w:style w:type="paragraph" w:styleId="31">
    <w:name w:val="List Bullet 3"/>
    <w:basedOn w:val="24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5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5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7A602D"/>
    <w:rPr>
      <w:rFonts w:ascii="Arial" w:hAnsi="Arial"/>
      <w:sz w:val="32"/>
      <w:lang w:eastAsia="en-US"/>
    </w:rPr>
  </w:style>
  <w:style w:type="character" w:customStyle="1" w:styleId="NOChar">
    <w:name w:val="NO Char"/>
    <w:link w:val="NO"/>
    <w:qFormat/>
    <w:locked/>
    <w:rsid w:val="007A602D"/>
    <w:rPr>
      <w:rFonts w:ascii="Times New Roman" w:hAnsi="Times New Roman"/>
      <w:lang w:eastAsia="en-US"/>
    </w:rPr>
  </w:style>
  <w:style w:type="paragraph" w:styleId="af1">
    <w:name w:val="Revision"/>
    <w:hidden/>
    <w:uiPriority w:val="99"/>
    <w:semiHidden/>
    <w:rsid w:val="00533984"/>
    <w:rPr>
      <w:rFonts w:ascii="Times New Roman" w:hAnsi="Times New Roman"/>
      <w:lang w:eastAsia="en-US"/>
    </w:rPr>
  </w:style>
  <w:style w:type="paragraph" w:styleId="af2">
    <w:name w:val="List Paragraph"/>
    <w:basedOn w:val="a"/>
    <w:uiPriority w:val="34"/>
    <w:qFormat/>
    <w:rsid w:val="00646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Xiaomi-14</cp:lastModifiedBy>
  <cp:revision>2</cp:revision>
  <cp:lastPrinted>1900-01-01T08:00:00Z</cp:lastPrinted>
  <dcterms:created xsi:type="dcterms:W3CDTF">2025-01-16T10:10:00Z</dcterms:created>
  <dcterms:modified xsi:type="dcterms:W3CDTF">2025-01-16T10:10:00Z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WM948e1c10d3b411ef80004d7800004c78">
    <vt:lpwstr>CWM6J3aKsw541buY0WWyKJDmy2gJNU7PcK+xyETmLspQZpKiKN8m2WU7f+cQ3ruZhUo5aUIEwhXsXGcJxMn115pRg==</vt:lpwstr>
  </property>
</Properties>
</file>