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AF4" w14:textId="18FFDCAE" w:rsidR="00C918F6" w:rsidRPr="009103D3" w:rsidRDefault="00C918F6" w:rsidP="00C918F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9103D3">
        <w:rPr>
          <w:b/>
          <w:sz w:val="24"/>
          <w:lang w:val="en-US"/>
        </w:rPr>
        <w:t xml:space="preserve">3GPP TSG-SA3 Meeting </w:t>
      </w:r>
      <w:r w:rsidR="006076F4">
        <w:rPr>
          <w:b/>
          <w:sz w:val="24"/>
          <w:lang w:val="en-US"/>
        </w:rPr>
        <w:t>#</w:t>
      </w:r>
      <w:r w:rsidR="006076F4">
        <w:rPr>
          <w:b/>
          <w:noProof/>
          <w:sz w:val="24"/>
        </w:rPr>
        <w:t>110Ad-Hoc-e</w:t>
      </w:r>
      <w:r w:rsidRPr="009103D3">
        <w:rPr>
          <w:b/>
          <w:i/>
          <w:sz w:val="28"/>
          <w:lang w:val="en-US"/>
        </w:rPr>
        <w:tab/>
      </w:r>
      <w:ins w:id="0" w:author="nokia-1" w:date="2023-04-19T17:13:00Z">
        <w:r w:rsidR="00E34921">
          <w:rPr>
            <w:rFonts w:hint="eastAsia"/>
            <w:b/>
            <w:i/>
            <w:sz w:val="28"/>
            <w:lang w:val="en-US"/>
          </w:rPr>
          <w:t>d</w:t>
        </w:r>
        <w:r w:rsidR="00E34921">
          <w:rPr>
            <w:b/>
            <w:i/>
            <w:sz w:val="28"/>
            <w:lang w:val="en-US"/>
          </w:rPr>
          <w:t>raft_</w:t>
        </w:r>
      </w:ins>
      <w:r w:rsidRPr="009103D3">
        <w:rPr>
          <w:b/>
          <w:i/>
          <w:sz w:val="28"/>
          <w:lang w:val="en-US"/>
        </w:rPr>
        <w:t>S3-23</w:t>
      </w:r>
      <w:r w:rsidR="006076F4">
        <w:rPr>
          <w:b/>
          <w:i/>
          <w:sz w:val="28"/>
          <w:lang w:val="en-US"/>
        </w:rPr>
        <w:t>2088</w:t>
      </w:r>
      <w:ins w:id="1" w:author="nokia-1" w:date="2023-04-19T17:13:00Z">
        <w:r w:rsidR="00E34921">
          <w:rPr>
            <w:b/>
            <w:i/>
            <w:sz w:val="28"/>
            <w:lang w:val="en-US"/>
          </w:rPr>
          <w:t>-r</w:t>
        </w:r>
      </w:ins>
      <w:ins w:id="2" w:author="nokia-3" w:date="2023-04-21T10:06:00Z">
        <w:r w:rsidR="002201F7">
          <w:rPr>
            <w:b/>
            <w:i/>
            <w:sz w:val="28"/>
            <w:lang w:val="en-US"/>
          </w:rPr>
          <w:t>3</w:t>
        </w:r>
      </w:ins>
      <w:ins w:id="3" w:author="nokia-2" w:date="2023-04-20T15:32:00Z">
        <w:del w:id="4" w:author="nokia-3" w:date="2023-04-21T10:06:00Z">
          <w:r w:rsidR="003913B7" w:rsidDel="002201F7">
            <w:rPr>
              <w:b/>
              <w:i/>
              <w:sz w:val="28"/>
              <w:lang w:val="en-US"/>
            </w:rPr>
            <w:delText>2</w:delText>
          </w:r>
        </w:del>
      </w:ins>
      <w:ins w:id="5" w:author="nokia-1" w:date="2023-04-19T17:13:00Z">
        <w:del w:id="6" w:author="nokia-2" w:date="2023-04-20T15:32:00Z">
          <w:r w:rsidR="00E34921" w:rsidDel="003913B7">
            <w:rPr>
              <w:b/>
              <w:i/>
              <w:sz w:val="28"/>
              <w:lang w:val="en-US"/>
            </w:rPr>
            <w:delText>1</w:delText>
          </w:r>
        </w:del>
      </w:ins>
    </w:p>
    <w:p w14:paraId="2F236BD0" w14:textId="77777777" w:rsidR="006076F4" w:rsidRDefault="006076F4" w:rsidP="006076F4">
      <w:pPr>
        <w:pStyle w:val="CRCoverPage"/>
        <w:outlineLvl w:val="0"/>
        <w:rPr>
          <w:rFonts w:cs="Arial"/>
          <w:b/>
          <w:sz w:val="24"/>
        </w:rPr>
      </w:pPr>
      <w:r w:rsidRPr="00811B7D">
        <w:rPr>
          <w:b/>
          <w:bCs/>
          <w:sz w:val="24"/>
          <w:lang w:val="en-US"/>
        </w:rPr>
        <w:t>Electronic meeting, Online, 17 - 21 April 2023</w:t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</w:p>
    <w:p w14:paraId="04E7B339" w14:textId="77777777" w:rsidR="002E61CA" w:rsidRDefault="002E61CA" w:rsidP="002E61C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2D53D1" w14:textId="40B3933D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9B18C2">
        <w:rPr>
          <w:rFonts w:ascii="Arial" w:hAnsi="Arial"/>
          <w:b/>
        </w:rPr>
        <w:t>Source:</w:t>
      </w:r>
      <w:r w:rsidRPr="009B18C2">
        <w:rPr>
          <w:rFonts w:ascii="Arial" w:hAnsi="Arial"/>
          <w:b/>
        </w:rPr>
        <w:tab/>
      </w:r>
      <w:r w:rsidR="000D6440" w:rsidRPr="009B18C2">
        <w:rPr>
          <w:rFonts w:ascii="Arial" w:hAnsi="Arial"/>
          <w:b/>
        </w:rPr>
        <w:t>Nokia, Nokia Shanghai Bell</w:t>
      </w:r>
      <w:ins w:id="7" w:author="nokia-1" w:date="2023-04-19T17:43:00Z">
        <w:r w:rsidR="00E702B0">
          <w:rPr>
            <w:rFonts w:ascii="Arial" w:hAnsi="Arial"/>
            <w:b/>
          </w:rPr>
          <w:t xml:space="preserve">, </w:t>
        </w:r>
        <w:r w:rsidR="00E702B0" w:rsidRPr="00E702B0">
          <w:rPr>
            <w:rFonts w:ascii="Arial" w:hAnsi="Arial"/>
            <w:b/>
          </w:rPr>
          <w:t>Qualcomm</w:t>
        </w:r>
      </w:ins>
      <w:ins w:id="8" w:author="nokia-1" w:date="2023-04-19T17:44:00Z">
        <w:r w:rsidR="00E702B0">
          <w:rPr>
            <w:rFonts w:ascii="Arial" w:hAnsi="Arial"/>
            <w:b/>
          </w:rPr>
          <w:t xml:space="preserve"> </w:t>
        </w:r>
        <w:r w:rsidR="00E702B0" w:rsidRPr="00E702B0">
          <w:rPr>
            <w:rFonts w:ascii="Arial" w:hAnsi="Arial"/>
            <w:b/>
          </w:rPr>
          <w:t>Incorporated</w:t>
        </w:r>
        <w:r w:rsidR="00E702B0">
          <w:rPr>
            <w:rFonts w:ascii="Arial" w:hAnsi="Arial"/>
            <w:b/>
          </w:rPr>
          <w:t xml:space="preserve"> </w:t>
        </w:r>
      </w:ins>
      <w:ins w:id="9" w:author="nokia-1" w:date="2023-04-19T17:43:00Z">
        <w:r w:rsidR="00E702B0">
          <w:rPr>
            <w:rFonts w:ascii="Arial" w:hAnsi="Arial"/>
            <w:b/>
          </w:rPr>
          <w:t xml:space="preserve">?, </w:t>
        </w:r>
      </w:ins>
      <w:ins w:id="10" w:author="nokia-1" w:date="2023-04-19T17:44:00Z">
        <w:r w:rsidR="00E702B0">
          <w:rPr>
            <w:rFonts w:ascii="Arial" w:hAnsi="Arial"/>
            <w:b/>
          </w:rPr>
          <w:t xml:space="preserve">LG </w:t>
        </w:r>
        <w:r w:rsidR="00E702B0" w:rsidRPr="00E702B0">
          <w:rPr>
            <w:rFonts w:ascii="Arial" w:hAnsi="Arial"/>
            <w:b/>
          </w:rPr>
          <w:t>Electronics</w:t>
        </w:r>
        <w:r w:rsidR="00E702B0">
          <w:rPr>
            <w:rFonts w:ascii="Arial" w:hAnsi="Arial"/>
            <w:b/>
          </w:rPr>
          <w:t>?</w:t>
        </w:r>
      </w:ins>
    </w:p>
    <w:p w14:paraId="77F53C22" w14:textId="3C74A905" w:rsidR="00A70A96" w:rsidRPr="009B18C2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9B18C2">
        <w:rPr>
          <w:rFonts w:ascii="Arial" w:hAnsi="Arial" w:cs="Arial"/>
          <w:b/>
        </w:rPr>
        <w:t>Title:</w:t>
      </w:r>
      <w:r w:rsidRPr="009B18C2">
        <w:rPr>
          <w:rFonts w:ascii="Arial" w:hAnsi="Arial" w:cs="Arial"/>
          <w:b/>
        </w:rPr>
        <w:tab/>
      </w:r>
      <w:r w:rsidR="006076F4">
        <w:rPr>
          <w:rFonts w:ascii="Arial" w:hAnsi="Arial" w:cs="Arial"/>
          <w:b/>
        </w:rPr>
        <w:t>evaluation</w:t>
      </w:r>
      <w:r w:rsidR="006076F4" w:rsidRPr="009B18C2">
        <w:rPr>
          <w:rFonts w:ascii="Arial" w:hAnsi="Arial" w:cs="Arial"/>
          <w:b/>
        </w:rPr>
        <w:t xml:space="preserve"> </w:t>
      </w:r>
      <w:r w:rsidR="00D00D26" w:rsidRPr="009B18C2">
        <w:rPr>
          <w:rFonts w:ascii="Arial" w:hAnsi="Arial" w:cs="Arial"/>
          <w:b/>
        </w:rPr>
        <w:t>for</w:t>
      </w:r>
      <w:r w:rsidR="00613382" w:rsidRPr="009B18C2">
        <w:rPr>
          <w:rFonts w:ascii="Arial" w:hAnsi="Arial" w:cs="Arial"/>
          <w:b/>
        </w:rPr>
        <w:t xml:space="preserve"> KI#</w:t>
      </w:r>
      <w:r w:rsidR="00036FC0" w:rsidRPr="009B18C2">
        <w:rPr>
          <w:rFonts w:ascii="Arial" w:hAnsi="Arial" w:cs="Arial"/>
          <w:b/>
        </w:rPr>
        <w:t>3</w:t>
      </w:r>
      <w:r w:rsidR="009B4044" w:rsidRPr="009B18C2">
        <w:rPr>
          <w:rFonts w:ascii="Arial" w:hAnsi="Arial" w:cs="Arial"/>
          <w:b/>
        </w:rPr>
        <w:t xml:space="preserve"> </w:t>
      </w:r>
      <w:r w:rsidR="00036FC0" w:rsidRPr="009B18C2">
        <w:rPr>
          <w:rFonts w:ascii="Arial" w:hAnsi="Arial" w:cs="Arial"/>
          <w:b/>
        </w:rPr>
        <w:t>network slice admission control</w:t>
      </w:r>
    </w:p>
    <w:p w14:paraId="1610E1EF" w14:textId="77777777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Document for:</w:t>
      </w:r>
      <w:r w:rsidRPr="009B18C2">
        <w:rPr>
          <w:rFonts w:ascii="Arial" w:hAnsi="Arial"/>
          <w:b/>
        </w:rPr>
        <w:tab/>
      </w:r>
      <w:r w:rsidRPr="009B18C2">
        <w:rPr>
          <w:rFonts w:ascii="Arial" w:hAnsi="Arial"/>
          <w:b/>
          <w:lang w:eastAsia="zh-CN"/>
        </w:rPr>
        <w:t>Approval</w:t>
      </w:r>
    </w:p>
    <w:p w14:paraId="20B851C9" w14:textId="77777777" w:rsidR="00C022E3" w:rsidRPr="009B18C2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Agenda Item:</w:t>
      </w:r>
      <w:r w:rsidRPr="009B18C2">
        <w:rPr>
          <w:rFonts w:ascii="Arial" w:hAnsi="Arial"/>
          <w:b/>
        </w:rPr>
        <w:tab/>
      </w:r>
      <w:r w:rsidR="005E3D89" w:rsidRPr="009B18C2">
        <w:rPr>
          <w:rFonts w:ascii="Arial" w:hAnsi="Arial"/>
          <w:b/>
        </w:rPr>
        <w:t>5</w:t>
      </w:r>
      <w:r w:rsidR="006407B7" w:rsidRPr="009B18C2">
        <w:rPr>
          <w:rFonts w:ascii="Arial" w:hAnsi="Arial"/>
          <w:b/>
        </w:rPr>
        <w:t>.</w:t>
      </w:r>
      <w:r w:rsidR="005E3D89" w:rsidRPr="009B18C2">
        <w:rPr>
          <w:rFonts w:ascii="Arial" w:hAnsi="Arial"/>
          <w:b/>
        </w:rPr>
        <w:t>12</w:t>
      </w:r>
    </w:p>
    <w:p w14:paraId="5A265C31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1</w:t>
      </w:r>
      <w:r w:rsidRPr="009B18C2">
        <w:rPr>
          <w:lang w:val="en-US"/>
        </w:rPr>
        <w:tab/>
        <w:t>Decision/action requested</w:t>
      </w:r>
    </w:p>
    <w:p w14:paraId="0CABAB48" w14:textId="233FAE20" w:rsidR="00C022E3" w:rsidRPr="009B18C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9B18C2">
        <w:rPr>
          <w:b/>
          <w:i/>
        </w:rPr>
        <w:t xml:space="preserve">Approve </w:t>
      </w:r>
      <w:r w:rsidR="00AC05B5" w:rsidRPr="009B18C2">
        <w:rPr>
          <w:b/>
          <w:i/>
        </w:rPr>
        <w:t>the</w:t>
      </w:r>
      <w:r w:rsidR="00BE6481" w:rsidRPr="009B18C2">
        <w:rPr>
          <w:b/>
          <w:i/>
        </w:rPr>
        <w:t xml:space="preserve"> </w:t>
      </w:r>
      <w:r w:rsidR="006076F4">
        <w:rPr>
          <w:b/>
          <w:i/>
        </w:rPr>
        <w:t>evaluation</w:t>
      </w:r>
      <w:r w:rsidRPr="009B18C2">
        <w:rPr>
          <w:b/>
          <w:i/>
        </w:rPr>
        <w:t xml:space="preserve"> to </w:t>
      </w:r>
      <w:r w:rsidR="006407B7" w:rsidRPr="009B18C2">
        <w:rPr>
          <w:b/>
          <w:i/>
        </w:rPr>
        <w:t>TR</w:t>
      </w:r>
      <w:r w:rsidR="00A438E8" w:rsidRPr="009B18C2">
        <w:rPr>
          <w:b/>
          <w:i/>
        </w:rPr>
        <w:t>33.886</w:t>
      </w:r>
    </w:p>
    <w:p w14:paraId="30D696B7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2</w:t>
      </w:r>
      <w:r w:rsidRPr="009B18C2">
        <w:rPr>
          <w:lang w:val="en-US"/>
        </w:rPr>
        <w:tab/>
        <w:t>References</w:t>
      </w:r>
    </w:p>
    <w:p w14:paraId="3360AEBE" w14:textId="371FE225" w:rsidR="0005326A" w:rsidRPr="009B18C2" w:rsidRDefault="0005326A" w:rsidP="006976F5">
      <w:pPr>
        <w:pStyle w:val="Reference"/>
      </w:pPr>
      <w:r w:rsidRPr="009B18C2">
        <w:t>[1]</w:t>
      </w:r>
      <w:r w:rsidRPr="009B18C2">
        <w:tab/>
      </w:r>
      <w:r w:rsidR="000D6440" w:rsidRPr="009B18C2">
        <w:t>3GPP TR 23.700-41 “Study on enhancement of network slicing; Phase 3”</w:t>
      </w:r>
    </w:p>
    <w:p w14:paraId="5D337F21" w14:textId="7403BFF7" w:rsidR="000D6440" w:rsidRPr="009B18C2" w:rsidRDefault="000D6440" w:rsidP="006976F5">
      <w:pPr>
        <w:pStyle w:val="Reference"/>
      </w:pPr>
      <w:r w:rsidRPr="009B18C2">
        <w:t>[2]</w:t>
      </w:r>
      <w:r w:rsidRPr="009B18C2">
        <w:tab/>
        <w:t>3GPP TR 33.886 "Study on enhanced security for Network Slicing Phase 3"</w:t>
      </w:r>
    </w:p>
    <w:p w14:paraId="1F1C74B6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3</w:t>
      </w:r>
      <w:r w:rsidRPr="009B18C2">
        <w:rPr>
          <w:lang w:val="en-US"/>
        </w:rPr>
        <w:tab/>
        <w:t>Rationale</w:t>
      </w:r>
    </w:p>
    <w:p w14:paraId="21B61ABF" w14:textId="1CF873E8" w:rsidR="00845FF4" w:rsidRPr="009B18C2" w:rsidRDefault="00845FF4" w:rsidP="00305AC7">
      <w:pPr>
        <w:jc w:val="both"/>
        <w:rPr>
          <w:lang w:eastAsia="zh-CN"/>
        </w:rPr>
      </w:pPr>
      <w:r w:rsidRPr="009B18C2">
        <w:rPr>
          <w:lang w:eastAsia="zh-CN"/>
        </w:rPr>
        <w:t xml:space="preserve">The contribution </w:t>
      </w:r>
      <w:r w:rsidR="006976F5" w:rsidRPr="009B18C2">
        <w:rPr>
          <w:lang w:eastAsia="zh-CN"/>
        </w:rPr>
        <w:t>propose</w:t>
      </w:r>
      <w:r w:rsidR="005E3D89" w:rsidRPr="009B18C2">
        <w:rPr>
          <w:lang w:eastAsia="zh-CN"/>
        </w:rPr>
        <w:t>s</w:t>
      </w:r>
      <w:r w:rsidR="006976F5" w:rsidRPr="009B18C2">
        <w:rPr>
          <w:lang w:eastAsia="zh-CN"/>
        </w:rPr>
        <w:t xml:space="preserve"> </w:t>
      </w:r>
      <w:r w:rsidR="006076F4">
        <w:rPr>
          <w:lang w:eastAsia="zh-CN"/>
        </w:rPr>
        <w:t>evaluation</w:t>
      </w:r>
      <w:r w:rsidR="006076F4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for </w:t>
      </w:r>
      <w:r w:rsidR="006076F4">
        <w:rPr>
          <w:lang w:eastAsia="zh-CN"/>
        </w:rPr>
        <w:t>solution</w:t>
      </w:r>
      <w:r w:rsidR="00613382" w:rsidRPr="009B18C2">
        <w:rPr>
          <w:lang w:eastAsia="zh-CN"/>
        </w:rPr>
        <w:t>#</w:t>
      </w:r>
      <w:r w:rsidR="006076F4">
        <w:rPr>
          <w:lang w:eastAsia="zh-CN"/>
        </w:rPr>
        <w:t>2</w:t>
      </w:r>
      <w:r w:rsidR="00613382" w:rsidRPr="009B18C2">
        <w:rPr>
          <w:lang w:eastAsia="zh-CN"/>
        </w:rPr>
        <w:t xml:space="preserve"> </w:t>
      </w:r>
      <w:r w:rsidR="00D375F9" w:rsidRPr="009B18C2">
        <w:rPr>
          <w:lang w:eastAsia="zh-CN"/>
        </w:rPr>
        <w:t xml:space="preserve">to </w:t>
      </w:r>
      <w:r w:rsidR="00D00D26" w:rsidRPr="009B18C2">
        <w:rPr>
          <w:lang w:eastAsia="zh-CN"/>
        </w:rPr>
        <w:t>mitigate security risks caused by</w:t>
      </w:r>
      <w:r w:rsidR="00D375F9" w:rsidRPr="009B18C2">
        <w:rPr>
          <w:lang w:eastAsia="zh-CN"/>
        </w:rPr>
        <w:t xml:space="preserve"> potential threats </w:t>
      </w:r>
      <w:r w:rsidR="00D00D26" w:rsidRPr="009B18C2">
        <w:rPr>
          <w:lang w:eastAsia="zh-CN"/>
        </w:rPr>
        <w:t>triggered</w:t>
      </w:r>
      <w:r w:rsidR="00D375F9" w:rsidRPr="009B18C2">
        <w:rPr>
          <w:lang w:eastAsia="zh-CN"/>
        </w:rPr>
        <w:t xml:space="preserve"> by </w:t>
      </w:r>
      <w:r w:rsidR="00FC00FB" w:rsidRPr="009B18C2">
        <w:rPr>
          <w:lang w:eastAsia="zh-CN"/>
        </w:rPr>
        <w:t>malicious</w:t>
      </w:r>
      <w:r w:rsidR="00D00D26" w:rsidRPr="009B18C2">
        <w:rPr>
          <w:lang w:eastAsia="zh-CN"/>
        </w:rPr>
        <w:t>/compromised</w:t>
      </w:r>
      <w:r w:rsidR="00D375F9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NSACFs in specific </w:t>
      </w:r>
      <w:r w:rsidR="009B18C2" w:rsidRPr="009B18C2">
        <w:rPr>
          <w:lang w:eastAsia="zh-CN"/>
        </w:rPr>
        <w:t>serving</w:t>
      </w:r>
      <w:r w:rsidR="00D00D26" w:rsidRPr="009B18C2">
        <w:rPr>
          <w:lang w:eastAsia="zh-CN"/>
        </w:rPr>
        <w:t xml:space="preserve"> areas</w:t>
      </w:r>
      <w:r w:rsidR="005E3D89" w:rsidRPr="009B18C2">
        <w:rPr>
          <w:lang w:eastAsia="zh-CN"/>
        </w:rPr>
        <w:t xml:space="preserve">. </w:t>
      </w:r>
    </w:p>
    <w:p w14:paraId="622CE6CE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4</w:t>
      </w:r>
      <w:r w:rsidRPr="009B18C2">
        <w:rPr>
          <w:lang w:val="en-US"/>
        </w:rPr>
        <w:tab/>
        <w:t>Detailed proposal</w:t>
      </w:r>
    </w:p>
    <w:p w14:paraId="4CCEA7DD" w14:textId="45D4458C" w:rsidR="00335A35" w:rsidRPr="009B18C2" w:rsidRDefault="00305E7D" w:rsidP="000D6440">
      <w:pPr>
        <w:rPr>
          <w:rFonts w:cs="Arial"/>
          <w:sz w:val="32"/>
          <w:szCs w:val="32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************</w:t>
      </w:r>
      <w:r w:rsidRPr="009B18C2">
        <w:rPr>
          <w:rFonts w:cs="Arial"/>
          <w:sz w:val="32"/>
          <w:szCs w:val="32"/>
          <w:highlight w:val="yellow"/>
        </w:rPr>
        <w:t xml:space="preserve">  </w:t>
      </w:r>
      <w:r w:rsidR="000D6440" w:rsidRPr="009B18C2">
        <w:rPr>
          <w:rFonts w:cs="Arial"/>
          <w:sz w:val="32"/>
          <w:szCs w:val="32"/>
          <w:highlight w:val="yellow"/>
        </w:rPr>
        <w:t>Start</w:t>
      </w:r>
      <w:r w:rsidR="00335A35"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of 1</w:t>
      </w:r>
      <w:r w:rsidR="000D6440" w:rsidRPr="009B18C2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9B18C2">
        <w:rPr>
          <w:rFonts w:cs="Arial"/>
          <w:sz w:val="32"/>
          <w:szCs w:val="32"/>
          <w:highlight w:val="yellow"/>
        </w:rPr>
        <w:t xml:space="preserve"> change</w:t>
      </w:r>
      <w:r w:rsidR="004D7CB0" w:rsidRPr="009B18C2">
        <w:rPr>
          <w:rFonts w:cs="Arial"/>
          <w:sz w:val="32"/>
          <w:szCs w:val="32"/>
          <w:highlight w:val="yellow"/>
        </w:rPr>
        <w:t xml:space="preserve"> </w:t>
      </w:r>
      <w:r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*********</w:t>
      </w:r>
      <w:r w:rsidR="00335A35" w:rsidRPr="009B18C2">
        <w:rPr>
          <w:rFonts w:cs="Arial"/>
          <w:sz w:val="32"/>
          <w:szCs w:val="32"/>
          <w:highlight w:val="yellow"/>
        </w:rPr>
        <w:t>***</w:t>
      </w:r>
    </w:p>
    <w:p w14:paraId="69453442" w14:textId="03822D08" w:rsidR="008130C5" w:rsidRDefault="008130C5" w:rsidP="008130C5">
      <w:pPr>
        <w:pStyle w:val="Heading3"/>
        <w:rPr>
          <w:lang w:val="en-US"/>
        </w:rPr>
      </w:pPr>
      <w:bookmarkStart w:id="11" w:name="scope"/>
      <w:bookmarkStart w:id="12" w:name="_Toc107826381"/>
      <w:bookmarkEnd w:id="11"/>
      <w:r w:rsidRPr="009B18C2">
        <w:rPr>
          <w:lang w:val="en-US"/>
        </w:rPr>
        <w:t>5.</w:t>
      </w:r>
      <w:r w:rsidR="006076F4">
        <w:rPr>
          <w:lang w:val="en-US"/>
        </w:rPr>
        <w:t>2</w:t>
      </w:r>
      <w:r w:rsidRPr="009B18C2">
        <w:rPr>
          <w:lang w:val="en-US"/>
        </w:rPr>
        <w:t>.3</w:t>
      </w:r>
      <w:r w:rsidRPr="009B18C2">
        <w:rPr>
          <w:lang w:val="en-US"/>
        </w:rPr>
        <w:tab/>
        <w:t>Evaluation</w:t>
      </w:r>
      <w:bookmarkEnd w:id="12"/>
    </w:p>
    <w:p w14:paraId="36395152" w14:textId="77777777" w:rsidR="006076F4" w:rsidRDefault="006076F4" w:rsidP="006076F4">
      <w:pPr>
        <w:rPr>
          <w:lang w:eastAsia="zh-CN"/>
        </w:rPr>
      </w:pPr>
      <w:r>
        <w:rPr>
          <w:color w:val="FF0000"/>
        </w:rPr>
        <w:t xml:space="preserve">Editor’s Note: Further alignment with SA2 work </w:t>
      </w:r>
      <w:proofErr w:type="gramStart"/>
      <w:r>
        <w:rPr>
          <w:color w:val="FF0000"/>
        </w:rPr>
        <w:t>is may be</w:t>
      </w:r>
      <w:proofErr w:type="gramEnd"/>
      <w:r>
        <w:rPr>
          <w:color w:val="FF0000"/>
        </w:rPr>
        <w:t xml:space="preserve"> needed.</w:t>
      </w:r>
    </w:p>
    <w:p w14:paraId="199A4F64" w14:textId="53564911" w:rsidR="006076F4" w:rsidRDefault="006076F4" w:rsidP="006076F4">
      <w:pPr>
        <w:rPr>
          <w:ins w:id="13" w:author="nokia-1" w:date="2023-04-19T16:23:00Z"/>
          <w:color w:val="000000" w:themeColor="text1"/>
        </w:rPr>
      </w:pPr>
      <w:ins w:id="14" w:author="nokia" w:date="2023-04-10T21:04:00Z">
        <w:r w:rsidRPr="009B18C2">
          <w:rPr>
            <w:color w:val="000000" w:themeColor="text1"/>
          </w:rPr>
          <w:t>The solution address</w:t>
        </w:r>
        <w:r>
          <w:rPr>
            <w:color w:val="000000" w:themeColor="text1"/>
          </w:rPr>
          <w:t>es</w:t>
        </w:r>
        <w:r w:rsidRPr="009B18C2">
          <w:rPr>
            <w:color w:val="000000" w:themeColor="text1"/>
          </w:rPr>
          <w:t xml:space="preserve"> KI#3 network slice admission control (NSAC)</w:t>
        </w:r>
        <w:r>
          <w:rPr>
            <w:color w:val="000000" w:themeColor="text1"/>
          </w:rPr>
          <w:t xml:space="preserve"> to mitigate the risk that </w:t>
        </w:r>
        <w:r w:rsidRPr="0067179D">
          <w:rPr>
            <w:color w:val="000000" w:themeColor="text1"/>
          </w:rPr>
          <w:t>malicious/compromised NSACF(s) in specific area(s) of a PLMN</w:t>
        </w:r>
        <w:r>
          <w:rPr>
            <w:color w:val="000000" w:themeColor="text1"/>
          </w:rPr>
          <w:t xml:space="preserve"> or in a VPLMN may launch DoS attack towards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>.</w:t>
        </w:r>
        <w:r w:rsidRPr="009B18C2">
          <w:rPr>
            <w:color w:val="000000" w:themeColor="text1"/>
          </w:rPr>
          <w:t xml:space="preserve"> </w:t>
        </w:r>
        <w:r>
          <w:rPr>
            <w:color w:val="000000" w:themeColor="text1"/>
          </w:rPr>
          <w:t xml:space="preserve"> The solution proposed that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 xml:space="preserve"> validates</w:t>
        </w:r>
        <w:r w:rsidRPr="009B18C2">
          <w:rPr>
            <w:color w:val="000000" w:themeColor="text1"/>
          </w:rPr>
          <w:t xml:space="preserve"> the number of UEs</w:t>
        </w:r>
        <w:r>
          <w:rPr>
            <w:color w:val="000000" w:themeColor="text1"/>
          </w:rPr>
          <w:t>/</w:t>
        </w:r>
        <w:r w:rsidRPr="009B18C2">
          <w:rPr>
            <w:color w:val="000000" w:themeColor="text1"/>
          </w:rPr>
          <w:t xml:space="preserve">PDU sessions for a S-NSSAI </w:t>
        </w:r>
        <w:r>
          <w:rPr>
            <w:color w:val="000000" w:themeColor="text1"/>
          </w:rPr>
          <w:t xml:space="preserve">when received </w:t>
        </w:r>
        <w:proofErr w:type="spellStart"/>
        <w:r w:rsidRPr="006E39DC">
          <w:rPr>
            <w:color w:val="000000" w:themeColor="text1"/>
          </w:rPr>
          <w:t>NSAC_NumberOfUE</w:t>
        </w:r>
        <w:proofErr w:type="spellEnd"/>
        <w:r w:rsidRPr="006E39DC">
          <w:rPr>
            <w:color w:val="000000" w:themeColor="text1"/>
          </w:rPr>
          <w:t>/</w:t>
        </w:r>
        <w:proofErr w:type="spellStart"/>
        <w:r w:rsidRPr="006E39DC">
          <w:rPr>
            <w:color w:val="000000" w:themeColor="text1"/>
          </w:rPr>
          <w:t>PDUsUpdate_Request</w:t>
        </w:r>
        <w:proofErr w:type="spellEnd"/>
        <w:r>
          <w:rPr>
            <w:color w:val="000000" w:themeColor="text1"/>
          </w:rPr>
          <w:t xml:space="preserve"> from a NSACF</w:t>
        </w:r>
        <w:r w:rsidRPr="009B18C2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 xml:space="preserve"> validates the number by comparing the number from the (distributed) NSACF and numbers from UDM.</w:t>
        </w:r>
      </w:ins>
    </w:p>
    <w:p w14:paraId="360A899C" w14:textId="6C0F8CBA" w:rsidR="00293626" w:rsidRPr="00293626" w:rsidRDefault="00293626" w:rsidP="00293626">
      <w:pPr>
        <w:rPr>
          <w:ins w:id="15" w:author="nokia-1" w:date="2023-04-19T16:25:00Z"/>
          <w:rFonts w:eastAsia="Times New Roman"/>
        </w:rPr>
      </w:pPr>
      <w:ins w:id="16" w:author="nokia-1" w:date="2023-04-19T16:23:00Z">
        <w:r>
          <w:rPr>
            <w:rFonts w:eastAsia="Times New Roman"/>
          </w:rPr>
          <w:t xml:space="preserve">This solution does not prevent the AMF/SMF providing incorrect information to both the UDM and </w:t>
        </w:r>
        <w:proofErr w:type="spellStart"/>
        <w:r>
          <w:rPr>
            <w:rFonts w:eastAsia="Times New Roman"/>
          </w:rPr>
          <w:t>vNSCAF</w:t>
        </w:r>
        <w:proofErr w:type="spellEnd"/>
        <w:r>
          <w:rPr>
            <w:rFonts w:eastAsia="Times New Roman"/>
          </w:rPr>
          <w:t xml:space="preserve"> to provide incorrect information on slice usage.</w:t>
        </w:r>
      </w:ins>
      <w:ins w:id="17" w:author="nokia-1" w:date="2023-04-19T16:24:00Z">
        <w:r>
          <w:rPr>
            <w:rFonts w:eastAsia="Times New Roman"/>
          </w:rPr>
          <w:t xml:space="preserve"> </w:t>
        </w:r>
      </w:ins>
      <w:ins w:id="18" w:author="nokia-1" w:date="2023-04-19T16:25:00Z">
        <w:r w:rsidRPr="00293626">
          <w:rPr>
            <w:rFonts w:eastAsia="Times New Roman"/>
          </w:rPr>
          <w:t>However with home control</w:t>
        </w:r>
        <w:r>
          <w:rPr>
            <w:rFonts w:eastAsia="Times New Roman"/>
          </w:rPr>
          <w:t xml:space="preserve"> proposed</w:t>
        </w:r>
        <w:r w:rsidRPr="00293626">
          <w:rPr>
            <w:rFonts w:eastAsia="Times New Roman"/>
          </w:rPr>
          <w:t xml:space="preserve"> in the solution, the issue caused </w:t>
        </w:r>
        <w:r>
          <w:rPr>
            <w:rFonts w:eastAsia="Times New Roman"/>
          </w:rPr>
          <w:t xml:space="preserve">by </w:t>
        </w:r>
        <w:r w:rsidRPr="00293626">
          <w:rPr>
            <w:rFonts w:eastAsia="Times New Roman"/>
          </w:rPr>
          <w:t xml:space="preserve">the AMF/SMF providing incorrect information to the </w:t>
        </w:r>
        <w:proofErr w:type="spellStart"/>
        <w:r w:rsidRPr="00293626">
          <w:rPr>
            <w:rFonts w:eastAsia="Times New Roman"/>
          </w:rPr>
          <w:t>vNSCAF</w:t>
        </w:r>
        <w:proofErr w:type="spellEnd"/>
        <w:r w:rsidRPr="00293626">
          <w:rPr>
            <w:rFonts w:eastAsia="Times New Roman"/>
          </w:rPr>
          <w:t xml:space="preserve"> can </w:t>
        </w:r>
        <w:r w:rsidRPr="00916BBB">
          <w:rPr>
            <w:rFonts w:eastAsia="Times New Roman"/>
          </w:rPr>
          <w:t xml:space="preserve">be </w:t>
        </w:r>
      </w:ins>
      <w:ins w:id="19" w:author="nokia-3" w:date="2023-04-21T10:08:00Z">
        <w:r w:rsidR="00916BBB" w:rsidRPr="00916BBB">
          <w:rPr>
            <w:sz w:val="22"/>
            <w:szCs w:val="22"/>
            <w:lang w:val="en-GB"/>
            <w:rPrChange w:id="20" w:author="nokia-3" w:date="2023-04-21T10:09:00Z">
              <w:rPr>
                <w:sz w:val="22"/>
                <w:szCs w:val="22"/>
                <w:highlight w:val="yellow"/>
                <w:lang w:val="en-GB"/>
              </w:rPr>
            </w:rPrChange>
          </w:rPr>
          <w:t>partially mitigated</w:t>
        </w:r>
      </w:ins>
      <w:ins w:id="21" w:author="nokia-1" w:date="2023-04-19T16:25:00Z">
        <w:del w:id="22" w:author="nokia-3" w:date="2023-04-21T10:08:00Z">
          <w:r w:rsidRPr="00916BBB" w:rsidDel="00916BBB">
            <w:rPr>
              <w:rFonts w:eastAsia="Times New Roman"/>
              <w:rPrChange w:id="23" w:author="nokia-3" w:date="2023-04-21T10:09:00Z">
                <w:rPr>
                  <w:rFonts w:eastAsia="Times New Roman"/>
                </w:rPr>
              </w:rPrChange>
            </w:rPr>
            <w:delText>solved</w:delText>
          </w:r>
        </w:del>
        <w:r w:rsidRPr="00293626">
          <w:rPr>
            <w:rFonts w:eastAsia="Times New Roman"/>
          </w:rPr>
          <w:t xml:space="preserve">, </w:t>
        </w:r>
      </w:ins>
    </w:p>
    <w:p w14:paraId="303DFAE7" w14:textId="085C160C" w:rsidR="00293626" w:rsidRPr="00E34921" w:rsidRDefault="00916BBB" w:rsidP="00293626">
      <w:pPr>
        <w:rPr>
          <w:ins w:id="24" w:author="nokia" w:date="2023-04-10T21:04:00Z"/>
          <w:rFonts w:eastAsiaTheme="minorEastAsia"/>
          <w:lang w:eastAsia="zh-CN"/>
          <w:rPrChange w:id="25" w:author="nokia-1" w:date="2023-04-19T17:13:00Z">
            <w:rPr>
              <w:ins w:id="26" w:author="nokia" w:date="2023-04-10T21:04:00Z"/>
            </w:rPr>
          </w:rPrChange>
        </w:rPr>
      </w:pPr>
      <w:bookmarkStart w:id="27" w:name="_Hlk132818185"/>
      <w:ins w:id="28" w:author="nokia-3" w:date="2023-04-21T10:08:00Z">
        <w:r w:rsidRPr="00916BBB">
          <w:rPr>
            <w:sz w:val="22"/>
            <w:szCs w:val="22"/>
            <w:lang w:val="en-GB"/>
            <w:rPrChange w:id="29" w:author="nokia-3" w:date="2023-04-21T10:09:00Z">
              <w:rPr>
                <w:sz w:val="22"/>
                <w:szCs w:val="22"/>
                <w:highlight w:val="yellow"/>
                <w:lang w:val="en-GB"/>
              </w:rPr>
            </w:rPrChange>
          </w:rPr>
          <w:t xml:space="preserve">For example, </w:t>
        </w:r>
        <w:r w:rsidRPr="00916BBB">
          <w:rPr>
            <w:sz w:val="22"/>
            <w:szCs w:val="22"/>
            <w:lang w:val="en-GB"/>
          </w:rPr>
          <w:t>a</w:t>
        </w:r>
      </w:ins>
      <w:ins w:id="30" w:author="nokia-1" w:date="2023-04-19T16:25:00Z">
        <w:del w:id="31" w:author="nokia-3" w:date="2023-04-21T10:08:00Z">
          <w:r w:rsidR="00293626" w:rsidRPr="00916BBB" w:rsidDel="00916BBB">
            <w:rPr>
              <w:rFonts w:eastAsia="Times New Roman"/>
              <w:rPrChange w:id="32" w:author="nokia-3" w:date="2023-04-21T10:09:00Z">
                <w:rPr>
                  <w:rFonts w:eastAsia="Times New Roman"/>
                </w:rPr>
              </w:rPrChange>
            </w:rPr>
            <w:delText>A</w:delText>
          </w:r>
        </w:del>
        <w:r w:rsidR="00293626" w:rsidRPr="00293626">
          <w:rPr>
            <w:rFonts w:eastAsia="Times New Roman"/>
          </w:rPr>
          <w:t xml:space="preserve"> malicious SMF may provide incorrect information on slice usage to UDM, that may </w:t>
        </w:r>
      </w:ins>
      <w:ins w:id="33" w:author="nokia-1" w:date="2023-04-19T17:34:00Z">
        <w:r w:rsidR="004265FA">
          <w:rPr>
            <w:rFonts w:eastAsia="Times New Roman"/>
          </w:rPr>
          <w:t>impact</w:t>
        </w:r>
      </w:ins>
      <w:ins w:id="34" w:author="nokia-1" w:date="2023-04-19T16:25:00Z">
        <w:r w:rsidR="00293626" w:rsidRPr="00293626">
          <w:rPr>
            <w:rFonts w:eastAsia="Times New Roman"/>
          </w:rPr>
          <w:t xml:space="preserve"> the accuracy of </w:t>
        </w:r>
      </w:ins>
      <w:ins w:id="35" w:author="nokia-1" w:date="2023-04-19T17:15:00Z">
        <w:r w:rsidR="00216A4F">
          <w:rPr>
            <w:rFonts w:eastAsia="Times New Roman"/>
          </w:rPr>
          <w:t>PDU session</w:t>
        </w:r>
      </w:ins>
      <w:ins w:id="36" w:author="nokia-1" w:date="2023-04-19T17:34:00Z">
        <w:r w:rsidR="004265FA">
          <w:rPr>
            <w:rFonts w:eastAsia="Times New Roman"/>
          </w:rPr>
          <w:t xml:space="preserve"> numbers </w:t>
        </w:r>
      </w:ins>
      <w:ins w:id="37" w:author="nokia-1" w:date="2023-04-19T17:16:00Z">
        <w:r w:rsidR="00216A4F">
          <w:rPr>
            <w:rFonts w:eastAsia="Times New Roman"/>
          </w:rPr>
          <w:t>of a slice</w:t>
        </w:r>
      </w:ins>
      <w:ins w:id="38" w:author="nokia-1" w:date="2023-04-19T16:25:00Z">
        <w:r w:rsidR="00293626" w:rsidRPr="00293626">
          <w:rPr>
            <w:rFonts w:eastAsia="Times New Roman"/>
          </w:rPr>
          <w:t xml:space="preserve"> </w:t>
        </w:r>
      </w:ins>
      <w:ins w:id="39" w:author="nokia-1" w:date="2023-04-19T17:34:00Z">
        <w:r w:rsidR="004265FA">
          <w:rPr>
            <w:rFonts w:eastAsia="Times New Roman"/>
          </w:rPr>
          <w:t xml:space="preserve">reported by UDM </w:t>
        </w:r>
      </w:ins>
      <w:ins w:id="40" w:author="nokia-1" w:date="2023-04-19T16:25:00Z">
        <w:r w:rsidR="00293626" w:rsidRPr="00293626">
          <w:rPr>
            <w:rFonts w:eastAsia="Times New Roman"/>
          </w:rPr>
          <w:t xml:space="preserve">in some extent. However, with </w:t>
        </w:r>
      </w:ins>
      <w:ins w:id="41" w:author="nokia-1" w:date="2023-04-19T16:27:00Z">
        <w:r w:rsidR="00293626">
          <w:rPr>
            <w:rFonts w:eastAsia="Times New Roman"/>
          </w:rPr>
          <w:t xml:space="preserve">security feature </w:t>
        </w:r>
        <w:r w:rsidR="00011474">
          <w:rPr>
            <w:rFonts w:eastAsia="Times New Roman"/>
          </w:rPr>
          <w:t xml:space="preserve">introduced in 5G for </w:t>
        </w:r>
      </w:ins>
      <w:ins w:id="42" w:author="nokia-1" w:date="2023-04-19T16:25:00Z">
        <w:r w:rsidR="00293626" w:rsidRPr="00293626">
          <w:rPr>
            <w:rFonts w:eastAsia="Times New Roman"/>
          </w:rPr>
          <w:t>linking home control to subsequent procedures during/after primary authentication procedures</w:t>
        </w:r>
      </w:ins>
      <w:ins w:id="43" w:author="nokia-1" w:date="2023-04-19T17:08:00Z">
        <w:r w:rsidR="00D77502">
          <w:rPr>
            <w:rFonts w:eastAsia="Times New Roman"/>
          </w:rPr>
          <w:t xml:space="preserve"> </w:t>
        </w:r>
      </w:ins>
      <w:ins w:id="44" w:author="nokia-1" w:date="2023-04-19T16:25:00Z">
        <w:r w:rsidR="00293626" w:rsidRPr="00293626">
          <w:rPr>
            <w:rFonts w:eastAsia="Times New Roman"/>
          </w:rPr>
          <w:t xml:space="preserve">(see 6.1.4 of TS 33.501),  </w:t>
        </w:r>
      </w:ins>
      <w:ins w:id="45" w:author="nokia-1" w:date="2023-04-19T16:29:00Z">
        <w:r w:rsidR="00011474">
          <w:rPr>
            <w:rFonts w:eastAsia="Times New Roman"/>
          </w:rPr>
          <w:t>and</w:t>
        </w:r>
      </w:ins>
      <w:ins w:id="46" w:author="nokia-1" w:date="2023-04-19T16:28:00Z">
        <w:r w:rsidR="00011474">
          <w:rPr>
            <w:rFonts w:eastAsia="Times New Roman"/>
          </w:rPr>
          <w:t xml:space="preserve"> </w:t>
        </w:r>
      </w:ins>
      <w:ins w:id="47" w:author="nokia-1" w:date="2023-04-19T16:25:00Z">
        <w:r w:rsidR="00293626" w:rsidRPr="00293626">
          <w:rPr>
            <w:rFonts w:eastAsia="Times New Roman"/>
          </w:rPr>
          <w:t>authorization</w:t>
        </w:r>
      </w:ins>
      <w:ins w:id="48" w:author="nokia-1" w:date="2023-04-19T16:28:00Z">
        <w:r w:rsidR="00011474">
          <w:rPr>
            <w:rFonts w:eastAsia="Times New Roman"/>
          </w:rPr>
          <w:t xml:space="preserve"> on slice usage</w:t>
        </w:r>
      </w:ins>
      <w:ins w:id="49" w:author="nokia-1" w:date="2023-04-19T16:25:00Z">
        <w:r w:rsidR="00293626" w:rsidRPr="00293626">
          <w:rPr>
            <w:rFonts w:eastAsia="Times New Roman"/>
          </w:rPr>
          <w:t xml:space="preserve"> for a UE, </w:t>
        </w:r>
      </w:ins>
      <w:ins w:id="50" w:author="nokia-1" w:date="2023-04-19T16:29:00Z">
        <w:r w:rsidR="00011474">
          <w:rPr>
            <w:rFonts w:eastAsia="Times New Roman"/>
          </w:rPr>
          <w:t xml:space="preserve">as well as </w:t>
        </w:r>
      </w:ins>
      <w:ins w:id="51" w:author="nokia-1" w:date="2023-04-19T16:28:00Z">
        <w:r w:rsidR="00011474">
          <w:rPr>
            <w:rFonts w:eastAsia="Times New Roman"/>
          </w:rPr>
          <w:t xml:space="preserve">feature </w:t>
        </w:r>
      </w:ins>
      <w:ins w:id="52" w:author="nokia-1" w:date="2023-04-19T17:08:00Z">
        <w:r w:rsidR="00D77502">
          <w:rPr>
            <w:rFonts w:eastAsia="Times New Roman"/>
          </w:rPr>
          <w:t>for</w:t>
        </w:r>
      </w:ins>
      <w:ins w:id="53" w:author="nokia-1" w:date="2023-04-19T16:28:00Z">
        <w:r w:rsidR="00011474">
          <w:rPr>
            <w:rFonts w:eastAsia="Times New Roman"/>
          </w:rPr>
          <w:t xml:space="preserve"> </w:t>
        </w:r>
      </w:ins>
      <w:ins w:id="54" w:author="nokia-1" w:date="2023-04-19T16:25:00Z">
        <w:r w:rsidR="00293626" w:rsidRPr="00293626">
          <w:rPr>
            <w:rFonts w:eastAsia="Times New Roman"/>
          </w:rPr>
          <w:t>limit</w:t>
        </w:r>
      </w:ins>
      <w:ins w:id="55" w:author="nokia-1" w:date="2023-04-19T17:08:00Z">
        <w:r w:rsidR="00D77502">
          <w:rPr>
            <w:rFonts w:eastAsia="Times New Roman"/>
          </w:rPr>
          <w:t>ing</w:t>
        </w:r>
      </w:ins>
      <w:ins w:id="56" w:author="nokia-1" w:date="2023-04-19T16:25:00Z">
        <w:r w:rsidR="00293626" w:rsidRPr="00293626">
          <w:rPr>
            <w:rFonts w:eastAsia="Times New Roman"/>
          </w:rPr>
          <w:t xml:space="preserve"> number of PDU session</w:t>
        </w:r>
      </w:ins>
      <w:ins w:id="57" w:author="nokia-1" w:date="2023-04-19T17:08:00Z">
        <w:r w:rsidR="00D77502">
          <w:rPr>
            <w:rFonts w:eastAsia="Times New Roman"/>
          </w:rPr>
          <w:t>s</w:t>
        </w:r>
      </w:ins>
      <w:ins w:id="58" w:author="nokia-1" w:date="2023-04-19T16:25:00Z">
        <w:r w:rsidR="00293626" w:rsidRPr="00293626">
          <w:rPr>
            <w:rFonts w:eastAsia="Times New Roman"/>
          </w:rPr>
          <w:t xml:space="preserve"> for a registered UE, the contribution of malicious AMF/SMF to the DoS attack </w:t>
        </w:r>
      </w:ins>
      <w:ins w:id="59" w:author="nokia-1" w:date="2023-04-19T17:16:00Z">
        <w:r w:rsidR="00216A4F">
          <w:rPr>
            <w:rFonts w:eastAsia="Times New Roman"/>
          </w:rPr>
          <w:t xml:space="preserve">in NSAC </w:t>
        </w:r>
      </w:ins>
      <w:ins w:id="60" w:author="nokia-1" w:date="2023-04-19T17:17:00Z">
        <w:r w:rsidR="00216A4F">
          <w:rPr>
            <w:rFonts w:eastAsia="Times New Roman"/>
          </w:rPr>
          <w:t>case</w:t>
        </w:r>
      </w:ins>
      <w:ins w:id="61" w:author="nokia-1" w:date="2023-04-19T16:25:00Z">
        <w:r w:rsidR="00293626" w:rsidRPr="00293626">
          <w:rPr>
            <w:rFonts w:eastAsia="Times New Roman"/>
          </w:rPr>
          <w:t xml:space="preserve"> </w:t>
        </w:r>
        <w:del w:id="62" w:author="nokia-3" w:date="2023-04-21T10:09:00Z">
          <w:r w:rsidR="00293626" w:rsidRPr="00293626" w:rsidDel="00916BBB">
            <w:rPr>
              <w:rFonts w:eastAsia="Times New Roman"/>
            </w:rPr>
            <w:delText>should</w:delText>
          </w:r>
        </w:del>
      </w:ins>
      <w:ins w:id="63" w:author="nokia-3" w:date="2023-04-21T10:09:00Z">
        <w:r>
          <w:rPr>
            <w:rFonts w:eastAsia="Times New Roman"/>
          </w:rPr>
          <w:t>can</w:t>
        </w:r>
      </w:ins>
      <w:ins w:id="64" w:author="nokia-1" w:date="2023-04-19T16:25:00Z">
        <w:r w:rsidR="00293626" w:rsidRPr="00293626">
          <w:rPr>
            <w:rFonts w:eastAsia="Times New Roman"/>
          </w:rPr>
          <w:t xml:space="preserve"> be limited, and its influence on the decision of primary NSACF can </w:t>
        </w:r>
        <w:r w:rsidR="00293626" w:rsidRPr="00916BBB">
          <w:rPr>
            <w:rFonts w:eastAsia="Times New Roman"/>
          </w:rPr>
          <w:t xml:space="preserve">be </w:t>
        </w:r>
      </w:ins>
      <w:ins w:id="65" w:author="nokia-3" w:date="2023-04-21T10:10:00Z">
        <w:r w:rsidRPr="00916BBB">
          <w:rPr>
            <w:sz w:val="22"/>
            <w:szCs w:val="22"/>
            <w:lang w:val="en-GB"/>
            <w:rPrChange w:id="66" w:author="nokia-3" w:date="2023-04-21T10:10:00Z">
              <w:rPr>
                <w:sz w:val="22"/>
                <w:szCs w:val="22"/>
                <w:highlight w:val="yellow"/>
                <w:lang w:val="en-GB"/>
              </w:rPr>
            </w:rPrChange>
          </w:rPr>
          <w:t>restricted but not fully prevented</w:t>
        </w:r>
      </w:ins>
      <w:ins w:id="67" w:author="nokia-1" w:date="2023-04-19T16:30:00Z">
        <w:del w:id="68" w:author="nokia-3" w:date="2023-04-21T10:10:00Z">
          <w:r w:rsidR="00011474" w:rsidRPr="00916BBB" w:rsidDel="00916BBB">
            <w:rPr>
              <w:rFonts w:eastAsia="Times New Roman"/>
              <w:rPrChange w:id="69" w:author="nokia-3" w:date="2023-04-21T10:10:00Z">
                <w:rPr>
                  <w:rFonts w:eastAsia="Times New Roman"/>
                </w:rPr>
              </w:rPrChange>
            </w:rPr>
            <w:delText>contained</w:delText>
          </w:r>
        </w:del>
      </w:ins>
      <w:bookmarkEnd w:id="27"/>
      <w:ins w:id="70" w:author="nokia-1" w:date="2023-04-19T16:25:00Z">
        <w:r w:rsidR="00293626" w:rsidRPr="00293626">
          <w:rPr>
            <w:rFonts w:eastAsia="Times New Roman"/>
          </w:rPr>
          <w:t>.</w:t>
        </w:r>
      </w:ins>
      <w:ins w:id="71" w:author="nokia-1" w:date="2023-04-19T17:09:00Z">
        <w:r w:rsidR="00D77502">
          <w:rPr>
            <w:rFonts w:eastAsia="Times New Roman"/>
          </w:rPr>
          <w:t xml:space="preserve"> </w:t>
        </w:r>
      </w:ins>
    </w:p>
    <w:p w14:paraId="4FE46401" w14:textId="77777777" w:rsidR="006076F4" w:rsidRPr="00C91B6C" w:rsidRDefault="006076F4" w:rsidP="006076F4">
      <w:pPr>
        <w:rPr>
          <w:ins w:id="72" w:author="nokia" w:date="2023-04-10T21:04:00Z"/>
          <w:lang w:eastAsia="ja-JP"/>
        </w:rPr>
      </w:pPr>
      <w:ins w:id="73" w:author="nokia" w:date="2023-04-10T21:04:00Z">
        <w:r w:rsidRPr="00C91B6C">
          <w:rPr>
            <w:lang w:eastAsia="ja-JP"/>
          </w:rPr>
          <w:t>Impacts on existing entities and interfaces:</w:t>
        </w:r>
      </w:ins>
    </w:p>
    <w:p w14:paraId="07DD4871" w14:textId="77777777" w:rsidR="006076F4" w:rsidRDefault="006076F4" w:rsidP="006076F4">
      <w:pPr>
        <w:rPr>
          <w:ins w:id="74" w:author="nokia" w:date="2023-04-10T21:04:00Z"/>
          <w:lang w:eastAsia="ja-JP"/>
        </w:rPr>
      </w:pPr>
      <w:ins w:id="75" w:author="nokia" w:date="2023-04-10T21:04:00Z">
        <w:r>
          <w:rPr>
            <w:lang w:eastAsia="ja-JP"/>
          </w:rPr>
          <w:t xml:space="preserve">Primary NSACF: </w:t>
        </w:r>
      </w:ins>
    </w:p>
    <w:p w14:paraId="4F30D4DE" w14:textId="53F73FAE" w:rsidR="006076F4" w:rsidRDefault="006076F4" w:rsidP="006076F4">
      <w:pPr>
        <w:numPr>
          <w:ilvl w:val="0"/>
          <w:numId w:val="27"/>
        </w:numPr>
        <w:rPr>
          <w:ins w:id="76" w:author="nokia" w:date="2023-04-10T21:04:00Z"/>
          <w:lang w:eastAsia="ja-JP"/>
        </w:rPr>
      </w:pPr>
      <w:ins w:id="77" w:author="nokia" w:date="2023-04-10T21:04:00Z">
        <w:del w:id="78" w:author="nokia-1" w:date="2023-04-19T16:17:00Z">
          <w:r w:rsidDel="00293626">
            <w:rPr>
              <w:lang w:eastAsia="ja-JP"/>
            </w:rPr>
            <w:delText>support an new interface</w:delText>
          </w:r>
        </w:del>
      </w:ins>
      <w:ins w:id="79" w:author="nokia-1" w:date="2023-04-19T16:17:00Z">
        <w:r w:rsidR="00293626">
          <w:rPr>
            <w:lang w:eastAsia="ja-JP"/>
          </w:rPr>
          <w:t xml:space="preserve"> be capable</w:t>
        </w:r>
      </w:ins>
      <w:ins w:id="80" w:author="nokia" w:date="2023-04-10T21:04:00Z">
        <w:r>
          <w:rPr>
            <w:lang w:eastAsia="ja-JP"/>
          </w:rPr>
          <w:t xml:space="preserve"> to get number of registered UEs/PDU sessions for a network slice in specific VPLMN or AMF/SMF</w:t>
        </w:r>
      </w:ins>
      <w:ins w:id="81" w:author="nokia-1" w:date="2023-04-19T16:18:00Z">
        <w:r w:rsidR="00293626">
          <w:rPr>
            <w:lang w:eastAsia="ja-JP"/>
          </w:rPr>
          <w:t xml:space="preserve"> from UDM</w:t>
        </w:r>
      </w:ins>
      <w:ins w:id="82" w:author="nokia-1" w:date="2023-04-19T16:19:00Z">
        <w:r w:rsidR="00293626">
          <w:rPr>
            <w:lang w:eastAsia="ja-JP"/>
          </w:rPr>
          <w:t xml:space="preserve"> and validate the number from (distributed) NSACF with numbers from UDM</w:t>
        </w:r>
      </w:ins>
      <w:ins w:id="83" w:author="nokia" w:date="2023-04-10T21:04:00Z">
        <w:r>
          <w:rPr>
            <w:lang w:eastAsia="ja-JP"/>
          </w:rPr>
          <w:t>.</w:t>
        </w:r>
      </w:ins>
    </w:p>
    <w:p w14:paraId="1F631CDF" w14:textId="69350F80" w:rsidR="006076F4" w:rsidRDefault="006076F4" w:rsidP="006076F4">
      <w:pPr>
        <w:ind w:left="360"/>
        <w:rPr>
          <w:ins w:id="84" w:author="nokia" w:date="2023-04-10T21:04:00Z"/>
          <w:lang w:eastAsia="ja-JP"/>
        </w:rPr>
      </w:pPr>
      <w:ins w:id="85" w:author="nokia" w:date="2023-04-10T21:04:00Z">
        <w:r>
          <w:rPr>
            <w:lang w:eastAsia="ja-JP"/>
          </w:rPr>
          <w:t xml:space="preserve">NOTE: how does the Primary NSACF validate the numbers from (distributed) NSACF with numbers from UDM, and handle the abnormal scenario are implementation </w:t>
        </w:r>
        <w:proofErr w:type="spellStart"/>
        <w:r>
          <w:rPr>
            <w:lang w:eastAsia="ja-JP"/>
          </w:rPr>
          <w:t>dependant</w:t>
        </w:r>
        <w:proofErr w:type="spellEnd"/>
        <w:r>
          <w:rPr>
            <w:lang w:eastAsia="ja-JP"/>
          </w:rPr>
          <w:t>.</w:t>
        </w:r>
      </w:ins>
    </w:p>
    <w:p w14:paraId="385750C8" w14:textId="77777777" w:rsidR="006076F4" w:rsidRDefault="006076F4" w:rsidP="006076F4">
      <w:pPr>
        <w:rPr>
          <w:ins w:id="86" w:author="nokia" w:date="2023-04-10T21:04:00Z"/>
          <w:lang w:eastAsia="ja-JP"/>
        </w:rPr>
      </w:pPr>
      <w:ins w:id="87" w:author="nokia" w:date="2023-04-10T21:04:00Z">
        <w:r>
          <w:rPr>
            <w:lang w:eastAsia="ja-JP"/>
          </w:rPr>
          <w:lastRenderedPageBreak/>
          <w:t xml:space="preserve">UDM: </w:t>
        </w:r>
      </w:ins>
    </w:p>
    <w:p w14:paraId="08C2E439" w14:textId="4F52CF00" w:rsidR="006076F4" w:rsidRDefault="006076F4" w:rsidP="006076F4">
      <w:pPr>
        <w:numPr>
          <w:ilvl w:val="0"/>
          <w:numId w:val="27"/>
        </w:numPr>
        <w:rPr>
          <w:ins w:id="88" w:author="nokia-1" w:date="2023-04-19T16:20:00Z"/>
          <w:lang w:eastAsia="ja-JP"/>
        </w:rPr>
      </w:pPr>
      <w:ins w:id="89" w:author="nokia" w:date="2023-04-10T21:04:00Z">
        <w:r>
          <w:rPr>
            <w:lang w:eastAsia="ja-JP"/>
          </w:rPr>
          <w:t>support an new service to report number of registered UEs/PDU sessions for a network slice in specific VPLMN or AMF/SMF.</w:t>
        </w:r>
      </w:ins>
    </w:p>
    <w:p w14:paraId="36DC1635" w14:textId="3A5DAF5B" w:rsidR="00293626" w:rsidRDefault="000B771A">
      <w:pPr>
        <w:ind w:left="360"/>
        <w:rPr>
          <w:ins w:id="90" w:author="nokia" w:date="2023-04-10T21:04:00Z"/>
          <w:lang w:eastAsia="ja-JP"/>
        </w:rPr>
        <w:pPrChange w:id="91" w:author="nokia-1" w:date="2023-04-19T16:20:00Z">
          <w:pPr>
            <w:numPr>
              <w:numId w:val="27"/>
            </w:numPr>
            <w:ind w:left="720" w:hanging="360"/>
          </w:pPr>
        </w:pPrChange>
      </w:pPr>
      <w:ins w:id="92" w:author="nokia-2" w:date="2023-04-20T15:34:00Z">
        <w:r>
          <w:rPr>
            <w:color w:val="FF0000"/>
          </w:rPr>
          <w:t>Editor’s Note</w:t>
        </w:r>
      </w:ins>
      <w:ins w:id="93" w:author="nokia-1" w:date="2023-04-19T16:20:00Z">
        <w:del w:id="94" w:author="nokia-2" w:date="2023-04-20T15:34:00Z">
          <w:r w:rsidR="00293626" w:rsidDel="000B771A">
            <w:rPr>
              <w:lang w:eastAsia="ja-JP"/>
            </w:rPr>
            <w:delText>NOTE</w:delText>
          </w:r>
        </w:del>
        <w:r w:rsidR="00293626">
          <w:rPr>
            <w:lang w:eastAsia="ja-JP"/>
          </w:rPr>
          <w:t xml:space="preserve">: </w:t>
        </w:r>
      </w:ins>
      <w:ins w:id="95" w:author="nokia-1" w:date="2023-04-19T16:21:00Z">
        <w:r w:rsidR="00293626" w:rsidRPr="00293626">
          <w:rPr>
            <w:lang w:eastAsia="ja-JP"/>
          </w:rPr>
          <w:t xml:space="preserve">How </w:t>
        </w:r>
      </w:ins>
      <w:ins w:id="96" w:author="nokia-1" w:date="2023-04-19T16:22:00Z">
        <w:r w:rsidR="00293626">
          <w:rPr>
            <w:lang w:eastAsia="ja-JP"/>
          </w:rPr>
          <w:t xml:space="preserve">does </w:t>
        </w:r>
      </w:ins>
      <w:ins w:id="97" w:author="nokia-1" w:date="2023-04-19T16:21:00Z">
        <w:r w:rsidR="00293626" w:rsidRPr="00293626">
          <w:rPr>
            <w:lang w:eastAsia="ja-JP"/>
          </w:rPr>
          <w:t xml:space="preserve">UDM acquire the number of registered UEs for </w:t>
        </w:r>
      </w:ins>
      <w:ins w:id="98" w:author="nokia-1" w:date="2023-04-19T16:22:00Z">
        <w:r w:rsidR="00293626">
          <w:rPr>
            <w:lang w:eastAsia="ja-JP"/>
          </w:rPr>
          <w:t>a</w:t>
        </w:r>
      </w:ins>
      <w:ins w:id="99" w:author="nokia-1" w:date="2023-04-19T16:21:00Z">
        <w:r w:rsidR="00293626" w:rsidRPr="00293626">
          <w:rPr>
            <w:lang w:eastAsia="ja-JP"/>
          </w:rPr>
          <w:t xml:space="preserve"> S-NSSAI is</w:t>
        </w:r>
        <w:r w:rsidR="00293626">
          <w:rPr>
            <w:lang w:eastAsia="ja-JP"/>
          </w:rPr>
          <w:t xml:space="preserve"> FFS</w:t>
        </w:r>
      </w:ins>
    </w:p>
    <w:p w14:paraId="37BA10D6" w14:textId="77777777" w:rsidR="006076F4" w:rsidRDefault="006076F4" w:rsidP="006076F4">
      <w:pPr>
        <w:rPr>
          <w:ins w:id="100" w:author="nokia" w:date="2023-04-10T21:04:00Z"/>
          <w:lang w:eastAsia="ja-JP"/>
        </w:rPr>
      </w:pPr>
      <w:proofErr w:type="spellStart"/>
      <w:ins w:id="101" w:author="nokia" w:date="2023-04-10T21:04:00Z"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: None</w:t>
        </w:r>
      </w:ins>
    </w:p>
    <w:p w14:paraId="7824A912" w14:textId="77777777" w:rsidR="006076F4" w:rsidRDefault="006076F4" w:rsidP="006076F4">
      <w:pPr>
        <w:rPr>
          <w:ins w:id="102" w:author="nokia" w:date="2023-04-10T21:04:00Z"/>
          <w:lang w:eastAsia="zh-CN"/>
        </w:rPr>
      </w:pPr>
      <w:ins w:id="103" w:author="nokia" w:date="2023-04-10T21:04:00Z">
        <w:r>
          <w:rPr>
            <w:lang w:eastAsia="ja-JP"/>
          </w:rPr>
          <w:t>UE: None</w:t>
        </w:r>
      </w:ins>
    </w:p>
    <w:p w14:paraId="06DE9DC0" w14:textId="77777777" w:rsidR="00FC6F10" w:rsidRPr="009B18C2" w:rsidRDefault="00FC6F10" w:rsidP="007C19F5"/>
    <w:p w14:paraId="7B2583D7" w14:textId="007005A0" w:rsidR="004518C5" w:rsidRPr="009B18C2" w:rsidRDefault="00335A35" w:rsidP="006076F4">
      <w:pPr>
        <w:tabs>
          <w:tab w:val="left" w:pos="3037"/>
        </w:tabs>
        <w:rPr>
          <w:rFonts w:cs="Arial"/>
          <w:sz w:val="24"/>
          <w:szCs w:val="24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    End of the changes</w:t>
      </w:r>
      <w:r w:rsidRPr="009B18C2">
        <w:rPr>
          <w:rFonts w:cs="Arial"/>
          <w:sz w:val="32"/>
          <w:szCs w:val="32"/>
          <w:highlight w:val="yellow"/>
        </w:rPr>
        <w:tab/>
      </w:r>
      <w:r w:rsidR="000D6440" w:rsidRPr="009B18C2">
        <w:rPr>
          <w:rFonts w:cs="Arial"/>
          <w:sz w:val="32"/>
          <w:szCs w:val="32"/>
          <w:highlight w:val="yellow"/>
        </w:rPr>
        <w:t>******</w:t>
      </w:r>
      <w:r w:rsidRPr="009B18C2">
        <w:rPr>
          <w:rFonts w:cs="Arial"/>
          <w:sz w:val="32"/>
          <w:szCs w:val="32"/>
          <w:highlight w:val="yellow"/>
        </w:rPr>
        <w:t>***</w:t>
      </w:r>
      <w:r w:rsidR="00E6493B" w:rsidRPr="009B18C2">
        <w:rPr>
          <w:rFonts w:cs="Arial"/>
          <w:sz w:val="24"/>
          <w:szCs w:val="24"/>
        </w:rPr>
        <w:tab/>
      </w:r>
    </w:p>
    <w:p w14:paraId="693FC6FD" w14:textId="77777777" w:rsidR="004518C5" w:rsidRPr="009B18C2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9B18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A089" w14:textId="77777777" w:rsidR="009354B9" w:rsidRDefault="009354B9">
      <w:r>
        <w:separator/>
      </w:r>
    </w:p>
  </w:endnote>
  <w:endnote w:type="continuationSeparator" w:id="0">
    <w:p w14:paraId="39C33065" w14:textId="77777777" w:rsidR="009354B9" w:rsidRDefault="0093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5F99" w14:textId="77777777" w:rsidR="009354B9" w:rsidRDefault="009354B9">
      <w:r>
        <w:separator/>
      </w:r>
    </w:p>
  </w:footnote>
  <w:footnote w:type="continuationSeparator" w:id="0">
    <w:p w14:paraId="5D1BCA26" w14:textId="77777777" w:rsidR="009354B9" w:rsidRDefault="0093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D1D51E9"/>
    <w:multiLevelType w:val="hybridMultilevel"/>
    <w:tmpl w:val="19C2796C"/>
    <w:lvl w:ilvl="0" w:tplc="E076C8C8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533BCB"/>
    <w:multiLevelType w:val="hybridMultilevel"/>
    <w:tmpl w:val="4F3C49F8"/>
    <w:lvl w:ilvl="0" w:tplc="F244DB4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20"/>
  </w:num>
  <w:num w:numId="10">
    <w:abstractNumId w:val="23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6"/>
  </w:num>
  <w:num w:numId="22">
    <w:abstractNumId w:val="22"/>
  </w:num>
  <w:num w:numId="23">
    <w:abstractNumId w:val="18"/>
  </w:num>
  <w:num w:numId="24">
    <w:abstractNumId w:val="21"/>
  </w:num>
  <w:num w:numId="25">
    <w:abstractNumId w:val="14"/>
  </w:num>
  <w:num w:numId="26">
    <w:abstractNumId w:val="12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-3">
    <w15:presenceInfo w15:providerId="None" w15:userId="nokia-3"/>
  </w15:person>
  <w15:person w15:author="nokia-2">
    <w15:presenceInfo w15:providerId="None" w15:userId="nokia-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474"/>
    <w:rsid w:val="00012515"/>
    <w:rsid w:val="0001305D"/>
    <w:rsid w:val="000144DA"/>
    <w:rsid w:val="00036FC0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B771A"/>
    <w:rsid w:val="000C42B0"/>
    <w:rsid w:val="000D1B5B"/>
    <w:rsid w:val="000D39BA"/>
    <w:rsid w:val="000D6440"/>
    <w:rsid w:val="000D73D0"/>
    <w:rsid w:val="000E613E"/>
    <w:rsid w:val="000F7E55"/>
    <w:rsid w:val="0010401F"/>
    <w:rsid w:val="00112FC3"/>
    <w:rsid w:val="001224FC"/>
    <w:rsid w:val="00133150"/>
    <w:rsid w:val="001347D7"/>
    <w:rsid w:val="001440E0"/>
    <w:rsid w:val="00150371"/>
    <w:rsid w:val="0016352E"/>
    <w:rsid w:val="0016389A"/>
    <w:rsid w:val="00164260"/>
    <w:rsid w:val="001653E3"/>
    <w:rsid w:val="001654A3"/>
    <w:rsid w:val="0016705F"/>
    <w:rsid w:val="0017333B"/>
    <w:rsid w:val="00173FA3"/>
    <w:rsid w:val="00182EF2"/>
    <w:rsid w:val="00184B6F"/>
    <w:rsid w:val="001861E5"/>
    <w:rsid w:val="00191150"/>
    <w:rsid w:val="001A2B84"/>
    <w:rsid w:val="001A5B25"/>
    <w:rsid w:val="001B1652"/>
    <w:rsid w:val="001B4503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1F7FAF"/>
    <w:rsid w:val="00201947"/>
    <w:rsid w:val="0020395B"/>
    <w:rsid w:val="00204DC9"/>
    <w:rsid w:val="002062C0"/>
    <w:rsid w:val="0021014E"/>
    <w:rsid w:val="002142B1"/>
    <w:rsid w:val="00215130"/>
    <w:rsid w:val="00216A4F"/>
    <w:rsid w:val="002201F7"/>
    <w:rsid w:val="00230002"/>
    <w:rsid w:val="002423A9"/>
    <w:rsid w:val="00244C9A"/>
    <w:rsid w:val="00247216"/>
    <w:rsid w:val="002513B0"/>
    <w:rsid w:val="00264413"/>
    <w:rsid w:val="002745C2"/>
    <w:rsid w:val="00293626"/>
    <w:rsid w:val="00294F56"/>
    <w:rsid w:val="002A1857"/>
    <w:rsid w:val="002A73F3"/>
    <w:rsid w:val="002C7F38"/>
    <w:rsid w:val="002D6E29"/>
    <w:rsid w:val="002E345D"/>
    <w:rsid w:val="002E61CA"/>
    <w:rsid w:val="002F4201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13B7"/>
    <w:rsid w:val="0039597A"/>
    <w:rsid w:val="0039732B"/>
    <w:rsid w:val="00397EFC"/>
    <w:rsid w:val="003A1A9C"/>
    <w:rsid w:val="003C122B"/>
    <w:rsid w:val="003C5A97"/>
    <w:rsid w:val="003E76DB"/>
    <w:rsid w:val="003F52B2"/>
    <w:rsid w:val="003F6FC0"/>
    <w:rsid w:val="003F7986"/>
    <w:rsid w:val="0042307C"/>
    <w:rsid w:val="004265FA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02AC7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CB3"/>
    <w:rsid w:val="005B0F5E"/>
    <w:rsid w:val="005B795D"/>
    <w:rsid w:val="005C18DF"/>
    <w:rsid w:val="005E3D89"/>
    <w:rsid w:val="005F1FA3"/>
    <w:rsid w:val="005F340F"/>
    <w:rsid w:val="005F5F79"/>
    <w:rsid w:val="00605A02"/>
    <w:rsid w:val="006068F3"/>
    <w:rsid w:val="006069AA"/>
    <w:rsid w:val="006076F4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7179D"/>
    <w:rsid w:val="00675B3C"/>
    <w:rsid w:val="0067695C"/>
    <w:rsid w:val="00684E58"/>
    <w:rsid w:val="00692E20"/>
    <w:rsid w:val="006941A2"/>
    <w:rsid w:val="00695895"/>
    <w:rsid w:val="006976F5"/>
    <w:rsid w:val="006C1476"/>
    <w:rsid w:val="006C7A03"/>
    <w:rsid w:val="006D2B57"/>
    <w:rsid w:val="006D340A"/>
    <w:rsid w:val="006E19A6"/>
    <w:rsid w:val="006E39DC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19F5"/>
    <w:rsid w:val="007C27B0"/>
    <w:rsid w:val="007D78D3"/>
    <w:rsid w:val="007E4F8D"/>
    <w:rsid w:val="007E5B98"/>
    <w:rsid w:val="007F2028"/>
    <w:rsid w:val="007F27C1"/>
    <w:rsid w:val="007F300B"/>
    <w:rsid w:val="008014C3"/>
    <w:rsid w:val="008130C5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A3E82"/>
    <w:rsid w:val="008B0248"/>
    <w:rsid w:val="008C03AF"/>
    <w:rsid w:val="008C39C0"/>
    <w:rsid w:val="008C5621"/>
    <w:rsid w:val="008D7569"/>
    <w:rsid w:val="008F4727"/>
    <w:rsid w:val="008F5F33"/>
    <w:rsid w:val="00910098"/>
    <w:rsid w:val="0091046A"/>
    <w:rsid w:val="00916BBB"/>
    <w:rsid w:val="00922443"/>
    <w:rsid w:val="009267C4"/>
    <w:rsid w:val="00926ABD"/>
    <w:rsid w:val="009338F0"/>
    <w:rsid w:val="009354B9"/>
    <w:rsid w:val="0094103F"/>
    <w:rsid w:val="00947F4E"/>
    <w:rsid w:val="0095653E"/>
    <w:rsid w:val="0095773C"/>
    <w:rsid w:val="00966D47"/>
    <w:rsid w:val="009706EA"/>
    <w:rsid w:val="00971EF5"/>
    <w:rsid w:val="00987B0C"/>
    <w:rsid w:val="009A4D0C"/>
    <w:rsid w:val="009A6070"/>
    <w:rsid w:val="009B18C2"/>
    <w:rsid w:val="009B4044"/>
    <w:rsid w:val="009B5189"/>
    <w:rsid w:val="009B7580"/>
    <w:rsid w:val="009C0DED"/>
    <w:rsid w:val="009D00CC"/>
    <w:rsid w:val="009D6FAF"/>
    <w:rsid w:val="009E1CE6"/>
    <w:rsid w:val="009F4AB1"/>
    <w:rsid w:val="00A121C9"/>
    <w:rsid w:val="00A30E81"/>
    <w:rsid w:val="00A377A5"/>
    <w:rsid w:val="00A37D7F"/>
    <w:rsid w:val="00A43269"/>
    <w:rsid w:val="00A438E8"/>
    <w:rsid w:val="00A57688"/>
    <w:rsid w:val="00A57CA0"/>
    <w:rsid w:val="00A67741"/>
    <w:rsid w:val="00A70A96"/>
    <w:rsid w:val="00A764CF"/>
    <w:rsid w:val="00A84A94"/>
    <w:rsid w:val="00A86E4D"/>
    <w:rsid w:val="00A96502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5E89"/>
    <w:rsid w:val="00B57E3F"/>
    <w:rsid w:val="00B746CF"/>
    <w:rsid w:val="00B75091"/>
    <w:rsid w:val="00B76763"/>
    <w:rsid w:val="00B7732B"/>
    <w:rsid w:val="00B8090B"/>
    <w:rsid w:val="00B84E50"/>
    <w:rsid w:val="00B879F0"/>
    <w:rsid w:val="00B949AE"/>
    <w:rsid w:val="00BA4A76"/>
    <w:rsid w:val="00BA6F22"/>
    <w:rsid w:val="00BC25AA"/>
    <w:rsid w:val="00BD4F0D"/>
    <w:rsid w:val="00BE095D"/>
    <w:rsid w:val="00BE2EA7"/>
    <w:rsid w:val="00BE6481"/>
    <w:rsid w:val="00BF0CA3"/>
    <w:rsid w:val="00C022E3"/>
    <w:rsid w:val="00C17091"/>
    <w:rsid w:val="00C246F3"/>
    <w:rsid w:val="00C4712D"/>
    <w:rsid w:val="00C4749C"/>
    <w:rsid w:val="00C5163D"/>
    <w:rsid w:val="00C7215B"/>
    <w:rsid w:val="00C80B9B"/>
    <w:rsid w:val="00C918F6"/>
    <w:rsid w:val="00C94F55"/>
    <w:rsid w:val="00C96BB5"/>
    <w:rsid w:val="00CA7D62"/>
    <w:rsid w:val="00CB07A8"/>
    <w:rsid w:val="00CB7975"/>
    <w:rsid w:val="00CE5180"/>
    <w:rsid w:val="00CF68CC"/>
    <w:rsid w:val="00D005E6"/>
    <w:rsid w:val="00D00D26"/>
    <w:rsid w:val="00D036A5"/>
    <w:rsid w:val="00D079FE"/>
    <w:rsid w:val="00D2213E"/>
    <w:rsid w:val="00D22B01"/>
    <w:rsid w:val="00D375F9"/>
    <w:rsid w:val="00D437FF"/>
    <w:rsid w:val="00D5130C"/>
    <w:rsid w:val="00D5581F"/>
    <w:rsid w:val="00D55EB8"/>
    <w:rsid w:val="00D606BB"/>
    <w:rsid w:val="00D62265"/>
    <w:rsid w:val="00D635C7"/>
    <w:rsid w:val="00D77502"/>
    <w:rsid w:val="00D84357"/>
    <w:rsid w:val="00D8512E"/>
    <w:rsid w:val="00D97813"/>
    <w:rsid w:val="00DA1E58"/>
    <w:rsid w:val="00DA462D"/>
    <w:rsid w:val="00DB4D40"/>
    <w:rsid w:val="00DD74A6"/>
    <w:rsid w:val="00DE3348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34921"/>
    <w:rsid w:val="00E42B4F"/>
    <w:rsid w:val="00E56FC7"/>
    <w:rsid w:val="00E60BC4"/>
    <w:rsid w:val="00E61431"/>
    <w:rsid w:val="00E618A3"/>
    <w:rsid w:val="00E6493B"/>
    <w:rsid w:val="00E702B0"/>
    <w:rsid w:val="00E81864"/>
    <w:rsid w:val="00E91FE1"/>
    <w:rsid w:val="00EA5E95"/>
    <w:rsid w:val="00EB7F72"/>
    <w:rsid w:val="00EC7040"/>
    <w:rsid w:val="00ED4954"/>
    <w:rsid w:val="00ED4F9A"/>
    <w:rsid w:val="00EE0943"/>
    <w:rsid w:val="00EE0B76"/>
    <w:rsid w:val="00EE33A2"/>
    <w:rsid w:val="00EF2743"/>
    <w:rsid w:val="00F00368"/>
    <w:rsid w:val="00F14B28"/>
    <w:rsid w:val="00F25AF8"/>
    <w:rsid w:val="00F30351"/>
    <w:rsid w:val="00F54379"/>
    <w:rsid w:val="00F63430"/>
    <w:rsid w:val="00F67A1C"/>
    <w:rsid w:val="00F75A36"/>
    <w:rsid w:val="00F82C5B"/>
    <w:rsid w:val="00F92384"/>
    <w:rsid w:val="00FA0E28"/>
    <w:rsid w:val="00FA1344"/>
    <w:rsid w:val="00FA7FDC"/>
    <w:rsid w:val="00FC00FB"/>
    <w:rsid w:val="00FC274B"/>
    <w:rsid w:val="00FC4BFC"/>
    <w:rsid w:val="00FC6F10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733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A23F-99E3-44EB-9584-FDDD8A5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nokia-3</cp:lastModifiedBy>
  <cp:revision>3</cp:revision>
  <cp:lastPrinted>1899-12-31T16:00:00Z</cp:lastPrinted>
  <dcterms:created xsi:type="dcterms:W3CDTF">2023-04-21T02:06:00Z</dcterms:created>
  <dcterms:modified xsi:type="dcterms:W3CDTF">2023-04-21T02:11:00Z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