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389" w:rsidRPr="00F25496" w:rsidRDefault="00856389" w:rsidP="00856389">
      <w:pPr>
        <w:pStyle w:val="CRCoverPage"/>
        <w:tabs>
          <w:tab w:val="right" w:pos="9639"/>
        </w:tabs>
        <w:spacing w:after="0"/>
        <w:rPr>
          <w:b/>
          <w:i/>
          <w:noProof/>
          <w:sz w:val="28"/>
        </w:rPr>
      </w:pPr>
      <w:r w:rsidRPr="00F25496">
        <w:rPr>
          <w:b/>
          <w:noProof/>
          <w:sz w:val="24"/>
        </w:rPr>
        <w:t>3GPP TSG-SA3 Meeting #1</w:t>
      </w:r>
      <w:r>
        <w:rPr>
          <w:b/>
          <w:noProof/>
          <w:sz w:val="24"/>
        </w:rPr>
        <w:t>10Ad-Hoc-e</w:t>
      </w:r>
      <w:r w:rsidRPr="00F25496">
        <w:rPr>
          <w:b/>
          <w:i/>
          <w:noProof/>
          <w:sz w:val="24"/>
        </w:rPr>
        <w:t xml:space="preserve"> </w:t>
      </w:r>
      <w:r w:rsidRPr="00F25496">
        <w:rPr>
          <w:b/>
          <w:i/>
          <w:noProof/>
          <w:sz w:val="28"/>
        </w:rPr>
        <w:tab/>
      </w:r>
      <w:ins w:id="0" w:author="Huawei-r2" w:date="2023-04-20T14:19:00Z">
        <w:r w:rsidR="00B113AC">
          <w:rPr>
            <w:rFonts w:hint="eastAsia"/>
            <w:b/>
            <w:i/>
            <w:noProof/>
            <w:sz w:val="28"/>
            <w:lang w:eastAsia="zh-CN"/>
          </w:rPr>
          <w:t>draf</w:t>
        </w:r>
        <w:r w:rsidR="00B113AC">
          <w:rPr>
            <w:b/>
            <w:i/>
            <w:noProof/>
            <w:sz w:val="28"/>
          </w:rPr>
          <w:t>t_</w:t>
        </w:r>
      </w:ins>
      <w:r w:rsidRPr="00F25496">
        <w:rPr>
          <w:b/>
          <w:i/>
          <w:noProof/>
          <w:sz w:val="28"/>
        </w:rPr>
        <w:t>S3-2</w:t>
      </w:r>
      <w:r>
        <w:rPr>
          <w:b/>
          <w:i/>
          <w:noProof/>
          <w:sz w:val="28"/>
        </w:rPr>
        <w:t>31910</w:t>
      </w:r>
      <w:ins w:id="1" w:author="Huawei-r2" w:date="2023-04-20T14:19:00Z">
        <w:r w:rsidR="00B113AC">
          <w:rPr>
            <w:b/>
            <w:i/>
            <w:noProof/>
            <w:sz w:val="28"/>
          </w:rPr>
          <w:t>-r</w:t>
        </w:r>
      </w:ins>
      <w:ins w:id="2" w:author="Huawei-re2" w:date="2023-04-20T22:31:00Z">
        <w:r w:rsidR="0058135A">
          <w:rPr>
            <w:b/>
            <w:i/>
            <w:noProof/>
            <w:sz w:val="28"/>
          </w:rPr>
          <w:t>2</w:t>
        </w:r>
      </w:ins>
      <w:ins w:id="3" w:author="Huawei-r2" w:date="2023-04-20T14:19:00Z">
        <w:del w:id="4" w:author="Huawei-re2" w:date="2023-04-20T22:31:00Z">
          <w:r w:rsidR="00B113AC" w:rsidDel="0058135A">
            <w:rPr>
              <w:b/>
              <w:i/>
              <w:noProof/>
              <w:sz w:val="28"/>
            </w:rPr>
            <w:delText>1</w:delText>
          </w:r>
        </w:del>
      </w:ins>
    </w:p>
    <w:p w:rsidR="00EE33A2" w:rsidRDefault="00856389" w:rsidP="00856389">
      <w:pPr>
        <w:pStyle w:val="CRCoverPage"/>
        <w:outlineLvl w:val="0"/>
        <w:rPr>
          <w:b/>
          <w:noProof/>
          <w:sz w:val="24"/>
          <w:lang w:eastAsia="zh-CN"/>
        </w:rPr>
      </w:pPr>
      <w:r w:rsidRPr="00BB7A9D">
        <w:rPr>
          <w:b/>
          <w:bCs/>
          <w:sz w:val="24"/>
        </w:rPr>
        <w:t>Electronic meeting, Online, 17 - 21 April 2023</w:t>
      </w:r>
      <w:r>
        <w:rPr>
          <w:sz w:val="24"/>
        </w:rPr>
        <w:tab/>
      </w:r>
      <w:r>
        <w:rPr>
          <w:sz w:val="24"/>
        </w:rPr>
        <w:tab/>
      </w:r>
      <w:r>
        <w:rPr>
          <w:sz w:val="24"/>
        </w:rPr>
        <w:tab/>
      </w:r>
      <w:r>
        <w:rPr>
          <w:b/>
          <w:bCs/>
          <w:sz w:val="24"/>
        </w:rPr>
        <w:tab/>
      </w:r>
      <w:r>
        <w:rPr>
          <w:b/>
          <w:bCs/>
          <w:sz w:val="24"/>
        </w:rPr>
        <w:tab/>
      </w:r>
      <w:r>
        <w:rPr>
          <w:b/>
          <w:bCs/>
          <w:sz w:val="24"/>
        </w:rPr>
        <w:tab/>
      </w:r>
      <w:r>
        <w:rPr>
          <w:b/>
          <w:bCs/>
          <w:sz w:val="24"/>
        </w:rPr>
        <w:tab/>
      </w:r>
      <w:r>
        <w:rPr>
          <w:b/>
          <w:bCs/>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-yyxxxx)</w:t>
      </w:r>
    </w:p>
    <w:p w:rsidR="0010401F" w:rsidRPr="00553004" w:rsidRDefault="0010401F">
      <w:pPr>
        <w:keepNext/>
        <w:pBdr>
          <w:bottom w:val="single" w:sz="4" w:space="1" w:color="auto"/>
        </w:pBdr>
        <w:tabs>
          <w:tab w:val="right" w:pos="9639"/>
        </w:tabs>
        <w:outlineLvl w:val="0"/>
        <w:rPr>
          <w:rFonts w:ascii="Arial" w:hAnsi="Arial" w:cs="Arial"/>
          <w:b/>
          <w:sz w:val="24"/>
          <w:lang w:eastAsia="zh-CN"/>
        </w:rPr>
      </w:pPr>
    </w:p>
    <w:p w:rsidR="00C022E3" w:rsidRDefault="00C022E3" w:rsidP="00553004">
      <w:pPr>
        <w:keepNext/>
        <w:tabs>
          <w:tab w:val="left" w:pos="2127"/>
        </w:tabs>
        <w:spacing w:after="0"/>
        <w:ind w:left="2124" w:hangingChars="1058" w:hanging="2124"/>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 xml:space="preserve">Huawei, </w:t>
      </w:r>
      <w:proofErr w:type="spellStart"/>
      <w:r w:rsidR="00924363" w:rsidRPr="00046364">
        <w:rPr>
          <w:rFonts w:ascii="Arial" w:hAnsi="Arial"/>
          <w:b/>
          <w:lang w:val="en-US"/>
        </w:rPr>
        <w:t>HiSilicon</w:t>
      </w:r>
      <w:proofErr w:type="spellEnd"/>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35B17">
        <w:rPr>
          <w:rFonts w:ascii="Arial" w:hAnsi="Arial" w:cs="Arial"/>
          <w:b/>
        </w:rPr>
        <w:t xml:space="preserve">Update </w:t>
      </w:r>
      <w:r w:rsidR="006B398A">
        <w:rPr>
          <w:rFonts w:ascii="Arial" w:hAnsi="Arial" w:cs="Arial"/>
          <w:b/>
        </w:rPr>
        <w:t xml:space="preserve">on </w:t>
      </w:r>
      <w:r w:rsidR="00635B17">
        <w:rPr>
          <w:rFonts w:ascii="Arial" w:hAnsi="Arial" w:cs="Arial"/>
          <w:b/>
        </w:rPr>
        <w:t>solution #1</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F9411D">
        <w:rPr>
          <w:rFonts w:ascii="Arial" w:hAnsi="Arial"/>
          <w:b/>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9411D">
        <w:rPr>
          <w:rFonts w:ascii="Arial" w:hAnsi="Arial"/>
          <w:b/>
        </w:rPr>
        <w:t>5.</w:t>
      </w:r>
      <w:r w:rsidR="00FD34BE">
        <w:rPr>
          <w:rFonts w:ascii="Arial" w:hAnsi="Arial"/>
          <w:b/>
        </w:rPr>
        <w:t>11</w:t>
      </w:r>
    </w:p>
    <w:p w:rsidR="00C022E3" w:rsidRDefault="00C022E3">
      <w:pPr>
        <w:pStyle w:val="1"/>
      </w:pPr>
      <w:r>
        <w:t>1</w:t>
      </w:r>
      <w:r>
        <w:tab/>
        <w:t>Decision/action requested</w:t>
      </w:r>
    </w:p>
    <w:p w:rsidR="00C022E3" w:rsidRPr="00AB3273" w:rsidRDefault="00D10B60">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Approve the proposed update on solution#1</w:t>
      </w:r>
      <w:r w:rsidR="00F1723E" w:rsidRPr="004E4486">
        <w:rPr>
          <w:b/>
          <w:i/>
        </w:rPr>
        <w:t xml:space="preserve"> </w:t>
      </w:r>
      <w:r w:rsidR="00FD34BE">
        <w:rPr>
          <w:b/>
          <w:i/>
        </w:rPr>
        <w:t>in TR 33.884</w:t>
      </w:r>
      <w:r>
        <w:rPr>
          <w:b/>
          <w:i/>
        </w:rPr>
        <w:t xml:space="preserve"> [1]</w:t>
      </w:r>
      <w:r w:rsidR="00FD70C7">
        <w:rPr>
          <w:b/>
          <w:i/>
        </w:rPr>
        <w:t>.</w:t>
      </w:r>
    </w:p>
    <w:p w:rsidR="00C022E3" w:rsidRDefault="00C022E3">
      <w:pPr>
        <w:pStyle w:val="1"/>
      </w:pPr>
      <w:r>
        <w:t>2</w:t>
      </w:r>
      <w:r>
        <w:tab/>
        <w:t>References</w:t>
      </w:r>
    </w:p>
    <w:p w:rsidR="00C022E3" w:rsidRPr="00644E3B" w:rsidRDefault="00D10B60" w:rsidP="00D10B60">
      <w:pPr>
        <w:pStyle w:val="Reference"/>
        <w:tabs>
          <w:tab w:val="clear" w:pos="851"/>
        </w:tabs>
        <w:ind w:left="708" w:hangingChars="354" w:hanging="708"/>
        <w:rPr>
          <w:iCs/>
          <w:lang w:eastAsia="zh-CN"/>
        </w:rPr>
      </w:pPr>
      <w:r>
        <w:rPr>
          <w:rFonts w:hint="eastAsia"/>
          <w:iCs/>
          <w:lang w:eastAsia="zh-CN"/>
        </w:rPr>
        <w:t>[</w:t>
      </w:r>
      <w:r>
        <w:rPr>
          <w:iCs/>
          <w:lang w:eastAsia="zh-CN"/>
        </w:rPr>
        <w:t>1]</w:t>
      </w:r>
      <w:r>
        <w:rPr>
          <w:iCs/>
          <w:lang w:eastAsia="zh-CN"/>
        </w:rPr>
        <w:tab/>
        <w:t>3GPP TR 33.884 “</w:t>
      </w:r>
      <w:r w:rsidRPr="00D10B60">
        <w:rPr>
          <w:iCs/>
          <w:lang w:eastAsia="zh-CN"/>
        </w:rPr>
        <w:t>Study on security of application enablement aspects for subscriber-aware northbound API access</w:t>
      </w:r>
      <w:r>
        <w:rPr>
          <w:iCs/>
          <w:lang w:eastAsia="zh-CN"/>
        </w:rPr>
        <w:t>”</w:t>
      </w:r>
    </w:p>
    <w:p w:rsidR="00C022E3" w:rsidRDefault="00C022E3">
      <w:pPr>
        <w:pStyle w:val="1"/>
      </w:pPr>
      <w:r>
        <w:t>3</w:t>
      </w:r>
      <w:r>
        <w:tab/>
        <w:t>Rationale</w:t>
      </w:r>
    </w:p>
    <w:p w:rsidR="006A1A51" w:rsidRDefault="00A12180" w:rsidP="00FD34BE">
      <w:pPr>
        <w:rPr>
          <w:rFonts w:eastAsia="Malgun Gothic"/>
        </w:rPr>
      </w:pPr>
      <w:r>
        <w:rPr>
          <w:rFonts w:eastAsia="Malgun Gothic"/>
        </w:rPr>
        <w:t>The</w:t>
      </w:r>
      <w:r w:rsidR="008907B3">
        <w:rPr>
          <w:rFonts w:eastAsia="Malgun Gothic"/>
        </w:rPr>
        <w:t xml:space="preserve"> solution proposes to address the following</w:t>
      </w:r>
      <w:r w:rsidR="00657B5B">
        <w:rPr>
          <w:rFonts w:eastAsia="Malgun Gothic"/>
        </w:rPr>
        <w:t xml:space="preserve"> </w:t>
      </w:r>
      <w:r>
        <w:rPr>
          <w:rFonts w:eastAsia="Malgun Gothic"/>
        </w:rPr>
        <w:t>ENs in solution #1</w:t>
      </w:r>
      <w:r w:rsidR="00FD34BE">
        <w:rPr>
          <w:rFonts w:eastAsia="Malgun Gothic"/>
        </w:rPr>
        <w:t>.</w:t>
      </w:r>
    </w:p>
    <w:p w:rsidR="00A12180" w:rsidRDefault="00A12180" w:rsidP="00FD34BE">
      <w:pPr>
        <w:rPr>
          <w:lang w:eastAsia="zh-CN"/>
        </w:rPr>
      </w:pPr>
      <w:r>
        <w:rPr>
          <w:lang w:eastAsia="zh-CN"/>
        </w:rPr>
        <w:t>For EN 1 “</w:t>
      </w:r>
      <w:r w:rsidRPr="00AC11F5">
        <w:t>Details of content and verification of token is ffs</w:t>
      </w:r>
      <w:r>
        <w:rPr>
          <w:lang w:eastAsia="zh-CN"/>
        </w:rPr>
        <w:t>”, it is proposed to add more details in step 5 in clause 6.1.2.2 and clause 6.1.2.4.</w:t>
      </w:r>
    </w:p>
    <w:p w:rsidR="00A12180" w:rsidRDefault="00A12180" w:rsidP="00FD34BE">
      <w:pPr>
        <w:rPr>
          <w:lang w:eastAsia="zh-CN"/>
        </w:rPr>
      </w:pPr>
      <w:r>
        <w:rPr>
          <w:lang w:eastAsia="zh-CN"/>
        </w:rPr>
        <w:t xml:space="preserve">For EN </w:t>
      </w:r>
      <w:r w:rsidR="002109AD">
        <w:rPr>
          <w:lang w:eastAsia="zh-CN"/>
        </w:rPr>
        <w:t>2</w:t>
      </w:r>
      <w:r>
        <w:rPr>
          <w:lang w:eastAsia="zh-CN"/>
        </w:rPr>
        <w:t xml:space="preserve"> “</w:t>
      </w:r>
      <w:r w:rsidRPr="00A12180">
        <w:rPr>
          <w:lang w:eastAsia="zh-CN"/>
        </w:rPr>
        <w:t>Mapping to SA6 defined use case is ffs</w:t>
      </w:r>
      <w:r>
        <w:rPr>
          <w:lang w:eastAsia="zh-CN"/>
        </w:rPr>
        <w:t>”, since the text is already depicted in clause 6.1.2.3, it is proposed to add a NOTE for reference.</w:t>
      </w:r>
    </w:p>
    <w:p w:rsidR="00A12180" w:rsidRPr="00A12180" w:rsidRDefault="00A12180" w:rsidP="00FD34BE">
      <w:pPr>
        <w:rPr>
          <w:lang w:eastAsia="zh-CN"/>
        </w:rPr>
      </w:pPr>
      <w:r>
        <w:rPr>
          <w:rFonts w:hint="eastAsia"/>
          <w:lang w:eastAsia="zh-CN"/>
        </w:rPr>
        <w:t>F</w:t>
      </w:r>
      <w:r>
        <w:rPr>
          <w:lang w:eastAsia="zh-CN"/>
        </w:rPr>
        <w:t xml:space="preserve">or EN </w:t>
      </w:r>
      <w:r w:rsidR="002109AD">
        <w:rPr>
          <w:lang w:eastAsia="zh-CN"/>
        </w:rPr>
        <w:t>3</w:t>
      </w:r>
      <w:r>
        <w:rPr>
          <w:lang w:eastAsia="zh-CN"/>
        </w:rPr>
        <w:t xml:space="preserve"> “</w:t>
      </w:r>
      <w:r w:rsidRPr="00A97CEC">
        <w:rPr>
          <w:rFonts w:eastAsia="Malgun Gothic"/>
          <w:lang w:val="en-US"/>
        </w:rPr>
        <w:t>Further evaluation is FFS</w:t>
      </w:r>
      <w:r>
        <w:rPr>
          <w:lang w:eastAsia="zh-CN"/>
        </w:rPr>
        <w:t>”, since there is no more evaluation needed, it is proposed to delete it.</w:t>
      </w:r>
    </w:p>
    <w:p w:rsidR="00C022E3" w:rsidRDefault="00C022E3">
      <w:pPr>
        <w:pStyle w:val="1"/>
      </w:pPr>
      <w:r>
        <w:t>4</w:t>
      </w:r>
      <w:r>
        <w:tab/>
        <w:t>Detailed proposal</w:t>
      </w:r>
    </w:p>
    <w:p w:rsidR="009259ED" w:rsidRPr="000E3F6D" w:rsidRDefault="009259ED" w:rsidP="00925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rsidR="0026373C" w:rsidRPr="00733DD4" w:rsidRDefault="0026373C" w:rsidP="0026373C">
      <w:pPr>
        <w:pStyle w:val="2"/>
        <w:rPr>
          <w:rFonts w:cs="Arial"/>
          <w:sz w:val="28"/>
          <w:szCs w:val="28"/>
        </w:rPr>
      </w:pPr>
      <w:bookmarkStart w:id="5" w:name="_Toc107821158"/>
      <w:bookmarkStart w:id="6" w:name="_Toc116945669"/>
      <w:bookmarkStart w:id="7" w:name="_Toc125316669"/>
      <w:bookmarkStart w:id="8" w:name="_Toc125363463"/>
      <w:r w:rsidRPr="00733DD4">
        <w:t>6.</w:t>
      </w:r>
      <w:r w:rsidRPr="0055122F">
        <w:t>1</w:t>
      </w:r>
      <w:r w:rsidRPr="00733DD4">
        <w:tab/>
        <w:t>Solution #</w:t>
      </w:r>
      <w:r w:rsidRPr="0055122F">
        <w:t>1</w:t>
      </w:r>
      <w:r w:rsidRPr="00733DD4">
        <w:t xml:space="preserve">: </w:t>
      </w:r>
      <w:bookmarkEnd w:id="5"/>
      <w:r w:rsidRPr="00733DD4">
        <w:t>Resource Owner Authorization in API Invocation using OAuth Token</w:t>
      </w:r>
      <w:bookmarkEnd w:id="6"/>
      <w:bookmarkEnd w:id="7"/>
      <w:bookmarkEnd w:id="8"/>
    </w:p>
    <w:p w:rsidR="0026373C" w:rsidRPr="00733DD4" w:rsidRDefault="0026373C" w:rsidP="0026373C">
      <w:pPr>
        <w:pStyle w:val="3"/>
      </w:pPr>
      <w:bookmarkStart w:id="9" w:name="_Toc107821159"/>
      <w:bookmarkStart w:id="10" w:name="_Toc116945670"/>
      <w:bookmarkStart w:id="11" w:name="_Toc125316670"/>
      <w:bookmarkStart w:id="12" w:name="_Toc125363464"/>
      <w:r w:rsidRPr="00733DD4">
        <w:t>6.</w:t>
      </w:r>
      <w:r w:rsidRPr="0055122F">
        <w:t>1</w:t>
      </w:r>
      <w:r w:rsidRPr="00733DD4">
        <w:t>.1</w:t>
      </w:r>
      <w:r w:rsidRPr="00733DD4">
        <w:tab/>
        <w:t>Introduction</w:t>
      </w:r>
      <w:bookmarkEnd w:id="9"/>
      <w:bookmarkEnd w:id="10"/>
      <w:bookmarkEnd w:id="11"/>
      <w:bookmarkEnd w:id="12"/>
      <w:r w:rsidRPr="00733DD4">
        <w:t xml:space="preserve"> </w:t>
      </w:r>
    </w:p>
    <w:p w:rsidR="0026373C" w:rsidRPr="00733DD4" w:rsidRDefault="0026373C" w:rsidP="0026373C">
      <w:r w:rsidRPr="00733DD4">
        <w:t>This solution addresses the requirement in KI#</w:t>
      </w:r>
      <w:r>
        <w:t>2</w:t>
      </w:r>
      <w:r w:rsidRPr="00733DD4">
        <w:t xml:space="preserve">. </w:t>
      </w:r>
    </w:p>
    <w:p w:rsidR="0026373C" w:rsidRDefault="0026373C" w:rsidP="0026373C">
      <w:r w:rsidRPr="00733DD4">
        <w:t>This solution proposes to reuse OAuth 2.0 with authorization code grant model to obtain resource owner’s authorization in case that an API invocation of network exposure is to process the resource owner’s data.</w:t>
      </w:r>
    </w:p>
    <w:p w:rsidR="0026373C" w:rsidRPr="000D2FC2" w:rsidRDefault="0026373C" w:rsidP="0026373C">
      <w:pPr>
        <w:ind w:firstLine="284"/>
        <w:rPr>
          <w:rFonts w:eastAsia="等线"/>
          <w:lang w:val="en-US"/>
        </w:rPr>
      </w:pPr>
      <w:r w:rsidRPr="000D2FC2">
        <w:rPr>
          <w:rFonts w:eastAsia="等线"/>
          <w:lang w:val="en-US"/>
        </w:rPr>
        <w:t>NOTE1: how the API invoker is authenticated to the authorization server is out of scope of this solution.</w:t>
      </w:r>
    </w:p>
    <w:p w:rsidR="0026373C" w:rsidRPr="00FB2EDC" w:rsidRDefault="0026373C" w:rsidP="0026373C">
      <w:pPr>
        <w:ind w:firstLine="284"/>
        <w:rPr>
          <w:rFonts w:eastAsia="等线"/>
          <w:lang w:val="en-US"/>
        </w:rPr>
      </w:pPr>
      <w:r w:rsidRPr="000D2FC2">
        <w:rPr>
          <w:rFonts w:eastAsia="等线"/>
          <w:lang w:val="en-US"/>
        </w:rPr>
        <w:t xml:space="preserve">NOTE2: how the Resource </w:t>
      </w:r>
      <w:r w:rsidRPr="000D2FC2">
        <w:rPr>
          <w:rFonts w:eastAsia="等线" w:hint="eastAsia"/>
          <w:lang w:val="en-US" w:eastAsia="zh-CN"/>
        </w:rPr>
        <w:t>ow</w:t>
      </w:r>
      <w:r w:rsidRPr="000D2FC2">
        <w:rPr>
          <w:rFonts w:eastAsia="等线"/>
          <w:lang w:val="en-US"/>
        </w:rPr>
        <w:t>ner is authenticated to the authorization server is out of scope of this solution.</w:t>
      </w:r>
    </w:p>
    <w:p w:rsidR="0026373C" w:rsidRPr="002D77D1" w:rsidRDefault="0026373C" w:rsidP="0026373C">
      <w:pPr>
        <w:rPr>
          <w:lang w:val="en-US"/>
        </w:rPr>
      </w:pPr>
    </w:p>
    <w:p w:rsidR="0026373C" w:rsidRPr="00733DD4" w:rsidRDefault="0026373C" w:rsidP="0026373C">
      <w:pPr>
        <w:pStyle w:val="3"/>
      </w:pPr>
      <w:bookmarkStart w:id="13" w:name="_Toc107821160"/>
      <w:bookmarkStart w:id="14" w:name="_Toc116945671"/>
      <w:bookmarkStart w:id="15" w:name="_Toc125316671"/>
      <w:bookmarkStart w:id="16" w:name="_Toc125363465"/>
      <w:r w:rsidRPr="005512F7">
        <w:lastRenderedPageBreak/>
        <w:t>6.</w:t>
      </w:r>
      <w:r w:rsidRPr="0055122F">
        <w:t>1</w:t>
      </w:r>
      <w:r w:rsidRPr="00733DD4">
        <w:t>.2</w:t>
      </w:r>
      <w:r w:rsidRPr="00733DD4">
        <w:tab/>
        <w:t>Solution details</w:t>
      </w:r>
      <w:bookmarkEnd w:id="13"/>
      <w:bookmarkEnd w:id="14"/>
      <w:bookmarkEnd w:id="15"/>
      <w:bookmarkEnd w:id="16"/>
    </w:p>
    <w:p w:rsidR="0026373C" w:rsidRPr="001D1587" w:rsidRDefault="0026373C" w:rsidP="0026373C">
      <w:pPr>
        <w:pStyle w:val="3"/>
        <w:rPr>
          <w:sz w:val="24"/>
        </w:rPr>
      </w:pPr>
      <w:bookmarkStart w:id="17" w:name="_Toc116945672"/>
      <w:bookmarkStart w:id="18" w:name="_Toc125316672"/>
      <w:bookmarkStart w:id="19" w:name="_Toc125363466"/>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17"/>
      <w:bookmarkEnd w:id="18"/>
      <w:bookmarkEnd w:id="19"/>
    </w:p>
    <w:p w:rsidR="0026373C" w:rsidRDefault="0026373C" w:rsidP="0026373C">
      <w:pPr>
        <w:jc w:val="center"/>
      </w:pPr>
      <w:r>
        <w:rPr>
          <w:rFonts w:eastAsiaTheme="minorEastAsia"/>
          <w:noProof/>
          <w:lang w:val="en-US"/>
        </w:rPr>
        <w:object w:dxaOrig="14381" w:dyaOrig="9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316.7pt" o:ole="">
            <v:imagedata r:id="rId8" o:title=""/>
          </v:shape>
          <o:OLEObject Type="Embed" ProgID="Visio.Drawing.11" ShapeID="_x0000_i1025" DrawAspect="Content" ObjectID="_1743535343" r:id="rId9"/>
        </w:object>
      </w:r>
    </w:p>
    <w:p w:rsidR="0026373C" w:rsidRPr="00733DD4" w:rsidRDefault="0026373C" w:rsidP="0026373C">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rsidR="0026373C" w:rsidRPr="00733DD4" w:rsidRDefault="0026373C" w:rsidP="0026373C">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rsidR="0026373C" w:rsidRPr="00733DD4" w:rsidRDefault="0026373C" w:rsidP="0026373C">
      <w:pPr>
        <w:rPr>
          <w:lang w:eastAsia="ja-JP"/>
        </w:rPr>
      </w:pPr>
      <w:r w:rsidRPr="00733DD4">
        <w:rPr>
          <w:lang w:eastAsia="ja-JP"/>
        </w:rPr>
        <w:t>It is proposed that the authorization function is collocated with the CCF.</w:t>
      </w:r>
    </w:p>
    <w:p w:rsidR="0026373C" w:rsidRPr="005512F7" w:rsidRDefault="0026373C" w:rsidP="0026373C">
      <w:pPr>
        <w:rPr>
          <w:lang w:eastAsia="ja-JP"/>
        </w:rPr>
      </w:pPr>
      <w:r w:rsidRPr="005512F7">
        <w:rPr>
          <w:lang w:eastAsia="ja-JP"/>
        </w:rPr>
        <w:t>However, the difference is that CAPIF-9 is not needed in this solution because there is no communication with AEF. CAPIF-8 is application layer, which is out of 3GPP</w:t>
      </w:r>
    </w:p>
    <w:p w:rsidR="0026373C" w:rsidRPr="001D1587" w:rsidRDefault="0026373C" w:rsidP="0026373C">
      <w:pPr>
        <w:pStyle w:val="3"/>
        <w:rPr>
          <w:sz w:val="24"/>
        </w:rPr>
      </w:pPr>
      <w:bookmarkStart w:id="20" w:name="_Toc116945673"/>
      <w:bookmarkStart w:id="21" w:name="_Toc125316673"/>
      <w:bookmarkStart w:id="22" w:name="_Toc125363467"/>
      <w:r w:rsidRPr="005512F7">
        <w:rPr>
          <w:sz w:val="24"/>
          <w:lang w:eastAsia="ja-JP"/>
        </w:rPr>
        <w:t>6.</w:t>
      </w:r>
      <w:r w:rsidRPr="0055122F">
        <w:rPr>
          <w:sz w:val="24"/>
          <w:lang w:eastAsia="ja-JP"/>
        </w:rPr>
        <w:t>1</w:t>
      </w:r>
      <w:r w:rsidRPr="00733DD4">
        <w:rPr>
          <w:sz w:val="24"/>
          <w:lang w:eastAsia="ja-JP"/>
        </w:rPr>
        <w:t>.2.2</w:t>
      </w:r>
      <w:r w:rsidRPr="00733DD4">
        <w:rPr>
          <w:sz w:val="24"/>
          <w:lang w:eastAsia="ja-JP"/>
        </w:rPr>
        <w:tab/>
        <w:t>Procedure</w:t>
      </w:r>
      <w:bookmarkEnd w:id="20"/>
      <w:bookmarkEnd w:id="21"/>
      <w:bookmarkEnd w:id="22"/>
    </w:p>
    <w:p w:rsidR="0026373C" w:rsidRDefault="0026373C" w:rsidP="0026373C">
      <w:pPr>
        <w:jc w:val="center"/>
      </w:pPr>
      <w:r w:rsidRPr="00680739">
        <w:rPr>
          <w:rFonts w:eastAsia="等线"/>
        </w:rPr>
        <w:object w:dxaOrig="13651" w:dyaOrig="8891">
          <v:shape id="_x0000_i1026" type="#_x0000_t75" style="width:430.65pt;height:231.5pt" o:ole="">
            <v:imagedata r:id="rId10" o:title="" cropbottom="16898f" cropright="7150f"/>
          </v:shape>
          <o:OLEObject Type="Embed" ProgID="Visio.Drawing.15" ShapeID="_x0000_i1026" DrawAspect="Content" ObjectID="_1743535344" r:id="rId11"/>
        </w:object>
      </w:r>
    </w:p>
    <w:p w:rsidR="0026373C" w:rsidRPr="00733DD4" w:rsidRDefault="0026373C" w:rsidP="0026373C">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rsidR="0026373C" w:rsidRPr="00B13745" w:rsidRDefault="0026373C" w:rsidP="0026373C">
      <w:pPr>
        <w:rPr>
          <w:lang w:eastAsia="zh-CN"/>
        </w:rPr>
      </w:pPr>
      <w:r w:rsidRPr="00733DD4">
        <w:rPr>
          <w:lang w:eastAsia="zh-CN"/>
        </w:rPr>
        <w:lastRenderedPageBreak/>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rsidR="0026373C" w:rsidRDefault="0026373C" w:rsidP="0026373C">
      <w:r>
        <w:t xml:space="preserve">1. API invoker obtains </w:t>
      </w:r>
      <w:r>
        <w:rPr>
          <w:rFonts w:hint="eastAsia"/>
        </w:rPr>
        <w:t>authentication</w:t>
      </w:r>
      <w:r>
        <w:t xml:space="preserve"> and authorization method (e.g. method 1: TLS-PSK, or method 2: PKI, or method 3: TLS with OAuth token)</w:t>
      </w:r>
      <w:r w:rsidRPr="001228EE">
        <w:t xml:space="preserve"> </w:t>
      </w:r>
      <w:r>
        <w:t>as specified in</w:t>
      </w:r>
      <w:bookmarkStart w:id="23" w:name="_Hlk116467941"/>
      <w:r>
        <w:t xml:space="preserve"> clause 6.1 in TS 33.</w:t>
      </w:r>
      <w:r w:rsidRPr="00733DD4">
        <w:t>122 [</w:t>
      </w:r>
      <w:r w:rsidRPr="0055122F">
        <w:t>5</w:t>
      </w:r>
      <w:r w:rsidRPr="00733DD4">
        <w:t>]</w:t>
      </w:r>
      <w:bookmarkEnd w:id="23"/>
      <w:r w:rsidRPr="00733DD4">
        <w:t xml:space="preserve">. </w:t>
      </w:r>
    </w:p>
    <w:p w:rsidR="0026373C" w:rsidRDefault="0026373C" w:rsidP="0026373C">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rsidR="0026373C" w:rsidRDefault="0026373C" w:rsidP="0026373C">
      <w:pPr>
        <w:pStyle w:val="EditorsNote"/>
        <w:rPr>
          <w:color w:val="auto"/>
        </w:rPr>
      </w:pPr>
      <w:r w:rsidRPr="002774B7">
        <w:rPr>
          <w:color w:val="auto"/>
        </w:rPr>
        <w:t>NOTE</w:t>
      </w:r>
      <w:r>
        <w:rPr>
          <w:color w:val="auto"/>
        </w:rPr>
        <w:t xml:space="preserve"> 4</w:t>
      </w:r>
      <w:r w:rsidRPr="002774B7">
        <w:rPr>
          <w:color w:val="auto"/>
        </w:rPr>
        <w:t>: Onboarding procedure is reused</w:t>
      </w:r>
      <w:r>
        <w:rPr>
          <w:color w:val="auto"/>
        </w:rPr>
        <w:t>.</w:t>
      </w:r>
    </w:p>
    <w:p w:rsidR="0026373C" w:rsidRPr="00733DD4" w:rsidRDefault="0026373C" w:rsidP="0026373C">
      <w:r w:rsidRPr="00733DD4">
        <w:t>2. API invoker discovers service API as specified in clause 6.3.1.3 in TS 33.122 [</w:t>
      </w:r>
      <w:r w:rsidRPr="0055122F">
        <w:t>5</w:t>
      </w:r>
      <w:r w:rsidRPr="00733DD4">
        <w:t>].</w:t>
      </w:r>
    </w:p>
    <w:p w:rsidR="0026373C" w:rsidRPr="00733DD4" w:rsidRDefault="0026373C" w:rsidP="0026373C">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clau</w:t>
      </w:r>
      <w:r>
        <w:t>s</w:t>
      </w:r>
      <w:r w:rsidRPr="005512F7">
        <w:t>e 6.</w:t>
      </w:r>
      <w:r w:rsidRPr="0055122F">
        <w:t>1</w:t>
      </w:r>
      <w:r w:rsidRPr="00733DD4">
        <w:t>.2.3.</w:t>
      </w:r>
    </w:p>
    <w:p w:rsidR="0026373C" w:rsidRDefault="0026373C" w:rsidP="0026373C">
      <w:r w:rsidRPr="005512F7">
        <w:t>4. The API invoker invokes no</w:t>
      </w:r>
      <w:r>
        <w:t>r</w:t>
      </w:r>
      <w:r w:rsidRPr="005512F7">
        <w:t>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rsidR="0026373C" w:rsidRPr="00066571" w:rsidRDefault="0026373C" w:rsidP="0026373C">
      <w:pPr>
        <w:rPr>
          <w:rFonts w:eastAsia="Malgun Gothic"/>
        </w:rPr>
      </w:pPr>
      <w:r w:rsidRPr="00520FCC">
        <w:rPr>
          <w:rFonts w:eastAsia="Malgun Gothic"/>
        </w:rPr>
        <w:t>The API invoker is pre-configured with a certificate and use TLS to authentic</w:t>
      </w:r>
      <w:r>
        <w:rPr>
          <w:rFonts w:eastAsia="Malgun Gothic"/>
        </w:rPr>
        <w:t>at</w:t>
      </w:r>
      <w:r w:rsidRPr="00520FCC">
        <w:rPr>
          <w:rFonts w:eastAsia="Malgun Gothic"/>
        </w:rPr>
        <w:t>e with AEF.</w:t>
      </w:r>
      <w:r>
        <w:rPr>
          <w:rFonts w:eastAsia="Malgun Gothic"/>
        </w:rPr>
        <w:t xml:space="preserve"> </w:t>
      </w:r>
    </w:p>
    <w:p w:rsidR="0026373C" w:rsidRDefault="0026373C" w:rsidP="0026373C">
      <w:r>
        <w:rPr>
          <w:rFonts w:eastAsia="Malgun Gothic"/>
        </w:rPr>
        <w:t xml:space="preserve">5. The AEF verifies the </w:t>
      </w:r>
      <w:r w:rsidRPr="004F1422">
        <w:t>token</w:t>
      </w:r>
      <w:r>
        <w:rPr>
          <w:vertAlign w:val="subscript"/>
        </w:rPr>
        <w:t xml:space="preserve">CAPIF </w:t>
      </w:r>
      <w:r>
        <w:t>in the message</w:t>
      </w:r>
      <w:r>
        <w:rPr>
          <w:rFonts w:eastAsia="等线"/>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w:t>
      </w:r>
      <w:del w:id="24" w:author="Huawei-r2" w:date="2023-04-20T14:20:00Z">
        <w:r w:rsidDel="00B113AC">
          <w:delText xml:space="preserve">CCF </w:delText>
        </w:r>
      </w:del>
      <w:ins w:id="25" w:author="Huawei-r2" w:date="2023-04-20T14:20:00Z">
        <w:r w:rsidR="00B113AC">
          <w:t xml:space="preserve">resource owner </w:t>
        </w:r>
      </w:ins>
      <w:r>
        <w:t>has authorized the API Invoker to access the API</w:t>
      </w:r>
      <w:ins w:id="26" w:author="Huawei-HL" w:date="2023-02-01T20:02:00Z">
        <w:r>
          <w:t xml:space="preserve"> </w:t>
        </w:r>
        <w:r w:rsidR="002C5834">
          <w:t xml:space="preserve">for </w:t>
        </w:r>
      </w:ins>
      <w:ins w:id="27" w:author="Huawei-HL" w:date="2023-02-08T09:31:00Z">
        <w:r w:rsidR="002C5834">
          <w:t xml:space="preserve">the </w:t>
        </w:r>
      </w:ins>
      <w:ins w:id="28" w:author="Huawei-HL" w:date="2023-02-01T20:02:00Z">
        <w:r w:rsidR="002C5834">
          <w:t>resource owned by the resource owner</w:t>
        </w:r>
      </w:ins>
      <w:del w:id="29" w:author="Huawei-HL" w:date="2023-02-01T20:02:00Z">
        <w:r w:rsidDel="0026373C">
          <w:delText>and the resource owner has authorized the API invoker to access its resource</w:delText>
        </w:r>
      </w:del>
      <w:r>
        <w:t xml:space="preserve">. </w:t>
      </w:r>
    </w:p>
    <w:p w:rsidR="0026373C" w:rsidRPr="00AC11F5" w:rsidDel="0026373C" w:rsidRDefault="0026373C" w:rsidP="0026373C">
      <w:pPr>
        <w:pStyle w:val="EditorsNote"/>
        <w:rPr>
          <w:del w:id="30" w:author="Huawei-HL" w:date="2023-02-01T20:03:00Z"/>
        </w:rPr>
      </w:pPr>
      <w:del w:id="31" w:author="Huawei-HL" w:date="2023-02-01T20:03:00Z">
        <w:r w:rsidDel="0026373C">
          <w:delText>Editor’s Note:</w:delText>
        </w:r>
        <w:r w:rsidDel="0026373C">
          <w:tab/>
        </w:r>
        <w:r w:rsidRPr="00AC11F5" w:rsidDel="0026373C">
          <w:delText>Details of content and verification of token is ffs</w:delText>
        </w:r>
        <w:r w:rsidRPr="00C85124" w:rsidDel="0026373C">
          <w:delText>.</w:delText>
        </w:r>
      </w:del>
    </w:p>
    <w:p w:rsidR="0026373C" w:rsidRPr="00097F4B" w:rsidRDefault="0026373C" w:rsidP="0026373C">
      <w:pPr>
        <w:pStyle w:val="EditorsNote"/>
        <w:rPr>
          <w:lang w:eastAsia="zh-CN"/>
        </w:rPr>
      </w:pPr>
    </w:p>
    <w:p w:rsidR="0026373C" w:rsidRDefault="0026373C" w:rsidP="0026373C">
      <w:pPr>
        <w:pStyle w:val="3"/>
        <w:rPr>
          <w:sz w:val="24"/>
          <w:lang w:eastAsia="ja-JP"/>
        </w:rPr>
      </w:pPr>
      <w:bookmarkStart w:id="32" w:name="_Toc116945674"/>
      <w:bookmarkStart w:id="33" w:name="_Toc125316674"/>
      <w:bookmarkStart w:id="34" w:name="_Toc125363468"/>
      <w:r w:rsidRPr="001D1587">
        <w:rPr>
          <w:sz w:val="24"/>
          <w:lang w:eastAsia="ja-JP"/>
        </w:rPr>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32"/>
      <w:bookmarkEnd w:id="33"/>
      <w:bookmarkEnd w:id="34"/>
    </w:p>
    <w:p w:rsidR="0026373C" w:rsidRDefault="0026373C" w:rsidP="00A24242">
      <w:pPr>
        <w:jc w:val="center"/>
        <w:rPr>
          <w:rFonts w:eastAsia="MS Mincho"/>
          <w:lang w:eastAsia="ja-JP"/>
        </w:rPr>
      </w:pPr>
      <w:r>
        <w:rPr>
          <w:noProof/>
          <w:lang w:val="de-DE" w:eastAsia="zh-CN"/>
        </w:rPr>
        <w:drawing>
          <wp:inline distT="0" distB="0" distL="0" distR="0" wp14:anchorId="3F18C827" wp14:editId="34C35D88">
            <wp:extent cx="4882673" cy="3625913"/>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9580" cy="3631042"/>
                    </a:xfrm>
                    <a:prstGeom prst="rect">
                      <a:avLst/>
                    </a:prstGeom>
                  </pic:spPr>
                </pic:pic>
              </a:graphicData>
            </a:graphic>
          </wp:inline>
        </w:drawing>
      </w:r>
    </w:p>
    <w:p w:rsidR="0026373C" w:rsidRDefault="0026373C" w:rsidP="0026373C">
      <w:pPr>
        <w:pStyle w:val="TF"/>
      </w:pPr>
      <w:r>
        <w:t xml:space="preserve">Figure </w:t>
      </w:r>
      <w:r>
        <w:rPr>
          <w:lang w:val="en-US"/>
        </w:rPr>
        <w:t>6</w:t>
      </w:r>
      <w:r>
        <w:t>.1</w:t>
      </w:r>
      <w:r>
        <w:rPr>
          <w:lang w:eastAsia="zh-CN"/>
        </w:rPr>
        <w:t>.2.3</w:t>
      </w:r>
      <w:r>
        <w:t>-1 Procedure of Obtaining Resource owner Authorization  (from RFC 6749 [4])</w:t>
      </w:r>
    </w:p>
    <w:p w:rsidR="0026373C" w:rsidRDefault="0026373C" w:rsidP="0026373C">
      <w:r w:rsidRPr="004F1422">
        <w:t xml:space="preserve">OAuth 2.0 with authorization code grant model </w:t>
      </w:r>
      <w:r>
        <w:t>is</w:t>
      </w:r>
      <w:r w:rsidRPr="004F1422">
        <w:t xml:space="preserve"> depicted in clasue 4.1 in RFC 6749</w:t>
      </w:r>
      <w:r>
        <w:t xml:space="preserve"> [</w:t>
      </w:r>
      <w:r w:rsidRPr="0055122F">
        <w:t>4</w:t>
      </w:r>
      <w:r>
        <w:t>]. In this solution, the API invoker endorses the role of client, the triggerer endorses the role of user-agent. The Authorization Function authenticates the resource owner in step B</w:t>
      </w:r>
      <w:r>
        <w:rPr>
          <w:rFonts w:eastAsia="等线"/>
        </w:rPr>
        <w:t>, which depends on existing mechanism and is out of this solution</w:t>
      </w:r>
      <w:r>
        <w:t>. The API 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rsidR="0026373C" w:rsidRPr="00680739" w:rsidRDefault="0026373C" w:rsidP="0026373C">
      <w:pPr>
        <w:rPr>
          <w:rFonts w:eastAsia="等线"/>
          <w:lang w:eastAsia="zh-CN"/>
        </w:rPr>
      </w:pPr>
      <w:r>
        <w:rPr>
          <w:rFonts w:eastAsia="等线"/>
          <w:lang w:eastAsia="zh-CN"/>
        </w:rPr>
        <w:t>Authorization can be revoked according to mechanism defined in IETF RFC 7009 [7].</w:t>
      </w:r>
    </w:p>
    <w:p w:rsidR="0026373C" w:rsidRDefault="0026373C" w:rsidP="0026373C">
      <w:pPr>
        <w:rPr>
          <w:rFonts w:eastAsia="等线"/>
        </w:rPr>
      </w:pPr>
      <w:r w:rsidRPr="00520FCC">
        <w:rPr>
          <w:rFonts w:eastAsia="等线"/>
        </w:rPr>
        <w:t>The resource owner ID is equal to the UE ID in the API invocation message, e.g. GPSI.</w:t>
      </w:r>
    </w:p>
    <w:p w:rsidR="0026373C" w:rsidRDefault="0026373C" w:rsidP="0026373C">
      <w:pPr>
        <w:rPr>
          <w:rFonts w:eastAsia="黑体"/>
          <w:lang w:val="en-US" w:eastAsia="zh-CN"/>
        </w:rPr>
      </w:pPr>
      <w:r>
        <w:rPr>
          <w:rFonts w:eastAsia="黑体"/>
          <w:lang w:val="en-US" w:eastAsia="zh-CN"/>
        </w:rPr>
        <w:lastRenderedPageBreak/>
        <w:t xml:space="preserve">It takes use case 1 defined in Annex A.1 in TR 23.700-95 [3] as an example. </w:t>
      </w:r>
      <w:r w:rsidRPr="003D76E6">
        <w:rPr>
          <w:rFonts w:eastAsia="黑体"/>
          <w:lang w:val="en-US" w:eastAsia="zh-CN"/>
        </w:rPr>
        <w:t>An end user (</w:t>
      </w:r>
      <w:r>
        <w:rPr>
          <w:rFonts w:eastAsia="黑体"/>
          <w:lang w:val="en-US" w:eastAsia="zh-CN"/>
        </w:rPr>
        <w:t xml:space="preserve">i.e. </w:t>
      </w:r>
      <w:r w:rsidRPr="004D1896">
        <w:rPr>
          <w:rFonts w:eastAsia="黑体"/>
          <w:b/>
          <w:lang w:val="en-US" w:eastAsia="zh-CN"/>
        </w:rPr>
        <w:t>resource owner</w:t>
      </w:r>
      <w:r w:rsidRPr="003D76E6">
        <w:rPr>
          <w:rFonts w:eastAsia="黑体"/>
          <w:lang w:val="en-US" w:eastAsia="zh-CN"/>
        </w:rPr>
        <w:t>) is playing a time-sensitive game using a game client application</w:t>
      </w:r>
      <w:r>
        <w:rPr>
          <w:rFonts w:eastAsia="黑体"/>
          <w:lang w:val="en-US" w:eastAsia="zh-CN"/>
        </w:rPr>
        <w:t xml:space="preserve"> (i.e. </w:t>
      </w:r>
      <w:r w:rsidRPr="004D1896">
        <w:rPr>
          <w:rFonts w:eastAsia="黑体"/>
          <w:b/>
          <w:lang w:val="en-US" w:eastAsia="zh-CN"/>
        </w:rPr>
        <w:t>triggerer</w:t>
      </w:r>
      <w:r>
        <w:rPr>
          <w:rFonts w:eastAsia="黑体"/>
          <w:lang w:val="en-US" w:eastAsia="zh-CN"/>
        </w:rPr>
        <w:t>)</w:t>
      </w:r>
      <w:r w:rsidRPr="003D76E6">
        <w:rPr>
          <w:rFonts w:eastAsia="黑体"/>
          <w:lang w:val="en-US" w:eastAsia="zh-CN"/>
        </w:rPr>
        <w:t xml:space="preserve"> on the end user’s UE communicating with a game server</w:t>
      </w:r>
      <w:r>
        <w:rPr>
          <w:rFonts w:eastAsia="黑体"/>
          <w:lang w:val="en-US" w:eastAsia="zh-CN"/>
        </w:rPr>
        <w:t xml:space="preserve"> (i.e. </w:t>
      </w:r>
      <w:r w:rsidRPr="004D1896">
        <w:rPr>
          <w:rFonts w:eastAsia="黑体"/>
          <w:b/>
          <w:lang w:val="en-US" w:eastAsia="zh-CN"/>
        </w:rPr>
        <w:t>API invoker</w:t>
      </w:r>
      <w:r>
        <w:rPr>
          <w:rFonts w:eastAsia="黑体"/>
          <w:lang w:val="en-US" w:eastAsia="zh-CN"/>
        </w:rPr>
        <w:t xml:space="preserve">), and </w:t>
      </w:r>
      <w:r w:rsidRPr="003D76E6">
        <w:rPr>
          <w:rFonts w:eastAsia="黑体"/>
          <w:lang w:val="en-US" w:eastAsia="zh-CN"/>
        </w:rPr>
        <w:t xml:space="preserve">wants to have a high-quality and low-latency communication for better service experience. </w:t>
      </w:r>
    </w:p>
    <w:p w:rsidR="0026373C" w:rsidRDefault="0026373C" w:rsidP="0026373C">
      <w:pPr>
        <w:rPr>
          <w:rFonts w:eastAsia="黑体"/>
          <w:lang w:val="en-US" w:eastAsia="zh-CN"/>
        </w:rPr>
      </w:pPr>
      <w:r>
        <w:rPr>
          <w:rFonts w:eastAsia="黑体"/>
          <w:lang w:val="en-US" w:eastAsia="zh-CN"/>
        </w:rPr>
        <w:t xml:space="preserve">In step A, </w:t>
      </w:r>
      <w:r w:rsidRPr="003D76E6">
        <w:rPr>
          <w:rFonts w:eastAsia="黑体"/>
          <w:lang w:val="en-US" w:eastAsia="zh-CN"/>
        </w:rPr>
        <w:t xml:space="preserve">the end user </w:t>
      </w:r>
      <w:r>
        <w:rPr>
          <w:rFonts w:eastAsia="黑体"/>
          <w:lang w:val="en-US" w:eastAsia="zh-CN"/>
        </w:rPr>
        <w:t xml:space="preserve">requests the </w:t>
      </w:r>
      <w:r w:rsidRPr="003D76E6">
        <w:rPr>
          <w:rFonts w:eastAsia="黑体"/>
          <w:lang w:val="en-US" w:eastAsia="zh-CN"/>
        </w:rPr>
        <w:t>game client application</w:t>
      </w:r>
      <w:r>
        <w:rPr>
          <w:rFonts w:eastAsia="黑体"/>
          <w:lang w:val="en-US" w:eastAsia="zh-CN"/>
        </w:rPr>
        <w:t>, and the game client application requests</w:t>
      </w:r>
      <w:r w:rsidRPr="003D76E6">
        <w:rPr>
          <w:rFonts w:eastAsia="黑体"/>
          <w:lang w:val="en-US" w:eastAsia="zh-CN"/>
        </w:rPr>
        <w:t xml:space="preserve"> game server </w:t>
      </w:r>
      <w:r>
        <w:rPr>
          <w:rFonts w:eastAsia="黑体"/>
          <w:lang w:val="en-US" w:eastAsia="zh-CN"/>
        </w:rPr>
        <w:t xml:space="preserve">to </w:t>
      </w:r>
      <w:r w:rsidRPr="003D76E6">
        <w:rPr>
          <w:rFonts w:eastAsia="黑体"/>
          <w:lang w:val="en-US" w:eastAsia="zh-CN"/>
        </w:rPr>
        <w:t>tr</w:t>
      </w:r>
      <w:r>
        <w:rPr>
          <w:rFonts w:eastAsia="黑体"/>
          <w:lang w:val="en-US" w:eastAsia="zh-CN"/>
        </w:rPr>
        <w:t>y</w:t>
      </w:r>
      <w:r w:rsidRPr="003D76E6">
        <w:rPr>
          <w:rFonts w:eastAsia="黑体"/>
          <w:lang w:val="en-US" w:eastAsia="zh-CN"/>
        </w:rPr>
        <w:t xml:space="preserve"> to invoke the QoS API</w:t>
      </w:r>
      <w:r w:rsidRPr="008458FB">
        <w:rPr>
          <w:rFonts w:eastAsia="黑体"/>
          <w:lang w:val="en-US" w:eastAsia="zh-CN"/>
        </w:rPr>
        <w:t xml:space="preserve"> </w:t>
      </w:r>
      <w:r>
        <w:rPr>
          <w:rFonts w:eastAsia="黑体"/>
          <w:lang w:val="en-US" w:eastAsia="zh-CN"/>
        </w:rPr>
        <w:t xml:space="preserve">via </w:t>
      </w:r>
      <w:r w:rsidRPr="00142DB3">
        <w:rPr>
          <w:rFonts w:eastAsia="黑体"/>
          <w:b/>
          <w:lang w:val="en-US" w:eastAsia="zh-CN"/>
        </w:rPr>
        <w:t>application layer</w:t>
      </w:r>
      <w:r>
        <w:rPr>
          <w:rFonts w:eastAsia="黑体"/>
          <w:lang w:val="en-US" w:eastAsia="zh-CN"/>
        </w:rPr>
        <w:t xml:space="preserve">. The game server discoveries QoS API, and initiates OAuth procedure by contacting the </w:t>
      </w:r>
      <w:r w:rsidRPr="003D76E6">
        <w:rPr>
          <w:rFonts w:eastAsia="黑体"/>
          <w:lang w:val="en-US" w:eastAsia="zh-CN"/>
        </w:rPr>
        <w:t>game client application</w:t>
      </w:r>
      <w:r>
        <w:rPr>
          <w:rFonts w:eastAsia="黑体"/>
          <w:lang w:val="en-US" w:eastAsia="zh-CN"/>
        </w:rPr>
        <w:t xml:space="preserve">, and the </w:t>
      </w:r>
      <w:r w:rsidRPr="003D76E6">
        <w:rPr>
          <w:rFonts w:eastAsia="黑体"/>
          <w:lang w:val="en-US" w:eastAsia="zh-CN"/>
        </w:rPr>
        <w:t>game client application</w:t>
      </w:r>
      <w:r>
        <w:rPr>
          <w:rFonts w:eastAsia="黑体"/>
          <w:lang w:val="en-US" w:eastAsia="zh-CN"/>
        </w:rPr>
        <w:t xml:space="preserve"> sends the requests to authorization server via </w:t>
      </w:r>
      <w:r w:rsidRPr="00233AFA">
        <w:rPr>
          <w:rFonts w:eastAsia="黑体"/>
          <w:b/>
          <w:lang w:val="en-US" w:eastAsia="zh-CN"/>
        </w:rPr>
        <w:t>CAPIF-8</w:t>
      </w:r>
      <w:r>
        <w:rPr>
          <w:rFonts w:eastAsia="黑体"/>
          <w:lang w:val="en-US" w:eastAsia="zh-CN"/>
        </w:rPr>
        <w:t xml:space="preserve">. </w:t>
      </w:r>
    </w:p>
    <w:p w:rsidR="0026373C" w:rsidRDefault="0026373C" w:rsidP="0026373C">
      <w:pPr>
        <w:rPr>
          <w:rFonts w:eastAsia="黑体"/>
          <w:lang w:val="en-US" w:eastAsia="zh-CN"/>
        </w:rPr>
      </w:pPr>
      <w:r>
        <w:rPr>
          <w:rFonts w:eastAsia="黑体"/>
          <w:lang w:val="en-US" w:eastAsia="zh-CN"/>
        </w:rPr>
        <w:t xml:space="preserve">In step B, the Authorization Server requests the </w:t>
      </w:r>
      <w:r w:rsidRPr="003D76E6">
        <w:rPr>
          <w:rFonts w:eastAsia="黑体"/>
          <w:lang w:val="en-US" w:eastAsia="zh-CN"/>
        </w:rPr>
        <w:t>game client application</w:t>
      </w:r>
      <w:r>
        <w:rPr>
          <w:rFonts w:eastAsia="黑体"/>
          <w:lang w:val="en-US" w:eastAsia="zh-CN"/>
        </w:rPr>
        <w:t xml:space="preserve"> to do user authentication and authorization</w:t>
      </w:r>
      <w:r w:rsidRPr="00233AFA">
        <w:rPr>
          <w:rFonts w:eastAsia="黑体"/>
          <w:lang w:val="en-US" w:eastAsia="zh-CN"/>
        </w:rPr>
        <w:t xml:space="preserve"> </w:t>
      </w:r>
      <w:r>
        <w:rPr>
          <w:rFonts w:eastAsia="黑体"/>
          <w:lang w:val="en-US" w:eastAsia="zh-CN"/>
        </w:rPr>
        <w:t xml:space="preserve">via </w:t>
      </w:r>
      <w:r w:rsidRPr="004D1896">
        <w:rPr>
          <w:rFonts w:eastAsia="黑体"/>
          <w:b/>
          <w:lang w:val="en-US" w:eastAsia="zh-CN"/>
        </w:rPr>
        <w:t>CAIPF-8</w:t>
      </w:r>
      <w:r>
        <w:rPr>
          <w:rFonts w:eastAsia="黑体"/>
          <w:lang w:val="en-US" w:eastAsia="zh-CN"/>
        </w:rPr>
        <w:t xml:space="preserve">, the </w:t>
      </w:r>
      <w:r w:rsidRPr="003D76E6">
        <w:rPr>
          <w:rFonts w:eastAsia="黑体"/>
          <w:lang w:val="en-US" w:eastAsia="zh-CN"/>
        </w:rPr>
        <w:t>end user</w:t>
      </w:r>
      <w:r>
        <w:rPr>
          <w:rFonts w:eastAsia="黑体"/>
          <w:lang w:val="en-US" w:eastAsia="zh-CN"/>
        </w:rPr>
        <w:t xml:space="preserve"> may type in his MNO username and password and click “consent” for extra charging for QoS enhancement. </w:t>
      </w:r>
    </w:p>
    <w:p w:rsidR="0026373C" w:rsidRPr="000A313E" w:rsidRDefault="0026373C" w:rsidP="0026373C">
      <w:pPr>
        <w:pStyle w:val="NO"/>
        <w:rPr>
          <w:lang w:eastAsia="ko-KR"/>
        </w:rPr>
      </w:pPr>
      <w:r w:rsidRPr="000A313E">
        <w:rPr>
          <w:lang w:eastAsia="zh-CN"/>
        </w:rPr>
        <w:t>NOTE: It is assumed that authorization server has linkage between resource owner and GPSI.</w:t>
      </w:r>
    </w:p>
    <w:p w:rsidR="0026373C" w:rsidRPr="000A313E" w:rsidRDefault="0026373C" w:rsidP="0026373C">
      <w:pPr>
        <w:pStyle w:val="EditorsNote"/>
        <w:rPr>
          <w:rFonts w:eastAsia="黑体"/>
          <w:lang w:val="en-US" w:eastAsia="zh-CN"/>
        </w:rPr>
      </w:pPr>
      <w:r>
        <w:rPr>
          <w:rFonts w:hint="eastAsia"/>
          <w:lang w:eastAsia="ko-KR"/>
        </w:rPr>
        <w:t>Editor</w:t>
      </w:r>
      <w:r>
        <w:rPr>
          <w:lang w:eastAsia="zh-CN"/>
        </w:rPr>
        <w:t>’</w:t>
      </w:r>
      <w:r>
        <w:rPr>
          <w:rFonts w:hint="eastAsia"/>
          <w:lang w:eastAsia="ko-KR"/>
        </w:rPr>
        <w:t>s Note:</w:t>
      </w:r>
      <w:r>
        <w:rPr>
          <w:lang w:eastAsia="ko-KR"/>
        </w:rPr>
        <w:tab/>
      </w:r>
      <w:r>
        <w:rPr>
          <w:rFonts w:hint="eastAsia"/>
          <w:lang w:eastAsia="ko-KR"/>
        </w:rPr>
        <w:t>How Authorization Function maps username to ID of the UE that the user is using when the user has multiple subscriptions is FFS</w:t>
      </w:r>
      <w:r>
        <w:rPr>
          <w:lang w:eastAsia="ko-KR"/>
        </w:rPr>
        <w:t>.</w:t>
      </w:r>
    </w:p>
    <w:p w:rsidR="0026373C" w:rsidRDefault="0026373C" w:rsidP="0026373C">
      <w:pPr>
        <w:rPr>
          <w:rFonts w:eastAsia="黑体"/>
          <w:lang w:val="en-US" w:eastAsia="zh-CN"/>
        </w:rPr>
      </w:pPr>
      <w:r>
        <w:rPr>
          <w:rFonts w:eastAsia="黑体"/>
          <w:lang w:val="en-US" w:eastAsia="zh-CN"/>
        </w:rPr>
        <w:t xml:space="preserve">In step C, after successful authentication and authorization, the authorization server provides authorization code to the game client application via </w:t>
      </w:r>
      <w:r w:rsidRPr="00F10369">
        <w:rPr>
          <w:rFonts w:eastAsia="黑体"/>
          <w:b/>
          <w:lang w:val="en-US" w:eastAsia="zh-CN"/>
        </w:rPr>
        <w:t>CAPIF-8</w:t>
      </w:r>
      <w:r>
        <w:rPr>
          <w:rFonts w:eastAsia="黑体"/>
          <w:lang w:val="en-US" w:eastAsia="zh-CN"/>
        </w:rPr>
        <w:t xml:space="preserve">, and the game client application sends the authorization code to the game server via </w:t>
      </w:r>
      <w:r w:rsidRPr="00142DB3">
        <w:rPr>
          <w:rFonts w:eastAsia="黑体"/>
          <w:b/>
          <w:lang w:val="en-US" w:eastAsia="zh-CN"/>
        </w:rPr>
        <w:t>application layer</w:t>
      </w:r>
      <w:r>
        <w:rPr>
          <w:rFonts w:eastAsia="黑体"/>
          <w:lang w:val="en-US" w:eastAsia="zh-CN"/>
        </w:rPr>
        <w:t xml:space="preserve">. </w:t>
      </w:r>
    </w:p>
    <w:p w:rsidR="0026373C" w:rsidRDefault="0026373C" w:rsidP="0026373C">
      <w:pPr>
        <w:rPr>
          <w:rFonts w:eastAsia="黑体"/>
          <w:lang w:val="en-US" w:eastAsia="zh-CN"/>
        </w:rPr>
      </w:pPr>
      <w:r>
        <w:rPr>
          <w:rFonts w:eastAsia="黑体"/>
          <w:lang w:val="en-US" w:eastAsia="zh-CN"/>
        </w:rPr>
        <w:t xml:space="preserve">In step D, the game server sends authorization code to authorization server via </w:t>
      </w:r>
      <w:r w:rsidRPr="004D1896">
        <w:rPr>
          <w:rFonts w:eastAsia="黑体"/>
          <w:b/>
          <w:lang w:val="en-US" w:eastAsia="zh-CN"/>
        </w:rPr>
        <w:t>CAPIF-10/CAPIF-10e</w:t>
      </w:r>
      <w:r>
        <w:rPr>
          <w:rFonts w:eastAsia="黑体"/>
          <w:lang w:val="en-US" w:eastAsia="zh-CN"/>
        </w:rPr>
        <w:t>.</w:t>
      </w:r>
    </w:p>
    <w:p w:rsidR="0026373C" w:rsidRDefault="0026373C" w:rsidP="0026373C">
      <w:pPr>
        <w:rPr>
          <w:rFonts w:eastAsia="黑体"/>
          <w:lang w:val="en-US" w:eastAsia="zh-CN"/>
        </w:rPr>
      </w:pPr>
      <w:r>
        <w:rPr>
          <w:rFonts w:eastAsia="黑体"/>
          <w:lang w:val="en-US" w:eastAsia="zh-CN"/>
        </w:rPr>
        <w:t>In step E, the game server gets token</w:t>
      </w:r>
      <w:r w:rsidRPr="00F87118">
        <w:rPr>
          <w:rFonts w:eastAsia="黑体"/>
          <w:vertAlign w:val="subscript"/>
          <w:lang w:val="en-US" w:eastAsia="zh-CN"/>
        </w:rPr>
        <w:t>CAPIF</w:t>
      </w:r>
      <w:r>
        <w:rPr>
          <w:rFonts w:eastAsia="黑体"/>
          <w:lang w:val="en-US" w:eastAsia="zh-CN"/>
        </w:rPr>
        <w:t xml:space="preserve"> from authorization server. The game server uses the token</w:t>
      </w:r>
      <w:r w:rsidRPr="00F87118">
        <w:rPr>
          <w:rFonts w:eastAsia="黑体"/>
          <w:vertAlign w:val="subscript"/>
          <w:lang w:val="en-US" w:eastAsia="zh-CN"/>
        </w:rPr>
        <w:t>CAPIF</w:t>
      </w:r>
      <w:r>
        <w:rPr>
          <w:rFonts w:eastAsia="黑体"/>
          <w:vertAlign w:val="subscript"/>
          <w:lang w:val="en-US" w:eastAsia="zh-CN"/>
        </w:rPr>
        <w:t xml:space="preserve"> </w:t>
      </w:r>
      <w:r>
        <w:rPr>
          <w:rFonts w:eastAsia="黑体"/>
          <w:lang w:val="en-US" w:eastAsia="zh-CN"/>
        </w:rPr>
        <w:t xml:space="preserve">to invoke QoS API via </w:t>
      </w:r>
      <w:r w:rsidRPr="004D1896">
        <w:rPr>
          <w:rFonts w:eastAsia="黑体"/>
          <w:b/>
          <w:lang w:val="en-US" w:eastAsia="zh-CN"/>
        </w:rPr>
        <w:t>CAPIF-2/CAPIF-2e</w:t>
      </w:r>
      <w:r>
        <w:rPr>
          <w:rFonts w:eastAsia="黑体"/>
          <w:lang w:val="en-US" w:eastAsia="zh-CN"/>
        </w:rPr>
        <w:t xml:space="preserve"> to modify the end user’s QoS.</w:t>
      </w:r>
    </w:p>
    <w:p w:rsidR="0026373C" w:rsidRDefault="0026373C" w:rsidP="0026373C">
      <w:pPr>
        <w:pStyle w:val="EditorsNote"/>
        <w:rPr>
          <w:lang w:eastAsia="ko-KR"/>
        </w:rPr>
      </w:pPr>
      <w:r>
        <w:rPr>
          <w:rFonts w:hint="eastAsia"/>
          <w:lang w:eastAsia="ko-KR"/>
        </w:rPr>
        <w:t>Editor</w:t>
      </w:r>
      <w:r>
        <w:rPr>
          <w:lang w:eastAsia="zh-CN"/>
        </w:rPr>
        <w:t>’</w:t>
      </w:r>
      <w:r>
        <w:rPr>
          <w:rFonts w:hint="eastAsia"/>
          <w:lang w:eastAsia="ko-KR"/>
        </w:rPr>
        <w:t>s Note:</w:t>
      </w:r>
      <w:r>
        <w:rPr>
          <w:lang w:eastAsia="ko-KR"/>
        </w:rPr>
        <w:tab/>
        <w:t>More clarification of Integration of out scope and in scope messages is FFS.</w:t>
      </w:r>
    </w:p>
    <w:p w:rsidR="0026373C" w:rsidRPr="00905138" w:rsidRDefault="0026373C" w:rsidP="0026373C">
      <w:pPr>
        <w:keepNext/>
        <w:keepLines/>
        <w:spacing w:before="120"/>
        <w:ind w:left="1134" w:hanging="1134"/>
        <w:outlineLvl w:val="2"/>
        <w:rPr>
          <w:rFonts w:ascii="Arial" w:eastAsia="等线" w:hAnsi="Arial"/>
          <w:sz w:val="24"/>
          <w:lang w:eastAsia="ja-JP"/>
        </w:rPr>
      </w:pPr>
      <w:r w:rsidRPr="00680739">
        <w:rPr>
          <w:rFonts w:ascii="Arial" w:eastAsia="等线" w:hAnsi="Arial"/>
          <w:sz w:val="24"/>
          <w:lang w:eastAsia="ja-JP"/>
        </w:rPr>
        <w:t>6.1.2.</w:t>
      </w:r>
      <w:r>
        <w:rPr>
          <w:rFonts w:ascii="Arial" w:eastAsia="等线" w:hAnsi="Arial"/>
          <w:sz w:val="24"/>
          <w:lang w:eastAsia="ja-JP"/>
        </w:rPr>
        <w:t>4</w:t>
      </w:r>
      <w:r w:rsidRPr="00680739">
        <w:rPr>
          <w:rFonts w:ascii="Arial" w:eastAsia="等线" w:hAnsi="Arial"/>
          <w:sz w:val="24"/>
          <w:lang w:eastAsia="ja-JP"/>
        </w:rPr>
        <w:tab/>
      </w:r>
      <w:r>
        <w:rPr>
          <w:rFonts w:ascii="Arial" w:eastAsia="等线" w:hAnsi="Arial"/>
          <w:sz w:val="24"/>
          <w:lang w:eastAsia="ja-JP"/>
        </w:rPr>
        <w:t>Token</w:t>
      </w:r>
      <w:r w:rsidRPr="00210AC7">
        <w:rPr>
          <w:rFonts w:ascii="Arial" w:eastAsia="等线" w:hAnsi="Arial"/>
          <w:sz w:val="24"/>
          <w:vertAlign w:val="subscript"/>
          <w:lang w:eastAsia="ja-JP"/>
        </w:rPr>
        <w:t>CAPIF</w:t>
      </w:r>
      <w:r>
        <w:rPr>
          <w:rFonts w:ascii="Arial" w:eastAsia="等线" w:hAnsi="Arial"/>
          <w:sz w:val="24"/>
          <w:vertAlign w:val="subscript"/>
          <w:lang w:eastAsia="ja-JP"/>
        </w:rPr>
        <w:t xml:space="preserve"> </w:t>
      </w:r>
      <w:r>
        <w:rPr>
          <w:rFonts w:ascii="Arial" w:eastAsia="等线" w:hAnsi="Arial"/>
          <w:sz w:val="24"/>
          <w:lang w:eastAsia="ja-JP"/>
        </w:rPr>
        <w:t>Profile</w:t>
      </w:r>
    </w:p>
    <w:p w:rsidR="0026373C" w:rsidRDefault="0026373C" w:rsidP="0026373C">
      <w:pPr>
        <w:rPr>
          <w:lang w:eastAsia="ja-JP"/>
        </w:rPr>
      </w:pPr>
      <w:r>
        <w:rPr>
          <w:rFonts w:eastAsia="黑体" w:hint="eastAsia"/>
          <w:lang w:eastAsia="zh-CN"/>
        </w:rPr>
        <w:t>T</w:t>
      </w:r>
      <w:r>
        <w:rPr>
          <w:rFonts w:eastAsia="黑体"/>
          <w:lang w:eastAsia="zh-CN"/>
        </w:rPr>
        <w:t>he token</w:t>
      </w:r>
      <w:r w:rsidRPr="00905138">
        <w:rPr>
          <w:rFonts w:eastAsia="等线"/>
          <w:sz w:val="24"/>
          <w:vertAlign w:val="subscript"/>
          <w:lang w:eastAsia="ja-JP"/>
        </w:rPr>
        <w:t>CAPIF</w:t>
      </w:r>
      <w:r>
        <w:rPr>
          <w:rFonts w:eastAsia="黑体"/>
          <w:lang w:eastAsia="zh-CN"/>
        </w:rPr>
        <w:t xml:space="preserve"> is protected by </w:t>
      </w:r>
      <w:r w:rsidRPr="002E38E8">
        <w:rPr>
          <w:lang w:eastAsia="ja-JP"/>
        </w:rPr>
        <w:t>the JSON signature profile as specified in IETF RFC 7515</w:t>
      </w:r>
      <w:r>
        <w:rPr>
          <w:lang w:eastAsia="ja-JP"/>
        </w:rPr>
        <w:t xml:space="preserve"> [8].</w:t>
      </w:r>
    </w:p>
    <w:p w:rsidR="0026373C" w:rsidRDefault="00641376" w:rsidP="0026373C">
      <w:pPr>
        <w:rPr>
          <w:rFonts w:eastAsia="等线"/>
        </w:rPr>
      </w:pPr>
      <w:r>
        <w:rPr>
          <w:rFonts w:eastAsia="黑体"/>
          <w:lang w:eastAsia="zh-CN"/>
        </w:rPr>
        <w:t xml:space="preserve">The claim in the </w:t>
      </w:r>
      <w:proofErr w:type="spellStart"/>
      <w:r>
        <w:rPr>
          <w:rFonts w:eastAsia="黑体"/>
          <w:lang w:eastAsia="zh-CN"/>
        </w:rPr>
        <w:t>token</w:t>
      </w:r>
      <w:r w:rsidRPr="00905138">
        <w:rPr>
          <w:rFonts w:eastAsia="黑体"/>
          <w:vertAlign w:val="subscript"/>
          <w:lang w:eastAsia="zh-CN"/>
        </w:rPr>
        <w:t>CAPIF</w:t>
      </w:r>
      <w:proofErr w:type="spellEnd"/>
      <w:r>
        <w:rPr>
          <w:rFonts w:eastAsia="黑体"/>
          <w:vertAlign w:val="subscript"/>
          <w:lang w:eastAsia="zh-CN"/>
        </w:rPr>
        <w:t xml:space="preserve"> </w:t>
      </w:r>
      <w:r>
        <w:rPr>
          <w:rFonts w:eastAsia="黑体"/>
          <w:lang w:eastAsia="zh-CN"/>
        </w:rPr>
        <w:t xml:space="preserve">includes the parameters defined in C.2.2 in TS </w:t>
      </w:r>
      <w:r w:rsidRPr="00680739">
        <w:rPr>
          <w:rFonts w:eastAsia="等线"/>
        </w:rPr>
        <w:t>33.122 [5]</w:t>
      </w:r>
      <w:r>
        <w:rPr>
          <w:rFonts w:eastAsia="等线"/>
        </w:rPr>
        <w:t xml:space="preserve">. In addition, </w:t>
      </w:r>
      <w:ins w:id="35" w:author="Huawei-HL" w:date="2023-02-08T09:31:00Z">
        <w:r>
          <w:rPr>
            <w:rFonts w:eastAsia="等线"/>
          </w:rPr>
          <w:t xml:space="preserve">the </w:t>
        </w:r>
      </w:ins>
      <w:r>
        <w:rPr>
          <w:rFonts w:eastAsia="等线"/>
        </w:rPr>
        <w:t>“resource owner ID”</w:t>
      </w:r>
      <w:ins w:id="36" w:author="Huawei-HL" w:date="2023-02-08T09:31:00Z">
        <w:r>
          <w:rPr>
            <w:rFonts w:eastAsia="等线"/>
          </w:rPr>
          <w:t xml:space="preserve"> and the resource ID</w:t>
        </w:r>
      </w:ins>
      <w:r>
        <w:rPr>
          <w:rFonts w:eastAsia="等线"/>
        </w:rPr>
        <w:t xml:space="preserve"> related to the list services </w:t>
      </w:r>
      <w:del w:id="37" w:author="Huawei-HL" w:date="2023-02-01T20:03:00Z">
        <w:r w:rsidDel="0026373C">
          <w:rPr>
            <w:rFonts w:eastAsia="等线"/>
          </w:rPr>
          <w:delText>is</w:delText>
        </w:r>
      </w:del>
      <w:ins w:id="38" w:author="Huawei-HL" w:date="2023-02-01T20:03:00Z">
        <w:r>
          <w:rPr>
            <w:rFonts w:eastAsia="等线"/>
          </w:rPr>
          <w:t>are</w:t>
        </w:r>
      </w:ins>
      <w:r>
        <w:rPr>
          <w:rFonts w:eastAsia="等线"/>
        </w:rPr>
        <w:t xml:space="preserve"> also added in scope. The resource owner ID is equal to the UE ID in the API invocation message, e.g. GPSI.</w:t>
      </w:r>
    </w:p>
    <w:p w:rsidR="0026373C" w:rsidRPr="00733DD4" w:rsidRDefault="0026373C" w:rsidP="0026373C">
      <w:pPr>
        <w:pStyle w:val="3"/>
      </w:pPr>
      <w:bookmarkStart w:id="39" w:name="_Toc107821161"/>
      <w:bookmarkStart w:id="40" w:name="_Toc116945675"/>
      <w:bookmarkStart w:id="41" w:name="_Toc125316675"/>
      <w:bookmarkStart w:id="42" w:name="_Toc125363469"/>
      <w:r w:rsidRPr="0092145B">
        <w:t>6.</w:t>
      </w:r>
      <w:r w:rsidRPr="0055122F">
        <w:t>1</w:t>
      </w:r>
      <w:r w:rsidRPr="00733DD4">
        <w:t>.3</w:t>
      </w:r>
      <w:r w:rsidRPr="00733DD4">
        <w:tab/>
        <w:t>Evaluation</w:t>
      </w:r>
      <w:bookmarkEnd w:id="39"/>
      <w:bookmarkEnd w:id="40"/>
      <w:bookmarkEnd w:id="41"/>
      <w:bookmarkEnd w:id="42"/>
    </w:p>
    <w:p w:rsidR="0026373C" w:rsidRDefault="0026373C" w:rsidP="0026373C">
      <w:pPr>
        <w:rPr>
          <w:rFonts w:eastAsia="等线"/>
        </w:rPr>
      </w:pPr>
      <w:r w:rsidRPr="00520FCC">
        <w:rPr>
          <w:rFonts w:eastAsia="黑体"/>
          <w:lang w:eastAsia="zh-CN"/>
        </w:rPr>
        <w:t xml:space="preserve">The solution works when the </w:t>
      </w:r>
      <w:r w:rsidRPr="00520FCC">
        <w:rPr>
          <w:rFonts w:eastAsia="等线"/>
        </w:rPr>
        <w:t>TLS with OAuth token is selected.</w:t>
      </w:r>
      <w:r>
        <w:rPr>
          <w:rFonts w:eastAsia="等线"/>
        </w:rPr>
        <w:t xml:space="preserve"> </w:t>
      </w:r>
    </w:p>
    <w:p w:rsidR="0026373C" w:rsidRDefault="0026373C" w:rsidP="0026373C">
      <w:pPr>
        <w:rPr>
          <w:rFonts w:eastAsia="黑体"/>
          <w:lang w:eastAsia="zh-CN"/>
        </w:rPr>
      </w:pPr>
      <w:r>
        <w:t>T</w:t>
      </w:r>
      <w:r>
        <w:rPr>
          <w:rFonts w:hint="eastAsia"/>
          <w:lang w:eastAsia="zh-CN"/>
        </w:rPr>
        <w:t>his</w:t>
      </w:r>
      <w:r>
        <w:rPr>
          <w:lang w:eastAsia="zh-CN"/>
        </w:rPr>
        <w:t xml:space="preserve"> </w:t>
      </w:r>
      <w:r>
        <w:rPr>
          <w:rFonts w:hint="eastAsia"/>
        </w:rPr>
        <w:t xml:space="preserve">solution assumes </w:t>
      </w:r>
      <w:r>
        <w:t xml:space="preserve">that </w:t>
      </w:r>
      <w:r>
        <w:rPr>
          <w:rFonts w:hint="eastAsia"/>
        </w:rPr>
        <w:t xml:space="preserve">the resource owner </w:t>
      </w:r>
      <w:r>
        <w:t>is</w:t>
      </w:r>
      <w:r>
        <w:rPr>
          <w:rFonts w:hint="eastAsia"/>
        </w:rPr>
        <w:t xml:space="preserve"> human user</w:t>
      </w:r>
      <w:r>
        <w:t>.</w:t>
      </w:r>
    </w:p>
    <w:p w:rsidR="0026373C" w:rsidRPr="00520FCC" w:rsidRDefault="0026373C" w:rsidP="0026373C">
      <w:pPr>
        <w:rPr>
          <w:rFonts w:eastAsia="黑体"/>
          <w:lang w:eastAsia="zh-CN"/>
        </w:rPr>
      </w:pPr>
      <w:r w:rsidRPr="00520FCC">
        <w:rPr>
          <w:rFonts w:eastAsia="黑体"/>
          <w:lang w:eastAsia="zh-CN"/>
        </w:rPr>
        <w:t xml:space="preserve">This solution </w:t>
      </w:r>
      <w:r>
        <w:rPr>
          <w:rFonts w:eastAsia="黑体"/>
          <w:lang w:eastAsia="zh-CN"/>
        </w:rPr>
        <w:t xml:space="preserve">addresses the requirements Authz-1, </w:t>
      </w:r>
      <w:r>
        <w:t xml:space="preserve">Authz-2, Authz-3 and Authz-4, but </w:t>
      </w:r>
      <w:r w:rsidRPr="00520FCC">
        <w:rPr>
          <w:rFonts w:eastAsia="黑体"/>
          <w:lang w:eastAsia="zh-CN"/>
        </w:rPr>
        <w:t xml:space="preserve">does not address </w:t>
      </w:r>
      <w:r>
        <w:rPr>
          <w:rFonts w:eastAsia="黑体"/>
          <w:lang w:eastAsia="zh-CN"/>
        </w:rPr>
        <w:t>the following</w:t>
      </w:r>
      <w:r w:rsidRPr="00520FCC">
        <w:rPr>
          <w:rFonts w:eastAsia="黑体"/>
          <w:lang w:eastAsia="zh-CN"/>
        </w:rPr>
        <w:t xml:space="preserve"> requirements in KI#2: </w:t>
      </w:r>
    </w:p>
    <w:p w:rsidR="0026373C" w:rsidRPr="00520FCC" w:rsidRDefault="0026373C" w:rsidP="0026373C">
      <w:pPr>
        <w:pStyle w:val="B1"/>
        <w:rPr>
          <w:rFonts w:eastAsia="黑体"/>
          <w:lang w:eastAsia="zh-CN"/>
        </w:rPr>
      </w:pPr>
      <w:r w:rsidRPr="00520FCC">
        <w:rPr>
          <w:rFonts w:eastAsia="黑体"/>
          <w:lang w:eastAsia="zh-CN"/>
        </w:rPr>
        <w:t>This solution doesn’t touch authentication of the resource owner</w:t>
      </w:r>
      <w:r>
        <w:rPr>
          <w:rFonts w:eastAsia="黑体"/>
          <w:lang w:eastAsia="zh-CN"/>
        </w:rPr>
        <w:t xml:space="preserve"> or API invoker</w:t>
      </w:r>
      <w:r w:rsidRPr="00520FCC">
        <w:rPr>
          <w:rFonts w:eastAsia="黑体"/>
          <w:lang w:eastAsia="zh-CN"/>
        </w:rPr>
        <w:t xml:space="preserve"> by the authorization server, it may be addressed by other solution.</w:t>
      </w:r>
    </w:p>
    <w:p w:rsidR="0026373C" w:rsidRPr="00520FCC" w:rsidRDefault="0026373C" w:rsidP="0026373C">
      <w:pPr>
        <w:pStyle w:val="B1"/>
        <w:rPr>
          <w:rFonts w:eastAsia="黑体"/>
          <w:lang w:eastAsia="zh-CN"/>
        </w:rPr>
      </w:pPr>
      <w:r w:rsidRPr="00520FCC">
        <w:rPr>
          <w:rFonts w:eastAsia="黑体" w:hint="eastAsia"/>
          <w:lang w:eastAsia="zh-CN"/>
        </w:rPr>
        <w:t>T</w:t>
      </w:r>
      <w:r w:rsidRPr="00520FCC">
        <w:rPr>
          <w:rFonts w:eastAsia="黑体"/>
          <w:lang w:eastAsia="zh-CN"/>
        </w:rPr>
        <w:t>his solution doesn’t touch authentication between API invoker and CCF and authentication between API invoker and AEF, it may be addressed by other solution.</w:t>
      </w:r>
    </w:p>
    <w:p w:rsidR="0026373C" w:rsidRPr="00520FCC" w:rsidRDefault="0026373C" w:rsidP="0026373C">
      <w:pPr>
        <w:pStyle w:val="B1"/>
        <w:rPr>
          <w:rFonts w:eastAsia="黑体"/>
          <w:lang w:eastAsia="zh-CN"/>
        </w:rPr>
      </w:pPr>
      <w:r w:rsidRPr="00520FCC">
        <w:rPr>
          <w:rFonts w:eastAsia="黑体"/>
          <w:lang w:eastAsia="zh-CN"/>
        </w:rPr>
        <w:t>This solution doesn’t touch revocation of authorization, it may be addressed by other solution.</w:t>
      </w:r>
    </w:p>
    <w:p w:rsidR="0026373C" w:rsidRPr="00520FCC" w:rsidRDefault="0026373C" w:rsidP="0026373C">
      <w:pPr>
        <w:pStyle w:val="B1"/>
        <w:rPr>
          <w:rFonts w:eastAsia="黑体"/>
          <w:lang w:val="en-US" w:eastAsia="zh-CN"/>
        </w:rPr>
      </w:pPr>
      <w:r w:rsidRPr="00520FCC">
        <w:rPr>
          <w:rFonts w:eastAsia="黑体" w:hint="eastAsia"/>
          <w:lang w:eastAsia="zh-CN"/>
        </w:rPr>
        <w:t>T</w:t>
      </w:r>
      <w:r w:rsidRPr="00520FCC">
        <w:rPr>
          <w:rFonts w:eastAsia="黑体"/>
          <w:lang w:eastAsia="zh-CN"/>
        </w:rPr>
        <w:t>his solution doesn’t touch privacy of the UE's external identity against the third-party, it may be addressed by other solution.</w:t>
      </w:r>
      <w:r w:rsidRPr="00520FCC">
        <w:t xml:space="preserve"> </w:t>
      </w:r>
      <w:r w:rsidRPr="00520FCC">
        <w:rPr>
          <w:rFonts w:eastAsia="黑体"/>
          <w:lang w:eastAsia="zh-CN"/>
        </w:rPr>
        <w:t>This solution doesn’t address a static token claim issue after token revocation.</w:t>
      </w:r>
    </w:p>
    <w:p w:rsidR="0026373C" w:rsidDel="0026373C" w:rsidRDefault="0026373C" w:rsidP="0026373C">
      <w:pPr>
        <w:pStyle w:val="EditorsNote"/>
        <w:rPr>
          <w:del w:id="43" w:author="Huawei-HL" w:date="2023-02-01T20:04:00Z"/>
          <w:rFonts w:eastAsia="Malgun Gothic"/>
          <w:lang w:val="en-US"/>
        </w:rPr>
      </w:pPr>
      <w:del w:id="44" w:author="Huawei-HL" w:date="2023-02-01T20:04:00Z">
        <w:r w:rsidRPr="00A97CEC" w:rsidDel="0026373C">
          <w:rPr>
            <w:rFonts w:eastAsia="等线"/>
          </w:rPr>
          <w:delText>Editor’s Note</w:delText>
        </w:r>
        <w:r w:rsidRPr="00A97CEC" w:rsidDel="0026373C">
          <w:rPr>
            <w:rFonts w:eastAsia="黑体"/>
            <w:lang w:val="en-US" w:eastAsia="zh-CN"/>
          </w:rPr>
          <w:delText xml:space="preserve">: </w:delText>
        </w:r>
        <w:r w:rsidRPr="00953244" w:rsidDel="0026373C">
          <w:rPr>
            <w:rFonts w:eastAsia="Malgun Gothic"/>
            <w:lang w:val="en-US"/>
          </w:rPr>
          <w:delText>Mapping to SA6 defined use case is ffs</w:delText>
        </w:r>
        <w:r w:rsidDel="0026373C">
          <w:rPr>
            <w:rFonts w:eastAsia="Malgun Gothic"/>
            <w:lang w:val="en-US"/>
          </w:rPr>
          <w:delText>.</w:delText>
        </w:r>
      </w:del>
    </w:p>
    <w:p w:rsidR="0026373C" w:rsidRPr="00F330E2" w:rsidRDefault="0026373C" w:rsidP="0026373C">
      <w:pPr>
        <w:pStyle w:val="EditorsNote"/>
        <w:rPr>
          <w:ins w:id="45" w:author="Huawei-HL" w:date="2023-02-01T20:08:00Z"/>
          <w:rFonts w:eastAsia="Times New Roman"/>
          <w:lang w:val="en-US"/>
        </w:rPr>
      </w:pPr>
      <w:ins w:id="46" w:author="Huawei-HL" w:date="2023-02-01T20:08:00Z">
        <w:r>
          <w:rPr>
            <w:rFonts w:eastAsia="等线"/>
          </w:rPr>
          <w:t>NOTE:</w:t>
        </w:r>
        <w:r>
          <w:rPr>
            <w:rFonts w:eastAsia="Times New Roman"/>
            <w:lang w:val="en-US"/>
          </w:rPr>
          <w:tab/>
        </w:r>
      </w:ins>
      <w:ins w:id="47" w:author="Huawei-HL" w:date="2023-02-01T20:09:00Z">
        <w:r>
          <w:rPr>
            <w:rFonts w:eastAsia="Times New Roman"/>
            <w:lang w:val="en-US"/>
          </w:rPr>
          <w:t xml:space="preserve">Clause 6.1.2.3 has provided mapping to </w:t>
        </w:r>
      </w:ins>
      <w:ins w:id="48" w:author="Huawei-HL" w:date="2023-02-10T12:00:00Z">
        <w:r w:rsidR="004253E8">
          <w:rPr>
            <w:rFonts w:eastAsia="Times New Roman"/>
            <w:lang w:val="en-US"/>
          </w:rPr>
          <w:t>the</w:t>
        </w:r>
      </w:ins>
      <w:ins w:id="49" w:author="Huawei-HL" w:date="2023-02-01T20:09:00Z">
        <w:r>
          <w:rPr>
            <w:rFonts w:eastAsia="Times New Roman"/>
            <w:lang w:val="en-US"/>
          </w:rPr>
          <w:t xml:space="preserve"> use case</w:t>
        </w:r>
      </w:ins>
      <w:ins w:id="50" w:author="Huawei-HL" w:date="2023-02-10T12:00:00Z">
        <w:r w:rsidR="004253E8">
          <w:rPr>
            <w:rFonts w:eastAsia="Times New Roman"/>
            <w:lang w:val="en-US"/>
          </w:rPr>
          <w:t xml:space="preserve"> defined in TR 23.700-95 [3]</w:t>
        </w:r>
      </w:ins>
      <w:ins w:id="51" w:author="Huawei-HL" w:date="2023-02-01T20:09:00Z">
        <w:r>
          <w:rPr>
            <w:rFonts w:eastAsia="Times New Roman"/>
            <w:lang w:val="en-US"/>
          </w:rPr>
          <w:t>.</w:t>
        </w:r>
      </w:ins>
    </w:p>
    <w:p w:rsidR="00181EA3" w:rsidRDefault="0026373C" w:rsidP="0026373C">
      <w:pPr>
        <w:pStyle w:val="EditorsNote"/>
        <w:rPr>
          <w:ins w:id="52" w:author="Huawei-r2" w:date="2023-04-20T22:31:00Z"/>
          <w:rFonts w:eastAsia="Malgun Gothic"/>
          <w:lang w:val="en-US"/>
        </w:rPr>
      </w:pPr>
      <w:r w:rsidRPr="00A97CEC">
        <w:rPr>
          <w:rFonts w:eastAsia="等线"/>
        </w:rPr>
        <w:t>Editor’s Note</w:t>
      </w:r>
      <w:r w:rsidRPr="00A97CEC">
        <w:rPr>
          <w:rFonts w:eastAsia="黑体"/>
          <w:lang w:val="en-US" w:eastAsia="zh-CN"/>
        </w:rPr>
        <w:t xml:space="preserve">: </w:t>
      </w:r>
      <w:r w:rsidRPr="00A97CEC">
        <w:rPr>
          <w:rFonts w:eastAsia="Malgun Gothic"/>
          <w:lang w:val="en-US"/>
        </w:rPr>
        <w:t>Further evaluation is FFS</w:t>
      </w:r>
    </w:p>
    <w:p w:rsidR="0058135A" w:rsidRDefault="0058135A" w:rsidP="0058135A">
      <w:pPr>
        <w:pStyle w:val="EditorsNote"/>
        <w:rPr>
          <w:ins w:id="53" w:author="Huawei-re2" w:date="2023-04-20T22:32:00Z"/>
          <w:lang w:eastAsia="ko-KR"/>
        </w:rPr>
      </w:pPr>
      <w:ins w:id="54" w:author="Huawei-re2" w:date="2023-04-20T22:32:00Z">
        <w:r>
          <w:rPr>
            <w:rFonts w:hint="eastAsia"/>
            <w:lang w:eastAsia="ko-KR"/>
          </w:rPr>
          <w:t>Editor</w:t>
        </w:r>
        <w:r>
          <w:rPr>
            <w:lang w:eastAsia="zh-CN"/>
          </w:rPr>
          <w:t>’</w:t>
        </w:r>
        <w:r>
          <w:rPr>
            <w:rFonts w:hint="eastAsia"/>
            <w:lang w:eastAsia="ko-KR"/>
          </w:rPr>
          <w:t>s Note:</w:t>
        </w:r>
        <w:r>
          <w:rPr>
            <w:lang w:eastAsia="ko-KR"/>
          </w:rPr>
          <w:tab/>
        </w:r>
      </w:ins>
      <w:ins w:id="55" w:author="Huawei-re2" w:date="2023-04-20T22:36:00Z">
        <w:r>
          <w:rPr>
            <w:lang w:eastAsia="ko-KR"/>
          </w:rPr>
          <w:t>Evaluation on s</w:t>
        </w:r>
      </w:ins>
      <w:ins w:id="56" w:author="Huawei-re2" w:date="2023-04-20T22:32:00Z">
        <w:r>
          <w:rPr>
            <w:lang w:eastAsia="ko-KR"/>
          </w:rPr>
          <w:t xml:space="preserve">haring user credential to </w:t>
        </w:r>
      </w:ins>
      <w:ins w:id="57" w:author="Huawei-re2" w:date="2023-04-20T22:33:00Z">
        <w:r>
          <w:rPr>
            <w:lang w:eastAsia="ko-KR"/>
          </w:rPr>
          <w:t>application client</w:t>
        </w:r>
      </w:ins>
      <w:ins w:id="58" w:author="Huawei-re2" w:date="2023-04-20T22:32:00Z">
        <w:r>
          <w:rPr>
            <w:lang w:eastAsia="ko-KR"/>
          </w:rPr>
          <w:t xml:space="preserve"> is FFS.</w:t>
        </w:r>
      </w:ins>
    </w:p>
    <w:p w:rsidR="0058135A" w:rsidRPr="0058135A" w:rsidRDefault="0058135A" w:rsidP="0058135A">
      <w:pPr>
        <w:pStyle w:val="EditorsNote"/>
        <w:rPr>
          <w:ins w:id="59" w:author="Huawei-re2" w:date="2023-04-20T22:32:00Z"/>
          <w:rFonts w:eastAsia="Malgun Gothic" w:hint="eastAsia"/>
          <w:lang w:eastAsia="ko-KR"/>
        </w:rPr>
      </w:pPr>
      <w:ins w:id="60" w:author="Huawei-re2" w:date="2023-04-20T22:32:00Z">
        <w:r>
          <w:rPr>
            <w:rFonts w:hint="eastAsia"/>
            <w:lang w:eastAsia="ko-KR"/>
          </w:rPr>
          <w:t>Editor</w:t>
        </w:r>
        <w:r>
          <w:rPr>
            <w:lang w:eastAsia="zh-CN"/>
          </w:rPr>
          <w:t>’</w:t>
        </w:r>
        <w:r>
          <w:rPr>
            <w:rFonts w:hint="eastAsia"/>
            <w:lang w:eastAsia="ko-KR"/>
          </w:rPr>
          <w:t>s Note:</w:t>
        </w:r>
        <w:r>
          <w:rPr>
            <w:lang w:eastAsia="ko-KR"/>
          </w:rPr>
          <w:tab/>
        </w:r>
      </w:ins>
      <w:ins w:id="61" w:author="Huawei-re2" w:date="2023-04-20T22:36:00Z">
        <w:r>
          <w:rPr>
            <w:lang w:eastAsia="ko-KR"/>
          </w:rPr>
          <w:t>Evaluation on user authentication is FFS</w:t>
        </w:r>
      </w:ins>
      <w:bookmarkStart w:id="62" w:name="_GoBack"/>
      <w:bookmarkEnd w:id="62"/>
      <w:ins w:id="63" w:author="Huawei-re2" w:date="2023-04-20T22:32:00Z">
        <w:r>
          <w:rPr>
            <w:lang w:eastAsia="ko-KR"/>
          </w:rPr>
          <w:t>.</w:t>
        </w:r>
      </w:ins>
    </w:p>
    <w:p w:rsidR="00565B71" w:rsidRPr="00565B71" w:rsidRDefault="0049489C" w:rsidP="0049489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565B71" w:rsidRPr="00565B7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D8" w:rsidRDefault="009D79D8">
      <w:r>
        <w:separator/>
      </w:r>
    </w:p>
  </w:endnote>
  <w:endnote w:type="continuationSeparator" w:id="0">
    <w:p w:rsidR="009D79D8" w:rsidRDefault="009D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D8" w:rsidRDefault="009D79D8">
      <w:r>
        <w:separator/>
      </w:r>
    </w:p>
  </w:footnote>
  <w:footnote w:type="continuationSeparator" w:id="0">
    <w:p w:rsidR="009D79D8" w:rsidRDefault="009D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7B16E3D"/>
    <w:multiLevelType w:val="hybridMultilevel"/>
    <w:tmpl w:val="035C3250"/>
    <w:lvl w:ilvl="0" w:tplc="AEFC969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21"/>
  </w:num>
  <w:num w:numId="9">
    <w:abstractNumId w:val="17"/>
  </w:num>
  <w:num w:numId="10">
    <w:abstractNumId w:val="20"/>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5"/>
  </w:num>
  <w:num w:numId="22">
    <w:abstractNumId w:val="1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2">
    <w15:presenceInfo w15:providerId="None" w15:userId="Huawei-r2"/>
  </w15:person>
  <w15:person w15:author="Huawei-re2">
    <w15:presenceInfo w15:providerId="None" w15:userId="Huawei-re2"/>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49"/>
    <w:rsid w:val="00012515"/>
    <w:rsid w:val="00012645"/>
    <w:rsid w:val="0001651E"/>
    <w:rsid w:val="00023006"/>
    <w:rsid w:val="00026D9C"/>
    <w:rsid w:val="00040427"/>
    <w:rsid w:val="0004133F"/>
    <w:rsid w:val="00046389"/>
    <w:rsid w:val="00053828"/>
    <w:rsid w:val="00074722"/>
    <w:rsid w:val="00075F94"/>
    <w:rsid w:val="000819D8"/>
    <w:rsid w:val="00092E4D"/>
    <w:rsid w:val="000934A6"/>
    <w:rsid w:val="000A2C6C"/>
    <w:rsid w:val="000A4660"/>
    <w:rsid w:val="000A6C2E"/>
    <w:rsid w:val="000A7F02"/>
    <w:rsid w:val="000B0FD1"/>
    <w:rsid w:val="000B15CB"/>
    <w:rsid w:val="000D1B5B"/>
    <w:rsid w:val="000F2AE8"/>
    <w:rsid w:val="000F35BE"/>
    <w:rsid w:val="00100AAC"/>
    <w:rsid w:val="00103E35"/>
    <w:rsid w:val="0010401F"/>
    <w:rsid w:val="00112FC3"/>
    <w:rsid w:val="00123A48"/>
    <w:rsid w:val="00140B25"/>
    <w:rsid w:val="001418D0"/>
    <w:rsid w:val="00160342"/>
    <w:rsid w:val="00166BEF"/>
    <w:rsid w:val="00173FA3"/>
    <w:rsid w:val="00181EA3"/>
    <w:rsid w:val="00184B6F"/>
    <w:rsid w:val="001861E5"/>
    <w:rsid w:val="00186CF2"/>
    <w:rsid w:val="001A273E"/>
    <w:rsid w:val="001B1652"/>
    <w:rsid w:val="001B4BE4"/>
    <w:rsid w:val="001C3235"/>
    <w:rsid w:val="001C3EC8"/>
    <w:rsid w:val="001D1F4A"/>
    <w:rsid w:val="001D2BD4"/>
    <w:rsid w:val="001D6911"/>
    <w:rsid w:val="001F33C8"/>
    <w:rsid w:val="00201947"/>
    <w:rsid w:val="0020395B"/>
    <w:rsid w:val="002046CB"/>
    <w:rsid w:val="00204DC9"/>
    <w:rsid w:val="002062C0"/>
    <w:rsid w:val="0020737A"/>
    <w:rsid w:val="002109AD"/>
    <w:rsid w:val="00213F67"/>
    <w:rsid w:val="00215130"/>
    <w:rsid w:val="002170B0"/>
    <w:rsid w:val="002238CF"/>
    <w:rsid w:val="00230002"/>
    <w:rsid w:val="00244C9A"/>
    <w:rsid w:val="002467A0"/>
    <w:rsid w:val="00247216"/>
    <w:rsid w:val="002500C2"/>
    <w:rsid w:val="0026373C"/>
    <w:rsid w:val="002676E3"/>
    <w:rsid w:val="002714F6"/>
    <w:rsid w:val="00271FA0"/>
    <w:rsid w:val="002769E2"/>
    <w:rsid w:val="00280CC2"/>
    <w:rsid w:val="002848F7"/>
    <w:rsid w:val="00297EB2"/>
    <w:rsid w:val="002A1857"/>
    <w:rsid w:val="002A1F49"/>
    <w:rsid w:val="002A5A9D"/>
    <w:rsid w:val="002B4495"/>
    <w:rsid w:val="002C5354"/>
    <w:rsid w:val="002C5834"/>
    <w:rsid w:val="002C79D7"/>
    <w:rsid w:val="002C7F38"/>
    <w:rsid w:val="002D57C3"/>
    <w:rsid w:val="002E344F"/>
    <w:rsid w:val="002F4987"/>
    <w:rsid w:val="00303C5D"/>
    <w:rsid w:val="0030628A"/>
    <w:rsid w:val="003156FA"/>
    <w:rsid w:val="00322658"/>
    <w:rsid w:val="003375D0"/>
    <w:rsid w:val="00340C10"/>
    <w:rsid w:val="003508D9"/>
    <w:rsid w:val="0035122B"/>
    <w:rsid w:val="00353451"/>
    <w:rsid w:val="00357A23"/>
    <w:rsid w:val="003606ED"/>
    <w:rsid w:val="003628DF"/>
    <w:rsid w:val="003660C7"/>
    <w:rsid w:val="00370053"/>
    <w:rsid w:val="00371032"/>
    <w:rsid w:val="00371B44"/>
    <w:rsid w:val="003730EE"/>
    <w:rsid w:val="00381905"/>
    <w:rsid w:val="0038328E"/>
    <w:rsid w:val="00383B53"/>
    <w:rsid w:val="00387D4B"/>
    <w:rsid w:val="00397317"/>
    <w:rsid w:val="003A17F9"/>
    <w:rsid w:val="003A383A"/>
    <w:rsid w:val="003A3F0A"/>
    <w:rsid w:val="003A5C7C"/>
    <w:rsid w:val="003B42F3"/>
    <w:rsid w:val="003C122B"/>
    <w:rsid w:val="003C5A97"/>
    <w:rsid w:val="003C63E6"/>
    <w:rsid w:val="003C7A04"/>
    <w:rsid w:val="003D5925"/>
    <w:rsid w:val="003F52B2"/>
    <w:rsid w:val="003F6564"/>
    <w:rsid w:val="00400782"/>
    <w:rsid w:val="00401F14"/>
    <w:rsid w:val="00410F26"/>
    <w:rsid w:val="004253E8"/>
    <w:rsid w:val="00435E85"/>
    <w:rsid w:val="00436A82"/>
    <w:rsid w:val="00440414"/>
    <w:rsid w:val="004558E9"/>
    <w:rsid w:val="0045777E"/>
    <w:rsid w:val="00480DAA"/>
    <w:rsid w:val="0049489C"/>
    <w:rsid w:val="004A60F8"/>
    <w:rsid w:val="004B3753"/>
    <w:rsid w:val="004B6137"/>
    <w:rsid w:val="004C08C3"/>
    <w:rsid w:val="004C31D2"/>
    <w:rsid w:val="004C569C"/>
    <w:rsid w:val="004C77E8"/>
    <w:rsid w:val="004D427F"/>
    <w:rsid w:val="004D4378"/>
    <w:rsid w:val="004D55C2"/>
    <w:rsid w:val="004E7E90"/>
    <w:rsid w:val="004F1662"/>
    <w:rsid w:val="00510B30"/>
    <w:rsid w:val="00512A86"/>
    <w:rsid w:val="00521131"/>
    <w:rsid w:val="005274B7"/>
    <w:rsid w:val="00527C0B"/>
    <w:rsid w:val="005308D2"/>
    <w:rsid w:val="00534225"/>
    <w:rsid w:val="00534435"/>
    <w:rsid w:val="00534E56"/>
    <w:rsid w:val="005410F6"/>
    <w:rsid w:val="005431DA"/>
    <w:rsid w:val="00551DCD"/>
    <w:rsid w:val="00553004"/>
    <w:rsid w:val="00565B71"/>
    <w:rsid w:val="005700E6"/>
    <w:rsid w:val="005729C4"/>
    <w:rsid w:val="00574DEF"/>
    <w:rsid w:val="00574FD1"/>
    <w:rsid w:val="00576E95"/>
    <w:rsid w:val="0058135A"/>
    <w:rsid w:val="0059227B"/>
    <w:rsid w:val="00596AEF"/>
    <w:rsid w:val="005A7595"/>
    <w:rsid w:val="005B0966"/>
    <w:rsid w:val="005B795D"/>
    <w:rsid w:val="005D4890"/>
    <w:rsid w:val="005E57EA"/>
    <w:rsid w:val="005F37D4"/>
    <w:rsid w:val="00613820"/>
    <w:rsid w:val="0061786B"/>
    <w:rsid w:val="00620068"/>
    <w:rsid w:val="00626708"/>
    <w:rsid w:val="00635B17"/>
    <w:rsid w:val="00641376"/>
    <w:rsid w:val="00644E3B"/>
    <w:rsid w:val="00652248"/>
    <w:rsid w:val="006550D1"/>
    <w:rsid w:val="00657B5B"/>
    <w:rsid w:val="00657B80"/>
    <w:rsid w:val="00666F25"/>
    <w:rsid w:val="0067521C"/>
    <w:rsid w:val="00675B3C"/>
    <w:rsid w:val="006809B0"/>
    <w:rsid w:val="006876E0"/>
    <w:rsid w:val="0069495C"/>
    <w:rsid w:val="00695F46"/>
    <w:rsid w:val="006A1A51"/>
    <w:rsid w:val="006B398A"/>
    <w:rsid w:val="006B5B0B"/>
    <w:rsid w:val="006C6025"/>
    <w:rsid w:val="006D340A"/>
    <w:rsid w:val="006E1695"/>
    <w:rsid w:val="006E43C9"/>
    <w:rsid w:val="006E5859"/>
    <w:rsid w:val="006E62BF"/>
    <w:rsid w:val="006F0FAE"/>
    <w:rsid w:val="006F10BE"/>
    <w:rsid w:val="006F2093"/>
    <w:rsid w:val="006F2696"/>
    <w:rsid w:val="00700970"/>
    <w:rsid w:val="0070567E"/>
    <w:rsid w:val="00713D5A"/>
    <w:rsid w:val="00715A1D"/>
    <w:rsid w:val="00727F9E"/>
    <w:rsid w:val="00734804"/>
    <w:rsid w:val="0075376D"/>
    <w:rsid w:val="00760BB0"/>
    <w:rsid w:val="0076157A"/>
    <w:rsid w:val="00765A00"/>
    <w:rsid w:val="00772A6E"/>
    <w:rsid w:val="00781071"/>
    <w:rsid w:val="00784593"/>
    <w:rsid w:val="007A00EF"/>
    <w:rsid w:val="007A0E84"/>
    <w:rsid w:val="007A6FFE"/>
    <w:rsid w:val="007B19EA"/>
    <w:rsid w:val="007B4A13"/>
    <w:rsid w:val="007C0A2D"/>
    <w:rsid w:val="007C27B0"/>
    <w:rsid w:val="007D55AD"/>
    <w:rsid w:val="007D7CC3"/>
    <w:rsid w:val="007F300B"/>
    <w:rsid w:val="008014C3"/>
    <w:rsid w:val="00801722"/>
    <w:rsid w:val="0081131E"/>
    <w:rsid w:val="00823C67"/>
    <w:rsid w:val="008326D3"/>
    <w:rsid w:val="00837134"/>
    <w:rsid w:val="00846679"/>
    <w:rsid w:val="00850812"/>
    <w:rsid w:val="00856389"/>
    <w:rsid w:val="008607F1"/>
    <w:rsid w:val="00871848"/>
    <w:rsid w:val="00876B9A"/>
    <w:rsid w:val="00880825"/>
    <w:rsid w:val="00887ED5"/>
    <w:rsid w:val="008907B3"/>
    <w:rsid w:val="008932D5"/>
    <w:rsid w:val="008933BF"/>
    <w:rsid w:val="008A10C4"/>
    <w:rsid w:val="008B0248"/>
    <w:rsid w:val="008B34A9"/>
    <w:rsid w:val="008C0847"/>
    <w:rsid w:val="008C3B47"/>
    <w:rsid w:val="008E2611"/>
    <w:rsid w:val="008F25F2"/>
    <w:rsid w:val="008F5F33"/>
    <w:rsid w:val="00902DB8"/>
    <w:rsid w:val="00903AD3"/>
    <w:rsid w:val="0090724C"/>
    <w:rsid w:val="0091046A"/>
    <w:rsid w:val="00924363"/>
    <w:rsid w:val="009259ED"/>
    <w:rsid w:val="00926ABD"/>
    <w:rsid w:val="00947F4E"/>
    <w:rsid w:val="009504C8"/>
    <w:rsid w:val="009623B9"/>
    <w:rsid w:val="00966D47"/>
    <w:rsid w:val="00975716"/>
    <w:rsid w:val="00980056"/>
    <w:rsid w:val="00990EC4"/>
    <w:rsid w:val="00992312"/>
    <w:rsid w:val="009B3C2C"/>
    <w:rsid w:val="009B4F43"/>
    <w:rsid w:val="009C0206"/>
    <w:rsid w:val="009C0DED"/>
    <w:rsid w:val="009D79D8"/>
    <w:rsid w:val="009E2383"/>
    <w:rsid w:val="009F23E7"/>
    <w:rsid w:val="00A01F7C"/>
    <w:rsid w:val="00A0797D"/>
    <w:rsid w:val="00A12180"/>
    <w:rsid w:val="00A12D81"/>
    <w:rsid w:val="00A24242"/>
    <w:rsid w:val="00A37D7F"/>
    <w:rsid w:val="00A46410"/>
    <w:rsid w:val="00A56715"/>
    <w:rsid w:val="00A57688"/>
    <w:rsid w:val="00A70C7C"/>
    <w:rsid w:val="00A77DB6"/>
    <w:rsid w:val="00A84A94"/>
    <w:rsid w:val="00A91828"/>
    <w:rsid w:val="00AA0286"/>
    <w:rsid w:val="00AA4F9C"/>
    <w:rsid w:val="00AB198A"/>
    <w:rsid w:val="00AB19AF"/>
    <w:rsid w:val="00AB2682"/>
    <w:rsid w:val="00AB3273"/>
    <w:rsid w:val="00AB75C4"/>
    <w:rsid w:val="00AD1DAA"/>
    <w:rsid w:val="00AE037C"/>
    <w:rsid w:val="00AE05B0"/>
    <w:rsid w:val="00AE4678"/>
    <w:rsid w:val="00AE5EDE"/>
    <w:rsid w:val="00AE7854"/>
    <w:rsid w:val="00AF1E23"/>
    <w:rsid w:val="00AF7F81"/>
    <w:rsid w:val="00B01AFF"/>
    <w:rsid w:val="00B02B69"/>
    <w:rsid w:val="00B043A2"/>
    <w:rsid w:val="00B05CC7"/>
    <w:rsid w:val="00B113AC"/>
    <w:rsid w:val="00B11B0E"/>
    <w:rsid w:val="00B15291"/>
    <w:rsid w:val="00B27779"/>
    <w:rsid w:val="00B27E39"/>
    <w:rsid w:val="00B32848"/>
    <w:rsid w:val="00B350D8"/>
    <w:rsid w:val="00B4204A"/>
    <w:rsid w:val="00B42F4A"/>
    <w:rsid w:val="00B50285"/>
    <w:rsid w:val="00B551BA"/>
    <w:rsid w:val="00B652ED"/>
    <w:rsid w:val="00B72592"/>
    <w:rsid w:val="00B76763"/>
    <w:rsid w:val="00B7732B"/>
    <w:rsid w:val="00B858FE"/>
    <w:rsid w:val="00B879F0"/>
    <w:rsid w:val="00BA332F"/>
    <w:rsid w:val="00BA3926"/>
    <w:rsid w:val="00BA6149"/>
    <w:rsid w:val="00BC25AA"/>
    <w:rsid w:val="00BD3078"/>
    <w:rsid w:val="00BF2F1D"/>
    <w:rsid w:val="00C00A34"/>
    <w:rsid w:val="00C022E3"/>
    <w:rsid w:val="00C05E62"/>
    <w:rsid w:val="00C10D4B"/>
    <w:rsid w:val="00C15118"/>
    <w:rsid w:val="00C2231F"/>
    <w:rsid w:val="00C22C7F"/>
    <w:rsid w:val="00C25309"/>
    <w:rsid w:val="00C451EE"/>
    <w:rsid w:val="00C45742"/>
    <w:rsid w:val="00C4712D"/>
    <w:rsid w:val="00C51FF5"/>
    <w:rsid w:val="00C54D3B"/>
    <w:rsid w:val="00C555C9"/>
    <w:rsid w:val="00C60586"/>
    <w:rsid w:val="00C83397"/>
    <w:rsid w:val="00C948B6"/>
    <w:rsid w:val="00C94B54"/>
    <w:rsid w:val="00C94F55"/>
    <w:rsid w:val="00C951E1"/>
    <w:rsid w:val="00CA7D62"/>
    <w:rsid w:val="00CB07A8"/>
    <w:rsid w:val="00CB6865"/>
    <w:rsid w:val="00CB7EF6"/>
    <w:rsid w:val="00CC02B3"/>
    <w:rsid w:val="00CC45A5"/>
    <w:rsid w:val="00CC5BAB"/>
    <w:rsid w:val="00CC7D4B"/>
    <w:rsid w:val="00CD0211"/>
    <w:rsid w:val="00CD1003"/>
    <w:rsid w:val="00CD2824"/>
    <w:rsid w:val="00CD4830"/>
    <w:rsid w:val="00CD4A57"/>
    <w:rsid w:val="00CE30FC"/>
    <w:rsid w:val="00CE68A8"/>
    <w:rsid w:val="00CE6D76"/>
    <w:rsid w:val="00CF2CDB"/>
    <w:rsid w:val="00D10B60"/>
    <w:rsid w:val="00D253D5"/>
    <w:rsid w:val="00D33250"/>
    <w:rsid w:val="00D33604"/>
    <w:rsid w:val="00D37B08"/>
    <w:rsid w:val="00D437FF"/>
    <w:rsid w:val="00D5130C"/>
    <w:rsid w:val="00D52B97"/>
    <w:rsid w:val="00D54D06"/>
    <w:rsid w:val="00D55745"/>
    <w:rsid w:val="00D62265"/>
    <w:rsid w:val="00D8512E"/>
    <w:rsid w:val="00D85C9E"/>
    <w:rsid w:val="00D87F0B"/>
    <w:rsid w:val="00DA1E58"/>
    <w:rsid w:val="00DB0EF0"/>
    <w:rsid w:val="00DC7A79"/>
    <w:rsid w:val="00DD67EA"/>
    <w:rsid w:val="00DE4EF2"/>
    <w:rsid w:val="00DE6722"/>
    <w:rsid w:val="00DE686E"/>
    <w:rsid w:val="00DF175B"/>
    <w:rsid w:val="00DF2C0E"/>
    <w:rsid w:val="00DF64F8"/>
    <w:rsid w:val="00DF6D8A"/>
    <w:rsid w:val="00E04DB6"/>
    <w:rsid w:val="00E06FFB"/>
    <w:rsid w:val="00E14105"/>
    <w:rsid w:val="00E14CD2"/>
    <w:rsid w:val="00E16018"/>
    <w:rsid w:val="00E20771"/>
    <w:rsid w:val="00E22810"/>
    <w:rsid w:val="00E30155"/>
    <w:rsid w:val="00E321C6"/>
    <w:rsid w:val="00E357FB"/>
    <w:rsid w:val="00E43DE2"/>
    <w:rsid w:val="00E50791"/>
    <w:rsid w:val="00E600A2"/>
    <w:rsid w:val="00E62B24"/>
    <w:rsid w:val="00E651C2"/>
    <w:rsid w:val="00E71EE0"/>
    <w:rsid w:val="00E7666D"/>
    <w:rsid w:val="00E85779"/>
    <w:rsid w:val="00E87307"/>
    <w:rsid w:val="00E91FE1"/>
    <w:rsid w:val="00E950C6"/>
    <w:rsid w:val="00EA3AE1"/>
    <w:rsid w:val="00EA5E95"/>
    <w:rsid w:val="00EB50AC"/>
    <w:rsid w:val="00EB550D"/>
    <w:rsid w:val="00ED4954"/>
    <w:rsid w:val="00EE0943"/>
    <w:rsid w:val="00EE33A2"/>
    <w:rsid w:val="00EE3B10"/>
    <w:rsid w:val="00EE6A6C"/>
    <w:rsid w:val="00EF53F4"/>
    <w:rsid w:val="00EF6D89"/>
    <w:rsid w:val="00F04623"/>
    <w:rsid w:val="00F13AE0"/>
    <w:rsid w:val="00F1723E"/>
    <w:rsid w:val="00F3194A"/>
    <w:rsid w:val="00F366D9"/>
    <w:rsid w:val="00F37E16"/>
    <w:rsid w:val="00F42E92"/>
    <w:rsid w:val="00F5264D"/>
    <w:rsid w:val="00F555D7"/>
    <w:rsid w:val="00F57B43"/>
    <w:rsid w:val="00F67A1C"/>
    <w:rsid w:val="00F82C5B"/>
    <w:rsid w:val="00F84F7D"/>
    <w:rsid w:val="00F8555F"/>
    <w:rsid w:val="00F924F6"/>
    <w:rsid w:val="00F9411D"/>
    <w:rsid w:val="00FA29DA"/>
    <w:rsid w:val="00FA356E"/>
    <w:rsid w:val="00FB03C3"/>
    <w:rsid w:val="00FC4A1C"/>
    <w:rsid w:val="00FD218A"/>
    <w:rsid w:val="00FD34BE"/>
    <w:rsid w:val="00FD70C7"/>
    <w:rsid w:val="00FD7F61"/>
    <w:rsid w:val="00FF1EE6"/>
    <w:rsid w:val="00FF4E99"/>
    <w:rsid w:val="00FF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2F9D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rsid w:val="00565B71"/>
    <w:rPr>
      <w:rFonts w:ascii="Times New Roman" w:hAnsi="Times New Roman"/>
      <w:color w:val="FF0000"/>
      <w:lang w:val="en-GB" w:eastAsia="en-US"/>
    </w:rPr>
  </w:style>
  <w:style w:type="character" w:customStyle="1" w:styleId="B1Char">
    <w:name w:val="B1 Char"/>
    <w:qFormat/>
    <w:rsid w:val="00565B71"/>
    <w:rPr>
      <w:lang w:eastAsia="en-US"/>
    </w:rPr>
  </w:style>
  <w:style w:type="character" w:customStyle="1" w:styleId="EditorsNoteChar">
    <w:name w:val="Editor's Note Char"/>
    <w:aliases w:val="EN Char"/>
    <w:locked/>
    <w:rsid w:val="00F1723E"/>
    <w:rPr>
      <w:rFonts w:ascii="Times New Roman" w:hAnsi="Times New Roman"/>
      <w:color w:val="FF0000"/>
      <w:lang w:val="en-GB" w:eastAsia="en-US"/>
    </w:rPr>
  </w:style>
  <w:style w:type="character" w:customStyle="1" w:styleId="EXChar">
    <w:name w:val="EX Char"/>
    <w:link w:val="EX"/>
    <w:locked/>
    <w:rsid w:val="009259ED"/>
    <w:rPr>
      <w:rFonts w:ascii="Times New Roman" w:hAnsi="Times New Roman"/>
      <w:lang w:val="en-GB" w:eastAsia="en-US"/>
    </w:rPr>
  </w:style>
  <w:style w:type="paragraph" w:customStyle="1" w:styleId="Guidance">
    <w:name w:val="Guidance"/>
    <w:basedOn w:val="a"/>
    <w:rsid w:val="00E22810"/>
    <w:rPr>
      <w:rFonts w:eastAsiaTheme="minorEastAsia"/>
      <w:i/>
      <w:color w:val="0000FF"/>
    </w:rPr>
  </w:style>
  <w:style w:type="character" w:customStyle="1" w:styleId="10">
    <w:name w:val="标题 1 字符"/>
    <w:basedOn w:val="a0"/>
    <w:link w:val="1"/>
    <w:rsid w:val="00A70C7C"/>
    <w:rPr>
      <w:rFonts w:ascii="Arial" w:hAnsi="Arial"/>
      <w:sz w:val="36"/>
      <w:lang w:val="en-GB" w:eastAsia="en-US"/>
    </w:rPr>
  </w:style>
  <w:style w:type="character" w:customStyle="1" w:styleId="TF0">
    <w:name w:val="TF (文字)"/>
    <w:link w:val="TF"/>
    <w:rsid w:val="0026373C"/>
    <w:rPr>
      <w:rFonts w:ascii="Arial" w:hAnsi="Arial"/>
      <w:b/>
      <w:lang w:val="en-GB" w:eastAsia="en-US"/>
    </w:rPr>
  </w:style>
  <w:style w:type="character" w:customStyle="1" w:styleId="NOChar">
    <w:name w:val="NO Char"/>
    <w:link w:val="NO"/>
    <w:qFormat/>
    <w:rsid w:val="002637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5534733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9751771">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809722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C8E2-03CB-47AF-84E0-3F5A089F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Huawei-re2</cp:lastModifiedBy>
  <cp:revision>21</cp:revision>
  <cp:lastPrinted>1900-01-01T08:00:00Z</cp:lastPrinted>
  <dcterms:created xsi:type="dcterms:W3CDTF">2023-02-02T02:43:00Z</dcterms:created>
  <dcterms:modified xsi:type="dcterms:W3CDTF">2023-04-20T14:36:00Z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(3)k/YFrIqD43UdtimQkJrH9TZTXpK8p94b74zcfRfI1/lVfJCwOz67zblXFelEbZl976tAcoyv
BcSx8UYhXnAuXaydbZaKRvQ/sZ5Ux8jMTJqJlfOLW7/xvnLcZNRqMWf1mZsiKitDbzEQ7Zct
4yoIV5j7jbv6zxME/0+beAtQO4iAWfYnKb0IHoqdoGVzJ2YPrDJ9/84R0p5gZxdzbTmzZMTM
263EXD/qtCnWxzCEJI</vt:lpwstr>
  </property>
  <property fmtid="{D5CDD505-2E9C-101B-9397-08002B2CF9AE}" pid="3" name="_2015_ms_pID_7253431">
    <vt:lpwstr>4L+tLOqlR/6cEWz8ulkjjIYFuUAe5BG6fM4ZYussahsVgZM5ZdJc8I
UAG+LC4gNrz2E+4Z1dFcAIrTo0r5N+tXcFn7/mZIuHDnPxHdxxH3i3qKR5zHv0A4SdA9Rrgn
f1ulyf7apw4rbY5GabxAie0ByTmLom1Up5arIsKtCNhvpUudeCKCp4js71HHU0KlvLFYlMRb
G4Al5xM/2NA87ogg1juRorR7yxzfJ+n/Pskf</vt:lpwstr>
  </property>
  <property fmtid="{D5CDD505-2E9C-101B-9397-08002B2CF9AE}" pid="4" name="_2015_ms_pID_7253432">
    <vt:lpwstr>qA==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1681999989</vt:lpwstr>
  </property>
</Properties>
</file>