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D6DF" w14:textId="6706089E" w:rsidR="00416FCB" w:rsidRDefault="00416FCB" w:rsidP="6BB68AA1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6BB68AA1">
        <w:rPr>
          <w:b/>
          <w:bCs/>
          <w:noProof/>
          <w:sz w:val="24"/>
          <w:szCs w:val="24"/>
        </w:rPr>
        <w:t>3GPP TSG-SA3 Meeting #110</w:t>
      </w:r>
      <w:r w:rsidR="6EAE9149" w:rsidRPr="6BB68AA1">
        <w:rPr>
          <w:b/>
          <w:bCs/>
          <w:noProof/>
          <w:sz w:val="24"/>
          <w:szCs w:val="24"/>
        </w:rPr>
        <w:t xml:space="preserve"> Adhoc-e</w:t>
      </w:r>
      <w:r>
        <w:tab/>
      </w:r>
      <w:ins w:id="0" w:author="Philips_r1" w:date="2023-04-20T13:59:00Z">
        <w:r w:rsidR="004D3C7D">
          <w:t>draft_</w:t>
        </w:r>
      </w:ins>
      <w:r w:rsidRPr="6BB68AA1">
        <w:rPr>
          <w:b/>
          <w:bCs/>
          <w:i/>
          <w:iCs/>
          <w:noProof/>
          <w:sz w:val="28"/>
          <w:szCs w:val="28"/>
        </w:rPr>
        <w:t>S3-23</w:t>
      </w:r>
      <w:r w:rsidR="005409AE">
        <w:rPr>
          <w:b/>
          <w:bCs/>
          <w:i/>
          <w:iCs/>
          <w:noProof/>
          <w:sz w:val="28"/>
          <w:szCs w:val="28"/>
          <w:lang w:eastAsia="zh-CN"/>
        </w:rPr>
        <w:t>1821</w:t>
      </w:r>
      <w:ins w:id="1" w:author="Philips_r1" w:date="2023-04-20T13:59:00Z">
        <w:r w:rsidR="004D3C7D">
          <w:rPr>
            <w:b/>
            <w:bCs/>
            <w:i/>
            <w:iCs/>
            <w:noProof/>
            <w:sz w:val="28"/>
            <w:szCs w:val="28"/>
            <w:lang w:eastAsia="zh-CN"/>
          </w:rPr>
          <w:t>-r1</w:t>
        </w:r>
      </w:ins>
    </w:p>
    <w:p w14:paraId="06A5FF2F" w14:textId="6EFC36DD" w:rsidR="00416FCB" w:rsidRDefault="4668347E" w:rsidP="6BB68AA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6BB68AA1">
        <w:rPr>
          <w:rFonts w:ascii="Arial" w:hAnsi="Arial" w:cs="Arial"/>
          <w:b/>
          <w:bCs/>
          <w:sz w:val="24"/>
          <w:szCs w:val="24"/>
        </w:rPr>
        <w:t>Online</w:t>
      </w:r>
      <w:r w:rsidR="00416FCB" w:rsidRPr="6BB68AA1">
        <w:rPr>
          <w:rFonts w:ascii="Arial" w:hAnsi="Arial" w:cs="Arial"/>
          <w:b/>
          <w:bCs/>
          <w:sz w:val="24"/>
          <w:szCs w:val="24"/>
        </w:rPr>
        <w:t xml:space="preserve">, </w:t>
      </w:r>
      <w:r w:rsidR="161B00B3" w:rsidRPr="6BB68AA1">
        <w:rPr>
          <w:rFonts w:ascii="Arial" w:hAnsi="Arial" w:cs="Arial"/>
          <w:b/>
          <w:bCs/>
          <w:sz w:val="24"/>
          <w:szCs w:val="24"/>
        </w:rPr>
        <w:t>17</w:t>
      </w:r>
      <w:r w:rsidR="00416FCB" w:rsidRPr="6BB68AA1">
        <w:rPr>
          <w:rFonts w:ascii="Arial" w:hAnsi="Arial" w:cs="Arial"/>
          <w:b/>
          <w:bCs/>
          <w:sz w:val="24"/>
          <w:szCs w:val="24"/>
        </w:rPr>
        <w:t xml:space="preserve"> - 2</w:t>
      </w:r>
      <w:r w:rsidR="127CF528" w:rsidRPr="6BB68AA1">
        <w:rPr>
          <w:rFonts w:ascii="Arial" w:hAnsi="Arial" w:cs="Arial"/>
          <w:b/>
          <w:bCs/>
          <w:sz w:val="24"/>
          <w:szCs w:val="24"/>
        </w:rPr>
        <w:t>1</w:t>
      </w:r>
      <w:r w:rsidR="00416FCB" w:rsidRPr="6BB68AA1">
        <w:rPr>
          <w:rFonts w:ascii="Arial" w:hAnsi="Arial" w:cs="Arial"/>
          <w:b/>
          <w:bCs/>
          <w:sz w:val="24"/>
          <w:szCs w:val="24"/>
        </w:rPr>
        <w:t xml:space="preserve"> </w:t>
      </w:r>
      <w:r w:rsidR="49EFF865" w:rsidRPr="6BB68AA1">
        <w:rPr>
          <w:rFonts w:ascii="Arial" w:hAnsi="Arial" w:cs="Arial"/>
          <w:b/>
          <w:bCs/>
          <w:sz w:val="24"/>
          <w:szCs w:val="24"/>
        </w:rPr>
        <w:t>April</w:t>
      </w:r>
      <w:r w:rsidR="00416FCB" w:rsidRPr="6BB68AA1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293B5D35" w14:textId="77777777" w:rsidR="00416FCB" w:rsidRDefault="00416FCB" w:rsidP="00416F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Philips International B.V.</w:t>
      </w:r>
    </w:p>
    <w:p w14:paraId="65737765" w14:textId="33A3443F" w:rsidR="00416FCB" w:rsidRDefault="00416FCB" w:rsidP="00416F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Conclusion on KI#3 </w:t>
      </w:r>
    </w:p>
    <w:p w14:paraId="19B83FED" w14:textId="77777777" w:rsidR="00416FCB" w:rsidRDefault="00416FCB" w:rsidP="00416FC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C791F98" w14:textId="77777777" w:rsidR="00416FCB" w:rsidRDefault="00416FCB" w:rsidP="00416FC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5.3</w:t>
      </w:r>
    </w:p>
    <w:p w14:paraId="5DBDE268" w14:textId="77777777" w:rsidR="00416FCB" w:rsidRDefault="00416FCB" w:rsidP="00416FCB">
      <w:pPr>
        <w:pStyle w:val="Heading1"/>
        <w:rPr>
          <w:rFonts w:eastAsia="SimSun"/>
        </w:rPr>
      </w:pPr>
      <w:r>
        <w:rPr>
          <w:rFonts w:eastAsia="SimSun"/>
        </w:rPr>
        <w:t>1</w:t>
      </w:r>
      <w:r>
        <w:rPr>
          <w:rFonts w:eastAsia="SimSun"/>
        </w:rPr>
        <w:tab/>
        <w:t xml:space="preserve">Decision/action </w:t>
      </w:r>
      <w:proofErr w:type="gramStart"/>
      <w:r>
        <w:rPr>
          <w:rFonts w:eastAsia="SimSun"/>
        </w:rPr>
        <w:t>requested</w:t>
      </w:r>
      <w:proofErr w:type="gramEnd"/>
    </w:p>
    <w:p w14:paraId="58A3A7F7" w14:textId="0CA7FF41" w:rsidR="00416FCB" w:rsidRDefault="00747211" w:rsidP="0074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>
        <w:rPr>
          <w:b/>
          <w:i/>
        </w:rPr>
        <w:t>SA3 is kindly asked to approve conclusions related to KI#3 in TR 33.740</w:t>
      </w:r>
    </w:p>
    <w:p w14:paraId="196F960F" w14:textId="77777777" w:rsidR="00416FCB" w:rsidRDefault="00416FCB" w:rsidP="00416FCB">
      <w:pPr>
        <w:pStyle w:val="Heading1"/>
        <w:rPr>
          <w:rFonts w:eastAsia="SimSun"/>
        </w:rPr>
      </w:pPr>
      <w:r>
        <w:rPr>
          <w:rFonts w:eastAsia="SimSun"/>
        </w:rPr>
        <w:t>2</w:t>
      </w:r>
      <w:r>
        <w:rPr>
          <w:rFonts w:eastAsia="SimSun"/>
        </w:rPr>
        <w:tab/>
        <w:t>References</w:t>
      </w:r>
    </w:p>
    <w:p w14:paraId="68DC836E" w14:textId="77777777" w:rsidR="00416FCB" w:rsidRDefault="00416FCB" w:rsidP="00416FCB">
      <w:pPr>
        <w:pStyle w:val="Reference"/>
        <w:tabs>
          <w:tab w:val="left" w:pos="720"/>
        </w:tabs>
      </w:pPr>
      <w:r>
        <w:rPr>
          <w:lang w:eastAsia="zh-CN"/>
        </w:rPr>
        <w:t>N/A</w:t>
      </w:r>
    </w:p>
    <w:p w14:paraId="6EAB05D3" w14:textId="77777777" w:rsidR="00416FCB" w:rsidRDefault="00416FCB" w:rsidP="00416FCB">
      <w:pPr>
        <w:pStyle w:val="Heading1"/>
        <w:rPr>
          <w:rFonts w:eastAsia="SimSun"/>
        </w:rPr>
      </w:pPr>
      <w:r w:rsidRPr="6BB68AA1">
        <w:rPr>
          <w:rFonts w:eastAsia="SimSun"/>
        </w:rPr>
        <w:t>3</w:t>
      </w:r>
      <w:r>
        <w:tab/>
      </w:r>
      <w:r w:rsidRPr="6BB68AA1">
        <w:rPr>
          <w:rFonts w:eastAsia="SimSun"/>
        </w:rPr>
        <w:t>Rationale</w:t>
      </w:r>
    </w:p>
    <w:p w14:paraId="07B8B974" w14:textId="768FA058" w:rsidR="00355E8C" w:rsidRPr="005729E8" w:rsidRDefault="00747211" w:rsidP="000A3A93">
      <w:pPr>
        <w:jc w:val="both"/>
        <w:rPr>
          <w:del w:id="2" w:author="Garcia Morchon O, Oscar" w:date="2023-02-09T07:56:00Z"/>
          <w:lang w:eastAsia="zh-CN"/>
          <w:rPrChange w:id="3" w:author="Noureddine Sabah" w:date="2023-02-08T18:13:00Z">
            <w:rPr>
              <w:del w:id="4" w:author="Garcia Morchon O, Oscar" w:date="2023-02-09T07:56:00Z"/>
              <w:highlight w:val="yellow"/>
              <w:lang w:eastAsia="zh-CN"/>
            </w:rPr>
          </w:rPrChange>
        </w:rPr>
      </w:pPr>
      <w:r w:rsidRPr="0F145929">
        <w:rPr>
          <w:lang w:eastAsia="zh-CN"/>
        </w:rPr>
        <w:t xml:space="preserve">The contribution proposes additional conclusions </w:t>
      </w:r>
      <w:r>
        <w:rPr>
          <w:lang w:eastAsia="zh-CN"/>
        </w:rPr>
        <w:t>related to</w:t>
      </w:r>
      <w:r w:rsidRPr="0F145929">
        <w:rPr>
          <w:lang w:eastAsia="zh-CN"/>
        </w:rPr>
        <w:t xml:space="preserve"> KI#</w:t>
      </w:r>
      <w:r>
        <w:rPr>
          <w:lang w:eastAsia="zh-CN"/>
        </w:rPr>
        <w:t>3</w:t>
      </w:r>
      <w:r w:rsidRPr="0F145929">
        <w:rPr>
          <w:lang w:eastAsia="zh-CN"/>
        </w:rPr>
        <w:t xml:space="preserve"> in TR 33.740.</w:t>
      </w:r>
    </w:p>
    <w:p w14:paraId="78ACFA4F" w14:textId="77777777" w:rsidR="00416FCB" w:rsidRDefault="00416FCB" w:rsidP="00416FCB">
      <w:pPr>
        <w:pStyle w:val="Heading1"/>
        <w:rPr>
          <w:rFonts w:eastAsia="SimSun"/>
          <w:lang w:val="en-US"/>
        </w:rPr>
      </w:pPr>
      <w:r w:rsidRPr="070785BB">
        <w:rPr>
          <w:rFonts w:eastAsia="SimSun"/>
        </w:rPr>
        <w:t>4</w:t>
      </w:r>
      <w:r>
        <w:tab/>
      </w:r>
      <w:r w:rsidRPr="070785BB">
        <w:rPr>
          <w:rFonts w:eastAsia="SimSun"/>
        </w:rPr>
        <w:t xml:space="preserve">Detailed </w:t>
      </w:r>
      <w:proofErr w:type="gramStart"/>
      <w:r w:rsidRPr="070785BB">
        <w:rPr>
          <w:rFonts w:eastAsia="SimSun"/>
        </w:rPr>
        <w:t>proposal</w:t>
      </w:r>
      <w:proofErr w:type="gramEnd"/>
    </w:p>
    <w:p w14:paraId="69B8B6A8" w14:textId="5906DF59" w:rsidR="070785BB" w:rsidRDefault="070785BB" w:rsidP="070785BB"/>
    <w:p w14:paraId="43A745BE" w14:textId="62631179" w:rsidR="3F82C343" w:rsidRDefault="3F82C343" w:rsidP="070785BB">
      <w:pPr>
        <w:jc w:val="center"/>
        <w:rPr>
          <w:sz w:val="72"/>
          <w:szCs w:val="72"/>
        </w:rPr>
      </w:pPr>
      <w:r w:rsidRPr="070785BB">
        <w:rPr>
          <w:sz w:val="56"/>
          <w:szCs w:val="56"/>
        </w:rPr>
        <w:t>*** Start of changes ***</w:t>
      </w:r>
    </w:p>
    <w:p w14:paraId="3F9E3BC3" w14:textId="2D51816C" w:rsidR="070785BB" w:rsidRDefault="070785BB" w:rsidP="070785BB">
      <w:pPr>
        <w:pStyle w:val="Heading2"/>
        <w:rPr>
          <w:rFonts w:eastAsia="Arial" w:cs="Arial"/>
          <w:szCs w:val="32"/>
          <w:lang w:val="en-US"/>
        </w:rPr>
      </w:pPr>
    </w:p>
    <w:p w14:paraId="392B2A09" w14:textId="2E3B70AE" w:rsidR="3F82C343" w:rsidRDefault="3F82C343" w:rsidP="070785BB">
      <w:pPr>
        <w:pStyle w:val="Heading2"/>
      </w:pPr>
      <w:r w:rsidRPr="6BB68AA1">
        <w:rPr>
          <w:rFonts w:eastAsia="Arial" w:cs="Arial"/>
          <w:lang w:val="en-US"/>
        </w:rPr>
        <w:t>7.3</w:t>
      </w:r>
      <w:r>
        <w:tab/>
      </w:r>
      <w:r w:rsidRPr="6BB68AA1">
        <w:rPr>
          <w:rFonts w:eastAsia="Arial" w:cs="Arial"/>
          <w:lang w:val="en-US"/>
        </w:rPr>
        <w:t>Key issue #3</w:t>
      </w:r>
      <w:r w:rsidRPr="6BB68AA1">
        <w:rPr>
          <w:rFonts w:eastAsia="Arial" w:cs="Arial"/>
        </w:rPr>
        <w:t>: Authorization in the UE-to-UE Relay Scenario</w:t>
      </w:r>
    </w:p>
    <w:p w14:paraId="0808D08D" w14:textId="2A8E2D82" w:rsidR="2C0406B0" w:rsidRDefault="2C0406B0" w:rsidP="6BB68AA1">
      <w:pPr>
        <w:rPr>
          <w:rFonts w:eastAsia="Times New Roman"/>
          <w:color w:val="000000" w:themeColor="text1"/>
        </w:rPr>
      </w:pPr>
      <w:r w:rsidRPr="6BB68AA1">
        <w:rPr>
          <w:rFonts w:eastAsia="Times New Roman"/>
          <w:color w:val="000000" w:themeColor="text1"/>
        </w:rPr>
        <w:t>For Key Issue #3, the following statement is agreed:</w:t>
      </w:r>
    </w:p>
    <w:p w14:paraId="464DCA7A" w14:textId="473A3143" w:rsidR="2C0406B0" w:rsidRDefault="2C0406B0" w:rsidP="6BB68AA1">
      <w:pPr>
        <w:rPr>
          <w:rFonts w:eastAsia="Times New Roman"/>
          <w:color w:val="000000" w:themeColor="text1"/>
        </w:rPr>
      </w:pPr>
      <w:r w:rsidRPr="6BB68AA1">
        <w:rPr>
          <w:rFonts w:eastAsia="Times New Roman"/>
          <w:color w:val="000000" w:themeColor="text1"/>
        </w:rPr>
        <w:t>The PCF based service authorisation as defined in TS 23.304 [3] is reused as the basis for normative work of service authorisation for UE-to-UE Relay operation.</w:t>
      </w:r>
    </w:p>
    <w:p w14:paraId="2B66EE19" w14:textId="3FDA5259" w:rsidR="2C0406B0" w:rsidRDefault="2C0406B0" w:rsidP="6BB68AA1">
      <w:pPr>
        <w:rPr>
          <w:rFonts w:eastAsia="Times New Roman"/>
          <w:color w:val="000000" w:themeColor="text1"/>
        </w:rPr>
      </w:pPr>
      <w:r w:rsidRPr="6BB68AA1">
        <w:rPr>
          <w:rFonts w:eastAsia="Times New Roman"/>
          <w:color w:val="000000" w:themeColor="text1"/>
        </w:rPr>
        <w:t>Authorization in the UE-to-UE Relay Scenario is performed during discovery security material provision procedure and U2U relay discovery procedure.</w:t>
      </w:r>
    </w:p>
    <w:p w14:paraId="1B789F23" w14:textId="4247828B" w:rsidR="2C0406B0" w:rsidRDefault="2C0406B0" w:rsidP="6BB68AA1">
      <w:pPr>
        <w:rPr>
          <w:ins w:id="5" w:author="Philips" w:date="2023-04-07T19:48:00Z"/>
          <w:rFonts w:eastAsia="Times New Roman"/>
          <w:color w:val="000000" w:themeColor="text1"/>
        </w:rPr>
      </w:pPr>
      <w:r w:rsidRPr="6BB68AA1">
        <w:rPr>
          <w:rFonts w:eastAsia="Times New Roman"/>
          <w:color w:val="000000" w:themeColor="text1"/>
        </w:rPr>
        <w:t>During PC5 link establishment in Layer 3 and Layer 2 UE-to-UE Relay Communication, when the Layer 3 and Layer 2 UE-to-UE Relay is in 3GPP coverage, the existing procedures in clause 6.3 in TS 33.503 can be re-used for authorization.</w:t>
      </w:r>
    </w:p>
    <w:p w14:paraId="60DB3098" w14:textId="58F3F498" w:rsidR="00747211" w:rsidRPr="00747211" w:rsidRDefault="00747211" w:rsidP="00747211">
      <w:pPr>
        <w:rPr>
          <w:ins w:id="6" w:author="Philips" w:date="2023-04-07T19:49:00Z"/>
          <w:color w:val="000000" w:themeColor="text1"/>
          <w:lang w:eastAsia="zh-CN"/>
        </w:rPr>
      </w:pPr>
      <w:ins w:id="7" w:author="Philips" w:date="2023-04-07T19:49:00Z">
        <w:r w:rsidRPr="00747211">
          <w:rPr>
            <w:color w:val="000000" w:themeColor="text1"/>
            <w:lang w:eastAsia="zh-CN"/>
          </w:rPr>
          <w:t>The authorization mechanism of UEs (Source, Target,</w:t>
        </w:r>
        <w:r>
          <w:rPr>
            <w:color w:val="000000" w:themeColor="text1"/>
            <w:lang w:eastAsia="zh-CN"/>
          </w:rPr>
          <w:t xml:space="preserve"> </w:t>
        </w:r>
        <w:r w:rsidRPr="00747211">
          <w:rPr>
            <w:color w:val="000000" w:themeColor="text1"/>
            <w:lang w:eastAsia="zh-CN"/>
          </w:rPr>
          <w:t>and UE-to-UE relay) can be determined based on a policy depending on the 3GPP coverage status of the UE-to-UE relay</w:t>
        </w:r>
      </w:ins>
      <w:ins w:id="8" w:author="Philips_r1" w:date="2023-04-20T14:00:00Z">
        <w:r w:rsidR="004D3C7D">
          <w:rPr>
            <w:color w:val="000000" w:themeColor="text1"/>
            <w:lang w:eastAsia="zh-CN"/>
          </w:rPr>
          <w:t>/</w:t>
        </w:r>
      </w:ins>
      <w:ins w:id="9" w:author="Philips" w:date="2023-04-07T19:49:00Z">
        <w:r w:rsidRPr="00747211">
          <w:rPr>
            <w:color w:val="000000" w:themeColor="text1"/>
            <w:lang w:eastAsia="zh-CN"/>
          </w:rPr>
          <w:t>.</w:t>
        </w:r>
      </w:ins>
    </w:p>
    <w:p w14:paraId="2BC9B84C" w14:textId="43565590" w:rsidR="00747211" w:rsidRPr="00747211" w:rsidDel="004D3C7D" w:rsidRDefault="00747211" w:rsidP="6BB68AA1">
      <w:pPr>
        <w:rPr>
          <w:del w:id="10" w:author="Philips_r1" w:date="2023-04-20T14:00:00Z"/>
          <w:color w:val="000000" w:themeColor="text1"/>
          <w:lang w:eastAsia="zh-CN"/>
          <w:rPrChange w:id="11" w:author="Philips" w:date="2023-04-07T19:49:00Z">
            <w:rPr>
              <w:del w:id="12" w:author="Philips_r1" w:date="2023-04-20T14:00:00Z"/>
              <w:rFonts w:eastAsia="Times New Roman"/>
              <w:color w:val="000000" w:themeColor="text1"/>
            </w:rPr>
          </w:rPrChange>
        </w:rPr>
      </w:pPr>
      <w:ins w:id="13" w:author="Philips" w:date="2023-04-07T19:49:00Z">
        <w:del w:id="14" w:author="Philips_r1" w:date="2023-04-20T14:00:00Z">
          <w:r w:rsidRPr="00747211" w:rsidDel="004D3C7D">
            <w:rPr>
              <w:color w:val="000000" w:themeColor="text1"/>
              <w:lang w:eastAsia="zh-CN"/>
            </w:rPr>
            <w:delText>The policy may allow using temporary credentials, e.g., passwords, when the UE-to-UE relay is out of 3GPP coverage and credentials are not available (e.g., have expired or have not been configured), to authenticate and authorize the UE-to-UE Relay communication.</w:delText>
          </w:r>
        </w:del>
      </w:ins>
    </w:p>
    <w:p w14:paraId="636FF509" w14:textId="0186DD77" w:rsidR="2C0406B0" w:rsidRDefault="2C0406B0" w:rsidP="6BB68AA1">
      <w:pPr>
        <w:pStyle w:val="EditorsNote"/>
        <w:rPr>
          <w:rFonts w:eastAsia="Times New Roman"/>
        </w:rPr>
      </w:pPr>
      <w:r w:rsidRPr="6BB68AA1">
        <w:rPr>
          <w:rFonts w:eastAsia="Times New Roman"/>
        </w:rPr>
        <w:t>Editor’s Note: Further conclusion is FFS.</w:t>
      </w:r>
    </w:p>
    <w:p w14:paraId="34B09D68" w14:textId="7F9E6510" w:rsidR="070785BB" w:rsidRDefault="070785BB" w:rsidP="13353B42">
      <w:pPr>
        <w:ind w:left="851" w:hanging="851"/>
        <w:rPr>
          <w:rFonts w:eastAsia="Times New Roman"/>
          <w:color w:val="FF0000"/>
        </w:rPr>
      </w:pPr>
    </w:p>
    <w:p w14:paraId="23A53240" w14:textId="392DB8DB" w:rsidR="3F82C343" w:rsidRDefault="3F82C343" w:rsidP="070785BB">
      <w:pPr>
        <w:jc w:val="center"/>
        <w:rPr>
          <w:sz w:val="72"/>
          <w:szCs w:val="72"/>
        </w:rPr>
      </w:pPr>
      <w:r w:rsidRPr="070785BB">
        <w:rPr>
          <w:sz w:val="56"/>
          <w:szCs w:val="56"/>
        </w:rPr>
        <w:lastRenderedPageBreak/>
        <w:t>*** End of changes ***</w:t>
      </w:r>
    </w:p>
    <w:p w14:paraId="0DDBCC2E" w14:textId="6060E25A" w:rsidR="002E0AA0" w:rsidRDefault="00416FCB">
      <w:r>
        <w:t xml:space="preserve"> </w:t>
      </w:r>
    </w:p>
    <w:sectPr w:rsidR="002E0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8C0"/>
    <w:multiLevelType w:val="hybridMultilevel"/>
    <w:tmpl w:val="434E93D2"/>
    <w:lvl w:ilvl="0" w:tplc="C2DAB91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4039"/>
    <w:multiLevelType w:val="hybridMultilevel"/>
    <w:tmpl w:val="6562F1F8"/>
    <w:lvl w:ilvl="0" w:tplc="5192DE30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BA4796D"/>
    <w:multiLevelType w:val="hybridMultilevel"/>
    <w:tmpl w:val="CBB69CBE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2994">
    <w:abstractNumId w:val="1"/>
  </w:num>
  <w:num w:numId="2" w16cid:durableId="1627001518">
    <w:abstractNumId w:val="0"/>
  </w:num>
  <w:num w:numId="3" w16cid:durableId="15770850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_r1">
    <w15:presenceInfo w15:providerId="None" w15:userId="Philips_r1"/>
  </w15:person>
  <w15:person w15:author="Garcia Morchon O, Oscar">
    <w15:presenceInfo w15:providerId="AD" w15:userId="S::oscar.garcia-morchon@philips.com::661f73db-cfce-4b5b-ad00-e58b4bb9e2bd"/>
  </w15:person>
  <w15:person w15:author="Philips">
    <w15:presenceInfo w15:providerId="None" w15:userId="Phil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CB"/>
    <w:rsid w:val="000A3A93"/>
    <w:rsid w:val="000B2DD2"/>
    <w:rsid w:val="000D5D52"/>
    <w:rsid w:val="001B76AC"/>
    <w:rsid w:val="001C268D"/>
    <w:rsid w:val="001E2F1D"/>
    <w:rsid w:val="00205D61"/>
    <w:rsid w:val="00227572"/>
    <w:rsid w:val="00281080"/>
    <w:rsid w:val="00297A95"/>
    <w:rsid w:val="002A4EDF"/>
    <w:rsid w:val="002C56C1"/>
    <w:rsid w:val="002E00DC"/>
    <w:rsid w:val="002E0AA0"/>
    <w:rsid w:val="00355E8C"/>
    <w:rsid w:val="00372EBD"/>
    <w:rsid w:val="003A7616"/>
    <w:rsid w:val="003C5EB6"/>
    <w:rsid w:val="00416FCB"/>
    <w:rsid w:val="00482B73"/>
    <w:rsid w:val="004902C9"/>
    <w:rsid w:val="004D3C7D"/>
    <w:rsid w:val="005409AE"/>
    <w:rsid w:val="005729E8"/>
    <w:rsid w:val="00596D66"/>
    <w:rsid w:val="00597103"/>
    <w:rsid w:val="00605ECD"/>
    <w:rsid w:val="00606178"/>
    <w:rsid w:val="00637AC9"/>
    <w:rsid w:val="00673DB5"/>
    <w:rsid w:val="006F35A9"/>
    <w:rsid w:val="00704AE1"/>
    <w:rsid w:val="00747211"/>
    <w:rsid w:val="0075243A"/>
    <w:rsid w:val="00774456"/>
    <w:rsid w:val="00781C04"/>
    <w:rsid w:val="0079551D"/>
    <w:rsid w:val="007A5724"/>
    <w:rsid w:val="0085457C"/>
    <w:rsid w:val="008A37F8"/>
    <w:rsid w:val="008B4979"/>
    <w:rsid w:val="008C23A1"/>
    <w:rsid w:val="008C7EDF"/>
    <w:rsid w:val="008D423C"/>
    <w:rsid w:val="00913B1F"/>
    <w:rsid w:val="0093321F"/>
    <w:rsid w:val="009370A1"/>
    <w:rsid w:val="00A2508D"/>
    <w:rsid w:val="00AF1488"/>
    <w:rsid w:val="00B10723"/>
    <w:rsid w:val="00B67705"/>
    <w:rsid w:val="00BD4E7C"/>
    <w:rsid w:val="00C2478A"/>
    <w:rsid w:val="00C46F53"/>
    <w:rsid w:val="00CB10F0"/>
    <w:rsid w:val="00D06D40"/>
    <w:rsid w:val="00D20B0C"/>
    <w:rsid w:val="00D247D3"/>
    <w:rsid w:val="00D7501C"/>
    <w:rsid w:val="00DB379B"/>
    <w:rsid w:val="00E0050E"/>
    <w:rsid w:val="00E073FE"/>
    <w:rsid w:val="00E96AD8"/>
    <w:rsid w:val="00EB2B07"/>
    <w:rsid w:val="00F7341A"/>
    <w:rsid w:val="00F85B4A"/>
    <w:rsid w:val="00FA7EF9"/>
    <w:rsid w:val="00FB1475"/>
    <w:rsid w:val="00FF603C"/>
    <w:rsid w:val="02634F0E"/>
    <w:rsid w:val="0470BC06"/>
    <w:rsid w:val="04CFB129"/>
    <w:rsid w:val="0548D0CB"/>
    <w:rsid w:val="0683415B"/>
    <w:rsid w:val="070785BB"/>
    <w:rsid w:val="0A917BE1"/>
    <w:rsid w:val="0B9596BF"/>
    <w:rsid w:val="0CF0B7B4"/>
    <w:rsid w:val="0DAEBBE9"/>
    <w:rsid w:val="0ED7846E"/>
    <w:rsid w:val="10285876"/>
    <w:rsid w:val="1060882F"/>
    <w:rsid w:val="10E61CE0"/>
    <w:rsid w:val="10EDFA85"/>
    <w:rsid w:val="11CB081B"/>
    <w:rsid w:val="127CF528"/>
    <w:rsid w:val="13353B42"/>
    <w:rsid w:val="15CE76A9"/>
    <w:rsid w:val="161B00B3"/>
    <w:rsid w:val="18319E7F"/>
    <w:rsid w:val="19A2A1E1"/>
    <w:rsid w:val="1E223967"/>
    <w:rsid w:val="1EAE7855"/>
    <w:rsid w:val="2217CF53"/>
    <w:rsid w:val="22EFF862"/>
    <w:rsid w:val="22F573C9"/>
    <w:rsid w:val="26F6D800"/>
    <w:rsid w:val="277B4D59"/>
    <w:rsid w:val="2856400D"/>
    <w:rsid w:val="2974419B"/>
    <w:rsid w:val="2B7D2632"/>
    <w:rsid w:val="2C0406B0"/>
    <w:rsid w:val="2DD28BF2"/>
    <w:rsid w:val="2F7A41E2"/>
    <w:rsid w:val="32F87A7C"/>
    <w:rsid w:val="3333E347"/>
    <w:rsid w:val="33E52F6F"/>
    <w:rsid w:val="34AF8C3B"/>
    <w:rsid w:val="3721C2C0"/>
    <w:rsid w:val="3771E349"/>
    <w:rsid w:val="38BBE5C0"/>
    <w:rsid w:val="39A41010"/>
    <w:rsid w:val="39CADB25"/>
    <w:rsid w:val="3F82C343"/>
    <w:rsid w:val="40A78714"/>
    <w:rsid w:val="441DA297"/>
    <w:rsid w:val="4668347E"/>
    <w:rsid w:val="49EFF865"/>
    <w:rsid w:val="4A7C84E8"/>
    <w:rsid w:val="4C665ADD"/>
    <w:rsid w:val="4E213C52"/>
    <w:rsid w:val="4E2CE5AF"/>
    <w:rsid w:val="506FED4C"/>
    <w:rsid w:val="50E2FD42"/>
    <w:rsid w:val="525CB5EB"/>
    <w:rsid w:val="5289FE98"/>
    <w:rsid w:val="59CFDBAE"/>
    <w:rsid w:val="5BB853BB"/>
    <w:rsid w:val="5D54241C"/>
    <w:rsid w:val="609F355C"/>
    <w:rsid w:val="6227953F"/>
    <w:rsid w:val="62FA424F"/>
    <w:rsid w:val="63DBA771"/>
    <w:rsid w:val="6873DCB2"/>
    <w:rsid w:val="6BB68AA1"/>
    <w:rsid w:val="6EAE9149"/>
    <w:rsid w:val="6F6878FC"/>
    <w:rsid w:val="6FB7376B"/>
    <w:rsid w:val="7103573D"/>
    <w:rsid w:val="74C7947E"/>
    <w:rsid w:val="759A2762"/>
    <w:rsid w:val="7654CC12"/>
    <w:rsid w:val="7B4241E5"/>
    <w:rsid w:val="7C915404"/>
    <w:rsid w:val="7DF1F6BE"/>
    <w:rsid w:val="7FB87806"/>
    <w:rsid w:val="7FF6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777B8"/>
  <w15:chartTrackingRefBased/>
  <w15:docId w15:val="{5FB75B7C-C159-4BFB-85AA-C83B6D6B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C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416FC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semiHidden/>
    <w:unhideWhenUsed/>
    <w:qFormat/>
    <w:rsid w:val="00416FCB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FC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semiHidden/>
    <w:rsid w:val="00416FC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416FCB"/>
    <w:rPr>
      <w:rFonts w:ascii="Times New Roman" w:hAnsi="Times New Roman" w:cs="Times New Roman"/>
      <w:lang w:val="en-GB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416FCB"/>
    <w:pPr>
      <w:ind w:firstLineChars="200" w:firstLine="420"/>
    </w:pPr>
    <w:rPr>
      <w:rFonts w:eastAsiaTheme="minorHAnsi"/>
      <w:sz w:val="22"/>
      <w:szCs w:val="22"/>
    </w:rPr>
  </w:style>
  <w:style w:type="paragraph" w:customStyle="1" w:styleId="CRCoverPage">
    <w:name w:val="CR Cover Page"/>
    <w:rsid w:val="00416FC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416FCB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0B2D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rmal"/>
    <w:link w:val="EditorsNoteCharChar"/>
    <w:uiPriority w:val="1"/>
    <w:qFormat/>
    <w:rsid w:val="6BB68AA1"/>
    <w:pPr>
      <w:keepLines/>
      <w:ind w:left="1135" w:hanging="851"/>
    </w:pPr>
    <w:rPr>
      <w:color w:val="FF0000"/>
    </w:rPr>
  </w:style>
  <w:style w:type="character" w:customStyle="1" w:styleId="EditorsNoteCharChar">
    <w:name w:val="Editor's Note Char Char"/>
    <w:basedOn w:val="DefaultParagraphFont"/>
    <w:link w:val="EditorsNote"/>
    <w:uiPriority w:val="1"/>
    <w:rsid w:val="6BB68AA1"/>
    <w:rPr>
      <w:color w:val="FF000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68D"/>
  </w:style>
  <w:style w:type="character" w:customStyle="1" w:styleId="CommentTextChar">
    <w:name w:val="Comment Text Char"/>
    <w:basedOn w:val="DefaultParagraphFont"/>
    <w:link w:val="CommentText"/>
    <w:uiPriority w:val="99"/>
    <w:rsid w:val="001C268D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68D"/>
    <w:rPr>
      <w:rFonts w:ascii="Times New Roman" w:eastAsia="SimSu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6" ma:contentTypeDescription="Create a new document." ma:contentTypeScope="" ma:versionID="9040351ee6e707ceef0f7a3e4c482b1f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ba45522c75b4b3e4a0078c11f3d9d21c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276F95B5-105C-490C-8DFF-B07A4155D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05406-A686-4676-9A48-7F977A94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91938-20C2-4F6B-BEED-5A6F6FD6292E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customXml/itemProps4.xml><?xml version="1.0" encoding="utf-8"?>
<ds:datastoreItem xmlns:ds="http://schemas.openxmlformats.org/officeDocument/2006/customXml" ds:itemID="{6DDF5059-142D-4778-9D84-B8C13E47D8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Philips_r1</cp:lastModifiedBy>
  <cp:revision>3</cp:revision>
  <dcterms:created xsi:type="dcterms:W3CDTF">2023-04-20T11:59:00Z</dcterms:created>
  <dcterms:modified xsi:type="dcterms:W3CDTF">2023-04-20T12:07:00Z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0x0101006C64F82C6CD6C94A8F82091B7C34EADA</vt:lpwstr>
  </property>
  <property fmtid="{D5CDD505-2E9C-101B-9397-08002B2CF9AE}" pid="3" name="MediaServiceImageTags">
    <vt:lpwstr/>
  </property>
</Properties>
</file>