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3227" w14:textId="5D41F663"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 w:date="2023-01-20T08:24:00Z">
        <w:r w:rsidR="00691590">
          <w:rPr>
            <w:b/>
            <w:i/>
            <w:noProof/>
            <w:sz w:val="28"/>
          </w:rPr>
          <w:t>draft_</w:t>
        </w:r>
      </w:ins>
      <w:r w:rsidRPr="00F25496">
        <w:rPr>
          <w:b/>
          <w:i/>
          <w:noProof/>
          <w:sz w:val="28"/>
        </w:rPr>
        <w:t>S3-2</w:t>
      </w:r>
      <w:r>
        <w:rPr>
          <w:b/>
          <w:i/>
          <w:noProof/>
          <w:sz w:val="28"/>
        </w:rPr>
        <w:t>3</w:t>
      </w:r>
      <w:r w:rsidR="00100DAA">
        <w:rPr>
          <w:b/>
          <w:i/>
          <w:noProof/>
          <w:sz w:val="28"/>
        </w:rPr>
        <w:t>0167</w:t>
      </w:r>
      <w:ins w:id="1" w:author="Huawei" w:date="2023-01-20T08:24:00Z">
        <w:r w:rsidR="00691590">
          <w:rPr>
            <w:b/>
            <w:i/>
            <w:noProof/>
            <w:sz w:val="28"/>
          </w:rPr>
          <w:t>-r</w:t>
        </w:r>
      </w:ins>
      <w:ins w:id="2" w:author="Ericsson r3" w:date="2023-01-20T07:54:00Z">
        <w:r w:rsidR="00263B18">
          <w:rPr>
            <w:b/>
            <w:i/>
            <w:noProof/>
            <w:sz w:val="28"/>
          </w:rPr>
          <w:t>3</w:t>
        </w:r>
      </w:ins>
      <w:ins w:id="3" w:author="Huawei" w:date="2023-01-20T08:24:00Z">
        <w:del w:id="4" w:author="Ericsson r3" w:date="2023-01-20T07:54:00Z">
          <w:r w:rsidR="00691590" w:rsidDel="00263B18">
            <w:rPr>
              <w:b/>
              <w:i/>
              <w:noProof/>
              <w:sz w:val="28"/>
            </w:rPr>
            <w:delText>2</w:delText>
          </w:r>
        </w:del>
      </w:ins>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 xml:space="preserve">Huawei, </w:t>
      </w:r>
      <w:proofErr w:type="spellStart"/>
      <w:r w:rsidR="00924363" w:rsidRPr="00046364">
        <w:rPr>
          <w:rFonts w:ascii="Arial" w:hAnsi="Arial"/>
          <w:b/>
          <w:lang w:val="en-US"/>
        </w:rPr>
        <w:t>HiSilicon</w:t>
      </w:r>
      <w:proofErr w:type="spellEnd"/>
    </w:p>
    <w:p w14:paraId="7D122C0C" w14:textId="3783D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200E0">
        <w:rPr>
          <w:rFonts w:ascii="Arial" w:hAnsi="Arial" w:cs="Arial"/>
          <w:b/>
        </w:rPr>
        <w:t>C</w:t>
      </w:r>
      <w:r w:rsidR="007200E0">
        <w:rPr>
          <w:rFonts w:ascii="Arial" w:hAnsi="Arial" w:cs="Arial" w:hint="eastAsia"/>
          <w:b/>
          <w:lang w:eastAsia="zh-CN"/>
        </w:rPr>
        <w:t>onclusion</w:t>
      </w:r>
      <w:r w:rsidR="007200E0">
        <w:rPr>
          <w:rFonts w:ascii="Arial" w:hAnsi="Arial" w:cs="Arial"/>
          <w:b/>
        </w:rPr>
        <w:t xml:space="preserve"> </w:t>
      </w:r>
      <w:r w:rsidR="007200E0">
        <w:rPr>
          <w:rFonts w:ascii="Arial" w:hAnsi="Arial" w:cs="Arial" w:hint="eastAsia"/>
          <w:b/>
          <w:lang w:eastAsia="zh-CN"/>
        </w:rPr>
        <w:t>for</w:t>
      </w:r>
      <w:r w:rsidR="007200E0">
        <w:rPr>
          <w:rFonts w:ascii="Arial" w:hAnsi="Arial" w:cs="Arial"/>
          <w:b/>
        </w:rPr>
        <w:t xml:space="preserve"> </w:t>
      </w:r>
      <w:r w:rsidR="00252D0C">
        <w:rPr>
          <w:rFonts w:ascii="Arial" w:hAnsi="Arial" w:cs="Arial"/>
          <w:b/>
          <w:lang w:eastAsia="zh-CN"/>
        </w:rPr>
        <w:t>key issue#2</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7F2DF2E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.22</w:t>
      </w:r>
    </w:p>
    <w:p w14:paraId="29AE73F8" w14:textId="77777777" w:rsidR="00C022E3" w:rsidRDefault="00C022E3">
      <w:pPr>
        <w:pStyle w:val="Heading1"/>
      </w:pPr>
      <w:r>
        <w:t>1</w:t>
      </w:r>
      <w:r>
        <w:tab/>
        <w:t>Decision/action requested</w:t>
      </w:r>
    </w:p>
    <w:p w14:paraId="24A3CBFC" w14:textId="499BAE63"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a </w:t>
      </w:r>
      <w:r w:rsidR="00720996">
        <w:rPr>
          <w:rFonts w:hint="eastAsia"/>
          <w:b/>
          <w:i/>
          <w:lang w:eastAsia="zh-CN"/>
        </w:rPr>
        <w:t>conclusion</w:t>
      </w:r>
      <w:r w:rsidR="004E4486" w:rsidRPr="004E4486">
        <w:rPr>
          <w:b/>
          <w:i/>
        </w:rPr>
        <w:t xml:space="preserve"> to address KI#</w:t>
      </w:r>
      <w:r w:rsidR="003A47F8">
        <w:rPr>
          <w:b/>
          <w:i/>
        </w:rPr>
        <w:t>2</w:t>
      </w:r>
      <w:r w:rsidR="002C5822">
        <w:rPr>
          <w:b/>
          <w:i/>
        </w:rPr>
        <w:t xml:space="preserve"> in TR 33.</w:t>
      </w:r>
      <w:r w:rsidR="00720996">
        <w:rPr>
          <w:b/>
          <w:i/>
        </w:rPr>
        <w:t>896</w:t>
      </w:r>
      <w:r w:rsidR="002C5822">
        <w:rPr>
          <w:b/>
          <w:i/>
        </w:rPr>
        <w:t>.</w:t>
      </w:r>
    </w:p>
    <w:p w14:paraId="3AD542B0" w14:textId="77777777" w:rsidR="004E4486" w:rsidRPr="004E4486" w:rsidRDefault="00C022E3" w:rsidP="004E4486">
      <w:pPr>
        <w:pStyle w:val="Heading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Heading1"/>
      </w:pPr>
      <w:r>
        <w:t>3</w:t>
      </w:r>
      <w:r>
        <w:tab/>
        <w:t>Rationale</w:t>
      </w:r>
    </w:p>
    <w:p w14:paraId="3B3D7BC3" w14:textId="5EAD38E0" w:rsidR="00AB415C" w:rsidRPr="004520CB" w:rsidRDefault="00A73661" w:rsidP="005D091B">
      <w:pPr>
        <w:rPr>
          <w:lang w:eastAsia="zh-CN"/>
        </w:rPr>
      </w:pPr>
      <w:r w:rsidRPr="00A73661">
        <w:rPr>
          <w:lang w:eastAsia="zh-CN"/>
        </w:rPr>
        <w:t xml:space="preserve">This </w:t>
      </w:r>
      <w:r>
        <w:rPr>
          <w:lang w:eastAsia="zh-CN"/>
        </w:rPr>
        <w:t>contribution propose</w:t>
      </w:r>
      <w:r w:rsidR="00B06CAA">
        <w:rPr>
          <w:rFonts w:hint="eastAsia"/>
          <w:lang w:eastAsia="zh-CN"/>
        </w:rPr>
        <w:t>s</w:t>
      </w:r>
      <w:r>
        <w:rPr>
          <w:lang w:eastAsia="zh-CN"/>
        </w:rPr>
        <w:t xml:space="preserve"> </w:t>
      </w:r>
      <w:r w:rsidR="00B06CAA">
        <w:rPr>
          <w:rFonts w:hint="eastAsia"/>
          <w:lang w:eastAsia="zh-CN"/>
        </w:rPr>
        <w:t>the</w:t>
      </w:r>
      <w:r>
        <w:rPr>
          <w:lang w:eastAsia="zh-CN"/>
        </w:rPr>
        <w:t xml:space="preserve"> </w:t>
      </w:r>
      <w:r w:rsidR="00B06CAA">
        <w:rPr>
          <w:lang w:eastAsia="zh-CN"/>
        </w:rPr>
        <w:t>conclusion</w:t>
      </w:r>
      <w:r w:rsidRPr="00A73661">
        <w:rPr>
          <w:lang w:eastAsia="zh-CN"/>
        </w:rPr>
        <w:t xml:space="preserve"> </w:t>
      </w:r>
      <w:r w:rsidR="00B06CAA">
        <w:rPr>
          <w:lang w:eastAsia="zh-CN"/>
        </w:rPr>
        <w:t>for Key Issue #</w:t>
      </w:r>
      <w:r w:rsidR="00316713">
        <w:rPr>
          <w:lang w:eastAsia="zh-CN"/>
        </w:rPr>
        <w:t>2</w:t>
      </w:r>
      <w:r w:rsidR="00B06CAA">
        <w:rPr>
          <w:lang w:eastAsia="zh-CN"/>
        </w:rPr>
        <w:t xml:space="preserve"> </w:t>
      </w:r>
      <w:r w:rsidR="00316713" w:rsidRPr="0052126E">
        <w:t>User consent for NTN</w:t>
      </w:r>
      <w:r w:rsidR="00B06CAA">
        <w:rPr>
          <w:lang w:eastAsia="zh-CN"/>
        </w:rPr>
        <w:t>.</w:t>
      </w:r>
    </w:p>
    <w:p w14:paraId="251000F5" w14:textId="77777777" w:rsidR="00C022E3" w:rsidRDefault="00C022E3">
      <w:pPr>
        <w:pStyle w:val="Heading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B2EF9FF" w14:textId="77777777" w:rsidR="007F1066" w:rsidRPr="007F1066" w:rsidRDefault="007F1066" w:rsidP="007F1066">
      <w:pPr>
        <w:keepNext/>
        <w:keepLines/>
        <w:pBdr>
          <w:top w:val="single" w:sz="12" w:space="3" w:color="auto"/>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spacing w:before="240"/>
        <w:ind w:left="1134" w:hanging="1134"/>
        <w:outlineLvl w:val="0"/>
        <w:rPr>
          <w:rFonts w:ascii="Arial" w:hAnsi="Arial"/>
          <w:sz w:val="36"/>
        </w:rPr>
      </w:pPr>
      <w:bookmarkStart w:id="5" w:name="_Toc112749547"/>
      <w:bookmarkStart w:id="6" w:name="_Toc56501637"/>
      <w:bookmarkStart w:id="7" w:name="_Toc49376123"/>
      <w:bookmarkStart w:id="8" w:name="_Toc48930874"/>
      <w:bookmarkStart w:id="9" w:name="_Toc513475456"/>
      <w:r w:rsidRPr="007F1066">
        <w:rPr>
          <w:rFonts w:ascii="Arial" w:hAnsi="Arial"/>
          <w:sz w:val="36"/>
        </w:rPr>
        <w:t>7</w:t>
      </w:r>
      <w:r w:rsidRPr="007F1066">
        <w:rPr>
          <w:rFonts w:ascii="Arial" w:hAnsi="Arial"/>
          <w:sz w:val="36"/>
        </w:rPr>
        <w:tab/>
        <w:t>Conclusions</w:t>
      </w:r>
      <w:bookmarkEnd w:id="5"/>
      <w:bookmarkEnd w:id="6"/>
      <w:bookmarkEnd w:id="7"/>
      <w:bookmarkEnd w:id="8"/>
      <w:bookmarkEnd w:id="9"/>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p>
    <w:p w14:paraId="308BA560" w14:textId="4D153D90" w:rsidR="008917EB" w:rsidRDefault="007F1066" w:rsidP="007F1066">
      <w:pPr>
        <w:pStyle w:val="EditorsNote"/>
      </w:pPr>
      <w:r w:rsidRPr="007F1066">
        <w:t>Editor’s Note: This clause contains the agreed conclusions that will form the basis for any normative work.</w:t>
      </w:r>
    </w:p>
    <w:p w14:paraId="57B3C5F3" w14:textId="77777777" w:rsidR="0025527F" w:rsidRDefault="0025527F" w:rsidP="0025527F">
      <w:pPr>
        <w:pStyle w:val="Heading2"/>
        <w:rPr>
          <w:ins w:id="10" w:author="Huawei" w:date="2023-01-09T15:49:00Z"/>
        </w:rPr>
      </w:pPr>
      <w:ins w:id="11" w:author="Huawei" w:date="2023-01-09T15:49:00Z">
        <w:r>
          <w:rPr>
            <w:rFonts w:hint="eastAsia"/>
          </w:rPr>
          <w:t>7</w:t>
        </w:r>
        <w:r>
          <w:t>.</w:t>
        </w:r>
        <w:r w:rsidRPr="00986E3C">
          <w:rPr>
            <w:highlight w:val="yellow"/>
          </w:rPr>
          <w:t>X</w:t>
        </w:r>
        <w:r>
          <w:t xml:space="preserve"> Conclusion for Key Issue #2</w:t>
        </w:r>
      </w:ins>
    </w:p>
    <w:p w14:paraId="727ABFAD" w14:textId="3249EECA" w:rsidR="00E35AD7" w:rsidRPr="00E35AD7" w:rsidRDefault="0025527F" w:rsidP="0025527F">
      <w:pPr>
        <w:rPr>
          <w:ins w:id="12" w:author="huli (E)" w:date="2022-12-26T17:46:00Z"/>
          <w:lang w:eastAsia="zh-CN"/>
        </w:rPr>
      </w:pPr>
      <w:ins w:id="13" w:author="Huawei" w:date="2023-01-09T15:49:00Z">
        <w:r>
          <w:rPr>
            <w:lang w:eastAsia="zh-CN"/>
          </w:rPr>
          <w:t xml:space="preserve">For KI #2 on the NTN feature, it is concluded that </w:t>
        </w:r>
      </w:ins>
      <w:ins w:id="14" w:author="Huawei-r1" w:date="2023-01-18T09:37:00Z">
        <w:r w:rsidR="000A066D">
          <w:rPr>
            <w:lang w:eastAsia="zh-CN"/>
          </w:rPr>
          <w:t xml:space="preserve">no normative work is </w:t>
        </w:r>
        <w:del w:id="15" w:author="Ericsson r3" w:date="2023-01-20T07:55:00Z">
          <w:r w:rsidR="000A066D" w:rsidDel="00263B18">
            <w:rPr>
              <w:lang w:eastAsia="zh-CN"/>
            </w:rPr>
            <w:delText>required.</w:delText>
          </w:r>
        </w:del>
      </w:ins>
      <w:ins w:id="16" w:author="Ericsson r3" w:date="2023-01-20T07:55:00Z">
        <w:r w:rsidR="00263B18">
          <w:rPr>
            <w:lang w:eastAsia="zh-CN"/>
          </w:rPr>
          <w:t>required.</w:t>
        </w:r>
      </w:ins>
      <w:ins w:id="17" w:author="Ericsson r3" w:date="2023-01-20T07:54:00Z">
        <w:r w:rsidR="00263B18">
          <w:rPr>
            <w:lang w:eastAsia="zh-CN"/>
          </w:rPr>
          <w:t xml:space="preserve"> </w:t>
        </w:r>
      </w:ins>
      <w:moveToRangeStart w:id="18" w:author="Ericsson r3" w:date="2023-01-20T07:54:00Z" w:name="move125093684"/>
      <w:moveTo w:id="19" w:author="Ericsson r3" w:date="2023-01-20T07:54:00Z">
        <w:r w:rsidR="00263B18">
          <w:rPr>
            <w:lang w:eastAsia="zh-CN"/>
          </w:rPr>
          <w:t xml:space="preserve">It is agreed that the feature cannot work properly without the collection of location information. </w:t>
        </w:r>
      </w:moveTo>
      <w:moveToRangeEnd w:id="18"/>
      <w:ins w:id="20" w:author="Huawei-r1" w:date="2023-01-18T09:37:00Z">
        <w:del w:id="21" w:author="Ericsson r3" w:date="2023-01-20T07:54:00Z">
          <w:r w:rsidR="000A066D" w:rsidDel="00263B18">
            <w:rPr>
              <w:lang w:eastAsia="zh-CN"/>
            </w:rPr>
            <w:delText xml:space="preserve"> </w:delText>
          </w:r>
        </w:del>
        <w:r w:rsidR="000A066D">
          <w:rPr>
            <w:lang w:eastAsia="zh-CN"/>
          </w:rPr>
          <w:t>T</w:t>
        </w:r>
      </w:ins>
      <w:ins w:id="22" w:author="Huawei" w:date="2023-01-09T15:49:00Z">
        <w:del w:id="23" w:author="Huawei-r1" w:date="2023-01-18T09:37:00Z">
          <w:r w:rsidDel="000A066D">
            <w:rPr>
              <w:lang w:eastAsia="zh-CN"/>
            </w:rPr>
            <w:delText>t</w:delText>
          </w:r>
        </w:del>
        <w:r>
          <w:rPr>
            <w:lang w:eastAsia="zh-CN"/>
          </w:rPr>
          <w:t xml:space="preserve">he user consent is bound to the subscription </w:t>
        </w:r>
      </w:ins>
      <w:ins w:id="24" w:author="Huawei-r1" w:date="2023-01-18T09:37:00Z">
        <w:r w:rsidR="000A066D">
          <w:rPr>
            <w:lang w:eastAsia="zh-CN"/>
          </w:rPr>
          <w:t xml:space="preserve">contract </w:t>
        </w:r>
      </w:ins>
      <w:ins w:id="25" w:author="Huawei" w:date="2023-01-09T15:49:00Z">
        <w:r>
          <w:rPr>
            <w:lang w:eastAsia="zh-CN"/>
          </w:rPr>
          <w:t>for such services</w:t>
        </w:r>
        <w:del w:id="26" w:author="Huawei-r1" w:date="2023-01-18T09:38:00Z">
          <w:r w:rsidDel="000A066D">
            <w:rPr>
              <w:lang w:eastAsia="zh-CN"/>
            </w:rPr>
            <w:delText xml:space="preserve"> in the first place as described in Solution </w:delText>
          </w:r>
          <w:commentRangeStart w:id="27"/>
          <w:r w:rsidRPr="009B59CF" w:rsidDel="000A066D">
            <w:rPr>
              <w:highlight w:val="yellow"/>
              <w:lang w:eastAsia="zh-CN"/>
            </w:rPr>
            <w:delText>Y</w:delText>
          </w:r>
          <w:commentRangeEnd w:id="27"/>
          <w:r w:rsidDel="000A066D">
            <w:rPr>
              <w:rStyle w:val="CommentReference"/>
            </w:rPr>
            <w:commentReference w:id="27"/>
          </w:r>
        </w:del>
        <w:r>
          <w:rPr>
            <w:lang w:eastAsia="zh-CN"/>
          </w:rPr>
          <w:t>.</w:t>
        </w:r>
        <w:del w:id="28" w:author="Ericsson r3" w:date="2023-01-20T07:55:00Z">
          <w:r w:rsidDel="00263B18">
            <w:rPr>
              <w:lang w:eastAsia="zh-CN"/>
            </w:rPr>
            <w:delText xml:space="preserve"> </w:delText>
          </w:r>
        </w:del>
      </w:ins>
      <w:ins w:id="29" w:author="Huawei-r1" w:date="2023-01-18T10:03:00Z">
        <w:del w:id="30" w:author="Ericsson r3" w:date="2023-01-20T07:55:00Z">
          <w:r w:rsidR="001365F0" w:rsidDel="00263B18">
            <w:rPr>
              <w:lang w:eastAsia="zh-CN"/>
            </w:rPr>
            <w:delText>If local regulation does not permit such feature without user consent</w:delText>
          </w:r>
        </w:del>
      </w:ins>
      <w:ins w:id="31" w:author="Huawei-r1" w:date="2023-01-18T10:04:00Z">
        <w:del w:id="32" w:author="Ericsson r3" w:date="2023-01-20T07:55:00Z">
          <w:r w:rsidR="001365F0" w:rsidDel="00263B18">
            <w:rPr>
              <w:lang w:eastAsia="zh-CN"/>
            </w:rPr>
            <w:delText>, then</w:delText>
          </w:r>
        </w:del>
      </w:ins>
      <w:ins w:id="33" w:author="Huawei-r1" w:date="2023-01-18T10:03:00Z">
        <w:del w:id="34" w:author="Ericsson r3" w:date="2023-01-20T07:55:00Z">
          <w:r w:rsidR="001365F0" w:rsidDel="00263B18">
            <w:rPr>
              <w:lang w:eastAsia="zh-CN"/>
            </w:rPr>
            <w:delText xml:space="preserve"> </w:delText>
          </w:r>
        </w:del>
      </w:ins>
      <w:ins w:id="35" w:author="Huawei-r1" w:date="2023-01-18T10:04:00Z">
        <w:del w:id="36" w:author="Ericsson r3" w:date="2023-01-20T07:55:00Z">
          <w:r w:rsidR="001365F0" w:rsidDel="00263B18">
            <w:rPr>
              <w:lang w:eastAsia="zh-CN"/>
            </w:rPr>
            <w:delText>h</w:delText>
          </w:r>
        </w:del>
      </w:ins>
      <w:ins w:id="37" w:author="Huawei-r1" w:date="2023-01-18T10:00:00Z">
        <w:del w:id="38" w:author="Ericsson r3" w:date="2023-01-20T07:55:00Z">
          <w:r w:rsidR="001365F0" w:rsidDel="00263B18">
            <w:rPr>
              <w:lang w:eastAsia="zh-CN"/>
            </w:rPr>
            <w:delText xml:space="preserve">ow to authorize or reject the use of </w:delText>
          </w:r>
        </w:del>
      </w:ins>
      <w:ins w:id="39" w:author="Huawei-r1" w:date="2023-01-18T10:01:00Z">
        <w:del w:id="40" w:author="Ericsson r3" w:date="2023-01-20T07:55:00Z">
          <w:r w:rsidR="001365F0" w:rsidDel="00263B18">
            <w:rPr>
              <w:lang w:eastAsia="zh-CN"/>
            </w:rPr>
            <w:delText xml:space="preserve">the </w:delText>
          </w:r>
        </w:del>
      </w:ins>
      <w:ins w:id="41" w:author="Huawei-r1" w:date="2023-01-18T10:00:00Z">
        <w:del w:id="42" w:author="Ericsson r3" w:date="2023-01-20T07:55:00Z">
          <w:r w:rsidR="001365F0" w:rsidDel="00263B18">
            <w:rPr>
              <w:lang w:eastAsia="zh-CN"/>
            </w:rPr>
            <w:delText xml:space="preserve">NTN feature and </w:delText>
          </w:r>
        </w:del>
      </w:ins>
      <w:ins w:id="43" w:author="Huawei-r1" w:date="2023-01-18T10:01:00Z">
        <w:del w:id="44" w:author="Ericsson r3" w:date="2023-01-20T07:55:00Z">
          <w:r w:rsidR="001365F0" w:rsidDel="00263B18">
            <w:rPr>
              <w:lang w:eastAsia="zh-CN"/>
            </w:rPr>
            <w:delText xml:space="preserve">related </w:delText>
          </w:r>
        </w:del>
      </w:ins>
      <w:ins w:id="45" w:author="Huawei-r1" w:date="2023-01-18T10:00:00Z">
        <w:del w:id="46" w:author="Ericsson r3" w:date="2023-01-20T07:55:00Z">
          <w:r w:rsidR="001365F0" w:rsidDel="00263B18">
            <w:rPr>
              <w:lang w:eastAsia="zh-CN"/>
            </w:rPr>
            <w:delText xml:space="preserve">services based on the </w:delText>
          </w:r>
        </w:del>
      </w:ins>
      <w:ins w:id="47" w:author="Huawei-r1" w:date="2023-01-18T10:05:00Z">
        <w:del w:id="48" w:author="Ericsson r3" w:date="2023-01-20T07:55:00Z">
          <w:r w:rsidR="00F256C8" w:rsidDel="00263B18">
            <w:rPr>
              <w:lang w:eastAsia="zh-CN"/>
            </w:rPr>
            <w:delText xml:space="preserve">presence or absence of the necessary </w:delText>
          </w:r>
        </w:del>
      </w:ins>
      <w:ins w:id="49" w:author="Huawei-r1" w:date="2023-01-18T10:00:00Z">
        <w:del w:id="50" w:author="Ericsson r3" w:date="2023-01-20T07:55:00Z">
          <w:r w:rsidR="001365F0" w:rsidDel="00263B18">
            <w:rPr>
              <w:lang w:eastAsia="zh-CN"/>
            </w:rPr>
            <w:delText>user consent</w:delText>
          </w:r>
        </w:del>
      </w:ins>
      <w:ins w:id="51" w:author="Huawei-r1" w:date="2023-01-18T10:04:00Z">
        <w:del w:id="52" w:author="Ericsson r3" w:date="2023-01-20T07:55:00Z">
          <w:r w:rsidR="001365F0" w:rsidDel="00263B18">
            <w:rPr>
              <w:lang w:eastAsia="zh-CN"/>
            </w:rPr>
            <w:delText xml:space="preserve"> is left to implementation.</w:delText>
          </w:r>
        </w:del>
      </w:ins>
      <w:ins w:id="53" w:author="Huawei-r1" w:date="2023-01-18T10:00:00Z">
        <w:del w:id="54" w:author="Ericsson r3" w:date="2023-01-20T07:55:00Z">
          <w:r w:rsidR="001365F0" w:rsidDel="00263B18">
            <w:rPr>
              <w:lang w:eastAsia="zh-CN"/>
            </w:rPr>
            <w:delText xml:space="preserve"> </w:delText>
          </w:r>
        </w:del>
      </w:ins>
      <w:ins w:id="55" w:author="Huawei" w:date="2023-01-20T08:21:00Z">
        <w:del w:id="56" w:author="Ericsson r3" w:date="2023-01-20T07:55:00Z">
          <w:r w:rsidR="00E730BB" w:rsidRPr="00E730BB" w:rsidDel="00263B18">
            <w:rPr>
              <w:highlight w:val="green"/>
              <w:lang w:eastAsia="zh-CN"/>
              <w:rPrChange w:id="57" w:author="Huawei" w:date="2023-01-20T08:23:00Z">
                <w:rPr>
                  <w:lang w:eastAsia="zh-CN"/>
                </w:rPr>
              </w:rPrChange>
            </w:rPr>
            <w:delText>I</w:delText>
          </w:r>
        </w:del>
      </w:ins>
      <w:ins w:id="58" w:author="Huawei" w:date="2023-01-20T08:22:00Z">
        <w:del w:id="59" w:author="Ericsson r3" w:date="2023-01-20T07:55:00Z">
          <w:r w:rsidR="00E730BB" w:rsidRPr="00E730BB" w:rsidDel="00263B18">
            <w:rPr>
              <w:highlight w:val="green"/>
              <w:lang w:eastAsia="zh-CN"/>
              <w:rPrChange w:id="60" w:author="Huawei" w:date="2023-01-20T08:23:00Z">
                <w:rPr>
                  <w:lang w:eastAsia="zh-CN"/>
                </w:rPr>
              </w:rPrChange>
            </w:rPr>
            <w:delText>f there is a regulatory requirement to verify the location information for NTN access, then NTN access can be provided only if there exists user consent which allows location information collection</w:delText>
          </w:r>
          <w:r w:rsidR="00E730BB" w:rsidDel="00263B18">
            <w:rPr>
              <w:lang w:eastAsia="zh-CN"/>
            </w:rPr>
            <w:delText>.</w:delText>
          </w:r>
        </w:del>
        <w:r w:rsidR="00E730BB">
          <w:rPr>
            <w:lang w:eastAsia="zh-CN"/>
          </w:rPr>
          <w:t xml:space="preserve"> </w:t>
        </w:r>
      </w:ins>
      <w:moveFromRangeStart w:id="61" w:author="Ericsson r3" w:date="2023-01-20T07:54:00Z" w:name="move125093684"/>
      <w:moveFrom w:id="62" w:author="Ericsson r3" w:date="2023-01-20T07:54:00Z">
        <w:ins w:id="63" w:author="Huawei" w:date="2023-01-09T15:49:00Z">
          <w:r w:rsidDel="00263B18">
            <w:rPr>
              <w:lang w:eastAsia="zh-CN"/>
            </w:rPr>
            <w:t xml:space="preserve">It is agreed that the feature cannot work properly without the collection of location information. </w:t>
          </w:r>
        </w:ins>
      </w:moveFrom>
      <w:moveFromRangeEnd w:id="61"/>
      <w:ins w:id="64" w:author="Huawei" w:date="2023-01-09T15:49:00Z">
        <w:r>
          <w:rPr>
            <w:lang w:eastAsia="zh-CN"/>
          </w:rPr>
          <w:t>Therefore, whenever required by local regulation, the acquisition of the necessary consent for the NTN feature and services is left to the operators and hence left out of 3GPP scope as described in Annex V of TS 33.501 [3].</w:t>
        </w:r>
      </w:ins>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 w:date="2023-01-09T15:49:00Z" w:initials="HW">
    <w:p w14:paraId="5AC58A0B" w14:textId="1046751F" w:rsidR="0025527F" w:rsidRDefault="0025527F">
      <w:pPr>
        <w:pStyle w:val="CommentText"/>
        <w:rPr>
          <w:lang w:eastAsia="zh-CN"/>
        </w:rPr>
      </w:pPr>
      <w:r>
        <w:rPr>
          <w:rStyle w:val="CommentReference"/>
        </w:rPr>
        <w:annotationRef/>
      </w:r>
      <w:r>
        <w:rPr>
          <w:rFonts w:hint="eastAsia"/>
          <w:lang w:eastAsia="zh-CN"/>
        </w:rPr>
        <w:t>S</w:t>
      </w:r>
      <w:r>
        <w:rPr>
          <w:lang w:eastAsia="zh-CN"/>
        </w:rPr>
        <w:t>3-230166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58A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58A0B" w16cid:durableId="2766B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F7F6" w14:textId="77777777" w:rsidR="00D4702B" w:rsidRDefault="00D4702B">
      <w:r>
        <w:separator/>
      </w:r>
    </w:p>
  </w:endnote>
  <w:endnote w:type="continuationSeparator" w:id="0">
    <w:p w14:paraId="62C2066B" w14:textId="77777777" w:rsidR="00D4702B" w:rsidRDefault="00D4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CC9B" w14:textId="77777777" w:rsidR="00D4702B" w:rsidRDefault="00D4702B">
      <w:r>
        <w:separator/>
      </w:r>
    </w:p>
  </w:footnote>
  <w:footnote w:type="continuationSeparator" w:id="0">
    <w:p w14:paraId="60B40D74" w14:textId="77777777" w:rsidR="00D4702B" w:rsidRDefault="00D4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r3">
    <w15:presenceInfo w15:providerId="None" w15:userId="Ericsson r3"/>
  </w15:person>
  <w15:person w15:author="huli (E)">
    <w15:presenceInfo w15:providerId="AD" w15:userId="S-1-5-21-147214757-305610072-1517763936-4082123"/>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3083B"/>
    <w:rsid w:val="0004007D"/>
    <w:rsid w:val="0004473C"/>
    <w:rsid w:val="00046389"/>
    <w:rsid w:val="0004710E"/>
    <w:rsid w:val="000518E1"/>
    <w:rsid w:val="00066571"/>
    <w:rsid w:val="000733BD"/>
    <w:rsid w:val="00074722"/>
    <w:rsid w:val="000819D8"/>
    <w:rsid w:val="00092E4D"/>
    <w:rsid w:val="000934A6"/>
    <w:rsid w:val="000A066D"/>
    <w:rsid w:val="000A2C6C"/>
    <w:rsid w:val="000A4660"/>
    <w:rsid w:val="000A6C2E"/>
    <w:rsid w:val="000B6BCE"/>
    <w:rsid w:val="000C70C2"/>
    <w:rsid w:val="000D1B5B"/>
    <w:rsid w:val="000F3088"/>
    <w:rsid w:val="000F53A0"/>
    <w:rsid w:val="00100DAA"/>
    <w:rsid w:val="0010401F"/>
    <w:rsid w:val="00112FC3"/>
    <w:rsid w:val="00115C5C"/>
    <w:rsid w:val="00116244"/>
    <w:rsid w:val="001365F0"/>
    <w:rsid w:val="00160342"/>
    <w:rsid w:val="00170D33"/>
    <w:rsid w:val="00171F1F"/>
    <w:rsid w:val="00173FA3"/>
    <w:rsid w:val="00184B6F"/>
    <w:rsid w:val="001861E5"/>
    <w:rsid w:val="00193EAD"/>
    <w:rsid w:val="001949EF"/>
    <w:rsid w:val="001A3EE2"/>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44C9A"/>
    <w:rsid w:val="00247216"/>
    <w:rsid w:val="00252D0C"/>
    <w:rsid w:val="00252F03"/>
    <w:rsid w:val="0025527F"/>
    <w:rsid w:val="00260C33"/>
    <w:rsid w:val="00261B3B"/>
    <w:rsid w:val="00263B18"/>
    <w:rsid w:val="00265C9C"/>
    <w:rsid w:val="0026696C"/>
    <w:rsid w:val="002723D7"/>
    <w:rsid w:val="00282101"/>
    <w:rsid w:val="002848F7"/>
    <w:rsid w:val="002A1857"/>
    <w:rsid w:val="002C3F52"/>
    <w:rsid w:val="002C526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9104C"/>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65862"/>
    <w:rsid w:val="00670B0D"/>
    <w:rsid w:val="00675B3C"/>
    <w:rsid w:val="00691590"/>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72A6E"/>
    <w:rsid w:val="00776559"/>
    <w:rsid w:val="00784593"/>
    <w:rsid w:val="007949BF"/>
    <w:rsid w:val="00796FE3"/>
    <w:rsid w:val="007A00EF"/>
    <w:rsid w:val="007A0E84"/>
    <w:rsid w:val="007A4519"/>
    <w:rsid w:val="007B0FD8"/>
    <w:rsid w:val="007B19EA"/>
    <w:rsid w:val="007B788B"/>
    <w:rsid w:val="007C0A2D"/>
    <w:rsid w:val="007C27B0"/>
    <w:rsid w:val="007D4DE2"/>
    <w:rsid w:val="007D55AD"/>
    <w:rsid w:val="007F1066"/>
    <w:rsid w:val="007F300B"/>
    <w:rsid w:val="008014C3"/>
    <w:rsid w:val="00823C67"/>
    <w:rsid w:val="00845552"/>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903AD3"/>
    <w:rsid w:val="00904042"/>
    <w:rsid w:val="0091046A"/>
    <w:rsid w:val="00921191"/>
    <w:rsid w:val="00924363"/>
    <w:rsid w:val="00926ABD"/>
    <w:rsid w:val="009274A0"/>
    <w:rsid w:val="00932B32"/>
    <w:rsid w:val="009376B1"/>
    <w:rsid w:val="009402B9"/>
    <w:rsid w:val="00947F4E"/>
    <w:rsid w:val="00966D47"/>
    <w:rsid w:val="00984FF3"/>
    <w:rsid w:val="00985292"/>
    <w:rsid w:val="009867B2"/>
    <w:rsid w:val="00986E3C"/>
    <w:rsid w:val="00991310"/>
    <w:rsid w:val="00992312"/>
    <w:rsid w:val="00994D08"/>
    <w:rsid w:val="009B3DA7"/>
    <w:rsid w:val="009B59CF"/>
    <w:rsid w:val="009B5DA0"/>
    <w:rsid w:val="009C0DED"/>
    <w:rsid w:val="009D5BAB"/>
    <w:rsid w:val="009E68CA"/>
    <w:rsid w:val="009F23E7"/>
    <w:rsid w:val="00A05F4C"/>
    <w:rsid w:val="00A1122C"/>
    <w:rsid w:val="00A3484E"/>
    <w:rsid w:val="00A37D7F"/>
    <w:rsid w:val="00A46410"/>
    <w:rsid w:val="00A54B8D"/>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1D2F"/>
    <w:rsid w:val="00BA6149"/>
    <w:rsid w:val="00BA67FF"/>
    <w:rsid w:val="00BB58DB"/>
    <w:rsid w:val="00BC25AA"/>
    <w:rsid w:val="00BC4880"/>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70DEA"/>
    <w:rsid w:val="00C746B5"/>
    <w:rsid w:val="00C94F55"/>
    <w:rsid w:val="00CA7D62"/>
    <w:rsid w:val="00CB07A8"/>
    <w:rsid w:val="00CB2563"/>
    <w:rsid w:val="00CC2292"/>
    <w:rsid w:val="00CD2824"/>
    <w:rsid w:val="00CD4A57"/>
    <w:rsid w:val="00CD6C46"/>
    <w:rsid w:val="00CD796C"/>
    <w:rsid w:val="00CE39FF"/>
    <w:rsid w:val="00CE6D76"/>
    <w:rsid w:val="00CF3F48"/>
    <w:rsid w:val="00D31653"/>
    <w:rsid w:val="00D33250"/>
    <w:rsid w:val="00D33604"/>
    <w:rsid w:val="00D37B08"/>
    <w:rsid w:val="00D437FF"/>
    <w:rsid w:val="00D4702B"/>
    <w:rsid w:val="00D5130C"/>
    <w:rsid w:val="00D62265"/>
    <w:rsid w:val="00D66050"/>
    <w:rsid w:val="00D707B0"/>
    <w:rsid w:val="00D836C3"/>
    <w:rsid w:val="00D8512E"/>
    <w:rsid w:val="00D85C9E"/>
    <w:rsid w:val="00DA1E58"/>
    <w:rsid w:val="00DB0EF0"/>
    <w:rsid w:val="00DC016E"/>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30BB"/>
    <w:rsid w:val="00E75E7B"/>
    <w:rsid w:val="00E91FE1"/>
    <w:rsid w:val="00E96EAB"/>
    <w:rsid w:val="00EA5E95"/>
    <w:rsid w:val="00ED4954"/>
    <w:rsid w:val="00ED7171"/>
    <w:rsid w:val="00EE0943"/>
    <w:rsid w:val="00EE1982"/>
    <w:rsid w:val="00EE33A2"/>
    <w:rsid w:val="00EE6043"/>
    <w:rsid w:val="00EF0D84"/>
    <w:rsid w:val="00F01CF1"/>
    <w:rsid w:val="00F01E5D"/>
    <w:rsid w:val="00F15EAA"/>
    <w:rsid w:val="00F20B1E"/>
    <w:rsid w:val="00F256C8"/>
    <w:rsid w:val="00F3439C"/>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DE6722"/>
    <w:rPr>
      <w:b/>
      <w:bCs/>
    </w:rPr>
  </w:style>
  <w:style w:type="character" w:customStyle="1" w:styleId="CommentTextChar">
    <w:name w:val="Comment Text Char"/>
    <w:link w:val="CommentText"/>
    <w:semiHidden/>
    <w:rsid w:val="00DE6722"/>
    <w:rPr>
      <w:rFonts w:ascii="Times New Roman" w:hAnsi="Times New Roman"/>
      <w:lang w:eastAsia="en-US"/>
    </w:rPr>
  </w:style>
  <w:style w:type="character" w:customStyle="1" w:styleId="CommentSubjectChar">
    <w:name w:val="Comment Subject Char"/>
    <w:link w:val="CommentSubject"/>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ListParagraph">
    <w:name w:val="List Paragraph"/>
    <w:basedOn w:val="Normal"/>
    <w:uiPriority w:val="34"/>
    <w:qFormat/>
    <w:rsid w:val="00CE6D76"/>
    <w:pPr>
      <w:ind w:left="720"/>
      <w:contextualSpacing/>
    </w:pPr>
  </w:style>
  <w:style w:type="table" w:styleId="TableGrid">
    <w:name w:val="Table Grid"/>
    <w:basedOn w:val="TableNormal"/>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1</Pages>
  <Words>182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r3</cp:lastModifiedBy>
  <cp:revision>2</cp:revision>
  <cp:lastPrinted>1899-12-31T23:00:00Z</cp:lastPrinted>
  <dcterms:created xsi:type="dcterms:W3CDTF">2023-01-20T06:56:00Z</dcterms:created>
  <dcterms:modified xsi:type="dcterms:W3CDTF">2023-01-20T06:56:00Z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(3)Cti+OkRUigXR1S0qkOpyeR2kkdK/m1+Y5ll+xC72aDHKHDAuieMHfSbnKLjn1DGN0Mfmpv8S
F4o0VZxFAe+wbKtDHNuMBokc/50/4BibaQQlx7dZkZknJ2NyeTHvMm9gZPr071J/ib6DNz+V
j3BNlcZy86QAt3CoUF78jRXKnmPzEdz4aZWA0v/uPWeuPdmNk6l0o2YQoSuXgHepjZqMe3kP
TtZfLg3NbiHx8qAyEs</vt:lpwstr>
  </property>
  <property fmtid="{D5CDD505-2E9C-101B-9397-08002B2CF9AE}" pid="3" name="_2015_ms_pID_7253431">
    <vt:lpwstr>AvUdle7EJoLTGSLDKSUj3rxeQMQrjAN06smHxYnGVkbwU0b7C8hdIT
szHNusqYrGgweWJ0JnjAEn/MlViXG08PVT7GU1Cmi21vPInv/QaF55VOQR4XLAkO91pRlLPI
iDz8YNTZHnVybXWndvt+2NG6LdmZMUP7x4g2ukWhX2CRCXWWcKM56OoRi/KL9uiWMXF4lWk5
1eZrl/kXFXb5QQprAC4TIsLTQE9RjnOFQHvH</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1673779163</vt:lpwstr>
  </property>
</Properties>
</file>