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CA11" w14:textId="60AD389E" w:rsidR="00C844D1" w:rsidRDefault="00C844D1" w:rsidP="00C844D1">
      <w:pPr>
        <w:pStyle w:val="CRCoverPage"/>
        <w:tabs>
          <w:tab w:val="right" w:pos="9639"/>
        </w:tabs>
        <w:spacing w:after="0"/>
        <w:rPr>
          <w:b/>
          <w:i/>
          <w:noProof/>
          <w:sz w:val="28"/>
        </w:rPr>
      </w:pPr>
      <w:r>
        <w:rPr>
          <w:b/>
          <w:noProof/>
          <w:sz w:val="24"/>
        </w:rPr>
        <w:t>3GPP TSG-</w:t>
      </w:r>
      <w:bookmarkStart w:id="0" w:name="_Hlk36757467"/>
      <w:r>
        <w:rPr>
          <w:b/>
          <w:noProof/>
          <w:sz w:val="24"/>
        </w:rPr>
        <w:t>SA3 Meeting #</w:t>
      </w:r>
      <w:r w:rsidR="00DD5AE3">
        <w:rPr>
          <w:b/>
          <w:noProof/>
          <w:sz w:val="24"/>
        </w:rPr>
        <w:t>10</w:t>
      </w:r>
      <w:r w:rsidR="00521418">
        <w:rPr>
          <w:b/>
          <w:noProof/>
          <w:sz w:val="24"/>
        </w:rPr>
        <w:t>4</w:t>
      </w:r>
      <w:r w:rsidR="00F96C70">
        <w:rPr>
          <w:b/>
          <w:noProof/>
          <w:sz w:val="24"/>
        </w:rPr>
        <w:t>-</w:t>
      </w:r>
      <w:r>
        <w:rPr>
          <w:b/>
          <w:noProof/>
          <w:sz w:val="24"/>
        </w:rPr>
        <w:t>e</w:t>
      </w:r>
      <w:r>
        <w:rPr>
          <w:b/>
          <w:i/>
          <w:noProof/>
          <w:sz w:val="24"/>
        </w:rPr>
        <w:t xml:space="preserve"> </w:t>
      </w:r>
      <w:bookmarkEnd w:id="0"/>
      <w:r>
        <w:rPr>
          <w:b/>
          <w:i/>
          <w:noProof/>
          <w:sz w:val="28"/>
        </w:rPr>
        <w:tab/>
      </w:r>
      <w:r w:rsidR="00023D7B" w:rsidRPr="00023D7B">
        <w:rPr>
          <w:b/>
          <w:i/>
          <w:noProof/>
          <w:sz w:val="28"/>
        </w:rPr>
        <w:t>S3-213028</w:t>
      </w:r>
      <w:ins w:id="1" w:author="r1" w:date="2021-08-18T22:27:00Z">
        <w:r w:rsidR="00651D9D">
          <w:rPr>
            <w:b/>
            <w:i/>
            <w:noProof/>
            <w:sz w:val="28"/>
          </w:rPr>
          <w:t>r1</w:t>
        </w:r>
      </w:ins>
    </w:p>
    <w:p w14:paraId="708F5B82" w14:textId="620F555C" w:rsidR="004C7E14" w:rsidRPr="004C7E14" w:rsidRDefault="00C844D1" w:rsidP="004C7E14">
      <w:pPr>
        <w:pStyle w:val="CRCoverPage"/>
        <w:pBdr>
          <w:bottom w:val="single" w:sz="4" w:space="1" w:color="auto"/>
        </w:pBdr>
        <w:outlineLvl w:val="0"/>
        <w:rPr>
          <w:b/>
          <w:noProof/>
          <w:sz w:val="24"/>
        </w:rPr>
      </w:pPr>
      <w:r>
        <w:rPr>
          <w:b/>
          <w:noProof/>
          <w:sz w:val="24"/>
        </w:rPr>
        <w:t xml:space="preserve">e-meeting, </w:t>
      </w:r>
      <w:r w:rsidR="00040D08">
        <w:rPr>
          <w:b/>
          <w:noProof/>
          <w:sz w:val="24"/>
        </w:rPr>
        <w:t>1</w:t>
      </w:r>
      <w:r w:rsidR="001C2D1C">
        <w:rPr>
          <w:b/>
          <w:noProof/>
          <w:sz w:val="24"/>
        </w:rPr>
        <w:t>6</w:t>
      </w:r>
      <w:r w:rsidR="00040D08">
        <w:rPr>
          <w:b/>
          <w:noProof/>
          <w:sz w:val="24"/>
        </w:rPr>
        <w:t xml:space="preserve"> – </w:t>
      </w:r>
      <w:r w:rsidR="001C2D1C">
        <w:rPr>
          <w:b/>
          <w:noProof/>
          <w:sz w:val="24"/>
        </w:rPr>
        <w:t>27 August</w:t>
      </w:r>
      <w:r w:rsidR="00521418">
        <w:rPr>
          <w:b/>
          <w:noProof/>
          <w:sz w:val="24"/>
        </w:rPr>
        <w:t xml:space="preserve"> </w:t>
      </w:r>
      <w:r w:rsidR="00040D08">
        <w:rPr>
          <w:b/>
          <w:noProof/>
          <w:sz w:val="24"/>
        </w:rPr>
        <w:t>2021</w:t>
      </w:r>
      <w:r>
        <w:rPr>
          <w:b/>
          <w:noProof/>
          <w:sz w:val="24"/>
        </w:rPr>
        <w:tab/>
      </w:r>
      <w:r>
        <w:rPr>
          <w:b/>
          <w:noProof/>
          <w:sz w:val="24"/>
        </w:rPr>
        <w:tab/>
      </w:r>
      <w:r>
        <w:rPr>
          <w:b/>
          <w:noProof/>
          <w:sz w:val="24"/>
        </w:rPr>
        <w:tab/>
      </w:r>
      <w:r>
        <w:rPr>
          <w:b/>
          <w:noProof/>
          <w:sz w:val="24"/>
        </w:rPr>
        <w:tab/>
      </w:r>
      <w:r>
        <w:rPr>
          <w:b/>
          <w:noProof/>
          <w:sz w:val="24"/>
        </w:rPr>
        <w:tab/>
      </w:r>
      <w:r w:rsidR="002C7F38">
        <w:rPr>
          <w:b/>
          <w:noProof/>
          <w:sz w:val="24"/>
        </w:rPr>
        <w:tab/>
      </w:r>
      <w:r w:rsidR="002C7F38">
        <w:rPr>
          <w:b/>
          <w:noProof/>
          <w:sz w:val="24"/>
        </w:rPr>
        <w:tab/>
      </w:r>
      <w:r w:rsidR="00204DC9">
        <w:rPr>
          <w:b/>
          <w:noProof/>
          <w:sz w:val="24"/>
        </w:rPr>
        <w:tab/>
      </w:r>
      <w:r w:rsidR="00271002">
        <w:rPr>
          <w:b/>
          <w:noProof/>
          <w:sz w:val="24"/>
        </w:rPr>
        <w:t xml:space="preserve">             </w:t>
      </w:r>
      <w:r w:rsidR="00EE33A2">
        <w:rPr>
          <w:b/>
          <w:noProof/>
          <w:sz w:val="24"/>
        </w:rPr>
        <w:tab/>
      </w:r>
      <w:r w:rsidR="00EE33A2">
        <w:rPr>
          <w:b/>
          <w:noProof/>
          <w:sz w:val="24"/>
        </w:rPr>
        <w:tab/>
      </w:r>
      <w:r w:rsidR="00EE33A2">
        <w:rPr>
          <w:b/>
          <w:noProof/>
          <w:sz w:val="24"/>
        </w:rPr>
        <w:tab/>
      </w:r>
    </w:p>
    <w:p w14:paraId="1A6FD31C" w14:textId="47E39CF6" w:rsidR="00C022E3" w:rsidRPr="000D7FC9" w:rsidRDefault="00C022E3">
      <w:pPr>
        <w:keepNext/>
        <w:tabs>
          <w:tab w:val="left" w:pos="2127"/>
        </w:tabs>
        <w:spacing w:after="0"/>
        <w:ind w:left="2126" w:hanging="2126"/>
        <w:outlineLvl w:val="0"/>
        <w:rPr>
          <w:rFonts w:ascii="Arial" w:hAnsi="Arial"/>
          <w:b/>
          <w:lang w:val="en-US"/>
        </w:rPr>
      </w:pPr>
      <w:r w:rsidRPr="000D7FC9">
        <w:rPr>
          <w:rFonts w:ascii="Arial" w:hAnsi="Arial"/>
          <w:b/>
          <w:lang w:val="en-US"/>
        </w:rPr>
        <w:t>Source:</w:t>
      </w:r>
      <w:r w:rsidRPr="000D7FC9">
        <w:rPr>
          <w:rFonts w:ascii="Arial" w:hAnsi="Arial"/>
          <w:b/>
          <w:lang w:val="en-US"/>
        </w:rPr>
        <w:tab/>
      </w:r>
      <w:r w:rsidR="003A65E2" w:rsidRPr="000D7FC9">
        <w:rPr>
          <w:rFonts w:ascii="Arial" w:hAnsi="Arial"/>
          <w:b/>
          <w:lang w:val="en-US"/>
        </w:rPr>
        <w:t>Philips International B.V</w:t>
      </w:r>
      <w:r w:rsidR="00023D7B">
        <w:rPr>
          <w:rFonts w:ascii="Arial" w:hAnsi="Arial"/>
          <w:b/>
          <w:lang w:val="en-US"/>
        </w:rPr>
        <w:t>.</w:t>
      </w:r>
      <w:r w:rsidR="000D7FC9" w:rsidRPr="000D7FC9">
        <w:rPr>
          <w:rFonts w:ascii="Arial" w:hAnsi="Arial"/>
          <w:b/>
          <w:lang w:val="en-US"/>
        </w:rPr>
        <w:t>, Lenovo</w:t>
      </w:r>
      <w:r w:rsidR="00163391">
        <w:rPr>
          <w:rFonts w:ascii="Arial" w:hAnsi="Arial"/>
          <w:b/>
          <w:lang w:val="en-US"/>
        </w:rPr>
        <w:t>, Motorola Mobility</w:t>
      </w:r>
    </w:p>
    <w:p w14:paraId="4F0298A3" w14:textId="2ADE868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D7FC9">
        <w:rPr>
          <w:rFonts w:ascii="Arial" w:hAnsi="Arial" w:cs="Arial"/>
          <w:b/>
        </w:rPr>
        <w:t>Addressing Editor’s notes of KI#2</w:t>
      </w:r>
    </w:p>
    <w:p w14:paraId="31A6794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A65E2">
        <w:rPr>
          <w:rFonts w:ascii="Arial" w:hAnsi="Arial"/>
          <w:b/>
        </w:rPr>
        <w:t>Approval</w:t>
      </w:r>
    </w:p>
    <w:p w14:paraId="5A87B7B7" w14:textId="35DBFB01" w:rsidR="00DC4645" w:rsidRDefault="00C022E3" w:rsidP="006C2B7C">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D54278">
        <w:rPr>
          <w:rFonts w:ascii="Arial" w:hAnsi="Arial"/>
          <w:b/>
        </w:rPr>
        <w:t>5</w:t>
      </w:r>
      <w:r w:rsidR="00040D08">
        <w:rPr>
          <w:rFonts w:ascii="Arial" w:hAnsi="Arial"/>
          <w:b/>
        </w:rPr>
        <w:t>.</w:t>
      </w:r>
      <w:r w:rsidR="000D7FC9">
        <w:rPr>
          <w:rFonts w:ascii="Arial" w:hAnsi="Arial"/>
          <w:b/>
        </w:rPr>
        <w:t>12</w:t>
      </w:r>
    </w:p>
    <w:p w14:paraId="239FCB49" w14:textId="4B06FAA1" w:rsidR="003A65E2" w:rsidRDefault="00347F82" w:rsidP="003A65E2">
      <w:pPr>
        <w:pStyle w:val="Heading1"/>
      </w:pPr>
      <w:r>
        <w:t>1</w:t>
      </w:r>
      <w:r w:rsidR="00C022E3">
        <w:tab/>
      </w:r>
      <w:r w:rsidR="003A65E2">
        <w:t>Decision/action requested</w:t>
      </w:r>
    </w:p>
    <w:p w14:paraId="3DD3D1C8" w14:textId="7CED19F6" w:rsidR="00C15A81" w:rsidRDefault="00C15A81" w:rsidP="00C15A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3F41">
        <w:rPr>
          <w:b/>
          <w:i/>
        </w:rPr>
        <w:t xml:space="preserve">We </w:t>
      </w:r>
      <w:r>
        <w:rPr>
          <w:b/>
          <w:i/>
        </w:rPr>
        <w:t xml:space="preserve">request </w:t>
      </w:r>
      <w:r w:rsidRPr="00213F41">
        <w:rPr>
          <w:b/>
          <w:i/>
        </w:rPr>
        <w:t xml:space="preserve">SA3 to consider </w:t>
      </w:r>
      <w:r w:rsidR="00040D08">
        <w:rPr>
          <w:b/>
          <w:i/>
        </w:rPr>
        <w:t xml:space="preserve">incorporating the suggested updates to </w:t>
      </w:r>
      <w:r w:rsidR="000D7FC9">
        <w:rPr>
          <w:b/>
          <w:i/>
        </w:rPr>
        <w:t>KI#2</w:t>
      </w:r>
      <w:r>
        <w:rPr>
          <w:b/>
          <w:i/>
        </w:rPr>
        <w:t xml:space="preserve"> of </w:t>
      </w:r>
      <w:r w:rsidR="000D7FC9" w:rsidRPr="000D7FC9">
        <w:rPr>
          <w:b/>
          <w:i/>
        </w:rPr>
        <w:t>TR 33.857</w:t>
      </w:r>
      <w:r>
        <w:rPr>
          <w:b/>
          <w:i/>
        </w:rPr>
        <w:t>.</w:t>
      </w:r>
    </w:p>
    <w:p w14:paraId="4864523E" w14:textId="4720279D" w:rsidR="00B1428F" w:rsidRPr="003F21D7" w:rsidRDefault="00B1428F" w:rsidP="00B1428F">
      <w:pPr>
        <w:pStyle w:val="Heading1"/>
      </w:pPr>
      <w:r>
        <w:t>2</w:t>
      </w:r>
      <w:r>
        <w:tab/>
        <w:t>Rationale</w:t>
      </w:r>
    </w:p>
    <w:p w14:paraId="1EE1952F" w14:textId="6EB3076D" w:rsidR="00545BC7" w:rsidRPr="00545BC7" w:rsidRDefault="00545BC7" w:rsidP="00545BC7">
      <w:r w:rsidRPr="00545BC7">
        <w:t xml:space="preserve">Key Issue #2 “Provisioning of credentials” in TR 33.857 still has various Editor’s notes. Because these have not been discussed since they were introduced, this effectively blocked progress on any solutions for this key issue, despite the statement in one of the Editor’s notes that it is possible to study solutions for this key issue in this TR. In this </w:t>
      </w:r>
      <w:proofErr w:type="spellStart"/>
      <w:r w:rsidRPr="00545BC7">
        <w:t>pCR</w:t>
      </w:r>
      <w:proofErr w:type="spellEnd"/>
      <w:r w:rsidRPr="00545BC7">
        <w:t xml:space="preserve"> we propose to address the Editor’s notes and/or clarify why these can be removed.</w:t>
      </w:r>
    </w:p>
    <w:p w14:paraId="3C682786" w14:textId="00F05460" w:rsidR="00545BC7" w:rsidRDefault="00545BC7" w:rsidP="00545BC7">
      <w:pPr>
        <w:ind w:left="1135" w:hanging="851"/>
        <w:rPr>
          <w:color w:val="FF0000"/>
          <w:lang w:val="en-US"/>
        </w:rPr>
      </w:pPr>
      <w:r>
        <w:rPr>
          <w:color w:val="FF0000"/>
        </w:rPr>
        <w:t>Editor’s note: The entity granting the authorization is FFS.</w:t>
      </w:r>
    </w:p>
    <w:p w14:paraId="3750730A" w14:textId="3FB7A69A" w:rsidR="00174E8D" w:rsidRDefault="00545BC7" w:rsidP="0081008E">
      <w:pPr>
        <w:pStyle w:val="ListParagraph"/>
        <w:numPr>
          <w:ilvl w:val="0"/>
          <w:numId w:val="28"/>
        </w:numPr>
        <w:spacing w:after="0"/>
      </w:pPr>
      <w:r>
        <w:t xml:space="preserve">Analysis and proposed resolution: The owner of the credential to be provisioned to allow a UE to access a </w:t>
      </w:r>
      <w:r w:rsidR="001F086C">
        <w:t>Subscription Owner SNPN (</w:t>
      </w:r>
      <w:r>
        <w:t>SO-SNPN</w:t>
      </w:r>
      <w:r w:rsidR="001F086C">
        <w:t>)</w:t>
      </w:r>
      <w:r>
        <w:t xml:space="preserve"> has the ultimate authorization authority</w:t>
      </w:r>
      <w:r w:rsidR="00174E8D">
        <w:t xml:space="preserve"> to enable provisioning</w:t>
      </w:r>
      <w:r>
        <w:t xml:space="preserve">. Since the credential owner wants to allow the UE to gain access to the SO-SNPN it can be assumed that there must be some business/trust relation between them. According to the SA2 architecture for onboarding and provisioning to SNPNs, granting the authorization by the Credential owner/SO-SNPN is configured and delegated to the </w:t>
      </w:r>
      <w:r w:rsidR="001F086C">
        <w:t>Provisioning Server (</w:t>
      </w:r>
      <w:r>
        <w:t>PS</w:t>
      </w:r>
      <w:r w:rsidR="001F086C">
        <w:t>)</w:t>
      </w:r>
      <w:r>
        <w:t xml:space="preserve">. </w:t>
      </w:r>
      <w:r w:rsidR="00B83EC7">
        <w:t xml:space="preserve">The interface between the credential owner and the PS regarding this delegation </w:t>
      </w:r>
      <w:r>
        <w:t>is out of scope of 3GPP.</w:t>
      </w:r>
      <w:r w:rsidR="00B83EC7">
        <w:t xml:space="preserve"> However, it can be assumed that if the PS is not configured to allow the provisioning of one or more of the involved UEs, the provisioning will fail.</w:t>
      </w:r>
      <w:r>
        <w:t xml:space="preserve"> </w:t>
      </w:r>
      <w:r w:rsidR="00C37F80">
        <w:t>Note that it can be further assumed that the PS is not authorized to just provision any arbitrary UE</w:t>
      </w:r>
      <w:r w:rsidR="00AE1783">
        <w:t>, only those UEs that have been authenticated by the DCS with their</w:t>
      </w:r>
      <w:r w:rsidR="00866BCF">
        <w:t xml:space="preserve"> known</w:t>
      </w:r>
      <w:r w:rsidR="00AE1783">
        <w:t xml:space="preserve"> default credentials. </w:t>
      </w:r>
      <w:r w:rsidR="00B83EC7">
        <w:t>We propose to clarify th</w:t>
      </w:r>
      <w:r w:rsidR="00AE1783">
        <w:t>ese aspects</w:t>
      </w:r>
      <w:r w:rsidR="00B83EC7">
        <w:t xml:space="preserve"> in the text</w:t>
      </w:r>
      <w:r w:rsidR="0081008E">
        <w:t xml:space="preserve"> of KI#2</w:t>
      </w:r>
      <w:r w:rsidR="00B83EC7">
        <w:t xml:space="preserve"> and in this way address the Editor’s note from the PS point of view. </w:t>
      </w:r>
    </w:p>
    <w:p w14:paraId="42C0CEB9" w14:textId="538FF830" w:rsidR="00545BC7" w:rsidRDefault="00B83EC7" w:rsidP="00174E8D">
      <w:pPr>
        <w:pStyle w:val="ListParagraph"/>
        <w:spacing w:after="0"/>
        <w:ind w:left="1004"/>
      </w:pPr>
      <w:r>
        <w:t xml:space="preserve">From the UE point of view, </w:t>
      </w:r>
      <w:r w:rsidR="00174E8D">
        <w:t xml:space="preserve">the </w:t>
      </w:r>
      <w:r>
        <w:t xml:space="preserve">authorization to allow the UE to be provisioned may require </w:t>
      </w:r>
      <w:r w:rsidR="0081008E">
        <w:t xml:space="preserve">explicit </w:t>
      </w:r>
      <w:r>
        <w:t>user consent or the UE may have implemented some form of implicit consen</w:t>
      </w:r>
      <w:r w:rsidR="001F086C">
        <w:t>t (e.g. to enable provisioning when the UE is powered up for the first time and encounters an Onboarding SNPN</w:t>
      </w:r>
      <w:r>
        <w:t xml:space="preserve"> </w:t>
      </w:r>
      <w:r w:rsidR="001F086C">
        <w:t xml:space="preserve">(O-SNPN) that enables onboarding and provisioning, e.g. after receiving the respective broadcasted information as specified in Section </w:t>
      </w:r>
      <w:r w:rsidR="001F086C" w:rsidRPr="001F086C">
        <w:t>5.30.2.10</w:t>
      </w:r>
      <w:r w:rsidR="001F086C">
        <w:t xml:space="preserve">.2.3 of </w:t>
      </w:r>
      <w:r w:rsidR="00174E8D">
        <w:t xml:space="preserve">TS </w:t>
      </w:r>
      <w:r w:rsidR="001F086C">
        <w:t>23.501)</w:t>
      </w:r>
      <w:r w:rsidR="0081008E">
        <w:t xml:space="preserve">. The implementation details for explicit user consent and implicit consent can be assumed to be out of scope of 3GPP. </w:t>
      </w:r>
      <w:r w:rsidR="00174E8D">
        <w:t xml:space="preserve">As specified in </w:t>
      </w:r>
      <w:r w:rsidR="00174E8D" w:rsidRPr="00174E8D">
        <w:t>5.30.2.10.3</w:t>
      </w:r>
      <w:r w:rsidR="00174E8D">
        <w:t xml:space="preserve"> it can be further assumed that in case the onboarding network is a PLMN, and not an O-SPNP, that the UE needs</w:t>
      </w:r>
      <w:r w:rsidR="00354640">
        <w:t xml:space="preserve"> to have the relevant PLMN subscription to do so (e.g. to be able to access the </w:t>
      </w:r>
      <w:r w:rsidR="00354640" w:rsidRPr="00354640">
        <w:t xml:space="preserve">DNN/S-NSSAI used for </w:t>
      </w:r>
      <w:r w:rsidR="00354640">
        <w:t xml:space="preserve">user plane </w:t>
      </w:r>
      <w:r w:rsidR="00354640" w:rsidRPr="00354640">
        <w:t>remote provisioning</w:t>
      </w:r>
      <w:r w:rsidR="00354640">
        <w:t>).</w:t>
      </w:r>
      <w:r w:rsidR="00354640" w:rsidRPr="00354640">
        <w:t xml:space="preserve"> </w:t>
      </w:r>
      <w:r w:rsidR="0081008E">
        <w:t>We propose to clarify this in the text of KI#2 to address the UE part of the Editor’s Note.</w:t>
      </w:r>
    </w:p>
    <w:p w14:paraId="2B1CCD0C" w14:textId="1253BCB9" w:rsidR="0081008E" w:rsidRDefault="0081008E" w:rsidP="0081008E">
      <w:pPr>
        <w:pStyle w:val="ListParagraph"/>
        <w:spacing w:after="0"/>
        <w:ind w:left="1004"/>
      </w:pPr>
    </w:p>
    <w:p w14:paraId="73155B7C" w14:textId="77777777" w:rsidR="00E3785B" w:rsidRDefault="00E3785B" w:rsidP="00E3785B">
      <w:pPr>
        <w:ind w:left="1135" w:hanging="851"/>
        <w:rPr>
          <w:color w:val="FF0000"/>
        </w:rPr>
      </w:pPr>
      <w:r>
        <w:rPr>
          <w:color w:val="FF0000"/>
        </w:rPr>
        <w:t xml:space="preserve">Editor's Note: User intent to authorize the provisioning is ffs. </w:t>
      </w:r>
    </w:p>
    <w:p w14:paraId="156392B8" w14:textId="31F1A333" w:rsidR="00E3785B" w:rsidRDefault="00E3785B" w:rsidP="002F6995">
      <w:pPr>
        <w:pStyle w:val="ListParagraph"/>
        <w:numPr>
          <w:ilvl w:val="0"/>
          <w:numId w:val="28"/>
        </w:numPr>
        <w:spacing w:after="0"/>
      </w:pPr>
      <w:r>
        <w:t xml:space="preserve">Analysis and proposed resolution: This relates to the above analysis of the Editor’s note about which entity grants the authorization. As mentioned above it is an implementation decision on whether to require explicit user consent or </w:t>
      </w:r>
      <w:r w:rsidR="00174E8D">
        <w:t xml:space="preserve">implicit consent. Since the </w:t>
      </w:r>
      <w:r>
        <w:t>UE explicitly initiat</w:t>
      </w:r>
      <w:r w:rsidR="00174E8D">
        <w:t>es</w:t>
      </w:r>
      <w:r>
        <w:t xml:space="preserve"> an onboarding connection</w:t>
      </w:r>
      <w:r w:rsidR="00174E8D">
        <w:t xml:space="preserve">, and the UE even </w:t>
      </w:r>
      <w:r>
        <w:t>has to</w:t>
      </w:r>
      <w:r w:rsidR="00174E8D">
        <w:t xml:space="preserve"> include</w:t>
      </w:r>
      <w:r>
        <w:t xml:space="preserve"> some attributes to indicate that it is an onboarding connection</w:t>
      </w:r>
      <w:r w:rsidR="00174E8D">
        <w:t xml:space="preserve"> (</w:t>
      </w:r>
      <w:r w:rsidR="00354640">
        <w:t xml:space="preserve">e.g. </w:t>
      </w:r>
      <w:r w:rsidR="00174E8D">
        <w:t>as specified in Section 5.30.2.10.2.6 of TS 23.501)</w:t>
      </w:r>
      <w:r w:rsidR="00354640">
        <w:t xml:space="preserve">, </w:t>
      </w:r>
      <w:r>
        <w:t>it can be assumed that a UE implementation does not arbitrarily initiates such onboarding connection, and initiates it only based on user intent (e.g. pressing some button or external trigger out of scope of 3GPP). A UE can even implement an additional confirmation step to accept the provisioning or not accept any provisioning after it has already been provisioned (and e.g. require a factor reset before it can be provisioned again). All these implementation options seems to be out-of-scope of 3GPP, so the attributes included in the onboarding connection should be sufficient to indicate that the user intends to provision the device.</w:t>
      </w:r>
      <w:r w:rsidR="00354640" w:rsidRPr="00354640">
        <w:t xml:space="preserve"> </w:t>
      </w:r>
      <w:r w:rsidR="00354640">
        <w:t>We propose to clarify this in the text of KI#2 to address this Editor’s Note.</w:t>
      </w:r>
    </w:p>
    <w:p w14:paraId="317BBD2E" w14:textId="77777777" w:rsidR="00E3785B" w:rsidRPr="0081008E" w:rsidRDefault="00E3785B" w:rsidP="0081008E">
      <w:pPr>
        <w:pStyle w:val="ListParagraph"/>
        <w:spacing w:after="0"/>
        <w:ind w:left="1004"/>
      </w:pPr>
    </w:p>
    <w:p w14:paraId="79C7770F" w14:textId="0FA9D63B" w:rsidR="00545BC7" w:rsidRDefault="00545BC7" w:rsidP="00545BC7">
      <w:pPr>
        <w:ind w:left="1135" w:hanging="851"/>
        <w:rPr>
          <w:color w:val="FF0000"/>
        </w:rPr>
      </w:pPr>
      <w:r>
        <w:rPr>
          <w:color w:val="FF0000"/>
        </w:rPr>
        <w:t>Editor’s note: The end points for the protection in the above requirement (i.e.</w:t>
      </w:r>
      <w:r>
        <w:t xml:space="preserve"> </w:t>
      </w:r>
      <w:r w:rsidR="0081008E">
        <w:rPr>
          <w:i/>
          <w:iCs/>
          <w:color w:val="FF0000"/>
        </w:rPr>
        <w:t>”</w:t>
      </w:r>
      <w:r w:rsidRPr="0081008E">
        <w:rPr>
          <w:i/>
          <w:iCs/>
          <w:color w:val="FF0000"/>
        </w:rPr>
        <w:t>Credentials shall be confidentiality protected, integrity protected, and replay protected during remote provisioning</w:t>
      </w:r>
      <w:r w:rsidR="0081008E">
        <w:rPr>
          <w:i/>
          <w:iCs/>
          <w:color w:val="FF0000"/>
        </w:rPr>
        <w:t>”</w:t>
      </w:r>
      <w:r>
        <w:rPr>
          <w:color w:val="FF0000"/>
        </w:rPr>
        <w:t>) are FFS.</w:t>
      </w:r>
    </w:p>
    <w:p w14:paraId="394A119F" w14:textId="77777777" w:rsidR="00E3785B" w:rsidRDefault="0081008E" w:rsidP="00E3785B">
      <w:pPr>
        <w:pStyle w:val="ListParagraph"/>
        <w:numPr>
          <w:ilvl w:val="0"/>
          <w:numId w:val="28"/>
        </w:numPr>
        <w:spacing w:after="0"/>
      </w:pPr>
      <w:r>
        <w:lastRenderedPageBreak/>
        <w:t xml:space="preserve">Analysis and proposed resolution: </w:t>
      </w:r>
      <w:r w:rsidR="00E3785B">
        <w:t>Two cases can be distinguished:</w:t>
      </w:r>
    </w:p>
    <w:p w14:paraId="750D39E0" w14:textId="4383354B" w:rsidR="00E3785B" w:rsidRDefault="00E3785B" w:rsidP="00E3785B">
      <w:pPr>
        <w:pStyle w:val="ListParagraph"/>
        <w:numPr>
          <w:ilvl w:val="0"/>
          <w:numId w:val="30"/>
        </w:numPr>
        <w:spacing w:after="0"/>
      </w:pPr>
      <w:r>
        <w:t>PS and O-SNPN do not have a trust relationship (likely the most common case): in this case it clear that the credentials should not in any way be exposed to the O-SNPN, hence the end points for the protection are the UE and the PS.</w:t>
      </w:r>
    </w:p>
    <w:p w14:paraId="29A87517" w14:textId="62BE023F" w:rsidR="00E3785B" w:rsidRDefault="00E3785B" w:rsidP="00E3785B">
      <w:pPr>
        <w:pStyle w:val="ListParagraph"/>
        <w:numPr>
          <w:ilvl w:val="0"/>
          <w:numId w:val="30"/>
        </w:numPr>
        <w:spacing w:after="0"/>
      </w:pPr>
      <w:r>
        <w:t xml:space="preserve">PS and O-SNPN do have a trust relationship: even though a trust relationship may exist between the PS and O-SNPN it is still safest to have end-to-end confidentiality, integrity and replay protection directly between the UE and the PS. This simplifies the solution, otherwise the various interfaces would need to be protected individually. At least for release 17 we can assume the end points to be the UE and the PS. </w:t>
      </w:r>
    </w:p>
    <w:p w14:paraId="58C9B525" w14:textId="780050DD" w:rsidR="00545BC7" w:rsidRDefault="00E3785B" w:rsidP="00E3785B">
      <w:pPr>
        <w:spacing w:after="0"/>
        <w:ind w:left="1004"/>
      </w:pPr>
      <w:r>
        <w:t>We propose to clarify the text of KI#2 accordingly in order to address this Editor’s note.</w:t>
      </w:r>
    </w:p>
    <w:p w14:paraId="422094CA" w14:textId="77777777" w:rsidR="00545BC7" w:rsidRDefault="00545BC7" w:rsidP="00104058">
      <w:pPr>
        <w:rPr>
          <w:rFonts w:eastAsiaTheme="minorHAnsi"/>
        </w:rPr>
      </w:pPr>
    </w:p>
    <w:p w14:paraId="76F8F3C7" w14:textId="77777777" w:rsidR="00545BC7" w:rsidRDefault="00545BC7" w:rsidP="00545BC7">
      <w:pPr>
        <w:ind w:left="1135" w:hanging="851"/>
        <w:rPr>
          <w:color w:val="FF0000"/>
        </w:rPr>
      </w:pPr>
      <w:r>
        <w:rPr>
          <w:color w:val="FF0000"/>
        </w:rPr>
        <w:t>Editor's Note: Whether the solution covers all type of devices (e.g. MEs with limited resources not able to run certain types of security protocols) is ffs.</w:t>
      </w:r>
    </w:p>
    <w:p w14:paraId="47AD16CC" w14:textId="7028901E" w:rsidR="00545BC7" w:rsidRDefault="001C6ED9" w:rsidP="001C6ED9">
      <w:pPr>
        <w:pStyle w:val="ListParagraph"/>
        <w:numPr>
          <w:ilvl w:val="0"/>
          <w:numId w:val="28"/>
        </w:numPr>
        <w:spacing w:after="0"/>
      </w:pPr>
      <w:r>
        <w:t xml:space="preserve">Analysis and proposed resolution: </w:t>
      </w:r>
      <w:r w:rsidR="00155716">
        <w:t>Given that for access to NPNs currently only two primary authentication mechanisms have been defined, i.e. either based EAP-AKA or EAP-TLS, it seems reasonable to assume that in scope of release 17</w:t>
      </w:r>
      <w:r w:rsidR="00155716" w:rsidRPr="00155716">
        <w:t xml:space="preserve"> </w:t>
      </w:r>
      <w:r w:rsidR="00155716" w:rsidRPr="001C6ED9">
        <w:t>at a minimum EAP and AKA or TLS</w:t>
      </w:r>
      <w:r w:rsidR="00155716">
        <w:t xml:space="preserve"> needs to</w:t>
      </w:r>
      <w:r w:rsidR="00155716" w:rsidRPr="001C6ED9">
        <w:t xml:space="preserve"> be supported by the onboarding device</w:t>
      </w:r>
      <w:r w:rsidR="00155716">
        <w:t>. Otherwise, the UE after onboarding would not be able to access the SO-NPN anyway. In order to make progress we can assume provisioning of EAP-AKA related credentials to be out-of-scope, and only consider provisioning of EAP-TLS related credentials. This could cover a fair amount of different devices that would be able to support such type of credentials</w:t>
      </w:r>
      <w:r w:rsidR="0091015E">
        <w:t>, and certainly beats the alternative of not specifying any secure provisioning in release 17. Given the importance to look at</w:t>
      </w:r>
      <w:r w:rsidR="00545BC7">
        <w:t xml:space="preserve"> lightweight solutions, th</w:t>
      </w:r>
      <w:r w:rsidR="0091015E">
        <w:t xml:space="preserve">is implies that we should not only look at user plane solutions, but also </w:t>
      </w:r>
      <w:r w:rsidR="00545BC7">
        <w:t>control plane type of solution</w:t>
      </w:r>
      <w:r w:rsidR="0091015E">
        <w:t>. This is anyway an open issue that SA2 asked SA3 to look into in their liaison, i.e. whether control plane solutions can provide sufficient protection. We propose to clarify the text of KI#2 regarding these aspects in order to address this Editor’s note.</w:t>
      </w:r>
    </w:p>
    <w:p w14:paraId="2063BBB7" w14:textId="77777777" w:rsidR="0091015E" w:rsidRDefault="0091015E" w:rsidP="00545BC7">
      <w:pPr>
        <w:ind w:left="1135" w:hanging="851"/>
        <w:rPr>
          <w:color w:val="FF0000"/>
        </w:rPr>
      </w:pPr>
    </w:p>
    <w:p w14:paraId="676D5065" w14:textId="324BC8D1" w:rsidR="00545BC7" w:rsidRDefault="00545BC7" w:rsidP="00545BC7">
      <w:pPr>
        <w:ind w:left="1135" w:hanging="851"/>
        <w:rPr>
          <w:color w:val="FF0000"/>
        </w:rPr>
      </w:pPr>
      <w:r>
        <w:rPr>
          <w:color w:val="FF0000"/>
        </w:rPr>
        <w:t>Editor’s note: It is FFS whether the protection in the above requirement requires to specify a solution in normative phase or whether it is left to implementation. However, it is possible to study solutions for this key issue in this TR.</w:t>
      </w:r>
    </w:p>
    <w:p w14:paraId="35F63F4D" w14:textId="2CA4186C" w:rsidR="00545BC7" w:rsidRDefault="0091015E" w:rsidP="00C37F80">
      <w:pPr>
        <w:pStyle w:val="ListParagraph"/>
        <w:numPr>
          <w:ilvl w:val="0"/>
          <w:numId w:val="28"/>
        </w:numPr>
        <w:spacing w:after="0"/>
      </w:pPr>
      <w:r>
        <w:t>This Editor’s note seems to document common practice in SA3 studies. A</w:t>
      </w:r>
      <w:r w:rsidR="00545BC7">
        <w:t>fter the solutions are documented and evaluated</w:t>
      </w:r>
      <w:r>
        <w:t xml:space="preserve"> in the TR, depending on the conclusions it can</w:t>
      </w:r>
      <w:r w:rsidR="00545BC7">
        <w:t xml:space="preserve"> </w:t>
      </w:r>
      <w:r>
        <w:t>then be</w:t>
      </w:r>
      <w:r w:rsidR="00545BC7">
        <w:t xml:space="preserve"> decide</w:t>
      </w:r>
      <w:r w:rsidR="00C5433D">
        <w:t>d</w:t>
      </w:r>
      <w:r w:rsidR="00545BC7">
        <w:t xml:space="preserve"> wh</w:t>
      </w:r>
      <w:r>
        <w:t>ich solutions (if any)</w:t>
      </w:r>
      <w:r w:rsidR="00545BC7">
        <w:t xml:space="preserve"> would be </w:t>
      </w:r>
      <w:r>
        <w:t xml:space="preserve">specified as </w:t>
      </w:r>
      <w:r w:rsidR="00545BC7">
        <w:t>part of the WID or not. We can leave this Editor's note in for now</w:t>
      </w:r>
      <w:r w:rsidR="00C5433D">
        <w:t xml:space="preserve">, if companies are not ready yet to take it out. The </w:t>
      </w:r>
      <w:r w:rsidR="00C37F80">
        <w:t xml:space="preserve">Editor’s note </w:t>
      </w:r>
      <w:r w:rsidR="00C5433D">
        <w:t xml:space="preserve">anyway states very clearly that this particular Editor’s note </w:t>
      </w:r>
      <w:r w:rsidR="00C37F80">
        <w:t>cannot and should not be used to block solution proposals and evaluation of the solutions in the TR</w:t>
      </w:r>
      <w:r w:rsidR="00C5433D">
        <w:t>. It is certainly important that solutions and evaluation of those studies are allowed to continue, because in order to try to address the release 17 service requirements in TS 22.261 3GPP should at least define one working solution for provisioning of UEs to gain access to an SNPN.</w:t>
      </w:r>
    </w:p>
    <w:p w14:paraId="5F909767" w14:textId="77777777" w:rsidR="00C37F80" w:rsidRPr="00C37F80" w:rsidRDefault="00C37F80" w:rsidP="00C37F80">
      <w:pPr>
        <w:pStyle w:val="ListParagraph"/>
        <w:spacing w:after="0"/>
        <w:ind w:left="1004"/>
      </w:pPr>
    </w:p>
    <w:p w14:paraId="42E74251" w14:textId="77777777" w:rsidR="00545BC7" w:rsidRDefault="00545BC7" w:rsidP="00545BC7">
      <w:pPr>
        <w:ind w:left="1135" w:hanging="851"/>
        <w:rPr>
          <w:color w:val="FF0000"/>
        </w:rPr>
      </w:pPr>
      <w:r>
        <w:rPr>
          <w:color w:val="FF0000"/>
        </w:rPr>
        <w:t>Editor's Note: Further requirements is ffs.</w:t>
      </w:r>
    </w:p>
    <w:p w14:paraId="742042B2" w14:textId="32C5EF1E" w:rsidR="00694AEA" w:rsidRDefault="00C37F80" w:rsidP="00A752D3">
      <w:r>
        <w:t>In principle we</w:t>
      </w:r>
      <w:r w:rsidR="00545BC7">
        <w:rPr>
          <w:rFonts w:eastAsia="Times New Roman"/>
        </w:rPr>
        <w:t xml:space="preserve"> can leave it in, but </w:t>
      </w:r>
      <w:r>
        <w:t xml:space="preserve">given the limited time left for release 17 to take new requirements on board and </w:t>
      </w:r>
      <w:r w:rsidR="00545BC7">
        <w:rPr>
          <w:rFonts w:eastAsia="Times New Roman"/>
        </w:rPr>
        <w:t xml:space="preserve">since no company has submitted new requirements for this KI for several meeting, </w:t>
      </w:r>
      <w:r>
        <w:t>we</w:t>
      </w:r>
      <w:r w:rsidR="00545BC7">
        <w:rPr>
          <w:rFonts w:eastAsia="Times New Roman"/>
        </w:rPr>
        <w:t xml:space="preserve"> propose to remove</w:t>
      </w:r>
      <w:r>
        <w:t xml:space="preserve"> it.</w:t>
      </w:r>
    </w:p>
    <w:p w14:paraId="53221C8E" w14:textId="77777777" w:rsidR="00B1428F" w:rsidRPr="003F21D7" w:rsidRDefault="00B1428F" w:rsidP="00B1428F">
      <w:pPr>
        <w:pStyle w:val="Heading1"/>
      </w:pPr>
      <w:r>
        <w:t>3</w:t>
      </w:r>
      <w:r>
        <w:tab/>
        <w:t>Detailed proposal</w:t>
      </w:r>
    </w:p>
    <w:p w14:paraId="5EAE6626" w14:textId="6BD20BA6" w:rsidR="00B1428F" w:rsidRDefault="00B1428F" w:rsidP="00B1428F">
      <w:r>
        <w:t xml:space="preserve">We ask SA3 to kindly consider including the following </w:t>
      </w:r>
      <w:r w:rsidR="00A63F26">
        <w:t>change to</w:t>
      </w:r>
      <w:r>
        <w:t xml:space="preserve"> TR 33.8</w:t>
      </w:r>
      <w:r w:rsidR="00C37F80">
        <w:t>5</w:t>
      </w:r>
      <w:r>
        <w:t xml:space="preserve">7 to address </w:t>
      </w:r>
      <w:r w:rsidR="00A63F26">
        <w:t>the above mentioned editor’s note</w:t>
      </w:r>
      <w:r w:rsidR="004C7E14">
        <w:t>s</w:t>
      </w:r>
      <w:r w:rsidR="00A63F26">
        <w:t xml:space="preserve"> </w:t>
      </w:r>
      <w:r w:rsidR="00C37F80">
        <w:t>KI#2</w:t>
      </w:r>
      <w:r w:rsidR="00A15003">
        <w:t xml:space="preserve"> and to provide some clarifications</w:t>
      </w:r>
      <w:r w:rsidR="00A63F26">
        <w:t>.</w:t>
      </w:r>
    </w:p>
    <w:p w14:paraId="5CDB0DD9" w14:textId="0EBFB48D" w:rsidR="001C09BB" w:rsidRPr="00FD299C" w:rsidRDefault="001C09BB" w:rsidP="001C09BB">
      <w:pPr>
        <w:jc w:val="center"/>
        <w:rPr>
          <w:b/>
          <w:sz w:val="40"/>
          <w:szCs w:val="40"/>
        </w:rPr>
      </w:pPr>
      <w:r w:rsidRPr="007623F6">
        <w:rPr>
          <w:b/>
          <w:sz w:val="40"/>
          <w:szCs w:val="40"/>
        </w:rPr>
        <w:t xml:space="preserve">**** START OF </w:t>
      </w:r>
      <w:r>
        <w:rPr>
          <w:b/>
          <w:sz w:val="40"/>
          <w:szCs w:val="40"/>
        </w:rPr>
        <w:t>CHANGE</w:t>
      </w:r>
      <w:r w:rsidR="00D62447">
        <w:rPr>
          <w:b/>
          <w:sz w:val="40"/>
          <w:szCs w:val="40"/>
        </w:rPr>
        <w:t>S</w:t>
      </w:r>
      <w:r w:rsidR="00172576" w:rsidRPr="007623F6">
        <w:rPr>
          <w:b/>
          <w:sz w:val="40"/>
          <w:szCs w:val="40"/>
        </w:rPr>
        <w:t xml:space="preserve"> </w:t>
      </w:r>
      <w:r w:rsidRPr="007623F6">
        <w:rPr>
          <w:b/>
          <w:sz w:val="40"/>
          <w:szCs w:val="40"/>
        </w:rPr>
        <w:t>****</w:t>
      </w:r>
    </w:p>
    <w:p w14:paraId="6E9C7AAC" w14:textId="77777777" w:rsidR="00C37F80" w:rsidRDefault="00C37F80" w:rsidP="00C37F80">
      <w:pPr>
        <w:pStyle w:val="Heading2"/>
      </w:pPr>
      <w:bookmarkStart w:id="2" w:name="_Toc48930855"/>
      <w:bookmarkStart w:id="3" w:name="_Toc49376104"/>
      <w:bookmarkStart w:id="4" w:name="_Toc72838961"/>
      <w:r>
        <w:t>5.2</w:t>
      </w:r>
      <w:r>
        <w:tab/>
        <w:t>Key Issue #2: Provisioning of Credentials</w:t>
      </w:r>
      <w:bookmarkEnd w:id="2"/>
      <w:bookmarkEnd w:id="3"/>
      <w:bookmarkEnd w:id="4"/>
    </w:p>
    <w:p w14:paraId="041AFCD1" w14:textId="77777777" w:rsidR="00C37F80" w:rsidRPr="00967573" w:rsidRDefault="00C37F80" w:rsidP="00C37F80">
      <w:pPr>
        <w:pStyle w:val="Heading3"/>
      </w:pPr>
      <w:bookmarkStart w:id="5" w:name="_Toc48930856"/>
      <w:bookmarkStart w:id="6" w:name="_Toc49376105"/>
      <w:bookmarkStart w:id="7" w:name="_Toc72838962"/>
      <w:r w:rsidRPr="00967573">
        <w:t>5.2.1</w:t>
      </w:r>
      <w:r w:rsidRPr="00967573">
        <w:tab/>
        <w:t>Key issue details</w:t>
      </w:r>
      <w:bookmarkEnd w:id="5"/>
      <w:bookmarkEnd w:id="6"/>
      <w:bookmarkEnd w:id="7"/>
    </w:p>
    <w:p w14:paraId="1A6199CC" w14:textId="77777777" w:rsidR="00C37F80" w:rsidRPr="00967573" w:rsidRDefault="00C37F80" w:rsidP="00C37F80">
      <w:r w:rsidRPr="00967573">
        <w:t xml:space="preserve">This Key Issue aims at addressing security implications introduced in solutions related to Key Issue #4 in TR 23.700-07 [3]. </w:t>
      </w:r>
    </w:p>
    <w:p w14:paraId="2D55DF9B" w14:textId="490490EC" w:rsidR="00C37F80" w:rsidRPr="00967573" w:rsidRDefault="00C37F80" w:rsidP="00C37F80">
      <w:r w:rsidRPr="00967573">
        <w:lastRenderedPageBreak/>
        <w:t>The objective of Key Issue #4 in TR 23.700-07 [3] is twofold, UE onboarding and then remote provisioning of non USIM credentials for SNPN and PNI-NPN</w:t>
      </w:r>
      <w:del w:id="8" w:author="r1" w:date="2021-08-19T00:41:00Z">
        <w:r w:rsidRPr="00967573" w:rsidDel="00752351">
          <w:delText>.</w:delText>
        </w:r>
      </w:del>
      <w:ins w:id="9" w:author="Philips" w:date="2021-08-09T00:30:00Z">
        <w:del w:id="10" w:author="r1" w:date="2021-08-19T00:41:00Z">
          <w:r w:rsidR="001C6ED9" w:rsidDel="00752351">
            <w:delText xml:space="preserve"> In release 17 the non-USIM credentials are assumed to be restricted to </w:delText>
          </w:r>
        </w:del>
        <w:del w:id="11" w:author="r1" w:date="2021-08-19T00:24:00Z">
          <w:r w:rsidR="001C6ED9" w:rsidDel="00DC4216">
            <w:delText xml:space="preserve">EAP-TLS related </w:delText>
          </w:r>
        </w:del>
        <w:del w:id="12" w:author="r1" w:date="2021-08-19T00:41:00Z">
          <w:r w:rsidR="001C6ED9" w:rsidDel="00752351">
            <w:delText>credentials.</w:delText>
          </w:r>
        </w:del>
      </w:ins>
      <w:r w:rsidRPr="00967573">
        <w:t xml:space="preserve"> This Key Issue aims at studying the corresponding security implications related to the provisioning. For PNI-NPNs, only credentials for secondary and slice-specific authentication need to be considered. </w:t>
      </w:r>
    </w:p>
    <w:p w14:paraId="52701580" w14:textId="533DA165" w:rsidR="00C37F80" w:rsidRPr="00967573" w:rsidRDefault="00C37F80" w:rsidP="00C37F80">
      <w:pPr>
        <w:rPr>
          <w:lang w:eastAsia="zh-CN"/>
        </w:rPr>
      </w:pPr>
      <w:r w:rsidRPr="00967573">
        <w:rPr>
          <w:lang w:eastAsia="zh-CN"/>
        </w:rPr>
        <w:t xml:space="preserve">The UE can perform the onboarding procedure with an onboarding network, and then the UE may be remotely provisioned with the credentials by a Provisioning Server (PS). </w:t>
      </w:r>
      <w:ins w:id="13" w:author="Philips" w:date="2021-08-09T00:26:00Z">
        <w:r w:rsidR="00866BCF">
          <w:t>At least for release 17</w:t>
        </w:r>
      </w:ins>
      <w:ins w:id="14" w:author="Philips" w:date="2021-08-09T00:27:00Z">
        <w:r w:rsidR="00866BCF">
          <w:t xml:space="preserve"> it can be</w:t>
        </w:r>
      </w:ins>
      <w:ins w:id="15" w:author="Philips" w:date="2021-08-09T00:26:00Z">
        <w:r w:rsidR="00866BCF">
          <w:t xml:space="preserve"> assume</w:t>
        </w:r>
      </w:ins>
      <w:ins w:id="16" w:author="Philips" w:date="2021-08-09T00:27:00Z">
        <w:r w:rsidR="00866BCF">
          <w:t>d that</w:t>
        </w:r>
      </w:ins>
      <w:ins w:id="17" w:author="Philips" w:date="2021-08-09T00:26:00Z">
        <w:r w:rsidR="00866BCF">
          <w:t xml:space="preserve"> the </w:t>
        </w:r>
      </w:ins>
      <w:ins w:id="18" w:author="Philips" w:date="2021-08-09T00:27:00Z">
        <w:r w:rsidR="00866BCF">
          <w:t xml:space="preserve">security </w:t>
        </w:r>
      </w:ins>
      <w:ins w:id="19" w:author="Philips" w:date="2021-08-09T00:26:00Z">
        <w:r w:rsidR="00866BCF">
          <w:t xml:space="preserve">end points </w:t>
        </w:r>
      </w:ins>
      <w:ins w:id="20" w:author="Philips" w:date="2021-08-09T00:27:00Z">
        <w:r w:rsidR="00866BCF">
          <w:t>of the provisioning are</w:t>
        </w:r>
      </w:ins>
      <w:ins w:id="21" w:author="Philips" w:date="2021-08-09T00:26:00Z">
        <w:r w:rsidR="00866BCF">
          <w:t xml:space="preserve"> the UE and the PS</w:t>
        </w:r>
      </w:ins>
      <w:ins w:id="22" w:author="Philips" w:date="2021-08-09T00:28:00Z">
        <w:r w:rsidR="001C6ED9">
          <w:t>, and that the credentials should not be exposed to the O-SNPN</w:t>
        </w:r>
      </w:ins>
      <w:ins w:id="23" w:author="Philips" w:date="2021-08-09T00:26:00Z">
        <w:r w:rsidR="00866BCF">
          <w:rPr>
            <w:lang w:eastAsia="zh-CN"/>
          </w:rPr>
          <w:t xml:space="preserve">. </w:t>
        </w:r>
      </w:ins>
      <w:ins w:id="24" w:author="Philips" w:date="2021-08-09T00:27:00Z">
        <w:r w:rsidR="00866BCF">
          <w:rPr>
            <w:lang w:eastAsia="zh-CN"/>
          </w:rPr>
          <w:t>Furthermore</w:t>
        </w:r>
      </w:ins>
      <w:ins w:id="25" w:author="Philips" w:date="2021-08-09T00:02:00Z">
        <w:r>
          <w:rPr>
            <w:lang w:eastAsia="zh-CN"/>
          </w:rPr>
          <w:t xml:space="preserve"> in Release 17, it </w:t>
        </w:r>
      </w:ins>
      <w:ins w:id="26" w:author="Philips" w:date="2021-08-09T00:03:00Z">
        <w:r>
          <w:rPr>
            <w:lang w:eastAsia="zh-CN"/>
          </w:rPr>
          <w:t xml:space="preserve">is assumed there is </w:t>
        </w:r>
      </w:ins>
      <w:del w:id="27" w:author="Philips" w:date="2021-08-09T00:03:00Z">
        <w:r w:rsidRPr="00967573" w:rsidDel="00C37F80">
          <w:rPr>
            <w:lang w:eastAsia="zh-CN"/>
          </w:rPr>
          <w:delText>T</w:delText>
        </w:r>
      </w:del>
      <w:ins w:id="28" w:author="Philips" w:date="2021-08-09T00:03:00Z">
        <w:r>
          <w:rPr>
            <w:lang w:eastAsia="zh-CN"/>
          </w:rPr>
          <w:t>a t</w:t>
        </w:r>
      </w:ins>
      <w:r w:rsidRPr="00967573">
        <w:rPr>
          <w:lang w:eastAsia="zh-CN"/>
        </w:rPr>
        <w:t>rust relationship between the PS and the credential owners</w:t>
      </w:r>
      <w:ins w:id="29" w:author="Philips" w:date="2021-08-09T00:03:00Z">
        <w:r>
          <w:rPr>
            <w:lang w:eastAsia="zh-CN"/>
          </w:rPr>
          <w:t>, and that the interfaces between the credential owner and PS are out of scope of 3GPP.</w:t>
        </w:r>
      </w:ins>
      <w:del w:id="30" w:author="Philips" w:date="2021-08-09T00:03:00Z">
        <w:r w:rsidRPr="00967573" w:rsidDel="00C37F80">
          <w:delText xml:space="preserve"> (e.g., if they are different, does the credentials need to be protected from PS owner?) should be considered</w:delText>
        </w:r>
      </w:del>
      <w:r w:rsidRPr="00967573">
        <w:t>.</w:t>
      </w:r>
      <w:ins w:id="31" w:author="Philips" w:date="2021-08-09T00:18:00Z">
        <w:r w:rsidR="00866BCF">
          <w:t xml:space="preserve"> </w:t>
        </w:r>
        <w:r w:rsidR="00866BCF">
          <w:rPr>
            <w:lang w:eastAsia="zh-CN"/>
          </w:rPr>
          <w:t>It can be assumed that the PS is properly configured to act on behalf of the credential owner for provisi</w:t>
        </w:r>
      </w:ins>
      <w:ins w:id="32" w:author="Philips" w:date="2021-08-09T00:19:00Z">
        <w:r w:rsidR="00866BCF">
          <w:rPr>
            <w:lang w:eastAsia="zh-CN"/>
          </w:rPr>
          <w:t>oning UEs</w:t>
        </w:r>
      </w:ins>
      <w:ins w:id="33" w:author="Philips" w:date="2021-08-09T00:20:00Z">
        <w:r w:rsidR="00866BCF">
          <w:rPr>
            <w:lang w:eastAsia="zh-CN"/>
          </w:rPr>
          <w:t xml:space="preserve"> to gain access to the SO-SNPN, including </w:t>
        </w:r>
      </w:ins>
      <w:ins w:id="34" w:author="r1" w:date="2021-08-18T23:19:00Z">
        <w:r w:rsidR="00821ABF">
          <w:rPr>
            <w:lang w:eastAsia="zh-CN"/>
          </w:rPr>
          <w:t xml:space="preserve">the configuration of </w:t>
        </w:r>
      </w:ins>
      <w:ins w:id="35" w:author="Philips" w:date="2021-08-09T00:20:00Z">
        <w:del w:id="36" w:author="r1" w:date="2021-08-18T23:19:00Z">
          <w:r w:rsidR="00866BCF" w:rsidDel="00821ABF">
            <w:rPr>
              <w:lang w:eastAsia="zh-CN"/>
            </w:rPr>
            <w:delText xml:space="preserve">any </w:delText>
          </w:r>
        </w:del>
        <w:r w:rsidR="00866BCF">
          <w:rPr>
            <w:lang w:eastAsia="zh-CN"/>
          </w:rPr>
          <w:t>limitation</w:t>
        </w:r>
      </w:ins>
      <w:ins w:id="37" w:author="r1" w:date="2021-08-18T23:19:00Z">
        <w:r w:rsidR="00821ABF">
          <w:rPr>
            <w:lang w:eastAsia="zh-CN"/>
          </w:rPr>
          <w:t>s</w:t>
        </w:r>
      </w:ins>
      <w:ins w:id="38" w:author="Philips" w:date="2021-08-09T00:20:00Z">
        <w:r w:rsidR="00866BCF">
          <w:rPr>
            <w:lang w:eastAsia="zh-CN"/>
          </w:rPr>
          <w:t xml:space="preserve"> </w:t>
        </w:r>
        <w:r w:rsidR="00866BCF">
          <w:t xml:space="preserve">to prevent </w:t>
        </w:r>
      </w:ins>
      <w:ins w:id="39" w:author="r1" w:date="2021-08-18T23:20:00Z">
        <w:r w:rsidR="00821ABF">
          <w:t xml:space="preserve">any arbitrary UE being </w:t>
        </w:r>
      </w:ins>
      <w:ins w:id="40" w:author="Philips" w:date="2021-08-09T00:20:00Z">
        <w:r w:rsidR="00866BCF">
          <w:t>provisioning</w:t>
        </w:r>
        <w:del w:id="41" w:author="r1" w:date="2021-08-18T23:20:00Z">
          <w:r w:rsidR="00866BCF" w:rsidDel="00821ABF">
            <w:delText xml:space="preserve"> of any arbitrary UE</w:delText>
          </w:r>
        </w:del>
      </w:ins>
      <w:ins w:id="42" w:author="Philips" w:date="2021-08-09T00:21:00Z">
        <w:del w:id="43" w:author="r1" w:date="2021-08-18T23:20:00Z">
          <w:r w:rsidR="00866BCF" w:rsidDel="00821ABF">
            <w:delText>, and allow provisioning</w:delText>
          </w:r>
        </w:del>
        <w:del w:id="44" w:author="r1" w:date="2021-08-18T23:19:00Z">
          <w:r w:rsidR="00866BCF" w:rsidDel="00821ABF">
            <w:delText xml:space="preserve"> e.g.</w:delText>
          </w:r>
        </w:del>
      </w:ins>
      <w:ins w:id="45" w:author="Philips" w:date="2021-08-09T00:20:00Z">
        <w:del w:id="46" w:author="r1" w:date="2021-08-18T23:19:00Z">
          <w:r w:rsidR="00866BCF" w:rsidDel="00821ABF">
            <w:delText xml:space="preserve"> only those UEs that have been authenticated by the DCS with </w:delText>
          </w:r>
        </w:del>
      </w:ins>
      <w:ins w:id="47" w:author="Philips" w:date="2021-08-09T00:21:00Z">
        <w:del w:id="48" w:author="r1" w:date="2021-08-18T23:19:00Z">
          <w:r w:rsidR="00866BCF" w:rsidDel="00821ABF">
            <w:delText>known</w:delText>
          </w:r>
        </w:del>
      </w:ins>
      <w:ins w:id="49" w:author="Philips" w:date="2021-08-09T00:20:00Z">
        <w:del w:id="50" w:author="r1" w:date="2021-08-18T23:19:00Z">
          <w:r w:rsidR="00866BCF" w:rsidDel="00821ABF">
            <w:delText xml:space="preserve"> default credentials</w:delText>
          </w:r>
        </w:del>
      </w:ins>
      <w:ins w:id="51" w:author="Philips" w:date="2021-08-09T00:19:00Z">
        <w:r w:rsidR="00866BCF">
          <w:rPr>
            <w:lang w:eastAsia="zh-CN"/>
          </w:rPr>
          <w:t>.</w:t>
        </w:r>
      </w:ins>
      <w:ins w:id="52" w:author="Philips" w:date="2021-08-09T00:20:00Z">
        <w:r w:rsidR="00866BCF">
          <w:rPr>
            <w:lang w:eastAsia="zh-CN"/>
          </w:rPr>
          <w:t xml:space="preserve"> </w:t>
        </w:r>
      </w:ins>
      <w:ins w:id="53" w:author="Philips" w:date="2021-08-09T00:23:00Z">
        <w:r w:rsidR="00866BCF">
          <w:rPr>
            <w:lang w:eastAsia="zh-CN"/>
          </w:rPr>
          <w:t xml:space="preserve">In case </w:t>
        </w:r>
        <w:r w:rsidR="00866BCF">
          <w:t xml:space="preserve">the onboarding network is a PLMN, and not an O-SPNP, then the UE </w:t>
        </w:r>
      </w:ins>
      <w:ins w:id="54" w:author="Philips" w:date="2021-08-09T00:24:00Z">
        <w:r w:rsidR="00866BCF">
          <w:t xml:space="preserve">in addition </w:t>
        </w:r>
        <w:del w:id="55" w:author="r1" w:date="2021-08-19T00:52:00Z">
          <w:r w:rsidR="00866BCF" w:rsidDel="00362D61">
            <w:delText>may need</w:delText>
          </w:r>
        </w:del>
      </w:ins>
      <w:ins w:id="56" w:author="Philips" w:date="2021-08-09T00:23:00Z">
        <w:del w:id="57" w:author="r1" w:date="2021-08-19T00:52:00Z">
          <w:r w:rsidR="00866BCF" w:rsidDel="00362D61">
            <w:delText xml:space="preserve"> to </w:delText>
          </w:r>
        </w:del>
      </w:ins>
      <w:ins w:id="58" w:author="r1" w:date="2021-08-19T00:52:00Z">
        <w:r w:rsidR="00362D61">
          <w:t xml:space="preserve">shall </w:t>
        </w:r>
      </w:ins>
      <w:ins w:id="59" w:author="Philips" w:date="2021-08-09T00:23:00Z">
        <w:r w:rsidR="00866BCF">
          <w:t xml:space="preserve">have the relevant PLMN subscription to </w:t>
        </w:r>
        <w:del w:id="60" w:author="r1" w:date="2021-08-19T00:54:00Z">
          <w:r w:rsidR="00866BCF" w:rsidDel="00362D61">
            <w:delText>do so</w:delText>
          </w:r>
        </w:del>
      </w:ins>
      <w:ins w:id="61" w:author="r1" w:date="2021-08-19T00:54:00Z">
        <w:r w:rsidR="00362D61">
          <w:t>so initiate an onboarding connection to enable provisioning</w:t>
        </w:r>
      </w:ins>
      <w:ins w:id="62" w:author="Philips" w:date="2021-08-09T00:23:00Z">
        <w:r w:rsidR="00866BCF">
          <w:t xml:space="preserve"> (e.g. to be able to access the </w:t>
        </w:r>
        <w:r w:rsidR="00866BCF" w:rsidRPr="00354640">
          <w:t xml:space="preserve">DNN/S-NSSAI used for </w:t>
        </w:r>
        <w:r w:rsidR="00866BCF">
          <w:t xml:space="preserve">user plane </w:t>
        </w:r>
        <w:r w:rsidR="00866BCF" w:rsidRPr="00354640">
          <w:t>remote provisioning</w:t>
        </w:r>
      </w:ins>
      <w:ins w:id="63" w:author="Philips" w:date="2021-08-09T00:24:00Z">
        <w:r w:rsidR="00866BCF">
          <w:t>).</w:t>
        </w:r>
      </w:ins>
    </w:p>
    <w:p w14:paraId="5A3AAE1D" w14:textId="292D725E" w:rsidR="00C37F80" w:rsidRDefault="00C37F80" w:rsidP="00362D61">
      <w:r w:rsidRPr="00967573">
        <w:t>Designing completely new protocols is not in scope of this key issue.</w:t>
      </w:r>
    </w:p>
    <w:p w14:paraId="18367AE2" w14:textId="77777777" w:rsidR="00C37F80" w:rsidRPr="00967573" w:rsidRDefault="00C37F80" w:rsidP="00C37F80">
      <w:pPr>
        <w:pStyle w:val="Heading3"/>
      </w:pPr>
      <w:bookmarkStart w:id="64" w:name="_Toc48930857"/>
      <w:bookmarkStart w:id="65" w:name="_Toc49376106"/>
      <w:bookmarkStart w:id="66" w:name="_Toc72838963"/>
      <w:r w:rsidRPr="00967573">
        <w:t>5.2.2</w:t>
      </w:r>
      <w:r w:rsidRPr="00967573">
        <w:tab/>
        <w:t>Security threats</w:t>
      </w:r>
      <w:bookmarkEnd w:id="64"/>
      <w:bookmarkEnd w:id="65"/>
      <w:bookmarkEnd w:id="66"/>
    </w:p>
    <w:p w14:paraId="7D14FC9A" w14:textId="77777777" w:rsidR="00C37F80" w:rsidRPr="00967573" w:rsidRDefault="00C37F80" w:rsidP="00C37F80">
      <w:pPr>
        <w:rPr>
          <w:lang w:eastAsia="zh-CN"/>
        </w:rPr>
      </w:pPr>
      <w:r w:rsidRPr="00967573">
        <w:rPr>
          <w:lang w:eastAsia="zh-CN"/>
        </w:rPr>
        <w:t>An unauthorized UE may be able to access PS for maliciously requiring remote provisioning service.</w:t>
      </w:r>
    </w:p>
    <w:p w14:paraId="292B8B3F" w14:textId="77777777" w:rsidR="00C37F80" w:rsidRPr="00967573" w:rsidRDefault="00C37F80" w:rsidP="00C37F80">
      <w:r w:rsidRPr="00967573">
        <w:rPr>
          <w:lang w:eastAsia="zh-CN"/>
        </w:rPr>
        <w:t>An unauthorized PS may be able to provide wrong remote provisioning service to the UE.</w:t>
      </w:r>
    </w:p>
    <w:p w14:paraId="0689A790" w14:textId="77777777" w:rsidR="00C37F80" w:rsidRPr="00967573" w:rsidRDefault="00C37F80" w:rsidP="00C37F80">
      <w:r w:rsidRPr="00967573">
        <w:t>Unprotected provisioning of credentials may cause the SNPN credentials to be obtained or manipulated.</w:t>
      </w:r>
    </w:p>
    <w:p w14:paraId="69EDF136" w14:textId="77777777" w:rsidR="00C37F80" w:rsidRPr="00967573" w:rsidRDefault="00C37F80" w:rsidP="00C37F80">
      <w:pPr>
        <w:pStyle w:val="Heading3"/>
      </w:pPr>
      <w:bookmarkStart w:id="67" w:name="_Toc48930858"/>
      <w:bookmarkStart w:id="68" w:name="_Toc49376107"/>
      <w:bookmarkStart w:id="69" w:name="_Toc72838964"/>
      <w:r w:rsidRPr="00967573">
        <w:t>5.2.3</w:t>
      </w:r>
      <w:r w:rsidRPr="00967573">
        <w:tab/>
        <w:t>Potential security requirements</w:t>
      </w:r>
      <w:bookmarkEnd w:id="67"/>
      <w:bookmarkEnd w:id="68"/>
      <w:bookmarkEnd w:id="69"/>
    </w:p>
    <w:p w14:paraId="684BA3C5" w14:textId="77777777" w:rsidR="00C37F80" w:rsidRPr="00967573" w:rsidRDefault="00C37F80" w:rsidP="00C37F80">
      <w:pPr>
        <w:rPr>
          <w:lang w:eastAsia="zh-CN"/>
        </w:rPr>
      </w:pPr>
      <w:r w:rsidRPr="00967573">
        <w:rPr>
          <w:rFonts w:hint="eastAsia"/>
          <w:lang w:eastAsia="zh-CN"/>
        </w:rPr>
        <w:t>T</w:t>
      </w:r>
      <w:r w:rsidRPr="00967573">
        <w:rPr>
          <w:lang w:eastAsia="zh-CN"/>
        </w:rPr>
        <w:t>he UE and the PS should be authorized for remote provisioning.</w:t>
      </w:r>
    </w:p>
    <w:p w14:paraId="4E63D4A3" w14:textId="455A171A" w:rsidR="00AE1783" w:rsidRDefault="00AE1783" w:rsidP="00C37F80">
      <w:pPr>
        <w:keepLines/>
        <w:ind w:left="1135" w:hanging="851"/>
        <w:rPr>
          <w:ins w:id="70" w:author="Philips" w:date="2021-08-09T00:10:00Z"/>
          <w:lang w:eastAsia="zh-CN"/>
        </w:rPr>
      </w:pPr>
      <w:ins w:id="71" w:author="Philips" w:date="2021-08-09T00:10:00Z">
        <w:r>
          <w:rPr>
            <w:lang w:eastAsia="zh-CN"/>
          </w:rPr>
          <w:t xml:space="preserve">NOTE: </w:t>
        </w:r>
      </w:ins>
      <w:ins w:id="72" w:author="Philips" w:date="2021-08-09T00:16:00Z">
        <w:r>
          <w:rPr>
            <w:lang w:eastAsia="zh-CN"/>
          </w:rPr>
          <w:t>I</w:t>
        </w:r>
      </w:ins>
      <w:ins w:id="73" w:author="r1" w:date="2021-08-18T23:14:00Z">
        <w:r w:rsidR="002F4ACF">
          <w:rPr>
            <w:lang w:eastAsia="zh-CN"/>
          </w:rPr>
          <w:t>n release 17, i</w:t>
        </w:r>
      </w:ins>
      <w:ins w:id="74" w:author="Philips" w:date="2021-08-09T00:16:00Z">
        <w:r>
          <w:rPr>
            <w:lang w:eastAsia="zh-CN"/>
          </w:rPr>
          <w:t xml:space="preserve">t </w:t>
        </w:r>
        <w:del w:id="75" w:author="r1" w:date="2021-08-18T23:14:00Z">
          <w:r w:rsidDel="002F4ACF">
            <w:rPr>
              <w:lang w:eastAsia="zh-CN"/>
            </w:rPr>
            <w:delText>can be</w:delText>
          </w:r>
        </w:del>
      </w:ins>
      <w:ins w:id="76" w:author="r1" w:date="2021-08-18T23:14:00Z">
        <w:r w:rsidR="002F4ACF">
          <w:rPr>
            <w:lang w:eastAsia="zh-CN"/>
          </w:rPr>
          <w:t>is</w:t>
        </w:r>
      </w:ins>
      <w:ins w:id="77" w:author="Philips" w:date="2021-08-09T00:16:00Z">
        <w:r>
          <w:rPr>
            <w:lang w:eastAsia="zh-CN"/>
          </w:rPr>
          <w:t xml:space="preserve"> assumed that the interface to authorize the PS by the credential owner is out-of-scope of 3GPP</w:t>
        </w:r>
      </w:ins>
      <w:ins w:id="78" w:author="r1" w:date="2021-08-18T23:15:00Z">
        <w:r w:rsidR="002F4ACF">
          <w:rPr>
            <w:lang w:eastAsia="zh-CN"/>
          </w:rPr>
          <w:t xml:space="preserve"> and that the PS is properly configured to act on behalf of the credential owner for provisioning UEs to gain access to the SO-SNPN</w:t>
        </w:r>
      </w:ins>
      <w:ins w:id="79" w:author="Philips" w:date="2021-08-09T00:16:00Z">
        <w:r>
          <w:rPr>
            <w:lang w:eastAsia="zh-CN"/>
          </w:rPr>
          <w:t xml:space="preserve">. </w:t>
        </w:r>
      </w:ins>
      <w:ins w:id="80" w:author="Philips" w:date="2021-08-09T00:19:00Z">
        <w:r w:rsidR="00866BCF">
          <w:rPr>
            <w:lang w:eastAsia="zh-CN"/>
          </w:rPr>
          <w:t xml:space="preserve">Furthermore, </w:t>
        </w:r>
      </w:ins>
      <w:ins w:id="81" w:author="r1" w:date="2021-08-18T23:22:00Z">
        <w:r w:rsidR="00821ABF">
          <w:rPr>
            <w:lang w:eastAsia="zh-CN"/>
          </w:rPr>
          <w:t xml:space="preserve">in release 17 </w:t>
        </w:r>
      </w:ins>
      <w:ins w:id="82" w:author="Philips" w:date="2021-08-09T00:19:00Z">
        <w:r w:rsidR="00866BCF">
          <w:rPr>
            <w:lang w:eastAsia="zh-CN"/>
          </w:rPr>
          <w:t>i</w:t>
        </w:r>
      </w:ins>
      <w:ins w:id="83" w:author="Philips" w:date="2021-08-09T00:12:00Z">
        <w:r>
          <w:rPr>
            <w:lang w:eastAsia="zh-CN"/>
          </w:rPr>
          <w:t xml:space="preserve">t </w:t>
        </w:r>
        <w:del w:id="84" w:author="r1" w:date="2021-08-18T23:14:00Z">
          <w:r w:rsidDel="002F4ACF">
            <w:rPr>
              <w:lang w:eastAsia="zh-CN"/>
            </w:rPr>
            <w:delText>can be</w:delText>
          </w:r>
        </w:del>
      </w:ins>
      <w:ins w:id="85" w:author="r1" w:date="2021-08-18T23:14:00Z">
        <w:r w:rsidR="002F4ACF">
          <w:rPr>
            <w:lang w:eastAsia="zh-CN"/>
          </w:rPr>
          <w:t>is</w:t>
        </w:r>
      </w:ins>
      <w:ins w:id="86" w:author="Philips" w:date="2021-08-09T00:12:00Z">
        <w:r>
          <w:rPr>
            <w:lang w:eastAsia="zh-CN"/>
          </w:rPr>
          <w:t xml:space="preserve"> assumed that </w:t>
        </w:r>
      </w:ins>
      <w:ins w:id="87" w:author="Philips" w:date="2021-08-09T00:14:00Z">
        <w:r>
          <w:rPr>
            <w:lang w:eastAsia="zh-CN"/>
          </w:rPr>
          <w:t xml:space="preserve">any mechanism for </w:t>
        </w:r>
      </w:ins>
      <w:ins w:id="88" w:author="Philips" w:date="2021-08-09T00:13:00Z">
        <w:r>
          <w:rPr>
            <w:lang w:eastAsia="zh-CN"/>
          </w:rPr>
          <w:t>explicit or implicit user consent for enabling remote provisioning is</w:t>
        </w:r>
      </w:ins>
      <w:ins w:id="89" w:author="Philips" w:date="2021-08-09T00:12:00Z">
        <w:r>
          <w:rPr>
            <w:lang w:eastAsia="zh-CN"/>
          </w:rPr>
          <w:t xml:space="preserve"> UE i</w:t>
        </w:r>
      </w:ins>
      <w:ins w:id="90" w:author="Philips" w:date="2021-08-09T00:13:00Z">
        <w:r>
          <w:rPr>
            <w:lang w:eastAsia="zh-CN"/>
          </w:rPr>
          <w:t>mplementation specific</w:t>
        </w:r>
      </w:ins>
      <w:ins w:id="91" w:author="Philips" w:date="2021-08-09T00:14:00Z">
        <w:r>
          <w:rPr>
            <w:lang w:eastAsia="zh-CN"/>
          </w:rPr>
          <w:t xml:space="preserve"> and out-of-scope of 3GPP.</w:t>
        </w:r>
      </w:ins>
      <w:ins w:id="92" w:author="r1" w:date="2021-08-18T23:14:00Z">
        <w:r w:rsidR="002F4ACF">
          <w:rPr>
            <w:lang w:eastAsia="zh-CN"/>
          </w:rPr>
          <w:t xml:space="preserve"> These assumptions need to be clarified in </w:t>
        </w:r>
      </w:ins>
      <w:ins w:id="93" w:author="r1" w:date="2021-08-18T23:15:00Z">
        <w:r w:rsidR="002F4ACF">
          <w:rPr>
            <w:lang w:eastAsia="zh-CN"/>
          </w:rPr>
          <w:t>any normative specification resulting from this key issue.</w:t>
        </w:r>
      </w:ins>
    </w:p>
    <w:p w14:paraId="38D69FC6" w14:textId="1C31FB0F" w:rsidR="00C37F80" w:rsidRPr="00967573" w:rsidDel="00866BCF" w:rsidRDefault="00C37F80" w:rsidP="00C37F80">
      <w:pPr>
        <w:keepLines/>
        <w:ind w:left="1135" w:hanging="851"/>
        <w:rPr>
          <w:del w:id="94" w:author="Philips" w:date="2021-08-09T00:19:00Z"/>
          <w:color w:val="FF0000"/>
          <w:lang w:eastAsia="zh-CN"/>
        </w:rPr>
      </w:pPr>
      <w:del w:id="95" w:author="Philips" w:date="2021-08-09T00:19:00Z">
        <w:r w:rsidRPr="00967573" w:rsidDel="00866BCF">
          <w:rPr>
            <w:color w:val="FF0000"/>
            <w:lang w:eastAsia="zh-CN"/>
          </w:rPr>
          <w:delText>Editor’s note: The entity granting the authorization is FFS.</w:delText>
        </w:r>
      </w:del>
    </w:p>
    <w:p w14:paraId="1CBC354A" w14:textId="4F388D6B" w:rsidR="00C37F80" w:rsidRDefault="00C37F80" w:rsidP="00C37F80">
      <w:pPr>
        <w:rPr>
          <w:ins w:id="96" w:author="r1" w:date="2021-08-19T00:41:00Z"/>
        </w:rPr>
      </w:pPr>
      <w:r w:rsidRPr="00A247EA">
        <w:t>Credentials shall be confidentiality protected, integrity protected, and replay protected during remote provisioning</w:t>
      </w:r>
      <w:ins w:id="97" w:author="Philips" w:date="2021-08-09T00:26:00Z">
        <w:r w:rsidR="00866BCF">
          <w:t xml:space="preserve"> between the UE and the PS</w:t>
        </w:r>
      </w:ins>
      <w:r w:rsidRPr="00A247EA">
        <w:t>.</w:t>
      </w:r>
    </w:p>
    <w:p w14:paraId="479619FD" w14:textId="05307D29" w:rsidR="00752351" w:rsidRPr="00BD0271" w:rsidRDefault="00752351">
      <w:pPr>
        <w:ind w:left="284"/>
        <w:pPrChange w:id="98" w:author="r1" w:date="2021-08-19T00:41:00Z">
          <w:pPr/>
        </w:pPrChange>
      </w:pPr>
      <w:ins w:id="99" w:author="r1" w:date="2021-08-19T00:41:00Z">
        <w:r>
          <w:t>NOTE: In release 17, remote provisioning is assume</w:t>
        </w:r>
      </w:ins>
      <w:ins w:id="100" w:author="r1" w:date="2021-08-19T00:42:00Z">
        <w:r>
          <w:t xml:space="preserve">d to be restricted to </w:t>
        </w:r>
      </w:ins>
      <w:ins w:id="101" w:author="r1" w:date="2021-08-19T00:41:00Z">
        <w:r>
          <w:t xml:space="preserve">credentials </w:t>
        </w:r>
        <w:r w:rsidRPr="00DC4216">
          <w:t xml:space="preserve">related to </w:t>
        </w:r>
        <w:r>
          <w:t xml:space="preserve">non-AKA </w:t>
        </w:r>
        <w:r w:rsidRPr="00DC4216">
          <w:t>key deriving EAP method</w:t>
        </w:r>
      </w:ins>
      <w:ins w:id="102" w:author="r1" w:date="2021-08-19T00:43:00Z">
        <w:r>
          <w:t>s</w:t>
        </w:r>
      </w:ins>
      <w:ins w:id="103" w:author="r1" w:date="2021-08-19T00:41:00Z">
        <w:r w:rsidRPr="00DC4216">
          <w:t xml:space="preserve"> as defined in TS 33.501</w:t>
        </w:r>
      </w:ins>
      <w:ins w:id="104" w:author="r1" w:date="2021-08-19T01:04:00Z">
        <w:r w:rsidR="00D33B46">
          <w:t xml:space="preserve"> (in case of SNPN)</w:t>
        </w:r>
      </w:ins>
      <w:ins w:id="105" w:author="r1" w:date="2021-08-19T01:02:00Z">
        <w:r w:rsidR="00D33B46">
          <w:t>, and</w:t>
        </w:r>
      </w:ins>
      <w:ins w:id="106" w:author="r1" w:date="2021-08-19T00:41:00Z">
        <w:r>
          <w:t xml:space="preserve"> remote provisioning of credentials for NSSAA or credentials for secondary authentication/authorization</w:t>
        </w:r>
      </w:ins>
      <w:ins w:id="107" w:author="r1" w:date="2021-08-19T01:04:00Z">
        <w:r w:rsidR="00D33B46">
          <w:t xml:space="preserve"> (in case of PNI-NPN)</w:t>
        </w:r>
      </w:ins>
      <w:ins w:id="108" w:author="r1" w:date="2021-08-19T00:41:00Z">
        <w:r>
          <w:t>.</w:t>
        </w:r>
      </w:ins>
    </w:p>
    <w:p w14:paraId="7B5520DC" w14:textId="77777777" w:rsidR="00C37F80" w:rsidRPr="00967573" w:rsidRDefault="00C37F80" w:rsidP="00C37F80">
      <w:pPr>
        <w:keepLines/>
        <w:ind w:left="1135" w:hanging="851"/>
        <w:rPr>
          <w:color w:val="FF0000"/>
        </w:rPr>
      </w:pPr>
      <w:r w:rsidRPr="00967573">
        <w:rPr>
          <w:color w:val="FF0000"/>
        </w:rPr>
        <w:t>Editor’s note: It is FFS whether the protection in the above requirement requires to specify a solution in normative phase or whether it is left to implementation. However, it is possible to study solutions for this key issue in this TR.</w:t>
      </w:r>
    </w:p>
    <w:p w14:paraId="0BDA94FB" w14:textId="772ACD73" w:rsidR="00C37F80" w:rsidRPr="00967573" w:rsidDel="00017DA1" w:rsidRDefault="00C37F80" w:rsidP="00C37F80">
      <w:pPr>
        <w:keepLines/>
        <w:ind w:left="1135" w:hanging="851"/>
        <w:rPr>
          <w:del w:id="109" w:author="Philips" w:date="2021-08-09T00:35:00Z"/>
          <w:color w:val="FF0000"/>
        </w:rPr>
      </w:pPr>
      <w:del w:id="110" w:author="Philips" w:date="2021-08-09T00:35:00Z">
        <w:r w:rsidRPr="00967573" w:rsidDel="00017DA1">
          <w:rPr>
            <w:color w:val="FF0000"/>
          </w:rPr>
          <w:delText>Editor's Note: Whether the solution covers all type of devices (e.g. MEs with limited resources not able to run certain types of security protocols) is ffs.</w:delText>
        </w:r>
      </w:del>
    </w:p>
    <w:p w14:paraId="5B921ACD" w14:textId="18E0DAF5" w:rsidR="00C37F80" w:rsidRPr="00967573" w:rsidDel="00866BCF" w:rsidRDefault="00C37F80" w:rsidP="00C37F80">
      <w:pPr>
        <w:keepLines/>
        <w:ind w:left="1135" w:hanging="851"/>
        <w:rPr>
          <w:del w:id="111" w:author="Philips" w:date="2021-08-09T00:26:00Z"/>
          <w:color w:val="FF0000"/>
        </w:rPr>
      </w:pPr>
      <w:del w:id="112" w:author="Philips" w:date="2021-08-09T00:26:00Z">
        <w:r w:rsidRPr="00967573" w:rsidDel="00866BCF">
          <w:rPr>
            <w:color w:val="FF0000"/>
          </w:rPr>
          <w:delText>Editor’s note: The end points for the protection in the above requirement are FFS.</w:delText>
        </w:r>
      </w:del>
    </w:p>
    <w:p w14:paraId="0F1B1E77" w14:textId="73F64582" w:rsidR="00C37F80" w:rsidRPr="00967573" w:rsidDel="00866BCF" w:rsidRDefault="00C37F80" w:rsidP="00C37F80">
      <w:pPr>
        <w:keepLines/>
        <w:ind w:left="1135" w:hanging="851"/>
        <w:rPr>
          <w:del w:id="113" w:author="Philips" w:date="2021-08-09T00:19:00Z"/>
          <w:color w:val="FF0000"/>
        </w:rPr>
      </w:pPr>
      <w:del w:id="114" w:author="Philips" w:date="2021-08-09T00:19:00Z">
        <w:r w:rsidRPr="00967573" w:rsidDel="00866BCF">
          <w:rPr>
            <w:color w:val="FF0000"/>
          </w:rPr>
          <w:delText xml:space="preserve">Editor's Note: User intent to authorize the provisioning is ffs. </w:delText>
        </w:r>
      </w:del>
    </w:p>
    <w:p w14:paraId="1E6C759A" w14:textId="1F689537" w:rsidR="00C37F80" w:rsidRPr="00967573" w:rsidRDefault="00C37F80" w:rsidP="00C37F80">
      <w:pPr>
        <w:keepLines/>
        <w:ind w:left="1135" w:hanging="851"/>
        <w:rPr>
          <w:color w:val="FF0000"/>
        </w:rPr>
      </w:pPr>
      <w:r w:rsidRPr="00967573">
        <w:rPr>
          <w:color w:val="FF0000"/>
        </w:rPr>
        <w:t>Editor's Note: Further requirements is ffs.</w:t>
      </w:r>
    </w:p>
    <w:p w14:paraId="3F10CA90" w14:textId="49482021" w:rsidR="001C09BB" w:rsidRPr="007623F6" w:rsidRDefault="001C09BB" w:rsidP="001C09BB">
      <w:pPr>
        <w:jc w:val="center"/>
        <w:rPr>
          <w:b/>
          <w:sz w:val="40"/>
          <w:szCs w:val="40"/>
        </w:rPr>
      </w:pPr>
      <w:r w:rsidRPr="007623F6">
        <w:rPr>
          <w:b/>
          <w:sz w:val="40"/>
          <w:szCs w:val="40"/>
        </w:rPr>
        <w:t xml:space="preserve">**** END OF </w:t>
      </w:r>
      <w:r>
        <w:rPr>
          <w:b/>
          <w:sz w:val="40"/>
          <w:szCs w:val="40"/>
        </w:rPr>
        <w:t>CHANGE</w:t>
      </w:r>
      <w:r w:rsidR="00D62447">
        <w:rPr>
          <w:b/>
          <w:sz w:val="40"/>
          <w:szCs w:val="40"/>
        </w:rPr>
        <w:t>S</w:t>
      </w:r>
      <w:r w:rsidRPr="007623F6">
        <w:rPr>
          <w:b/>
          <w:sz w:val="40"/>
          <w:szCs w:val="40"/>
        </w:rPr>
        <w:t xml:space="preserve"> ****</w:t>
      </w:r>
    </w:p>
    <w:p w14:paraId="0237D0C1" w14:textId="77777777" w:rsidR="00343A2F" w:rsidRDefault="00343A2F" w:rsidP="00A81801"/>
    <w:sectPr w:rsidR="00343A2F" w:rsidSect="00445FDE">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F9BCE" w14:textId="77777777" w:rsidR="006B3375" w:rsidRDefault="006B3375">
      <w:r>
        <w:separator/>
      </w:r>
    </w:p>
  </w:endnote>
  <w:endnote w:type="continuationSeparator" w:id="0">
    <w:p w14:paraId="006AD447" w14:textId="77777777" w:rsidR="006B3375" w:rsidRDefault="006B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94159" w14:textId="77777777" w:rsidR="006B3375" w:rsidRDefault="006B3375">
      <w:r>
        <w:separator/>
      </w:r>
    </w:p>
  </w:footnote>
  <w:footnote w:type="continuationSeparator" w:id="0">
    <w:p w14:paraId="043AB821" w14:textId="77777777" w:rsidR="006B3375" w:rsidRDefault="006B3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93D"/>
    <w:multiLevelType w:val="multilevel"/>
    <w:tmpl w:val="EB38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E65249"/>
    <w:multiLevelType w:val="hybridMultilevel"/>
    <w:tmpl w:val="440CF1F8"/>
    <w:lvl w:ilvl="0" w:tplc="761EFBBE">
      <w:start w:val="8"/>
      <w:numFmt w:val="bullet"/>
      <w:lvlText w:val="-"/>
      <w:lvlJc w:val="left"/>
      <w:pPr>
        <w:ind w:left="640" w:hanging="360"/>
      </w:pPr>
      <w:rPr>
        <w:rFonts w:ascii="Times New Roman" w:eastAsia="Malgun Gothic"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1D305F49"/>
    <w:multiLevelType w:val="hybridMultilevel"/>
    <w:tmpl w:val="83445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D4774E"/>
    <w:multiLevelType w:val="hybridMultilevel"/>
    <w:tmpl w:val="9690A882"/>
    <w:lvl w:ilvl="0" w:tplc="0809000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651185B"/>
    <w:multiLevelType w:val="hybridMultilevel"/>
    <w:tmpl w:val="225A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413D3"/>
    <w:multiLevelType w:val="hybridMultilevel"/>
    <w:tmpl w:val="5CBAE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CFF7505"/>
    <w:multiLevelType w:val="multilevel"/>
    <w:tmpl w:val="30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6C7738"/>
    <w:multiLevelType w:val="hybridMultilevel"/>
    <w:tmpl w:val="F436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842A4"/>
    <w:multiLevelType w:val="hybridMultilevel"/>
    <w:tmpl w:val="FC24821C"/>
    <w:lvl w:ilvl="0" w:tplc="10A62188">
      <w:start w:val="3"/>
      <w:numFmt w:val="bullet"/>
      <w:lvlText w:val=""/>
      <w:lvlJc w:val="left"/>
      <w:pPr>
        <w:ind w:left="720" w:hanging="360"/>
      </w:pPr>
      <w:rPr>
        <w:rFonts w:ascii="Symbol" w:eastAsia="SimSun"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3482A"/>
    <w:multiLevelType w:val="hybridMultilevel"/>
    <w:tmpl w:val="9FC8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E3A6B"/>
    <w:multiLevelType w:val="hybridMultilevel"/>
    <w:tmpl w:val="79B8F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227E1"/>
    <w:multiLevelType w:val="hybridMultilevel"/>
    <w:tmpl w:val="4A1EEF8C"/>
    <w:lvl w:ilvl="0" w:tplc="FBEC55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BE1F99"/>
    <w:multiLevelType w:val="hybridMultilevel"/>
    <w:tmpl w:val="20CE0698"/>
    <w:lvl w:ilvl="0" w:tplc="C9C040B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31696D"/>
    <w:multiLevelType w:val="hybridMultilevel"/>
    <w:tmpl w:val="32E4DEF0"/>
    <w:lvl w:ilvl="0" w:tplc="440E61F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F3665"/>
    <w:multiLevelType w:val="hybridMultilevel"/>
    <w:tmpl w:val="DF7E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F17E82"/>
    <w:multiLevelType w:val="hybridMultilevel"/>
    <w:tmpl w:val="6FF8D8FC"/>
    <w:lvl w:ilvl="0" w:tplc="7EC495FC">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61147E35"/>
    <w:multiLevelType w:val="hybridMultilevel"/>
    <w:tmpl w:val="ED04675A"/>
    <w:lvl w:ilvl="0" w:tplc="3DB6DB8A">
      <w:start w:val="1"/>
      <w:numFmt w:val="low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471CE1"/>
    <w:multiLevelType w:val="hybridMultilevel"/>
    <w:tmpl w:val="F5BCB158"/>
    <w:lvl w:ilvl="0" w:tplc="2B7A624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15:restartNumberingAfterBreak="0">
    <w:nsid w:val="62B91F72"/>
    <w:multiLevelType w:val="hybridMultilevel"/>
    <w:tmpl w:val="D0A6F0C8"/>
    <w:lvl w:ilvl="0" w:tplc="AED8443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6564E3"/>
    <w:multiLevelType w:val="hybridMultilevel"/>
    <w:tmpl w:val="40B6D8D8"/>
    <w:lvl w:ilvl="0" w:tplc="307EA6E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2" w15:restartNumberingAfterBreak="0">
    <w:nsid w:val="64AF673B"/>
    <w:multiLevelType w:val="hybridMultilevel"/>
    <w:tmpl w:val="83445594"/>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673C3B42"/>
    <w:multiLevelType w:val="hybridMultilevel"/>
    <w:tmpl w:val="44F8741C"/>
    <w:lvl w:ilvl="0" w:tplc="5BF08448">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4365B"/>
    <w:multiLevelType w:val="hybridMultilevel"/>
    <w:tmpl w:val="E96A4A98"/>
    <w:lvl w:ilvl="0" w:tplc="54442604">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07501"/>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94A1D"/>
    <w:multiLevelType w:val="hybridMultilevel"/>
    <w:tmpl w:val="F4ECB562"/>
    <w:lvl w:ilvl="0" w:tplc="030065A6">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B3D16"/>
    <w:multiLevelType w:val="hybridMultilevel"/>
    <w:tmpl w:val="1E4E0E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E44C0"/>
    <w:multiLevelType w:val="hybridMultilevel"/>
    <w:tmpl w:val="33547F6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9" w15:restartNumberingAfterBreak="0">
    <w:nsid w:val="7BDD1D7F"/>
    <w:multiLevelType w:val="hybridMultilevel"/>
    <w:tmpl w:val="F064BAF4"/>
    <w:lvl w:ilvl="0" w:tplc="E46C980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22"/>
  </w:num>
  <w:num w:numId="5">
    <w:abstractNumId w:val="17"/>
  </w:num>
  <w:num w:numId="6">
    <w:abstractNumId w:val="13"/>
  </w:num>
  <w:num w:numId="7">
    <w:abstractNumId w:val="18"/>
  </w:num>
  <w:num w:numId="8">
    <w:abstractNumId w:val="8"/>
  </w:num>
  <w:num w:numId="9">
    <w:abstractNumId w:val="6"/>
  </w:num>
  <w:num w:numId="10">
    <w:abstractNumId w:val="12"/>
  </w:num>
  <w:num w:numId="11">
    <w:abstractNumId w:val="0"/>
  </w:num>
  <w:num w:numId="12">
    <w:abstractNumId w:val="14"/>
  </w:num>
  <w:num w:numId="13">
    <w:abstractNumId w:val="7"/>
  </w:num>
  <w:num w:numId="14">
    <w:abstractNumId w:val="5"/>
  </w:num>
  <w:num w:numId="15">
    <w:abstractNumId w:val="24"/>
  </w:num>
  <w:num w:numId="16">
    <w:abstractNumId w:val="10"/>
  </w:num>
  <w:num w:numId="17">
    <w:abstractNumId w:val="15"/>
  </w:num>
  <w:num w:numId="18">
    <w:abstractNumId w:val="26"/>
  </w:num>
  <w:num w:numId="19">
    <w:abstractNumId w:val="23"/>
  </w:num>
  <w:num w:numId="20">
    <w:abstractNumId w:val="29"/>
  </w:num>
  <w:num w:numId="21">
    <w:abstractNumId w:val="9"/>
  </w:num>
  <w:num w:numId="22">
    <w:abstractNumId w:val="27"/>
  </w:num>
  <w:num w:numId="23">
    <w:abstractNumId w:val="16"/>
  </w:num>
  <w:num w:numId="24">
    <w:abstractNumId w:val="25"/>
  </w:num>
  <w:num w:numId="25">
    <w:abstractNumId w:val="4"/>
  </w:num>
  <w:num w:numId="26">
    <w:abstractNumId w:val="20"/>
  </w:num>
  <w:num w:numId="27">
    <w:abstractNumId w:val="1"/>
  </w:num>
  <w:num w:numId="28">
    <w:abstractNumId w:val="28"/>
  </w:num>
  <w:num w:numId="29">
    <w:abstractNumId w:val="19"/>
  </w:num>
  <w:num w:numId="30">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Philips">
    <w15:presenceInfo w15:providerId="None" w15:userId="Phi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NL"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33F2"/>
    <w:rsid w:val="000156D2"/>
    <w:rsid w:val="00017DA1"/>
    <w:rsid w:val="00023D7B"/>
    <w:rsid w:val="00027A2A"/>
    <w:rsid w:val="00027B84"/>
    <w:rsid w:val="00036AAB"/>
    <w:rsid w:val="00037283"/>
    <w:rsid w:val="00040D08"/>
    <w:rsid w:val="00043646"/>
    <w:rsid w:val="00047748"/>
    <w:rsid w:val="00050C5D"/>
    <w:rsid w:val="00056335"/>
    <w:rsid w:val="00061CBE"/>
    <w:rsid w:val="000640D7"/>
    <w:rsid w:val="00067420"/>
    <w:rsid w:val="00074722"/>
    <w:rsid w:val="00077160"/>
    <w:rsid w:val="000807CA"/>
    <w:rsid w:val="0008177E"/>
    <w:rsid w:val="000819D8"/>
    <w:rsid w:val="000852F2"/>
    <w:rsid w:val="00086A06"/>
    <w:rsid w:val="0009096D"/>
    <w:rsid w:val="000934A6"/>
    <w:rsid w:val="000A0885"/>
    <w:rsid w:val="000A1483"/>
    <w:rsid w:val="000A2C6C"/>
    <w:rsid w:val="000A2CFB"/>
    <w:rsid w:val="000A4660"/>
    <w:rsid w:val="000A7D74"/>
    <w:rsid w:val="000B3FE8"/>
    <w:rsid w:val="000C048A"/>
    <w:rsid w:val="000C5120"/>
    <w:rsid w:val="000C6E6C"/>
    <w:rsid w:val="000D1B5B"/>
    <w:rsid w:val="000D5783"/>
    <w:rsid w:val="000D78CA"/>
    <w:rsid w:val="000D7C24"/>
    <w:rsid w:val="000D7FC9"/>
    <w:rsid w:val="000E31F5"/>
    <w:rsid w:val="000E65AC"/>
    <w:rsid w:val="00102610"/>
    <w:rsid w:val="00102FE9"/>
    <w:rsid w:val="0010401F"/>
    <w:rsid w:val="00104058"/>
    <w:rsid w:val="00111956"/>
    <w:rsid w:val="00112FC3"/>
    <w:rsid w:val="001145D1"/>
    <w:rsid w:val="001151AB"/>
    <w:rsid w:val="001214D9"/>
    <w:rsid w:val="001275C5"/>
    <w:rsid w:val="001313E5"/>
    <w:rsid w:val="00136BF9"/>
    <w:rsid w:val="00140FCD"/>
    <w:rsid w:val="00142BA8"/>
    <w:rsid w:val="00147CD3"/>
    <w:rsid w:val="00152E19"/>
    <w:rsid w:val="00154DF1"/>
    <w:rsid w:val="00155716"/>
    <w:rsid w:val="0015729A"/>
    <w:rsid w:val="00163391"/>
    <w:rsid w:val="0016602D"/>
    <w:rsid w:val="001660D7"/>
    <w:rsid w:val="0016624E"/>
    <w:rsid w:val="0016742B"/>
    <w:rsid w:val="00172576"/>
    <w:rsid w:val="00173FA3"/>
    <w:rsid w:val="001745DE"/>
    <w:rsid w:val="00174E8D"/>
    <w:rsid w:val="00182533"/>
    <w:rsid w:val="00184B6F"/>
    <w:rsid w:val="001861E5"/>
    <w:rsid w:val="00186A12"/>
    <w:rsid w:val="00187F34"/>
    <w:rsid w:val="00195247"/>
    <w:rsid w:val="001975F1"/>
    <w:rsid w:val="001A034E"/>
    <w:rsid w:val="001A55C2"/>
    <w:rsid w:val="001B1652"/>
    <w:rsid w:val="001B2103"/>
    <w:rsid w:val="001B63B3"/>
    <w:rsid w:val="001C0428"/>
    <w:rsid w:val="001C09BB"/>
    <w:rsid w:val="001C11A9"/>
    <w:rsid w:val="001C2D1C"/>
    <w:rsid w:val="001C3EC8"/>
    <w:rsid w:val="001C47C2"/>
    <w:rsid w:val="001C6ED9"/>
    <w:rsid w:val="001D0EEE"/>
    <w:rsid w:val="001D1999"/>
    <w:rsid w:val="001D2A33"/>
    <w:rsid w:val="001D2BD4"/>
    <w:rsid w:val="001D404B"/>
    <w:rsid w:val="001D6911"/>
    <w:rsid w:val="001E087E"/>
    <w:rsid w:val="001E427C"/>
    <w:rsid w:val="001E52FB"/>
    <w:rsid w:val="001E5CA6"/>
    <w:rsid w:val="001F086C"/>
    <w:rsid w:val="001F70FC"/>
    <w:rsid w:val="00201947"/>
    <w:rsid w:val="002031F0"/>
    <w:rsid w:val="0020395B"/>
    <w:rsid w:val="002044FB"/>
    <w:rsid w:val="00204DC9"/>
    <w:rsid w:val="002057DA"/>
    <w:rsid w:val="002062C0"/>
    <w:rsid w:val="00206D9A"/>
    <w:rsid w:val="00215130"/>
    <w:rsid w:val="00215419"/>
    <w:rsid w:val="00221B3C"/>
    <w:rsid w:val="00224388"/>
    <w:rsid w:val="00226BA9"/>
    <w:rsid w:val="00230002"/>
    <w:rsid w:val="0023184C"/>
    <w:rsid w:val="002353DB"/>
    <w:rsid w:val="002357D7"/>
    <w:rsid w:val="00244508"/>
    <w:rsid w:val="00244C9A"/>
    <w:rsid w:val="00246CE1"/>
    <w:rsid w:val="0024725A"/>
    <w:rsid w:val="00253EAF"/>
    <w:rsid w:val="00257F4A"/>
    <w:rsid w:val="00264946"/>
    <w:rsid w:val="00271002"/>
    <w:rsid w:val="00276172"/>
    <w:rsid w:val="00277D07"/>
    <w:rsid w:val="002819FA"/>
    <w:rsid w:val="00282F3F"/>
    <w:rsid w:val="00284748"/>
    <w:rsid w:val="002A1857"/>
    <w:rsid w:val="002A37DE"/>
    <w:rsid w:val="002A3F3C"/>
    <w:rsid w:val="002A4D39"/>
    <w:rsid w:val="002A5BA4"/>
    <w:rsid w:val="002B190A"/>
    <w:rsid w:val="002B3C68"/>
    <w:rsid w:val="002B54CD"/>
    <w:rsid w:val="002B61E9"/>
    <w:rsid w:val="002C2C59"/>
    <w:rsid w:val="002C37A6"/>
    <w:rsid w:val="002C6834"/>
    <w:rsid w:val="002C7F38"/>
    <w:rsid w:val="002D3E4A"/>
    <w:rsid w:val="002D7973"/>
    <w:rsid w:val="002E731C"/>
    <w:rsid w:val="002F05AF"/>
    <w:rsid w:val="002F41DD"/>
    <w:rsid w:val="002F4ACF"/>
    <w:rsid w:val="0030552A"/>
    <w:rsid w:val="0030628A"/>
    <w:rsid w:val="003073D0"/>
    <w:rsid w:val="00311761"/>
    <w:rsid w:val="003178DE"/>
    <w:rsid w:val="00320031"/>
    <w:rsid w:val="00332927"/>
    <w:rsid w:val="00337CDE"/>
    <w:rsid w:val="00343A2F"/>
    <w:rsid w:val="003466A0"/>
    <w:rsid w:val="00347423"/>
    <w:rsid w:val="00347F82"/>
    <w:rsid w:val="0035122B"/>
    <w:rsid w:val="00353451"/>
    <w:rsid w:val="00354640"/>
    <w:rsid w:val="00360BD8"/>
    <w:rsid w:val="00362D61"/>
    <w:rsid w:val="00363FF9"/>
    <w:rsid w:val="00364354"/>
    <w:rsid w:val="00366BE7"/>
    <w:rsid w:val="00371032"/>
    <w:rsid w:val="00371B44"/>
    <w:rsid w:val="00377DB1"/>
    <w:rsid w:val="00380288"/>
    <w:rsid w:val="003819B4"/>
    <w:rsid w:val="00387EF8"/>
    <w:rsid w:val="00396B17"/>
    <w:rsid w:val="003A4867"/>
    <w:rsid w:val="003A65E2"/>
    <w:rsid w:val="003A6712"/>
    <w:rsid w:val="003A67D8"/>
    <w:rsid w:val="003A78E6"/>
    <w:rsid w:val="003B0365"/>
    <w:rsid w:val="003B09D7"/>
    <w:rsid w:val="003B1DF0"/>
    <w:rsid w:val="003B2A7D"/>
    <w:rsid w:val="003C0293"/>
    <w:rsid w:val="003C02B0"/>
    <w:rsid w:val="003C122B"/>
    <w:rsid w:val="003C4E6D"/>
    <w:rsid w:val="003C5A97"/>
    <w:rsid w:val="003D1289"/>
    <w:rsid w:val="003D7B26"/>
    <w:rsid w:val="003E3ECF"/>
    <w:rsid w:val="003E67C2"/>
    <w:rsid w:val="003F3031"/>
    <w:rsid w:val="003F4569"/>
    <w:rsid w:val="003F52B2"/>
    <w:rsid w:val="003F63D3"/>
    <w:rsid w:val="003F7520"/>
    <w:rsid w:val="00401D03"/>
    <w:rsid w:val="00403185"/>
    <w:rsid w:val="00405813"/>
    <w:rsid w:val="00405F96"/>
    <w:rsid w:val="00415F37"/>
    <w:rsid w:val="00424850"/>
    <w:rsid w:val="00427B4B"/>
    <w:rsid w:val="00432BB8"/>
    <w:rsid w:val="00440414"/>
    <w:rsid w:val="00441FD6"/>
    <w:rsid w:val="00445FDE"/>
    <w:rsid w:val="0044717B"/>
    <w:rsid w:val="0045777E"/>
    <w:rsid w:val="00462F7C"/>
    <w:rsid w:val="0046323C"/>
    <w:rsid w:val="004679EF"/>
    <w:rsid w:val="00471F15"/>
    <w:rsid w:val="00474C8E"/>
    <w:rsid w:val="00475166"/>
    <w:rsid w:val="0048740F"/>
    <w:rsid w:val="004945C4"/>
    <w:rsid w:val="00494C40"/>
    <w:rsid w:val="0049525A"/>
    <w:rsid w:val="004A08D7"/>
    <w:rsid w:val="004A5025"/>
    <w:rsid w:val="004B3753"/>
    <w:rsid w:val="004B4D2C"/>
    <w:rsid w:val="004B7483"/>
    <w:rsid w:val="004C069B"/>
    <w:rsid w:val="004C12B3"/>
    <w:rsid w:val="004C31D2"/>
    <w:rsid w:val="004C4969"/>
    <w:rsid w:val="004C4B0C"/>
    <w:rsid w:val="004C7E14"/>
    <w:rsid w:val="004D55C2"/>
    <w:rsid w:val="004E5D23"/>
    <w:rsid w:val="004F5BAD"/>
    <w:rsid w:val="004F5E70"/>
    <w:rsid w:val="00511702"/>
    <w:rsid w:val="005125B2"/>
    <w:rsid w:val="00512CE3"/>
    <w:rsid w:val="00513321"/>
    <w:rsid w:val="00515DE7"/>
    <w:rsid w:val="0051607E"/>
    <w:rsid w:val="00521131"/>
    <w:rsid w:val="00521418"/>
    <w:rsid w:val="005228D4"/>
    <w:rsid w:val="00527C0B"/>
    <w:rsid w:val="0053238D"/>
    <w:rsid w:val="00534C7A"/>
    <w:rsid w:val="005410F6"/>
    <w:rsid w:val="00545BC7"/>
    <w:rsid w:val="005517BB"/>
    <w:rsid w:val="00551D9B"/>
    <w:rsid w:val="005573AF"/>
    <w:rsid w:val="005626A4"/>
    <w:rsid w:val="00562E86"/>
    <w:rsid w:val="0056371D"/>
    <w:rsid w:val="0056764C"/>
    <w:rsid w:val="00570EA3"/>
    <w:rsid w:val="005729C4"/>
    <w:rsid w:val="00585FCC"/>
    <w:rsid w:val="00586E05"/>
    <w:rsid w:val="005916ED"/>
    <w:rsid w:val="0059227B"/>
    <w:rsid w:val="005A278A"/>
    <w:rsid w:val="005A6763"/>
    <w:rsid w:val="005B06BA"/>
    <w:rsid w:val="005B0966"/>
    <w:rsid w:val="005B16AF"/>
    <w:rsid w:val="005B2C02"/>
    <w:rsid w:val="005B6B14"/>
    <w:rsid w:val="005B795D"/>
    <w:rsid w:val="005D0183"/>
    <w:rsid w:val="005D688A"/>
    <w:rsid w:val="005E12EB"/>
    <w:rsid w:val="005E2D3B"/>
    <w:rsid w:val="005E3D55"/>
    <w:rsid w:val="005E5B4D"/>
    <w:rsid w:val="005F381E"/>
    <w:rsid w:val="005F403B"/>
    <w:rsid w:val="00606709"/>
    <w:rsid w:val="0061379E"/>
    <w:rsid w:val="00613820"/>
    <w:rsid w:val="00615153"/>
    <w:rsid w:val="006153FB"/>
    <w:rsid w:val="0062160B"/>
    <w:rsid w:val="00626AD7"/>
    <w:rsid w:val="0063753C"/>
    <w:rsid w:val="00640E02"/>
    <w:rsid w:val="00647CAB"/>
    <w:rsid w:val="0065184E"/>
    <w:rsid w:val="00651D9D"/>
    <w:rsid w:val="00652248"/>
    <w:rsid w:val="00657B80"/>
    <w:rsid w:val="006626B7"/>
    <w:rsid w:val="00667A1B"/>
    <w:rsid w:val="00675B3C"/>
    <w:rsid w:val="006843D1"/>
    <w:rsid w:val="006862DB"/>
    <w:rsid w:val="00686DDC"/>
    <w:rsid w:val="00690EB8"/>
    <w:rsid w:val="00692290"/>
    <w:rsid w:val="00692919"/>
    <w:rsid w:val="00694AEA"/>
    <w:rsid w:val="0069555B"/>
    <w:rsid w:val="006970E7"/>
    <w:rsid w:val="006A1768"/>
    <w:rsid w:val="006A17D0"/>
    <w:rsid w:val="006A3021"/>
    <w:rsid w:val="006A36DD"/>
    <w:rsid w:val="006A7193"/>
    <w:rsid w:val="006B3375"/>
    <w:rsid w:val="006C2AC3"/>
    <w:rsid w:val="006C2B7C"/>
    <w:rsid w:val="006C6D69"/>
    <w:rsid w:val="006D340A"/>
    <w:rsid w:val="006E0521"/>
    <w:rsid w:val="006E150C"/>
    <w:rsid w:val="006E18DD"/>
    <w:rsid w:val="006E3FBB"/>
    <w:rsid w:val="006E5BD3"/>
    <w:rsid w:val="006E692B"/>
    <w:rsid w:val="006F0F68"/>
    <w:rsid w:val="006F3C0C"/>
    <w:rsid w:val="006F41AC"/>
    <w:rsid w:val="006F58D7"/>
    <w:rsid w:val="0070467A"/>
    <w:rsid w:val="0071111C"/>
    <w:rsid w:val="00715A1D"/>
    <w:rsid w:val="0073050F"/>
    <w:rsid w:val="00736B4C"/>
    <w:rsid w:val="00744E6B"/>
    <w:rsid w:val="00745A80"/>
    <w:rsid w:val="00750133"/>
    <w:rsid w:val="00752351"/>
    <w:rsid w:val="0075470D"/>
    <w:rsid w:val="00760BB0"/>
    <w:rsid w:val="0076157A"/>
    <w:rsid w:val="00770068"/>
    <w:rsid w:val="00770869"/>
    <w:rsid w:val="007764BB"/>
    <w:rsid w:val="00776B5F"/>
    <w:rsid w:val="00776D1E"/>
    <w:rsid w:val="0078160B"/>
    <w:rsid w:val="007816DA"/>
    <w:rsid w:val="00787A61"/>
    <w:rsid w:val="0079065F"/>
    <w:rsid w:val="007A00EF"/>
    <w:rsid w:val="007A731C"/>
    <w:rsid w:val="007B217A"/>
    <w:rsid w:val="007C0A2D"/>
    <w:rsid w:val="007C27B0"/>
    <w:rsid w:val="007C698D"/>
    <w:rsid w:val="007C75F2"/>
    <w:rsid w:val="007D6A27"/>
    <w:rsid w:val="007E309F"/>
    <w:rsid w:val="007E48AB"/>
    <w:rsid w:val="007E7522"/>
    <w:rsid w:val="007E7EE1"/>
    <w:rsid w:val="007F1D00"/>
    <w:rsid w:val="007F2FF8"/>
    <w:rsid w:val="007F300B"/>
    <w:rsid w:val="007F3F0B"/>
    <w:rsid w:val="007F71F9"/>
    <w:rsid w:val="007F7DB5"/>
    <w:rsid w:val="008014C3"/>
    <w:rsid w:val="00805D6F"/>
    <w:rsid w:val="008067C0"/>
    <w:rsid w:val="0081008E"/>
    <w:rsid w:val="00810AAF"/>
    <w:rsid w:val="00812AB6"/>
    <w:rsid w:val="00813313"/>
    <w:rsid w:val="00814F92"/>
    <w:rsid w:val="00820B5D"/>
    <w:rsid w:val="00821ABF"/>
    <w:rsid w:val="00841F04"/>
    <w:rsid w:val="00843AE9"/>
    <w:rsid w:val="00844571"/>
    <w:rsid w:val="00845FBC"/>
    <w:rsid w:val="00845FEB"/>
    <w:rsid w:val="00846559"/>
    <w:rsid w:val="00846B6D"/>
    <w:rsid w:val="00846B77"/>
    <w:rsid w:val="00847E2D"/>
    <w:rsid w:val="008559FA"/>
    <w:rsid w:val="00864AC4"/>
    <w:rsid w:val="00864E24"/>
    <w:rsid w:val="00866BCF"/>
    <w:rsid w:val="00867691"/>
    <w:rsid w:val="00876B9A"/>
    <w:rsid w:val="00877ACA"/>
    <w:rsid w:val="00884E61"/>
    <w:rsid w:val="00886E69"/>
    <w:rsid w:val="00887474"/>
    <w:rsid w:val="00892BA0"/>
    <w:rsid w:val="008933BF"/>
    <w:rsid w:val="00895371"/>
    <w:rsid w:val="0089607C"/>
    <w:rsid w:val="008A0431"/>
    <w:rsid w:val="008A10C4"/>
    <w:rsid w:val="008A18E0"/>
    <w:rsid w:val="008A26DD"/>
    <w:rsid w:val="008B0248"/>
    <w:rsid w:val="008C0721"/>
    <w:rsid w:val="008C394F"/>
    <w:rsid w:val="008C4393"/>
    <w:rsid w:val="008C62A9"/>
    <w:rsid w:val="008E0FEF"/>
    <w:rsid w:val="008E3448"/>
    <w:rsid w:val="008E7A20"/>
    <w:rsid w:val="008F09DC"/>
    <w:rsid w:val="008F5F33"/>
    <w:rsid w:val="00905A54"/>
    <w:rsid w:val="00905BBD"/>
    <w:rsid w:val="0091015E"/>
    <w:rsid w:val="0091046A"/>
    <w:rsid w:val="00912612"/>
    <w:rsid w:val="0091393F"/>
    <w:rsid w:val="00915A8E"/>
    <w:rsid w:val="009208E0"/>
    <w:rsid w:val="00920BF1"/>
    <w:rsid w:val="0092193E"/>
    <w:rsid w:val="00926ABD"/>
    <w:rsid w:val="00930002"/>
    <w:rsid w:val="00947EAD"/>
    <w:rsid w:val="00947F4E"/>
    <w:rsid w:val="009641F1"/>
    <w:rsid w:val="00964715"/>
    <w:rsid w:val="00966D47"/>
    <w:rsid w:val="00972F7A"/>
    <w:rsid w:val="009772E4"/>
    <w:rsid w:val="00980D6C"/>
    <w:rsid w:val="00983D3A"/>
    <w:rsid w:val="00984445"/>
    <w:rsid w:val="009850B8"/>
    <w:rsid w:val="00985351"/>
    <w:rsid w:val="0098541F"/>
    <w:rsid w:val="009858E4"/>
    <w:rsid w:val="00985D63"/>
    <w:rsid w:val="009921AD"/>
    <w:rsid w:val="00995A4F"/>
    <w:rsid w:val="009A03C9"/>
    <w:rsid w:val="009A105C"/>
    <w:rsid w:val="009A3DF1"/>
    <w:rsid w:val="009B1634"/>
    <w:rsid w:val="009C0DED"/>
    <w:rsid w:val="009C4203"/>
    <w:rsid w:val="009C646A"/>
    <w:rsid w:val="009D188A"/>
    <w:rsid w:val="009D7662"/>
    <w:rsid w:val="009E33DA"/>
    <w:rsid w:val="009E34DD"/>
    <w:rsid w:val="009F32D5"/>
    <w:rsid w:val="009F652B"/>
    <w:rsid w:val="00A00462"/>
    <w:rsid w:val="00A00D38"/>
    <w:rsid w:val="00A05910"/>
    <w:rsid w:val="00A05E9F"/>
    <w:rsid w:val="00A15003"/>
    <w:rsid w:val="00A17327"/>
    <w:rsid w:val="00A1764C"/>
    <w:rsid w:val="00A17C3F"/>
    <w:rsid w:val="00A23576"/>
    <w:rsid w:val="00A23CE6"/>
    <w:rsid w:val="00A30F15"/>
    <w:rsid w:val="00A340E9"/>
    <w:rsid w:val="00A34C51"/>
    <w:rsid w:val="00A3535A"/>
    <w:rsid w:val="00A378EA"/>
    <w:rsid w:val="00A37D7F"/>
    <w:rsid w:val="00A45787"/>
    <w:rsid w:val="00A465A8"/>
    <w:rsid w:val="00A52C13"/>
    <w:rsid w:val="00A53464"/>
    <w:rsid w:val="00A61428"/>
    <w:rsid w:val="00A63F26"/>
    <w:rsid w:val="00A6435F"/>
    <w:rsid w:val="00A72FEA"/>
    <w:rsid w:val="00A75020"/>
    <w:rsid w:val="00A752D3"/>
    <w:rsid w:val="00A77DBD"/>
    <w:rsid w:val="00A80495"/>
    <w:rsid w:val="00A81801"/>
    <w:rsid w:val="00A84A94"/>
    <w:rsid w:val="00A874EA"/>
    <w:rsid w:val="00A90AC0"/>
    <w:rsid w:val="00A940E3"/>
    <w:rsid w:val="00A94426"/>
    <w:rsid w:val="00AA4EBD"/>
    <w:rsid w:val="00AA78C1"/>
    <w:rsid w:val="00AA7BD2"/>
    <w:rsid w:val="00AB0238"/>
    <w:rsid w:val="00AB2253"/>
    <w:rsid w:val="00AB52CA"/>
    <w:rsid w:val="00AC2712"/>
    <w:rsid w:val="00AC564C"/>
    <w:rsid w:val="00AD1DAA"/>
    <w:rsid w:val="00AD3386"/>
    <w:rsid w:val="00AE1783"/>
    <w:rsid w:val="00AE28DD"/>
    <w:rsid w:val="00AE3411"/>
    <w:rsid w:val="00AE47B6"/>
    <w:rsid w:val="00AF1E23"/>
    <w:rsid w:val="00AF37B0"/>
    <w:rsid w:val="00AF39CD"/>
    <w:rsid w:val="00AF69B8"/>
    <w:rsid w:val="00B01AFF"/>
    <w:rsid w:val="00B05CC7"/>
    <w:rsid w:val="00B07CB8"/>
    <w:rsid w:val="00B106D3"/>
    <w:rsid w:val="00B11E15"/>
    <w:rsid w:val="00B1428F"/>
    <w:rsid w:val="00B1760F"/>
    <w:rsid w:val="00B20883"/>
    <w:rsid w:val="00B212AE"/>
    <w:rsid w:val="00B25C98"/>
    <w:rsid w:val="00B2779B"/>
    <w:rsid w:val="00B27E39"/>
    <w:rsid w:val="00B30231"/>
    <w:rsid w:val="00B34BE7"/>
    <w:rsid w:val="00B350D8"/>
    <w:rsid w:val="00B41BB4"/>
    <w:rsid w:val="00B43418"/>
    <w:rsid w:val="00B5065E"/>
    <w:rsid w:val="00B5310D"/>
    <w:rsid w:val="00B60E88"/>
    <w:rsid w:val="00B7063A"/>
    <w:rsid w:val="00B7112E"/>
    <w:rsid w:val="00B715FE"/>
    <w:rsid w:val="00B76763"/>
    <w:rsid w:val="00B7732B"/>
    <w:rsid w:val="00B83EC7"/>
    <w:rsid w:val="00B8459A"/>
    <w:rsid w:val="00B85DF9"/>
    <w:rsid w:val="00B867EB"/>
    <w:rsid w:val="00B879F0"/>
    <w:rsid w:val="00B94A99"/>
    <w:rsid w:val="00B9566A"/>
    <w:rsid w:val="00BA3A7C"/>
    <w:rsid w:val="00BA4209"/>
    <w:rsid w:val="00BA5D55"/>
    <w:rsid w:val="00BB2603"/>
    <w:rsid w:val="00BB35E2"/>
    <w:rsid w:val="00BB3F55"/>
    <w:rsid w:val="00BB45D8"/>
    <w:rsid w:val="00BB7765"/>
    <w:rsid w:val="00BC5300"/>
    <w:rsid w:val="00BC73B1"/>
    <w:rsid w:val="00BD2B8A"/>
    <w:rsid w:val="00BD396F"/>
    <w:rsid w:val="00BD622C"/>
    <w:rsid w:val="00BE2547"/>
    <w:rsid w:val="00BE7434"/>
    <w:rsid w:val="00BF06B9"/>
    <w:rsid w:val="00BF0B38"/>
    <w:rsid w:val="00BF1336"/>
    <w:rsid w:val="00BF748A"/>
    <w:rsid w:val="00C022E3"/>
    <w:rsid w:val="00C04006"/>
    <w:rsid w:val="00C05E75"/>
    <w:rsid w:val="00C14312"/>
    <w:rsid w:val="00C15A81"/>
    <w:rsid w:val="00C26E54"/>
    <w:rsid w:val="00C273EF"/>
    <w:rsid w:val="00C34E3F"/>
    <w:rsid w:val="00C37595"/>
    <w:rsid w:val="00C37F80"/>
    <w:rsid w:val="00C416AA"/>
    <w:rsid w:val="00C4630A"/>
    <w:rsid w:val="00C4712D"/>
    <w:rsid w:val="00C4721B"/>
    <w:rsid w:val="00C529C6"/>
    <w:rsid w:val="00C53CC8"/>
    <w:rsid w:val="00C5433D"/>
    <w:rsid w:val="00C559EB"/>
    <w:rsid w:val="00C5684F"/>
    <w:rsid w:val="00C614EF"/>
    <w:rsid w:val="00C64B0F"/>
    <w:rsid w:val="00C7404E"/>
    <w:rsid w:val="00C77903"/>
    <w:rsid w:val="00C77CBF"/>
    <w:rsid w:val="00C844D1"/>
    <w:rsid w:val="00C9002C"/>
    <w:rsid w:val="00C9248F"/>
    <w:rsid w:val="00C932F1"/>
    <w:rsid w:val="00C94F55"/>
    <w:rsid w:val="00CA7D62"/>
    <w:rsid w:val="00CB07A8"/>
    <w:rsid w:val="00CB6EBE"/>
    <w:rsid w:val="00CC0D55"/>
    <w:rsid w:val="00CC2590"/>
    <w:rsid w:val="00CC623B"/>
    <w:rsid w:val="00CD1BBB"/>
    <w:rsid w:val="00CD2A16"/>
    <w:rsid w:val="00CD51A1"/>
    <w:rsid w:val="00CE0B64"/>
    <w:rsid w:val="00CE44FA"/>
    <w:rsid w:val="00CF1AB7"/>
    <w:rsid w:val="00CF284A"/>
    <w:rsid w:val="00CF7B2D"/>
    <w:rsid w:val="00D001E0"/>
    <w:rsid w:val="00D03805"/>
    <w:rsid w:val="00D100C6"/>
    <w:rsid w:val="00D12401"/>
    <w:rsid w:val="00D17F4D"/>
    <w:rsid w:val="00D22496"/>
    <w:rsid w:val="00D22C5B"/>
    <w:rsid w:val="00D239AB"/>
    <w:rsid w:val="00D23D6B"/>
    <w:rsid w:val="00D30C85"/>
    <w:rsid w:val="00D31CC2"/>
    <w:rsid w:val="00D33B46"/>
    <w:rsid w:val="00D437FF"/>
    <w:rsid w:val="00D450EF"/>
    <w:rsid w:val="00D5130C"/>
    <w:rsid w:val="00D54278"/>
    <w:rsid w:val="00D62265"/>
    <w:rsid w:val="00D622F0"/>
    <w:rsid w:val="00D62447"/>
    <w:rsid w:val="00D658DE"/>
    <w:rsid w:val="00D715CD"/>
    <w:rsid w:val="00D82615"/>
    <w:rsid w:val="00D8512E"/>
    <w:rsid w:val="00DA1E58"/>
    <w:rsid w:val="00DA2383"/>
    <w:rsid w:val="00DC1E06"/>
    <w:rsid w:val="00DC4216"/>
    <w:rsid w:val="00DC4645"/>
    <w:rsid w:val="00DC5C5C"/>
    <w:rsid w:val="00DC6BB7"/>
    <w:rsid w:val="00DC7212"/>
    <w:rsid w:val="00DC7C0A"/>
    <w:rsid w:val="00DD4AE1"/>
    <w:rsid w:val="00DD5AE3"/>
    <w:rsid w:val="00DD6140"/>
    <w:rsid w:val="00DE4EF2"/>
    <w:rsid w:val="00DE5DA2"/>
    <w:rsid w:val="00DE74E9"/>
    <w:rsid w:val="00DF2C0E"/>
    <w:rsid w:val="00DF6070"/>
    <w:rsid w:val="00E03894"/>
    <w:rsid w:val="00E06FFB"/>
    <w:rsid w:val="00E142F2"/>
    <w:rsid w:val="00E14BDE"/>
    <w:rsid w:val="00E21FE0"/>
    <w:rsid w:val="00E30155"/>
    <w:rsid w:val="00E329A9"/>
    <w:rsid w:val="00E32DFF"/>
    <w:rsid w:val="00E3785B"/>
    <w:rsid w:val="00E40442"/>
    <w:rsid w:val="00E56FB9"/>
    <w:rsid w:val="00E76DCB"/>
    <w:rsid w:val="00E7737C"/>
    <w:rsid w:val="00E77CBD"/>
    <w:rsid w:val="00E81FF4"/>
    <w:rsid w:val="00E90C31"/>
    <w:rsid w:val="00E91FE1"/>
    <w:rsid w:val="00E9356C"/>
    <w:rsid w:val="00E94016"/>
    <w:rsid w:val="00EA1935"/>
    <w:rsid w:val="00EA4AF5"/>
    <w:rsid w:val="00EA5E95"/>
    <w:rsid w:val="00EC7428"/>
    <w:rsid w:val="00ED0FDD"/>
    <w:rsid w:val="00ED3F87"/>
    <w:rsid w:val="00ED4954"/>
    <w:rsid w:val="00ED710F"/>
    <w:rsid w:val="00EE0943"/>
    <w:rsid w:val="00EE33A2"/>
    <w:rsid w:val="00F05A5E"/>
    <w:rsid w:val="00F1296A"/>
    <w:rsid w:val="00F26F8F"/>
    <w:rsid w:val="00F409DE"/>
    <w:rsid w:val="00F41770"/>
    <w:rsid w:val="00F459E5"/>
    <w:rsid w:val="00F47E71"/>
    <w:rsid w:val="00F53CD6"/>
    <w:rsid w:val="00F5584D"/>
    <w:rsid w:val="00F637E0"/>
    <w:rsid w:val="00F64568"/>
    <w:rsid w:val="00F66779"/>
    <w:rsid w:val="00F669E5"/>
    <w:rsid w:val="00F674A4"/>
    <w:rsid w:val="00F67A1C"/>
    <w:rsid w:val="00F70509"/>
    <w:rsid w:val="00F70C71"/>
    <w:rsid w:val="00F809AC"/>
    <w:rsid w:val="00F82C5B"/>
    <w:rsid w:val="00F874F7"/>
    <w:rsid w:val="00F91E0B"/>
    <w:rsid w:val="00F93B35"/>
    <w:rsid w:val="00F96C70"/>
    <w:rsid w:val="00F96D0F"/>
    <w:rsid w:val="00FA49F6"/>
    <w:rsid w:val="00FA6B08"/>
    <w:rsid w:val="00FB079E"/>
    <w:rsid w:val="00FC240D"/>
    <w:rsid w:val="00FC2F02"/>
    <w:rsid w:val="00FC7863"/>
    <w:rsid w:val="00FD083D"/>
    <w:rsid w:val="00FD2084"/>
    <w:rsid w:val="00FD299C"/>
    <w:rsid w:val="00FD6E61"/>
    <w:rsid w:val="00FE1827"/>
    <w:rsid w:val="00FE1AC5"/>
    <w:rsid w:val="00FF3A37"/>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FCEB"/>
  <w15:chartTrackingRefBased/>
  <w15:docId w15:val="{B4ECD9FE-8CE2-4C88-88F2-2E01932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Editor's Note Char1"/>
    <w:link w:val="EditorsNote"/>
    <w:rsid w:val="00343A2F"/>
    <w:rPr>
      <w:rFonts w:ascii="Times New Roman" w:hAnsi="Times New Roman"/>
      <w:color w:val="FF0000"/>
      <w:lang w:val="en-GB" w:eastAsia="en-US"/>
    </w:rPr>
  </w:style>
  <w:style w:type="character" w:customStyle="1" w:styleId="CommentTextChar">
    <w:name w:val="Comment Text Char"/>
    <w:link w:val="CommentText"/>
    <w:semiHidden/>
    <w:rsid w:val="00343A2F"/>
    <w:rPr>
      <w:rFonts w:ascii="Times New Roman" w:hAnsi="Times New Roman"/>
      <w:lang w:val="en-GB" w:eastAsia="en-US"/>
    </w:rPr>
  </w:style>
  <w:style w:type="character" w:customStyle="1" w:styleId="NOZchn">
    <w:name w:val="NO Zchn"/>
    <w:link w:val="NO"/>
    <w:rsid w:val="00343A2F"/>
    <w:rPr>
      <w:rFonts w:ascii="Times New Roman" w:hAnsi="Times New Roman"/>
      <w:lang w:val="en-GB" w:eastAsia="en-US"/>
    </w:rPr>
  </w:style>
  <w:style w:type="character" w:customStyle="1" w:styleId="B1Char">
    <w:name w:val="B1 Char"/>
    <w:link w:val="B1"/>
    <w:rsid w:val="00343A2F"/>
    <w:rPr>
      <w:rFonts w:ascii="Times New Roman" w:hAnsi="Times New Roman"/>
      <w:lang w:val="en-GB" w:eastAsia="en-US"/>
    </w:rPr>
  </w:style>
  <w:style w:type="paragraph" w:styleId="CommentSubject">
    <w:name w:val="annotation subject"/>
    <w:basedOn w:val="CommentText"/>
    <w:next w:val="CommentText"/>
    <w:link w:val="CommentSubjectChar"/>
    <w:rsid w:val="00534C7A"/>
    <w:rPr>
      <w:b/>
      <w:bCs/>
    </w:rPr>
  </w:style>
  <w:style w:type="character" w:customStyle="1" w:styleId="CommentSubjectChar">
    <w:name w:val="Comment Subject Char"/>
    <w:link w:val="CommentSubject"/>
    <w:rsid w:val="00534C7A"/>
    <w:rPr>
      <w:rFonts w:ascii="Times New Roman" w:hAnsi="Times New Roman"/>
      <w:b/>
      <w:bCs/>
      <w:lang w:val="en-GB" w:eastAsia="en-US"/>
    </w:rPr>
  </w:style>
  <w:style w:type="character" w:customStyle="1" w:styleId="EditorsNoteCharChar">
    <w:name w:val="Editor's Note Char Char"/>
    <w:rsid w:val="002B3C68"/>
    <w:rPr>
      <w:color w:val="FF0000"/>
      <w:lang w:eastAsia="en-US"/>
    </w:rPr>
  </w:style>
  <w:style w:type="character" w:customStyle="1" w:styleId="B1Char1">
    <w:name w:val="B1 Char1"/>
    <w:locked/>
    <w:rsid w:val="002B3C68"/>
    <w:rPr>
      <w:lang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813313"/>
    <w:pPr>
      <w:ind w:left="720"/>
    </w:pPr>
    <w:rPr>
      <w:rFonts w:eastAsia="Times New Roman"/>
    </w:rPr>
  </w:style>
  <w:style w:type="character" w:customStyle="1" w:styleId="TFChar">
    <w:name w:val="TF Char"/>
    <w:link w:val="TF"/>
    <w:locked/>
    <w:rsid w:val="00813313"/>
    <w:rPr>
      <w:rFonts w:ascii="Arial" w:hAnsi="Arial"/>
      <w:b/>
      <w:lang w:val="en-GB"/>
    </w:rPr>
  </w:style>
  <w:style w:type="character" w:customStyle="1" w:styleId="EXChar">
    <w:name w:val="EX Char"/>
    <w:link w:val="EX"/>
    <w:locked/>
    <w:rsid w:val="00686DDC"/>
    <w:rPr>
      <w:rFonts w:ascii="Times New Roman" w:hAnsi="Times New Roman"/>
      <w:lang w:val="en-GB"/>
    </w:rPr>
  </w:style>
  <w:style w:type="character" w:customStyle="1" w:styleId="NOChar">
    <w:name w:val="NO Char"/>
    <w:rsid w:val="00686DDC"/>
    <w:rPr>
      <w:lang w:eastAsia="en-US"/>
    </w:rPr>
  </w:style>
  <w:style w:type="paragraph" w:styleId="Caption">
    <w:name w:val="caption"/>
    <w:basedOn w:val="Normal"/>
    <w:next w:val="Normal"/>
    <w:unhideWhenUsed/>
    <w:qFormat/>
    <w:rsid w:val="00686DDC"/>
    <w:pPr>
      <w:spacing w:after="200"/>
    </w:pPr>
    <w:rPr>
      <w:rFonts w:eastAsia="Times New Roman"/>
      <w:i/>
      <w:iCs/>
      <w:color w:val="44546A"/>
      <w:sz w:val="18"/>
      <w:szCs w:val="18"/>
      <w:lang w:eastAsia="en-GB"/>
    </w:rPr>
  </w:style>
  <w:style w:type="character" w:styleId="UnresolvedMention">
    <w:name w:val="Unresolved Mention"/>
    <w:uiPriority w:val="99"/>
    <w:semiHidden/>
    <w:unhideWhenUsed/>
    <w:rsid w:val="00427B4B"/>
    <w:rPr>
      <w:color w:val="605E5C"/>
      <w:shd w:val="clear" w:color="auto" w:fill="E1DFDD"/>
    </w:rPr>
  </w:style>
  <w:style w:type="character" w:customStyle="1" w:styleId="apple-converted-space">
    <w:name w:val="apple-converted-space"/>
    <w:basedOn w:val="DefaultParagraphFont"/>
    <w:rsid w:val="006A7193"/>
  </w:style>
  <w:style w:type="character" w:customStyle="1" w:styleId="Style12pt">
    <w:name w:val="Style 12 pt"/>
    <w:rsid w:val="00A45787"/>
    <w:rPr>
      <w:sz w:val="24"/>
    </w:rPr>
  </w:style>
  <w:style w:type="paragraph" w:customStyle="1" w:styleId="editorsnote0">
    <w:name w:val="editorsnote"/>
    <w:basedOn w:val="Normal"/>
    <w:rsid w:val="0053238D"/>
    <w:pPr>
      <w:spacing w:before="100" w:beforeAutospacing="1" w:after="100" w:afterAutospacing="1"/>
    </w:pPr>
    <w:rPr>
      <w:rFonts w:eastAsia="Times New Roman"/>
      <w:sz w:val="24"/>
      <w:szCs w:val="24"/>
      <w:lang w:val="nl-NL" w:eastAsia="en-GB"/>
    </w:rPr>
  </w:style>
  <w:style w:type="character" w:customStyle="1" w:styleId="B3Car">
    <w:name w:val="B3 Car"/>
    <w:link w:val="B3"/>
    <w:rsid w:val="00067420"/>
    <w:rPr>
      <w:rFonts w:ascii="Times New Roman" w:hAnsi="Times New Roman"/>
      <w:lang w:val="en-GB"/>
    </w:rPr>
  </w:style>
  <w:style w:type="character" w:customStyle="1" w:styleId="TF0">
    <w:name w:val="TF (文字)"/>
    <w:rsid w:val="00A752D3"/>
    <w:rPr>
      <w:rFonts w:ascii="Arial" w:hAnsi="Arial"/>
      <w:b/>
      <w:lang w:val="en-GB" w:eastAsia="en-US"/>
    </w:rPr>
  </w:style>
  <w:style w:type="paragraph" w:styleId="Revision">
    <w:name w:val="Revision"/>
    <w:hidden/>
    <w:uiPriority w:val="99"/>
    <w:semiHidden/>
    <w:rsid w:val="009A105C"/>
    <w:rPr>
      <w:rFonts w:ascii="Times New Roman" w:hAnsi="Times New Roman"/>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4C7E1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982">
      <w:bodyDiv w:val="1"/>
      <w:marLeft w:val="0"/>
      <w:marRight w:val="0"/>
      <w:marTop w:val="0"/>
      <w:marBottom w:val="0"/>
      <w:divBdr>
        <w:top w:val="none" w:sz="0" w:space="0" w:color="auto"/>
        <w:left w:val="none" w:sz="0" w:space="0" w:color="auto"/>
        <w:bottom w:val="none" w:sz="0" w:space="0" w:color="auto"/>
        <w:right w:val="none" w:sz="0" w:space="0" w:color="auto"/>
      </w:divBdr>
    </w:div>
    <w:div w:id="99186317">
      <w:bodyDiv w:val="1"/>
      <w:marLeft w:val="0"/>
      <w:marRight w:val="0"/>
      <w:marTop w:val="0"/>
      <w:marBottom w:val="0"/>
      <w:divBdr>
        <w:top w:val="none" w:sz="0" w:space="0" w:color="auto"/>
        <w:left w:val="none" w:sz="0" w:space="0" w:color="auto"/>
        <w:bottom w:val="none" w:sz="0" w:space="0" w:color="auto"/>
        <w:right w:val="none" w:sz="0" w:space="0" w:color="auto"/>
      </w:divBdr>
    </w:div>
    <w:div w:id="117341732">
      <w:bodyDiv w:val="1"/>
      <w:marLeft w:val="0"/>
      <w:marRight w:val="0"/>
      <w:marTop w:val="0"/>
      <w:marBottom w:val="0"/>
      <w:divBdr>
        <w:top w:val="none" w:sz="0" w:space="0" w:color="auto"/>
        <w:left w:val="none" w:sz="0" w:space="0" w:color="auto"/>
        <w:bottom w:val="none" w:sz="0" w:space="0" w:color="auto"/>
        <w:right w:val="none" w:sz="0" w:space="0" w:color="auto"/>
      </w:divBdr>
    </w:div>
    <w:div w:id="1254379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216356165">
      <w:bodyDiv w:val="1"/>
      <w:marLeft w:val="0"/>
      <w:marRight w:val="0"/>
      <w:marTop w:val="0"/>
      <w:marBottom w:val="0"/>
      <w:divBdr>
        <w:top w:val="none" w:sz="0" w:space="0" w:color="auto"/>
        <w:left w:val="none" w:sz="0" w:space="0" w:color="auto"/>
        <w:bottom w:val="none" w:sz="0" w:space="0" w:color="auto"/>
        <w:right w:val="none" w:sz="0" w:space="0" w:color="auto"/>
      </w:divBdr>
    </w:div>
    <w:div w:id="386269911">
      <w:bodyDiv w:val="1"/>
      <w:marLeft w:val="0"/>
      <w:marRight w:val="0"/>
      <w:marTop w:val="0"/>
      <w:marBottom w:val="0"/>
      <w:divBdr>
        <w:top w:val="none" w:sz="0" w:space="0" w:color="auto"/>
        <w:left w:val="none" w:sz="0" w:space="0" w:color="auto"/>
        <w:bottom w:val="none" w:sz="0" w:space="0" w:color="auto"/>
        <w:right w:val="none" w:sz="0" w:space="0" w:color="auto"/>
      </w:divBdr>
    </w:div>
    <w:div w:id="421296181">
      <w:bodyDiv w:val="1"/>
      <w:marLeft w:val="0"/>
      <w:marRight w:val="0"/>
      <w:marTop w:val="0"/>
      <w:marBottom w:val="0"/>
      <w:divBdr>
        <w:top w:val="none" w:sz="0" w:space="0" w:color="auto"/>
        <w:left w:val="none" w:sz="0" w:space="0" w:color="auto"/>
        <w:bottom w:val="none" w:sz="0" w:space="0" w:color="auto"/>
        <w:right w:val="none" w:sz="0" w:space="0" w:color="auto"/>
      </w:divBdr>
    </w:div>
    <w:div w:id="47529639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1629156">
      <w:bodyDiv w:val="1"/>
      <w:marLeft w:val="0"/>
      <w:marRight w:val="0"/>
      <w:marTop w:val="0"/>
      <w:marBottom w:val="0"/>
      <w:divBdr>
        <w:top w:val="none" w:sz="0" w:space="0" w:color="auto"/>
        <w:left w:val="none" w:sz="0" w:space="0" w:color="auto"/>
        <w:bottom w:val="none" w:sz="0" w:space="0" w:color="auto"/>
        <w:right w:val="none" w:sz="0" w:space="0" w:color="auto"/>
      </w:divBdr>
    </w:div>
    <w:div w:id="71428279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1840240">
      <w:bodyDiv w:val="1"/>
      <w:marLeft w:val="0"/>
      <w:marRight w:val="0"/>
      <w:marTop w:val="0"/>
      <w:marBottom w:val="0"/>
      <w:divBdr>
        <w:top w:val="none" w:sz="0" w:space="0" w:color="auto"/>
        <w:left w:val="none" w:sz="0" w:space="0" w:color="auto"/>
        <w:bottom w:val="none" w:sz="0" w:space="0" w:color="auto"/>
        <w:right w:val="none" w:sz="0" w:space="0" w:color="auto"/>
      </w:divBdr>
    </w:div>
    <w:div w:id="873737185">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106182977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0511200">
      <w:bodyDiv w:val="1"/>
      <w:marLeft w:val="0"/>
      <w:marRight w:val="0"/>
      <w:marTop w:val="0"/>
      <w:marBottom w:val="0"/>
      <w:divBdr>
        <w:top w:val="none" w:sz="0" w:space="0" w:color="auto"/>
        <w:left w:val="none" w:sz="0" w:space="0" w:color="auto"/>
        <w:bottom w:val="none" w:sz="0" w:space="0" w:color="auto"/>
        <w:right w:val="none" w:sz="0" w:space="0" w:color="auto"/>
      </w:divBdr>
    </w:div>
    <w:div w:id="1313606808">
      <w:bodyDiv w:val="1"/>
      <w:marLeft w:val="0"/>
      <w:marRight w:val="0"/>
      <w:marTop w:val="0"/>
      <w:marBottom w:val="0"/>
      <w:divBdr>
        <w:top w:val="none" w:sz="0" w:space="0" w:color="auto"/>
        <w:left w:val="none" w:sz="0" w:space="0" w:color="auto"/>
        <w:bottom w:val="none" w:sz="0" w:space="0" w:color="auto"/>
        <w:right w:val="none" w:sz="0" w:space="0" w:color="auto"/>
      </w:divBdr>
    </w:div>
    <w:div w:id="1411805542">
      <w:bodyDiv w:val="1"/>
      <w:marLeft w:val="0"/>
      <w:marRight w:val="0"/>
      <w:marTop w:val="0"/>
      <w:marBottom w:val="0"/>
      <w:divBdr>
        <w:top w:val="none" w:sz="0" w:space="0" w:color="auto"/>
        <w:left w:val="none" w:sz="0" w:space="0" w:color="auto"/>
        <w:bottom w:val="none" w:sz="0" w:space="0" w:color="auto"/>
        <w:right w:val="none" w:sz="0" w:space="0" w:color="auto"/>
      </w:divBdr>
    </w:div>
    <w:div w:id="1422986171">
      <w:bodyDiv w:val="1"/>
      <w:marLeft w:val="0"/>
      <w:marRight w:val="0"/>
      <w:marTop w:val="0"/>
      <w:marBottom w:val="0"/>
      <w:divBdr>
        <w:top w:val="none" w:sz="0" w:space="0" w:color="auto"/>
        <w:left w:val="none" w:sz="0" w:space="0" w:color="auto"/>
        <w:bottom w:val="none" w:sz="0" w:space="0" w:color="auto"/>
        <w:right w:val="none" w:sz="0" w:space="0" w:color="auto"/>
      </w:divBdr>
    </w:div>
    <w:div w:id="1524199256">
      <w:bodyDiv w:val="1"/>
      <w:marLeft w:val="0"/>
      <w:marRight w:val="0"/>
      <w:marTop w:val="0"/>
      <w:marBottom w:val="0"/>
      <w:divBdr>
        <w:top w:val="none" w:sz="0" w:space="0" w:color="auto"/>
        <w:left w:val="none" w:sz="0" w:space="0" w:color="auto"/>
        <w:bottom w:val="none" w:sz="0" w:space="0" w:color="auto"/>
        <w:right w:val="none" w:sz="0" w:space="0" w:color="auto"/>
      </w:divBdr>
    </w:div>
    <w:div w:id="1692799884">
      <w:bodyDiv w:val="1"/>
      <w:marLeft w:val="0"/>
      <w:marRight w:val="0"/>
      <w:marTop w:val="0"/>
      <w:marBottom w:val="0"/>
      <w:divBdr>
        <w:top w:val="none" w:sz="0" w:space="0" w:color="auto"/>
        <w:left w:val="none" w:sz="0" w:space="0" w:color="auto"/>
        <w:bottom w:val="none" w:sz="0" w:space="0" w:color="auto"/>
        <w:right w:val="none" w:sz="0" w:space="0" w:color="auto"/>
      </w:divBdr>
    </w:div>
    <w:div w:id="1756515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721743">
      <w:bodyDiv w:val="1"/>
      <w:marLeft w:val="0"/>
      <w:marRight w:val="0"/>
      <w:marTop w:val="0"/>
      <w:marBottom w:val="0"/>
      <w:divBdr>
        <w:top w:val="none" w:sz="0" w:space="0" w:color="auto"/>
        <w:left w:val="none" w:sz="0" w:space="0" w:color="auto"/>
        <w:bottom w:val="none" w:sz="0" w:space="0" w:color="auto"/>
        <w:right w:val="none" w:sz="0" w:space="0" w:color="auto"/>
      </w:divBdr>
    </w:div>
    <w:div w:id="1980845349">
      <w:bodyDiv w:val="1"/>
      <w:marLeft w:val="0"/>
      <w:marRight w:val="0"/>
      <w:marTop w:val="0"/>
      <w:marBottom w:val="0"/>
      <w:divBdr>
        <w:top w:val="none" w:sz="0" w:space="0" w:color="auto"/>
        <w:left w:val="none" w:sz="0" w:space="0" w:color="auto"/>
        <w:bottom w:val="none" w:sz="0" w:space="0" w:color="auto"/>
        <w:right w:val="none" w:sz="0" w:space="0" w:color="auto"/>
      </w:divBdr>
    </w:div>
    <w:div w:id="1996570430">
      <w:bodyDiv w:val="1"/>
      <w:marLeft w:val="0"/>
      <w:marRight w:val="0"/>
      <w:marTop w:val="0"/>
      <w:marBottom w:val="0"/>
      <w:divBdr>
        <w:top w:val="none" w:sz="0" w:space="0" w:color="auto"/>
        <w:left w:val="none" w:sz="0" w:space="0" w:color="auto"/>
        <w:bottom w:val="none" w:sz="0" w:space="0" w:color="auto"/>
        <w:right w:val="none" w:sz="0" w:space="0" w:color="auto"/>
      </w:divBdr>
      <w:divsChild>
        <w:div w:id="953561575">
          <w:marLeft w:val="0"/>
          <w:marRight w:val="0"/>
          <w:marTop w:val="0"/>
          <w:marBottom w:val="0"/>
          <w:divBdr>
            <w:top w:val="none" w:sz="0" w:space="0" w:color="auto"/>
            <w:left w:val="none" w:sz="0" w:space="0" w:color="auto"/>
            <w:bottom w:val="none" w:sz="0" w:space="0" w:color="auto"/>
            <w:right w:val="none" w:sz="0" w:space="0" w:color="auto"/>
          </w:divBdr>
        </w:div>
      </w:divsChild>
    </w:div>
    <w:div w:id="2087065496">
      <w:bodyDiv w:val="1"/>
      <w:marLeft w:val="0"/>
      <w:marRight w:val="0"/>
      <w:marTop w:val="0"/>
      <w:marBottom w:val="0"/>
      <w:divBdr>
        <w:top w:val="none" w:sz="0" w:space="0" w:color="auto"/>
        <w:left w:val="none" w:sz="0" w:space="0" w:color="auto"/>
        <w:bottom w:val="none" w:sz="0" w:space="0" w:color="auto"/>
        <w:right w:val="none" w:sz="0" w:space="0" w:color="auto"/>
      </w:divBdr>
    </w:div>
    <w:div w:id="2116243397">
      <w:bodyDiv w:val="1"/>
      <w:marLeft w:val="0"/>
      <w:marRight w:val="0"/>
      <w:marTop w:val="0"/>
      <w:marBottom w:val="0"/>
      <w:divBdr>
        <w:top w:val="none" w:sz="0" w:space="0" w:color="auto"/>
        <w:left w:val="none" w:sz="0" w:space="0" w:color="auto"/>
        <w:bottom w:val="none" w:sz="0" w:space="0" w:color="auto"/>
        <w:right w:val="none" w:sz="0" w:space="0" w:color="auto"/>
      </w:divBdr>
    </w:div>
    <w:div w:id="2130464108">
      <w:bodyDiv w:val="1"/>
      <w:marLeft w:val="0"/>
      <w:marRight w:val="0"/>
      <w:marTop w:val="0"/>
      <w:marBottom w:val="0"/>
      <w:divBdr>
        <w:top w:val="none" w:sz="0" w:space="0" w:color="auto"/>
        <w:left w:val="none" w:sz="0" w:space="0" w:color="auto"/>
        <w:bottom w:val="none" w:sz="0" w:space="0" w:color="auto"/>
        <w:right w:val="none" w:sz="0" w:space="0" w:color="auto"/>
      </w:divBdr>
      <w:divsChild>
        <w:div w:id="568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8CF4-618C-43B2-B739-C90A08C2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3</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5</cp:revision>
  <dcterms:created xsi:type="dcterms:W3CDTF">2021-08-18T20:26:00Z</dcterms:created>
  <dcterms:modified xsi:type="dcterms:W3CDTF">2021-08-18T23:04:00Z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(3)LbWtS37cCcoriYh3B13TDG9Lgvas0HzMFHwcpGVGAjWAgyVQsstyClUR81Djpig9QZ6FzVqB_x000d_
yaAufCyXFOvvOytMSNvojoEBC2jN7A9karTIBm4T412Vcfr3dIBgjJ42t0Kv6Ka1dhaua/VA_x000d_
ythihJSH1S0V5L1ocdWwMgWbeOIZ6HDN6qyGJs23rTVX/64k3p1ELpuzFkgPZCMI0GaphG4z_x000d_
GDs+hsdtEWe/a6tBJx</vt:lpwstr>
  </property>
  <property fmtid="{D5CDD505-2E9C-101B-9397-08002B2CF9AE}" pid="3" name="_2015_ms_pID_7253431">
    <vt:lpwstr>eHYudJ7tY2wI8+50DpZkf/Fg4i8pSXd+xKtDCD1lipIbuGcwdn/pTy_x000d_
Fl/Ai52uZKswI9MrTBHFd2wdhgobuECk0W2v+iVH8s+a/c6Y8DXTZaMZA3fFGGm0MDDASDTR_x000d_
7PeqPe8iP6Bi/yh7or0Toy2i+Q0TlZRbjDifA0LxIai7jIBAyX7IOjyRufKoPpW2mjH9tKky_x000d_
7mA81VDuuWUvNdK/KLrf1AdkSJT93tTO4btK</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1583850582</vt:lpwstr>
  </property>
</Properties>
</file>