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34E4041B"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r w:rsidRPr="00F16DBC">
              <w:rPr>
                <w:rFonts w:eastAsiaTheme="minorEastAsia"/>
                <w:noProof w:val="0"/>
              </w:rPr>
              <w:t>V</w:t>
            </w:r>
            <w:bookmarkStart w:id="3" w:name="specVersion"/>
            <w:r w:rsidR="0051460C">
              <w:rPr>
                <w:rFonts w:eastAsiaTheme="minorEastAsia"/>
                <w:noProof w:val="0"/>
                <w:lang w:eastAsia="zh-CN"/>
              </w:rPr>
              <w:t>1</w:t>
            </w:r>
            <w:r w:rsidR="00E12946">
              <w:rPr>
                <w:rFonts w:eastAsiaTheme="minorEastAsia"/>
                <w:noProof w:val="0"/>
                <w:lang w:eastAsia="zh-CN"/>
              </w:rPr>
              <w:t>6</w:t>
            </w:r>
            <w:r w:rsidRPr="00F16DBC">
              <w:rPr>
                <w:rFonts w:eastAsiaTheme="minorEastAsia"/>
                <w:noProof w:val="0"/>
              </w:rPr>
              <w:t>.</w:t>
            </w:r>
            <w:del w:id="4" w:author="33.514_CR0003R1_(Rel-16)_SCAS_5G" w:date="2020-09-17T10:22:00Z">
              <w:r w:rsidR="0051460C" w:rsidDel="000D24F6">
                <w:rPr>
                  <w:rFonts w:eastAsiaTheme="minorEastAsia"/>
                  <w:noProof w:val="0"/>
                  <w:lang w:eastAsia="zh-CN"/>
                </w:rPr>
                <w:delText>0</w:delText>
              </w:r>
            </w:del>
            <w:ins w:id="5" w:author="33.514_CR0003R1_(Rel-16)_SCAS_5G" w:date="2020-09-17T10:22:00Z">
              <w:r w:rsidR="000D24F6">
                <w:rPr>
                  <w:rFonts w:eastAsiaTheme="minorEastAsia"/>
                  <w:noProof w:val="0"/>
                  <w:lang w:eastAsia="zh-CN"/>
                </w:rPr>
                <w:t>1</w:t>
              </w:r>
            </w:ins>
            <w:r w:rsidRPr="00F16DBC">
              <w:rPr>
                <w:rFonts w:eastAsiaTheme="minorEastAsia"/>
                <w:noProof w:val="0"/>
              </w:rPr>
              <w:t>.</w:t>
            </w:r>
            <w:bookmarkEnd w:id="3"/>
            <w:r w:rsidR="00B43870" w:rsidRPr="00F16DBC">
              <w:rPr>
                <w:rFonts w:eastAsiaTheme="minorEastAsia" w:hint="eastAsia"/>
                <w:noProof w:val="0"/>
                <w:lang w:eastAsia="zh-CN"/>
              </w:rPr>
              <w:t>0</w:t>
            </w:r>
            <w:r w:rsidRPr="00F16DBC">
              <w:rPr>
                <w:rFonts w:eastAsiaTheme="minorEastAsia"/>
                <w:noProof w:val="0"/>
              </w:rPr>
              <w:t xml:space="preserve"> </w:t>
            </w:r>
            <w:r w:rsidRPr="00F16DBC">
              <w:rPr>
                <w:rFonts w:eastAsiaTheme="minorEastAsia"/>
                <w:noProof w:val="0"/>
                <w:sz w:val="32"/>
              </w:rPr>
              <w:t>(</w:t>
            </w:r>
            <w:r w:rsidR="004E63E6" w:rsidRPr="00F16DBC">
              <w:rPr>
                <w:rFonts w:eastAsiaTheme="minorEastAsia" w:hint="eastAsia"/>
                <w:noProof w:val="0"/>
                <w:sz w:val="32"/>
                <w:lang w:eastAsia="zh-CN"/>
              </w:rPr>
              <w:t>20</w:t>
            </w:r>
            <w:r w:rsidR="00C20496" w:rsidRPr="00F16DBC">
              <w:rPr>
                <w:rFonts w:eastAsiaTheme="minorEastAsia" w:hint="eastAsia"/>
                <w:noProof w:val="0"/>
                <w:sz w:val="32"/>
                <w:lang w:eastAsia="zh-CN"/>
              </w:rPr>
              <w:t>20</w:t>
            </w:r>
            <w:r w:rsidR="004E63E6" w:rsidRPr="00F16DBC">
              <w:rPr>
                <w:rFonts w:eastAsiaTheme="minorEastAsia" w:hint="eastAsia"/>
                <w:noProof w:val="0"/>
                <w:sz w:val="32"/>
                <w:lang w:eastAsia="zh-CN"/>
              </w:rPr>
              <w:t>-</w:t>
            </w:r>
            <w:del w:id="6" w:author="33.514_CR0003R1_(Rel-16)_SCAS_5G" w:date="2020-09-17T10:22:00Z">
              <w:r w:rsidR="00C93363" w:rsidRPr="00F16DBC" w:rsidDel="000D24F6">
                <w:rPr>
                  <w:rFonts w:eastAsiaTheme="minorEastAsia" w:hint="eastAsia"/>
                  <w:noProof w:val="0"/>
                  <w:sz w:val="32"/>
                  <w:lang w:eastAsia="zh-CN"/>
                </w:rPr>
                <w:delText>0</w:delText>
              </w:r>
              <w:r w:rsidR="00E12946" w:rsidDel="000D24F6">
                <w:rPr>
                  <w:rFonts w:eastAsiaTheme="minorEastAsia"/>
                  <w:noProof w:val="0"/>
                  <w:sz w:val="32"/>
                  <w:lang w:eastAsia="zh-CN"/>
                </w:rPr>
                <w:delText>7</w:delText>
              </w:r>
            </w:del>
            <w:ins w:id="7" w:author="33.514_CR0003R1_(Rel-16)_SCAS_5G" w:date="2020-09-17T10:22:00Z">
              <w:r w:rsidR="000D24F6" w:rsidRPr="00F16DBC">
                <w:rPr>
                  <w:rFonts w:eastAsiaTheme="minorEastAsia" w:hint="eastAsia"/>
                  <w:noProof w:val="0"/>
                  <w:sz w:val="32"/>
                  <w:lang w:eastAsia="zh-CN"/>
                </w:rPr>
                <w:t>0</w:t>
              </w:r>
              <w:r w:rsidR="000D24F6">
                <w:rPr>
                  <w:rFonts w:eastAsiaTheme="minorEastAsia"/>
                  <w:noProof w:val="0"/>
                  <w:sz w:val="32"/>
                  <w:lang w:eastAsia="zh-CN"/>
                </w:rPr>
                <w:t>9</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77777777"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Release 16</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8A68ABF" w:rsidR="00E16509" w:rsidRPr="00F16DBC" w:rsidRDefault="00E16509" w:rsidP="00133525">
            <w:pPr>
              <w:pStyle w:val="FP"/>
              <w:jc w:val="center"/>
              <w:rPr>
                <w:rFonts w:eastAsiaTheme="minorEastAsia"/>
                <w:sz w:val="18"/>
              </w:rPr>
            </w:pPr>
            <w:r w:rsidRPr="00F16DBC">
              <w:rPr>
                <w:rFonts w:eastAsiaTheme="minorEastAsia"/>
                <w:sz w:val="18"/>
              </w:rPr>
              <w:t xml:space="preserve">© </w:t>
            </w:r>
            <w:bookmarkStart w:id="15" w:name="copyrightDate"/>
            <w:r w:rsidRPr="00F16DBC">
              <w:rPr>
                <w:rFonts w:eastAsiaTheme="minorEastAsia"/>
                <w:sz w:val="18"/>
              </w:rPr>
              <w:t>20</w:t>
            </w:r>
            <w:bookmarkEnd w:id="15"/>
            <w:r w:rsidR="00DD0B18" w:rsidRPr="00F16DBC">
              <w:rPr>
                <w:rFonts w:eastAsiaTheme="minorEastAsia"/>
                <w:sz w:val="18"/>
              </w:rPr>
              <w:t>20</w:t>
            </w:r>
            <w:r w:rsidRPr="00F16DBC">
              <w:rPr>
                <w:rFonts w:eastAsiaTheme="minorEastAsia"/>
                <w:sz w:val="18"/>
              </w:rPr>
              <w:t>, 3GPP Organizational Partners (ARIB, ATIS, CCSA, ETSI, TSDSI, TTA, TTC).</w:t>
            </w:r>
            <w:bookmarkStart w:id="16" w:name="copyrightaddon"/>
            <w:bookmarkEnd w:id="16"/>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7" w:name="tableOfContents"/>
      <w:bookmarkEnd w:id="17"/>
      <w:r w:rsidRPr="00F16DBC">
        <w:rPr>
          <w:rFonts w:eastAsiaTheme="minorEastAsia"/>
        </w:rPr>
        <w:lastRenderedPageBreak/>
        <w:t>Contents</w:t>
      </w:r>
    </w:p>
    <w:p w14:paraId="189EDE45" w14:textId="35B7FF9A" w:rsidR="00380CEA" w:rsidRDefault="00380CEA">
      <w:pPr>
        <w:pStyle w:val="TOC1"/>
        <w:rPr>
          <w:rFonts w:asciiTheme="minorHAnsi" w:eastAsiaTheme="minorEastAsia" w:hAnsiTheme="minorHAnsi" w:cstheme="minorBidi"/>
          <w:szCs w:val="22"/>
          <w:lang w:eastAsia="en-GB"/>
        </w:rPr>
      </w:pPr>
      <w:r>
        <w:rPr>
          <w:rFonts w:eastAsiaTheme="minorEastAsia"/>
        </w:rPr>
        <w:fldChar w:fldCharType="begin" w:fldLock="1"/>
      </w:r>
      <w:r>
        <w:rPr>
          <w:rFonts w:eastAsiaTheme="minorEastAsia"/>
        </w:rPr>
        <w:instrText xml:space="preserve"> TOC \o "1-9" </w:instrText>
      </w:r>
      <w:r>
        <w:rPr>
          <w:rFonts w:eastAsiaTheme="minorEastAsia"/>
        </w:rPr>
        <w:fldChar w:fldCharType="separate"/>
      </w:r>
      <w:r w:rsidRPr="00BA0A5F">
        <w:rPr>
          <w:rFonts w:eastAsiaTheme="minorEastAsia"/>
        </w:rPr>
        <w:t>Foreword</w:t>
      </w:r>
      <w:r>
        <w:tab/>
      </w:r>
      <w:r>
        <w:fldChar w:fldCharType="begin" w:fldLock="1"/>
      </w:r>
      <w:r>
        <w:instrText xml:space="preserve"> PAGEREF _Toc51245718 \h </w:instrText>
      </w:r>
      <w:r>
        <w:fldChar w:fldCharType="separate"/>
      </w:r>
      <w:r>
        <w:t>5</w:t>
      </w:r>
      <w:r>
        <w:fldChar w:fldCharType="end"/>
      </w:r>
    </w:p>
    <w:p w14:paraId="21C1A8FA" w14:textId="61289695" w:rsidR="00380CEA" w:rsidRDefault="00380CEA">
      <w:pPr>
        <w:pStyle w:val="TOC1"/>
        <w:rPr>
          <w:rFonts w:asciiTheme="minorHAnsi" w:eastAsiaTheme="minorEastAsia" w:hAnsiTheme="minorHAnsi" w:cstheme="minorBidi"/>
          <w:szCs w:val="22"/>
          <w:lang w:eastAsia="en-GB"/>
        </w:rPr>
      </w:pPr>
      <w:r w:rsidRPr="00BA0A5F">
        <w:rPr>
          <w:rFonts w:eastAsiaTheme="minorEastAsia"/>
        </w:rPr>
        <w:t>1</w:t>
      </w:r>
      <w:r>
        <w:rPr>
          <w:rFonts w:asciiTheme="minorHAnsi" w:eastAsiaTheme="minorEastAsia" w:hAnsiTheme="minorHAnsi" w:cstheme="minorBidi"/>
          <w:szCs w:val="22"/>
          <w:lang w:eastAsia="en-GB"/>
        </w:rPr>
        <w:tab/>
      </w:r>
      <w:r w:rsidRPr="00BA0A5F">
        <w:rPr>
          <w:rFonts w:eastAsiaTheme="minorEastAsia"/>
        </w:rPr>
        <w:t>Scope</w:t>
      </w:r>
      <w:r>
        <w:tab/>
      </w:r>
      <w:r>
        <w:fldChar w:fldCharType="begin" w:fldLock="1"/>
      </w:r>
      <w:r>
        <w:instrText xml:space="preserve"> PAGEREF _Toc51245719 \h </w:instrText>
      </w:r>
      <w:r>
        <w:fldChar w:fldCharType="separate"/>
      </w:r>
      <w:r>
        <w:t>7</w:t>
      </w:r>
      <w:r>
        <w:fldChar w:fldCharType="end"/>
      </w:r>
    </w:p>
    <w:p w14:paraId="1D7C433B" w14:textId="7486DF06" w:rsidR="00380CEA" w:rsidRDefault="00380CEA">
      <w:pPr>
        <w:pStyle w:val="TOC1"/>
        <w:rPr>
          <w:rFonts w:asciiTheme="minorHAnsi" w:eastAsiaTheme="minorEastAsia" w:hAnsiTheme="minorHAnsi" w:cstheme="minorBidi"/>
          <w:szCs w:val="22"/>
          <w:lang w:eastAsia="en-GB"/>
        </w:rPr>
      </w:pPr>
      <w:r w:rsidRPr="00BA0A5F">
        <w:rPr>
          <w:rFonts w:eastAsiaTheme="minorEastAsia"/>
        </w:rPr>
        <w:t>2</w:t>
      </w:r>
      <w:r>
        <w:rPr>
          <w:rFonts w:asciiTheme="minorHAnsi" w:eastAsiaTheme="minorEastAsia" w:hAnsiTheme="minorHAnsi" w:cstheme="minorBidi"/>
          <w:szCs w:val="22"/>
          <w:lang w:eastAsia="en-GB"/>
        </w:rPr>
        <w:tab/>
      </w:r>
      <w:r w:rsidRPr="00BA0A5F">
        <w:rPr>
          <w:rFonts w:eastAsiaTheme="minorEastAsia"/>
        </w:rPr>
        <w:t>References</w:t>
      </w:r>
      <w:r>
        <w:tab/>
      </w:r>
      <w:r>
        <w:fldChar w:fldCharType="begin" w:fldLock="1"/>
      </w:r>
      <w:r>
        <w:instrText xml:space="preserve"> PAGEREF _Toc51245720 \h </w:instrText>
      </w:r>
      <w:r>
        <w:fldChar w:fldCharType="separate"/>
      </w:r>
      <w:r>
        <w:t>7</w:t>
      </w:r>
      <w:r>
        <w:fldChar w:fldCharType="end"/>
      </w:r>
    </w:p>
    <w:p w14:paraId="432C020E" w14:textId="2F608579" w:rsidR="00380CEA" w:rsidRDefault="00380CEA">
      <w:pPr>
        <w:pStyle w:val="TOC1"/>
        <w:rPr>
          <w:rFonts w:asciiTheme="minorHAnsi" w:eastAsiaTheme="minorEastAsia" w:hAnsiTheme="minorHAnsi" w:cstheme="minorBidi"/>
          <w:szCs w:val="22"/>
          <w:lang w:eastAsia="en-GB"/>
        </w:rPr>
      </w:pPr>
      <w:r w:rsidRPr="00BA0A5F">
        <w:rPr>
          <w:rFonts w:eastAsiaTheme="minorEastAsia"/>
        </w:rPr>
        <w:t>3</w:t>
      </w:r>
      <w:r>
        <w:rPr>
          <w:rFonts w:asciiTheme="minorHAnsi" w:eastAsiaTheme="minorEastAsia" w:hAnsiTheme="minorHAnsi" w:cstheme="minorBidi"/>
          <w:szCs w:val="22"/>
          <w:lang w:eastAsia="en-GB"/>
        </w:rPr>
        <w:tab/>
      </w:r>
      <w:r w:rsidRPr="00BA0A5F">
        <w:rPr>
          <w:rFonts w:eastAsiaTheme="minorEastAsia"/>
        </w:rPr>
        <w:t>Definitions of terms, symbols and abbreviations</w:t>
      </w:r>
      <w:r>
        <w:tab/>
      </w:r>
      <w:r>
        <w:fldChar w:fldCharType="begin" w:fldLock="1"/>
      </w:r>
      <w:r>
        <w:instrText xml:space="preserve"> PAGEREF _Toc51245721 \h </w:instrText>
      </w:r>
      <w:r>
        <w:fldChar w:fldCharType="separate"/>
      </w:r>
      <w:r>
        <w:t>7</w:t>
      </w:r>
      <w:r>
        <w:fldChar w:fldCharType="end"/>
      </w:r>
    </w:p>
    <w:p w14:paraId="0A57A1D7" w14:textId="07261C9D"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3.1</w:t>
      </w:r>
      <w:r>
        <w:rPr>
          <w:rFonts w:asciiTheme="minorHAnsi" w:eastAsiaTheme="minorEastAsia" w:hAnsiTheme="minorHAnsi" w:cstheme="minorBidi"/>
          <w:sz w:val="22"/>
          <w:szCs w:val="22"/>
          <w:lang w:eastAsia="en-GB"/>
        </w:rPr>
        <w:tab/>
      </w:r>
      <w:r w:rsidRPr="00BA0A5F">
        <w:rPr>
          <w:rFonts w:eastAsiaTheme="minorEastAsia"/>
        </w:rPr>
        <w:t>Terms</w:t>
      </w:r>
      <w:r>
        <w:tab/>
      </w:r>
      <w:r>
        <w:fldChar w:fldCharType="begin" w:fldLock="1"/>
      </w:r>
      <w:r>
        <w:instrText xml:space="preserve"> PAGEREF _Toc51245722 \h </w:instrText>
      </w:r>
      <w:r>
        <w:fldChar w:fldCharType="separate"/>
      </w:r>
      <w:r>
        <w:t>7</w:t>
      </w:r>
      <w:r>
        <w:fldChar w:fldCharType="end"/>
      </w:r>
    </w:p>
    <w:p w14:paraId="5EE864E8" w14:textId="71B2E97D"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3.2</w:t>
      </w:r>
      <w:r>
        <w:rPr>
          <w:rFonts w:asciiTheme="minorHAnsi" w:eastAsiaTheme="minorEastAsia" w:hAnsiTheme="minorHAnsi" w:cstheme="minorBidi"/>
          <w:sz w:val="22"/>
          <w:szCs w:val="22"/>
          <w:lang w:eastAsia="en-GB"/>
        </w:rPr>
        <w:tab/>
      </w:r>
      <w:r w:rsidRPr="00BA0A5F">
        <w:rPr>
          <w:rFonts w:eastAsiaTheme="minorEastAsia"/>
        </w:rPr>
        <w:t>Symbols</w:t>
      </w:r>
      <w:r>
        <w:tab/>
      </w:r>
      <w:r>
        <w:fldChar w:fldCharType="begin" w:fldLock="1"/>
      </w:r>
      <w:r>
        <w:instrText xml:space="preserve"> PAGEREF _Toc51245723 \h </w:instrText>
      </w:r>
      <w:r>
        <w:fldChar w:fldCharType="separate"/>
      </w:r>
      <w:r>
        <w:t>7</w:t>
      </w:r>
      <w:r>
        <w:fldChar w:fldCharType="end"/>
      </w:r>
    </w:p>
    <w:p w14:paraId="14741424" w14:textId="05037BA5"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3.3</w:t>
      </w:r>
      <w:r>
        <w:rPr>
          <w:rFonts w:asciiTheme="minorHAnsi" w:eastAsiaTheme="minorEastAsia" w:hAnsiTheme="minorHAnsi" w:cstheme="minorBidi"/>
          <w:sz w:val="22"/>
          <w:szCs w:val="22"/>
          <w:lang w:eastAsia="en-GB"/>
        </w:rPr>
        <w:tab/>
      </w:r>
      <w:r w:rsidRPr="00BA0A5F">
        <w:rPr>
          <w:rFonts w:eastAsiaTheme="minorEastAsia"/>
        </w:rPr>
        <w:t>Abbreviations</w:t>
      </w:r>
      <w:r>
        <w:tab/>
      </w:r>
      <w:r>
        <w:fldChar w:fldCharType="begin" w:fldLock="1"/>
      </w:r>
      <w:r>
        <w:instrText xml:space="preserve"> PAGEREF _Toc51245724 \h </w:instrText>
      </w:r>
      <w:r>
        <w:fldChar w:fldCharType="separate"/>
      </w:r>
      <w:r>
        <w:t>7</w:t>
      </w:r>
      <w:r>
        <w:fldChar w:fldCharType="end"/>
      </w:r>
    </w:p>
    <w:p w14:paraId="44356638" w14:textId="59B54390" w:rsidR="00380CEA" w:rsidRDefault="00380CEA">
      <w:pPr>
        <w:pStyle w:val="TOC1"/>
        <w:rPr>
          <w:rFonts w:asciiTheme="minorHAnsi" w:eastAsiaTheme="minorEastAsia" w:hAnsiTheme="minorHAnsi" w:cstheme="minorBidi"/>
          <w:szCs w:val="22"/>
          <w:lang w:eastAsia="en-GB"/>
        </w:rPr>
      </w:pPr>
      <w:r w:rsidRPr="00BA0A5F">
        <w:rPr>
          <w:rFonts w:eastAsiaTheme="minorEastAsia"/>
        </w:rPr>
        <w:t>4</w:t>
      </w:r>
      <w:r>
        <w:rPr>
          <w:rFonts w:asciiTheme="minorHAnsi" w:eastAsiaTheme="minorEastAsia" w:hAnsiTheme="minorHAnsi" w:cstheme="minorBidi"/>
          <w:szCs w:val="22"/>
          <w:lang w:eastAsia="en-GB"/>
        </w:rPr>
        <w:tab/>
      </w:r>
      <w:r w:rsidRPr="00BA0A5F">
        <w:rPr>
          <w:rFonts w:eastAsiaTheme="minorEastAsia"/>
          <w:lang w:eastAsia="zh-CN"/>
        </w:rPr>
        <w:t>Architecture for AKMA</w:t>
      </w:r>
      <w:r>
        <w:tab/>
      </w:r>
      <w:r>
        <w:fldChar w:fldCharType="begin" w:fldLock="1"/>
      </w:r>
      <w:r>
        <w:instrText xml:space="preserve"> PAGEREF _Toc51245725 \h </w:instrText>
      </w:r>
      <w:r>
        <w:fldChar w:fldCharType="separate"/>
      </w:r>
      <w:r>
        <w:t>8</w:t>
      </w:r>
      <w:r>
        <w:fldChar w:fldCharType="end"/>
      </w:r>
    </w:p>
    <w:p w14:paraId="4F9F5493" w14:textId="385A1454"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4.1</w:t>
      </w:r>
      <w:r>
        <w:rPr>
          <w:rFonts w:asciiTheme="minorHAnsi" w:eastAsiaTheme="minorEastAsia" w:hAnsiTheme="minorHAnsi" w:cstheme="minorBidi"/>
          <w:sz w:val="22"/>
          <w:szCs w:val="22"/>
          <w:lang w:eastAsia="en-GB"/>
        </w:rPr>
        <w:tab/>
      </w:r>
      <w:r w:rsidRPr="00BA0A5F">
        <w:rPr>
          <w:rFonts w:eastAsiaTheme="minorEastAsia"/>
          <w:lang w:eastAsia="zh-CN"/>
        </w:rPr>
        <w:t>Reference model</w:t>
      </w:r>
      <w:r>
        <w:tab/>
      </w:r>
      <w:r>
        <w:fldChar w:fldCharType="begin" w:fldLock="1"/>
      </w:r>
      <w:r>
        <w:instrText xml:space="preserve"> PAGEREF _Toc51245726 \h </w:instrText>
      </w:r>
      <w:r>
        <w:fldChar w:fldCharType="separate"/>
      </w:r>
      <w:r>
        <w:t>8</w:t>
      </w:r>
      <w:r>
        <w:fldChar w:fldCharType="end"/>
      </w:r>
    </w:p>
    <w:p w14:paraId="2E7C6A43" w14:textId="497D266C"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4.2</w:t>
      </w:r>
      <w:r>
        <w:rPr>
          <w:rFonts w:asciiTheme="minorHAnsi" w:eastAsiaTheme="minorEastAsia" w:hAnsiTheme="minorHAnsi" w:cstheme="minorBidi"/>
          <w:sz w:val="22"/>
          <w:szCs w:val="22"/>
          <w:lang w:eastAsia="en-GB"/>
        </w:rPr>
        <w:tab/>
      </w:r>
      <w:r w:rsidRPr="00BA0A5F">
        <w:rPr>
          <w:rFonts w:eastAsiaTheme="minorEastAsia"/>
        </w:rPr>
        <w:t>Network elements</w:t>
      </w:r>
      <w:r>
        <w:tab/>
      </w:r>
      <w:r>
        <w:fldChar w:fldCharType="begin" w:fldLock="1"/>
      </w:r>
      <w:r>
        <w:instrText xml:space="preserve"> PAGEREF _Toc51245727 \h </w:instrText>
      </w:r>
      <w:r>
        <w:fldChar w:fldCharType="separate"/>
      </w:r>
      <w:r>
        <w:t>8</w:t>
      </w:r>
      <w:r>
        <w:fldChar w:fldCharType="end"/>
      </w:r>
    </w:p>
    <w:p w14:paraId="76056487" w14:textId="0F749837" w:rsidR="00380CEA" w:rsidRDefault="00380CEA">
      <w:pPr>
        <w:pStyle w:val="TOC3"/>
        <w:rPr>
          <w:rFonts w:asciiTheme="minorHAnsi" w:eastAsiaTheme="minorEastAsia" w:hAnsiTheme="minorHAnsi" w:cstheme="minorBidi"/>
          <w:sz w:val="22"/>
          <w:szCs w:val="22"/>
          <w:lang w:eastAsia="en-GB"/>
        </w:rPr>
      </w:pPr>
      <w:r w:rsidRPr="00BA0A5F">
        <w:rPr>
          <w:rFonts w:eastAsiaTheme="minorEastAsia"/>
        </w:rPr>
        <w:t>4.</w:t>
      </w:r>
      <w:r w:rsidRPr="00BA0A5F">
        <w:rPr>
          <w:rFonts w:eastAsiaTheme="minorEastAsia"/>
          <w:lang w:eastAsia="zh-CN"/>
        </w:rPr>
        <w:t>2</w:t>
      </w:r>
      <w:r w:rsidRPr="00BA0A5F">
        <w:rPr>
          <w:rFonts w:eastAsiaTheme="minorEastAsia"/>
        </w:rPr>
        <w:t>.</w:t>
      </w:r>
      <w:r w:rsidRPr="00BA0A5F">
        <w:rPr>
          <w:rFonts w:eastAsiaTheme="minorEastAsia"/>
          <w:lang w:eastAsia="zh-CN"/>
        </w:rPr>
        <w:t>1</w:t>
      </w:r>
      <w:r>
        <w:rPr>
          <w:rFonts w:asciiTheme="minorHAnsi" w:eastAsiaTheme="minorEastAsia" w:hAnsiTheme="minorHAnsi" w:cstheme="minorBidi"/>
          <w:sz w:val="22"/>
          <w:szCs w:val="22"/>
          <w:lang w:eastAsia="en-GB"/>
        </w:rPr>
        <w:tab/>
      </w:r>
      <w:r w:rsidRPr="00BA0A5F">
        <w:rPr>
          <w:rFonts w:eastAsiaTheme="minorEastAsia"/>
          <w:lang w:eastAsia="zh-CN"/>
        </w:rPr>
        <w:t>AAnF</w:t>
      </w:r>
      <w:r>
        <w:tab/>
      </w:r>
      <w:r>
        <w:fldChar w:fldCharType="begin" w:fldLock="1"/>
      </w:r>
      <w:r>
        <w:instrText xml:space="preserve"> PAGEREF _Toc51245728 \h </w:instrText>
      </w:r>
      <w:r>
        <w:fldChar w:fldCharType="separate"/>
      </w:r>
      <w:r>
        <w:t>8</w:t>
      </w:r>
      <w:r>
        <w:fldChar w:fldCharType="end"/>
      </w:r>
    </w:p>
    <w:p w14:paraId="47EE873A" w14:textId="1B27E5CD" w:rsidR="00380CEA" w:rsidRDefault="00380CEA">
      <w:pPr>
        <w:pStyle w:val="TOC3"/>
        <w:rPr>
          <w:rFonts w:asciiTheme="minorHAnsi" w:eastAsiaTheme="minorEastAsia" w:hAnsiTheme="minorHAnsi" w:cstheme="minorBidi"/>
          <w:sz w:val="22"/>
          <w:szCs w:val="22"/>
          <w:lang w:eastAsia="en-GB"/>
        </w:rPr>
      </w:pPr>
      <w:r w:rsidRPr="00BA0A5F">
        <w:rPr>
          <w:rFonts w:eastAsia="Microsoft YaHei"/>
        </w:rPr>
        <w:t>4.</w:t>
      </w:r>
      <w:r w:rsidRPr="00BA0A5F">
        <w:rPr>
          <w:rFonts w:eastAsia="Microsoft YaHei"/>
          <w:lang w:eastAsia="zh-CN"/>
        </w:rPr>
        <w:t>2</w:t>
      </w:r>
      <w:r w:rsidRPr="00BA0A5F">
        <w:rPr>
          <w:rFonts w:eastAsia="Microsoft YaHei"/>
        </w:rPr>
        <w:t>.</w:t>
      </w:r>
      <w:r w:rsidRPr="00BA0A5F">
        <w:rPr>
          <w:rFonts w:eastAsia="Microsoft YaHei"/>
          <w:lang w:eastAsia="zh-CN"/>
        </w:rPr>
        <w:t>2</w:t>
      </w:r>
      <w:r>
        <w:rPr>
          <w:rFonts w:asciiTheme="minorHAnsi" w:eastAsiaTheme="minorEastAsia" w:hAnsiTheme="minorHAnsi" w:cstheme="minorBidi"/>
          <w:sz w:val="22"/>
          <w:szCs w:val="22"/>
          <w:lang w:eastAsia="en-GB"/>
        </w:rPr>
        <w:tab/>
      </w:r>
      <w:r w:rsidRPr="00BA0A5F">
        <w:rPr>
          <w:rFonts w:eastAsia="Microsoft YaHei"/>
          <w:lang w:eastAsia="zh-CN"/>
        </w:rPr>
        <w:t>AF</w:t>
      </w:r>
      <w:r>
        <w:tab/>
      </w:r>
      <w:r>
        <w:fldChar w:fldCharType="begin" w:fldLock="1"/>
      </w:r>
      <w:r>
        <w:instrText xml:space="preserve"> PAGEREF _Toc51245729 \h </w:instrText>
      </w:r>
      <w:r>
        <w:fldChar w:fldCharType="separate"/>
      </w:r>
      <w:r>
        <w:t>8</w:t>
      </w:r>
      <w:r>
        <w:fldChar w:fldCharType="end"/>
      </w:r>
    </w:p>
    <w:p w14:paraId="24C6A366" w14:textId="6E4AF0F0" w:rsidR="00380CEA" w:rsidRDefault="00380CEA">
      <w:pPr>
        <w:pStyle w:val="TOC3"/>
        <w:rPr>
          <w:rFonts w:asciiTheme="minorHAnsi" w:eastAsiaTheme="minorEastAsia" w:hAnsiTheme="minorHAnsi" w:cstheme="minorBidi"/>
          <w:sz w:val="22"/>
          <w:szCs w:val="22"/>
          <w:lang w:eastAsia="en-GB"/>
        </w:rPr>
      </w:pPr>
      <w:r w:rsidRPr="00BA0A5F">
        <w:rPr>
          <w:rFonts w:eastAsia="Microsoft YaHei"/>
        </w:rPr>
        <w:t>4.</w:t>
      </w:r>
      <w:r w:rsidRPr="00BA0A5F">
        <w:rPr>
          <w:rFonts w:eastAsia="Microsoft YaHei"/>
          <w:lang w:eastAsia="zh-CN"/>
        </w:rPr>
        <w:t>2</w:t>
      </w:r>
      <w:r w:rsidRPr="00BA0A5F">
        <w:rPr>
          <w:rFonts w:eastAsia="Microsoft YaHei"/>
        </w:rPr>
        <w:t>.</w:t>
      </w:r>
      <w:r w:rsidRPr="00BA0A5F">
        <w:rPr>
          <w:rFonts w:eastAsia="Microsoft YaHei"/>
          <w:lang w:eastAsia="zh-CN"/>
        </w:rPr>
        <w:t>3</w:t>
      </w:r>
      <w:r>
        <w:rPr>
          <w:rFonts w:asciiTheme="minorHAnsi" w:eastAsiaTheme="minorEastAsia" w:hAnsiTheme="minorHAnsi" w:cstheme="minorBidi"/>
          <w:sz w:val="22"/>
          <w:szCs w:val="22"/>
          <w:lang w:eastAsia="en-GB"/>
        </w:rPr>
        <w:tab/>
      </w:r>
      <w:r w:rsidRPr="00BA0A5F">
        <w:rPr>
          <w:rFonts w:eastAsia="Microsoft YaHei"/>
          <w:lang w:eastAsia="zh-CN"/>
        </w:rPr>
        <w:t>NEF</w:t>
      </w:r>
      <w:r>
        <w:tab/>
      </w:r>
      <w:r>
        <w:fldChar w:fldCharType="begin" w:fldLock="1"/>
      </w:r>
      <w:r>
        <w:instrText xml:space="preserve"> PAGEREF _Toc51245730 \h </w:instrText>
      </w:r>
      <w:r>
        <w:fldChar w:fldCharType="separate"/>
      </w:r>
      <w:r>
        <w:t>9</w:t>
      </w:r>
      <w:r>
        <w:fldChar w:fldCharType="end"/>
      </w:r>
    </w:p>
    <w:p w14:paraId="73774609" w14:textId="62A64C89" w:rsidR="00380CEA" w:rsidRDefault="00380CEA">
      <w:pPr>
        <w:pStyle w:val="TOC3"/>
        <w:rPr>
          <w:rFonts w:asciiTheme="minorHAnsi" w:eastAsiaTheme="minorEastAsia" w:hAnsiTheme="minorHAnsi" w:cstheme="minorBidi"/>
          <w:sz w:val="22"/>
          <w:szCs w:val="22"/>
          <w:lang w:eastAsia="en-GB"/>
        </w:rPr>
      </w:pPr>
      <w:r w:rsidRPr="00BA0A5F">
        <w:rPr>
          <w:rFonts w:eastAsia="Microsoft YaHei"/>
        </w:rPr>
        <w:t>4.</w:t>
      </w:r>
      <w:r w:rsidRPr="00BA0A5F">
        <w:rPr>
          <w:rFonts w:eastAsia="Microsoft YaHei"/>
          <w:lang w:eastAsia="zh-CN"/>
        </w:rPr>
        <w:t>2</w:t>
      </w:r>
      <w:r w:rsidRPr="00BA0A5F">
        <w:rPr>
          <w:rFonts w:eastAsia="Microsoft YaHei"/>
        </w:rPr>
        <w:t>.</w:t>
      </w:r>
      <w:r w:rsidRPr="00BA0A5F">
        <w:rPr>
          <w:rFonts w:eastAsia="Microsoft YaHei"/>
          <w:lang w:eastAsia="zh-CN"/>
        </w:rPr>
        <w:t>4</w:t>
      </w:r>
      <w:r>
        <w:rPr>
          <w:rFonts w:asciiTheme="minorHAnsi" w:eastAsiaTheme="minorEastAsia" w:hAnsiTheme="minorHAnsi" w:cstheme="minorBidi"/>
          <w:sz w:val="22"/>
          <w:szCs w:val="22"/>
          <w:lang w:eastAsia="en-GB"/>
        </w:rPr>
        <w:tab/>
      </w:r>
      <w:r w:rsidRPr="00BA0A5F">
        <w:rPr>
          <w:rFonts w:eastAsia="Microsoft YaHei"/>
          <w:lang w:eastAsia="zh-CN"/>
        </w:rPr>
        <w:t>AUSF</w:t>
      </w:r>
      <w:r>
        <w:tab/>
      </w:r>
      <w:r>
        <w:fldChar w:fldCharType="begin" w:fldLock="1"/>
      </w:r>
      <w:r>
        <w:instrText xml:space="preserve"> PAGEREF _Toc51245731 \h </w:instrText>
      </w:r>
      <w:r>
        <w:fldChar w:fldCharType="separate"/>
      </w:r>
      <w:r>
        <w:t>9</w:t>
      </w:r>
      <w:r>
        <w:fldChar w:fldCharType="end"/>
      </w:r>
    </w:p>
    <w:p w14:paraId="41C6BA23" w14:textId="52BC22BF" w:rsidR="00380CEA" w:rsidRDefault="00380CEA">
      <w:pPr>
        <w:pStyle w:val="TOC3"/>
        <w:rPr>
          <w:rFonts w:asciiTheme="minorHAnsi" w:eastAsiaTheme="minorEastAsia" w:hAnsiTheme="minorHAnsi" w:cstheme="minorBidi"/>
          <w:sz w:val="22"/>
          <w:szCs w:val="22"/>
          <w:lang w:eastAsia="en-GB"/>
        </w:rPr>
      </w:pPr>
      <w:r w:rsidRPr="00BA0A5F">
        <w:rPr>
          <w:rFonts w:eastAsia="Microsoft YaHei"/>
        </w:rPr>
        <w:t>4.</w:t>
      </w:r>
      <w:r w:rsidRPr="00BA0A5F">
        <w:rPr>
          <w:rFonts w:eastAsia="Microsoft YaHei"/>
          <w:lang w:eastAsia="zh-CN"/>
        </w:rPr>
        <w:t>2</w:t>
      </w:r>
      <w:r w:rsidRPr="00BA0A5F">
        <w:rPr>
          <w:rFonts w:eastAsia="Microsoft YaHei"/>
        </w:rPr>
        <w:t>.</w:t>
      </w:r>
      <w:r w:rsidRPr="00BA0A5F">
        <w:rPr>
          <w:rFonts w:eastAsiaTheme="minorEastAsia"/>
          <w:lang w:eastAsia="zh-CN"/>
        </w:rPr>
        <w:t>5</w:t>
      </w:r>
      <w:r>
        <w:rPr>
          <w:rFonts w:asciiTheme="minorHAnsi" w:eastAsiaTheme="minorEastAsia" w:hAnsiTheme="minorHAnsi" w:cstheme="minorBidi"/>
          <w:sz w:val="22"/>
          <w:szCs w:val="22"/>
          <w:lang w:eastAsia="en-GB"/>
        </w:rPr>
        <w:tab/>
      </w:r>
      <w:r w:rsidRPr="00BA0A5F">
        <w:rPr>
          <w:rFonts w:eastAsia="Microsoft YaHei"/>
          <w:lang w:eastAsia="zh-CN"/>
        </w:rPr>
        <w:t>UDM</w:t>
      </w:r>
      <w:r>
        <w:tab/>
      </w:r>
      <w:r>
        <w:fldChar w:fldCharType="begin" w:fldLock="1"/>
      </w:r>
      <w:r>
        <w:instrText xml:space="preserve"> PAGEREF _Toc51245732 \h </w:instrText>
      </w:r>
      <w:r>
        <w:fldChar w:fldCharType="separate"/>
      </w:r>
      <w:r>
        <w:t>9</w:t>
      </w:r>
      <w:r>
        <w:fldChar w:fldCharType="end"/>
      </w:r>
    </w:p>
    <w:p w14:paraId="7FDF95B8" w14:textId="7861363D"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4.</w:t>
      </w:r>
      <w:r w:rsidRPr="00BA0A5F">
        <w:rPr>
          <w:rFonts w:eastAsiaTheme="minorEastAsia"/>
          <w:lang w:eastAsia="zh-CN"/>
        </w:rPr>
        <w:t>3</w:t>
      </w:r>
      <w:r>
        <w:rPr>
          <w:rFonts w:asciiTheme="minorHAnsi" w:eastAsiaTheme="minorEastAsia" w:hAnsiTheme="minorHAnsi" w:cstheme="minorBidi"/>
          <w:sz w:val="22"/>
          <w:szCs w:val="22"/>
          <w:lang w:eastAsia="en-GB"/>
        </w:rPr>
        <w:tab/>
      </w:r>
      <w:r w:rsidRPr="00BA0A5F">
        <w:rPr>
          <w:rFonts w:eastAsiaTheme="minorEastAsia"/>
        </w:rPr>
        <w:t xml:space="preserve">AKMA Service Based </w:t>
      </w:r>
      <w:r w:rsidRPr="00BA0A5F">
        <w:rPr>
          <w:rFonts w:eastAsiaTheme="minorEastAsia"/>
          <w:lang w:eastAsia="zh-CN"/>
        </w:rPr>
        <w:t>Interfaces(SBIs)</w:t>
      </w:r>
      <w:r>
        <w:tab/>
      </w:r>
      <w:r>
        <w:fldChar w:fldCharType="begin" w:fldLock="1"/>
      </w:r>
      <w:r>
        <w:instrText xml:space="preserve"> PAGEREF _Toc51245733 \h </w:instrText>
      </w:r>
      <w:r>
        <w:fldChar w:fldCharType="separate"/>
      </w:r>
      <w:r>
        <w:t>9</w:t>
      </w:r>
      <w:r>
        <w:fldChar w:fldCharType="end"/>
      </w:r>
    </w:p>
    <w:p w14:paraId="3F7FBF36" w14:textId="64CB8DDB" w:rsidR="00380CEA" w:rsidRDefault="00380CEA">
      <w:pPr>
        <w:pStyle w:val="TOC3"/>
        <w:rPr>
          <w:rFonts w:asciiTheme="minorHAnsi" w:eastAsiaTheme="minorEastAsia" w:hAnsiTheme="minorHAnsi" w:cstheme="minorBidi"/>
          <w:sz w:val="22"/>
          <w:szCs w:val="22"/>
          <w:lang w:eastAsia="en-GB"/>
        </w:rPr>
      </w:pPr>
      <w:r w:rsidRPr="00BA0A5F">
        <w:rPr>
          <w:rFonts w:eastAsiaTheme="minorEastAsia"/>
          <w:lang w:eastAsia="zh-CN"/>
        </w:rPr>
        <w:t xml:space="preserve">4.3.0 </w:t>
      </w:r>
      <w:r>
        <w:rPr>
          <w:rFonts w:asciiTheme="minorHAnsi" w:eastAsiaTheme="minorEastAsia" w:hAnsiTheme="minorHAnsi" w:cstheme="minorBidi"/>
          <w:sz w:val="22"/>
          <w:szCs w:val="22"/>
          <w:lang w:eastAsia="en-GB"/>
        </w:rPr>
        <w:tab/>
      </w:r>
      <w:r w:rsidRPr="00BA0A5F">
        <w:rPr>
          <w:rFonts w:eastAsiaTheme="minorEastAsia"/>
          <w:lang w:eastAsia="zh-CN"/>
        </w:rPr>
        <w:t>General</w:t>
      </w:r>
      <w:r>
        <w:tab/>
      </w:r>
      <w:r>
        <w:fldChar w:fldCharType="begin" w:fldLock="1"/>
      </w:r>
      <w:r>
        <w:instrText xml:space="preserve"> PAGEREF _Toc51245734 \h </w:instrText>
      </w:r>
      <w:r>
        <w:fldChar w:fldCharType="separate"/>
      </w:r>
      <w:r>
        <w:t>9</w:t>
      </w:r>
      <w:r>
        <w:fldChar w:fldCharType="end"/>
      </w:r>
    </w:p>
    <w:p w14:paraId="22D74EC4" w14:textId="05C66B90" w:rsidR="00380CEA" w:rsidRDefault="00380CEA">
      <w:pPr>
        <w:pStyle w:val="TOC3"/>
        <w:rPr>
          <w:rFonts w:asciiTheme="minorHAnsi" w:eastAsiaTheme="minorEastAsia" w:hAnsiTheme="minorHAnsi" w:cstheme="minorBidi"/>
          <w:sz w:val="22"/>
          <w:szCs w:val="22"/>
          <w:lang w:eastAsia="en-GB"/>
        </w:rPr>
      </w:pPr>
      <w:r w:rsidRPr="00BA0A5F">
        <w:rPr>
          <w:rFonts w:eastAsiaTheme="minorEastAsia"/>
        </w:rPr>
        <w:t>4.3.</w:t>
      </w:r>
      <w:r w:rsidRPr="00BA0A5F">
        <w:rPr>
          <w:rFonts w:eastAsiaTheme="minorEastAsia"/>
          <w:lang w:eastAsia="zh-CN"/>
        </w:rPr>
        <w:t>1</w:t>
      </w:r>
      <w:r>
        <w:rPr>
          <w:rFonts w:asciiTheme="minorHAnsi" w:eastAsiaTheme="minorEastAsia" w:hAnsiTheme="minorHAnsi" w:cstheme="minorBidi"/>
          <w:sz w:val="22"/>
          <w:szCs w:val="22"/>
          <w:lang w:eastAsia="en-GB"/>
        </w:rPr>
        <w:tab/>
      </w:r>
      <w:r w:rsidRPr="00BA0A5F">
        <w:rPr>
          <w:rFonts w:eastAsiaTheme="minorEastAsia"/>
        </w:rPr>
        <w:t>Reference point Ua*</w:t>
      </w:r>
      <w:r>
        <w:tab/>
      </w:r>
      <w:r>
        <w:fldChar w:fldCharType="begin" w:fldLock="1"/>
      </w:r>
      <w:r>
        <w:instrText xml:space="preserve"> PAGEREF _Toc51245735 \h </w:instrText>
      </w:r>
      <w:r>
        <w:fldChar w:fldCharType="separate"/>
      </w:r>
      <w:r>
        <w:t>9</w:t>
      </w:r>
      <w:r>
        <w:fldChar w:fldCharType="end"/>
      </w:r>
    </w:p>
    <w:p w14:paraId="38F56801" w14:textId="3C89CC43"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4.</w:t>
      </w:r>
      <w:r w:rsidRPr="00BA0A5F">
        <w:rPr>
          <w:rFonts w:eastAsiaTheme="minorEastAsia"/>
          <w:lang w:eastAsia="zh-CN"/>
        </w:rPr>
        <w:t>4</w:t>
      </w:r>
      <w:r>
        <w:rPr>
          <w:rFonts w:asciiTheme="minorHAnsi" w:eastAsiaTheme="minorEastAsia" w:hAnsiTheme="minorHAnsi" w:cstheme="minorBidi"/>
          <w:sz w:val="22"/>
          <w:szCs w:val="22"/>
          <w:lang w:eastAsia="en-GB"/>
        </w:rPr>
        <w:tab/>
      </w:r>
      <w:r w:rsidRPr="00BA0A5F">
        <w:rPr>
          <w:rFonts w:eastAsiaTheme="minorEastAsia"/>
          <w:lang w:eastAsia="zh-CN"/>
        </w:rPr>
        <w:t>Security r</w:t>
      </w:r>
      <w:r w:rsidRPr="00BA0A5F">
        <w:rPr>
          <w:rFonts w:eastAsiaTheme="minorEastAsia"/>
        </w:rPr>
        <w:t>equirements and principles for AKMA</w:t>
      </w:r>
      <w:r>
        <w:tab/>
      </w:r>
      <w:r>
        <w:fldChar w:fldCharType="begin" w:fldLock="1"/>
      </w:r>
      <w:r>
        <w:instrText xml:space="preserve"> PAGEREF _Toc51245736 \h </w:instrText>
      </w:r>
      <w:r>
        <w:fldChar w:fldCharType="separate"/>
      </w:r>
      <w:r>
        <w:t>9</w:t>
      </w:r>
      <w:r>
        <w:fldChar w:fldCharType="end"/>
      </w:r>
    </w:p>
    <w:p w14:paraId="39A3CE0C" w14:textId="528F2DEF"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4.4.0</w:t>
      </w:r>
      <w:r>
        <w:rPr>
          <w:rFonts w:asciiTheme="minorHAnsi" w:eastAsiaTheme="minorEastAsia" w:hAnsiTheme="minorHAnsi" w:cstheme="minorBidi"/>
          <w:sz w:val="22"/>
          <w:szCs w:val="22"/>
          <w:lang w:eastAsia="en-GB"/>
        </w:rPr>
        <w:tab/>
      </w:r>
      <w:r w:rsidRPr="00BA0A5F">
        <w:rPr>
          <w:rFonts w:eastAsiaTheme="minorEastAsia"/>
        </w:rPr>
        <w:t>General</w:t>
      </w:r>
      <w:r>
        <w:tab/>
      </w:r>
      <w:r>
        <w:fldChar w:fldCharType="begin" w:fldLock="1"/>
      </w:r>
      <w:r>
        <w:instrText xml:space="preserve"> PAGEREF _Toc51245737 \h </w:instrText>
      </w:r>
      <w:r>
        <w:fldChar w:fldCharType="separate"/>
      </w:r>
      <w:r>
        <w:t>9</w:t>
      </w:r>
      <w:r>
        <w:fldChar w:fldCharType="end"/>
      </w:r>
    </w:p>
    <w:p w14:paraId="5C247A79" w14:textId="7FE8ACFE" w:rsidR="00380CEA" w:rsidRDefault="00380CEA">
      <w:pPr>
        <w:pStyle w:val="TOC3"/>
        <w:rPr>
          <w:rFonts w:asciiTheme="minorHAnsi" w:eastAsiaTheme="minorEastAsia" w:hAnsiTheme="minorHAnsi" w:cstheme="minorBidi"/>
          <w:sz w:val="22"/>
          <w:szCs w:val="22"/>
          <w:lang w:eastAsia="en-GB"/>
        </w:rPr>
      </w:pPr>
      <w:r w:rsidRPr="00BA0A5F">
        <w:rPr>
          <w:rFonts w:eastAsiaTheme="minorEastAsia"/>
        </w:rPr>
        <w:t>4.</w:t>
      </w:r>
      <w:r w:rsidRPr="00BA0A5F">
        <w:rPr>
          <w:rFonts w:eastAsiaTheme="minorEastAsia"/>
          <w:lang w:eastAsia="zh-CN"/>
        </w:rPr>
        <w:t>4</w:t>
      </w:r>
      <w:r w:rsidRPr="00BA0A5F">
        <w:rPr>
          <w:rFonts w:eastAsiaTheme="minorEastAsia"/>
        </w:rPr>
        <w:t>.</w:t>
      </w:r>
      <w:r w:rsidRPr="00BA0A5F">
        <w:rPr>
          <w:rFonts w:eastAsiaTheme="minorEastAsia"/>
          <w:lang w:eastAsia="zh-CN"/>
        </w:rPr>
        <w:t>1</w:t>
      </w:r>
      <w:r>
        <w:rPr>
          <w:rFonts w:asciiTheme="minorHAnsi" w:eastAsiaTheme="minorEastAsia" w:hAnsiTheme="minorHAnsi" w:cstheme="minorBidi"/>
          <w:sz w:val="22"/>
          <w:szCs w:val="22"/>
          <w:lang w:eastAsia="en-GB"/>
        </w:rPr>
        <w:tab/>
      </w:r>
      <w:r w:rsidRPr="00BA0A5F">
        <w:rPr>
          <w:rFonts w:eastAsia="Microsoft YaHei"/>
        </w:rPr>
        <w:t>Requirements on Ua* reference point</w:t>
      </w:r>
      <w:r>
        <w:tab/>
      </w:r>
      <w:r>
        <w:fldChar w:fldCharType="begin" w:fldLock="1"/>
      </w:r>
      <w:r>
        <w:instrText xml:space="preserve"> PAGEREF _Toc51245738 \h </w:instrText>
      </w:r>
      <w:r>
        <w:fldChar w:fldCharType="separate"/>
      </w:r>
      <w:r>
        <w:t>10</w:t>
      </w:r>
      <w:r>
        <w:fldChar w:fldCharType="end"/>
      </w:r>
    </w:p>
    <w:p w14:paraId="7E7B652C" w14:textId="2AFC99B0" w:rsidR="00380CEA" w:rsidRDefault="00380CEA">
      <w:pPr>
        <w:pStyle w:val="TOC3"/>
        <w:rPr>
          <w:rFonts w:asciiTheme="minorHAnsi" w:eastAsiaTheme="minorEastAsia" w:hAnsiTheme="minorHAnsi" w:cstheme="minorBidi"/>
          <w:sz w:val="22"/>
          <w:szCs w:val="22"/>
          <w:lang w:eastAsia="en-GB"/>
        </w:rPr>
      </w:pPr>
      <w:r w:rsidRPr="00BA0A5F">
        <w:rPr>
          <w:rFonts w:eastAsiaTheme="minorEastAsia"/>
        </w:rPr>
        <w:t>4.</w:t>
      </w:r>
      <w:r w:rsidRPr="00BA0A5F">
        <w:rPr>
          <w:rFonts w:eastAsiaTheme="minorEastAsia"/>
          <w:lang w:eastAsia="zh-CN"/>
        </w:rPr>
        <w:t>4</w:t>
      </w:r>
      <w:r w:rsidRPr="00BA0A5F">
        <w:rPr>
          <w:rFonts w:eastAsiaTheme="minorEastAsia"/>
        </w:rPr>
        <w:t>.</w:t>
      </w:r>
      <w:r w:rsidRPr="00BA0A5F">
        <w:rPr>
          <w:rFonts w:eastAsiaTheme="minorEastAsia"/>
          <w:lang w:eastAsia="zh-CN"/>
        </w:rPr>
        <w:t>2</w:t>
      </w:r>
      <w:r>
        <w:rPr>
          <w:rFonts w:asciiTheme="minorHAnsi" w:eastAsiaTheme="minorEastAsia" w:hAnsiTheme="minorHAnsi" w:cstheme="minorBidi"/>
          <w:sz w:val="22"/>
          <w:szCs w:val="22"/>
          <w:lang w:eastAsia="en-GB"/>
        </w:rPr>
        <w:tab/>
      </w:r>
      <w:r w:rsidRPr="00BA0A5F">
        <w:rPr>
          <w:rFonts w:eastAsia="Microsoft YaHei"/>
        </w:rPr>
        <w:t xml:space="preserve">Requirements on </w:t>
      </w:r>
      <w:r w:rsidRPr="00BA0A5F">
        <w:rPr>
          <w:rFonts w:eastAsiaTheme="minorEastAsia"/>
        </w:rPr>
        <w:t>AKMA Key Identifier (A-KID)</w:t>
      </w:r>
      <w:r>
        <w:tab/>
      </w:r>
      <w:r>
        <w:fldChar w:fldCharType="begin" w:fldLock="1"/>
      </w:r>
      <w:r>
        <w:instrText xml:space="preserve"> PAGEREF _Toc51245739 \h </w:instrText>
      </w:r>
      <w:r>
        <w:fldChar w:fldCharType="separate"/>
      </w:r>
      <w:r>
        <w:t>10</w:t>
      </w:r>
      <w:r>
        <w:fldChar w:fldCharType="end"/>
      </w:r>
    </w:p>
    <w:p w14:paraId="5EE5346E" w14:textId="4C02C8DD" w:rsidR="00380CEA" w:rsidRDefault="00380CEA">
      <w:pPr>
        <w:pStyle w:val="TOC1"/>
        <w:rPr>
          <w:rFonts w:asciiTheme="minorHAnsi" w:eastAsiaTheme="minorEastAsia" w:hAnsiTheme="minorHAnsi" w:cstheme="minorBidi"/>
          <w:szCs w:val="22"/>
          <w:lang w:eastAsia="en-GB"/>
        </w:rPr>
      </w:pPr>
      <w:r w:rsidRPr="00BA0A5F">
        <w:rPr>
          <w:rFonts w:eastAsiaTheme="minorEastAsia"/>
          <w:lang w:eastAsia="zh-CN"/>
        </w:rPr>
        <w:t>5</w:t>
      </w:r>
      <w:r>
        <w:rPr>
          <w:rFonts w:asciiTheme="minorHAnsi" w:eastAsiaTheme="minorEastAsia" w:hAnsiTheme="minorHAnsi" w:cstheme="minorBidi"/>
          <w:szCs w:val="22"/>
          <w:lang w:eastAsia="en-GB"/>
        </w:rPr>
        <w:tab/>
      </w:r>
      <w:r w:rsidRPr="00BA0A5F">
        <w:rPr>
          <w:rFonts w:eastAsiaTheme="minorEastAsia"/>
          <w:lang w:eastAsia="zh-CN"/>
        </w:rPr>
        <w:t>Key management</w:t>
      </w:r>
      <w:r>
        <w:tab/>
      </w:r>
      <w:r>
        <w:fldChar w:fldCharType="begin" w:fldLock="1"/>
      </w:r>
      <w:r>
        <w:instrText xml:space="preserve"> PAGEREF _Toc51245740 \h </w:instrText>
      </w:r>
      <w:r>
        <w:fldChar w:fldCharType="separate"/>
      </w:r>
      <w:r>
        <w:t>10</w:t>
      </w:r>
      <w:r>
        <w:fldChar w:fldCharType="end"/>
      </w:r>
    </w:p>
    <w:p w14:paraId="1A194C16" w14:textId="34412AB2" w:rsidR="00380CEA" w:rsidRDefault="00380CEA">
      <w:pPr>
        <w:pStyle w:val="TOC2"/>
        <w:rPr>
          <w:rFonts w:asciiTheme="minorHAnsi" w:eastAsiaTheme="minorEastAsia" w:hAnsiTheme="minorHAnsi" w:cstheme="minorBidi"/>
          <w:sz w:val="22"/>
          <w:szCs w:val="22"/>
          <w:lang w:eastAsia="en-GB"/>
        </w:rPr>
      </w:pPr>
      <w:r w:rsidRPr="00BA0A5F">
        <w:rPr>
          <w:rFonts w:eastAsiaTheme="minorEastAsia"/>
          <w:lang w:eastAsia="zh-CN"/>
        </w:rPr>
        <w:t>5</w:t>
      </w:r>
      <w:r w:rsidRPr="00BA0A5F">
        <w:rPr>
          <w:rFonts w:eastAsiaTheme="minorEastAsia"/>
        </w:rPr>
        <w:t>.1</w:t>
      </w:r>
      <w:r>
        <w:rPr>
          <w:rFonts w:asciiTheme="minorHAnsi" w:eastAsiaTheme="minorEastAsia" w:hAnsiTheme="minorHAnsi" w:cstheme="minorBidi"/>
          <w:sz w:val="22"/>
          <w:szCs w:val="22"/>
          <w:lang w:eastAsia="en-GB"/>
        </w:rPr>
        <w:tab/>
      </w:r>
      <w:r w:rsidRPr="00BA0A5F">
        <w:rPr>
          <w:rFonts w:eastAsiaTheme="minorEastAsia"/>
          <w:lang w:eastAsia="zh-CN"/>
        </w:rPr>
        <w:t>AKMA key hierarchy</w:t>
      </w:r>
      <w:r>
        <w:tab/>
      </w:r>
      <w:r>
        <w:fldChar w:fldCharType="begin" w:fldLock="1"/>
      </w:r>
      <w:r>
        <w:instrText xml:space="preserve"> PAGEREF _Toc51245741 \h </w:instrText>
      </w:r>
      <w:r>
        <w:fldChar w:fldCharType="separate"/>
      </w:r>
      <w:r>
        <w:t>10</w:t>
      </w:r>
      <w:r>
        <w:fldChar w:fldCharType="end"/>
      </w:r>
    </w:p>
    <w:p w14:paraId="57889F96" w14:textId="495901A1" w:rsidR="00380CEA" w:rsidRDefault="00380CEA">
      <w:pPr>
        <w:pStyle w:val="TOC2"/>
        <w:rPr>
          <w:rFonts w:asciiTheme="minorHAnsi" w:eastAsiaTheme="minorEastAsia" w:hAnsiTheme="minorHAnsi" w:cstheme="minorBidi"/>
          <w:sz w:val="22"/>
          <w:szCs w:val="22"/>
          <w:lang w:eastAsia="en-GB"/>
        </w:rPr>
      </w:pPr>
      <w:r w:rsidRPr="00BA0A5F">
        <w:rPr>
          <w:rFonts w:eastAsia="Microsoft YaHei"/>
          <w:lang w:eastAsia="zh-CN"/>
        </w:rPr>
        <w:t>5</w:t>
      </w:r>
      <w:r w:rsidRPr="00BA0A5F">
        <w:rPr>
          <w:rFonts w:eastAsia="Microsoft YaHei"/>
        </w:rPr>
        <w:t>.2</w:t>
      </w:r>
      <w:r>
        <w:rPr>
          <w:rFonts w:asciiTheme="minorHAnsi" w:eastAsiaTheme="minorEastAsia" w:hAnsiTheme="minorHAnsi" w:cstheme="minorBidi"/>
          <w:sz w:val="22"/>
          <w:szCs w:val="22"/>
          <w:lang w:eastAsia="en-GB"/>
        </w:rPr>
        <w:tab/>
      </w:r>
      <w:r w:rsidRPr="00BA0A5F">
        <w:rPr>
          <w:rFonts w:eastAsia="Microsoft YaHei"/>
        </w:rPr>
        <w:t>AKMA k</w:t>
      </w:r>
      <w:r w:rsidRPr="00BA0A5F">
        <w:rPr>
          <w:rFonts w:eastAsia="Microsoft YaHei"/>
          <w:lang w:eastAsia="zh-CN"/>
        </w:rPr>
        <w:t>ey lifetimes</w:t>
      </w:r>
      <w:r>
        <w:tab/>
      </w:r>
      <w:r>
        <w:fldChar w:fldCharType="begin" w:fldLock="1"/>
      </w:r>
      <w:r>
        <w:instrText xml:space="preserve"> PAGEREF _Toc51245742 \h </w:instrText>
      </w:r>
      <w:r>
        <w:fldChar w:fldCharType="separate"/>
      </w:r>
      <w:r>
        <w:t>11</w:t>
      </w:r>
      <w:r>
        <w:fldChar w:fldCharType="end"/>
      </w:r>
    </w:p>
    <w:p w14:paraId="2F5F3527" w14:textId="087CF933" w:rsidR="00380CEA" w:rsidRDefault="00380CEA">
      <w:pPr>
        <w:pStyle w:val="TOC1"/>
        <w:rPr>
          <w:rFonts w:asciiTheme="minorHAnsi" w:eastAsiaTheme="minorEastAsia" w:hAnsiTheme="minorHAnsi" w:cstheme="minorBidi"/>
          <w:szCs w:val="22"/>
          <w:lang w:eastAsia="en-GB"/>
        </w:rPr>
      </w:pPr>
      <w:r w:rsidRPr="00BA0A5F">
        <w:rPr>
          <w:rFonts w:eastAsiaTheme="minorEastAsia"/>
          <w:lang w:eastAsia="zh-CN"/>
        </w:rPr>
        <w:t>6</w:t>
      </w:r>
      <w:r>
        <w:rPr>
          <w:rFonts w:asciiTheme="minorHAnsi" w:eastAsiaTheme="minorEastAsia" w:hAnsiTheme="minorHAnsi" w:cstheme="minorBidi"/>
          <w:szCs w:val="22"/>
          <w:lang w:eastAsia="en-GB"/>
        </w:rPr>
        <w:tab/>
      </w:r>
      <w:r w:rsidRPr="00BA0A5F">
        <w:rPr>
          <w:rFonts w:eastAsiaTheme="minorEastAsia"/>
          <w:lang w:eastAsia="zh-CN"/>
        </w:rPr>
        <w:t>AKMA Procedures</w:t>
      </w:r>
      <w:r>
        <w:tab/>
      </w:r>
      <w:r>
        <w:fldChar w:fldCharType="begin" w:fldLock="1"/>
      </w:r>
      <w:r>
        <w:instrText xml:space="preserve"> PAGEREF _Toc51245743 \h </w:instrText>
      </w:r>
      <w:r>
        <w:fldChar w:fldCharType="separate"/>
      </w:r>
      <w:r>
        <w:t>11</w:t>
      </w:r>
      <w:r>
        <w:fldChar w:fldCharType="end"/>
      </w:r>
    </w:p>
    <w:p w14:paraId="7286F614" w14:textId="06A500D2"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6.</w:t>
      </w:r>
      <w:r w:rsidRPr="00BA0A5F">
        <w:rPr>
          <w:rFonts w:eastAsiaTheme="minorEastAsia"/>
          <w:lang w:eastAsia="zh-CN"/>
        </w:rPr>
        <w:t>1</w:t>
      </w:r>
      <w:r>
        <w:rPr>
          <w:rFonts w:asciiTheme="minorHAnsi" w:eastAsiaTheme="minorEastAsia" w:hAnsiTheme="minorHAnsi" w:cstheme="minorBidi"/>
          <w:sz w:val="22"/>
          <w:szCs w:val="22"/>
          <w:lang w:eastAsia="en-GB"/>
        </w:rPr>
        <w:tab/>
      </w:r>
      <w:r w:rsidRPr="00BA0A5F">
        <w:rPr>
          <w:rFonts w:eastAsiaTheme="minorEastAsia"/>
        </w:rPr>
        <w:t xml:space="preserve">Deriving AKMA key </w:t>
      </w:r>
      <w:r w:rsidRPr="00BA0A5F">
        <w:rPr>
          <w:rFonts w:eastAsia="Microsoft YaHei"/>
        </w:rPr>
        <w:t>after primary authentication</w:t>
      </w:r>
      <w:r>
        <w:tab/>
      </w:r>
      <w:r>
        <w:fldChar w:fldCharType="begin" w:fldLock="1"/>
      </w:r>
      <w:r>
        <w:instrText xml:space="preserve"> PAGEREF _Toc51245744 \h </w:instrText>
      </w:r>
      <w:r>
        <w:fldChar w:fldCharType="separate"/>
      </w:r>
      <w:r>
        <w:t>11</w:t>
      </w:r>
      <w:r>
        <w:fldChar w:fldCharType="end"/>
      </w:r>
    </w:p>
    <w:p w14:paraId="3E9B4019" w14:textId="07674681"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6.</w:t>
      </w:r>
      <w:r w:rsidRPr="00BA0A5F">
        <w:rPr>
          <w:rFonts w:eastAsiaTheme="minorEastAsia"/>
          <w:lang w:eastAsia="zh-CN"/>
        </w:rPr>
        <w:t>2</w:t>
      </w:r>
      <w:r>
        <w:rPr>
          <w:rFonts w:asciiTheme="minorHAnsi" w:eastAsiaTheme="minorEastAsia" w:hAnsiTheme="minorHAnsi" w:cstheme="minorBidi"/>
          <w:sz w:val="22"/>
          <w:szCs w:val="22"/>
          <w:lang w:eastAsia="en-GB"/>
        </w:rPr>
        <w:tab/>
      </w:r>
      <w:r w:rsidRPr="00BA0A5F">
        <w:rPr>
          <w:rFonts w:eastAsiaTheme="minorEastAsia"/>
        </w:rPr>
        <w:t>Deriving AKMA Application Key for a specific AF</w:t>
      </w:r>
      <w:r>
        <w:tab/>
      </w:r>
      <w:r>
        <w:fldChar w:fldCharType="begin" w:fldLock="1"/>
      </w:r>
      <w:r>
        <w:instrText xml:space="preserve"> PAGEREF _Toc51245745 \h </w:instrText>
      </w:r>
      <w:r>
        <w:fldChar w:fldCharType="separate"/>
      </w:r>
      <w:r>
        <w:t>13</w:t>
      </w:r>
      <w:r>
        <w:fldChar w:fldCharType="end"/>
      </w:r>
    </w:p>
    <w:p w14:paraId="64F6C909" w14:textId="5B2DDD3B"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6.</w:t>
      </w:r>
      <w:r w:rsidRPr="00BA0A5F">
        <w:rPr>
          <w:rFonts w:eastAsiaTheme="minorEastAsia"/>
          <w:lang w:eastAsia="zh-CN"/>
        </w:rPr>
        <w:t>3</w:t>
      </w:r>
      <w:r>
        <w:rPr>
          <w:rFonts w:asciiTheme="minorHAnsi" w:eastAsiaTheme="minorEastAsia" w:hAnsiTheme="minorHAnsi" w:cstheme="minorBidi"/>
          <w:sz w:val="22"/>
          <w:szCs w:val="22"/>
          <w:lang w:eastAsia="en-GB"/>
        </w:rPr>
        <w:tab/>
      </w:r>
      <w:r w:rsidRPr="00BA0A5F">
        <w:rPr>
          <w:rFonts w:eastAsiaTheme="minorEastAsia"/>
        </w:rPr>
        <w:t>AKMA Application Key request via NEF</w:t>
      </w:r>
      <w:r>
        <w:tab/>
      </w:r>
      <w:r>
        <w:fldChar w:fldCharType="begin" w:fldLock="1"/>
      </w:r>
      <w:r>
        <w:instrText xml:space="preserve"> PAGEREF _Toc51245746 \h </w:instrText>
      </w:r>
      <w:r>
        <w:fldChar w:fldCharType="separate"/>
      </w:r>
      <w:r>
        <w:t>14</w:t>
      </w:r>
      <w:r>
        <w:fldChar w:fldCharType="end"/>
      </w:r>
    </w:p>
    <w:p w14:paraId="6A8B42D2" w14:textId="65047605"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6.</w:t>
      </w:r>
      <w:r w:rsidRPr="00BA0A5F">
        <w:rPr>
          <w:rFonts w:eastAsiaTheme="minorEastAsia"/>
          <w:lang w:eastAsia="zh-CN"/>
        </w:rPr>
        <w:t>4</w:t>
      </w:r>
      <w:r>
        <w:rPr>
          <w:rFonts w:asciiTheme="minorHAnsi" w:eastAsiaTheme="minorEastAsia" w:hAnsiTheme="minorHAnsi" w:cstheme="minorBidi"/>
          <w:sz w:val="22"/>
          <w:szCs w:val="22"/>
          <w:lang w:eastAsia="en-GB"/>
        </w:rPr>
        <w:tab/>
      </w:r>
      <w:r w:rsidRPr="00BA0A5F">
        <w:rPr>
          <w:rFonts w:eastAsiaTheme="minorEastAsia"/>
        </w:rPr>
        <w:t>AKMA key change</w:t>
      </w:r>
      <w:r>
        <w:tab/>
      </w:r>
      <w:r>
        <w:fldChar w:fldCharType="begin" w:fldLock="1"/>
      </w:r>
      <w:r>
        <w:instrText xml:space="preserve"> PAGEREF _Toc51245747 \h </w:instrText>
      </w:r>
      <w:r>
        <w:fldChar w:fldCharType="separate"/>
      </w:r>
      <w:r>
        <w:t>15</w:t>
      </w:r>
      <w:r>
        <w:fldChar w:fldCharType="end"/>
      </w:r>
    </w:p>
    <w:p w14:paraId="7B8F6959" w14:textId="7869BCEC" w:rsidR="00380CEA" w:rsidRDefault="00380CEA">
      <w:pPr>
        <w:pStyle w:val="TOC3"/>
        <w:rPr>
          <w:rFonts w:asciiTheme="minorHAnsi" w:eastAsiaTheme="minorEastAsia" w:hAnsiTheme="minorHAnsi" w:cstheme="minorBidi"/>
          <w:sz w:val="22"/>
          <w:szCs w:val="22"/>
          <w:lang w:eastAsia="en-GB"/>
        </w:rPr>
      </w:pPr>
      <w:r w:rsidRPr="00BA0A5F">
        <w:rPr>
          <w:rFonts w:eastAsia="Microsoft YaHei"/>
          <w:lang w:eastAsia="zh-CN"/>
        </w:rPr>
        <w:t>6.4.1</w:t>
      </w:r>
      <w:r>
        <w:rPr>
          <w:rFonts w:asciiTheme="minorHAnsi" w:eastAsiaTheme="minorEastAsia" w:hAnsiTheme="minorHAnsi" w:cstheme="minorBidi"/>
          <w:sz w:val="22"/>
          <w:szCs w:val="22"/>
          <w:lang w:eastAsia="en-GB"/>
        </w:rPr>
        <w:tab/>
      </w:r>
      <w:r w:rsidRPr="00BA0A5F">
        <w:rPr>
          <w:rFonts w:eastAsiaTheme="minorEastAsia"/>
          <w:lang w:eastAsia="zh-CN"/>
        </w:rPr>
        <w:t>K</w:t>
      </w:r>
      <w:r w:rsidRPr="00BA0A5F">
        <w:rPr>
          <w:rFonts w:eastAsiaTheme="minorEastAsia"/>
          <w:vertAlign w:val="subscript"/>
          <w:lang w:eastAsia="zh-CN"/>
        </w:rPr>
        <w:t>AKMA</w:t>
      </w:r>
      <w:r w:rsidRPr="00BA0A5F">
        <w:rPr>
          <w:rFonts w:eastAsiaTheme="minorEastAsia"/>
          <w:lang w:eastAsia="zh-CN"/>
        </w:rPr>
        <w:t xml:space="preserve"> re-keying</w:t>
      </w:r>
      <w:r>
        <w:tab/>
      </w:r>
      <w:r>
        <w:fldChar w:fldCharType="begin" w:fldLock="1"/>
      </w:r>
      <w:r>
        <w:instrText xml:space="preserve"> PAGEREF _Toc51245748 \h </w:instrText>
      </w:r>
      <w:r>
        <w:fldChar w:fldCharType="separate"/>
      </w:r>
      <w:r>
        <w:t>15</w:t>
      </w:r>
      <w:r>
        <w:fldChar w:fldCharType="end"/>
      </w:r>
    </w:p>
    <w:p w14:paraId="47C96D39" w14:textId="73E6DD48" w:rsidR="00380CEA" w:rsidRDefault="00380CEA">
      <w:pPr>
        <w:pStyle w:val="TOC3"/>
        <w:rPr>
          <w:rFonts w:asciiTheme="minorHAnsi" w:eastAsiaTheme="minorEastAsia" w:hAnsiTheme="minorHAnsi" w:cstheme="minorBidi"/>
          <w:sz w:val="22"/>
          <w:szCs w:val="22"/>
          <w:lang w:eastAsia="en-GB"/>
        </w:rPr>
      </w:pPr>
      <w:r w:rsidRPr="00BA0A5F">
        <w:rPr>
          <w:rFonts w:eastAsia="Microsoft YaHei"/>
          <w:lang w:eastAsia="zh-CN"/>
        </w:rPr>
        <w:t>6.4.2</w:t>
      </w:r>
      <w:r>
        <w:rPr>
          <w:rFonts w:asciiTheme="minorHAnsi" w:eastAsiaTheme="minorEastAsia" w:hAnsiTheme="minorHAnsi" w:cstheme="minorBidi"/>
          <w:sz w:val="22"/>
          <w:szCs w:val="22"/>
          <w:lang w:eastAsia="en-GB"/>
        </w:rPr>
        <w:tab/>
      </w:r>
      <w:r w:rsidRPr="00BA0A5F">
        <w:rPr>
          <w:rFonts w:eastAsiaTheme="minorEastAsia"/>
          <w:lang w:eastAsia="zh-CN"/>
        </w:rPr>
        <w:t>K</w:t>
      </w:r>
      <w:r w:rsidRPr="00BA0A5F">
        <w:rPr>
          <w:rFonts w:eastAsiaTheme="minorEastAsia"/>
          <w:vertAlign w:val="subscript"/>
          <w:lang w:eastAsia="zh-CN"/>
        </w:rPr>
        <w:t>AF</w:t>
      </w:r>
      <w:r w:rsidRPr="00BA0A5F">
        <w:rPr>
          <w:rFonts w:eastAsiaTheme="minorEastAsia"/>
          <w:lang w:eastAsia="zh-CN"/>
        </w:rPr>
        <w:t xml:space="preserve"> re-keying</w:t>
      </w:r>
      <w:r>
        <w:tab/>
      </w:r>
      <w:r>
        <w:fldChar w:fldCharType="begin" w:fldLock="1"/>
      </w:r>
      <w:r>
        <w:instrText xml:space="preserve"> PAGEREF _Toc51245749 \h </w:instrText>
      </w:r>
      <w:r>
        <w:fldChar w:fldCharType="separate"/>
      </w:r>
      <w:r>
        <w:t>15</w:t>
      </w:r>
      <w:r>
        <w:fldChar w:fldCharType="end"/>
      </w:r>
    </w:p>
    <w:p w14:paraId="15700125" w14:textId="03417733" w:rsidR="00380CEA" w:rsidRDefault="00380CEA">
      <w:pPr>
        <w:pStyle w:val="TOC3"/>
        <w:rPr>
          <w:rFonts w:asciiTheme="minorHAnsi" w:eastAsiaTheme="minorEastAsia" w:hAnsiTheme="minorHAnsi" w:cstheme="minorBidi"/>
          <w:sz w:val="22"/>
          <w:szCs w:val="22"/>
          <w:lang w:eastAsia="en-GB"/>
        </w:rPr>
      </w:pPr>
      <w:r w:rsidRPr="00BA0A5F">
        <w:rPr>
          <w:rFonts w:eastAsia="SimSun"/>
          <w:lang w:eastAsia="zh-CN"/>
        </w:rPr>
        <w:t>6.4.3</w:t>
      </w:r>
      <w:r>
        <w:rPr>
          <w:rFonts w:asciiTheme="minorHAnsi" w:eastAsiaTheme="minorEastAsia" w:hAnsiTheme="minorHAnsi" w:cstheme="minorBidi"/>
          <w:sz w:val="22"/>
          <w:szCs w:val="22"/>
          <w:lang w:eastAsia="en-GB"/>
        </w:rPr>
        <w:tab/>
      </w:r>
      <w:r w:rsidRPr="00BA0A5F">
        <w:rPr>
          <w:rFonts w:eastAsia="SimSun"/>
          <w:lang w:eastAsia="zh-CN"/>
        </w:rPr>
        <w:t>K</w:t>
      </w:r>
      <w:r w:rsidRPr="00BA0A5F">
        <w:rPr>
          <w:rFonts w:eastAsia="SimSun"/>
          <w:vertAlign w:val="subscript"/>
          <w:lang w:eastAsia="zh-CN"/>
        </w:rPr>
        <w:t>AF</w:t>
      </w:r>
      <w:r w:rsidRPr="00BA0A5F">
        <w:rPr>
          <w:rFonts w:eastAsia="SimSun"/>
          <w:lang w:eastAsia="zh-CN"/>
        </w:rPr>
        <w:t xml:space="preserve"> refresh</w:t>
      </w:r>
      <w:r>
        <w:tab/>
      </w:r>
      <w:r>
        <w:fldChar w:fldCharType="begin" w:fldLock="1"/>
      </w:r>
      <w:r>
        <w:instrText xml:space="preserve"> PAGEREF _Toc51245750 \h </w:instrText>
      </w:r>
      <w:r>
        <w:fldChar w:fldCharType="separate"/>
      </w:r>
      <w:r>
        <w:t>15</w:t>
      </w:r>
      <w:r>
        <w:fldChar w:fldCharType="end"/>
      </w:r>
    </w:p>
    <w:p w14:paraId="04E8AF54" w14:textId="528D1F3D" w:rsidR="00380CEA" w:rsidRDefault="00380CEA">
      <w:pPr>
        <w:pStyle w:val="TOC2"/>
        <w:rPr>
          <w:rFonts w:asciiTheme="minorHAnsi" w:eastAsiaTheme="minorEastAsia" w:hAnsiTheme="minorHAnsi" w:cstheme="minorBidi"/>
          <w:sz w:val="22"/>
          <w:szCs w:val="22"/>
          <w:lang w:eastAsia="en-GB"/>
        </w:rPr>
      </w:pPr>
      <w:r w:rsidRPr="00BA0A5F">
        <w:rPr>
          <w:rFonts w:eastAsia="SimSun"/>
        </w:rPr>
        <w:t>6.</w:t>
      </w:r>
      <w:r w:rsidRPr="00BA0A5F">
        <w:rPr>
          <w:rFonts w:eastAsia="SimSun"/>
          <w:lang w:eastAsia="zh-CN"/>
        </w:rPr>
        <w:t>5</w:t>
      </w:r>
      <w:r>
        <w:rPr>
          <w:rFonts w:asciiTheme="minorHAnsi" w:eastAsiaTheme="minorEastAsia" w:hAnsiTheme="minorHAnsi" w:cstheme="minorBidi"/>
          <w:sz w:val="22"/>
          <w:szCs w:val="22"/>
          <w:lang w:eastAsia="en-GB"/>
        </w:rPr>
        <w:tab/>
      </w:r>
      <w:r w:rsidRPr="00BA0A5F">
        <w:rPr>
          <w:rFonts w:eastAsia="SimSun"/>
        </w:rPr>
        <w:t>Initiation of AKMA</w:t>
      </w:r>
      <w:r>
        <w:tab/>
      </w:r>
      <w:r>
        <w:fldChar w:fldCharType="begin" w:fldLock="1"/>
      </w:r>
      <w:r>
        <w:instrText xml:space="preserve"> PAGEREF _Toc51245751 \h </w:instrText>
      </w:r>
      <w:r>
        <w:fldChar w:fldCharType="separate"/>
      </w:r>
      <w:r>
        <w:t>15</w:t>
      </w:r>
      <w:r>
        <w:fldChar w:fldCharType="end"/>
      </w:r>
    </w:p>
    <w:p w14:paraId="6D9AD68C" w14:textId="7F52C9D6" w:rsidR="00380CEA" w:rsidRDefault="00380CEA">
      <w:pPr>
        <w:pStyle w:val="TOC1"/>
        <w:rPr>
          <w:rFonts w:asciiTheme="minorHAnsi" w:eastAsiaTheme="minorEastAsia" w:hAnsiTheme="minorHAnsi" w:cstheme="minorBidi"/>
          <w:szCs w:val="22"/>
          <w:lang w:eastAsia="en-GB"/>
        </w:rPr>
      </w:pPr>
      <w:r w:rsidRPr="00BA0A5F">
        <w:rPr>
          <w:rFonts w:eastAsiaTheme="minorEastAsia"/>
          <w:lang w:eastAsia="zh-CN"/>
        </w:rPr>
        <w:t>7</w:t>
      </w:r>
      <w:r>
        <w:rPr>
          <w:rFonts w:asciiTheme="minorHAnsi" w:eastAsiaTheme="minorEastAsia" w:hAnsiTheme="minorHAnsi" w:cstheme="minorBidi"/>
          <w:szCs w:val="22"/>
          <w:lang w:eastAsia="en-GB"/>
        </w:rPr>
        <w:tab/>
      </w:r>
      <w:r w:rsidRPr="00BA0A5F">
        <w:rPr>
          <w:rFonts w:eastAsiaTheme="minorEastAsia"/>
        </w:rPr>
        <w:t>Security related services</w:t>
      </w:r>
      <w:r>
        <w:tab/>
      </w:r>
      <w:r>
        <w:fldChar w:fldCharType="begin" w:fldLock="1"/>
      </w:r>
      <w:r>
        <w:instrText xml:space="preserve"> PAGEREF _Toc51245752 \h </w:instrText>
      </w:r>
      <w:r>
        <w:fldChar w:fldCharType="separate"/>
      </w:r>
      <w:r>
        <w:t>16</w:t>
      </w:r>
      <w:r>
        <w:fldChar w:fldCharType="end"/>
      </w:r>
    </w:p>
    <w:p w14:paraId="68259911" w14:textId="23D6E5F5" w:rsidR="00380CEA" w:rsidRDefault="00380CEA">
      <w:pPr>
        <w:pStyle w:val="TOC2"/>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w:t>
      </w:r>
      <w:r w:rsidRPr="00BA0A5F">
        <w:rPr>
          <w:rFonts w:eastAsiaTheme="minorEastAsia"/>
          <w:lang w:eastAsia="zh-CN"/>
        </w:rPr>
        <w:t>1</w:t>
      </w:r>
      <w:r>
        <w:rPr>
          <w:rFonts w:asciiTheme="minorHAnsi" w:eastAsiaTheme="minorEastAsia" w:hAnsiTheme="minorHAnsi" w:cstheme="minorBidi"/>
          <w:sz w:val="22"/>
          <w:szCs w:val="22"/>
          <w:lang w:eastAsia="en-GB"/>
        </w:rPr>
        <w:tab/>
      </w:r>
      <w:r w:rsidRPr="00BA0A5F">
        <w:rPr>
          <w:rFonts w:eastAsiaTheme="minorEastAsia"/>
        </w:rPr>
        <w:t>Services provided by AAnF</w:t>
      </w:r>
      <w:r>
        <w:tab/>
      </w:r>
      <w:r>
        <w:fldChar w:fldCharType="begin" w:fldLock="1"/>
      </w:r>
      <w:r>
        <w:instrText xml:space="preserve"> PAGEREF _Toc51245753 \h </w:instrText>
      </w:r>
      <w:r>
        <w:fldChar w:fldCharType="separate"/>
      </w:r>
      <w:r>
        <w:t>16</w:t>
      </w:r>
      <w:r>
        <w:fldChar w:fldCharType="end"/>
      </w:r>
    </w:p>
    <w:p w14:paraId="056E03B6" w14:textId="69FD39CF" w:rsidR="00380CEA" w:rsidRDefault="00380CEA">
      <w:pPr>
        <w:pStyle w:val="TOC3"/>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.1.1</w:t>
      </w:r>
      <w:r>
        <w:rPr>
          <w:rFonts w:asciiTheme="minorHAnsi" w:eastAsiaTheme="minorEastAsia" w:hAnsiTheme="minorHAnsi" w:cstheme="minorBidi"/>
          <w:sz w:val="22"/>
          <w:szCs w:val="22"/>
          <w:lang w:eastAsia="en-GB"/>
        </w:rPr>
        <w:tab/>
      </w:r>
      <w:r w:rsidRPr="00BA0A5F">
        <w:rPr>
          <w:rFonts w:eastAsiaTheme="minorEastAsia"/>
        </w:rPr>
        <w:t>General</w:t>
      </w:r>
      <w:r>
        <w:tab/>
      </w:r>
      <w:r>
        <w:fldChar w:fldCharType="begin" w:fldLock="1"/>
      </w:r>
      <w:r>
        <w:instrText xml:space="preserve"> PAGEREF _Toc51245754 \h </w:instrText>
      </w:r>
      <w:r>
        <w:fldChar w:fldCharType="separate"/>
      </w:r>
      <w:r>
        <w:t>16</w:t>
      </w:r>
      <w:r>
        <w:fldChar w:fldCharType="end"/>
      </w:r>
    </w:p>
    <w:p w14:paraId="68910B1F" w14:textId="55954B4A" w:rsidR="00380CEA" w:rsidRDefault="00380CEA">
      <w:pPr>
        <w:pStyle w:val="TOC3"/>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.1.2</w:t>
      </w:r>
      <w:r>
        <w:rPr>
          <w:rFonts w:asciiTheme="minorHAnsi" w:eastAsiaTheme="minorEastAsia" w:hAnsiTheme="minorHAnsi" w:cstheme="minorBidi"/>
          <w:sz w:val="22"/>
          <w:szCs w:val="22"/>
          <w:lang w:eastAsia="en-GB"/>
        </w:rPr>
        <w:tab/>
      </w:r>
      <w:r w:rsidRPr="00BA0A5F">
        <w:rPr>
          <w:rFonts w:eastAsiaTheme="minorEastAsia"/>
        </w:rPr>
        <w:t>Naanf_AKMA_</w:t>
      </w:r>
      <w:r>
        <w:t>AnchorKey_Register service operation</w:t>
      </w:r>
      <w:r>
        <w:tab/>
      </w:r>
      <w:r>
        <w:fldChar w:fldCharType="begin" w:fldLock="1"/>
      </w:r>
      <w:r>
        <w:instrText xml:space="preserve"> PAGEREF _Toc51245755 \h </w:instrText>
      </w:r>
      <w:r>
        <w:fldChar w:fldCharType="separate"/>
      </w:r>
      <w:r>
        <w:t>16</w:t>
      </w:r>
      <w:r>
        <w:fldChar w:fldCharType="end"/>
      </w:r>
    </w:p>
    <w:p w14:paraId="1F649255" w14:textId="4FC51FE6" w:rsidR="00380CEA" w:rsidRDefault="00380CEA">
      <w:pPr>
        <w:pStyle w:val="TOC2"/>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w:t>
      </w:r>
      <w:r w:rsidRPr="00BA0A5F">
        <w:rPr>
          <w:rFonts w:eastAsiaTheme="minorEastAsia"/>
          <w:lang w:eastAsia="zh-CN"/>
        </w:rPr>
        <w:t>2</w:t>
      </w:r>
      <w:r>
        <w:rPr>
          <w:rFonts w:asciiTheme="minorHAnsi" w:eastAsiaTheme="minorEastAsia" w:hAnsiTheme="minorHAnsi" w:cstheme="minorBidi"/>
          <w:sz w:val="22"/>
          <w:szCs w:val="22"/>
          <w:lang w:eastAsia="en-GB"/>
        </w:rPr>
        <w:tab/>
      </w:r>
      <w:r w:rsidRPr="00BA0A5F">
        <w:rPr>
          <w:rFonts w:eastAsiaTheme="minorEastAsia"/>
        </w:rPr>
        <w:t>Void</w:t>
      </w:r>
      <w:r>
        <w:tab/>
      </w:r>
      <w:r>
        <w:fldChar w:fldCharType="begin" w:fldLock="1"/>
      </w:r>
      <w:r>
        <w:instrText xml:space="preserve"> PAGEREF _Toc51245756 \h </w:instrText>
      </w:r>
      <w:r>
        <w:fldChar w:fldCharType="separate"/>
      </w:r>
      <w:r>
        <w:t>16</w:t>
      </w:r>
      <w:r>
        <w:fldChar w:fldCharType="end"/>
      </w:r>
    </w:p>
    <w:p w14:paraId="704E9A32" w14:textId="0F7658F8" w:rsidR="00380CEA" w:rsidRDefault="00380CEA">
      <w:pPr>
        <w:pStyle w:val="TOC2"/>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w:t>
      </w:r>
      <w:r w:rsidRPr="00BA0A5F">
        <w:rPr>
          <w:rFonts w:eastAsiaTheme="minorEastAsia"/>
          <w:lang w:eastAsia="zh-CN"/>
        </w:rPr>
        <w:t>3</w:t>
      </w:r>
      <w:r>
        <w:rPr>
          <w:rFonts w:asciiTheme="minorHAnsi" w:eastAsiaTheme="minorEastAsia" w:hAnsiTheme="minorHAnsi" w:cstheme="minorBidi"/>
          <w:sz w:val="22"/>
          <w:szCs w:val="22"/>
          <w:lang w:eastAsia="en-GB"/>
        </w:rPr>
        <w:tab/>
      </w:r>
      <w:r w:rsidRPr="00BA0A5F">
        <w:rPr>
          <w:rFonts w:eastAsiaTheme="minorEastAsia"/>
        </w:rPr>
        <w:t>Services provided by NEF</w:t>
      </w:r>
      <w:r>
        <w:tab/>
      </w:r>
      <w:r>
        <w:fldChar w:fldCharType="begin" w:fldLock="1"/>
      </w:r>
      <w:r>
        <w:instrText xml:space="preserve"> PAGEREF _Toc51245757 \h </w:instrText>
      </w:r>
      <w:r>
        <w:fldChar w:fldCharType="separate"/>
      </w:r>
      <w:r>
        <w:t>16</w:t>
      </w:r>
      <w:r>
        <w:fldChar w:fldCharType="end"/>
      </w:r>
    </w:p>
    <w:p w14:paraId="127E6FC5" w14:textId="4515F05F" w:rsidR="00380CEA" w:rsidRDefault="00380CEA">
      <w:pPr>
        <w:pStyle w:val="TOC3"/>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w:t>
      </w:r>
      <w:r w:rsidRPr="00BA0A5F">
        <w:rPr>
          <w:rFonts w:eastAsiaTheme="minorEastAsia"/>
          <w:lang w:eastAsia="zh-CN"/>
        </w:rPr>
        <w:t>3</w:t>
      </w:r>
      <w:r w:rsidRPr="00BA0A5F">
        <w:rPr>
          <w:rFonts w:eastAsiaTheme="minorEastAsia"/>
        </w:rPr>
        <w:t>.1</w:t>
      </w:r>
      <w:r>
        <w:rPr>
          <w:rFonts w:asciiTheme="minorHAnsi" w:eastAsiaTheme="minorEastAsia" w:hAnsiTheme="minorHAnsi" w:cstheme="minorBidi"/>
          <w:sz w:val="22"/>
          <w:szCs w:val="22"/>
          <w:lang w:eastAsia="en-GB"/>
        </w:rPr>
        <w:tab/>
      </w:r>
      <w:r w:rsidRPr="00BA0A5F">
        <w:rPr>
          <w:rFonts w:eastAsiaTheme="minorEastAsia"/>
        </w:rPr>
        <w:t>General</w:t>
      </w:r>
      <w:r>
        <w:tab/>
      </w:r>
      <w:bookmarkStart w:id="18" w:name="_GoBack"/>
      <w:bookmarkEnd w:id="18"/>
      <w:r>
        <w:fldChar w:fldCharType="begin" w:fldLock="1"/>
      </w:r>
      <w:r>
        <w:instrText xml:space="preserve"> PAGEREF _Toc51245758 \h </w:instrText>
      </w:r>
      <w:r>
        <w:fldChar w:fldCharType="separate"/>
      </w:r>
      <w:r>
        <w:t>16</w:t>
      </w:r>
      <w:r>
        <w:fldChar w:fldCharType="end"/>
      </w:r>
    </w:p>
    <w:p w14:paraId="179298EF" w14:textId="1ADEE7F0" w:rsidR="00380CEA" w:rsidRDefault="00380CEA">
      <w:pPr>
        <w:pStyle w:val="TOC3"/>
        <w:rPr>
          <w:rFonts w:asciiTheme="minorHAnsi" w:eastAsiaTheme="minorEastAsia" w:hAnsiTheme="minorHAnsi" w:cstheme="minorBidi"/>
          <w:sz w:val="22"/>
          <w:szCs w:val="22"/>
          <w:lang w:eastAsia="en-GB"/>
        </w:rPr>
      </w:pPr>
      <w:r w:rsidRPr="00BA0A5F">
        <w:rPr>
          <w:rFonts w:eastAsiaTheme="minorEastAsia"/>
          <w:lang w:eastAsia="zh-CN"/>
        </w:rPr>
        <w:t>7</w:t>
      </w:r>
      <w:r w:rsidRPr="00BA0A5F">
        <w:rPr>
          <w:rFonts w:eastAsiaTheme="minorEastAsia"/>
        </w:rPr>
        <w:t>.</w:t>
      </w:r>
      <w:r w:rsidRPr="00BA0A5F">
        <w:rPr>
          <w:rFonts w:eastAsiaTheme="minorEastAsia"/>
          <w:lang w:eastAsia="zh-CN"/>
        </w:rPr>
        <w:t>3</w:t>
      </w:r>
      <w:r w:rsidRPr="00BA0A5F">
        <w:rPr>
          <w:rFonts w:eastAsiaTheme="minorEastAsia"/>
        </w:rPr>
        <w:t>.2</w:t>
      </w:r>
      <w:r>
        <w:rPr>
          <w:rFonts w:asciiTheme="minorHAnsi" w:eastAsiaTheme="minorEastAsia" w:hAnsiTheme="minorHAnsi" w:cstheme="minorBidi"/>
          <w:sz w:val="22"/>
          <w:szCs w:val="22"/>
          <w:lang w:eastAsia="en-GB"/>
        </w:rPr>
        <w:tab/>
      </w:r>
      <w:r w:rsidRPr="00BA0A5F">
        <w:rPr>
          <w:rFonts w:eastAsiaTheme="minorEastAsia"/>
        </w:rPr>
        <w:t>Nnef_AKMA_</w:t>
      </w:r>
      <w:r>
        <w:t>ApplicationKey_Getservice operation</w:t>
      </w:r>
      <w:r w:rsidRPr="00BA0A5F">
        <w:rPr>
          <w:rFonts w:eastAsiaTheme="minorEastAsia"/>
        </w:rPr>
        <w:t xml:space="preserve"> </w:t>
      </w:r>
      <w:r>
        <w:tab/>
      </w:r>
      <w:r>
        <w:fldChar w:fldCharType="begin" w:fldLock="1"/>
      </w:r>
      <w:r>
        <w:instrText xml:space="preserve"> PAGEREF _Toc51245759 \h </w:instrText>
      </w:r>
      <w:r>
        <w:fldChar w:fldCharType="separate"/>
      </w:r>
      <w:r>
        <w:t>16</w:t>
      </w:r>
      <w:r>
        <w:fldChar w:fldCharType="end"/>
      </w:r>
    </w:p>
    <w:p w14:paraId="6E01BD6C" w14:textId="6F4BF33F" w:rsidR="00380CEA" w:rsidRDefault="00380CEA">
      <w:pPr>
        <w:pStyle w:val="TOC2"/>
        <w:rPr>
          <w:rFonts w:asciiTheme="minorHAnsi" w:eastAsiaTheme="minorEastAsia" w:hAnsiTheme="minorHAnsi" w:cstheme="minorBidi"/>
          <w:sz w:val="22"/>
          <w:szCs w:val="22"/>
          <w:lang w:eastAsia="en-GB"/>
        </w:rPr>
      </w:pPr>
      <w:r w:rsidRPr="00BA0A5F">
        <w:rPr>
          <w:rFonts w:eastAsia="SimSun"/>
          <w:lang w:eastAsia="zh-CN"/>
        </w:rPr>
        <w:t>7.4</w:t>
      </w:r>
      <w:r>
        <w:rPr>
          <w:rFonts w:asciiTheme="minorHAnsi" w:eastAsiaTheme="minorEastAsia" w:hAnsiTheme="minorHAnsi" w:cstheme="minorBidi"/>
          <w:sz w:val="22"/>
          <w:szCs w:val="22"/>
          <w:lang w:eastAsia="en-GB"/>
        </w:rPr>
        <w:tab/>
      </w:r>
      <w:r w:rsidRPr="00BA0A5F">
        <w:rPr>
          <w:rFonts w:eastAsia="SimSun"/>
          <w:lang w:eastAsia="zh-CN"/>
        </w:rPr>
        <w:t>Services provided by UDM</w:t>
      </w:r>
      <w:r>
        <w:tab/>
      </w:r>
      <w:r>
        <w:fldChar w:fldCharType="begin" w:fldLock="1"/>
      </w:r>
      <w:r>
        <w:instrText xml:space="preserve"> PAGEREF _Toc51245760 \h </w:instrText>
      </w:r>
      <w:r>
        <w:fldChar w:fldCharType="separate"/>
      </w:r>
      <w:r>
        <w:t>17</w:t>
      </w:r>
      <w:r>
        <w:fldChar w:fldCharType="end"/>
      </w:r>
    </w:p>
    <w:p w14:paraId="53CCC5B4" w14:textId="2EF98D08" w:rsidR="00380CEA" w:rsidRDefault="00380CEA">
      <w:pPr>
        <w:pStyle w:val="TOC8"/>
        <w:rPr>
          <w:rFonts w:asciiTheme="minorHAnsi" w:eastAsiaTheme="minorEastAsia" w:hAnsiTheme="minorHAnsi" w:cstheme="minorBidi"/>
          <w:b w:val="0"/>
          <w:szCs w:val="22"/>
          <w:lang w:eastAsia="en-GB"/>
        </w:rPr>
      </w:pPr>
      <w:r w:rsidRPr="00BA0A5F">
        <w:rPr>
          <w:rFonts w:eastAsiaTheme="minorEastAsia"/>
        </w:rPr>
        <w:t>Annex A (normative):  Key derivation functions</w:t>
      </w:r>
      <w:r>
        <w:tab/>
      </w:r>
      <w:r>
        <w:fldChar w:fldCharType="begin" w:fldLock="1"/>
      </w:r>
      <w:r>
        <w:instrText xml:space="preserve"> PAGEREF _Toc51245761 \h </w:instrText>
      </w:r>
      <w:r>
        <w:fldChar w:fldCharType="separate"/>
      </w:r>
      <w:r>
        <w:t>18</w:t>
      </w:r>
      <w:r>
        <w:fldChar w:fldCharType="end"/>
      </w:r>
    </w:p>
    <w:p w14:paraId="71C972C3" w14:textId="255B269F" w:rsidR="00380CEA" w:rsidRDefault="00380CEA">
      <w:pPr>
        <w:pStyle w:val="TOC1"/>
        <w:rPr>
          <w:rFonts w:asciiTheme="minorHAnsi" w:eastAsiaTheme="minorEastAsia" w:hAnsiTheme="minorHAnsi" w:cstheme="minorBidi"/>
          <w:szCs w:val="22"/>
          <w:lang w:eastAsia="en-GB"/>
        </w:rPr>
      </w:pPr>
      <w:r w:rsidRPr="00BA0A5F">
        <w:rPr>
          <w:rFonts w:eastAsiaTheme="minorEastAsia"/>
        </w:rPr>
        <w:t>A.1</w:t>
      </w:r>
      <w:r>
        <w:rPr>
          <w:rFonts w:asciiTheme="minorHAnsi" w:eastAsiaTheme="minorEastAsia" w:hAnsiTheme="minorHAnsi" w:cstheme="minorBidi"/>
          <w:szCs w:val="22"/>
          <w:lang w:eastAsia="en-GB"/>
        </w:rPr>
        <w:tab/>
      </w:r>
      <w:r w:rsidRPr="00BA0A5F">
        <w:rPr>
          <w:rFonts w:eastAsiaTheme="minorEastAsia"/>
        </w:rPr>
        <w:t>KDF interface and input parameter construction</w:t>
      </w:r>
      <w:r>
        <w:tab/>
      </w:r>
      <w:r>
        <w:fldChar w:fldCharType="begin" w:fldLock="1"/>
      </w:r>
      <w:r>
        <w:instrText xml:space="preserve"> PAGEREF _Toc51245762 \h </w:instrText>
      </w:r>
      <w:r>
        <w:fldChar w:fldCharType="separate"/>
      </w:r>
      <w:r>
        <w:t>18</w:t>
      </w:r>
      <w:r>
        <w:fldChar w:fldCharType="end"/>
      </w:r>
    </w:p>
    <w:p w14:paraId="5844A404" w14:textId="0E4750A5"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A.1.1</w:t>
      </w:r>
      <w:r>
        <w:rPr>
          <w:rFonts w:asciiTheme="minorHAnsi" w:eastAsiaTheme="minorEastAsia" w:hAnsiTheme="minorHAnsi" w:cstheme="minorBidi"/>
          <w:sz w:val="22"/>
          <w:szCs w:val="22"/>
          <w:lang w:eastAsia="en-GB"/>
        </w:rPr>
        <w:tab/>
      </w:r>
      <w:r w:rsidRPr="00BA0A5F">
        <w:rPr>
          <w:rFonts w:eastAsiaTheme="minorEastAsia"/>
        </w:rPr>
        <w:t>General</w:t>
      </w:r>
      <w:r>
        <w:tab/>
      </w:r>
      <w:r>
        <w:fldChar w:fldCharType="begin" w:fldLock="1"/>
      </w:r>
      <w:r>
        <w:instrText xml:space="preserve"> PAGEREF _Toc51245763 \h </w:instrText>
      </w:r>
      <w:r>
        <w:fldChar w:fldCharType="separate"/>
      </w:r>
      <w:r>
        <w:t>18</w:t>
      </w:r>
      <w:r>
        <w:fldChar w:fldCharType="end"/>
      </w:r>
    </w:p>
    <w:p w14:paraId="5C550CFC" w14:textId="77549523" w:rsidR="00380CEA" w:rsidRDefault="00380CEA">
      <w:pPr>
        <w:pStyle w:val="TOC2"/>
        <w:rPr>
          <w:rFonts w:asciiTheme="minorHAnsi" w:eastAsiaTheme="minorEastAsia" w:hAnsiTheme="minorHAnsi" w:cstheme="minorBidi"/>
          <w:sz w:val="22"/>
          <w:szCs w:val="22"/>
          <w:lang w:eastAsia="en-GB"/>
        </w:rPr>
      </w:pPr>
      <w:r w:rsidRPr="00BA0A5F">
        <w:rPr>
          <w:rFonts w:eastAsiaTheme="minorEastAsia"/>
        </w:rPr>
        <w:t>A.1.2</w:t>
      </w:r>
      <w:r>
        <w:rPr>
          <w:rFonts w:asciiTheme="minorHAnsi" w:eastAsiaTheme="minorEastAsia" w:hAnsiTheme="minorHAnsi" w:cstheme="minorBidi"/>
          <w:sz w:val="22"/>
          <w:szCs w:val="22"/>
          <w:lang w:eastAsia="en-GB"/>
        </w:rPr>
        <w:tab/>
      </w:r>
      <w:r w:rsidRPr="00BA0A5F">
        <w:rPr>
          <w:rFonts w:eastAsiaTheme="minorEastAsia"/>
        </w:rPr>
        <w:t>FC value allocations</w:t>
      </w:r>
      <w:r>
        <w:tab/>
      </w:r>
      <w:r>
        <w:fldChar w:fldCharType="begin" w:fldLock="1"/>
      </w:r>
      <w:r>
        <w:instrText xml:space="preserve"> PAGEREF _Toc51245764 \h </w:instrText>
      </w:r>
      <w:r>
        <w:fldChar w:fldCharType="separate"/>
      </w:r>
      <w:r>
        <w:t>18</w:t>
      </w:r>
      <w:r>
        <w:fldChar w:fldCharType="end"/>
      </w:r>
    </w:p>
    <w:p w14:paraId="45E01017" w14:textId="24934798" w:rsidR="00380CEA" w:rsidRDefault="00380CEA">
      <w:pPr>
        <w:pStyle w:val="TOC1"/>
        <w:rPr>
          <w:rFonts w:asciiTheme="minorHAnsi" w:eastAsiaTheme="minorEastAsia" w:hAnsiTheme="minorHAnsi" w:cstheme="minorBidi"/>
          <w:szCs w:val="22"/>
          <w:lang w:eastAsia="en-GB"/>
        </w:rPr>
      </w:pPr>
      <w:r w:rsidRPr="00BA0A5F">
        <w:rPr>
          <w:rFonts w:eastAsiaTheme="minorEastAsia"/>
        </w:rPr>
        <w:t>A.2</w:t>
      </w:r>
      <w:r>
        <w:rPr>
          <w:rFonts w:asciiTheme="minorHAnsi" w:eastAsiaTheme="minorEastAsia" w:hAnsiTheme="minorHAnsi" w:cstheme="minorBidi"/>
          <w:szCs w:val="22"/>
          <w:lang w:eastAsia="en-GB"/>
        </w:rPr>
        <w:tab/>
      </w:r>
      <w:r w:rsidRPr="00BA0A5F">
        <w:rPr>
          <w:rFonts w:eastAsiaTheme="minorEastAsia"/>
        </w:rPr>
        <w:t>K</w:t>
      </w:r>
      <w:r w:rsidRPr="00BA0A5F">
        <w:rPr>
          <w:rFonts w:eastAsiaTheme="minorEastAsia"/>
          <w:vertAlign w:val="subscript"/>
          <w:lang w:eastAsia="zh-CN"/>
        </w:rPr>
        <w:t>AKMA</w:t>
      </w:r>
      <w:r w:rsidRPr="00BA0A5F">
        <w:rPr>
          <w:rFonts w:eastAsiaTheme="minorEastAsia"/>
        </w:rPr>
        <w:t xml:space="preserve"> derivation function</w:t>
      </w:r>
      <w:r>
        <w:tab/>
      </w:r>
      <w:r>
        <w:fldChar w:fldCharType="begin" w:fldLock="1"/>
      </w:r>
      <w:r>
        <w:instrText xml:space="preserve"> PAGEREF _Toc51245765 \h </w:instrText>
      </w:r>
      <w:r>
        <w:fldChar w:fldCharType="separate"/>
      </w:r>
      <w:r>
        <w:t>18</w:t>
      </w:r>
      <w:r>
        <w:fldChar w:fldCharType="end"/>
      </w:r>
    </w:p>
    <w:p w14:paraId="3FD61574" w14:textId="356495EE" w:rsidR="00380CEA" w:rsidRDefault="00380CEA">
      <w:pPr>
        <w:pStyle w:val="TOC1"/>
        <w:rPr>
          <w:rFonts w:asciiTheme="minorHAnsi" w:eastAsiaTheme="minorEastAsia" w:hAnsiTheme="minorHAnsi" w:cstheme="minorBidi"/>
          <w:szCs w:val="22"/>
          <w:lang w:eastAsia="en-GB"/>
        </w:rPr>
      </w:pPr>
      <w:r w:rsidRPr="00BA0A5F">
        <w:rPr>
          <w:rFonts w:eastAsia="SimSun"/>
        </w:rPr>
        <w:t>A.3</w:t>
      </w:r>
      <w:r>
        <w:rPr>
          <w:rFonts w:asciiTheme="minorHAnsi" w:eastAsiaTheme="minorEastAsia" w:hAnsiTheme="minorHAnsi" w:cstheme="minorBidi"/>
          <w:szCs w:val="22"/>
          <w:lang w:eastAsia="en-GB"/>
        </w:rPr>
        <w:tab/>
      </w:r>
      <w:r w:rsidRPr="00BA0A5F">
        <w:rPr>
          <w:rFonts w:eastAsia="SimSun"/>
        </w:rPr>
        <w:t>A-TID derivation function</w:t>
      </w:r>
      <w:r>
        <w:tab/>
      </w:r>
      <w:r>
        <w:fldChar w:fldCharType="begin" w:fldLock="1"/>
      </w:r>
      <w:r>
        <w:instrText xml:space="preserve"> PAGEREF _Toc51245766 \h </w:instrText>
      </w:r>
      <w:r>
        <w:fldChar w:fldCharType="separate"/>
      </w:r>
      <w:r>
        <w:t>18</w:t>
      </w:r>
      <w:r>
        <w:fldChar w:fldCharType="end"/>
      </w:r>
    </w:p>
    <w:p w14:paraId="1301C77A" w14:textId="785671C2" w:rsidR="00380CEA" w:rsidRDefault="00380CEA">
      <w:pPr>
        <w:pStyle w:val="TOC1"/>
        <w:rPr>
          <w:rFonts w:asciiTheme="minorHAnsi" w:eastAsiaTheme="minorEastAsia" w:hAnsiTheme="minorHAnsi" w:cstheme="minorBidi"/>
          <w:szCs w:val="22"/>
          <w:lang w:eastAsia="en-GB"/>
        </w:rPr>
      </w:pPr>
      <w:r w:rsidRPr="00BA0A5F">
        <w:rPr>
          <w:rFonts w:eastAsia="SimSun"/>
        </w:rPr>
        <w:t>A.4</w:t>
      </w:r>
      <w:r>
        <w:rPr>
          <w:rFonts w:asciiTheme="minorHAnsi" w:eastAsiaTheme="minorEastAsia" w:hAnsiTheme="minorHAnsi" w:cstheme="minorBidi"/>
          <w:szCs w:val="22"/>
          <w:lang w:eastAsia="en-GB"/>
        </w:rPr>
        <w:tab/>
      </w:r>
      <w:r w:rsidRPr="00BA0A5F">
        <w:rPr>
          <w:rFonts w:eastAsia="SimSun"/>
        </w:rPr>
        <w:t>K</w:t>
      </w:r>
      <w:r w:rsidRPr="00BA0A5F">
        <w:rPr>
          <w:rFonts w:eastAsia="SimSun"/>
          <w:vertAlign w:val="subscript"/>
          <w:lang w:eastAsia="zh-CN"/>
        </w:rPr>
        <w:t>AF</w:t>
      </w:r>
      <w:r w:rsidRPr="00BA0A5F">
        <w:rPr>
          <w:rFonts w:eastAsia="SimSun"/>
        </w:rPr>
        <w:t xml:space="preserve"> derivation function</w:t>
      </w:r>
      <w:r>
        <w:tab/>
      </w:r>
      <w:r>
        <w:fldChar w:fldCharType="begin" w:fldLock="1"/>
      </w:r>
      <w:r>
        <w:instrText xml:space="preserve"> PAGEREF _Toc51245767 \h </w:instrText>
      </w:r>
      <w:r>
        <w:fldChar w:fldCharType="separate"/>
      </w:r>
      <w:r>
        <w:t>19</w:t>
      </w:r>
      <w:r>
        <w:fldChar w:fldCharType="end"/>
      </w:r>
    </w:p>
    <w:p w14:paraId="464E5FF9" w14:textId="0AD05111" w:rsidR="00380CEA" w:rsidRDefault="00380CEA">
      <w:pPr>
        <w:pStyle w:val="TOC8"/>
        <w:rPr>
          <w:rFonts w:asciiTheme="minorHAnsi" w:eastAsiaTheme="minorEastAsia" w:hAnsiTheme="minorHAnsi" w:cstheme="minorBidi"/>
          <w:b w:val="0"/>
          <w:szCs w:val="22"/>
          <w:lang w:eastAsia="en-GB"/>
        </w:rPr>
      </w:pPr>
      <w:r w:rsidRPr="00BA0A5F">
        <w:rPr>
          <w:rFonts w:eastAsiaTheme="minorEastAsia"/>
        </w:rPr>
        <w:lastRenderedPageBreak/>
        <w:t>Annex B (informative): Change history</w:t>
      </w:r>
      <w:r>
        <w:tab/>
      </w:r>
      <w:r>
        <w:fldChar w:fldCharType="begin" w:fldLock="1"/>
      </w:r>
      <w:r>
        <w:instrText xml:space="preserve"> PAGEREF _Toc51245768 \h </w:instrText>
      </w:r>
      <w:r>
        <w:fldChar w:fldCharType="separate"/>
      </w:r>
      <w:r>
        <w:t>20</w:t>
      </w:r>
      <w:r>
        <w:fldChar w:fldCharType="end"/>
      </w:r>
    </w:p>
    <w:p w14:paraId="5D3F067D" w14:textId="47C4A654" w:rsidR="00E94846" w:rsidRDefault="00380CEA" w:rsidP="00382137">
      <w:pPr>
        <w:pStyle w:val="TOC8"/>
        <w:rPr>
          <w:rFonts w:eastAsiaTheme="minorEastAsia"/>
        </w:rPr>
      </w:pPr>
      <w:r>
        <w:rPr>
          <w:rFonts w:eastAsiaTheme="minorEastAsia"/>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End w:id="19"/>
      <w:r w:rsidRPr="00F16DBC">
        <w:rPr>
          <w:rFonts w:eastAsiaTheme="minorEastAsia"/>
        </w:rPr>
        <w:lastRenderedPageBreak/>
        <w:t>Foreword</w:t>
      </w:r>
      <w:bookmarkEnd w:id="20"/>
      <w:bookmarkEnd w:id="21"/>
      <w:bookmarkEnd w:id="22"/>
      <w:bookmarkEnd w:id="23"/>
    </w:p>
    <w:p w14:paraId="02859479" w14:textId="77777777" w:rsidR="00080512" w:rsidRPr="00F16DBC" w:rsidRDefault="00080512">
      <w:pPr>
        <w:rPr>
          <w:rFonts w:eastAsiaTheme="minorEastAsia"/>
        </w:rPr>
      </w:pPr>
      <w:r w:rsidRPr="00F16DBC">
        <w:rPr>
          <w:rFonts w:eastAsiaTheme="minorEastAsia"/>
        </w:rPr>
        <w:t xml:space="preserve">This Technical </w:t>
      </w:r>
      <w:bookmarkStart w:id="24" w:name="spectype3"/>
      <w:r w:rsidRPr="00F16DBC">
        <w:rPr>
          <w:rFonts w:eastAsiaTheme="minorEastAsia"/>
        </w:rPr>
        <w:t>Specification</w:t>
      </w:r>
      <w:bookmarkEnd w:id="24"/>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Version x.y.z</w:t>
      </w:r>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5" w:name="introduction"/>
      <w:bookmarkEnd w:id="25"/>
      <w:r w:rsidRPr="00F16DBC">
        <w:rPr>
          <w:rFonts w:eastAsiaTheme="minorEastAsia"/>
        </w:rPr>
        <w:br w:type="page"/>
      </w:r>
      <w:bookmarkStart w:id="26" w:name="scope"/>
      <w:bookmarkStart w:id="27" w:name="_Toc42177160"/>
      <w:bookmarkStart w:id="28" w:name="_Toc42179513"/>
      <w:bookmarkStart w:id="29" w:name="_Toc42246786"/>
      <w:bookmarkStart w:id="30" w:name="_Toc51245719"/>
      <w:bookmarkEnd w:id="26"/>
      <w:r w:rsidRPr="00F16DBC">
        <w:rPr>
          <w:rFonts w:eastAsiaTheme="minorEastAsia"/>
        </w:rPr>
        <w:lastRenderedPageBreak/>
        <w:t>1</w:t>
      </w:r>
      <w:r w:rsidRPr="00F16DBC">
        <w:rPr>
          <w:rFonts w:eastAsiaTheme="minorEastAsia"/>
        </w:rPr>
        <w:tab/>
        <w:t>Scope</w:t>
      </w:r>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End w:id="31"/>
      <w:r w:rsidRPr="00F16DBC">
        <w:rPr>
          <w:rFonts w:eastAsiaTheme="minorEastAsia"/>
        </w:rPr>
        <w:t>2</w:t>
      </w:r>
      <w:r w:rsidRPr="00F16DBC">
        <w:rPr>
          <w:rFonts w:eastAsiaTheme="minorEastAsia"/>
        </w:rPr>
        <w:tab/>
        <w:t>References</w:t>
      </w:r>
      <w:bookmarkEnd w:id="32"/>
      <w:bookmarkEnd w:id="33"/>
      <w:bookmarkEnd w:id="34"/>
      <w:bookmarkEnd w:id="35"/>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ins w:id="36" w:author="33.535_CR0025R1 _(Rel-16)_AKMA" w:date="2020-09-17T11:09:00Z"/>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16C6F35B" w:rsidR="00B75A97" w:rsidRPr="00F16DBC" w:rsidRDefault="00B75A97" w:rsidP="00BA2993">
      <w:pPr>
        <w:pStyle w:val="EX"/>
        <w:rPr>
          <w:rFonts w:eastAsiaTheme="minorEastAsia"/>
        </w:rPr>
      </w:pPr>
      <w:ins w:id="37" w:author="33.535_CR0025R1 _(Rel-16)_AKMA" w:date="2020-09-17T11:09:00Z">
        <w:r>
          <w:rPr>
            <w:rFonts w:eastAsiaTheme="minorEastAsia"/>
          </w:rPr>
          <w:t>[</w:t>
        </w:r>
        <w:r>
          <w:rPr>
            <w:rFonts w:eastAsiaTheme="minorEastAsia"/>
          </w:rPr>
          <w:t>6</w:t>
        </w:r>
        <w:r>
          <w:rPr>
            <w:rFonts w:eastAsiaTheme="minorEastAsia"/>
          </w:rPr>
          <w:t>]</w:t>
        </w:r>
        <w:r>
          <w:rPr>
            <w:rFonts w:eastAsiaTheme="minorEastAsia"/>
          </w:rPr>
          <w:tab/>
          <w:t xml:space="preserve">IETF RFC 7542: </w:t>
        </w:r>
        <w:r>
          <w:rPr>
            <w:rFonts w:eastAsiaTheme="minorEastAsia"/>
          </w:rPr>
          <w:t>"</w:t>
        </w:r>
        <w:r w:rsidRPr="00C54B56">
          <w:rPr>
            <w:rFonts w:eastAsiaTheme="minorEastAsia"/>
          </w:rPr>
          <w:t>The Network Access Identifier</w:t>
        </w:r>
        <w:r>
          <w:rPr>
            <w:rFonts w:eastAsiaTheme="minorEastAsia"/>
          </w:rPr>
          <w:t>"</w:t>
        </w:r>
        <w:r>
          <w:rPr>
            <w:rFonts w:eastAsiaTheme="minorEastAsia"/>
          </w:rPr>
          <w:t>.</w:t>
        </w:r>
      </w:ins>
    </w:p>
    <w:p w14:paraId="70EFC37A" w14:textId="77777777" w:rsidR="00080512" w:rsidRPr="00F16DBC" w:rsidRDefault="00080512">
      <w:pPr>
        <w:pStyle w:val="Heading1"/>
        <w:rPr>
          <w:rFonts w:eastAsiaTheme="minorEastAsia"/>
        </w:rPr>
      </w:pPr>
      <w:bookmarkStart w:id="38" w:name="definitions"/>
      <w:bookmarkStart w:id="39" w:name="_Toc42177162"/>
      <w:bookmarkStart w:id="40" w:name="_Toc42179515"/>
      <w:bookmarkStart w:id="41" w:name="_Toc42246788"/>
      <w:bookmarkStart w:id="42" w:name="_Toc51245721"/>
      <w:bookmarkEnd w:id="38"/>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39"/>
      <w:bookmarkEnd w:id="40"/>
      <w:bookmarkEnd w:id="41"/>
      <w:bookmarkEnd w:id="42"/>
    </w:p>
    <w:p w14:paraId="392B20A6" w14:textId="77777777" w:rsidR="00080512" w:rsidRPr="00F16DBC" w:rsidRDefault="00080512">
      <w:pPr>
        <w:pStyle w:val="Heading2"/>
        <w:rPr>
          <w:rFonts w:eastAsiaTheme="minorEastAsia"/>
        </w:rPr>
      </w:pPr>
      <w:bookmarkStart w:id="43" w:name="_Toc42177163"/>
      <w:bookmarkStart w:id="44" w:name="_Toc42179516"/>
      <w:bookmarkStart w:id="45" w:name="_Toc42246789"/>
      <w:bookmarkStart w:id="46" w:name="_Toc51245722"/>
      <w:r w:rsidRPr="00F16DBC">
        <w:rPr>
          <w:rFonts w:eastAsiaTheme="minorEastAsia"/>
        </w:rPr>
        <w:t>3.1</w:t>
      </w:r>
      <w:r w:rsidRPr="00F16DBC">
        <w:rPr>
          <w:rFonts w:eastAsiaTheme="minorEastAsia"/>
        </w:rPr>
        <w:tab/>
      </w:r>
      <w:r w:rsidR="002B6339" w:rsidRPr="00F16DBC">
        <w:rPr>
          <w:rFonts w:eastAsiaTheme="minorEastAsia"/>
        </w:rPr>
        <w:t>Terms</w:t>
      </w:r>
      <w:bookmarkEnd w:id="43"/>
      <w:bookmarkEnd w:id="44"/>
      <w:bookmarkEnd w:id="45"/>
      <w:bookmarkEnd w:id="46"/>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ins w:id="47" w:author="33.535_CR0020_(Rel-16)_AKMA" w:date="2020-09-17T11:02:00Z"/>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ins w:id="48" w:author="33.535_CR0020_(Rel-16)_AKMA" w:date="2020-09-17T11:02:00Z">
        <w:r w:rsidRPr="00403290">
          <w:rPr>
            <w:rFonts w:hint="eastAsia"/>
            <w:b/>
            <w:noProof/>
            <w:lang w:eastAsia="zh-CN"/>
          </w:rPr>
          <w:t>AKMA context:</w:t>
        </w:r>
        <w:r>
          <w:rPr>
            <w:rFonts w:hint="eastAsia"/>
            <w:b/>
            <w:noProof/>
            <w:lang w:eastAsia="zh-CN"/>
          </w:rPr>
          <w:t xml:space="preserve"> </w:t>
        </w:r>
        <w:r w:rsidRPr="00335281">
          <w:rPr>
            <w:rFonts w:hint="eastAsia"/>
            <w:bCs/>
            <w:noProof/>
            <w:lang w:eastAsia="zh-CN"/>
            <w:rPrChange w:id="49" w:author="33.535_CR0020_(Rel-16)_AKMA" w:date="2020-09-17T11:02:00Z">
              <w:rPr>
                <w:rFonts w:hint="eastAsia"/>
                <w:b/>
                <w:noProof/>
                <w:lang w:eastAsia="zh-CN"/>
              </w:rPr>
            </w:rPrChange>
          </w:rPr>
          <w:t>A set of parameters stored in AAnF, including SUPI, K</w:t>
        </w:r>
        <w:r w:rsidRPr="00335281">
          <w:rPr>
            <w:bCs/>
            <w:noProof/>
            <w:vertAlign w:val="subscript"/>
            <w:lang w:eastAsia="zh-CN"/>
            <w:rPrChange w:id="50" w:author="33.535_CR0020_(Rel-16)_AKMA" w:date="2020-09-17T11:02:00Z">
              <w:rPr>
                <w:b/>
                <w:noProof/>
                <w:lang w:eastAsia="zh-CN"/>
              </w:rPr>
            </w:rPrChange>
          </w:rPr>
          <w:t>AKMA</w:t>
        </w:r>
        <w:r w:rsidRPr="00335281">
          <w:rPr>
            <w:rFonts w:hint="eastAsia"/>
            <w:bCs/>
            <w:noProof/>
            <w:lang w:eastAsia="zh-CN"/>
            <w:rPrChange w:id="51" w:author="33.535_CR0020_(Rel-16)_AKMA" w:date="2020-09-17T11:02:00Z">
              <w:rPr>
                <w:rFonts w:hint="eastAsia"/>
                <w:b/>
                <w:noProof/>
                <w:lang w:eastAsia="zh-CN"/>
              </w:rPr>
            </w:rPrChange>
          </w:rPr>
          <w:t xml:space="preserve"> and A-KID.</w:t>
        </w:r>
      </w:ins>
    </w:p>
    <w:p w14:paraId="3A47C476" w14:textId="77777777" w:rsidR="00080512" w:rsidRPr="00F16DBC" w:rsidRDefault="00080512">
      <w:pPr>
        <w:pStyle w:val="Heading2"/>
        <w:rPr>
          <w:rFonts w:eastAsiaTheme="minorEastAsia"/>
        </w:rPr>
      </w:pPr>
      <w:bookmarkStart w:id="52" w:name="_Toc42177164"/>
      <w:bookmarkStart w:id="53" w:name="_Toc42179517"/>
      <w:bookmarkStart w:id="54" w:name="_Toc42246790"/>
      <w:bookmarkStart w:id="55" w:name="_Toc51245723"/>
      <w:r w:rsidRPr="00F16DBC">
        <w:rPr>
          <w:rFonts w:eastAsiaTheme="minorEastAsia"/>
        </w:rPr>
        <w:t>3.2</w:t>
      </w:r>
      <w:r w:rsidRPr="00F16DBC">
        <w:rPr>
          <w:rFonts w:eastAsiaTheme="minorEastAsia"/>
        </w:rPr>
        <w:tab/>
        <w:t>Symbols</w:t>
      </w:r>
      <w:bookmarkEnd w:id="52"/>
      <w:bookmarkEnd w:id="53"/>
      <w:bookmarkEnd w:id="54"/>
      <w:bookmarkEnd w:id="55"/>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6" w:name="_Toc42177165"/>
      <w:bookmarkStart w:id="57" w:name="_Toc42179518"/>
      <w:bookmarkStart w:id="58" w:name="_Toc42246791"/>
      <w:bookmarkStart w:id="59" w:name="_Toc51245724"/>
      <w:r w:rsidRPr="00F16DBC">
        <w:rPr>
          <w:rFonts w:eastAsiaTheme="minorEastAsia"/>
        </w:rPr>
        <w:t>3.3</w:t>
      </w:r>
      <w:r w:rsidRPr="00F16DBC">
        <w:rPr>
          <w:rFonts w:eastAsiaTheme="minorEastAsia"/>
        </w:rPr>
        <w:tab/>
        <w:t>Abbreviations</w:t>
      </w:r>
      <w:bookmarkEnd w:id="56"/>
      <w:bookmarkEnd w:id="57"/>
      <w:bookmarkEnd w:id="58"/>
      <w:bookmarkEnd w:id="59"/>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ins w:id="60" w:author="33.535_CR0001_(Rel-16)_AKMA" w:date="2020-09-17T10:24:00Z"/>
          <w:rFonts w:hint="eastAsia"/>
          <w:lang w:eastAsia="zh-CN"/>
        </w:rPr>
      </w:pPr>
      <w:ins w:id="61" w:author="33.535_CR0001_(Rel-16)_AKMA" w:date="2020-09-17T10:24:00Z">
        <w:r>
          <w:t>A</w:t>
        </w:r>
        <w:r>
          <w:rPr>
            <w:rFonts w:hint="eastAsia"/>
            <w:lang w:eastAsia="zh-CN"/>
          </w:rPr>
          <w:t>-KID</w:t>
        </w:r>
        <w:r>
          <w:tab/>
          <w:t>A</w:t>
        </w:r>
        <w:r>
          <w:rPr>
            <w:rFonts w:hint="eastAsia"/>
            <w:lang w:eastAsia="zh-CN"/>
          </w:rPr>
          <w:t>KMA Key IDentifier</w:t>
        </w:r>
      </w:ins>
    </w:p>
    <w:p w14:paraId="12A3B0FB" w14:textId="70F3EFC4" w:rsidR="000D24F6" w:rsidRDefault="000D24F6" w:rsidP="000D24F6">
      <w:pPr>
        <w:pStyle w:val="EW"/>
        <w:rPr>
          <w:ins w:id="62" w:author="33.535_CR0001_(Rel-16)_AKMA" w:date="2020-09-17T10:24:00Z"/>
          <w:rFonts w:eastAsiaTheme="minorEastAsia"/>
        </w:rPr>
      </w:pPr>
      <w:ins w:id="63" w:author="33.535_CR0001_(Rel-16)_AKMA" w:date="2020-09-17T10:24:00Z">
        <w:r>
          <w:t>A-TID</w:t>
        </w:r>
        <w:r>
          <w:tab/>
        </w:r>
        <w:r>
          <w:rPr>
            <w:iCs/>
          </w:rPr>
          <w:t>AKMA Temporary UE IDentifier</w:t>
        </w:r>
      </w:ins>
    </w:p>
    <w:p w14:paraId="2F6B62AF" w14:textId="6E1765A7" w:rsidR="00531EF2" w:rsidRPr="00F16DBC" w:rsidRDefault="00531EF2" w:rsidP="00515B30">
      <w:pPr>
        <w:pStyle w:val="EW"/>
        <w:rPr>
          <w:rFonts w:eastAsiaTheme="minorEastAsia"/>
          <w:lang w:eastAsia="zh-CN"/>
        </w:rPr>
      </w:pPr>
      <w:r w:rsidRPr="00531EF2">
        <w:rPr>
          <w:rFonts w:eastAsiaTheme="minorEastAsia"/>
        </w:rPr>
        <w:t>AA</w:t>
      </w:r>
      <w:r w:rsidRPr="00531EF2">
        <w:rPr>
          <w:rFonts w:eastAsiaTheme="minorEastAsia" w:hint="eastAsia"/>
          <w:lang w:eastAsia="zh-CN"/>
        </w:rPr>
        <w:t>n</w:t>
      </w:r>
      <w:r w:rsidRPr="00531EF2">
        <w:rPr>
          <w:rFonts w:eastAsiaTheme="minorEastAsia"/>
        </w:rPr>
        <w:t>F</w:t>
      </w:r>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lastRenderedPageBreak/>
        <w:t>AF</w:t>
      </w:r>
      <w:r w:rsidRPr="00F16DBC">
        <w:rPr>
          <w:rFonts w:eastAsiaTheme="minorEastAsia"/>
        </w:rPr>
        <w:tab/>
        <w:t>Application Function</w:t>
      </w:r>
    </w:p>
    <w:p w14:paraId="669C63BD" w14:textId="18D90A84" w:rsidR="00531EF2" w:rsidRPr="00F16DBC" w:rsidRDefault="000D24F6" w:rsidP="00515B30">
      <w:pPr>
        <w:pStyle w:val="EW"/>
        <w:rPr>
          <w:rFonts w:eastAsiaTheme="minorEastAsia"/>
          <w:lang w:eastAsia="zh-CN"/>
        </w:rPr>
      </w:pPr>
      <w:ins w:id="64" w:author="33.535_CR0001_(Rel-16)_AKMA" w:date="2020-09-17T10:24:00Z">
        <w:r>
          <w:rPr>
            <w:rFonts w:hint="eastAsia"/>
            <w:lang w:eastAsia="zh-CN"/>
          </w:rPr>
          <w:t>AKMA</w:t>
        </w:r>
        <w:r>
          <w:rPr>
            <w:lang w:eastAsia="zh-CN"/>
          </w:rPr>
          <w:tab/>
        </w:r>
        <w:r>
          <w:rPr>
            <w:rFonts w:hint="eastAsia"/>
            <w:lang w:eastAsia="zh-CN"/>
          </w:rPr>
          <w:t>Authentication and Key Management for Applications</w:t>
        </w:r>
      </w:ins>
      <w:del w:id="65" w:author="33.535_CR0001_(Rel-16)_AKMA" w:date="2020-09-17T10:24:00Z">
        <w:r w:rsidR="00531EF2" w:rsidRPr="00531EF2" w:rsidDel="000D24F6">
          <w:rPr>
            <w:rFonts w:eastAsiaTheme="minorEastAsia"/>
          </w:rPr>
          <w:delText>A</w:delText>
        </w:r>
        <w:r w:rsidR="00531EF2" w:rsidRPr="00531EF2" w:rsidDel="000D24F6">
          <w:rPr>
            <w:rFonts w:eastAsiaTheme="minorEastAsia" w:hint="eastAsia"/>
            <w:lang w:eastAsia="zh-CN"/>
          </w:rPr>
          <w:delText>-KID</w:delText>
        </w:r>
        <w:r w:rsidR="00531EF2" w:rsidRPr="00F16DBC" w:rsidDel="000D24F6">
          <w:rPr>
            <w:rFonts w:eastAsiaTheme="minorEastAsia"/>
          </w:rPr>
          <w:tab/>
          <w:delText>A</w:delText>
        </w:r>
        <w:r w:rsidR="00531EF2" w:rsidRPr="00F16DBC" w:rsidDel="000D24F6">
          <w:rPr>
            <w:rFonts w:eastAsiaTheme="minorEastAsia" w:hint="eastAsia"/>
            <w:lang w:eastAsia="zh-CN"/>
          </w:rPr>
          <w:delText>KMA Key IDentifier</w:delText>
        </w:r>
      </w:del>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r w:rsidRPr="00F16DBC">
        <w:rPr>
          <w:rFonts w:eastAsiaTheme="minorEastAsia"/>
        </w:rPr>
        <w:t>A</w:t>
      </w:r>
      <w:r w:rsidRPr="00F16DBC">
        <w:rPr>
          <w:rFonts w:eastAsiaTheme="minorEastAsia" w:hint="eastAsia"/>
          <w:lang w:eastAsia="zh-CN"/>
        </w:rPr>
        <w:t>U</w:t>
      </w:r>
      <w:r w:rsidRPr="00F16DBC">
        <w:rPr>
          <w:rFonts w:eastAsiaTheme="minorEastAsia"/>
        </w:rPr>
        <w:t>thentication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ins w:id="66" w:author="33.535_CR0001_(Rel-16)_AKMA" w:date="2020-09-17T10:24:00Z"/>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ins w:id="67" w:author="33.535_CR0001_(Rel-16)_AKMA" w:date="2020-09-17T10:24:00Z">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ins>
    </w:p>
    <w:p w14:paraId="4CC1062D" w14:textId="77777777" w:rsidR="00515B30" w:rsidRPr="00F16DBC" w:rsidRDefault="00515B30" w:rsidP="00515B30">
      <w:pPr>
        <w:pStyle w:val="EW"/>
        <w:rPr>
          <w:rFonts w:eastAsiaTheme="minorEastAsia"/>
          <w:lang w:eastAsia="zh-CN"/>
        </w:rPr>
      </w:pPr>
      <w:r w:rsidRPr="00531EF2">
        <w:rPr>
          <w:rFonts w:eastAsiaTheme="minorEastAsia"/>
        </w:rPr>
        <w:t>NEF</w:t>
      </w:r>
      <w:r w:rsidRPr="00F16DBC">
        <w:rPr>
          <w:rFonts w:eastAsiaTheme="minorEastAsia"/>
          <w:b/>
        </w:rPr>
        <w:tab/>
      </w:r>
      <w:r w:rsidRPr="00F16DBC">
        <w:rPr>
          <w:rFonts w:eastAsiaTheme="minorEastAsia"/>
        </w:rPr>
        <w:t>Network Exposure Function</w:t>
      </w:r>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2C6505F8" w:rsidR="00080512" w:rsidRPr="00F16DBC" w:rsidRDefault="00080512">
      <w:pPr>
        <w:pStyle w:val="Heading1"/>
        <w:rPr>
          <w:rFonts w:eastAsiaTheme="minorEastAsia"/>
        </w:rPr>
      </w:pPr>
      <w:bookmarkStart w:id="68" w:name="clause4"/>
      <w:bookmarkStart w:id="69" w:name="_Toc42177166"/>
      <w:bookmarkStart w:id="70" w:name="_Toc42179519"/>
      <w:bookmarkStart w:id="71" w:name="_Toc42246792"/>
      <w:bookmarkStart w:id="72" w:name="_Toc51245725"/>
      <w:bookmarkEnd w:id="68"/>
      <w:r w:rsidRPr="00F16DBC">
        <w:rPr>
          <w:rFonts w:eastAsiaTheme="minorEastAsia"/>
        </w:rPr>
        <w:t>4</w:t>
      </w:r>
      <w:r w:rsidRPr="00F16DBC">
        <w:rPr>
          <w:rFonts w:eastAsiaTheme="minorEastAsia"/>
        </w:rPr>
        <w:tab/>
      </w:r>
      <w:r w:rsidR="004E63E6" w:rsidRPr="00F16DBC">
        <w:rPr>
          <w:rFonts w:eastAsiaTheme="minorEastAsia" w:hint="eastAsia"/>
          <w:lang w:eastAsia="zh-CN"/>
        </w:rPr>
        <w:t xml:space="preserve">Architecture for </w:t>
      </w:r>
      <w:del w:id="73" w:author="33.535_CR0001_(Rel-16)_AKMA" w:date="2020-09-17T10:25:00Z">
        <w:r w:rsidR="004E63E6" w:rsidRPr="00F16DBC" w:rsidDel="000D24F6">
          <w:rPr>
            <w:rFonts w:eastAsiaTheme="minorEastAsia" w:hint="eastAsia"/>
            <w:lang w:eastAsia="zh-CN"/>
          </w:rPr>
          <w:delText>Authentication and Key Management for Applications (</w:delText>
        </w:r>
      </w:del>
      <w:r w:rsidR="004E63E6" w:rsidRPr="00F16DBC">
        <w:rPr>
          <w:rFonts w:eastAsiaTheme="minorEastAsia" w:hint="eastAsia"/>
          <w:lang w:eastAsia="zh-CN"/>
        </w:rPr>
        <w:t>AKMA</w:t>
      </w:r>
      <w:del w:id="74" w:author="33.535_CR0001_(Rel-16)_AKMA" w:date="2020-09-17T10:25:00Z">
        <w:r w:rsidR="004E63E6" w:rsidRPr="00F16DBC" w:rsidDel="000D24F6">
          <w:rPr>
            <w:rFonts w:eastAsiaTheme="minorEastAsia" w:hint="eastAsia"/>
            <w:lang w:eastAsia="zh-CN"/>
          </w:rPr>
          <w:delText>)</w:delText>
        </w:r>
      </w:del>
      <w:bookmarkEnd w:id="69"/>
      <w:bookmarkEnd w:id="70"/>
      <w:bookmarkEnd w:id="71"/>
      <w:bookmarkEnd w:id="72"/>
    </w:p>
    <w:p w14:paraId="142E1AED" w14:textId="77777777" w:rsidR="00080512" w:rsidRPr="00F16DBC" w:rsidRDefault="00080512">
      <w:pPr>
        <w:pStyle w:val="Heading2"/>
        <w:rPr>
          <w:rFonts w:eastAsiaTheme="minorEastAsia"/>
        </w:rPr>
      </w:pPr>
      <w:bookmarkStart w:id="75" w:name="_Toc42177167"/>
      <w:bookmarkStart w:id="76" w:name="_Toc42179520"/>
      <w:bookmarkStart w:id="77" w:name="_Toc42246793"/>
      <w:bookmarkStart w:id="78" w:name="_Toc51245726"/>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5"/>
      <w:bookmarkEnd w:id="76"/>
      <w:bookmarkEnd w:id="77"/>
      <w:bookmarkEnd w:id="78"/>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670D48C9" w:rsidR="00C20496" w:rsidRPr="00F16DBC" w:rsidRDefault="00C20496" w:rsidP="004A1E59">
      <w:pPr>
        <w:pStyle w:val="TH"/>
        <w:rPr>
          <w:rFonts w:eastAsiaTheme="minorEastAsia"/>
          <w:lang w:eastAsia="zh-CN"/>
        </w:rPr>
      </w:pPr>
      <w:del w:id="79" w:author="33.535_CR0032R1_(Rel-16)_AKMA" w:date="2020-09-17T14:17:00Z">
        <w:r w:rsidRPr="00F16DBC" w:rsidDel="00773166">
          <w:rPr>
            <w:rFonts w:eastAsia="Microsoft YaHei"/>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6.6pt;height:142.85pt;mso-position-horizontal-relative:page;mso-position-vertical-relative:page" o:ole="">
              <v:fill o:detectmouseclick="t"/>
              <v:imagedata r:id="rId11" o:title=""/>
              <o:lock v:ext="edit" aspectratio="f"/>
            </v:shape>
            <o:OLEObject Type="Embed" ProgID="Visio.Drawing.11" ShapeID="对象 8" DrawAspect="Content" ObjectID="_1661858589" r:id="rId12">
              <o:FieldCodes>\* MERGEFORMAT</o:FieldCodes>
            </o:OLEObject>
          </w:object>
        </w:r>
      </w:del>
      <w:ins w:id="80" w:author="33.535_CR0032R1_(Rel-16)_AKMA" w:date="2020-09-17T14:17:00Z">
        <w:r w:rsidR="00773166" w:rsidRPr="00F16DBC">
          <w:rPr>
            <w:rFonts w:eastAsia="Microsoft YaHei"/>
            <w:noProof/>
          </w:rPr>
          <w:object w:dxaOrig="3250" w:dyaOrig="2550" w14:anchorId="05108D67">
            <v:shape id="_x0000_i1030" type="#_x0000_t75" alt="" style="width:186.05pt;height:142.85pt;mso-width-percent:0;mso-height-percent:0;mso-width-percent:0;mso-height-percent:0" o:ole="">
              <v:fill o:detectmouseclick="t"/>
              <v:imagedata r:id="rId13" o:title=""/>
              <o:lock v:ext="edit" aspectratio="f"/>
            </v:shape>
            <o:OLEObject Type="Embed" ProgID="Visio.Drawing.11" ShapeID="_x0000_i1030" DrawAspect="Content" ObjectID="_1661858590" r:id="rId14">
              <o:FieldCodes>\* MERGEFORMAT</o:FieldCodes>
            </o:OLEObject>
          </w:object>
        </w:r>
      </w:ins>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6BAF153B" w:rsidR="004B7F24" w:rsidRPr="00F16DBC"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r w:rsidRPr="00531EF2">
        <w:rPr>
          <w:rFonts w:eastAsiaTheme="minorEastAsia" w:hint="eastAsia"/>
        </w:rPr>
        <w:t>AAnF</w:t>
      </w:r>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r w:rsidRPr="00531EF2">
        <w:rPr>
          <w:rFonts w:eastAsiaTheme="minorEastAsia" w:hint="eastAsia"/>
        </w:rPr>
        <w:t>AAnF</w:t>
      </w:r>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2C1559F1" w14:textId="0E5C68D6"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ins w:id="81" w:author="33.535_CR0023R1 _(Rel-16)_AKMA" w:date="2020-09-17T11:03:00Z">
        <w:r w:rsidR="00B75A97">
          <w:rPr>
            <w:rFonts w:eastAsiaTheme="minorEastAsia"/>
            <w:lang w:eastAsia="zh-CN"/>
          </w:rPr>
          <w:t>, called the</w:t>
        </w:r>
      </w:ins>
      <w:del w:id="82" w:author="33.535_CR0023R1 _(Rel-16)_AKMA" w:date="2020-09-17T11:03:00Z">
        <w:r w:rsidRPr="00F16DBC" w:rsidDel="00B75A97">
          <w:rPr>
            <w:rFonts w:eastAsiaTheme="minorEastAsia" w:hint="eastAsia"/>
            <w:lang w:eastAsia="zh-CN"/>
          </w:rPr>
          <w:delText>:</w:delText>
        </w:r>
      </w:del>
      <w:r w:rsidRPr="00F16DBC">
        <w:rPr>
          <w:rFonts w:eastAsiaTheme="minorEastAsia" w:hint="eastAsia"/>
          <w:lang w:eastAsia="zh-CN"/>
        </w:rPr>
        <w:t xml:space="preserve"> </w:t>
      </w:r>
      <w:r w:rsidRPr="00F16DBC">
        <w:rPr>
          <w:rFonts w:eastAsiaTheme="minorEastAsia"/>
        </w:rPr>
        <w:t>AKMA Anchor Function (</w:t>
      </w:r>
      <w:r w:rsidRPr="00531EF2">
        <w:rPr>
          <w:rFonts w:eastAsiaTheme="minorEastAsia"/>
        </w:rPr>
        <w:t>A</w:t>
      </w:r>
      <w:r w:rsidRPr="00531EF2">
        <w:rPr>
          <w:rFonts w:eastAsiaTheme="minorEastAsia" w:hint="eastAsia"/>
          <w:lang w:eastAsia="zh-CN"/>
        </w:rPr>
        <w:t>An</w:t>
      </w:r>
      <w:r w:rsidRPr="00531EF2">
        <w:rPr>
          <w:rFonts w:eastAsiaTheme="minorEastAsia"/>
        </w:rPr>
        <w:t>F</w:t>
      </w:r>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4A282CD8" w14:textId="4BFA484E" w:rsidR="004E63E6" w:rsidRPr="00F16DBC" w:rsidRDefault="00B75A97" w:rsidP="004E63E6">
      <w:pPr>
        <w:rPr>
          <w:rFonts w:eastAsiaTheme="minorEastAsia"/>
          <w:lang w:eastAsia="zh-CN"/>
        </w:rPr>
      </w:pPr>
      <w:ins w:id="83" w:author="33.535_CR0023R1 _(Rel-16)_AKMA" w:date="2020-09-17T11:03:00Z">
        <w:r>
          <w:rPr>
            <w:rFonts w:eastAsiaTheme="minorEastAsia"/>
          </w:rPr>
          <w:t xml:space="preserve">The </w:t>
        </w:r>
      </w:ins>
      <w:r w:rsidR="004E63E6" w:rsidRPr="00531EF2">
        <w:rPr>
          <w:rFonts w:eastAsiaTheme="minorEastAsia"/>
        </w:rPr>
        <w:t>A</w:t>
      </w:r>
      <w:r w:rsidR="004E63E6" w:rsidRPr="00531EF2">
        <w:rPr>
          <w:rFonts w:eastAsiaTheme="minorEastAsia" w:hint="eastAsia"/>
          <w:lang w:eastAsia="zh-CN"/>
        </w:rPr>
        <w:t>An</w:t>
      </w:r>
      <w:r w:rsidR="004E63E6" w:rsidRPr="00531EF2">
        <w:rPr>
          <w:rFonts w:eastAsiaTheme="minorEastAsia"/>
        </w:rPr>
        <w:t>F</w:t>
      </w:r>
      <w:r w:rsidR="004E63E6" w:rsidRPr="00F16DBC">
        <w:rPr>
          <w:rFonts w:eastAsiaTheme="minorEastAsia"/>
        </w:rPr>
        <w:t xml:space="preserve"> is the anchor function in the HPLMN that </w:t>
      </w:r>
      <w:r w:rsidR="004E63E6" w:rsidRPr="00F16DBC">
        <w:rPr>
          <w:rFonts w:eastAsiaTheme="minorEastAsia" w:hint="eastAsia"/>
          <w:lang w:eastAsia="zh-CN"/>
        </w:rPr>
        <w:t xml:space="preserve">generates the </w:t>
      </w:r>
      <w:r w:rsidR="004E63E6" w:rsidRPr="00F16DBC">
        <w:rPr>
          <w:rFonts w:eastAsiaTheme="minorEastAsia"/>
        </w:rPr>
        <w:t xml:space="preserve">key material to be used between the UE and the </w:t>
      </w:r>
      <w:ins w:id="84" w:author="33.535_CR0023R1 _(Rel-16)_AKMA" w:date="2020-09-17T11:03:00Z">
        <w:r>
          <w:rPr>
            <w:rFonts w:eastAsiaTheme="minorEastAsia"/>
          </w:rPr>
          <w:t>Application Function (</w:t>
        </w:r>
      </w:ins>
      <w:r w:rsidR="004E63E6" w:rsidRPr="00531EF2">
        <w:rPr>
          <w:rFonts w:eastAsiaTheme="minorEastAsia" w:hint="eastAsia"/>
          <w:lang w:eastAsia="zh-CN"/>
        </w:rPr>
        <w:t>AF</w:t>
      </w:r>
      <w:r w:rsidR="004E63E6" w:rsidRPr="00F16DBC">
        <w:rPr>
          <w:rFonts w:eastAsiaTheme="minorEastAsia"/>
        </w:rPr>
        <w:t xml:space="preserve"> and maintain</w:t>
      </w:r>
      <w:r w:rsidR="004E63E6" w:rsidRPr="00F16DBC">
        <w:rPr>
          <w:rFonts w:eastAsiaTheme="minorEastAsia" w:hint="eastAsia"/>
          <w:lang w:eastAsia="zh-CN"/>
        </w:rPr>
        <w:t>s</w:t>
      </w:r>
      <w:r w:rsidR="004E63E6" w:rsidRPr="00F16DBC">
        <w:rPr>
          <w:rFonts w:eastAsiaTheme="minorEastAsia"/>
        </w:rPr>
        <w:t xml:space="preserve"> UE AKMA context</w:t>
      </w:r>
      <w:r w:rsidR="004E63E6" w:rsidRPr="00F16DBC">
        <w:rPr>
          <w:rFonts w:eastAsiaTheme="minorEastAsia" w:hint="eastAsia"/>
          <w:lang w:eastAsia="zh-CN"/>
        </w:rPr>
        <w:t>s</w:t>
      </w:r>
      <w:r w:rsidR="004E63E6" w:rsidRPr="00F16DBC">
        <w:rPr>
          <w:rFonts w:eastAsiaTheme="minorEastAsia"/>
        </w:rPr>
        <w:t>.</w:t>
      </w:r>
    </w:p>
    <w:p w14:paraId="024D4073" w14:textId="77777777" w:rsidR="004E63E6" w:rsidRPr="00F16DBC" w:rsidRDefault="004E63E6" w:rsidP="004E63E6">
      <w:pPr>
        <w:pStyle w:val="Heading2"/>
        <w:rPr>
          <w:rFonts w:eastAsiaTheme="minorEastAsia"/>
          <w:lang w:eastAsia="zh-CN"/>
        </w:rPr>
      </w:pPr>
      <w:bookmarkStart w:id="85" w:name="_Toc42177168"/>
      <w:bookmarkStart w:id="86" w:name="_Toc42179521"/>
      <w:bookmarkStart w:id="87" w:name="_Toc42246794"/>
      <w:bookmarkStart w:id="88" w:name="_Toc51245727"/>
      <w:r w:rsidRPr="00F16DBC">
        <w:rPr>
          <w:rFonts w:eastAsiaTheme="minorEastAsia"/>
        </w:rPr>
        <w:t>4.2</w:t>
      </w:r>
      <w:r w:rsidRPr="00F16DBC">
        <w:rPr>
          <w:rFonts w:eastAsiaTheme="minorEastAsia"/>
        </w:rPr>
        <w:tab/>
      </w:r>
      <w:r w:rsidRPr="00F16DBC">
        <w:rPr>
          <w:rFonts w:eastAsiaTheme="minorEastAsia" w:hint="eastAsia"/>
        </w:rPr>
        <w:t>Network elements</w:t>
      </w:r>
      <w:bookmarkEnd w:id="85"/>
      <w:bookmarkEnd w:id="86"/>
      <w:bookmarkEnd w:id="87"/>
      <w:bookmarkEnd w:id="88"/>
    </w:p>
    <w:p w14:paraId="68AE376B" w14:textId="77777777" w:rsidR="00515B30" w:rsidRPr="00F16DBC" w:rsidRDefault="00515B30" w:rsidP="00515B30">
      <w:pPr>
        <w:pStyle w:val="Heading3"/>
        <w:rPr>
          <w:rFonts w:eastAsiaTheme="minorEastAsia"/>
          <w:lang w:eastAsia="zh-CN"/>
        </w:rPr>
      </w:pPr>
      <w:bookmarkStart w:id="89" w:name="_Toc42177169"/>
      <w:bookmarkStart w:id="90" w:name="_Toc42179522"/>
      <w:bookmarkStart w:id="91" w:name="_Toc42246795"/>
      <w:bookmarkStart w:id="92" w:name="_Toc51245728"/>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r w:rsidRPr="00531EF2">
        <w:rPr>
          <w:rFonts w:eastAsiaTheme="minorEastAsia" w:hint="eastAsia"/>
          <w:lang w:eastAsia="zh-CN"/>
        </w:rPr>
        <w:t>AAnF</w:t>
      </w:r>
      <w:bookmarkEnd w:id="89"/>
      <w:bookmarkEnd w:id="90"/>
      <w:bookmarkEnd w:id="91"/>
      <w:bookmarkEnd w:id="92"/>
    </w:p>
    <w:p w14:paraId="7E90F430" w14:textId="7F395863" w:rsidR="00DF79AD" w:rsidRPr="00F16DBC" w:rsidRDefault="00E56D3B" w:rsidP="00DF79AD">
      <w:pPr>
        <w:rPr>
          <w:rFonts w:eastAsiaTheme="minorEastAsia"/>
          <w:lang w:eastAsia="zh-CN"/>
        </w:rPr>
      </w:pPr>
      <w:r w:rsidRPr="00531EF2">
        <w:rPr>
          <w:rFonts w:eastAsiaTheme="minorEastAsia"/>
        </w:rPr>
        <w:t>AAnF</w:t>
      </w:r>
      <w:r w:rsidRPr="00F16DBC">
        <w:rPr>
          <w:rFonts w:eastAsiaTheme="minorEastAsia"/>
        </w:rPr>
        <w:t xml:space="preserve"> </w:t>
      </w:r>
      <w:del w:id="93" w:author="33.535_CR0023R1 _(Rel-16)_AKMA" w:date="2020-09-17T11:03:00Z">
        <w:r w:rsidRPr="00F16DBC" w:rsidDel="00B75A97">
          <w:rPr>
            <w:rFonts w:eastAsiaTheme="minorEastAsia" w:hint="eastAsia"/>
          </w:rPr>
          <w:delText>enables</w:delText>
        </w:r>
        <w:r w:rsidRPr="00F16DBC" w:rsidDel="00B75A97">
          <w:rPr>
            <w:rFonts w:eastAsiaTheme="minorEastAsia"/>
          </w:rPr>
          <w:delText xml:space="preserve"> </w:delText>
        </w:r>
      </w:del>
      <w:ins w:id="94" w:author="33.535_CR0023R1 _(Rel-16)_AKMA" w:date="2020-09-17T11:03:00Z">
        <w:r w:rsidR="00B75A97">
          <w:rPr>
            <w:rFonts w:eastAsiaTheme="minorEastAsia"/>
          </w:rPr>
          <w:t>stores</w:t>
        </w:r>
        <w:r w:rsidR="00B75A97" w:rsidRPr="00F16DBC">
          <w:rPr>
            <w:rFonts w:eastAsiaTheme="minorEastAsia"/>
          </w:rPr>
          <w:t xml:space="preserve"> </w:t>
        </w:r>
      </w:ins>
      <w:r w:rsidRPr="00F16DBC">
        <w:rPr>
          <w:rFonts w:eastAsiaTheme="minorEastAsia" w:hint="eastAsia"/>
        </w:rPr>
        <w:t xml:space="preserve">the AKMA </w:t>
      </w:r>
      <w:r w:rsidR="007C6397" w:rsidRPr="00F16DBC">
        <w:rPr>
          <w:rFonts w:eastAsiaTheme="minorEastAsia"/>
        </w:rPr>
        <w:t>A</w:t>
      </w:r>
      <w:r w:rsidR="007C6397" w:rsidRPr="00F16DBC">
        <w:rPr>
          <w:rFonts w:eastAsiaTheme="minorEastAsia" w:hint="eastAsia"/>
        </w:rPr>
        <w:t xml:space="preserve">nchor </w:t>
      </w:r>
      <w:r w:rsidR="007C6397" w:rsidRPr="00F16DBC">
        <w:rPr>
          <w:rFonts w:eastAsiaTheme="minorEastAsia"/>
        </w:rPr>
        <w:t>K</w:t>
      </w:r>
      <w:r w:rsidR="007C6397" w:rsidRPr="00F16DBC">
        <w:rPr>
          <w:rFonts w:eastAsiaTheme="minorEastAsia" w:hint="eastAsia"/>
        </w:rPr>
        <w:t>ey</w:t>
      </w:r>
      <w:r w:rsidRPr="00F16DBC">
        <w:rPr>
          <w:rFonts w:eastAsiaTheme="minorEastAsia" w:hint="eastAsia"/>
        </w:rPr>
        <w:t xml:space="preserve"> (K</w:t>
      </w:r>
      <w:r w:rsidR="00CC21D5" w:rsidRPr="00F16DBC">
        <w:rPr>
          <w:rFonts w:eastAsiaTheme="minorEastAsia"/>
          <w:vertAlign w:val="subscript"/>
        </w:rPr>
        <w:t>AKMA</w:t>
      </w:r>
      <w:r w:rsidRPr="00F16DBC">
        <w:rPr>
          <w:rFonts w:eastAsiaTheme="minorEastAsia" w:hint="eastAsia"/>
        </w:rPr>
        <w:t xml:space="preserve">) </w:t>
      </w:r>
      <w:del w:id="95" w:author="33.535_CR0023R1 _(Rel-16)_AKMA" w:date="2020-09-17T11:03:00Z">
        <w:r w:rsidRPr="00F16DBC" w:rsidDel="00B75A97">
          <w:rPr>
            <w:rFonts w:eastAsiaTheme="minorEastAsia" w:hint="eastAsia"/>
          </w:rPr>
          <w:delText xml:space="preserve">derivation </w:delText>
        </w:r>
      </w:del>
      <w:r w:rsidRPr="00F16DBC">
        <w:rPr>
          <w:rFonts w:eastAsiaTheme="minorEastAsia" w:hint="eastAsia"/>
        </w:rPr>
        <w:t xml:space="preserve">for </w:t>
      </w:r>
      <w:r w:rsidRPr="00F16DBC">
        <w:rPr>
          <w:rFonts w:eastAsiaTheme="minorEastAsia"/>
        </w:rPr>
        <w:t>AKMA service</w:t>
      </w:r>
      <w:ins w:id="96" w:author="33.535_CR0023R1 _(Rel-16)_AKMA" w:date="2020-09-17T11:03:00Z">
        <w:r w:rsidR="00B75A97">
          <w:rPr>
            <w:rFonts w:eastAsiaTheme="minorEastAsia"/>
          </w:rPr>
          <w:t>, which is received from the AUSF after the UE completes a successful 5G primary authentication</w:t>
        </w:r>
      </w:ins>
      <w:r w:rsidRPr="00F16DBC">
        <w:rPr>
          <w:rFonts w:eastAsiaTheme="minorEastAsia"/>
        </w:rPr>
        <w:t xml:space="preserve">. </w:t>
      </w:r>
      <w:del w:id="97" w:author="33.535_CR0023R1 _(Rel-16)_AKMA" w:date="2020-09-17T11:04:00Z">
        <w:r w:rsidRPr="00F16DBC" w:rsidDel="00B75A97">
          <w:rPr>
            <w:rFonts w:eastAsiaTheme="minorEastAsia"/>
          </w:rPr>
          <w:delText>Before invoking AKMA service, UE shall have successfully registered to the 5G core, which results in K</w:delText>
        </w:r>
        <w:r w:rsidR="00CC21D5" w:rsidRPr="00F16DBC" w:rsidDel="00B75A97">
          <w:rPr>
            <w:rFonts w:eastAsiaTheme="minorEastAsia"/>
            <w:vertAlign w:val="subscript"/>
          </w:rPr>
          <w:delText>AUSF</w:delText>
        </w:r>
        <w:r w:rsidRPr="00F16DBC" w:rsidDel="00B75A97">
          <w:rPr>
            <w:rFonts w:eastAsiaTheme="minorEastAsia"/>
          </w:rPr>
          <w:delText xml:space="preserve"> being stored at the </w:delText>
        </w:r>
        <w:r w:rsidRPr="00531EF2" w:rsidDel="00B75A97">
          <w:rPr>
            <w:rFonts w:eastAsiaTheme="minorEastAsia"/>
          </w:rPr>
          <w:delText>AUSF</w:delText>
        </w:r>
        <w:r w:rsidRPr="00F16DBC" w:rsidDel="00B75A97">
          <w:rPr>
            <w:rFonts w:eastAsiaTheme="minorEastAsia"/>
          </w:rPr>
          <w:delText xml:space="preserve"> and the UE after a successful 5G primary authentication. </w:delText>
        </w:r>
      </w:del>
    </w:p>
    <w:p w14:paraId="19F4D0FF" w14:textId="77777777" w:rsidR="00DC2A64" w:rsidRPr="00F16DBC" w:rsidRDefault="00DC2A64" w:rsidP="00DC2A64">
      <w:pPr>
        <w:pStyle w:val="Heading3"/>
        <w:rPr>
          <w:rFonts w:eastAsia="Microsoft YaHei"/>
          <w:lang w:eastAsia="zh-CN"/>
        </w:rPr>
      </w:pPr>
      <w:bookmarkStart w:id="98" w:name="_Toc42177170"/>
      <w:bookmarkStart w:id="99" w:name="_Toc42179523"/>
      <w:bookmarkStart w:id="100" w:name="_Toc42246796"/>
      <w:bookmarkStart w:id="101" w:name="_Toc5124572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98"/>
      <w:bookmarkEnd w:id="99"/>
      <w:bookmarkEnd w:id="100"/>
      <w:bookmarkEnd w:id="101"/>
    </w:p>
    <w:p w14:paraId="60028E57" w14:textId="02D5FD66" w:rsidR="00DC2A64" w:rsidRPr="00F16DBC" w:rsidRDefault="00B75A97" w:rsidP="00DC2A64">
      <w:pPr>
        <w:rPr>
          <w:rFonts w:eastAsia="Microsoft YaHei"/>
        </w:rPr>
      </w:pPr>
      <w:ins w:id="102" w:author="33.535_CR0023R1 _(Rel-16)_AKMA" w:date="2020-09-17T11:04:00Z">
        <w:r>
          <w:rPr>
            <w:rFonts w:eastAsia="Microsoft YaHei"/>
          </w:rPr>
          <w:t xml:space="preserve">The </w:t>
        </w:r>
      </w:ins>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ins w:id="103" w:author="33.535_CR0023R1 _(Rel-16)_AKMA" w:date="2020-09-17T11:04:00Z">
        <w:r w:rsidR="00B75A97">
          <w:rPr>
            <w:rFonts w:eastAsia="Microsoft YaHei"/>
          </w:rPr>
          <w:t xml:space="preserve">AKMA Application Key, called </w:t>
        </w:r>
      </w:ins>
      <w:r w:rsidRPr="00F16DBC">
        <w:rPr>
          <w:rFonts w:eastAsia="Microsoft YaHei"/>
        </w:rPr>
        <w:t>K</w:t>
      </w:r>
      <w:r w:rsidRPr="00F16DBC">
        <w:rPr>
          <w:rFonts w:eastAsia="Microsoft YaHei"/>
          <w:vertAlign w:val="subscript"/>
        </w:rPr>
        <w:t>AF</w:t>
      </w:r>
      <w:ins w:id="104" w:author="33.535_CR0023R1 _(Rel-16)_AKMA" w:date="2020-09-17T11:04:00Z">
        <w:r w:rsidR="00B75A97">
          <w:rPr>
            <w:rFonts w:eastAsia="Microsoft YaHei"/>
            <w:vertAlign w:val="subscript"/>
          </w:rPr>
          <w:t>,</w:t>
        </w:r>
      </w:ins>
      <w:r w:rsidRPr="00F16DBC">
        <w:rPr>
          <w:rFonts w:eastAsia="Microsoft YaHei"/>
        </w:rPr>
        <w:t xml:space="preserve"> from the </w:t>
      </w:r>
      <w:r w:rsidRPr="00531EF2">
        <w:rPr>
          <w:rFonts w:eastAsia="Microsoft YaHei"/>
        </w:rPr>
        <w:t>AAnF</w:t>
      </w:r>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06D48520" w14:textId="75D78B50" w:rsidR="000E4A02" w:rsidRPr="00F16DBC" w:rsidRDefault="000E4A02" w:rsidP="004A1E59">
      <w:pPr>
        <w:pStyle w:val="B10"/>
        <w:rPr>
          <w:rFonts w:eastAsiaTheme="minorEastAsia"/>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ins w:id="105" w:author="33.535_CR0023R1 _(Rel-16)_AKMA" w:date="2020-09-17T11:04:00Z">
        <w:r w:rsidR="00B75A97">
          <w:rPr>
            <w:rFonts w:eastAsia="Microsoft YaHei"/>
            <w:lang w:eastAsia="zh-CN"/>
          </w:rPr>
          <w:t>K</w:t>
        </w:r>
        <w:r w:rsidR="00B75A97" w:rsidRPr="00B274A4">
          <w:rPr>
            <w:rFonts w:eastAsia="Microsoft YaHei"/>
            <w:vertAlign w:val="subscript"/>
            <w:lang w:eastAsia="zh-CN"/>
          </w:rPr>
          <w:t>AF</w:t>
        </w:r>
      </w:ins>
      <w:del w:id="106" w:author="33.535_CR0023R1 _(Rel-16)_AKMA" w:date="2020-09-17T11:04:00Z">
        <w:r w:rsidR="007C6397" w:rsidRPr="00F16DBC" w:rsidDel="00B75A97">
          <w:rPr>
            <w:rFonts w:eastAsia="Microsoft YaHei"/>
            <w:lang w:eastAsia="zh-CN"/>
          </w:rPr>
          <w:delText>AKMA Application</w:delText>
        </w:r>
        <w:r w:rsidR="007C6397" w:rsidRPr="00F16DBC" w:rsidDel="00B75A97">
          <w:rPr>
            <w:rFonts w:eastAsia="Microsoft YaHei" w:hint="eastAsia"/>
            <w:lang w:eastAsia="zh-CN"/>
          </w:rPr>
          <w:delText xml:space="preserve"> </w:delText>
        </w:r>
        <w:r w:rsidR="007C6397" w:rsidRPr="00F16DBC" w:rsidDel="00B75A97">
          <w:rPr>
            <w:rFonts w:eastAsia="Microsoft YaHei"/>
            <w:lang w:eastAsia="zh-CN"/>
          </w:rPr>
          <w:delText>Key</w:delText>
        </w:r>
      </w:del>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2203DCEA" w14:textId="77777777" w:rsidR="00DC2A64" w:rsidRPr="00F16DBC" w:rsidRDefault="00DC2A64" w:rsidP="006E5AA1">
      <w:pPr>
        <w:pStyle w:val="Heading3"/>
        <w:rPr>
          <w:rFonts w:eastAsia="Microsoft YaHei"/>
          <w:lang w:eastAsia="zh-CN"/>
        </w:rPr>
      </w:pPr>
      <w:bookmarkStart w:id="107" w:name="_Toc42177171"/>
      <w:bookmarkStart w:id="108" w:name="_Toc42179524"/>
      <w:bookmarkStart w:id="109" w:name="_Toc42246797"/>
      <w:bookmarkStart w:id="110" w:name="_Toc51245730"/>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107"/>
      <w:bookmarkEnd w:id="108"/>
      <w:bookmarkEnd w:id="109"/>
      <w:bookmarkEnd w:id="110"/>
    </w:p>
    <w:p w14:paraId="20419C58" w14:textId="77777777" w:rsidR="00EA09AC" w:rsidRDefault="00B75A97" w:rsidP="00EA09AC">
      <w:pPr>
        <w:keepNext/>
        <w:rPr>
          <w:ins w:id="111" w:author="33.535_CR0034R1_(Rel-16)_AKMA" w:date="2020-09-17T14:30:00Z"/>
          <w:rFonts w:eastAsia="Microsoft YaHei"/>
        </w:rPr>
      </w:pPr>
      <w:ins w:id="112" w:author="33.535_CR0023R1 _(Rel-16)_AKMA" w:date="2020-09-17T11:04:00Z">
        <w:r>
          <w:rPr>
            <w:rFonts w:eastAsia="Microsoft YaHei"/>
            <w:lang w:eastAsia="zh-CN"/>
          </w:rPr>
          <w:t xml:space="preserve">The </w:t>
        </w:r>
      </w:ins>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EA09AC">
      <w:pPr>
        <w:pStyle w:val="B10"/>
        <w:rPr>
          <w:rFonts w:eastAsia="Microsoft YaHei"/>
        </w:rPr>
        <w:pPrChange w:id="113" w:author="33.535_CR0034R1_(Rel-16)_AKMA" w:date="2020-09-17T14:30:00Z">
          <w:pPr>
            <w:keepNext/>
          </w:pPr>
        </w:pPrChange>
      </w:pPr>
      <w:ins w:id="114" w:author="33.535_CR0034R1_(Rel-16)_AKMA" w:date="2020-09-17T14:30:00Z">
        <w:r w:rsidRPr="00C11FCD">
          <w:rPr>
            <w:rFonts w:eastAsia="Microsoft YaHei"/>
          </w:rPr>
          <w:t>-</w:t>
        </w:r>
        <w:r w:rsidRPr="00C11FCD">
          <w:rPr>
            <w:rFonts w:eastAsia="Microsoft YaHei"/>
          </w:rPr>
          <w:tab/>
        </w:r>
      </w:ins>
      <w:ins w:id="115" w:author="33.535_CR0034R1_(Rel-16)_AKMA" w:date="2020-09-17T14:31:00Z">
        <w:r>
          <w:rPr>
            <w:rFonts w:eastAsia="Microsoft YaHei"/>
          </w:rPr>
          <w:t xml:space="preserve">The </w:t>
        </w:r>
      </w:ins>
      <w:ins w:id="116" w:author="33.535_CR0034R1_(Rel-16)_AKMA" w:date="2020-09-17T14:30:00Z">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the external AF assessing AKMA service and forwards the request towards the AAnF.</w:t>
        </w:r>
      </w:ins>
    </w:p>
    <w:p w14:paraId="49E4DE97" w14:textId="4BF64E7A"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ins w:id="117" w:author="33.535_CR0034R1_(Rel-16)_AKMA" w:date="2020-09-17T14:31:00Z">
        <w:r w:rsidR="00EA09AC">
          <w:rPr>
            <w:rFonts w:eastAsia="Microsoft YaHei"/>
          </w:rPr>
          <w:t xml:space="preserve">The </w:t>
        </w:r>
      </w:ins>
      <w:r w:rsidRPr="00531EF2">
        <w:rPr>
          <w:rFonts w:eastAsia="Microsoft YaHei"/>
        </w:rPr>
        <w:t>NEF</w:t>
      </w:r>
      <w:r w:rsidRPr="00F16DBC">
        <w:rPr>
          <w:rFonts w:eastAsia="Microsoft YaHei"/>
        </w:rPr>
        <w:t xml:space="preserve"> </w:t>
      </w:r>
      <w:del w:id="118" w:author="33.535_CR0023R1 _(Rel-16)_AKMA" w:date="2020-09-17T11:04:00Z">
        <w:r w:rsidRPr="00F16DBC" w:rsidDel="00B75A97">
          <w:rPr>
            <w:rFonts w:eastAsia="Microsoft YaHei"/>
          </w:rPr>
          <w:delText xml:space="preserve">finds </w:delText>
        </w:r>
      </w:del>
      <w:ins w:id="119" w:author="33.535_CR0023R1 _(Rel-16)_AKMA" w:date="2020-09-17T11:04:00Z">
        <w:r w:rsidR="00B75A97">
          <w:rPr>
            <w:rFonts w:eastAsia="Microsoft YaHei"/>
          </w:rPr>
          <w:t>performs</w:t>
        </w:r>
        <w:r w:rsidR="00B75A97" w:rsidRPr="00F16DBC">
          <w:rPr>
            <w:rFonts w:eastAsia="Microsoft YaHei"/>
          </w:rPr>
          <w:t xml:space="preserve"> </w:t>
        </w:r>
      </w:ins>
      <w:r w:rsidRPr="00F16DBC">
        <w:rPr>
          <w:rFonts w:eastAsia="Microsoft YaHei"/>
        </w:rPr>
        <w:t xml:space="preserve">the </w:t>
      </w:r>
      <w:r w:rsidRPr="00531EF2">
        <w:rPr>
          <w:rFonts w:eastAsia="Microsoft YaHei"/>
        </w:rPr>
        <w:t>AAnF</w:t>
      </w:r>
      <w:ins w:id="120" w:author="33.535_CR0023R1 _(Rel-16)_AKMA" w:date="2020-09-17T11:04:00Z">
        <w:r w:rsidR="00B75A97">
          <w:rPr>
            <w:rFonts w:eastAsia="Microsoft YaHei"/>
          </w:rPr>
          <w:t xml:space="preserve"> selection</w:t>
        </w:r>
      </w:ins>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121" w:name="_Toc42177172"/>
      <w:bookmarkStart w:id="122" w:name="_Toc42179525"/>
      <w:bookmarkStart w:id="123" w:name="_Toc42246798"/>
      <w:bookmarkStart w:id="124" w:name="_Toc5124573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121"/>
      <w:bookmarkEnd w:id="122"/>
      <w:bookmarkEnd w:id="123"/>
      <w:bookmarkEnd w:id="124"/>
    </w:p>
    <w:p w14:paraId="5BDB8605" w14:textId="016A67F0" w:rsidR="00115DFB" w:rsidRPr="00F16DBC" w:rsidRDefault="00B75A97" w:rsidP="00115DFB">
      <w:pPr>
        <w:rPr>
          <w:rFonts w:eastAsia="Microsoft YaHei"/>
        </w:rPr>
      </w:pPr>
      <w:ins w:id="125" w:author="33.535_CR0023R1 _(Rel-16)_AKMA" w:date="2020-09-17T11:04:00Z">
        <w:r>
          <w:rPr>
            <w:rFonts w:eastAsia="Microsoft YaHei"/>
            <w:lang w:eastAsia="zh-CN"/>
          </w:rPr>
          <w:t xml:space="preserve">The </w:t>
        </w:r>
      </w:ins>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56D6FB9A" w:rsidR="00115DFB" w:rsidRPr="00F16DBC" w:rsidRDefault="00EA09AC" w:rsidP="004A1E59">
      <w:pPr>
        <w:pStyle w:val="B10"/>
        <w:rPr>
          <w:rFonts w:eastAsia="Microsoft YaHei"/>
          <w:lang w:eastAsia="zh-CN"/>
        </w:rPr>
      </w:pPr>
      <w:ins w:id="126" w:author="33.535_CR0034R1_(Rel-16)_AKMA" w:date="2020-09-17T14:31:00Z">
        <w:r>
          <w:rPr>
            <w:rFonts w:eastAsia="Microsoft YaHei"/>
          </w:rPr>
          <w:t>-</w:t>
        </w:r>
        <w:r>
          <w:rPr>
            <w:rFonts w:eastAsia="Microsoft YaHei"/>
          </w:rPr>
          <w:tab/>
        </w:r>
      </w:ins>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del w:id="127" w:author="33.535_CR0023R1 _(Rel-16)_AKMA" w:date="2020-09-17T11:04:00Z">
        <w:r w:rsidR="00115DFB" w:rsidRPr="00F16DBC" w:rsidDel="00B75A97">
          <w:rPr>
            <w:rFonts w:eastAsia="Microsoft YaHei"/>
            <w:lang w:eastAsia="zh-CN"/>
          </w:rPr>
          <w:delText>P</w:delText>
        </w:r>
      </w:del>
      <w:ins w:id="128" w:author="33.535_CR0023R1 _(Rel-16)_AKMA" w:date="2020-09-17T11:04:00Z">
        <w:r w:rsidR="00B75A97">
          <w:rPr>
            <w:rFonts w:eastAsia="Microsoft YaHei"/>
            <w:lang w:eastAsia="zh-CN"/>
          </w:rPr>
          <w:t>p</w:t>
        </w:r>
      </w:ins>
      <w:r w:rsidR="00115DFB" w:rsidRPr="00F16DBC">
        <w:rPr>
          <w:rFonts w:eastAsia="Microsoft YaHei"/>
          <w:lang w:eastAsia="zh-CN"/>
        </w:rPr>
        <w:t xml:space="preserve">rovides the </w:t>
      </w:r>
      <w:ins w:id="129" w:author="33.535_CR0034R1_(Rel-16)_AKMA" w:date="2020-09-17T14:31:00Z">
        <w:r>
          <w:rPr>
            <w:rFonts w:eastAsia="Microsoft YaHei"/>
          </w:rPr>
          <w:t>SUPI and</w:t>
        </w:r>
        <w:r>
          <w:rPr>
            <w:rFonts w:eastAsia="Microsoft YaHei"/>
          </w:rPr>
          <w:t xml:space="preserve"> </w:t>
        </w:r>
      </w:ins>
      <w:r w:rsidR="00115DFB" w:rsidRPr="00F16DBC">
        <w:rPr>
          <w:rFonts w:eastAsia="Microsoft YaHei"/>
        </w:rPr>
        <w:t xml:space="preserve">AKMA </w:t>
      </w:r>
      <w:ins w:id="130" w:author="33.535_CR0034R1_(Rel-16)_AKMA" w:date="2020-09-17T14:31:00Z">
        <w:r>
          <w:rPr>
            <w:rFonts w:eastAsia="Microsoft YaHei"/>
          </w:rPr>
          <w:t>key material</w:t>
        </w:r>
      </w:ins>
      <w:del w:id="131" w:author="33.535_CR0034R1_(Rel-16)_AKMA" w:date="2020-09-17T14:31:00Z">
        <w:r w:rsidR="00115DFB" w:rsidRPr="00F16DBC" w:rsidDel="00EA09AC">
          <w:rPr>
            <w:rFonts w:eastAsia="Microsoft YaHei"/>
          </w:rPr>
          <w:delText>Anchor Key</w:delText>
        </w:r>
      </w:del>
      <w:r w:rsidR="00115DFB" w:rsidRPr="00F16DBC">
        <w:rPr>
          <w:rFonts w:eastAsia="Microsoft YaHei"/>
        </w:rPr>
        <w:t xml:space="preserve"> (</w:t>
      </w:r>
      <w:ins w:id="132" w:author="33.535_CR0034R1_(Rel-16)_AKMA" w:date="2020-09-17T14:31:00Z">
        <w:r>
          <w:rPr>
            <w:rFonts w:eastAsia="Microsoft YaHei"/>
          </w:rPr>
          <w:t>A-KID,</w:t>
        </w:r>
      </w:ins>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ins w:id="133" w:author="33.535_CR0034R1_(Rel-16)_AKMA" w:date="2020-09-17T14:32:00Z">
        <w:r>
          <w:rPr>
            <w:rFonts w:eastAsia="Microsoft YaHei"/>
          </w:rPr>
          <w:t xml:space="preserve">of the UE </w:t>
        </w:r>
      </w:ins>
      <w:r w:rsidR="00115DFB" w:rsidRPr="00F16DBC">
        <w:rPr>
          <w:rFonts w:eastAsia="Microsoft YaHei"/>
        </w:rPr>
        <w:t xml:space="preserve">to the </w:t>
      </w:r>
      <w:r w:rsidR="00115DFB" w:rsidRPr="00531EF2">
        <w:rPr>
          <w:rFonts w:eastAsia="Microsoft YaHei"/>
        </w:rPr>
        <w:t>AAnF</w:t>
      </w:r>
      <w:r w:rsidR="00115DFB" w:rsidRPr="00F16DBC">
        <w:rPr>
          <w:rFonts w:eastAsia="Microsoft YaHei"/>
        </w:rPr>
        <w:t xml:space="preserve">. </w:t>
      </w:r>
    </w:p>
    <w:p w14:paraId="23AB94F1" w14:textId="38F4F92C" w:rsidR="00043FA7" w:rsidRPr="00F16DBC" w:rsidRDefault="00043FA7" w:rsidP="00043FA7">
      <w:pPr>
        <w:pStyle w:val="Heading3"/>
        <w:rPr>
          <w:rFonts w:eastAsia="Microsoft YaHei"/>
          <w:lang w:eastAsia="zh-CN"/>
        </w:rPr>
      </w:pPr>
      <w:bookmarkStart w:id="134" w:name="_Toc42177173"/>
      <w:bookmarkStart w:id="135" w:name="_Toc42179526"/>
      <w:bookmarkStart w:id="136" w:name="_Toc42246799"/>
      <w:bookmarkStart w:id="137" w:name="_Toc5124573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34"/>
      <w:bookmarkEnd w:id="135"/>
      <w:bookmarkEnd w:id="136"/>
      <w:bookmarkEnd w:id="137"/>
    </w:p>
    <w:p w14:paraId="087D9B2D" w14:textId="716A7C0D" w:rsidR="00043FA7" w:rsidRPr="00F16DBC" w:rsidRDefault="00B75A97" w:rsidP="00043FA7">
      <w:pPr>
        <w:rPr>
          <w:rFonts w:eastAsia="Microsoft YaHei"/>
        </w:rPr>
      </w:pPr>
      <w:ins w:id="138" w:author="33.535_CR0023R1 _(Rel-16)_AKMA" w:date="2020-09-17T11:04:00Z">
        <w:r>
          <w:rPr>
            <w:rFonts w:eastAsia="Microsoft YaHei"/>
            <w:lang w:eastAsia="zh-CN"/>
          </w:rPr>
          <w:t xml:space="preserve">The </w:t>
        </w:r>
      </w:ins>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7312DE79" w:rsidR="004E63E6" w:rsidRDefault="004E63E6" w:rsidP="004E63E6">
      <w:pPr>
        <w:pStyle w:val="Heading2"/>
        <w:rPr>
          <w:ins w:id="139" w:author="33.535_CR0023R1 _(Rel-16)_AKMA" w:date="2020-09-17T11:05:00Z"/>
          <w:rFonts w:eastAsiaTheme="minorEastAsia"/>
          <w:lang w:eastAsia="zh-CN"/>
        </w:rPr>
      </w:pPr>
      <w:bookmarkStart w:id="140" w:name="_Toc42177174"/>
      <w:bookmarkStart w:id="141" w:name="_Toc42179527"/>
      <w:bookmarkStart w:id="142" w:name="_Toc42246800"/>
      <w:bookmarkStart w:id="143" w:name="_Toc51245733"/>
      <w:r w:rsidRPr="00F16DBC">
        <w:rPr>
          <w:rFonts w:eastAsiaTheme="minorEastAsia"/>
        </w:rPr>
        <w:t>4.</w:t>
      </w:r>
      <w:r w:rsidRPr="00F16DBC">
        <w:rPr>
          <w:rFonts w:eastAsiaTheme="minorEastAsia" w:hint="eastAsia"/>
          <w:lang w:eastAsia="zh-CN"/>
        </w:rPr>
        <w:t>3</w:t>
      </w:r>
      <w:r w:rsidRPr="00F16DBC">
        <w:rPr>
          <w:rFonts w:eastAsiaTheme="minorEastAsia"/>
        </w:rPr>
        <w:tab/>
      </w:r>
      <w:ins w:id="144" w:author="33.535_CR0032R1_(Rel-16)_AKMA" w:date="2020-09-17T14:17:00Z">
        <w:r w:rsidR="00773166">
          <w:rPr>
            <w:rFonts w:eastAsiaTheme="minorEastAsia"/>
          </w:rPr>
          <w:t xml:space="preserve">AKMA Service Based </w:t>
        </w:r>
      </w:ins>
      <w:r w:rsidRPr="00F16DBC">
        <w:rPr>
          <w:rFonts w:eastAsiaTheme="minorEastAsia" w:hint="eastAsia"/>
          <w:lang w:eastAsia="zh-CN"/>
        </w:rPr>
        <w:t>Interface</w:t>
      </w:r>
      <w:ins w:id="145" w:author="33.535_CR0032R1_(Rel-16)_AKMA" w:date="2020-09-17T14:17:00Z">
        <w:r w:rsidR="00773166">
          <w:rPr>
            <w:rFonts w:eastAsiaTheme="minorEastAsia"/>
            <w:lang w:eastAsia="zh-CN"/>
          </w:rPr>
          <w:t>s</w:t>
        </w:r>
      </w:ins>
      <w:del w:id="146" w:author="33.535_CR0032R1_(Rel-16)_AKMA" w:date="2020-09-17T14:17:00Z">
        <w:r w:rsidRPr="00F16DBC" w:rsidDel="00773166">
          <w:rPr>
            <w:rFonts w:eastAsiaTheme="minorEastAsia" w:hint="eastAsia"/>
            <w:lang w:eastAsia="zh-CN"/>
          </w:rPr>
          <w:delText xml:space="preserve"> </w:delText>
        </w:r>
      </w:del>
      <w:ins w:id="147" w:author="33.535_CR0032R1_(Rel-16)_AKMA" w:date="2020-09-17T14:17:00Z">
        <w:r w:rsidR="00773166">
          <w:rPr>
            <w:rFonts w:eastAsiaTheme="minorEastAsia"/>
            <w:lang w:eastAsia="zh-CN"/>
          </w:rPr>
          <w:t>(SBI</w:t>
        </w:r>
      </w:ins>
      <w:ins w:id="148" w:author="33.535_CR0032R1_(Rel-16)_AKMA" w:date="2020-09-17T14:18:00Z">
        <w:r w:rsidR="00773166">
          <w:rPr>
            <w:rFonts w:eastAsiaTheme="minorEastAsia"/>
            <w:lang w:eastAsia="zh-CN"/>
          </w:rPr>
          <w:t>s</w:t>
        </w:r>
      </w:ins>
      <w:ins w:id="149" w:author="33.535_CR0032R1_(Rel-16)_AKMA" w:date="2020-09-17T14:17:00Z">
        <w:r w:rsidR="00773166">
          <w:rPr>
            <w:rFonts w:eastAsiaTheme="minorEastAsia"/>
            <w:lang w:eastAsia="zh-CN"/>
          </w:rPr>
          <w:t>)</w:t>
        </w:r>
      </w:ins>
      <w:del w:id="150" w:author="33.535_CR0032R1_(Rel-16)_AKMA" w:date="2020-09-17T14:17:00Z">
        <w:r w:rsidRPr="00F16DBC" w:rsidDel="00773166">
          <w:rPr>
            <w:rFonts w:eastAsiaTheme="minorEastAsia" w:hint="eastAsia"/>
            <w:lang w:eastAsia="zh-CN"/>
          </w:rPr>
          <w:delText>description</w:delText>
        </w:r>
      </w:del>
      <w:bookmarkEnd w:id="140"/>
      <w:bookmarkEnd w:id="141"/>
      <w:bookmarkEnd w:id="142"/>
      <w:bookmarkEnd w:id="143"/>
    </w:p>
    <w:p w14:paraId="163FDA14" w14:textId="793B4696" w:rsidR="00B75A97" w:rsidRPr="00B75A97" w:rsidRDefault="00B75A97" w:rsidP="00B75A97">
      <w:pPr>
        <w:pStyle w:val="Heading3"/>
        <w:rPr>
          <w:rFonts w:eastAsiaTheme="minorEastAsia"/>
          <w:lang w:eastAsia="zh-CN"/>
        </w:rPr>
        <w:pPrChange w:id="151" w:author="33.535_CR0023R1 _(Rel-16)_AKMA" w:date="2020-09-17T11:05:00Z">
          <w:pPr>
            <w:pStyle w:val="Heading2"/>
          </w:pPr>
        </w:pPrChange>
      </w:pPr>
      <w:bookmarkStart w:id="152" w:name="_Toc51245734"/>
      <w:ins w:id="153" w:author="33.535_CR0023R1 _(Rel-16)_AKMA" w:date="2020-09-17T11:05:00Z">
        <w:r>
          <w:rPr>
            <w:rFonts w:eastAsiaTheme="minorEastAsia"/>
            <w:lang w:eastAsia="zh-CN"/>
          </w:rPr>
          <w:t xml:space="preserve">4.3.0 </w:t>
        </w:r>
        <w:r>
          <w:rPr>
            <w:rFonts w:eastAsiaTheme="minorEastAsia"/>
            <w:lang w:eastAsia="zh-CN"/>
          </w:rPr>
          <w:tab/>
          <w:t>General</w:t>
        </w:r>
      </w:ins>
      <w:bookmarkEnd w:id="152"/>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Nnef: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35937ED0" w14:textId="1672F52C" w:rsidR="00F47EAD" w:rsidRPr="00F16DBC" w:rsidDel="00773166" w:rsidRDefault="004A1E59" w:rsidP="004A1E59">
      <w:pPr>
        <w:pStyle w:val="B10"/>
        <w:rPr>
          <w:del w:id="154" w:author="33.535_CR0032R1_(Rel-16)_AKMA" w:date="2020-09-17T14:18:00Z"/>
          <w:rFonts w:eastAsia="Microsoft YaHei"/>
          <w:lang w:eastAsia="zh-CN"/>
        </w:rPr>
      </w:pPr>
      <w:del w:id="155" w:author="33.535_CR0032R1_(Rel-16)_AKMA" w:date="2020-09-17T14:18:00Z">
        <w:r w:rsidDel="00773166">
          <w:rPr>
            <w:rFonts w:eastAsia="Microsoft YaHei"/>
            <w:b/>
          </w:rPr>
          <w:delText>-</w:delText>
        </w:r>
        <w:r w:rsidDel="00773166">
          <w:rPr>
            <w:rFonts w:eastAsia="Microsoft YaHei"/>
            <w:b/>
          </w:rPr>
          <w:tab/>
        </w:r>
        <w:r w:rsidR="00F47EAD" w:rsidRPr="00F16DBC" w:rsidDel="00773166">
          <w:rPr>
            <w:rFonts w:eastAsia="Microsoft YaHei"/>
            <w:b/>
          </w:rPr>
          <w:delText xml:space="preserve">Nausf: </w:delText>
        </w:r>
        <w:r w:rsidR="00F47EAD" w:rsidRPr="00F16DBC" w:rsidDel="00773166">
          <w:rPr>
            <w:rFonts w:eastAsia="Microsoft YaHei"/>
          </w:rPr>
          <w:delText xml:space="preserve">Service-based interface exhibited by </w:delText>
        </w:r>
        <w:r w:rsidR="00F47EAD" w:rsidRPr="00531EF2" w:rsidDel="00773166">
          <w:rPr>
            <w:rFonts w:eastAsia="Microsoft YaHei"/>
          </w:rPr>
          <w:delText>AUSF</w:delText>
        </w:r>
        <w:r w:rsidR="00F47EAD" w:rsidRPr="00F16DBC" w:rsidDel="00773166">
          <w:rPr>
            <w:rFonts w:eastAsia="Microsoft YaHei"/>
          </w:rPr>
          <w:delText>.</w:delText>
        </w:r>
      </w:del>
    </w:p>
    <w:p w14:paraId="6B73437C" w14:textId="77777777" w:rsidR="00773166" w:rsidRDefault="004A1E59" w:rsidP="00773166">
      <w:pPr>
        <w:pStyle w:val="B10"/>
        <w:rPr>
          <w:ins w:id="156" w:author="33.535_CR0032R1_(Rel-16)_AKMA" w:date="2020-09-17T14:18:00Z"/>
          <w:rFonts w:eastAsia="Microsoft YaHei"/>
        </w:rPr>
      </w:pPr>
      <w:r>
        <w:rPr>
          <w:rFonts w:eastAsia="Microsoft YaHei"/>
          <w:b/>
        </w:rPr>
        <w:t>-</w:t>
      </w:r>
      <w:r>
        <w:rPr>
          <w:rFonts w:eastAsia="Microsoft YaHei"/>
          <w:b/>
        </w:rPr>
        <w:tab/>
      </w:r>
      <w:r w:rsidR="00C20496" w:rsidRPr="00F16DBC">
        <w:rPr>
          <w:rFonts w:eastAsia="Microsoft YaHei"/>
          <w:b/>
        </w:rPr>
        <w:t xml:space="preserve">Nudm: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73166">
      <w:pPr>
        <w:pStyle w:val="NO"/>
        <w:rPr>
          <w:rFonts w:eastAsia="Microsoft YaHei"/>
          <w:lang w:eastAsia="zh-CN"/>
        </w:rPr>
        <w:pPrChange w:id="157" w:author="33.535_CR0032R1_(Rel-16)_AKMA" w:date="2020-09-17T14:18:00Z">
          <w:pPr>
            <w:pStyle w:val="B10"/>
          </w:pPr>
        </w:pPrChange>
      </w:pPr>
      <w:ins w:id="158" w:author="33.535_CR0032R1_(Rel-16)_AKMA" w:date="2020-09-17T14:18:00Z">
        <w:r>
          <w:rPr>
            <w:rFonts w:eastAsia="Microsoft YaHei"/>
          </w:rPr>
          <w:t xml:space="preserve">NOTE </w:t>
        </w:r>
        <w:r>
          <w:rPr>
            <w:rFonts w:eastAsia="Microsoft YaHei"/>
          </w:rPr>
          <w:t>1</w:t>
        </w:r>
        <w:r>
          <w:rPr>
            <w:rFonts w:eastAsia="Microsoft YaHei"/>
          </w:rPr>
          <w:t>:</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ins>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Naanf: </w:t>
      </w:r>
      <w:r w:rsidR="00F47EAD" w:rsidRPr="00F16DBC">
        <w:rPr>
          <w:rFonts w:eastAsia="Microsoft YaHei"/>
        </w:rPr>
        <w:t xml:space="preserve">Service-based interface exhibited by </w:t>
      </w:r>
      <w:r w:rsidR="00F47EAD" w:rsidRPr="00531EF2">
        <w:rPr>
          <w:rFonts w:eastAsia="Microsoft YaHei"/>
        </w:rPr>
        <w:t>AAnF</w:t>
      </w:r>
      <w:r w:rsidR="00F47EAD" w:rsidRPr="00F16DBC">
        <w:rPr>
          <w:rFonts w:eastAsia="Microsoft YaHei"/>
        </w:rPr>
        <w:t>.</w:t>
      </w:r>
    </w:p>
    <w:p w14:paraId="3466799F" w14:textId="04D73496" w:rsidR="00F47EAD" w:rsidRPr="00F16DBC" w:rsidDel="00773166" w:rsidRDefault="004A1E59" w:rsidP="004A1E59">
      <w:pPr>
        <w:pStyle w:val="B10"/>
        <w:rPr>
          <w:del w:id="159" w:author="33.535_CR0032R1_(Rel-16)_AKMA" w:date="2020-09-17T14:18:00Z"/>
          <w:rFonts w:eastAsia="Microsoft YaHei"/>
          <w:lang w:eastAsia="zh-CN"/>
        </w:rPr>
      </w:pPr>
      <w:del w:id="160" w:author="33.535_CR0032R1_(Rel-16)_AKMA" w:date="2020-09-17T14:18:00Z">
        <w:r w:rsidDel="00773166">
          <w:rPr>
            <w:rFonts w:eastAsia="Microsoft YaHei"/>
            <w:b/>
          </w:rPr>
          <w:delText>-</w:delText>
        </w:r>
        <w:r w:rsidDel="00773166">
          <w:rPr>
            <w:rFonts w:eastAsia="Microsoft YaHei"/>
            <w:b/>
          </w:rPr>
          <w:tab/>
        </w:r>
        <w:r w:rsidR="00F47EAD" w:rsidRPr="00F16DBC" w:rsidDel="00773166">
          <w:rPr>
            <w:rFonts w:eastAsia="Microsoft YaHei"/>
            <w:b/>
          </w:rPr>
          <w:delText xml:space="preserve">Naf: </w:delText>
        </w:r>
        <w:r w:rsidR="00F47EAD" w:rsidRPr="00F16DBC" w:rsidDel="00773166">
          <w:rPr>
            <w:rFonts w:eastAsia="Microsoft YaHei"/>
          </w:rPr>
          <w:delText xml:space="preserve">Service-based interface exhibited by </w:delText>
        </w:r>
        <w:r w:rsidR="00F47EAD" w:rsidRPr="00531EF2" w:rsidDel="00773166">
          <w:rPr>
            <w:rFonts w:eastAsia="Microsoft YaHei"/>
          </w:rPr>
          <w:delText>AF</w:delText>
        </w:r>
        <w:r w:rsidR="00F47EAD" w:rsidRPr="00F16DBC" w:rsidDel="00773166">
          <w:rPr>
            <w:rFonts w:eastAsia="Microsoft YaHei"/>
          </w:rPr>
          <w:delText>.</w:delText>
        </w:r>
      </w:del>
    </w:p>
    <w:p w14:paraId="5A549C75" w14:textId="43765B26" w:rsidR="00D73905" w:rsidRPr="00F16DBC" w:rsidRDefault="00F47EAD" w:rsidP="004A1E59">
      <w:pPr>
        <w:rPr>
          <w:rFonts w:eastAsia="Microsoft YaHei"/>
          <w:lang w:eastAsia="zh-CN"/>
        </w:rPr>
      </w:pPr>
      <w:r w:rsidRPr="00F16DBC">
        <w:rPr>
          <w:rFonts w:eastAsia="Microsoft YaHei" w:hint="eastAsia"/>
          <w:lang w:eastAsia="zh-CN"/>
        </w:rPr>
        <w:t xml:space="preserve">The </w:t>
      </w:r>
      <w:r w:rsidRPr="00531EF2">
        <w:rPr>
          <w:rFonts w:eastAsia="Microsoft YaHei" w:hint="eastAsia"/>
          <w:lang w:eastAsia="zh-CN"/>
        </w:rPr>
        <w:t>AAnF</w:t>
      </w:r>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del w:id="161" w:author="33.535_CR0023R1 _(Rel-16)_AKMA" w:date="2020-09-17T11:05:00Z">
        <w:r w:rsidRPr="00F16DBC" w:rsidDel="00B75A97">
          <w:rPr>
            <w:rFonts w:eastAsia="Microsoft YaHei"/>
            <w:lang w:eastAsia="zh-CN"/>
          </w:rPr>
          <w:delText>B</w:delText>
        </w:r>
      </w:del>
      <w:ins w:id="162" w:author="33.535_CR0023R1 _(Rel-16)_AKMA" w:date="2020-09-17T11:05:00Z">
        <w:r w:rsidR="00B75A97">
          <w:rPr>
            <w:rFonts w:eastAsia="Microsoft YaHei"/>
            <w:lang w:eastAsia="zh-CN"/>
          </w:rPr>
          <w:t>b</w:t>
        </w:r>
      </w:ins>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AAnF</w:t>
      </w:r>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r w:rsidR="00D73905" w:rsidRPr="00531EF2">
        <w:rPr>
          <w:rFonts w:eastAsia="Microsoft YaHei"/>
          <w:lang w:eastAsia="zh-CN"/>
        </w:rPr>
        <w:t>AAnF</w:t>
      </w:r>
      <w:r w:rsidR="00D73905" w:rsidRPr="00F16DBC">
        <w:rPr>
          <w:rFonts w:eastAsia="Microsoft YaHei"/>
          <w:lang w:eastAsia="zh-CN"/>
        </w:rPr>
        <w:t>.</w:t>
      </w:r>
    </w:p>
    <w:p w14:paraId="7B030A38" w14:textId="77777777" w:rsidR="00E56D3B" w:rsidRPr="00F16DBC" w:rsidRDefault="00E56D3B" w:rsidP="00E56D3B">
      <w:pPr>
        <w:pStyle w:val="Heading3"/>
        <w:rPr>
          <w:rFonts w:eastAsiaTheme="minorEastAsia"/>
        </w:rPr>
      </w:pPr>
      <w:bookmarkStart w:id="163" w:name="_Toc42177175"/>
      <w:bookmarkStart w:id="164" w:name="_Toc42179528"/>
      <w:bookmarkStart w:id="165" w:name="_Toc42246801"/>
      <w:bookmarkStart w:id="166" w:name="_Toc51245735"/>
      <w:r w:rsidRPr="00F16DBC">
        <w:rPr>
          <w:rFonts w:eastAsiaTheme="minorEastAsia"/>
        </w:rPr>
        <w:t>4.3.</w:t>
      </w:r>
      <w:r w:rsidR="00F47EAD" w:rsidRPr="00F16DBC">
        <w:rPr>
          <w:rFonts w:eastAsiaTheme="minorEastAsia" w:hint="eastAsia"/>
          <w:lang w:eastAsia="zh-CN"/>
        </w:rPr>
        <w:t>1</w:t>
      </w:r>
      <w:r w:rsidRPr="00F16DBC">
        <w:rPr>
          <w:rFonts w:eastAsiaTheme="minorEastAsia"/>
        </w:rPr>
        <w:tab/>
        <w:t>Reference point Ua*</w:t>
      </w:r>
      <w:bookmarkEnd w:id="163"/>
      <w:bookmarkEnd w:id="164"/>
      <w:bookmarkEnd w:id="165"/>
      <w:bookmarkEnd w:id="166"/>
    </w:p>
    <w:p w14:paraId="3EABFEC1" w14:textId="77777777" w:rsidR="00E56D3B" w:rsidRPr="00F16DBC" w:rsidRDefault="00E56D3B" w:rsidP="00E56D3B">
      <w:pPr>
        <w:rPr>
          <w:rFonts w:eastAsiaTheme="minorEastAsia"/>
        </w:rPr>
      </w:pPr>
      <w:r w:rsidRPr="00F16DBC">
        <w:rPr>
          <w:rFonts w:eastAsiaTheme="minorEastAsia"/>
        </w:rPr>
        <w:t xml:space="preserve">The reference point Ua* carries the application protocol, which is secured using the key material agreed between UE and </w:t>
      </w:r>
      <w:r w:rsidRPr="00531EF2">
        <w:rPr>
          <w:rFonts w:eastAsiaTheme="minorEastAsia"/>
        </w:rPr>
        <w:t>AAnF</w:t>
      </w:r>
      <w:r w:rsidRPr="00F16DBC">
        <w:rPr>
          <w:rFonts w:eastAsiaTheme="minorEastAsia"/>
        </w:rPr>
        <w:t xml:space="preserve"> as a result of successful AKMA procedures.</w:t>
      </w:r>
    </w:p>
    <w:p w14:paraId="5EA472DE" w14:textId="77777777" w:rsidR="00B75A97" w:rsidRDefault="004E63E6" w:rsidP="00B75A97">
      <w:pPr>
        <w:pStyle w:val="Heading2"/>
        <w:rPr>
          <w:ins w:id="167" w:author="33.535_CR0023R1 _(Rel-16)_AKMA" w:date="2020-09-17T11:05:00Z"/>
          <w:rFonts w:eastAsiaTheme="minorEastAsia"/>
        </w:rPr>
      </w:pPr>
      <w:bookmarkStart w:id="168" w:name="_Toc42177176"/>
      <w:bookmarkStart w:id="169" w:name="_Toc42179529"/>
      <w:bookmarkStart w:id="170" w:name="_Toc42246802"/>
      <w:bookmarkStart w:id="171" w:name="_Toc51245736"/>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68"/>
      <w:bookmarkEnd w:id="169"/>
      <w:bookmarkEnd w:id="170"/>
      <w:bookmarkEnd w:id="171"/>
    </w:p>
    <w:p w14:paraId="5D96E809" w14:textId="670A64F9" w:rsidR="004E63E6" w:rsidRPr="00F16DBC" w:rsidRDefault="00B75A97" w:rsidP="00B75A97">
      <w:pPr>
        <w:pStyle w:val="Heading2"/>
        <w:rPr>
          <w:rFonts w:eastAsiaTheme="minorEastAsia"/>
        </w:rPr>
      </w:pPr>
      <w:bookmarkStart w:id="172" w:name="_Toc51245737"/>
      <w:ins w:id="173" w:author="33.535_CR0023R1 _(Rel-16)_AKMA" w:date="2020-09-17T11:05:00Z">
        <w:r>
          <w:rPr>
            <w:rFonts w:eastAsiaTheme="minorEastAsia"/>
          </w:rPr>
          <w:t>4.4.0</w:t>
        </w:r>
        <w:r>
          <w:rPr>
            <w:rFonts w:eastAsiaTheme="minorEastAsia"/>
          </w:rPr>
          <w:tab/>
          <w:t>General</w:t>
        </w:r>
      </w:ins>
      <w:bookmarkEnd w:id="172"/>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63A01329"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ins w:id="174" w:author="33.535_CR0023R1 _(Rel-16)_AKMA" w:date="2020-09-17T11:05:00Z">
        <w:r w:rsidR="00B75A97">
          <w:rPr>
            <w:rFonts w:eastAsia="Microsoft YaHei"/>
            <w:lang w:eastAsia="zh-CN"/>
          </w:rPr>
          <w:t xml:space="preserve"> specified in TS 33.501 [2]</w:t>
        </w:r>
      </w:ins>
      <w:r w:rsidRPr="00F16DBC">
        <w:rPr>
          <w:rFonts w:eastAsia="Microsoft YaHei" w:hint="eastAsia"/>
          <w:lang w:eastAsia="zh-CN"/>
        </w:rPr>
        <w:t xml:space="preserve"> </w:t>
      </w:r>
      <w:del w:id="175" w:author="33.535_CR0023R1 _(Rel-16)_AKMA" w:date="2020-09-17T11:05:00Z">
        <w:r w:rsidRPr="00F16DBC" w:rsidDel="00B75A97">
          <w:rPr>
            <w:rFonts w:eastAsia="Microsoft YaHei" w:hint="eastAsia"/>
            <w:lang w:eastAsia="zh-CN"/>
          </w:rPr>
          <w:delText>(both 5G AKA and EAP AKA</w:delText>
        </w:r>
        <w:r w:rsidR="004A1E59" w:rsidDel="00B75A97">
          <w:rPr>
            <w:rFonts w:eastAsia="Microsoft YaHei"/>
            <w:lang w:eastAsia="zh-CN"/>
          </w:rPr>
          <w:delText>'</w:delText>
        </w:r>
        <w:r w:rsidRPr="00F16DBC" w:rsidDel="00B75A97">
          <w:rPr>
            <w:rFonts w:eastAsia="Microsoft YaHei" w:hint="eastAsia"/>
            <w:lang w:eastAsia="zh-CN"/>
          </w:rPr>
          <w:delText xml:space="preserve"> shall be supported) </w:delText>
        </w:r>
      </w:del>
      <w:r w:rsidRPr="00F16DBC">
        <w:rPr>
          <w:rFonts w:eastAsia="Microsoft YaHei" w:hint="eastAsia"/>
          <w:lang w:eastAsia="zh-CN"/>
        </w:rPr>
        <w:t>for the sake of implicit authentication for AKMA services.</w:t>
      </w:r>
    </w:p>
    <w:p w14:paraId="4EA5AA43" w14:textId="1BC24E12"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ins w:id="176" w:author="33.535_CR0034R1_(Rel-16)_AKMA" w:date="2020-09-17T14:32:00Z">
        <w:r w:rsidR="006851D7">
          <w:rPr>
            <w:rFonts w:eastAsia="Microsoft YaHei"/>
          </w:rPr>
          <w:t xml:space="preserve">The SBA interface between the AAnF and the AUSF </w:t>
        </w:r>
      </w:ins>
      <w:del w:id="177" w:author="33.535_CR0034R1_(Rel-16)_AKMA" w:date="2020-09-17T14:32:00Z">
        <w:r w:rsidRPr="00531EF2" w:rsidDel="006851D7">
          <w:rPr>
            <w:rFonts w:eastAsia="Microsoft YaHei"/>
          </w:rPr>
          <w:delText>AAnF</w:delText>
        </w:r>
        <w:r w:rsidR="004A1E59" w:rsidDel="006851D7">
          <w:rPr>
            <w:rFonts w:eastAsia="Microsoft YaHei"/>
          </w:rPr>
          <w:delText>'</w:delText>
        </w:r>
        <w:r w:rsidRPr="00F16DBC" w:rsidDel="006851D7">
          <w:rPr>
            <w:rFonts w:eastAsia="Microsoft YaHei"/>
          </w:rPr>
          <w:delText xml:space="preserve">s SBI interface to </w:delText>
        </w:r>
        <w:r w:rsidRPr="00531EF2" w:rsidDel="006851D7">
          <w:rPr>
            <w:rFonts w:eastAsia="Microsoft YaHei"/>
          </w:rPr>
          <w:delText>AUSF</w:delText>
        </w:r>
        <w:r w:rsidRPr="00F16DBC" w:rsidDel="006851D7">
          <w:rPr>
            <w:rFonts w:eastAsia="Microsoft YaHei"/>
          </w:rPr>
          <w:delText xml:space="preserve"> </w:delText>
        </w:r>
      </w:del>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ins w:id="178" w:author="33.535_CR0034R1_(Rel-16)_AKMA" w:date="2020-09-17T14:32:00Z">
        <w:r w:rsidR="006851D7">
          <w:rPr>
            <w:rFonts w:eastAsia="Microsoft YaHei"/>
            <w:lang w:eastAsia="zh-CN"/>
          </w:rPr>
          <w:t xml:space="preserve">SBA </w:t>
        </w:r>
      </w:ins>
      <w:r w:rsidRPr="00F16DBC">
        <w:rPr>
          <w:rFonts w:eastAsia="Microsoft YaHei" w:hint="eastAsia"/>
          <w:lang w:eastAsia="zh-CN"/>
        </w:rPr>
        <w:t xml:space="preserve">interface between </w:t>
      </w:r>
      <w:r w:rsidRPr="00531EF2">
        <w:rPr>
          <w:rFonts w:eastAsia="Microsoft YaHei"/>
        </w:rPr>
        <w:t>AAnF</w:t>
      </w:r>
      <w:r w:rsidRPr="00F16DBC">
        <w:rPr>
          <w:rFonts w:eastAsia="Microsoft YaHei" w:hint="eastAsia"/>
          <w:lang w:eastAsia="zh-CN"/>
        </w:rPr>
        <w:t xml:space="preserve"> and </w:t>
      </w:r>
      <w:r w:rsidRPr="00531EF2">
        <w:rPr>
          <w:rFonts w:eastAsia="Microsoft YaHei"/>
        </w:rPr>
        <w:t>AF</w:t>
      </w:r>
      <w:ins w:id="179" w:author="33.535_CR0034R1_(Rel-16)_AKMA" w:date="2020-09-17T14:32:00Z">
        <w:r w:rsidR="006851D7">
          <w:rPr>
            <w:rFonts w:eastAsia="Microsoft YaHei"/>
          </w:rPr>
          <w:t>/NEF</w:t>
        </w:r>
      </w:ins>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44A8D3" w:rsidR="00F47EAD" w:rsidRPr="00F16DBC" w:rsidRDefault="00F47EAD" w:rsidP="00F47EAD">
      <w:pPr>
        <w:pStyle w:val="B10"/>
        <w:rPr>
          <w:rFonts w:eastAsia="Microsoft YaHei"/>
          <w:lang w:eastAsia="zh-CN"/>
        </w:rPr>
      </w:pPr>
      <w:r w:rsidRPr="00F16DBC">
        <w:rPr>
          <w:rFonts w:eastAsia="Microsoft YaHei"/>
        </w:rPr>
        <w:lastRenderedPageBreak/>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del w:id="180" w:author="33.535_CR0023R1 _(Rel-16)_AKMA" w:date="2020-09-17T11:05:00Z">
        <w:r w:rsidRPr="00F16DBC" w:rsidDel="00B75A97">
          <w:rPr>
            <w:rFonts w:eastAsia="Microsoft YaHei"/>
            <w:lang w:eastAsia="zh-CN"/>
          </w:rPr>
          <w:delText xml:space="preserve"> </w:delText>
        </w:r>
        <w:r w:rsidRPr="00F16DBC" w:rsidDel="00B75A97">
          <w:rPr>
            <w:rFonts w:eastAsia="Microsoft YaHei" w:hint="eastAsia"/>
            <w:lang w:eastAsia="zh-CN"/>
          </w:rPr>
          <w:delText xml:space="preserve">When the </w:delText>
        </w:r>
        <w:r w:rsidR="007C6397" w:rsidRPr="00F16DBC" w:rsidDel="00B75A97">
          <w:rPr>
            <w:rFonts w:eastAsia="Microsoft YaHei"/>
            <w:lang w:eastAsia="zh-CN"/>
          </w:rPr>
          <w:delText>AKMA A</w:delText>
        </w:r>
        <w:r w:rsidR="007C6397" w:rsidRPr="00F16DBC" w:rsidDel="00B75A97">
          <w:rPr>
            <w:rFonts w:eastAsia="Microsoft YaHei" w:hint="eastAsia"/>
            <w:lang w:eastAsia="zh-CN"/>
          </w:rPr>
          <w:delText xml:space="preserve">pplication </w:delText>
        </w:r>
        <w:r w:rsidR="007C6397" w:rsidRPr="00F16DBC" w:rsidDel="00B75A97">
          <w:rPr>
            <w:rFonts w:eastAsia="Microsoft YaHei"/>
            <w:lang w:eastAsia="zh-CN"/>
          </w:rPr>
          <w:delText>K</w:delText>
        </w:r>
        <w:r w:rsidR="007C6397" w:rsidRPr="00F16DBC" w:rsidDel="00B75A97">
          <w:rPr>
            <w:rFonts w:eastAsia="Microsoft YaHei" w:hint="eastAsia"/>
            <w:lang w:eastAsia="zh-CN"/>
          </w:rPr>
          <w:delText>ey</w:delText>
        </w:r>
        <w:r w:rsidRPr="00F16DBC" w:rsidDel="00B75A97">
          <w:rPr>
            <w:rFonts w:eastAsia="Microsoft YaHei" w:hint="eastAsia"/>
            <w:lang w:eastAsia="zh-CN"/>
          </w:rPr>
          <w:delText xml:space="preserve"> lifetime is expired, it shall be renegotiated.</w:delText>
        </w:r>
      </w:del>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641CD5B5" w:rsidR="007F3B3E" w:rsidRPr="00F16DBC" w:rsidRDefault="007F3B3E" w:rsidP="007F3B3E">
      <w:pPr>
        <w:pStyle w:val="Heading3"/>
        <w:rPr>
          <w:rFonts w:eastAsia="Microsoft YaHei"/>
        </w:rPr>
      </w:pPr>
      <w:bookmarkStart w:id="181" w:name="_Toc42177177"/>
      <w:bookmarkStart w:id="182" w:name="_Toc42179530"/>
      <w:bookmarkStart w:id="183" w:name="_Toc42246803"/>
      <w:bookmarkStart w:id="184" w:name="_Toc51245738"/>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Ua* </w:t>
      </w:r>
      <w:del w:id="185" w:author="33.535_CR0034R1_(Rel-16)_AKMA" w:date="2020-09-17T14:32:00Z">
        <w:r w:rsidRPr="00F16DBC" w:rsidDel="006851D7">
          <w:rPr>
            <w:rFonts w:eastAsia="Microsoft YaHei"/>
          </w:rPr>
          <w:delText xml:space="preserve">Reference </w:delText>
        </w:r>
      </w:del>
      <w:ins w:id="186" w:author="33.535_CR0034R1_(Rel-16)_AKMA" w:date="2020-09-17T14:32:00Z">
        <w:r w:rsidR="006851D7">
          <w:rPr>
            <w:rFonts w:eastAsia="Microsoft YaHei"/>
          </w:rPr>
          <w:t>r</w:t>
        </w:r>
        <w:r w:rsidR="006851D7" w:rsidRPr="00F16DBC">
          <w:rPr>
            <w:rFonts w:eastAsia="Microsoft YaHei"/>
          </w:rPr>
          <w:t xml:space="preserve">eference </w:t>
        </w:r>
      </w:ins>
      <w:r w:rsidRPr="00F16DBC">
        <w:rPr>
          <w:rFonts w:eastAsia="Microsoft YaHei"/>
        </w:rPr>
        <w:t>point</w:t>
      </w:r>
      <w:bookmarkEnd w:id="181"/>
      <w:bookmarkEnd w:id="182"/>
      <w:bookmarkEnd w:id="183"/>
      <w:bookmarkEnd w:id="184"/>
    </w:p>
    <w:p w14:paraId="3AF46C0D" w14:textId="77777777" w:rsidR="00851014" w:rsidRPr="00F16DBC" w:rsidRDefault="00851014" w:rsidP="00851014">
      <w:pPr>
        <w:rPr>
          <w:rFonts w:eastAsia="Microsoft YaHei"/>
        </w:rPr>
      </w:pPr>
      <w:r w:rsidRPr="00F16DBC">
        <w:rPr>
          <w:rFonts w:eastAsia="Microsoft YaHei"/>
        </w:rPr>
        <w:t>The Ua* reference point is application specific. The generic requirements for Ua*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Ua*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Ua*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The exact method of securing the reference point Ua* depends on the application protocol used over reference point Ua*.</w:t>
      </w:r>
    </w:p>
    <w:p w14:paraId="463BB014" w14:textId="77777777" w:rsidR="006851D7" w:rsidRDefault="005D59F2" w:rsidP="006851D7">
      <w:pPr>
        <w:pStyle w:val="NO"/>
        <w:rPr>
          <w:ins w:id="187" w:author="33.535_CR0034R1_(Rel-16)_AKMA" w:date="2020-09-17T14:33:00Z"/>
          <w:rFonts w:eastAsia="Microsoft YaHei"/>
        </w:rPr>
      </w:pPr>
      <w:bookmarkStart w:id="188"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Ua* protocol identifier is not considered in </w:t>
      </w:r>
      <w:r w:rsidR="00511F12">
        <w:rPr>
          <w:rFonts w:eastAsia="Microsoft YaHei"/>
        </w:rPr>
        <w:t>the present document</w:t>
      </w:r>
      <w:r w:rsidRPr="00F16DBC">
        <w:rPr>
          <w:rFonts w:eastAsia="Microsoft YaHei"/>
        </w:rPr>
        <w:t>.</w:t>
      </w:r>
      <w:bookmarkEnd w:id="188"/>
    </w:p>
    <w:p w14:paraId="06F66C05" w14:textId="769F9EF7" w:rsidR="000B4FEE" w:rsidRPr="00F16DBC" w:rsidRDefault="006851D7" w:rsidP="006851D7">
      <w:pPr>
        <w:pStyle w:val="B10"/>
        <w:rPr>
          <w:rFonts w:eastAsia="Microsoft YaHei"/>
        </w:rPr>
        <w:pPrChange w:id="189" w:author="33.535_CR0034R1_(Rel-16)_AKMA" w:date="2020-09-17T14:33:00Z">
          <w:pPr>
            <w:pStyle w:val="NO"/>
          </w:pPr>
        </w:pPrChange>
      </w:pPr>
      <w:ins w:id="190" w:author="33.535_CR0034R1_(Rel-16)_AKMA" w:date="2020-09-17T14:33:00Z">
        <w:r>
          <w:rPr>
            <w:rFonts w:eastAsia="Microsoft YaHei"/>
          </w:rPr>
          <w:t>-</w:t>
        </w:r>
        <w:r>
          <w:rPr>
            <w:rFonts w:eastAsia="Microsoft YaHei"/>
          </w:rPr>
          <w:tab/>
          <w:t>The Ua* protocol shall be able to handle the expiration of K</w:t>
        </w:r>
        <w:r w:rsidRPr="00A12F0C">
          <w:rPr>
            <w:rFonts w:eastAsia="Microsoft YaHei"/>
            <w:vertAlign w:val="subscript"/>
          </w:rPr>
          <w:t>AF</w:t>
        </w:r>
        <w:r>
          <w:rPr>
            <w:rFonts w:eastAsia="Microsoft YaHei"/>
            <w:vertAlign w:val="subscript"/>
          </w:rPr>
          <w:t>.</w:t>
        </w:r>
      </w:ins>
    </w:p>
    <w:p w14:paraId="72BE0B2F" w14:textId="464CAF85" w:rsidR="003D4309" w:rsidRPr="00F16DBC" w:rsidRDefault="003D4309" w:rsidP="003D4309">
      <w:pPr>
        <w:pStyle w:val="Heading3"/>
        <w:rPr>
          <w:rFonts w:eastAsia="Microsoft YaHei"/>
        </w:rPr>
      </w:pPr>
      <w:bookmarkStart w:id="191" w:name="_Toc42177179"/>
      <w:bookmarkStart w:id="192" w:name="_Toc42179531"/>
      <w:bookmarkStart w:id="193" w:name="_Toc42246804"/>
      <w:bookmarkStart w:id="194" w:name="_Toc51245739"/>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91"/>
      <w:bookmarkEnd w:id="192"/>
      <w:bookmarkEnd w:id="193"/>
      <w:bookmarkEnd w:id="194"/>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Ua*;</w:t>
      </w:r>
    </w:p>
    <w:p w14:paraId="014D373E" w14:textId="7EBD0AF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ins w:id="195" w:author="33.535_CR0034R1_(Rel-16)_AKMA" w:date="2020-09-17T14:33:00Z">
        <w:r w:rsidR="006851D7">
          <w:rPr>
            <w:rFonts w:eastAsiaTheme="minorEastAsia"/>
          </w:rPr>
          <w:t xml:space="preserve">the </w:t>
        </w:r>
      </w:ins>
      <w:r w:rsidR="00CB1644" w:rsidRPr="00531EF2">
        <w:rPr>
          <w:rFonts w:eastAsiaTheme="minorEastAsia"/>
        </w:rPr>
        <w:t>AAnF</w:t>
      </w:r>
      <w:r w:rsidRPr="00F16DBC">
        <w:rPr>
          <w:rFonts w:eastAsiaTheme="minorEastAsia"/>
        </w:rPr>
        <w:t xml:space="preserve"> </w:t>
      </w:r>
      <w:del w:id="196" w:author="33.535_CR0034R1_(Rel-16)_AKMA" w:date="2020-09-17T14:33:00Z">
        <w:r w:rsidRPr="00F16DBC" w:rsidDel="006851D7">
          <w:rPr>
            <w:rFonts w:eastAsiaTheme="minorEastAsia"/>
          </w:rPr>
          <w:delText xml:space="preserve">of </w:delText>
        </w:r>
      </w:del>
      <w:ins w:id="197" w:author="33.535_CR0034R1_(Rel-16)_AKMA" w:date="2020-09-17T14:33:00Z">
        <w:r w:rsidR="006851D7">
          <w:rPr>
            <w:rFonts w:eastAsiaTheme="minorEastAsia"/>
          </w:rPr>
          <w:t>serving</w:t>
        </w:r>
        <w:r w:rsidR="006851D7" w:rsidRPr="00F16DBC">
          <w:rPr>
            <w:rFonts w:eastAsiaTheme="minorEastAsia"/>
          </w:rPr>
          <w:t xml:space="preserve"> </w:t>
        </w:r>
      </w:ins>
      <w:r w:rsidRPr="00F16DBC">
        <w:rPr>
          <w:rFonts w:eastAsiaTheme="minorEastAsia"/>
        </w:rPr>
        <w:t xml:space="preserve">the UE from the </w:t>
      </w:r>
      <w:r w:rsidRPr="00531EF2">
        <w:rPr>
          <w:rFonts w:eastAsiaTheme="minorEastAsia"/>
        </w:rPr>
        <w:t>A-KID</w:t>
      </w:r>
      <w:r w:rsidRPr="00F16DBC">
        <w:rPr>
          <w:rFonts w:eastAsiaTheme="minorEastAsia"/>
        </w:rPr>
        <w:t>.</w:t>
      </w:r>
    </w:p>
    <w:p w14:paraId="4A6FE3E6" w14:textId="3B782690" w:rsidR="004E63E6" w:rsidRPr="00F16DBC" w:rsidRDefault="004E63E6" w:rsidP="004E63E6">
      <w:pPr>
        <w:pStyle w:val="Heading1"/>
        <w:rPr>
          <w:rFonts w:eastAsiaTheme="minorEastAsia"/>
          <w:lang w:eastAsia="zh-CN"/>
        </w:rPr>
      </w:pPr>
      <w:bookmarkStart w:id="198" w:name="_Toc42179532"/>
      <w:bookmarkStart w:id="199" w:name="_Toc42246805"/>
      <w:bookmarkStart w:id="200" w:name="_Toc42177180"/>
      <w:bookmarkStart w:id="201" w:name="_Toc51245740"/>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del w:id="202" w:author="33.535_CR0034R1_(Rel-16)_AKMA" w:date="2020-09-17T14:33:00Z">
        <w:r w:rsidRPr="00F16DBC" w:rsidDel="006851D7">
          <w:rPr>
            <w:rFonts w:eastAsiaTheme="minorEastAsia" w:hint="eastAsia"/>
            <w:lang w:eastAsia="zh-CN"/>
          </w:rPr>
          <w:delText>Management</w:delText>
        </w:r>
        <w:bookmarkEnd w:id="198"/>
        <w:bookmarkEnd w:id="199"/>
        <w:r w:rsidRPr="00F16DBC" w:rsidDel="006851D7">
          <w:rPr>
            <w:rFonts w:eastAsiaTheme="minorEastAsia" w:hint="eastAsia"/>
            <w:lang w:eastAsia="zh-CN"/>
          </w:rPr>
          <w:delText xml:space="preserve"> </w:delText>
        </w:r>
      </w:del>
      <w:bookmarkEnd w:id="200"/>
      <w:ins w:id="203" w:author="33.535_CR0034R1_(Rel-16)_AKMA" w:date="2020-09-17T14:33:00Z">
        <w:r w:rsidR="006851D7">
          <w:rPr>
            <w:rFonts w:eastAsiaTheme="minorEastAsia"/>
            <w:lang w:eastAsia="zh-CN"/>
          </w:rPr>
          <w:t>m</w:t>
        </w:r>
        <w:r w:rsidR="006851D7" w:rsidRPr="00F16DBC">
          <w:rPr>
            <w:rFonts w:eastAsiaTheme="minorEastAsia" w:hint="eastAsia"/>
            <w:lang w:eastAsia="zh-CN"/>
          </w:rPr>
          <w:t>anagement</w:t>
        </w:r>
        <w:bookmarkEnd w:id="201"/>
        <w:r w:rsidR="006851D7" w:rsidRPr="00F16DBC">
          <w:rPr>
            <w:rFonts w:eastAsiaTheme="minorEastAsia" w:hint="eastAsia"/>
            <w:lang w:eastAsia="zh-CN"/>
          </w:rPr>
          <w:t xml:space="preserve"> </w:t>
        </w:r>
      </w:ins>
    </w:p>
    <w:p w14:paraId="4186CB04" w14:textId="77777777" w:rsidR="004E63E6" w:rsidRPr="00F16DBC" w:rsidRDefault="004E63E6" w:rsidP="004E63E6">
      <w:pPr>
        <w:pStyle w:val="Heading2"/>
        <w:rPr>
          <w:rFonts w:eastAsiaTheme="minorEastAsia"/>
          <w:lang w:eastAsia="zh-CN"/>
        </w:rPr>
      </w:pPr>
      <w:bookmarkStart w:id="204" w:name="_Toc42177181"/>
      <w:bookmarkStart w:id="205" w:name="_Toc42179533"/>
      <w:bookmarkStart w:id="206" w:name="_Toc42246806"/>
      <w:bookmarkStart w:id="207" w:name="_Toc51245741"/>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204"/>
      <w:bookmarkEnd w:id="205"/>
      <w:bookmarkEnd w:id="206"/>
      <w:bookmarkEnd w:id="207"/>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AAnF</w:t>
      </w:r>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r w:rsidR="004E63E6" w:rsidRPr="00531EF2">
        <w:rPr>
          <w:rFonts w:eastAsiaTheme="minorEastAsia"/>
        </w:rPr>
        <w:t>AAnF</w:t>
      </w:r>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6" type="#_x0000_t75" style="width:397.45pt;height:190.1pt" o:ole="">
            <v:imagedata r:id="rId15" o:title=""/>
          </v:shape>
          <o:OLEObject Type="Embed" ProgID="Visio.Drawing.15" ShapeID="_x0000_i1026" DrawAspect="Content" ObjectID="_1661858591" r:id="rId16"/>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208" w:name="_Toc42177182"/>
      <w:bookmarkStart w:id="209" w:name="_Toc42179534"/>
      <w:bookmarkStart w:id="210" w:name="_Toc42246807"/>
      <w:bookmarkStart w:id="211" w:name="_Toc51245742"/>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208"/>
      <w:bookmarkEnd w:id="209"/>
      <w:bookmarkEnd w:id="210"/>
      <w:bookmarkEnd w:id="211"/>
    </w:p>
    <w:p w14:paraId="407EE9CD" w14:textId="45D48718"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ins w:id="212" w:author="33.535_CR0024R1 _(Rel-16)_AKMA" w:date="2020-09-17T11:08:00Z">
        <w:r w:rsidR="00B75A97">
          <w:rPr>
            <w:rFonts w:eastAsia="Microsoft YaHei"/>
            <w:lang w:eastAsia="zh-CN"/>
          </w:rPr>
          <w:t xml:space="preserve">successful </w:t>
        </w:r>
      </w:ins>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del w:id="213" w:author="33.535_CR0024R1 _(Rel-16)_AKMA" w:date="2020-09-17T11:08:00Z">
        <w:r w:rsidRPr="00F16DBC" w:rsidDel="00B75A97">
          <w:rPr>
            <w:rFonts w:eastAsia="Microsoft YaHei"/>
            <w:lang w:eastAsia="zh-CN"/>
          </w:rPr>
          <w:delText>might be</w:delText>
        </w:r>
      </w:del>
      <w:ins w:id="214" w:author="33.535_CR0024R1 _(Rel-16)_AKMA" w:date="2020-09-17T11:08:00Z">
        <w:r w:rsidR="00B75A97">
          <w:rPr>
            <w:rFonts w:eastAsia="Microsoft YaHei"/>
            <w:lang w:eastAsia="zh-CN"/>
          </w:rPr>
          <w:t>are</w:t>
        </w:r>
      </w:ins>
      <w:r w:rsidRPr="00F16DBC">
        <w:rPr>
          <w:rFonts w:eastAsia="Microsoft YaHei"/>
          <w:lang w:eastAsia="zh-CN"/>
        </w:rPr>
        <w:t xml:space="preserve"> replaced</w:t>
      </w:r>
      <w:del w:id="215" w:author="33.535_CR0024R1 _(Rel-16)_AKMA" w:date="2020-09-17T11:08:00Z">
        <w:r w:rsidRPr="00F16DBC" w:rsidDel="00B75A97">
          <w:rPr>
            <w:rFonts w:eastAsia="Microsoft YaHei"/>
            <w:lang w:eastAsia="zh-CN"/>
          </w:rPr>
          <w:delText xml:space="preserve"> after a successful new authentication or removed after an unsuccessful one</w:delText>
        </w:r>
      </w:del>
      <w:r w:rsidRPr="00F16DBC">
        <w:rPr>
          <w:rFonts w:eastAsia="Microsoft YaHei"/>
          <w:lang w:eastAsia="zh-CN"/>
        </w:rPr>
        <w:t xml:space="preserve">. </w:t>
      </w:r>
    </w:p>
    <w:p w14:paraId="5FDC3703" w14:textId="63BFCD08" w:rsidR="007C6397" w:rsidRPr="00F16DBC"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r w:rsidRPr="00531EF2">
        <w:rPr>
          <w:rFonts w:eastAsia="Microsoft YaHei"/>
        </w:rPr>
        <w:t>AAnF</w:t>
      </w:r>
      <w:r w:rsidRPr="00F16DBC">
        <w:rPr>
          <w:rFonts w:eastAsia="Microsoft YaHei"/>
        </w:rPr>
        <w:t xml:space="preserve"> as described in clause</w:t>
      </w:r>
      <w:ins w:id="216" w:author="33.535_CR0024R1 _(Rel-16)_AKMA" w:date="2020-09-17T11:08:00Z">
        <w:r w:rsidR="00B75A97">
          <w:rPr>
            <w:rFonts w:eastAsia="Microsoft YaHei"/>
          </w:rPr>
          <w:t>s</w:t>
        </w:r>
      </w:ins>
      <w:r w:rsidRPr="00F16DBC">
        <w:rPr>
          <w:rFonts w:eastAsia="Microsoft YaHei"/>
        </w:rPr>
        <w:t xml:space="preserve"> 6.2</w:t>
      </w:r>
      <w:ins w:id="217" w:author="33.535_CR0024R1 _(Rel-16)_AKMA" w:date="2020-09-17T11:08:00Z">
        <w:r w:rsidR="00B75A97">
          <w:rPr>
            <w:rFonts w:eastAsia="Microsoft YaHei"/>
          </w:rPr>
          <w:t xml:space="preserve"> and 6.3</w:t>
        </w:r>
      </w:ins>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1E374A41" w14:textId="77777777" w:rsidR="004E63E6" w:rsidRPr="00F16DBC" w:rsidRDefault="004E63E6" w:rsidP="004E63E6">
      <w:pPr>
        <w:pStyle w:val="Heading1"/>
        <w:rPr>
          <w:rFonts w:eastAsiaTheme="minorEastAsia"/>
          <w:lang w:eastAsia="zh-CN"/>
        </w:rPr>
      </w:pPr>
      <w:bookmarkStart w:id="218" w:name="_Toc42177183"/>
      <w:bookmarkStart w:id="219" w:name="_Toc42179535"/>
      <w:bookmarkStart w:id="220" w:name="_Toc42246808"/>
      <w:bookmarkStart w:id="221" w:name="_Toc51245743"/>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218"/>
      <w:bookmarkEnd w:id="219"/>
      <w:bookmarkEnd w:id="220"/>
      <w:bookmarkEnd w:id="221"/>
    </w:p>
    <w:p w14:paraId="4A286320" w14:textId="30153313" w:rsidR="00542DFA" w:rsidRPr="00F16DBC" w:rsidRDefault="00542DFA" w:rsidP="00542DFA">
      <w:pPr>
        <w:pStyle w:val="Heading2"/>
        <w:rPr>
          <w:rFonts w:eastAsiaTheme="minorEastAsia"/>
        </w:rPr>
      </w:pPr>
      <w:bookmarkStart w:id="222" w:name="_Toc42177184"/>
      <w:bookmarkStart w:id="223" w:name="_Toc42179536"/>
      <w:bookmarkStart w:id="224" w:name="_Toc42246809"/>
      <w:bookmarkStart w:id="225" w:name="_Toc51245744"/>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222"/>
      <w:bookmarkEnd w:id="223"/>
      <w:bookmarkEnd w:id="224"/>
      <w:bookmarkEnd w:id="225"/>
    </w:p>
    <w:p w14:paraId="64F8C20E" w14:textId="000BD673" w:rsidR="00B75A97" w:rsidRPr="00093662" w:rsidRDefault="00542DFA" w:rsidP="00B75A97">
      <w:pPr>
        <w:rPr>
          <w:ins w:id="226" w:author="33.535_CR0025R1 _(Rel-16)_AKMA" w:date="2020-09-17T11:09:00Z"/>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del w:id="227" w:author="33.535_CR0032R1_(Rel-16)_AKMA" w:date="2020-09-17T14:18:00Z">
        <w:r w:rsidRPr="00F16DBC" w:rsidDel="00773166">
          <w:rPr>
            <w:rFonts w:eastAsiaTheme="minorEastAsia"/>
          </w:rPr>
          <w:delText xml:space="preserve">it </w:delText>
        </w:r>
      </w:del>
      <w:ins w:id="228" w:author="33.535_CR0032R1_(Rel-16)_AKMA" w:date="2020-09-17T14:19:00Z">
        <w:r w:rsidR="00773166">
          <w:rPr>
            <w:rFonts w:eastAsiaTheme="minorEastAsia"/>
          </w:rPr>
          <w:t>AKMA</w:t>
        </w:r>
        <w:r w:rsidR="00773166" w:rsidRPr="00F16DBC">
          <w:rPr>
            <w:rFonts w:eastAsiaTheme="minorEastAsia"/>
          </w:rPr>
          <w:t xml:space="preserve"> </w:t>
        </w:r>
      </w:ins>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ins w:id="229" w:author="33.535_CR0025R1 _(Rel-16)_AKMA" w:date="2020-09-17T11:09:00Z">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ins>
    </w:p>
    <w:p w14:paraId="0A6F8F5B" w14:textId="36398B1F" w:rsidR="00542DFA" w:rsidRPr="00F16DBC" w:rsidRDefault="00542DFA" w:rsidP="004A1E59">
      <w:pPr>
        <w:rPr>
          <w:rFonts w:eastAsiaTheme="minorEastAsia"/>
        </w:rPr>
      </w:pPr>
    </w:p>
    <w:p w14:paraId="7946763E" w14:textId="21510D38" w:rsidR="004A1E59" w:rsidRDefault="004A1E59" w:rsidP="004A1E59">
      <w:pPr>
        <w:pStyle w:val="TH"/>
        <w:rPr>
          <w:rFonts w:eastAsia="Microsoft YaHei"/>
        </w:rPr>
      </w:pPr>
      <w:del w:id="230" w:author="33.535_CR0032R1_(Rel-16)_AKMA" w:date="2020-09-17T14:19:00Z">
        <w:r w:rsidRPr="00F16DBC" w:rsidDel="00773166">
          <w:rPr>
            <w:rFonts w:eastAsia="Microsoft YaHei"/>
          </w:rPr>
          <w:object w:dxaOrig="10890" w:dyaOrig="5250" w14:anchorId="66D2AB42">
            <v:shape id="_x0000_i1027" type="#_x0000_t75" alt="" style="width:402.05pt;height:187.2pt" o:ole="">
              <v:imagedata r:id="rId17" o:title="" cropbottom="2092f"/>
            </v:shape>
            <o:OLEObject Type="Embed" ProgID="Visio.Drawing.15" ShapeID="_x0000_i1027" DrawAspect="Content" ObjectID="_1661858592" r:id="rId18"/>
          </w:object>
        </w:r>
      </w:del>
      <w:ins w:id="231" w:author="33.535_CR0032R1_(Rel-16)_AKMA" w:date="2020-09-17T14:19:00Z">
        <w:r w:rsidR="00773166" w:rsidRPr="00F16DBC">
          <w:rPr>
            <w:rFonts w:eastAsia="Microsoft YaHei"/>
            <w:noProof/>
          </w:rPr>
          <w:object w:dxaOrig="10890" w:dyaOrig="5250" w14:anchorId="0A84BCF1">
            <v:shape id="_x0000_i1032" type="#_x0000_t75" alt="" style="width:479.8pt;height:222.9pt" o:ole="">
              <v:imagedata r:id="rId19" o:title="" cropbottom="2092f"/>
            </v:shape>
            <o:OLEObject Type="Embed" ProgID="Visio.Drawing.15" ShapeID="_x0000_i1032" DrawAspect="Content" ObjectID="_1661858593" r:id="rId20"/>
          </w:object>
        </w:r>
      </w:ins>
    </w:p>
    <w:p w14:paraId="6A7B9CC4" w14:textId="19E6237C"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ins w:id="232" w:author="33.535_CR0025R1 _(Rel-16)_AKMA" w:date="2020-09-17T11:10:00Z">
        <w:r w:rsidR="00B75A97">
          <w:rPr>
            <w:rFonts w:eastAsia="Microsoft YaHei"/>
          </w:rPr>
          <w:t>K</w:t>
        </w:r>
        <w:r w:rsidR="00B75A97" w:rsidRPr="00285D8F">
          <w:rPr>
            <w:rFonts w:eastAsia="Microsoft YaHei"/>
            <w:vertAlign w:val="subscript"/>
          </w:rPr>
          <w:t>AKMA</w:t>
        </w:r>
      </w:ins>
      <w:del w:id="233" w:author="33.535_CR0025R1 _(Rel-16)_AKMA" w:date="2020-09-17T11:10:00Z">
        <w:r w:rsidRPr="00F16DBC" w:rsidDel="00B75A97">
          <w:rPr>
            <w:rFonts w:eastAsia="Microsoft YaHei"/>
          </w:rPr>
          <w:delText>AKMA</w:delText>
        </w:r>
      </w:del>
      <w:r w:rsidRPr="00F16DBC">
        <w:rPr>
          <w:rFonts w:eastAsia="Microsoft YaHei"/>
        </w:rPr>
        <w:t xml:space="preserve"> </w:t>
      </w:r>
      <w:del w:id="234" w:author="33.535_CR0025R1 _(Rel-16)_AKMA" w:date="2020-09-17T11:10:00Z">
        <w:r w:rsidRPr="00F16DBC" w:rsidDel="00B75A97">
          <w:rPr>
            <w:rFonts w:eastAsia="Microsoft YaHei"/>
          </w:rPr>
          <w:delText xml:space="preserve">root key </w:delText>
        </w:r>
      </w:del>
      <w:r w:rsidRPr="00F16DBC">
        <w:rPr>
          <w:rFonts w:eastAsia="Microsoft YaHei"/>
        </w:rPr>
        <w:t>after primary authentication</w:t>
      </w:r>
    </w:p>
    <w:p w14:paraId="45FFB10D" w14:textId="77777777" w:rsidR="00773166" w:rsidRDefault="00773166" w:rsidP="00773166">
      <w:pPr>
        <w:pStyle w:val="B10"/>
        <w:rPr>
          <w:ins w:id="235" w:author="33.535_CR0032R1_(Rel-16)_AKMA" w:date="2020-09-17T14:19:00Z"/>
          <w:rFonts w:eastAsia="SimSun"/>
        </w:rPr>
        <w:pPrChange w:id="236" w:author="33.535_CR0032R1_(Rel-16)_AKMA" w:date="2020-09-17T14:20:00Z">
          <w:pPr/>
        </w:pPrChange>
      </w:pPr>
      <w:ins w:id="237" w:author="33.535_CR0032R1_(Rel-16)_AKMA" w:date="2020-09-17T14:19:00Z">
        <w:r>
          <w:rPr>
            <w:rFonts w:eastAsia="SimSun"/>
          </w:rPr>
          <w:t>1)</w:t>
        </w:r>
        <w:r>
          <w:rPr>
            <w:rFonts w:eastAsia="SimSun"/>
          </w:rPr>
          <w:tab/>
        </w:r>
      </w:ins>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Nudm_UEAuthentication_Get Request service operation. </w:t>
      </w:r>
    </w:p>
    <w:p w14:paraId="318C9FD1" w14:textId="77777777" w:rsidR="00773166" w:rsidRDefault="00773166" w:rsidP="00773166">
      <w:pPr>
        <w:pStyle w:val="B10"/>
        <w:rPr>
          <w:ins w:id="238" w:author="33.535_CR0032R1_(Rel-16)_AKMA" w:date="2020-09-17T14:19:00Z"/>
          <w:rFonts w:eastAsia="SimSun"/>
        </w:rPr>
        <w:pPrChange w:id="239" w:author="33.535_CR0032R1_(Rel-16)_AKMA" w:date="2020-09-17T14:20:00Z">
          <w:pPr/>
        </w:pPrChange>
      </w:pPr>
      <w:ins w:id="240" w:author="33.535_CR0032R1_(Rel-16)_AKMA" w:date="2020-09-17T14:19:00Z">
        <w:r>
          <w:rPr>
            <w:rFonts w:eastAsia="SimSun"/>
          </w:rPr>
          <w:t>2)</w:t>
        </w:r>
        <w:r>
          <w:rPr>
            <w:rFonts w:eastAsia="SimSun"/>
          </w:rPr>
          <w:tab/>
        </w:r>
      </w:ins>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keys need to be generated for the UE. </w:t>
      </w:r>
    </w:p>
    <w:p w14:paraId="77D97304" w14:textId="237381F7" w:rsidR="007D155B" w:rsidRDefault="00773166" w:rsidP="00773166">
      <w:pPr>
        <w:pStyle w:val="B10"/>
        <w:rPr>
          <w:ins w:id="241" w:author="33.535_CR0032R1_(Rel-16)_AKMA" w:date="2020-09-17T14:20:00Z"/>
          <w:rFonts w:eastAsia="Microsoft YaHei"/>
        </w:rPr>
        <w:pPrChange w:id="242" w:author="33.535_CR0032R1_(Rel-16)_AKMA" w:date="2020-09-17T14:20:00Z">
          <w:pPr/>
        </w:pPrChange>
      </w:pPr>
      <w:ins w:id="243" w:author="33.535_CR0032R1_(Rel-16)_AKMA" w:date="2020-09-17T14:19:00Z">
        <w:r>
          <w:rPr>
            <w:rFonts w:eastAsia="SimSun"/>
          </w:rPr>
          <w:t>3)</w:t>
        </w:r>
        <w:r>
          <w:rPr>
            <w:rFonts w:eastAsia="SimSun"/>
          </w:rPr>
          <w:tab/>
        </w:r>
      </w:ins>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73166">
      <w:pPr>
        <w:pStyle w:val="B2"/>
        <w:rPr>
          <w:rFonts w:eastAsia="Microsoft YaHei"/>
          <w:lang w:eastAsia="zh-CN"/>
        </w:rPr>
        <w:pPrChange w:id="244" w:author="33.535_CR0032R1_(Rel-16)_AKMA" w:date="2020-09-17T14:20:00Z">
          <w:pPr/>
        </w:pPrChange>
      </w:pPr>
      <w:ins w:id="245" w:author="33.535_CR0032R1_(Rel-16)_AKMA" w:date="2020-09-17T14:20:00Z">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ins>
    </w:p>
    <w:p w14:paraId="42B3AF35" w14:textId="64849B96" w:rsidR="004A1E59" w:rsidRDefault="00773166" w:rsidP="00773166">
      <w:pPr>
        <w:pStyle w:val="B10"/>
        <w:rPr>
          <w:rFonts w:eastAsia="Microsoft YaHei"/>
        </w:rPr>
        <w:pPrChange w:id="246" w:author="33.535_CR0032R1_(Rel-16)_AKMA" w:date="2020-09-17T14:20:00Z">
          <w:pPr/>
        </w:pPrChange>
      </w:pPr>
      <w:ins w:id="247" w:author="33.535_CR0032R1_(Rel-16)_AKMA" w:date="2020-09-17T14:20:00Z">
        <w:r>
          <w:rPr>
            <w:rFonts w:eastAsia="Microsoft YaHei"/>
          </w:rPr>
          <w:t>4)</w:t>
        </w:r>
        <w:r>
          <w:rPr>
            <w:rFonts w:eastAsia="Microsoft YaHei"/>
          </w:rPr>
          <w:tab/>
        </w:r>
      </w:ins>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shall send </w:t>
      </w:r>
      <w:r w:rsidR="001B5198" w:rsidRPr="00F16DBC">
        <w:rPr>
          <w:rFonts w:eastAsia="SimSun"/>
        </w:rPr>
        <w:t xml:space="preserve">the generated </w:t>
      </w:r>
      <w:r w:rsidR="001B5198" w:rsidRPr="00531EF2">
        <w:rPr>
          <w:rFonts w:eastAsia="SimSun"/>
        </w:rPr>
        <w:t>A-KID</w:t>
      </w:r>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r w:rsidR="001B5198" w:rsidRPr="00531EF2">
        <w:rPr>
          <w:rFonts w:eastAsia="SimSun"/>
        </w:rPr>
        <w:t>AAnF</w:t>
      </w:r>
      <w:r w:rsidR="001B5198" w:rsidRPr="00F16DBC">
        <w:rPr>
          <w:rFonts w:eastAsia="SimSun"/>
        </w:rPr>
        <w:t xml:space="preserve"> together with the </w:t>
      </w:r>
      <w:ins w:id="248" w:author="33.535_CR0025R1 _(Rel-16)_AKMA" w:date="2020-09-17T11:10:00Z">
        <w:r w:rsidR="00B75A97">
          <w:rPr>
            <w:rFonts w:eastAsia="SimSun"/>
          </w:rPr>
          <w:t xml:space="preserve">SUPI of the </w:t>
        </w:r>
      </w:ins>
      <w:r w:rsidR="001B5198" w:rsidRPr="00F16DBC">
        <w:rPr>
          <w:rFonts w:eastAsia="SimSun"/>
        </w:rPr>
        <w:t xml:space="preserve">UE </w:t>
      </w:r>
      <w:del w:id="249" w:author="33.535_CR0025R1 _(Rel-16)_AKMA" w:date="2020-09-17T11:10:00Z">
        <w:r w:rsidR="001B5198" w:rsidRPr="00F16DBC" w:rsidDel="00B75A97">
          <w:rPr>
            <w:rFonts w:eastAsia="SimSun"/>
          </w:rPr>
          <w:delText xml:space="preserve">SUPI </w:delText>
        </w:r>
      </w:del>
      <w:r w:rsidR="001B5198" w:rsidRPr="00F16DBC">
        <w:rPr>
          <w:rFonts w:eastAsia="SimSun"/>
        </w:rPr>
        <w:t>using the Naanf_AKMA_KeyRegistration Request service operation</w:t>
      </w:r>
      <w:r w:rsidR="001B5198" w:rsidRPr="00F16DBC">
        <w:rPr>
          <w:rFonts w:eastAsia="Microsoft YaHei"/>
        </w:rPr>
        <w:t xml:space="preserve">. The </w:t>
      </w:r>
      <w:r w:rsidR="001B5198" w:rsidRPr="00531EF2">
        <w:rPr>
          <w:rFonts w:eastAsia="Microsoft YaHei"/>
        </w:rPr>
        <w:t>AAnF</w:t>
      </w:r>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ins w:id="250" w:author="33.535_CR0013R1_(Rel-16)_AKMA" w:date="2020-09-17T10:27:00Z"/>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r w:rsidRPr="00531EF2">
        <w:rPr>
          <w:rFonts w:eastAsia="Microsoft YaHei"/>
        </w:rPr>
        <w:t>AAnF</w:t>
      </w:r>
      <w:r w:rsidRPr="00F16DBC">
        <w:rPr>
          <w:rFonts w:eastAsia="Microsoft YaHei"/>
        </w:rPr>
        <w:t>.</w:t>
      </w:r>
    </w:p>
    <w:p w14:paraId="1B858A18" w14:textId="55087A16" w:rsidR="00D32531" w:rsidRPr="00F16DBC" w:rsidRDefault="00D32531" w:rsidP="004A1E59">
      <w:pPr>
        <w:pStyle w:val="NO"/>
        <w:rPr>
          <w:rFonts w:eastAsia="Microsoft YaHei"/>
          <w:lang w:eastAsia="zh-CN"/>
        </w:rPr>
      </w:pPr>
      <w:ins w:id="251" w:author="33.535_CR0013R1_(Rel-16)_AKMA" w:date="2020-09-17T10:27:00Z">
        <w:r w:rsidRPr="005D733A">
          <w:rPr>
            <w:rFonts w:eastAsia="DengXian"/>
            <w:lang w:val="en-US"/>
          </w:rPr>
          <w:t>NOTE</w:t>
        </w:r>
        <w:r>
          <w:rPr>
            <w:rFonts w:eastAsia="DengXian"/>
            <w:lang w:val="en-US"/>
          </w:rPr>
          <w:t xml:space="preserve"> 1a</w:t>
        </w:r>
        <w:r w:rsidRPr="005D733A">
          <w:rPr>
            <w:rFonts w:eastAsia="DengXian"/>
            <w:lang w:val="en-US"/>
          </w:rPr>
          <w:t>: When re-authentication runs, the AUSF generates a new A-KID, and a new KAKMA and sends the new generated A-KID and KAKMA to the AAnF. After receiving the new generated A-KID and KAKMA, the AAnF deletes the old A-KID and KAKMA and stores the</w:t>
        </w:r>
        <w:r>
          <w:rPr>
            <w:rFonts w:eastAsia="DengXian"/>
            <w:lang w:val="en-US"/>
          </w:rPr>
          <w:t xml:space="preserve"> new generated A-KID and KAKMA.</w:t>
        </w:r>
      </w:ins>
    </w:p>
    <w:p w14:paraId="2E6E154F" w14:textId="0F863F53" w:rsidR="006478DB" w:rsidRPr="00F16DBC" w:rsidDel="00F741BE" w:rsidRDefault="001E1251" w:rsidP="001E1251">
      <w:pPr>
        <w:pStyle w:val="B10"/>
        <w:rPr>
          <w:del w:id="252" w:author="33.535_CR0032R1_(Rel-16)_AKMA" w:date="2020-09-17T14:20:00Z"/>
          <w:rFonts w:eastAsia="Microsoft YaHei"/>
        </w:rPr>
        <w:pPrChange w:id="253" w:author="33.535_CR0032R1_(Rel-16)_AKMA" w:date="2020-09-17T14:21:00Z">
          <w:pPr/>
        </w:pPrChange>
      </w:pPr>
      <w:ins w:id="254" w:author="33.535_CR0032R1_(Rel-16)_AKMA" w:date="2020-09-17T14:21:00Z">
        <w:r>
          <w:rPr>
            <w:rFonts w:eastAsia="Microsoft YaHei"/>
          </w:rPr>
          <w:lastRenderedPageBreak/>
          <w:t>5</w:t>
        </w:r>
        <w:r>
          <w:rPr>
            <w:rFonts w:eastAsia="Microsoft YaHei"/>
          </w:rPr>
          <w:t>)</w:t>
        </w:r>
        <w:r>
          <w:rPr>
            <w:rFonts w:eastAsia="Microsoft YaHei"/>
          </w:rPr>
          <w:tab/>
        </w:r>
        <w:r>
          <w:rPr>
            <w:rFonts w:eastAsia="Microsoft YaHei"/>
          </w:rPr>
          <w:t>T</w:t>
        </w:r>
        <w:r w:rsidRPr="0084531F">
          <w:rPr>
            <w:rFonts w:eastAsia="Microsoft YaHei"/>
          </w:rPr>
          <w:t>he</w:t>
        </w:r>
        <w:r w:rsidRPr="00BB44D8">
          <w:rPr>
            <w:rFonts w:eastAsia="Microsoft YaHei"/>
          </w:rPr>
          <w:t xml:space="preserve"> AAnF sends the response to the AUSF </w:t>
        </w:r>
        <w:r w:rsidRPr="00BB44D8">
          <w:rPr>
            <w:rFonts w:eastAsia="SimSun"/>
          </w:rPr>
          <w:t>using the Naanf_AKMA_</w:t>
        </w:r>
        <w:r>
          <w:rPr>
            <w:rFonts w:eastAsia="SimSun"/>
          </w:rPr>
          <w:t>AnchorKey_Register</w:t>
        </w:r>
        <w:r w:rsidRPr="00BB44D8">
          <w:rPr>
            <w:rFonts w:eastAsia="SimSun"/>
          </w:rPr>
          <w:t xml:space="preserve"> Response service operation</w:t>
        </w:r>
        <w:r w:rsidRPr="00BB44D8">
          <w:rPr>
            <w:rFonts w:eastAsia="Microsoft YaHei"/>
          </w:rPr>
          <w:t>.</w:t>
        </w:r>
      </w:ins>
      <w:del w:id="255" w:author="33.535_CR0032R1_(Rel-16)_AKMA" w:date="2020-09-17T14:20:00Z">
        <w:r w:rsidR="006478DB" w:rsidRPr="00F16DBC" w:rsidDel="00F741BE">
          <w:rPr>
            <w:rFonts w:eastAsia="Microsoft YaHei"/>
          </w:rPr>
          <w:delText>The UE shall generate the AKMA Anchor Key (K</w:delText>
        </w:r>
        <w:r w:rsidR="006478DB" w:rsidRPr="00F16DBC" w:rsidDel="00F741BE">
          <w:rPr>
            <w:rFonts w:eastAsia="Microsoft YaHei"/>
            <w:vertAlign w:val="subscript"/>
          </w:rPr>
          <w:delText>AKMA</w:delText>
        </w:r>
        <w:r w:rsidR="006478DB" w:rsidRPr="00F16DBC" w:rsidDel="00F741BE">
          <w:rPr>
            <w:rFonts w:eastAsia="Microsoft YaHei"/>
          </w:rPr>
          <w:delText xml:space="preserve">) and the </w:delText>
        </w:r>
        <w:r w:rsidR="009F7956" w:rsidRPr="00531EF2" w:rsidDel="00F741BE">
          <w:rPr>
            <w:rFonts w:eastAsia="Microsoft YaHei" w:hint="eastAsia"/>
            <w:lang w:eastAsia="zh-CN"/>
          </w:rPr>
          <w:delText>A-KID</w:delText>
        </w:r>
        <w:r w:rsidR="006478DB" w:rsidRPr="00F16DBC" w:rsidDel="00F741BE">
          <w:rPr>
            <w:rFonts w:eastAsia="Microsoft YaHei"/>
          </w:rPr>
          <w:delText xml:space="preserve"> from the K</w:delText>
        </w:r>
        <w:r w:rsidR="006478DB" w:rsidRPr="00F16DBC" w:rsidDel="00F741BE">
          <w:rPr>
            <w:rFonts w:eastAsia="Microsoft YaHei"/>
            <w:vertAlign w:val="subscript"/>
          </w:rPr>
          <w:delText>AUSF</w:delText>
        </w:r>
        <w:r w:rsidR="006478DB" w:rsidRPr="00F16DBC" w:rsidDel="00F741BE">
          <w:rPr>
            <w:rFonts w:eastAsia="Microsoft YaHei"/>
          </w:rPr>
          <w:delText xml:space="preserve"> before initiating communication with an AKMA Application Function. </w:delText>
        </w:r>
      </w:del>
    </w:p>
    <w:p w14:paraId="7BB23951" w14:textId="77777777" w:rsidR="001E1251" w:rsidRDefault="001E1251" w:rsidP="001E1251">
      <w:pPr>
        <w:pStyle w:val="B10"/>
        <w:rPr>
          <w:ins w:id="256" w:author="33.535_CR0032R1_(Rel-16)_AKMA" w:date="2020-09-17T14:21:00Z"/>
          <w:rFonts w:eastAsiaTheme="minorEastAsia"/>
          <w:lang w:eastAsia="zh-CN"/>
        </w:rPr>
        <w:pPrChange w:id="257" w:author="33.535_CR0032R1_(Rel-16)_AKMA" w:date="2020-09-17T14:21:00Z">
          <w:pPr/>
        </w:pPrChange>
      </w:pPr>
    </w:p>
    <w:p w14:paraId="50344C38" w14:textId="69018E05"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del w:id="258" w:author="33.535_CR0025R1 _(Rel-16)_AKMA" w:date="2020-09-17T11:10:00Z">
        <w:r w:rsidR="00542DFA" w:rsidRPr="00F16DBC" w:rsidDel="00B75A97">
          <w:rPr>
            <w:rFonts w:eastAsiaTheme="minorEastAsia"/>
          </w:rPr>
          <w:delText xml:space="preserve"> from which other AKMA keys are derived</w:delText>
        </w:r>
      </w:del>
      <w:r w:rsidR="00542DFA" w:rsidRPr="00F16DBC">
        <w:rPr>
          <w:rFonts w:eastAsiaTheme="minorEastAsia"/>
        </w:rPr>
        <w:t>.</w:t>
      </w:r>
    </w:p>
    <w:p w14:paraId="015CD5FE" w14:textId="445DE9C5"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ins w:id="259" w:author="33.535_CR0025R1 _(Rel-16)_AKMA" w:date="2020-09-17T11:10:00Z">
        <w:r w:rsidR="00B75A97">
          <w:rPr>
            <w:rFonts w:eastAsia="Microsoft YaHei"/>
          </w:rPr>
          <w:t xml:space="preserve"> [</w:t>
        </w:r>
        <w:r w:rsidR="00B75A97">
          <w:rPr>
            <w:rFonts w:eastAsia="Microsoft YaHei"/>
          </w:rPr>
          <w:t>6</w:t>
        </w:r>
        <w:r w:rsidR="00B75A97">
          <w:rPr>
            <w:rFonts w:eastAsia="Microsoft YaHei"/>
          </w:rPr>
          <w:t>]</w:t>
        </w:r>
      </w:ins>
      <w:r w:rsidR="000E4A02" w:rsidRPr="00F16DBC">
        <w:rPr>
          <w:rFonts w:eastAsia="Microsoft YaHei"/>
        </w:rPr>
        <w:t>, i.e. username@realm. The username</w:t>
      </w:r>
      <w:r w:rsidR="00605088" w:rsidRPr="00F16DBC">
        <w:rPr>
          <w:rFonts w:eastAsia="Microsoft YaHei" w:hint="eastAsia"/>
          <w:lang w:eastAsia="zh-CN"/>
        </w:rPr>
        <w:t xml:space="preserve"> </w:t>
      </w:r>
      <w:r w:rsidR="000E4A02" w:rsidRPr="00F16DBC">
        <w:rPr>
          <w:rFonts w:eastAsia="Microsoft YaHei"/>
        </w:rPr>
        <w:t xml:space="preserve">part </w:t>
      </w:r>
      <w:ins w:id="260" w:author="33.535_CR0025R1 _(Rel-16)_AKMA" w:date="2020-09-17T11:11:00Z">
        <w:r w:rsidR="00B75A97">
          <w:rPr>
            <w:rFonts w:eastAsia="Microsoft YaHei"/>
          </w:rPr>
          <w:t xml:space="preserve">shall </w:t>
        </w:r>
      </w:ins>
      <w:r w:rsidR="000E4A02" w:rsidRPr="00F16DBC">
        <w:rPr>
          <w:rFonts w:eastAsia="Microsoft YaHei"/>
        </w:rPr>
        <w:t>include</w:t>
      </w:r>
      <w:del w:id="261" w:author="33.535_CR0025R1 _(Rel-16)_AKMA" w:date="2020-09-17T11:11:00Z">
        <w:r w:rsidR="000E4A02" w:rsidRPr="00F16DBC" w:rsidDel="00B75A97">
          <w:rPr>
            <w:rFonts w:eastAsia="Microsoft YaHei"/>
          </w:rPr>
          <w:delText>s</w:delText>
        </w:r>
      </w:del>
      <w:r w:rsidR="000E4A02" w:rsidRPr="00F16DBC">
        <w:rPr>
          <w:rFonts w:eastAsia="Microsoft YaHei"/>
        </w:rPr>
        <w:t xml:space="preserve"> the Routing Identif</w:t>
      </w:r>
      <w:r w:rsidR="00605088" w:rsidRPr="00F16DBC">
        <w:rPr>
          <w:rFonts w:eastAsia="Microsoft YaHei" w:hint="eastAsia"/>
          <w:lang w:eastAsia="zh-CN"/>
        </w:rPr>
        <w:t>i</w:t>
      </w:r>
      <w:r w:rsidR="000E4A02" w:rsidRPr="00F16DBC">
        <w:rPr>
          <w:rFonts w:eastAsia="Microsoft YaHei"/>
        </w:rPr>
        <w:t>er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35127D01" w14:textId="0F325888" w:rsidR="009E0C7B" w:rsidRPr="00F16DBC" w:rsidRDefault="009E0C7B" w:rsidP="009E0C7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del w:id="262" w:author="33.535_CR0025R1 _(Rel-16)_AKMA" w:date="2020-09-17T11:11:00Z">
        <w:r w:rsidRPr="00F16DBC" w:rsidDel="00B75A97">
          <w:rPr>
            <w:rFonts w:eastAsia="SimSun"/>
          </w:rPr>
          <w:delText xml:space="preserve">defined </w:delText>
        </w:r>
      </w:del>
      <w:ins w:id="263" w:author="33.535_CR0025R1 _(Rel-16)_AKMA" w:date="2020-09-17T11:11:00Z">
        <w:r w:rsidR="00B75A97">
          <w:rPr>
            <w:rFonts w:eastAsia="SimSun"/>
          </w:rPr>
          <w:t>specified</w:t>
        </w:r>
        <w:r w:rsidR="00B75A97" w:rsidRPr="00F16DBC">
          <w:rPr>
            <w:rFonts w:eastAsia="SimSun"/>
          </w:rPr>
          <w:t xml:space="preserve"> </w:t>
        </w:r>
      </w:ins>
      <w:r w:rsidRPr="00F16DBC">
        <w:rPr>
          <w:rFonts w:eastAsia="SimSun"/>
        </w:rPr>
        <w:t xml:space="preserve">in </w:t>
      </w:r>
      <w:del w:id="264" w:author="33.535_CR0025R1 _(Rel-16)_AKMA" w:date="2020-09-17T11:11:00Z">
        <w:r w:rsidR="004A1E59" w:rsidDel="00B75A97">
          <w:rPr>
            <w:rFonts w:eastAsia="SimSun"/>
          </w:rPr>
          <w:delText>clause</w:delText>
        </w:r>
      </w:del>
      <w:ins w:id="265" w:author="33.535_CR0025R1 _(Rel-16)_AKMA" w:date="2020-09-17T11:11:00Z">
        <w:r w:rsidR="00B75A97">
          <w:rPr>
            <w:rFonts w:eastAsia="SimSun"/>
          </w:rPr>
          <w:t>Annex</w:t>
        </w:r>
      </w:ins>
      <w:r w:rsidRPr="00F16DBC">
        <w:rPr>
          <w:rFonts w:eastAsia="SimSun"/>
        </w:rPr>
        <w:t xml:space="preserve"> A.3. </w:t>
      </w:r>
    </w:p>
    <w:p w14:paraId="00C3A1FF" w14:textId="67ECC7E7" w:rsidR="009E0C7B" w:rsidRPr="00F16DBC" w:rsidRDefault="009E0C7B" w:rsidP="000D28AD">
      <w:pPr>
        <w:pStyle w:val="NO"/>
        <w:rPr>
          <w:rFonts w:eastAsiaTheme="minorEastAsia"/>
        </w:rPr>
      </w:pPr>
      <w:r w:rsidRPr="00F16DBC">
        <w:rPr>
          <w:rFonts w:eastAsiaTheme="minorEastAsia"/>
        </w:rPr>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097A64E7" w14:textId="4293BF15" w:rsidR="00F40363" w:rsidRPr="00F16DBC" w:rsidDel="001E1251" w:rsidRDefault="00BA2993" w:rsidP="00F40363">
      <w:pPr>
        <w:rPr>
          <w:del w:id="266" w:author="33.535_CR0032R1_(Rel-16)_AKMA" w:date="2020-09-17T14:22:00Z"/>
          <w:rFonts w:eastAsia="Microsoft YaHei"/>
        </w:rPr>
      </w:pPr>
      <w:del w:id="267" w:author="33.535_CR0025R1 _(Rel-16)_AKMA" w:date="2020-09-17T11:11:00Z">
        <w:r w:rsidRPr="00F16DBC" w:rsidDel="00B75A97">
          <w:rPr>
            <w:rFonts w:eastAsia="Microsoft YaHei" w:hint="eastAsia"/>
          </w:rPr>
          <w:delText xml:space="preserve">The key derivation of </w:delText>
        </w:r>
      </w:del>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ins w:id="268" w:author="33.535_CR0025R1 _(Rel-16)_AKMA" w:date="2020-09-17T11:11:00Z">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w:t>
        </w:r>
      </w:ins>
      <w:del w:id="269" w:author="33.535_CR0025R1 _(Rel-16)_AKMA" w:date="2020-09-17T11:11:00Z">
        <w:r w:rsidRPr="00F16DBC" w:rsidDel="00B75A97">
          <w:rPr>
            <w:rFonts w:eastAsia="Microsoft YaHei" w:hint="eastAsia"/>
          </w:rPr>
          <w:delText xml:space="preserve">performed using the key derivation function (KDF) </w:delText>
        </w:r>
      </w:del>
      <w:ins w:id="270" w:author="33.535_CR0025R1 _(Rel-16)_AKMA" w:date="2020-09-17T11:11:00Z">
        <w:r w:rsidR="00B75A97">
          <w:rPr>
            <w:rFonts w:eastAsia="Microsoft YaHei"/>
          </w:rPr>
          <w:t xml:space="preserve">as </w:t>
        </w:r>
      </w:ins>
      <w:r w:rsidRPr="00F16DBC">
        <w:rPr>
          <w:rFonts w:eastAsia="Microsoft YaHei" w:hint="eastAsia"/>
        </w:rPr>
        <w:t xml:space="preserve">specified in </w:t>
      </w:r>
      <w:del w:id="271" w:author="33.535_CR0025R1 _(Rel-16)_AKMA" w:date="2020-09-17T11:11:00Z">
        <w:r w:rsidRPr="00F16DBC" w:rsidDel="00B75A97">
          <w:rPr>
            <w:rFonts w:eastAsia="Microsoft YaHei" w:hint="eastAsia"/>
          </w:rPr>
          <w:delText>TS 33.220 [4]. K</w:delText>
        </w:r>
        <w:r w:rsidRPr="00F16DBC" w:rsidDel="00B75A97">
          <w:rPr>
            <w:rFonts w:eastAsia="Microsoft YaHei" w:hint="eastAsia"/>
            <w:vertAlign w:val="subscript"/>
          </w:rPr>
          <w:delText>AKMA</w:delText>
        </w:r>
        <w:r w:rsidRPr="00F16DBC" w:rsidDel="00B75A97">
          <w:rPr>
            <w:rFonts w:eastAsia="Microsoft YaHei" w:hint="eastAsia"/>
          </w:rPr>
          <w:delText xml:space="preserve"> is computed (as per </w:delText>
        </w:r>
      </w:del>
      <w:r w:rsidRPr="00F16DBC">
        <w:rPr>
          <w:rFonts w:eastAsia="Microsoft YaHei" w:hint="eastAsia"/>
        </w:rPr>
        <w:t>Annex A.2</w:t>
      </w:r>
      <w:del w:id="272" w:author="33.535_CR0025R1 _(Rel-16)_AKMA" w:date="2020-09-17T11:11:00Z">
        <w:r w:rsidRPr="00F16DBC" w:rsidDel="00B75A97">
          <w:rPr>
            <w:rFonts w:eastAsia="Microsoft YaHei" w:hint="eastAsia"/>
          </w:rPr>
          <w:delText>) as K</w:delText>
        </w:r>
        <w:r w:rsidRPr="00F16DBC" w:rsidDel="00B75A97">
          <w:rPr>
            <w:rFonts w:eastAsia="Microsoft YaHei" w:hint="eastAsia"/>
            <w:vertAlign w:val="subscript"/>
          </w:rPr>
          <w:delText>AKMA</w:delText>
        </w:r>
        <w:r w:rsidRPr="00F16DBC" w:rsidDel="00B75A97">
          <w:rPr>
            <w:rFonts w:eastAsia="Microsoft YaHei" w:hint="eastAsia"/>
          </w:rPr>
          <w:delText>=KDF (K</w:delText>
        </w:r>
        <w:r w:rsidRPr="00F16DBC" w:rsidDel="00B75A97">
          <w:rPr>
            <w:rFonts w:eastAsia="Microsoft YaHei" w:hint="eastAsia"/>
            <w:vertAlign w:val="subscript"/>
          </w:rPr>
          <w:delText>AUSF</w:delText>
        </w:r>
        <w:r w:rsidRPr="00F16DBC" w:rsidDel="00B75A97">
          <w:rPr>
            <w:rFonts w:eastAsia="Microsoft YaHei" w:hint="eastAsia"/>
          </w:rPr>
          <w:delText xml:space="preserve">, </w:delText>
        </w:r>
        <w:r w:rsidRPr="00F16DBC" w:rsidDel="00B75A97">
          <w:rPr>
            <w:rFonts w:eastAsia="Microsoft YaHei"/>
          </w:rPr>
          <w:delText>"</w:delText>
        </w:r>
        <w:r w:rsidRPr="00F16DBC" w:rsidDel="00B75A97">
          <w:rPr>
            <w:rFonts w:eastAsia="Microsoft YaHei" w:hint="eastAsia"/>
          </w:rPr>
          <w:delText>AKMA</w:delText>
        </w:r>
        <w:r w:rsidRPr="00F16DBC" w:rsidDel="00B75A97">
          <w:rPr>
            <w:rFonts w:eastAsia="Microsoft YaHei"/>
          </w:rPr>
          <w:delText>"</w:delText>
        </w:r>
        <w:r w:rsidRPr="00F16DBC" w:rsidDel="00B75A97">
          <w:rPr>
            <w:rFonts w:eastAsia="Microsoft YaHei" w:hint="eastAsia"/>
          </w:rPr>
          <w:delText xml:space="preserve">, SUPI), where the </w:delText>
        </w:r>
        <w:r w:rsidRPr="00F16DBC" w:rsidDel="00B75A97">
          <w:rPr>
            <w:rFonts w:eastAsia="Microsoft YaHei"/>
          </w:rPr>
          <w:delText>key derivation parameters consist of</w:delText>
        </w:r>
        <w:r w:rsidRPr="00F16DBC" w:rsidDel="00B75A97">
          <w:rPr>
            <w:rFonts w:eastAsia="Microsoft YaHei" w:hint="eastAsia"/>
          </w:rPr>
          <w:delText xml:space="preserve"> a static string </w:delText>
        </w:r>
        <w:r w:rsidRPr="00F16DBC" w:rsidDel="00B75A97">
          <w:rPr>
            <w:rFonts w:eastAsia="Microsoft YaHei"/>
          </w:rPr>
          <w:delText>"</w:delText>
        </w:r>
        <w:r w:rsidRPr="00F16DBC" w:rsidDel="00B75A97">
          <w:rPr>
            <w:rFonts w:eastAsia="Microsoft YaHei" w:hint="eastAsia"/>
          </w:rPr>
          <w:delText>AKMA</w:delText>
        </w:r>
        <w:r w:rsidRPr="00F16DBC" w:rsidDel="00B75A97">
          <w:rPr>
            <w:rFonts w:eastAsia="Microsoft YaHei"/>
          </w:rPr>
          <w:delText>"</w:delText>
        </w:r>
        <w:r w:rsidRPr="00F16DBC" w:rsidDel="00B75A97">
          <w:rPr>
            <w:rFonts w:eastAsia="Microsoft YaHei" w:hint="eastAsia"/>
          </w:rPr>
          <w:delText>, and SUPI</w:delText>
        </w:r>
      </w:del>
      <w:r w:rsidRPr="00F16DBC">
        <w:rPr>
          <w:rFonts w:eastAsia="Microsoft YaHei"/>
        </w:rPr>
        <w:t>.</w:t>
      </w:r>
      <w:ins w:id="273" w:author="33.535_CR0032R1_(Rel-16)_AKMA" w:date="2020-09-17T14:22:00Z">
        <w:r w:rsidR="001E1251">
          <w:rPr>
            <w:rFonts w:eastAsia="Microsoft YaHei"/>
          </w:rPr>
          <w:t xml:space="preserve"> </w:t>
        </w:r>
      </w:ins>
    </w:p>
    <w:p w14:paraId="1D351D08" w14:textId="62CD79FF" w:rsidR="004B7F24" w:rsidRPr="00F16DBC" w:rsidRDefault="00542DFA" w:rsidP="004B7F24">
      <w:pPr>
        <w:rPr>
          <w:rFonts w:eastAsiaTheme="minorEastAsia"/>
          <w:lang w:eastAsia="zh-CN"/>
        </w:rPr>
      </w:pPr>
      <w:r w:rsidRPr="00F16DBC">
        <w:rPr>
          <w:rFonts w:eastAsiaTheme="minorEastAsia"/>
        </w:rPr>
        <w:t xml:space="preserve">Since AKMA keys are </w:t>
      </w:r>
      <w:del w:id="274" w:author="33.535_CR0025R1 _(Rel-16)_AKMA" w:date="2020-09-17T11:12:00Z">
        <w:r w:rsidRPr="00F16DBC" w:rsidDel="00B75A97">
          <w:rPr>
            <w:rFonts w:eastAsiaTheme="minorEastAsia"/>
          </w:rPr>
          <w:delText>based on</w:delText>
        </w:r>
      </w:del>
      <w:ins w:id="275" w:author="33.535_CR0025R1 _(Rel-16)_AKMA" w:date="2020-09-17T11:12:00Z">
        <w:r w:rsidR="00B75A97">
          <w:rPr>
            <w:rFonts w:eastAsiaTheme="minorEastAsia"/>
          </w:rPr>
          <w:t>derived from</w:t>
        </w:r>
      </w:ins>
      <w:r w:rsidRPr="00F16DBC">
        <w:rPr>
          <w:rFonts w:eastAsiaTheme="minorEastAsia"/>
        </w:rPr>
        <w:t xml:space="preserve"> K</w:t>
      </w:r>
      <w:r w:rsidR="004B7F24" w:rsidRPr="00F16DBC">
        <w:rPr>
          <w:rFonts w:eastAsiaTheme="minorEastAsia"/>
          <w:vertAlign w:val="subscript"/>
        </w:rPr>
        <w:t>AUSF</w:t>
      </w:r>
      <w:r w:rsidRPr="00F16DBC">
        <w:rPr>
          <w:rFonts w:eastAsiaTheme="minorEastAsia"/>
        </w:rPr>
        <w:t xml:space="preserve"> </w:t>
      </w:r>
      <w:del w:id="276" w:author="33.535_CR0025R1 _(Rel-16)_AKMA" w:date="2020-09-17T11:12:00Z">
        <w:r w:rsidRPr="00F16DBC" w:rsidDel="00B75A97">
          <w:rPr>
            <w:rFonts w:eastAsiaTheme="minorEastAsia"/>
          </w:rPr>
          <w:delText xml:space="preserve">from </w:delText>
        </w:r>
      </w:del>
      <w:ins w:id="277" w:author="33.535_CR0025R1 _(Rel-16)_AKMA" w:date="2020-09-17T11:12:00Z">
        <w:r w:rsidR="00B75A97">
          <w:rPr>
            <w:rFonts w:eastAsiaTheme="minorEastAsia"/>
          </w:rPr>
          <w:t>based on</w:t>
        </w:r>
        <w:r w:rsidR="00B75A97" w:rsidRPr="00F16DBC">
          <w:rPr>
            <w:rFonts w:eastAsiaTheme="minorEastAsia"/>
          </w:rPr>
          <w:t xml:space="preserve"> </w:t>
        </w:r>
      </w:ins>
      <w:r w:rsidRPr="00F16DBC">
        <w:rPr>
          <w:rFonts w:eastAsiaTheme="minorEastAsia"/>
        </w:rPr>
        <w:t xml:space="preserve">primary authentication run, the AKMA keys can only be refreshed by </w:t>
      </w:r>
      <w:del w:id="278" w:author="33.535_CR0025R1 _(Rel-16)_AKMA" w:date="2020-09-17T11:12:00Z">
        <w:r w:rsidRPr="00F16DBC" w:rsidDel="00B75A97">
          <w:rPr>
            <w:rFonts w:eastAsiaTheme="minorEastAsia"/>
          </w:rPr>
          <w:delText xml:space="preserve">running a fresh </w:delText>
        </w:r>
      </w:del>
      <w:ins w:id="279" w:author="33.535_CR0025R1 _(Rel-16)_AKMA" w:date="2020-09-17T11:12:00Z">
        <w:r w:rsidR="00B75A97">
          <w:rPr>
            <w:rFonts w:eastAsiaTheme="minorEastAsia"/>
          </w:rPr>
          <w:t xml:space="preserve">a new successful </w:t>
        </w:r>
      </w:ins>
      <w:r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280" w:name="_Toc42177185"/>
      <w:bookmarkStart w:id="281" w:name="_Toc42179537"/>
      <w:bookmarkStart w:id="282" w:name="_Toc42246810"/>
      <w:bookmarkStart w:id="283" w:name="_Toc51245745"/>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280"/>
      <w:bookmarkEnd w:id="281"/>
      <w:bookmarkEnd w:id="282"/>
      <w:bookmarkEnd w:id="283"/>
    </w:p>
    <w:p w14:paraId="471857E5" w14:textId="688CAD57"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ins w:id="284" w:author="33.535_CR0025R1 _(Rel-16)_AKMA" w:date="2020-09-17T11:12:00Z">
        <w:r w:rsidR="00B75A97">
          <w:rPr>
            <w:rFonts w:eastAsia="SimSun"/>
            <w:lang w:eastAsia="zh-CN"/>
          </w:rPr>
          <w:t>the AAnF</w:t>
        </w:r>
      </w:ins>
      <w:del w:id="285" w:author="33.535_CR0025R1 _(Rel-16)_AKMA" w:date="2020-09-17T11:12:00Z">
        <w:r w:rsidRPr="00F16DBC" w:rsidDel="00B75A97">
          <w:rPr>
            <w:rFonts w:eastAsia="SimSun"/>
          </w:rPr>
          <w:delText>5GC</w:delText>
        </w:r>
        <w:r w:rsidRPr="00F16DBC" w:rsidDel="00B75A97">
          <w:rPr>
            <w:rFonts w:eastAsia="SimSun"/>
            <w:lang w:eastAsia="zh-CN"/>
          </w:rPr>
          <w:delText xml:space="preserve"> directly</w:delText>
        </w:r>
      </w:del>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ins w:id="286" w:author="33.535_CR0025R1 _(Rel-16)_AKMA" w:date="2020-09-17T11:12:00Z">
        <w:r w:rsidR="00B75A97">
          <w:rPr>
            <w:rFonts w:eastAsia="Microsoft YaHei"/>
            <w:lang w:eastAsia="zh-CN"/>
          </w:rPr>
          <w:t>side</w:t>
        </w:r>
      </w:ins>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5B4276D9" w:rsidR="000E4A02" w:rsidRPr="00F16DBC" w:rsidRDefault="001B5198" w:rsidP="004A1E59">
      <w:pPr>
        <w:pStyle w:val="TH"/>
        <w:rPr>
          <w:rFonts w:eastAsiaTheme="minorEastAsia"/>
          <w:lang w:eastAsia="zh-CN"/>
        </w:rPr>
      </w:pPr>
      <w:del w:id="287" w:author="33.535_CR0032R1_(Rel-16)_AKMA" w:date="2020-09-17T14:22:00Z">
        <w:r w:rsidRPr="00F16DBC" w:rsidDel="00E425D0">
          <w:rPr>
            <w:rFonts w:eastAsia="SimSun"/>
            <w:lang w:eastAsia="zh-CN"/>
          </w:rPr>
          <w:object w:dxaOrig="11310" w:dyaOrig="6620" w14:anchorId="1F9571B3">
            <v:shape id="_x0000_i1028" type="#_x0000_t75" style="width:403.2pt;height:254.6pt" o:ole="">
              <v:imagedata r:id="rId21" o:title=""/>
              <o:lock v:ext="edit" aspectratio="f"/>
            </v:shape>
            <o:OLEObject Type="Embed" ProgID="Visio.Drawing.11" ShapeID="_x0000_i1028" DrawAspect="Content" ObjectID="_1661858594" r:id="rId22"/>
          </w:object>
        </w:r>
      </w:del>
      <w:ins w:id="288" w:author="33.535_CR0032R1_(Rel-16)_AKMA" w:date="2020-09-17T14:22:00Z">
        <w:r w:rsidR="00E425D0" w:rsidRPr="00F16DBC">
          <w:rPr>
            <w:rFonts w:eastAsia="SimSun"/>
            <w:noProof/>
            <w:lang w:eastAsia="zh-CN"/>
          </w:rPr>
          <w:object w:dxaOrig="11590" w:dyaOrig="6620" w14:anchorId="3351915D">
            <v:shape id="_x0000_i1034" type="#_x0000_t75" alt="" style="width:413pt;height:254.6pt" o:ole="">
              <v:imagedata r:id="rId23" o:title=""/>
              <o:lock v:ext="edit" aspectratio="f"/>
            </v:shape>
            <o:OLEObject Type="Embed" ProgID="Visio.Drawing.11" ShapeID="_x0000_i1034" DrawAspect="Content" ObjectID="_1661858595" r:id="rId24"/>
          </w:object>
        </w:r>
      </w:ins>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ins w:id="289" w:author="33.535_CR0032R1_(Rel-16)_AKMA" w:date="2020-09-17T14:22:00Z">
        <w:r w:rsidR="00E425D0">
          <w:rPr>
            <w:rFonts w:eastAsiaTheme="minorEastAsia"/>
          </w:rPr>
          <w:t xml:space="preserve"> </w:t>
        </w:r>
        <w:r w:rsidR="00E425D0" w:rsidRPr="00C7313C">
          <w:rPr>
            <w:rFonts w:eastAsiaTheme="minorEastAsia"/>
          </w:rPr>
          <w:t>or indicated by the AKMA AF to the UE (see clause 6.5)</w:t>
        </w:r>
      </w:ins>
      <w:r w:rsidRPr="00F16DBC">
        <w:rPr>
          <w:rFonts w:eastAsiaTheme="minorEastAsia"/>
        </w:rPr>
        <w:t xml:space="preserve">. </w:t>
      </w:r>
    </w:p>
    <w:p w14:paraId="4D54A499" w14:textId="3063D3C8" w:rsidR="007D7E7E" w:rsidRPr="00F16DBC" w:rsidRDefault="00A271F9">
      <w:pPr>
        <w:pStyle w:val="B10"/>
        <w:rPr>
          <w:rFonts w:eastAsiaTheme="minorEastAsia"/>
        </w:rPr>
      </w:pPr>
      <w:r w:rsidRPr="00F16DBC">
        <w:rPr>
          <w:rFonts w:eastAsiaTheme="minorEastAsia"/>
        </w:rPr>
        <w:t>1.</w:t>
      </w:r>
      <w:r w:rsidRPr="00F16DBC">
        <w:rPr>
          <w:rFonts w:eastAsiaTheme="minorEastAsia"/>
        </w:rPr>
        <w:tab/>
      </w:r>
      <w:ins w:id="290" w:author="33.535_CR0032R1_(Rel-16)_AKMA" w:date="2020-09-17T14:22:00Z">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ins>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ins w:id="291" w:author="33.535_CR0025R1 _(Rel-16)_AKMA" w:date="2020-09-17T11:12:00Z">
        <w:r w:rsidR="00B75A97">
          <w:rPr>
            <w:rFonts w:eastAsiaTheme="minorEastAsia"/>
            <w:lang w:eastAsia="zh-CN"/>
          </w:rPr>
          <w:t xml:space="preserve"> (see clause 6.1)</w:t>
        </w:r>
      </w:ins>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request </w:t>
      </w:r>
      <w:r w:rsidR="00542DFA" w:rsidRPr="00F16DBC">
        <w:rPr>
          <w:rFonts w:eastAsiaTheme="minorEastAsia"/>
        </w:rPr>
        <w:t>message</w:t>
      </w:r>
      <w:del w:id="292" w:author="33.535_CR0025R1 _(Rel-16)_AKMA" w:date="2020-09-17T11:12:00Z">
        <w:r w:rsidR="00542DFA" w:rsidRPr="00F16DBC" w:rsidDel="00B75A97">
          <w:rPr>
            <w:rFonts w:eastAsiaTheme="minorEastAsia"/>
          </w:rPr>
          <w:delText xml:space="preserve"> (</w:delText>
        </w:r>
        <w:r w:rsidR="00511F12" w:rsidDel="00B75A97">
          <w:rPr>
            <w:rFonts w:eastAsiaTheme="minorEastAsia"/>
          </w:rPr>
          <w:delText>see</w:delText>
        </w:r>
        <w:r w:rsidR="00542DFA" w:rsidRPr="00F16DBC" w:rsidDel="00B75A97">
          <w:rPr>
            <w:rFonts w:eastAsiaTheme="minorEastAsia"/>
          </w:rPr>
          <w:delText xml:space="preserve"> clause 6.</w:delText>
        </w:r>
        <w:r w:rsidR="00542DFA" w:rsidRPr="00F16DBC" w:rsidDel="00B75A97">
          <w:rPr>
            <w:rFonts w:eastAsiaTheme="minorEastAsia" w:hint="eastAsia"/>
          </w:rPr>
          <w:delText>1</w:delText>
        </w:r>
        <w:r w:rsidR="00542DFA" w:rsidRPr="00F16DBC" w:rsidDel="00B75A97">
          <w:rPr>
            <w:rFonts w:eastAsiaTheme="minorEastAsia"/>
          </w:rPr>
          <w:delText>)</w:delText>
        </w:r>
      </w:del>
      <w:r w:rsidR="00542DFA" w:rsidRPr="00F16DBC">
        <w:rPr>
          <w:rFonts w:eastAsiaTheme="minorEastAsia"/>
        </w:rPr>
        <w:t xml:space="preserve">. </w:t>
      </w:r>
    </w:p>
    <w:p w14:paraId="33A90451" w14:textId="79FEF179" w:rsidR="00B75A97" w:rsidRDefault="00385950" w:rsidP="00B75A97">
      <w:pPr>
        <w:pStyle w:val="B10"/>
        <w:rPr>
          <w:ins w:id="293" w:author="33.535_CR0025R1 _(Rel-16)_AKMA" w:date="2020-09-17T11:12:00Z"/>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sends a Naanf_AKMA_</w:t>
      </w:r>
      <w:ins w:id="294" w:author="33.535_CR0032R1_(Rel-16)_AKMA" w:date="2020-09-17T14:23:00Z">
        <w:r w:rsidR="00E425D0">
          <w:rPr>
            <w:rFonts w:eastAsia="Microsoft YaHei"/>
          </w:rPr>
          <w:t>ApplicationKey_Get</w:t>
        </w:r>
      </w:ins>
      <w:del w:id="295" w:author="33.535_CR0032R1_(Rel-16)_AKMA" w:date="2020-09-17T14:23:00Z">
        <w:r w:rsidR="001B5198" w:rsidRPr="00F16DBC" w:rsidDel="00E425D0">
          <w:rPr>
            <w:rFonts w:eastAsia="Microsoft YaHei"/>
          </w:rPr>
          <w:delText>AFKey</w:delText>
        </w:r>
      </w:del>
      <w:r w:rsidR="001B5198" w:rsidRPr="00F16DBC">
        <w:rPr>
          <w:rFonts w:eastAsia="Microsoft YaHei"/>
        </w:rPr>
        <w:t xml:space="preserve"> request</w:t>
      </w:r>
      <w:r w:rsidR="00DC2A64" w:rsidRPr="00F16DBC">
        <w:rPr>
          <w:rFonts w:eastAsiaTheme="minorEastAsia"/>
        </w:rPr>
        <w:t xml:space="preserve"> to </w:t>
      </w:r>
      <w:r w:rsidR="00DC2A64" w:rsidRPr="00531EF2">
        <w:rPr>
          <w:rFonts w:eastAsiaTheme="minorEastAsia"/>
        </w:rPr>
        <w:t>AAnF</w:t>
      </w:r>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ins w:id="296" w:author="33.535_CR0025R1 _(Rel-16)_AKMA" w:date="2020-09-17T11:12:00Z">
        <w:r w:rsidR="00B75A97">
          <w:rPr>
            <w:rFonts w:eastAsiaTheme="minorEastAsia"/>
          </w:rPr>
          <w:t>K</w:t>
        </w:r>
        <w:r w:rsidR="00B75A97" w:rsidRPr="00285D8F">
          <w:rPr>
            <w:rFonts w:eastAsiaTheme="minorEastAsia"/>
            <w:vertAlign w:val="subscript"/>
          </w:rPr>
          <w:t>AF</w:t>
        </w:r>
      </w:ins>
      <w:del w:id="297" w:author="33.535_CR0025R1 _(Rel-16)_AKMA" w:date="2020-09-17T11:12:00Z">
        <w:r w:rsidR="007C6397" w:rsidRPr="00F16DBC" w:rsidDel="00B75A97">
          <w:rPr>
            <w:rFonts w:eastAsiaTheme="minorEastAsia"/>
          </w:rPr>
          <w:delText>AKMA Application Key</w:delText>
        </w:r>
      </w:del>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DC2A64" w:rsidRPr="00531EF2">
        <w:rPr>
          <w:rFonts w:eastAsiaTheme="minorEastAsia"/>
        </w:rPr>
        <w:t>AF</w:t>
      </w:r>
      <w:r w:rsidR="00DC2A64" w:rsidRPr="00F16DBC">
        <w:rPr>
          <w:rFonts w:eastAsiaTheme="minorEastAsia"/>
        </w:rPr>
        <w:t xml:space="preserve"> I</w:t>
      </w:r>
      <w:ins w:id="298" w:author="33.535_CR0025R1 _(Rel-16)_AKMA" w:date="2020-09-17T11:12:00Z">
        <w:r w:rsidR="00B75A97">
          <w:rPr>
            <w:rFonts w:eastAsiaTheme="minorEastAsia"/>
          </w:rPr>
          <w:t>D</w:t>
        </w:r>
      </w:ins>
      <w:del w:id="299" w:author="33.535_CR0025R1 _(Rel-16)_AKMA" w:date="2020-09-17T11:12:00Z">
        <w:r w:rsidR="00DC2A64" w:rsidRPr="00F16DBC" w:rsidDel="00B75A97">
          <w:rPr>
            <w:rFonts w:eastAsiaTheme="minorEastAsia"/>
          </w:rPr>
          <w:delText>d</w:delText>
        </w:r>
      </w:del>
      <w:r w:rsidR="00DC2A64" w:rsidRPr="00F16DBC">
        <w:rPr>
          <w:rFonts w:eastAsiaTheme="minorEastAsia"/>
        </w:rPr>
        <w:t>) in the request.</w:t>
      </w:r>
    </w:p>
    <w:p w14:paraId="0DEC7801" w14:textId="77777777" w:rsidR="00C15846" w:rsidRDefault="00B75A97" w:rsidP="00C15846">
      <w:pPr>
        <w:pStyle w:val="B2"/>
        <w:rPr>
          <w:ins w:id="300" w:author="33.535_CR0025R1 _(Rel-16)_AKMA" w:date="2020-09-17T11:13:00Z"/>
          <w:rFonts w:eastAsiaTheme="minorEastAsia"/>
        </w:rPr>
        <w:pPrChange w:id="301" w:author="33.535_CR0025R1 _(Rel-16)_AKMA" w:date="2020-09-17T11:13:00Z">
          <w:pPr>
            <w:pStyle w:val="B10"/>
          </w:pPr>
        </w:pPrChange>
      </w:pPr>
      <w:ins w:id="302" w:author="33.535_CR0025R1 _(Rel-16)_AKMA" w:date="2020-09-17T11:12:00Z">
        <w:r>
          <w:rPr>
            <w:rFonts w:eastAsiaTheme="minorEastAsia"/>
          </w:rPr>
          <w:lastRenderedPageBreak/>
          <w:t xml:space="preserve">AF ID consists of the </w:t>
        </w:r>
        <w:r w:rsidRPr="00955624">
          <w:rPr>
            <w:rFonts w:eastAsiaTheme="minorEastAsia"/>
          </w:rPr>
          <w:t>FQDN of the AF</w:t>
        </w:r>
        <w:r>
          <w:rPr>
            <w:rFonts w:eastAsiaTheme="minorEastAsia"/>
          </w:rPr>
          <w:t xml:space="preserve"> and the </w:t>
        </w:r>
        <w:r w:rsidRPr="00955624">
          <w:rPr>
            <w:rFonts w:eastAsiaTheme="minorEastAsia"/>
          </w:rPr>
          <w:t>Ua* security protocol</w:t>
        </w:r>
        <w:r>
          <w:rPr>
            <w:rFonts w:eastAsiaTheme="minorEastAsia"/>
          </w:rPr>
          <w:t xml:space="preserve"> identifier. The latter parameter identifies the security protocol that the AF will use with the UE.</w:t>
        </w:r>
      </w:ins>
    </w:p>
    <w:p w14:paraId="433B5EB8" w14:textId="28056011" w:rsidR="007D7E7E" w:rsidRPr="00F16DBC" w:rsidRDefault="00DC2A64" w:rsidP="00C15846">
      <w:pPr>
        <w:pStyle w:val="B2"/>
        <w:rPr>
          <w:rFonts w:eastAsiaTheme="minorEastAsia"/>
        </w:rPr>
        <w:pPrChange w:id="303" w:author="33.535_CR0025R1 _(Rel-16)_AKMA" w:date="2020-09-17T11:13:00Z">
          <w:pPr>
            <w:pStyle w:val="B10"/>
          </w:pPr>
        </w:pPrChange>
      </w:pPr>
      <w:del w:id="304" w:author="33.535_CR0025R1 _(Rel-16)_AKMA" w:date="2020-09-17T11:13:00Z">
        <w:r w:rsidRPr="00F16DBC" w:rsidDel="00C15846">
          <w:rPr>
            <w:rFonts w:eastAsiaTheme="minorEastAsia" w:hint="eastAsia"/>
          </w:rPr>
          <w:delText xml:space="preserve"> </w:delText>
        </w:r>
        <w:r w:rsidR="00ED51AE" w:rsidRPr="00F16DBC" w:rsidDel="00C15846">
          <w:rPr>
            <w:rFonts w:eastAsiaTheme="minorEastAsia"/>
            <w:lang w:eastAsia="zh-CN"/>
          </w:rPr>
          <w:delText xml:space="preserve">The </w:delText>
        </w:r>
        <w:r w:rsidR="00ED51AE" w:rsidRPr="00531EF2" w:rsidDel="00C15846">
          <w:rPr>
            <w:rFonts w:eastAsiaTheme="minorEastAsia"/>
            <w:lang w:eastAsia="zh-CN"/>
          </w:rPr>
          <w:delText>AAnF</w:delText>
        </w:r>
        <w:r w:rsidR="00ED51AE" w:rsidRPr="00F16DBC" w:rsidDel="00C15846">
          <w:rPr>
            <w:rFonts w:eastAsiaTheme="minorEastAsia"/>
            <w:lang w:eastAsia="zh-CN"/>
          </w:rPr>
          <w:delText xml:space="preserve"> shall authorize </w:delText>
        </w:r>
        <w:r w:rsidR="00ED51AE" w:rsidRPr="00531EF2" w:rsidDel="00C15846">
          <w:rPr>
            <w:rFonts w:eastAsiaTheme="minorEastAsia"/>
            <w:lang w:eastAsia="zh-CN"/>
          </w:rPr>
          <w:delText>AF</w:delText>
        </w:r>
        <w:r w:rsidR="00ED51AE" w:rsidRPr="00F16DBC" w:rsidDel="00C15846">
          <w:rPr>
            <w:rFonts w:eastAsiaTheme="minorEastAsia"/>
            <w:lang w:eastAsia="zh-CN"/>
          </w:rPr>
          <w:delText xml:space="preserve">. </w:delText>
        </w:r>
      </w:del>
      <w:r w:rsidRPr="00F16DBC">
        <w:rPr>
          <w:rFonts w:eastAsiaTheme="minorEastAsia"/>
        </w:rPr>
        <w:t xml:space="preserve">The </w:t>
      </w:r>
      <w:r w:rsidRPr="00531EF2">
        <w:rPr>
          <w:rFonts w:eastAsiaTheme="minorEastAsia"/>
        </w:rPr>
        <w:t>AAnF</w:t>
      </w:r>
      <w:r w:rsidRPr="00F16DBC">
        <w:rPr>
          <w:rFonts w:eastAsiaTheme="minorEastAsia"/>
        </w:rPr>
        <w:t xml:space="preserve"> shall check whether the </w:t>
      </w:r>
      <w:r w:rsidRPr="00531EF2">
        <w:rPr>
          <w:rFonts w:eastAsiaTheme="minorEastAsia"/>
        </w:rPr>
        <w:t>AAnF</w:t>
      </w:r>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del w:id="305" w:author="33.535_CR0032R1_(Rel-16)_AKMA" w:date="2020-09-17T14:23:00Z">
        <w:r w:rsidR="00ED51AE" w:rsidRPr="00531EF2" w:rsidDel="00E425D0">
          <w:rPr>
            <w:rFonts w:eastAsiaTheme="minorEastAsia"/>
          </w:rPr>
          <w:delText>NEF</w:delText>
        </w:r>
        <w:r w:rsidR="00ED51AE" w:rsidRPr="00F16DBC" w:rsidDel="00E425D0">
          <w:rPr>
            <w:rFonts w:eastAsiaTheme="minorEastAsia" w:hint="eastAsia"/>
            <w:lang w:eastAsia="zh-CN"/>
          </w:rPr>
          <w:delText>/</w:delText>
        </w:r>
      </w:del>
      <w:r w:rsidR="00AD065F" w:rsidRPr="00F16DBC">
        <w:rPr>
          <w:rFonts w:eastAsiaTheme="minorEastAsia"/>
          <w:lang w:eastAsia="zh-CN"/>
        </w:rPr>
        <w:t>NRF using</w:t>
      </w:r>
      <w:r w:rsidRPr="00F16DBC">
        <w:rPr>
          <w:rFonts w:eastAsiaTheme="minorEastAsia"/>
        </w:rPr>
        <w:t xml:space="preserve"> the </w:t>
      </w:r>
      <w:r w:rsidRPr="00531EF2">
        <w:rPr>
          <w:rFonts w:eastAsiaTheme="minorEastAsia"/>
        </w:rPr>
        <w:t>AF</w:t>
      </w:r>
      <w:r w:rsidRPr="00F16DBC">
        <w:rPr>
          <w:rFonts w:eastAsiaTheme="minorEastAsia"/>
        </w:rPr>
        <w:t xml:space="preserve"> </w:t>
      </w:r>
      <w:del w:id="306" w:author="33.535_CR0025R1 _(Rel-16)_AKMA" w:date="2020-09-17T11:13:00Z">
        <w:r w:rsidRPr="00F16DBC" w:rsidDel="00C15846">
          <w:rPr>
            <w:rFonts w:eastAsiaTheme="minorEastAsia"/>
          </w:rPr>
          <w:delText>Id</w:delText>
        </w:r>
      </w:del>
      <w:ins w:id="307" w:author="33.535_CR0025R1 _(Rel-16)_AKMA" w:date="2020-09-17T11:13:00Z">
        <w:r w:rsidR="00C15846" w:rsidRPr="00F16DBC">
          <w:rPr>
            <w:rFonts w:eastAsiaTheme="minorEastAsia"/>
          </w:rPr>
          <w:t>I</w:t>
        </w:r>
        <w:r w:rsidR="00C15846">
          <w:rPr>
            <w:rFonts w:eastAsiaTheme="minorEastAsia"/>
          </w:rPr>
          <w:t>D</w:t>
        </w:r>
      </w:ins>
      <w:r w:rsidRPr="00F16DBC">
        <w:rPr>
          <w:rFonts w:eastAsiaTheme="minorEastAsia"/>
        </w:rPr>
        <w:t xml:space="preserve">. If </w:t>
      </w:r>
      <w:ins w:id="308" w:author="33.535_CR0025R1 _(Rel-16)_AKMA" w:date="2020-09-17T11:14:00Z">
        <w:r w:rsidR="00136D0C">
          <w:rPr>
            <w:rFonts w:eastAsiaTheme="minorEastAsia"/>
          </w:rPr>
          <w:t xml:space="preserve">it </w:t>
        </w:r>
      </w:ins>
      <w:r w:rsidRPr="00F16DBC">
        <w:rPr>
          <w:rFonts w:eastAsiaTheme="minorEastAsia"/>
        </w:rPr>
        <w:t xml:space="preserve">succeeds, the following procedures are executed. Otherwise, the </w:t>
      </w:r>
      <w:r w:rsidRPr="00531EF2">
        <w:rPr>
          <w:rFonts w:eastAsiaTheme="minorEastAsia"/>
        </w:rPr>
        <w:t>AAnF</w:t>
      </w:r>
      <w:r w:rsidRPr="00F16DBC">
        <w:rPr>
          <w:rFonts w:eastAsiaTheme="minorEastAsia"/>
        </w:rPr>
        <w:t xml:space="preserve"> shall reject the procedure.</w:t>
      </w:r>
    </w:p>
    <w:p w14:paraId="7A1691AD" w14:textId="40F704CA" w:rsidR="00ED51AE" w:rsidRPr="00136D0C" w:rsidRDefault="00ED51AE" w:rsidP="00136D0C">
      <w:pPr>
        <w:pStyle w:val="B2"/>
        <w:rPr>
          <w:rPrChange w:id="309" w:author="33.535_CR0025R1 _(Rel-16)_AKMA" w:date="2020-09-17T11:15:00Z">
            <w:rPr>
              <w:rFonts w:eastAsiaTheme="minorEastAsia"/>
              <w:lang w:eastAsia="zh-CN"/>
            </w:rPr>
          </w:rPrChange>
        </w:rPr>
        <w:pPrChange w:id="310" w:author="33.535_CR0025R1 _(Rel-16)_AKMA" w:date="2020-09-17T11:15:00Z">
          <w:pPr>
            <w:pStyle w:val="B10"/>
            <w:ind w:hanging="1"/>
          </w:pPr>
        </w:pPrChange>
      </w:pPr>
      <w:r w:rsidRPr="00F16DBC">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del w:id="311" w:author="33.535_CR0025R1 _(Rel-16)_AKMA" w:date="2020-09-17T11:14:00Z">
        <w:r w:rsidRPr="00F16DBC" w:rsidDel="00136D0C">
          <w:rPr>
            <w:rFonts w:eastAsiaTheme="minorEastAsia"/>
            <w:lang w:eastAsia="zh-CN"/>
          </w:rPr>
          <w:delText>can check</w:delText>
        </w:r>
      </w:del>
      <w:ins w:id="312" w:author="33.535_CR0025R1 _(Rel-16)_AKMA" w:date="2020-09-17T11:14:00Z">
        <w:r w:rsidR="00136D0C">
          <w:rPr>
            <w:rFonts w:eastAsiaTheme="minorEastAsia"/>
            <w:lang w:eastAsia="zh-CN"/>
          </w:rPr>
          <w:t>s</w:t>
        </w:r>
        <w:r w:rsidR="00136D0C" w:rsidRPr="00136D0C">
          <w:rPr>
            <w:rPrChange w:id="313" w:author="33.535_CR0025R1 _(Rel-16)_AKMA" w:date="2020-09-17T11:15:00Z">
              <w:rPr>
                <w:rFonts w:eastAsiaTheme="minorEastAsia"/>
                <w:lang w:eastAsia="zh-CN"/>
              </w:rPr>
            </w:rPrChange>
          </w:rPr>
          <w:t>hall verify</w:t>
        </w:r>
      </w:ins>
      <w:r w:rsidRPr="00136D0C">
        <w:rPr>
          <w:rPrChange w:id="314" w:author="33.535_CR0025R1 _(Rel-16)_AKMA" w:date="2020-09-17T11:15:00Z">
            <w:rPr>
              <w:rFonts w:eastAsiaTheme="minorEastAsia"/>
              <w:lang w:eastAsia="zh-CN"/>
            </w:rPr>
          </w:rPrChange>
        </w:rPr>
        <w:t xml:space="preserve"> whether the subscriber is authorized to use AKMA </w:t>
      </w:r>
      <w:ins w:id="315" w:author="33.535_CR0025R1 _(Rel-16)_AKMA" w:date="2020-09-17T11:14:00Z">
        <w:r w:rsidR="00136D0C" w:rsidRPr="00136D0C">
          <w:rPr>
            <w:rPrChange w:id="316" w:author="33.535_CR0025R1 _(Rel-16)_AKMA" w:date="2020-09-17T11:15:00Z">
              <w:rPr>
                <w:rFonts w:eastAsiaTheme="minorEastAsia"/>
                <w:lang w:eastAsia="zh-CN"/>
              </w:rPr>
            </w:rPrChange>
          </w:rPr>
          <w:t>based on</w:t>
        </w:r>
      </w:ins>
      <w:del w:id="317" w:author="33.535_CR0025R1 _(Rel-16)_AKMA" w:date="2020-09-17T11:14:00Z">
        <w:r w:rsidRPr="00136D0C" w:rsidDel="00136D0C">
          <w:rPr>
            <w:rPrChange w:id="318" w:author="33.535_CR0025R1 _(Rel-16)_AKMA" w:date="2020-09-17T11:15:00Z">
              <w:rPr>
                <w:rFonts w:eastAsiaTheme="minorEastAsia"/>
                <w:lang w:eastAsia="zh-CN"/>
              </w:rPr>
            </w:rPrChange>
          </w:rPr>
          <w:delText>by</w:delText>
        </w:r>
      </w:del>
      <w:r w:rsidRPr="00136D0C">
        <w:rPr>
          <w:rPrChange w:id="319" w:author="33.535_CR0025R1 _(Rel-16)_AKMA" w:date="2020-09-17T11:15:00Z">
            <w:rPr>
              <w:rFonts w:eastAsiaTheme="minorEastAsia"/>
              <w:lang w:eastAsia="zh-CN"/>
            </w:rPr>
          </w:rPrChange>
        </w:rPr>
        <w:t xml:space="preserve"> the presence of the </w:t>
      </w:r>
      <w:ins w:id="320" w:author="33.535_CR0025R1 _(Rel-16)_AKMA" w:date="2020-09-17T11:14:00Z">
        <w:r w:rsidR="00136D0C" w:rsidRPr="00136D0C">
          <w:rPr>
            <w:rPrChange w:id="321" w:author="33.535_CR0025R1 _(Rel-16)_AKMA" w:date="2020-09-17T11:15:00Z">
              <w:rPr>
                <w:rFonts w:eastAsiaTheme="minorEastAsia"/>
                <w:lang w:eastAsia="zh-CN"/>
              </w:rPr>
            </w:rPrChange>
          </w:rPr>
          <w:t>UE specific K</w:t>
        </w:r>
        <w:r w:rsidR="00136D0C" w:rsidRPr="00136D0C">
          <w:rPr>
            <w:vertAlign w:val="subscript"/>
            <w:rPrChange w:id="322" w:author="33.535_CR0025R1 _(Rel-16)_AKMA" w:date="2020-09-17T11:15:00Z">
              <w:rPr>
                <w:rFonts w:eastAsiaTheme="minorEastAsia"/>
                <w:vertAlign w:val="subscript"/>
                <w:lang w:eastAsia="zh-CN"/>
              </w:rPr>
            </w:rPrChange>
          </w:rPr>
          <w:t>AKMA</w:t>
        </w:r>
        <w:r w:rsidR="00136D0C" w:rsidRPr="00136D0C">
          <w:rPr>
            <w:rPrChange w:id="323" w:author="33.535_CR0025R1 _(Rel-16)_AKMA" w:date="2020-09-17T11:15:00Z">
              <w:rPr>
                <w:rFonts w:eastAsiaTheme="minorEastAsia"/>
                <w:lang w:eastAsia="zh-CN"/>
              </w:rPr>
            </w:rPrChange>
          </w:rPr>
          <w:t xml:space="preserve"> key identified by the A-KID</w:t>
        </w:r>
      </w:ins>
      <w:del w:id="324" w:author="33.535_CR0025R1 _(Rel-16)_AKMA" w:date="2020-09-17T11:14:00Z">
        <w:r w:rsidRPr="00136D0C" w:rsidDel="00136D0C">
          <w:rPr>
            <w:rPrChange w:id="325" w:author="33.535_CR0025R1 _(Rel-16)_AKMA" w:date="2020-09-17T11:15:00Z">
              <w:rPr>
                <w:rFonts w:eastAsiaTheme="minorEastAsia"/>
                <w:lang w:eastAsia="zh-CN"/>
              </w:rPr>
            </w:rPrChange>
          </w:rPr>
          <w:delText>AKMA anchor key K_AKMA that has been received from the AUSF</w:delText>
        </w:r>
      </w:del>
      <w:r w:rsidRPr="00136D0C">
        <w:rPr>
          <w:rPrChange w:id="326" w:author="33.535_CR0025R1 _(Rel-16)_AKMA" w:date="2020-09-17T11:15:00Z">
            <w:rPr>
              <w:rFonts w:eastAsiaTheme="minorEastAsia"/>
              <w:lang w:eastAsia="zh-CN"/>
            </w:rPr>
          </w:rPrChange>
        </w:rPr>
        <w:t>.</w:t>
      </w:r>
    </w:p>
    <w:p w14:paraId="379C43DC" w14:textId="0D91C583" w:rsidR="007D7E7E" w:rsidRPr="00F16DBC" w:rsidDel="00136D0C" w:rsidRDefault="00542DFA">
      <w:pPr>
        <w:pStyle w:val="B10"/>
        <w:ind w:hanging="1"/>
        <w:rPr>
          <w:del w:id="327" w:author="33.535_CR0025R1 _(Rel-16)_AKMA" w:date="2020-09-17T11:14:00Z"/>
          <w:rFonts w:eastAsiaTheme="minorEastAsia"/>
          <w:lang w:eastAsia="zh-CN"/>
        </w:rPr>
      </w:pPr>
      <w:del w:id="328" w:author="33.535_CR0025R1 _(Rel-16)_AKMA" w:date="2020-09-17T11:14:00Z">
        <w:r w:rsidRPr="00F16DBC" w:rsidDel="00136D0C">
          <w:rPr>
            <w:rFonts w:eastAsiaTheme="minorEastAsia"/>
            <w:lang w:eastAsia="zh-CN"/>
          </w:rPr>
          <w:delText xml:space="preserve">If the </w:delText>
        </w:r>
        <w:r w:rsidRPr="00531EF2" w:rsidDel="00136D0C">
          <w:rPr>
            <w:rFonts w:eastAsiaTheme="minorEastAsia"/>
            <w:lang w:eastAsia="zh-CN"/>
          </w:rPr>
          <w:delText>AAnF</w:delText>
        </w:r>
        <w:r w:rsidRPr="00F16DBC" w:rsidDel="00136D0C">
          <w:rPr>
            <w:rFonts w:eastAsiaTheme="minorEastAsia"/>
            <w:lang w:eastAsia="zh-CN"/>
          </w:rPr>
          <w:delText xml:space="preserve"> is in possession of the </w:delText>
        </w:r>
        <w:r w:rsidR="007C6397" w:rsidRPr="00F16DBC" w:rsidDel="00136D0C">
          <w:rPr>
            <w:rFonts w:eastAsiaTheme="minorEastAsia"/>
            <w:lang w:eastAsia="zh-CN"/>
          </w:rPr>
          <w:delText>AKMA Application Key</w:delText>
        </w:r>
        <w:r w:rsidRPr="00F16DBC" w:rsidDel="00136D0C">
          <w:rPr>
            <w:rFonts w:eastAsiaTheme="minorEastAsia"/>
            <w:lang w:eastAsia="zh-CN"/>
          </w:rPr>
          <w:delText xml:space="preserve"> (K</w:delText>
        </w:r>
        <w:r w:rsidRPr="00F16DBC" w:rsidDel="00136D0C">
          <w:rPr>
            <w:rFonts w:eastAsiaTheme="minorEastAsia"/>
            <w:vertAlign w:val="subscript"/>
          </w:rPr>
          <w:delText>AF</w:delText>
        </w:r>
        <w:r w:rsidRPr="00F16DBC" w:rsidDel="00136D0C">
          <w:rPr>
            <w:rFonts w:eastAsiaTheme="minorEastAsia"/>
            <w:lang w:eastAsia="zh-CN"/>
          </w:rPr>
          <w:delText xml:space="preserve">), it responds to the </w:delText>
        </w:r>
        <w:r w:rsidRPr="00531EF2" w:rsidDel="00136D0C">
          <w:rPr>
            <w:rFonts w:eastAsiaTheme="minorEastAsia"/>
            <w:lang w:eastAsia="zh-CN"/>
          </w:rPr>
          <w:delText>AF</w:delText>
        </w:r>
        <w:r w:rsidRPr="00F16DBC" w:rsidDel="00136D0C">
          <w:rPr>
            <w:rFonts w:eastAsiaTheme="minorEastAsia"/>
            <w:lang w:eastAsia="zh-CN"/>
          </w:rPr>
          <w:delText xml:space="preserve"> with the K</w:delText>
        </w:r>
        <w:r w:rsidRPr="00F16DBC" w:rsidDel="00136D0C">
          <w:rPr>
            <w:rFonts w:eastAsiaTheme="minorEastAsia"/>
            <w:vertAlign w:val="subscript"/>
          </w:rPr>
          <w:delText>AF</w:delText>
        </w:r>
        <w:r w:rsidRPr="00F16DBC" w:rsidDel="00136D0C">
          <w:rPr>
            <w:rFonts w:eastAsiaTheme="minorEastAsia"/>
            <w:lang w:eastAsia="zh-CN"/>
          </w:rPr>
          <w:delText xml:space="preserve">. If not, the </w:delText>
        </w:r>
        <w:r w:rsidRPr="00531EF2" w:rsidDel="00136D0C">
          <w:rPr>
            <w:rFonts w:eastAsiaTheme="minorEastAsia"/>
            <w:lang w:eastAsia="zh-CN"/>
          </w:rPr>
          <w:delText>AAnF</w:delText>
        </w:r>
        <w:r w:rsidRPr="00F16DBC" w:rsidDel="00136D0C">
          <w:rPr>
            <w:rFonts w:eastAsiaTheme="minorEastAsia"/>
            <w:lang w:eastAsia="zh-CN"/>
          </w:rPr>
          <w:delText xml:space="preserve"> shall check if it has the UE specific K</w:delText>
        </w:r>
        <w:r w:rsidRPr="00F16DBC" w:rsidDel="00136D0C">
          <w:rPr>
            <w:rFonts w:eastAsiaTheme="minorEastAsia"/>
            <w:vertAlign w:val="subscript"/>
          </w:rPr>
          <w:delText>AKMA</w:delText>
        </w:r>
        <w:r w:rsidRPr="00F16DBC" w:rsidDel="00136D0C">
          <w:rPr>
            <w:rFonts w:eastAsiaTheme="minorEastAsia"/>
            <w:lang w:eastAsia="zh-CN"/>
          </w:rPr>
          <w:delText xml:space="preserve"> key identified by the </w:delText>
        </w:r>
        <w:r w:rsidR="002842B4" w:rsidRPr="00531EF2" w:rsidDel="00136D0C">
          <w:rPr>
            <w:rFonts w:eastAsiaTheme="minorEastAsia" w:hint="eastAsia"/>
            <w:lang w:eastAsia="zh-CN"/>
          </w:rPr>
          <w:delText>A-KID</w:delText>
        </w:r>
        <w:r w:rsidRPr="00F16DBC" w:rsidDel="00136D0C">
          <w:rPr>
            <w:rFonts w:eastAsiaTheme="minorEastAsia"/>
            <w:lang w:eastAsia="zh-CN"/>
          </w:rPr>
          <w:delText xml:space="preserve">. </w:delText>
        </w:r>
      </w:del>
    </w:p>
    <w:p w14:paraId="00E42DA3" w14:textId="1D24730F" w:rsidR="001B5198" w:rsidRPr="00F16DBC" w:rsidRDefault="004A1E59" w:rsidP="00136D0C">
      <w:pPr>
        <w:pStyle w:val="B3"/>
        <w:rPr>
          <w:rFonts w:eastAsia="Microsoft YaHei"/>
          <w:lang w:eastAsia="zh-CN"/>
        </w:rPr>
        <w:pPrChange w:id="329" w:author="33.535_CR0025R1 _(Rel-16)_AKMA" w:date="2020-09-17T11:15:00Z">
          <w:pPr>
            <w:pStyle w:val="B10"/>
          </w:pPr>
        </w:pPrChange>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del w:id="330" w:author="33.535_CR0025R1 _(Rel-16)_AKMA" w:date="2020-09-17T11:14:00Z">
        <w:r w:rsidR="00542DFA" w:rsidRPr="00F16DBC" w:rsidDel="00136D0C">
          <w:rPr>
            <w:rFonts w:eastAsiaTheme="minorEastAsia"/>
            <w:lang w:eastAsia="zh-CN"/>
          </w:rPr>
          <w:delText xml:space="preserve">available </w:delText>
        </w:r>
      </w:del>
      <w:ins w:id="331" w:author="33.535_CR0025R1 _(Rel-16)_AKMA" w:date="2020-09-17T11:14:00Z">
        <w:r w:rsidR="00136D0C">
          <w:rPr>
            <w:rFonts w:eastAsiaTheme="minorEastAsia"/>
            <w:lang w:eastAsia="zh-CN"/>
          </w:rPr>
          <w:t>present</w:t>
        </w:r>
        <w:r w:rsidR="00136D0C" w:rsidRPr="00F16DBC">
          <w:rPr>
            <w:rFonts w:eastAsiaTheme="minorEastAsia"/>
            <w:lang w:eastAsia="zh-CN"/>
          </w:rPr>
          <w:t xml:space="preserve"> </w:t>
        </w:r>
      </w:ins>
      <w:r w:rsidR="00542DFA" w:rsidRPr="00F16DBC">
        <w:rPr>
          <w:rFonts w:eastAsiaTheme="minorEastAsia"/>
          <w:lang w:eastAsia="zh-CN"/>
        </w:rPr>
        <w:t xml:space="preserve">in </w:t>
      </w:r>
      <w:r w:rsidR="00542DFA" w:rsidRPr="00531EF2">
        <w:rPr>
          <w:rFonts w:eastAsiaTheme="minorEastAsia"/>
          <w:lang w:eastAsia="zh-CN"/>
        </w:rPr>
        <w:t>AAnF</w:t>
      </w:r>
      <w:r w:rsidR="00542DFA" w:rsidRPr="00F16DBC">
        <w:rPr>
          <w:rFonts w:eastAsiaTheme="minorEastAsia"/>
          <w:lang w:eastAsia="zh-CN"/>
        </w:rPr>
        <w:t xml:space="preserve">, </w:t>
      </w:r>
      <w:r w:rsidR="001B5198" w:rsidRPr="00F16DBC">
        <w:rPr>
          <w:rFonts w:eastAsia="Microsoft YaHei"/>
          <w:lang w:eastAsia="zh-CN"/>
        </w:rPr>
        <w:t xml:space="preserve">the </w:t>
      </w:r>
      <w:r w:rsidR="001B5198" w:rsidRPr="00531EF2">
        <w:rPr>
          <w:rFonts w:eastAsia="Microsoft YaHei"/>
          <w:lang w:eastAsia="zh-CN"/>
        </w:rPr>
        <w:t>AAnF</w:t>
      </w:r>
      <w:r w:rsidR="001B5198" w:rsidRPr="00F16DBC">
        <w:rPr>
          <w:rFonts w:eastAsia="Microsoft YaHei"/>
          <w:lang w:eastAsia="zh-CN"/>
        </w:rPr>
        <w:t xml:space="preserve"> shall continue with </w:t>
      </w:r>
      <w:r w:rsidR="00AD065F" w:rsidRPr="00F16DBC">
        <w:rPr>
          <w:rFonts w:eastAsia="Microsoft YaHei"/>
          <w:lang w:eastAsia="zh-CN"/>
        </w:rPr>
        <w:t>step</w:t>
      </w:r>
      <w:ins w:id="332" w:author="33.535_CR0032R1_(Rel-16)_AKMA" w:date="2020-09-17T14:23:00Z">
        <w:r w:rsidR="00E425D0">
          <w:rPr>
            <w:rFonts w:eastAsia="Microsoft YaHei"/>
            <w:lang w:eastAsia="zh-CN"/>
          </w:rPr>
          <w:t xml:space="preserve"> </w:t>
        </w:r>
      </w:ins>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522AE2C8" w:rsidR="001B5198" w:rsidRPr="00F16DBC" w:rsidRDefault="004A1E59" w:rsidP="00136D0C">
      <w:pPr>
        <w:pStyle w:val="B3"/>
        <w:rPr>
          <w:rFonts w:eastAsia="Microsoft YaHei"/>
          <w:lang w:eastAsia="zh-CN"/>
        </w:rPr>
        <w:pPrChange w:id="333" w:author="33.535_CR0025R1 _(Rel-16)_AKMA" w:date="2020-09-17T11:15:00Z">
          <w:pPr>
            <w:pStyle w:val="B10"/>
          </w:pPr>
        </w:pPrChange>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del w:id="334" w:author="33.535_CR0025R1 _(Rel-16)_AKMA" w:date="2020-09-17T11:14:00Z">
        <w:r w:rsidR="001B5198" w:rsidRPr="00F16DBC" w:rsidDel="00136D0C">
          <w:rPr>
            <w:rFonts w:eastAsia="Microsoft YaHei"/>
            <w:lang w:eastAsia="zh-CN"/>
          </w:rPr>
          <w:delText>available</w:delText>
        </w:r>
      </w:del>
      <w:ins w:id="335" w:author="33.535_CR0025R1 _(Rel-16)_AKMA" w:date="2020-09-17T11:14:00Z">
        <w:r w:rsidR="00136D0C">
          <w:rPr>
            <w:rFonts w:eastAsia="Microsoft YaHei"/>
            <w:lang w:eastAsia="zh-CN"/>
          </w:rPr>
          <w:t>present in the AAnF</w:t>
        </w:r>
      </w:ins>
      <w:r w:rsidR="001B5198" w:rsidRPr="00F16DBC">
        <w:rPr>
          <w:rFonts w:eastAsia="Microsoft YaHei"/>
          <w:lang w:eastAsia="zh-CN"/>
        </w:rPr>
        <w:t xml:space="preserve">, the </w:t>
      </w:r>
      <w:r w:rsidR="001B5198" w:rsidRPr="00531EF2">
        <w:rPr>
          <w:rFonts w:eastAsia="Microsoft YaHei"/>
          <w:lang w:eastAsia="zh-CN"/>
        </w:rPr>
        <w:t>AAnF</w:t>
      </w:r>
      <w:r w:rsidR="001B5198" w:rsidRPr="00F16DBC">
        <w:rPr>
          <w:rFonts w:eastAsia="Microsoft YaHei"/>
          <w:lang w:eastAsia="zh-CN"/>
        </w:rPr>
        <w:t xml:space="preserve"> shall continue with step 4 </w:t>
      </w:r>
      <w:del w:id="336" w:author="33.535_CR0025R1 _(Rel-16)_AKMA" w:date="2020-09-17T11:14:00Z">
        <w:r w:rsidR="001B5198" w:rsidRPr="00F16DBC" w:rsidDel="00136D0C">
          <w:rPr>
            <w:rFonts w:eastAsia="Microsoft YaHei"/>
            <w:lang w:eastAsia="zh-CN"/>
          </w:rPr>
          <w:delText>and send</w:delText>
        </w:r>
      </w:del>
      <w:ins w:id="337" w:author="33.535_CR0025R1 _(Rel-16)_AKMA" w:date="2020-09-17T11:14:00Z">
        <w:r w:rsidR="00136D0C">
          <w:rPr>
            <w:rFonts w:eastAsia="Microsoft YaHei"/>
            <w:lang w:eastAsia="zh-CN"/>
          </w:rPr>
          <w:t>with</w:t>
        </w:r>
      </w:ins>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r w:rsidR="00542DFA" w:rsidRPr="00531EF2">
        <w:rPr>
          <w:rFonts w:eastAsiaTheme="minorEastAsia"/>
          <w:lang w:eastAsia="zh-CN"/>
        </w:rPr>
        <w:t>AAnF</w:t>
      </w:r>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ins w:id="338" w:author="33.535_CR0025R1 _(Rel-16)_AKMA" w:date="2020-09-17T11:14:00Z">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ins>
      <w:r w:rsidR="00542DFA" w:rsidRPr="00F16DBC">
        <w:rPr>
          <w:rFonts w:eastAsiaTheme="minorEastAsia"/>
          <w:lang w:eastAsia="zh-CN"/>
        </w:rPr>
        <w:t xml:space="preserve">. </w:t>
      </w:r>
    </w:p>
    <w:p w14:paraId="1FF25BA2" w14:textId="59FF4538"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del w:id="339" w:author="33.535_CR0025R1 _(Rel-16)_AKMA" w:date="2020-09-17T11:15:00Z">
        <w:r w:rsidR="002B151D" w:rsidRPr="00F16DBC" w:rsidDel="00136D0C">
          <w:rPr>
            <w:rFonts w:eastAsia="SimSun" w:hint="eastAsia"/>
          </w:rPr>
          <w:delText>using the key derivation function (KDF) specified in TS 33.220 [</w:delText>
        </w:r>
        <w:r w:rsidR="002B151D" w:rsidRPr="00F16DBC" w:rsidDel="00136D0C">
          <w:rPr>
            <w:rFonts w:eastAsia="SimSun"/>
            <w:lang w:eastAsia="zh-CN"/>
          </w:rPr>
          <w:delText>4</w:delText>
        </w:r>
        <w:r w:rsidR="002B151D" w:rsidRPr="00F16DBC" w:rsidDel="00136D0C">
          <w:rPr>
            <w:rFonts w:eastAsia="SimSun" w:hint="eastAsia"/>
          </w:rPr>
          <w:delText xml:space="preserve">]. </w:delText>
        </w:r>
        <w:r w:rsidR="002B151D" w:rsidRPr="00F16DBC" w:rsidDel="00136D0C">
          <w:rPr>
            <w:rFonts w:eastAsia="SimSun" w:hint="eastAsia"/>
            <w:lang w:eastAsia="zh-CN"/>
          </w:rPr>
          <w:delText>K</w:delText>
        </w:r>
        <w:r w:rsidR="002B151D" w:rsidRPr="00F16DBC" w:rsidDel="00136D0C">
          <w:rPr>
            <w:rFonts w:eastAsia="SimSun" w:hint="eastAsia"/>
            <w:vertAlign w:val="subscript"/>
            <w:lang w:eastAsia="zh-CN"/>
          </w:rPr>
          <w:delText>A</w:delText>
        </w:r>
        <w:r w:rsidR="002B151D" w:rsidRPr="00F16DBC" w:rsidDel="00136D0C">
          <w:rPr>
            <w:rFonts w:eastAsia="SimSun"/>
            <w:vertAlign w:val="subscript"/>
            <w:lang w:eastAsia="zh-CN"/>
          </w:rPr>
          <w:delText>F</w:delText>
        </w:r>
        <w:r w:rsidR="002B151D" w:rsidRPr="00F16DBC" w:rsidDel="00136D0C">
          <w:rPr>
            <w:rFonts w:eastAsia="SimSun" w:hint="eastAsia"/>
            <w:lang w:eastAsia="zh-CN"/>
          </w:rPr>
          <w:delText xml:space="preserve"> is computed (as per </w:delText>
        </w:r>
      </w:del>
      <w:ins w:id="340" w:author="33.535_CR0025R1 _(Rel-16)_AKMA" w:date="2020-09-17T11:15:00Z">
        <w:r w:rsidR="00136D0C">
          <w:rPr>
            <w:rFonts w:eastAsia="SimSun"/>
            <w:lang w:eastAsia="zh-CN"/>
          </w:rPr>
          <w:t>as specified in Annex</w:t>
        </w:r>
      </w:ins>
      <w:del w:id="341" w:author="33.535_CR0025R1 _(Rel-16)_AKMA" w:date="2020-09-17T11:15:00Z">
        <w:r w:rsidR="00563442" w:rsidDel="00136D0C">
          <w:rPr>
            <w:rFonts w:eastAsia="SimSun"/>
            <w:lang w:eastAsia="zh-CN"/>
          </w:rPr>
          <w:delText>clause</w:delText>
        </w:r>
      </w:del>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del w:id="342" w:author="33.535_CR0025R1 _(Rel-16)_AKMA" w:date="2020-09-17T11:15:00Z">
        <w:r w:rsidR="002B151D" w:rsidRPr="00F16DBC" w:rsidDel="00136D0C">
          <w:rPr>
            <w:rFonts w:eastAsia="SimSun" w:hint="eastAsia"/>
            <w:lang w:eastAsia="zh-CN"/>
          </w:rPr>
          <w:delText xml:space="preserve">) as </w:delText>
        </w:r>
        <w:r w:rsidR="002B151D" w:rsidRPr="00F16DBC" w:rsidDel="00136D0C">
          <w:rPr>
            <w:rFonts w:eastAsia="SimSun" w:hint="eastAsia"/>
          </w:rPr>
          <w:delText>K</w:delText>
        </w:r>
        <w:r w:rsidR="002B151D" w:rsidRPr="00F16DBC" w:rsidDel="00136D0C">
          <w:rPr>
            <w:rFonts w:eastAsia="SimSun" w:hint="eastAsia"/>
            <w:vertAlign w:val="subscript"/>
          </w:rPr>
          <w:delText>A</w:delText>
        </w:r>
        <w:r w:rsidR="002B151D" w:rsidRPr="00F16DBC" w:rsidDel="00136D0C">
          <w:rPr>
            <w:rFonts w:eastAsia="SimSun"/>
            <w:vertAlign w:val="subscript"/>
          </w:rPr>
          <w:delText>F</w:delText>
        </w:r>
        <w:r w:rsidR="002B151D" w:rsidRPr="00F16DBC" w:rsidDel="00136D0C">
          <w:rPr>
            <w:rFonts w:eastAsia="SimSun" w:hint="eastAsia"/>
          </w:rPr>
          <w:delText>=KDF (K</w:delText>
        </w:r>
        <w:r w:rsidR="002B151D" w:rsidRPr="00F16DBC" w:rsidDel="00136D0C">
          <w:rPr>
            <w:rFonts w:eastAsia="SimSun" w:hint="eastAsia"/>
            <w:vertAlign w:val="subscript"/>
          </w:rPr>
          <w:delText>A</w:delText>
        </w:r>
        <w:r w:rsidR="002B151D" w:rsidRPr="00F16DBC" w:rsidDel="00136D0C">
          <w:rPr>
            <w:rFonts w:eastAsia="SimSun"/>
            <w:vertAlign w:val="subscript"/>
          </w:rPr>
          <w:delText>KMA</w:delText>
        </w:r>
        <w:r w:rsidR="002B151D" w:rsidRPr="00F16DBC" w:rsidDel="00136D0C">
          <w:rPr>
            <w:rFonts w:eastAsia="SimSun" w:hint="eastAsia"/>
          </w:rPr>
          <w:delText xml:space="preserve">, </w:delText>
        </w:r>
        <w:r w:rsidR="002B151D" w:rsidRPr="00531EF2" w:rsidDel="00136D0C">
          <w:rPr>
            <w:rFonts w:eastAsia="SimSun"/>
            <w:lang w:eastAsia="zh-CN"/>
          </w:rPr>
          <w:delText>AF</w:delText>
        </w:r>
        <w:r w:rsidR="002B151D" w:rsidRPr="00F16DBC" w:rsidDel="00136D0C">
          <w:rPr>
            <w:rFonts w:eastAsia="SimSun" w:hint="eastAsia"/>
            <w:lang w:eastAsia="zh-CN"/>
          </w:rPr>
          <w:delText>_</w:delText>
        </w:r>
        <w:r w:rsidR="002B151D" w:rsidRPr="00F16DBC" w:rsidDel="00136D0C">
          <w:rPr>
            <w:rFonts w:eastAsia="SimSun"/>
            <w:lang w:eastAsia="zh-CN"/>
          </w:rPr>
          <w:delText>ID</w:delText>
        </w:r>
        <w:r w:rsidR="002B151D" w:rsidRPr="00F16DBC" w:rsidDel="00136D0C">
          <w:rPr>
            <w:rFonts w:eastAsia="SimSun" w:hint="eastAsia"/>
          </w:rPr>
          <w:delText xml:space="preserve">), where </w:delText>
        </w:r>
        <w:r w:rsidR="002B151D" w:rsidRPr="00F16DBC" w:rsidDel="00136D0C">
          <w:rPr>
            <w:rFonts w:eastAsia="SimSun" w:hint="eastAsia"/>
            <w:lang w:eastAsia="zh-CN"/>
          </w:rPr>
          <w:delText>t</w:delText>
        </w:r>
        <w:r w:rsidR="002B151D" w:rsidRPr="00F16DBC" w:rsidDel="00136D0C">
          <w:rPr>
            <w:rFonts w:eastAsia="SimSun"/>
            <w:lang w:eastAsia="zh-CN"/>
          </w:rPr>
          <w:delText xml:space="preserve">he </w:delText>
        </w:r>
        <w:r w:rsidR="002B151D" w:rsidRPr="00531EF2" w:rsidDel="00136D0C">
          <w:rPr>
            <w:rFonts w:eastAsia="SimSun"/>
            <w:lang w:eastAsia="zh-CN"/>
          </w:rPr>
          <w:delText>AF</w:delText>
        </w:r>
        <w:r w:rsidR="002B151D" w:rsidRPr="00F16DBC" w:rsidDel="00136D0C">
          <w:rPr>
            <w:rFonts w:eastAsia="SimSun" w:hint="eastAsia"/>
            <w:lang w:eastAsia="zh-CN"/>
          </w:rPr>
          <w:delText>_</w:delText>
        </w:r>
        <w:r w:rsidR="002B151D" w:rsidRPr="00F16DBC" w:rsidDel="00136D0C">
          <w:rPr>
            <w:rFonts w:eastAsia="SimSun"/>
            <w:lang w:eastAsia="zh-CN"/>
          </w:rPr>
          <w:delText>I</w:delText>
        </w:r>
        <w:r w:rsidR="002B151D" w:rsidRPr="00F16DBC" w:rsidDel="00136D0C">
          <w:rPr>
            <w:rFonts w:eastAsia="SimSun" w:hint="eastAsia"/>
            <w:lang w:eastAsia="zh-CN"/>
          </w:rPr>
          <w:delText>D</w:delText>
        </w:r>
        <w:r w:rsidR="002B151D" w:rsidRPr="00F16DBC" w:rsidDel="00136D0C">
          <w:rPr>
            <w:rFonts w:eastAsia="SimSun"/>
            <w:lang w:eastAsia="zh-CN"/>
          </w:rPr>
          <w:delText xml:space="preserve"> is constructed as follows: </w:delText>
        </w:r>
        <w:r w:rsidR="002B151D" w:rsidRPr="00531EF2" w:rsidDel="00136D0C">
          <w:rPr>
            <w:rFonts w:eastAsia="SimSun"/>
            <w:lang w:eastAsia="zh-CN"/>
          </w:rPr>
          <w:delText>AF</w:delText>
        </w:r>
        <w:r w:rsidR="002B151D" w:rsidRPr="00F16DBC" w:rsidDel="00136D0C">
          <w:rPr>
            <w:rFonts w:eastAsia="SimSun" w:hint="eastAsia"/>
            <w:lang w:eastAsia="zh-CN"/>
          </w:rPr>
          <w:delText>_</w:delText>
        </w:r>
        <w:r w:rsidR="002B151D" w:rsidRPr="00F16DBC" w:rsidDel="00136D0C">
          <w:rPr>
            <w:rFonts w:eastAsia="SimSun"/>
            <w:lang w:eastAsia="zh-CN"/>
          </w:rPr>
          <w:delText>I</w:delText>
        </w:r>
        <w:r w:rsidR="002B151D" w:rsidRPr="00F16DBC" w:rsidDel="00136D0C">
          <w:rPr>
            <w:rFonts w:eastAsia="SimSun" w:hint="eastAsia"/>
            <w:lang w:eastAsia="zh-CN"/>
          </w:rPr>
          <w:delText>D</w:delText>
        </w:r>
        <w:r w:rsidR="002B151D" w:rsidRPr="00F16DBC" w:rsidDel="00136D0C">
          <w:rPr>
            <w:rFonts w:eastAsia="SimSun"/>
            <w:lang w:eastAsia="zh-CN"/>
          </w:rPr>
          <w:delText xml:space="preserve"> = FQDN of the </w:delText>
        </w:r>
        <w:r w:rsidR="002B151D" w:rsidRPr="00531EF2" w:rsidDel="00136D0C">
          <w:rPr>
            <w:rFonts w:eastAsia="SimSun"/>
            <w:lang w:eastAsia="zh-CN"/>
          </w:rPr>
          <w:delText>AF</w:delText>
        </w:r>
        <w:r w:rsidR="002B151D" w:rsidRPr="00F16DBC" w:rsidDel="00136D0C">
          <w:rPr>
            <w:rFonts w:eastAsia="SimSun"/>
            <w:lang w:eastAsia="zh-CN"/>
          </w:rPr>
          <w:delText xml:space="preserve"> || Ua</w:delText>
        </w:r>
        <w:r w:rsidR="002B151D" w:rsidRPr="00F16DBC" w:rsidDel="00136D0C">
          <w:rPr>
            <w:rFonts w:eastAsia="SimSun" w:hint="eastAsia"/>
            <w:lang w:eastAsia="zh-CN"/>
          </w:rPr>
          <w:delText>*</w:delText>
        </w:r>
        <w:r w:rsidR="002B151D" w:rsidRPr="00F16DBC" w:rsidDel="00136D0C">
          <w:rPr>
            <w:rFonts w:eastAsia="SimSun"/>
            <w:lang w:eastAsia="zh-CN"/>
          </w:rPr>
          <w:delText xml:space="preserve"> security protocol identifier</w:delText>
        </w:r>
      </w:del>
      <w:r w:rsidR="002B151D" w:rsidRPr="00F16DBC">
        <w:rPr>
          <w:rFonts w:eastAsia="SimSun"/>
          <w:lang w:eastAsia="zh-CN"/>
        </w:rPr>
        <w:t xml:space="preserve">. </w:t>
      </w:r>
      <w:del w:id="343" w:author="33.535_CR0025R1 _(Rel-16)_AKMA" w:date="2020-09-17T11:15:00Z">
        <w:r w:rsidR="002B151D" w:rsidRPr="00F16DBC" w:rsidDel="00136D0C">
          <w:rPr>
            <w:rFonts w:eastAsia="SimSun"/>
            <w:lang w:eastAsia="zh-CN"/>
          </w:rPr>
          <w:delText>The Ua</w:delText>
        </w:r>
        <w:r w:rsidR="002B151D" w:rsidRPr="00F16DBC" w:rsidDel="00136D0C">
          <w:rPr>
            <w:rFonts w:eastAsia="SimSun" w:hint="eastAsia"/>
            <w:lang w:eastAsia="zh-CN"/>
          </w:rPr>
          <w:delText>*</w:delText>
        </w:r>
        <w:r w:rsidR="002B151D" w:rsidRPr="00F16DBC" w:rsidDel="00136D0C">
          <w:rPr>
            <w:rFonts w:eastAsia="SimSun"/>
            <w:lang w:eastAsia="zh-CN"/>
          </w:rPr>
          <w:delText xml:space="preserve"> security protocol identifier is specified </w:delText>
        </w:r>
        <w:r w:rsidR="002B151D" w:rsidRPr="00F16DBC" w:rsidDel="00136D0C">
          <w:rPr>
            <w:rFonts w:eastAsia="SimSun" w:hint="eastAsia"/>
            <w:lang w:eastAsia="zh-CN"/>
          </w:rPr>
          <w:delText xml:space="preserve">as Ua security protocol identifier </w:delText>
        </w:r>
        <w:r w:rsidR="002B151D" w:rsidRPr="00F16DBC" w:rsidDel="00136D0C">
          <w:rPr>
            <w:rFonts w:eastAsia="SimSun"/>
            <w:lang w:eastAsia="zh-CN"/>
          </w:rPr>
          <w:delText>in Annex H</w:delText>
        </w:r>
        <w:r w:rsidR="002B151D" w:rsidRPr="00F16DBC" w:rsidDel="00136D0C">
          <w:rPr>
            <w:rFonts w:eastAsia="SimSun" w:hint="eastAsia"/>
            <w:lang w:eastAsia="zh-CN"/>
          </w:rPr>
          <w:delText xml:space="preserve"> of TS 33.220 [4]</w:delText>
        </w:r>
        <w:r w:rsidR="002B151D" w:rsidRPr="00F16DBC" w:rsidDel="00136D0C">
          <w:rPr>
            <w:rFonts w:eastAsia="SimSun"/>
            <w:lang w:eastAsia="zh-CN"/>
          </w:rPr>
          <w:delText xml:space="preserve">. The key used for </w:delText>
        </w:r>
        <w:r w:rsidR="002B151D" w:rsidRPr="00F16DBC" w:rsidDel="00136D0C">
          <w:rPr>
            <w:rFonts w:eastAsia="SimSun" w:hint="eastAsia"/>
            <w:lang w:eastAsia="zh-CN"/>
          </w:rPr>
          <w:delText xml:space="preserve">the derivation of </w:delText>
        </w:r>
        <w:r w:rsidR="002B151D" w:rsidRPr="00F16DBC" w:rsidDel="00136D0C">
          <w:rPr>
            <w:rFonts w:eastAsia="SimSun"/>
            <w:lang w:eastAsia="zh-CN"/>
          </w:rPr>
          <w:delText>K</w:delText>
        </w:r>
        <w:r w:rsidR="002B151D" w:rsidRPr="00F16DBC" w:rsidDel="00136D0C">
          <w:rPr>
            <w:rFonts w:eastAsia="SimSun"/>
            <w:vertAlign w:val="subscript"/>
            <w:lang w:eastAsia="zh-CN"/>
          </w:rPr>
          <w:delText>AF</w:delText>
        </w:r>
        <w:r w:rsidR="002B151D" w:rsidRPr="00F16DBC" w:rsidDel="00136D0C">
          <w:rPr>
            <w:rFonts w:eastAsia="SimSun"/>
            <w:lang w:eastAsia="zh-CN"/>
          </w:rPr>
          <w:delText xml:space="preserve"> is K</w:delText>
        </w:r>
        <w:r w:rsidR="002B151D" w:rsidRPr="00F16DBC" w:rsidDel="00136D0C">
          <w:rPr>
            <w:rFonts w:eastAsia="SimSun"/>
            <w:vertAlign w:val="subscript"/>
            <w:lang w:eastAsia="zh-CN"/>
          </w:rPr>
          <w:delText>AKMA</w:delText>
        </w:r>
        <w:r w:rsidR="002B151D" w:rsidRPr="00F16DBC" w:rsidDel="00136D0C">
          <w:rPr>
            <w:rFonts w:eastAsia="SimSun" w:hint="eastAsia"/>
            <w:lang w:eastAsia="zh-CN"/>
          </w:rPr>
          <w:delText>.</w:delText>
        </w:r>
      </w:del>
    </w:p>
    <w:p w14:paraId="401B2BB9" w14:textId="761FB668"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AAnF</w:t>
      </w:r>
      <w:r w:rsidR="00114E97" w:rsidRPr="00F16DBC">
        <w:rPr>
          <w:rFonts w:eastAsiaTheme="minorEastAsia"/>
          <w:lang w:eastAsia="zh-CN"/>
        </w:rPr>
        <w:t xml:space="preserve"> sends </w:t>
      </w:r>
      <w:r w:rsidRPr="00F16DBC">
        <w:rPr>
          <w:rFonts w:eastAsia="Microsoft YaHei"/>
          <w:lang w:eastAsia="zh-CN"/>
        </w:rPr>
        <w:t>Naanf_AKMA_</w:t>
      </w:r>
      <w:ins w:id="344" w:author="33.535_CR0032R1_(Rel-16)_AKMA" w:date="2020-09-17T14:23:00Z">
        <w:r w:rsidR="00E425D0">
          <w:rPr>
            <w:rFonts w:eastAsia="Microsoft YaHei"/>
            <w:lang w:eastAsia="zh-CN"/>
          </w:rPr>
          <w:t>ApplicationKey_Get</w:t>
        </w:r>
      </w:ins>
      <w:del w:id="345" w:author="33.535_CR0032R1_(Rel-16)_AKMA" w:date="2020-09-17T14:23:00Z">
        <w:r w:rsidRPr="00F16DBC" w:rsidDel="00E425D0">
          <w:rPr>
            <w:rFonts w:eastAsia="Microsoft YaHei"/>
            <w:lang w:eastAsia="zh-CN"/>
          </w:rPr>
          <w:delText>AFKey</w:delText>
        </w:r>
      </w:del>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ins w:id="346" w:author="33.535_CR0032R1_(Rel-16)_AKMA" w:date="2020-09-17T14:24:00Z">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ins>
      <w:del w:id="347" w:author="33.535_CR0032R1_(Rel-16)_AKMA" w:date="2020-09-17T14:24:00Z">
        <w:r w:rsidR="00114E97" w:rsidRPr="00F16DBC" w:rsidDel="00E425D0">
          <w:rPr>
            <w:rFonts w:eastAsiaTheme="minorEastAsia"/>
            <w:lang w:eastAsia="zh-CN"/>
          </w:rPr>
          <w:delText>lifetime</w:delText>
        </w:r>
      </w:del>
      <w:r w:rsidR="00114E97" w:rsidRPr="00F16DBC">
        <w:rPr>
          <w:rFonts w:eastAsiaTheme="minorEastAsia"/>
          <w:lang w:eastAsia="zh-CN"/>
        </w:rPr>
        <w:t>.</w:t>
      </w:r>
    </w:p>
    <w:p w14:paraId="6D692C59" w14:textId="4CE1C0EF"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del w:id="348" w:author="33.535_CR0025R1 _(Rel-16)_AKMA" w:date="2020-09-17T11:15:00Z">
        <w:r w:rsidR="00114E97" w:rsidRPr="00F16DBC" w:rsidDel="00136D0C">
          <w:rPr>
            <w:rFonts w:eastAsiaTheme="minorEastAsia"/>
            <w:lang w:eastAsia="zh-CN"/>
          </w:rPr>
          <w:delText xml:space="preserve">response </w:delText>
        </w:r>
      </w:del>
      <w:ins w:id="349" w:author="33.535_CR0025R1 _(Rel-16)_AKMA" w:date="2020-09-17T11:15:00Z">
        <w:r w:rsidR="00136D0C">
          <w:rPr>
            <w:rFonts w:eastAsiaTheme="minorEastAsia"/>
            <w:lang w:eastAsia="zh-CN"/>
          </w:rPr>
          <w:t>sends</w:t>
        </w:r>
        <w:r w:rsidR="00136D0C" w:rsidRPr="00F16DBC">
          <w:rPr>
            <w:rFonts w:eastAsiaTheme="minorEastAsia"/>
            <w:lang w:eastAsia="zh-CN"/>
          </w:rPr>
          <w:t xml:space="preserve"> </w:t>
        </w:r>
      </w:ins>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ins w:id="350" w:author="33.535_CR0025R1 _(Rel-16)_AKMA" w:date="2020-09-17T11:15:00Z">
        <w:r w:rsidR="00136D0C">
          <w:rPr>
            <w:rFonts w:eastAsiaTheme="minorEastAsia"/>
            <w:lang w:eastAsia="zh-CN"/>
          </w:rPr>
          <w:t xml:space="preserve">Response </w:t>
        </w:r>
      </w:ins>
      <w:del w:id="351" w:author="33.535_CR0025R1 _(Rel-16)_AKMA" w:date="2020-09-17T11:15:00Z">
        <w:r w:rsidR="00114E97" w:rsidRPr="00F16DBC" w:rsidDel="00136D0C">
          <w:rPr>
            <w:rFonts w:eastAsiaTheme="minorEastAsia"/>
            <w:lang w:eastAsia="zh-CN"/>
          </w:rPr>
          <w:delText xml:space="preserve">request </w:delText>
        </w:r>
      </w:del>
      <w:r w:rsidR="00114E97" w:rsidRPr="00F16DBC">
        <w:rPr>
          <w:rFonts w:eastAsiaTheme="minorEastAsia"/>
          <w:lang w:eastAsia="zh-CN"/>
        </w:rPr>
        <w:t>to the UE.</w:t>
      </w:r>
      <w:ins w:id="352" w:author="33.535_CR0009R1_(Rel-16)_AKMA" w:date="2020-09-17T10:26:00Z">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ins>
    </w:p>
    <w:p w14:paraId="3D6C44C1" w14:textId="2722CB99" w:rsidR="00115DFB" w:rsidRPr="00F16DBC" w:rsidRDefault="00115DFB" w:rsidP="00115DFB">
      <w:pPr>
        <w:pStyle w:val="Heading2"/>
        <w:rPr>
          <w:rFonts w:eastAsiaTheme="minorEastAsia"/>
        </w:rPr>
      </w:pPr>
      <w:bookmarkStart w:id="353" w:name="_Toc42177186"/>
      <w:bookmarkStart w:id="354" w:name="_Toc42179538"/>
      <w:bookmarkStart w:id="355" w:name="_Toc42246811"/>
      <w:bookmarkStart w:id="356" w:name="_Toc51245746"/>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353"/>
      <w:bookmarkEnd w:id="354"/>
      <w:bookmarkEnd w:id="355"/>
      <w:bookmarkEnd w:id="356"/>
    </w:p>
    <w:p w14:paraId="12A8C21B" w14:textId="0266A0A3"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ins w:id="357" w:author="33.535_CR0025R1 _(Rel-16)_AKMA" w:date="2020-09-17T11:16:00Z">
        <w:r w:rsidR="00B053BE">
          <w:rPr>
            <w:rFonts w:eastAsiaTheme="minorEastAsia"/>
            <w:lang w:eastAsia="zh-CN"/>
          </w:rPr>
          <w:t>K</w:t>
        </w:r>
        <w:r w:rsidR="00B053BE" w:rsidRPr="00E93A91">
          <w:rPr>
            <w:rFonts w:eastAsiaTheme="minorEastAsia"/>
            <w:vertAlign w:val="subscript"/>
            <w:lang w:eastAsia="zh-CN"/>
          </w:rPr>
          <w:t>AF</w:t>
        </w:r>
      </w:ins>
      <w:del w:id="358" w:author="33.535_CR0025R1 _(Rel-16)_AKMA" w:date="2020-09-17T11:16:00Z">
        <w:r w:rsidR="007C6397" w:rsidRPr="00F16DBC" w:rsidDel="00B053BE">
          <w:rPr>
            <w:rFonts w:eastAsiaTheme="minorEastAsia"/>
          </w:rPr>
          <w:delText>AKMA Application Key</w:delText>
        </w:r>
      </w:del>
      <w:r w:rsidR="007C6397" w:rsidRPr="00F16DBC">
        <w:rPr>
          <w:rFonts w:eastAsiaTheme="minorEastAsia"/>
        </w:rPr>
        <w:t xml:space="preserve"> </w:t>
      </w:r>
      <w:r w:rsidRPr="00F16DBC">
        <w:rPr>
          <w:rFonts w:eastAsiaTheme="minorEastAsia"/>
        </w:rPr>
        <w:t xml:space="preserve">from </w:t>
      </w:r>
      <w:ins w:id="359" w:author="33.535_CR0025R1 _(Rel-16)_AKMA" w:date="2020-09-17T11:16:00Z">
        <w:r w:rsidR="00B053BE">
          <w:rPr>
            <w:rFonts w:eastAsiaTheme="minorEastAsia"/>
          </w:rPr>
          <w:t>the AAnF</w:t>
        </w:r>
      </w:ins>
      <w:del w:id="360" w:author="33.535_CR0025R1 _(Rel-16)_AKMA" w:date="2020-09-17T11:16:00Z">
        <w:r w:rsidRPr="00F16DBC" w:rsidDel="00B053BE">
          <w:rPr>
            <w:rFonts w:eastAsiaTheme="minorEastAsia"/>
          </w:rPr>
          <w:delText>5GC</w:delText>
        </w:r>
      </w:del>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46991902" w:rsidR="00124B20" w:rsidRPr="00F16DBC" w:rsidRDefault="00091840" w:rsidP="004A1E59">
      <w:pPr>
        <w:pStyle w:val="TH"/>
        <w:rPr>
          <w:rFonts w:eastAsia="SimSun"/>
        </w:rPr>
      </w:pPr>
      <w:del w:id="361" w:author="33.535_CR0034R1_(Rel-16)_AKMA" w:date="2020-09-17T14:34:00Z">
        <w:r w:rsidRPr="00F16DBC" w:rsidDel="006851D7">
          <w:rPr>
            <w:rFonts w:eastAsia="SimSun"/>
            <w:noProof/>
          </w:rPr>
          <w:drawing>
            <wp:inline distT="0" distB="0" distL="0" distR="0" wp14:anchorId="4ABA38A4" wp14:editId="77CE77C5">
              <wp:extent cx="5274310" cy="3020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3020695"/>
                      </a:xfrm>
                      <a:prstGeom prst="rect">
                        <a:avLst/>
                      </a:prstGeom>
                      <a:noFill/>
                      <a:ln>
                        <a:noFill/>
                      </a:ln>
                    </pic:spPr>
                  </pic:pic>
                </a:graphicData>
              </a:graphic>
            </wp:inline>
          </w:drawing>
        </w:r>
      </w:del>
      <w:ins w:id="362" w:author="33.535_CR0034R1_(Rel-16)_AKMA" w:date="2020-09-17T14:34:00Z">
        <w:r w:rsidR="006851D7" w:rsidRPr="00A019F5">
          <w:rPr>
            <w:rFonts w:eastAsia="DengXian"/>
            <w:noProof/>
          </w:rPr>
          <w:object w:dxaOrig="9920" w:dyaOrig="6130" w14:anchorId="5475CF28">
            <v:shape id="_x0000_i1035" type="#_x0000_t75" alt="" style="width:392.85pt;height:228.65pt;mso-width-percent:0;mso-height-percent:0;mso-width-percent:0;mso-height-percent:0" o:ole="">
              <v:imagedata r:id="rId26" o:title="" cropbottom="3913f"/>
            </v:shape>
            <o:OLEObject Type="Embed" ProgID="Visio.Drawing.15" ShapeID="_x0000_i1035" DrawAspect="Content" ObjectID="_1661858596" r:id="rId27"/>
          </w:object>
        </w:r>
      </w:ins>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344EE96F"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del w:id="363" w:author="33.535_CR0025R1 _(Rel-16)_AKMA" w:date="2020-09-17T11:16:00Z">
        <w:r w:rsidRPr="00F16DBC" w:rsidDel="00B053BE">
          <w:rPr>
            <w:rFonts w:eastAsiaTheme="minorEastAsia"/>
          </w:rPr>
          <w:delText>5GC</w:delText>
        </w:r>
      </w:del>
      <w:ins w:id="364" w:author="33.535_CR0025R1 _(Rel-16)_AKMA" w:date="2020-09-17T11:16:00Z">
        <w:r w:rsidR="00B053BE">
          <w:rPr>
            <w:rFonts w:eastAsiaTheme="minorEastAsia"/>
          </w:rPr>
          <w:t>AAnF</w:t>
        </w:r>
      </w:ins>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del w:id="365" w:author="33.535_CR0025R1 _(Rel-16)_AKMA" w:date="2020-09-17T11:16:00Z">
        <w:r w:rsidRPr="00F16DBC" w:rsidDel="00B053BE">
          <w:rPr>
            <w:rFonts w:eastAsiaTheme="minorEastAsia"/>
          </w:rPr>
          <w:delText xml:space="preserve">5GC </w:delText>
        </w:r>
      </w:del>
      <w:ins w:id="366" w:author="33.535_CR0025R1 _(Rel-16)_AKMA" w:date="2020-09-17T11:16:00Z">
        <w:r w:rsidR="00B053BE">
          <w:rPr>
            <w:rFonts w:eastAsiaTheme="minorEastAsia"/>
          </w:rPr>
          <w:t>AAnF</w:t>
        </w:r>
        <w:r w:rsidR="00B053BE" w:rsidRPr="00F16DBC">
          <w:rPr>
            <w:rFonts w:eastAsiaTheme="minorEastAsia"/>
          </w:rPr>
          <w:t xml:space="preserve"> </w:t>
        </w:r>
      </w:ins>
      <w:r w:rsidRPr="00F16DBC">
        <w:rPr>
          <w:rFonts w:eastAsiaTheme="minorEastAsia"/>
        </w:rPr>
        <w:t xml:space="preserve">via </w:t>
      </w:r>
      <w:r w:rsidRPr="00531EF2">
        <w:rPr>
          <w:rFonts w:eastAsiaTheme="minorEastAsia"/>
        </w:rPr>
        <w:t>NEF</w:t>
      </w:r>
      <w:r w:rsidRPr="00F16DBC">
        <w:rPr>
          <w:rFonts w:eastAsiaTheme="minorEastAsia"/>
        </w:rPr>
        <w:t xml:space="preserve"> service API.</w:t>
      </w:r>
      <w:ins w:id="367" w:author="33.535_CR0025R1 _(Rel-16)_AKMA" w:date="2020-09-17T11:16:00Z">
        <w:r w:rsidR="00B053BE">
          <w:rPr>
            <w:rFonts w:eastAsiaTheme="minorEastAsia"/>
          </w:rPr>
          <w:t xml:space="preserve"> The request shall include the A-KID and the AF ID.</w:t>
        </w:r>
      </w:ins>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79477C59" w:rsidR="00115DFB" w:rsidRPr="00F16DBC" w:rsidRDefault="00115DFB" w:rsidP="00115DFB">
      <w:pPr>
        <w:pStyle w:val="B10"/>
        <w:rPr>
          <w:rFonts w:eastAsiaTheme="minorEastAsia"/>
        </w:rPr>
      </w:pPr>
      <w:r w:rsidRPr="00F16DBC">
        <w:rPr>
          <w:rFonts w:eastAsiaTheme="minorEastAsia"/>
        </w:rPr>
        <w:lastRenderedPageBreak/>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ins w:id="368" w:author="33.535_CR0025R1 _(Rel-16)_AKMA" w:date="2020-09-17T11:16:00Z">
        <w:r w:rsidR="00B053BE">
          <w:rPr>
            <w:rFonts w:eastAsiaTheme="minorEastAsia"/>
          </w:rPr>
          <w:t>K</w:t>
        </w:r>
        <w:r w:rsidR="00B053BE" w:rsidRPr="00662A41">
          <w:rPr>
            <w:rFonts w:eastAsiaTheme="minorEastAsia"/>
            <w:vertAlign w:val="subscript"/>
          </w:rPr>
          <w:t>AF</w:t>
        </w:r>
      </w:ins>
      <w:del w:id="369" w:author="33.535_CR0025R1 _(Rel-16)_AKMA" w:date="2020-09-17T11:16:00Z">
        <w:r w:rsidRPr="00F16DBC" w:rsidDel="00B053BE">
          <w:rPr>
            <w:rFonts w:eastAsiaTheme="minorEastAsia"/>
          </w:rPr>
          <w:delText xml:space="preserve">AKMA </w:delText>
        </w:r>
        <w:r w:rsidR="007C6397" w:rsidRPr="00F16DBC" w:rsidDel="00B053BE">
          <w:rPr>
            <w:rFonts w:eastAsiaTheme="minorEastAsia"/>
          </w:rPr>
          <w:delText>Application Key</w:delText>
        </w:r>
      </w:del>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r w:rsidRPr="00531EF2">
        <w:rPr>
          <w:rFonts w:eastAsiaTheme="minorEastAsia"/>
        </w:rPr>
        <w:t>AAnF</w:t>
      </w:r>
      <w:r w:rsidRPr="00F16DBC">
        <w:rPr>
          <w:rFonts w:eastAsiaTheme="minorEastAsia"/>
        </w:rPr>
        <w:t xml:space="preserve"> </w:t>
      </w:r>
      <w:del w:id="370" w:author="33.535_CR0025R1 _(Rel-16)_AKMA" w:date="2020-09-17T11:16:00Z">
        <w:r w:rsidRPr="00F16DBC" w:rsidDel="00B053BE">
          <w:rPr>
            <w:rFonts w:eastAsiaTheme="minorEastAsia"/>
          </w:rPr>
          <w:delText>instance</w:delText>
        </w:r>
        <w:r w:rsidR="002842B4" w:rsidRPr="00F16DBC" w:rsidDel="00B053BE">
          <w:rPr>
            <w:rFonts w:eastAsiaTheme="minorEastAsia" w:hint="eastAsia"/>
            <w:lang w:eastAsia="zh-CN"/>
          </w:rPr>
          <w:delText xml:space="preserve"> </w:delText>
        </w:r>
      </w:del>
      <w:r w:rsidRPr="00F16DBC">
        <w:rPr>
          <w:rFonts w:eastAsiaTheme="minorEastAsia"/>
        </w:rPr>
        <w:t xml:space="preserve">based on local configuration or via NRF in the same way as the </w:t>
      </w:r>
      <w:r w:rsidRPr="00531EF2">
        <w:rPr>
          <w:rFonts w:eastAsiaTheme="minorEastAsia"/>
        </w:rPr>
        <w:t>AF</w:t>
      </w:r>
      <w:r w:rsidRPr="00F16DBC">
        <w:rPr>
          <w:rFonts w:eastAsiaTheme="minorEastAsia"/>
        </w:rPr>
        <w:t xml:space="preserve"> selects the </w:t>
      </w:r>
      <w:r w:rsidRPr="00531EF2">
        <w:rPr>
          <w:rFonts w:eastAsiaTheme="minorEastAsia"/>
        </w:rPr>
        <w:t>AAnF</w:t>
      </w:r>
      <w:r w:rsidRPr="00F16DBC">
        <w:rPr>
          <w:rFonts w:eastAsiaTheme="minorEastAsia"/>
        </w:rPr>
        <w:t xml:space="preserve"> in clause 6.2. </w:t>
      </w:r>
    </w:p>
    <w:p w14:paraId="7155BCC4" w14:textId="6EF42854" w:rsidR="00115DFB" w:rsidRPr="00F16DBC"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ins w:id="371" w:author="33.535_CR0025R1 _(Rel-16)_AKMA" w:date="2020-09-17T11:17:00Z">
        <w:r w:rsidR="00B053BE">
          <w:rPr>
            <w:rFonts w:eastAsiaTheme="minorEastAsia"/>
          </w:rPr>
          <w:t>K</w:t>
        </w:r>
        <w:r w:rsidR="00B053BE" w:rsidRPr="001922C5">
          <w:rPr>
            <w:rFonts w:eastAsiaTheme="minorEastAsia"/>
            <w:vertAlign w:val="subscript"/>
          </w:rPr>
          <w:t>AF</w:t>
        </w:r>
      </w:ins>
      <w:del w:id="372" w:author="33.535_CR0025R1 _(Rel-16)_AKMA" w:date="2020-09-17T11:17:00Z">
        <w:r w:rsidRPr="00F16DBC" w:rsidDel="00B053BE">
          <w:rPr>
            <w:rFonts w:eastAsiaTheme="minorEastAsia"/>
          </w:rPr>
          <w:delText xml:space="preserve">AKMA Application </w:delText>
        </w:r>
        <w:r w:rsidR="007C6397" w:rsidRPr="00F16DBC" w:rsidDel="00B053BE">
          <w:rPr>
            <w:rFonts w:eastAsiaTheme="minorEastAsia"/>
          </w:rPr>
          <w:delText>Key</w:delText>
        </w:r>
      </w:del>
      <w:r w:rsidRPr="00F16DBC">
        <w:rPr>
          <w:rFonts w:eastAsiaTheme="minorEastAsia"/>
        </w:rPr>
        <w:t xml:space="preserve"> request to the selected </w:t>
      </w:r>
      <w:r w:rsidRPr="00531EF2">
        <w:rPr>
          <w:rFonts w:eastAsiaTheme="minorEastAsia"/>
        </w:rPr>
        <w:t>AAnF</w:t>
      </w:r>
      <w:r w:rsidRPr="00F16DBC">
        <w:rPr>
          <w:rFonts w:eastAsiaTheme="minorEastAsia"/>
        </w:rPr>
        <w:t>.</w:t>
      </w:r>
    </w:p>
    <w:p w14:paraId="01379E72" w14:textId="3D01E652"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r w:rsidRPr="00531EF2">
        <w:rPr>
          <w:rFonts w:eastAsiaTheme="minorEastAsia"/>
        </w:rPr>
        <w:t>AAnF</w:t>
      </w:r>
      <w:r w:rsidRPr="00F16DBC">
        <w:rPr>
          <w:rFonts w:eastAsiaTheme="minorEastAsia"/>
        </w:rPr>
        <w:t xml:space="preserve"> generates the </w:t>
      </w:r>
      <w:ins w:id="373" w:author="33.535_CR0025R1 _(Rel-16)_AKMA" w:date="2020-09-17T11:17:00Z">
        <w:r w:rsidR="00B053BE">
          <w:rPr>
            <w:rFonts w:eastAsiaTheme="minorEastAsia"/>
          </w:rPr>
          <w:t>K</w:t>
        </w:r>
        <w:r w:rsidR="00B053BE" w:rsidRPr="00341F27">
          <w:rPr>
            <w:rFonts w:eastAsiaTheme="minorEastAsia"/>
            <w:vertAlign w:val="subscript"/>
          </w:rPr>
          <w:t>AF</w:t>
        </w:r>
      </w:ins>
      <w:del w:id="374" w:author="33.535_CR0025R1 _(Rel-16)_AKMA" w:date="2020-09-17T11:17:00Z">
        <w:r w:rsidRPr="00F16DBC" w:rsidDel="00B053BE">
          <w:rPr>
            <w:rFonts w:eastAsiaTheme="minorEastAsia"/>
          </w:rPr>
          <w:delText xml:space="preserve">AKMA </w:delText>
        </w:r>
        <w:r w:rsidR="007C6397" w:rsidRPr="00F16DBC" w:rsidDel="00B053BE">
          <w:rPr>
            <w:rFonts w:eastAsiaTheme="minorEastAsia"/>
          </w:rPr>
          <w:delText>Application Key</w:delText>
        </w:r>
      </w:del>
      <w:r w:rsidRPr="00F16DBC">
        <w:rPr>
          <w:rFonts w:eastAsiaTheme="minorEastAsia"/>
        </w:rPr>
        <w:t xml:space="preserve"> </w:t>
      </w:r>
      <w:ins w:id="375" w:author="33.535_CR0025R1 _(Rel-16)_AKMA" w:date="2020-09-17T11:17:00Z">
        <w:r w:rsidR="00B053BE">
          <w:rPr>
            <w:rFonts w:eastAsiaTheme="minorEastAsia"/>
          </w:rPr>
          <w:t xml:space="preserve">as specified </w:t>
        </w:r>
      </w:ins>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Pr="00F16DBC">
        <w:rPr>
          <w:rFonts w:eastAsiaTheme="minorEastAsia"/>
        </w:rPr>
        <w:t>_exptime)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376" w:name="_Toc42177187"/>
      <w:bookmarkStart w:id="377" w:name="_Toc42179539"/>
      <w:bookmarkStart w:id="378" w:name="_Toc42246812"/>
      <w:bookmarkStart w:id="379" w:name="_Toc51245747"/>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376"/>
      <w:bookmarkEnd w:id="377"/>
      <w:bookmarkEnd w:id="378"/>
      <w:bookmarkEnd w:id="379"/>
    </w:p>
    <w:p w14:paraId="50B1C57B" w14:textId="77777777" w:rsidR="0072380A" w:rsidRPr="00F16DBC" w:rsidRDefault="0072380A" w:rsidP="0072380A">
      <w:pPr>
        <w:pStyle w:val="Heading3"/>
        <w:rPr>
          <w:rFonts w:eastAsia="Microsoft YaHei"/>
          <w:lang w:eastAsia="zh-CN"/>
        </w:rPr>
      </w:pPr>
      <w:bookmarkStart w:id="380" w:name="_Toc42177188"/>
      <w:bookmarkStart w:id="381" w:name="_Toc42179540"/>
      <w:bookmarkStart w:id="382" w:name="_Toc42246813"/>
      <w:bookmarkStart w:id="383" w:name="_Toc51245748"/>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380"/>
      <w:bookmarkEnd w:id="381"/>
      <w:bookmarkEnd w:id="382"/>
      <w:bookmarkEnd w:id="383"/>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ins w:id="384" w:author="33.535_CR0025R1 _(Rel-16)_AKMA" w:date="2020-09-17T11:17:00Z">
        <w:r w:rsidR="00B053BE">
          <w:rPr>
            <w:rFonts w:eastAsiaTheme="minorEastAsia"/>
          </w:rPr>
          <w:t xml:space="preserve"> successful</w:t>
        </w:r>
      </w:ins>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385" w:name="_Toc42177189"/>
      <w:bookmarkStart w:id="386" w:name="_Toc42179541"/>
      <w:bookmarkStart w:id="387" w:name="_Toc42246814"/>
      <w:bookmarkStart w:id="388" w:name="_Toc51245749"/>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385"/>
      <w:bookmarkEnd w:id="386"/>
      <w:bookmarkEnd w:id="387"/>
      <w:bookmarkEnd w:id="388"/>
    </w:p>
    <w:p w14:paraId="3E4B5C57" w14:textId="788D0338"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del w:id="389" w:author="33.535_CR0025R1 _(Rel-16)_AKMA" w:date="2020-09-17T11:17:00Z">
        <w:r w:rsidRPr="00F16DBC" w:rsidDel="00B053BE">
          <w:rPr>
            <w:rFonts w:eastAsiaTheme="minorEastAsia"/>
            <w:lang w:eastAsia="zh-CN"/>
          </w:rPr>
          <w:delText xml:space="preserve">refresh </w:delText>
        </w:r>
      </w:del>
      <w:ins w:id="390" w:author="33.535_CR0025R1 _(Rel-16)_AKMA" w:date="2020-09-17T11:17:00Z">
        <w:r w:rsidR="00B053BE">
          <w:rPr>
            <w:rFonts w:eastAsiaTheme="minorEastAsia"/>
            <w:lang w:eastAsia="zh-CN"/>
          </w:rPr>
          <w:t xml:space="preserve">re-keying </w:t>
        </w:r>
      </w:ins>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ins w:id="391" w:author="33.535_CR0025R1 _(Rel-16)_AKMA" w:date="2020-09-17T11:17:00Z">
        <w:r w:rsidR="00B053BE">
          <w:rPr>
            <w:rFonts w:eastAsiaTheme="minorEastAsia"/>
            <w:lang w:eastAsia="zh-CN"/>
          </w:rPr>
          <w:t xml:space="preserve">that </w:t>
        </w:r>
      </w:ins>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3BDEC3C"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ins w:id="392" w:author="33.535_CR0025R1 _(Rel-16)_AKMA" w:date="2020-09-17T11:17:00Z">
        <w:r w:rsidR="00B053BE">
          <w:rPr>
            <w:rFonts w:eastAsia="SimSun"/>
          </w:rPr>
          <w:t xml:space="preserve">UE’s </w:t>
        </w:r>
      </w:ins>
      <w:r w:rsidRPr="00F16DBC">
        <w:rPr>
          <w:rFonts w:eastAsia="SimSun"/>
        </w:rPr>
        <w:t xml:space="preserve">access to the </w:t>
      </w:r>
      <w:del w:id="393" w:author="33.535_CR0025R1 _(Rel-16)_AKMA" w:date="2020-09-17T11:17:00Z">
        <w:r w:rsidRPr="00F16DBC" w:rsidDel="00B053BE">
          <w:rPr>
            <w:rFonts w:eastAsia="SimSun"/>
          </w:rPr>
          <w:delText xml:space="preserve">UE </w:delText>
        </w:r>
      </w:del>
      <w:ins w:id="394" w:author="33.535_CR0025R1 _(Rel-16)_AKMA" w:date="2020-09-17T11:17:00Z">
        <w:r w:rsidR="00B053BE">
          <w:rPr>
            <w:rFonts w:eastAsia="SimSun"/>
          </w:rPr>
          <w:t>AF</w:t>
        </w:r>
        <w:r w:rsidR="00B053BE" w:rsidRPr="00F16DBC">
          <w:rPr>
            <w:rFonts w:eastAsia="SimSun"/>
          </w:rPr>
          <w:t xml:space="preserve"> </w:t>
        </w:r>
      </w:ins>
      <w:r w:rsidRPr="00F16DBC">
        <w:rPr>
          <w:rFonts w:eastAsia="SimSun"/>
        </w:rPr>
        <w:t>based on its policy. If there has been a change of K</w:t>
      </w:r>
      <w:r w:rsidRPr="00F16DBC">
        <w:rPr>
          <w:rFonts w:eastAsia="SimSun"/>
          <w:vertAlign w:val="subscript"/>
        </w:rPr>
        <w:t>AKMA</w:t>
      </w:r>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K</w:t>
      </w:r>
      <w:r w:rsidRPr="00F16DBC">
        <w:rPr>
          <w:rFonts w:eastAsia="SimSun"/>
          <w:vertAlign w:val="subscript"/>
        </w:rPr>
        <w:t>AKMA</w:t>
      </w:r>
      <w:r w:rsidRPr="00F16DBC">
        <w:rPr>
          <w:rFonts w:eastAsia="SimSun"/>
        </w:rPr>
        <w:t>.</w:t>
      </w:r>
    </w:p>
    <w:p w14:paraId="40BD2CB6" w14:textId="70B2D4C6" w:rsidR="00643DE1" w:rsidRPr="00F16DBC" w:rsidRDefault="00643DE1" w:rsidP="00031ECF">
      <w:pPr>
        <w:pStyle w:val="Heading3"/>
        <w:rPr>
          <w:rFonts w:eastAsia="SimSun"/>
          <w:lang w:eastAsia="zh-CN"/>
        </w:rPr>
        <w:pPrChange w:id="395" w:author="33.535_CR0025R1 _(Rel-16)_AKMA" w:date="2020-09-17T11:31:00Z">
          <w:pPr>
            <w:keepNext/>
            <w:keepLines/>
            <w:spacing w:before="120"/>
            <w:ind w:left="1134" w:hanging="1134"/>
          </w:pPr>
        </w:pPrChange>
      </w:pPr>
      <w:bookmarkStart w:id="396" w:name="_Toc51245750"/>
      <w:r w:rsidRPr="00F16DBC">
        <w:rPr>
          <w:rFonts w:eastAsia="SimSun"/>
          <w:lang w:eastAsia="zh-CN"/>
        </w:rPr>
        <w:t>6.4.3</w:t>
      </w:r>
      <w:ins w:id="397" w:author="33.535_CR0025R1 _(Rel-16)_AKMA" w:date="2020-09-17T11:31:00Z">
        <w:r w:rsidR="00031ECF">
          <w:rPr>
            <w:rFonts w:eastAsia="SimSun"/>
            <w:lang w:eastAsia="zh-CN"/>
          </w:rPr>
          <w:tab/>
        </w:r>
      </w:ins>
      <w:del w:id="398" w:author="33.535_CR0025R1 _(Rel-16)_AKMA" w:date="2020-09-17T11:31:00Z">
        <w:r w:rsidRPr="00F16DBC" w:rsidDel="00031ECF">
          <w:rPr>
            <w:rFonts w:eastAsia="SimSun"/>
            <w:lang w:eastAsia="zh-CN"/>
          </w:rPr>
          <w:delText xml:space="preserve"> </w:delText>
        </w:r>
      </w:del>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396"/>
    </w:p>
    <w:p w14:paraId="585FC969" w14:textId="03CD2F3D" w:rsidR="00643DE1" w:rsidRPr="00F16DBC" w:rsidRDefault="00643DE1" w:rsidP="00643DE1">
      <w:pPr>
        <w:rPr>
          <w:rFonts w:eastAsia="SimSun"/>
        </w:rPr>
      </w:pPr>
      <w:r w:rsidRPr="00F16DBC">
        <w:rPr>
          <w:rFonts w:eastAsia="SimSun"/>
        </w:rPr>
        <w:t>Ua* protocol may support refresh of K</w:t>
      </w:r>
      <w:r w:rsidRPr="00F16DBC">
        <w:rPr>
          <w:rFonts w:eastAsia="SimSun"/>
          <w:vertAlign w:val="subscript"/>
        </w:rPr>
        <w:t>AF</w:t>
      </w:r>
      <w:r w:rsidRPr="00F16DBC">
        <w:rPr>
          <w:rFonts w:eastAsia="SimSun"/>
        </w:rPr>
        <w:t>. If the Ua*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Ua* protocol.</w:t>
      </w:r>
    </w:p>
    <w:p w14:paraId="277FEC08" w14:textId="393CF3D3" w:rsidR="006D5F9E" w:rsidRPr="00F16DBC" w:rsidRDefault="006D5F9E" w:rsidP="00C81E3A">
      <w:pPr>
        <w:pStyle w:val="Heading2"/>
        <w:rPr>
          <w:rFonts w:eastAsia="SimSun"/>
        </w:rPr>
        <w:pPrChange w:id="399" w:author="33.535_CR0025R1 _(Rel-16)_AKMA" w:date="2020-09-17T11:31:00Z">
          <w:pPr>
            <w:keepNext/>
            <w:keepLines/>
            <w:spacing w:before="180"/>
            <w:ind w:left="1134" w:hanging="1134"/>
          </w:pPr>
        </w:pPrChange>
      </w:pPr>
      <w:bookmarkStart w:id="400" w:name="_Toc51245751"/>
      <w:r w:rsidRPr="00F16DBC">
        <w:rPr>
          <w:rFonts w:eastAsia="SimSun"/>
        </w:rPr>
        <w:t>6.</w:t>
      </w:r>
      <w:r w:rsidRPr="00F16DBC">
        <w:rPr>
          <w:rFonts w:eastAsia="SimSun"/>
          <w:lang w:eastAsia="zh-CN"/>
        </w:rPr>
        <w:t>5</w:t>
      </w:r>
      <w:r w:rsidRPr="00F16DBC">
        <w:rPr>
          <w:rFonts w:eastAsia="SimSun"/>
        </w:rPr>
        <w:tab/>
        <w:t>Initiation of AKMA</w:t>
      </w:r>
      <w:bookmarkEnd w:id="400"/>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ins w:id="401" w:author="33.535_CR0025R1 _(Rel-16)_AKMA" w:date="2020-09-17T11:31:00Z">
        <w:r w:rsidR="00031ECF" w:rsidRPr="0061395B">
          <w:rPr>
            <w:lang w:eastAsia="zh-CN"/>
          </w:rPr>
          <w:t xml:space="preserve"> </w:t>
        </w:r>
        <w:r w:rsidR="00031ECF">
          <w:rPr>
            <w:lang w:eastAsia="zh-CN"/>
          </w:rPr>
          <w:t>shown in figure 6.5-1</w:t>
        </w:r>
      </w:ins>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Ua*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Ua*.</w:t>
      </w:r>
    </w:p>
    <w:p w14:paraId="4DCE9FB5" w14:textId="10D57248" w:rsidR="006D5F9E" w:rsidRPr="00F16DBC" w:rsidRDefault="006D5F9E" w:rsidP="004A1E59">
      <w:r w:rsidRPr="00F16DBC">
        <w:rPr>
          <w:lang w:eastAsia="zh-CN"/>
        </w:rPr>
        <w:t>In case the UE knows to use AKMA for a service, then it directly initiates the procedure in clause 6.2.</w:t>
      </w:r>
    </w:p>
    <w:p w14:paraId="6C223B70" w14:textId="77777777" w:rsidR="00115DFB" w:rsidRPr="00F16DBC" w:rsidRDefault="00115DFB" w:rsidP="00115DFB">
      <w:pPr>
        <w:pStyle w:val="Heading1"/>
        <w:rPr>
          <w:rFonts w:eastAsiaTheme="minorEastAsia"/>
        </w:rPr>
      </w:pPr>
      <w:bookmarkStart w:id="402" w:name="_Toc42177190"/>
      <w:bookmarkStart w:id="403" w:name="_Toc42179542"/>
      <w:bookmarkStart w:id="404" w:name="_Toc42246815"/>
      <w:bookmarkStart w:id="405" w:name="_Toc51245752"/>
      <w:r w:rsidRPr="00F16DBC">
        <w:rPr>
          <w:rFonts w:eastAsiaTheme="minorEastAsia" w:hint="eastAsia"/>
          <w:lang w:eastAsia="zh-CN"/>
        </w:rPr>
        <w:lastRenderedPageBreak/>
        <w:t>7</w:t>
      </w:r>
      <w:r w:rsidRPr="00F16DBC">
        <w:rPr>
          <w:rFonts w:eastAsiaTheme="minorEastAsia"/>
        </w:rPr>
        <w:tab/>
        <w:t>Security related services</w:t>
      </w:r>
      <w:bookmarkEnd w:id="402"/>
      <w:bookmarkEnd w:id="403"/>
      <w:bookmarkEnd w:id="404"/>
      <w:bookmarkEnd w:id="405"/>
    </w:p>
    <w:p w14:paraId="784F1C9D" w14:textId="194745BA" w:rsidR="00115DFB" w:rsidRPr="00F16DBC" w:rsidRDefault="00115DFB" w:rsidP="00115DFB">
      <w:pPr>
        <w:pStyle w:val="Heading2"/>
        <w:rPr>
          <w:rFonts w:eastAsiaTheme="minorEastAsia"/>
        </w:rPr>
      </w:pPr>
      <w:bookmarkStart w:id="406" w:name="_Toc42177191"/>
      <w:bookmarkStart w:id="407" w:name="_Toc42179543"/>
      <w:bookmarkStart w:id="408" w:name="_Toc42246816"/>
      <w:bookmarkStart w:id="409" w:name="_Toc5124575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del w:id="410" w:author="33.535_CR0032R1_(Rel-16)_AKMA" w:date="2020-09-17T14:24:00Z">
        <w:r w:rsidRPr="00F16DBC" w:rsidDel="00E425D0">
          <w:rPr>
            <w:rFonts w:eastAsiaTheme="minorEastAsia"/>
          </w:rPr>
          <w:delText xml:space="preserve">Provided </w:delText>
        </w:r>
      </w:del>
      <w:ins w:id="411" w:author="33.535_CR0032R1_(Rel-16)_AKMA" w:date="2020-09-17T14:24:00Z">
        <w:r w:rsidR="00E425D0">
          <w:rPr>
            <w:rFonts w:eastAsiaTheme="minorEastAsia"/>
          </w:rPr>
          <w:t>p</w:t>
        </w:r>
        <w:r w:rsidR="00E425D0" w:rsidRPr="00F16DBC">
          <w:rPr>
            <w:rFonts w:eastAsiaTheme="minorEastAsia"/>
          </w:rPr>
          <w:t xml:space="preserve">rovided </w:t>
        </w:r>
      </w:ins>
      <w:r w:rsidRPr="00F16DBC">
        <w:rPr>
          <w:rFonts w:eastAsiaTheme="minorEastAsia"/>
        </w:rPr>
        <w:t xml:space="preserve">by </w:t>
      </w:r>
      <w:r w:rsidRPr="00531EF2">
        <w:rPr>
          <w:rFonts w:eastAsiaTheme="minorEastAsia"/>
        </w:rPr>
        <w:t>AAnF</w:t>
      </w:r>
      <w:bookmarkEnd w:id="406"/>
      <w:bookmarkEnd w:id="407"/>
      <w:bookmarkEnd w:id="408"/>
      <w:bookmarkEnd w:id="409"/>
    </w:p>
    <w:p w14:paraId="234B12A3" w14:textId="46BDA142" w:rsidR="00115DFB" w:rsidRPr="00F16DBC" w:rsidRDefault="00115DFB" w:rsidP="00115DFB">
      <w:pPr>
        <w:pStyle w:val="Heading3"/>
        <w:rPr>
          <w:rFonts w:eastAsiaTheme="minorEastAsia"/>
        </w:rPr>
      </w:pPr>
      <w:bookmarkStart w:id="412" w:name="_Toc42177192"/>
      <w:bookmarkStart w:id="413" w:name="_Toc42179544"/>
      <w:bookmarkStart w:id="414" w:name="_Toc42246817"/>
      <w:bookmarkStart w:id="415" w:name="_Toc5124575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412"/>
      <w:bookmarkEnd w:id="413"/>
      <w:bookmarkEnd w:id="414"/>
      <w:bookmarkEnd w:id="415"/>
    </w:p>
    <w:p w14:paraId="1216B303" w14:textId="64979C11" w:rsidR="00115DFB" w:rsidRPr="00F16DBC" w:rsidRDefault="00115DFB" w:rsidP="00115DFB">
      <w:pPr>
        <w:rPr>
          <w:rFonts w:eastAsiaTheme="minorEastAsia"/>
        </w:rPr>
      </w:pPr>
      <w:del w:id="416" w:author="33.535_CR0032R1_(Rel-16)_AKMA" w:date="2020-09-17T14:24:00Z">
        <w:r w:rsidRPr="00F16DBC" w:rsidDel="00E425D0">
          <w:rPr>
            <w:rFonts w:eastAsiaTheme="minorEastAsia"/>
          </w:rPr>
          <w:delText xml:space="preserve">The </w:delText>
        </w:r>
        <w:r w:rsidRPr="00531EF2" w:rsidDel="00E425D0">
          <w:rPr>
            <w:rFonts w:eastAsiaTheme="minorEastAsia"/>
          </w:rPr>
          <w:delText>AAnF</w:delText>
        </w:r>
        <w:r w:rsidRPr="00F16DBC" w:rsidDel="00E425D0">
          <w:rPr>
            <w:rFonts w:eastAsiaTheme="minorEastAsia"/>
          </w:rPr>
          <w:delText xml:space="preserve"> provides </w:delText>
        </w:r>
        <w:r w:rsidR="007C6397" w:rsidRPr="00F16DBC" w:rsidDel="00E425D0">
          <w:rPr>
            <w:rFonts w:eastAsiaTheme="minorEastAsia"/>
          </w:rPr>
          <w:delText xml:space="preserve">AKMA Application Key </w:delText>
        </w:r>
        <w:r w:rsidRPr="00F16DBC" w:rsidDel="00E425D0">
          <w:rPr>
            <w:rFonts w:eastAsiaTheme="minorEastAsia"/>
          </w:rPr>
          <w:delText xml:space="preserve">derivation service to the requester NF by </w:delText>
        </w:r>
        <w:r w:rsidR="00B15E00" w:rsidRPr="00F16DBC" w:rsidDel="00E425D0">
          <w:rPr>
            <w:rFonts w:eastAsiaTheme="minorEastAsia"/>
          </w:rPr>
          <w:delText>Naanf_AKMA_KeyRegistration</w:delText>
        </w:r>
        <w:r w:rsidRPr="00F16DBC" w:rsidDel="00E425D0">
          <w:rPr>
            <w:rFonts w:eastAsiaTheme="minorEastAsia"/>
          </w:rPr>
          <w:delText>.</w:delText>
        </w:r>
      </w:del>
    </w:p>
    <w:p w14:paraId="57BBC0E9" w14:textId="77777777" w:rsidR="00E425D0" w:rsidRPr="001216A7" w:rsidRDefault="00E425D0" w:rsidP="00E425D0">
      <w:pPr>
        <w:rPr>
          <w:ins w:id="417" w:author="33.535_CR0032R1_(Rel-16)_AKMA" w:date="2020-09-17T14:24:00Z"/>
        </w:rPr>
      </w:pPr>
      <w:bookmarkStart w:id="418" w:name="_Toc42177193"/>
      <w:bookmarkStart w:id="419" w:name="_Toc42179545"/>
      <w:bookmarkStart w:id="420" w:name="_Toc42246818"/>
      <w:ins w:id="421" w:author="33.535_CR0032R1_(Rel-16)_AKMA" w:date="2020-09-17T14:24:00Z">
        <w:r w:rsidRPr="001216A7">
          <w:t xml:space="preserve">The following table shows the </w:t>
        </w:r>
        <w:r>
          <w:t>AAnF</w:t>
        </w:r>
        <w:r w:rsidRPr="001216A7">
          <w:t xml:space="preserve"> Services and </w:t>
        </w:r>
        <w:r>
          <w:t>AAnF</w:t>
        </w:r>
        <w:r w:rsidRPr="001216A7">
          <w:t xml:space="preserve"> Service Operations.</w:t>
        </w:r>
      </w:ins>
    </w:p>
    <w:p w14:paraId="58E495DE" w14:textId="77777777" w:rsidR="00E425D0" w:rsidRDefault="00E425D0" w:rsidP="00E425D0">
      <w:pPr>
        <w:pStyle w:val="TH"/>
        <w:rPr>
          <w:ins w:id="422" w:author="33.535_CR0032R1_(Rel-16)_AKMA" w:date="2020-09-17T14:24:00Z"/>
        </w:rPr>
      </w:pPr>
      <w:ins w:id="423" w:author="33.535_CR0032R1_(Rel-16)_AKMA" w:date="2020-09-17T14:24:00Z">
        <w:r w:rsidRPr="001216A7">
          <w:t xml:space="preserve">Table </w:t>
        </w:r>
        <w:r>
          <w:t>7</w:t>
        </w:r>
        <w:r w:rsidRPr="001216A7">
          <w:t>.</w:t>
        </w:r>
        <w:r>
          <w:t>1</w:t>
        </w:r>
        <w:r w:rsidRPr="001216A7">
          <w:t xml:space="preserve">.1-1: List of </w:t>
        </w:r>
        <w:r>
          <w:t>AAnF</w:t>
        </w:r>
        <w:r w:rsidRPr="001216A7">
          <w:t xml:space="preserve"> Services</w:t>
        </w:r>
      </w:ins>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285D8F">
        <w:trPr>
          <w:ins w:id="424" w:author="33.535_CR0032R1_(Rel-16)_AKMA" w:date="2020-09-17T14:24:00Z"/>
        </w:trPr>
        <w:tc>
          <w:tcPr>
            <w:tcW w:w="2093" w:type="dxa"/>
            <w:tcBorders>
              <w:bottom w:val="single" w:sz="4" w:space="0" w:color="auto"/>
            </w:tcBorders>
          </w:tcPr>
          <w:p w14:paraId="54563CB7" w14:textId="77777777" w:rsidR="00E425D0" w:rsidRPr="00034813" w:rsidRDefault="00E425D0" w:rsidP="00285D8F">
            <w:pPr>
              <w:pStyle w:val="TAH"/>
              <w:rPr>
                <w:ins w:id="425" w:author="33.535_CR0032R1_(Rel-16)_AKMA" w:date="2020-09-17T14:24:00Z"/>
              </w:rPr>
            </w:pPr>
            <w:ins w:id="426" w:author="33.535_CR0032R1_(Rel-16)_AKMA" w:date="2020-09-17T14:24:00Z">
              <w:r w:rsidRPr="00034813">
                <w:t>Service Name</w:t>
              </w:r>
            </w:ins>
          </w:p>
        </w:tc>
        <w:tc>
          <w:tcPr>
            <w:tcW w:w="2410" w:type="dxa"/>
          </w:tcPr>
          <w:p w14:paraId="0B6414DF" w14:textId="77777777" w:rsidR="00E425D0" w:rsidRPr="00034813" w:rsidRDefault="00E425D0" w:rsidP="00285D8F">
            <w:pPr>
              <w:pStyle w:val="TAH"/>
              <w:rPr>
                <w:ins w:id="427" w:author="33.535_CR0032R1_(Rel-16)_AKMA" w:date="2020-09-17T14:24:00Z"/>
              </w:rPr>
            </w:pPr>
            <w:ins w:id="428" w:author="33.535_CR0032R1_(Rel-16)_AKMA" w:date="2020-09-17T14:24:00Z">
              <w:r w:rsidRPr="00034813">
                <w:t>Service Operations</w:t>
              </w:r>
            </w:ins>
          </w:p>
        </w:tc>
        <w:tc>
          <w:tcPr>
            <w:tcW w:w="1842" w:type="dxa"/>
          </w:tcPr>
          <w:p w14:paraId="19816111" w14:textId="77777777" w:rsidR="00E425D0" w:rsidRPr="00034813" w:rsidRDefault="00E425D0" w:rsidP="00285D8F">
            <w:pPr>
              <w:pStyle w:val="TAH"/>
              <w:rPr>
                <w:ins w:id="429" w:author="33.535_CR0032R1_(Rel-16)_AKMA" w:date="2020-09-17T14:24:00Z"/>
              </w:rPr>
            </w:pPr>
            <w:ins w:id="430" w:author="33.535_CR0032R1_(Rel-16)_AKMA" w:date="2020-09-17T14:24:00Z">
              <w:r w:rsidRPr="00034813">
                <w:t>Operation</w:t>
              </w:r>
            </w:ins>
          </w:p>
          <w:p w14:paraId="1375898B" w14:textId="77777777" w:rsidR="00E425D0" w:rsidRPr="00034813" w:rsidRDefault="00E425D0" w:rsidP="00285D8F">
            <w:pPr>
              <w:pStyle w:val="TAH"/>
              <w:rPr>
                <w:ins w:id="431" w:author="33.535_CR0032R1_(Rel-16)_AKMA" w:date="2020-09-17T14:24:00Z"/>
              </w:rPr>
            </w:pPr>
            <w:ins w:id="432" w:author="33.535_CR0032R1_(Rel-16)_AKMA" w:date="2020-09-17T14:24:00Z">
              <w:r w:rsidRPr="00034813">
                <w:t>Semantics</w:t>
              </w:r>
            </w:ins>
          </w:p>
        </w:tc>
        <w:tc>
          <w:tcPr>
            <w:tcW w:w="1417" w:type="dxa"/>
          </w:tcPr>
          <w:p w14:paraId="1F2A4E19" w14:textId="77777777" w:rsidR="00E425D0" w:rsidRPr="00034813" w:rsidRDefault="00E425D0" w:rsidP="00285D8F">
            <w:pPr>
              <w:pStyle w:val="TAH"/>
              <w:rPr>
                <w:ins w:id="433" w:author="33.535_CR0032R1_(Rel-16)_AKMA" w:date="2020-09-17T14:24:00Z"/>
              </w:rPr>
            </w:pPr>
            <w:ins w:id="434" w:author="33.535_CR0032R1_(Rel-16)_AKMA" w:date="2020-09-17T14:24:00Z">
              <w:r w:rsidRPr="00034813">
                <w:t>Example Consumer(s)</w:t>
              </w:r>
            </w:ins>
          </w:p>
        </w:tc>
      </w:tr>
      <w:tr w:rsidR="00E425D0" w:rsidRPr="00034813" w14:paraId="35131EF4" w14:textId="77777777" w:rsidTr="00285D8F">
        <w:trPr>
          <w:trHeight w:val="355"/>
          <w:ins w:id="435" w:author="33.535_CR0032R1_(Rel-16)_AKMA" w:date="2020-09-17T14:24:00Z"/>
        </w:trPr>
        <w:tc>
          <w:tcPr>
            <w:tcW w:w="2093" w:type="dxa"/>
            <w:vMerge w:val="restart"/>
          </w:tcPr>
          <w:p w14:paraId="49C605BD" w14:textId="77777777" w:rsidR="00E425D0" w:rsidRPr="001216A7" w:rsidRDefault="00E425D0" w:rsidP="00285D8F">
            <w:pPr>
              <w:pStyle w:val="TAL"/>
              <w:rPr>
                <w:ins w:id="436" w:author="33.535_CR0032R1_(Rel-16)_AKMA" w:date="2020-09-17T14:24:00Z"/>
                <w:rFonts w:eastAsia="Yu Mincho"/>
              </w:rPr>
            </w:pPr>
            <w:ins w:id="437" w:author="33.535_CR0032R1_(Rel-16)_AKMA" w:date="2020-09-17T14:24:00Z">
              <w:r w:rsidRPr="001216A7">
                <w:t>N</w:t>
              </w:r>
              <w:r>
                <w:t>aanf_AKMA</w:t>
              </w:r>
            </w:ins>
          </w:p>
        </w:tc>
        <w:tc>
          <w:tcPr>
            <w:tcW w:w="2410" w:type="dxa"/>
          </w:tcPr>
          <w:p w14:paraId="4CD6F781" w14:textId="77777777" w:rsidR="00E425D0" w:rsidRPr="001216A7" w:rsidRDefault="00E425D0" w:rsidP="00285D8F">
            <w:pPr>
              <w:pStyle w:val="TAL"/>
              <w:rPr>
                <w:ins w:id="438" w:author="33.535_CR0032R1_(Rel-16)_AKMA" w:date="2020-09-17T14:24:00Z"/>
              </w:rPr>
            </w:pPr>
            <w:ins w:id="439" w:author="33.535_CR0032R1_(Rel-16)_AKMA" w:date="2020-09-17T14:24:00Z">
              <w:r>
                <w:t>AnchorKey_Register</w:t>
              </w:r>
            </w:ins>
          </w:p>
        </w:tc>
        <w:tc>
          <w:tcPr>
            <w:tcW w:w="1842" w:type="dxa"/>
          </w:tcPr>
          <w:p w14:paraId="6DE1F384" w14:textId="77777777" w:rsidR="00E425D0" w:rsidRPr="001216A7" w:rsidRDefault="00E425D0" w:rsidP="00285D8F">
            <w:pPr>
              <w:pStyle w:val="TAL"/>
              <w:rPr>
                <w:ins w:id="440" w:author="33.535_CR0032R1_(Rel-16)_AKMA" w:date="2020-09-17T14:24:00Z"/>
              </w:rPr>
            </w:pPr>
            <w:ins w:id="441" w:author="33.535_CR0032R1_(Rel-16)_AKMA" w:date="2020-09-17T14:24:00Z">
              <w:r w:rsidRPr="001216A7">
                <w:t>Request/Response</w:t>
              </w:r>
            </w:ins>
          </w:p>
        </w:tc>
        <w:tc>
          <w:tcPr>
            <w:tcW w:w="1417" w:type="dxa"/>
          </w:tcPr>
          <w:p w14:paraId="1047FF20" w14:textId="77777777" w:rsidR="00E425D0" w:rsidRPr="001216A7" w:rsidRDefault="00E425D0" w:rsidP="00285D8F">
            <w:pPr>
              <w:pStyle w:val="TAL"/>
              <w:rPr>
                <w:ins w:id="442" w:author="33.535_CR0032R1_(Rel-16)_AKMA" w:date="2020-09-17T14:24:00Z"/>
              </w:rPr>
            </w:pPr>
            <w:ins w:id="443" w:author="33.535_CR0032R1_(Rel-16)_AKMA" w:date="2020-09-17T14:24:00Z">
              <w:r>
                <w:rPr>
                  <w:lang w:val="en-US"/>
                </w:rPr>
                <w:t>AUSF</w:t>
              </w:r>
            </w:ins>
          </w:p>
        </w:tc>
      </w:tr>
      <w:tr w:rsidR="00E425D0" w:rsidRPr="00034813" w14:paraId="740864BE" w14:textId="77777777" w:rsidTr="00285D8F">
        <w:trPr>
          <w:trHeight w:val="355"/>
          <w:ins w:id="444" w:author="33.535_CR0032R1_(Rel-16)_AKMA" w:date="2020-09-17T14:24:00Z"/>
        </w:trPr>
        <w:tc>
          <w:tcPr>
            <w:tcW w:w="2093" w:type="dxa"/>
            <w:vMerge/>
          </w:tcPr>
          <w:p w14:paraId="3997568D" w14:textId="77777777" w:rsidR="00E425D0" w:rsidRPr="00034813" w:rsidRDefault="00E425D0" w:rsidP="00285D8F">
            <w:pPr>
              <w:pStyle w:val="TAL"/>
              <w:rPr>
                <w:ins w:id="445" w:author="33.535_CR0032R1_(Rel-16)_AKMA" w:date="2020-09-17T14:24:00Z"/>
              </w:rPr>
            </w:pPr>
          </w:p>
        </w:tc>
        <w:tc>
          <w:tcPr>
            <w:tcW w:w="2410" w:type="dxa"/>
          </w:tcPr>
          <w:p w14:paraId="7DE025E0" w14:textId="77777777" w:rsidR="00E425D0" w:rsidRPr="00034813" w:rsidRDefault="00E425D0" w:rsidP="00285D8F">
            <w:pPr>
              <w:pStyle w:val="TAL"/>
              <w:rPr>
                <w:ins w:id="446" w:author="33.535_CR0032R1_(Rel-16)_AKMA" w:date="2020-09-17T14:24:00Z"/>
              </w:rPr>
            </w:pPr>
            <w:ins w:id="447" w:author="33.535_CR0032R1_(Rel-16)_AKMA" w:date="2020-09-17T14:24:00Z">
              <w:r>
                <w:t>ApplicationKey_Get</w:t>
              </w:r>
            </w:ins>
          </w:p>
        </w:tc>
        <w:tc>
          <w:tcPr>
            <w:tcW w:w="1842" w:type="dxa"/>
          </w:tcPr>
          <w:p w14:paraId="1B1A0D98" w14:textId="77777777" w:rsidR="00E425D0" w:rsidRPr="00034813" w:rsidRDefault="00E425D0" w:rsidP="00285D8F">
            <w:pPr>
              <w:pStyle w:val="TAL"/>
              <w:rPr>
                <w:ins w:id="448" w:author="33.535_CR0032R1_(Rel-16)_AKMA" w:date="2020-09-17T14:24:00Z"/>
              </w:rPr>
            </w:pPr>
            <w:ins w:id="449" w:author="33.535_CR0032R1_(Rel-16)_AKMA" w:date="2020-09-17T14:24:00Z">
              <w:r w:rsidRPr="001216A7">
                <w:t>Request/Response</w:t>
              </w:r>
            </w:ins>
          </w:p>
        </w:tc>
        <w:tc>
          <w:tcPr>
            <w:tcW w:w="1417" w:type="dxa"/>
          </w:tcPr>
          <w:p w14:paraId="51884693" w14:textId="77777777" w:rsidR="00E425D0" w:rsidRPr="00034813" w:rsidRDefault="00E425D0" w:rsidP="00285D8F">
            <w:pPr>
              <w:pStyle w:val="TAL"/>
              <w:rPr>
                <w:ins w:id="450" w:author="33.535_CR0032R1_(Rel-16)_AKMA" w:date="2020-09-17T14:24:00Z"/>
              </w:rPr>
            </w:pPr>
            <w:ins w:id="451" w:author="33.535_CR0032R1_(Rel-16)_AKMA" w:date="2020-09-17T14:24:00Z">
              <w:r>
                <w:t>AF, NEF</w:t>
              </w:r>
            </w:ins>
          </w:p>
        </w:tc>
      </w:tr>
    </w:tbl>
    <w:p w14:paraId="0BBC8A81" w14:textId="77777777" w:rsidR="00E425D0" w:rsidRDefault="00E425D0" w:rsidP="00E425D0">
      <w:pPr>
        <w:rPr>
          <w:ins w:id="452" w:author="33.535_CR0032R1_(Rel-16)_AKMA" w:date="2020-09-17T14:25:00Z"/>
          <w:rFonts w:eastAsiaTheme="minorEastAsia"/>
          <w:lang w:eastAsia="zh-CN"/>
        </w:rPr>
        <w:pPrChange w:id="453" w:author="33.535_CR0032R1_(Rel-16)_AKMA" w:date="2020-09-17T14:25:00Z">
          <w:pPr>
            <w:pStyle w:val="Heading3"/>
          </w:pPr>
        </w:pPrChange>
      </w:pPr>
    </w:p>
    <w:p w14:paraId="0BDE2B9F" w14:textId="6D612C46" w:rsidR="00115DFB" w:rsidRPr="00F16DBC" w:rsidRDefault="00115DFB" w:rsidP="00115DFB">
      <w:pPr>
        <w:pStyle w:val="Heading3"/>
        <w:rPr>
          <w:rFonts w:eastAsiaTheme="minorEastAsia"/>
        </w:rPr>
      </w:pPr>
      <w:bookmarkStart w:id="454" w:name="_Toc51245755"/>
      <w:r w:rsidRPr="00F16DBC">
        <w:rPr>
          <w:rFonts w:eastAsiaTheme="minorEastAsia" w:hint="eastAsia"/>
          <w:lang w:eastAsia="zh-CN"/>
        </w:rPr>
        <w:t>7</w:t>
      </w:r>
      <w:r w:rsidRPr="00F16DBC">
        <w:rPr>
          <w:rFonts w:eastAsiaTheme="minorEastAsia"/>
        </w:rPr>
        <w:t>.1.2</w:t>
      </w:r>
      <w:r w:rsidRPr="00F16DBC">
        <w:rPr>
          <w:rFonts w:eastAsiaTheme="minorEastAsia"/>
        </w:rPr>
        <w:tab/>
      </w:r>
      <w:r w:rsidR="00B15E00" w:rsidRPr="00F16DBC">
        <w:rPr>
          <w:rFonts w:eastAsiaTheme="minorEastAsia"/>
        </w:rPr>
        <w:t>Naanf_AKMA_</w:t>
      </w:r>
      <w:ins w:id="455" w:author="33.535_CR0032R1_(Rel-16)_AKMA" w:date="2020-09-17T14:25:00Z">
        <w:r w:rsidR="00E425D0">
          <w:t xml:space="preserve">AnchorKey_Register </w:t>
        </w:r>
      </w:ins>
      <w:del w:id="456" w:author="33.535_CR0032R1_(Rel-16)_AKMA" w:date="2020-09-17T14:25:00Z">
        <w:r w:rsidR="00B15E00" w:rsidRPr="00F16DBC" w:rsidDel="00E425D0">
          <w:rPr>
            <w:rFonts w:eastAsiaTheme="minorEastAsia"/>
          </w:rPr>
          <w:delText>KeyRegistration</w:delText>
        </w:r>
      </w:del>
      <w:bookmarkEnd w:id="418"/>
      <w:bookmarkEnd w:id="419"/>
      <w:bookmarkEnd w:id="420"/>
      <w:ins w:id="457" w:author="33.535_CR0032R1_(Rel-16)_AKMA" w:date="2020-09-17T14:25:00Z">
        <w:r w:rsidR="00E425D0">
          <w:t>service operation</w:t>
        </w:r>
      </w:ins>
      <w:bookmarkEnd w:id="454"/>
    </w:p>
    <w:p w14:paraId="653C28B5" w14:textId="3918F7DB"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r w:rsidR="00B15E00" w:rsidRPr="00F16DBC">
        <w:rPr>
          <w:rFonts w:eastAsiaTheme="minorEastAsia"/>
        </w:rPr>
        <w:t>Naanf_AKMA_</w:t>
      </w:r>
      <w:ins w:id="458" w:author="33.535_CR0032R1_(Rel-16)_AKMA" w:date="2020-09-17T14:26:00Z">
        <w:r w:rsidR="00E425D0">
          <w:t>AnchorKey_Register</w:t>
        </w:r>
      </w:ins>
      <w:del w:id="459" w:author="33.535_CR0032R1_(Rel-16)_AKMA" w:date="2020-09-17T14:26:00Z">
        <w:r w:rsidR="00B15E00" w:rsidRPr="00F16DBC" w:rsidDel="00E425D0">
          <w:rPr>
            <w:rFonts w:eastAsiaTheme="minorEastAsia"/>
          </w:rPr>
          <w:delText>KeyRegistration</w:delText>
        </w:r>
      </w:del>
      <w:r w:rsidRPr="00F16DBC">
        <w:rPr>
          <w:rFonts w:eastAsiaTheme="minorEastAsia"/>
        </w:rPr>
        <w:t>.</w:t>
      </w:r>
    </w:p>
    <w:p w14:paraId="4FF29F90" w14:textId="1C709C1C"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Pr="00531EF2">
        <w:rPr>
          <w:rFonts w:eastAsiaTheme="minorEastAsia"/>
          <w:lang w:eastAsia="zh-CN"/>
        </w:rPr>
        <w:t>AAn</w:t>
      </w:r>
      <w:del w:id="460" w:author="33.535_CR0032R1_(Rel-16)_AKMA" w:date="2020-09-17T14:26:00Z">
        <w:r w:rsidRPr="00531EF2" w:rsidDel="00E425D0">
          <w:rPr>
            <w:rFonts w:eastAsiaTheme="minorEastAsia"/>
            <w:lang w:eastAsia="zh-CN"/>
          </w:rPr>
          <w:delText>f</w:delText>
        </w:r>
      </w:del>
      <w:ins w:id="461" w:author="33.535_CR0032R1_(Rel-16)_AKMA" w:date="2020-09-17T14:26:00Z">
        <w:r w:rsidR="00E425D0">
          <w:rPr>
            <w:lang w:eastAsia="zh-CN"/>
          </w:rPr>
          <w:t>F</w:t>
        </w:r>
      </w:ins>
      <w:r w:rsidRPr="00F16DBC">
        <w:rPr>
          <w:rFonts w:eastAsiaTheme="minorEastAsia"/>
        </w:rPr>
        <w:t xml:space="preserve"> to </w:t>
      </w:r>
      <w:ins w:id="462" w:author="33.535_CR0032R1_(Rel-16)_AKMA" w:date="2020-09-17T14:27:00Z">
        <w:r w:rsidR="00E425D0">
          <w:t>store the AKMA related key material</w:t>
        </w:r>
      </w:ins>
      <w:del w:id="463" w:author="33.535_CR0032R1_(Rel-16)_AKMA" w:date="2020-09-17T14:27:00Z">
        <w:r w:rsidRPr="00F16DBC" w:rsidDel="00E425D0">
          <w:rPr>
            <w:rFonts w:eastAsiaTheme="minorEastAsia"/>
          </w:rPr>
          <w:delText xml:space="preserve">provide </w:delText>
        </w:r>
        <w:r w:rsidRPr="00531EF2" w:rsidDel="00E425D0">
          <w:rPr>
            <w:rFonts w:eastAsiaTheme="minorEastAsia"/>
          </w:rPr>
          <w:delText>AF</w:delText>
        </w:r>
        <w:r w:rsidRPr="00F16DBC" w:rsidDel="00E425D0">
          <w:rPr>
            <w:rFonts w:eastAsiaTheme="minorEastAsia"/>
          </w:rPr>
          <w:delText xml:space="preserve"> related key material</w:delText>
        </w:r>
      </w:del>
      <w:r w:rsidRPr="00F16DBC">
        <w:rPr>
          <w:rFonts w:eastAsiaTheme="minorEastAsia"/>
        </w:rPr>
        <w:t>.</w:t>
      </w:r>
    </w:p>
    <w:p w14:paraId="29E04229" w14:textId="53E1D1CE"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ins w:id="464" w:author="33.535_CR0032R1_(Rel-16)_AKMA" w:date="2020-09-17T14:27:00Z">
        <w:r w:rsidR="00E425D0">
          <w:t xml:space="preserve">SUPI, </w:t>
        </w:r>
      </w:ins>
      <w:r w:rsidR="00F50329" w:rsidRPr="00531EF2">
        <w:rPr>
          <w:rFonts w:eastAsiaTheme="minorEastAsia" w:hint="eastAsia"/>
          <w:lang w:eastAsia="zh-CN"/>
        </w:rPr>
        <w:t>A-KID</w:t>
      </w:r>
      <w:r w:rsidRPr="00F16DBC">
        <w:rPr>
          <w:rFonts w:eastAsiaTheme="minorEastAsia"/>
        </w:rPr>
        <w:t xml:space="preserve">, </w:t>
      </w:r>
      <w:ins w:id="465" w:author="33.535_CR0032R1_(Rel-16)_AKMA" w:date="2020-09-17T14:27:00Z">
        <w:r w:rsidR="00E425D0">
          <w:t>K</w:t>
        </w:r>
        <w:r w:rsidR="00E425D0" w:rsidRPr="003D0F9B">
          <w:rPr>
            <w:vertAlign w:val="subscript"/>
          </w:rPr>
          <w:t>AKMA</w:t>
        </w:r>
      </w:ins>
      <w:del w:id="466" w:author="33.535_CR0032R1_(Rel-16)_AKMA" w:date="2020-09-17T14:27:00Z">
        <w:r w:rsidRPr="00531EF2" w:rsidDel="00E425D0">
          <w:rPr>
            <w:rFonts w:eastAsiaTheme="minorEastAsia"/>
          </w:rPr>
          <w:delText>AF</w:delText>
        </w:r>
        <w:r w:rsidRPr="00F16DBC" w:rsidDel="00E425D0">
          <w:rPr>
            <w:rFonts w:eastAsiaTheme="minorEastAsia"/>
          </w:rPr>
          <w:delText xml:space="preserve"> ID</w:delText>
        </w:r>
      </w:del>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2E6BB415" w:rsidR="00115DFB" w:rsidRPr="00F16DBC" w:rsidRDefault="00115DFB" w:rsidP="00115DFB">
      <w:pPr>
        <w:rPr>
          <w:rFonts w:eastAsiaTheme="minorEastAsia"/>
          <w:b/>
        </w:rPr>
      </w:pPr>
      <w:r w:rsidRPr="00F16DBC">
        <w:rPr>
          <w:rFonts w:eastAsiaTheme="minorEastAsia"/>
          <w:b/>
        </w:rPr>
        <w:t xml:space="preserve">Output, Required: </w:t>
      </w:r>
      <w:del w:id="467" w:author="33.535_CR0032R1_(Rel-16)_AKMA" w:date="2020-09-17T14:27:00Z">
        <w:r w:rsidR="007C6397" w:rsidRPr="00F16DBC" w:rsidDel="00E425D0">
          <w:rPr>
            <w:rFonts w:eastAsiaTheme="minorEastAsia"/>
          </w:rPr>
          <w:delText>K</w:delText>
        </w:r>
        <w:r w:rsidR="007C6397" w:rsidRPr="00F16DBC" w:rsidDel="00E425D0">
          <w:rPr>
            <w:rFonts w:eastAsiaTheme="minorEastAsia"/>
            <w:vertAlign w:val="subscript"/>
          </w:rPr>
          <w:delText>AF</w:delText>
        </w:r>
        <w:r w:rsidRPr="00F16DBC" w:rsidDel="00E425D0">
          <w:rPr>
            <w:rFonts w:eastAsiaTheme="minorEastAsia"/>
          </w:rPr>
          <w:delText>, lifetime</w:delText>
        </w:r>
      </w:del>
      <w:ins w:id="468" w:author="33.535_CR0032R1_(Rel-16)_AKMA" w:date="2020-09-17T14:27:00Z">
        <w:r w:rsidR="00E425D0">
          <w:t>None</w:t>
        </w:r>
      </w:ins>
      <w:r w:rsidRPr="00F16DBC">
        <w:rPr>
          <w:rFonts w:eastAsiaTheme="minorEastAsia"/>
        </w:rPr>
        <w:t>.</w:t>
      </w:r>
    </w:p>
    <w:p w14:paraId="11C4C765" w14:textId="77777777" w:rsidR="00115DFB" w:rsidRPr="00F16DBC"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45221960" w14:textId="5C105D8B" w:rsidR="00115DFB" w:rsidRPr="00F16DBC" w:rsidRDefault="00115DFB" w:rsidP="00115DFB">
      <w:pPr>
        <w:pStyle w:val="Heading2"/>
        <w:rPr>
          <w:rFonts w:eastAsiaTheme="minorEastAsia"/>
          <w:lang w:eastAsia="zh-CN"/>
        </w:rPr>
      </w:pPr>
      <w:bookmarkStart w:id="469" w:name="_Toc42177194"/>
      <w:bookmarkStart w:id="470" w:name="_Toc42179546"/>
      <w:bookmarkStart w:id="471" w:name="_Toc42246819"/>
      <w:bookmarkStart w:id="472" w:name="_Toc51245756"/>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del w:id="473" w:author="33.535_CR0032R1_(Rel-16)_AKMA" w:date="2020-09-17T14:28:00Z">
        <w:r w:rsidRPr="00F16DBC" w:rsidDel="00E425D0">
          <w:rPr>
            <w:rFonts w:eastAsiaTheme="minorEastAsia"/>
          </w:rPr>
          <w:delText xml:space="preserve">Services Provided by </w:delText>
        </w:r>
        <w:r w:rsidRPr="00531EF2" w:rsidDel="00E425D0">
          <w:rPr>
            <w:rFonts w:eastAsiaTheme="minorEastAsia"/>
          </w:rPr>
          <w:delText>AUSF</w:delText>
        </w:r>
      </w:del>
      <w:bookmarkEnd w:id="469"/>
      <w:bookmarkEnd w:id="470"/>
      <w:bookmarkEnd w:id="471"/>
      <w:ins w:id="474" w:author="33.535_CR0032R1_(Rel-16)_AKMA" w:date="2020-09-17T14:28:00Z">
        <w:r w:rsidR="00E425D0">
          <w:rPr>
            <w:rFonts w:eastAsiaTheme="minorEastAsia"/>
          </w:rPr>
          <w:t>Void</w:t>
        </w:r>
      </w:ins>
      <w:bookmarkEnd w:id="472"/>
    </w:p>
    <w:p w14:paraId="48344DBE" w14:textId="27DD0744" w:rsidR="00115DFB" w:rsidRPr="00F16DBC" w:rsidDel="00E425D0" w:rsidRDefault="00115DFB" w:rsidP="00115DFB">
      <w:pPr>
        <w:pStyle w:val="Heading3"/>
        <w:rPr>
          <w:del w:id="475" w:author="33.535_CR0032R1_(Rel-16)_AKMA" w:date="2020-09-17T14:28:00Z"/>
          <w:rFonts w:eastAsiaTheme="minorEastAsia"/>
        </w:rPr>
      </w:pPr>
      <w:bookmarkStart w:id="476" w:name="_Toc42177195"/>
      <w:bookmarkStart w:id="477" w:name="_Toc42179547"/>
      <w:bookmarkStart w:id="478" w:name="_Toc42246820"/>
      <w:del w:id="479" w:author="33.535_CR0032R1_(Rel-16)_AKMA" w:date="2020-09-17T14:28:00Z">
        <w:r w:rsidRPr="00F16DBC" w:rsidDel="00E425D0">
          <w:rPr>
            <w:rFonts w:eastAsiaTheme="minorEastAsia" w:hint="eastAsia"/>
            <w:lang w:eastAsia="zh-CN"/>
          </w:rPr>
          <w:delText>7</w:delText>
        </w:r>
        <w:r w:rsidRPr="00F16DBC" w:rsidDel="00E425D0">
          <w:rPr>
            <w:rFonts w:eastAsiaTheme="minorEastAsia"/>
          </w:rPr>
          <w:delText>.2.1</w:delText>
        </w:r>
        <w:r w:rsidRPr="00F16DBC" w:rsidDel="00E425D0">
          <w:rPr>
            <w:rFonts w:eastAsiaTheme="minorEastAsia"/>
          </w:rPr>
          <w:tab/>
          <w:delText>General</w:delText>
        </w:r>
        <w:bookmarkEnd w:id="476"/>
        <w:bookmarkEnd w:id="477"/>
        <w:bookmarkEnd w:id="478"/>
      </w:del>
    </w:p>
    <w:p w14:paraId="19975202" w14:textId="7F137067" w:rsidR="00115DFB" w:rsidRPr="00F16DBC" w:rsidDel="00E425D0" w:rsidRDefault="00115DFB" w:rsidP="00115DFB">
      <w:pPr>
        <w:rPr>
          <w:del w:id="480" w:author="33.535_CR0032R1_(Rel-16)_AKMA" w:date="2020-09-17T14:28:00Z"/>
          <w:rFonts w:eastAsiaTheme="minorEastAsia"/>
        </w:rPr>
      </w:pPr>
      <w:del w:id="481" w:author="33.535_CR0032R1_(Rel-16)_AKMA" w:date="2020-09-17T14:28:00Z">
        <w:r w:rsidRPr="00F16DBC" w:rsidDel="00E425D0">
          <w:rPr>
            <w:rFonts w:eastAsiaTheme="minorEastAsia"/>
          </w:rPr>
          <w:delText xml:space="preserve">The </w:delText>
        </w:r>
        <w:r w:rsidRPr="00531EF2" w:rsidDel="00E425D0">
          <w:rPr>
            <w:rFonts w:eastAsiaTheme="minorEastAsia"/>
          </w:rPr>
          <w:delText>AUSF</w:delText>
        </w:r>
        <w:r w:rsidRPr="00F16DBC" w:rsidDel="00E425D0">
          <w:rPr>
            <w:rFonts w:eastAsiaTheme="minorEastAsia"/>
          </w:rPr>
          <w:delText xml:space="preserve"> provides AKMA key </w:delText>
        </w:r>
        <w:r w:rsidRPr="00F16DBC" w:rsidDel="00E425D0">
          <w:rPr>
            <w:rFonts w:eastAsiaTheme="minorEastAsia" w:hint="eastAsia"/>
            <w:lang w:eastAsia="zh-CN"/>
          </w:rPr>
          <w:delText>provision</w:delText>
        </w:r>
        <w:r w:rsidRPr="00F16DBC" w:rsidDel="00E425D0">
          <w:rPr>
            <w:rFonts w:eastAsiaTheme="minorEastAsia"/>
          </w:rPr>
          <w:delText xml:space="preserve"> service to the requester NF by Nausf_AKMAkey_</w:delText>
        </w:r>
        <w:r w:rsidRPr="00F16DBC" w:rsidDel="00E425D0">
          <w:rPr>
            <w:rFonts w:eastAsiaTheme="minorEastAsia"/>
            <w:lang w:eastAsia="zh-CN"/>
          </w:rPr>
          <w:delText>G</w:delText>
        </w:r>
        <w:r w:rsidRPr="00F16DBC" w:rsidDel="00E425D0">
          <w:rPr>
            <w:rFonts w:eastAsiaTheme="minorEastAsia" w:hint="eastAsia"/>
            <w:lang w:eastAsia="zh-CN"/>
          </w:rPr>
          <w:delText>et</w:delText>
        </w:r>
        <w:r w:rsidRPr="00F16DBC" w:rsidDel="00E425D0">
          <w:rPr>
            <w:rFonts w:eastAsiaTheme="minorEastAsia"/>
          </w:rPr>
          <w:delText>.</w:delText>
        </w:r>
      </w:del>
    </w:p>
    <w:p w14:paraId="5D31E45A" w14:textId="2015670D" w:rsidR="00115DFB" w:rsidRPr="00F16DBC" w:rsidDel="00E425D0" w:rsidRDefault="00115DFB" w:rsidP="00115DFB">
      <w:pPr>
        <w:pStyle w:val="Heading3"/>
        <w:rPr>
          <w:del w:id="482" w:author="33.535_CR0032R1_(Rel-16)_AKMA" w:date="2020-09-17T14:28:00Z"/>
          <w:rFonts w:eastAsiaTheme="minorEastAsia"/>
        </w:rPr>
      </w:pPr>
      <w:bookmarkStart w:id="483" w:name="_Toc42177196"/>
      <w:bookmarkStart w:id="484" w:name="_Toc42179548"/>
      <w:bookmarkStart w:id="485" w:name="_Toc42246821"/>
      <w:del w:id="486" w:author="33.535_CR0032R1_(Rel-16)_AKMA" w:date="2020-09-17T14:28:00Z">
        <w:r w:rsidRPr="00F16DBC" w:rsidDel="00E425D0">
          <w:rPr>
            <w:rFonts w:eastAsiaTheme="minorEastAsia" w:hint="eastAsia"/>
            <w:lang w:eastAsia="zh-CN"/>
          </w:rPr>
          <w:delText>7</w:delText>
        </w:r>
        <w:r w:rsidRPr="00F16DBC" w:rsidDel="00E425D0">
          <w:rPr>
            <w:rFonts w:eastAsiaTheme="minorEastAsia"/>
          </w:rPr>
          <w:delText>.1.2</w:delText>
        </w:r>
        <w:r w:rsidRPr="00F16DBC" w:rsidDel="00E425D0">
          <w:rPr>
            <w:rFonts w:eastAsiaTheme="minorEastAsia"/>
          </w:rPr>
          <w:tab/>
          <w:delText>Nausf_AKMAKey_Get Service</w:delText>
        </w:r>
        <w:bookmarkEnd w:id="483"/>
        <w:bookmarkEnd w:id="484"/>
        <w:bookmarkEnd w:id="485"/>
      </w:del>
    </w:p>
    <w:p w14:paraId="5E12316D" w14:textId="29865433" w:rsidR="00115DFB" w:rsidRPr="00F16DBC" w:rsidDel="00E425D0" w:rsidRDefault="00115DFB" w:rsidP="00115DFB">
      <w:pPr>
        <w:rPr>
          <w:del w:id="487" w:author="33.535_CR0032R1_(Rel-16)_AKMA" w:date="2020-09-17T14:28:00Z"/>
          <w:rFonts w:eastAsiaTheme="minorEastAsia"/>
        </w:rPr>
      </w:pPr>
      <w:del w:id="488" w:author="33.535_CR0032R1_(Rel-16)_AKMA" w:date="2020-09-17T14:28:00Z">
        <w:r w:rsidRPr="00F16DBC" w:rsidDel="00E425D0">
          <w:rPr>
            <w:rFonts w:eastAsiaTheme="minorEastAsia"/>
            <w:b/>
          </w:rPr>
          <w:delText>Service operation name:</w:delText>
        </w:r>
        <w:r w:rsidRPr="00F16DBC" w:rsidDel="00E425D0">
          <w:rPr>
            <w:rFonts w:eastAsiaTheme="minorEastAsia"/>
          </w:rPr>
          <w:delText xml:space="preserve"> Nausf_AKMAkey_</w:delText>
        </w:r>
        <w:r w:rsidRPr="00F16DBC" w:rsidDel="00E425D0">
          <w:rPr>
            <w:rFonts w:eastAsiaTheme="minorEastAsia"/>
            <w:lang w:eastAsia="zh-CN"/>
          </w:rPr>
          <w:delText>G</w:delText>
        </w:r>
        <w:r w:rsidRPr="00F16DBC" w:rsidDel="00E425D0">
          <w:rPr>
            <w:rFonts w:eastAsiaTheme="minorEastAsia" w:hint="eastAsia"/>
            <w:lang w:eastAsia="zh-CN"/>
          </w:rPr>
          <w:delText>et</w:delText>
        </w:r>
        <w:r w:rsidRPr="00F16DBC" w:rsidDel="00E425D0">
          <w:rPr>
            <w:rFonts w:eastAsiaTheme="minorEastAsia"/>
          </w:rPr>
          <w:delText>.</w:delText>
        </w:r>
      </w:del>
    </w:p>
    <w:p w14:paraId="7AFF0F8A" w14:textId="7F4B424F" w:rsidR="00115DFB" w:rsidRPr="00F16DBC" w:rsidDel="00E425D0" w:rsidRDefault="00115DFB" w:rsidP="00115DFB">
      <w:pPr>
        <w:rPr>
          <w:del w:id="489" w:author="33.535_CR0032R1_(Rel-16)_AKMA" w:date="2020-09-17T14:28:00Z"/>
          <w:rFonts w:eastAsiaTheme="minorEastAsia"/>
        </w:rPr>
      </w:pPr>
      <w:del w:id="490" w:author="33.535_CR0032R1_(Rel-16)_AKMA" w:date="2020-09-17T14:28:00Z">
        <w:r w:rsidRPr="00F16DBC" w:rsidDel="00E425D0">
          <w:rPr>
            <w:rFonts w:eastAsiaTheme="minorEastAsia"/>
            <w:b/>
          </w:rPr>
          <w:delText>Description:</w:delText>
        </w:r>
        <w:r w:rsidR="00335E4D" w:rsidDel="00E425D0">
          <w:rPr>
            <w:rFonts w:eastAsiaTheme="minorEastAsia"/>
          </w:rPr>
          <w:delText xml:space="preserve"> </w:delText>
        </w:r>
        <w:r w:rsidRPr="00F16DBC" w:rsidDel="00E425D0">
          <w:rPr>
            <w:rFonts w:eastAsiaTheme="minorEastAsia"/>
          </w:rPr>
          <w:delText>T</w:delText>
        </w:r>
        <w:r w:rsidRPr="00F16DBC" w:rsidDel="00E425D0">
          <w:rPr>
            <w:rFonts w:eastAsiaTheme="minorEastAsia"/>
            <w:lang w:eastAsia="zh-CN"/>
          </w:rPr>
          <w:delText xml:space="preserve">he NF consumer requests the </w:delText>
        </w:r>
        <w:r w:rsidRPr="00531EF2" w:rsidDel="00E425D0">
          <w:rPr>
            <w:rFonts w:eastAsiaTheme="minorEastAsia"/>
            <w:lang w:eastAsia="zh-CN"/>
          </w:rPr>
          <w:delText>AUSF</w:delText>
        </w:r>
        <w:r w:rsidRPr="00F16DBC" w:rsidDel="00E425D0">
          <w:rPr>
            <w:rFonts w:eastAsiaTheme="minorEastAsia"/>
            <w:lang w:eastAsia="zh-CN"/>
          </w:rPr>
          <w:delText xml:space="preserve"> to get the </w:delText>
        </w:r>
        <w:r w:rsidRPr="00F16DBC" w:rsidDel="00E425D0">
          <w:rPr>
            <w:rFonts w:eastAsiaTheme="minorEastAsia"/>
          </w:rPr>
          <w:delText>K</w:delText>
        </w:r>
        <w:r w:rsidRPr="00F16DBC" w:rsidDel="00E425D0">
          <w:rPr>
            <w:rFonts w:eastAsiaTheme="minorEastAsia"/>
            <w:vertAlign w:val="subscript"/>
          </w:rPr>
          <w:delText xml:space="preserve">AKMA </w:delText>
        </w:r>
        <w:r w:rsidRPr="00F16DBC" w:rsidDel="00E425D0">
          <w:rPr>
            <w:rFonts w:eastAsiaTheme="minorEastAsia"/>
          </w:rPr>
          <w:delText>of</w:delText>
        </w:r>
        <w:r w:rsidR="00335E4D" w:rsidDel="00E425D0">
          <w:rPr>
            <w:rFonts w:eastAsiaTheme="minorEastAsia"/>
            <w:vertAlign w:val="subscript"/>
          </w:rPr>
          <w:delText xml:space="preserve"> </w:delText>
        </w:r>
        <w:r w:rsidR="00F50329" w:rsidRPr="00531EF2" w:rsidDel="00E425D0">
          <w:rPr>
            <w:rFonts w:eastAsiaTheme="minorEastAsia" w:hint="eastAsia"/>
            <w:lang w:eastAsia="zh-CN"/>
          </w:rPr>
          <w:delText>A-KID</w:delText>
        </w:r>
        <w:r w:rsidRPr="00F16DBC" w:rsidDel="00E425D0">
          <w:rPr>
            <w:rFonts w:eastAsiaTheme="minorEastAsia"/>
          </w:rPr>
          <w:delText>.</w:delText>
        </w:r>
      </w:del>
    </w:p>
    <w:p w14:paraId="26042562" w14:textId="2A543019" w:rsidR="00115DFB" w:rsidRPr="00F16DBC" w:rsidDel="00E425D0" w:rsidRDefault="00115DFB" w:rsidP="00115DFB">
      <w:pPr>
        <w:rPr>
          <w:del w:id="491" w:author="33.535_CR0032R1_(Rel-16)_AKMA" w:date="2020-09-17T14:28:00Z"/>
          <w:rFonts w:eastAsiaTheme="minorEastAsia"/>
        </w:rPr>
      </w:pPr>
      <w:del w:id="492" w:author="33.535_CR0032R1_(Rel-16)_AKMA" w:date="2020-09-17T14:28:00Z">
        <w:r w:rsidRPr="00F16DBC" w:rsidDel="00E425D0">
          <w:rPr>
            <w:rFonts w:eastAsiaTheme="minorEastAsia"/>
            <w:b/>
          </w:rPr>
          <w:delText>Input, Required:</w:delText>
        </w:r>
        <w:r w:rsidR="00F50329" w:rsidRPr="00F16DBC" w:rsidDel="00E425D0">
          <w:rPr>
            <w:rFonts w:eastAsiaTheme="minorEastAsia" w:hint="eastAsia"/>
            <w:lang w:eastAsia="zh-CN"/>
          </w:rPr>
          <w:delText xml:space="preserve"> </w:delText>
        </w:r>
        <w:r w:rsidR="00F50329" w:rsidRPr="00531EF2" w:rsidDel="00E425D0">
          <w:rPr>
            <w:rFonts w:eastAsiaTheme="minorEastAsia" w:hint="eastAsia"/>
            <w:lang w:eastAsia="zh-CN"/>
          </w:rPr>
          <w:delText>A-KID</w:delText>
        </w:r>
        <w:r w:rsidRPr="00F16DBC" w:rsidDel="00E425D0">
          <w:rPr>
            <w:rFonts w:eastAsiaTheme="minorEastAsia"/>
          </w:rPr>
          <w:delText xml:space="preserve">. </w:delText>
        </w:r>
      </w:del>
    </w:p>
    <w:p w14:paraId="081AEB02" w14:textId="20998A4A" w:rsidR="00115DFB" w:rsidRPr="00F16DBC" w:rsidDel="00E425D0" w:rsidRDefault="00115DFB" w:rsidP="00115DFB">
      <w:pPr>
        <w:rPr>
          <w:del w:id="493" w:author="33.535_CR0032R1_(Rel-16)_AKMA" w:date="2020-09-17T14:28:00Z"/>
          <w:rFonts w:eastAsiaTheme="minorEastAsia"/>
        </w:rPr>
      </w:pPr>
      <w:del w:id="494" w:author="33.535_CR0032R1_(Rel-16)_AKMA" w:date="2020-09-17T14:28:00Z">
        <w:r w:rsidRPr="00F16DBC" w:rsidDel="00E425D0">
          <w:rPr>
            <w:rFonts w:eastAsiaTheme="minorEastAsia"/>
            <w:b/>
          </w:rPr>
          <w:delText>Input, Optional:</w:delText>
        </w:r>
        <w:r w:rsidRPr="00F16DBC" w:rsidDel="00E425D0">
          <w:rPr>
            <w:rFonts w:eastAsiaTheme="minorEastAsia"/>
          </w:rPr>
          <w:delText xml:space="preserve"> None. </w:delText>
        </w:r>
      </w:del>
    </w:p>
    <w:p w14:paraId="0BB66D5E" w14:textId="323B8B5C" w:rsidR="00115DFB" w:rsidRPr="00F16DBC" w:rsidDel="00E425D0" w:rsidRDefault="00115DFB" w:rsidP="00115DFB">
      <w:pPr>
        <w:rPr>
          <w:del w:id="495" w:author="33.535_CR0032R1_(Rel-16)_AKMA" w:date="2020-09-17T14:28:00Z"/>
          <w:rFonts w:eastAsiaTheme="minorEastAsia"/>
          <w:b/>
        </w:rPr>
      </w:pPr>
      <w:del w:id="496" w:author="33.535_CR0032R1_(Rel-16)_AKMA" w:date="2020-09-17T14:28:00Z">
        <w:r w:rsidRPr="00F16DBC" w:rsidDel="00E425D0">
          <w:rPr>
            <w:rFonts w:eastAsiaTheme="minorEastAsia"/>
            <w:b/>
          </w:rPr>
          <w:delText>Output, Required:</w:delText>
        </w:r>
        <w:r w:rsidRPr="00F16DBC" w:rsidDel="00E425D0">
          <w:rPr>
            <w:rFonts w:eastAsiaTheme="minorEastAsia"/>
          </w:rPr>
          <w:delText xml:space="preserve"> K</w:delText>
        </w:r>
        <w:r w:rsidRPr="00F16DBC" w:rsidDel="00E425D0">
          <w:rPr>
            <w:rFonts w:eastAsiaTheme="minorEastAsia"/>
            <w:vertAlign w:val="subscript"/>
          </w:rPr>
          <w:delText>AKMA</w:delText>
        </w:r>
        <w:r w:rsidRPr="00F16DBC" w:rsidDel="00E425D0">
          <w:rPr>
            <w:rFonts w:eastAsiaTheme="minorEastAsia"/>
          </w:rPr>
          <w:delText>.</w:delText>
        </w:r>
      </w:del>
    </w:p>
    <w:p w14:paraId="708E671E" w14:textId="06B97F6C" w:rsidR="00115DFB" w:rsidRPr="00F16DBC" w:rsidDel="00E425D0" w:rsidRDefault="00115DFB" w:rsidP="00115DFB">
      <w:pPr>
        <w:rPr>
          <w:del w:id="497" w:author="33.535_CR0032R1_(Rel-16)_AKMA" w:date="2020-09-17T14:28:00Z"/>
          <w:rFonts w:eastAsiaTheme="minorEastAsia"/>
          <w:lang w:eastAsia="zh-CN"/>
        </w:rPr>
      </w:pPr>
      <w:del w:id="498" w:author="33.535_CR0032R1_(Rel-16)_AKMA" w:date="2020-09-17T14:28:00Z">
        <w:r w:rsidRPr="00F16DBC" w:rsidDel="00E425D0">
          <w:rPr>
            <w:rFonts w:eastAsiaTheme="minorEastAsia"/>
            <w:b/>
          </w:rPr>
          <w:delText>Output, Optional:</w:delText>
        </w:r>
        <w:r w:rsidRPr="00F16DBC" w:rsidDel="00E425D0">
          <w:rPr>
            <w:rFonts w:eastAsiaTheme="minorEastAsia"/>
          </w:rPr>
          <w:delText xml:space="preserve"> None.</w:delText>
        </w:r>
      </w:del>
    </w:p>
    <w:p w14:paraId="2216DE0A" w14:textId="79AF4F7B" w:rsidR="00BC4939" w:rsidRPr="00F16DBC" w:rsidRDefault="00BC4939" w:rsidP="00BC4939">
      <w:pPr>
        <w:pStyle w:val="Heading2"/>
        <w:rPr>
          <w:rFonts w:eastAsiaTheme="minorEastAsia"/>
        </w:rPr>
      </w:pPr>
      <w:bookmarkStart w:id="499" w:name="_Toc42177197"/>
      <w:bookmarkStart w:id="500" w:name="_Toc42179549"/>
      <w:bookmarkStart w:id="501" w:name="_Toc42246822"/>
      <w:bookmarkStart w:id="502" w:name="_Toc51245757"/>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del w:id="503" w:author="33.535_CR0032R1_(Rel-16)_AKMA" w:date="2020-09-17T14:25:00Z">
        <w:r w:rsidRPr="00F16DBC" w:rsidDel="00E425D0">
          <w:rPr>
            <w:rFonts w:eastAsiaTheme="minorEastAsia"/>
          </w:rPr>
          <w:delText xml:space="preserve">Provided </w:delText>
        </w:r>
      </w:del>
      <w:ins w:id="504" w:author="33.535_CR0032R1_(Rel-16)_AKMA" w:date="2020-09-17T14:25:00Z">
        <w:r w:rsidR="00E425D0">
          <w:rPr>
            <w:rFonts w:eastAsiaTheme="minorEastAsia"/>
          </w:rPr>
          <w:t>p</w:t>
        </w:r>
        <w:r w:rsidR="00E425D0" w:rsidRPr="00F16DBC">
          <w:rPr>
            <w:rFonts w:eastAsiaTheme="minorEastAsia"/>
          </w:rPr>
          <w:t xml:space="preserve">rovided </w:t>
        </w:r>
      </w:ins>
      <w:r w:rsidRPr="00F16DBC">
        <w:rPr>
          <w:rFonts w:eastAsiaTheme="minorEastAsia"/>
        </w:rPr>
        <w:t xml:space="preserve">by </w:t>
      </w:r>
      <w:r w:rsidRPr="00531EF2">
        <w:rPr>
          <w:rFonts w:eastAsiaTheme="minorEastAsia"/>
        </w:rPr>
        <w:t>NEF</w:t>
      </w:r>
      <w:bookmarkEnd w:id="499"/>
      <w:bookmarkEnd w:id="500"/>
      <w:bookmarkEnd w:id="501"/>
      <w:bookmarkEnd w:id="502"/>
    </w:p>
    <w:p w14:paraId="6250EE16" w14:textId="77777777" w:rsidR="00BC4939" w:rsidRPr="00F16DBC" w:rsidRDefault="00BC4939" w:rsidP="00BC4939">
      <w:pPr>
        <w:pStyle w:val="Heading3"/>
        <w:rPr>
          <w:rFonts w:eastAsiaTheme="minorEastAsia"/>
        </w:rPr>
      </w:pPr>
      <w:bookmarkStart w:id="505" w:name="_Toc42177198"/>
      <w:bookmarkStart w:id="506" w:name="_Toc42179550"/>
      <w:bookmarkStart w:id="507" w:name="_Toc42246823"/>
      <w:bookmarkStart w:id="508" w:name="_Toc51245758"/>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505"/>
      <w:bookmarkEnd w:id="506"/>
      <w:bookmarkEnd w:id="507"/>
      <w:bookmarkEnd w:id="508"/>
    </w:p>
    <w:p w14:paraId="08F9A045" w14:textId="77777777" w:rsidR="00E425D0" w:rsidRDefault="00BC4939" w:rsidP="00E425D0">
      <w:pPr>
        <w:rPr>
          <w:ins w:id="509" w:author="33.535_CR0032R1_(Rel-16)_AKMA" w:date="2020-09-17T14:28:00Z"/>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del w:id="510" w:author="33.535_CR0032R1_(Rel-16)_AKMA" w:date="2020-09-17T14:28:00Z">
        <w:r w:rsidRPr="00F16DBC" w:rsidDel="00E425D0">
          <w:rPr>
            <w:rFonts w:eastAsiaTheme="minorEastAsia"/>
          </w:rPr>
          <w:delText xml:space="preserve"> by Nnef_AKMA_AFKey</w:delText>
        </w:r>
      </w:del>
      <w:r w:rsidRPr="00F16DBC">
        <w:rPr>
          <w:rFonts w:eastAsiaTheme="minorEastAsia"/>
        </w:rPr>
        <w:t>.</w:t>
      </w:r>
    </w:p>
    <w:p w14:paraId="6B863C73" w14:textId="77777777" w:rsidR="00E425D0" w:rsidRPr="001216A7" w:rsidRDefault="00E425D0" w:rsidP="00E425D0">
      <w:pPr>
        <w:rPr>
          <w:ins w:id="511" w:author="33.535_CR0032R1_(Rel-16)_AKMA" w:date="2020-09-17T14:28:00Z"/>
        </w:rPr>
      </w:pPr>
      <w:ins w:id="512" w:author="33.535_CR0032R1_(Rel-16)_AKMA" w:date="2020-09-17T14:28:00Z">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ins>
    </w:p>
    <w:p w14:paraId="17C9E943" w14:textId="77777777" w:rsidR="00E425D0" w:rsidRDefault="00E425D0" w:rsidP="00E425D0">
      <w:pPr>
        <w:pStyle w:val="TH"/>
        <w:rPr>
          <w:ins w:id="513" w:author="33.535_CR0032R1_(Rel-16)_AKMA" w:date="2020-09-17T14:28:00Z"/>
        </w:rPr>
      </w:pPr>
      <w:ins w:id="514" w:author="33.535_CR0032R1_(Rel-16)_AKMA" w:date="2020-09-17T14:28:00Z">
        <w:r w:rsidRPr="001216A7">
          <w:t xml:space="preserve">Table </w:t>
        </w:r>
        <w:r>
          <w:t>7</w:t>
        </w:r>
        <w:r w:rsidRPr="001216A7">
          <w:t>.</w:t>
        </w:r>
        <w:r>
          <w:t>1</w:t>
        </w:r>
        <w:r w:rsidRPr="001216A7">
          <w:t xml:space="preserve">.1-1: List of </w:t>
        </w:r>
        <w:r>
          <w:t>AAnF</w:t>
        </w:r>
        <w:r w:rsidRPr="001216A7">
          <w:t xml:space="preserve"> Services</w:t>
        </w:r>
      </w:ins>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285D8F">
        <w:trPr>
          <w:ins w:id="515" w:author="33.535_CR0032R1_(Rel-16)_AKMA" w:date="2020-09-17T14:28:00Z"/>
        </w:trPr>
        <w:tc>
          <w:tcPr>
            <w:tcW w:w="2093" w:type="dxa"/>
            <w:tcBorders>
              <w:bottom w:val="single" w:sz="4" w:space="0" w:color="auto"/>
            </w:tcBorders>
          </w:tcPr>
          <w:p w14:paraId="38066EF4" w14:textId="77777777" w:rsidR="00E425D0" w:rsidRPr="00034813" w:rsidRDefault="00E425D0" w:rsidP="00285D8F">
            <w:pPr>
              <w:pStyle w:val="TAH"/>
              <w:rPr>
                <w:ins w:id="516" w:author="33.535_CR0032R1_(Rel-16)_AKMA" w:date="2020-09-17T14:28:00Z"/>
              </w:rPr>
            </w:pPr>
            <w:ins w:id="517" w:author="33.535_CR0032R1_(Rel-16)_AKMA" w:date="2020-09-17T14:28:00Z">
              <w:r w:rsidRPr="00034813">
                <w:t>Service Name</w:t>
              </w:r>
            </w:ins>
          </w:p>
        </w:tc>
        <w:tc>
          <w:tcPr>
            <w:tcW w:w="2410" w:type="dxa"/>
          </w:tcPr>
          <w:p w14:paraId="69DB68A5" w14:textId="77777777" w:rsidR="00E425D0" w:rsidRPr="00034813" w:rsidRDefault="00E425D0" w:rsidP="00285D8F">
            <w:pPr>
              <w:pStyle w:val="TAH"/>
              <w:rPr>
                <w:ins w:id="518" w:author="33.535_CR0032R1_(Rel-16)_AKMA" w:date="2020-09-17T14:28:00Z"/>
              </w:rPr>
            </w:pPr>
            <w:ins w:id="519" w:author="33.535_CR0032R1_(Rel-16)_AKMA" w:date="2020-09-17T14:28:00Z">
              <w:r w:rsidRPr="00034813">
                <w:t>Service Operations</w:t>
              </w:r>
            </w:ins>
          </w:p>
        </w:tc>
        <w:tc>
          <w:tcPr>
            <w:tcW w:w="1842" w:type="dxa"/>
          </w:tcPr>
          <w:p w14:paraId="214A7243" w14:textId="77777777" w:rsidR="00E425D0" w:rsidRPr="00034813" w:rsidRDefault="00E425D0" w:rsidP="00285D8F">
            <w:pPr>
              <w:pStyle w:val="TAH"/>
              <w:rPr>
                <w:ins w:id="520" w:author="33.535_CR0032R1_(Rel-16)_AKMA" w:date="2020-09-17T14:28:00Z"/>
              </w:rPr>
            </w:pPr>
            <w:ins w:id="521" w:author="33.535_CR0032R1_(Rel-16)_AKMA" w:date="2020-09-17T14:28:00Z">
              <w:r w:rsidRPr="00034813">
                <w:t>Operation</w:t>
              </w:r>
            </w:ins>
          </w:p>
          <w:p w14:paraId="400E3288" w14:textId="77777777" w:rsidR="00E425D0" w:rsidRPr="00034813" w:rsidRDefault="00E425D0" w:rsidP="00285D8F">
            <w:pPr>
              <w:pStyle w:val="TAH"/>
              <w:rPr>
                <w:ins w:id="522" w:author="33.535_CR0032R1_(Rel-16)_AKMA" w:date="2020-09-17T14:28:00Z"/>
              </w:rPr>
            </w:pPr>
            <w:ins w:id="523" w:author="33.535_CR0032R1_(Rel-16)_AKMA" w:date="2020-09-17T14:28:00Z">
              <w:r w:rsidRPr="00034813">
                <w:t>Semantics</w:t>
              </w:r>
            </w:ins>
          </w:p>
        </w:tc>
        <w:tc>
          <w:tcPr>
            <w:tcW w:w="1417" w:type="dxa"/>
          </w:tcPr>
          <w:p w14:paraId="7BB55C1A" w14:textId="77777777" w:rsidR="00E425D0" w:rsidRPr="00034813" w:rsidRDefault="00E425D0" w:rsidP="00285D8F">
            <w:pPr>
              <w:pStyle w:val="TAH"/>
              <w:rPr>
                <w:ins w:id="524" w:author="33.535_CR0032R1_(Rel-16)_AKMA" w:date="2020-09-17T14:28:00Z"/>
              </w:rPr>
            </w:pPr>
            <w:ins w:id="525" w:author="33.535_CR0032R1_(Rel-16)_AKMA" w:date="2020-09-17T14:28:00Z">
              <w:r w:rsidRPr="00034813">
                <w:t>Example Consumer(s)</w:t>
              </w:r>
            </w:ins>
          </w:p>
        </w:tc>
      </w:tr>
      <w:tr w:rsidR="00E425D0" w:rsidRPr="00034813" w14:paraId="4BF0D8C2" w14:textId="77777777" w:rsidTr="00285D8F">
        <w:trPr>
          <w:trHeight w:val="355"/>
          <w:ins w:id="526" w:author="33.535_CR0032R1_(Rel-16)_AKMA" w:date="2020-09-17T14:28:00Z"/>
        </w:trPr>
        <w:tc>
          <w:tcPr>
            <w:tcW w:w="2093" w:type="dxa"/>
          </w:tcPr>
          <w:p w14:paraId="1A7317AE" w14:textId="77777777" w:rsidR="00E425D0" w:rsidRPr="00034813" w:rsidRDefault="00E425D0" w:rsidP="00285D8F">
            <w:pPr>
              <w:pStyle w:val="TAL"/>
              <w:rPr>
                <w:ins w:id="527" w:author="33.535_CR0032R1_(Rel-16)_AKMA" w:date="2020-09-17T14:28:00Z"/>
              </w:rPr>
            </w:pPr>
            <w:ins w:id="528" w:author="33.535_CR0032R1_(Rel-16)_AKMA" w:date="2020-09-17T14:28:00Z">
              <w:r w:rsidRPr="001216A7">
                <w:t>N</w:t>
              </w:r>
              <w:r>
                <w:t>nef_AKMA</w:t>
              </w:r>
            </w:ins>
          </w:p>
        </w:tc>
        <w:tc>
          <w:tcPr>
            <w:tcW w:w="2410" w:type="dxa"/>
          </w:tcPr>
          <w:p w14:paraId="4C60352B" w14:textId="77777777" w:rsidR="00E425D0" w:rsidRPr="00034813" w:rsidRDefault="00E425D0" w:rsidP="00285D8F">
            <w:pPr>
              <w:pStyle w:val="TAL"/>
              <w:rPr>
                <w:ins w:id="529" w:author="33.535_CR0032R1_(Rel-16)_AKMA" w:date="2020-09-17T14:28:00Z"/>
              </w:rPr>
            </w:pPr>
            <w:ins w:id="530" w:author="33.535_CR0032R1_(Rel-16)_AKMA" w:date="2020-09-17T14:28:00Z">
              <w:r>
                <w:t>ApplicationKey_Get</w:t>
              </w:r>
            </w:ins>
          </w:p>
        </w:tc>
        <w:tc>
          <w:tcPr>
            <w:tcW w:w="1842" w:type="dxa"/>
          </w:tcPr>
          <w:p w14:paraId="21E48CFD" w14:textId="77777777" w:rsidR="00E425D0" w:rsidRPr="00034813" w:rsidRDefault="00E425D0" w:rsidP="00285D8F">
            <w:pPr>
              <w:pStyle w:val="TAL"/>
              <w:rPr>
                <w:ins w:id="531" w:author="33.535_CR0032R1_(Rel-16)_AKMA" w:date="2020-09-17T14:28:00Z"/>
              </w:rPr>
            </w:pPr>
            <w:ins w:id="532" w:author="33.535_CR0032R1_(Rel-16)_AKMA" w:date="2020-09-17T14:28:00Z">
              <w:r w:rsidRPr="001216A7">
                <w:t>Request/Response</w:t>
              </w:r>
            </w:ins>
          </w:p>
        </w:tc>
        <w:tc>
          <w:tcPr>
            <w:tcW w:w="1417" w:type="dxa"/>
          </w:tcPr>
          <w:p w14:paraId="58017BA2" w14:textId="77777777" w:rsidR="00E425D0" w:rsidRPr="00034813" w:rsidRDefault="00E425D0" w:rsidP="00285D8F">
            <w:pPr>
              <w:pStyle w:val="TAL"/>
              <w:rPr>
                <w:ins w:id="533" w:author="33.535_CR0032R1_(Rel-16)_AKMA" w:date="2020-09-17T14:28:00Z"/>
              </w:rPr>
            </w:pPr>
            <w:ins w:id="534" w:author="33.535_CR0032R1_(Rel-16)_AKMA" w:date="2020-09-17T14:28:00Z">
              <w:r>
                <w:t>AF</w:t>
              </w:r>
            </w:ins>
          </w:p>
        </w:tc>
      </w:tr>
    </w:tbl>
    <w:p w14:paraId="55CAB4A2" w14:textId="71B85B52" w:rsidR="00BC4939" w:rsidRPr="00F16DBC" w:rsidRDefault="00BC4939" w:rsidP="00BC4939">
      <w:pPr>
        <w:rPr>
          <w:rFonts w:eastAsiaTheme="minorEastAsia"/>
        </w:rPr>
      </w:pPr>
    </w:p>
    <w:p w14:paraId="5C80813E" w14:textId="641C760A" w:rsidR="00BC4939" w:rsidRPr="00F16DBC" w:rsidRDefault="00BC4939" w:rsidP="00BC4939">
      <w:pPr>
        <w:pStyle w:val="Heading3"/>
        <w:rPr>
          <w:rFonts w:eastAsiaTheme="minorEastAsia"/>
        </w:rPr>
      </w:pPr>
      <w:bookmarkStart w:id="535" w:name="_Toc42177199"/>
      <w:bookmarkStart w:id="536" w:name="_Toc42179551"/>
      <w:bookmarkStart w:id="537" w:name="_Toc42246824"/>
      <w:bookmarkStart w:id="538"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t>Nnef_AKMA_</w:t>
      </w:r>
      <w:ins w:id="539" w:author="33.535_CR0032R1_(Rel-16)_AKMA" w:date="2020-09-17T14:28:00Z">
        <w:r w:rsidR="00E425D0">
          <w:t>ApplicationKey_Get</w:t>
        </w:r>
      </w:ins>
      <w:del w:id="540" w:author="33.535_CR0032R1_(Rel-16)_AKMA" w:date="2020-09-17T14:28:00Z">
        <w:r w:rsidRPr="00F16DBC" w:rsidDel="00E425D0">
          <w:rPr>
            <w:rFonts w:eastAsiaTheme="minorEastAsia"/>
          </w:rPr>
          <w:delText>AFKeyCreate</w:delText>
        </w:r>
      </w:del>
      <w:ins w:id="541" w:author="33.535_CR0032R1_(Rel-16)_AKMA" w:date="2020-09-17T14:28:00Z">
        <w:r w:rsidR="00E425D0">
          <w:t>service operation</w:t>
        </w:r>
      </w:ins>
      <w:r w:rsidRPr="00F16DBC">
        <w:rPr>
          <w:rFonts w:eastAsiaTheme="minorEastAsia"/>
        </w:rPr>
        <w:t xml:space="preserve"> </w:t>
      </w:r>
      <w:del w:id="542" w:author="33.535_CR0032R1_(Rel-16)_AKMA" w:date="2020-09-17T14:28:00Z">
        <w:r w:rsidRPr="00F16DBC" w:rsidDel="00E425D0">
          <w:rPr>
            <w:rFonts w:eastAsiaTheme="minorEastAsia"/>
          </w:rPr>
          <w:delText>Service</w:delText>
        </w:r>
      </w:del>
      <w:bookmarkEnd w:id="535"/>
      <w:bookmarkEnd w:id="536"/>
      <w:bookmarkEnd w:id="537"/>
      <w:bookmarkEnd w:id="538"/>
    </w:p>
    <w:p w14:paraId="48EB11EC" w14:textId="3F7C24D4"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Nnef_AKMA_</w:t>
      </w:r>
      <w:ins w:id="543" w:author="33.535_CR0032R1_(Rel-16)_AKMA" w:date="2020-09-17T14:28:00Z">
        <w:r w:rsidR="00E425D0">
          <w:t>ApplicationKey_Get</w:t>
        </w:r>
      </w:ins>
      <w:del w:id="544" w:author="33.535_CR0032R1_(Rel-16)_AKMA" w:date="2020-09-17T14:28:00Z">
        <w:r w:rsidRPr="00F16DBC" w:rsidDel="00E425D0">
          <w:rPr>
            <w:rFonts w:eastAsiaTheme="minorEastAsia"/>
          </w:rPr>
          <w:delText>AFKey</w:delText>
        </w:r>
      </w:del>
      <w:r w:rsidRPr="00F16DBC">
        <w:rPr>
          <w:rFonts w:eastAsiaTheme="minorEastAsia"/>
        </w:rPr>
        <w:t>.</w:t>
      </w:r>
    </w:p>
    <w:p w14:paraId="7D1B61DF" w14:textId="305A05B7"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ins w:id="545" w:author="33.535_CR0032R1_(Rel-16)_AKMA" w:date="2020-09-17T14:29:00Z">
        <w:r w:rsidR="00E425D0">
          <w:rPr>
            <w:lang w:eastAsia="zh-CN"/>
          </w:rPr>
          <w:t>NEF</w:t>
        </w:r>
      </w:ins>
      <w:del w:id="546" w:author="33.535_CR0032R1_(Rel-16)_AKMA" w:date="2020-09-17T14:29:00Z">
        <w:r w:rsidRPr="00531EF2" w:rsidDel="00E425D0">
          <w:rPr>
            <w:rFonts w:eastAsiaTheme="minorEastAsia"/>
            <w:lang w:eastAsia="zh-CN"/>
          </w:rPr>
          <w:delText>AAn</w:delText>
        </w:r>
        <w:r w:rsidR="00F50329" w:rsidRPr="00531EF2" w:rsidDel="00E425D0">
          <w:rPr>
            <w:rFonts w:eastAsiaTheme="minorEastAsia" w:hint="eastAsia"/>
            <w:lang w:eastAsia="zh-CN"/>
          </w:rPr>
          <w:delText>F</w:delText>
        </w:r>
      </w:del>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314376FF"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ins w:id="547" w:author="33.535_CR0032R1_(Rel-16)_AKMA" w:date="2020-09-17T14:29:00Z">
        <w:r w:rsidR="00E425D0">
          <w:t>_</w:t>
        </w:r>
      </w:ins>
      <w:del w:id="548" w:author="33.535_CR0032R1_(Rel-16)_AKMA" w:date="2020-09-17T14:29:00Z">
        <w:r w:rsidRPr="00F16DBC" w:rsidDel="00E425D0">
          <w:rPr>
            <w:rFonts w:eastAsiaTheme="minorEastAsia"/>
          </w:rPr>
          <w:delText xml:space="preserve"> </w:delText>
        </w:r>
      </w:del>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lastRenderedPageBreak/>
        <w:t>Input, Optional:</w:t>
      </w:r>
      <w:r w:rsidRPr="00F16DBC">
        <w:rPr>
          <w:rFonts w:eastAsiaTheme="minorEastAsia"/>
        </w:rPr>
        <w:t xml:space="preserve"> None. </w:t>
      </w:r>
    </w:p>
    <w:p w14:paraId="00BC82EB" w14:textId="025902BA"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ins w:id="549" w:author="33.535_CR0032R1_(Rel-16)_AKMA" w:date="2020-09-17T14:29:00Z">
        <w:r w:rsidR="00E425D0">
          <w:t>K</w:t>
        </w:r>
        <w:r w:rsidR="00E425D0">
          <w:rPr>
            <w:vertAlign w:val="subscript"/>
          </w:rPr>
          <w:t>AF</w:t>
        </w:r>
        <w:r w:rsidR="00E425D0">
          <w:t xml:space="preserve"> expiration time</w:t>
        </w:r>
      </w:ins>
      <w:del w:id="550" w:author="33.535_CR0032R1_(Rel-16)_AKMA" w:date="2020-09-17T14:29:00Z">
        <w:r w:rsidRPr="00F16DBC" w:rsidDel="00E425D0">
          <w:rPr>
            <w:rFonts w:eastAsiaTheme="minorEastAsia"/>
          </w:rPr>
          <w:delText>lifetime</w:delText>
        </w:r>
      </w:del>
      <w:r w:rsidRPr="00F16DBC">
        <w:rPr>
          <w:rFonts w:eastAsiaTheme="minorEastAsia"/>
        </w:rPr>
        <w:t>.</w:t>
      </w:r>
    </w:p>
    <w:p w14:paraId="5AF71A35" w14:textId="7CEB702D" w:rsidR="00BC4939" w:rsidRDefault="00BC4939" w:rsidP="00BC4939">
      <w:pPr>
        <w:rPr>
          <w:ins w:id="551" w:author="33.535_CR0032R1_(Rel-16)_AKMA" w:date="2020-09-17T14:29:00Z"/>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ins w:id="552" w:author="33.535_CR0032R1_(Rel-16)_AKMA" w:date="2020-09-17T14:29:00Z"/>
          <w:rFonts w:eastAsia="SimSun"/>
          <w:lang w:eastAsia="zh-CN"/>
        </w:rPr>
      </w:pPr>
      <w:bookmarkStart w:id="553" w:name="_Toc51245760"/>
      <w:ins w:id="554" w:author="33.535_CR0032R1_(Rel-16)_AKMA" w:date="2020-09-17T14:29:00Z">
        <w:r>
          <w:rPr>
            <w:rFonts w:eastAsia="SimSun"/>
            <w:lang w:eastAsia="zh-CN"/>
          </w:rPr>
          <w:t>7.</w:t>
        </w:r>
        <w:r>
          <w:rPr>
            <w:rFonts w:eastAsia="SimSun"/>
            <w:lang w:eastAsia="zh-CN"/>
          </w:rPr>
          <w:t>4</w:t>
        </w:r>
        <w:r w:rsidRPr="001216A7">
          <w:rPr>
            <w:rFonts w:eastAsia="SimSun" w:hint="eastAsia"/>
            <w:lang w:eastAsia="zh-CN"/>
          </w:rPr>
          <w:tab/>
          <w:t>Services</w:t>
        </w:r>
        <w:r>
          <w:rPr>
            <w:rFonts w:eastAsia="SimSun"/>
            <w:lang w:eastAsia="zh-CN"/>
          </w:rPr>
          <w:t xml:space="preserve"> </w:t>
        </w:r>
        <w:r>
          <w:rPr>
            <w:rFonts w:eastAsia="SimSun"/>
            <w:lang w:eastAsia="zh-CN"/>
          </w:rPr>
          <w:t>p</w:t>
        </w:r>
        <w:r>
          <w:rPr>
            <w:rFonts w:eastAsia="SimSun"/>
            <w:lang w:eastAsia="zh-CN"/>
          </w:rPr>
          <w:t>rovided by UDM</w:t>
        </w:r>
        <w:bookmarkEnd w:id="553"/>
      </w:ins>
    </w:p>
    <w:p w14:paraId="6F3B68C7" w14:textId="005D5CF4" w:rsidR="00E425D0" w:rsidRPr="00F16DBC" w:rsidRDefault="00E425D0" w:rsidP="00E425D0">
      <w:pPr>
        <w:rPr>
          <w:rFonts w:eastAsiaTheme="minorEastAsia"/>
        </w:rPr>
      </w:pPr>
      <w:ins w:id="555" w:author="33.535_CR0032R1_(Rel-16)_AKMA" w:date="2020-09-17T14:29:00Z">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ins>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556" w:name="tsgNames"/>
      <w:bookmarkStart w:id="557" w:name="_Toc42177200"/>
      <w:bookmarkEnd w:id="556"/>
      <w:r>
        <w:rPr>
          <w:rFonts w:eastAsiaTheme="minorEastAsia"/>
        </w:rPr>
        <w:br w:type="page"/>
      </w:r>
    </w:p>
    <w:p w14:paraId="47ECFF3E" w14:textId="4398F602" w:rsidR="006A010D" w:rsidRPr="00F16DBC" w:rsidRDefault="006A010D" w:rsidP="006A010D">
      <w:pPr>
        <w:pStyle w:val="Heading8"/>
        <w:rPr>
          <w:rFonts w:eastAsiaTheme="minorEastAsia"/>
        </w:rPr>
      </w:pPr>
      <w:bookmarkStart w:id="558" w:name="_Toc42179552"/>
      <w:bookmarkStart w:id="559" w:name="_Toc42246825"/>
      <w:bookmarkStart w:id="560" w:name="_Toc51245761"/>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557"/>
      <w:bookmarkEnd w:id="558"/>
      <w:bookmarkEnd w:id="559"/>
      <w:bookmarkEnd w:id="560"/>
    </w:p>
    <w:p w14:paraId="6A08CB42" w14:textId="77777777" w:rsidR="006A010D" w:rsidRPr="00F16DBC" w:rsidRDefault="006A010D" w:rsidP="006A010D">
      <w:pPr>
        <w:pStyle w:val="Heading1"/>
        <w:rPr>
          <w:rFonts w:eastAsiaTheme="minorEastAsia"/>
        </w:rPr>
      </w:pPr>
      <w:bookmarkStart w:id="561" w:name="_Toc42177201"/>
      <w:bookmarkStart w:id="562" w:name="_Toc42179553"/>
      <w:bookmarkStart w:id="563" w:name="_Toc42246826"/>
      <w:bookmarkStart w:id="564" w:name="_Toc51245762"/>
      <w:r w:rsidRPr="00F16DBC">
        <w:rPr>
          <w:rFonts w:eastAsiaTheme="minorEastAsia"/>
        </w:rPr>
        <w:t>A.1</w:t>
      </w:r>
      <w:r w:rsidRPr="00F16DBC">
        <w:rPr>
          <w:rFonts w:eastAsiaTheme="minorEastAsia"/>
        </w:rPr>
        <w:tab/>
        <w:t>KDF interface and input parameter construction</w:t>
      </w:r>
      <w:bookmarkEnd w:id="561"/>
      <w:bookmarkEnd w:id="562"/>
      <w:bookmarkEnd w:id="563"/>
      <w:bookmarkEnd w:id="564"/>
    </w:p>
    <w:p w14:paraId="6E6A85BB" w14:textId="77777777" w:rsidR="006A010D" w:rsidRPr="00F16DBC" w:rsidRDefault="006A010D" w:rsidP="006A010D">
      <w:pPr>
        <w:pStyle w:val="Heading2"/>
        <w:rPr>
          <w:rFonts w:eastAsiaTheme="minorEastAsia"/>
        </w:rPr>
      </w:pPr>
      <w:bookmarkStart w:id="565" w:name="_Toc42177202"/>
      <w:bookmarkStart w:id="566" w:name="_Toc42179554"/>
      <w:bookmarkStart w:id="567" w:name="_Toc42246827"/>
      <w:bookmarkStart w:id="568" w:name="_Toc51245763"/>
      <w:r w:rsidRPr="00F16DBC">
        <w:rPr>
          <w:rFonts w:eastAsiaTheme="minorEastAsia"/>
        </w:rPr>
        <w:t>A.1.1</w:t>
      </w:r>
      <w:r w:rsidRPr="00F16DBC">
        <w:rPr>
          <w:rFonts w:eastAsiaTheme="minorEastAsia"/>
        </w:rPr>
        <w:tab/>
        <w:t>General</w:t>
      </w:r>
      <w:bookmarkEnd w:id="565"/>
      <w:bookmarkEnd w:id="566"/>
      <w:bookmarkEnd w:id="567"/>
      <w:bookmarkEnd w:id="568"/>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569" w:name="_Toc42177203"/>
      <w:bookmarkStart w:id="570" w:name="_Toc42179555"/>
      <w:bookmarkStart w:id="571" w:name="_Toc42246828"/>
      <w:bookmarkStart w:id="572" w:name="_Toc51245764"/>
      <w:r w:rsidRPr="00F16DBC">
        <w:rPr>
          <w:rFonts w:eastAsiaTheme="minorEastAsia"/>
        </w:rPr>
        <w:t>A.1.2</w:t>
      </w:r>
      <w:r w:rsidRPr="00F16DBC">
        <w:rPr>
          <w:rFonts w:eastAsiaTheme="minorEastAsia"/>
        </w:rPr>
        <w:tab/>
        <w:t>FC value allocations</w:t>
      </w:r>
      <w:bookmarkEnd w:id="569"/>
      <w:bookmarkEnd w:id="570"/>
      <w:bookmarkEnd w:id="571"/>
      <w:bookmarkEnd w:id="572"/>
    </w:p>
    <w:p w14:paraId="3B26D321" w14:textId="6E285A5F"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ins w:id="573" w:author="33.535_CR0026R1_(Rel-16)_AKMA" w:date="2020-09-17T14:15:00Z">
        <w:r w:rsidR="00243C70">
          <w:rPr>
            <w:rFonts w:eastAsia="DengXian"/>
          </w:rPr>
          <w:t xml:space="preserve"> </w:t>
        </w:r>
        <w:r w:rsidR="00243C70" w:rsidRPr="00804CCC">
          <w:rPr>
            <w:rFonts w:eastAsia="DengXian"/>
          </w:rPr>
          <w:t>0x80 – 0x82</w:t>
        </w:r>
      </w:ins>
      <w:del w:id="574" w:author="33.535_CR0026R1_(Rel-16)_AKMA" w:date="2020-09-17T14:15:00Z">
        <w:r w:rsidR="00A53416" w:rsidRPr="00F16DBC" w:rsidDel="00243C70">
          <w:rPr>
            <w:rFonts w:eastAsiaTheme="minorEastAsia" w:hint="eastAsia"/>
            <w:lang w:eastAsia="zh-CN"/>
          </w:rPr>
          <w:delText>TBD1-TBDx</w:delText>
        </w:r>
      </w:del>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575" w:name="_Toc42177204"/>
      <w:bookmarkStart w:id="576" w:name="_Toc42179556"/>
      <w:bookmarkStart w:id="577" w:name="_Toc42246829"/>
      <w:bookmarkStart w:id="578" w:name="_Toc51245765"/>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575"/>
      <w:bookmarkEnd w:id="576"/>
      <w:bookmarkEnd w:id="577"/>
      <w:bookmarkEnd w:id="578"/>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0C8F380F"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ins w:id="579" w:author="33.535_CR0026R1_(Rel-16)_AKMA" w:date="2020-09-17T14:15:00Z">
        <w:r w:rsidR="00243C70">
          <w:rPr>
            <w:rFonts w:eastAsia="DengXian"/>
            <w:lang w:eastAsia="zh-CN"/>
          </w:rPr>
          <w:t>0x80</w:t>
        </w:r>
      </w:ins>
      <w:del w:id="580" w:author="33.535_CR0026R1_(Rel-16)_AKMA" w:date="2020-09-17T14:15:00Z">
        <w:r w:rsidR="00A53416" w:rsidRPr="00F16DBC" w:rsidDel="00243C70">
          <w:rPr>
            <w:rFonts w:eastAsiaTheme="minorEastAsia" w:hint="eastAsia"/>
            <w:lang w:eastAsia="zh-CN"/>
          </w:rPr>
          <w:delText>TBD1</w:delText>
        </w:r>
      </w:del>
      <w:r w:rsidRPr="00F16DBC">
        <w:rPr>
          <w:rFonts w:eastAsiaTheme="minorEastAsia"/>
        </w:rPr>
        <w:t>;</w:t>
      </w:r>
    </w:p>
    <w:p w14:paraId="3A402DF6" w14:textId="77777777" w:rsidR="006A010D" w:rsidRPr="00F16DBC" w:rsidRDefault="006A010D" w:rsidP="006A010D">
      <w:pPr>
        <w:pStyle w:val="B10"/>
        <w:rPr>
          <w:rFonts w:eastAsiaTheme="minorEastAsia"/>
        </w:rPr>
      </w:pPr>
      <w:bookmarkStart w:id="581" w:name="OLE_LINK17"/>
      <w:bookmarkStart w:id="582"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581"/>
    <w:bookmarkEnd w:id="582"/>
    <w:p w14:paraId="135B7A56" w14:textId="7F6359DC" w:rsidR="006A010D" w:rsidRDefault="006A010D" w:rsidP="006A010D">
      <w:pPr>
        <w:rPr>
          <w:ins w:id="583" w:author="33.535_CR0027_(Rel-16)_AKMA" w:date="2020-09-17T14:16:00Z"/>
          <w:rFonts w:eastAsiaTheme="minorEastAsia"/>
        </w:rPr>
      </w:pPr>
      <w:r w:rsidRPr="00F16DBC">
        <w:rPr>
          <w:rFonts w:eastAsiaTheme="minorEastAsia"/>
        </w:rPr>
        <w:t>The input key KEY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ins w:id="584" w:author="33.535_CR0027_(Rel-16)_AKMA" w:date="2020-09-17T14:16:00Z">
        <w:r>
          <w:rPr>
            <w:rFonts w:eastAsia="DengXian"/>
          </w:rPr>
          <w:t>SUPI shall be have the same value as parameter P0 in Annex A.7.0 of TS 33.501 [2].</w:t>
        </w:r>
      </w:ins>
    </w:p>
    <w:p w14:paraId="06E64D88" w14:textId="75BF1A66" w:rsidR="009E0C7B" w:rsidRPr="00F16DBC" w:rsidRDefault="009E0C7B" w:rsidP="00382137">
      <w:pPr>
        <w:pStyle w:val="Heading1"/>
        <w:rPr>
          <w:rFonts w:eastAsia="SimSun"/>
        </w:rPr>
      </w:pPr>
      <w:bookmarkStart w:id="585" w:name="_Toc42179557"/>
      <w:bookmarkStart w:id="586" w:name="_Toc42246830"/>
      <w:bookmarkStart w:id="587" w:name="_Toc51245766"/>
      <w:r w:rsidRPr="00F16DBC">
        <w:rPr>
          <w:rFonts w:eastAsia="SimSun"/>
        </w:rPr>
        <w:t>A.3</w:t>
      </w:r>
      <w:r w:rsidRPr="00F16DBC">
        <w:rPr>
          <w:rFonts w:eastAsia="SimSun"/>
        </w:rPr>
        <w:tab/>
        <w:t>A-TID derivation function</w:t>
      </w:r>
      <w:bookmarkEnd w:id="585"/>
      <w:bookmarkEnd w:id="586"/>
      <w:bookmarkEnd w:id="587"/>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641520BC"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ins w:id="588" w:author="33.535_CR0026R1_(Rel-16)_AKMA" w:date="2020-09-17T14:15:00Z">
        <w:r w:rsidR="00243C70">
          <w:rPr>
            <w:rFonts w:eastAsia="SimSun"/>
            <w:lang w:eastAsia="zh-CN"/>
          </w:rPr>
          <w:t>0x81</w:t>
        </w:r>
      </w:ins>
      <w:del w:id="589" w:author="33.535_CR0026R1_(Rel-16)_AKMA" w:date="2020-09-17T14:15:00Z">
        <w:r w:rsidRPr="00F16DBC" w:rsidDel="00243C70">
          <w:rPr>
            <w:rFonts w:eastAsia="SimSun" w:hint="eastAsia"/>
            <w:lang w:eastAsia="zh-CN"/>
          </w:rPr>
          <w:delText>TBD</w:delText>
        </w:r>
      </w:del>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ins w:id="590" w:author="33.535_CR0027_(Rel-16)_AKMA" w:date="2020-09-17T14:16:00Z"/>
          <w:rFonts w:eastAsia="SimSun"/>
        </w:rPr>
      </w:pPr>
      <w:r w:rsidRPr="00F16DBC">
        <w:rPr>
          <w:rFonts w:eastAsia="SimSun"/>
        </w:rPr>
        <w:t>The input key KEY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ins w:id="591" w:author="33.535_CR0027_(Rel-16)_AKMA" w:date="2020-09-17T14:16:00Z">
        <w:r>
          <w:rPr>
            <w:rFonts w:eastAsia="DengXian"/>
          </w:rPr>
          <w:t>SUPI shall be have the same value as parameter P0 in Annex A.7.0 of TS 33.501 [2].</w:t>
        </w:r>
      </w:ins>
    </w:p>
    <w:p w14:paraId="26ACA7FD" w14:textId="3F64B650" w:rsidR="002B151D" w:rsidRPr="00F16DBC" w:rsidRDefault="002B151D" w:rsidP="00382137">
      <w:pPr>
        <w:pStyle w:val="Heading1"/>
        <w:rPr>
          <w:rFonts w:eastAsia="SimSun"/>
        </w:rPr>
      </w:pPr>
      <w:bookmarkStart w:id="592" w:name="_Toc42179558"/>
      <w:bookmarkStart w:id="593" w:name="_Toc42246831"/>
      <w:bookmarkStart w:id="594" w:name="_Toc51245767"/>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592"/>
      <w:bookmarkEnd w:id="593"/>
      <w:bookmarkEnd w:id="594"/>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7F12E920"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ins w:id="595" w:author="33.535_CR0026R1_(Rel-16)_AKMA" w:date="2020-09-17T14:15:00Z">
        <w:r w:rsidR="00243C70">
          <w:rPr>
            <w:rFonts w:eastAsia="SimSun"/>
          </w:rPr>
          <w:t>0x82</w:t>
        </w:r>
      </w:ins>
      <w:del w:id="596" w:author="33.535_CR0026R1_(Rel-16)_AKMA" w:date="2020-09-17T14:15:00Z">
        <w:r w:rsidRPr="00F16DBC" w:rsidDel="00243C70">
          <w:rPr>
            <w:rFonts w:eastAsia="SimSun"/>
          </w:rPr>
          <w:delText>TBD</w:delText>
        </w:r>
      </w:del>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The input key KEY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ins w:id="597" w:author="33.535_CR0025R1 _(Rel-16)_AKMA" w:date="2020-09-17T11:33:00Z"/>
          <w:rFonts w:eastAsia="SimSun"/>
          <w:lang w:eastAsia="zh-CN"/>
        </w:rPr>
      </w:pPr>
      <w:ins w:id="598" w:author="33.535_CR0025R1 _(Rel-16)_AKMA" w:date="2020-09-17T11:33:00Z">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ins>
    </w:p>
    <w:p w14:paraId="3770E173" w14:textId="7867188D" w:rsidR="006A010D" w:rsidRPr="00F16DBC" w:rsidRDefault="00A761C7" w:rsidP="00A761C7">
      <w:pPr>
        <w:rPr>
          <w:rFonts w:eastAsiaTheme="minorEastAsia"/>
          <w:lang w:eastAsia="zh-CN"/>
        </w:rPr>
      </w:pPr>
      <w:ins w:id="599" w:author="33.535_CR0025R1 _(Rel-16)_AKMA" w:date="2020-09-17T11:33:00Z">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Ua</w:t>
        </w:r>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he Ua</w:t>
        </w:r>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Ua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ins>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600" w:name="_Toc42177205"/>
      <w:r>
        <w:rPr>
          <w:rFonts w:eastAsiaTheme="minorEastAsia"/>
        </w:rPr>
        <w:br w:type="page"/>
      </w:r>
    </w:p>
    <w:p w14:paraId="0085D910" w14:textId="48762359" w:rsidR="00080512" w:rsidRPr="00F16DBC" w:rsidRDefault="00080512">
      <w:pPr>
        <w:pStyle w:val="Heading8"/>
        <w:rPr>
          <w:rFonts w:eastAsiaTheme="minorEastAsia"/>
        </w:rPr>
      </w:pPr>
      <w:bookmarkStart w:id="601" w:name="_Toc42179559"/>
      <w:bookmarkStart w:id="602" w:name="_Toc42246832"/>
      <w:bookmarkStart w:id="603" w:name="_Toc51245768"/>
      <w:r w:rsidRPr="00F16DBC">
        <w:rPr>
          <w:rFonts w:eastAsiaTheme="minorEastAsia"/>
        </w:rPr>
        <w:lastRenderedPageBreak/>
        <w:t xml:space="preserve">Annex </w:t>
      </w:r>
      <w:r w:rsidR="006E5AA1">
        <w:rPr>
          <w:rFonts w:eastAsiaTheme="minorEastAsia"/>
        </w:rPr>
        <w:t>B</w:t>
      </w:r>
      <w:r w:rsidRPr="00F16DBC">
        <w:rPr>
          <w:rFonts w:eastAsiaTheme="minorEastAsia"/>
        </w:rPr>
        <w:t xml:space="preserve"> (informative):</w:t>
      </w:r>
      <w:r w:rsidRPr="00F16DBC">
        <w:rPr>
          <w:rFonts w:eastAsiaTheme="minorEastAsia"/>
        </w:rPr>
        <w:br/>
        <w:t>Change history</w:t>
      </w:r>
      <w:bookmarkEnd w:id="600"/>
      <w:bookmarkEnd w:id="601"/>
      <w:bookmarkEnd w:id="602"/>
      <w:bookmarkEnd w:id="603"/>
    </w:p>
    <w:p w14:paraId="29E4FDF3" w14:textId="77777777" w:rsidR="00054A22" w:rsidRPr="00F16DBC" w:rsidRDefault="00054A22" w:rsidP="00054A22">
      <w:pPr>
        <w:pStyle w:val="TH"/>
        <w:rPr>
          <w:rFonts w:eastAsiaTheme="minorEastAsia"/>
        </w:rPr>
      </w:pPr>
      <w:bookmarkStart w:id="604" w:name="historyclause"/>
      <w:bookmarkEnd w:id="6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605">
          <w:tblGrid>
            <w:gridCol w:w="800"/>
            <w:gridCol w:w="800"/>
            <w:gridCol w:w="1094"/>
            <w:gridCol w:w="425"/>
            <w:gridCol w:w="94"/>
            <w:gridCol w:w="331"/>
            <w:gridCol w:w="94"/>
            <w:gridCol w:w="473"/>
            <w:gridCol w:w="94"/>
            <w:gridCol w:w="4726"/>
            <w:gridCol w:w="708"/>
          </w:tblGrid>
        </w:tblGridChange>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07" w:author="33.535_CR0001_(Rel-16)_AKMA" w:date="2020-09-17T10:23:00Z">
              <w:tcPr>
                <w:tcW w:w="800" w:type="dxa"/>
                <w:shd w:val="pct10" w:color="auto" w:fill="FFFFFF"/>
              </w:tcPr>
            </w:tcPrChange>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Change w:id="608" w:author="33.535_CR0001_(Rel-16)_AKMA" w:date="2020-09-17T10:23:00Z">
              <w:tcPr>
                <w:tcW w:w="800" w:type="dxa"/>
                <w:shd w:val="pct10" w:color="auto" w:fill="FFFFFF"/>
              </w:tcPr>
            </w:tcPrChange>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Change w:id="609" w:author="33.535_CR0001_(Rel-16)_AKMA" w:date="2020-09-17T10:23:00Z">
              <w:tcPr>
                <w:tcW w:w="1094" w:type="dxa"/>
                <w:shd w:val="pct10" w:color="auto" w:fill="FFFFFF"/>
              </w:tcPr>
            </w:tcPrChange>
          </w:tcPr>
          <w:p w14:paraId="243274A4" w14:textId="77777777" w:rsidR="003C3971" w:rsidRPr="00F16DBC" w:rsidRDefault="003C3971" w:rsidP="00DF2B1F">
            <w:pPr>
              <w:pStyle w:val="TAL"/>
              <w:rPr>
                <w:rFonts w:eastAsiaTheme="minorEastAsia"/>
                <w:b/>
                <w:sz w:val="16"/>
              </w:rPr>
            </w:pPr>
            <w:r w:rsidRPr="00F16DBC">
              <w:rPr>
                <w:rFonts w:eastAsiaTheme="minorEastAsia"/>
                <w:b/>
                <w:sz w:val="16"/>
              </w:rPr>
              <w:t>TDoc</w:t>
            </w:r>
          </w:p>
        </w:tc>
        <w:tc>
          <w:tcPr>
            <w:tcW w:w="519" w:type="dxa"/>
            <w:shd w:val="pct10" w:color="auto" w:fill="FFFFFF"/>
            <w:tcPrChange w:id="610" w:author="33.535_CR0001_(Rel-16)_AKMA" w:date="2020-09-17T10:23:00Z">
              <w:tcPr>
                <w:tcW w:w="425" w:type="dxa"/>
                <w:shd w:val="pct10" w:color="auto" w:fill="FFFFFF"/>
              </w:tcPr>
            </w:tcPrChange>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Change w:id="611" w:author="33.535_CR0001_(Rel-16)_AKMA" w:date="2020-09-17T10:23:00Z">
              <w:tcPr>
                <w:tcW w:w="425" w:type="dxa"/>
                <w:gridSpan w:val="2"/>
                <w:shd w:val="pct10" w:color="auto" w:fill="FFFFFF"/>
              </w:tcPr>
            </w:tcPrChange>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Change w:id="612" w:author="33.535_CR0001_(Rel-16)_AKMA" w:date="2020-09-17T10:23:00Z">
              <w:tcPr>
                <w:tcW w:w="567" w:type="dxa"/>
                <w:gridSpan w:val="2"/>
                <w:shd w:val="pct10" w:color="auto" w:fill="FFFFFF"/>
              </w:tcPr>
            </w:tcPrChange>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Change w:id="613" w:author="33.535_CR0001_(Rel-16)_AKMA" w:date="2020-09-17T10:23:00Z">
              <w:tcPr>
                <w:tcW w:w="4820" w:type="dxa"/>
                <w:gridSpan w:val="2"/>
                <w:shd w:val="pct10" w:color="auto" w:fill="FFFFFF"/>
              </w:tcPr>
            </w:tcPrChange>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Change w:id="614" w:author="33.535_CR0001_(Rel-16)_AKMA" w:date="2020-09-17T10:23:00Z">
              <w:tcPr>
                <w:tcW w:w="708" w:type="dxa"/>
                <w:shd w:val="pct10" w:color="auto" w:fill="FFFFFF"/>
              </w:tcPr>
            </w:tcPrChange>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C3971" w:rsidRPr="00F16DBC" w:rsidDel="000D24F6" w14:paraId="4F4617D0" w14:textId="7FA47A12"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616" w:author="33.535_CR0001_(Rel-16)_AKMA" w:date="2020-09-17T10:23:00Z"/>
        </w:trPr>
        <w:tc>
          <w:tcPr>
            <w:tcW w:w="800" w:type="dxa"/>
            <w:shd w:val="solid" w:color="FFFFFF" w:fill="auto"/>
            <w:tcPrChange w:id="617" w:author="33.535_CR0001_(Rel-16)_AKMA" w:date="2020-09-17T10:23:00Z">
              <w:tcPr>
                <w:tcW w:w="800" w:type="dxa"/>
                <w:shd w:val="solid" w:color="FFFFFF" w:fill="auto"/>
              </w:tcPr>
            </w:tcPrChange>
          </w:tcPr>
          <w:p w14:paraId="175EDD5E" w14:textId="201BEBC5" w:rsidR="003C3971" w:rsidRPr="00F16DBC" w:rsidDel="000D24F6" w:rsidRDefault="005E4091" w:rsidP="00C72833">
            <w:pPr>
              <w:pStyle w:val="TAC"/>
              <w:rPr>
                <w:del w:id="618" w:author="33.535_CR0001_(Rel-16)_AKMA" w:date="2020-09-17T10:23:00Z"/>
                <w:rFonts w:eastAsiaTheme="minorEastAsia"/>
                <w:sz w:val="16"/>
                <w:szCs w:val="16"/>
                <w:lang w:eastAsia="zh-CN"/>
              </w:rPr>
            </w:pPr>
            <w:del w:id="619" w:author="33.535_CR0001_(Rel-16)_AKMA" w:date="2020-09-17T10:23:00Z">
              <w:r w:rsidRPr="00F16DBC" w:rsidDel="000D24F6">
                <w:rPr>
                  <w:rFonts w:eastAsiaTheme="minorEastAsia" w:hint="eastAsia"/>
                  <w:sz w:val="16"/>
                  <w:szCs w:val="16"/>
                  <w:lang w:eastAsia="zh-CN"/>
                </w:rPr>
                <w:delText>2019-10</w:delText>
              </w:r>
            </w:del>
          </w:p>
        </w:tc>
        <w:tc>
          <w:tcPr>
            <w:tcW w:w="800" w:type="dxa"/>
            <w:shd w:val="solid" w:color="FFFFFF" w:fill="auto"/>
            <w:tcPrChange w:id="620" w:author="33.535_CR0001_(Rel-16)_AKMA" w:date="2020-09-17T10:23:00Z">
              <w:tcPr>
                <w:tcW w:w="800" w:type="dxa"/>
                <w:shd w:val="solid" w:color="FFFFFF" w:fill="auto"/>
              </w:tcPr>
            </w:tcPrChange>
          </w:tcPr>
          <w:p w14:paraId="2D5F1E3D" w14:textId="67D2324F" w:rsidR="003C3971" w:rsidRPr="00F16DBC" w:rsidDel="000D24F6" w:rsidRDefault="005E4091" w:rsidP="00C72833">
            <w:pPr>
              <w:pStyle w:val="TAC"/>
              <w:rPr>
                <w:del w:id="621" w:author="33.535_CR0001_(Rel-16)_AKMA" w:date="2020-09-17T10:23:00Z"/>
                <w:rFonts w:eastAsiaTheme="minorEastAsia"/>
                <w:sz w:val="16"/>
                <w:szCs w:val="16"/>
                <w:lang w:eastAsia="zh-CN"/>
              </w:rPr>
            </w:pPr>
            <w:del w:id="622" w:author="33.535_CR0001_(Rel-16)_AKMA" w:date="2020-09-17T10:23:00Z">
              <w:r w:rsidRPr="00F16DBC" w:rsidDel="000D24F6">
                <w:rPr>
                  <w:rFonts w:eastAsiaTheme="minorEastAsia" w:hint="eastAsia"/>
                  <w:sz w:val="16"/>
                  <w:szCs w:val="16"/>
                  <w:lang w:eastAsia="zh-CN"/>
                </w:rPr>
                <w:delText>SA3 #96adhoc</w:delText>
              </w:r>
            </w:del>
          </w:p>
        </w:tc>
        <w:tc>
          <w:tcPr>
            <w:tcW w:w="1094" w:type="dxa"/>
            <w:shd w:val="solid" w:color="FFFFFF" w:fill="auto"/>
            <w:tcPrChange w:id="623" w:author="33.535_CR0001_(Rel-16)_AKMA" w:date="2020-09-17T10:23:00Z">
              <w:tcPr>
                <w:tcW w:w="1094" w:type="dxa"/>
                <w:shd w:val="solid" w:color="FFFFFF" w:fill="auto"/>
              </w:tcPr>
            </w:tcPrChange>
          </w:tcPr>
          <w:p w14:paraId="3517E1C1" w14:textId="21A4E9D8" w:rsidR="003C3971" w:rsidRPr="00F16DBC" w:rsidDel="000D24F6" w:rsidRDefault="005E4091" w:rsidP="00C72833">
            <w:pPr>
              <w:pStyle w:val="TAC"/>
              <w:rPr>
                <w:del w:id="624" w:author="33.535_CR0001_(Rel-16)_AKMA" w:date="2020-09-17T10:23:00Z"/>
                <w:rFonts w:eastAsiaTheme="minorEastAsia"/>
                <w:sz w:val="16"/>
                <w:szCs w:val="16"/>
                <w:lang w:eastAsia="zh-CN"/>
              </w:rPr>
            </w:pPr>
            <w:del w:id="625" w:author="33.535_CR0001_(Rel-16)_AKMA" w:date="2020-09-17T10:23:00Z">
              <w:r w:rsidRPr="00F16DBC" w:rsidDel="000D24F6">
                <w:rPr>
                  <w:rFonts w:eastAsiaTheme="minorEastAsia" w:hint="eastAsia"/>
                  <w:sz w:val="16"/>
                  <w:szCs w:val="16"/>
                  <w:lang w:eastAsia="zh-CN"/>
                </w:rPr>
                <w:delText>S3-193817</w:delText>
              </w:r>
            </w:del>
          </w:p>
        </w:tc>
        <w:tc>
          <w:tcPr>
            <w:tcW w:w="519" w:type="dxa"/>
            <w:shd w:val="solid" w:color="FFFFFF" w:fill="auto"/>
            <w:tcPrChange w:id="626" w:author="33.535_CR0001_(Rel-16)_AKMA" w:date="2020-09-17T10:23:00Z">
              <w:tcPr>
                <w:tcW w:w="425" w:type="dxa"/>
                <w:shd w:val="solid" w:color="FFFFFF" w:fill="auto"/>
              </w:tcPr>
            </w:tcPrChange>
          </w:tcPr>
          <w:p w14:paraId="703C698D" w14:textId="4EABD571" w:rsidR="003C3971" w:rsidRPr="00F16DBC" w:rsidDel="000D24F6" w:rsidRDefault="003C3971" w:rsidP="00C72833">
            <w:pPr>
              <w:pStyle w:val="TAL"/>
              <w:rPr>
                <w:del w:id="627" w:author="33.535_CR0001_(Rel-16)_AKMA" w:date="2020-09-17T10:23:00Z"/>
                <w:rFonts w:eastAsiaTheme="minorEastAsia"/>
                <w:sz w:val="16"/>
                <w:szCs w:val="16"/>
              </w:rPr>
            </w:pPr>
          </w:p>
        </w:tc>
        <w:tc>
          <w:tcPr>
            <w:tcW w:w="425" w:type="dxa"/>
            <w:shd w:val="solid" w:color="FFFFFF" w:fill="auto"/>
            <w:tcPrChange w:id="628" w:author="33.535_CR0001_(Rel-16)_AKMA" w:date="2020-09-17T10:23:00Z">
              <w:tcPr>
                <w:tcW w:w="425" w:type="dxa"/>
                <w:gridSpan w:val="2"/>
                <w:shd w:val="solid" w:color="FFFFFF" w:fill="auto"/>
              </w:tcPr>
            </w:tcPrChange>
          </w:tcPr>
          <w:p w14:paraId="58AA2827" w14:textId="31281EF4" w:rsidR="003C3971" w:rsidRPr="00F16DBC" w:rsidDel="000D24F6" w:rsidRDefault="003C3971" w:rsidP="00C72833">
            <w:pPr>
              <w:pStyle w:val="TAR"/>
              <w:rPr>
                <w:del w:id="629" w:author="33.535_CR0001_(Rel-16)_AKMA" w:date="2020-09-17T10:23:00Z"/>
                <w:rFonts w:eastAsiaTheme="minorEastAsia"/>
                <w:sz w:val="16"/>
                <w:szCs w:val="16"/>
              </w:rPr>
            </w:pPr>
          </w:p>
        </w:tc>
        <w:tc>
          <w:tcPr>
            <w:tcW w:w="567" w:type="dxa"/>
            <w:shd w:val="solid" w:color="FFFFFF" w:fill="auto"/>
            <w:tcPrChange w:id="630" w:author="33.535_CR0001_(Rel-16)_AKMA" w:date="2020-09-17T10:23:00Z">
              <w:tcPr>
                <w:tcW w:w="567" w:type="dxa"/>
                <w:gridSpan w:val="2"/>
                <w:shd w:val="solid" w:color="FFFFFF" w:fill="auto"/>
              </w:tcPr>
            </w:tcPrChange>
          </w:tcPr>
          <w:p w14:paraId="12D34998" w14:textId="6B383461" w:rsidR="003C3971" w:rsidRPr="00F16DBC" w:rsidDel="000D24F6" w:rsidRDefault="003C3971" w:rsidP="00C72833">
            <w:pPr>
              <w:pStyle w:val="TAC"/>
              <w:rPr>
                <w:del w:id="631" w:author="33.535_CR0001_(Rel-16)_AKMA" w:date="2020-09-17T10:23:00Z"/>
                <w:rFonts w:eastAsiaTheme="minorEastAsia"/>
                <w:sz w:val="16"/>
                <w:szCs w:val="16"/>
              </w:rPr>
            </w:pPr>
          </w:p>
        </w:tc>
        <w:tc>
          <w:tcPr>
            <w:tcW w:w="4726" w:type="dxa"/>
            <w:shd w:val="solid" w:color="FFFFFF" w:fill="auto"/>
            <w:tcPrChange w:id="632" w:author="33.535_CR0001_(Rel-16)_AKMA" w:date="2020-09-17T10:23:00Z">
              <w:tcPr>
                <w:tcW w:w="4820" w:type="dxa"/>
                <w:gridSpan w:val="2"/>
                <w:shd w:val="solid" w:color="FFFFFF" w:fill="auto"/>
              </w:tcPr>
            </w:tcPrChange>
          </w:tcPr>
          <w:p w14:paraId="4EBB1580" w14:textId="02166F87" w:rsidR="003C3971" w:rsidRPr="00F16DBC" w:rsidDel="000D24F6" w:rsidRDefault="00295E21" w:rsidP="00295E21">
            <w:pPr>
              <w:pStyle w:val="TAL"/>
              <w:rPr>
                <w:del w:id="633" w:author="33.535_CR0001_(Rel-16)_AKMA" w:date="2020-09-17T10:23:00Z"/>
                <w:rFonts w:eastAsiaTheme="minorEastAsia"/>
                <w:sz w:val="16"/>
                <w:szCs w:val="16"/>
                <w:lang w:eastAsia="zh-CN"/>
              </w:rPr>
            </w:pPr>
            <w:del w:id="634" w:author="33.535_CR0001_(Rel-16)_AKMA" w:date="2020-09-17T10:23:00Z">
              <w:r w:rsidRPr="00F16DBC" w:rsidDel="000D24F6">
                <w:rPr>
                  <w:rFonts w:eastAsiaTheme="minorEastAsia" w:hint="eastAsia"/>
                  <w:sz w:val="16"/>
                  <w:szCs w:val="16"/>
                  <w:lang w:eastAsia="zh-CN"/>
                </w:rPr>
                <w:delText>TS skeleton based on S3-193769; Scope is based on S3-193770; Other content including S3-193841, S3-193772</w:delText>
              </w:r>
            </w:del>
          </w:p>
        </w:tc>
        <w:tc>
          <w:tcPr>
            <w:tcW w:w="708" w:type="dxa"/>
            <w:shd w:val="solid" w:color="FFFFFF" w:fill="auto"/>
            <w:tcPrChange w:id="635" w:author="33.535_CR0001_(Rel-16)_AKMA" w:date="2020-09-17T10:23:00Z">
              <w:tcPr>
                <w:tcW w:w="708" w:type="dxa"/>
                <w:shd w:val="solid" w:color="FFFFFF" w:fill="auto"/>
              </w:tcPr>
            </w:tcPrChange>
          </w:tcPr>
          <w:p w14:paraId="7A349BB3" w14:textId="09C5ADAD" w:rsidR="003C3971" w:rsidRPr="00F16DBC" w:rsidDel="000D24F6" w:rsidRDefault="005E4091" w:rsidP="00295E21">
            <w:pPr>
              <w:pStyle w:val="TAC"/>
              <w:rPr>
                <w:del w:id="636" w:author="33.535_CR0001_(Rel-16)_AKMA" w:date="2020-09-17T10:23:00Z"/>
                <w:rFonts w:eastAsiaTheme="minorEastAsia"/>
                <w:sz w:val="16"/>
                <w:szCs w:val="16"/>
                <w:lang w:eastAsia="zh-CN"/>
              </w:rPr>
            </w:pPr>
            <w:del w:id="637" w:author="33.535_CR0001_(Rel-16)_AKMA" w:date="2020-09-17T10:23:00Z">
              <w:r w:rsidRPr="00F16DBC" w:rsidDel="000D24F6">
                <w:rPr>
                  <w:rFonts w:eastAsiaTheme="minorEastAsia" w:hint="eastAsia"/>
                  <w:sz w:val="16"/>
                  <w:szCs w:val="16"/>
                  <w:lang w:eastAsia="zh-CN"/>
                </w:rPr>
                <w:delText>0.</w:delText>
              </w:r>
              <w:r w:rsidR="00295E21" w:rsidRPr="00F16DBC" w:rsidDel="000D24F6">
                <w:rPr>
                  <w:rFonts w:eastAsiaTheme="minorEastAsia" w:hint="eastAsia"/>
                  <w:sz w:val="16"/>
                  <w:szCs w:val="16"/>
                  <w:lang w:eastAsia="zh-CN"/>
                </w:rPr>
                <w:delText>1</w:delText>
              </w:r>
              <w:r w:rsidRPr="00F16DBC" w:rsidDel="000D24F6">
                <w:rPr>
                  <w:rFonts w:eastAsiaTheme="minorEastAsia" w:hint="eastAsia"/>
                  <w:sz w:val="16"/>
                  <w:szCs w:val="16"/>
                  <w:lang w:eastAsia="zh-CN"/>
                </w:rPr>
                <w:delText>.</w:delText>
              </w:r>
              <w:r w:rsidR="00295E21" w:rsidRPr="00F16DBC" w:rsidDel="000D24F6">
                <w:rPr>
                  <w:rFonts w:eastAsiaTheme="minorEastAsia" w:hint="eastAsia"/>
                  <w:sz w:val="16"/>
                  <w:szCs w:val="16"/>
                  <w:lang w:eastAsia="zh-CN"/>
                </w:rPr>
                <w:delText>0</w:delText>
              </w:r>
            </w:del>
          </w:p>
        </w:tc>
      </w:tr>
      <w:tr w:rsidR="00E56D3B" w:rsidRPr="00F16DBC" w:rsidDel="000D24F6" w14:paraId="57210D67" w14:textId="6FC28ABC"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639" w:author="33.535_CR0001_(Rel-16)_AKMA" w:date="2020-09-17T10:23:00Z"/>
        </w:trPr>
        <w:tc>
          <w:tcPr>
            <w:tcW w:w="800" w:type="dxa"/>
            <w:shd w:val="solid" w:color="FFFFFF" w:fill="auto"/>
            <w:tcPrChange w:id="640" w:author="33.535_CR0001_(Rel-16)_AKMA" w:date="2020-09-17T10:23:00Z">
              <w:tcPr>
                <w:tcW w:w="800" w:type="dxa"/>
                <w:shd w:val="solid" w:color="FFFFFF" w:fill="auto"/>
              </w:tcPr>
            </w:tcPrChange>
          </w:tcPr>
          <w:p w14:paraId="4F0C7515" w14:textId="6E3738F2" w:rsidR="00E56D3B" w:rsidRPr="00F16DBC" w:rsidDel="000D24F6" w:rsidRDefault="00E56D3B" w:rsidP="00C72833">
            <w:pPr>
              <w:pStyle w:val="TAC"/>
              <w:rPr>
                <w:del w:id="641" w:author="33.535_CR0001_(Rel-16)_AKMA" w:date="2020-09-17T10:23:00Z"/>
                <w:rFonts w:eastAsiaTheme="minorEastAsia"/>
                <w:sz w:val="16"/>
                <w:szCs w:val="16"/>
                <w:lang w:eastAsia="zh-CN"/>
              </w:rPr>
            </w:pPr>
            <w:del w:id="642" w:author="33.535_CR0001_(Rel-16)_AKMA" w:date="2020-09-17T10:23:00Z">
              <w:r w:rsidRPr="00F16DBC" w:rsidDel="000D24F6">
                <w:rPr>
                  <w:rFonts w:eastAsiaTheme="minorEastAsia" w:hint="eastAsia"/>
                  <w:sz w:val="16"/>
                  <w:szCs w:val="16"/>
                  <w:lang w:eastAsia="zh-CN"/>
                </w:rPr>
                <w:delText>2019-11</w:delText>
              </w:r>
            </w:del>
          </w:p>
        </w:tc>
        <w:tc>
          <w:tcPr>
            <w:tcW w:w="800" w:type="dxa"/>
            <w:shd w:val="solid" w:color="FFFFFF" w:fill="auto"/>
            <w:tcPrChange w:id="643" w:author="33.535_CR0001_(Rel-16)_AKMA" w:date="2020-09-17T10:23:00Z">
              <w:tcPr>
                <w:tcW w:w="800" w:type="dxa"/>
                <w:shd w:val="solid" w:color="FFFFFF" w:fill="auto"/>
              </w:tcPr>
            </w:tcPrChange>
          </w:tcPr>
          <w:p w14:paraId="2BF47D66" w14:textId="60942A4C" w:rsidR="00E56D3B" w:rsidRPr="00F16DBC" w:rsidDel="000D24F6" w:rsidRDefault="00E56D3B" w:rsidP="00E56D3B">
            <w:pPr>
              <w:pStyle w:val="TAC"/>
              <w:rPr>
                <w:del w:id="644" w:author="33.535_CR0001_(Rel-16)_AKMA" w:date="2020-09-17T10:23:00Z"/>
                <w:rFonts w:eastAsiaTheme="minorEastAsia"/>
                <w:sz w:val="16"/>
                <w:szCs w:val="16"/>
                <w:lang w:eastAsia="zh-CN"/>
              </w:rPr>
            </w:pPr>
            <w:del w:id="645" w:author="33.535_CR0001_(Rel-16)_AKMA" w:date="2020-09-17T10:23:00Z">
              <w:r w:rsidRPr="00F16DBC" w:rsidDel="000D24F6">
                <w:rPr>
                  <w:rFonts w:eastAsiaTheme="minorEastAsia" w:hint="eastAsia"/>
                  <w:sz w:val="16"/>
                  <w:szCs w:val="16"/>
                  <w:lang w:eastAsia="zh-CN"/>
                </w:rPr>
                <w:delText>SA3 #97</w:delText>
              </w:r>
            </w:del>
          </w:p>
        </w:tc>
        <w:tc>
          <w:tcPr>
            <w:tcW w:w="1094" w:type="dxa"/>
            <w:shd w:val="solid" w:color="FFFFFF" w:fill="auto"/>
            <w:tcPrChange w:id="646" w:author="33.535_CR0001_(Rel-16)_AKMA" w:date="2020-09-17T10:23:00Z">
              <w:tcPr>
                <w:tcW w:w="1094" w:type="dxa"/>
                <w:shd w:val="solid" w:color="FFFFFF" w:fill="auto"/>
              </w:tcPr>
            </w:tcPrChange>
          </w:tcPr>
          <w:p w14:paraId="5D7B7291" w14:textId="1CF1A6AE" w:rsidR="00E56D3B" w:rsidRPr="00F16DBC" w:rsidDel="000D24F6" w:rsidRDefault="00E56D3B" w:rsidP="00C72833">
            <w:pPr>
              <w:pStyle w:val="TAC"/>
              <w:rPr>
                <w:del w:id="647" w:author="33.535_CR0001_(Rel-16)_AKMA" w:date="2020-09-17T10:23:00Z"/>
                <w:rFonts w:eastAsiaTheme="minorEastAsia"/>
                <w:sz w:val="16"/>
                <w:szCs w:val="16"/>
                <w:lang w:eastAsia="zh-CN"/>
              </w:rPr>
            </w:pPr>
            <w:del w:id="648" w:author="33.535_CR0001_(Rel-16)_AKMA" w:date="2020-09-17T10:23:00Z">
              <w:r w:rsidRPr="00F16DBC" w:rsidDel="000D24F6">
                <w:rPr>
                  <w:rFonts w:eastAsiaTheme="minorEastAsia" w:hint="eastAsia"/>
                  <w:sz w:val="16"/>
                  <w:szCs w:val="16"/>
                  <w:lang w:eastAsia="zh-CN"/>
                </w:rPr>
                <w:delText>S3-194640</w:delText>
              </w:r>
            </w:del>
          </w:p>
        </w:tc>
        <w:tc>
          <w:tcPr>
            <w:tcW w:w="519" w:type="dxa"/>
            <w:shd w:val="solid" w:color="FFFFFF" w:fill="auto"/>
            <w:tcPrChange w:id="649" w:author="33.535_CR0001_(Rel-16)_AKMA" w:date="2020-09-17T10:23:00Z">
              <w:tcPr>
                <w:tcW w:w="425" w:type="dxa"/>
                <w:shd w:val="solid" w:color="FFFFFF" w:fill="auto"/>
              </w:tcPr>
            </w:tcPrChange>
          </w:tcPr>
          <w:p w14:paraId="63E70D93" w14:textId="7D941FD9" w:rsidR="00E56D3B" w:rsidRPr="00F16DBC" w:rsidDel="000D24F6" w:rsidRDefault="00E56D3B" w:rsidP="00C72833">
            <w:pPr>
              <w:pStyle w:val="TAL"/>
              <w:rPr>
                <w:del w:id="650" w:author="33.535_CR0001_(Rel-16)_AKMA" w:date="2020-09-17T10:23:00Z"/>
                <w:rFonts w:eastAsiaTheme="minorEastAsia"/>
                <w:sz w:val="16"/>
                <w:szCs w:val="16"/>
              </w:rPr>
            </w:pPr>
          </w:p>
        </w:tc>
        <w:tc>
          <w:tcPr>
            <w:tcW w:w="425" w:type="dxa"/>
            <w:shd w:val="solid" w:color="FFFFFF" w:fill="auto"/>
            <w:tcPrChange w:id="651" w:author="33.535_CR0001_(Rel-16)_AKMA" w:date="2020-09-17T10:23:00Z">
              <w:tcPr>
                <w:tcW w:w="425" w:type="dxa"/>
                <w:gridSpan w:val="2"/>
                <w:shd w:val="solid" w:color="FFFFFF" w:fill="auto"/>
              </w:tcPr>
            </w:tcPrChange>
          </w:tcPr>
          <w:p w14:paraId="3200A5A2" w14:textId="3696C257" w:rsidR="00E56D3B" w:rsidRPr="00F16DBC" w:rsidDel="000D24F6" w:rsidRDefault="00E56D3B" w:rsidP="00C72833">
            <w:pPr>
              <w:pStyle w:val="TAR"/>
              <w:rPr>
                <w:del w:id="652" w:author="33.535_CR0001_(Rel-16)_AKMA" w:date="2020-09-17T10:23:00Z"/>
                <w:rFonts w:eastAsiaTheme="minorEastAsia"/>
                <w:sz w:val="16"/>
                <w:szCs w:val="16"/>
              </w:rPr>
            </w:pPr>
          </w:p>
        </w:tc>
        <w:tc>
          <w:tcPr>
            <w:tcW w:w="567" w:type="dxa"/>
            <w:shd w:val="solid" w:color="FFFFFF" w:fill="auto"/>
            <w:tcPrChange w:id="653" w:author="33.535_CR0001_(Rel-16)_AKMA" w:date="2020-09-17T10:23:00Z">
              <w:tcPr>
                <w:tcW w:w="567" w:type="dxa"/>
                <w:gridSpan w:val="2"/>
                <w:shd w:val="solid" w:color="FFFFFF" w:fill="auto"/>
              </w:tcPr>
            </w:tcPrChange>
          </w:tcPr>
          <w:p w14:paraId="5DDEFA89" w14:textId="50AA5CD8" w:rsidR="00E56D3B" w:rsidRPr="00F16DBC" w:rsidDel="000D24F6" w:rsidRDefault="00E56D3B" w:rsidP="00C72833">
            <w:pPr>
              <w:pStyle w:val="TAC"/>
              <w:rPr>
                <w:del w:id="654" w:author="33.535_CR0001_(Rel-16)_AKMA" w:date="2020-09-17T10:23:00Z"/>
                <w:rFonts w:eastAsiaTheme="minorEastAsia"/>
                <w:sz w:val="16"/>
                <w:szCs w:val="16"/>
              </w:rPr>
            </w:pPr>
          </w:p>
        </w:tc>
        <w:tc>
          <w:tcPr>
            <w:tcW w:w="4726" w:type="dxa"/>
            <w:shd w:val="solid" w:color="FFFFFF" w:fill="auto"/>
            <w:tcPrChange w:id="655" w:author="33.535_CR0001_(Rel-16)_AKMA" w:date="2020-09-17T10:23:00Z">
              <w:tcPr>
                <w:tcW w:w="4820" w:type="dxa"/>
                <w:gridSpan w:val="2"/>
                <w:shd w:val="solid" w:color="FFFFFF" w:fill="auto"/>
              </w:tcPr>
            </w:tcPrChange>
          </w:tcPr>
          <w:p w14:paraId="4E3E4CEF" w14:textId="59FE184A" w:rsidR="00E56D3B" w:rsidRPr="00F16DBC" w:rsidDel="000D24F6" w:rsidRDefault="00E56D3B" w:rsidP="00295E21">
            <w:pPr>
              <w:pStyle w:val="TAL"/>
              <w:rPr>
                <w:del w:id="656" w:author="33.535_CR0001_(Rel-16)_AKMA" w:date="2020-09-17T10:23:00Z"/>
                <w:rFonts w:eastAsiaTheme="minorEastAsia"/>
                <w:sz w:val="16"/>
                <w:szCs w:val="16"/>
                <w:lang w:eastAsia="zh-CN"/>
              </w:rPr>
            </w:pPr>
            <w:bookmarkStart w:id="657" w:name="OLE_LINK1"/>
            <w:bookmarkStart w:id="658" w:name="OLE_LINK2"/>
            <w:del w:id="659" w:author="33.535_CR0001_(Rel-16)_AKMA" w:date="2020-09-17T10:23:00Z">
              <w:r w:rsidRPr="00F16DBC" w:rsidDel="000D24F6">
                <w:rPr>
                  <w:rFonts w:eastAsiaTheme="minorEastAsia" w:hint="eastAsia"/>
                  <w:sz w:val="16"/>
                  <w:szCs w:val="16"/>
                  <w:lang w:eastAsia="zh-CN"/>
                </w:rPr>
                <w:delText>Updates based on</w:delText>
              </w:r>
              <w:bookmarkEnd w:id="657"/>
              <w:bookmarkEnd w:id="658"/>
              <w:r w:rsidRPr="00F16DBC" w:rsidDel="000D24F6">
                <w:rPr>
                  <w:rFonts w:eastAsiaTheme="minorEastAsia" w:hint="eastAsia"/>
                  <w:sz w:val="16"/>
                  <w:szCs w:val="16"/>
                  <w:lang w:eastAsia="zh-CN"/>
                </w:rPr>
                <w:delText xml:space="preserve"> S3-194340</w:delText>
              </w:r>
              <w:r w:rsidR="00F47EAD" w:rsidRPr="00F16DBC" w:rsidDel="000D24F6">
                <w:rPr>
                  <w:rFonts w:eastAsiaTheme="minorEastAsia" w:hint="eastAsia"/>
                  <w:sz w:val="16"/>
                  <w:szCs w:val="16"/>
                  <w:lang w:eastAsia="zh-CN"/>
                </w:rPr>
                <w:delText xml:space="preserve">, S3-194160, </w:delText>
              </w:r>
              <w:r w:rsidR="00FA09D0" w:rsidRPr="00F16DBC" w:rsidDel="000D24F6">
                <w:rPr>
                  <w:rFonts w:eastAsiaTheme="minorEastAsia" w:hint="eastAsia"/>
                  <w:sz w:val="16"/>
                  <w:szCs w:val="16"/>
                  <w:lang w:eastAsia="zh-CN"/>
                </w:rPr>
                <w:delText xml:space="preserve">S3-194641, S3-194642, S3-194643, S3-194341, S3-194644, </w:delText>
              </w:r>
              <w:r w:rsidR="00542DFA" w:rsidRPr="00F16DBC" w:rsidDel="000D24F6">
                <w:rPr>
                  <w:rFonts w:eastAsiaTheme="minorEastAsia" w:hint="eastAsia"/>
                  <w:sz w:val="16"/>
                  <w:szCs w:val="16"/>
                  <w:lang w:eastAsia="zh-CN"/>
                </w:rPr>
                <w:delText>S3-194645, S3-194229, S3-194156</w:delText>
              </w:r>
            </w:del>
          </w:p>
        </w:tc>
        <w:tc>
          <w:tcPr>
            <w:tcW w:w="708" w:type="dxa"/>
            <w:shd w:val="solid" w:color="FFFFFF" w:fill="auto"/>
            <w:tcPrChange w:id="660" w:author="33.535_CR0001_(Rel-16)_AKMA" w:date="2020-09-17T10:23:00Z">
              <w:tcPr>
                <w:tcW w:w="708" w:type="dxa"/>
                <w:shd w:val="solid" w:color="FFFFFF" w:fill="auto"/>
              </w:tcPr>
            </w:tcPrChange>
          </w:tcPr>
          <w:p w14:paraId="471A4DA2" w14:textId="2D429E60" w:rsidR="00E56D3B" w:rsidRPr="00F16DBC" w:rsidDel="000D24F6" w:rsidRDefault="00E56D3B" w:rsidP="00295E21">
            <w:pPr>
              <w:pStyle w:val="TAC"/>
              <w:rPr>
                <w:del w:id="661" w:author="33.535_CR0001_(Rel-16)_AKMA" w:date="2020-09-17T10:23:00Z"/>
                <w:rFonts w:eastAsiaTheme="minorEastAsia"/>
                <w:sz w:val="16"/>
                <w:szCs w:val="16"/>
                <w:lang w:eastAsia="zh-CN"/>
              </w:rPr>
            </w:pPr>
            <w:del w:id="662" w:author="33.535_CR0001_(Rel-16)_AKMA" w:date="2020-09-17T10:23:00Z">
              <w:r w:rsidRPr="00F16DBC" w:rsidDel="000D24F6">
                <w:rPr>
                  <w:rFonts w:eastAsiaTheme="minorEastAsia" w:hint="eastAsia"/>
                  <w:sz w:val="16"/>
                  <w:szCs w:val="16"/>
                  <w:lang w:eastAsia="zh-CN"/>
                </w:rPr>
                <w:delText>0.2.0</w:delText>
              </w:r>
            </w:del>
          </w:p>
        </w:tc>
      </w:tr>
      <w:tr w:rsidR="006B2319" w:rsidRPr="00F16DBC" w:rsidDel="000D24F6" w14:paraId="36AD9A8A" w14:textId="43F1A8FD"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3"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664" w:author="33.535_CR0001_(Rel-16)_AKMA" w:date="2020-09-17T10:23:00Z"/>
        </w:trPr>
        <w:tc>
          <w:tcPr>
            <w:tcW w:w="800" w:type="dxa"/>
            <w:shd w:val="solid" w:color="FFFFFF" w:fill="auto"/>
            <w:tcPrChange w:id="665" w:author="33.535_CR0001_(Rel-16)_AKMA" w:date="2020-09-17T10:23:00Z">
              <w:tcPr>
                <w:tcW w:w="800" w:type="dxa"/>
                <w:shd w:val="solid" w:color="FFFFFF" w:fill="auto"/>
              </w:tcPr>
            </w:tcPrChange>
          </w:tcPr>
          <w:p w14:paraId="2A0C022F" w14:textId="694C0CB1" w:rsidR="006B2319" w:rsidRPr="00F16DBC" w:rsidDel="000D24F6" w:rsidRDefault="006B2319" w:rsidP="00C72833">
            <w:pPr>
              <w:pStyle w:val="TAC"/>
              <w:rPr>
                <w:del w:id="666" w:author="33.535_CR0001_(Rel-16)_AKMA" w:date="2020-09-17T10:23:00Z"/>
                <w:rFonts w:eastAsiaTheme="minorEastAsia"/>
                <w:sz w:val="16"/>
                <w:szCs w:val="16"/>
                <w:lang w:eastAsia="zh-CN"/>
              </w:rPr>
            </w:pPr>
            <w:del w:id="667" w:author="33.535_CR0001_(Rel-16)_AKMA" w:date="2020-09-17T10:23:00Z">
              <w:r w:rsidRPr="00F16DBC" w:rsidDel="000D24F6">
                <w:rPr>
                  <w:rFonts w:eastAsiaTheme="minorEastAsia" w:hint="eastAsia"/>
                  <w:sz w:val="16"/>
                  <w:szCs w:val="16"/>
                  <w:lang w:eastAsia="zh-CN"/>
                </w:rPr>
                <w:delText>2020-03</w:delText>
              </w:r>
            </w:del>
          </w:p>
        </w:tc>
        <w:tc>
          <w:tcPr>
            <w:tcW w:w="800" w:type="dxa"/>
            <w:shd w:val="solid" w:color="FFFFFF" w:fill="auto"/>
            <w:tcPrChange w:id="668" w:author="33.535_CR0001_(Rel-16)_AKMA" w:date="2020-09-17T10:23:00Z">
              <w:tcPr>
                <w:tcW w:w="800" w:type="dxa"/>
                <w:shd w:val="solid" w:color="FFFFFF" w:fill="auto"/>
              </w:tcPr>
            </w:tcPrChange>
          </w:tcPr>
          <w:p w14:paraId="29BC8FC8" w14:textId="1B9264CE" w:rsidR="006B2319" w:rsidRPr="00F16DBC" w:rsidDel="000D24F6" w:rsidRDefault="006B2319" w:rsidP="00E56D3B">
            <w:pPr>
              <w:pStyle w:val="TAC"/>
              <w:rPr>
                <w:del w:id="669" w:author="33.535_CR0001_(Rel-16)_AKMA" w:date="2020-09-17T10:23:00Z"/>
                <w:rFonts w:eastAsiaTheme="minorEastAsia"/>
                <w:sz w:val="16"/>
                <w:szCs w:val="16"/>
                <w:lang w:eastAsia="zh-CN"/>
              </w:rPr>
            </w:pPr>
            <w:del w:id="670" w:author="33.535_CR0001_(Rel-16)_AKMA" w:date="2020-09-17T10:23:00Z">
              <w:r w:rsidRPr="00F16DBC" w:rsidDel="000D24F6">
                <w:rPr>
                  <w:rFonts w:eastAsiaTheme="minorEastAsia" w:hint="eastAsia"/>
                  <w:sz w:val="16"/>
                  <w:szCs w:val="16"/>
                  <w:lang w:eastAsia="zh-CN"/>
                </w:rPr>
                <w:delText>SA3 #98e</w:delText>
              </w:r>
            </w:del>
          </w:p>
        </w:tc>
        <w:tc>
          <w:tcPr>
            <w:tcW w:w="1094" w:type="dxa"/>
            <w:shd w:val="solid" w:color="FFFFFF" w:fill="auto"/>
            <w:tcPrChange w:id="671" w:author="33.535_CR0001_(Rel-16)_AKMA" w:date="2020-09-17T10:23:00Z">
              <w:tcPr>
                <w:tcW w:w="1094" w:type="dxa"/>
                <w:shd w:val="solid" w:color="FFFFFF" w:fill="auto"/>
              </w:tcPr>
            </w:tcPrChange>
          </w:tcPr>
          <w:p w14:paraId="41E4A2CE" w14:textId="4A6E196E" w:rsidR="006B2319" w:rsidRPr="00F16DBC" w:rsidDel="000D24F6" w:rsidRDefault="006B2319" w:rsidP="00C72833">
            <w:pPr>
              <w:pStyle w:val="TAC"/>
              <w:rPr>
                <w:del w:id="672" w:author="33.535_CR0001_(Rel-16)_AKMA" w:date="2020-09-17T10:23:00Z"/>
                <w:rFonts w:eastAsiaTheme="minorEastAsia"/>
                <w:sz w:val="16"/>
                <w:szCs w:val="16"/>
                <w:lang w:eastAsia="zh-CN"/>
              </w:rPr>
            </w:pPr>
            <w:del w:id="673" w:author="33.535_CR0001_(Rel-16)_AKMA" w:date="2020-09-17T10:23:00Z">
              <w:r w:rsidRPr="00F16DBC" w:rsidDel="000D24F6">
                <w:rPr>
                  <w:rFonts w:eastAsiaTheme="minorEastAsia" w:hint="eastAsia"/>
                  <w:sz w:val="16"/>
                  <w:szCs w:val="16"/>
                  <w:lang w:eastAsia="zh-CN"/>
                </w:rPr>
                <w:delText>S3-200511</w:delText>
              </w:r>
            </w:del>
          </w:p>
        </w:tc>
        <w:tc>
          <w:tcPr>
            <w:tcW w:w="519" w:type="dxa"/>
            <w:shd w:val="solid" w:color="FFFFFF" w:fill="auto"/>
            <w:tcPrChange w:id="674" w:author="33.535_CR0001_(Rel-16)_AKMA" w:date="2020-09-17T10:23:00Z">
              <w:tcPr>
                <w:tcW w:w="425" w:type="dxa"/>
                <w:shd w:val="solid" w:color="FFFFFF" w:fill="auto"/>
              </w:tcPr>
            </w:tcPrChange>
          </w:tcPr>
          <w:p w14:paraId="7B4686AF" w14:textId="7CD25DD5" w:rsidR="006B2319" w:rsidRPr="00F16DBC" w:rsidDel="000D24F6" w:rsidRDefault="006B2319" w:rsidP="00C72833">
            <w:pPr>
              <w:pStyle w:val="TAL"/>
              <w:rPr>
                <w:del w:id="675" w:author="33.535_CR0001_(Rel-16)_AKMA" w:date="2020-09-17T10:23:00Z"/>
                <w:rFonts w:eastAsiaTheme="minorEastAsia"/>
                <w:sz w:val="16"/>
                <w:szCs w:val="16"/>
              </w:rPr>
            </w:pPr>
          </w:p>
        </w:tc>
        <w:tc>
          <w:tcPr>
            <w:tcW w:w="425" w:type="dxa"/>
            <w:shd w:val="solid" w:color="FFFFFF" w:fill="auto"/>
            <w:tcPrChange w:id="676" w:author="33.535_CR0001_(Rel-16)_AKMA" w:date="2020-09-17T10:23:00Z">
              <w:tcPr>
                <w:tcW w:w="425" w:type="dxa"/>
                <w:gridSpan w:val="2"/>
                <w:shd w:val="solid" w:color="FFFFFF" w:fill="auto"/>
              </w:tcPr>
            </w:tcPrChange>
          </w:tcPr>
          <w:p w14:paraId="5BA9DD36" w14:textId="2D66C285" w:rsidR="006B2319" w:rsidRPr="00F16DBC" w:rsidDel="000D24F6" w:rsidRDefault="006B2319" w:rsidP="00C72833">
            <w:pPr>
              <w:pStyle w:val="TAR"/>
              <w:rPr>
                <w:del w:id="677" w:author="33.535_CR0001_(Rel-16)_AKMA" w:date="2020-09-17T10:23:00Z"/>
                <w:rFonts w:eastAsiaTheme="minorEastAsia"/>
                <w:sz w:val="16"/>
                <w:szCs w:val="16"/>
              </w:rPr>
            </w:pPr>
          </w:p>
        </w:tc>
        <w:tc>
          <w:tcPr>
            <w:tcW w:w="567" w:type="dxa"/>
            <w:shd w:val="solid" w:color="FFFFFF" w:fill="auto"/>
            <w:tcPrChange w:id="678" w:author="33.535_CR0001_(Rel-16)_AKMA" w:date="2020-09-17T10:23:00Z">
              <w:tcPr>
                <w:tcW w:w="567" w:type="dxa"/>
                <w:gridSpan w:val="2"/>
                <w:shd w:val="solid" w:color="FFFFFF" w:fill="auto"/>
              </w:tcPr>
            </w:tcPrChange>
          </w:tcPr>
          <w:p w14:paraId="1E98415A" w14:textId="5A4131D2" w:rsidR="006B2319" w:rsidRPr="00F16DBC" w:rsidDel="000D24F6" w:rsidRDefault="006B2319" w:rsidP="00C72833">
            <w:pPr>
              <w:pStyle w:val="TAC"/>
              <w:rPr>
                <w:del w:id="679" w:author="33.535_CR0001_(Rel-16)_AKMA" w:date="2020-09-17T10:23:00Z"/>
                <w:rFonts w:eastAsiaTheme="minorEastAsia"/>
                <w:sz w:val="16"/>
                <w:szCs w:val="16"/>
              </w:rPr>
            </w:pPr>
          </w:p>
        </w:tc>
        <w:tc>
          <w:tcPr>
            <w:tcW w:w="4726" w:type="dxa"/>
            <w:shd w:val="solid" w:color="FFFFFF" w:fill="auto"/>
            <w:tcPrChange w:id="680" w:author="33.535_CR0001_(Rel-16)_AKMA" w:date="2020-09-17T10:23:00Z">
              <w:tcPr>
                <w:tcW w:w="4820" w:type="dxa"/>
                <w:gridSpan w:val="2"/>
                <w:shd w:val="solid" w:color="FFFFFF" w:fill="auto"/>
              </w:tcPr>
            </w:tcPrChange>
          </w:tcPr>
          <w:p w14:paraId="520FE047" w14:textId="0D15C4D7" w:rsidR="006B2319" w:rsidRPr="00F16DBC" w:rsidDel="000D24F6" w:rsidRDefault="006B2319" w:rsidP="00295E21">
            <w:pPr>
              <w:pStyle w:val="TAL"/>
              <w:rPr>
                <w:del w:id="681" w:author="33.535_CR0001_(Rel-16)_AKMA" w:date="2020-09-17T10:23:00Z"/>
                <w:rFonts w:eastAsiaTheme="minorEastAsia"/>
                <w:sz w:val="16"/>
                <w:szCs w:val="16"/>
                <w:lang w:eastAsia="zh-CN"/>
              </w:rPr>
            </w:pPr>
            <w:del w:id="682" w:author="33.535_CR0001_(Rel-16)_AKMA" w:date="2020-09-17T10:23:00Z">
              <w:r w:rsidRPr="00F16DBC" w:rsidDel="000D24F6">
                <w:rPr>
                  <w:rFonts w:eastAsiaTheme="minorEastAsia" w:hint="eastAsia"/>
                  <w:sz w:val="16"/>
                  <w:szCs w:val="16"/>
                  <w:lang w:eastAsia="zh-CN"/>
                </w:rPr>
                <w:delText xml:space="preserve">Updates based on S3-200511, </w:delText>
              </w:r>
              <w:r w:rsidR="000C361C" w:rsidRPr="00F16DBC" w:rsidDel="000D24F6">
                <w:rPr>
                  <w:rFonts w:eastAsiaTheme="minorEastAsia" w:hint="eastAsia"/>
                  <w:sz w:val="16"/>
                  <w:szCs w:val="16"/>
                  <w:lang w:eastAsia="zh-CN"/>
                </w:rPr>
                <w:delText>S3-200512, S3-200499</w:delText>
              </w:r>
              <w:r w:rsidR="000710DD" w:rsidRPr="00F16DBC" w:rsidDel="000D24F6">
                <w:rPr>
                  <w:rFonts w:eastAsiaTheme="minorEastAsia" w:hint="eastAsia"/>
                  <w:sz w:val="16"/>
                  <w:szCs w:val="16"/>
                  <w:lang w:eastAsia="zh-CN"/>
                </w:rPr>
                <w:delText xml:space="preserve">, </w:delText>
              </w:r>
              <w:r w:rsidR="00D73905" w:rsidRPr="00F16DBC" w:rsidDel="000D24F6">
                <w:rPr>
                  <w:rFonts w:eastAsiaTheme="minorEastAsia" w:hint="eastAsia"/>
                  <w:sz w:val="16"/>
                  <w:szCs w:val="16"/>
                  <w:lang w:eastAsia="zh-CN"/>
                </w:rPr>
                <w:delText xml:space="preserve">S3-200249, </w:delText>
              </w:r>
              <w:r w:rsidR="000710DD" w:rsidRPr="00F16DBC" w:rsidDel="000D24F6">
                <w:rPr>
                  <w:rFonts w:eastAsiaTheme="minorEastAsia" w:hint="eastAsia"/>
                  <w:sz w:val="16"/>
                  <w:szCs w:val="16"/>
                  <w:lang w:eastAsia="zh-CN"/>
                </w:rPr>
                <w:delText>S3-200460, S3-200461</w:delText>
              </w:r>
              <w:r w:rsidR="006478DB" w:rsidRPr="00F16DBC" w:rsidDel="000D24F6">
                <w:rPr>
                  <w:rFonts w:eastAsiaTheme="minorEastAsia" w:hint="eastAsia"/>
                  <w:sz w:val="16"/>
                  <w:szCs w:val="16"/>
                  <w:lang w:eastAsia="zh-CN"/>
                </w:rPr>
                <w:delText xml:space="preserve">, </w:delText>
              </w:r>
              <w:r w:rsidR="000710DD" w:rsidRPr="00F16DBC" w:rsidDel="000D24F6">
                <w:rPr>
                  <w:rFonts w:eastAsiaTheme="minorEastAsia" w:hint="eastAsia"/>
                  <w:sz w:val="16"/>
                  <w:szCs w:val="16"/>
                  <w:lang w:eastAsia="zh-CN"/>
                </w:rPr>
                <w:delText>S3-200463</w:delText>
              </w:r>
              <w:r w:rsidR="006478DB" w:rsidRPr="00F16DBC" w:rsidDel="000D24F6">
                <w:rPr>
                  <w:rFonts w:eastAsiaTheme="minorEastAsia" w:hint="eastAsia"/>
                  <w:sz w:val="16"/>
                  <w:szCs w:val="16"/>
                  <w:lang w:eastAsia="zh-CN"/>
                </w:rPr>
                <w:delText xml:space="preserve">, S3-200447, </w:delText>
              </w:r>
              <w:r w:rsidR="00851014" w:rsidRPr="00F16DBC" w:rsidDel="000D24F6">
                <w:rPr>
                  <w:rFonts w:eastAsiaTheme="minorEastAsia" w:hint="eastAsia"/>
                  <w:sz w:val="16"/>
                  <w:szCs w:val="16"/>
                  <w:lang w:eastAsia="zh-CN"/>
                </w:rPr>
                <w:delText>S3-200486</w:delText>
              </w:r>
              <w:r w:rsidR="00BA2993" w:rsidRPr="00F16DBC" w:rsidDel="000D24F6">
                <w:rPr>
                  <w:rFonts w:eastAsiaTheme="minorEastAsia" w:hint="eastAsia"/>
                  <w:sz w:val="16"/>
                  <w:szCs w:val="16"/>
                  <w:lang w:eastAsia="zh-CN"/>
                </w:rPr>
                <w:delText>, S3-200364, S3-200366,</w:delText>
              </w:r>
              <w:r w:rsidR="00D73905" w:rsidRPr="00F16DBC" w:rsidDel="000D24F6">
                <w:rPr>
                  <w:rFonts w:eastAsiaTheme="minorEastAsia" w:hint="eastAsia"/>
                  <w:sz w:val="16"/>
                  <w:szCs w:val="16"/>
                  <w:lang w:eastAsia="zh-CN"/>
                </w:rPr>
                <w:delText xml:space="preserve"> S3-200513</w:delText>
              </w:r>
            </w:del>
          </w:p>
        </w:tc>
        <w:tc>
          <w:tcPr>
            <w:tcW w:w="708" w:type="dxa"/>
            <w:shd w:val="solid" w:color="FFFFFF" w:fill="auto"/>
            <w:tcPrChange w:id="683" w:author="33.535_CR0001_(Rel-16)_AKMA" w:date="2020-09-17T10:23:00Z">
              <w:tcPr>
                <w:tcW w:w="708" w:type="dxa"/>
                <w:shd w:val="solid" w:color="FFFFFF" w:fill="auto"/>
              </w:tcPr>
            </w:tcPrChange>
          </w:tcPr>
          <w:p w14:paraId="461BE1AE" w14:textId="393867C4" w:rsidR="006B2319" w:rsidRPr="00F16DBC" w:rsidDel="000D24F6" w:rsidRDefault="006B2319" w:rsidP="00295E21">
            <w:pPr>
              <w:pStyle w:val="TAC"/>
              <w:rPr>
                <w:del w:id="684" w:author="33.535_CR0001_(Rel-16)_AKMA" w:date="2020-09-17T10:23:00Z"/>
                <w:rFonts w:eastAsiaTheme="minorEastAsia"/>
                <w:sz w:val="16"/>
                <w:szCs w:val="16"/>
                <w:lang w:eastAsia="zh-CN"/>
              </w:rPr>
            </w:pPr>
            <w:del w:id="685" w:author="33.535_CR0001_(Rel-16)_AKMA" w:date="2020-09-17T10:23:00Z">
              <w:r w:rsidRPr="00F16DBC" w:rsidDel="000D24F6">
                <w:rPr>
                  <w:rFonts w:eastAsiaTheme="minorEastAsia" w:hint="eastAsia"/>
                  <w:sz w:val="16"/>
                  <w:szCs w:val="16"/>
                  <w:lang w:eastAsia="zh-CN"/>
                </w:rPr>
                <w:delText>0.3.0</w:delText>
              </w:r>
            </w:del>
          </w:p>
        </w:tc>
      </w:tr>
      <w:tr w:rsidR="00F40363" w:rsidRPr="00F16DBC" w:rsidDel="000D24F6" w14:paraId="04DD0186" w14:textId="5D0B8B16"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687" w:author="33.535_CR0001_(Rel-16)_AKMA" w:date="2020-09-17T10:23:00Z"/>
        </w:trPr>
        <w:tc>
          <w:tcPr>
            <w:tcW w:w="800" w:type="dxa"/>
            <w:shd w:val="solid" w:color="FFFFFF" w:fill="auto"/>
            <w:tcPrChange w:id="688" w:author="33.535_CR0001_(Rel-16)_AKMA" w:date="2020-09-17T10:23:00Z">
              <w:tcPr>
                <w:tcW w:w="800" w:type="dxa"/>
                <w:shd w:val="solid" w:color="FFFFFF" w:fill="auto"/>
              </w:tcPr>
            </w:tcPrChange>
          </w:tcPr>
          <w:p w14:paraId="3D0E812A" w14:textId="1E06C54C" w:rsidR="00F40363" w:rsidRPr="00F16DBC" w:rsidDel="000D24F6" w:rsidRDefault="00F40363" w:rsidP="00C72833">
            <w:pPr>
              <w:pStyle w:val="TAC"/>
              <w:rPr>
                <w:del w:id="689" w:author="33.535_CR0001_(Rel-16)_AKMA" w:date="2020-09-17T10:23:00Z"/>
                <w:rFonts w:eastAsiaTheme="minorEastAsia"/>
                <w:sz w:val="16"/>
                <w:szCs w:val="16"/>
                <w:lang w:eastAsia="zh-CN"/>
              </w:rPr>
            </w:pPr>
            <w:del w:id="690" w:author="33.535_CR0001_(Rel-16)_AKMA" w:date="2020-09-17T10:23:00Z">
              <w:r w:rsidRPr="00F16DBC" w:rsidDel="000D24F6">
                <w:rPr>
                  <w:rFonts w:eastAsiaTheme="minorEastAsia" w:hint="eastAsia"/>
                  <w:sz w:val="16"/>
                  <w:szCs w:val="16"/>
                  <w:lang w:eastAsia="zh-CN"/>
                </w:rPr>
                <w:delText>2020-04</w:delText>
              </w:r>
            </w:del>
          </w:p>
        </w:tc>
        <w:tc>
          <w:tcPr>
            <w:tcW w:w="800" w:type="dxa"/>
            <w:shd w:val="solid" w:color="FFFFFF" w:fill="auto"/>
            <w:tcPrChange w:id="691" w:author="33.535_CR0001_(Rel-16)_AKMA" w:date="2020-09-17T10:23:00Z">
              <w:tcPr>
                <w:tcW w:w="800" w:type="dxa"/>
                <w:shd w:val="solid" w:color="FFFFFF" w:fill="auto"/>
              </w:tcPr>
            </w:tcPrChange>
          </w:tcPr>
          <w:p w14:paraId="707E0AB6" w14:textId="15F32F09" w:rsidR="00F40363" w:rsidRPr="00F16DBC" w:rsidDel="000D24F6" w:rsidRDefault="00F40363" w:rsidP="00E56D3B">
            <w:pPr>
              <w:pStyle w:val="TAC"/>
              <w:rPr>
                <w:del w:id="692" w:author="33.535_CR0001_(Rel-16)_AKMA" w:date="2020-09-17T10:23:00Z"/>
                <w:rFonts w:eastAsiaTheme="minorEastAsia"/>
                <w:sz w:val="16"/>
                <w:szCs w:val="16"/>
                <w:lang w:eastAsia="zh-CN"/>
              </w:rPr>
            </w:pPr>
            <w:del w:id="693" w:author="33.535_CR0001_(Rel-16)_AKMA" w:date="2020-09-17T10:23:00Z">
              <w:r w:rsidRPr="00F16DBC" w:rsidDel="000D24F6">
                <w:rPr>
                  <w:rFonts w:eastAsiaTheme="minorEastAsia" w:hint="eastAsia"/>
                  <w:sz w:val="16"/>
                  <w:szCs w:val="16"/>
                  <w:lang w:eastAsia="zh-CN"/>
                </w:rPr>
                <w:delText>SA3 #98bis-e</w:delText>
              </w:r>
            </w:del>
          </w:p>
        </w:tc>
        <w:tc>
          <w:tcPr>
            <w:tcW w:w="1094" w:type="dxa"/>
            <w:shd w:val="solid" w:color="FFFFFF" w:fill="auto"/>
            <w:tcPrChange w:id="694" w:author="33.535_CR0001_(Rel-16)_AKMA" w:date="2020-09-17T10:23:00Z">
              <w:tcPr>
                <w:tcW w:w="1094" w:type="dxa"/>
                <w:shd w:val="solid" w:color="FFFFFF" w:fill="auto"/>
              </w:tcPr>
            </w:tcPrChange>
          </w:tcPr>
          <w:p w14:paraId="2E6DDBE2" w14:textId="5CC58783" w:rsidR="00F40363" w:rsidRPr="00F16DBC" w:rsidDel="000D24F6" w:rsidRDefault="00DC2A64" w:rsidP="00C72833">
            <w:pPr>
              <w:pStyle w:val="TAC"/>
              <w:rPr>
                <w:del w:id="695" w:author="33.535_CR0001_(Rel-16)_AKMA" w:date="2020-09-17T10:23:00Z"/>
                <w:rFonts w:eastAsiaTheme="minorEastAsia"/>
                <w:sz w:val="16"/>
                <w:szCs w:val="16"/>
                <w:lang w:eastAsia="zh-CN"/>
              </w:rPr>
            </w:pPr>
            <w:del w:id="696" w:author="33.535_CR0001_(Rel-16)_AKMA" w:date="2020-09-17T10:23:00Z">
              <w:r w:rsidRPr="00F16DBC" w:rsidDel="000D24F6">
                <w:rPr>
                  <w:rFonts w:eastAsiaTheme="minorEastAsia" w:hint="eastAsia"/>
                  <w:sz w:val="16"/>
                  <w:szCs w:val="16"/>
                  <w:lang w:eastAsia="zh-CN"/>
                </w:rPr>
                <w:delText>S3-200831</w:delText>
              </w:r>
            </w:del>
          </w:p>
        </w:tc>
        <w:tc>
          <w:tcPr>
            <w:tcW w:w="519" w:type="dxa"/>
            <w:shd w:val="solid" w:color="FFFFFF" w:fill="auto"/>
            <w:tcPrChange w:id="697" w:author="33.535_CR0001_(Rel-16)_AKMA" w:date="2020-09-17T10:23:00Z">
              <w:tcPr>
                <w:tcW w:w="425" w:type="dxa"/>
                <w:shd w:val="solid" w:color="FFFFFF" w:fill="auto"/>
              </w:tcPr>
            </w:tcPrChange>
          </w:tcPr>
          <w:p w14:paraId="47993901" w14:textId="20EC9C3C" w:rsidR="00F40363" w:rsidRPr="00F16DBC" w:rsidDel="000D24F6" w:rsidRDefault="00F40363" w:rsidP="00C72833">
            <w:pPr>
              <w:pStyle w:val="TAL"/>
              <w:rPr>
                <w:del w:id="698" w:author="33.535_CR0001_(Rel-16)_AKMA" w:date="2020-09-17T10:23:00Z"/>
                <w:rFonts w:eastAsiaTheme="minorEastAsia"/>
                <w:sz w:val="16"/>
                <w:szCs w:val="16"/>
              </w:rPr>
            </w:pPr>
          </w:p>
        </w:tc>
        <w:tc>
          <w:tcPr>
            <w:tcW w:w="425" w:type="dxa"/>
            <w:shd w:val="solid" w:color="FFFFFF" w:fill="auto"/>
            <w:tcPrChange w:id="699" w:author="33.535_CR0001_(Rel-16)_AKMA" w:date="2020-09-17T10:23:00Z">
              <w:tcPr>
                <w:tcW w:w="425" w:type="dxa"/>
                <w:gridSpan w:val="2"/>
                <w:shd w:val="solid" w:color="FFFFFF" w:fill="auto"/>
              </w:tcPr>
            </w:tcPrChange>
          </w:tcPr>
          <w:p w14:paraId="5C2CB547" w14:textId="30327600" w:rsidR="00F40363" w:rsidRPr="00F16DBC" w:rsidDel="000D24F6" w:rsidRDefault="00F40363" w:rsidP="00C72833">
            <w:pPr>
              <w:pStyle w:val="TAR"/>
              <w:rPr>
                <w:del w:id="700" w:author="33.535_CR0001_(Rel-16)_AKMA" w:date="2020-09-17T10:23:00Z"/>
                <w:rFonts w:eastAsiaTheme="minorEastAsia"/>
                <w:sz w:val="16"/>
                <w:szCs w:val="16"/>
              </w:rPr>
            </w:pPr>
          </w:p>
        </w:tc>
        <w:tc>
          <w:tcPr>
            <w:tcW w:w="567" w:type="dxa"/>
            <w:shd w:val="solid" w:color="FFFFFF" w:fill="auto"/>
            <w:tcPrChange w:id="701" w:author="33.535_CR0001_(Rel-16)_AKMA" w:date="2020-09-17T10:23:00Z">
              <w:tcPr>
                <w:tcW w:w="567" w:type="dxa"/>
                <w:gridSpan w:val="2"/>
                <w:shd w:val="solid" w:color="FFFFFF" w:fill="auto"/>
              </w:tcPr>
            </w:tcPrChange>
          </w:tcPr>
          <w:p w14:paraId="3A333D6F" w14:textId="1AE5AD6D" w:rsidR="00F40363" w:rsidRPr="00F16DBC" w:rsidDel="000D24F6" w:rsidRDefault="00F40363" w:rsidP="00C72833">
            <w:pPr>
              <w:pStyle w:val="TAC"/>
              <w:rPr>
                <w:del w:id="702" w:author="33.535_CR0001_(Rel-16)_AKMA" w:date="2020-09-17T10:23:00Z"/>
                <w:rFonts w:eastAsiaTheme="minorEastAsia"/>
                <w:sz w:val="16"/>
                <w:szCs w:val="16"/>
              </w:rPr>
            </w:pPr>
          </w:p>
        </w:tc>
        <w:tc>
          <w:tcPr>
            <w:tcW w:w="4726" w:type="dxa"/>
            <w:shd w:val="solid" w:color="FFFFFF" w:fill="auto"/>
            <w:tcPrChange w:id="703" w:author="33.535_CR0001_(Rel-16)_AKMA" w:date="2020-09-17T10:23:00Z">
              <w:tcPr>
                <w:tcW w:w="4820" w:type="dxa"/>
                <w:gridSpan w:val="2"/>
                <w:shd w:val="solid" w:color="FFFFFF" w:fill="auto"/>
              </w:tcPr>
            </w:tcPrChange>
          </w:tcPr>
          <w:p w14:paraId="5AC8A097" w14:textId="7AA7F740" w:rsidR="00F40363" w:rsidRPr="00F16DBC" w:rsidDel="000D24F6" w:rsidRDefault="00F40363" w:rsidP="00295E21">
            <w:pPr>
              <w:pStyle w:val="TAL"/>
              <w:rPr>
                <w:del w:id="704" w:author="33.535_CR0001_(Rel-16)_AKMA" w:date="2020-09-17T10:23:00Z"/>
                <w:rFonts w:eastAsiaTheme="minorEastAsia"/>
                <w:sz w:val="16"/>
                <w:szCs w:val="16"/>
                <w:lang w:eastAsia="zh-CN"/>
              </w:rPr>
            </w:pPr>
            <w:del w:id="705" w:author="33.535_CR0001_(Rel-16)_AKMA" w:date="2020-09-17T10:23:00Z">
              <w:r w:rsidRPr="00F16DBC" w:rsidDel="000D24F6">
                <w:rPr>
                  <w:rFonts w:eastAsiaTheme="minorEastAsia" w:hint="eastAsia"/>
                  <w:sz w:val="16"/>
                  <w:szCs w:val="16"/>
                  <w:lang w:eastAsia="zh-CN"/>
                </w:rPr>
                <w:delText xml:space="preserve">Updates based on S3-200640, </w:delText>
              </w:r>
              <w:r w:rsidR="000E4A02" w:rsidRPr="00F16DBC" w:rsidDel="000D24F6">
                <w:rPr>
                  <w:rFonts w:eastAsiaTheme="minorEastAsia" w:hint="eastAsia"/>
                  <w:sz w:val="16"/>
                  <w:szCs w:val="16"/>
                  <w:lang w:eastAsia="zh-CN"/>
                </w:rPr>
                <w:delText xml:space="preserve">S3-200661, S3-200669, S3-200826, S3-200714, S3-200814, S3-200815, </w:delText>
              </w:r>
              <w:r w:rsidR="00115DFB" w:rsidRPr="00F16DBC" w:rsidDel="000D24F6">
                <w:rPr>
                  <w:rFonts w:eastAsiaTheme="minorEastAsia" w:hint="eastAsia"/>
                  <w:sz w:val="16"/>
                  <w:szCs w:val="16"/>
                  <w:lang w:eastAsia="zh-CN"/>
                </w:rPr>
                <w:delText>S3-200816, S3-200817,</w:delText>
              </w:r>
              <w:r w:rsidR="00BC4939" w:rsidRPr="00F16DBC" w:rsidDel="000D24F6">
                <w:rPr>
                  <w:rFonts w:eastAsiaTheme="minorEastAsia" w:hint="eastAsia"/>
                  <w:sz w:val="16"/>
                  <w:szCs w:val="16"/>
                  <w:lang w:eastAsia="zh-CN"/>
                </w:rPr>
                <w:delText xml:space="preserve"> S3-200803, </w:delText>
              </w:r>
              <w:r w:rsidR="00A53416" w:rsidRPr="00F16DBC" w:rsidDel="000D24F6">
                <w:rPr>
                  <w:rFonts w:eastAsiaTheme="minorEastAsia" w:hint="eastAsia"/>
                  <w:sz w:val="16"/>
                  <w:szCs w:val="16"/>
                  <w:lang w:eastAsia="zh-CN"/>
                </w:rPr>
                <w:delText>S3-200830, S3-200773</w:delText>
              </w:r>
            </w:del>
          </w:p>
        </w:tc>
        <w:tc>
          <w:tcPr>
            <w:tcW w:w="708" w:type="dxa"/>
            <w:shd w:val="solid" w:color="FFFFFF" w:fill="auto"/>
            <w:tcPrChange w:id="706" w:author="33.535_CR0001_(Rel-16)_AKMA" w:date="2020-09-17T10:23:00Z">
              <w:tcPr>
                <w:tcW w:w="708" w:type="dxa"/>
                <w:shd w:val="solid" w:color="FFFFFF" w:fill="auto"/>
              </w:tcPr>
            </w:tcPrChange>
          </w:tcPr>
          <w:p w14:paraId="5DC5B5D1" w14:textId="6301F471" w:rsidR="00F40363" w:rsidRPr="00F16DBC" w:rsidDel="000D24F6" w:rsidRDefault="00DC2A64" w:rsidP="00295E21">
            <w:pPr>
              <w:pStyle w:val="TAC"/>
              <w:rPr>
                <w:del w:id="707" w:author="33.535_CR0001_(Rel-16)_AKMA" w:date="2020-09-17T10:23:00Z"/>
                <w:rFonts w:eastAsiaTheme="minorEastAsia"/>
                <w:sz w:val="16"/>
                <w:szCs w:val="16"/>
                <w:lang w:eastAsia="zh-CN"/>
              </w:rPr>
            </w:pPr>
            <w:del w:id="708" w:author="33.535_CR0001_(Rel-16)_AKMA" w:date="2020-09-17T10:23:00Z">
              <w:r w:rsidRPr="00F16DBC" w:rsidDel="000D24F6">
                <w:rPr>
                  <w:rFonts w:eastAsiaTheme="minorEastAsia" w:hint="eastAsia"/>
                  <w:sz w:val="16"/>
                  <w:szCs w:val="16"/>
                  <w:lang w:eastAsia="zh-CN"/>
                </w:rPr>
                <w:delText>0.4.0</w:delText>
              </w:r>
            </w:del>
          </w:p>
        </w:tc>
      </w:tr>
      <w:tr w:rsidR="009806C3" w:rsidRPr="00F16DBC" w:rsidDel="000D24F6" w14:paraId="29438C94" w14:textId="2FF4C6EE"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9"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710" w:author="33.535_CR0001_(Rel-16)_AKMA" w:date="2020-09-17T10:23:00Z"/>
        </w:trPr>
        <w:tc>
          <w:tcPr>
            <w:tcW w:w="800" w:type="dxa"/>
            <w:shd w:val="solid" w:color="FFFFFF" w:fill="auto"/>
            <w:tcPrChange w:id="711" w:author="33.535_CR0001_(Rel-16)_AKMA" w:date="2020-09-17T10:23:00Z">
              <w:tcPr>
                <w:tcW w:w="800" w:type="dxa"/>
                <w:shd w:val="solid" w:color="FFFFFF" w:fill="auto"/>
              </w:tcPr>
            </w:tcPrChange>
          </w:tcPr>
          <w:p w14:paraId="2D90290E" w14:textId="1E2611D4" w:rsidR="009806C3" w:rsidRPr="00F16DBC" w:rsidDel="000D24F6" w:rsidRDefault="009806C3" w:rsidP="00C72833">
            <w:pPr>
              <w:pStyle w:val="TAC"/>
              <w:rPr>
                <w:del w:id="712" w:author="33.535_CR0001_(Rel-16)_AKMA" w:date="2020-09-17T10:23:00Z"/>
                <w:rFonts w:eastAsiaTheme="minorEastAsia"/>
                <w:sz w:val="16"/>
                <w:szCs w:val="16"/>
                <w:lang w:eastAsia="zh-CN"/>
              </w:rPr>
            </w:pPr>
            <w:del w:id="713" w:author="33.535_CR0001_(Rel-16)_AKMA" w:date="2020-09-17T10:23:00Z">
              <w:r w:rsidRPr="00F16DBC" w:rsidDel="000D24F6">
                <w:rPr>
                  <w:rFonts w:eastAsiaTheme="minorEastAsia" w:hint="eastAsia"/>
                  <w:sz w:val="16"/>
                  <w:szCs w:val="16"/>
                  <w:lang w:eastAsia="zh-CN"/>
                </w:rPr>
                <w:delText>2020-05</w:delText>
              </w:r>
            </w:del>
          </w:p>
        </w:tc>
        <w:tc>
          <w:tcPr>
            <w:tcW w:w="800" w:type="dxa"/>
            <w:shd w:val="solid" w:color="FFFFFF" w:fill="auto"/>
            <w:tcPrChange w:id="714" w:author="33.535_CR0001_(Rel-16)_AKMA" w:date="2020-09-17T10:23:00Z">
              <w:tcPr>
                <w:tcW w:w="800" w:type="dxa"/>
                <w:shd w:val="solid" w:color="FFFFFF" w:fill="auto"/>
              </w:tcPr>
            </w:tcPrChange>
          </w:tcPr>
          <w:p w14:paraId="0E83BA7B" w14:textId="0D2AFA8C" w:rsidR="009806C3" w:rsidRPr="00F16DBC" w:rsidDel="000D24F6" w:rsidRDefault="009806C3" w:rsidP="00E56D3B">
            <w:pPr>
              <w:pStyle w:val="TAC"/>
              <w:rPr>
                <w:del w:id="715" w:author="33.535_CR0001_(Rel-16)_AKMA" w:date="2020-09-17T10:23:00Z"/>
                <w:rFonts w:eastAsiaTheme="minorEastAsia"/>
                <w:sz w:val="16"/>
                <w:szCs w:val="16"/>
                <w:lang w:eastAsia="zh-CN"/>
              </w:rPr>
            </w:pPr>
            <w:del w:id="716" w:author="33.535_CR0001_(Rel-16)_AKMA" w:date="2020-09-17T10:23:00Z">
              <w:r w:rsidRPr="00F16DBC" w:rsidDel="000D24F6">
                <w:rPr>
                  <w:rFonts w:eastAsiaTheme="minorEastAsia" w:hint="eastAsia"/>
                  <w:sz w:val="16"/>
                  <w:szCs w:val="16"/>
                  <w:lang w:eastAsia="zh-CN"/>
                </w:rPr>
                <w:delText>SA3#99-e</w:delText>
              </w:r>
            </w:del>
          </w:p>
        </w:tc>
        <w:tc>
          <w:tcPr>
            <w:tcW w:w="1094" w:type="dxa"/>
            <w:shd w:val="solid" w:color="FFFFFF" w:fill="auto"/>
            <w:tcPrChange w:id="717" w:author="33.535_CR0001_(Rel-16)_AKMA" w:date="2020-09-17T10:23:00Z">
              <w:tcPr>
                <w:tcW w:w="1094" w:type="dxa"/>
                <w:shd w:val="solid" w:color="FFFFFF" w:fill="auto"/>
              </w:tcPr>
            </w:tcPrChange>
          </w:tcPr>
          <w:p w14:paraId="6E95C398" w14:textId="0E8868C3" w:rsidR="009806C3" w:rsidRPr="00F16DBC" w:rsidDel="000D24F6" w:rsidRDefault="009806C3" w:rsidP="00C72833">
            <w:pPr>
              <w:pStyle w:val="TAC"/>
              <w:rPr>
                <w:del w:id="718" w:author="33.535_CR0001_(Rel-16)_AKMA" w:date="2020-09-17T10:23:00Z"/>
                <w:rFonts w:eastAsiaTheme="minorEastAsia"/>
                <w:sz w:val="16"/>
                <w:szCs w:val="16"/>
                <w:lang w:eastAsia="zh-CN"/>
              </w:rPr>
            </w:pPr>
            <w:del w:id="719" w:author="33.535_CR0001_(Rel-16)_AKMA" w:date="2020-09-17T10:23:00Z">
              <w:r w:rsidRPr="00F16DBC" w:rsidDel="000D24F6">
                <w:rPr>
                  <w:rFonts w:eastAsiaTheme="minorEastAsia" w:hint="eastAsia"/>
                  <w:sz w:val="16"/>
                  <w:szCs w:val="16"/>
                  <w:lang w:eastAsia="zh-CN"/>
                </w:rPr>
                <w:delText>S3-201xxx</w:delText>
              </w:r>
            </w:del>
          </w:p>
        </w:tc>
        <w:tc>
          <w:tcPr>
            <w:tcW w:w="519" w:type="dxa"/>
            <w:shd w:val="solid" w:color="FFFFFF" w:fill="auto"/>
            <w:tcPrChange w:id="720" w:author="33.535_CR0001_(Rel-16)_AKMA" w:date="2020-09-17T10:23:00Z">
              <w:tcPr>
                <w:tcW w:w="425" w:type="dxa"/>
                <w:shd w:val="solid" w:color="FFFFFF" w:fill="auto"/>
              </w:tcPr>
            </w:tcPrChange>
          </w:tcPr>
          <w:p w14:paraId="027D7FEE" w14:textId="2227B01F" w:rsidR="009806C3" w:rsidRPr="00F16DBC" w:rsidDel="000D24F6" w:rsidRDefault="009806C3" w:rsidP="00C72833">
            <w:pPr>
              <w:pStyle w:val="TAL"/>
              <w:rPr>
                <w:del w:id="721" w:author="33.535_CR0001_(Rel-16)_AKMA" w:date="2020-09-17T10:23:00Z"/>
                <w:rFonts w:eastAsiaTheme="minorEastAsia"/>
                <w:sz w:val="16"/>
                <w:szCs w:val="16"/>
              </w:rPr>
            </w:pPr>
          </w:p>
        </w:tc>
        <w:tc>
          <w:tcPr>
            <w:tcW w:w="425" w:type="dxa"/>
            <w:shd w:val="solid" w:color="FFFFFF" w:fill="auto"/>
            <w:tcPrChange w:id="722" w:author="33.535_CR0001_(Rel-16)_AKMA" w:date="2020-09-17T10:23:00Z">
              <w:tcPr>
                <w:tcW w:w="425" w:type="dxa"/>
                <w:gridSpan w:val="2"/>
                <w:shd w:val="solid" w:color="FFFFFF" w:fill="auto"/>
              </w:tcPr>
            </w:tcPrChange>
          </w:tcPr>
          <w:p w14:paraId="23A17B8B" w14:textId="679C6056" w:rsidR="009806C3" w:rsidRPr="00F16DBC" w:rsidDel="000D24F6" w:rsidRDefault="009806C3" w:rsidP="00C72833">
            <w:pPr>
              <w:pStyle w:val="TAR"/>
              <w:rPr>
                <w:del w:id="723" w:author="33.535_CR0001_(Rel-16)_AKMA" w:date="2020-09-17T10:23:00Z"/>
                <w:rFonts w:eastAsiaTheme="minorEastAsia"/>
                <w:sz w:val="16"/>
                <w:szCs w:val="16"/>
              </w:rPr>
            </w:pPr>
          </w:p>
        </w:tc>
        <w:tc>
          <w:tcPr>
            <w:tcW w:w="567" w:type="dxa"/>
            <w:shd w:val="solid" w:color="FFFFFF" w:fill="auto"/>
            <w:tcPrChange w:id="724" w:author="33.535_CR0001_(Rel-16)_AKMA" w:date="2020-09-17T10:23:00Z">
              <w:tcPr>
                <w:tcW w:w="567" w:type="dxa"/>
                <w:gridSpan w:val="2"/>
                <w:shd w:val="solid" w:color="FFFFFF" w:fill="auto"/>
              </w:tcPr>
            </w:tcPrChange>
          </w:tcPr>
          <w:p w14:paraId="050D522D" w14:textId="7528C397" w:rsidR="009806C3" w:rsidRPr="00F16DBC" w:rsidDel="000D24F6" w:rsidRDefault="009806C3" w:rsidP="00C72833">
            <w:pPr>
              <w:pStyle w:val="TAC"/>
              <w:rPr>
                <w:del w:id="725" w:author="33.535_CR0001_(Rel-16)_AKMA" w:date="2020-09-17T10:23:00Z"/>
                <w:rFonts w:eastAsiaTheme="minorEastAsia"/>
                <w:sz w:val="16"/>
                <w:szCs w:val="16"/>
              </w:rPr>
            </w:pPr>
          </w:p>
        </w:tc>
        <w:tc>
          <w:tcPr>
            <w:tcW w:w="4726" w:type="dxa"/>
            <w:shd w:val="solid" w:color="FFFFFF" w:fill="auto"/>
            <w:tcPrChange w:id="726" w:author="33.535_CR0001_(Rel-16)_AKMA" w:date="2020-09-17T10:23:00Z">
              <w:tcPr>
                <w:tcW w:w="4820" w:type="dxa"/>
                <w:gridSpan w:val="2"/>
                <w:shd w:val="solid" w:color="FFFFFF" w:fill="auto"/>
              </w:tcPr>
            </w:tcPrChange>
          </w:tcPr>
          <w:p w14:paraId="6B16482F" w14:textId="6088956B" w:rsidR="00631CCA" w:rsidRPr="00F16DBC" w:rsidDel="000D24F6" w:rsidRDefault="009806C3" w:rsidP="00F5242D">
            <w:pPr>
              <w:pStyle w:val="TAL"/>
              <w:rPr>
                <w:del w:id="727" w:author="33.535_CR0001_(Rel-16)_AKMA" w:date="2020-09-17T10:23:00Z"/>
                <w:rFonts w:eastAsiaTheme="minorEastAsia"/>
                <w:sz w:val="16"/>
                <w:szCs w:val="16"/>
                <w:lang w:eastAsia="zh-CN"/>
              </w:rPr>
            </w:pPr>
            <w:del w:id="728" w:author="33.535_CR0001_(Rel-16)_AKMA" w:date="2020-09-17T10:23:00Z">
              <w:r w:rsidRPr="00F16DBC" w:rsidDel="000D24F6">
                <w:rPr>
                  <w:rFonts w:eastAsiaTheme="minorEastAsia" w:hint="eastAsia"/>
                  <w:sz w:val="16"/>
                  <w:szCs w:val="16"/>
                  <w:lang w:eastAsia="zh-CN"/>
                </w:rPr>
                <w:delText xml:space="preserve">Updates based on </w:delText>
              </w:r>
              <w:r w:rsidRPr="00F16DBC" w:rsidDel="000D24F6">
                <w:rPr>
                  <w:rFonts w:eastAsiaTheme="minorEastAsia"/>
                  <w:sz w:val="16"/>
                  <w:szCs w:val="16"/>
                  <w:lang w:eastAsia="zh-CN"/>
                </w:rPr>
                <w:delText>S3-20</w:delText>
              </w:r>
              <w:r w:rsidR="0027236F" w:rsidRPr="00F16DBC" w:rsidDel="000D24F6">
                <w:rPr>
                  <w:rFonts w:eastAsiaTheme="minorEastAsia"/>
                  <w:sz w:val="16"/>
                  <w:szCs w:val="16"/>
                  <w:lang w:eastAsia="zh-CN"/>
                </w:rPr>
                <w:delText>1371</w:delText>
              </w:r>
              <w:r w:rsidRPr="00F16DBC" w:rsidDel="000D24F6">
                <w:rPr>
                  <w:rFonts w:eastAsiaTheme="minorEastAsia"/>
                  <w:sz w:val="16"/>
                  <w:szCs w:val="16"/>
                  <w:lang w:eastAsia="zh-CN"/>
                </w:rPr>
                <w:delText>, S3-20</w:delText>
              </w:r>
              <w:r w:rsidR="003B793F" w:rsidRPr="00F16DBC" w:rsidDel="000D24F6">
                <w:rPr>
                  <w:rFonts w:eastAsiaTheme="minorEastAsia"/>
                  <w:sz w:val="16"/>
                  <w:szCs w:val="16"/>
                  <w:lang w:eastAsia="zh-CN"/>
                </w:rPr>
                <w:delText>1393</w:delText>
              </w:r>
              <w:r w:rsidRPr="00F16DBC" w:rsidDel="000D24F6">
                <w:rPr>
                  <w:rFonts w:eastAsiaTheme="minorEastAsia"/>
                  <w:sz w:val="16"/>
                  <w:szCs w:val="16"/>
                  <w:lang w:eastAsia="zh-CN"/>
                </w:rPr>
                <w:delText>, S3-2001051, S3-201</w:delText>
              </w:r>
              <w:r w:rsidR="000D28AD" w:rsidRPr="00F16DBC" w:rsidDel="000D24F6">
                <w:rPr>
                  <w:rFonts w:eastAsiaTheme="minorEastAsia"/>
                  <w:sz w:val="16"/>
                  <w:szCs w:val="16"/>
                  <w:lang w:eastAsia="zh-CN"/>
                </w:rPr>
                <w:delText>446</w:delText>
              </w:r>
              <w:r w:rsidRPr="00F16DBC" w:rsidDel="000D24F6">
                <w:rPr>
                  <w:rFonts w:eastAsiaTheme="minorEastAsia"/>
                  <w:sz w:val="16"/>
                  <w:szCs w:val="16"/>
                  <w:lang w:eastAsia="zh-CN"/>
                </w:rPr>
                <w:delText>, S3-200968, S3-201</w:delText>
              </w:r>
              <w:r w:rsidR="003B793F" w:rsidRPr="00F16DBC" w:rsidDel="000D24F6">
                <w:rPr>
                  <w:rFonts w:eastAsiaTheme="minorEastAsia"/>
                  <w:sz w:val="16"/>
                  <w:szCs w:val="16"/>
                  <w:lang w:eastAsia="zh-CN"/>
                </w:rPr>
                <w:delText>343</w:delText>
              </w:r>
              <w:r w:rsidRPr="00F16DBC" w:rsidDel="000D24F6">
                <w:rPr>
                  <w:rFonts w:eastAsiaTheme="minorEastAsia"/>
                  <w:sz w:val="16"/>
                  <w:szCs w:val="16"/>
                  <w:lang w:eastAsia="zh-CN"/>
                </w:rPr>
                <w:delText>, S3-201</w:delText>
              </w:r>
              <w:r w:rsidR="003B793F" w:rsidRPr="00F16DBC" w:rsidDel="000D24F6">
                <w:rPr>
                  <w:rFonts w:eastAsiaTheme="minorEastAsia"/>
                  <w:sz w:val="16"/>
                  <w:szCs w:val="16"/>
                  <w:lang w:eastAsia="zh-CN"/>
                </w:rPr>
                <w:delText>387</w:delText>
              </w:r>
              <w:r w:rsidRPr="00F16DBC" w:rsidDel="000D24F6">
                <w:rPr>
                  <w:rFonts w:eastAsiaTheme="minorEastAsia"/>
                  <w:sz w:val="16"/>
                  <w:szCs w:val="16"/>
                  <w:lang w:eastAsia="zh-CN"/>
                </w:rPr>
                <w:delText xml:space="preserve">, </w:delText>
              </w:r>
              <w:r w:rsidR="0027236F" w:rsidRPr="00F16DBC" w:rsidDel="000D24F6">
                <w:rPr>
                  <w:rFonts w:eastAsiaTheme="minorEastAsia"/>
                  <w:sz w:val="16"/>
                  <w:szCs w:val="16"/>
                  <w:lang w:eastAsia="zh-CN"/>
                </w:rPr>
                <w:delText>S3-201370</w:delText>
              </w:r>
              <w:r w:rsidRPr="00F16DBC" w:rsidDel="000D24F6">
                <w:rPr>
                  <w:rFonts w:eastAsiaTheme="minorEastAsia"/>
                  <w:sz w:val="16"/>
                  <w:szCs w:val="16"/>
                  <w:lang w:eastAsia="zh-CN"/>
                </w:rPr>
                <w:delText>, S3-201</w:delText>
              </w:r>
              <w:r w:rsidR="003B793F" w:rsidRPr="00F16DBC" w:rsidDel="000D24F6">
                <w:rPr>
                  <w:rFonts w:eastAsiaTheme="minorEastAsia"/>
                  <w:sz w:val="16"/>
                  <w:szCs w:val="16"/>
                  <w:lang w:eastAsia="zh-CN"/>
                </w:rPr>
                <w:delText>394</w:delText>
              </w:r>
              <w:r w:rsidRPr="00F16DBC" w:rsidDel="000D24F6">
                <w:rPr>
                  <w:rFonts w:eastAsiaTheme="minorEastAsia"/>
                  <w:sz w:val="16"/>
                  <w:szCs w:val="16"/>
                  <w:lang w:eastAsia="zh-CN"/>
                </w:rPr>
                <w:delText>, S3-201</w:delText>
              </w:r>
              <w:r w:rsidR="003B793F" w:rsidRPr="00F16DBC" w:rsidDel="000D24F6">
                <w:rPr>
                  <w:rFonts w:eastAsiaTheme="minorEastAsia"/>
                  <w:sz w:val="16"/>
                  <w:szCs w:val="16"/>
                  <w:lang w:eastAsia="zh-CN"/>
                </w:rPr>
                <w:delText>395</w:delText>
              </w:r>
              <w:r w:rsidRPr="00F16DBC" w:rsidDel="000D24F6">
                <w:rPr>
                  <w:rFonts w:eastAsiaTheme="minorEastAsia"/>
                  <w:sz w:val="16"/>
                  <w:szCs w:val="16"/>
                  <w:lang w:eastAsia="zh-CN"/>
                </w:rPr>
                <w:delText xml:space="preserve">, </w:delText>
              </w:r>
              <w:r w:rsidR="002F316F" w:rsidRPr="00F16DBC" w:rsidDel="000D24F6">
                <w:rPr>
                  <w:rFonts w:eastAsiaTheme="minorEastAsia"/>
                  <w:sz w:val="16"/>
                  <w:szCs w:val="16"/>
                  <w:lang w:eastAsia="zh-CN"/>
                </w:rPr>
                <w:delText>S3-2011</w:delText>
              </w:r>
              <w:r w:rsidRPr="00F16DBC" w:rsidDel="000D24F6">
                <w:rPr>
                  <w:rFonts w:eastAsiaTheme="minorEastAsia"/>
                  <w:sz w:val="16"/>
                  <w:szCs w:val="16"/>
                  <w:lang w:eastAsia="zh-CN"/>
                </w:rPr>
                <w:delText xml:space="preserve">45, </w:delText>
              </w:r>
              <w:r w:rsidR="002F316F" w:rsidRPr="00F16DBC" w:rsidDel="000D24F6">
                <w:rPr>
                  <w:rFonts w:eastAsiaTheme="minorEastAsia"/>
                  <w:sz w:val="16"/>
                  <w:szCs w:val="16"/>
                  <w:lang w:eastAsia="zh-CN"/>
                </w:rPr>
                <w:delText>S3-201168, S3-2011</w:delText>
              </w:r>
              <w:r w:rsidRPr="00F16DBC" w:rsidDel="000D24F6">
                <w:rPr>
                  <w:rFonts w:eastAsiaTheme="minorEastAsia"/>
                  <w:sz w:val="16"/>
                  <w:szCs w:val="16"/>
                  <w:lang w:eastAsia="zh-CN"/>
                </w:rPr>
                <w:delText>69</w:delText>
              </w:r>
              <w:r w:rsidR="002F316F" w:rsidRPr="00F16DBC" w:rsidDel="000D24F6">
                <w:rPr>
                  <w:rFonts w:eastAsiaTheme="minorEastAsia"/>
                  <w:sz w:val="16"/>
                  <w:szCs w:val="16"/>
                  <w:lang w:eastAsia="zh-CN"/>
                </w:rPr>
                <w:delText>, S3-201</w:delText>
              </w:r>
              <w:r w:rsidR="00F5242D" w:rsidRPr="00F16DBC" w:rsidDel="000D24F6">
                <w:rPr>
                  <w:rFonts w:eastAsiaTheme="minorEastAsia"/>
                  <w:sz w:val="16"/>
                  <w:szCs w:val="16"/>
                  <w:lang w:eastAsia="zh-CN"/>
                </w:rPr>
                <w:delText>450</w:delText>
              </w:r>
            </w:del>
          </w:p>
        </w:tc>
        <w:tc>
          <w:tcPr>
            <w:tcW w:w="708" w:type="dxa"/>
            <w:shd w:val="solid" w:color="FFFFFF" w:fill="auto"/>
            <w:tcPrChange w:id="729" w:author="33.535_CR0001_(Rel-16)_AKMA" w:date="2020-09-17T10:23:00Z">
              <w:tcPr>
                <w:tcW w:w="708" w:type="dxa"/>
                <w:shd w:val="solid" w:color="FFFFFF" w:fill="auto"/>
              </w:tcPr>
            </w:tcPrChange>
          </w:tcPr>
          <w:p w14:paraId="50DC29FC" w14:textId="0BE01E3D" w:rsidR="009806C3" w:rsidRPr="00F16DBC" w:rsidDel="000D24F6" w:rsidRDefault="00E05844" w:rsidP="00295E21">
            <w:pPr>
              <w:pStyle w:val="TAC"/>
              <w:rPr>
                <w:del w:id="730" w:author="33.535_CR0001_(Rel-16)_AKMA" w:date="2020-09-17T10:23:00Z"/>
                <w:rFonts w:eastAsiaTheme="minorEastAsia"/>
                <w:sz w:val="16"/>
                <w:szCs w:val="16"/>
                <w:lang w:eastAsia="zh-CN"/>
              </w:rPr>
            </w:pPr>
            <w:del w:id="731" w:author="33.535_CR0001_(Rel-16)_AKMA" w:date="2020-09-17T10:23:00Z">
              <w:r w:rsidRPr="00F16DBC" w:rsidDel="000D24F6">
                <w:rPr>
                  <w:rFonts w:eastAsiaTheme="minorEastAsia"/>
                  <w:sz w:val="16"/>
                  <w:szCs w:val="16"/>
                  <w:lang w:eastAsia="zh-CN"/>
                </w:rPr>
                <w:delText>0.5.0</w:delText>
              </w:r>
            </w:del>
          </w:p>
        </w:tc>
      </w:tr>
      <w:tr w:rsidR="00382137" w:rsidRPr="00F16DBC" w14:paraId="3122B0F6" w14:textId="77777777"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2"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33" w:author="33.535_CR0001_(Rel-16)_AKMA" w:date="2020-09-17T10:23:00Z">
              <w:tcPr>
                <w:tcW w:w="800" w:type="dxa"/>
                <w:shd w:val="solid" w:color="FFFFFF" w:fill="auto"/>
              </w:tcPr>
            </w:tcPrChange>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Change w:id="734" w:author="33.535_CR0001_(Rel-16)_AKMA" w:date="2020-09-17T10:23:00Z">
              <w:tcPr>
                <w:tcW w:w="800" w:type="dxa"/>
                <w:shd w:val="solid" w:color="FFFFFF" w:fill="auto"/>
              </w:tcPr>
            </w:tcPrChange>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Change w:id="735" w:author="33.535_CR0001_(Rel-16)_AKMA" w:date="2020-09-17T10:23:00Z">
              <w:tcPr>
                <w:tcW w:w="1094" w:type="dxa"/>
                <w:shd w:val="solid" w:color="FFFFFF" w:fill="auto"/>
              </w:tcPr>
            </w:tcPrChange>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Change w:id="736" w:author="33.535_CR0001_(Rel-16)_AKMA" w:date="2020-09-17T10:23:00Z">
              <w:tcPr>
                <w:tcW w:w="425" w:type="dxa"/>
                <w:shd w:val="solid" w:color="FFFFFF" w:fill="auto"/>
              </w:tcPr>
            </w:tcPrChange>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Change w:id="737" w:author="33.535_CR0001_(Rel-16)_AKMA" w:date="2020-09-17T10:23:00Z">
              <w:tcPr>
                <w:tcW w:w="425" w:type="dxa"/>
                <w:gridSpan w:val="2"/>
                <w:shd w:val="solid" w:color="FFFFFF" w:fill="auto"/>
              </w:tcPr>
            </w:tcPrChange>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Change w:id="738" w:author="33.535_CR0001_(Rel-16)_AKMA" w:date="2020-09-17T10:23:00Z">
              <w:tcPr>
                <w:tcW w:w="567" w:type="dxa"/>
                <w:gridSpan w:val="2"/>
                <w:shd w:val="solid" w:color="FFFFFF" w:fill="auto"/>
              </w:tcPr>
            </w:tcPrChange>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Change w:id="739" w:author="33.535_CR0001_(Rel-16)_AKMA" w:date="2020-09-17T10:23:00Z">
              <w:tcPr>
                <w:tcW w:w="4820" w:type="dxa"/>
                <w:gridSpan w:val="2"/>
                <w:shd w:val="solid" w:color="FFFFFF" w:fill="auto"/>
              </w:tcPr>
            </w:tcPrChange>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Change w:id="740" w:author="33.535_CR0001_(Rel-16)_AKMA" w:date="2020-09-17T10:23:00Z">
              <w:tcPr>
                <w:tcW w:w="708" w:type="dxa"/>
                <w:shd w:val="solid" w:color="FFFFFF" w:fill="auto"/>
              </w:tcPr>
            </w:tcPrChange>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1"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42" w:author="33.535_CR0001_(Rel-16)_AKMA" w:date="2020-09-17T10:23:00Z">
              <w:tcPr>
                <w:tcW w:w="800" w:type="dxa"/>
                <w:shd w:val="solid" w:color="FFFFFF" w:fill="auto"/>
              </w:tcPr>
            </w:tcPrChange>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Change w:id="743" w:author="33.535_CR0001_(Rel-16)_AKMA" w:date="2020-09-17T10:23:00Z">
              <w:tcPr>
                <w:tcW w:w="800" w:type="dxa"/>
                <w:shd w:val="solid" w:color="FFFFFF" w:fill="auto"/>
              </w:tcPr>
            </w:tcPrChange>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Change w:id="744" w:author="33.535_CR0001_(Rel-16)_AKMA" w:date="2020-09-17T10:23:00Z">
              <w:tcPr>
                <w:tcW w:w="1094" w:type="dxa"/>
                <w:shd w:val="solid" w:color="FFFFFF" w:fill="auto"/>
              </w:tcPr>
            </w:tcPrChange>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Change w:id="745" w:author="33.535_CR0001_(Rel-16)_AKMA" w:date="2020-09-17T10:23:00Z">
              <w:tcPr>
                <w:tcW w:w="425" w:type="dxa"/>
                <w:shd w:val="solid" w:color="FFFFFF" w:fill="auto"/>
              </w:tcPr>
            </w:tcPrChange>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Change w:id="746" w:author="33.535_CR0001_(Rel-16)_AKMA" w:date="2020-09-17T10:23:00Z">
              <w:tcPr>
                <w:tcW w:w="425" w:type="dxa"/>
                <w:gridSpan w:val="2"/>
                <w:shd w:val="solid" w:color="FFFFFF" w:fill="auto"/>
              </w:tcPr>
            </w:tcPrChange>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Change w:id="747" w:author="33.535_CR0001_(Rel-16)_AKMA" w:date="2020-09-17T10:23:00Z">
              <w:tcPr>
                <w:tcW w:w="567" w:type="dxa"/>
                <w:gridSpan w:val="2"/>
                <w:shd w:val="solid" w:color="FFFFFF" w:fill="auto"/>
              </w:tcPr>
            </w:tcPrChange>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Change w:id="748" w:author="33.535_CR0001_(Rel-16)_AKMA" w:date="2020-09-17T10:23:00Z">
              <w:tcPr>
                <w:tcW w:w="4820" w:type="dxa"/>
                <w:gridSpan w:val="2"/>
                <w:shd w:val="solid" w:color="FFFFFF" w:fill="auto"/>
              </w:tcPr>
            </w:tcPrChange>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Change w:id="749" w:author="33.535_CR0001_(Rel-16)_AKMA" w:date="2020-09-17T10:23:00Z">
              <w:tcPr>
                <w:tcW w:w="708" w:type="dxa"/>
                <w:shd w:val="solid" w:color="FFFFFF" w:fill="auto"/>
              </w:tcPr>
            </w:tcPrChange>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0D24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0" w:author="33.535_CR0001_(Rel-16)_AKMA" w:date="2020-09-17T10: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51" w:author="33.535_CR0001_(Rel-16)_AKMA" w:date="2020-09-17T10:22:00Z"/>
        </w:trPr>
        <w:tc>
          <w:tcPr>
            <w:tcW w:w="800" w:type="dxa"/>
            <w:shd w:val="solid" w:color="FFFFFF" w:fill="auto"/>
            <w:tcPrChange w:id="752" w:author="33.535_CR0001_(Rel-16)_AKMA" w:date="2020-09-17T10:23:00Z">
              <w:tcPr>
                <w:tcW w:w="800" w:type="dxa"/>
                <w:shd w:val="solid" w:color="FFFFFF" w:fill="auto"/>
              </w:tcPr>
            </w:tcPrChange>
          </w:tcPr>
          <w:p w14:paraId="4DF79519" w14:textId="0FFAA755" w:rsidR="000D24F6" w:rsidRDefault="000D24F6" w:rsidP="00E12946">
            <w:pPr>
              <w:pStyle w:val="TAC"/>
              <w:rPr>
                <w:ins w:id="753" w:author="33.535_CR0001_(Rel-16)_AKMA" w:date="2020-09-17T10:22:00Z"/>
                <w:rFonts w:eastAsiaTheme="minorEastAsia"/>
                <w:sz w:val="16"/>
                <w:szCs w:val="16"/>
                <w:lang w:eastAsia="zh-CN"/>
              </w:rPr>
            </w:pPr>
            <w:ins w:id="754" w:author="33.535_CR0001_(Rel-16)_AKMA" w:date="2020-09-17T10:22:00Z">
              <w:r>
                <w:rPr>
                  <w:rFonts w:eastAsiaTheme="minorEastAsia"/>
                  <w:sz w:val="16"/>
                  <w:szCs w:val="16"/>
                  <w:lang w:eastAsia="zh-CN"/>
                </w:rPr>
                <w:t>2020-09</w:t>
              </w:r>
            </w:ins>
          </w:p>
        </w:tc>
        <w:tc>
          <w:tcPr>
            <w:tcW w:w="800" w:type="dxa"/>
            <w:shd w:val="solid" w:color="FFFFFF" w:fill="auto"/>
            <w:tcPrChange w:id="755" w:author="33.535_CR0001_(Rel-16)_AKMA" w:date="2020-09-17T10:23:00Z">
              <w:tcPr>
                <w:tcW w:w="800" w:type="dxa"/>
                <w:shd w:val="solid" w:color="FFFFFF" w:fill="auto"/>
              </w:tcPr>
            </w:tcPrChange>
          </w:tcPr>
          <w:p w14:paraId="2E1FB6DA" w14:textId="596CA3AC" w:rsidR="000D24F6" w:rsidRDefault="000D24F6" w:rsidP="00E12946">
            <w:pPr>
              <w:pStyle w:val="TAC"/>
              <w:rPr>
                <w:ins w:id="756" w:author="33.535_CR0001_(Rel-16)_AKMA" w:date="2020-09-17T10:22:00Z"/>
                <w:rFonts w:eastAsiaTheme="minorEastAsia"/>
                <w:sz w:val="16"/>
                <w:szCs w:val="16"/>
                <w:lang w:eastAsia="zh-CN"/>
              </w:rPr>
            </w:pPr>
            <w:ins w:id="757" w:author="33.535_CR0001_(Rel-16)_AKMA" w:date="2020-09-17T10:22:00Z">
              <w:r>
                <w:rPr>
                  <w:rFonts w:eastAsiaTheme="minorEastAsia"/>
                  <w:sz w:val="16"/>
                  <w:szCs w:val="16"/>
                  <w:lang w:eastAsia="zh-CN"/>
                </w:rPr>
                <w:t>SA#89-e</w:t>
              </w:r>
            </w:ins>
          </w:p>
        </w:tc>
        <w:tc>
          <w:tcPr>
            <w:tcW w:w="1094" w:type="dxa"/>
            <w:shd w:val="solid" w:color="FFFFFF" w:fill="auto"/>
            <w:tcPrChange w:id="758" w:author="33.535_CR0001_(Rel-16)_AKMA" w:date="2020-09-17T10:23:00Z">
              <w:tcPr>
                <w:tcW w:w="1094" w:type="dxa"/>
                <w:shd w:val="solid" w:color="FFFFFF" w:fill="auto"/>
              </w:tcPr>
            </w:tcPrChange>
          </w:tcPr>
          <w:p w14:paraId="11B689B6" w14:textId="547AC6A5" w:rsidR="000D24F6" w:rsidRDefault="000D24F6" w:rsidP="00E12946">
            <w:pPr>
              <w:pStyle w:val="TAC"/>
              <w:rPr>
                <w:ins w:id="759" w:author="33.535_CR0001_(Rel-16)_AKMA" w:date="2020-09-17T10:22:00Z"/>
                <w:rFonts w:eastAsiaTheme="minorEastAsia"/>
                <w:sz w:val="16"/>
                <w:szCs w:val="16"/>
                <w:lang w:eastAsia="zh-CN"/>
              </w:rPr>
            </w:pPr>
            <w:ins w:id="760" w:author="33.535_CR0001_(Rel-16)_AKMA" w:date="2020-09-17T10:23:00Z">
              <w:r>
                <w:rPr>
                  <w:rFonts w:eastAsiaTheme="minorEastAsia"/>
                  <w:sz w:val="16"/>
                  <w:szCs w:val="16"/>
                  <w:lang w:eastAsia="zh-CN"/>
                </w:rPr>
                <w:t>SP-200708</w:t>
              </w:r>
            </w:ins>
          </w:p>
        </w:tc>
        <w:tc>
          <w:tcPr>
            <w:tcW w:w="519" w:type="dxa"/>
            <w:shd w:val="solid" w:color="FFFFFF" w:fill="auto"/>
            <w:tcPrChange w:id="761" w:author="33.535_CR0001_(Rel-16)_AKMA" w:date="2020-09-17T10:23:00Z">
              <w:tcPr>
                <w:tcW w:w="425" w:type="dxa"/>
                <w:shd w:val="solid" w:color="FFFFFF" w:fill="auto"/>
              </w:tcPr>
            </w:tcPrChange>
          </w:tcPr>
          <w:p w14:paraId="22CDCDA8" w14:textId="0881A16B" w:rsidR="000D24F6" w:rsidRPr="00F16DBC" w:rsidRDefault="000D24F6" w:rsidP="00E12946">
            <w:pPr>
              <w:pStyle w:val="TAL"/>
              <w:rPr>
                <w:ins w:id="762" w:author="33.535_CR0001_(Rel-16)_AKMA" w:date="2020-09-17T10:22:00Z"/>
                <w:rFonts w:eastAsiaTheme="minorEastAsia"/>
                <w:sz w:val="16"/>
                <w:szCs w:val="16"/>
              </w:rPr>
            </w:pPr>
            <w:ins w:id="763" w:author="33.535_CR0001_(Rel-16)_AKMA" w:date="2020-09-17T10:22:00Z">
              <w:r>
                <w:rPr>
                  <w:rFonts w:eastAsiaTheme="minorEastAsia"/>
                  <w:sz w:val="16"/>
                  <w:szCs w:val="16"/>
                </w:rPr>
                <w:t>0001</w:t>
              </w:r>
            </w:ins>
          </w:p>
        </w:tc>
        <w:tc>
          <w:tcPr>
            <w:tcW w:w="425" w:type="dxa"/>
            <w:shd w:val="solid" w:color="FFFFFF" w:fill="auto"/>
            <w:tcPrChange w:id="764" w:author="33.535_CR0001_(Rel-16)_AKMA" w:date="2020-09-17T10:23:00Z">
              <w:tcPr>
                <w:tcW w:w="425" w:type="dxa"/>
                <w:gridSpan w:val="2"/>
                <w:shd w:val="solid" w:color="FFFFFF" w:fill="auto"/>
              </w:tcPr>
            </w:tcPrChange>
          </w:tcPr>
          <w:p w14:paraId="4C5764E5" w14:textId="701A403D" w:rsidR="000D24F6" w:rsidRPr="00F16DBC" w:rsidRDefault="000D24F6" w:rsidP="00E12946">
            <w:pPr>
              <w:pStyle w:val="TAR"/>
              <w:rPr>
                <w:ins w:id="765" w:author="33.535_CR0001_(Rel-16)_AKMA" w:date="2020-09-17T10:22:00Z"/>
                <w:rFonts w:eastAsiaTheme="minorEastAsia"/>
                <w:sz w:val="16"/>
                <w:szCs w:val="16"/>
              </w:rPr>
            </w:pPr>
            <w:ins w:id="766" w:author="33.535_CR0001_(Rel-16)_AKMA" w:date="2020-09-17T10:22:00Z">
              <w:r>
                <w:rPr>
                  <w:rFonts w:eastAsiaTheme="minorEastAsia"/>
                  <w:sz w:val="16"/>
                  <w:szCs w:val="16"/>
                </w:rPr>
                <w:t>-</w:t>
              </w:r>
            </w:ins>
          </w:p>
        </w:tc>
        <w:tc>
          <w:tcPr>
            <w:tcW w:w="567" w:type="dxa"/>
            <w:shd w:val="solid" w:color="FFFFFF" w:fill="auto"/>
            <w:tcPrChange w:id="767" w:author="33.535_CR0001_(Rel-16)_AKMA" w:date="2020-09-17T10:23:00Z">
              <w:tcPr>
                <w:tcW w:w="567" w:type="dxa"/>
                <w:gridSpan w:val="2"/>
                <w:shd w:val="solid" w:color="FFFFFF" w:fill="auto"/>
              </w:tcPr>
            </w:tcPrChange>
          </w:tcPr>
          <w:p w14:paraId="4FC68E3D" w14:textId="3A1F511B" w:rsidR="000D24F6" w:rsidRPr="00F16DBC" w:rsidRDefault="000D24F6" w:rsidP="00E12946">
            <w:pPr>
              <w:pStyle w:val="TAC"/>
              <w:rPr>
                <w:ins w:id="768" w:author="33.535_CR0001_(Rel-16)_AKMA" w:date="2020-09-17T10:22:00Z"/>
                <w:rFonts w:eastAsiaTheme="minorEastAsia"/>
                <w:sz w:val="16"/>
                <w:szCs w:val="16"/>
              </w:rPr>
            </w:pPr>
            <w:ins w:id="769" w:author="33.535_CR0001_(Rel-16)_AKMA" w:date="2020-09-17T10:22:00Z">
              <w:r>
                <w:rPr>
                  <w:rFonts w:eastAsiaTheme="minorEastAsia"/>
                  <w:sz w:val="16"/>
                  <w:szCs w:val="16"/>
                </w:rPr>
                <w:t>D</w:t>
              </w:r>
            </w:ins>
          </w:p>
        </w:tc>
        <w:tc>
          <w:tcPr>
            <w:tcW w:w="4726" w:type="dxa"/>
            <w:shd w:val="solid" w:color="FFFFFF" w:fill="auto"/>
            <w:tcPrChange w:id="770" w:author="33.535_CR0001_(Rel-16)_AKMA" w:date="2020-09-17T10:23:00Z">
              <w:tcPr>
                <w:tcW w:w="4820" w:type="dxa"/>
                <w:gridSpan w:val="2"/>
                <w:shd w:val="solid" w:color="FFFFFF" w:fill="auto"/>
              </w:tcPr>
            </w:tcPrChange>
          </w:tcPr>
          <w:p w14:paraId="0F4BAD54" w14:textId="234B74BD" w:rsidR="000D24F6" w:rsidRDefault="000D24F6" w:rsidP="00E12946">
            <w:pPr>
              <w:pStyle w:val="TAL"/>
              <w:rPr>
                <w:ins w:id="771" w:author="33.535_CR0001_(Rel-16)_AKMA" w:date="2020-09-17T10:22:00Z"/>
                <w:rFonts w:eastAsiaTheme="minorEastAsia"/>
                <w:sz w:val="16"/>
                <w:szCs w:val="16"/>
                <w:lang w:eastAsia="zh-CN"/>
              </w:rPr>
            </w:pPr>
            <w:ins w:id="772" w:author="33.535_CR0001_(Rel-16)_AKMA" w:date="2020-09-17T10:22:00Z">
              <w:r>
                <w:rPr>
                  <w:rFonts w:eastAsiaTheme="minorEastAsia"/>
                  <w:sz w:val="16"/>
                  <w:szCs w:val="16"/>
                  <w:lang w:eastAsia="zh-CN"/>
                </w:rPr>
                <w:t>Add Abbreviations to clause 3.3</w:t>
              </w:r>
            </w:ins>
          </w:p>
        </w:tc>
        <w:tc>
          <w:tcPr>
            <w:tcW w:w="708" w:type="dxa"/>
            <w:shd w:val="solid" w:color="FFFFFF" w:fill="auto"/>
            <w:tcPrChange w:id="773" w:author="33.535_CR0001_(Rel-16)_AKMA" w:date="2020-09-17T10:23:00Z">
              <w:tcPr>
                <w:tcW w:w="708" w:type="dxa"/>
                <w:shd w:val="solid" w:color="FFFFFF" w:fill="auto"/>
              </w:tcPr>
            </w:tcPrChange>
          </w:tcPr>
          <w:p w14:paraId="654529F5" w14:textId="0A78A5D4" w:rsidR="000D24F6" w:rsidRDefault="000D24F6" w:rsidP="00E12946">
            <w:pPr>
              <w:pStyle w:val="TAC"/>
              <w:rPr>
                <w:ins w:id="774" w:author="33.535_CR0001_(Rel-16)_AKMA" w:date="2020-09-17T10:22:00Z"/>
                <w:rFonts w:eastAsiaTheme="minorEastAsia"/>
                <w:sz w:val="16"/>
                <w:szCs w:val="16"/>
                <w:lang w:eastAsia="zh-CN"/>
              </w:rPr>
            </w:pPr>
            <w:ins w:id="775" w:author="33.535_CR0001_(Rel-16)_AKMA" w:date="2020-09-17T10:22:00Z">
              <w:r>
                <w:rPr>
                  <w:rFonts w:eastAsiaTheme="minorEastAsia"/>
                  <w:sz w:val="16"/>
                  <w:szCs w:val="16"/>
                  <w:lang w:eastAsia="zh-CN"/>
                </w:rPr>
                <w:t>16.</w:t>
              </w:r>
            </w:ins>
            <w:ins w:id="776" w:author="33.535_CR0001_(Rel-16)_AKMA" w:date="2020-09-17T10:23:00Z">
              <w:r>
                <w:rPr>
                  <w:rFonts w:eastAsiaTheme="minorEastAsia"/>
                  <w:sz w:val="16"/>
                  <w:szCs w:val="16"/>
                  <w:lang w:eastAsia="zh-CN"/>
                </w:rPr>
                <w:t>1</w:t>
              </w:r>
            </w:ins>
            <w:ins w:id="777" w:author="33.535_CR0001_(Rel-16)_AKMA" w:date="2020-09-17T10:22:00Z">
              <w:r>
                <w:rPr>
                  <w:rFonts w:eastAsiaTheme="minorEastAsia"/>
                  <w:sz w:val="16"/>
                  <w:szCs w:val="16"/>
                  <w:lang w:eastAsia="zh-CN"/>
                </w:rPr>
                <w:t>.0</w:t>
              </w:r>
            </w:ins>
          </w:p>
        </w:tc>
      </w:tr>
      <w:tr w:rsidR="005D35EA" w:rsidRPr="00F16DBC" w14:paraId="5C802563" w14:textId="77777777" w:rsidTr="000D24F6">
        <w:trPr>
          <w:ins w:id="778" w:author="33.535_CR0009R1_(Rel-16)_AKMA" w:date="2020-09-17T10:25:00Z"/>
        </w:trPr>
        <w:tc>
          <w:tcPr>
            <w:tcW w:w="800" w:type="dxa"/>
            <w:shd w:val="solid" w:color="FFFFFF" w:fill="auto"/>
          </w:tcPr>
          <w:p w14:paraId="6A0B36BB" w14:textId="3B273CFA" w:rsidR="005D35EA" w:rsidRDefault="005D35EA" w:rsidP="005D35EA">
            <w:pPr>
              <w:pStyle w:val="TAC"/>
              <w:rPr>
                <w:ins w:id="779" w:author="33.535_CR0009R1_(Rel-16)_AKMA" w:date="2020-09-17T10:25:00Z"/>
                <w:rFonts w:eastAsiaTheme="minorEastAsia"/>
                <w:sz w:val="16"/>
                <w:szCs w:val="16"/>
                <w:lang w:eastAsia="zh-CN"/>
              </w:rPr>
            </w:pPr>
            <w:ins w:id="780" w:author="33.535_CR0009R1_(Rel-16)_AKMA" w:date="2020-09-17T10:25:00Z">
              <w:r>
                <w:rPr>
                  <w:rFonts w:eastAsiaTheme="minorEastAsia"/>
                  <w:sz w:val="16"/>
                  <w:szCs w:val="16"/>
                  <w:lang w:eastAsia="zh-CN"/>
                </w:rPr>
                <w:t>2020-09</w:t>
              </w:r>
            </w:ins>
          </w:p>
        </w:tc>
        <w:tc>
          <w:tcPr>
            <w:tcW w:w="800" w:type="dxa"/>
            <w:shd w:val="solid" w:color="FFFFFF" w:fill="auto"/>
          </w:tcPr>
          <w:p w14:paraId="4B3F8437" w14:textId="6B5B1FE1" w:rsidR="005D35EA" w:rsidRDefault="005D35EA" w:rsidP="005D35EA">
            <w:pPr>
              <w:pStyle w:val="TAC"/>
              <w:rPr>
                <w:ins w:id="781" w:author="33.535_CR0009R1_(Rel-16)_AKMA" w:date="2020-09-17T10:25:00Z"/>
                <w:rFonts w:eastAsiaTheme="minorEastAsia"/>
                <w:sz w:val="16"/>
                <w:szCs w:val="16"/>
                <w:lang w:eastAsia="zh-CN"/>
              </w:rPr>
            </w:pPr>
            <w:ins w:id="782" w:author="33.535_CR0009R1_(Rel-16)_AKMA" w:date="2020-09-17T10:25:00Z">
              <w:r>
                <w:rPr>
                  <w:rFonts w:eastAsiaTheme="minorEastAsia"/>
                  <w:sz w:val="16"/>
                  <w:szCs w:val="16"/>
                  <w:lang w:eastAsia="zh-CN"/>
                </w:rPr>
                <w:t>SA#89-e</w:t>
              </w:r>
            </w:ins>
          </w:p>
        </w:tc>
        <w:tc>
          <w:tcPr>
            <w:tcW w:w="1094" w:type="dxa"/>
            <w:shd w:val="solid" w:color="FFFFFF" w:fill="auto"/>
          </w:tcPr>
          <w:p w14:paraId="5EC01B7A" w14:textId="43A2572B" w:rsidR="005D35EA" w:rsidRDefault="005D35EA" w:rsidP="005D35EA">
            <w:pPr>
              <w:pStyle w:val="TAC"/>
              <w:rPr>
                <w:ins w:id="783" w:author="33.535_CR0009R1_(Rel-16)_AKMA" w:date="2020-09-17T10:25:00Z"/>
                <w:rFonts w:eastAsiaTheme="minorEastAsia"/>
                <w:sz w:val="16"/>
                <w:szCs w:val="16"/>
                <w:lang w:eastAsia="zh-CN"/>
              </w:rPr>
            </w:pPr>
            <w:ins w:id="784" w:author="33.535_CR0009R1_(Rel-16)_AKMA" w:date="2020-09-17T10:25:00Z">
              <w:r>
                <w:rPr>
                  <w:rFonts w:eastAsiaTheme="minorEastAsia"/>
                  <w:sz w:val="16"/>
                  <w:szCs w:val="16"/>
                  <w:lang w:eastAsia="zh-CN"/>
                </w:rPr>
                <w:t>SP-200708</w:t>
              </w:r>
            </w:ins>
          </w:p>
        </w:tc>
        <w:tc>
          <w:tcPr>
            <w:tcW w:w="519" w:type="dxa"/>
            <w:shd w:val="solid" w:color="FFFFFF" w:fill="auto"/>
          </w:tcPr>
          <w:p w14:paraId="0AEB0DEF" w14:textId="0FC9FCDF" w:rsidR="005D35EA" w:rsidRDefault="005D35EA" w:rsidP="005D35EA">
            <w:pPr>
              <w:pStyle w:val="TAL"/>
              <w:rPr>
                <w:ins w:id="785" w:author="33.535_CR0009R1_(Rel-16)_AKMA" w:date="2020-09-17T10:25:00Z"/>
                <w:rFonts w:eastAsiaTheme="minorEastAsia"/>
                <w:sz w:val="16"/>
                <w:szCs w:val="16"/>
              </w:rPr>
            </w:pPr>
            <w:ins w:id="786" w:author="33.535_CR0009R1_(Rel-16)_AKMA" w:date="2020-09-17T10:25:00Z">
              <w:r>
                <w:rPr>
                  <w:rFonts w:eastAsiaTheme="minorEastAsia"/>
                  <w:sz w:val="16"/>
                  <w:szCs w:val="16"/>
                </w:rPr>
                <w:t>0009</w:t>
              </w:r>
            </w:ins>
          </w:p>
        </w:tc>
        <w:tc>
          <w:tcPr>
            <w:tcW w:w="425" w:type="dxa"/>
            <w:shd w:val="solid" w:color="FFFFFF" w:fill="auto"/>
          </w:tcPr>
          <w:p w14:paraId="768251E7" w14:textId="5E9DB08F" w:rsidR="005D35EA" w:rsidRDefault="005D35EA" w:rsidP="005D35EA">
            <w:pPr>
              <w:pStyle w:val="TAR"/>
              <w:rPr>
                <w:ins w:id="787" w:author="33.535_CR0009R1_(Rel-16)_AKMA" w:date="2020-09-17T10:25:00Z"/>
                <w:rFonts w:eastAsiaTheme="minorEastAsia"/>
                <w:sz w:val="16"/>
                <w:szCs w:val="16"/>
              </w:rPr>
            </w:pPr>
            <w:ins w:id="788" w:author="33.535_CR0009R1_(Rel-16)_AKMA" w:date="2020-09-17T10:25:00Z">
              <w:r>
                <w:rPr>
                  <w:rFonts w:eastAsiaTheme="minorEastAsia"/>
                  <w:sz w:val="16"/>
                  <w:szCs w:val="16"/>
                </w:rPr>
                <w:t>1</w:t>
              </w:r>
            </w:ins>
          </w:p>
        </w:tc>
        <w:tc>
          <w:tcPr>
            <w:tcW w:w="567" w:type="dxa"/>
            <w:shd w:val="solid" w:color="FFFFFF" w:fill="auto"/>
          </w:tcPr>
          <w:p w14:paraId="008D0116" w14:textId="159127E6" w:rsidR="005D35EA" w:rsidRDefault="005D35EA" w:rsidP="005D35EA">
            <w:pPr>
              <w:pStyle w:val="TAC"/>
              <w:rPr>
                <w:ins w:id="789" w:author="33.535_CR0009R1_(Rel-16)_AKMA" w:date="2020-09-17T10:25:00Z"/>
                <w:rFonts w:eastAsiaTheme="minorEastAsia"/>
                <w:sz w:val="16"/>
                <w:szCs w:val="16"/>
              </w:rPr>
            </w:pPr>
            <w:ins w:id="790" w:author="33.535_CR0009R1_(Rel-16)_AKMA" w:date="2020-09-17T10:25:00Z">
              <w:r>
                <w:rPr>
                  <w:rFonts w:eastAsiaTheme="minorEastAsia"/>
                  <w:sz w:val="16"/>
                  <w:szCs w:val="16"/>
                </w:rPr>
                <w:t>F</w:t>
              </w:r>
            </w:ins>
          </w:p>
        </w:tc>
        <w:tc>
          <w:tcPr>
            <w:tcW w:w="4726" w:type="dxa"/>
            <w:shd w:val="solid" w:color="FFFFFF" w:fill="auto"/>
          </w:tcPr>
          <w:p w14:paraId="3C6F4757" w14:textId="2D2744A6" w:rsidR="005D35EA" w:rsidRDefault="005D35EA" w:rsidP="005D35EA">
            <w:pPr>
              <w:pStyle w:val="TAL"/>
              <w:rPr>
                <w:ins w:id="791" w:author="33.535_CR0009R1_(Rel-16)_AKMA" w:date="2020-09-17T10:25:00Z"/>
                <w:rFonts w:eastAsiaTheme="minorEastAsia"/>
                <w:sz w:val="16"/>
                <w:szCs w:val="16"/>
                <w:lang w:eastAsia="zh-CN"/>
              </w:rPr>
            </w:pPr>
            <w:ins w:id="792" w:author="33.535_CR0009R1_(Rel-16)_AKMA" w:date="2020-09-17T10:25:00Z">
              <w:r>
                <w:rPr>
                  <w:rFonts w:eastAsiaTheme="minorEastAsia"/>
                  <w:sz w:val="16"/>
                  <w:szCs w:val="16"/>
                  <w:lang w:eastAsia="zh-CN"/>
                </w:rPr>
                <w:t>Clarifications on error response handling in AKMA process</w:t>
              </w:r>
            </w:ins>
          </w:p>
        </w:tc>
        <w:tc>
          <w:tcPr>
            <w:tcW w:w="708" w:type="dxa"/>
            <w:shd w:val="solid" w:color="FFFFFF" w:fill="auto"/>
          </w:tcPr>
          <w:p w14:paraId="14109DBD" w14:textId="3A1926A4" w:rsidR="005D35EA" w:rsidRDefault="005D35EA" w:rsidP="005D35EA">
            <w:pPr>
              <w:pStyle w:val="TAC"/>
              <w:rPr>
                <w:ins w:id="793" w:author="33.535_CR0009R1_(Rel-16)_AKMA" w:date="2020-09-17T10:25:00Z"/>
                <w:rFonts w:eastAsiaTheme="minorEastAsia"/>
                <w:sz w:val="16"/>
                <w:szCs w:val="16"/>
                <w:lang w:eastAsia="zh-CN"/>
              </w:rPr>
            </w:pPr>
            <w:ins w:id="794" w:author="33.535_CR0009R1_(Rel-16)_AKMA" w:date="2020-09-17T10:25:00Z">
              <w:r>
                <w:rPr>
                  <w:rFonts w:eastAsiaTheme="minorEastAsia"/>
                  <w:sz w:val="16"/>
                  <w:szCs w:val="16"/>
                  <w:lang w:eastAsia="zh-CN"/>
                </w:rPr>
                <w:t>16.1.0</w:t>
              </w:r>
            </w:ins>
          </w:p>
        </w:tc>
      </w:tr>
      <w:tr w:rsidR="00D32531" w:rsidRPr="00F16DBC" w14:paraId="2954D62B" w14:textId="77777777" w:rsidTr="000D24F6">
        <w:trPr>
          <w:ins w:id="795" w:author="33.535_CR0013R1_(Rel-16)_AKMA" w:date="2020-09-17T10:26:00Z"/>
        </w:trPr>
        <w:tc>
          <w:tcPr>
            <w:tcW w:w="800" w:type="dxa"/>
            <w:shd w:val="solid" w:color="FFFFFF" w:fill="auto"/>
          </w:tcPr>
          <w:p w14:paraId="16AAFD97" w14:textId="36A8F501" w:rsidR="00D32531" w:rsidRDefault="00D32531" w:rsidP="00D32531">
            <w:pPr>
              <w:pStyle w:val="TAC"/>
              <w:rPr>
                <w:ins w:id="796" w:author="33.535_CR0013R1_(Rel-16)_AKMA" w:date="2020-09-17T10:26:00Z"/>
                <w:rFonts w:eastAsiaTheme="minorEastAsia"/>
                <w:sz w:val="16"/>
                <w:szCs w:val="16"/>
                <w:lang w:eastAsia="zh-CN"/>
              </w:rPr>
            </w:pPr>
            <w:ins w:id="797" w:author="33.535_CR0013R1_(Rel-16)_AKMA" w:date="2020-09-17T10:26:00Z">
              <w:r>
                <w:rPr>
                  <w:rFonts w:eastAsiaTheme="minorEastAsia"/>
                  <w:sz w:val="16"/>
                  <w:szCs w:val="16"/>
                  <w:lang w:eastAsia="zh-CN"/>
                </w:rPr>
                <w:t>2020-09</w:t>
              </w:r>
            </w:ins>
          </w:p>
        </w:tc>
        <w:tc>
          <w:tcPr>
            <w:tcW w:w="800" w:type="dxa"/>
            <w:shd w:val="solid" w:color="FFFFFF" w:fill="auto"/>
          </w:tcPr>
          <w:p w14:paraId="38CF47AC" w14:textId="0ACC08D9" w:rsidR="00D32531" w:rsidRDefault="00D32531" w:rsidP="00D32531">
            <w:pPr>
              <w:pStyle w:val="TAC"/>
              <w:rPr>
                <w:ins w:id="798" w:author="33.535_CR0013R1_(Rel-16)_AKMA" w:date="2020-09-17T10:26:00Z"/>
                <w:rFonts w:eastAsiaTheme="minorEastAsia"/>
                <w:sz w:val="16"/>
                <w:szCs w:val="16"/>
                <w:lang w:eastAsia="zh-CN"/>
              </w:rPr>
            </w:pPr>
            <w:ins w:id="799" w:author="33.535_CR0013R1_(Rel-16)_AKMA" w:date="2020-09-17T10:26:00Z">
              <w:r>
                <w:rPr>
                  <w:rFonts w:eastAsiaTheme="minorEastAsia"/>
                  <w:sz w:val="16"/>
                  <w:szCs w:val="16"/>
                  <w:lang w:eastAsia="zh-CN"/>
                </w:rPr>
                <w:t>SA#89-e</w:t>
              </w:r>
            </w:ins>
          </w:p>
        </w:tc>
        <w:tc>
          <w:tcPr>
            <w:tcW w:w="1094" w:type="dxa"/>
            <w:shd w:val="solid" w:color="FFFFFF" w:fill="auto"/>
          </w:tcPr>
          <w:p w14:paraId="02FD65B5" w14:textId="31A46C19" w:rsidR="00D32531" w:rsidRDefault="00D32531" w:rsidP="00D32531">
            <w:pPr>
              <w:pStyle w:val="TAC"/>
              <w:rPr>
                <w:ins w:id="800" w:author="33.535_CR0013R1_(Rel-16)_AKMA" w:date="2020-09-17T10:26:00Z"/>
                <w:rFonts w:eastAsiaTheme="minorEastAsia"/>
                <w:sz w:val="16"/>
                <w:szCs w:val="16"/>
                <w:lang w:eastAsia="zh-CN"/>
              </w:rPr>
            </w:pPr>
            <w:ins w:id="801" w:author="33.535_CR0013R1_(Rel-16)_AKMA" w:date="2020-09-17T10:26:00Z">
              <w:r>
                <w:rPr>
                  <w:rFonts w:eastAsiaTheme="minorEastAsia"/>
                  <w:sz w:val="16"/>
                  <w:szCs w:val="16"/>
                  <w:lang w:eastAsia="zh-CN"/>
                </w:rPr>
                <w:t>SP-200708</w:t>
              </w:r>
            </w:ins>
          </w:p>
        </w:tc>
        <w:tc>
          <w:tcPr>
            <w:tcW w:w="519" w:type="dxa"/>
            <w:shd w:val="solid" w:color="FFFFFF" w:fill="auto"/>
          </w:tcPr>
          <w:p w14:paraId="4E338A86" w14:textId="074A38D5" w:rsidR="00D32531" w:rsidRDefault="00D32531" w:rsidP="00D32531">
            <w:pPr>
              <w:pStyle w:val="TAL"/>
              <w:rPr>
                <w:ins w:id="802" w:author="33.535_CR0013R1_(Rel-16)_AKMA" w:date="2020-09-17T10:26:00Z"/>
                <w:rFonts w:eastAsiaTheme="minorEastAsia"/>
                <w:sz w:val="16"/>
                <w:szCs w:val="16"/>
              </w:rPr>
            </w:pPr>
            <w:ins w:id="803" w:author="33.535_CR0013R1_(Rel-16)_AKMA" w:date="2020-09-17T10:26:00Z">
              <w:r>
                <w:rPr>
                  <w:rFonts w:eastAsiaTheme="minorEastAsia"/>
                  <w:sz w:val="16"/>
                  <w:szCs w:val="16"/>
                </w:rPr>
                <w:t>0013</w:t>
              </w:r>
            </w:ins>
          </w:p>
        </w:tc>
        <w:tc>
          <w:tcPr>
            <w:tcW w:w="425" w:type="dxa"/>
            <w:shd w:val="solid" w:color="FFFFFF" w:fill="auto"/>
          </w:tcPr>
          <w:p w14:paraId="2A56123F" w14:textId="6641438E" w:rsidR="00D32531" w:rsidRDefault="00D32531" w:rsidP="00D32531">
            <w:pPr>
              <w:pStyle w:val="TAR"/>
              <w:rPr>
                <w:ins w:id="804" w:author="33.535_CR0013R1_(Rel-16)_AKMA" w:date="2020-09-17T10:26:00Z"/>
                <w:rFonts w:eastAsiaTheme="minorEastAsia"/>
                <w:sz w:val="16"/>
                <w:szCs w:val="16"/>
              </w:rPr>
            </w:pPr>
            <w:ins w:id="805" w:author="33.535_CR0013R1_(Rel-16)_AKMA" w:date="2020-09-17T10:26:00Z">
              <w:r>
                <w:rPr>
                  <w:rFonts w:eastAsiaTheme="minorEastAsia"/>
                  <w:sz w:val="16"/>
                  <w:szCs w:val="16"/>
                </w:rPr>
                <w:t>1</w:t>
              </w:r>
            </w:ins>
          </w:p>
        </w:tc>
        <w:tc>
          <w:tcPr>
            <w:tcW w:w="567" w:type="dxa"/>
            <w:shd w:val="solid" w:color="FFFFFF" w:fill="auto"/>
          </w:tcPr>
          <w:p w14:paraId="4306C404" w14:textId="016A823B" w:rsidR="00D32531" w:rsidRDefault="00D32531" w:rsidP="00D32531">
            <w:pPr>
              <w:pStyle w:val="TAC"/>
              <w:rPr>
                <w:ins w:id="806" w:author="33.535_CR0013R1_(Rel-16)_AKMA" w:date="2020-09-17T10:26:00Z"/>
                <w:rFonts w:eastAsiaTheme="minorEastAsia"/>
                <w:sz w:val="16"/>
                <w:szCs w:val="16"/>
              </w:rPr>
            </w:pPr>
            <w:ins w:id="807" w:author="33.535_CR0013R1_(Rel-16)_AKMA" w:date="2020-09-17T10:26:00Z">
              <w:r>
                <w:rPr>
                  <w:rFonts w:eastAsiaTheme="minorEastAsia"/>
                  <w:sz w:val="16"/>
                  <w:szCs w:val="16"/>
                </w:rPr>
                <w:t>F</w:t>
              </w:r>
            </w:ins>
          </w:p>
        </w:tc>
        <w:tc>
          <w:tcPr>
            <w:tcW w:w="4726" w:type="dxa"/>
            <w:shd w:val="solid" w:color="FFFFFF" w:fill="auto"/>
          </w:tcPr>
          <w:p w14:paraId="759AB214" w14:textId="62C25D2D" w:rsidR="00D32531" w:rsidRDefault="00D32531" w:rsidP="00D32531">
            <w:pPr>
              <w:pStyle w:val="TAL"/>
              <w:rPr>
                <w:ins w:id="808" w:author="33.535_CR0013R1_(Rel-16)_AKMA" w:date="2020-09-17T10:26:00Z"/>
                <w:rFonts w:eastAsiaTheme="minorEastAsia"/>
                <w:sz w:val="16"/>
                <w:szCs w:val="16"/>
                <w:lang w:eastAsia="zh-CN"/>
              </w:rPr>
            </w:pPr>
            <w:ins w:id="809" w:author="33.535_CR0013R1_(Rel-16)_AKMA" w:date="2020-09-17T10:26:00Z">
              <w:r>
                <w:rPr>
                  <w:rFonts w:eastAsiaTheme="minorEastAsia"/>
                  <w:sz w:val="16"/>
                  <w:szCs w:val="16"/>
                  <w:lang w:eastAsia="zh-CN"/>
                </w:rPr>
                <w:t>Re-authentication in AKMA</w:t>
              </w:r>
            </w:ins>
          </w:p>
        </w:tc>
        <w:tc>
          <w:tcPr>
            <w:tcW w:w="708" w:type="dxa"/>
            <w:shd w:val="solid" w:color="FFFFFF" w:fill="auto"/>
          </w:tcPr>
          <w:p w14:paraId="4AAEA74B" w14:textId="0B31EA9B" w:rsidR="00D32531" w:rsidRDefault="00D32531" w:rsidP="00D32531">
            <w:pPr>
              <w:pStyle w:val="TAC"/>
              <w:rPr>
                <w:ins w:id="810" w:author="33.535_CR0013R1_(Rel-16)_AKMA" w:date="2020-09-17T10:26:00Z"/>
                <w:rFonts w:eastAsiaTheme="minorEastAsia"/>
                <w:sz w:val="16"/>
                <w:szCs w:val="16"/>
                <w:lang w:eastAsia="zh-CN"/>
              </w:rPr>
            </w:pPr>
            <w:ins w:id="811" w:author="33.535_CR0013R1_(Rel-16)_AKMA" w:date="2020-09-17T10:26:00Z">
              <w:r>
                <w:rPr>
                  <w:rFonts w:eastAsiaTheme="minorEastAsia"/>
                  <w:sz w:val="16"/>
                  <w:szCs w:val="16"/>
                  <w:lang w:eastAsia="zh-CN"/>
                </w:rPr>
                <w:t>16.1.0</w:t>
              </w:r>
            </w:ins>
          </w:p>
        </w:tc>
      </w:tr>
      <w:tr w:rsidR="00D32531" w:rsidRPr="00F16DBC" w14:paraId="0C6590C6" w14:textId="77777777" w:rsidTr="000D24F6">
        <w:trPr>
          <w:ins w:id="812" w:author="33.535_CR0020_(Rel-16)_AKMA" w:date="2020-09-17T10:27:00Z"/>
        </w:trPr>
        <w:tc>
          <w:tcPr>
            <w:tcW w:w="800" w:type="dxa"/>
            <w:shd w:val="solid" w:color="FFFFFF" w:fill="auto"/>
          </w:tcPr>
          <w:p w14:paraId="2FDEB08B" w14:textId="2F6FA810" w:rsidR="00D32531" w:rsidRDefault="00D32531" w:rsidP="00D32531">
            <w:pPr>
              <w:pStyle w:val="TAC"/>
              <w:rPr>
                <w:ins w:id="813" w:author="33.535_CR0020_(Rel-16)_AKMA" w:date="2020-09-17T10:27:00Z"/>
                <w:rFonts w:eastAsiaTheme="minorEastAsia"/>
                <w:sz w:val="16"/>
                <w:szCs w:val="16"/>
                <w:lang w:eastAsia="zh-CN"/>
              </w:rPr>
            </w:pPr>
            <w:ins w:id="814" w:author="33.535_CR0020_(Rel-16)_AKMA" w:date="2020-09-17T10:27:00Z">
              <w:r>
                <w:rPr>
                  <w:rFonts w:eastAsiaTheme="minorEastAsia"/>
                  <w:sz w:val="16"/>
                  <w:szCs w:val="16"/>
                  <w:lang w:eastAsia="zh-CN"/>
                </w:rPr>
                <w:t>2020-09</w:t>
              </w:r>
            </w:ins>
          </w:p>
        </w:tc>
        <w:tc>
          <w:tcPr>
            <w:tcW w:w="800" w:type="dxa"/>
            <w:shd w:val="solid" w:color="FFFFFF" w:fill="auto"/>
          </w:tcPr>
          <w:p w14:paraId="0D279FFD" w14:textId="698F4720" w:rsidR="00D32531" w:rsidRDefault="00D32531" w:rsidP="00D32531">
            <w:pPr>
              <w:pStyle w:val="TAC"/>
              <w:rPr>
                <w:ins w:id="815" w:author="33.535_CR0020_(Rel-16)_AKMA" w:date="2020-09-17T10:27:00Z"/>
                <w:rFonts w:eastAsiaTheme="minorEastAsia"/>
                <w:sz w:val="16"/>
                <w:szCs w:val="16"/>
                <w:lang w:eastAsia="zh-CN"/>
              </w:rPr>
            </w:pPr>
            <w:ins w:id="816" w:author="33.535_CR0020_(Rel-16)_AKMA" w:date="2020-09-17T10:27:00Z">
              <w:r>
                <w:rPr>
                  <w:rFonts w:eastAsiaTheme="minorEastAsia"/>
                  <w:sz w:val="16"/>
                  <w:szCs w:val="16"/>
                  <w:lang w:eastAsia="zh-CN"/>
                </w:rPr>
                <w:t>SA#89-e</w:t>
              </w:r>
            </w:ins>
          </w:p>
        </w:tc>
        <w:tc>
          <w:tcPr>
            <w:tcW w:w="1094" w:type="dxa"/>
            <w:shd w:val="solid" w:color="FFFFFF" w:fill="auto"/>
          </w:tcPr>
          <w:p w14:paraId="44315812" w14:textId="7A525305" w:rsidR="00D32531" w:rsidRDefault="00D32531" w:rsidP="00D32531">
            <w:pPr>
              <w:pStyle w:val="TAC"/>
              <w:rPr>
                <w:ins w:id="817" w:author="33.535_CR0020_(Rel-16)_AKMA" w:date="2020-09-17T10:27:00Z"/>
                <w:rFonts w:eastAsiaTheme="minorEastAsia"/>
                <w:sz w:val="16"/>
                <w:szCs w:val="16"/>
                <w:lang w:eastAsia="zh-CN"/>
              </w:rPr>
            </w:pPr>
            <w:ins w:id="818" w:author="33.535_CR0020_(Rel-16)_AKMA" w:date="2020-09-17T10:27:00Z">
              <w:r>
                <w:rPr>
                  <w:rFonts w:eastAsiaTheme="minorEastAsia"/>
                  <w:sz w:val="16"/>
                  <w:szCs w:val="16"/>
                  <w:lang w:eastAsia="zh-CN"/>
                </w:rPr>
                <w:t>SP-200708</w:t>
              </w:r>
            </w:ins>
          </w:p>
        </w:tc>
        <w:tc>
          <w:tcPr>
            <w:tcW w:w="519" w:type="dxa"/>
            <w:shd w:val="solid" w:color="FFFFFF" w:fill="auto"/>
          </w:tcPr>
          <w:p w14:paraId="340C75FE" w14:textId="3EDFDCCB" w:rsidR="00D32531" w:rsidRDefault="00D32531" w:rsidP="00D32531">
            <w:pPr>
              <w:pStyle w:val="TAL"/>
              <w:rPr>
                <w:ins w:id="819" w:author="33.535_CR0020_(Rel-16)_AKMA" w:date="2020-09-17T10:27:00Z"/>
                <w:rFonts w:eastAsiaTheme="minorEastAsia"/>
                <w:sz w:val="16"/>
                <w:szCs w:val="16"/>
              </w:rPr>
            </w:pPr>
            <w:ins w:id="820" w:author="33.535_CR0020_(Rel-16)_AKMA" w:date="2020-09-17T10:27:00Z">
              <w:r>
                <w:rPr>
                  <w:rFonts w:eastAsiaTheme="minorEastAsia"/>
                  <w:sz w:val="16"/>
                  <w:szCs w:val="16"/>
                </w:rPr>
                <w:t>0020</w:t>
              </w:r>
            </w:ins>
          </w:p>
        </w:tc>
        <w:tc>
          <w:tcPr>
            <w:tcW w:w="425" w:type="dxa"/>
            <w:shd w:val="solid" w:color="FFFFFF" w:fill="auto"/>
          </w:tcPr>
          <w:p w14:paraId="5D1767BD" w14:textId="16FFA105" w:rsidR="00D32531" w:rsidRDefault="00335281" w:rsidP="00D32531">
            <w:pPr>
              <w:pStyle w:val="TAR"/>
              <w:rPr>
                <w:ins w:id="821" w:author="33.535_CR0020_(Rel-16)_AKMA" w:date="2020-09-17T10:27:00Z"/>
                <w:rFonts w:eastAsiaTheme="minorEastAsia"/>
                <w:sz w:val="16"/>
                <w:szCs w:val="16"/>
              </w:rPr>
            </w:pPr>
            <w:ins w:id="822" w:author="33.535_CR0020_(Rel-16)_AKMA" w:date="2020-09-17T11:01:00Z">
              <w:r>
                <w:rPr>
                  <w:rFonts w:eastAsiaTheme="minorEastAsia"/>
                  <w:sz w:val="16"/>
                  <w:szCs w:val="16"/>
                </w:rPr>
                <w:t>-</w:t>
              </w:r>
            </w:ins>
          </w:p>
        </w:tc>
        <w:tc>
          <w:tcPr>
            <w:tcW w:w="567" w:type="dxa"/>
            <w:shd w:val="solid" w:color="FFFFFF" w:fill="auto"/>
          </w:tcPr>
          <w:p w14:paraId="65F3AF06" w14:textId="09C464B3" w:rsidR="00D32531" w:rsidRDefault="00D32531" w:rsidP="00D32531">
            <w:pPr>
              <w:pStyle w:val="TAC"/>
              <w:rPr>
                <w:ins w:id="823" w:author="33.535_CR0020_(Rel-16)_AKMA" w:date="2020-09-17T10:27:00Z"/>
                <w:rFonts w:eastAsiaTheme="minorEastAsia"/>
                <w:sz w:val="16"/>
                <w:szCs w:val="16"/>
              </w:rPr>
            </w:pPr>
            <w:ins w:id="824" w:author="33.535_CR0020_(Rel-16)_AKMA" w:date="2020-09-17T10:27:00Z">
              <w:r>
                <w:rPr>
                  <w:rFonts w:eastAsiaTheme="minorEastAsia"/>
                  <w:sz w:val="16"/>
                  <w:szCs w:val="16"/>
                </w:rPr>
                <w:t>F</w:t>
              </w:r>
            </w:ins>
          </w:p>
        </w:tc>
        <w:tc>
          <w:tcPr>
            <w:tcW w:w="4726" w:type="dxa"/>
            <w:shd w:val="solid" w:color="FFFFFF" w:fill="auto"/>
          </w:tcPr>
          <w:p w14:paraId="508E7290" w14:textId="1B2CDB20" w:rsidR="00D32531" w:rsidRDefault="00D32531" w:rsidP="00D32531">
            <w:pPr>
              <w:pStyle w:val="TAL"/>
              <w:rPr>
                <w:ins w:id="825" w:author="33.535_CR0020_(Rel-16)_AKMA" w:date="2020-09-17T10:27:00Z"/>
                <w:rFonts w:eastAsiaTheme="minorEastAsia"/>
                <w:sz w:val="16"/>
                <w:szCs w:val="16"/>
                <w:lang w:eastAsia="zh-CN"/>
              </w:rPr>
            </w:pPr>
            <w:ins w:id="826" w:author="33.535_CR0020_(Rel-16)_AKMA" w:date="2020-09-17T10:27:00Z">
              <w:r>
                <w:rPr>
                  <w:rFonts w:eastAsiaTheme="minorEastAsia"/>
                  <w:sz w:val="16"/>
                  <w:szCs w:val="16"/>
                  <w:lang w:eastAsia="zh-CN"/>
                </w:rPr>
                <w:t>Adding AKMA context description</w:t>
              </w:r>
            </w:ins>
          </w:p>
        </w:tc>
        <w:tc>
          <w:tcPr>
            <w:tcW w:w="708" w:type="dxa"/>
            <w:shd w:val="solid" w:color="FFFFFF" w:fill="auto"/>
          </w:tcPr>
          <w:p w14:paraId="03CDE20C" w14:textId="6F561A43" w:rsidR="00D32531" w:rsidRDefault="00D32531" w:rsidP="00D32531">
            <w:pPr>
              <w:pStyle w:val="TAC"/>
              <w:rPr>
                <w:ins w:id="827" w:author="33.535_CR0020_(Rel-16)_AKMA" w:date="2020-09-17T10:27:00Z"/>
                <w:rFonts w:eastAsiaTheme="minorEastAsia"/>
                <w:sz w:val="16"/>
                <w:szCs w:val="16"/>
                <w:lang w:eastAsia="zh-CN"/>
              </w:rPr>
            </w:pPr>
            <w:ins w:id="828" w:author="33.535_CR0020_(Rel-16)_AKMA" w:date="2020-09-17T10:27:00Z">
              <w:r>
                <w:rPr>
                  <w:rFonts w:eastAsiaTheme="minorEastAsia"/>
                  <w:sz w:val="16"/>
                  <w:szCs w:val="16"/>
                  <w:lang w:eastAsia="zh-CN"/>
                </w:rPr>
                <w:t>16.1.0</w:t>
              </w:r>
            </w:ins>
          </w:p>
        </w:tc>
      </w:tr>
      <w:tr w:rsidR="00B75A97" w:rsidRPr="00F16DBC" w14:paraId="062A4FDC" w14:textId="77777777" w:rsidTr="000D24F6">
        <w:trPr>
          <w:ins w:id="829" w:author="33.535_CR0023R1 _(Rel-16)_AKMA" w:date="2020-09-17T11:02:00Z"/>
        </w:trPr>
        <w:tc>
          <w:tcPr>
            <w:tcW w:w="800" w:type="dxa"/>
            <w:shd w:val="solid" w:color="FFFFFF" w:fill="auto"/>
          </w:tcPr>
          <w:p w14:paraId="070F1A5F" w14:textId="20465A21" w:rsidR="00B75A97" w:rsidRDefault="00B75A97" w:rsidP="00B75A97">
            <w:pPr>
              <w:pStyle w:val="TAC"/>
              <w:rPr>
                <w:ins w:id="830" w:author="33.535_CR0023R1 _(Rel-16)_AKMA" w:date="2020-09-17T11:02:00Z"/>
                <w:rFonts w:eastAsiaTheme="minorEastAsia"/>
                <w:sz w:val="16"/>
                <w:szCs w:val="16"/>
                <w:lang w:eastAsia="zh-CN"/>
              </w:rPr>
            </w:pPr>
            <w:ins w:id="831" w:author="33.535_CR0023R1 _(Rel-16)_AKMA" w:date="2020-09-17T11:02:00Z">
              <w:r>
                <w:rPr>
                  <w:rFonts w:eastAsiaTheme="minorEastAsia"/>
                  <w:sz w:val="16"/>
                  <w:szCs w:val="16"/>
                  <w:lang w:eastAsia="zh-CN"/>
                </w:rPr>
                <w:t>2020-09</w:t>
              </w:r>
            </w:ins>
          </w:p>
        </w:tc>
        <w:tc>
          <w:tcPr>
            <w:tcW w:w="800" w:type="dxa"/>
            <w:shd w:val="solid" w:color="FFFFFF" w:fill="auto"/>
          </w:tcPr>
          <w:p w14:paraId="6973667C" w14:textId="45FC6819" w:rsidR="00B75A97" w:rsidRDefault="00B75A97" w:rsidP="00B75A97">
            <w:pPr>
              <w:pStyle w:val="TAC"/>
              <w:rPr>
                <w:ins w:id="832" w:author="33.535_CR0023R1 _(Rel-16)_AKMA" w:date="2020-09-17T11:02:00Z"/>
                <w:rFonts w:eastAsiaTheme="minorEastAsia"/>
                <w:sz w:val="16"/>
                <w:szCs w:val="16"/>
                <w:lang w:eastAsia="zh-CN"/>
              </w:rPr>
            </w:pPr>
            <w:ins w:id="833" w:author="33.535_CR0023R1 _(Rel-16)_AKMA" w:date="2020-09-17T11:02:00Z">
              <w:r>
                <w:rPr>
                  <w:rFonts w:eastAsiaTheme="minorEastAsia"/>
                  <w:sz w:val="16"/>
                  <w:szCs w:val="16"/>
                  <w:lang w:eastAsia="zh-CN"/>
                </w:rPr>
                <w:t>SA#89-e</w:t>
              </w:r>
            </w:ins>
          </w:p>
        </w:tc>
        <w:tc>
          <w:tcPr>
            <w:tcW w:w="1094" w:type="dxa"/>
            <w:shd w:val="solid" w:color="FFFFFF" w:fill="auto"/>
          </w:tcPr>
          <w:p w14:paraId="0B2F87D2" w14:textId="0BA3E086" w:rsidR="00B75A97" w:rsidRDefault="00B75A97" w:rsidP="00B75A97">
            <w:pPr>
              <w:pStyle w:val="TAC"/>
              <w:rPr>
                <w:ins w:id="834" w:author="33.535_CR0023R1 _(Rel-16)_AKMA" w:date="2020-09-17T11:02:00Z"/>
                <w:rFonts w:eastAsiaTheme="minorEastAsia"/>
                <w:sz w:val="16"/>
                <w:szCs w:val="16"/>
                <w:lang w:eastAsia="zh-CN"/>
              </w:rPr>
            </w:pPr>
            <w:ins w:id="835" w:author="33.535_CR0023R1 _(Rel-16)_AKMA" w:date="2020-09-17T11:02:00Z">
              <w:r>
                <w:rPr>
                  <w:rFonts w:eastAsiaTheme="minorEastAsia"/>
                  <w:sz w:val="16"/>
                  <w:szCs w:val="16"/>
                  <w:lang w:eastAsia="zh-CN"/>
                </w:rPr>
                <w:t>SP-200708</w:t>
              </w:r>
            </w:ins>
          </w:p>
        </w:tc>
        <w:tc>
          <w:tcPr>
            <w:tcW w:w="519" w:type="dxa"/>
            <w:shd w:val="solid" w:color="FFFFFF" w:fill="auto"/>
          </w:tcPr>
          <w:p w14:paraId="397A333E" w14:textId="5F59DF77" w:rsidR="00B75A97" w:rsidRDefault="00B75A97" w:rsidP="00B75A97">
            <w:pPr>
              <w:pStyle w:val="TAL"/>
              <w:rPr>
                <w:ins w:id="836" w:author="33.535_CR0023R1 _(Rel-16)_AKMA" w:date="2020-09-17T11:02:00Z"/>
                <w:rFonts w:eastAsiaTheme="minorEastAsia"/>
                <w:sz w:val="16"/>
                <w:szCs w:val="16"/>
              </w:rPr>
            </w:pPr>
            <w:ins w:id="837" w:author="33.535_CR0023R1 _(Rel-16)_AKMA" w:date="2020-09-17T11:02:00Z">
              <w:r>
                <w:rPr>
                  <w:rFonts w:eastAsiaTheme="minorEastAsia"/>
                  <w:sz w:val="16"/>
                  <w:szCs w:val="16"/>
                </w:rPr>
                <w:t>0023</w:t>
              </w:r>
            </w:ins>
          </w:p>
        </w:tc>
        <w:tc>
          <w:tcPr>
            <w:tcW w:w="425" w:type="dxa"/>
            <w:shd w:val="solid" w:color="FFFFFF" w:fill="auto"/>
          </w:tcPr>
          <w:p w14:paraId="200CB4F5" w14:textId="1C50C37B" w:rsidR="00B75A97" w:rsidRDefault="00B75A97" w:rsidP="00B75A97">
            <w:pPr>
              <w:pStyle w:val="TAR"/>
              <w:rPr>
                <w:ins w:id="838" w:author="33.535_CR0023R1 _(Rel-16)_AKMA" w:date="2020-09-17T11:02:00Z"/>
                <w:rFonts w:eastAsiaTheme="minorEastAsia"/>
                <w:sz w:val="16"/>
                <w:szCs w:val="16"/>
              </w:rPr>
            </w:pPr>
            <w:ins w:id="839" w:author="33.535_CR0023R1 _(Rel-16)_AKMA" w:date="2020-09-17T11:02:00Z">
              <w:r>
                <w:rPr>
                  <w:rFonts w:eastAsiaTheme="minorEastAsia"/>
                  <w:sz w:val="16"/>
                  <w:szCs w:val="16"/>
                </w:rPr>
                <w:t xml:space="preserve">1 </w:t>
              </w:r>
            </w:ins>
          </w:p>
        </w:tc>
        <w:tc>
          <w:tcPr>
            <w:tcW w:w="567" w:type="dxa"/>
            <w:shd w:val="solid" w:color="FFFFFF" w:fill="auto"/>
          </w:tcPr>
          <w:p w14:paraId="2286CFE8" w14:textId="6D38C6C7" w:rsidR="00B75A97" w:rsidRDefault="00B75A97" w:rsidP="00B75A97">
            <w:pPr>
              <w:pStyle w:val="TAC"/>
              <w:rPr>
                <w:ins w:id="840" w:author="33.535_CR0023R1 _(Rel-16)_AKMA" w:date="2020-09-17T11:02:00Z"/>
                <w:rFonts w:eastAsiaTheme="minorEastAsia"/>
                <w:sz w:val="16"/>
                <w:szCs w:val="16"/>
              </w:rPr>
            </w:pPr>
            <w:ins w:id="841" w:author="33.535_CR0023R1 _(Rel-16)_AKMA" w:date="2020-09-17T11:02:00Z">
              <w:r>
                <w:rPr>
                  <w:rFonts w:eastAsiaTheme="minorEastAsia"/>
                  <w:sz w:val="16"/>
                  <w:szCs w:val="16"/>
                </w:rPr>
                <w:t>F</w:t>
              </w:r>
            </w:ins>
          </w:p>
        </w:tc>
        <w:tc>
          <w:tcPr>
            <w:tcW w:w="4726" w:type="dxa"/>
            <w:shd w:val="solid" w:color="FFFFFF" w:fill="auto"/>
          </w:tcPr>
          <w:p w14:paraId="28E2B3E6" w14:textId="3AAFB90E" w:rsidR="00B75A97" w:rsidRDefault="00B75A97" w:rsidP="00B75A97">
            <w:pPr>
              <w:pStyle w:val="TAL"/>
              <w:rPr>
                <w:ins w:id="842" w:author="33.535_CR0023R1 _(Rel-16)_AKMA" w:date="2020-09-17T11:02:00Z"/>
                <w:rFonts w:eastAsiaTheme="minorEastAsia"/>
                <w:sz w:val="16"/>
                <w:szCs w:val="16"/>
                <w:lang w:eastAsia="zh-CN"/>
              </w:rPr>
            </w:pPr>
            <w:ins w:id="843" w:author="33.535_CR0023R1 _(Rel-16)_AKMA" w:date="2020-09-17T11:02:00Z">
              <w:r>
                <w:rPr>
                  <w:rFonts w:eastAsiaTheme="minorEastAsia"/>
                  <w:sz w:val="16"/>
                  <w:szCs w:val="16"/>
                  <w:lang w:eastAsia="zh-CN"/>
                </w:rPr>
                <w:t xml:space="preserve">Corrections and clarifications to clause 4 </w:t>
              </w:r>
            </w:ins>
          </w:p>
        </w:tc>
        <w:tc>
          <w:tcPr>
            <w:tcW w:w="708" w:type="dxa"/>
            <w:shd w:val="solid" w:color="FFFFFF" w:fill="auto"/>
          </w:tcPr>
          <w:p w14:paraId="1C1C5660" w14:textId="590AC14B" w:rsidR="00B75A97" w:rsidRDefault="00B75A97" w:rsidP="00B75A97">
            <w:pPr>
              <w:pStyle w:val="TAC"/>
              <w:rPr>
                <w:ins w:id="844" w:author="33.535_CR0023R1 _(Rel-16)_AKMA" w:date="2020-09-17T11:02:00Z"/>
                <w:rFonts w:eastAsiaTheme="minorEastAsia"/>
                <w:sz w:val="16"/>
                <w:szCs w:val="16"/>
                <w:lang w:eastAsia="zh-CN"/>
              </w:rPr>
            </w:pPr>
            <w:ins w:id="845" w:author="33.535_CR0023R1 _(Rel-16)_AKMA" w:date="2020-09-17T11:02:00Z">
              <w:r>
                <w:rPr>
                  <w:rFonts w:eastAsiaTheme="minorEastAsia"/>
                  <w:sz w:val="16"/>
                  <w:szCs w:val="16"/>
                  <w:lang w:eastAsia="zh-CN"/>
                </w:rPr>
                <w:t>16.1.0</w:t>
              </w:r>
            </w:ins>
          </w:p>
        </w:tc>
      </w:tr>
      <w:tr w:rsidR="00B75A97" w:rsidRPr="00F16DBC" w14:paraId="3EC4C04E" w14:textId="77777777" w:rsidTr="000D24F6">
        <w:trPr>
          <w:ins w:id="846" w:author="33.535_CR0024R1 _(Rel-16)_AKMA" w:date="2020-09-17T11:06:00Z"/>
        </w:trPr>
        <w:tc>
          <w:tcPr>
            <w:tcW w:w="800" w:type="dxa"/>
            <w:shd w:val="solid" w:color="FFFFFF" w:fill="auto"/>
          </w:tcPr>
          <w:p w14:paraId="24CEC8C4" w14:textId="1D123306" w:rsidR="00B75A97" w:rsidRDefault="00B75A97" w:rsidP="00B75A97">
            <w:pPr>
              <w:pStyle w:val="TAC"/>
              <w:rPr>
                <w:ins w:id="847" w:author="33.535_CR0024R1 _(Rel-16)_AKMA" w:date="2020-09-17T11:06:00Z"/>
                <w:rFonts w:eastAsiaTheme="minorEastAsia"/>
                <w:sz w:val="16"/>
                <w:szCs w:val="16"/>
                <w:lang w:eastAsia="zh-CN"/>
              </w:rPr>
            </w:pPr>
            <w:ins w:id="848" w:author="33.535_CR0024R1 _(Rel-16)_AKMA" w:date="2020-09-17T11:06:00Z">
              <w:r>
                <w:rPr>
                  <w:rFonts w:eastAsiaTheme="minorEastAsia"/>
                  <w:sz w:val="16"/>
                  <w:szCs w:val="16"/>
                  <w:lang w:eastAsia="zh-CN"/>
                </w:rPr>
                <w:t>2020-09</w:t>
              </w:r>
            </w:ins>
          </w:p>
        </w:tc>
        <w:tc>
          <w:tcPr>
            <w:tcW w:w="800" w:type="dxa"/>
            <w:shd w:val="solid" w:color="FFFFFF" w:fill="auto"/>
          </w:tcPr>
          <w:p w14:paraId="2BF8D07C" w14:textId="5E3C39FB" w:rsidR="00B75A97" w:rsidRDefault="00B75A97" w:rsidP="00B75A97">
            <w:pPr>
              <w:pStyle w:val="TAC"/>
              <w:rPr>
                <w:ins w:id="849" w:author="33.535_CR0024R1 _(Rel-16)_AKMA" w:date="2020-09-17T11:06:00Z"/>
                <w:rFonts w:eastAsiaTheme="minorEastAsia"/>
                <w:sz w:val="16"/>
                <w:szCs w:val="16"/>
                <w:lang w:eastAsia="zh-CN"/>
              </w:rPr>
            </w:pPr>
            <w:ins w:id="850" w:author="33.535_CR0024R1 _(Rel-16)_AKMA" w:date="2020-09-17T11:06:00Z">
              <w:r>
                <w:rPr>
                  <w:rFonts w:eastAsiaTheme="minorEastAsia"/>
                  <w:sz w:val="16"/>
                  <w:szCs w:val="16"/>
                  <w:lang w:eastAsia="zh-CN"/>
                </w:rPr>
                <w:t>SA#89-e</w:t>
              </w:r>
            </w:ins>
          </w:p>
        </w:tc>
        <w:tc>
          <w:tcPr>
            <w:tcW w:w="1094" w:type="dxa"/>
            <w:shd w:val="solid" w:color="FFFFFF" w:fill="auto"/>
          </w:tcPr>
          <w:p w14:paraId="0362F141" w14:textId="450E8260" w:rsidR="00B75A97" w:rsidRDefault="00B75A97" w:rsidP="00B75A97">
            <w:pPr>
              <w:pStyle w:val="TAC"/>
              <w:rPr>
                <w:ins w:id="851" w:author="33.535_CR0024R1 _(Rel-16)_AKMA" w:date="2020-09-17T11:06:00Z"/>
                <w:rFonts w:eastAsiaTheme="minorEastAsia"/>
                <w:sz w:val="16"/>
                <w:szCs w:val="16"/>
                <w:lang w:eastAsia="zh-CN"/>
              </w:rPr>
            </w:pPr>
            <w:ins w:id="852" w:author="33.535_CR0024R1 _(Rel-16)_AKMA" w:date="2020-09-17T11:08:00Z">
              <w:r>
                <w:rPr>
                  <w:rFonts w:eastAsiaTheme="minorEastAsia"/>
                  <w:sz w:val="16"/>
                  <w:szCs w:val="16"/>
                  <w:lang w:eastAsia="zh-CN"/>
                </w:rPr>
                <w:t>SP-200708</w:t>
              </w:r>
            </w:ins>
          </w:p>
        </w:tc>
        <w:tc>
          <w:tcPr>
            <w:tcW w:w="519" w:type="dxa"/>
            <w:shd w:val="solid" w:color="FFFFFF" w:fill="auto"/>
          </w:tcPr>
          <w:p w14:paraId="05CDF3AE" w14:textId="003DA39B" w:rsidR="00B75A97" w:rsidRDefault="00B75A97" w:rsidP="00B75A97">
            <w:pPr>
              <w:pStyle w:val="TAL"/>
              <w:rPr>
                <w:ins w:id="853" w:author="33.535_CR0024R1 _(Rel-16)_AKMA" w:date="2020-09-17T11:06:00Z"/>
                <w:rFonts w:eastAsiaTheme="minorEastAsia"/>
                <w:sz w:val="16"/>
                <w:szCs w:val="16"/>
              </w:rPr>
            </w:pPr>
            <w:ins w:id="854" w:author="33.535_CR0024R1 _(Rel-16)_AKMA" w:date="2020-09-17T11:06:00Z">
              <w:r>
                <w:rPr>
                  <w:rFonts w:eastAsiaTheme="minorEastAsia"/>
                  <w:sz w:val="16"/>
                  <w:szCs w:val="16"/>
                </w:rPr>
                <w:t>0024</w:t>
              </w:r>
            </w:ins>
          </w:p>
        </w:tc>
        <w:tc>
          <w:tcPr>
            <w:tcW w:w="425" w:type="dxa"/>
            <w:shd w:val="solid" w:color="FFFFFF" w:fill="auto"/>
          </w:tcPr>
          <w:p w14:paraId="4909FC01" w14:textId="1B168536" w:rsidR="00B75A97" w:rsidRDefault="00B75A97" w:rsidP="00B75A97">
            <w:pPr>
              <w:pStyle w:val="TAR"/>
              <w:rPr>
                <w:ins w:id="855" w:author="33.535_CR0024R1 _(Rel-16)_AKMA" w:date="2020-09-17T11:06:00Z"/>
                <w:rFonts w:eastAsiaTheme="minorEastAsia"/>
                <w:sz w:val="16"/>
                <w:szCs w:val="16"/>
              </w:rPr>
            </w:pPr>
            <w:ins w:id="856" w:author="33.535_CR0024R1 _(Rel-16)_AKMA" w:date="2020-09-17T11:06:00Z">
              <w:r>
                <w:rPr>
                  <w:rFonts w:eastAsiaTheme="minorEastAsia"/>
                  <w:sz w:val="16"/>
                  <w:szCs w:val="16"/>
                </w:rPr>
                <w:t xml:space="preserve">1 </w:t>
              </w:r>
            </w:ins>
          </w:p>
        </w:tc>
        <w:tc>
          <w:tcPr>
            <w:tcW w:w="567" w:type="dxa"/>
            <w:shd w:val="solid" w:color="FFFFFF" w:fill="auto"/>
          </w:tcPr>
          <w:p w14:paraId="1F158922" w14:textId="2C2EA1E3" w:rsidR="00B75A97" w:rsidRDefault="00B75A97" w:rsidP="00B75A97">
            <w:pPr>
              <w:pStyle w:val="TAC"/>
              <w:rPr>
                <w:ins w:id="857" w:author="33.535_CR0024R1 _(Rel-16)_AKMA" w:date="2020-09-17T11:06:00Z"/>
                <w:rFonts w:eastAsiaTheme="minorEastAsia"/>
                <w:sz w:val="16"/>
                <w:szCs w:val="16"/>
              </w:rPr>
            </w:pPr>
            <w:ins w:id="858" w:author="33.535_CR0024R1 _(Rel-16)_AKMA" w:date="2020-09-17T11:06:00Z">
              <w:r>
                <w:rPr>
                  <w:rFonts w:eastAsiaTheme="minorEastAsia"/>
                  <w:sz w:val="16"/>
                  <w:szCs w:val="16"/>
                </w:rPr>
                <w:t>F</w:t>
              </w:r>
            </w:ins>
          </w:p>
        </w:tc>
        <w:tc>
          <w:tcPr>
            <w:tcW w:w="4726" w:type="dxa"/>
            <w:shd w:val="solid" w:color="FFFFFF" w:fill="auto"/>
          </w:tcPr>
          <w:p w14:paraId="183A9DDE" w14:textId="28F4BA65" w:rsidR="00B75A97" w:rsidRDefault="00B75A97" w:rsidP="00B75A97">
            <w:pPr>
              <w:pStyle w:val="TAL"/>
              <w:rPr>
                <w:ins w:id="859" w:author="33.535_CR0024R1 _(Rel-16)_AKMA" w:date="2020-09-17T11:06:00Z"/>
                <w:rFonts w:eastAsiaTheme="minorEastAsia"/>
                <w:sz w:val="16"/>
                <w:szCs w:val="16"/>
                <w:lang w:eastAsia="zh-CN"/>
              </w:rPr>
            </w:pPr>
            <w:ins w:id="860" w:author="33.535_CR0024R1 _(Rel-16)_AKMA" w:date="2020-09-17T11:06:00Z">
              <w:r>
                <w:rPr>
                  <w:rFonts w:eastAsiaTheme="minorEastAsia"/>
                  <w:sz w:val="16"/>
                  <w:szCs w:val="16"/>
                  <w:lang w:eastAsia="zh-CN"/>
                </w:rPr>
                <w:t xml:space="preserve">Corrections to AKMA key lifetimes </w:t>
              </w:r>
            </w:ins>
          </w:p>
        </w:tc>
        <w:tc>
          <w:tcPr>
            <w:tcW w:w="708" w:type="dxa"/>
            <w:shd w:val="solid" w:color="FFFFFF" w:fill="auto"/>
          </w:tcPr>
          <w:p w14:paraId="1BC71030" w14:textId="343BA6A8" w:rsidR="00B75A97" w:rsidRDefault="00B75A97" w:rsidP="00B75A97">
            <w:pPr>
              <w:pStyle w:val="TAC"/>
              <w:rPr>
                <w:ins w:id="861" w:author="33.535_CR0024R1 _(Rel-16)_AKMA" w:date="2020-09-17T11:06:00Z"/>
                <w:rFonts w:eastAsiaTheme="minorEastAsia"/>
                <w:sz w:val="16"/>
                <w:szCs w:val="16"/>
                <w:lang w:eastAsia="zh-CN"/>
              </w:rPr>
            </w:pPr>
            <w:ins w:id="862" w:author="33.535_CR0024R1 _(Rel-16)_AKMA" w:date="2020-09-17T11:06:00Z">
              <w:r>
                <w:rPr>
                  <w:rFonts w:eastAsiaTheme="minorEastAsia"/>
                  <w:sz w:val="16"/>
                  <w:szCs w:val="16"/>
                  <w:lang w:eastAsia="zh-CN"/>
                </w:rPr>
                <w:t>16.1.0</w:t>
              </w:r>
            </w:ins>
          </w:p>
        </w:tc>
      </w:tr>
      <w:tr w:rsidR="00B75A97" w:rsidRPr="00F16DBC" w14:paraId="693F3F20" w14:textId="77777777" w:rsidTr="000D24F6">
        <w:trPr>
          <w:ins w:id="863" w:author="33.535_CR0025R1 _(Rel-16)_AKMA" w:date="2020-09-17T11:08:00Z"/>
        </w:trPr>
        <w:tc>
          <w:tcPr>
            <w:tcW w:w="800" w:type="dxa"/>
            <w:shd w:val="solid" w:color="FFFFFF" w:fill="auto"/>
          </w:tcPr>
          <w:p w14:paraId="56FB5861" w14:textId="3A65A277" w:rsidR="00B75A97" w:rsidRDefault="00B75A97" w:rsidP="00B75A97">
            <w:pPr>
              <w:pStyle w:val="TAC"/>
              <w:rPr>
                <w:ins w:id="864" w:author="33.535_CR0025R1 _(Rel-16)_AKMA" w:date="2020-09-17T11:08:00Z"/>
                <w:rFonts w:eastAsiaTheme="minorEastAsia"/>
                <w:sz w:val="16"/>
                <w:szCs w:val="16"/>
                <w:lang w:eastAsia="zh-CN"/>
              </w:rPr>
            </w:pPr>
            <w:ins w:id="865" w:author="33.535_CR0025R1 _(Rel-16)_AKMA" w:date="2020-09-17T11:08:00Z">
              <w:r>
                <w:rPr>
                  <w:rFonts w:eastAsiaTheme="minorEastAsia"/>
                  <w:sz w:val="16"/>
                  <w:szCs w:val="16"/>
                  <w:lang w:eastAsia="zh-CN"/>
                </w:rPr>
                <w:t>2020-09</w:t>
              </w:r>
            </w:ins>
          </w:p>
        </w:tc>
        <w:tc>
          <w:tcPr>
            <w:tcW w:w="800" w:type="dxa"/>
            <w:shd w:val="solid" w:color="FFFFFF" w:fill="auto"/>
          </w:tcPr>
          <w:p w14:paraId="037A7289" w14:textId="68168206" w:rsidR="00B75A97" w:rsidRDefault="00B75A97" w:rsidP="00B75A97">
            <w:pPr>
              <w:pStyle w:val="TAC"/>
              <w:rPr>
                <w:ins w:id="866" w:author="33.535_CR0025R1 _(Rel-16)_AKMA" w:date="2020-09-17T11:08:00Z"/>
                <w:rFonts w:eastAsiaTheme="minorEastAsia"/>
                <w:sz w:val="16"/>
                <w:szCs w:val="16"/>
                <w:lang w:eastAsia="zh-CN"/>
              </w:rPr>
            </w:pPr>
            <w:ins w:id="867" w:author="33.535_CR0025R1 _(Rel-16)_AKMA" w:date="2020-09-17T11:08:00Z">
              <w:r>
                <w:rPr>
                  <w:rFonts w:eastAsiaTheme="minorEastAsia"/>
                  <w:sz w:val="16"/>
                  <w:szCs w:val="16"/>
                  <w:lang w:eastAsia="zh-CN"/>
                </w:rPr>
                <w:t>SA#89-e</w:t>
              </w:r>
            </w:ins>
          </w:p>
        </w:tc>
        <w:tc>
          <w:tcPr>
            <w:tcW w:w="1094" w:type="dxa"/>
            <w:shd w:val="solid" w:color="FFFFFF" w:fill="auto"/>
          </w:tcPr>
          <w:p w14:paraId="0B889776" w14:textId="3E18D4CA" w:rsidR="00B75A97" w:rsidRDefault="00B75A97" w:rsidP="00B75A97">
            <w:pPr>
              <w:pStyle w:val="TAC"/>
              <w:rPr>
                <w:ins w:id="868" w:author="33.535_CR0025R1 _(Rel-16)_AKMA" w:date="2020-09-17T11:08:00Z"/>
                <w:rFonts w:eastAsiaTheme="minorEastAsia"/>
                <w:sz w:val="16"/>
                <w:szCs w:val="16"/>
                <w:lang w:eastAsia="zh-CN"/>
              </w:rPr>
            </w:pPr>
            <w:ins w:id="869" w:author="33.535_CR0025R1 _(Rel-16)_AKMA" w:date="2020-09-17T11:09:00Z">
              <w:r>
                <w:rPr>
                  <w:rFonts w:eastAsiaTheme="minorEastAsia"/>
                  <w:sz w:val="16"/>
                  <w:szCs w:val="16"/>
                  <w:lang w:eastAsia="zh-CN"/>
                </w:rPr>
                <w:t>SP-200708</w:t>
              </w:r>
            </w:ins>
          </w:p>
        </w:tc>
        <w:tc>
          <w:tcPr>
            <w:tcW w:w="519" w:type="dxa"/>
            <w:shd w:val="solid" w:color="FFFFFF" w:fill="auto"/>
          </w:tcPr>
          <w:p w14:paraId="12274B5C" w14:textId="33547B30" w:rsidR="00B75A97" w:rsidRDefault="00B75A97" w:rsidP="00B75A97">
            <w:pPr>
              <w:pStyle w:val="TAL"/>
              <w:rPr>
                <w:ins w:id="870" w:author="33.535_CR0025R1 _(Rel-16)_AKMA" w:date="2020-09-17T11:08:00Z"/>
                <w:rFonts w:eastAsiaTheme="minorEastAsia"/>
                <w:sz w:val="16"/>
                <w:szCs w:val="16"/>
              </w:rPr>
            </w:pPr>
            <w:ins w:id="871" w:author="33.535_CR0025R1 _(Rel-16)_AKMA" w:date="2020-09-17T11:08:00Z">
              <w:r>
                <w:rPr>
                  <w:rFonts w:eastAsiaTheme="minorEastAsia"/>
                  <w:sz w:val="16"/>
                  <w:szCs w:val="16"/>
                </w:rPr>
                <w:t>0025</w:t>
              </w:r>
            </w:ins>
          </w:p>
        </w:tc>
        <w:tc>
          <w:tcPr>
            <w:tcW w:w="425" w:type="dxa"/>
            <w:shd w:val="solid" w:color="FFFFFF" w:fill="auto"/>
          </w:tcPr>
          <w:p w14:paraId="0882B276" w14:textId="59595EAB" w:rsidR="00B75A97" w:rsidRDefault="00B75A97" w:rsidP="00B75A97">
            <w:pPr>
              <w:pStyle w:val="TAR"/>
              <w:rPr>
                <w:ins w:id="872" w:author="33.535_CR0025R1 _(Rel-16)_AKMA" w:date="2020-09-17T11:08:00Z"/>
                <w:rFonts w:eastAsiaTheme="minorEastAsia"/>
                <w:sz w:val="16"/>
                <w:szCs w:val="16"/>
              </w:rPr>
            </w:pPr>
            <w:ins w:id="873" w:author="33.535_CR0025R1 _(Rel-16)_AKMA" w:date="2020-09-17T11:08:00Z">
              <w:r>
                <w:rPr>
                  <w:rFonts w:eastAsiaTheme="minorEastAsia"/>
                  <w:sz w:val="16"/>
                  <w:szCs w:val="16"/>
                </w:rPr>
                <w:t xml:space="preserve">1 </w:t>
              </w:r>
            </w:ins>
          </w:p>
        </w:tc>
        <w:tc>
          <w:tcPr>
            <w:tcW w:w="567" w:type="dxa"/>
            <w:shd w:val="solid" w:color="FFFFFF" w:fill="auto"/>
          </w:tcPr>
          <w:p w14:paraId="19050886" w14:textId="749250EE" w:rsidR="00B75A97" w:rsidRDefault="00B75A97" w:rsidP="00B75A97">
            <w:pPr>
              <w:pStyle w:val="TAC"/>
              <w:rPr>
                <w:ins w:id="874" w:author="33.535_CR0025R1 _(Rel-16)_AKMA" w:date="2020-09-17T11:08:00Z"/>
                <w:rFonts w:eastAsiaTheme="minorEastAsia"/>
                <w:sz w:val="16"/>
                <w:szCs w:val="16"/>
              </w:rPr>
            </w:pPr>
            <w:ins w:id="875" w:author="33.535_CR0025R1 _(Rel-16)_AKMA" w:date="2020-09-17T11:08:00Z">
              <w:r>
                <w:rPr>
                  <w:rFonts w:eastAsiaTheme="minorEastAsia"/>
                  <w:sz w:val="16"/>
                  <w:szCs w:val="16"/>
                </w:rPr>
                <w:t>F</w:t>
              </w:r>
            </w:ins>
          </w:p>
        </w:tc>
        <w:tc>
          <w:tcPr>
            <w:tcW w:w="4726" w:type="dxa"/>
            <w:shd w:val="solid" w:color="FFFFFF" w:fill="auto"/>
          </w:tcPr>
          <w:p w14:paraId="7124C43C" w14:textId="6E0FBF63" w:rsidR="00B75A97" w:rsidRDefault="00B75A97" w:rsidP="00B75A97">
            <w:pPr>
              <w:pStyle w:val="TAL"/>
              <w:rPr>
                <w:ins w:id="876" w:author="33.535_CR0025R1 _(Rel-16)_AKMA" w:date="2020-09-17T11:08:00Z"/>
                <w:rFonts w:eastAsiaTheme="minorEastAsia"/>
                <w:sz w:val="16"/>
                <w:szCs w:val="16"/>
                <w:lang w:eastAsia="zh-CN"/>
              </w:rPr>
            </w:pPr>
            <w:ins w:id="877" w:author="33.535_CR0025R1 _(Rel-16)_AKMA" w:date="2020-09-17T11:08:00Z">
              <w:r>
                <w:rPr>
                  <w:rFonts w:eastAsiaTheme="minorEastAsia"/>
                  <w:sz w:val="16"/>
                  <w:szCs w:val="16"/>
                  <w:lang w:eastAsia="zh-CN"/>
                </w:rPr>
                <w:t>Corrections and clarifications to AKMA procedures</w:t>
              </w:r>
            </w:ins>
          </w:p>
        </w:tc>
        <w:tc>
          <w:tcPr>
            <w:tcW w:w="708" w:type="dxa"/>
            <w:shd w:val="solid" w:color="FFFFFF" w:fill="auto"/>
          </w:tcPr>
          <w:p w14:paraId="2A891D8C" w14:textId="6D918176" w:rsidR="00B75A97" w:rsidRDefault="00B75A97" w:rsidP="00B75A97">
            <w:pPr>
              <w:pStyle w:val="TAC"/>
              <w:rPr>
                <w:ins w:id="878" w:author="33.535_CR0025R1 _(Rel-16)_AKMA" w:date="2020-09-17T11:08:00Z"/>
                <w:rFonts w:eastAsiaTheme="minorEastAsia"/>
                <w:sz w:val="16"/>
                <w:szCs w:val="16"/>
                <w:lang w:eastAsia="zh-CN"/>
              </w:rPr>
            </w:pPr>
            <w:ins w:id="879" w:author="33.535_CR0025R1 _(Rel-16)_AKMA" w:date="2020-09-17T11:08:00Z">
              <w:r>
                <w:rPr>
                  <w:rFonts w:eastAsiaTheme="minorEastAsia"/>
                  <w:sz w:val="16"/>
                  <w:szCs w:val="16"/>
                  <w:lang w:eastAsia="zh-CN"/>
                </w:rPr>
                <w:t>16.1.0</w:t>
              </w:r>
            </w:ins>
          </w:p>
        </w:tc>
      </w:tr>
      <w:tr w:rsidR="00F06863" w:rsidRPr="00F16DBC" w14:paraId="2BD868A6" w14:textId="77777777" w:rsidTr="000D24F6">
        <w:trPr>
          <w:ins w:id="880" w:author="33.535_CR0026R1_(Rel-16)_AKMA" w:date="2020-09-17T11:33:00Z"/>
        </w:trPr>
        <w:tc>
          <w:tcPr>
            <w:tcW w:w="800" w:type="dxa"/>
            <w:shd w:val="solid" w:color="FFFFFF" w:fill="auto"/>
          </w:tcPr>
          <w:p w14:paraId="3E18F249" w14:textId="28336B98" w:rsidR="00F06863" w:rsidRDefault="00F06863" w:rsidP="00F06863">
            <w:pPr>
              <w:pStyle w:val="TAC"/>
              <w:rPr>
                <w:ins w:id="881" w:author="33.535_CR0026R1_(Rel-16)_AKMA" w:date="2020-09-17T11:33:00Z"/>
                <w:rFonts w:eastAsiaTheme="minorEastAsia"/>
                <w:sz w:val="16"/>
                <w:szCs w:val="16"/>
                <w:lang w:eastAsia="zh-CN"/>
              </w:rPr>
            </w:pPr>
            <w:ins w:id="882" w:author="33.535_CR0026R1_(Rel-16)_AKMA" w:date="2020-09-17T11:33:00Z">
              <w:r>
                <w:rPr>
                  <w:rFonts w:eastAsiaTheme="minorEastAsia"/>
                  <w:sz w:val="16"/>
                  <w:szCs w:val="16"/>
                  <w:lang w:eastAsia="zh-CN"/>
                </w:rPr>
                <w:t>2020-09</w:t>
              </w:r>
            </w:ins>
          </w:p>
        </w:tc>
        <w:tc>
          <w:tcPr>
            <w:tcW w:w="800" w:type="dxa"/>
            <w:shd w:val="solid" w:color="FFFFFF" w:fill="auto"/>
          </w:tcPr>
          <w:p w14:paraId="5E13B794" w14:textId="57B35E0A" w:rsidR="00F06863" w:rsidRDefault="00F06863" w:rsidP="00F06863">
            <w:pPr>
              <w:pStyle w:val="TAC"/>
              <w:rPr>
                <w:ins w:id="883" w:author="33.535_CR0026R1_(Rel-16)_AKMA" w:date="2020-09-17T11:33:00Z"/>
                <w:rFonts w:eastAsiaTheme="minorEastAsia"/>
                <w:sz w:val="16"/>
                <w:szCs w:val="16"/>
                <w:lang w:eastAsia="zh-CN"/>
              </w:rPr>
            </w:pPr>
            <w:ins w:id="884" w:author="33.535_CR0026R1_(Rel-16)_AKMA" w:date="2020-09-17T11:33:00Z">
              <w:r>
                <w:rPr>
                  <w:rFonts w:eastAsiaTheme="minorEastAsia"/>
                  <w:sz w:val="16"/>
                  <w:szCs w:val="16"/>
                  <w:lang w:eastAsia="zh-CN"/>
                </w:rPr>
                <w:t>SA#89-e</w:t>
              </w:r>
            </w:ins>
          </w:p>
        </w:tc>
        <w:tc>
          <w:tcPr>
            <w:tcW w:w="1094" w:type="dxa"/>
            <w:shd w:val="solid" w:color="FFFFFF" w:fill="auto"/>
          </w:tcPr>
          <w:p w14:paraId="35769989" w14:textId="595738EF" w:rsidR="00F06863" w:rsidRDefault="00F06863" w:rsidP="00F06863">
            <w:pPr>
              <w:pStyle w:val="TAC"/>
              <w:rPr>
                <w:ins w:id="885" w:author="33.535_CR0026R1_(Rel-16)_AKMA" w:date="2020-09-17T11:33:00Z"/>
                <w:rFonts w:eastAsiaTheme="minorEastAsia"/>
                <w:sz w:val="16"/>
                <w:szCs w:val="16"/>
                <w:lang w:eastAsia="zh-CN"/>
              </w:rPr>
            </w:pPr>
            <w:ins w:id="886" w:author="33.535_CR0026R1_(Rel-16)_AKMA" w:date="2020-09-17T11:34:00Z">
              <w:r>
                <w:rPr>
                  <w:rFonts w:eastAsiaTheme="minorEastAsia"/>
                  <w:sz w:val="16"/>
                  <w:szCs w:val="16"/>
                  <w:lang w:eastAsia="zh-CN"/>
                </w:rPr>
                <w:t>SP-200708</w:t>
              </w:r>
            </w:ins>
          </w:p>
        </w:tc>
        <w:tc>
          <w:tcPr>
            <w:tcW w:w="519" w:type="dxa"/>
            <w:shd w:val="solid" w:color="FFFFFF" w:fill="auto"/>
          </w:tcPr>
          <w:p w14:paraId="21ECDE69" w14:textId="477A44F4" w:rsidR="00F06863" w:rsidRDefault="00F06863" w:rsidP="00F06863">
            <w:pPr>
              <w:pStyle w:val="TAL"/>
              <w:rPr>
                <w:ins w:id="887" w:author="33.535_CR0026R1_(Rel-16)_AKMA" w:date="2020-09-17T11:33:00Z"/>
                <w:rFonts w:eastAsiaTheme="minorEastAsia"/>
                <w:sz w:val="16"/>
                <w:szCs w:val="16"/>
              </w:rPr>
            </w:pPr>
            <w:ins w:id="888" w:author="33.535_CR0026R1_(Rel-16)_AKMA" w:date="2020-09-17T11:33:00Z">
              <w:r>
                <w:rPr>
                  <w:rFonts w:eastAsiaTheme="minorEastAsia"/>
                  <w:sz w:val="16"/>
                  <w:szCs w:val="16"/>
                </w:rPr>
                <w:t>0026</w:t>
              </w:r>
            </w:ins>
          </w:p>
        </w:tc>
        <w:tc>
          <w:tcPr>
            <w:tcW w:w="425" w:type="dxa"/>
            <w:shd w:val="solid" w:color="FFFFFF" w:fill="auto"/>
          </w:tcPr>
          <w:p w14:paraId="171D1A1E" w14:textId="70B1A9F9" w:rsidR="00F06863" w:rsidRDefault="00F06863" w:rsidP="00F06863">
            <w:pPr>
              <w:pStyle w:val="TAR"/>
              <w:rPr>
                <w:ins w:id="889" w:author="33.535_CR0026R1_(Rel-16)_AKMA" w:date="2020-09-17T11:33:00Z"/>
                <w:rFonts w:eastAsiaTheme="minorEastAsia"/>
                <w:sz w:val="16"/>
                <w:szCs w:val="16"/>
              </w:rPr>
            </w:pPr>
            <w:ins w:id="890" w:author="33.535_CR0026R1_(Rel-16)_AKMA" w:date="2020-09-17T11:33:00Z">
              <w:r>
                <w:rPr>
                  <w:rFonts w:eastAsiaTheme="minorEastAsia"/>
                  <w:sz w:val="16"/>
                  <w:szCs w:val="16"/>
                </w:rPr>
                <w:t>1</w:t>
              </w:r>
            </w:ins>
          </w:p>
        </w:tc>
        <w:tc>
          <w:tcPr>
            <w:tcW w:w="567" w:type="dxa"/>
            <w:shd w:val="solid" w:color="FFFFFF" w:fill="auto"/>
          </w:tcPr>
          <w:p w14:paraId="527FBEAC" w14:textId="308A2667" w:rsidR="00F06863" w:rsidRDefault="00F06863" w:rsidP="00F06863">
            <w:pPr>
              <w:pStyle w:val="TAC"/>
              <w:rPr>
                <w:ins w:id="891" w:author="33.535_CR0026R1_(Rel-16)_AKMA" w:date="2020-09-17T11:33:00Z"/>
                <w:rFonts w:eastAsiaTheme="minorEastAsia"/>
                <w:sz w:val="16"/>
                <w:szCs w:val="16"/>
              </w:rPr>
            </w:pPr>
            <w:ins w:id="892" w:author="33.535_CR0026R1_(Rel-16)_AKMA" w:date="2020-09-17T11:33:00Z">
              <w:r>
                <w:rPr>
                  <w:rFonts w:eastAsiaTheme="minorEastAsia"/>
                  <w:sz w:val="16"/>
                  <w:szCs w:val="16"/>
                </w:rPr>
                <w:t>F</w:t>
              </w:r>
            </w:ins>
          </w:p>
        </w:tc>
        <w:tc>
          <w:tcPr>
            <w:tcW w:w="4726" w:type="dxa"/>
            <w:shd w:val="solid" w:color="FFFFFF" w:fill="auto"/>
          </w:tcPr>
          <w:p w14:paraId="09C2BB28" w14:textId="18327942" w:rsidR="00F06863" w:rsidRDefault="00F06863" w:rsidP="00F06863">
            <w:pPr>
              <w:pStyle w:val="TAL"/>
              <w:rPr>
                <w:ins w:id="893" w:author="33.535_CR0026R1_(Rel-16)_AKMA" w:date="2020-09-17T11:33:00Z"/>
                <w:rFonts w:eastAsiaTheme="minorEastAsia"/>
                <w:sz w:val="16"/>
                <w:szCs w:val="16"/>
                <w:lang w:eastAsia="zh-CN"/>
              </w:rPr>
            </w:pPr>
            <w:ins w:id="894" w:author="33.535_CR0026R1_(Rel-16)_AKMA" w:date="2020-09-17T11:33:00Z">
              <w:r>
                <w:rPr>
                  <w:rFonts w:eastAsiaTheme="minorEastAsia"/>
                  <w:sz w:val="16"/>
                  <w:szCs w:val="16"/>
                  <w:lang w:eastAsia="zh-CN"/>
                </w:rPr>
                <w:t>Assignment of FC values for key derivations</w:t>
              </w:r>
            </w:ins>
          </w:p>
        </w:tc>
        <w:tc>
          <w:tcPr>
            <w:tcW w:w="708" w:type="dxa"/>
            <w:shd w:val="solid" w:color="FFFFFF" w:fill="auto"/>
          </w:tcPr>
          <w:p w14:paraId="0E92ABE0" w14:textId="54719F1C" w:rsidR="00F06863" w:rsidRDefault="00F06863" w:rsidP="00F06863">
            <w:pPr>
              <w:pStyle w:val="TAC"/>
              <w:rPr>
                <w:ins w:id="895" w:author="33.535_CR0026R1_(Rel-16)_AKMA" w:date="2020-09-17T11:33:00Z"/>
                <w:rFonts w:eastAsiaTheme="minorEastAsia"/>
                <w:sz w:val="16"/>
                <w:szCs w:val="16"/>
                <w:lang w:eastAsia="zh-CN"/>
              </w:rPr>
            </w:pPr>
            <w:ins w:id="896" w:author="33.535_CR0026R1_(Rel-16)_AKMA" w:date="2020-09-17T11:33:00Z">
              <w:r>
                <w:rPr>
                  <w:rFonts w:eastAsiaTheme="minorEastAsia"/>
                  <w:sz w:val="16"/>
                  <w:szCs w:val="16"/>
                  <w:lang w:eastAsia="zh-CN"/>
                </w:rPr>
                <w:t>16.1.0</w:t>
              </w:r>
            </w:ins>
          </w:p>
        </w:tc>
      </w:tr>
      <w:tr w:rsidR="00DF6F2D" w:rsidRPr="00F16DBC" w14:paraId="7A7A7B9D" w14:textId="77777777" w:rsidTr="000D24F6">
        <w:trPr>
          <w:ins w:id="897" w:author="33.535_CR0027_(Rel-16)_AKMA" w:date="2020-09-17T14:15:00Z"/>
        </w:trPr>
        <w:tc>
          <w:tcPr>
            <w:tcW w:w="800" w:type="dxa"/>
            <w:shd w:val="solid" w:color="FFFFFF" w:fill="auto"/>
          </w:tcPr>
          <w:p w14:paraId="4057313D" w14:textId="47E53F87" w:rsidR="00DF6F2D" w:rsidRDefault="00DF6F2D" w:rsidP="00DF6F2D">
            <w:pPr>
              <w:pStyle w:val="TAC"/>
              <w:rPr>
                <w:ins w:id="898" w:author="33.535_CR0027_(Rel-16)_AKMA" w:date="2020-09-17T14:15:00Z"/>
                <w:rFonts w:eastAsiaTheme="minorEastAsia"/>
                <w:sz w:val="16"/>
                <w:szCs w:val="16"/>
                <w:lang w:eastAsia="zh-CN"/>
              </w:rPr>
            </w:pPr>
            <w:ins w:id="899" w:author="33.535_CR0027_(Rel-16)_AKMA" w:date="2020-09-17T14:15:00Z">
              <w:r>
                <w:rPr>
                  <w:rFonts w:eastAsiaTheme="minorEastAsia"/>
                  <w:sz w:val="16"/>
                  <w:szCs w:val="16"/>
                  <w:lang w:eastAsia="zh-CN"/>
                </w:rPr>
                <w:t>2020-09</w:t>
              </w:r>
            </w:ins>
          </w:p>
        </w:tc>
        <w:tc>
          <w:tcPr>
            <w:tcW w:w="800" w:type="dxa"/>
            <w:shd w:val="solid" w:color="FFFFFF" w:fill="auto"/>
          </w:tcPr>
          <w:p w14:paraId="6C08C5D4" w14:textId="40C303DF" w:rsidR="00DF6F2D" w:rsidRDefault="00DF6F2D" w:rsidP="00DF6F2D">
            <w:pPr>
              <w:pStyle w:val="TAC"/>
              <w:rPr>
                <w:ins w:id="900" w:author="33.535_CR0027_(Rel-16)_AKMA" w:date="2020-09-17T14:15:00Z"/>
                <w:rFonts w:eastAsiaTheme="minorEastAsia"/>
                <w:sz w:val="16"/>
                <w:szCs w:val="16"/>
                <w:lang w:eastAsia="zh-CN"/>
              </w:rPr>
            </w:pPr>
            <w:ins w:id="901" w:author="33.535_CR0027_(Rel-16)_AKMA" w:date="2020-09-17T14:15:00Z">
              <w:r>
                <w:rPr>
                  <w:rFonts w:eastAsiaTheme="minorEastAsia"/>
                  <w:sz w:val="16"/>
                  <w:szCs w:val="16"/>
                  <w:lang w:eastAsia="zh-CN"/>
                </w:rPr>
                <w:t>SA#89-e</w:t>
              </w:r>
            </w:ins>
          </w:p>
        </w:tc>
        <w:tc>
          <w:tcPr>
            <w:tcW w:w="1094" w:type="dxa"/>
            <w:shd w:val="solid" w:color="FFFFFF" w:fill="auto"/>
          </w:tcPr>
          <w:p w14:paraId="279A3999" w14:textId="790F610F" w:rsidR="00DF6F2D" w:rsidRDefault="00DF6F2D" w:rsidP="00DF6F2D">
            <w:pPr>
              <w:pStyle w:val="TAC"/>
              <w:rPr>
                <w:ins w:id="902" w:author="33.535_CR0027_(Rel-16)_AKMA" w:date="2020-09-17T14:15:00Z"/>
                <w:rFonts w:eastAsiaTheme="minorEastAsia"/>
                <w:sz w:val="16"/>
                <w:szCs w:val="16"/>
                <w:lang w:eastAsia="zh-CN"/>
              </w:rPr>
            </w:pPr>
            <w:ins w:id="903" w:author="33.535_CR0027_(Rel-16)_AKMA" w:date="2020-09-17T14:16:00Z">
              <w:r>
                <w:rPr>
                  <w:rFonts w:eastAsiaTheme="minorEastAsia"/>
                  <w:sz w:val="16"/>
                  <w:szCs w:val="16"/>
                  <w:lang w:eastAsia="zh-CN"/>
                </w:rPr>
                <w:t>SP-200708</w:t>
              </w:r>
            </w:ins>
          </w:p>
        </w:tc>
        <w:tc>
          <w:tcPr>
            <w:tcW w:w="519" w:type="dxa"/>
            <w:shd w:val="solid" w:color="FFFFFF" w:fill="auto"/>
          </w:tcPr>
          <w:p w14:paraId="62A0657E" w14:textId="613954A4" w:rsidR="00DF6F2D" w:rsidRDefault="00DF6F2D" w:rsidP="00DF6F2D">
            <w:pPr>
              <w:pStyle w:val="TAL"/>
              <w:rPr>
                <w:ins w:id="904" w:author="33.535_CR0027_(Rel-16)_AKMA" w:date="2020-09-17T14:15:00Z"/>
                <w:rFonts w:eastAsiaTheme="minorEastAsia"/>
                <w:sz w:val="16"/>
                <w:szCs w:val="16"/>
              </w:rPr>
            </w:pPr>
            <w:ins w:id="905" w:author="33.535_CR0027_(Rel-16)_AKMA" w:date="2020-09-17T14:15:00Z">
              <w:r>
                <w:rPr>
                  <w:rFonts w:eastAsiaTheme="minorEastAsia"/>
                  <w:sz w:val="16"/>
                  <w:szCs w:val="16"/>
                </w:rPr>
                <w:t>0027</w:t>
              </w:r>
            </w:ins>
          </w:p>
        </w:tc>
        <w:tc>
          <w:tcPr>
            <w:tcW w:w="425" w:type="dxa"/>
            <w:shd w:val="solid" w:color="FFFFFF" w:fill="auto"/>
          </w:tcPr>
          <w:p w14:paraId="3E62747B" w14:textId="5C155A17" w:rsidR="00DF6F2D" w:rsidRDefault="00DF6F2D" w:rsidP="00DF6F2D">
            <w:pPr>
              <w:pStyle w:val="TAR"/>
              <w:rPr>
                <w:ins w:id="906" w:author="33.535_CR0027_(Rel-16)_AKMA" w:date="2020-09-17T14:15:00Z"/>
                <w:rFonts w:eastAsiaTheme="minorEastAsia"/>
                <w:sz w:val="16"/>
                <w:szCs w:val="16"/>
              </w:rPr>
            </w:pPr>
            <w:ins w:id="907" w:author="33.535_CR0027_(Rel-16)_AKMA" w:date="2020-09-17T14:15:00Z">
              <w:r>
                <w:rPr>
                  <w:rFonts w:eastAsiaTheme="minorEastAsia"/>
                  <w:sz w:val="16"/>
                  <w:szCs w:val="16"/>
                </w:rPr>
                <w:t>-</w:t>
              </w:r>
            </w:ins>
          </w:p>
        </w:tc>
        <w:tc>
          <w:tcPr>
            <w:tcW w:w="567" w:type="dxa"/>
            <w:shd w:val="solid" w:color="FFFFFF" w:fill="auto"/>
          </w:tcPr>
          <w:p w14:paraId="621B6720" w14:textId="1634DF86" w:rsidR="00DF6F2D" w:rsidRDefault="00DF6F2D" w:rsidP="00DF6F2D">
            <w:pPr>
              <w:pStyle w:val="TAC"/>
              <w:rPr>
                <w:ins w:id="908" w:author="33.535_CR0027_(Rel-16)_AKMA" w:date="2020-09-17T14:15:00Z"/>
                <w:rFonts w:eastAsiaTheme="minorEastAsia"/>
                <w:sz w:val="16"/>
                <w:szCs w:val="16"/>
              </w:rPr>
            </w:pPr>
            <w:ins w:id="909" w:author="33.535_CR0027_(Rel-16)_AKMA" w:date="2020-09-17T14:15:00Z">
              <w:r>
                <w:rPr>
                  <w:rFonts w:eastAsiaTheme="minorEastAsia"/>
                  <w:sz w:val="16"/>
                  <w:szCs w:val="16"/>
                </w:rPr>
                <w:t>F</w:t>
              </w:r>
            </w:ins>
          </w:p>
        </w:tc>
        <w:tc>
          <w:tcPr>
            <w:tcW w:w="4726" w:type="dxa"/>
            <w:shd w:val="solid" w:color="FFFFFF" w:fill="auto"/>
          </w:tcPr>
          <w:p w14:paraId="50502BAA" w14:textId="2C13D7BD" w:rsidR="00DF6F2D" w:rsidRDefault="00DF6F2D" w:rsidP="00DF6F2D">
            <w:pPr>
              <w:pStyle w:val="TAL"/>
              <w:rPr>
                <w:ins w:id="910" w:author="33.535_CR0027_(Rel-16)_AKMA" w:date="2020-09-17T14:15:00Z"/>
                <w:rFonts w:eastAsiaTheme="minorEastAsia"/>
                <w:sz w:val="16"/>
                <w:szCs w:val="16"/>
                <w:lang w:eastAsia="zh-CN"/>
              </w:rPr>
            </w:pPr>
            <w:ins w:id="911" w:author="33.535_CR0027_(Rel-16)_AKMA" w:date="2020-09-17T14:15:00Z">
              <w:r>
                <w:rPr>
                  <w:rFonts w:eastAsiaTheme="minorEastAsia"/>
                  <w:sz w:val="16"/>
                  <w:szCs w:val="16"/>
                  <w:lang w:eastAsia="zh-CN"/>
                </w:rPr>
                <w:t>Specification of value of SUPI for key derivations</w:t>
              </w:r>
            </w:ins>
          </w:p>
        </w:tc>
        <w:tc>
          <w:tcPr>
            <w:tcW w:w="708" w:type="dxa"/>
            <w:shd w:val="solid" w:color="FFFFFF" w:fill="auto"/>
          </w:tcPr>
          <w:p w14:paraId="2EA7E7F5" w14:textId="1D6B3A44" w:rsidR="00DF6F2D" w:rsidRDefault="00DF6F2D" w:rsidP="00DF6F2D">
            <w:pPr>
              <w:pStyle w:val="TAC"/>
              <w:rPr>
                <w:ins w:id="912" w:author="33.535_CR0027_(Rel-16)_AKMA" w:date="2020-09-17T14:15:00Z"/>
                <w:rFonts w:eastAsiaTheme="minorEastAsia"/>
                <w:sz w:val="16"/>
                <w:szCs w:val="16"/>
                <w:lang w:eastAsia="zh-CN"/>
              </w:rPr>
            </w:pPr>
            <w:ins w:id="913" w:author="33.535_CR0027_(Rel-16)_AKMA" w:date="2020-09-17T14:15:00Z">
              <w:r>
                <w:rPr>
                  <w:rFonts w:eastAsiaTheme="minorEastAsia"/>
                  <w:sz w:val="16"/>
                  <w:szCs w:val="16"/>
                  <w:lang w:eastAsia="zh-CN"/>
                </w:rPr>
                <w:t>16.1.0</w:t>
              </w:r>
            </w:ins>
          </w:p>
        </w:tc>
      </w:tr>
      <w:tr w:rsidR="00773166" w:rsidRPr="00F16DBC" w14:paraId="01CEB18E" w14:textId="77777777" w:rsidTr="000D24F6">
        <w:trPr>
          <w:ins w:id="914" w:author="33.535_CR0032R1_(Rel-16)_AKMA" w:date="2020-09-17T14:16:00Z"/>
        </w:trPr>
        <w:tc>
          <w:tcPr>
            <w:tcW w:w="800" w:type="dxa"/>
            <w:shd w:val="solid" w:color="FFFFFF" w:fill="auto"/>
          </w:tcPr>
          <w:p w14:paraId="42B7B3CD" w14:textId="717E55C5" w:rsidR="00773166" w:rsidRDefault="00773166" w:rsidP="00773166">
            <w:pPr>
              <w:pStyle w:val="TAC"/>
              <w:rPr>
                <w:ins w:id="915" w:author="33.535_CR0032R1_(Rel-16)_AKMA" w:date="2020-09-17T14:16:00Z"/>
                <w:rFonts w:eastAsiaTheme="minorEastAsia"/>
                <w:sz w:val="16"/>
                <w:szCs w:val="16"/>
                <w:lang w:eastAsia="zh-CN"/>
              </w:rPr>
            </w:pPr>
            <w:ins w:id="916" w:author="33.535_CR0032R1_(Rel-16)_AKMA" w:date="2020-09-17T14:16:00Z">
              <w:r>
                <w:rPr>
                  <w:rFonts w:eastAsiaTheme="minorEastAsia"/>
                  <w:sz w:val="16"/>
                  <w:szCs w:val="16"/>
                  <w:lang w:eastAsia="zh-CN"/>
                </w:rPr>
                <w:t>2020-09</w:t>
              </w:r>
            </w:ins>
          </w:p>
        </w:tc>
        <w:tc>
          <w:tcPr>
            <w:tcW w:w="800" w:type="dxa"/>
            <w:shd w:val="solid" w:color="FFFFFF" w:fill="auto"/>
          </w:tcPr>
          <w:p w14:paraId="1C79987D" w14:textId="16AD67D3" w:rsidR="00773166" w:rsidRDefault="00773166" w:rsidP="00773166">
            <w:pPr>
              <w:pStyle w:val="TAC"/>
              <w:rPr>
                <w:ins w:id="917" w:author="33.535_CR0032R1_(Rel-16)_AKMA" w:date="2020-09-17T14:16:00Z"/>
                <w:rFonts w:eastAsiaTheme="minorEastAsia"/>
                <w:sz w:val="16"/>
                <w:szCs w:val="16"/>
                <w:lang w:eastAsia="zh-CN"/>
              </w:rPr>
            </w:pPr>
            <w:ins w:id="918" w:author="33.535_CR0032R1_(Rel-16)_AKMA" w:date="2020-09-17T14:16:00Z">
              <w:r>
                <w:rPr>
                  <w:rFonts w:eastAsiaTheme="minorEastAsia"/>
                  <w:sz w:val="16"/>
                  <w:szCs w:val="16"/>
                  <w:lang w:eastAsia="zh-CN"/>
                </w:rPr>
                <w:t>SA#89-e</w:t>
              </w:r>
            </w:ins>
          </w:p>
        </w:tc>
        <w:tc>
          <w:tcPr>
            <w:tcW w:w="1094" w:type="dxa"/>
            <w:shd w:val="solid" w:color="FFFFFF" w:fill="auto"/>
          </w:tcPr>
          <w:p w14:paraId="7FDBC527" w14:textId="7BC3A669" w:rsidR="00773166" w:rsidRDefault="00773166" w:rsidP="00773166">
            <w:pPr>
              <w:pStyle w:val="TAC"/>
              <w:rPr>
                <w:ins w:id="919" w:author="33.535_CR0032R1_(Rel-16)_AKMA" w:date="2020-09-17T14:16:00Z"/>
                <w:rFonts w:eastAsiaTheme="minorEastAsia"/>
                <w:sz w:val="16"/>
                <w:szCs w:val="16"/>
                <w:lang w:eastAsia="zh-CN"/>
              </w:rPr>
            </w:pPr>
            <w:ins w:id="920" w:author="33.535_CR0032R1_(Rel-16)_AKMA" w:date="2020-09-17T14:16:00Z">
              <w:r>
                <w:rPr>
                  <w:rFonts w:eastAsiaTheme="minorEastAsia"/>
                  <w:sz w:val="16"/>
                  <w:szCs w:val="16"/>
                  <w:lang w:eastAsia="zh-CN"/>
                </w:rPr>
                <w:t>SP-200708</w:t>
              </w:r>
            </w:ins>
          </w:p>
        </w:tc>
        <w:tc>
          <w:tcPr>
            <w:tcW w:w="519" w:type="dxa"/>
            <w:shd w:val="solid" w:color="FFFFFF" w:fill="auto"/>
          </w:tcPr>
          <w:p w14:paraId="2D276FE4" w14:textId="5D212ADA" w:rsidR="00773166" w:rsidRDefault="00773166" w:rsidP="00773166">
            <w:pPr>
              <w:pStyle w:val="TAL"/>
              <w:rPr>
                <w:ins w:id="921" w:author="33.535_CR0032R1_(Rel-16)_AKMA" w:date="2020-09-17T14:16:00Z"/>
                <w:rFonts w:eastAsiaTheme="minorEastAsia"/>
                <w:sz w:val="16"/>
                <w:szCs w:val="16"/>
              </w:rPr>
            </w:pPr>
            <w:ins w:id="922" w:author="33.535_CR0032R1_(Rel-16)_AKMA" w:date="2020-09-17T14:16:00Z">
              <w:r>
                <w:rPr>
                  <w:rFonts w:eastAsiaTheme="minorEastAsia"/>
                  <w:sz w:val="16"/>
                  <w:szCs w:val="16"/>
                </w:rPr>
                <w:t>0032</w:t>
              </w:r>
            </w:ins>
          </w:p>
        </w:tc>
        <w:tc>
          <w:tcPr>
            <w:tcW w:w="425" w:type="dxa"/>
            <w:shd w:val="solid" w:color="FFFFFF" w:fill="auto"/>
          </w:tcPr>
          <w:p w14:paraId="5CFC4815" w14:textId="3004F78D" w:rsidR="00773166" w:rsidRDefault="00773166" w:rsidP="00773166">
            <w:pPr>
              <w:pStyle w:val="TAR"/>
              <w:rPr>
                <w:ins w:id="923" w:author="33.535_CR0032R1_(Rel-16)_AKMA" w:date="2020-09-17T14:16:00Z"/>
                <w:rFonts w:eastAsiaTheme="minorEastAsia"/>
                <w:sz w:val="16"/>
                <w:szCs w:val="16"/>
              </w:rPr>
            </w:pPr>
            <w:ins w:id="924" w:author="33.535_CR0032R1_(Rel-16)_AKMA" w:date="2020-09-17T14:16:00Z">
              <w:r>
                <w:rPr>
                  <w:rFonts w:eastAsiaTheme="minorEastAsia"/>
                  <w:sz w:val="16"/>
                  <w:szCs w:val="16"/>
                </w:rPr>
                <w:t>1</w:t>
              </w:r>
            </w:ins>
          </w:p>
        </w:tc>
        <w:tc>
          <w:tcPr>
            <w:tcW w:w="567" w:type="dxa"/>
            <w:shd w:val="solid" w:color="FFFFFF" w:fill="auto"/>
          </w:tcPr>
          <w:p w14:paraId="556627B1" w14:textId="2771C66E" w:rsidR="00773166" w:rsidRDefault="00773166" w:rsidP="00773166">
            <w:pPr>
              <w:pStyle w:val="TAC"/>
              <w:rPr>
                <w:ins w:id="925" w:author="33.535_CR0032R1_(Rel-16)_AKMA" w:date="2020-09-17T14:16:00Z"/>
                <w:rFonts w:eastAsiaTheme="minorEastAsia"/>
                <w:sz w:val="16"/>
                <w:szCs w:val="16"/>
              </w:rPr>
            </w:pPr>
            <w:ins w:id="926" w:author="33.535_CR0032R1_(Rel-16)_AKMA" w:date="2020-09-17T14:16:00Z">
              <w:r>
                <w:rPr>
                  <w:rFonts w:eastAsiaTheme="minorEastAsia"/>
                  <w:sz w:val="16"/>
                  <w:szCs w:val="16"/>
                </w:rPr>
                <w:t>F</w:t>
              </w:r>
            </w:ins>
          </w:p>
        </w:tc>
        <w:tc>
          <w:tcPr>
            <w:tcW w:w="4726" w:type="dxa"/>
            <w:shd w:val="solid" w:color="FFFFFF" w:fill="auto"/>
          </w:tcPr>
          <w:p w14:paraId="4B0D97E1" w14:textId="7B8D3F59" w:rsidR="00773166" w:rsidRDefault="00773166" w:rsidP="00773166">
            <w:pPr>
              <w:pStyle w:val="TAL"/>
              <w:rPr>
                <w:ins w:id="927" w:author="33.535_CR0032R1_(Rel-16)_AKMA" w:date="2020-09-17T14:16:00Z"/>
                <w:rFonts w:eastAsiaTheme="minorEastAsia"/>
                <w:sz w:val="16"/>
                <w:szCs w:val="16"/>
                <w:lang w:eastAsia="zh-CN"/>
              </w:rPr>
            </w:pPr>
            <w:ins w:id="928" w:author="33.535_CR0032R1_(Rel-16)_AKMA" w:date="2020-09-17T14:16:00Z">
              <w:r>
                <w:rPr>
                  <w:rFonts w:eastAsiaTheme="minorEastAsia"/>
                  <w:sz w:val="16"/>
                  <w:szCs w:val="16"/>
                  <w:lang w:eastAsia="zh-CN"/>
                </w:rPr>
                <w:t>AKMA SBA interface clarifications</w:t>
              </w:r>
            </w:ins>
          </w:p>
        </w:tc>
        <w:tc>
          <w:tcPr>
            <w:tcW w:w="708" w:type="dxa"/>
            <w:shd w:val="solid" w:color="FFFFFF" w:fill="auto"/>
          </w:tcPr>
          <w:p w14:paraId="63885FC3" w14:textId="7ABCB45A" w:rsidR="00773166" w:rsidRDefault="00773166" w:rsidP="00773166">
            <w:pPr>
              <w:pStyle w:val="TAC"/>
              <w:rPr>
                <w:ins w:id="929" w:author="33.535_CR0032R1_(Rel-16)_AKMA" w:date="2020-09-17T14:16:00Z"/>
                <w:rFonts w:eastAsiaTheme="minorEastAsia"/>
                <w:sz w:val="16"/>
                <w:szCs w:val="16"/>
                <w:lang w:eastAsia="zh-CN"/>
              </w:rPr>
            </w:pPr>
            <w:ins w:id="930" w:author="33.535_CR0032R1_(Rel-16)_AKMA" w:date="2020-09-17T14:16:00Z">
              <w:r>
                <w:rPr>
                  <w:rFonts w:eastAsiaTheme="minorEastAsia"/>
                  <w:sz w:val="16"/>
                  <w:szCs w:val="16"/>
                  <w:lang w:eastAsia="zh-CN"/>
                </w:rPr>
                <w:t>16.1.0</w:t>
              </w:r>
            </w:ins>
          </w:p>
        </w:tc>
      </w:tr>
      <w:tr w:rsidR="00EA09AC" w:rsidRPr="00F16DBC" w14:paraId="16D31EB8" w14:textId="77777777" w:rsidTr="000D24F6">
        <w:trPr>
          <w:ins w:id="931" w:author="33.535_CR0034R1_(Rel-16)_AKMA" w:date="2020-09-17T14:30:00Z"/>
        </w:trPr>
        <w:tc>
          <w:tcPr>
            <w:tcW w:w="800" w:type="dxa"/>
            <w:shd w:val="solid" w:color="FFFFFF" w:fill="auto"/>
          </w:tcPr>
          <w:p w14:paraId="1FB1E3DD" w14:textId="3C4E2DD2" w:rsidR="00EA09AC" w:rsidRDefault="00EA09AC" w:rsidP="00EA09AC">
            <w:pPr>
              <w:pStyle w:val="TAC"/>
              <w:rPr>
                <w:ins w:id="932" w:author="33.535_CR0034R1_(Rel-16)_AKMA" w:date="2020-09-17T14:30:00Z"/>
                <w:rFonts w:eastAsiaTheme="minorEastAsia"/>
                <w:sz w:val="16"/>
                <w:szCs w:val="16"/>
                <w:lang w:eastAsia="zh-CN"/>
              </w:rPr>
            </w:pPr>
            <w:ins w:id="933" w:author="33.535_CR0034R1_(Rel-16)_AKMA" w:date="2020-09-17T14:30:00Z">
              <w:r>
                <w:rPr>
                  <w:rFonts w:eastAsiaTheme="minorEastAsia"/>
                  <w:sz w:val="16"/>
                  <w:szCs w:val="16"/>
                  <w:lang w:eastAsia="zh-CN"/>
                </w:rPr>
                <w:t>2020-09</w:t>
              </w:r>
            </w:ins>
          </w:p>
        </w:tc>
        <w:tc>
          <w:tcPr>
            <w:tcW w:w="800" w:type="dxa"/>
            <w:shd w:val="solid" w:color="FFFFFF" w:fill="auto"/>
          </w:tcPr>
          <w:p w14:paraId="067F580D" w14:textId="1E4094E0" w:rsidR="00EA09AC" w:rsidRDefault="00EA09AC" w:rsidP="00EA09AC">
            <w:pPr>
              <w:pStyle w:val="TAC"/>
              <w:rPr>
                <w:ins w:id="934" w:author="33.535_CR0034R1_(Rel-16)_AKMA" w:date="2020-09-17T14:30:00Z"/>
                <w:rFonts w:eastAsiaTheme="minorEastAsia"/>
                <w:sz w:val="16"/>
                <w:szCs w:val="16"/>
                <w:lang w:eastAsia="zh-CN"/>
              </w:rPr>
            </w:pPr>
            <w:ins w:id="935" w:author="33.535_CR0034R1_(Rel-16)_AKMA" w:date="2020-09-17T14:30:00Z">
              <w:r>
                <w:rPr>
                  <w:rFonts w:eastAsiaTheme="minorEastAsia"/>
                  <w:sz w:val="16"/>
                  <w:szCs w:val="16"/>
                  <w:lang w:eastAsia="zh-CN"/>
                </w:rPr>
                <w:t>SA#89-e</w:t>
              </w:r>
            </w:ins>
          </w:p>
        </w:tc>
        <w:tc>
          <w:tcPr>
            <w:tcW w:w="1094" w:type="dxa"/>
            <w:shd w:val="solid" w:color="FFFFFF" w:fill="auto"/>
          </w:tcPr>
          <w:p w14:paraId="5E619821" w14:textId="62437484" w:rsidR="00EA09AC" w:rsidRDefault="00EA09AC" w:rsidP="00EA09AC">
            <w:pPr>
              <w:pStyle w:val="TAC"/>
              <w:rPr>
                <w:ins w:id="936" w:author="33.535_CR0034R1_(Rel-16)_AKMA" w:date="2020-09-17T14:30:00Z"/>
                <w:rFonts w:eastAsiaTheme="minorEastAsia"/>
                <w:sz w:val="16"/>
                <w:szCs w:val="16"/>
                <w:lang w:eastAsia="zh-CN"/>
              </w:rPr>
            </w:pPr>
            <w:ins w:id="937" w:author="33.535_CR0034R1_(Rel-16)_AKMA" w:date="2020-09-17T14:30:00Z">
              <w:r>
                <w:rPr>
                  <w:rFonts w:eastAsiaTheme="minorEastAsia"/>
                  <w:sz w:val="16"/>
                  <w:szCs w:val="16"/>
                  <w:lang w:eastAsia="zh-CN"/>
                </w:rPr>
                <w:t>SP-200708</w:t>
              </w:r>
            </w:ins>
          </w:p>
        </w:tc>
        <w:tc>
          <w:tcPr>
            <w:tcW w:w="519" w:type="dxa"/>
            <w:shd w:val="solid" w:color="FFFFFF" w:fill="auto"/>
          </w:tcPr>
          <w:p w14:paraId="611606AC" w14:textId="0E5DC7F4" w:rsidR="00EA09AC" w:rsidRDefault="00EA09AC" w:rsidP="00EA09AC">
            <w:pPr>
              <w:pStyle w:val="TAL"/>
              <w:rPr>
                <w:ins w:id="938" w:author="33.535_CR0034R1_(Rel-16)_AKMA" w:date="2020-09-17T14:30:00Z"/>
                <w:rFonts w:eastAsiaTheme="minorEastAsia"/>
                <w:sz w:val="16"/>
                <w:szCs w:val="16"/>
              </w:rPr>
            </w:pPr>
            <w:ins w:id="939" w:author="33.535_CR0034R1_(Rel-16)_AKMA" w:date="2020-09-17T14:30:00Z">
              <w:r>
                <w:rPr>
                  <w:rFonts w:eastAsiaTheme="minorEastAsia"/>
                  <w:sz w:val="16"/>
                  <w:szCs w:val="16"/>
                </w:rPr>
                <w:t>0034</w:t>
              </w:r>
            </w:ins>
          </w:p>
        </w:tc>
        <w:tc>
          <w:tcPr>
            <w:tcW w:w="425" w:type="dxa"/>
            <w:shd w:val="solid" w:color="FFFFFF" w:fill="auto"/>
          </w:tcPr>
          <w:p w14:paraId="250AE8C6" w14:textId="4B784298" w:rsidR="00EA09AC" w:rsidRDefault="00EA09AC" w:rsidP="00EA09AC">
            <w:pPr>
              <w:pStyle w:val="TAR"/>
              <w:rPr>
                <w:ins w:id="940" w:author="33.535_CR0034R1_(Rel-16)_AKMA" w:date="2020-09-17T14:30:00Z"/>
                <w:rFonts w:eastAsiaTheme="minorEastAsia"/>
                <w:sz w:val="16"/>
                <w:szCs w:val="16"/>
              </w:rPr>
            </w:pPr>
            <w:ins w:id="941" w:author="33.535_CR0034R1_(Rel-16)_AKMA" w:date="2020-09-17T14:30:00Z">
              <w:r>
                <w:rPr>
                  <w:rFonts w:eastAsiaTheme="minorEastAsia"/>
                  <w:sz w:val="16"/>
                  <w:szCs w:val="16"/>
                </w:rPr>
                <w:t>1</w:t>
              </w:r>
            </w:ins>
          </w:p>
        </w:tc>
        <w:tc>
          <w:tcPr>
            <w:tcW w:w="567" w:type="dxa"/>
            <w:shd w:val="solid" w:color="FFFFFF" w:fill="auto"/>
          </w:tcPr>
          <w:p w14:paraId="2E90CA2C" w14:textId="06B95AE5" w:rsidR="00EA09AC" w:rsidRDefault="00EA09AC" w:rsidP="00EA09AC">
            <w:pPr>
              <w:pStyle w:val="TAC"/>
              <w:rPr>
                <w:ins w:id="942" w:author="33.535_CR0034R1_(Rel-16)_AKMA" w:date="2020-09-17T14:30:00Z"/>
                <w:rFonts w:eastAsiaTheme="minorEastAsia"/>
                <w:sz w:val="16"/>
                <w:szCs w:val="16"/>
              </w:rPr>
            </w:pPr>
            <w:ins w:id="943" w:author="33.535_CR0034R1_(Rel-16)_AKMA" w:date="2020-09-17T14:30:00Z">
              <w:r>
                <w:rPr>
                  <w:rFonts w:eastAsiaTheme="minorEastAsia"/>
                  <w:sz w:val="16"/>
                  <w:szCs w:val="16"/>
                </w:rPr>
                <w:t>F</w:t>
              </w:r>
            </w:ins>
          </w:p>
        </w:tc>
        <w:tc>
          <w:tcPr>
            <w:tcW w:w="4726" w:type="dxa"/>
            <w:shd w:val="solid" w:color="FFFFFF" w:fill="auto"/>
          </w:tcPr>
          <w:p w14:paraId="03A8D673" w14:textId="3C1720EC" w:rsidR="00EA09AC" w:rsidRDefault="00EA09AC" w:rsidP="00EA09AC">
            <w:pPr>
              <w:pStyle w:val="TAL"/>
              <w:rPr>
                <w:ins w:id="944" w:author="33.535_CR0034R1_(Rel-16)_AKMA" w:date="2020-09-17T14:30:00Z"/>
                <w:rFonts w:eastAsiaTheme="minorEastAsia"/>
                <w:sz w:val="16"/>
                <w:szCs w:val="16"/>
                <w:lang w:eastAsia="zh-CN"/>
              </w:rPr>
            </w:pPr>
            <w:ins w:id="945" w:author="33.535_CR0034R1_(Rel-16)_AKMA" w:date="2020-09-17T14:30:00Z">
              <w:r>
                <w:rPr>
                  <w:rFonts w:eastAsiaTheme="minorEastAsia"/>
                  <w:sz w:val="16"/>
                  <w:szCs w:val="16"/>
                  <w:lang w:eastAsia="zh-CN"/>
                </w:rPr>
                <w:t>Several clarifications and editorials</w:t>
              </w:r>
            </w:ins>
          </w:p>
        </w:tc>
        <w:tc>
          <w:tcPr>
            <w:tcW w:w="708" w:type="dxa"/>
            <w:shd w:val="solid" w:color="FFFFFF" w:fill="auto"/>
          </w:tcPr>
          <w:p w14:paraId="7F37B2CB" w14:textId="0FB0FF59" w:rsidR="00EA09AC" w:rsidRDefault="00EA09AC" w:rsidP="00EA09AC">
            <w:pPr>
              <w:pStyle w:val="TAC"/>
              <w:rPr>
                <w:ins w:id="946" w:author="33.535_CR0034R1_(Rel-16)_AKMA" w:date="2020-09-17T14:30:00Z"/>
                <w:rFonts w:eastAsiaTheme="minorEastAsia"/>
                <w:sz w:val="16"/>
                <w:szCs w:val="16"/>
                <w:lang w:eastAsia="zh-CN"/>
              </w:rPr>
            </w:pPr>
            <w:ins w:id="947" w:author="33.535_CR0034R1_(Rel-16)_AKMA" w:date="2020-09-17T14:30:00Z">
              <w:r>
                <w:rPr>
                  <w:rFonts w:eastAsiaTheme="minorEastAsia"/>
                  <w:sz w:val="16"/>
                  <w:szCs w:val="16"/>
                  <w:lang w:eastAsia="zh-CN"/>
                </w:rPr>
                <w:t>16.1.0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DBD1" w14:textId="77777777" w:rsidR="00DA09DA" w:rsidRPr="00B16692" w:rsidRDefault="00DA09DA">
      <w:pPr>
        <w:rPr>
          <w:rFonts w:eastAsiaTheme="minorEastAsia"/>
        </w:rPr>
      </w:pPr>
      <w:r w:rsidRPr="00B16692">
        <w:rPr>
          <w:rFonts w:eastAsiaTheme="minorEastAsia"/>
        </w:rPr>
        <w:separator/>
      </w:r>
    </w:p>
  </w:endnote>
  <w:endnote w:type="continuationSeparator" w:id="0">
    <w:p w14:paraId="54552A81" w14:textId="77777777" w:rsidR="00DA09DA" w:rsidRPr="00B16692" w:rsidRDefault="00DA09DA">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4A3" w14:textId="77777777" w:rsidR="00D32531" w:rsidRPr="00B16692" w:rsidRDefault="00D32531">
    <w:pPr>
      <w:pStyle w:val="Footer"/>
      <w:rPr>
        <w:rFonts w:eastAsiaTheme="minorEastAsia"/>
      </w:rPr>
    </w:pPr>
    <w:r w:rsidRPr="00B16692">
      <w:rPr>
        <w:rFonts w:eastAsiaTheme="minorEastAsia"/>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51B9" w14:textId="77777777" w:rsidR="00DA09DA" w:rsidRPr="00B16692" w:rsidRDefault="00DA09DA">
      <w:pPr>
        <w:rPr>
          <w:rFonts w:eastAsiaTheme="minorEastAsia"/>
        </w:rPr>
      </w:pPr>
      <w:r w:rsidRPr="00B16692">
        <w:rPr>
          <w:rFonts w:eastAsiaTheme="minorEastAsia"/>
        </w:rPr>
        <w:separator/>
      </w:r>
    </w:p>
  </w:footnote>
  <w:footnote w:type="continuationSeparator" w:id="0">
    <w:p w14:paraId="4BD2883F" w14:textId="77777777" w:rsidR="00DA09DA" w:rsidRPr="00B16692" w:rsidRDefault="00DA09DA">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739E" w14:textId="31F12980" w:rsidR="00D32531" w:rsidRPr="00B16692" w:rsidRDefault="00D32531">
    <w:pPr>
      <w:framePr w:h="284" w:hRule="exact" w:wrap="around" w:vAnchor="text" w:hAnchor="margin" w:xAlign="right" w:y="1"/>
      <w:rPr>
        <w:rFonts w:ascii="Arial" w:eastAsiaTheme="minorEastAsia" w:hAnsi="Arial" w:cs="Arial"/>
        <w:b/>
        <w:sz w:val="18"/>
        <w:szCs w:val="18"/>
      </w:rPr>
    </w:pPr>
    <w:r w:rsidRPr="00B16692">
      <w:rPr>
        <w:rFonts w:ascii="Arial" w:eastAsiaTheme="minorEastAsia" w:hAnsi="Arial" w:cs="Arial"/>
        <w:b/>
        <w:sz w:val="18"/>
        <w:szCs w:val="18"/>
      </w:rPr>
      <w:fldChar w:fldCharType="begin"/>
    </w:r>
    <w:r w:rsidRPr="00B16692">
      <w:rPr>
        <w:rFonts w:ascii="Arial" w:eastAsiaTheme="minorEastAsia" w:hAnsi="Arial" w:cs="Arial"/>
        <w:b/>
        <w:sz w:val="18"/>
        <w:szCs w:val="18"/>
      </w:rPr>
      <w:instrText xml:space="preserve"> STYLEREF ZA </w:instrText>
    </w:r>
    <w:r w:rsidRPr="00B16692">
      <w:rPr>
        <w:rFonts w:ascii="Arial" w:eastAsiaTheme="minorEastAsia" w:hAnsi="Arial" w:cs="Arial"/>
        <w:b/>
        <w:sz w:val="18"/>
        <w:szCs w:val="18"/>
      </w:rPr>
      <w:fldChar w:fldCharType="separate"/>
    </w:r>
    <w:r w:rsidR="00380CEA">
      <w:rPr>
        <w:rFonts w:ascii="Arial" w:eastAsiaTheme="minorEastAsia" w:hAnsi="Arial" w:cs="Arial"/>
        <w:b/>
        <w:noProof/>
        <w:sz w:val="18"/>
        <w:szCs w:val="18"/>
      </w:rPr>
      <w:t>3GPP TS 33.535 V16.01.0 (2020-0709)</w:t>
    </w:r>
    <w:r w:rsidRPr="00B16692">
      <w:rPr>
        <w:rFonts w:ascii="Arial" w:eastAsiaTheme="minorEastAsia" w:hAnsi="Arial" w:cs="Arial"/>
        <w:b/>
        <w:sz w:val="18"/>
        <w:szCs w:val="18"/>
      </w:rPr>
      <w:fldChar w:fldCharType="end"/>
    </w:r>
  </w:p>
  <w:p w14:paraId="4D51306A" w14:textId="0F5C8D5B" w:rsidR="00D32531" w:rsidRPr="00B16692" w:rsidRDefault="00D32531">
    <w:pPr>
      <w:framePr w:h="284" w:hRule="exact" w:wrap="around" w:vAnchor="text" w:hAnchor="margin" w:xAlign="center" w:y="7"/>
      <w:rPr>
        <w:rFonts w:ascii="Arial" w:eastAsiaTheme="minorEastAsia" w:hAnsi="Arial" w:cs="Arial"/>
        <w:b/>
        <w:sz w:val="18"/>
        <w:szCs w:val="18"/>
      </w:rPr>
    </w:pPr>
    <w:r w:rsidRPr="00B16692">
      <w:rPr>
        <w:rFonts w:ascii="Arial" w:eastAsiaTheme="minorEastAsia" w:hAnsi="Arial" w:cs="Arial"/>
        <w:b/>
        <w:sz w:val="18"/>
        <w:szCs w:val="18"/>
      </w:rPr>
      <w:fldChar w:fldCharType="begin"/>
    </w:r>
    <w:r w:rsidRPr="00B16692">
      <w:rPr>
        <w:rFonts w:ascii="Arial" w:eastAsiaTheme="minorEastAsia" w:hAnsi="Arial" w:cs="Arial"/>
        <w:b/>
        <w:sz w:val="18"/>
        <w:szCs w:val="18"/>
      </w:rPr>
      <w:instrText xml:space="preserve"> PAGE </w:instrText>
    </w:r>
    <w:r w:rsidRPr="00B16692">
      <w:rPr>
        <w:rFonts w:ascii="Arial" w:eastAsiaTheme="minorEastAsia" w:hAnsi="Arial" w:cs="Arial"/>
        <w:b/>
        <w:sz w:val="18"/>
        <w:szCs w:val="18"/>
      </w:rPr>
      <w:fldChar w:fldCharType="separate"/>
    </w:r>
    <w:r w:rsidRPr="00B16692">
      <w:rPr>
        <w:rFonts w:ascii="Arial" w:eastAsiaTheme="minorEastAsia" w:hAnsi="Arial" w:cs="Arial"/>
        <w:b/>
        <w:noProof/>
        <w:sz w:val="18"/>
        <w:szCs w:val="18"/>
      </w:rPr>
      <w:t>11</w:t>
    </w:r>
    <w:r w:rsidRPr="00B16692">
      <w:rPr>
        <w:rFonts w:ascii="Arial" w:eastAsiaTheme="minorEastAsia" w:hAnsi="Arial" w:cs="Arial"/>
        <w:b/>
        <w:sz w:val="18"/>
        <w:szCs w:val="18"/>
      </w:rPr>
      <w:fldChar w:fldCharType="end"/>
    </w:r>
  </w:p>
  <w:p w14:paraId="3EBB3F4E" w14:textId="0CB3B500" w:rsidR="00D32531" w:rsidRPr="00B16692" w:rsidRDefault="00D32531">
    <w:pPr>
      <w:framePr w:h="284" w:hRule="exact" w:wrap="around" w:vAnchor="text" w:hAnchor="margin" w:y="7"/>
      <w:rPr>
        <w:rFonts w:ascii="Arial" w:eastAsiaTheme="minorEastAsia" w:hAnsi="Arial" w:cs="Arial"/>
        <w:b/>
        <w:sz w:val="18"/>
        <w:szCs w:val="18"/>
      </w:rPr>
    </w:pPr>
    <w:r w:rsidRPr="00B16692">
      <w:rPr>
        <w:rFonts w:ascii="Arial" w:eastAsiaTheme="minorEastAsia" w:hAnsi="Arial" w:cs="Arial"/>
        <w:b/>
        <w:sz w:val="18"/>
        <w:szCs w:val="18"/>
      </w:rPr>
      <w:fldChar w:fldCharType="begin"/>
    </w:r>
    <w:r w:rsidRPr="00B16692">
      <w:rPr>
        <w:rFonts w:ascii="Arial" w:eastAsiaTheme="minorEastAsia" w:hAnsi="Arial" w:cs="Arial"/>
        <w:b/>
        <w:sz w:val="18"/>
        <w:szCs w:val="18"/>
      </w:rPr>
      <w:instrText xml:space="preserve"> STYLEREF ZGSM </w:instrText>
    </w:r>
    <w:r w:rsidRPr="00B16692">
      <w:rPr>
        <w:rFonts w:ascii="Arial" w:eastAsiaTheme="minorEastAsia" w:hAnsi="Arial" w:cs="Arial"/>
        <w:b/>
        <w:sz w:val="18"/>
        <w:szCs w:val="18"/>
      </w:rPr>
      <w:fldChar w:fldCharType="separate"/>
    </w:r>
    <w:r w:rsidR="00380CEA">
      <w:rPr>
        <w:rFonts w:ascii="Arial" w:eastAsiaTheme="minorEastAsia" w:hAnsi="Arial" w:cs="Arial"/>
        <w:b/>
        <w:noProof/>
        <w:sz w:val="18"/>
        <w:szCs w:val="18"/>
      </w:rPr>
      <w:t>Release 16</w:t>
    </w:r>
    <w:r w:rsidRPr="00B16692">
      <w:rPr>
        <w:rFonts w:ascii="Arial" w:eastAsiaTheme="minorEastAsia" w:hAnsi="Arial" w:cs="Arial"/>
        <w:b/>
        <w:sz w:val="18"/>
        <w:szCs w:val="18"/>
      </w:rPr>
      <w:fldChar w:fldCharType="end"/>
    </w:r>
  </w:p>
  <w:p w14:paraId="30786349" w14:textId="77777777" w:rsidR="00D32531" w:rsidRPr="00B16692" w:rsidRDefault="00D3253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14_CR0003R1_(Rel-16)_SCAS_5G">
    <w15:presenceInfo w15:providerId="None" w15:userId="33.514_CR0003R1_(Rel-16)_SCAS_5G"/>
  </w15:person>
  <w15:person w15:author="33.535_CR0025R1 _(Rel-16)_AKMA">
    <w15:presenceInfo w15:providerId="None" w15:userId="33.535_CR0025R1 _(Rel-16)_AKMA"/>
  </w15:person>
  <w15:person w15:author="33.535_CR0020_(Rel-16)_AKMA">
    <w15:presenceInfo w15:providerId="None" w15:userId="33.535_CR0020_(Rel-16)_AKMA"/>
  </w15:person>
  <w15:person w15:author="33.535_CR0001_(Rel-16)_AKMA">
    <w15:presenceInfo w15:providerId="None" w15:userId="33.535_CR0001_(Rel-16)_AKMA"/>
  </w15:person>
  <w15:person w15:author="33.535_CR0032R1_(Rel-16)_AKMA">
    <w15:presenceInfo w15:providerId="None" w15:userId="33.535_CR0032R1_(Rel-16)_AKMA"/>
  </w15:person>
  <w15:person w15:author="33.535_CR0023R1 _(Rel-16)_AKMA">
    <w15:presenceInfo w15:providerId="None" w15:userId="33.535_CR0023R1 _(Rel-16)_AKMA"/>
  </w15:person>
  <w15:person w15:author="33.535_CR0034R1_(Rel-16)_AKMA">
    <w15:presenceInfo w15:providerId="None" w15:userId="33.535_CR0034R1_(Rel-16)_AKMA"/>
  </w15:person>
  <w15:person w15:author="33.535_CR0024R1 _(Rel-16)_AKMA">
    <w15:presenceInfo w15:providerId="None" w15:userId="33.535_CR0024R1 _(Rel-16)_AKMA"/>
  </w15:person>
  <w15:person w15:author="33.535_CR0013R1_(Rel-16)_AKMA">
    <w15:presenceInfo w15:providerId="None" w15:userId="33.535_CR0013R1_(Rel-16)_AKMA"/>
  </w15:person>
  <w15:person w15:author="33.535_CR0009R1_(Rel-16)_AKMA">
    <w15:presenceInfo w15:providerId="None" w15:userId="33.535_CR0009R1_(Rel-16)_AKMA"/>
  </w15:person>
  <w15:person w15:author="33.535_CR0026R1_(Rel-16)_AKMA">
    <w15:presenceInfo w15:providerId="None" w15:userId="33.535_CR0026R1_(Rel-16)_AKMA"/>
  </w15:person>
  <w15:person w15:author="33.535_CR0027_(Rel-16)_AKMA">
    <w15:presenceInfo w15:providerId="None" w15:userId="33.535_CR0027_(Rel-16)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1840"/>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62599"/>
    <w:rsid w:val="001653E4"/>
    <w:rsid w:val="00190B0F"/>
    <w:rsid w:val="001A0909"/>
    <w:rsid w:val="001A4C42"/>
    <w:rsid w:val="001A7420"/>
    <w:rsid w:val="001B5198"/>
    <w:rsid w:val="001B6637"/>
    <w:rsid w:val="001C21C3"/>
    <w:rsid w:val="001D02C2"/>
    <w:rsid w:val="001E1251"/>
    <w:rsid w:val="001E592C"/>
    <w:rsid w:val="001F0C1D"/>
    <w:rsid w:val="001F1132"/>
    <w:rsid w:val="001F168B"/>
    <w:rsid w:val="00201D7D"/>
    <w:rsid w:val="002347A2"/>
    <w:rsid w:val="00243B62"/>
    <w:rsid w:val="00243C70"/>
    <w:rsid w:val="002675F0"/>
    <w:rsid w:val="0027236F"/>
    <w:rsid w:val="002842B4"/>
    <w:rsid w:val="002843F6"/>
    <w:rsid w:val="00295E21"/>
    <w:rsid w:val="002B151D"/>
    <w:rsid w:val="002B6339"/>
    <w:rsid w:val="002C536C"/>
    <w:rsid w:val="002D4D9A"/>
    <w:rsid w:val="002E00EE"/>
    <w:rsid w:val="002F316F"/>
    <w:rsid w:val="00303010"/>
    <w:rsid w:val="00303D83"/>
    <w:rsid w:val="0031122F"/>
    <w:rsid w:val="00311EDA"/>
    <w:rsid w:val="0031391A"/>
    <w:rsid w:val="003172DC"/>
    <w:rsid w:val="00325EE1"/>
    <w:rsid w:val="00335281"/>
    <w:rsid w:val="00335E4D"/>
    <w:rsid w:val="0035462D"/>
    <w:rsid w:val="00357356"/>
    <w:rsid w:val="00374A57"/>
    <w:rsid w:val="003765B8"/>
    <w:rsid w:val="00380CEA"/>
    <w:rsid w:val="00382137"/>
    <w:rsid w:val="00385950"/>
    <w:rsid w:val="003B793F"/>
    <w:rsid w:val="003C3971"/>
    <w:rsid w:val="003D4309"/>
    <w:rsid w:val="003E57E0"/>
    <w:rsid w:val="00410B39"/>
    <w:rsid w:val="00423334"/>
    <w:rsid w:val="00432328"/>
    <w:rsid w:val="004345EC"/>
    <w:rsid w:val="00434B06"/>
    <w:rsid w:val="0044173C"/>
    <w:rsid w:val="00465515"/>
    <w:rsid w:val="004819D1"/>
    <w:rsid w:val="004A1E59"/>
    <w:rsid w:val="004B06BA"/>
    <w:rsid w:val="004B55C0"/>
    <w:rsid w:val="004B7F24"/>
    <w:rsid w:val="004C68B2"/>
    <w:rsid w:val="004D3578"/>
    <w:rsid w:val="004E213A"/>
    <w:rsid w:val="004E63E6"/>
    <w:rsid w:val="004F0988"/>
    <w:rsid w:val="004F3340"/>
    <w:rsid w:val="005010AA"/>
    <w:rsid w:val="00511F12"/>
    <w:rsid w:val="0051460C"/>
    <w:rsid w:val="00515B30"/>
    <w:rsid w:val="0052144B"/>
    <w:rsid w:val="00526AF5"/>
    <w:rsid w:val="00531EF2"/>
    <w:rsid w:val="0053388B"/>
    <w:rsid w:val="00535773"/>
    <w:rsid w:val="00542DFA"/>
    <w:rsid w:val="00543E6C"/>
    <w:rsid w:val="00553945"/>
    <w:rsid w:val="005616BE"/>
    <w:rsid w:val="00563442"/>
    <w:rsid w:val="00565087"/>
    <w:rsid w:val="005751E2"/>
    <w:rsid w:val="00597B11"/>
    <w:rsid w:val="005A2860"/>
    <w:rsid w:val="005D2E01"/>
    <w:rsid w:val="005D35EA"/>
    <w:rsid w:val="005D59F2"/>
    <w:rsid w:val="005D7526"/>
    <w:rsid w:val="005E3A8D"/>
    <w:rsid w:val="005E4091"/>
    <w:rsid w:val="005E4BB2"/>
    <w:rsid w:val="00602AEA"/>
    <w:rsid w:val="00605088"/>
    <w:rsid w:val="00614FDF"/>
    <w:rsid w:val="00631CCA"/>
    <w:rsid w:val="0063543D"/>
    <w:rsid w:val="00637E2D"/>
    <w:rsid w:val="00643DE1"/>
    <w:rsid w:val="00647114"/>
    <w:rsid w:val="006478DB"/>
    <w:rsid w:val="0065760A"/>
    <w:rsid w:val="006851D7"/>
    <w:rsid w:val="006A010D"/>
    <w:rsid w:val="006A06C7"/>
    <w:rsid w:val="006A323F"/>
    <w:rsid w:val="006B2319"/>
    <w:rsid w:val="006B30D0"/>
    <w:rsid w:val="006B329A"/>
    <w:rsid w:val="006B6B3A"/>
    <w:rsid w:val="006C3D95"/>
    <w:rsid w:val="006D02E4"/>
    <w:rsid w:val="006D4BC3"/>
    <w:rsid w:val="006D5F9E"/>
    <w:rsid w:val="006E2D1C"/>
    <w:rsid w:val="006E5AA1"/>
    <w:rsid w:val="006E5C86"/>
    <w:rsid w:val="00701116"/>
    <w:rsid w:val="00713C44"/>
    <w:rsid w:val="0072380A"/>
    <w:rsid w:val="00734A5B"/>
    <w:rsid w:val="0074026F"/>
    <w:rsid w:val="007429F6"/>
    <w:rsid w:val="00744E76"/>
    <w:rsid w:val="00773166"/>
    <w:rsid w:val="00774DA4"/>
    <w:rsid w:val="00781F0F"/>
    <w:rsid w:val="007A68B1"/>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3E6B"/>
    <w:rsid w:val="0085581C"/>
    <w:rsid w:val="008768CA"/>
    <w:rsid w:val="00884E74"/>
    <w:rsid w:val="0089618D"/>
    <w:rsid w:val="008A5126"/>
    <w:rsid w:val="008C384C"/>
    <w:rsid w:val="008C7B6F"/>
    <w:rsid w:val="008D30AF"/>
    <w:rsid w:val="008F11BA"/>
    <w:rsid w:val="0090263B"/>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35ABC"/>
    <w:rsid w:val="00A53416"/>
    <w:rsid w:val="00A53724"/>
    <w:rsid w:val="00A56066"/>
    <w:rsid w:val="00A73129"/>
    <w:rsid w:val="00A761C7"/>
    <w:rsid w:val="00A77147"/>
    <w:rsid w:val="00A82346"/>
    <w:rsid w:val="00A92BA1"/>
    <w:rsid w:val="00A95A2C"/>
    <w:rsid w:val="00AB52AC"/>
    <w:rsid w:val="00AB6469"/>
    <w:rsid w:val="00AC6505"/>
    <w:rsid w:val="00AC6BC6"/>
    <w:rsid w:val="00AD065F"/>
    <w:rsid w:val="00AD759A"/>
    <w:rsid w:val="00AE3703"/>
    <w:rsid w:val="00AE65E2"/>
    <w:rsid w:val="00B053BE"/>
    <w:rsid w:val="00B12999"/>
    <w:rsid w:val="00B15449"/>
    <w:rsid w:val="00B15E00"/>
    <w:rsid w:val="00B16692"/>
    <w:rsid w:val="00B414EA"/>
    <w:rsid w:val="00B43870"/>
    <w:rsid w:val="00B513A2"/>
    <w:rsid w:val="00B53B30"/>
    <w:rsid w:val="00B75447"/>
    <w:rsid w:val="00B75955"/>
    <w:rsid w:val="00B75A97"/>
    <w:rsid w:val="00B93086"/>
    <w:rsid w:val="00BA19ED"/>
    <w:rsid w:val="00BA2993"/>
    <w:rsid w:val="00BA4B8D"/>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2833"/>
    <w:rsid w:val="00C80F1D"/>
    <w:rsid w:val="00C81E3A"/>
    <w:rsid w:val="00C93363"/>
    <w:rsid w:val="00C93F40"/>
    <w:rsid w:val="00CA3D0C"/>
    <w:rsid w:val="00CB1644"/>
    <w:rsid w:val="00CC21D5"/>
    <w:rsid w:val="00CE132E"/>
    <w:rsid w:val="00D126E5"/>
    <w:rsid w:val="00D32531"/>
    <w:rsid w:val="00D57972"/>
    <w:rsid w:val="00D675A9"/>
    <w:rsid w:val="00D738D6"/>
    <w:rsid w:val="00D73905"/>
    <w:rsid w:val="00D755EB"/>
    <w:rsid w:val="00D76048"/>
    <w:rsid w:val="00D87E00"/>
    <w:rsid w:val="00D9134D"/>
    <w:rsid w:val="00DA09DA"/>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262F"/>
    <w:rsid w:val="00E12946"/>
    <w:rsid w:val="00E16509"/>
    <w:rsid w:val="00E33C17"/>
    <w:rsid w:val="00E33E24"/>
    <w:rsid w:val="00E4008C"/>
    <w:rsid w:val="00E404D9"/>
    <w:rsid w:val="00E425D0"/>
    <w:rsid w:val="00E44582"/>
    <w:rsid w:val="00E52806"/>
    <w:rsid w:val="00E56D3B"/>
    <w:rsid w:val="00E668F1"/>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F025A2"/>
    <w:rsid w:val="00F04712"/>
    <w:rsid w:val="00F06863"/>
    <w:rsid w:val="00F13360"/>
    <w:rsid w:val="00F16DBC"/>
    <w:rsid w:val="00F22EC7"/>
    <w:rsid w:val="00F325C8"/>
    <w:rsid w:val="00F40363"/>
    <w:rsid w:val="00F47EAD"/>
    <w:rsid w:val="00F50329"/>
    <w:rsid w:val="00F5242D"/>
    <w:rsid w:val="00F653B8"/>
    <w:rsid w:val="00F741BE"/>
    <w:rsid w:val="00F9008D"/>
    <w:rsid w:val="00FA09D0"/>
    <w:rsid w:val="00FA1266"/>
    <w:rsid w:val="00FA58E3"/>
    <w:rsid w:val="00FC1192"/>
    <w:rsid w:val="00FC5AEA"/>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F16DBC"/>
    <w:pPr>
      <w:pBdr>
        <w:top w:val="none" w:sz="0" w:space="0" w:color="auto"/>
      </w:pBdr>
      <w:spacing w:before="180"/>
      <w:outlineLvl w:val="1"/>
    </w:pPr>
    <w:rPr>
      <w:sz w:val="32"/>
    </w:rPr>
  </w:style>
  <w:style w:type="paragraph" w:styleId="Heading3">
    <w:name w:val="heading 3"/>
    <w:basedOn w:val="Heading2"/>
    <w:next w:val="Normal"/>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1.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3.vsd"/><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2.vsd"/><Relationship Id="rId27" Type="http://schemas.openxmlformats.org/officeDocument/2006/relationships/package" Target="embeddings/Microsoft_Visio_Drawing3.vsdx"/><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35C0-36E1-493D-A2B6-EE686AE7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20</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31824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33.535_CR0034R1_(Rel-16)_AKMA</cp:lastModifiedBy>
  <cp:revision>23</cp:revision>
  <cp:lastPrinted>2019-02-25T14:05:00Z</cp:lastPrinted>
  <dcterms:created xsi:type="dcterms:W3CDTF">2020-07-08T11:25:00Z</dcterms:created>
  <dcterms:modified xsi:type="dcterms:W3CDTF">2020-09-17T12:35:00Z</dcterms:modified>
</cp:coreProperties>
</file>