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7D50" w14:textId="77777777" w:rsidR="002A51CC" w:rsidRDefault="002A51CC" w:rsidP="002A51CC">
      <w:pPr>
        <w:pStyle w:val="CRCoverPage"/>
        <w:tabs>
          <w:tab w:val="right" w:pos="9639"/>
        </w:tabs>
        <w:spacing w:after="0"/>
        <w:rPr>
          <w:b/>
          <w:i/>
          <w:noProof/>
          <w:sz w:val="28"/>
        </w:rPr>
      </w:pPr>
      <w:r>
        <w:rPr>
          <w:b/>
          <w:noProof/>
          <w:sz w:val="24"/>
        </w:rPr>
        <w:t>3GPP TSG-</w:t>
      </w:r>
      <w:r w:rsidR="001736A7">
        <w:fldChar w:fldCharType="begin"/>
      </w:r>
      <w:r w:rsidR="001736A7">
        <w:instrText xml:space="preserve"> DOCPROPERTY  TSG/WGRef  \* MERGEFORMAT </w:instrText>
      </w:r>
      <w:r w:rsidR="001736A7">
        <w:fldChar w:fldCharType="separate"/>
      </w:r>
      <w:r>
        <w:rPr>
          <w:b/>
          <w:noProof/>
          <w:sz w:val="24"/>
        </w:rPr>
        <w:t>SA6</w:t>
      </w:r>
      <w:r w:rsidR="001736A7">
        <w:rPr>
          <w:b/>
          <w:noProof/>
          <w:sz w:val="24"/>
        </w:rPr>
        <w:fldChar w:fldCharType="end"/>
      </w:r>
      <w:r>
        <w:rPr>
          <w:b/>
          <w:noProof/>
          <w:sz w:val="24"/>
        </w:rPr>
        <w:t xml:space="preserve"> Meeting #</w:t>
      </w:r>
      <w:r w:rsidR="001736A7">
        <w:fldChar w:fldCharType="begin"/>
      </w:r>
      <w:r w:rsidR="001736A7">
        <w:instrText xml:space="preserve"> DOCPROPERTY  MtgSeq  \* MERGEFORMAT </w:instrText>
      </w:r>
      <w:r w:rsidR="001736A7">
        <w:fldChar w:fldCharType="separate"/>
      </w:r>
      <w:r w:rsidRPr="00EB09B7">
        <w:rPr>
          <w:b/>
          <w:noProof/>
          <w:sz w:val="24"/>
        </w:rPr>
        <w:t>51</w:t>
      </w:r>
      <w:r w:rsidR="001736A7">
        <w:rPr>
          <w:b/>
          <w:noProof/>
          <w:sz w:val="24"/>
        </w:rPr>
        <w:fldChar w:fldCharType="end"/>
      </w:r>
      <w:r w:rsidR="001736A7">
        <w:fldChar w:fldCharType="begin"/>
      </w:r>
      <w:r w:rsidR="001736A7">
        <w:instrText xml:space="preserve"> DOCPROPERTY  MtgTitle  \* MERGEFORMAT </w:instrText>
      </w:r>
      <w:r w:rsidR="001736A7">
        <w:fldChar w:fldCharType="separate"/>
      </w:r>
      <w:r>
        <w:rPr>
          <w:b/>
          <w:noProof/>
          <w:sz w:val="24"/>
        </w:rPr>
        <w:t>-e</w:t>
      </w:r>
      <w:r w:rsidR="001736A7">
        <w:rPr>
          <w:b/>
          <w:noProof/>
          <w:sz w:val="24"/>
        </w:rPr>
        <w:fldChar w:fldCharType="end"/>
      </w:r>
      <w:r>
        <w:rPr>
          <w:b/>
          <w:i/>
          <w:noProof/>
          <w:sz w:val="28"/>
        </w:rPr>
        <w:tab/>
      </w:r>
      <w:r w:rsidR="001736A7">
        <w:fldChar w:fldCharType="begin"/>
      </w:r>
      <w:r w:rsidR="001736A7">
        <w:instrText xml:space="preserve"> DOCPROPERTY  Tdoc#  \* MERGEFORMAT </w:instrText>
      </w:r>
      <w:r w:rsidR="001736A7">
        <w:fldChar w:fldCharType="separate"/>
      </w:r>
      <w:r w:rsidRPr="00E13F3D">
        <w:rPr>
          <w:b/>
          <w:i/>
          <w:noProof/>
          <w:sz w:val="28"/>
        </w:rPr>
        <w:t>S6-222775</w:t>
      </w:r>
      <w:r w:rsidR="001736A7">
        <w:rPr>
          <w:b/>
          <w:i/>
          <w:noProof/>
          <w:sz w:val="28"/>
        </w:rPr>
        <w:fldChar w:fldCharType="end"/>
      </w:r>
    </w:p>
    <w:p w14:paraId="7D155B2C" w14:textId="77777777" w:rsidR="002A51CC" w:rsidRDefault="001736A7" w:rsidP="002A51CC">
      <w:pPr>
        <w:pStyle w:val="CRCoverPage"/>
        <w:outlineLvl w:val="0"/>
        <w:rPr>
          <w:b/>
          <w:noProof/>
          <w:sz w:val="24"/>
        </w:rPr>
      </w:pPr>
      <w:r>
        <w:fldChar w:fldCharType="begin"/>
      </w:r>
      <w:r>
        <w:instrText xml:space="preserve"> DOCPROPERTY  Location  \* MERGEFORMAT </w:instrText>
      </w:r>
      <w:r>
        <w:fldChar w:fldCharType="separate"/>
      </w:r>
      <w:r w:rsidR="002A51CC" w:rsidRPr="00BA51D9">
        <w:rPr>
          <w:b/>
          <w:noProof/>
          <w:sz w:val="24"/>
        </w:rPr>
        <w:t>Online</w:t>
      </w:r>
      <w:r>
        <w:rPr>
          <w:b/>
          <w:noProof/>
          <w:sz w:val="24"/>
        </w:rPr>
        <w:fldChar w:fldCharType="end"/>
      </w:r>
      <w:r w:rsidR="002A51CC">
        <w:rPr>
          <w:b/>
          <w:noProof/>
          <w:sz w:val="24"/>
        </w:rPr>
        <w:t xml:space="preserve">, </w:t>
      </w:r>
      <w:r>
        <w:fldChar w:fldCharType="begin"/>
      </w:r>
      <w:r>
        <w:instrText xml:space="preserve"> DOCPROPERTY  Country  \* MERGEFORMAT </w:instrText>
      </w:r>
      <w:r>
        <w:fldChar w:fldCharType="separate"/>
      </w:r>
      <w:r>
        <w:fldChar w:fldCharType="end"/>
      </w:r>
      <w:r w:rsidR="002A51CC">
        <w:rPr>
          <w:b/>
          <w:noProof/>
          <w:sz w:val="24"/>
        </w:rPr>
        <w:t xml:space="preserve">, </w:t>
      </w:r>
      <w:r>
        <w:fldChar w:fldCharType="begin"/>
      </w:r>
      <w:r>
        <w:instrText xml:space="preserve"> DOCPROPERTY  StartDate  \* MERGEFORMAT </w:instrText>
      </w:r>
      <w:r>
        <w:fldChar w:fldCharType="separate"/>
      </w:r>
      <w:r w:rsidR="002A51CC" w:rsidRPr="00BA51D9">
        <w:rPr>
          <w:b/>
          <w:noProof/>
          <w:sz w:val="24"/>
        </w:rPr>
        <w:t>10th Oct 2022</w:t>
      </w:r>
      <w:r>
        <w:rPr>
          <w:b/>
          <w:noProof/>
          <w:sz w:val="24"/>
        </w:rPr>
        <w:fldChar w:fldCharType="end"/>
      </w:r>
      <w:r w:rsidR="002A51CC">
        <w:rPr>
          <w:b/>
          <w:noProof/>
          <w:sz w:val="24"/>
        </w:rPr>
        <w:t xml:space="preserve"> - </w:t>
      </w:r>
      <w:r>
        <w:fldChar w:fldCharType="begin"/>
      </w:r>
      <w:r>
        <w:instrText xml:space="preserve"> DOCPROPERTY  EndDate  \* MERGEFORMAT </w:instrText>
      </w:r>
      <w:r>
        <w:fldChar w:fldCharType="separate"/>
      </w:r>
      <w:r w:rsidR="002A51CC" w:rsidRPr="00BA51D9">
        <w:rPr>
          <w:b/>
          <w:noProof/>
          <w:sz w:val="24"/>
        </w:rPr>
        <w:t>19th Oct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51CC" w14:paraId="382BB465" w14:textId="77777777" w:rsidTr="00266337">
        <w:tc>
          <w:tcPr>
            <w:tcW w:w="9641" w:type="dxa"/>
            <w:gridSpan w:val="9"/>
            <w:tcBorders>
              <w:top w:val="single" w:sz="4" w:space="0" w:color="auto"/>
              <w:left w:val="single" w:sz="4" w:space="0" w:color="auto"/>
              <w:right w:val="single" w:sz="4" w:space="0" w:color="auto"/>
            </w:tcBorders>
          </w:tcPr>
          <w:p w14:paraId="3757A397" w14:textId="77777777" w:rsidR="002A51CC" w:rsidRDefault="002A51CC" w:rsidP="00266337">
            <w:pPr>
              <w:pStyle w:val="CRCoverPage"/>
              <w:spacing w:after="0"/>
              <w:jc w:val="right"/>
              <w:rPr>
                <w:i/>
                <w:noProof/>
              </w:rPr>
            </w:pPr>
            <w:r>
              <w:rPr>
                <w:i/>
                <w:noProof/>
                <w:sz w:val="14"/>
              </w:rPr>
              <w:t>CR-Form-v12.2</w:t>
            </w:r>
          </w:p>
        </w:tc>
      </w:tr>
      <w:tr w:rsidR="002A51CC" w14:paraId="42085FB2" w14:textId="77777777" w:rsidTr="00266337">
        <w:tc>
          <w:tcPr>
            <w:tcW w:w="9641" w:type="dxa"/>
            <w:gridSpan w:val="9"/>
            <w:tcBorders>
              <w:left w:val="single" w:sz="4" w:space="0" w:color="auto"/>
              <w:right w:val="single" w:sz="4" w:space="0" w:color="auto"/>
            </w:tcBorders>
          </w:tcPr>
          <w:p w14:paraId="7FB446AD" w14:textId="77777777" w:rsidR="002A51CC" w:rsidRDefault="002A51CC" w:rsidP="00266337">
            <w:pPr>
              <w:pStyle w:val="CRCoverPage"/>
              <w:spacing w:after="0"/>
              <w:jc w:val="center"/>
              <w:rPr>
                <w:noProof/>
              </w:rPr>
            </w:pPr>
            <w:r>
              <w:rPr>
                <w:b/>
                <w:noProof/>
                <w:sz w:val="32"/>
              </w:rPr>
              <w:t>CHANGE REQUEST</w:t>
            </w:r>
          </w:p>
        </w:tc>
      </w:tr>
      <w:tr w:rsidR="002A51CC" w14:paraId="3E60282C" w14:textId="77777777" w:rsidTr="00266337">
        <w:tc>
          <w:tcPr>
            <w:tcW w:w="9641" w:type="dxa"/>
            <w:gridSpan w:val="9"/>
            <w:tcBorders>
              <w:left w:val="single" w:sz="4" w:space="0" w:color="auto"/>
              <w:right w:val="single" w:sz="4" w:space="0" w:color="auto"/>
            </w:tcBorders>
          </w:tcPr>
          <w:p w14:paraId="564C0B73" w14:textId="77777777" w:rsidR="002A51CC" w:rsidRDefault="002A51CC" w:rsidP="00266337">
            <w:pPr>
              <w:pStyle w:val="CRCoverPage"/>
              <w:spacing w:after="0"/>
              <w:rPr>
                <w:noProof/>
                <w:sz w:val="8"/>
                <w:szCs w:val="8"/>
              </w:rPr>
            </w:pPr>
          </w:p>
        </w:tc>
      </w:tr>
      <w:tr w:rsidR="002A51CC" w14:paraId="3B0DE223" w14:textId="77777777" w:rsidTr="00266337">
        <w:tc>
          <w:tcPr>
            <w:tcW w:w="142" w:type="dxa"/>
            <w:tcBorders>
              <w:left w:val="single" w:sz="4" w:space="0" w:color="auto"/>
            </w:tcBorders>
          </w:tcPr>
          <w:p w14:paraId="09F20152" w14:textId="77777777" w:rsidR="002A51CC" w:rsidRDefault="002A51CC" w:rsidP="00266337">
            <w:pPr>
              <w:pStyle w:val="CRCoverPage"/>
              <w:spacing w:after="0"/>
              <w:jc w:val="right"/>
              <w:rPr>
                <w:noProof/>
              </w:rPr>
            </w:pPr>
          </w:p>
        </w:tc>
        <w:tc>
          <w:tcPr>
            <w:tcW w:w="1559" w:type="dxa"/>
            <w:shd w:val="pct30" w:color="FFFF00" w:fill="auto"/>
          </w:tcPr>
          <w:p w14:paraId="24295865" w14:textId="77777777" w:rsidR="002A51CC" w:rsidRPr="00410371" w:rsidRDefault="001736A7" w:rsidP="00266337">
            <w:pPr>
              <w:pStyle w:val="CRCoverPage"/>
              <w:spacing w:after="0"/>
              <w:jc w:val="right"/>
              <w:rPr>
                <w:b/>
                <w:noProof/>
                <w:sz w:val="28"/>
              </w:rPr>
            </w:pPr>
            <w:r>
              <w:fldChar w:fldCharType="begin"/>
            </w:r>
            <w:r>
              <w:instrText xml:space="preserve"> DOCPROPERTY  Spec#  \* MERGEFORMAT </w:instrText>
            </w:r>
            <w:r>
              <w:fldChar w:fldCharType="separate"/>
            </w:r>
            <w:r w:rsidR="002A51CC" w:rsidRPr="00410371">
              <w:rPr>
                <w:b/>
                <w:noProof/>
                <w:sz w:val="28"/>
              </w:rPr>
              <w:t>23.700-36</w:t>
            </w:r>
            <w:r>
              <w:rPr>
                <w:b/>
                <w:noProof/>
                <w:sz w:val="28"/>
              </w:rPr>
              <w:fldChar w:fldCharType="end"/>
            </w:r>
          </w:p>
        </w:tc>
        <w:tc>
          <w:tcPr>
            <w:tcW w:w="709" w:type="dxa"/>
          </w:tcPr>
          <w:p w14:paraId="6130D79B" w14:textId="77777777" w:rsidR="002A51CC" w:rsidRDefault="002A51CC" w:rsidP="00266337">
            <w:pPr>
              <w:pStyle w:val="CRCoverPage"/>
              <w:spacing w:after="0"/>
              <w:jc w:val="center"/>
              <w:rPr>
                <w:noProof/>
              </w:rPr>
            </w:pPr>
            <w:r>
              <w:rPr>
                <w:b/>
                <w:noProof/>
                <w:sz w:val="28"/>
              </w:rPr>
              <w:t>CR</w:t>
            </w:r>
          </w:p>
        </w:tc>
        <w:tc>
          <w:tcPr>
            <w:tcW w:w="1276" w:type="dxa"/>
            <w:shd w:val="pct30" w:color="FFFF00" w:fill="auto"/>
          </w:tcPr>
          <w:p w14:paraId="29CC4900" w14:textId="77777777" w:rsidR="002A51CC" w:rsidRPr="00410371" w:rsidRDefault="001736A7" w:rsidP="00266337">
            <w:pPr>
              <w:pStyle w:val="CRCoverPage"/>
              <w:spacing w:after="0"/>
              <w:rPr>
                <w:noProof/>
              </w:rPr>
            </w:pPr>
            <w:r>
              <w:fldChar w:fldCharType="begin"/>
            </w:r>
            <w:r>
              <w:instrText xml:space="preserve"> DOCPROPERTY  Cr#  \* MERGEFORMAT </w:instrText>
            </w:r>
            <w:r>
              <w:fldChar w:fldCharType="separate"/>
            </w:r>
            <w:r w:rsidR="002A51CC" w:rsidRPr="00410371">
              <w:rPr>
                <w:b/>
                <w:noProof/>
                <w:sz w:val="28"/>
              </w:rPr>
              <w:t>0001</w:t>
            </w:r>
            <w:r>
              <w:rPr>
                <w:b/>
                <w:noProof/>
                <w:sz w:val="28"/>
              </w:rPr>
              <w:fldChar w:fldCharType="end"/>
            </w:r>
          </w:p>
        </w:tc>
        <w:tc>
          <w:tcPr>
            <w:tcW w:w="709" w:type="dxa"/>
          </w:tcPr>
          <w:p w14:paraId="1D1949DD" w14:textId="77777777" w:rsidR="002A51CC" w:rsidRDefault="002A51CC" w:rsidP="00266337">
            <w:pPr>
              <w:pStyle w:val="CRCoverPage"/>
              <w:tabs>
                <w:tab w:val="right" w:pos="625"/>
              </w:tabs>
              <w:spacing w:after="0"/>
              <w:jc w:val="center"/>
              <w:rPr>
                <w:noProof/>
              </w:rPr>
            </w:pPr>
            <w:r>
              <w:rPr>
                <w:b/>
                <w:bCs/>
                <w:noProof/>
                <w:sz w:val="28"/>
              </w:rPr>
              <w:t>rev</w:t>
            </w:r>
          </w:p>
        </w:tc>
        <w:tc>
          <w:tcPr>
            <w:tcW w:w="992" w:type="dxa"/>
            <w:shd w:val="pct30" w:color="FFFF00" w:fill="auto"/>
          </w:tcPr>
          <w:p w14:paraId="6E3353FC" w14:textId="74D30F57" w:rsidR="002A51CC" w:rsidRPr="00410371" w:rsidRDefault="00065256" w:rsidP="00266337">
            <w:pPr>
              <w:pStyle w:val="CRCoverPage"/>
              <w:spacing w:after="0"/>
              <w:jc w:val="center"/>
              <w:rPr>
                <w:b/>
                <w:noProof/>
              </w:rPr>
            </w:pPr>
            <w:r>
              <w:rPr>
                <w:b/>
                <w:noProof/>
                <w:sz w:val="28"/>
              </w:rPr>
              <w:t>1</w:t>
            </w:r>
          </w:p>
        </w:tc>
        <w:tc>
          <w:tcPr>
            <w:tcW w:w="2410" w:type="dxa"/>
          </w:tcPr>
          <w:p w14:paraId="4229ED4C" w14:textId="77777777" w:rsidR="002A51CC" w:rsidRDefault="002A51CC" w:rsidP="0026633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815519" w14:textId="77777777" w:rsidR="002A51CC" w:rsidRPr="00410371" w:rsidRDefault="001736A7" w:rsidP="00266337">
            <w:pPr>
              <w:pStyle w:val="CRCoverPage"/>
              <w:spacing w:after="0"/>
              <w:jc w:val="center"/>
              <w:rPr>
                <w:noProof/>
                <w:sz w:val="28"/>
              </w:rPr>
            </w:pPr>
            <w:r>
              <w:fldChar w:fldCharType="begin"/>
            </w:r>
            <w:r>
              <w:instrText xml:space="preserve"> DOCPROPERTY  Version  \* MERGEFORMAT </w:instrText>
            </w:r>
            <w:r>
              <w:fldChar w:fldCharType="separate"/>
            </w:r>
            <w:r w:rsidR="002A51CC" w:rsidRPr="00410371">
              <w:rPr>
                <w:b/>
                <w:noProof/>
                <w:sz w:val="28"/>
              </w:rPr>
              <w:t>18.0.0</w:t>
            </w:r>
            <w:r>
              <w:rPr>
                <w:b/>
                <w:noProof/>
                <w:sz w:val="28"/>
              </w:rPr>
              <w:fldChar w:fldCharType="end"/>
            </w:r>
          </w:p>
        </w:tc>
        <w:tc>
          <w:tcPr>
            <w:tcW w:w="143" w:type="dxa"/>
            <w:tcBorders>
              <w:right w:val="single" w:sz="4" w:space="0" w:color="auto"/>
            </w:tcBorders>
          </w:tcPr>
          <w:p w14:paraId="45AA8DC7" w14:textId="77777777" w:rsidR="002A51CC" w:rsidRDefault="002A51CC" w:rsidP="00266337">
            <w:pPr>
              <w:pStyle w:val="CRCoverPage"/>
              <w:spacing w:after="0"/>
              <w:rPr>
                <w:noProof/>
              </w:rPr>
            </w:pPr>
          </w:p>
        </w:tc>
      </w:tr>
      <w:tr w:rsidR="002A51CC" w14:paraId="594502F1" w14:textId="77777777" w:rsidTr="00266337">
        <w:tc>
          <w:tcPr>
            <w:tcW w:w="9641" w:type="dxa"/>
            <w:gridSpan w:val="9"/>
            <w:tcBorders>
              <w:left w:val="single" w:sz="4" w:space="0" w:color="auto"/>
              <w:right w:val="single" w:sz="4" w:space="0" w:color="auto"/>
            </w:tcBorders>
          </w:tcPr>
          <w:p w14:paraId="1EA92033" w14:textId="77777777" w:rsidR="002A51CC" w:rsidRDefault="002A51CC" w:rsidP="00266337">
            <w:pPr>
              <w:pStyle w:val="CRCoverPage"/>
              <w:spacing w:after="0"/>
              <w:rPr>
                <w:noProof/>
              </w:rPr>
            </w:pPr>
          </w:p>
        </w:tc>
      </w:tr>
      <w:tr w:rsidR="002A51CC" w14:paraId="49FB66B2" w14:textId="77777777" w:rsidTr="00266337">
        <w:tc>
          <w:tcPr>
            <w:tcW w:w="9641" w:type="dxa"/>
            <w:gridSpan w:val="9"/>
            <w:tcBorders>
              <w:top w:val="single" w:sz="4" w:space="0" w:color="auto"/>
            </w:tcBorders>
          </w:tcPr>
          <w:p w14:paraId="478EBD27" w14:textId="77777777" w:rsidR="002A51CC" w:rsidRPr="00F25D98" w:rsidRDefault="002A51CC" w:rsidP="00266337">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2A51CC" w14:paraId="21C60264" w14:textId="77777777" w:rsidTr="00266337">
        <w:tc>
          <w:tcPr>
            <w:tcW w:w="9641" w:type="dxa"/>
            <w:gridSpan w:val="9"/>
          </w:tcPr>
          <w:p w14:paraId="4C9F9939" w14:textId="77777777" w:rsidR="002A51CC" w:rsidRDefault="002A51CC" w:rsidP="00266337">
            <w:pPr>
              <w:pStyle w:val="CRCoverPage"/>
              <w:spacing w:after="0"/>
              <w:rPr>
                <w:noProof/>
                <w:sz w:val="8"/>
                <w:szCs w:val="8"/>
              </w:rPr>
            </w:pPr>
          </w:p>
        </w:tc>
      </w:tr>
    </w:tbl>
    <w:p w14:paraId="44567245" w14:textId="77777777" w:rsidR="002A51CC" w:rsidRDefault="002A51CC" w:rsidP="002A51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51CC" w14:paraId="7E3EF0F9" w14:textId="77777777" w:rsidTr="00266337">
        <w:tc>
          <w:tcPr>
            <w:tcW w:w="2835" w:type="dxa"/>
          </w:tcPr>
          <w:p w14:paraId="436AA6E5" w14:textId="77777777" w:rsidR="002A51CC" w:rsidRDefault="002A51CC" w:rsidP="00266337">
            <w:pPr>
              <w:pStyle w:val="CRCoverPage"/>
              <w:tabs>
                <w:tab w:val="right" w:pos="2751"/>
              </w:tabs>
              <w:spacing w:after="0"/>
              <w:rPr>
                <w:b/>
                <w:i/>
                <w:noProof/>
              </w:rPr>
            </w:pPr>
            <w:r>
              <w:rPr>
                <w:b/>
                <w:i/>
                <w:noProof/>
              </w:rPr>
              <w:t>Proposed change affects:</w:t>
            </w:r>
          </w:p>
        </w:tc>
        <w:tc>
          <w:tcPr>
            <w:tcW w:w="1418" w:type="dxa"/>
          </w:tcPr>
          <w:p w14:paraId="6D917342" w14:textId="77777777" w:rsidR="002A51CC" w:rsidRDefault="002A51CC" w:rsidP="0026633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FFA388" w14:textId="77777777" w:rsidR="002A51CC" w:rsidRDefault="002A51CC" w:rsidP="00266337">
            <w:pPr>
              <w:pStyle w:val="CRCoverPage"/>
              <w:spacing w:after="0"/>
              <w:jc w:val="center"/>
              <w:rPr>
                <w:b/>
                <w:caps/>
                <w:noProof/>
              </w:rPr>
            </w:pPr>
          </w:p>
        </w:tc>
        <w:tc>
          <w:tcPr>
            <w:tcW w:w="709" w:type="dxa"/>
            <w:tcBorders>
              <w:left w:val="single" w:sz="4" w:space="0" w:color="auto"/>
            </w:tcBorders>
          </w:tcPr>
          <w:p w14:paraId="0D31A2A7" w14:textId="77777777" w:rsidR="002A51CC" w:rsidRDefault="002A51CC" w:rsidP="0026633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399917" w14:textId="77777777" w:rsidR="002A51CC" w:rsidRDefault="002A51CC" w:rsidP="00266337">
            <w:pPr>
              <w:pStyle w:val="CRCoverPage"/>
              <w:spacing w:after="0"/>
              <w:jc w:val="center"/>
              <w:rPr>
                <w:b/>
                <w:caps/>
                <w:noProof/>
              </w:rPr>
            </w:pPr>
          </w:p>
        </w:tc>
        <w:tc>
          <w:tcPr>
            <w:tcW w:w="2126" w:type="dxa"/>
          </w:tcPr>
          <w:p w14:paraId="70B2D893" w14:textId="77777777" w:rsidR="002A51CC" w:rsidRDefault="002A51CC" w:rsidP="0026633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2B7BB6" w14:textId="77777777" w:rsidR="002A51CC" w:rsidRDefault="002A51CC" w:rsidP="00266337">
            <w:pPr>
              <w:pStyle w:val="CRCoverPage"/>
              <w:spacing w:after="0"/>
              <w:jc w:val="center"/>
              <w:rPr>
                <w:b/>
                <w:caps/>
                <w:noProof/>
              </w:rPr>
            </w:pPr>
          </w:p>
        </w:tc>
        <w:tc>
          <w:tcPr>
            <w:tcW w:w="1418" w:type="dxa"/>
            <w:tcBorders>
              <w:left w:val="nil"/>
            </w:tcBorders>
          </w:tcPr>
          <w:p w14:paraId="5735B5C7" w14:textId="77777777" w:rsidR="002A51CC" w:rsidRDefault="002A51CC" w:rsidP="0026633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B8A21" w14:textId="77777777" w:rsidR="002A51CC" w:rsidRDefault="002A51CC" w:rsidP="00266337">
            <w:pPr>
              <w:pStyle w:val="CRCoverPage"/>
              <w:spacing w:after="0"/>
              <w:jc w:val="center"/>
              <w:rPr>
                <w:b/>
                <w:bCs/>
                <w:caps/>
                <w:noProof/>
              </w:rPr>
            </w:pPr>
          </w:p>
        </w:tc>
      </w:tr>
    </w:tbl>
    <w:p w14:paraId="4FAF6A41" w14:textId="77777777" w:rsidR="002A51CC" w:rsidRDefault="002A51CC" w:rsidP="002A51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51CC" w14:paraId="7776A941" w14:textId="77777777" w:rsidTr="00266337">
        <w:tc>
          <w:tcPr>
            <w:tcW w:w="9640" w:type="dxa"/>
            <w:gridSpan w:val="11"/>
          </w:tcPr>
          <w:p w14:paraId="178C2BBD" w14:textId="77777777" w:rsidR="002A51CC" w:rsidRDefault="002A51CC" w:rsidP="00266337">
            <w:pPr>
              <w:pStyle w:val="CRCoverPage"/>
              <w:spacing w:after="0"/>
              <w:rPr>
                <w:noProof/>
                <w:sz w:val="8"/>
                <w:szCs w:val="8"/>
              </w:rPr>
            </w:pPr>
          </w:p>
        </w:tc>
      </w:tr>
      <w:tr w:rsidR="002A51CC" w14:paraId="51C2E84E" w14:textId="77777777" w:rsidTr="00266337">
        <w:tc>
          <w:tcPr>
            <w:tcW w:w="1843" w:type="dxa"/>
            <w:tcBorders>
              <w:top w:val="single" w:sz="4" w:space="0" w:color="auto"/>
              <w:left w:val="single" w:sz="4" w:space="0" w:color="auto"/>
            </w:tcBorders>
          </w:tcPr>
          <w:p w14:paraId="1E481A47" w14:textId="77777777" w:rsidR="002A51CC" w:rsidRDefault="002A51CC" w:rsidP="0026633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24CC6A" w14:textId="77777777" w:rsidR="002A51CC" w:rsidRDefault="001736A7" w:rsidP="00266337">
            <w:pPr>
              <w:pStyle w:val="CRCoverPage"/>
              <w:spacing w:after="0"/>
              <w:ind w:left="100"/>
              <w:rPr>
                <w:noProof/>
              </w:rPr>
            </w:pPr>
            <w:r>
              <w:fldChar w:fldCharType="begin"/>
            </w:r>
            <w:r>
              <w:instrText xml:space="preserve"> DOCPROPERTY  CrTitle  \* MERGEFORMAT </w:instrText>
            </w:r>
            <w:r>
              <w:fldChar w:fldCharType="separate"/>
            </w:r>
            <w:r w:rsidR="002A51CC">
              <w:t>missing evaluations and EN resolution</w:t>
            </w:r>
            <w:r>
              <w:fldChar w:fldCharType="end"/>
            </w:r>
          </w:p>
        </w:tc>
      </w:tr>
      <w:tr w:rsidR="002A51CC" w14:paraId="63DAB887" w14:textId="77777777" w:rsidTr="00266337">
        <w:tc>
          <w:tcPr>
            <w:tcW w:w="1843" w:type="dxa"/>
            <w:tcBorders>
              <w:left w:val="single" w:sz="4" w:space="0" w:color="auto"/>
            </w:tcBorders>
          </w:tcPr>
          <w:p w14:paraId="3D56E475" w14:textId="77777777" w:rsidR="002A51CC" w:rsidRDefault="002A51CC" w:rsidP="00266337">
            <w:pPr>
              <w:pStyle w:val="CRCoverPage"/>
              <w:spacing w:after="0"/>
              <w:rPr>
                <w:b/>
                <w:i/>
                <w:noProof/>
                <w:sz w:val="8"/>
                <w:szCs w:val="8"/>
              </w:rPr>
            </w:pPr>
          </w:p>
        </w:tc>
        <w:tc>
          <w:tcPr>
            <w:tcW w:w="7797" w:type="dxa"/>
            <w:gridSpan w:val="10"/>
            <w:tcBorders>
              <w:right w:val="single" w:sz="4" w:space="0" w:color="auto"/>
            </w:tcBorders>
          </w:tcPr>
          <w:p w14:paraId="49873A77" w14:textId="77777777" w:rsidR="002A51CC" w:rsidRDefault="002A51CC" w:rsidP="00266337">
            <w:pPr>
              <w:pStyle w:val="CRCoverPage"/>
              <w:spacing w:after="0"/>
              <w:rPr>
                <w:noProof/>
                <w:sz w:val="8"/>
                <w:szCs w:val="8"/>
              </w:rPr>
            </w:pPr>
          </w:p>
        </w:tc>
      </w:tr>
      <w:tr w:rsidR="002A51CC" w14:paraId="322359D6" w14:textId="77777777" w:rsidTr="00266337">
        <w:tc>
          <w:tcPr>
            <w:tcW w:w="1843" w:type="dxa"/>
            <w:tcBorders>
              <w:left w:val="single" w:sz="4" w:space="0" w:color="auto"/>
            </w:tcBorders>
          </w:tcPr>
          <w:p w14:paraId="58E5EFF4" w14:textId="77777777" w:rsidR="002A51CC" w:rsidRDefault="002A51CC" w:rsidP="0026633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3467A" w14:textId="500D86E1" w:rsidR="002A51CC" w:rsidRDefault="00335712" w:rsidP="00266337">
            <w:pPr>
              <w:pStyle w:val="CRCoverPage"/>
              <w:spacing w:after="0"/>
              <w:ind w:left="100"/>
              <w:rPr>
                <w:noProof/>
              </w:rPr>
            </w:pPr>
            <w:r>
              <w:t>Lenovo</w:t>
            </w:r>
          </w:p>
        </w:tc>
      </w:tr>
      <w:tr w:rsidR="002A51CC" w14:paraId="002AF166" w14:textId="77777777" w:rsidTr="00266337">
        <w:tc>
          <w:tcPr>
            <w:tcW w:w="1843" w:type="dxa"/>
            <w:tcBorders>
              <w:left w:val="single" w:sz="4" w:space="0" w:color="auto"/>
            </w:tcBorders>
          </w:tcPr>
          <w:p w14:paraId="113A4455" w14:textId="77777777" w:rsidR="002A51CC" w:rsidRDefault="002A51CC" w:rsidP="0026633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5C1F57" w14:textId="77777777" w:rsidR="002A51CC" w:rsidRDefault="001736A7" w:rsidP="00266337">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2A51CC" w14:paraId="75F64AA4" w14:textId="77777777" w:rsidTr="00266337">
        <w:tc>
          <w:tcPr>
            <w:tcW w:w="1843" w:type="dxa"/>
            <w:tcBorders>
              <w:left w:val="single" w:sz="4" w:space="0" w:color="auto"/>
            </w:tcBorders>
          </w:tcPr>
          <w:p w14:paraId="0A7B90A7" w14:textId="77777777" w:rsidR="002A51CC" w:rsidRDefault="002A51CC" w:rsidP="00266337">
            <w:pPr>
              <w:pStyle w:val="CRCoverPage"/>
              <w:spacing w:after="0"/>
              <w:rPr>
                <w:b/>
                <w:i/>
                <w:noProof/>
                <w:sz w:val="8"/>
                <w:szCs w:val="8"/>
              </w:rPr>
            </w:pPr>
          </w:p>
        </w:tc>
        <w:tc>
          <w:tcPr>
            <w:tcW w:w="7797" w:type="dxa"/>
            <w:gridSpan w:val="10"/>
            <w:tcBorders>
              <w:right w:val="single" w:sz="4" w:space="0" w:color="auto"/>
            </w:tcBorders>
          </w:tcPr>
          <w:p w14:paraId="41690BCB" w14:textId="77777777" w:rsidR="002A51CC" w:rsidRDefault="002A51CC" w:rsidP="00266337">
            <w:pPr>
              <w:pStyle w:val="CRCoverPage"/>
              <w:spacing w:after="0"/>
              <w:rPr>
                <w:noProof/>
                <w:sz w:val="8"/>
                <w:szCs w:val="8"/>
              </w:rPr>
            </w:pPr>
          </w:p>
        </w:tc>
      </w:tr>
      <w:tr w:rsidR="002A51CC" w14:paraId="20304DAB" w14:textId="77777777" w:rsidTr="00266337">
        <w:tc>
          <w:tcPr>
            <w:tcW w:w="1843" w:type="dxa"/>
            <w:tcBorders>
              <w:left w:val="single" w:sz="4" w:space="0" w:color="auto"/>
            </w:tcBorders>
          </w:tcPr>
          <w:p w14:paraId="049A79AE" w14:textId="77777777" w:rsidR="002A51CC" w:rsidRDefault="002A51CC" w:rsidP="00266337">
            <w:pPr>
              <w:pStyle w:val="CRCoverPage"/>
              <w:tabs>
                <w:tab w:val="right" w:pos="1759"/>
              </w:tabs>
              <w:spacing w:after="0"/>
              <w:rPr>
                <w:b/>
                <w:i/>
                <w:noProof/>
              </w:rPr>
            </w:pPr>
            <w:r>
              <w:rPr>
                <w:b/>
                <w:i/>
                <w:noProof/>
              </w:rPr>
              <w:t>Work item code:</w:t>
            </w:r>
          </w:p>
        </w:tc>
        <w:tc>
          <w:tcPr>
            <w:tcW w:w="3686" w:type="dxa"/>
            <w:gridSpan w:val="5"/>
            <w:shd w:val="pct30" w:color="FFFF00" w:fill="auto"/>
          </w:tcPr>
          <w:p w14:paraId="353AC4AE" w14:textId="77777777" w:rsidR="002A51CC" w:rsidRDefault="001736A7" w:rsidP="00266337">
            <w:pPr>
              <w:pStyle w:val="CRCoverPage"/>
              <w:spacing w:after="0"/>
              <w:ind w:left="100"/>
              <w:rPr>
                <w:noProof/>
              </w:rPr>
            </w:pPr>
            <w:r>
              <w:fldChar w:fldCharType="begin"/>
            </w:r>
            <w:r>
              <w:instrText xml:space="preserve"> DOCPROPERTY  RelatedWis  \* MERGEFORMAT </w:instrText>
            </w:r>
            <w:r>
              <w:fldChar w:fldCharType="separate"/>
            </w:r>
            <w:r w:rsidR="002A51CC">
              <w:rPr>
                <w:noProof/>
              </w:rPr>
              <w:t>FS_ADAES</w:t>
            </w:r>
            <w:r>
              <w:rPr>
                <w:noProof/>
              </w:rPr>
              <w:fldChar w:fldCharType="end"/>
            </w:r>
          </w:p>
        </w:tc>
        <w:tc>
          <w:tcPr>
            <w:tcW w:w="567" w:type="dxa"/>
            <w:tcBorders>
              <w:left w:val="nil"/>
            </w:tcBorders>
          </w:tcPr>
          <w:p w14:paraId="2A981118" w14:textId="77777777" w:rsidR="002A51CC" w:rsidRDefault="002A51CC" w:rsidP="00266337">
            <w:pPr>
              <w:pStyle w:val="CRCoverPage"/>
              <w:spacing w:after="0"/>
              <w:ind w:right="100"/>
              <w:rPr>
                <w:noProof/>
              </w:rPr>
            </w:pPr>
          </w:p>
        </w:tc>
        <w:tc>
          <w:tcPr>
            <w:tcW w:w="1417" w:type="dxa"/>
            <w:gridSpan w:val="3"/>
            <w:tcBorders>
              <w:left w:val="nil"/>
            </w:tcBorders>
          </w:tcPr>
          <w:p w14:paraId="26D47CF1" w14:textId="77777777" w:rsidR="002A51CC" w:rsidRDefault="002A51CC" w:rsidP="0026633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0C9FE5F" w14:textId="77777777" w:rsidR="002A51CC" w:rsidRDefault="001736A7" w:rsidP="00266337">
            <w:pPr>
              <w:pStyle w:val="CRCoverPage"/>
              <w:spacing w:after="0"/>
              <w:ind w:left="100"/>
              <w:rPr>
                <w:noProof/>
              </w:rPr>
            </w:pPr>
            <w:r>
              <w:fldChar w:fldCharType="begin"/>
            </w:r>
            <w:r>
              <w:instrText xml:space="preserve"> DOCPROPERTY  ResDate  \* MERGEFORMAT </w:instrText>
            </w:r>
            <w:r>
              <w:fldChar w:fldCharType="separate"/>
            </w:r>
            <w:r w:rsidR="002A51CC">
              <w:rPr>
                <w:noProof/>
              </w:rPr>
              <w:t>2022-10-04</w:t>
            </w:r>
            <w:r>
              <w:rPr>
                <w:noProof/>
              </w:rPr>
              <w:fldChar w:fldCharType="end"/>
            </w:r>
          </w:p>
        </w:tc>
      </w:tr>
      <w:tr w:rsidR="002A51CC" w14:paraId="15C05F0B" w14:textId="77777777" w:rsidTr="00266337">
        <w:tc>
          <w:tcPr>
            <w:tcW w:w="1843" w:type="dxa"/>
            <w:tcBorders>
              <w:left w:val="single" w:sz="4" w:space="0" w:color="auto"/>
            </w:tcBorders>
          </w:tcPr>
          <w:p w14:paraId="782053B6" w14:textId="77777777" w:rsidR="002A51CC" w:rsidRDefault="002A51CC" w:rsidP="00266337">
            <w:pPr>
              <w:pStyle w:val="CRCoverPage"/>
              <w:spacing w:after="0"/>
              <w:rPr>
                <w:b/>
                <w:i/>
                <w:noProof/>
                <w:sz w:val="8"/>
                <w:szCs w:val="8"/>
              </w:rPr>
            </w:pPr>
          </w:p>
        </w:tc>
        <w:tc>
          <w:tcPr>
            <w:tcW w:w="1986" w:type="dxa"/>
            <w:gridSpan w:val="4"/>
          </w:tcPr>
          <w:p w14:paraId="0B386EF9" w14:textId="77777777" w:rsidR="002A51CC" w:rsidRDefault="002A51CC" w:rsidP="00266337">
            <w:pPr>
              <w:pStyle w:val="CRCoverPage"/>
              <w:spacing w:after="0"/>
              <w:rPr>
                <w:noProof/>
                <w:sz w:val="8"/>
                <w:szCs w:val="8"/>
              </w:rPr>
            </w:pPr>
          </w:p>
        </w:tc>
        <w:tc>
          <w:tcPr>
            <w:tcW w:w="2267" w:type="dxa"/>
            <w:gridSpan w:val="2"/>
          </w:tcPr>
          <w:p w14:paraId="0F05F1B2" w14:textId="77777777" w:rsidR="002A51CC" w:rsidRDefault="002A51CC" w:rsidP="00266337">
            <w:pPr>
              <w:pStyle w:val="CRCoverPage"/>
              <w:spacing w:after="0"/>
              <w:rPr>
                <w:noProof/>
                <w:sz w:val="8"/>
                <w:szCs w:val="8"/>
              </w:rPr>
            </w:pPr>
          </w:p>
        </w:tc>
        <w:tc>
          <w:tcPr>
            <w:tcW w:w="1417" w:type="dxa"/>
            <w:gridSpan w:val="3"/>
          </w:tcPr>
          <w:p w14:paraId="7215E5B8" w14:textId="77777777" w:rsidR="002A51CC" w:rsidRDefault="002A51CC" w:rsidP="00266337">
            <w:pPr>
              <w:pStyle w:val="CRCoverPage"/>
              <w:spacing w:after="0"/>
              <w:rPr>
                <w:noProof/>
                <w:sz w:val="8"/>
                <w:szCs w:val="8"/>
              </w:rPr>
            </w:pPr>
          </w:p>
        </w:tc>
        <w:tc>
          <w:tcPr>
            <w:tcW w:w="2127" w:type="dxa"/>
            <w:tcBorders>
              <w:right w:val="single" w:sz="4" w:space="0" w:color="auto"/>
            </w:tcBorders>
          </w:tcPr>
          <w:p w14:paraId="4D1ABC8E" w14:textId="77777777" w:rsidR="002A51CC" w:rsidRDefault="002A51CC" w:rsidP="00266337">
            <w:pPr>
              <w:pStyle w:val="CRCoverPage"/>
              <w:spacing w:after="0"/>
              <w:rPr>
                <w:noProof/>
                <w:sz w:val="8"/>
                <w:szCs w:val="8"/>
              </w:rPr>
            </w:pPr>
          </w:p>
        </w:tc>
      </w:tr>
      <w:tr w:rsidR="002A51CC" w14:paraId="0A9A0A2F" w14:textId="77777777" w:rsidTr="00266337">
        <w:trPr>
          <w:cantSplit/>
        </w:trPr>
        <w:tc>
          <w:tcPr>
            <w:tcW w:w="1843" w:type="dxa"/>
            <w:tcBorders>
              <w:left w:val="single" w:sz="4" w:space="0" w:color="auto"/>
            </w:tcBorders>
          </w:tcPr>
          <w:p w14:paraId="100AD91A" w14:textId="77777777" w:rsidR="002A51CC" w:rsidRDefault="002A51CC" w:rsidP="00266337">
            <w:pPr>
              <w:pStyle w:val="CRCoverPage"/>
              <w:tabs>
                <w:tab w:val="right" w:pos="1759"/>
              </w:tabs>
              <w:spacing w:after="0"/>
              <w:rPr>
                <w:b/>
                <w:i/>
                <w:noProof/>
              </w:rPr>
            </w:pPr>
            <w:r>
              <w:rPr>
                <w:b/>
                <w:i/>
                <w:noProof/>
              </w:rPr>
              <w:t>Category:</w:t>
            </w:r>
          </w:p>
        </w:tc>
        <w:tc>
          <w:tcPr>
            <w:tcW w:w="851" w:type="dxa"/>
            <w:shd w:val="pct30" w:color="FFFF00" w:fill="auto"/>
          </w:tcPr>
          <w:p w14:paraId="0B378574" w14:textId="77777777" w:rsidR="002A51CC" w:rsidRDefault="001736A7" w:rsidP="00266337">
            <w:pPr>
              <w:pStyle w:val="CRCoverPage"/>
              <w:spacing w:after="0"/>
              <w:ind w:left="100" w:right="-609"/>
              <w:rPr>
                <w:b/>
                <w:noProof/>
              </w:rPr>
            </w:pPr>
            <w:r>
              <w:fldChar w:fldCharType="begin"/>
            </w:r>
            <w:r>
              <w:instrText xml:space="preserve"> DOCPROPERTY  Cat  \* MERGEFORMAT </w:instrText>
            </w:r>
            <w:r>
              <w:fldChar w:fldCharType="separate"/>
            </w:r>
            <w:r w:rsidR="002A51CC">
              <w:rPr>
                <w:b/>
                <w:noProof/>
              </w:rPr>
              <w:t>B</w:t>
            </w:r>
            <w:r>
              <w:rPr>
                <w:b/>
                <w:noProof/>
              </w:rPr>
              <w:fldChar w:fldCharType="end"/>
            </w:r>
          </w:p>
        </w:tc>
        <w:tc>
          <w:tcPr>
            <w:tcW w:w="3402" w:type="dxa"/>
            <w:gridSpan w:val="5"/>
            <w:tcBorders>
              <w:left w:val="nil"/>
            </w:tcBorders>
          </w:tcPr>
          <w:p w14:paraId="6C075FCC" w14:textId="77777777" w:rsidR="002A51CC" w:rsidRDefault="002A51CC" w:rsidP="00266337">
            <w:pPr>
              <w:pStyle w:val="CRCoverPage"/>
              <w:spacing w:after="0"/>
              <w:rPr>
                <w:noProof/>
              </w:rPr>
            </w:pPr>
          </w:p>
        </w:tc>
        <w:tc>
          <w:tcPr>
            <w:tcW w:w="1417" w:type="dxa"/>
            <w:gridSpan w:val="3"/>
            <w:tcBorders>
              <w:left w:val="nil"/>
            </w:tcBorders>
          </w:tcPr>
          <w:p w14:paraId="71F2F8D6" w14:textId="77777777" w:rsidR="002A51CC" w:rsidRDefault="002A51CC" w:rsidP="0026633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4120F5" w14:textId="77777777" w:rsidR="002A51CC" w:rsidRDefault="001736A7" w:rsidP="00266337">
            <w:pPr>
              <w:pStyle w:val="CRCoverPage"/>
              <w:spacing w:after="0"/>
              <w:ind w:left="100"/>
              <w:rPr>
                <w:noProof/>
              </w:rPr>
            </w:pPr>
            <w:r>
              <w:fldChar w:fldCharType="begin"/>
            </w:r>
            <w:r>
              <w:instrText xml:space="preserve"> DOCPROPERTY  Release  \* MERGEFORMAT </w:instrText>
            </w:r>
            <w:r>
              <w:fldChar w:fldCharType="separate"/>
            </w:r>
            <w:r w:rsidR="002A51CC">
              <w:rPr>
                <w:noProof/>
              </w:rPr>
              <w:t>Rel-18</w:t>
            </w:r>
            <w:r>
              <w:rPr>
                <w:noProof/>
              </w:rPr>
              <w:fldChar w:fldCharType="end"/>
            </w:r>
          </w:p>
        </w:tc>
      </w:tr>
      <w:tr w:rsidR="002A51CC" w14:paraId="06AAF141" w14:textId="77777777" w:rsidTr="00266337">
        <w:tc>
          <w:tcPr>
            <w:tcW w:w="1843" w:type="dxa"/>
            <w:tcBorders>
              <w:left w:val="single" w:sz="4" w:space="0" w:color="auto"/>
              <w:bottom w:val="single" w:sz="4" w:space="0" w:color="auto"/>
            </w:tcBorders>
          </w:tcPr>
          <w:p w14:paraId="528562DF" w14:textId="77777777" w:rsidR="002A51CC" w:rsidRDefault="002A51CC" w:rsidP="00266337">
            <w:pPr>
              <w:pStyle w:val="CRCoverPage"/>
              <w:spacing w:after="0"/>
              <w:rPr>
                <w:b/>
                <w:i/>
                <w:noProof/>
              </w:rPr>
            </w:pPr>
          </w:p>
        </w:tc>
        <w:tc>
          <w:tcPr>
            <w:tcW w:w="4677" w:type="dxa"/>
            <w:gridSpan w:val="8"/>
            <w:tcBorders>
              <w:bottom w:val="single" w:sz="4" w:space="0" w:color="auto"/>
            </w:tcBorders>
          </w:tcPr>
          <w:p w14:paraId="622EEEE2" w14:textId="77777777" w:rsidR="002A51CC" w:rsidRDefault="002A51CC" w:rsidP="002663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F4731" w14:textId="77777777" w:rsidR="002A51CC" w:rsidRDefault="002A51CC" w:rsidP="0026633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AAFCA4" w14:textId="77777777" w:rsidR="002A51CC" w:rsidRPr="007C2097" w:rsidRDefault="002A51CC" w:rsidP="0026633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A51CC" w14:paraId="3A128C97" w14:textId="77777777" w:rsidTr="00266337">
        <w:tc>
          <w:tcPr>
            <w:tcW w:w="1843" w:type="dxa"/>
          </w:tcPr>
          <w:p w14:paraId="66F5FDA3" w14:textId="77777777" w:rsidR="002A51CC" w:rsidRDefault="002A51CC" w:rsidP="00266337">
            <w:pPr>
              <w:pStyle w:val="CRCoverPage"/>
              <w:spacing w:after="0"/>
              <w:rPr>
                <w:b/>
                <w:i/>
                <w:noProof/>
                <w:sz w:val="8"/>
                <w:szCs w:val="8"/>
              </w:rPr>
            </w:pPr>
          </w:p>
        </w:tc>
        <w:tc>
          <w:tcPr>
            <w:tcW w:w="7797" w:type="dxa"/>
            <w:gridSpan w:val="10"/>
          </w:tcPr>
          <w:p w14:paraId="06104ACF" w14:textId="77777777" w:rsidR="002A51CC" w:rsidRDefault="002A51CC" w:rsidP="00266337">
            <w:pPr>
              <w:pStyle w:val="CRCoverPage"/>
              <w:spacing w:after="0"/>
              <w:rPr>
                <w:noProof/>
                <w:sz w:val="8"/>
                <w:szCs w:val="8"/>
              </w:rPr>
            </w:pPr>
          </w:p>
        </w:tc>
      </w:tr>
      <w:tr w:rsidR="002A51CC" w14:paraId="2DED82EF" w14:textId="77777777" w:rsidTr="00266337">
        <w:tc>
          <w:tcPr>
            <w:tcW w:w="2694" w:type="dxa"/>
            <w:gridSpan w:val="2"/>
            <w:tcBorders>
              <w:top w:val="single" w:sz="4" w:space="0" w:color="auto"/>
              <w:left w:val="single" w:sz="4" w:space="0" w:color="auto"/>
            </w:tcBorders>
          </w:tcPr>
          <w:p w14:paraId="74A848D4" w14:textId="77777777" w:rsidR="002A51CC" w:rsidRDefault="002A51CC" w:rsidP="002663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FEF442" w14:textId="4053DB45" w:rsidR="002A51CC" w:rsidRDefault="00335712" w:rsidP="00266337">
            <w:pPr>
              <w:pStyle w:val="CRCoverPage"/>
              <w:spacing w:after="0"/>
              <w:ind w:left="100"/>
              <w:rPr>
                <w:noProof/>
              </w:rPr>
            </w:pPr>
            <w:r>
              <w:rPr>
                <w:noProof/>
              </w:rPr>
              <w:t xml:space="preserve">In TR 23.700-36, there are two missing solution evaluations (for solution #7 and Solution #9). Also, at solution #7 there is an EN related to a dependency to NSCALE (since at the time of the sol #7 inclusion, the NSCALE was at the pre-normative study), which is solved.  </w:t>
            </w:r>
          </w:p>
        </w:tc>
      </w:tr>
      <w:tr w:rsidR="002A51CC" w14:paraId="3B875032" w14:textId="77777777" w:rsidTr="00266337">
        <w:tc>
          <w:tcPr>
            <w:tcW w:w="2694" w:type="dxa"/>
            <w:gridSpan w:val="2"/>
            <w:tcBorders>
              <w:left w:val="single" w:sz="4" w:space="0" w:color="auto"/>
            </w:tcBorders>
          </w:tcPr>
          <w:p w14:paraId="0BC4E784" w14:textId="77777777" w:rsidR="002A51CC" w:rsidRDefault="002A51CC" w:rsidP="00266337">
            <w:pPr>
              <w:pStyle w:val="CRCoverPage"/>
              <w:spacing w:after="0"/>
              <w:rPr>
                <w:b/>
                <w:i/>
                <w:noProof/>
                <w:sz w:val="8"/>
                <w:szCs w:val="8"/>
              </w:rPr>
            </w:pPr>
          </w:p>
        </w:tc>
        <w:tc>
          <w:tcPr>
            <w:tcW w:w="6946" w:type="dxa"/>
            <w:gridSpan w:val="9"/>
            <w:tcBorders>
              <w:right w:val="single" w:sz="4" w:space="0" w:color="auto"/>
            </w:tcBorders>
          </w:tcPr>
          <w:p w14:paraId="1BF25A85" w14:textId="77777777" w:rsidR="002A51CC" w:rsidRDefault="002A51CC" w:rsidP="00266337">
            <w:pPr>
              <w:pStyle w:val="CRCoverPage"/>
              <w:spacing w:after="0"/>
              <w:rPr>
                <w:noProof/>
                <w:sz w:val="8"/>
                <w:szCs w:val="8"/>
              </w:rPr>
            </w:pPr>
          </w:p>
        </w:tc>
      </w:tr>
      <w:tr w:rsidR="002A51CC" w14:paraId="2F4A6CD5" w14:textId="77777777" w:rsidTr="00266337">
        <w:tc>
          <w:tcPr>
            <w:tcW w:w="2694" w:type="dxa"/>
            <w:gridSpan w:val="2"/>
            <w:tcBorders>
              <w:left w:val="single" w:sz="4" w:space="0" w:color="auto"/>
            </w:tcBorders>
          </w:tcPr>
          <w:p w14:paraId="511C6AA0" w14:textId="77777777" w:rsidR="002A51CC" w:rsidRDefault="002A51CC" w:rsidP="002663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8C9F5" w14:textId="77777777" w:rsidR="002A51CC" w:rsidRDefault="00335712" w:rsidP="00266337">
            <w:pPr>
              <w:pStyle w:val="CRCoverPage"/>
              <w:spacing w:after="0"/>
              <w:ind w:left="100"/>
              <w:rPr>
                <w:noProof/>
              </w:rPr>
            </w:pPr>
            <w:r>
              <w:rPr>
                <w:noProof/>
              </w:rPr>
              <w:t>The changes are the following:</w:t>
            </w:r>
          </w:p>
          <w:p w14:paraId="222FB5B8" w14:textId="77777777" w:rsidR="00335712" w:rsidRDefault="00335712" w:rsidP="00266337">
            <w:pPr>
              <w:pStyle w:val="CRCoverPage"/>
              <w:spacing w:after="0"/>
              <w:ind w:left="100"/>
              <w:rPr>
                <w:noProof/>
              </w:rPr>
            </w:pPr>
            <w:r>
              <w:rPr>
                <w:noProof/>
              </w:rPr>
              <w:t>- in clause 6.8.3 and 6.10.3 the solution evaluations were added</w:t>
            </w:r>
          </w:p>
          <w:p w14:paraId="4A335B82" w14:textId="0DDF5E6F" w:rsidR="00335712" w:rsidRDefault="00335712" w:rsidP="00266337">
            <w:pPr>
              <w:pStyle w:val="CRCoverPage"/>
              <w:spacing w:after="0"/>
              <w:ind w:left="100"/>
              <w:rPr>
                <w:noProof/>
              </w:rPr>
            </w:pPr>
            <w:r>
              <w:rPr>
                <w:noProof/>
              </w:rPr>
              <w:t xml:space="preserve">-in clause 6.8.1, the EN was removed and step 4 text was updated to refer the TS 23.435 </w:t>
            </w:r>
          </w:p>
        </w:tc>
      </w:tr>
      <w:tr w:rsidR="002A51CC" w14:paraId="28B21FA8" w14:textId="77777777" w:rsidTr="00266337">
        <w:tc>
          <w:tcPr>
            <w:tcW w:w="2694" w:type="dxa"/>
            <w:gridSpan w:val="2"/>
            <w:tcBorders>
              <w:left w:val="single" w:sz="4" w:space="0" w:color="auto"/>
            </w:tcBorders>
          </w:tcPr>
          <w:p w14:paraId="553E02B7" w14:textId="77777777" w:rsidR="002A51CC" w:rsidRDefault="002A51CC" w:rsidP="00266337">
            <w:pPr>
              <w:pStyle w:val="CRCoverPage"/>
              <w:spacing w:after="0"/>
              <w:rPr>
                <w:b/>
                <w:i/>
                <w:noProof/>
                <w:sz w:val="8"/>
                <w:szCs w:val="8"/>
              </w:rPr>
            </w:pPr>
          </w:p>
        </w:tc>
        <w:tc>
          <w:tcPr>
            <w:tcW w:w="6946" w:type="dxa"/>
            <w:gridSpan w:val="9"/>
            <w:tcBorders>
              <w:right w:val="single" w:sz="4" w:space="0" w:color="auto"/>
            </w:tcBorders>
          </w:tcPr>
          <w:p w14:paraId="46FB106E" w14:textId="77777777" w:rsidR="002A51CC" w:rsidRDefault="002A51CC" w:rsidP="00266337">
            <w:pPr>
              <w:pStyle w:val="CRCoverPage"/>
              <w:spacing w:after="0"/>
              <w:rPr>
                <w:noProof/>
                <w:sz w:val="8"/>
                <w:szCs w:val="8"/>
              </w:rPr>
            </w:pPr>
          </w:p>
        </w:tc>
      </w:tr>
      <w:tr w:rsidR="002A51CC" w14:paraId="04B56FFB" w14:textId="77777777" w:rsidTr="00266337">
        <w:tc>
          <w:tcPr>
            <w:tcW w:w="2694" w:type="dxa"/>
            <w:gridSpan w:val="2"/>
            <w:tcBorders>
              <w:left w:val="single" w:sz="4" w:space="0" w:color="auto"/>
              <w:bottom w:val="single" w:sz="4" w:space="0" w:color="auto"/>
            </w:tcBorders>
          </w:tcPr>
          <w:p w14:paraId="547545C0" w14:textId="77777777" w:rsidR="002A51CC" w:rsidRDefault="002A51CC" w:rsidP="002663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01A8CC" w14:textId="6EB921DC" w:rsidR="002A51CC" w:rsidRDefault="00335712" w:rsidP="00266337">
            <w:pPr>
              <w:pStyle w:val="CRCoverPage"/>
              <w:spacing w:after="0"/>
              <w:ind w:left="100"/>
              <w:rPr>
                <w:noProof/>
              </w:rPr>
            </w:pPr>
            <w:r>
              <w:rPr>
                <w:noProof/>
              </w:rPr>
              <w:t>The remaining issues at TR 23.700-36 will not be resolved</w:t>
            </w:r>
          </w:p>
        </w:tc>
      </w:tr>
      <w:tr w:rsidR="002A51CC" w14:paraId="76CABC99" w14:textId="77777777" w:rsidTr="00266337">
        <w:tc>
          <w:tcPr>
            <w:tcW w:w="2694" w:type="dxa"/>
            <w:gridSpan w:val="2"/>
          </w:tcPr>
          <w:p w14:paraId="3F95A9CE" w14:textId="77777777" w:rsidR="002A51CC" w:rsidRDefault="002A51CC" w:rsidP="00266337">
            <w:pPr>
              <w:pStyle w:val="CRCoverPage"/>
              <w:spacing w:after="0"/>
              <w:rPr>
                <w:b/>
                <w:i/>
                <w:noProof/>
                <w:sz w:val="8"/>
                <w:szCs w:val="8"/>
              </w:rPr>
            </w:pPr>
          </w:p>
        </w:tc>
        <w:tc>
          <w:tcPr>
            <w:tcW w:w="6946" w:type="dxa"/>
            <w:gridSpan w:val="9"/>
          </w:tcPr>
          <w:p w14:paraId="6BA01176" w14:textId="77777777" w:rsidR="002A51CC" w:rsidRDefault="002A51CC" w:rsidP="00266337">
            <w:pPr>
              <w:pStyle w:val="CRCoverPage"/>
              <w:spacing w:after="0"/>
              <w:rPr>
                <w:noProof/>
                <w:sz w:val="8"/>
                <w:szCs w:val="8"/>
              </w:rPr>
            </w:pPr>
          </w:p>
        </w:tc>
      </w:tr>
      <w:tr w:rsidR="002A51CC" w14:paraId="63FD4C8D" w14:textId="77777777" w:rsidTr="00266337">
        <w:tc>
          <w:tcPr>
            <w:tcW w:w="2694" w:type="dxa"/>
            <w:gridSpan w:val="2"/>
            <w:tcBorders>
              <w:top w:val="single" w:sz="4" w:space="0" w:color="auto"/>
              <w:left w:val="single" w:sz="4" w:space="0" w:color="auto"/>
            </w:tcBorders>
          </w:tcPr>
          <w:p w14:paraId="5AB2269A" w14:textId="77777777" w:rsidR="002A51CC" w:rsidRDefault="002A51CC" w:rsidP="002663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7FC6DF" w14:textId="77777777" w:rsidR="002A51CC" w:rsidRDefault="002A51CC" w:rsidP="00266337">
            <w:pPr>
              <w:pStyle w:val="CRCoverPage"/>
              <w:spacing w:after="0"/>
              <w:ind w:left="100"/>
              <w:rPr>
                <w:noProof/>
              </w:rPr>
            </w:pPr>
          </w:p>
        </w:tc>
      </w:tr>
      <w:tr w:rsidR="002A51CC" w14:paraId="0353D331" w14:textId="77777777" w:rsidTr="00266337">
        <w:tc>
          <w:tcPr>
            <w:tcW w:w="2694" w:type="dxa"/>
            <w:gridSpan w:val="2"/>
            <w:tcBorders>
              <w:left w:val="single" w:sz="4" w:space="0" w:color="auto"/>
            </w:tcBorders>
          </w:tcPr>
          <w:p w14:paraId="076E9AA9" w14:textId="77777777" w:rsidR="002A51CC" w:rsidRDefault="002A51CC" w:rsidP="00266337">
            <w:pPr>
              <w:pStyle w:val="CRCoverPage"/>
              <w:spacing w:after="0"/>
              <w:rPr>
                <w:b/>
                <w:i/>
                <w:noProof/>
                <w:sz w:val="8"/>
                <w:szCs w:val="8"/>
              </w:rPr>
            </w:pPr>
          </w:p>
        </w:tc>
        <w:tc>
          <w:tcPr>
            <w:tcW w:w="6946" w:type="dxa"/>
            <w:gridSpan w:val="9"/>
            <w:tcBorders>
              <w:right w:val="single" w:sz="4" w:space="0" w:color="auto"/>
            </w:tcBorders>
          </w:tcPr>
          <w:p w14:paraId="39300C47" w14:textId="77777777" w:rsidR="002A51CC" w:rsidRDefault="002A51CC" w:rsidP="00266337">
            <w:pPr>
              <w:pStyle w:val="CRCoverPage"/>
              <w:spacing w:after="0"/>
              <w:rPr>
                <w:noProof/>
                <w:sz w:val="8"/>
                <w:szCs w:val="8"/>
              </w:rPr>
            </w:pPr>
          </w:p>
        </w:tc>
      </w:tr>
      <w:tr w:rsidR="002A51CC" w14:paraId="648C8A08" w14:textId="77777777" w:rsidTr="00266337">
        <w:tc>
          <w:tcPr>
            <w:tcW w:w="2694" w:type="dxa"/>
            <w:gridSpan w:val="2"/>
            <w:tcBorders>
              <w:left w:val="single" w:sz="4" w:space="0" w:color="auto"/>
            </w:tcBorders>
          </w:tcPr>
          <w:p w14:paraId="41D9B8A5" w14:textId="77777777" w:rsidR="002A51CC" w:rsidRDefault="002A51CC" w:rsidP="002663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8D7479" w14:textId="77777777" w:rsidR="002A51CC" w:rsidRDefault="002A51CC" w:rsidP="002663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BA3154" w14:textId="77777777" w:rsidR="002A51CC" w:rsidRDefault="002A51CC" w:rsidP="00266337">
            <w:pPr>
              <w:pStyle w:val="CRCoverPage"/>
              <w:spacing w:after="0"/>
              <w:jc w:val="center"/>
              <w:rPr>
                <w:b/>
                <w:caps/>
                <w:noProof/>
              </w:rPr>
            </w:pPr>
            <w:r>
              <w:rPr>
                <w:b/>
                <w:caps/>
                <w:noProof/>
              </w:rPr>
              <w:t>N</w:t>
            </w:r>
          </w:p>
        </w:tc>
        <w:tc>
          <w:tcPr>
            <w:tcW w:w="2977" w:type="dxa"/>
            <w:gridSpan w:val="4"/>
          </w:tcPr>
          <w:p w14:paraId="13034886" w14:textId="77777777" w:rsidR="002A51CC" w:rsidRDefault="002A51CC" w:rsidP="002663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01EA77" w14:textId="77777777" w:rsidR="002A51CC" w:rsidRDefault="002A51CC" w:rsidP="00266337">
            <w:pPr>
              <w:pStyle w:val="CRCoverPage"/>
              <w:spacing w:after="0"/>
              <w:ind w:left="99"/>
              <w:rPr>
                <w:noProof/>
              </w:rPr>
            </w:pPr>
          </w:p>
        </w:tc>
      </w:tr>
      <w:tr w:rsidR="002A51CC" w14:paraId="7415D5FF" w14:textId="77777777" w:rsidTr="00266337">
        <w:tc>
          <w:tcPr>
            <w:tcW w:w="2694" w:type="dxa"/>
            <w:gridSpan w:val="2"/>
            <w:tcBorders>
              <w:left w:val="single" w:sz="4" w:space="0" w:color="auto"/>
            </w:tcBorders>
          </w:tcPr>
          <w:p w14:paraId="7E983496" w14:textId="77777777" w:rsidR="002A51CC" w:rsidRDefault="002A51CC" w:rsidP="002663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266AD6" w14:textId="77777777" w:rsidR="002A51CC" w:rsidRDefault="002A51CC" w:rsidP="002663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D4F76" w14:textId="4F54F5F3" w:rsidR="002A51CC" w:rsidRDefault="00335712" w:rsidP="00266337">
            <w:pPr>
              <w:pStyle w:val="CRCoverPage"/>
              <w:spacing w:after="0"/>
              <w:jc w:val="center"/>
              <w:rPr>
                <w:b/>
                <w:caps/>
                <w:noProof/>
              </w:rPr>
            </w:pPr>
            <w:r>
              <w:rPr>
                <w:b/>
                <w:caps/>
                <w:noProof/>
              </w:rPr>
              <w:t>X</w:t>
            </w:r>
          </w:p>
        </w:tc>
        <w:tc>
          <w:tcPr>
            <w:tcW w:w="2977" w:type="dxa"/>
            <w:gridSpan w:val="4"/>
          </w:tcPr>
          <w:p w14:paraId="613E32CA" w14:textId="77777777" w:rsidR="002A51CC" w:rsidRDefault="002A51CC" w:rsidP="002663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2F4FD1" w14:textId="77777777" w:rsidR="002A51CC" w:rsidRDefault="002A51CC" w:rsidP="00266337">
            <w:pPr>
              <w:pStyle w:val="CRCoverPage"/>
              <w:spacing w:after="0"/>
              <w:ind w:left="99"/>
              <w:rPr>
                <w:noProof/>
              </w:rPr>
            </w:pPr>
            <w:r>
              <w:rPr>
                <w:noProof/>
              </w:rPr>
              <w:t xml:space="preserve">TS/TR ... CR ... </w:t>
            </w:r>
          </w:p>
        </w:tc>
      </w:tr>
      <w:tr w:rsidR="002A51CC" w14:paraId="78F0EE8D" w14:textId="77777777" w:rsidTr="00266337">
        <w:tc>
          <w:tcPr>
            <w:tcW w:w="2694" w:type="dxa"/>
            <w:gridSpan w:val="2"/>
            <w:tcBorders>
              <w:left w:val="single" w:sz="4" w:space="0" w:color="auto"/>
            </w:tcBorders>
          </w:tcPr>
          <w:p w14:paraId="04BF8603" w14:textId="77777777" w:rsidR="002A51CC" w:rsidRDefault="002A51CC" w:rsidP="002663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84C3A2" w14:textId="77777777" w:rsidR="002A51CC" w:rsidRDefault="002A51CC" w:rsidP="002663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51ED92" w14:textId="096C3D07" w:rsidR="002A51CC" w:rsidRDefault="00335712" w:rsidP="00266337">
            <w:pPr>
              <w:pStyle w:val="CRCoverPage"/>
              <w:spacing w:after="0"/>
              <w:jc w:val="center"/>
              <w:rPr>
                <w:b/>
                <w:caps/>
                <w:noProof/>
              </w:rPr>
            </w:pPr>
            <w:r>
              <w:rPr>
                <w:b/>
                <w:caps/>
                <w:noProof/>
              </w:rPr>
              <w:t>X</w:t>
            </w:r>
          </w:p>
        </w:tc>
        <w:tc>
          <w:tcPr>
            <w:tcW w:w="2977" w:type="dxa"/>
            <w:gridSpan w:val="4"/>
          </w:tcPr>
          <w:p w14:paraId="3414046F" w14:textId="77777777" w:rsidR="002A51CC" w:rsidRDefault="002A51CC" w:rsidP="002663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FADCAE" w14:textId="77777777" w:rsidR="002A51CC" w:rsidRDefault="002A51CC" w:rsidP="00266337">
            <w:pPr>
              <w:pStyle w:val="CRCoverPage"/>
              <w:spacing w:after="0"/>
              <w:ind w:left="99"/>
              <w:rPr>
                <w:noProof/>
              </w:rPr>
            </w:pPr>
            <w:r>
              <w:rPr>
                <w:noProof/>
              </w:rPr>
              <w:t xml:space="preserve">TS/TR ... CR ... </w:t>
            </w:r>
          </w:p>
        </w:tc>
      </w:tr>
      <w:tr w:rsidR="002A51CC" w14:paraId="3BB447AE" w14:textId="77777777" w:rsidTr="00266337">
        <w:tc>
          <w:tcPr>
            <w:tcW w:w="2694" w:type="dxa"/>
            <w:gridSpan w:val="2"/>
            <w:tcBorders>
              <w:left w:val="single" w:sz="4" w:space="0" w:color="auto"/>
            </w:tcBorders>
          </w:tcPr>
          <w:p w14:paraId="4DFC946D" w14:textId="77777777" w:rsidR="002A51CC" w:rsidRDefault="002A51CC" w:rsidP="002663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70784" w14:textId="77777777" w:rsidR="002A51CC" w:rsidRDefault="002A51CC" w:rsidP="002663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83EB3" w14:textId="186DEF8A" w:rsidR="002A51CC" w:rsidRDefault="00335712" w:rsidP="00266337">
            <w:pPr>
              <w:pStyle w:val="CRCoverPage"/>
              <w:spacing w:after="0"/>
              <w:jc w:val="center"/>
              <w:rPr>
                <w:b/>
                <w:caps/>
                <w:noProof/>
              </w:rPr>
            </w:pPr>
            <w:r>
              <w:rPr>
                <w:b/>
                <w:caps/>
                <w:noProof/>
              </w:rPr>
              <w:t>X</w:t>
            </w:r>
          </w:p>
        </w:tc>
        <w:tc>
          <w:tcPr>
            <w:tcW w:w="2977" w:type="dxa"/>
            <w:gridSpan w:val="4"/>
          </w:tcPr>
          <w:p w14:paraId="079A3AAA" w14:textId="77777777" w:rsidR="002A51CC" w:rsidRDefault="002A51CC" w:rsidP="002663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932F2" w14:textId="77777777" w:rsidR="002A51CC" w:rsidRDefault="002A51CC" w:rsidP="00266337">
            <w:pPr>
              <w:pStyle w:val="CRCoverPage"/>
              <w:spacing w:after="0"/>
              <w:ind w:left="99"/>
              <w:rPr>
                <w:noProof/>
              </w:rPr>
            </w:pPr>
            <w:r>
              <w:rPr>
                <w:noProof/>
              </w:rPr>
              <w:t xml:space="preserve">TS/TR ... CR ... </w:t>
            </w:r>
          </w:p>
        </w:tc>
      </w:tr>
      <w:tr w:rsidR="002A51CC" w14:paraId="05881A2C" w14:textId="77777777" w:rsidTr="00266337">
        <w:tc>
          <w:tcPr>
            <w:tcW w:w="2694" w:type="dxa"/>
            <w:gridSpan w:val="2"/>
            <w:tcBorders>
              <w:left w:val="single" w:sz="4" w:space="0" w:color="auto"/>
            </w:tcBorders>
          </w:tcPr>
          <w:p w14:paraId="0E2EA8EB" w14:textId="77777777" w:rsidR="002A51CC" w:rsidRDefault="002A51CC" w:rsidP="00266337">
            <w:pPr>
              <w:pStyle w:val="CRCoverPage"/>
              <w:spacing w:after="0"/>
              <w:rPr>
                <w:b/>
                <w:i/>
                <w:noProof/>
              </w:rPr>
            </w:pPr>
          </w:p>
        </w:tc>
        <w:tc>
          <w:tcPr>
            <w:tcW w:w="6946" w:type="dxa"/>
            <w:gridSpan w:val="9"/>
            <w:tcBorders>
              <w:right w:val="single" w:sz="4" w:space="0" w:color="auto"/>
            </w:tcBorders>
          </w:tcPr>
          <w:p w14:paraId="2F12F685" w14:textId="77777777" w:rsidR="002A51CC" w:rsidRDefault="002A51CC" w:rsidP="00266337">
            <w:pPr>
              <w:pStyle w:val="CRCoverPage"/>
              <w:spacing w:after="0"/>
              <w:rPr>
                <w:noProof/>
              </w:rPr>
            </w:pPr>
          </w:p>
        </w:tc>
      </w:tr>
      <w:tr w:rsidR="002A51CC" w14:paraId="12EB19F1" w14:textId="77777777" w:rsidTr="00266337">
        <w:tc>
          <w:tcPr>
            <w:tcW w:w="2694" w:type="dxa"/>
            <w:gridSpan w:val="2"/>
            <w:tcBorders>
              <w:left w:val="single" w:sz="4" w:space="0" w:color="auto"/>
              <w:bottom w:val="single" w:sz="4" w:space="0" w:color="auto"/>
            </w:tcBorders>
          </w:tcPr>
          <w:p w14:paraId="5160B2E5" w14:textId="77777777" w:rsidR="002A51CC" w:rsidRDefault="002A51CC" w:rsidP="002663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BBDBC7" w14:textId="77777777" w:rsidR="002A51CC" w:rsidRDefault="002A51CC" w:rsidP="00266337">
            <w:pPr>
              <w:pStyle w:val="CRCoverPage"/>
              <w:spacing w:after="0"/>
              <w:ind w:left="100"/>
              <w:rPr>
                <w:noProof/>
              </w:rPr>
            </w:pPr>
          </w:p>
        </w:tc>
      </w:tr>
      <w:tr w:rsidR="002A51CC" w:rsidRPr="008863B9" w14:paraId="1AEF2971" w14:textId="77777777" w:rsidTr="00266337">
        <w:tc>
          <w:tcPr>
            <w:tcW w:w="2694" w:type="dxa"/>
            <w:gridSpan w:val="2"/>
            <w:tcBorders>
              <w:top w:val="single" w:sz="4" w:space="0" w:color="auto"/>
              <w:bottom w:val="single" w:sz="4" w:space="0" w:color="auto"/>
            </w:tcBorders>
          </w:tcPr>
          <w:p w14:paraId="604EF250" w14:textId="77777777" w:rsidR="002A51CC" w:rsidRPr="008863B9" w:rsidRDefault="002A51CC" w:rsidP="002663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B2D701" w14:textId="77777777" w:rsidR="002A51CC" w:rsidRPr="008863B9" w:rsidRDefault="002A51CC" w:rsidP="00266337">
            <w:pPr>
              <w:pStyle w:val="CRCoverPage"/>
              <w:spacing w:after="0"/>
              <w:ind w:left="100"/>
              <w:rPr>
                <w:noProof/>
                <w:sz w:val="8"/>
                <w:szCs w:val="8"/>
              </w:rPr>
            </w:pPr>
          </w:p>
        </w:tc>
      </w:tr>
      <w:tr w:rsidR="002A51CC" w14:paraId="7898EA23" w14:textId="77777777" w:rsidTr="00266337">
        <w:tc>
          <w:tcPr>
            <w:tcW w:w="2694" w:type="dxa"/>
            <w:gridSpan w:val="2"/>
            <w:tcBorders>
              <w:top w:val="single" w:sz="4" w:space="0" w:color="auto"/>
              <w:left w:val="single" w:sz="4" w:space="0" w:color="auto"/>
              <w:bottom w:val="single" w:sz="4" w:space="0" w:color="auto"/>
            </w:tcBorders>
          </w:tcPr>
          <w:p w14:paraId="641592FD" w14:textId="77777777" w:rsidR="002A51CC" w:rsidRDefault="002A51CC" w:rsidP="002663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B4E3EE" w14:textId="77777777" w:rsidR="002A51CC" w:rsidRDefault="002A51CC" w:rsidP="00266337">
            <w:pPr>
              <w:pStyle w:val="CRCoverPage"/>
              <w:spacing w:after="0"/>
              <w:ind w:left="100"/>
              <w:rPr>
                <w:noProof/>
              </w:rPr>
            </w:pPr>
          </w:p>
        </w:tc>
      </w:tr>
    </w:tbl>
    <w:p w14:paraId="1D5B4843" w14:textId="77777777" w:rsidR="002A51CC" w:rsidRDefault="002A51CC" w:rsidP="002A51CC">
      <w:pPr>
        <w:pStyle w:val="CRCoverPage"/>
        <w:spacing w:after="0"/>
        <w:rPr>
          <w:noProof/>
          <w:sz w:val="8"/>
          <w:szCs w:val="8"/>
        </w:rPr>
      </w:pPr>
    </w:p>
    <w:p w14:paraId="55769833" w14:textId="77777777" w:rsidR="00084962" w:rsidRDefault="00084962">
      <w:pPr>
        <w:rPr>
          <w:noProof/>
        </w:rPr>
      </w:pPr>
    </w:p>
    <w:p w14:paraId="0EE06B71" w14:textId="77777777" w:rsidR="00084962" w:rsidRDefault="00084962">
      <w:pPr>
        <w:rPr>
          <w:noProof/>
        </w:rPr>
      </w:pPr>
    </w:p>
    <w:p w14:paraId="0D9124CE" w14:textId="77777777" w:rsidR="00084962" w:rsidRDefault="00084962">
      <w:pPr>
        <w:rPr>
          <w:noProof/>
        </w:rPr>
      </w:pPr>
    </w:p>
    <w:p w14:paraId="1B9822F2" w14:textId="77777777" w:rsidR="00084962" w:rsidRDefault="00084962">
      <w:pPr>
        <w:rPr>
          <w:noProof/>
        </w:rPr>
      </w:pPr>
    </w:p>
    <w:p w14:paraId="1557EA72" w14:textId="286AE44D" w:rsidR="00084962" w:rsidRDefault="00084962">
      <w:pPr>
        <w:rPr>
          <w:noProof/>
        </w:rPr>
        <w:sectPr w:rsidR="00084962">
          <w:headerReference w:type="even" r:id="rId11"/>
          <w:footnotePr>
            <w:numRestart w:val="eachSect"/>
          </w:footnotePr>
          <w:pgSz w:w="11907" w:h="16840" w:code="9"/>
          <w:pgMar w:top="1418" w:right="1134" w:bottom="1134" w:left="1134" w:header="680" w:footer="567" w:gutter="0"/>
          <w:cols w:space="720"/>
        </w:sectPr>
      </w:pPr>
    </w:p>
    <w:p w14:paraId="5E73AC52" w14:textId="77777777" w:rsidR="00084962" w:rsidRDefault="00084962" w:rsidP="00084962">
      <w:pPr>
        <w:pStyle w:val="B1"/>
        <w:jc w:val="center"/>
        <w:rPr>
          <w:noProof/>
        </w:rPr>
      </w:pPr>
      <w:bookmarkStart w:id="1" w:name="_Toc113368720"/>
      <w:r w:rsidRPr="00EB1D73">
        <w:rPr>
          <w:noProof/>
          <w:highlight w:val="yellow"/>
        </w:rPr>
        <w:lastRenderedPageBreak/>
        <w:t xml:space="preserve">* * * * * * * </w:t>
      </w:r>
      <w:r>
        <w:rPr>
          <w:noProof/>
          <w:highlight w:val="yellow"/>
        </w:rPr>
        <w:t>FIRST</w:t>
      </w:r>
      <w:r w:rsidRPr="00EB1D73">
        <w:rPr>
          <w:noProof/>
          <w:highlight w:val="yellow"/>
        </w:rPr>
        <w:t xml:space="preserve"> CHANGE * * * * * * *</w:t>
      </w:r>
    </w:p>
    <w:p w14:paraId="1B9ABE06" w14:textId="2DB1F794" w:rsidR="00084962" w:rsidRPr="0035047D" w:rsidRDefault="00084962" w:rsidP="00084962">
      <w:pPr>
        <w:pStyle w:val="Heading2"/>
        <w:rPr>
          <w:rFonts w:eastAsia="SimSun"/>
          <w:lang w:val="fr-FR"/>
        </w:rPr>
      </w:pPr>
      <w:r w:rsidRPr="0035047D">
        <w:rPr>
          <w:rFonts w:eastAsia="SimSun"/>
          <w:lang w:val="fr-FR" w:eastAsia="zh-CN"/>
        </w:rPr>
        <w:t>6</w:t>
      </w:r>
      <w:r w:rsidRPr="0035047D">
        <w:rPr>
          <w:rFonts w:eastAsia="SimSun"/>
          <w:lang w:val="fr-FR"/>
        </w:rPr>
        <w:t>.8</w:t>
      </w:r>
      <w:r w:rsidRPr="0035047D">
        <w:rPr>
          <w:rFonts w:eastAsia="SimSun"/>
          <w:lang w:val="fr-FR"/>
        </w:rPr>
        <w:tab/>
        <w:t>Solution #</w:t>
      </w:r>
      <w:proofErr w:type="gramStart"/>
      <w:r w:rsidRPr="0035047D">
        <w:rPr>
          <w:rFonts w:eastAsia="SimSun"/>
          <w:lang w:val="fr-FR"/>
        </w:rPr>
        <w:t>7:</w:t>
      </w:r>
      <w:proofErr w:type="gramEnd"/>
      <w:r w:rsidRPr="0035047D">
        <w:rPr>
          <w:rFonts w:eastAsia="SimSun"/>
          <w:lang w:val="fr-FR"/>
        </w:rPr>
        <w:t xml:space="preserve"> </w:t>
      </w:r>
      <w:r w:rsidRPr="0035047D">
        <w:rPr>
          <w:rFonts w:eastAsia="SimSun"/>
          <w:lang w:val="fr-FR" w:eastAsia="zh-CN"/>
        </w:rPr>
        <w:t>Slice</w:t>
      </w:r>
      <w:r w:rsidRPr="0035047D">
        <w:rPr>
          <w:rFonts w:eastAsia="SimSun"/>
          <w:lang w:val="fr-FR"/>
        </w:rPr>
        <w:t xml:space="preserve"> </w:t>
      </w:r>
      <w:r w:rsidRPr="0035047D">
        <w:rPr>
          <w:rFonts w:eastAsia="SimSun"/>
          <w:lang w:val="fr-FR" w:eastAsia="zh-CN"/>
        </w:rPr>
        <w:t xml:space="preserve">configuration </w:t>
      </w:r>
      <w:proofErr w:type="spellStart"/>
      <w:r w:rsidRPr="0035047D">
        <w:rPr>
          <w:rFonts w:eastAsia="SimSun"/>
          <w:lang w:val="fr-FR" w:eastAsia="zh-CN"/>
        </w:rPr>
        <w:t>recommendation</w:t>
      </w:r>
      <w:bookmarkEnd w:id="1"/>
      <w:proofErr w:type="spellEnd"/>
    </w:p>
    <w:p w14:paraId="1A78A6C7" w14:textId="77777777" w:rsidR="00084962" w:rsidRPr="0035047D" w:rsidRDefault="00084962" w:rsidP="00084962">
      <w:pPr>
        <w:pStyle w:val="Heading3"/>
        <w:rPr>
          <w:rFonts w:eastAsia="SimSun"/>
          <w:lang w:val="fr-FR"/>
        </w:rPr>
      </w:pPr>
      <w:bookmarkStart w:id="2" w:name="_Toc113368721"/>
      <w:r w:rsidRPr="0035047D">
        <w:rPr>
          <w:rFonts w:eastAsia="SimSun"/>
          <w:lang w:val="fr-FR" w:eastAsia="zh-CN"/>
        </w:rPr>
        <w:t>6</w:t>
      </w:r>
      <w:r w:rsidRPr="0035047D">
        <w:rPr>
          <w:rFonts w:eastAsia="SimSun"/>
          <w:lang w:val="fr-FR"/>
        </w:rPr>
        <w:t>.8.1</w:t>
      </w:r>
      <w:r w:rsidRPr="0035047D">
        <w:rPr>
          <w:rFonts w:eastAsia="SimSun"/>
          <w:lang w:val="fr-FR"/>
        </w:rPr>
        <w:tab/>
        <w:t>Solution description</w:t>
      </w:r>
      <w:bookmarkEnd w:id="2"/>
    </w:p>
    <w:p w14:paraId="21A2E0EC" w14:textId="77777777" w:rsidR="00084962" w:rsidRPr="0035047D" w:rsidRDefault="00084962" w:rsidP="00084962">
      <w:pPr>
        <w:rPr>
          <w:rFonts w:eastAsia="SimSun"/>
        </w:rPr>
      </w:pPr>
      <w:r w:rsidRPr="0035047D">
        <w:t>This solution addresses Key Issue #</w:t>
      </w:r>
      <w:r w:rsidRPr="0035047D">
        <w:rPr>
          <w:lang w:val="en-US" w:eastAsia="zh-CN"/>
        </w:rPr>
        <w:t>6</w:t>
      </w:r>
      <w:r w:rsidRPr="0035047D">
        <w:t>.</w:t>
      </w:r>
    </w:p>
    <w:p w14:paraId="009B778C" w14:textId="77777777" w:rsidR="00084962" w:rsidRPr="0035047D" w:rsidRDefault="00084962" w:rsidP="00084962">
      <w:r w:rsidRPr="0035047D">
        <w:t>This solution provide</w:t>
      </w:r>
      <w:r w:rsidRPr="0035047D">
        <w:rPr>
          <w:lang w:eastAsia="zh-CN"/>
        </w:rPr>
        <w:t>s</w:t>
      </w:r>
      <w:r w:rsidRPr="0035047D">
        <w:t xml:space="preserve"> a procedure for </w:t>
      </w:r>
      <w:r w:rsidRPr="0035047D">
        <w:rPr>
          <w:lang w:val="en-US" w:eastAsia="zh-CN"/>
        </w:rPr>
        <w:t>network slice</w:t>
      </w:r>
      <w:r w:rsidRPr="0035047D">
        <w:rPr>
          <w:lang w:val="en-US"/>
        </w:rPr>
        <w:t xml:space="preserve"> </w:t>
      </w:r>
      <w:r w:rsidRPr="0035047D">
        <w:rPr>
          <w:lang w:val="en-US" w:eastAsia="zh-CN"/>
        </w:rPr>
        <w:t xml:space="preserve">configuration recommendation </w:t>
      </w:r>
      <w:r w:rsidRPr="0035047D">
        <w:t xml:space="preserve">based on </w:t>
      </w:r>
      <w:r w:rsidRPr="0035047D">
        <w:rPr>
          <w:lang w:val="en-US"/>
        </w:rPr>
        <w:t xml:space="preserve">collected </w:t>
      </w:r>
      <w:r w:rsidRPr="0035047D">
        <w:rPr>
          <w:lang w:val="en-US" w:eastAsia="zh-CN"/>
        </w:rPr>
        <w:t xml:space="preserve">network </w:t>
      </w:r>
      <w:r w:rsidRPr="0035047D">
        <w:rPr>
          <w:lang w:val="en-US"/>
        </w:rPr>
        <w:t xml:space="preserve">slice </w:t>
      </w:r>
      <w:r w:rsidRPr="0035047D">
        <w:rPr>
          <w:lang w:val="en-US" w:eastAsia="zh-CN"/>
        </w:rPr>
        <w:t>performance and analytics and historical network slice status and network performance</w:t>
      </w:r>
      <w:r w:rsidRPr="0035047D">
        <w:t>.</w:t>
      </w:r>
      <w:r w:rsidRPr="0035047D">
        <w:rPr>
          <w:lang w:val="en-US" w:eastAsia="zh-CN"/>
        </w:rPr>
        <w:t xml:space="preserve"> The </w:t>
      </w:r>
      <w:r w:rsidRPr="0035047D">
        <w:t xml:space="preserve">consumer can be either the VAL server or other consumers such as SEAL NSCE. </w:t>
      </w:r>
    </w:p>
    <w:p w14:paraId="6745DB5C" w14:textId="77777777" w:rsidR="00084962" w:rsidRPr="0035047D" w:rsidRDefault="00084962" w:rsidP="00084962">
      <w:r w:rsidRPr="0035047D">
        <w:t>Figure 6.</w:t>
      </w:r>
      <w:r w:rsidRPr="0035047D">
        <w:rPr>
          <w:lang w:val="en-US" w:eastAsia="zh-CN"/>
        </w:rPr>
        <w:t>8</w:t>
      </w:r>
      <w:r w:rsidRPr="0035047D">
        <w:t xml:space="preserve">.1-1 illustrates the procedure for </w:t>
      </w:r>
      <w:r w:rsidRPr="0035047D">
        <w:rPr>
          <w:lang w:val="en-US" w:eastAsia="zh-CN"/>
        </w:rPr>
        <w:t>network slice</w:t>
      </w:r>
      <w:r w:rsidRPr="0035047D">
        <w:rPr>
          <w:lang w:val="en-US"/>
        </w:rPr>
        <w:t xml:space="preserve"> </w:t>
      </w:r>
      <w:r w:rsidRPr="0035047D">
        <w:rPr>
          <w:lang w:val="en-US" w:eastAsia="zh-CN"/>
        </w:rPr>
        <w:t>configuration recommendation</w:t>
      </w:r>
      <w:r w:rsidRPr="0035047D">
        <w:t xml:space="preserve">. </w:t>
      </w:r>
    </w:p>
    <w:p w14:paraId="7DFD4208" w14:textId="77777777" w:rsidR="00084962" w:rsidRPr="0035047D" w:rsidRDefault="00084962" w:rsidP="00084962">
      <w:pPr>
        <w:rPr>
          <w:lang w:val="en-US"/>
        </w:rPr>
      </w:pPr>
      <w:r w:rsidRPr="0035047D">
        <w:rPr>
          <w:lang w:val="en-US"/>
        </w:rPr>
        <w:t>Pre-conditions:</w:t>
      </w:r>
    </w:p>
    <w:p w14:paraId="77DB2649" w14:textId="77777777" w:rsidR="00084962" w:rsidRPr="0035047D" w:rsidRDefault="00084962" w:rsidP="00084962">
      <w:pPr>
        <w:pStyle w:val="B1"/>
      </w:pPr>
      <w:r>
        <w:t>1.</w:t>
      </w:r>
      <w:r>
        <w:tab/>
      </w:r>
      <w:r w:rsidRPr="0035047D">
        <w:t xml:space="preserve">The </w:t>
      </w:r>
      <w:r w:rsidRPr="0035047D">
        <w:rPr>
          <w:lang w:val="en-US" w:eastAsia="zh-CN"/>
        </w:rPr>
        <w:t>ADAES</w:t>
      </w:r>
      <w:r w:rsidRPr="0035047D">
        <w:t xml:space="preserve"> is registered</w:t>
      </w:r>
      <w:r w:rsidRPr="0035047D">
        <w:rPr>
          <w:lang w:val="en-US" w:eastAsia="zh-CN"/>
        </w:rPr>
        <w:t xml:space="preserve"> and </w:t>
      </w:r>
      <w:r w:rsidRPr="0035047D">
        <w:t xml:space="preserve">capable </w:t>
      </w:r>
      <w:r w:rsidRPr="0035047D">
        <w:rPr>
          <w:lang w:val="en-US" w:eastAsia="zh-CN"/>
        </w:rPr>
        <w:t>of</w:t>
      </w:r>
      <w:r w:rsidRPr="0035047D">
        <w:t xml:space="preserve"> interacting with 5GS </w:t>
      </w:r>
      <w:r w:rsidRPr="0035047D">
        <w:rPr>
          <w:lang w:val="en-US" w:eastAsia="zh-CN"/>
        </w:rPr>
        <w:t>to</w:t>
      </w:r>
      <w:r w:rsidRPr="0035047D">
        <w:t xml:space="preserve"> collected network slice </w:t>
      </w:r>
      <w:r w:rsidRPr="0035047D">
        <w:rPr>
          <w:lang w:val="en-US" w:eastAsia="zh-CN"/>
        </w:rPr>
        <w:t>data</w:t>
      </w:r>
      <w:r w:rsidRPr="0035047D">
        <w:t xml:space="preserve">. </w:t>
      </w:r>
    </w:p>
    <w:p w14:paraId="2D58C89D" w14:textId="77777777" w:rsidR="00084962" w:rsidRPr="0035047D" w:rsidRDefault="00084962" w:rsidP="00084962">
      <w:pPr>
        <w:pStyle w:val="B1"/>
      </w:pPr>
      <w:r>
        <w:rPr>
          <w:lang w:val="en-US" w:eastAsia="zh-CN"/>
        </w:rPr>
        <w:t>2.</w:t>
      </w:r>
      <w:r>
        <w:rPr>
          <w:lang w:val="en-US" w:eastAsia="zh-CN"/>
        </w:rPr>
        <w:tab/>
      </w:r>
      <w:r w:rsidRPr="0035047D">
        <w:rPr>
          <w:lang w:val="en-US" w:eastAsia="zh-CN"/>
        </w:rPr>
        <w:t xml:space="preserve">The ADAES is </w:t>
      </w:r>
      <w:r w:rsidRPr="0035047D">
        <w:t>registered</w:t>
      </w:r>
      <w:r w:rsidRPr="0035047D">
        <w:rPr>
          <w:lang w:val="en-US" w:eastAsia="zh-CN"/>
        </w:rPr>
        <w:t xml:space="preserve"> and </w:t>
      </w:r>
      <w:r w:rsidRPr="0035047D">
        <w:t xml:space="preserve">capable </w:t>
      </w:r>
      <w:r w:rsidRPr="0035047D">
        <w:rPr>
          <w:lang w:val="en-US" w:eastAsia="zh-CN"/>
        </w:rPr>
        <w:t>of</w:t>
      </w:r>
      <w:r w:rsidRPr="0035047D">
        <w:t xml:space="preserve"> interacting with </w:t>
      </w:r>
      <w:r w:rsidRPr="0035047D">
        <w:rPr>
          <w:lang w:val="en-US" w:eastAsia="zh-CN"/>
        </w:rPr>
        <w:t xml:space="preserve">NSCE to </w:t>
      </w:r>
      <w:r w:rsidRPr="0035047D">
        <w:t>collected network slice</w:t>
      </w:r>
      <w:r w:rsidRPr="0035047D">
        <w:rPr>
          <w:lang w:val="en-US" w:eastAsia="zh-CN"/>
        </w:rPr>
        <w:t xml:space="preserve"> performance and analytic.</w:t>
      </w:r>
    </w:p>
    <w:p w14:paraId="4214FFE2" w14:textId="77777777" w:rsidR="00084962" w:rsidRPr="0035047D" w:rsidRDefault="00084962" w:rsidP="00084962">
      <w:pPr>
        <w:pStyle w:val="TH"/>
      </w:pPr>
      <w:r w:rsidRPr="0035047D">
        <w:rPr>
          <w:rFonts w:eastAsia="SimSun"/>
        </w:rPr>
        <w:object w:dxaOrig="6516" w:dyaOrig="6072" w14:anchorId="01A11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325.5pt;height:303.75pt;mso-position-horizontal-relative:page;mso-position-vertical-relative:page" o:ole="">
            <v:imagedata r:id="rId12" o:title=""/>
          </v:shape>
          <o:OLEObject Type="Embed" ProgID="Visio.Drawing.11" ShapeID="Object 2" DrawAspect="Content" ObjectID="_1727595262" r:id="rId13"/>
        </w:object>
      </w:r>
    </w:p>
    <w:p w14:paraId="3AA95A91" w14:textId="77777777" w:rsidR="00084962" w:rsidRPr="0035047D" w:rsidRDefault="00084962" w:rsidP="00084962">
      <w:pPr>
        <w:pStyle w:val="TF"/>
      </w:pPr>
      <w:r w:rsidRPr="0035047D">
        <w:t>Figure 6.8.1-1: ADAES support for network slice configuration recommendation</w:t>
      </w:r>
    </w:p>
    <w:p w14:paraId="0E0441DF" w14:textId="77777777" w:rsidR="00084962" w:rsidRPr="0035047D" w:rsidRDefault="00084962" w:rsidP="00084962">
      <w:pPr>
        <w:ind w:left="567" w:hanging="283"/>
        <w:rPr>
          <w:lang w:val="en-US"/>
        </w:rPr>
      </w:pPr>
      <w:r w:rsidRPr="0035047D">
        <w:rPr>
          <w:lang w:val="en-US"/>
        </w:rPr>
        <w:t>1.</w:t>
      </w:r>
      <w:r w:rsidRPr="0035047D">
        <w:rPr>
          <w:lang w:val="en-US"/>
        </w:rPr>
        <w:tab/>
      </w:r>
      <w:r w:rsidRPr="0035047D">
        <w:t xml:space="preserve">The consumer of the ADAES sends a subscription request to ADAES and provides the </w:t>
      </w:r>
      <w:r w:rsidRPr="0035047D">
        <w:rPr>
          <w:lang w:val="en-US"/>
        </w:rPr>
        <w:t xml:space="preserve">target S-NSSAI, DNN, </w:t>
      </w:r>
      <w:r w:rsidRPr="0035047D">
        <w:rPr>
          <w:lang w:val="en-US" w:eastAsia="zh-CN"/>
        </w:rPr>
        <w:t xml:space="preserve">slice requirement, </w:t>
      </w:r>
      <w:r w:rsidRPr="0035047D">
        <w:rPr>
          <w:lang w:val="en-US"/>
        </w:rPr>
        <w:t xml:space="preserve">area of the </w:t>
      </w:r>
      <w:r w:rsidRPr="0035047D">
        <w:rPr>
          <w:lang w:val="en-US" w:eastAsia="zh-CN"/>
        </w:rPr>
        <w:t>interest</w:t>
      </w:r>
      <w:r w:rsidRPr="0035047D">
        <w:rPr>
          <w:lang w:val="en-US"/>
        </w:rPr>
        <w:t xml:space="preserve">, </w:t>
      </w:r>
      <w:r w:rsidRPr="0035047D">
        <w:rPr>
          <w:lang w:val="en-US" w:eastAsia="zh-CN"/>
        </w:rPr>
        <w:t>interest time period</w:t>
      </w:r>
      <w:r w:rsidRPr="0035047D">
        <w:rPr>
          <w:lang w:val="en-US"/>
        </w:rPr>
        <w:t xml:space="preserve"> of the </w:t>
      </w:r>
      <w:r w:rsidRPr="0035047D">
        <w:rPr>
          <w:lang w:val="en-US" w:eastAsia="zh-CN"/>
        </w:rPr>
        <w:t>historical data (</w:t>
      </w:r>
      <w:proofErr w:type="gramStart"/>
      <w:r w:rsidRPr="0035047D">
        <w:rPr>
          <w:lang w:val="en-US" w:eastAsia="zh-CN"/>
        </w:rPr>
        <w:t>e.g.</w:t>
      </w:r>
      <w:proofErr w:type="gramEnd"/>
      <w:r w:rsidRPr="0035047D">
        <w:rPr>
          <w:lang w:val="en-US" w:eastAsia="zh-CN"/>
        </w:rPr>
        <w:t xml:space="preserve"> last year)</w:t>
      </w:r>
      <w:r w:rsidRPr="0035047D">
        <w:rPr>
          <w:lang w:val="en-US"/>
        </w:rPr>
        <w:t>, the required confidence level, whether offline and/or online analytic are needed etc.</w:t>
      </w:r>
    </w:p>
    <w:p w14:paraId="545FCFA4" w14:textId="77777777" w:rsidR="00084962" w:rsidRPr="0035047D" w:rsidRDefault="00084962" w:rsidP="00084962">
      <w:pPr>
        <w:ind w:left="567" w:hanging="283"/>
        <w:rPr>
          <w:b/>
          <w:lang w:val="en-US"/>
        </w:rPr>
      </w:pPr>
      <w:r w:rsidRPr="0035047D">
        <w:rPr>
          <w:lang w:val="en-US"/>
        </w:rPr>
        <w:t>2.</w:t>
      </w:r>
      <w:r w:rsidRPr="0035047D">
        <w:rPr>
          <w:lang w:val="en-US"/>
        </w:rPr>
        <w:tab/>
        <w:t>The ADAES sends a subscription response</w:t>
      </w:r>
      <w:r w:rsidRPr="0035047D">
        <w:rPr>
          <w:lang w:val="en-US" w:eastAsia="zh-CN"/>
        </w:rPr>
        <w:t xml:space="preserve"> </w:t>
      </w:r>
      <w:r w:rsidRPr="0035047D">
        <w:rPr>
          <w:lang w:val="en-US"/>
        </w:rPr>
        <w:t>to the consumer.</w:t>
      </w:r>
    </w:p>
    <w:p w14:paraId="7AADB94A" w14:textId="77777777" w:rsidR="00084962" w:rsidRPr="0035047D" w:rsidRDefault="00084962" w:rsidP="00084962">
      <w:pPr>
        <w:ind w:left="567" w:hanging="283"/>
        <w:rPr>
          <w:bCs/>
          <w:lang w:val="en-US" w:eastAsia="zh-CN"/>
        </w:rPr>
      </w:pPr>
      <w:r w:rsidRPr="0035047D">
        <w:rPr>
          <w:bCs/>
        </w:rPr>
        <w:t>3.</w:t>
      </w:r>
      <w:r w:rsidRPr="0035047D">
        <w:rPr>
          <w:bCs/>
        </w:rPr>
        <w:tab/>
        <w:t xml:space="preserve">The ADAES subscribes to the Data Sources with the respective Data Collection Event ID and the requirement for data collection related to the request slice(s). Such requests can be sent to SEAL NSCE, OAM, NWDAF or </w:t>
      </w:r>
      <w:r w:rsidRPr="0035047D">
        <w:rPr>
          <w:bCs/>
          <w:lang w:val="en-US" w:eastAsia="zh-CN"/>
        </w:rPr>
        <w:t>the</w:t>
      </w:r>
      <w:r w:rsidRPr="0035047D">
        <w:rPr>
          <w:bCs/>
        </w:rPr>
        <w:t xml:space="preserve"> combination of </w:t>
      </w:r>
      <w:proofErr w:type="spellStart"/>
      <w:r w:rsidRPr="0035047D">
        <w:rPr>
          <w:bCs/>
        </w:rPr>
        <w:t>th</w:t>
      </w:r>
      <w:r w:rsidRPr="0035047D">
        <w:rPr>
          <w:bCs/>
          <w:lang w:val="en-US" w:eastAsia="zh-CN"/>
        </w:rPr>
        <w:t>em</w:t>
      </w:r>
      <w:proofErr w:type="spellEnd"/>
      <w:r w:rsidRPr="0035047D">
        <w:rPr>
          <w:bCs/>
          <w:lang w:val="en-US" w:eastAsia="zh-CN"/>
        </w:rPr>
        <w:t xml:space="preserve">. </w:t>
      </w:r>
    </w:p>
    <w:p w14:paraId="75AA4F9B" w14:textId="0D912C45" w:rsidR="00084962" w:rsidRPr="0035047D" w:rsidRDefault="00084962" w:rsidP="00084962">
      <w:pPr>
        <w:ind w:left="567" w:hanging="283"/>
        <w:rPr>
          <w:lang w:val="en-US" w:eastAsia="zh-CN"/>
        </w:rPr>
      </w:pPr>
      <w:r w:rsidRPr="0035047D">
        <w:rPr>
          <w:bCs/>
          <w:lang w:val="en-US" w:eastAsia="zh-CN"/>
        </w:rPr>
        <w:t>4.</w:t>
      </w:r>
      <w:r w:rsidRPr="0035047D">
        <w:rPr>
          <w:bCs/>
          <w:lang w:val="en-US" w:eastAsia="zh-CN"/>
        </w:rPr>
        <w:tab/>
        <w:t>B</w:t>
      </w:r>
      <w:r w:rsidRPr="0035047D">
        <w:rPr>
          <w:bCs/>
          <w:lang w:val="en-US"/>
        </w:rPr>
        <w:t xml:space="preserve">ased on subscription, </w:t>
      </w:r>
      <w:r w:rsidRPr="0035047D">
        <w:rPr>
          <w:bCs/>
          <w:lang w:val="en-US" w:eastAsia="zh-CN"/>
        </w:rPr>
        <w:t>t</w:t>
      </w:r>
      <w:r w:rsidRPr="0035047D">
        <w:rPr>
          <w:bCs/>
          <w:lang w:val="en-US"/>
        </w:rPr>
        <w:t>he ADAES</w:t>
      </w:r>
      <w:ins w:id="3" w:author="manos" w:date="2022-09-30T09:48:00Z">
        <w:r w:rsidR="00F25759">
          <w:rPr>
            <w:bCs/>
            <w:lang w:val="en-US"/>
          </w:rPr>
          <w:t xml:space="preserve"> (acting as VAL server)</w:t>
        </w:r>
      </w:ins>
      <w:r w:rsidRPr="0035047D">
        <w:rPr>
          <w:bCs/>
          <w:lang w:val="en-US"/>
        </w:rPr>
        <w:t xml:space="preserve"> </w:t>
      </w:r>
      <w:r w:rsidRPr="0035047D">
        <w:rPr>
          <w:bCs/>
          <w:lang w:val="en-US" w:eastAsia="zh-CN"/>
        </w:rPr>
        <w:t xml:space="preserve">may </w:t>
      </w:r>
      <w:r w:rsidRPr="0035047D">
        <w:rPr>
          <w:bCs/>
          <w:lang w:val="en-US"/>
        </w:rPr>
        <w:t xml:space="preserve">receive </w:t>
      </w:r>
      <w:r w:rsidRPr="0035047D">
        <w:rPr>
          <w:lang w:val="en-US"/>
        </w:rPr>
        <w:t>performance and analytics data</w:t>
      </w:r>
      <w:r w:rsidRPr="0035047D">
        <w:rPr>
          <w:lang w:val="en-US" w:eastAsia="zh-CN"/>
        </w:rPr>
        <w:t xml:space="preserve"> from SEAL NSCE </w:t>
      </w:r>
      <w:ins w:id="4" w:author="manos" w:date="2022-09-30T09:50:00Z">
        <w:r w:rsidR="00F25759">
          <w:rPr>
            <w:lang w:val="en-US" w:eastAsia="zh-CN"/>
          </w:rPr>
          <w:t>(</w:t>
        </w:r>
      </w:ins>
      <w:proofErr w:type="gramStart"/>
      <w:ins w:id="5" w:author="manos" w:date="2022-09-30T09:51:00Z">
        <w:r w:rsidR="00F25759">
          <w:rPr>
            <w:lang w:val="en-US" w:eastAsia="zh-CN"/>
          </w:rPr>
          <w:t>e.g.</w:t>
        </w:r>
        <w:proofErr w:type="gramEnd"/>
        <w:r w:rsidR="00F25759">
          <w:rPr>
            <w:lang w:val="en-US" w:eastAsia="zh-CN"/>
          </w:rPr>
          <w:t xml:space="preserve"> </w:t>
        </w:r>
        <w:proofErr w:type="spellStart"/>
        <w:r w:rsidR="00F25759">
          <w:rPr>
            <w:lang w:val="en-US" w:eastAsia="zh-CN"/>
          </w:rPr>
          <w:t>QoE</w:t>
        </w:r>
        <w:proofErr w:type="spellEnd"/>
        <w:r w:rsidR="00F25759">
          <w:rPr>
            <w:lang w:val="en-US" w:eastAsia="zh-CN"/>
          </w:rPr>
          <w:t xml:space="preserve"> metrics, </w:t>
        </w:r>
      </w:ins>
      <w:r w:rsidRPr="0035047D">
        <w:rPr>
          <w:lang w:val="en-US" w:eastAsia="zh-CN"/>
        </w:rPr>
        <w:t xml:space="preserve">as defined in the </w:t>
      </w:r>
      <w:del w:id="6" w:author="manos" w:date="2022-09-30T09:50:00Z">
        <w:r w:rsidRPr="0035047D" w:rsidDel="00F25759">
          <w:rPr>
            <w:lang w:val="en-US" w:eastAsia="zh-CN"/>
          </w:rPr>
          <w:delText>TR 23.700-99</w:delText>
        </w:r>
      </w:del>
      <w:ins w:id="7" w:author="manos" w:date="2022-09-30T09:50:00Z">
        <w:r w:rsidR="00F25759">
          <w:rPr>
            <w:lang w:val="en-US" w:eastAsia="zh-CN"/>
          </w:rPr>
          <w:t>TS 2</w:t>
        </w:r>
      </w:ins>
      <w:ins w:id="8" w:author="auth11" w:date="2022-10-18T10:47:00Z">
        <w:r w:rsidR="00065256">
          <w:rPr>
            <w:lang w:val="en-US" w:eastAsia="zh-CN"/>
          </w:rPr>
          <w:t>3</w:t>
        </w:r>
      </w:ins>
      <w:ins w:id="9" w:author="manos" w:date="2022-09-30T09:50:00Z">
        <w:r w:rsidR="00F25759">
          <w:rPr>
            <w:lang w:val="en-US" w:eastAsia="zh-CN"/>
          </w:rPr>
          <w:t>.435</w:t>
        </w:r>
      </w:ins>
      <w:r w:rsidRPr="0035047D">
        <w:rPr>
          <w:lang w:val="en-US" w:eastAsia="zh-CN"/>
        </w:rPr>
        <w:t xml:space="preserve"> clause </w:t>
      </w:r>
      <w:del w:id="10" w:author="manos" w:date="2022-09-30T09:51:00Z">
        <w:r w:rsidRPr="0035047D" w:rsidDel="00F25759">
          <w:rPr>
            <w:lang w:val="en-US" w:eastAsia="zh-CN"/>
          </w:rPr>
          <w:delText>6.5</w:delText>
        </w:r>
      </w:del>
      <w:ins w:id="11" w:author="manos" w:date="2022-09-30T09:51:00Z">
        <w:r w:rsidR="00F25759">
          <w:rPr>
            <w:lang w:val="en-US" w:eastAsia="zh-CN"/>
          </w:rPr>
          <w:t>9.4.2</w:t>
        </w:r>
      </w:ins>
      <w:ins w:id="12" w:author="manos" w:date="2022-09-30T09:52:00Z">
        <w:r w:rsidR="00F25759">
          <w:rPr>
            <w:lang w:val="en-US" w:eastAsia="zh-CN"/>
          </w:rPr>
          <w:t>)</w:t>
        </w:r>
      </w:ins>
      <w:r w:rsidRPr="0035047D">
        <w:rPr>
          <w:lang w:val="en-US" w:eastAsia="zh-CN"/>
        </w:rPr>
        <w:t>.</w:t>
      </w:r>
    </w:p>
    <w:p w14:paraId="21BCD3BD" w14:textId="23A180B9" w:rsidR="00084962" w:rsidRPr="0035047D" w:rsidDel="00F25759" w:rsidRDefault="00084962" w:rsidP="00084962">
      <w:pPr>
        <w:pStyle w:val="EditorsNote"/>
        <w:rPr>
          <w:del w:id="13" w:author="manos" w:date="2022-09-30T09:51:00Z"/>
        </w:rPr>
      </w:pPr>
      <w:del w:id="14" w:author="manos" w:date="2022-09-30T09:51:00Z">
        <w:r w:rsidRPr="0035047D" w:rsidDel="00F25759">
          <w:lastRenderedPageBreak/>
          <w:delText>Editor</w:delText>
        </w:r>
        <w:r w:rsidRPr="004D452E" w:rsidDel="00F25759">
          <w:delText>'</w:delText>
        </w:r>
        <w:r w:rsidRPr="0035047D" w:rsidDel="00F25759">
          <w:delText>s Note: The reference should be updated after it is specified in the TS 23.435.</w:delText>
        </w:r>
      </w:del>
    </w:p>
    <w:p w14:paraId="6413B8D3" w14:textId="77777777" w:rsidR="00084962" w:rsidRPr="0035047D" w:rsidRDefault="00084962" w:rsidP="00084962">
      <w:pPr>
        <w:ind w:left="567" w:hanging="283"/>
        <w:rPr>
          <w:bCs/>
        </w:rPr>
      </w:pPr>
      <w:r w:rsidRPr="0035047D">
        <w:rPr>
          <w:lang w:val="en-US" w:eastAsia="zh-CN"/>
        </w:rPr>
        <w:t>5.</w:t>
      </w:r>
      <w:r w:rsidRPr="0035047D">
        <w:rPr>
          <w:lang w:val="en-US" w:eastAsia="zh-CN"/>
        </w:rPr>
        <w:tab/>
      </w:r>
      <w:r w:rsidRPr="0035047D">
        <w:rPr>
          <w:bCs/>
          <w:lang w:val="en-US" w:eastAsia="zh-CN"/>
        </w:rPr>
        <w:t>B</w:t>
      </w:r>
      <w:r w:rsidRPr="0035047D">
        <w:rPr>
          <w:bCs/>
          <w:lang w:val="en-US"/>
        </w:rPr>
        <w:t xml:space="preserve">ased on subscription, </w:t>
      </w:r>
      <w:r w:rsidRPr="0035047D">
        <w:rPr>
          <w:bCs/>
          <w:lang w:val="en-US" w:eastAsia="zh-CN"/>
        </w:rPr>
        <w:t>t</w:t>
      </w:r>
      <w:r w:rsidRPr="0035047D">
        <w:rPr>
          <w:bCs/>
          <w:lang w:val="en-US"/>
        </w:rPr>
        <w:t xml:space="preserve">he ADAES </w:t>
      </w:r>
      <w:r w:rsidRPr="0035047D">
        <w:rPr>
          <w:bCs/>
          <w:lang w:val="en-US" w:eastAsia="zh-CN"/>
        </w:rPr>
        <w:t xml:space="preserve">may </w:t>
      </w:r>
      <w:r w:rsidRPr="0035047D">
        <w:rPr>
          <w:bCs/>
          <w:lang w:val="en-US"/>
        </w:rPr>
        <w:t xml:space="preserve">receive </w:t>
      </w:r>
      <w:r w:rsidRPr="0035047D">
        <w:rPr>
          <w:bCs/>
          <w:lang w:val="en-US" w:eastAsia="zh-CN"/>
        </w:rPr>
        <w:t xml:space="preserve">Network </w:t>
      </w:r>
      <w:r w:rsidRPr="0035047D">
        <w:rPr>
          <w:bCs/>
        </w:rPr>
        <w:t>slice / NSI</w:t>
      </w:r>
      <w:r w:rsidRPr="0035047D">
        <w:t xml:space="preserve"> related performance data </w:t>
      </w:r>
      <w:r w:rsidRPr="0035047D">
        <w:rPr>
          <w:lang w:val="en-US" w:eastAsia="zh-CN"/>
        </w:rPr>
        <w:t xml:space="preserve">from OAM as </w:t>
      </w:r>
      <w:r w:rsidRPr="0035047D">
        <w:t>defined in TS 28.552 [12]</w:t>
      </w:r>
      <w:r w:rsidRPr="0035047D">
        <w:rPr>
          <w:bCs/>
        </w:rPr>
        <w:t>.</w:t>
      </w:r>
    </w:p>
    <w:p w14:paraId="63A65536" w14:textId="77777777" w:rsidR="00084962" w:rsidRPr="0035047D" w:rsidRDefault="00084962" w:rsidP="00084962">
      <w:pPr>
        <w:ind w:left="567" w:hanging="283"/>
        <w:rPr>
          <w:bCs/>
          <w:lang w:val="en-US"/>
        </w:rPr>
      </w:pPr>
      <w:r w:rsidRPr="0035047D">
        <w:rPr>
          <w:bCs/>
          <w:lang w:val="en-US" w:eastAsia="zh-CN"/>
        </w:rPr>
        <w:t>6.</w:t>
      </w:r>
      <w:r w:rsidRPr="0035047D">
        <w:rPr>
          <w:bCs/>
          <w:lang w:val="en-US" w:eastAsia="zh-CN"/>
        </w:rPr>
        <w:tab/>
        <w:t>B</w:t>
      </w:r>
      <w:r w:rsidRPr="0035047D">
        <w:rPr>
          <w:bCs/>
          <w:lang w:val="en-US"/>
        </w:rPr>
        <w:t xml:space="preserve">ased on subscription, </w:t>
      </w:r>
      <w:r w:rsidRPr="0035047D">
        <w:rPr>
          <w:bCs/>
          <w:lang w:val="en-US" w:eastAsia="zh-CN"/>
        </w:rPr>
        <w:t>t</w:t>
      </w:r>
      <w:r w:rsidRPr="0035047D">
        <w:rPr>
          <w:bCs/>
          <w:lang w:val="en-US"/>
        </w:rPr>
        <w:t xml:space="preserve">he ADAES </w:t>
      </w:r>
      <w:r w:rsidRPr="0035047D">
        <w:rPr>
          <w:bCs/>
          <w:lang w:val="en-US" w:eastAsia="zh-CN"/>
        </w:rPr>
        <w:t xml:space="preserve">may </w:t>
      </w:r>
      <w:proofErr w:type="spellStart"/>
      <w:r w:rsidRPr="0035047D">
        <w:rPr>
          <w:bCs/>
          <w:lang w:val="en-US"/>
        </w:rPr>
        <w:t>receives</w:t>
      </w:r>
      <w:proofErr w:type="spellEnd"/>
      <w:r w:rsidRPr="0035047D">
        <w:rPr>
          <w:bCs/>
          <w:lang w:val="en-US"/>
        </w:rPr>
        <w:t xml:space="preserve"> </w:t>
      </w:r>
      <w:r w:rsidRPr="0035047D">
        <w:rPr>
          <w:bCs/>
          <w:lang w:val="en-US" w:eastAsia="zh-CN"/>
        </w:rPr>
        <w:t xml:space="preserve">Network </w:t>
      </w:r>
      <w:r w:rsidRPr="0035047D">
        <w:rPr>
          <w:bCs/>
        </w:rPr>
        <w:t xml:space="preserve">slice related </w:t>
      </w:r>
      <w:r w:rsidRPr="0035047D">
        <w:rPr>
          <w:lang w:val="en-US"/>
        </w:rPr>
        <w:t>Observed Service experience statistics</w:t>
      </w:r>
      <w:r w:rsidRPr="0035047D">
        <w:rPr>
          <w:rFonts w:ascii="SimSun" w:hAnsi="SimSun" w:cs="SimSun" w:hint="eastAsia"/>
          <w:lang w:val="en-US" w:eastAsia="zh-CN"/>
        </w:rPr>
        <w:t xml:space="preserve">, </w:t>
      </w:r>
      <w:r w:rsidRPr="0035047D">
        <w:rPr>
          <w:lang w:val="en-US"/>
        </w:rPr>
        <w:t xml:space="preserve">Load level information of a Network Slice defined </w:t>
      </w:r>
      <w:r w:rsidRPr="0035047D">
        <w:rPr>
          <w:lang w:val="en-US" w:eastAsia="zh-CN"/>
        </w:rPr>
        <w:t xml:space="preserve">from NWDAF as </w:t>
      </w:r>
      <w:r w:rsidRPr="0035047D">
        <w:t>defined</w:t>
      </w:r>
      <w:r w:rsidRPr="0035047D">
        <w:rPr>
          <w:lang w:val="en-US" w:eastAsia="zh-CN"/>
        </w:rPr>
        <w:t xml:space="preserve"> </w:t>
      </w:r>
      <w:r w:rsidRPr="0035047D">
        <w:rPr>
          <w:lang w:val="en-US"/>
        </w:rPr>
        <w:t>in TS 23.288[18]</w:t>
      </w:r>
    </w:p>
    <w:p w14:paraId="7F1FDB4B" w14:textId="77777777" w:rsidR="00084962" w:rsidRPr="0035047D" w:rsidRDefault="00084962" w:rsidP="00084962">
      <w:pPr>
        <w:ind w:left="567" w:hanging="283"/>
        <w:rPr>
          <w:bCs/>
          <w:lang w:val="en-US" w:eastAsia="zh-CN"/>
        </w:rPr>
      </w:pPr>
      <w:r w:rsidRPr="0035047D">
        <w:rPr>
          <w:bCs/>
          <w:lang w:val="en-US" w:eastAsia="zh-CN"/>
        </w:rPr>
        <w:t>7</w:t>
      </w:r>
      <w:r w:rsidRPr="0035047D">
        <w:rPr>
          <w:bCs/>
          <w:lang w:val="en-US"/>
        </w:rPr>
        <w:t>.</w:t>
      </w:r>
      <w:r w:rsidRPr="0035047D">
        <w:rPr>
          <w:bCs/>
          <w:lang w:val="en-US"/>
        </w:rPr>
        <w:tab/>
      </w:r>
      <w:r w:rsidRPr="0035047D">
        <w:rPr>
          <w:bCs/>
          <w:lang w:val="en-US" w:eastAsia="zh-CN"/>
        </w:rPr>
        <w:t>If the data is collected from multiple sources, t</w:t>
      </w:r>
      <w:r w:rsidRPr="0035047D">
        <w:rPr>
          <w:bCs/>
          <w:lang w:val="en-US"/>
        </w:rPr>
        <w:t xml:space="preserve">he ADAES </w:t>
      </w:r>
      <w:r w:rsidRPr="0035047D">
        <w:rPr>
          <w:bCs/>
          <w:lang w:val="en-US" w:eastAsia="zh-CN"/>
        </w:rPr>
        <w:t xml:space="preserve">combines </w:t>
      </w:r>
      <w:r w:rsidRPr="0035047D">
        <w:rPr>
          <w:bCs/>
          <w:lang w:val="en-US"/>
        </w:rPr>
        <w:t xml:space="preserve">or correlates the data/analytics from steps </w:t>
      </w:r>
      <w:proofErr w:type="gramStart"/>
      <w:r w:rsidRPr="0035047D">
        <w:rPr>
          <w:bCs/>
          <w:lang w:val="en-US" w:eastAsia="zh-CN"/>
        </w:rPr>
        <w:t>3</w:t>
      </w:r>
      <w:r w:rsidRPr="0035047D">
        <w:rPr>
          <w:bCs/>
          <w:lang w:val="en-US"/>
        </w:rPr>
        <w:t>-</w:t>
      </w:r>
      <w:r w:rsidRPr="0035047D">
        <w:rPr>
          <w:bCs/>
          <w:lang w:val="en-US" w:eastAsia="zh-CN"/>
        </w:rPr>
        <w:t>5, and</w:t>
      </w:r>
      <w:proofErr w:type="gramEnd"/>
      <w:r w:rsidRPr="0035047D">
        <w:rPr>
          <w:bCs/>
          <w:lang w:val="en-US" w:eastAsia="zh-CN"/>
        </w:rPr>
        <w:t xml:space="preserve"> stores the data into data repository if needed.</w:t>
      </w:r>
    </w:p>
    <w:p w14:paraId="042CD4EB" w14:textId="77777777" w:rsidR="00084962" w:rsidRPr="0035047D" w:rsidRDefault="00084962" w:rsidP="00084962">
      <w:pPr>
        <w:ind w:left="567" w:hanging="283"/>
        <w:rPr>
          <w:bCs/>
          <w:lang w:val="en-US" w:eastAsia="zh-CN"/>
        </w:rPr>
      </w:pPr>
      <w:r w:rsidRPr="0035047D">
        <w:rPr>
          <w:bCs/>
          <w:lang w:val="en-US" w:eastAsia="zh-CN"/>
        </w:rPr>
        <w:t>8.</w:t>
      </w:r>
      <w:r w:rsidRPr="0035047D">
        <w:rPr>
          <w:bCs/>
          <w:lang w:val="en-US" w:eastAsia="zh-CN"/>
        </w:rPr>
        <w:tab/>
        <w:t xml:space="preserve">Collect the historical data from data repository and analyze the network slice usage pattern. When the amount of stored historical data does not cover the required </w:t>
      </w:r>
      <w:r w:rsidRPr="0035047D">
        <w:rPr>
          <w:lang w:val="en-US" w:eastAsia="zh-CN"/>
        </w:rPr>
        <w:t xml:space="preserve">interest </w:t>
      </w:r>
      <w:proofErr w:type="gramStart"/>
      <w:r w:rsidRPr="0035047D">
        <w:rPr>
          <w:lang w:val="en-US" w:eastAsia="zh-CN"/>
        </w:rPr>
        <w:t>time period</w:t>
      </w:r>
      <w:proofErr w:type="gramEnd"/>
      <w:r w:rsidRPr="0035047D">
        <w:rPr>
          <w:lang w:val="en-US"/>
        </w:rPr>
        <w:t xml:space="preserve"> of the </w:t>
      </w:r>
      <w:r w:rsidRPr="0035047D">
        <w:rPr>
          <w:lang w:val="en-US" w:eastAsia="zh-CN"/>
        </w:rPr>
        <w:t>historical data</w:t>
      </w:r>
      <w:r w:rsidRPr="0035047D">
        <w:rPr>
          <w:bCs/>
          <w:lang w:val="en-US" w:eastAsia="zh-CN"/>
        </w:rPr>
        <w:t>, ADAES analyze the slice usage pattern based on the existing stored historical data.</w:t>
      </w:r>
    </w:p>
    <w:p w14:paraId="46F0FAD6" w14:textId="77777777" w:rsidR="00084962" w:rsidRPr="0035047D" w:rsidRDefault="00084962" w:rsidP="00084962">
      <w:pPr>
        <w:ind w:left="567" w:hanging="283"/>
        <w:rPr>
          <w:lang w:val="en-US"/>
        </w:rPr>
      </w:pPr>
      <w:r w:rsidRPr="0035047D">
        <w:rPr>
          <w:bCs/>
          <w:lang w:val="en-US" w:eastAsia="zh-CN"/>
        </w:rPr>
        <w:t>9.</w:t>
      </w:r>
      <w:r w:rsidRPr="0035047D">
        <w:rPr>
          <w:bCs/>
          <w:lang w:val="en-US" w:eastAsia="zh-CN"/>
        </w:rPr>
        <w:tab/>
        <w:t xml:space="preserve">The ADAES </w:t>
      </w:r>
      <w:r w:rsidRPr="0035047D">
        <w:rPr>
          <w:bCs/>
          <w:lang w:val="en-US"/>
        </w:rPr>
        <w:t xml:space="preserve">provides </w:t>
      </w:r>
      <w:r w:rsidRPr="0035047D">
        <w:rPr>
          <w:lang w:val="en-US" w:eastAsia="zh-CN"/>
        </w:rPr>
        <w:t>network slice</w:t>
      </w:r>
      <w:r w:rsidRPr="0035047D">
        <w:rPr>
          <w:lang w:val="en-US"/>
        </w:rPr>
        <w:t xml:space="preserve"> </w:t>
      </w:r>
      <w:r w:rsidRPr="0035047D">
        <w:rPr>
          <w:lang w:val="en-US" w:eastAsia="zh-CN"/>
        </w:rPr>
        <w:t>configuration recommendation</w:t>
      </w:r>
      <w:r w:rsidRPr="0035047D">
        <w:rPr>
          <w:bCs/>
          <w:lang w:val="en-US"/>
        </w:rPr>
        <w:t xml:space="preserve"> </w:t>
      </w:r>
      <w:r w:rsidRPr="0035047D">
        <w:rPr>
          <w:bCs/>
          <w:lang w:val="en-US" w:eastAsia="zh-CN"/>
        </w:rPr>
        <w:t xml:space="preserve">based on </w:t>
      </w:r>
      <w:r w:rsidRPr="0035047D">
        <w:rPr>
          <w:bCs/>
          <w:lang w:val="en-US"/>
        </w:rPr>
        <w:t>the</w:t>
      </w:r>
      <w:r w:rsidRPr="0035047D">
        <w:rPr>
          <w:bCs/>
          <w:lang w:val="en-US" w:eastAsia="zh-CN"/>
        </w:rPr>
        <w:t xml:space="preserve"> </w:t>
      </w:r>
      <w:r w:rsidRPr="0035047D">
        <w:rPr>
          <w:lang w:val="en-US" w:eastAsia="zh-CN"/>
        </w:rPr>
        <w:t>slice requirement,</w:t>
      </w:r>
      <w:r w:rsidRPr="0035047D">
        <w:rPr>
          <w:bCs/>
          <w:lang w:val="en-US"/>
        </w:rPr>
        <w:t xml:space="preserve"> slice</w:t>
      </w:r>
      <w:r w:rsidRPr="0035047D">
        <w:rPr>
          <w:bCs/>
          <w:lang w:val="en-US" w:eastAsia="zh-CN"/>
        </w:rPr>
        <w:t xml:space="preserve"> </w:t>
      </w:r>
      <w:r w:rsidRPr="0035047D">
        <w:rPr>
          <w:bCs/>
          <w:lang w:val="en-US"/>
        </w:rPr>
        <w:t>performance</w:t>
      </w:r>
      <w:r w:rsidRPr="0035047D">
        <w:rPr>
          <w:bCs/>
          <w:lang w:val="en-US" w:eastAsia="zh-CN"/>
        </w:rPr>
        <w:t xml:space="preserve"> and derived slice usage pattern from step 8</w:t>
      </w:r>
      <w:r w:rsidRPr="0035047D">
        <w:rPr>
          <w:lang w:val="en-US"/>
        </w:rPr>
        <w:t xml:space="preserve">. </w:t>
      </w:r>
    </w:p>
    <w:p w14:paraId="25D3B7D0" w14:textId="77777777" w:rsidR="00084962" w:rsidRPr="0035047D" w:rsidRDefault="00084962" w:rsidP="00084962">
      <w:pPr>
        <w:ind w:left="567" w:hanging="283"/>
        <w:rPr>
          <w:lang w:val="en-US" w:eastAsia="zh-CN"/>
        </w:rPr>
      </w:pPr>
      <w:r w:rsidRPr="0035047D">
        <w:rPr>
          <w:lang w:val="en-US"/>
        </w:rPr>
        <w:t>8</w:t>
      </w:r>
      <w:r w:rsidRPr="0035047D">
        <w:rPr>
          <w:b/>
          <w:bCs/>
          <w:lang w:val="en-US"/>
        </w:rPr>
        <w:t>.</w:t>
      </w:r>
      <w:r w:rsidRPr="0035047D">
        <w:rPr>
          <w:b/>
          <w:bCs/>
          <w:lang w:val="en-US"/>
        </w:rPr>
        <w:tab/>
      </w:r>
      <w:r w:rsidRPr="0035047D">
        <w:rPr>
          <w:lang w:val="en-US"/>
        </w:rPr>
        <w:t xml:space="preserve">The ADAES sends the </w:t>
      </w:r>
      <w:r w:rsidRPr="0035047D">
        <w:rPr>
          <w:lang w:val="en-US" w:eastAsia="zh-CN"/>
        </w:rPr>
        <w:t>network slice</w:t>
      </w:r>
      <w:r w:rsidRPr="0035047D">
        <w:rPr>
          <w:lang w:val="en-US"/>
        </w:rPr>
        <w:t xml:space="preserve"> </w:t>
      </w:r>
      <w:r w:rsidRPr="0035047D">
        <w:rPr>
          <w:lang w:val="en-US" w:eastAsia="zh-CN"/>
        </w:rPr>
        <w:t>configuration recommendation</w:t>
      </w:r>
      <w:r w:rsidRPr="0035047D">
        <w:rPr>
          <w:lang w:val="en-US"/>
        </w:rPr>
        <w:t xml:space="preserve"> to the consumer.</w:t>
      </w:r>
      <w:r w:rsidRPr="0035047D">
        <w:rPr>
          <w:lang w:val="en-US" w:eastAsia="zh-CN"/>
        </w:rPr>
        <w:t xml:space="preserve"> The recommendation may be related to parameters in the slice </w:t>
      </w:r>
      <w:proofErr w:type="spellStart"/>
      <w:r w:rsidRPr="0035047D">
        <w:rPr>
          <w:lang w:val="en-US" w:eastAsia="zh-CN"/>
        </w:rPr>
        <w:t>serviceProfile</w:t>
      </w:r>
      <w:proofErr w:type="spellEnd"/>
      <w:r w:rsidRPr="0035047D">
        <w:rPr>
          <w:lang w:val="en-US" w:eastAsia="zh-CN"/>
        </w:rPr>
        <w:t xml:space="preserve"> if the consumer is the SEAL NSCE. Or the recommendation may be related to slice resource /functional configuration </w:t>
      </w:r>
      <w:r w:rsidRPr="0035047D">
        <w:rPr>
          <w:lang w:eastAsia="zh-CN"/>
        </w:rPr>
        <w:t>(</w:t>
      </w:r>
      <w:proofErr w:type="gramStart"/>
      <w:r w:rsidRPr="0035047D">
        <w:rPr>
          <w:lang w:eastAsia="zh-CN"/>
        </w:rPr>
        <w:t>e.g.</w:t>
      </w:r>
      <w:proofErr w:type="gramEnd"/>
      <w:r w:rsidRPr="0035047D">
        <w:rPr>
          <w:lang w:eastAsia="zh-CN"/>
        </w:rPr>
        <w:t xml:space="preserve"> slice capacity, coverage)</w:t>
      </w:r>
      <w:r w:rsidRPr="0035047D">
        <w:rPr>
          <w:lang w:val="en-US" w:eastAsia="zh-CN"/>
        </w:rPr>
        <w:t xml:space="preserve"> if the consumer is the management system.</w:t>
      </w:r>
    </w:p>
    <w:p w14:paraId="463F78C2" w14:textId="77777777" w:rsidR="00084962" w:rsidRPr="0035047D" w:rsidRDefault="00084962" w:rsidP="00084962">
      <w:pPr>
        <w:pStyle w:val="Heading3"/>
        <w:rPr>
          <w:rFonts w:eastAsia="SimSun"/>
        </w:rPr>
      </w:pPr>
      <w:bookmarkStart w:id="15" w:name="_Toc113368722"/>
      <w:r w:rsidRPr="0035047D">
        <w:rPr>
          <w:rFonts w:eastAsia="SimSun"/>
        </w:rPr>
        <w:t>6.8.2</w:t>
      </w:r>
      <w:r w:rsidRPr="0035047D">
        <w:rPr>
          <w:rFonts w:eastAsia="SimSun"/>
        </w:rPr>
        <w:tab/>
        <w:t>Corresponding Analytics API</w:t>
      </w:r>
      <w:bookmarkEnd w:id="15"/>
    </w:p>
    <w:p w14:paraId="0C088E49" w14:textId="77777777" w:rsidR="00084962" w:rsidRPr="0035047D" w:rsidRDefault="00084962" w:rsidP="00084962">
      <w:pPr>
        <w:spacing w:after="0"/>
        <w:rPr>
          <w:rFonts w:eastAsia="SimSun"/>
          <w:lang w:val="en-US"/>
        </w:rPr>
      </w:pPr>
      <w:r w:rsidRPr="0035047D">
        <w:rPr>
          <w:lang w:val="en-US"/>
        </w:rPr>
        <w:t>This subclause provides a summary on the corresponding Analytics API for solution #7</w:t>
      </w:r>
    </w:p>
    <w:p w14:paraId="3F4737E6" w14:textId="77777777" w:rsidR="00084962" w:rsidRPr="0035047D" w:rsidRDefault="00084962" w:rsidP="00084962">
      <w:pPr>
        <w:spacing w:after="0"/>
        <w:rPr>
          <w:lang w:val="en-US"/>
        </w:rPr>
      </w:pPr>
    </w:p>
    <w:p w14:paraId="2A3840EE" w14:textId="77777777" w:rsidR="00084962" w:rsidRPr="0035047D" w:rsidRDefault="00084962" w:rsidP="00084962">
      <w:pPr>
        <w:pStyle w:val="B1"/>
        <w:rPr>
          <w:lang w:val="en-US"/>
        </w:rPr>
      </w:pPr>
      <w:r w:rsidRPr="0035047D">
        <w:rPr>
          <w:lang w:val="en-US"/>
        </w:rPr>
        <w:t>-</w:t>
      </w:r>
      <w:r w:rsidRPr="0035047D">
        <w:rPr>
          <w:lang w:val="en-US"/>
        </w:rPr>
        <w:tab/>
        <w:t>Inputs: per slice measurements and analytics, historical data on slice information</w:t>
      </w:r>
    </w:p>
    <w:p w14:paraId="4B1FC426" w14:textId="77777777" w:rsidR="00084962" w:rsidRPr="0035047D" w:rsidRDefault="00084962" w:rsidP="00084962">
      <w:pPr>
        <w:pStyle w:val="B1"/>
        <w:rPr>
          <w:lang w:val="en-US"/>
        </w:rPr>
      </w:pPr>
      <w:r w:rsidRPr="0035047D">
        <w:rPr>
          <w:lang w:val="en-US"/>
        </w:rPr>
        <w:t>-</w:t>
      </w:r>
      <w:r w:rsidRPr="0035047D">
        <w:rPr>
          <w:lang w:val="en-US"/>
        </w:rPr>
        <w:tab/>
        <w:t>List of Data Sources:</w:t>
      </w:r>
    </w:p>
    <w:p w14:paraId="1CB4CFE8" w14:textId="77777777" w:rsidR="00084962" w:rsidRPr="0035047D" w:rsidRDefault="00084962" w:rsidP="00084962">
      <w:pPr>
        <w:pStyle w:val="B2"/>
        <w:rPr>
          <w:lang w:val="en-US"/>
        </w:rPr>
      </w:pPr>
      <w:r w:rsidRPr="0035047D">
        <w:rPr>
          <w:lang w:val="en-US"/>
        </w:rPr>
        <w:t>-</w:t>
      </w:r>
      <w:r w:rsidRPr="0035047D">
        <w:rPr>
          <w:lang w:val="en-US"/>
        </w:rPr>
        <w:tab/>
        <w:t xml:space="preserve">Data Source #1 information: </w:t>
      </w:r>
      <w:r w:rsidRPr="0035047D">
        <w:rPr>
          <w:lang w:val="en-US" w:eastAsia="zh-CN"/>
        </w:rPr>
        <w:t>SEAL NSCE</w:t>
      </w:r>
      <w:r w:rsidRPr="0035047D">
        <w:rPr>
          <w:lang w:val="en-US"/>
        </w:rPr>
        <w:t xml:space="preserve"> </w:t>
      </w:r>
    </w:p>
    <w:p w14:paraId="5F98B28C" w14:textId="77777777" w:rsidR="00084962" w:rsidRPr="0035047D" w:rsidRDefault="00084962" w:rsidP="00084962">
      <w:pPr>
        <w:pStyle w:val="B2"/>
        <w:rPr>
          <w:lang w:val="en-US"/>
        </w:rPr>
      </w:pPr>
      <w:r w:rsidRPr="0035047D">
        <w:rPr>
          <w:lang w:val="en-US"/>
        </w:rPr>
        <w:t>-</w:t>
      </w:r>
      <w:r w:rsidRPr="0035047D">
        <w:rPr>
          <w:lang w:val="en-US"/>
        </w:rPr>
        <w:tab/>
        <w:t xml:space="preserve">Data required from Data Source #1: </w:t>
      </w:r>
      <w:r w:rsidRPr="0035047D">
        <w:rPr>
          <w:bCs/>
          <w:lang w:val="en-US"/>
        </w:rPr>
        <w:t xml:space="preserve"> </w:t>
      </w:r>
      <w:r w:rsidRPr="0035047D">
        <w:rPr>
          <w:lang w:val="en-US"/>
        </w:rPr>
        <w:t>performance and analytics data for a given S-NSSAI</w:t>
      </w:r>
    </w:p>
    <w:p w14:paraId="000698B4" w14:textId="77777777" w:rsidR="00084962" w:rsidRPr="0035047D" w:rsidRDefault="00084962" w:rsidP="00084962">
      <w:pPr>
        <w:pStyle w:val="B2"/>
        <w:rPr>
          <w:lang w:val="en-US"/>
        </w:rPr>
      </w:pPr>
      <w:r w:rsidRPr="0035047D">
        <w:rPr>
          <w:lang w:val="en-US"/>
        </w:rPr>
        <w:t>-</w:t>
      </w:r>
      <w:r w:rsidRPr="0035047D">
        <w:rPr>
          <w:lang w:val="en-US"/>
        </w:rPr>
        <w:tab/>
        <w:t>Data Source #</w:t>
      </w:r>
      <w:r w:rsidRPr="0035047D">
        <w:rPr>
          <w:lang w:val="en-US" w:eastAsia="zh-CN"/>
        </w:rPr>
        <w:t>2</w:t>
      </w:r>
      <w:r w:rsidRPr="0035047D">
        <w:rPr>
          <w:lang w:val="en-US"/>
        </w:rPr>
        <w:t xml:space="preserve"> information: OAM </w:t>
      </w:r>
    </w:p>
    <w:p w14:paraId="181CDDD3" w14:textId="77777777" w:rsidR="00084962" w:rsidRPr="0035047D" w:rsidRDefault="00084962" w:rsidP="00084962">
      <w:pPr>
        <w:pStyle w:val="B2"/>
        <w:rPr>
          <w:lang w:val="en-US"/>
        </w:rPr>
      </w:pPr>
      <w:r w:rsidRPr="0035047D">
        <w:rPr>
          <w:lang w:val="en-US"/>
        </w:rPr>
        <w:t>-</w:t>
      </w:r>
      <w:r w:rsidRPr="0035047D">
        <w:rPr>
          <w:lang w:val="en-US"/>
        </w:rPr>
        <w:tab/>
        <w:t>Data required from Data Source #</w:t>
      </w:r>
      <w:r w:rsidRPr="0035047D">
        <w:rPr>
          <w:lang w:val="en-US" w:eastAsia="zh-CN"/>
        </w:rPr>
        <w:t>2</w:t>
      </w:r>
      <w:r w:rsidRPr="0035047D">
        <w:rPr>
          <w:lang w:val="en-US"/>
        </w:rPr>
        <w:t>: PM data for a given S-NSSAI</w:t>
      </w:r>
    </w:p>
    <w:p w14:paraId="2676B67B" w14:textId="77777777" w:rsidR="00084962" w:rsidRPr="0035047D" w:rsidRDefault="00084962" w:rsidP="00084962">
      <w:pPr>
        <w:pStyle w:val="B2"/>
        <w:rPr>
          <w:lang w:val="en-US"/>
        </w:rPr>
      </w:pPr>
      <w:r w:rsidRPr="0035047D">
        <w:rPr>
          <w:lang w:val="en-US"/>
        </w:rPr>
        <w:t>-</w:t>
      </w:r>
      <w:r w:rsidRPr="0035047D">
        <w:rPr>
          <w:lang w:val="en-US"/>
        </w:rPr>
        <w:tab/>
        <w:t>Data Source #</w:t>
      </w:r>
      <w:r w:rsidRPr="0035047D">
        <w:rPr>
          <w:lang w:val="en-US" w:eastAsia="zh-CN"/>
        </w:rPr>
        <w:t>3</w:t>
      </w:r>
      <w:r w:rsidRPr="0035047D">
        <w:rPr>
          <w:lang w:val="en-US"/>
        </w:rPr>
        <w:t xml:space="preserve"> information: NWDAF </w:t>
      </w:r>
    </w:p>
    <w:p w14:paraId="3343511D" w14:textId="77777777" w:rsidR="00084962" w:rsidRPr="0035047D" w:rsidRDefault="00084962" w:rsidP="00084962">
      <w:pPr>
        <w:pStyle w:val="B2"/>
        <w:rPr>
          <w:lang w:val="en-US" w:eastAsia="zh-CN"/>
        </w:rPr>
      </w:pPr>
      <w:r w:rsidRPr="0035047D">
        <w:rPr>
          <w:lang w:val="en-US"/>
        </w:rPr>
        <w:t>-</w:t>
      </w:r>
      <w:r w:rsidRPr="0035047D">
        <w:rPr>
          <w:lang w:val="en-US"/>
        </w:rPr>
        <w:tab/>
        <w:t>Data required from Data Source #</w:t>
      </w:r>
      <w:r w:rsidRPr="0035047D">
        <w:rPr>
          <w:lang w:val="en-US" w:eastAsia="zh-CN"/>
        </w:rPr>
        <w:t>3</w:t>
      </w:r>
      <w:r w:rsidRPr="0035047D">
        <w:rPr>
          <w:lang w:val="en-US"/>
        </w:rPr>
        <w:t>: slice load analytics for S-NSSAI, service experience for S-NSSAI</w:t>
      </w:r>
    </w:p>
    <w:p w14:paraId="388B914A" w14:textId="77777777" w:rsidR="00084962" w:rsidRPr="0035047D" w:rsidRDefault="00084962" w:rsidP="00084962">
      <w:pPr>
        <w:pStyle w:val="B2"/>
        <w:rPr>
          <w:lang w:val="en-US"/>
        </w:rPr>
      </w:pPr>
      <w:r w:rsidRPr="0035047D">
        <w:rPr>
          <w:lang w:val="en-US"/>
        </w:rPr>
        <w:t>-</w:t>
      </w:r>
      <w:r w:rsidRPr="0035047D">
        <w:rPr>
          <w:lang w:val="en-US"/>
        </w:rPr>
        <w:tab/>
        <w:t>Data Source #</w:t>
      </w:r>
      <w:r w:rsidRPr="0035047D">
        <w:rPr>
          <w:lang w:val="en-US" w:eastAsia="zh-CN"/>
        </w:rPr>
        <w:t>4</w:t>
      </w:r>
      <w:r w:rsidRPr="0035047D">
        <w:rPr>
          <w:lang w:val="en-US"/>
        </w:rPr>
        <w:t xml:space="preserve"> information: </w:t>
      </w:r>
      <w:r w:rsidRPr="0035047D">
        <w:rPr>
          <w:sz w:val="22"/>
          <w:szCs w:val="22"/>
        </w:rPr>
        <w:t>A-ADRF</w:t>
      </w:r>
      <w:r w:rsidRPr="0035047D">
        <w:rPr>
          <w:lang w:val="en-US"/>
        </w:rPr>
        <w:t xml:space="preserve"> </w:t>
      </w:r>
    </w:p>
    <w:p w14:paraId="5D518FDC" w14:textId="77777777" w:rsidR="00084962" w:rsidRPr="0035047D" w:rsidRDefault="00084962" w:rsidP="00084962">
      <w:pPr>
        <w:pStyle w:val="B2"/>
        <w:rPr>
          <w:lang w:val="en-US" w:eastAsia="zh-CN"/>
        </w:rPr>
      </w:pPr>
      <w:r w:rsidRPr="0035047D">
        <w:rPr>
          <w:lang w:val="en-US"/>
        </w:rPr>
        <w:t>-</w:t>
      </w:r>
      <w:r w:rsidRPr="0035047D">
        <w:rPr>
          <w:lang w:val="en-US"/>
        </w:rPr>
        <w:tab/>
        <w:t>Data required from Data Source #</w:t>
      </w:r>
      <w:r w:rsidRPr="0035047D">
        <w:rPr>
          <w:lang w:val="en-US" w:eastAsia="zh-CN"/>
        </w:rPr>
        <w:t>4</w:t>
      </w:r>
      <w:r w:rsidRPr="0035047D">
        <w:rPr>
          <w:lang w:val="en-US"/>
        </w:rPr>
        <w:t>: his</w:t>
      </w:r>
      <w:r w:rsidRPr="0035047D">
        <w:rPr>
          <w:lang w:val="en-US" w:eastAsia="zh-CN"/>
        </w:rPr>
        <w:t xml:space="preserve">torical </w:t>
      </w:r>
      <w:r w:rsidRPr="0035047D">
        <w:rPr>
          <w:lang w:val="en-US"/>
        </w:rPr>
        <w:t xml:space="preserve">slice load analytics </w:t>
      </w:r>
      <w:r w:rsidRPr="0035047D">
        <w:rPr>
          <w:lang w:val="en-US" w:eastAsia="zh-CN"/>
        </w:rPr>
        <w:t>and</w:t>
      </w:r>
      <w:r w:rsidRPr="0035047D">
        <w:rPr>
          <w:lang w:val="en-US"/>
        </w:rPr>
        <w:t xml:space="preserve"> service experience for S-NSSAI</w:t>
      </w:r>
      <w:r w:rsidRPr="0035047D">
        <w:rPr>
          <w:lang w:val="en-US" w:eastAsia="zh-CN"/>
        </w:rPr>
        <w:t>.</w:t>
      </w:r>
    </w:p>
    <w:p w14:paraId="1D08CBCE" w14:textId="77777777" w:rsidR="00084962" w:rsidRPr="0035047D" w:rsidRDefault="00084962" w:rsidP="00084962">
      <w:pPr>
        <w:pStyle w:val="B1"/>
        <w:rPr>
          <w:lang w:val="en-US" w:eastAsia="zh-CN"/>
        </w:rPr>
      </w:pPr>
      <w:r w:rsidRPr="0035047D">
        <w:rPr>
          <w:lang w:val="en-US"/>
        </w:rPr>
        <w:t>-</w:t>
      </w:r>
      <w:r w:rsidRPr="0035047D">
        <w:rPr>
          <w:lang w:val="en-US"/>
        </w:rPr>
        <w:tab/>
        <w:t xml:space="preserve">Output: Statistics for the </w:t>
      </w:r>
      <w:r w:rsidRPr="0035047D">
        <w:rPr>
          <w:lang w:val="en-US" w:eastAsia="zh-CN"/>
        </w:rPr>
        <w:t>network slice</w:t>
      </w:r>
      <w:r w:rsidRPr="0035047D">
        <w:rPr>
          <w:lang w:val="en-US"/>
        </w:rPr>
        <w:t xml:space="preserve"> </w:t>
      </w:r>
      <w:r w:rsidRPr="0035047D">
        <w:rPr>
          <w:lang w:val="en-US" w:eastAsia="zh-CN"/>
        </w:rPr>
        <w:t>configuration recommendation</w:t>
      </w:r>
      <w:r w:rsidRPr="0035047D">
        <w:rPr>
          <w:lang w:val="en-US"/>
        </w:rPr>
        <w:t xml:space="preserve"> for one or more requested S-NSSAIs</w:t>
      </w:r>
      <w:r w:rsidRPr="0035047D">
        <w:rPr>
          <w:lang w:val="en-US" w:eastAsia="zh-CN"/>
        </w:rPr>
        <w:t xml:space="preserve">. The recommendation may be related to parameters in the slice </w:t>
      </w:r>
      <w:proofErr w:type="spellStart"/>
      <w:r w:rsidRPr="0035047D">
        <w:rPr>
          <w:lang w:val="en-US" w:eastAsia="zh-CN"/>
        </w:rPr>
        <w:t>serviceProfile</w:t>
      </w:r>
      <w:proofErr w:type="spellEnd"/>
      <w:r w:rsidRPr="0035047D">
        <w:rPr>
          <w:lang w:val="en-US" w:eastAsia="zh-CN"/>
        </w:rPr>
        <w:t xml:space="preserve"> </w:t>
      </w:r>
      <w:r w:rsidRPr="0035047D">
        <w:rPr>
          <w:lang w:eastAsia="zh-CN"/>
        </w:rPr>
        <w:t xml:space="preserve">per S-NSSAI </w:t>
      </w:r>
      <w:r w:rsidRPr="0035047D">
        <w:rPr>
          <w:lang w:val="en-US" w:eastAsia="zh-CN"/>
        </w:rPr>
        <w:t xml:space="preserve">if the consumer is the SEAL NSCE. Or the recommendation may be related to slice resource /functional configuration per </w:t>
      </w:r>
      <w:r w:rsidRPr="0035047D">
        <w:rPr>
          <w:lang w:eastAsia="zh-CN"/>
        </w:rPr>
        <w:t>S-NSSAI</w:t>
      </w:r>
      <w:r w:rsidRPr="0035047D">
        <w:rPr>
          <w:lang w:val="en-US" w:eastAsia="zh-CN"/>
        </w:rPr>
        <w:t xml:space="preserve"> / NSI </w:t>
      </w:r>
      <w:r w:rsidRPr="0035047D">
        <w:rPr>
          <w:lang w:eastAsia="zh-CN"/>
        </w:rPr>
        <w:t>(</w:t>
      </w:r>
      <w:proofErr w:type="gramStart"/>
      <w:r w:rsidRPr="0035047D">
        <w:rPr>
          <w:lang w:eastAsia="zh-CN"/>
        </w:rPr>
        <w:t>e.g.</w:t>
      </w:r>
      <w:proofErr w:type="gramEnd"/>
      <w:r w:rsidRPr="0035047D">
        <w:rPr>
          <w:lang w:eastAsia="zh-CN"/>
        </w:rPr>
        <w:t xml:space="preserve"> slice capacity, coverage)</w:t>
      </w:r>
      <w:r w:rsidRPr="0035047D">
        <w:rPr>
          <w:lang w:val="en-US" w:eastAsia="zh-CN"/>
        </w:rPr>
        <w:t xml:space="preserve"> if the consumer is the management system.</w:t>
      </w:r>
    </w:p>
    <w:p w14:paraId="757F725A" w14:textId="771DEB3C" w:rsidR="00084962" w:rsidRDefault="00084962" w:rsidP="00084962">
      <w:pPr>
        <w:pStyle w:val="Heading3"/>
        <w:rPr>
          <w:ins w:id="16" w:author="manos" w:date="2022-09-30T09:52:00Z"/>
          <w:rFonts w:eastAsia="SimSun"/>
        </w:rPr>
      </w:pPr>
      <w:bookmarkStart w:id="17" w:name="_Toc113368723"/>
      <w:r w:rsidRPr="0035047D">
        <w:rPr>
          <w:rFonts w:eastAsia="SimSun"/>
        </w:rPr>
        <w:t>6.</w:t>
      </w:r>
      <w:r w:rsidRPr="0035047D">
        <w:rPr>
          <w:rFonts w:eastAsia="SimSun"/>
          <w:lang w:eastAsia="zh-CN"/>
        </w:rPr>
        <w:t>8</w:t>
      </w:r>
      <w:r w:rsidRPr="0035047D">
        <w:rPr>
          <w:rFonts w:eastAsia="SimSun"/>
        </w:rPr>
        <w:t>.</w:t>
      </w:r>
      <w:r w:rsidRPr="0035047D">
        <w:rPr>
          <w:rFonts w:eastAsia="SimSun"/>
          <w:lang w:eastAsia="zh-CN"/>
        </w:rPr>
        <w:t>3</w:t>
      </w:r>
      <w:r w:rsidRPr="0035047D">
        <w:rPr>
          <w:rFonts w:eastAsia="SimSun"/>
        </w:rPr>
        <w:tab/>
      </w:r>
      <w:r w:rsidRPr="0035047D">
        <w:rPr>
          <w:rFonts w:eastAsia="SimSun"/>
          <w:lang w:eastAsia="zh-CN"/>
        </w:rPr>
        <w:t>Solution e</w:t>
      </w:r>
      <w:r w:rsidRPr="0035047D">
        <w:rPr>
          <w:rFonts w:eastAsia="SimSun"/>
        </w:rPr>
        <w:t>valuation</w:t>
      </w:r>
      <w:bookmarkEnd w:id="17"/>
    </w:p>
    <w:p w14:paraId="51D654D5" w14:textId="7461CCDB" w:rsidR="00F25759" w:rsidRPr="00F25759" w:rsidRDefault="00F25759" w:rsidP="00F25759">
      <w:pPr>
        <w:rPr>
          <w:rFonts w:eastAsia="SimSun"/>
        </w:rPr>
      </w:pPr>
      <w:ins w:id="18" w:author="manos" w:date="2022-09-30T09:52:00Z">
        <w:r>
          <w:t xml:space="preserve">This solution is technically viable and does not have any dependency to other slice related analytics since it targets the </w:t>
        </w:r>
      </w:ins>
      <w:ins w:id="19" w:author="manos" w:date="2022-09-30T09:53:00Z">
        <w:r w:rsidRPr="0035047D">
          <w:rPr>
            <w:lang w:val="en-US" w:eastAsia="zh-CN"/>
          </w:rPr>
          <w:t>slice</w:t>
        </w:r>
        <w:r w:rsidRPr="0035047D">
          <w:rPr>
            <w:lang w:val="en-US"/>
          </w:rPr>
          <w:t xml:space="preserve"> </w:t>
        </w:r>
        <w:r w:rsidRPr="0035047D">
          <w:rPr>
            <w:lang w:val="en-US" w:eastAsia="zh-CN"/>
          </w:rPr>
          <w:t>configuration recommendation</w:t>
        </w:r>
        <w:r w:rsidRPr="0035047D">
          <w:rPr>
            <w:lang w:val="en-US"/>
          </w:rPr>
          <w:t xml:space="preserve"> </w:t>
        </w:r>
      </w:ins>
      <w:ins w:id="20" w:author="manos" w:date="2022-09-30T09:52:00Z">
        <w:r>
          <w:t xml:space="preserve">for a target </w:t>
        </w:r>
      </w:ins>
      <w:ins w:id="21" w:author="manos" w:date="2022-09-30T09:53:00Z">
        <w:r>
          <w:t>S-NSSAI.</w:t>
        </w:r>
      </w:ins>
      <w:ins w:id="22" w:author="manos" w:date="2022-09-30T09:52:00Z">
        <w:r>
          <w:t xml:space="preserve"> </w:t>
        </w:r>
      </w:ins>
    </w:p>
    <w:p w14:paraId="3552E2B4" w14:textId="6F69BF55" w:rsidR="00084962" w:rsidRPr="0035047D" w:rsidDel="00F25759" w:rsidRDefault="00084962" w:rsidP="00084962">
      <w:pPr>
        <w:pStyle w:val="EditorsNote"/>
        <w:rPr>
          <w:del w:id="23" w:author="manos" w:date="2022-09-30T09:53:00Z"/>
          <w:lang w:eastAsia="zh-CN"/>
        </w:rPr>
      </w:pPr>
      <w:del w:id="24" w:author="manos" w:date="2022-09-30T09:53:00Z">
        <w:r w:rsidRPr="0035047D" w:rsidDel="00F25759">
          <w:rPr>
            <w:lang w:val="en-US"/>
          </w:rPr>
          <w:delText>Editor's note:</w:delText>
        </w:r>
        <w:r w:rsidRPr="0035047D" w:rsidDel="00F25759">
          <w:rPr>
            <w:lang w:eastAsia="ja-JP"/>
          </w:rPr>
          <w:tab/>
          <w:delText>This clause provides an evaluation of the solution.</w:delText>
        </w:r>
        <w:r w:rsidRPr="0035047D" w:rsidDel="00F25759">
          <w:rPr>
            <w:lang w:eastAsia="zh-CN"/>
          </w:rPr>
          <w:delText xml:space="preserve"> The evaluation should include the descriptions of the impacts to existing architectures.</w:delText>
        </w:r>
      </w:del>
    </w:p>
    <w:p w14:paraId="4ECC0BD1" w14:textId="77777777" w:rsidR="00F25759" w:rsidRDefault="00F25759" w:rsidP="00F25759">
      <w:pPr>
        <w:pStyle w:val="B1"/>
        <w:jc w:val="center"/>
        <w:rPr>
          <w:ins w:id="25" w:author="manos" w:date="2022-09-30T09:55:00Z"/>
          <w:noProof/>
          <w:highlight w:val="yellow"/>
        </w:rPr>
      </w:pPr>
    </w:p>
    <w:p w14:paraId="41A05F38" w14:textId="77777777" w:rsidR="00F25759" w:rsidRDefault="00F25759" w:rsidP="00F25759">
      <w:pPr>
        <w:pStyle w:val="B1"/>
        <w:jc w:val="center"/>
        <w:rPr>
          <w:ins w:id="26" w:author="manos" w:date="2022-09-30T09:55:00Z"/>
          <w:noProof/>
          <w:highlight w:val="yellow"/>
        </w:rPr>
      </w:pPr>
    </w:p>
    <w:p w14:paraId="6518D03F" w14:textId="77777777" w:rsidR="00F25759" w:rsidRDefault="00F25759" w:rsidP="00F25759">
      <w:pPr>
        <w:pStyle w:val="B1"/>
        <w:jc w:val="center"/>
        <w:rPr>
          <w:ins w:id="27" w:author="manos" w:date="2022-09-30T09:55:00Z"/>
          <w:noProof/>
          <w:highlight w:val="yellow"/>
        </w:rPr>
      </w:pPr>
    </w:p>
    <w:p w14:paraId="4D669217" w14:textId="4071B425" w:rsidR="00F25759" w:rsidRDefault="00F25759" w:rsidP="00F25759">
      <w:pPr>
        <w:pStyle w:val="B1"/>
        <w:jc w:val="center"/>
        <w:rPr>
          <w:noProof/>
        </w:rPr>
      </w:pPr>
      <w:r w:rsidRPr="00EB1D73">
        <w:rPr>
          <w:noProof/>
          <w:highlight w:val="yellow"/>
        </w:rPr>
        <w:lastRenderedPageBreak/>
        <w:t xml:space="preserve">* * * * * * * </w:t>
      </w:r>
      <w:r>
        <w:rPr>
          <w:noProof/>
          <w:highlight w:val="yellow"/>
        </w:rPr>
        <w:t>SECOND</w:t>
      </w:r>
      <w:r w:rsidRPr="00EB1D73">
        <w:rPr>
          <w:noProof/>
          <w:highlight w:val="yellow"/>
        </w:rPr>
        <w:t xml:space="preserve"> CHANGE * * * * * * *</w:t>
      </w:r>
    </w:p>
    <w:p w14:paraId="2731363D" w14:textId="17FAD7CC" w:rsidR="00F25759" w:rsidRDefault="00F25759" w:rsidP="00F25759">
      <w:pPr>
        <w:pStyle w:val="Heading3"/>
        <w:rPr>
          <w:ins w:id="28" w:author="manos" w:date="2022-09-30T09:55:00Z"/>
        </w:rPr>
      </w:pPr>
      <w:bookmarkStart w:id="29" w:name="_Toc113368731"/>
      <w:r w:rsidRPr="0035047D">
        <w:t>6.</w:t>
      </w:r>
      <w:r w:rsidRPr="0035047D">
        <w:rPr>
          <w:lang w:eastAsia="zh-CN"/>
        </w:rPr>
        <w:t>10</w:t>
      </w:r>
      <w:r w:rsidRPr="0035047D">
        <w:t>.</w:t>
      </w:r>
      <w:r w:rsidRPr="0035047D">
        <w:rPr>
          <w:lang w:eastAsia="zh-CN"/>
        </w:rPr>
        <w:t>3</w:t>
      </w:r>
      <w:r w:rsidRPr="0035047D">
        <w:tab/>
      </w:r>
      <w:r w:rsidRPr="0035047D">
        <w:rPr>
          <w:lang w:eastAsia="zh-CN"/>
        </w:rPr>
        <w:t>Solution e</w:t>
      </w:r>
      <w:r w:rsidRPr="0035047D">
        <w:t>valuation</w:t>
      </w:r>
      <w:bookmarkEnd w:id="29"/>
    </w:p>
    <w:p w14:paraId="0D357AF7" w14:textId="08AD751B" w:rsidR="00F25759" w:rsidRPr="00F25759" w:rsidRDefault="00F25759" w:rsidP="00F25759">
      <w:ins w:id="30" w:author="manos" w:date="2022-09-30T09:55:00Z">
        <w:r w:rsidRPr="0035047D">
          <w:t>This solution addresses Key Issue #</w:t>
        </w:r>
        <w:r>
          <w:t>8</w:t>
        </w:r>
        <w:r w:rsidRPr="0035047D">
          <w:t xml:space="preserve"> and introduces </w:t>
        </w:r>
        <w:r>
          <w:t>service API</w:t>
        </w:r>
        <w:r w:rsidRPr="0035047D">
          <w:t xml:space="preserve"> analytics to </w:t>
        </w:r>
      </w:ins>
      <w:ins w:id="31" w:author="manos" w:date="2022-09-30T09:56:00Z">
        <w:r>
          <w:t xml:space="preserve">provide stats or </w:t>
        </w:r>
      </w:ins>
      <w:ins w:id="32" w:author="manos" w:date="2022-09-30T09:55:00Z">
        <w:r w:rsidRPr="0035047D">
          <w:t xml:space="preserve">predict possible downgrade of </w:t>
        </w:r>
      </w:ins>
      <w:ins w:id="33" w:author="manos" w:date="2022-09-30T09:56:00Z">
        <w:r>
          <w:t>performance and availability of a service API.</w:t>
        </w:r>
      </w:ins>
      <w:ins w:id="34" w:author="manos" w:date="2022-09-30T09:55:00Z">
        <w:r w:rsidRPr="0035047D">
          <w:t xml:space="preserve"> This solution is technically viable and doesn</w:t>
        </w:r>
        <w:r w:rsidRPr="00C05092">
          <w:t>'</w:t>
        </w:r>
        <w:r w:rsidRPr="0035047D">
          <w:t xml:space="preserve">t introduce any impact on 5GS. </w:t>
        </w:r>
      </w:ins>
    </w:p>
    <w:p w14:paraId="5C889268" w14:textId="3AE7C6CC" w:rsidR="00F25759" w:rsidRPr="0035047D" w:rsidDel="00F25759" w:rsidRDefault="00F25759" w:rsidP="00F25759">
      <w:pPr>
        <w:pStyle w:val="EditorsNote"/>
        <w:rPr>
          <w:del w:id="35" w:author="manos" w:date="2022-09-30T09:55:00Z"/>
        </w:rPr>
      </w:pPr>
      <w:del w:id="36" w:author="manos" w:date="2022-09-30T09:55:00Z">
        <w:r w:rsidRPr="0035047D" w:rsidDel="00F25759">
          <w:delText>Editor's note:</w:delText>
        </w:r>
        <w:r w:rsidRPr="0035047D" w:rsidDel="00F25759">
          <w:tab/>
          <w:delText>This clause provides an evaluation of the solution. The evaluation should include the descriptions of the impacts to existing architectures.</w:delText>
        </w:r>
      </w:del>
    </w:p>
    <w:p w14:paraId="68C9CD36" w14:textId="77777777" w:rsidR="001E41F3" w:rsidRPr="00F25759" w:rsidRDefault="001E41F3">
      <w:pPr>
        <w:rPr>
          <w:noProof/>
        </w:rPr>
      </w:pPr>
    </w:p>
    <w:sectPr w:rsidR="001E41F3" w:rsidRPr="00F2575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888C" w14:textId="77777777" w:rsidR="001736A7" w:rsidRDefault="001736A7">
      <w:r>
        <w:separator/>
      </w:r>
    </w:p>
  </w:endnote>
  <w:endnote w:type="continuationSeparator" w:id="0">
    <w:p w14:paraId="5EB81ECB" w14:textId="77777777" w:rsidR="001736A7" w:rsidRDefault="0017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15F3" w14:textId="77777777" w:rsidR="001736A7" w:rsidRDefault="001736A7">
      <w:r>
        <w:separator/>
      </w:r>
    </w:p>
  </w:footnote>
  <w:footnote w:type="continuationSeparator" w:id="0">
    <w:p w14:paraId="7FF90DAC" w14:textId="77777777" w:rsidR="001736A7" w:rsidRDefault="0017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os">
    <w15:presenceInfo w15:providerId="None" w15:userId="manos"/>
  </w15:person>
  <w15:person w15:author="auth11">
    <w15:presenceInfo w15:providerId="None" w15:userId="auth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256"/>
    <w:rsid w:val="00084962"/>
    <w:rsid w:val="000A6394"/>
    <w:rsid w:val="000B7FED"/>
    <w:rsid w:val="000C038A"/>
    <w:rsid w:val="000C6598"/>
    <w:rsid w:val="000D44B3"/>
    <w:rsid w:val="00145D43"/>
    <w:rsid w:val="001736A7"/>
    <w:rsid w:val="00192C46"/>
    <w:rsid w:val="001A08B3"/>
    <w:rsid w:val="001A7B60"/>
    <w:rsid w:val="001B52F0"/>
    <w:rsid w:val="001B7A65"/>
    <w:rsid w:val="001E41F3"/>
    <w:rsid w:val="002578AA"/>
    <w:rsid w:val="0026004D"/>
    <w:rsid w:val="002640DD"/>
    <w:rsid w:val="00275D12"/>
    <w:rsid w:val="00284FEB"/>
    <w:rsid w:val="002860C4"/>
    <w:rsid w:val="002A51CC"/>
    <w:rsid w:val="002B5741"/>
    <w:rsid w:val="002E472E"/>
    <w:rsid w:val="00305409"/>
    <w:rsid w:val="00335712"/>
    <w:rsid w:val="003609EF"/>
    <w:rsid w:val="0036231A"/>
    <w:rsid w:val="00374DD4"/>
    <w:rsid w:val="003E1A36"/>
    <w:rsid w:val="00410371"/>
    <w:rsid w:val="004242F1"/>
    <w:rsid w:val="004B75B7"/>
    <w:rsid w:val="004F4037"/>
    <w:rsid w:val="005141D9"/>
    <w:rsid w:val="0051580D"/>
    <w:rsid w:val="0054351C"/>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4F7F"/>
    <w:rsid w:val="008279FA"/>
    <w:rsid w:val="008626E7"/>
    <w:rsid w:val="00863C1D"/>
    <w:rsid w:val="00870EE7"/>
    <w:rsid w:val="008863B9"/>
    <w:rsid w:val="008A45A6"/>
    <w:rsid w:val="008D3CCC"/>
    <w:rsid w:val="008F3789"/>
    <w:rsid w:val="008F686C"/>
    <w:rsid w:val="009148DE"/>
    <w:rsid w:val="00941E30"/>
    <w:rsid w:val="009777D9"/>
    <w:rsid w:val="00991B88"/>
    <w:rsid w:val="009A5753"/>
    <w:rsid w:val="009A579D"/>
    <w:rsid w:val="009E3297"/>
    <w:rsid w:val="009F00BB"/>
    <w:rsid w:val="009F734F"/>
    <w:rsid w:val="00A16496"/>
    <w:rsid w:val="00A246B6"/>
    <w:rsid w:val="00A47E70"/>
    <w:rsid w:val="00A50CF0"/>
    <w:rsid w:val="00A71094"/>
    <w:rsid w:val="00A7671C"/>
    <w:rsid w:val="00AA2CBC"/>
    <w:rsid w:val="00AC5820"/>
    <w:rsid w:val="00AD1CD8"/>
    <w:rsid w:val="00B258BB"/>
    <w:rsid w:val="00B67B97"/>
    <w:rsid w:val="00B968C8"/>
    <w:rsid w:val="00BA3EC5"/>
    <w:rsid w:val="00BA51D9"/>
    <w:rsid w:val="00BB5DFC"/>
    <w:rsid w:val="00BD279D"/>
    <w:rsid w:val="00BD6BB8"/>
    <w:rsid w:val="00C54A45"/>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4063B"/>
    <w:rsid w:val="00EB09B7"/>
    <w:rsid w:val="00EE7D7C"/>
    <w:rsid w:val="00F14D14"/>
    <w:rsid w:val="00F2575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84962"/>
    <w:rPr>
      <w:rFonts w:ascii="Arial" w:hAnsi="Arial"/>
      <w:b/>
      <w:lang w:val="en-GB" w:eastAsia="en-US"/>
    </w:rPr>
  </w:style>
  <w:style w:type="character" w:customStyle="1" w:styleId="B1Char">
    <w:name w:val="B1 Char"/>
    <w:link w:val="B1"/>
    <w:qFormat/>
    <w:rsid w:val="00084962"/>
    <w:rPr>
      <w:rFonts w:ascii="Times New Roman" w:hAnsi="Times New Roman"/>
      <w:lang w:val="en-GB" w:eastAsia="en-US"/>
    </w:rPr>
  </w:style>
  <w:style w:type="character" w:customStyle="1" w:styleId="TFChar">
    <w:name w:val="TF Char"/>
    <w:link w:val="TF"/>
    <w:qFormat/>
    <w:rsid w:val="00084962"/>
    <w:rPr>
      <w:rFonts w:ascii="Arial" w:hAnsi="Arial"/>
      <w:b/>
      <w:lang w:val="en-GB" w:eastAsia="en-US"/>
    </w:rPr>
  </w:style>
  <w:style w:type="character" w:customStyle="1" w:styleId="EditorsNoteChar">
    <w:name w:val="Editor's Note Char"/>
    <w:aliases w:val="EN Char"/>
    <w:link w:val="EditorsNote"/>
    <w:locked/>
    <w:rsid w:val="00084962"/>
    <w:rPr>
      <w:rFonts w:ascii="Times New Roman" w:hAnsi="Times New Roman"/>
      <w:color w:val="FF0000"/>
      <w:lang w:val="en-GB" w:eastAsia="en-US"/>
    </w:rPr>
  </w:style>
  <w:style w:type="paragraph" w:styleId="NoSpacing">
    <w:name w:val="No Spacing"/>
    <w:uiPriority w:val="1"/>
    <w:qFormat/>
    <w:rsid w:val="00F257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1069</Words>
  <Characters>6736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auth11</cp:lastModifiedBy>
  <cp:revision>2</cp:revision>
  <cp:lastPrinted>1899-12-31T23:00:00Z</cp:lastPrinted>
  <dcterms:created xsi:type="dcterms:W3CDTF">2022-10-18T08:48:00Z</dcterms:created>
  <dcterms:modified xsi:type="dcterms:W3CDTF">2022-10-18T08:48:00Z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