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810CC" w14:textId="72930F91" w:rsidR="001E41F3" w:rsidRPr="009458DA" w:rsidRDefault="00D14B77" w:rsidP="0070388D">
      <w:pPr>
        <w:pStyle w:val="CRCoverPage"/>
        <w:tabs>
          <w:tab w:val="right" w:pos="9639"/>
        </w:tabs>
        <w:spacing w:after="0"/>
        <w:ind w:left="9639" w:hanging="9639"/>
        <w:rPr>
          <w:b/>
          <w:i/>
          <w:noProof/>
          <w:sz w:val="28"/>
        </w:rPr>
      </w:pPr>
      <w:bookmarkStart w:id="0" w:name="_GoBack"/>
      <w:bookmarkEnd w:id="0"/>
      <w:r w:rsidRPr="009458DA">
        <w:rPr>
          <w:b/>
          <w:noProof/>
          <w:sz w:val="24"/>
        </w:rPr>
        <w:t>3GPP TSG-</w:t>
      </w:r>
      <w:r w:rsidRPr="009458DA">
        <w:rPr>
          <w:b/>
          <w:noProof/>
          <w:sz w:val="24"/>
        </w:rPr>
        <w:fldChar w:fldCharType="begin"/>
      </w:r>
      <w:r w:rsidRPr="009458DA">
        <w:rPr>
          <w:b/>
          <w:noProof/>
          <w:sz w:val="24"/>
        </w:rPr>
        <w:instrText xml:space="preserve"> DOCPROPERTY  TSG/WGRef  \* MERGEFORMAT </w:instrText>
      </w:r>
      <w:r w:rsidRPr="009458DA">
        <w:rPr>
          <w:b/>
          <w:noProof/>
          <w:sz w:val="24"/>
        </w:rPr>
        <w:fldChar w:fldCharType="separate"/>
      </w:r>
      <w:r w:rsidRPr="009458DA">
        <w:rPr>
          <w:b/>
          <w:noProof/>
          <w:sz w:val="24"/>
        </w:rPr>
        <w:t>WG SA</w:t>
      </w:r>
      <w:r w:rsidR="000B42A0" w:rsidRPr="009458DA">
        <w:rPr>
          <w:b/>
          <w:noProof/>
          <w:sz w:val="24"/>
        </w:rPr>
        <w:t>6</w:t>
      </w:r>
      <w:r w:rsidRPr="009458DA">
        <w:rPr>
          <w:b/>
          <w:noProof/>
          <w:sz w:val="24"/>
        </w:rPr>
        <w:fldChar w:fldCharType="end"/>
      </w:r>
      <w:r w:rsidRPr="009458DA">
        <w:rPr>
          <w:b/>
          <w:noProof/>
          <w:sz w:val="24"/>
        </w:rPr>
        <w:t xml:space="preserve"> Meeting #</w:t>
      </w:r>
      <w:r w:rsidRPr="009458DA">
        <w:rPr>
          <w:b/>
          <w:noProof/>
          <w:sz w:val="24"/>
        </w:rPr>
        <w:fldChar w:fldCharType="begin"/>
      </w:r>
      <w:r w:rsidRPr="009458DA">
        <w:rPr>
          <w:b/>
          <w:noProof/>
          <w:sz w:val="24"/>
        </w:rPr>
        <w:instrText xml:space="preserve"> DOCPROPERTY  MtgSeq  \* MERGEFORMAT </w:instrText>
      </w:r>
      <w:r w:rsidRPr="009458DA">
        <w:rPr>
          <w:b/>
          <w:noProof/>
          <w:sz w:val="24"/>
        </w:rPr>
        <w:fldChar w:fldCharType="separate"/>
      </w:r>
      <w:r w:rsidR="009458DA">
        <w:rPr>
          <w:b/>
          <w:noProof/>
          <w:sz w:val="24"/>
        </w:rPr>
        <w:t>45-</w:t>
      </w:r>
      <w:r w:rsidR="000B42A0" w:rsidRPr="009458DA">
        <w:rPr>
          <w:b/>
          <w:noProof/>
          <w:sz w:val="24"/>
        </w:rPr>
        <w:t>bis</w:t>
      </w:r>
      <w:r w:rsidRPr="009458DA">
        <w:fldChar w:fldCharType="end"/>
      </w:r>
      <w:r w:rsidR="009458DA" w:rsidRPr="009458DA">
        <w:rPr>
          <w:b/>
        </w:rPr>
        <w:t>-e</w:t>
      </w:r>
      <w:r w:rsidR="001E41F3" w:rsidRPr="009458DA">
        <w:rPr>
          <w:b/>
          <w:i/>
          <w:noProof/>
          <w:sz w:val="28"/>
        </w:rPr>
        <w:tab/>
      </w:r>
      <w:r w:rsidR="003D6E6F" w:rsidRPr="003D6E6F">
        <w:rPr>
          <w:b/>
          <w:i/>
          <w:noProof/>
          <w:sz w:val="28"/>
        </w:rPr>
        <w:t>S6-212</w:t>
      </w:r>
      <w:r w:rsidR="008C00DD">
        <w:rPr>
          <w:b/>
          <w:i/>
          <w:noProof/>
          <w:sz w:val="28"/>
        </w:rPr>
        <w:t>xxx</w:t>
      </w:r>
    </w:p>
    <w:p w14:paraId="458947CA" w14:textId="4108FB44" w:rsidR="001E41F3" w:rsidRPr="009458DA" w:rsidRDefault="009458DA" w:rsidP="00B068A1">
      <w:pPr>
        <w:pStyle w:val="CRCoverPage"/>
        <w:tabs>
          <w:tab w:val="right" w:pos="9639"/>
        </w:tabs>
        <w:outlineLvl w:val="0"/>
        <w:rPr>
          <w:b/>
          <w:noProof/>
          <w:sz w:val="24"/>
        </w:rPr>
      </w:pPr>
      <w:r>
        <w:rPr>
          <w:b/>
          <w:noProof/>
          <w:sz w:val="24"/>
        </w:rPr>
        <w:t>e-meeting</w:t>
      </w:r>
      <w:r w:rsidR="005E65C0" w:rsidRPr="009458DA">
        <w:rPr>
          <w:b/>
          <w:noProof/>
          <w:sz w:val="24"/>
        </w:rPr>
        <w:t xml:space="preserve">, </w:t>
      </w:r>
      <w:r w:rsidR="00826064" w:rsidRPr="009458DA">
        <w:rPr>
          <w:b/>
          <w:noProof/>
          <w:sz w:val="24"/>
          <w:lang w:eastAsia="zh-CN"/>
        </w:rPr>
        <w:t>October 1</w:t>
      </w:r>
      <w:r w:rsidR="000B42A0" w:rsidRPr="009458DA">
        <w:rPr>
          <w:b/>
          <w:noProof/>
          <w:sz w:val="24"/>
          <w:lang w:eastAsia="zh-CN"/>
        </w:rPr>
        <w:t>1</w:t>
      </w:r>
      <w:r w:rsidR="00826064" w:rsidRPr="009458DA">
        <w:rPr>
          <w:b/>
          <w:noProof/>
          <w:sz w:val="24"/>
          <w:lang w:eastAsia="zh-CN"/>
        </w:rPr>
        <w:t xml:space="preserve"> – </w:t>
      </w:r>
      <w:r w:rsidR="000B42A0" w:rsidRPr="009458DA">
        <w:rPr>
          <w:b/>
          <w:noProof/>
          <w:sz w:val="24"/>
          <w:lang w:eastAsia="zh-CN"/>
        </w:rPr>
        <w:t>19</w:t>
      </w:r>
      <w:r w:rsidR="00826064" w:rsidRPr="009458DA">
        <w:rPr>
          <w:b/>
          <w:noProof/>
          <w:sz w:val="24"/>
          <w:lang w:eastAsia="zh-CN"/>
        </w:rPr>
        <w:t>, 2021</w:t>
      </w:r>
      <w:r w:rsidR="00B068A1" w:rsidRPr="009458DA">
        <w:rPr>
          <w:b/>
          <w:noProof/>
          <w:sz w:val="24"/>
        </w:rPr>
        <w:tab/>
      </w:r>
      <w:r w:rsidR="00B068A1" w:rsidRPr="009458DA">
        <w:rPr>
          <w:rFonts w:cs="Arial"/>
          <w:b/>
          <w:bCs/>
        </w:rPr>
        <w:t>(</w:t>
      </w:r>
      <w:r w:rsidR="00C33231" w:rsidRPr="009458DA">
        <w:rPr>
          <w:rFonts w:cs="Arial"/>
          <w:b/>
          <w:bCs/>
          <w:color w:val="0000FF"/>
        </w:rPr>
        <w:t>revision of S</w:t>
      </w:r>
      <w:r w:rsidR="000B42A0" w:rsidRPr="009458DA">
        <w:rPr>
          <w:rFonts w:cs="Arial"/>
          <w:b/>
          <w:bCs/>
          <w:color w:val="0000FF"/>
        </w:rPr>
        <w:t>6</w:t>
      </w:r>
      <w:r w:rsidR="00C33231" w:rsidRPr="009458DA">
        <w:rPr>
          <w:rFonts w:cs="Arial"/>
          <w:b/>
          <w:bCs/>
          <w:color w:val="0000FF"/>
        </w:rPr>
        <w:t>-2</w:t>
      </w:r>
      <w:r w:rsidR="00C60B82" w:rsidRPr="009458DA">
        <w:rPr>
          <w:rFonts w:cs="Arial"/>
          <w:b/>
          <w:bCs/>
          <w:color w:val="0000FF"/>
        </w:rPr>
        <w:t>1</w:t>
      </w:r>
      <w:r w:rsidR="008C00DD">
        <w:rPr>
          <w:rFonts w:cs="Arial"/>
          <w:b/>
          <w:bCs/>
          <w:color w:val="0000FF"/>
        </w:rPr>
        <w:t>2333</w:t>
      </w:r>
      <w:r w:rsidR="00B068A1" w:rsidRPr="009458DA">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58DA" w14:paraId="4A512C9B" w14:textId="77777777" w:rsidTr="00547111">
        <w:tc>
          <w:tcPr>
            <w:tcW w:w="9641" w:type="dxa"/>
            <w:gridSpan w:val="9"/>
            <w:tcBorders>
              <w:top w:val="single" w:sz="4" w:space="0" w:color="auto"/>
              <w:left w:val="single" w:sz="4" w:space="0" w:color="auto"/>
              <w:right w:val="single" w:sz="4" w:space="0" w:color="auto"/>
            </w:tcBorders>
          </w:tcPr>
          <w:p w14:paraId="3E93E1FB" w14:textId="77777777" w:rsidR="001E41F3" w:rsidRPr="009458DA" w:rsidRDefault="00305409" w:rsidP="00BC04BD">
            <w:pPr>
              <w:pStyle w:val="CRCoverPage"/>
              <w:spacing w:after="0"/>
              <w:jc w:val="right"/>
              <w:rPr>
                <w:i/>
                <w:noProof/>
              </w:rPr>
            </w:pPr>
            <w:r w:rsidRPr="009458DA">
              <w:rPr>
                <w:i/>
                <w:noProof/>
                <w:sz w:val="14"/>
              </w:rPr>
              <w:t>CR-Form-v</w:t>
            </w:r>
            <w:r w:rsidR="008863B9" w:rsidRPr="009458DA">
              <w:rPr>
                <w:i/>
                <w:noProof/>
                <w:sz w:val="14"/>
              </w:rPr>
              <w:t>12.</w:t>
            </w:r>
            <w:r w:rsidR="00BC04BD" w:rsidRPr="009458DA">
              <w:rPr>
                <w:i/>
                <w:noProof/>
                <w:sz w:val="14"/>
              </w:rPr>
              <w:t>1</w:t>
            </w:r>
          </w:p>
        </w:tc>
      </w:tr>
      <w:tr w:rsidR="001E41F3" w:rsidRPr="009458DA" w14:paraId="6C3DE068" w14:textId="77777777" w:rsidTr="00547111">
        <w:tc>
          <w:tcPr>
            <w:tcW w:w="9641" w:type="dxa"/>
            <w:gridSpan w:val="9"/>
            <w:tcBorders>
              <w:left w:val="single" w:sz="4" w:space="0" w:color="auto"/>
              <w:right w:val="single" w:sz="4" w:space="0" w:color="auto"/>
            </w:tcBorders>
          </w:tcPr>
          <w:p w14:paraId="272908A8" w14:textId="77777777" w:rsidR="001E41F3" w:rsidRPr="009458DA" w:rsidRDefault="001E41F3">
            <w:pPr>
              <w:pStyle w:val="CRCoverPage"/>
              <w:spacing w:after="0"/>
              <w:jc w:val="center"/>
              <w:rPr>
                <w:noProof/>
              </w:rPr>
            </w:pPr>
            <w:r w:rsidRPr="009458DA">
              <w:rPr>
                <w:b/>
                <w:noProof/>
                <w:sz w:val="32"/>
              </w:rPr>
              <w:t>CHANGE REQUEST</w:t>
            </w:r>
          </w:p>
        </w:tc>
      </w:tr>
      <w:tr w:rsidR="001E41F3" w:rsidRPr="009458DA" w14:paraId="7C1AE823" w14:textId="77777777" w:rsidTr="00547111">
        <w:tc>
          <w:tcPr>
            <w:tcW w:w="9641" w:type="dxa"/>
            <w:gridSpan w:val="9"/>
            <w:tcBorders>
              <w:left w:val="single" w:sz="4" w:space="0" w:color="auto"/>
              <w:right w:val="single" w:sz="4" w:space="0" w:color="auto"/>
            </w:tcBorders>
          </w:tcPr>
          <w:p w14:paraId="1CD6EBA5" w14:textId="77777777" w:rsidR="001E41F3" w:rsidRPr="009458DA" w:rsidRDefault="001E41F3">
            <w:pPr>
              <w:pStyle w:val="CRCoverPage"/>
              <w:spacing w:after="0"/>
              <w:rPr>
                <w:noProof/>
                <w:sz w:val="8"/>
                <w:szCs w:val="8"/>
              </w:rPr>
            </w:pPr>
          </w:p>
        </w:tc>
      </w:tr>
      <w:tr w:rsidR="001E41F3" w:rsidRPr="009458DA" w14:paraId="6F1604CA" w14:textId="77777777" w:rsidTr="00547111">
        <w:tc>
          <w:tcPr>
            <w:tcW w:w="142" w:type="dxa"/>
            <w:tcBorders>
              <w:left w:val="single" w:sz="4" w:space="0" w:color="auto"/>
            </w:tcBorders>
          </w:tcPr>
          <w:p w14:paraId="2F4886B2" w14:textId="77777777" w:rsidR="001E41F3" w:rsidRPr="009458DA" w:rsidRDefault="001E41F3">
            <w:pPr>
              <w:pStyle w:val="CRCoverPage"/>
              <w:spacing w:after="0"/>
              <w:jc w:val="right"/>
              <w:rPr>
                <w:noProof/>
              </w:rPr>
            </w:pPr>
          </w:p>
        </w:tc>
        <w:tc>
          <w:tcPr>
            <w:tcW w:w="1559" w:type="dxa"/>
            <w:shd w:val="pct30" w:color="FFFF00" w:fill="auto"/>
          </w:tcPr>
          <w:p w14:paraId="0C64176F" w14:textId="77777777" w:rsidR="001E41F3" w:rsidRPr="009458DA" w:rsidRDefault="00514818" w:rsidP="0059727C">
            <w:pPr>
              <w:pStyle w:val="CRCoverPage"/>
              <w:spacing w:after="0"/>
              <w:jc w:val="right"/>
              <w:rPr>
                <w:b/>
                <w:noProof/>
                <w:sz w:val="28"/>
              </w:rPr>
            </w:pPr>
            <w:r w:rsidRPr="009458DA">
              <w:rPr>
                <w:b/>
                <w:noProof/>
                <w:sz w:val="28"/>
              </w:rPr>
              <w:t>23.</w:t>
            </w:r>
            <w:r w:rsidR="0059727C" w:rsidRPr="009458DA">
              <w:rPr>
                <w:b/>
                <w:noProof/>
                <w:sz w:val="28"/>
              </w:rPr>
              <w:t>289</w:t>
            </w:r>
          </w:p>
        </w:tc>
        <w:tc>
          <w:tcPr>
            <w:tcW w:w="709" w:type="dxa"/>
          </w:tcPr>
          <w:p w14:paraId="76E3BCB6" w14:textId="77777777" w:rsidR="001E41F3" w:rsidRPr="009458DA" w:rsidRDefault="001E41F3">
            <w:pPr>
              <w:pStyle w:val="CRCoverPage"/>
              <w:spacing w:after="0"/>
              <w:jc w:val="center"/>
              <w:rPr>
                <w:noProof/>
              </w:rPr>
            </w:pPr>
            <w:r w:rsidRPr="009458DA">
              <w:rPr>
                <w:b/>
                <w:noProof/>
                <w:sz w:val="28"/>
              </w:rPr>
              <w:t>CR</w:t>
            </w:r>
          </w:p>
        </w:tc>
        <w:tc>
          <w:tcPr>
            <w:tcW w:w="1276" w:type="dxa"/>
            <w:shd w:val="pct30" w:color="FFFF00" w:fill="auto"/>
          </w:tcPr>
          <w:p w14:paraId="19CB8596" w14:textId="77777777" w:rsidR="001E41F3" w:rsidRPr="009458DA" w:rsidRDefault="003D6E6F" w:rsidP="00547111">
            <w:pPr>
              <w:pStyle w:val="CRCoverPage"/>
              <w:spacing w:after="0"/>
              <w:rPr>
                <w:noProof/>
              </w:rPr>
            </w:pPr>
            <w:r>
              <w:rPr>
                <w:b/>
                <w:noProof/>
                <w:sz w:val="28"/>
              </w:rPr>
              <w:t>0010</w:t>
            </w:r>
          </w:p>
        </w:tc>
        <w:tc>
          <w:tcPr>
            <w:tcW w:w="709" w:type="dxa"/>
          </w:tcPr>
          <w:p w14:paraId="2FD07B86" w14:textId="77777777" w:rsidR="001E41F3" w:rsidRPr="009458DA" w:rsidRDefault="001E41F3" w:rsidP="0051580D">
            <w:pPr>
              <w:pStyle w:val="CRCoverPage"/>
              <w:tabs>
                <w:tab w:val="right" w:pos="625"/>
              </w:tabs>
              <w:spacing w:after="0"/>
              <w:jc w:val="center"/>
              <w:rPr>
                <w:noProof/>
              </w:rPr>
            </w:pPr>
            <w:r w:rsidRPr="009458DA">
              <w:rPr>
                <w:b/>
                <w:bCs/>
                <w:noProof/>
                <w:sz w:val="28"/>
              </w:rPr>
              <w:t>rev</w:t>
            </w:r>
          </w:p>
        </w:tc>
        <w:tc>
          <w:tcPr>
            <w:tcW w:w="992" w:type="dxa"/>
            <w:shd w:val="pct30" w:color="FFFF00" w:fill="auto"/>
          </w:tcPr>
          <w:p w14:paraId="6C1F87B6" w14:textId="53FDE46C" w:rsidR="001E41F3" w:rsidRPr="009458DA" w:rsidRDefault="008C00DD" w:rsidP="006D18D3">
            <w:pPr>
              <w:pStyle w:val="CRCoverPage"/>
              <w:spacing w:after="0"/>
              <w:jc w:val="center"/>
              <w:rPr>
                <w:b/>
                <w:noProof/>
              </w:rPr>
            </w:pPr>
            <w:r>
              <w:rPr>
                <w:b/>
                <w:noProof/>
                <w:sz w:val="28"/>
              </w:rPr>
              <w:t>1</w:t>
            </w:r>
          </w:p>
        </w:tc>
        <w:tc>
          <w:tcPr>
            <w:tcW w:w="2410" w:type="dxa"/>
          </w:tcPr>
          <w:p w14:paraId="10A64EA0" w14:textId="77777777" w:rsidR="001E41F3" w:rsidRPr="009458DA" w:rsidRDefault="001E41F3" w:rsidP="0051580D">
            <w:pPr>
              <w:pStyle w:val="CRCoverPage"/>
              <w:tabs>
                <w:tab w:val="right" w:pos="1825"/>
              </w:tabs>
              <w:spacing w:after="0"/>
              <w:jc w:val="center"/>
              <w:rPr>
                <w:noProof/>
              </w:rPr>
            </w:pPr>
            <w:r w:rsidRPr="009458DA">
              <w:rPr>
                <w:b/>
                <w:noProof/>
                <w:sz w:val="28"/>
                <w:szCs w:val="28"/>
              </w:rPr>
              <w:t>Current version:</w:t>
            </w:r>
          </w:p>
        </w:tc>
        <w:tc>
          <w:tcPr>
            <w:tcW w:w="1701" w:type="dxa"/>
            <w:shd w:val="pct30" w:color="FFFF00" w:fill="auto"/>
          </w:tcPr>
          <w:p w14:paraId="57230D31" w14:textId="77777777" w:rsidR="001E41F3" w:rsidRPr="009458DA" w:rsidRDefault="004D4266">
            <w:pPr>
              <w:pStyle w:val="CRCoverPage"/>
              <w:spacing w:after="0"/>
              <w:jc w:val="center"/>
              <w:rPr>
                <w:noProof/>
                <w:sz w:val="28"/>
              </w:rPr>
            </w:pPr>
            <w:r w:rsidRPr="009458DA">
              <w:rPr>
                <w:b/>
                <w:noProof/>
                <w:sz w:val="28"/>
              </w:rPr>
              <w:t>17.0</w:t>
            </w:r>
            <w:r w:rsidR="006D18D3" w:rsidRPr="009458DA">
              <w:rPr>
                <w:b/>
                <w:noProof/>
                <w:sz w:val="28"/>
              </w:rPr>
              <w:t>.</w:t>
            </w:r>
            <w:r w:rsidRPr="009458DA">
              <w:rPr>
                <w:b/>
                <w:noProof/>
                <w:sz w:val="28"/>
              </w:rPr>
              <w:t>0</w:t>
            </w:r>
          </w:p>
        </w:tc>
        <w:tc>
          <w:tcPr>
            <w:tcW w:w="143" w:type="dxa"/>
            <w:tcBorders>
              <w:right w:val="single" w:sz="4" w:space="0" w:color="auto"/>
            </w:tcBorders>
          </w:tcPr>
          <w:p w14:paraId="76BDEC0F" w14:textId="77777777" w:rsidR="001E41F3" w:rsidRPr="009458DA" w:rsidRDefault="001E41F3">
            <w:pPr>
              <w:pStyle w:val="CRCoverPage"/>
              <w:spacing w:after="0"/>
              <w:rPr>
                <w:noProof/>
              </w:rPr>
            </w:pPr>
          </w:p>
        </w:tc>
      </w:tr>
      <w:tr w:rsidR="001E41F3" w:rsidRPr="009458DA" w14:paraId="5B0BC49A" w14:textId="77777777" w:rsidTr="00547111">
        <w:tc>
          <w:tcPr>
            <w:tcW w:w="9641" w:type="dxa"/>
            <w:gridSpan w:val="9"/>
            <w:tcBorders>
              <w:left w:val="single" w:sz="4" w:space="0" w:color="auto"/>
              <w:right w:val="single" w:sz="4" w:space="0" w:color="auto"/>
            </w:tcBorders>
          </w:tcPr>
          <w:p w14:paraId="3AC2B7A3" w14:textId="77777777" w:rsidR="001E41F3" w:rsidRPr="009458DA" w:rsidRDefault="001E41F3">
            <w:pPr>
              <w:pStyle w:val="CRCoverPage"/>
              <w:spacing w:after="0"/>
              <w:rPr>
                <w:noProof/>
              </w:rPr>
            </w:pPr>
          </w:p>
        </w:tc>
      </w:tr>
      <w:tr w:rsidR="001E41F3" w:rsidRPr="009458DA" w14:paraId="34205026" w14:textId="77777777" w:rsidTr="00547111">
        <w:tc>
          <w:tcPr>
            <w:tcW w:w="9641" w:type="dxa"/>
            <w:gridSpan w:val="9"/>
            <w:tcBorders>
              <w:top w:val="single" w:sz="4" w:space="0" w:color="auto"/>
            </w:tcBorders>
          </w:tcPr>
          <w:p w14:paraId="6D82205C" w14:textId="77777777" w:rsidR="001E41F3" w:rsidRPr="009458DA" w:rsidRDefault="001E41F3">
            <w:pPr>
              <w:pStyle w:val="CRCoverPage"/>
              <w:spacing w:after="0"/>
              <w:jc w:val="center"/>
              <w:rPr>
                <w:rFonts w:cs="Arial"/>
                <w:i/>
                <w:noProof/>
              </w:rPr>
            </w:pPr>
            <w:r w:rsidRPr="009458DA">
              <w:rPr>
                <w:rFonts w:cs="Arial"/>
                <w:i/>
                <w:noProof/>
              </w:rPr>
              <w:t xml:space="preserve">For </w:t>
            </w:r>
            <w:hyperlink r:id="rId9" w:anchor="_blank" w:history="1">
              <w:r w:rsidRPr="009458DA">
                <w:rPr>
                  <w:rStyle w:val="Hyperlink"/>
                  <w:rFonts w:cs="Arial"/>
                  <w:b/>
                  <w:i/>
                  <w:noProof/>
                  <w:color w:val="FF0000"/>
                </w:rPr>
                <w:t>HE</w:t>
              </w:r>
              <w:bookmarkStart w:id="1" w:name="_Hlt497126619"/>
              <w:r w:rsidRPr="009458DA">
                <w:rPr>
                  <w:rStyle w:val="Hyperlink"/>
                  <w:rFonts w:cs="Arial"/>
                  <w:b/>
                  <w:i/>
                  <w:noProof/>
                  <w:color w:val="FF0000"/>
                </w:rPr>
                <w:t>L</w:t>
              </w:r>
              <w:bookmarkEnd w:id="1"/>
              <w:r w:rsidRPr="009458DA">
                <w:rPr>
                  <w:rStyle w:val="Hyperlink"/>
                  <w:rFonts w:cs="Arial"/>
                  <w:b/>
                  <w:i/>
                  <w:noProof/>
                  <w:color w:val="FF0000"/>
                </w:rPr>
                <w:t>P</w:t>
              </w:r>
            </w:hyperlink>
            <w:r w:rsidRPr="009458DA">
              <w:rPr>
                <w:rFonts w:cs="Arial"/>
                <w:b/>
                <w:i/>
                <w:noProof/>
                <w:color w:val="FF0000"/>
              </w:rPr>
              <w:t xml:space="preserve"> </w:t>
            </w:r>
            <w:r w:rsidRPr="009458DA">
              <w:rPr>
                <w:rFonts w:cs="Arial"/>
                <w:i/>
                <w:noProof/>
              </w:rPr>
              <w:t>on using this form</w:t>
            </w:r>
            <w:r w:rsidR="0051580D" w:rsidRPr="009458DA">
              <w:rPr>
                <w:rFonts w:cs="Arial"/>
                <w:i/>
                <w:noProof/>
              </w:rPr>
              <w:t>: c</w:t>
            </w:r>
            <w:r w:rsidR="00F25D98" w:rsidRPr="009458DA">
              <w:rPr>
                <w:rFonts w:cs="Arial"/>
                <w:i/>
                <w:noProof/>
              </w:rPr>
              <w:t xml:space="preserve">omprehensive instructions can be found at </w:t>
            </w:r>
            <w:r w:rsidR="001B7A65" w:rsidRPr="009458DA">
              <w:rPr>
                <w:rFonts w:cs="Arial"/>
                <w:i/>
                <w:noProof/>
              </w:rPr>
              <w:br/>
            </w:r>
            <w:hyperlink r:id="rId10" w:history="1">
              <w:r w:rsidR="00DE34CF" w:rsidRPr="009458DA">
                <w:rPr>
                  <w:rStyle w:val="Hyperlink"/>
                  <w:rFonts w:cs="Arial"/>
                  <w:i/>
                  <w:noProof/>
                </w:rPr>
                <w:t>http://www.3gpp.org/Change-Requests</w:t>
              </w:r>
            </w:hyperlink>
            <w:r w:rsidR="00F25D98" w:rsidRPr="009458DA">
              <w:rPr>
                <w:rFonts w:cs="Arial"/>
                <w:i/>
                <w:noProof/>
              </w:rPr>
              <w:t>.</w:t>
            </w:r>
          </w:p>
        </w:tc>
      </w:tr>
      <w:tr w:rsidR="001E41F3" w:rsidRPr="009458DA" w14:paraId="2A20D88C" w14:textId="77777777" w:rsidTr="00547111">
        <w:tc>
          <w:tcPr>
            <w:tcW w:w="9641" w:type="dxa"/>
            <w:gridSpan w:val="9"/>
          </w:tcPr>
          <w:p w14:paraId="56AF9CD7" w14:textId="77777777" w:rsidR="001E41F3" w:rsidRPr="009458DA" w:rsidRDefault="001E41F3">
            <w:pPr>
              <w:pStyle w:val="CRCoverPage"/>
              <w:spacing w:after="0"/>
              <w:rPr>
                <w:noProof/>
                <w:sz w:val="8"/>
                <w:szCs w:val="8"/>
              </w:rPr>
            </w:pPr>
          </w:p>
        </w:tc>
      </w:tr>
    </w:tbl>
    <w:p w14:paraId="492030AD" w14:textId="77777777" w:rsidR="001E41F3" w:rsidRPr="009458D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58DA" w14:paraId="09044DE2" w14:textId="77777777" w:rsidTr="00A7671C">
        <w:tc>
          <w:tcPr>
            <w:tcW w:w="2835" w:type="dxa"/>
          </w:tcPr>
          <w:p w14:paraId="72F83110" w14:textId="77777777" w:rsidR="00F25D98" w:rsidRPr="009458DA" w:rsidRDefault="00F25D98" w:rsidP="001E41F3">
            <w:pPr>
              <w:pStyle w:val="CRCoverPage"/>
              <w:tabs>
                <w:tab w:val="right" w:pos="2751"/>
              </w:tabs>
              <w:spacing w:after="0"/>
              <w:rPr>
                <w:b/>
                <w:i/>
                <w:noProof/>
              </w:rPr>
            </w:pPr>
            <w:r w:rsidRPr="009458DA">
              <w:rPr>
                <w:b/>
                <w:i/>
                <w:noProof/>
              </w:rPr>
              <w:t>Proposed change</w:t>
            </w:r>
            <w:r w:rsidR="00A7671C" w:rsidRPr="009458DA">
              <w:rPr>
                <w:b/>
                <w:i/>
                <w:noProof/>
              </w:rPr>
              <w:t xml:space="preserve"> </w:t>
            </w:r>
            <w:r w:rsidRPr="009458DA">
              <w:rPr>
                <w:b/>
                <w:i/>
                <w:noProof/>
              </w:rPr>
              <w:t>affects:</w:t>
            </w:r>
          </w:p>
        </w:tc>
        <w:tc>
          <w:tcPr>
            <w:tcW w:w="1418" w:type="dxa"/>
          </w:tcPr>
          <w:p w14:paraId="367F394F" w14:textId="77777777" w:rsidR="00F25D98" w:rsidRPr="009458DA" w:rsidRDefault="00F25D98" w:rsidP="001E41F3">
            <w:pPr>
              <w:pStyle w:val="CRCoverPage"/>
              <w:spacing w:after="0"/>
              <w:jc w:val="right"/>
              <w:rPr>
                <w:noProof/>
              </w:rPr>
            </w:pPr>
            <w:r w:rsidRPr="009458D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66756" w14:textId="77777777" w:rsidR="00F25D98" w:rsidRPr="009458DA" w:rsidRDefault="00F25D98" w:rsidP="001E41F3">
            <w:pPr>
              <w:pStyle w:val="CRCoverPage"/>
              <w:spacing w:after="0"/>
              <w:jc w:val="center"/>
              <w:rPr>
                <w:b/>
                <w:caps/>
                <w:noProof/>
              </w:rPr>
            </w:pPr>
          </w:p>
        </w:tc>
        <w:tc>
          <w:tcPr>
            <w:tcW w:w="709" w:type="dxa"/>
            <w:tcBorders>
              <w:left w:val="single" w:sz="4" w:space="0" w:color="auto"/>
            </w:tcBorders>
          </w:tcPr>
          <w:p w14:paraId="5B772DB3" w14:textId="77777777" w:rsidR="00F25D98" w:rsidRPr="009458DA" w:rsidRDefault="00F25D98" w:rsidP="001E41F3">
            <w:pPr>
              <w:pStyle w:val="CRCoverPage"/>
              <w:spacing w:after="0"/>
              <w:jc w:val="right"/>
              <w:rPr>
                <w:noProof/>
                <w:u w:val="single"/>
              </w:rPr>
            </w:pPr>
            <w:r w:rsidRPr="009458D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21159B" w14:textId="77777777" w:rsidR="00F25D98" w:rsidRPr="009458DA" w:rsidRDefault="00AF1A6F" w:rsidP="001E41F3">
            <w:pPr>
              <w:pStyle w:val="CRCoverPage"/>
              <w:spacing w:after="0"/>
              <w:jc w:val="center"/>
              <w:rPr>
                <w:b/>
                <w:caps/>
                <w:noProof/>
              </w:rPr>
            </w:pPr>
            <w:r w:rsidRPr="009458DA">
              <w:rPr>
                <w:b/>
                <w:caps/>
                <w:noProof/>
              </w:rPr>
              <w:t>X</w:t>
            </w:r>
          </w:p>
        </w:tc>
        <w:tc>
          <w:tcPr>
            <w:tcW w:w="2126" w:type="dxa"/>
          </w:tcPr>
          <w:p w14:paraId="3E468C2A" w14:textId="77777777" w:rsidR="00F25D98" w:rsidRPr="009458DA" w:rsidRDefault="00F25D98" w:rsidP="001E41F3">
            <w:pPr>
              <w:pStyle w:val="CRCoverPage"/>
              <w:spacing w:after="0"/>
              <w:jc w:val="right"/>
              <w:rPr>
                <w:noProof/>
                <w:u w:val="single"/>
              </w:rPr>
            </w:pPr>
            <w:r w:rsidRPr="009458D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7BEB38" w14:textId="77777777" w:rsidR="00F25D98" w:rsidRPr="009458DA" w:rsidRDefault="003E5E21" w:rsidP="001E41F3">
            <w:pPr>
              <w:pStyle w:val="CRCoverPage"/>
              <w:spacing w:after="0"/>
              <w:jc w:val="center"/>
              <w:rPr>
                <w:b/>
                <w:caps/>
                <w:noProof/>
              </w:rPr>
            </w:pPr>
            <w:r w:rsidRPr="009458DA">
              <w:rPr>
                <w:b/>
                <w:caps/>
                <w:noProof/>
              </w:rPr>
              <w:t>X</w:t>
            </w:r>
          </w:p>
        </w:tc>
        <w:tc>
          <w:tcPr>
            <w:tcW w:w="1418" w:type="dxa"/>
            <w:tcBorders>
              <w:left w:val="nil"/>
            </w:tcBorders>
          </w:tcPr>
          <w:p w14:paraId="33FB9385" w14:textId="77777777" w:rsidR="00F25D98" w:rsidRPr="009458DA" w:rsidRDefault="00F25D98" w:rsidP="001E41F3">
            <w:pPr>
              <w:pStyle w:val="CRCoverPage"/>
              <w:spacing w:after="0"/>
              <w:jc w:val="right"/>
              <w:rPr>
                <w:noProof/>
              </w:rPr>
            </w:pPr>
            <w:r w:rsidRPr="009458D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7166E" w14:textId="77777777" w:rsidR="00F25D98" w:rsidRPr="009458DA" w:rsidRDefault="00AF1A6F" w:rsidP="001E41F3">
            <w:pPr>
              <w:pStyle w:val="CRCoverPage"/>
              <w:spacing w:after="0"/>
              <w:jc w:val="center"/>
              <w:rPr>
                <w:b/>
                <w:bCs/>
                <w:caps/>
                <w:noProof/>
              </w:rPr>
            </w:pPr>
            <w:r w:rsidRPr="009458DA">
              <w:rPr>
                <w:b/>
                <w:bCs/>
                <w:caps/>
                <w:noProof/>
              </w:rPr>
              <w:t>X</w:t>
            </w:r>
          </w:p>
        </w:tc>
      </w:tr>
    </w:tbl>
    <w:p w14:paraId="052C9B5D" w14:textId="77777777" w:rsidR="001E41F3" w:rsidRPr="009458D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58DA" w14:paraId="0E254697" w14:textId="77777777" w:rsidTr="00547111">
        <w:tc>
          <w:tcPr>
            <w:tcW w:w="9640" w:type="dxa"/>
            <w:gridSpan w:val="11"/>
          </w:tcPr>
          <w:p w14:paraId="1B510479" w14:textId="77777777" w:rsidR="001E41F3" w:rsidRPr="009458DA" w:rsidRDefault="001E41F3">
            <w:pPr>
              <w:pStyle w:val="CRCoverPage"/>
              <w:spacing w:after="0"/>
              <w:rPr>
                <w:noProof/>
                <w:sz w:val="8"/>
                <w:szCs w:val="8"/>
              </w:rPr>
            </w:pPr>
          </w:p>
        </w:tc>
      </w:tr>
      <w:tr w:rsidR="001E41F3" w:rsidRPr="009458DA" w14:paraId="7B6F7B0F" w14:textId="77777777" w:rsidTr="00547111">
        <w:tc>
          <w:tcPr>
            <w:tcW w:w="1843" w:type="dxa"/>
            <w:tcBorders>
              <w:top w:val="single" w:sz="4" w:space="0" w:color="auto"/>
              <w:left w:val="single" w:sz="4" w:space="0" w:color="auto"/>
            </w:tcBorders>
          </w:tcPr>
          <w:p w14:paraId="4711BDE9" w14:textId="77777777" w:rsidR="001E41F3" w:rsidRPr="009458DA" w:rsidRDefault="001E41F3">
            <w:pPr>
              <w:pStyle w:val="CRCoverPage"/>
              <w:tabs>
                <w:tab w:val="right" w:pos="1759"/>
              </w:tabs>
              <w:spacing w:after="0"/>
              <w:rPr>
                <w:b/>
                <w:i/>
                <w:noProof/>
              </w:rPr>
            </w:pPr>
            <w:r w:rsidRPr="009458DA">
              <w:rPr>
                <w:b/>
                <w:i/>
                <w:noProof/>
              </w:rPr>
              <w:t>Title:</w:t>
            </w:r>
            <w:r w:rsidRPr="009458DA">
              <w:rPr>
                <w:b/>
                <w:i/>
                <w:noProof/>
              </w:rPr>
              <w:tab/>
            </w:r>
          </w:p>
        </w:tc>
        <w:tc>
          <w:tcPr>
            <w:tcW w:w="7797" w:type="dxa"/>
            <w:gridSpan w:val="10"/>
            <w:tcBorders>
              <w:top w:val="single" w:sz="4" w:space="0" w:color="auto"/>
              <w:right w:val="single" w:sz="4" w:space="0" w:color="auto"/>
            </w:tcBorders>
            <w:shd w:val="pct30" w:color="FFFF00" w:fill="auto"/>
          </w:tcPr>
          <w:p w14:paraId="0EAF702F" w14:textId="77777777" w:rsidR="001E41F3" w:rsidRPr="009458DA" w:rsidRDefault="00083066" w:rsidP="00AA2A4E">
            <w:pPr>
              <w:pStyle w:val="CRCoverPage"/>
              <w:spacing w:after="0"/>
              <w:ind w:left="100"/>
              <w:rPr>
                <w:noProof/>
              </w:rPr>
            </w:pPr>
            <w:r w:rsidRPr="009458DA">
              <w:t>Service continuity between 5G MBS delivery and unicast delivery</w:t>
            </w:r>
          </w:p>
        </w:tc>
      </w:tr>
      <w:tr w:rsidR="001E41F3" w:rsidRPr="009458DA" w14:paraId="2EBABE2A" w14:textId="77777777" w:rsidTr="00547111">
        <w:tc>
          <w:tcPr>
            <w:tcW w:w="1843" w:type="dxa"/>
            <w:tcBorders>
              <w:left w:val="single" w:sz="4" w:space="0" w:color="auto"/>
            </w:tcBorders>
          </w:tcPr>
          <w:p w14:paraId="7ED0F34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31128666" w14:textId="77777777" w:rsidR="001E41F3" w:rsidRPr="009458DA" w:rsidRDefault="001E41F3">
            <w:pPr>
              <w:pStyle w:val="CRCoverPage"/>
              <w:spacing w:after="0"/>
              <w:rPr>
                <w:noProof/>
                <w:sz w:val="8"/>
                <w:szCs w:val="8"/>
              </w:rPr>
            </w:pPr>
          </w:p>
        </w:tc>
      </w:tr>
      <w:tr w:rsidR="001E41F3" w:rsidRPr="009458DA" w14:paraId="633EE561" w14:textId="77777777" w:rsidTr="00547111">
        <w:tc>
          <w:tcPr>
            <w:tcW w:w="1843" w:type="dxa"/>
            <w:tcBorders>
              <w:left w:val="single" w:sz="4" w:space="0" w:color="auto"/>
            </w:tcBorders>
          </w:tcPr>
          <w:p w14:paraId="4D1E1332" w14:textId="77777777" w:rsidR="001E41F3" w:rsidRPr="009458DA" w:rsidRDefault="001E41F3">
            <w:pPr>
              <w:pStyle w:val="CRCoverPage"/>
              <w:tabs>
                <w:tab w:val="right" w:pos="1759"/>
              </w:tabs>
              <w:spacing w:after="0"/>
              <w:rPr>
                <w:b/>
                <w:i/>
                <w:noProof/>
              </w:rPr>
            </w:pPr>
            <w:r w:rsidRPr="009458DA">
              <w:rPr>
                <w:b/>
                <w:i/>
                <w:noProof/>
              </w:rPr>
              <w:t>Source to WG:</w:t>
            </w:r>
          </w:p>
        </w:tc>
        <w:tc>
          <w:tcPr>
            <w:tcW w:w="7797" w:type="dxa"/>
            <w:gridSpan w:val="10"/>
            <w:tcBorders>
              <w:right w:val="single" w:sz="4" w:space="0" w:color="auto"/>
            </w:tcBorders>
            <w:shd w:val="pct30" w:color="FFFF00" w:fill="auto"/>
          </w:tcPr>
          <w:p w14:paraId="15D33903" w14:textId="77777777" w:rsidR="001E41F3" w:rsidRPr="009458DA" w:rsidRDefault="00B51DB3" w:rsidP="00BE7A4F">
            <w:pPr>
              <w:pStyle w:val="CRCoverPage"/>
              <w:spacing w:after="0"/>
              <w:ind w:left="100"/>
              <w:rPr>
                <w:noProof/>
              </w:rPr>
            </w:pPr>
            <w:r w:rsidRPr="009458DA">
              <w:rPr>
                <w:noProof/>
              </w:rPr>
              <w:fldChar w:fldCharType="begin"/>
            </w:r>
            <w:r w:rsidRPr="009458DA">
              <w:rPr>
                <w:noProof/>
              </w:rPr>
              <w:instrText xml:space="preserve"> DOCPROPERTY  SourceIfWg  \* MERGEFORMAT </w:instrText>
            </w:r>
            <w:r w:rsidRPr="009458DA">
              <w:rPr>
                <w:noProof/>
              </w:rPr>
              <w:fldChar w:fldCharType="separate"/>
            </w:r>
            <w:r w:rsidR="00BE57CD" w:rsidRPr="009458DA">
              <w:rPr>
                <w:noProof/>
              </w:rPr>
              <w:t>Huawei</w:t>
            </w:r>
            <w:r w:rsidR="00514818" w:rsidRPr="009458DA">
              <w:rPr>
                <w:noProof/>
              </w:rPr>
              <w:t>, HiSilicon</w:t>
            </w:r>
            <w:r w:rsidRPr="009458DA">
              <w:rPr>
                <w:noProof/>
              </w:rPr>
              <w:fldChar w:fldCharType="end"/>
            </w:r>
          </w:p>
        </w:tc>
      </w:tr>
      <w:tr w:rsidR="001E41F3" w:rsidRPr="009458DA" w14:paraId="5680D7FE" w14:textId="77777777" w:rsidTr="00547111">
        <w:tc>
          <w:tcPr>
            <w:tcW w:w="1843" w:type="dxa"/>
            <w:tcBorders>
              <w:left w:val="single" w:sz="4" w:space="0" w:color="auto"/>
            </w:tcBorders>
          </w:tcPr>
          <w:p w14:paraId="7EF2AA67" w14:textId="77777777" w:rsidR="001E41F3" w:rsidRPr="009458DA" w:rsidRDefault="001E41F3">
            <w:pPr>
              <w:pStyle w:val="CRCoverPage"/>
              <w:tabs>
                <w:tab w:val="right" w:pos="1759"/>
              </w:tabs>
              <w:spacing w:after="0"/>
              <w:rPr>
                <w:b/>
                <w:i/>
                <w:noProof/>
              </w:rPr>
            </w:pPr>
            <w:r w:rsidRPr="009458DA">
              <w:rPr>
                <w:b/>
                <w:i/>
                <w:noProof/>
              </w:rPr>
              <w:t>Source to TSG:</w:t>
            </w:r>
          </w:p>
        </w:tc>
        <w:tc>
          <w:tcPr>
            <w:tcW w:w="7797" w:type="dxa"/>
            <w:gridSpan w:val="10"/>
            <w:tcBorders>
              <w:right w:val="single" w:sz="4" w:space="0" w:color="auto"/>
            </w:tcBorders>
            <w:shd w:val="pct30" w:color="FFFF00" w:fill="auto"/>
          </w:tcPr>
          <w:p w14:paraId="3E802E66" w14:textId="77777777" w:rsidR="001E41F3" w:rsidRPr="009458DA" w:rsidRDefault="00B51DB3" w:rsidP="006730BF">
            <w:pPr>
              <w:pStyle w:val="CRCoverPage"/>
              <w:spacing w:after="0"/>
              <w:ind w:left="100"/>
              <w:rPr>
                <w:noProof/>
              </w:rPr>
            </w:pPr>
            <w:r w:rsidRPr="009458DA">
              <w:rPr>
                <w:noProof/>
              </w:rPr>
              <w:fldChar w:fldCharType="begin"/>
            </w:r>
            <w:r w:rsidRPr="009458DA">
              <w:rPr>
                <w:noProof/>
              </w:rPr>
              <w:instrText xml:space="preserve"> DOCPROPERTY  SourceIfTsg  \* MERGEFORMAT </w:instrText>
            </w:r>
            <w:r w:rsidRPr="009458DA">
              <w:rPr>
                <w:noProof/>
              </w:rPr>
              <w:fldChar w:fldCharType="separate"/>
            </w:r>
            <w:r w:rsidR="00514818" w:rsidRPr="009458DA">
              <w:rPr>
                <w:noProof/>
              </w:rPr>
              <w:t>SA</w:t>
            </w:r>
            <w:r w:rsidR="006730BF" w:rsidRPr="009458DA">
              <w:rPr>
                <w:noProof/>
              </w:rPr>
              <w:t>6</w:t>
            </w:r>
            <w:r w:rsidRPr="009458DA">
              <w:rPr>
                <w:noProof/>
              </w:rPr>
              <w:fldChar w:fldCharType="end"/>
            </w:r>
          </w:p>
        </w:tc>
      </w:tr>
      <w:tr w:rsidR="001E41F3" w:rsidRPr="009458DA" w14:paraId="094F9DA5" w14:textId="77777777" w:rsidTr="00547111">
        <w:tc>
          <w:tcPr>
            <w:tcW w:w="1843" w:type="dxa"/>
            <w:tcBorders>
              <w:left w:val="single" w:sz="4" w:space="0" w:color="auto"/>
            </w:tcBorders>
          </w:tcPr>
          <w:p w14:paraId="27EB1C6B" w14:textId="77777777" w:rsidR="001E41F3" w:rsidRPr="009458DA" w:rsidRDefault="001E41F3">
            <w:pPr>
              <w:pStyle w:val="CRCoverPage"/>
              <w:spacing w:after="0"/>
              <w:rPr>
                <w:b/>
                <w:i/>
                <w:noProof/>
                <w:sz w:val="8"/>
                <w:szCs w:val="8"/>
              </w:rPr>
            </w:pPr>
          </w:p>
        </w:tc>
        <w:tc>
          <w:tcPr>
            <w:tcW w:w="7797" w:type="dxa"/>
            <w:gridSpan w:val="10"/>
            <w:tcBorders>
              <w:right w:val="single" w:sz="4" w:space="0" w:color="auto"/>
            </w:tcBorders>
          </w:tcPr>
          <w:p w14:paraId="01ADF2FE" w14:textId="77777777" w:rsidR="001E41F3" w:rsidRPr="009458DA" w:rsidRDefault="001E41F3">
            <w:pPr>
              <w:pStyle w:val="CRCoverPage"/>
              <w:spacing w:after="0"/>
              <w:rPr>
                <w:noProof/>
                <w:sz w:val="8"/>
                <w:szCs w:val="8"/>
              </w:rPr>
            </w:pPr>
          </w:p>
        </w:tc>
      </w:tr>
      <w:tr w:rsidR="001E41F3" w:rsidRPr="009458DA" w14:paraId="58EB2C12" w14:textId="77777777" w:rsidTr="00547111">
        <w:tc>
          <w:tcPr>
            <w:tcW w:w="1843" w:type="dxa"/>
            <w:tcBorders>
              <w:left w:val="single" w:sz="4" w:space="0" w:color="auto"/>
            </w:tcBorders>
          </w:tcPr>
          <w:p w14:paraId="4E5F6C3B" w14:textId="77777777" w:rsidR="001E41F3" w:rsidRPr="009458DA" w:rsidRDefault="001E41F3">
            <w:pPr>
              <w:pStyle w:val="CRCoverPage"/>
              <w:tabs>
                <w:tab w:val="right" w:pos="1759"/>
              </w:tabs>
              <w:spacing w:after="0"/>
              <w:rPr>
                <w:b/>
                <w:i/>
                <w:noProof/>
              </w:rPr>
            </w:pPr>
            <w:r w:rsidRPr="009458DA">
              <w:rPr>
                <w:b/>
                <w:i/>
                <w:noProof/>
              </w:rPr>
              <w:t>Work item code</w:t>
            </w:r>
            <w:r w:rsidR="0051580D" w:rsidRPr="009458DA">
              <w:rPr>
                <w:b/>
                <w:i/>
                <w:noProof/>
              </w:rPr>
              <w:t>:</w:t>
            </w:r>
          </w:p>
        </w:tc>
        <w:tc>
          <w:tcPr>
            <w:tcW w:w="3686" w:type="dxa"/>
            <w:gridSpan w:val="5"/>
            <w:shd w:val="pct30" w:color="FFFF00" w:fill="auto"/>
          </w:tcPr>
          <w:p w14:paraId="3DC7E120" w14:textId="77777777" w:rsidR="001E41F3" w:rsidRPr="009458DA" w:rsidRDefault="006730BF">
            <w:pPr>
              <w:pStyle w:val="CRCoverPage"/>
              <w:spacing w:after="0"/>
              <w:ind w:left="100"/>
              <w:rPr>
                <w:noProof/>
              </w:rPr>
            </w:pPr>
            <w:r w:rsidRPr="009458DA">
              <w:rPr>
                <w:noProof/>
              </w:rPr>
              <w:t>MCOver5MBS</w:t>
            </w:r>
          </w:p>
        </w:tc>
        <w:tc>
          <w:tcPr>
            <w:tcW w:w="567" w:type="dxa"/>
            <w:tcBorders>
              <w:left w:val="nil"/>
            </w:tcBorders>
          </w:tcPr>
          <w:p w14:paraId="3814610B" w14:textId="77777777" w:rsidR="001E41F3" w:rsidRPr="009458DA" w:rsidRDefault="001E41F3">
            <w:pPr>
              <w:pStyle w:val="CRCoverPage"/>
              <w:spacing w:after="0"/>
              <w:ind w:right="100"/>
              <w:rPr>
                <w:noProof/>
              </w:rPr>
            </w:pPr>
          </w:p>
        </w:tc>
        <w:tc>
          <w:tcPr>
            <w:tcW w:w="1417" w:type="dxa"/>
            <w:gridSpan w:val="3"/>
            <w:tcBorders>
              <w:left w:val="nil"/>
            </w:tcBorders>
          </w:tcPr>
          <w:p w14:paraId="00DBA35D" w14:textId="77777777" w:rsidR="001E41F3" w:rsidRPr="009458DA" w:rsidRDefault="001E41F3">
            <w:pPr>
              <w:pStyle w:val="CRCoverPage"/>
              <w:spacing w:after="0"/>
              <w:jc w:val="right"/>
              <w:rPr>
                <w:noProof/>
              </w:rPr>
            </w:pPr>
            <w:r w:rsidRPr="009458DA">
              <w:rPr>
                <w:b/>
                <w:i/>
                <w:noProof/>
              </w:rPr>
              <w:t>Date:</w:t>
            </w:r>
          </w:p>
        </w:tc>
        <w:tc>
          <w:tcPr>
            <w:tcW w:w="2127" w:type="dxa"/>
            <w:tcBorders>
              <w:right w:val="single" w:sz="4" w:space="0" w:color="auto"/>
            </w:tcBorders>
            <w:shd w:val="pct30" w:color="FFFF00" w:fill="auto"/>
          </w:tcPr>
          <w:p w14:paraId="0516DB64" w14:textId="77777777" w:rsidR="001E41F3" w:rsidRPr="009458DA" w:rsidRDefault="00D23592" w:rsidP="009458DA">
            <w:pPr>
              <w:pStyle w:val="CRCoverPage"/>
              <w:spacing w:after="0"/>
              <w:ind w:left="100"/>
              <w:rPr>
                <w:noProof/>
              </w:rPr>
            </w:pPr>
            <w:r w:rsidRPr="009458DA">
              <w:rPr>
                <w:noProof/>
              </w:rPr>
              <w:t>2021-</w:t>
            </w:r>
            <w:r w:rsidR="000E2AF1" w:rsidRPr="009458DA">
              <w:rPr>
                <w:noProof/>
              </w:rPr>
              <w:t>10</w:t>
            </w:r>
            <w:r w:rsidRPr="009458DA">
              <w:rPr>
                <w:noProof/>
              </w:rPr>
              <w:t>-</w:t>
            </w:r>
            <w:r w:rsidR="009458DA">
              <w:rPr>
                <w:noProof/>
              </w:rPr>
              <w:t>05</w:t>
            </w:r>
          </w:p>
        </w:tc>
      </w:tr>
      <w:tr w:rsidR="001E41F3" w:rsidRPr="009458DA" w14:paraId="1B72E129" w14:textId="77777777" w:rsidTr="00547111">
        <w:tc>
          <w:tcPr>
            <w:tcW w:w="1843" w:type="dxa"/>
            <w:tcBorders>
              <w:left w:val="single" w:sz="4" w:space="0" w:color="auto"/>
            </w:tcBorders>
          </w:tcPr>
          <w:p w14:paraId="5106A256" w14:textId="77777777" w:rsidR="001E41F3" w:rsidRPr="009458DA" w:rsidRDefault="001E41F3">
            <w:pPr>
              <w:pStyle w:val="CRCoverPage"/>
              <w:spacing w:after="0"/>
              <w:rPr>
                <w:b/>
                <w:i/>
                <w:noProof/>
                <w:sz w:val="8"/>
                <w:szCs w:val="8"/>
              </w:rPr>
            </w:pPr>
          </w:p>
        </w:tc>
        <w:tc>
          <w:tcPr>
            <w:tcW w:w="1986" w:type="dxa"/>
            <w:gridSpan w:val="4"/>
          </w:tcPr>
          <w:p w14:paraId="068E9822" w14:textId="77777777" w:rsidR="001E41F3" w:rsidRPr="009458DA" w:rsidRDefault="001E41F3">
            <w:pPr>
              <w:pStyle w:val="CRCoverPage"/>
              <w:spacing w:after="0"/>
              <w:rPr>
                <w:noProof/>
                <w:sz w:val="8"/>
                <w:szCs w:val="8"/>
              </w:rPr>
            </w:pPr>
          </w:p>
        </w:tc>
        <w:tc>
          <w:tcPr>
            <w:tcW w:w="2267" w:type="dxa"/>
            <w:gridSpan w:val="2"/>
          </w:tcPr>
          <w:p w14:paraId="276F107E" w14:textId="77777777" w:rsidR="001E41F3" w:rsidRPr="009458DA" w:rsidRDefault="001E41F3">
            <w:pPr>
              <w:pStyle w:val="CRCoverPage"/>
              <w:spacing w:after="0"/>
              <w:rPr>
                <w:noProof/>
                <w:sz w:val="8"/>
                <w:szCs w:val="8"/>
              </w:rPr>
            </w:pPr>
          </w:p>
        </w:tc>
        <w:tc>
          <w:tcPr>
            <w:tcW w:w="1417" w:type="dxa"/>
            <w:gridSpan w:val="3"/>
          </w:tcPr>
          <w:p w14:paraId="6AD877D4" w14:textId="77777777" w:rsidR="001E41F3" w:rsidRPr="009458DA" w:rsidRDefault="001E41F3">
            <w:pPr>
              <w:pStyle w:val="CRCoverPage"/>
              <w:spacing w:after="0"/>
              <w:rPr>
                <w:noProof/>
                <w:sz w:val="8"/>
                <w:szCs w:val="8"/>
              </w:rPr>
            </w:pPr>
          </w:p>
        </w:tc>
        <w:tc>
          <w:tcPr>
            <w:tcW w:w="2127" w:type="dxa"/>
            <w:tcBorders>
              <w:right w:val="single" w:sz="4" w:space="0" w:color="auto"/>
            </w:tcBorders>
          </w:tcPr>
          <w:p w14:paraId="0D79F9DA" w14:textId="77777777" w:rsidR="001E41F3" w:rsidRPr="009458DA" w:rsidRDefault="001E41F3">
            <w:pPr>
              <w:pStyle w:val="CRCoverPage"/>
              <w:spacing w:after="0"/>
              <w:rPr>
                <w:noProof/>
                <w:sz w:val="8"/>
                <w:szCs w:val="8"/>
              </w:rPr>
            </w:pPr>
          </w:p>
        </w:tc>
      </w:tr>
      <w:tr w:rsidR="001E41F3" w:rsidRPr="009458DA" w14:paraId="38FB6FB7" w14:textId="77777777" w:rsidTr="00547111">
        <w:trPr>
          <w:cantSplit/>
        </w:trPr>
        <w:tc>
          <w:tcPr>
            <w:tcW w:w="1843" w:type="dxa"/>
            <w:tcBorders>
              <w:left w:val="single" w:sz="4" w:space="0" w:color="auto"/>
            </w:tcBorders>
          </w:tcPr>
          <w:p w14:paraId="2134A7E1" w14:textId="77777777" w:rsidR="001E41F3" w:rsidRPr="009458DA" w:rsidRDefault="001E41F3">
            <w:pPr>
              <w:pStyle w:val="CRCoverPage"/>
              <w:tabs>
                <w:tab w:val="right" w:pos="1759"/>
              </w:tabs>
              <w:spacing w:after="0"/>
              <w:rPr>
                <w:b/>
                <w:i/>
                <w:noProof/>
              </w:rPr>
            </w:pPr>
            <w:r w:rsidRPr="009458DA">
              <w:rPr>
                <w:b/>
                <w:i/>
                <w:noProof/>
              </w:rPr>
              <w:t>Category:</w:t>
            </w:r>
          </w:p>
        </w:tc>
        <w:tc>
          <w:tcPr>
            <w:tcW w:w="851" w:type="dxa"/>
            <w:shd w:val="pct30" w:color="FFFF00" w:fill="auto"/>
          </w:tcPr>
          <w:p w14:paraId="7C192F3D" w14:textId="77777777" w:rsidR="001E41F3" w:rsidRPr="009458DA" w:rsidRDefault="00BE57CD" w:rsidP="00D24991">
            <w:pPr>
              <w:pStyle w:val="CRCoverPage"/>
              <w:spacing w:after="0"/>
              <w:ind w:left="100" w:right="-609"/>
              <w:rPr>
                <w:b/>
                <w:noProof/>
              </w:rPr>
            </w:pPr>
            <w:r w:rsidRPr="009458DA">
              <w:rPr>
                <w:b/>
                <w:noProof/>
              </w:rPr>
              <w:t>B</w:t>
            </w:r>
          </w:p>
        </w:tc>
        <w:tc>
          <w:tcPr>
            <w:tcW w:w="3402" w:type="dxa"/>
            <w:gridSpan w:val="5"/>
            <w:tcBorders>
              <w:left w:val="nil"/>
            </w:tcBorders>
          </w:tcPr>
          <w:p w14:paraId="6D362274" w14:textId="77777777" w:rsidR="001E41F3" w:rsidRPr="009458DA" w:rsidRDefault="001E41F3">
            <w:pPr>
              <w:pStyle w:val="CRCoverPage"/>
              <w:spacing w:after="0"/>
              <w:rPr>
                <w:noProof/>
              </w:rPr>
            </w:pPr>
          </w:p>
        </w:tc>
        <w:tc>
          <w:tcPr>
            <w:tcW w:w="1417" w:type="dxa"/>
            <w:gridSpan w:val="3"/>
            <w:tcBorders>
              <w:left w:val="nil"/>
            </w:tcBorders>
          </w:tcPr>
          <w:p w14:paraId="50D4C08A" w14:textId="77777777" w:rsidR="001E41F3" w:rsidRPr="009458DA" w:rsidRDefault="001E41F3">
            <w:pPr>
              <w:pStyle w:val="CRCoverPage"/>
              <w:spacing w:after="0"/>
              <w:jc w:val="right"/>
              <w:rPr>
                <w:b/>
                <w:i/>
                <w:noProof/>
              </w:rPr>
            </w:pPr>
            <w:r w:rsidRPr="009458DA">
              <w:rPr>
                <w:b/>
                <w:i/>
                <w:noProof/>
              </w:rPr>
              <w:t>Release:</w:t>
            </w:r>
          </w:p>
        </w:tc>
        <w:tc>
          <w:tcPr>
            <w:tcW w:w="2127" w:type="dxa"/>
            <w:tcBorders>
              <w:right w:val="single" w:sz="4" w:space="0" w:color="auto"/>
            </w:tcBorders>
            <w:shd w:val="pct30" w:color="FFFF00" w:fill="auto"/>
          </w:tcPr>
          <w:p w14:paraId="0CEB467A" w14:textId="77777777" w:rsidR="001E41F3" w:rsidRPr="009458DA" w:rsidRDefault="00AF1A6F" w:rsidP="00BE57CD">
            <w:pPr>
              <w:pStyle w:val="CRCoverPage"/>
              <w:spacing w:after="0"/>
              <w:ind w:left="100"/>
              <w:rPr>
                <w:noProof/>
              </w:rPr>
            </w:pPr>
            <w:r w:rsidRPr="009458DA">
              <w:rPr>
                <w:noProof/>
              </w:rPr>
              <w:t>Rel-1</w:t>
            </w:r>
            <w:r w:rsidR="00BE57CD" w:rsidRPr="009458DA">
              <w:rPr>
                <w:noProof/>
              </w:rPr>
              <w:t>8</w:t>
            </w:r>
          </w:p>
        </w:tc>
      </w:tr>
      <w:tr w:rsidR="001E41F3" w:rsidRPr="009458DA" w14:paraId="4C055C79" w14:textId="77777777" w:rsidTr="00547111">
        <w:tc>
          <w:tcPr>
            <w:tcW w:w="1843" w:type="dxa"/>
            <w:tcBorders>
              <w:left w:val="single" w:sz="4" w:space="0" w:color="auto"/>
              <w:bottom w:val="single" w:sz="4" w:space="0" w:color="auto"/>
            </w:tcBorders>
          </w:tcPr>
          <w:p w14:paraId="20F99E91" w14:textId="77777777" w:rsidR="001E41F3" w:rsidRPr="009458DA" w:rsidRDefault="001E41F3">
            <w:pPr>
              <w:pStyle w:val="CRCoverPage"/>
              <w:spacing w:after="0"/>
              <w:rPr>
                <w:b/>
                <w:i/>
                <w:noProof/>
              </w:rPr>
            </w:pPr>
          </w:p>
        </w:tc>
        <w:tc>
          <w:tcPr>
            <w:tcW w:w="4677" w:type="dxa"/>
            <w:gridSpan w:val="8"/>
            <w:tcBorders>
              <w:bottom w:val="single" w:sz="4" w:space="0" w:color="auto"/>
            </w:tcBorders>
          </w:tcPr>
          <w:p w14:paraId="2344E769" w14:textId="77777777" w:rsidR="001E41F3" w:rsidRPr="009458DA" w:rsidRDefault="001E41F3">
            <w:pPr>
              <w:pStyle w:val="CRCoverPage"/>
              <w:spacing w:after="0"/>
              <w:ind w:left="383" w:hanging="383"/>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categories:</w:t>
            </w:r>
            <w:r w:rsidRPr="009458DA">
              <w:rPr>
                <w:b/>
                <w:i/>
                <w:noProof/>
                <w:sz w:val="18"/>
              </w:rPr>
              <w:br/>
              <w:t>F</w:t>
            </w:r>
            <w:r w:rsidRPr="009458DA">
              <w:rPr>
                <w:i/>
                <w:noProof/>
                <w:sz w:val="18"/>
              </w:rPr>
              <w:t xml:space="preserve">  (correction)</w:t>
            </w:r>
            <w:r w:rsidRPr="009458DA">
              <w:rPr>
                <w:i/>
                <w:noProof/>
                <w:sz w:val="18"/>
              </w:rPr>
              <w:br/>
            </w:r>
            <w:r w:rsidRPr="009458DA">
              <w:rPr>
                <w:b/>
                <w:i/>
                <w:noProof/>
                <w:sz w:val="18"/>
              </w:rPr>
              <w:t>A</w:t>
            </w:r>
            <w:r w:rsidRPr="009458DA">
              <w:rPr>
                <w:i/>
                <w:noProof/>
                <w:sz w:val="18"/>
              </w:rPr>
              <w:t xml:space="preserve">  (</w:t>
            </w:r>
            <w:r w:rsidR="00DE34CF" w:rsidRPr="009458DA">
              <w:rPr>
                <w:i/>
                <w:noProof/>
                <w:sz w:val="18"/>
              </w:rPr>
              <w:t xml:space="preserve">mirror </w:t>
            </w:r>
            <w:r w:rsidRPr="009458DA">
              <w:rPr>
                <w:i/>
                <w:noProof/>
                <w:sz w:val="18"/>
              </w:rPr>
              <w:t>correspond</w:t>
            </w:r>
            <w:r w:rsidR="00DE34CF" w:rsidRPr="009458DA">
              <w:rPr>
                <w:i/>
                <w:noProof/>
                <w:sz w:val="18"/>
              </w:rPr>
              <w:t xml:space="preserve">ing </w:t>
            </w:r>
            <w:r w:rsidRPr="009458DA">
              <w:rPr>
                <w:i/>
                <w:noProof/>
                <w:sz w:val="18"/>
              </w:rPr>
              <w:t xml:space="preserve">to a </w:t>
            </w:r>
            <w:r w:rsidR="00DE34CF" w:rsidRPr="009458DA">
              <w:rPr>
                <w:i/>
                <w:noProof/>
                <w:sz w:val="18"/>
              </w:rPr>
              <w:t xml:space="preserve">change </w:t>
            </w:r>
            <w:r w:rsidRPr="009458DA">
              <w:rPr>
                <w:i/>
                <w:noProof/>
                <w:sz w:val="18"/>
              </w:rPr>
              <w:t>in an earlier release)</w:t>
            </w:r>
            <w:r w:rsidRPr="009458DA">
              <w:rPr>
                <w:i/>
                <w:noProof/>
                <w:sz w:val="18"/>
              </w:rPr>
              <w:br/>
            </w:r>
            <w:r w:rsidRPr="009458DA">
              <w:rPr>
                <w:b/>
                <w:i/>
                <w:noProof/>
                <w:sz w:val="18"/>
              </w:rPr>
              <w:t>B</w:t>
            </w:r>
            <w:r w:rsidRPr="009458DA">
              <w:rPr>
                <w:i/>
                <w:noProof/>
                <w:sz w:val="18"/>
              </w:rPr>
              <w:t xml:space="preserve">  (addition of feature), </w:t>
            </w:r>
            <w:r w:rsidRPr="009458DA">
              <w:rPr>
                <w:i/>
                <w:noProof/>
                <w:sz w:val="18"/>
              </w:rPr>
              <w:br/>
            </w:r>
            <w:r w:rsidRPr="009458DA">
              <w:rPr>
                <w:b/>
                <w:i/>
                <w:noProof/>
                <w:sz w:val="18"/>
              </w:rPr>
              <w:t>C</w:t>
            </w:r>
            <w:r w:rsidRPr="009458DA">
              <w:rPr>
                <w:i/>
                <w:noProof/>
                <w:sz w:val="18"/>
              </w:rPr>
              <w:t xml:space="preserve">  (functional modification of feature)</w:t>
            </w:r>
            <w:r w:rsidRPr="009458DA">
              <w:rPr>
                <w:i/>
                <w:noProof/>
                <w:sz w:val="18"/>
              </w:rPr>
              <w:br/>
            </w:r>
            <w:r w:rsidRPr="009458DA">
              <w:rPr>
                <w:b/>
                <w:i/>
                <w:noProof/>
                <w:sz w:val="18"/>
              </w:rPr>
              <w:t>D</w:t>
            </w:r>
            <w:r w:rsidRPr="009458DA">
              <w:rPr>
                <w:i/>
                <w:noProof/>
                <w:sz w:val="18"/>
              </w:rPr>
              <w:t xml:space="preserve">  (editorial modification)</w:t>
            </w:r>
          </w:p>
          <w:p w14:paraId="256E6C9B" w14:textId="77777777" w:rsidR="001E41F3" w:rsidRPr="009458DA" w:rsidRDefault="001E41F3">
            <w:pPr>
              <w:pStyle w:val="CRCoverPage"/>
              <w:rPr>
                <w:noProof/>
              </w:rPr>
            </w:pPr>
            <w:r w:rsidRPr="009458DA">
              <w:rPr>
                <w:noProof/>
                <w:sz w:val="18"/>
              </w:rPr>
              <w:t>Detailed explanations of the above categories can</w:t>
            </w:r>
            <w:r w:rsidRPr="009458DA">
              <w:rPr>
                <w:noProof/>
                <w:sz w:val="18"/>
              </w:rPr>
              <w:br/>
              <w:t xml:space="preserve">be found in 3GPP </w:t>
            </w:r>
            <w:hyperlink r:id="rId11" w:history="1">
              <w:r w:rsidRPr="009458DA">
                <w:rPr>
                  <w:rStyle w:val="Hyperlink"/>
                  <w:noProof/>
                  <w:sz w:val="18"/>
                </w:rPr>
                <w:t>TR 21.900</w:t>
              </w:r>
            </w:hyperlink>
            <w:r w:rsidRPr="009458DA">
              <w:rPr>
                <w:noProof/>
                <w:sz w:val="18"/>
              </w:rPr>
              <w:t>.</w:t>
            </w:r>
          </w:p>
        </w:tc>
        <w:tc>
          <w:tcPr>
            <w:tcW w:w="3120" w:type="dxa"/>
            <w:gridSpan w:val="2"/>
            <w:tcBorders>
              <w:bottom w:val="single" w:sz="4" w:space="0" w:color="auto"/>
              <w:right w:val="single" w:sz="4" w:space="0" w:color="auto"/>
            </w:tcBorders>
          </w:tcPr>
          <w:p w14:paraId="18493866" w14:textId="77777777" w:rsidR="000C038A" w:rsidRPr="009458DA" w:rsidRDefault="001E41F3" w:rsidP="00BD6BB8">
            <w:pPr>
              <w:pStyle w:val="CRCoverPage"/>
              <w:tabs>
                <w:tab w:val="left" w:pos="950"/>
              </w:tabs>
              <w:spacing w:after="0"/>
              <w:ind w:left="241" w:hanging="241"/>
              <w:rPr>
                <w:i/>
                <w:noProof/>
                <w:sz w:val="18"/>
              </w:rPr>
            </w:pPr>
            <w:r w:rsidRPr="009458DA">
              <w:rPr>
                <w:i/>
                <w:noProof/>
                <w:sz w:val="18"/>
              </w:rPr>
              <w:t xml:space="preserve">Use </w:t>
            </w:r>
            <w:r w:rsidRPr="009458DA">
              <w:rPr>
                <w:i/>
                <w:noProof/>
                <w:sz w:val="18"/>
                <w:u w:val="single"/>
              </w:rPr>
              <w:t>one</w:t>
            </w:r>
            <w:r w:rsidRPr="009458DA">
              <w:rPr>
                <w:i/>
                <w:noProof/>
                <w:sz w:val="18"/>
              </w:rPr>
              <w:t xml:space="preserve"> of the following releases:</w:t>
            </w:r>
            <w:r w:rsidRPr="009458DA">
              <w:rPr>
                <w:i/>
                <w:noProof/>
                <w:sz w:val="18"/>
              </w:rPr>
              <w:br/>
            </w:r>
            <w:r w:rsidR="00706BCA" w:rsidRPr="009458DA">
              <w:rPr>
                <w:i/>
                <w:noProof/>
                <w:sz w:val="18"/>
              </w:rPr>
              <w:t>Rel-8</w:t>
            </w:r>
            <w:r w:rsidR="00706BCA" w:rsidRPr="009458DA">
              <w:rPr>
                <w:i/>
                <w:noProof/>
                <w:sz w:val="18"/>
              </w:rPr>
              <w:tab/>
              <w:t>(Release 8)</w:t>
            </w:r>
            <w:r w:rsidR="00706BCA" w:rsidRPr="009458DA">
              <w:rPr>
                <w:i/>
                <w:noProof/>
                <w:sz w:val="18"/>
              </w:rPr>
              <w:br/>
              <w:t>Rel-9</w:t>
            </w:r>
            <w:r w:rsidR="00706BCA" w:rsidRPr="009458DA">
              <w:rPr>
                <w:i/>
                <w:noProof/>
                <w:sz w:val="18"/>
              </w:rPr>
              <w:tab/>
              <w:t>(Release 9)</w:t>
            </w:r>
            <w:r w:rsidR="00706BCA" w:rsidRPr="009458DA">
              <w:rPr>
                <w:i/>
                <w:noProof/>
                <w:sz w:val="18"/>
              </w:rPr>
              <w:br/>
              <w:t>Rel-10</w:t>
            </w:r>
            <w:r w:rsidR="00706BCA" w:rsidRPr="009458DA">
              <w:rPr>
                <w:i/>
                <w:noProof/>
                <w:sz w:val="18"/>
              </w:rPr>
              <w:tab/>
              <w:t>(Release 10)</w:t>
            </w:r>
            <w:r w:rsidR="00706BCA" w:rsidRPr="009458DA">
              <w:rPr>
                <w:i/>
                <w:noProof/>
                <w:sz w:val="18"/>
              </w:rPr>
              <w:br/>
              <w:t>Rel-11</w:t>
            </w:r>
            <w:r w:rsidR="00706BCA" w:rsidRPr="009458DA">
              <w:rPr>
                <w:i/>
                <w:noProof/>
                <w:sz w:val="18"/>
              </w:rPr>
              <w:tab/>
              <w:t>(Release 11)</w:t>
            </w:r>
            <w:r w:rsidR="00706BCA" w:rsidRPr="009458DA">
              <w:rPr>
                <w:i/>
                <w:noProof/>
                <w:sz w:val="18"/>
              </w:rPr>
              <w:br/>
              <w:t>…</w:t>
            </w:r>
            <w:r w:rsidR="00706BCA" w:rsidRPr="009458DA">
              <w:rPr>
                <w:i/>
                <w:noProof/>
                <w:sz w:val="18"/>
              </w:rPr>
              <w:br/>
              <w:t>Rel-15</w:t>
            </w:r>
            <w:r w:rsidR="00706BCA" w:rsidRPr="009458DA">
              <w:rPr>
                <w:i/>
                <w:noProof/>
                <w:sz w:val="18"/>
              </w:rPr>
              <w:tab/>
              <w:t>(Release 15)</w:t>
            </w:r>
            <w:r w:rsidR="00706BCA" w:rsidRPr="009458DA">
              <w:rPr>
                <w:i/>
                <w:noProof/>
                <w:sz w:val="18"/>
              </w:rPr>
              <w:br/>
              <w:t>Rel-16</w:t>
            </w:r>
            <w:r w:rsidR="00706BCA" w:rsidRPr="009458DA">
              <w:rPr>
                <w:i/>
                <w:noProof/>
                <w:sz w:val="18"/>
              </w:rPr>
              <w:tab/>
              <w:t>(Release 16)</w:t>
            </w:r>
            <w:r w:rsidR="00706BCA" w:rsidRPr="009458DA">
              <w:rPr>
                <w:i/>
                <w:noProof/>
                <w:sz w:val="18"/>
              </w:rPr>
              <w:br/>
              <w:t>Rel-17</w:t>
            </w:r>
            <w:r w:rsidR="00706BCA" w:rsidRPr="009458DA">
              <w:rPr>
                <w:i/>
                <w:noProof/>
                <w:sz w:val="18"/>
              </w:rPr>
              <w:tab/>
              <w:t>(Release 17)</w:t>
            </w:r>
            <w:r w:rsidR="00706BCA" w:rsidRPr="009458DA">
              <w:rPr>
                <w:i/>
                <w:noProof/>
                <w:sz w:val="18"/>
              </w:rPr>
              <w:br/>
              <w:t>Rel-18</w:t>
            </w:r>
            <w:r w:rsidR="00706BCA" w:rsidRPr="009458DA">
              <w:rPr>
                <w:i/>
                <w:noProof/>
                <w:sz w:val="18"/>
              </w:rPr>
              <w:tab/>
              <w:t>(Release 18)</w:t>
            </w:r>
          </w:p>
        </w:tc>
      </w:tr>
      <w:tr w:rsidR="001E41F3" w:rsidRPr="009458DA" w14:paraId="660357BF" w14:textId="77777777" w:rsidTr="00547111">
        <w:tc>
          <w:tcPr>
            <w:tcW w:w="1843" w:type="dxa"/>
          </w:tcPr>
          <w:p w14:paraId="04B96960" w14:textId="77777777" w:rsidR="001E41F3" w:rsidRPr="009458DA" w:rsidRDefault="001E41F3">
            <w:pPr>
              <w:pStyle w:val="CRCoverPage"/>
              <w:spacing w:after="0"/>
              <w:rPr>
                <w:b/>
                <w:i/>
                <w:noProof/>
                <w:sz w:val="8"/>
                <w:szCs w:val="8"/>
              </w:rPr>
            </w:pPr>
          </w:p>
        </w:tc>
        <w:tc>
          <w:tcPr>
            <w:tcW w:w="7797" w:type="dxa"/>
            <w:gridSpan w:val="10"/>
          </w:tcPr>
          <w:p w14:paraId="580C2C10" w14:textId="77777777" w:rsidR="001E41F3" w:rsidRPr="009458DA" w:rsidRDefault="001E41F3">
            <w:pPr>
              <w:pStyle w:val="CRCoverPage"/>
              <w:spacing w:after="0"/>
              <w:rPr>
                <w:noProof/>
                <w:sz w:val="8"/>
                <w:szCs w:val="8"/>
              </w:rPr>
            </w:pPr>
          </w:p>
        </w:tc>
      </w:tr>
      <w:tr w:rsidR="001E41F3" w:rsidRPr="009458DA" w14:paraId="6C83237F" w14:textId="77777777" w:rsidTr="00547111">
        <w:tc>
          <w:tcPr>
            <w:tcW w:w="2694" w:type="dxa"/>
            <w:gridSpan w:val="2"/>
            <w:tcBorders>
              <w:top w:val="single" w:sz="4" w:space="0" w:color="auto"/>
              <w:left w:val="single" w:sz="4" w:space="0" w:color="auto"/>
            </w:tcBorders>
          </w:tcPr>
          <w:p w14:paraId="294A36D8" w14:textId="77777777" w:rsidR="001E41F3" w:rsidRPr="009458DA" w:rsidRDefault="001E41F3">
            <w:pPr>
              <w:pStyle w:val="CRCoverPage"/>
              <w:tabs>
                <w:tab w:val="right" w:pos="2184"/>
              </w:tabs>
              <w:spacing w:after="0"/>
              <w:rPr>
                <w:b/>
                <w:i/>
                <w:noProof/>
              </w:rPr>
            </w:pPr>
            <w:r w:rsidRPr="009458DA">
              <w:rPr>
                <w:b/>
                <w:i/>
                <w:noProof/>
              </w:rPr>
              <w:t>Reason for change:</w:t>
            </w:r>
          </w:p>
        </w:tc>
        <w:tc>
          <w:tcPr>
            <w:tcW w:w="6946" w:type="dxa"/>
            <w:gridSpan w:val="9"/>
            <w:tcBorders>
              <w:top w:val="single" w:sz="4" w:space="0" w:color="auto"/>
              <w:right w:val="single" w:sz="4" w:space="0" w:color="auto"/>
            </w:tcBorders>
            <w:shd w:val="pct30" w:color="FFFF00" w:fill="auto"/>
          </w:tcPr>
          <w:p w14:paraId="1F26CAFF" w14:textId="77777777" w:rsidR="00EC6DFD" w:rsidRPr="009458DA" w:rsidRDefault="00EC6DFD" w:rsidP="00EC6DFD">
            <w:pPr>
              <w:pStyle w:val="CRCoverPage"/>
            </w:pPr>
            <w:r w:rsidRPr="009458DA">
              <w:t xml:space="preserve">Service continuity is an important feature for supporting MCX over 5G MBS. </w:t>
            </w:r>
          </w:p>
          <w:p w14:paraId="2E4659E7" w14:textId="77777777" w:rsidR="00EC6DFD" w:rsidRPr="009458DA" w:rsidRDefault="004C6ADD" w:rsidP="00EC6DFD">
            <w:pPr>
              <w:pStyle w:val="CRCoverPage"/>
            </w:pPr>
            <w:r w:rsidRPr="009458DA">
              <w:t xml:space="preserve">Introduce the service continuity </w:t>
            </w:r>
            <w:r w:rsidR="00EC6DFD" w:rsidRPr="009458DA">
              <w:t xml:space="preserve">can </w:t>
            </w:r>
            <w:r w:rsidRPr="009458DA">
              <w:t>minimize the packet loss for the case e.g., poor signalling strength</w:t>
            </w:r>
            <w:r w:rsidR="00EC6DFD" w:rsidRPr="009458DA">
              <w:t>.</w:t>
            </w:r>
          </w:p>
          <w:p w14:paraId="768BCEA2" w14:textId="265C45CD" w:rsidR="000F327F" w:rsidRPr="009458DA" w:rsidRDefault="00EC6DFD" w:rsidP="008C00DD">
            <w:pPr>
              <w:pStyle w:val="CRCoverPage"/>
              <w:rPr>
                <w:noProof/>
              </w:rPr>
            </w:pPr>
            <w:r w:rsidRPr="009458DA">
              <w:t xml:space="preserve">This CR is to add the related solution for </w:t>
            </w:r>
            <w:r w:rsidR="0035349E" w:rsidRPr="009458DA">
              <w:t>Service continuity between 5G MBS delivery and unicast delivery</w:t>
            </w:r>
            <w:r w:rsidR="00B312D7" w:rsidRPr="009458DA">
              <w:t xml:space="preserve"> based on the conclusion of the TR</w:t>
            </w:r>
            <w:r w:rsidR="006B31D7" w:rsidRPr="009458DA">
              <w:t>.</w:t>
            </w:r>
            <w:ins w:id="2" w:author="Huawei rev1" w:date="2021-10-13T20:07:00Z">
              <w:r w:rsidR="000F327F">
                <w:rPr>
                  <w:noProof/>
                </w:rPr>
                <w:t xml:space="preserve"> </w:t>
              </w:r>
            </w:ins>
          </w:p>
        </w:tc>
      </w:tr>
      <w:tr w:rsidR="001E41F3" w:rsidRPr="009458DA" w14:paraId="07E5F827" w14:textId="77777777" w:rsidTr="00547111">
        <w:tc>
          <w:tcPr>
            <w:tcW w:w="2694" w:type="dxa"/>
            <w:gridSpan w:val="2"/>
            <w:tcBorders>
              <w:left w:val="single" w:sz="4" w:space="0" w:color="auto"/>
            </w:tcBorders>
          </w:tcPr>
          <w:p w14:paraId="7DF5A8B5"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54562568" w14:textId="77777777" w:rsidR="001E41F3" w:rsidRPr="009458DA" w:rsidRDefault="001E41F3">
            <w:pPr>
              <w:pStyle w:val="CRCoverPage"/>
              <w:spacing w:after="0"/>
              <w:rPr>
                <w:noProof/>
                <w:sz w:val="8"/>
                <w:szCs w:val="8"/>
              </w:rPr>
            </w:pPr>
          </w:p>
        </w:tc>
      </w:tr>
      <w:tr w:rsidR="001E41F3" w:rsidRPr="009458DA" w14:paraId="7D08D35E" w14:textId="77777777" w:rsidTr="00547111">
        <w:tc>
          <w:tcPr>
            <w:tcW w:w="2694" w:type="dxa"/>
            <w:gridSpan w:val="2"/>
            <w:tcBorders>
              <w:left w:val="single" w:sz="4" w:space="0" w:color="auto"/>
            </w:tcBorders>
          </w:tcPr>
          <w:p w14:paraId="1C6D9CD4" w14:textId="77777777" w:rsidR="001E41F3" w:rsidRPr="009458DA" w:rsidRDefault="001E41F3">
            <w:pPr>
              <w:pStyle w:val="CRCoverPage"/>
              <w:tabs>
                <w:tab w:val="right" w:pos="2184"/>
              </w:tabs>
              <w:spacing w:after="0"/>
              <w:rPr>
                <w:b/>
                <w:i/>
                <w:noProof/>
              </w:rPr>
            </w:pPr>
            <w:r w:rsidRPr="009458DA">
              <w:rPr>
                <w:b/>
                <w:i/>
                <w:noProof/>
              </w:rPr>
              <w:t>Summary of change</w:t>
            </w:r>
            <w:r w:rsidR="0051580D" w:rsidRPr="009458DA">
              <w:rPr>
                <w:b/>
                <w:i/>
                <w:noProof/>
              </w:rPr>
              <w:t>:</w:t>
            </w:r>
          </w:p>
        </w:tc>
        <w:tc>
          <w:tcPr>
            <w:tcW w:w="6946" w:type="dxa"/>
            <w:gridSpan w:val="9"/>
            <w:tcBorders>
              <w:right w:val="single" w:sz="4" w:space="0" w:color="auto"/>
            </w:tcBorders>
            <w:shd w:val="pct30" w:color="FFFF00" w:fill="auto"/>
          </w:tcPr>
          <w:p w14:paraId="34262E62" w14:textId="77777777" w:rsidR="00485B2F" w:rsidRPr="009458DA" w:rsidRDefault="00485B2F" w:rsidP="00095273">
            <w:pPr>
              <w:numPr>
                <w:ilvl w:val="0"/>
                <w:numId w:val="2"/>
              </w:numPr>
              <w:spacing w:after="0"/>
              <w:rPr>
                <w:rFonts w:ascii="Arial" w:hAnsi="Arial"/>
              </w:rPr>
            </w:pPr>
            <w:r w:rsidRPr="009458DA">
              <w:rPr>
                <w:rFonts w:ascii="Arial" w:hAnsi="Arial"/>
              </w:rPr>
              <w:t xml:space="preserve">Adding general description about </w:t>
            </w:r>
            <w:r w:rsidR="00095273" w:rsidRPr="009458DA">
              <w:rPr>
                <w:rFonts w:ascii="Arial" w:hAnsi="Arial"/>
              </w:rPr>
              <w:t xml:space="preserve">Call connect and disconnect over 5G MBS in MCVideo context </w:t>
            </w:r>
            <w:r w:rsidRPr="009458DA">
              <w:rPr>
                <w:rFonts w:ascii="Arial" w:hAnsi="Arial"/>
              </w:rPr>
              <w:t>in section 7.X.Y.A1</w:t>
            </w:r>
          </w:p>
          <w:p w14:paraId="37CE3660" w14:textId="77777777" w:rsidR="001E41F3" w:rsidRPr="009458DA" w:rsidRDefault="00485B2F" w:rsidP="005E2F29">
            <w:pPr>
              <w:numPr>
                <w:ilvl w:val="0"/>
                <w:numId w:val="2"/>
              </w:numPr>
              <w:spacing w:after="0"/>
              <w:rPr>
                <w:rFonts w:ascii="Arial" w:hAnsi="Arial"/>
              </w:rPr>
            </w:pPr>
            <w:r w:rsidRPr="009458DA">
              <w:rPr>
                <w:rFonts w:ascii="Arial" w:hAnsi="Arial"/>
              </w:rPr>
              <w:t>Adding</w:t>
            </w:r>
            <w:r w:rsidR="00095273" w:rsidRPr="009458DA">
              <w:rPr>
                <w:rFonts w:ascii="Arial" w:hAnsi="Arial"/>
              </w:rPr>
              <w:t xml:space="preserve"> procedures</w:t>
            </w:r>
            <w:r w:rsidR="008B498D" w:rsidRPr="009458DA">
              <w:rPr>
                <w:rFonts w:ascii="Arial" w:hAnsi="Arial"/>
              </w:rPr>
              <w:t xml:space="preserve"> and the associated Information flows</w:t>
            </w:r>
            <w:r w:rsidR="00095273" w:rsidRPr="009458DA">
              <w:rPr>
                <w:rFonts w:ascii="Arial" w:hAnsi="Arial"/>
              </w:rPr>
              <w:t xml:space="preserve"> for</w:t>
            </w:r>
            <w:r w:rsidRPr="009458DA">
              <w:rPr>
                <w:rFonts w:ascii="Arial" w:hAnsi="Arial"/>
              </w:rPr>
              <w:t xml:space="preserve"> </w:t>
            </w:r>
            <w:r w:rsidR="005E2F29" w:rsidRPr="009458DA">
              <w:rPr>
                <w:rFonts w:ascii="Arial" w:hAnsi="Arial"/>
              </w:rPr>
              <w:t>Service continuity between 5G MBS delivery and unicast delivery</w:t>
            </w:r>
            <w:r w:rsidR="00095273" w:rsidRPr="009458DA">
              <w:rPr>
                <w:rFonts w:ascii="Arial" w:hAnsi="Arial"/>
              </w:rPr>
              <w:t xml:space="preserve"> </w:t>
            </w:r>
            <w:r w:rsidRPr="009458DA">
              <w:rPr>
                <w:rFonts w:ascii="Arial" w:hAnsi="Arial"/>
              </w:rPr>
              <w:t>in section 7.X.Y.A2.</w:t>
            </w:r>
          </w:p>
        </w:tc>
      </w:tr>
      <w:tr w:rsidR="001E41F3" w:rsidRPr="009458DA" w14:paraId="47D6C54E" w14:textId="77777777" w:rsidTr="00547111">
        <w:tc>
          <w:tcPr>
            <w:tcW w:w="2694" w:type="dxa"/>
            <w:gridSpan w:val="2"/>
            <w:tcBorders>
              <w:left w:val="single" w:sz="4" w:space="0" w:color="auto"/>
            </w:tcBorders>
          </w:tcPr>
          <w:p w14:paraId="56A1BCD3"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15D5D846" w14:textId="77777777" w:rsidR="001E41F3" w:rsidRPr="009458DA" w:rsidRDefault="001E41F3">
            <w:pPr>
              <w:pStyle w:val="CRCoverPage"/>
              <w:spacing w:after="0"/>
              <w:rPr>
                <w:noProof/>
                <w:sz w:val="8"/>
                <w:szCs w:val="8"/>
              </w:rPr>
            </w:pPr>
          </w:p>
        </w:tc>
      </w:tr>
      <w:tr w:rsidR="001E41F3" w:rsidRPr="009458DA" w14:paraId="6A8684FA" w14:textId="77777777" w:rsidTr="00547111">
        <w:tc>
          <w:tcPr>
            <w:tcW w:w="2694" w:type="dxa"/>
            <w:gridSpan w:val="2"/>
            <w:tcBorders>
              <w:left w:val="single" w:sz="4" w:space="0" w:color="auto"/>
              <w:bottom w:val="single" w:sz="4" w:space="0" w:color="auto"/>
            </w:tcBorders>
          </w:tcPr>
          <w:p w14:paraId="155C0CF1" w14:textId="77777777" w:rsidR="001E41F3" w:rsidRPr="009458DA" w:rsidRDefault="001E41F3">
            <w:pPr>
              <w:pStyle w:val="CRCoverPage"/>
              <w:tabs>
                <w:tab w:val="right" w:pos="2184"/>
              </w:tabs>
              <w:spacing w:after="0"/>
              <w:rPr>
                <w:b/>
                <w:i/>
                <w:noProof/>
              </w:rPr>
            </w:pPr>
            <w:r w:rsidRPr="009458DA">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93798" w14:textId="77777777" w:rsidR="001E41F3" w:rsidRPr="009458DA" w:rsidRDefault="004B443E" w:rsidP="00F230C3">
            <w:pPr>
              <w:pStyle w:val="CRCoverPage"/>
              <w:spacing w:after="0"/>
              <w:ind w:left="100"/>
              <w:rPr>
                <w:noProof/>
                <w:lang w:val="en-US"/>
              </w:rPr>
            </w:pPr>
            <w:r w:rsidRPr="009458DA">
              <w:rPr>
                <w:rFonts w:hint="eastAsia"/>
              </w:rPr>
              <w:t>N</w:t>
            </w:r>
            <w:r w:rsidRPr="009458DA">
              <w:t>o related content about</w:t>
            </w:r>
            <w:r w:rsidR="004F1786" w:rsidRPr="009458DA">
              <w:t xml:space="preserve"> </w:t>
            </w:r>
            <w:r w:rsidR="001C1BC2" w:rsidRPr="009458DA">
              <w:t>Service continuity between 5G MBS delivery and unicast delivery</w:t>
            </w:r>
            <w:r w:rsidR="00EA16BB" w:rsidRPr="009458DA">
              <w:t xml:space="preserve"> in current TS</w:t>
            </w:r>
            <w:r w:rsidR="004F1786" w:rsidRPr="009458DA">
              <w:t xml:space="preserve">. </w:t>
            </w:r>
          </w:p>
        </w:tc>
      </w:tr>
      <w:tr w:rsidR="001E41F3" w:rsidRPr="009458DA" w14:paraId="71468170" w14:textId="77777777" w:rsidTr="00547111">
        <w:tc>
          <w:tcPr>
            <w:tcW w:w="2694" w:type="dxa"/>
            <w:gridSpan w:val="2"/>
          </w:tcPr>
          <w:p w14:paraId="45A864F4" w14:textId="77777777" w:rsidR="001E41F3" w:rsidRPr="009458DA" w:rsidRDefault="001E41F3">
            <w:pPr>
              <w:pStyle w:val="CRCoverPage"/>
              <w:spacing w:after="0"/>
              <w:rPr>
                <w:b/>
                <w:i/>
                <w:noProof/>
                <w:sz w:val="8"/>
                <w:szCs w:val="8"/>
              </w:rPr>
            </w:pPr>
          </w:p>
        </w:tc>
        <w:tc>
          <w:tcPr>
            <w:tcW w:w="6946" w:type="dxa"/>
            <w:gridSpan w:val="9"/>
          </w:tcPr>
          <w:p w14:paraId="6835C153" w14:textId="77777777" w:rsidR="001E41F3" w:rsidRPr="009458DA" w:rsidRDefault="001E41F3">
            <w:pPr>
              <w:pStyle w:val="CRCoverPage"/>
              <w:spacing w:after="0"/>
              <w:rPr>
                <w:noProof/>
                <w:sz w:val="8"/>
                <w:szCs w:val="8"/>
              </w:rPr>
            </w:pPr>
          </w:p>
        </w:tc>
      </w:tr>
      <w:tr w:rsidR="001E41F3" w:rsidRPr="009458DA" w14:paraId="649B2602" w14:textId="77777777" w:rsidTr="00547111">
        <w:tc>
          <w:tcPr>
            <w:tcW w:w="2694" w:type="dxa"/>
            <w:gridSpan w:val="2"/>
            <w:tcBorders>
              <w:top w:val="single" w:sz="4" w:space="0" w:color="auto"/>
              <w:left w:val="single" w:sz="4" w:space="0" w:color="auto"/>
            </w:tcBorders>
          </w:tcPr>
          <w:p w14:paraId="38E0A24B" w14:textId="77777777" w:rsidR="001E41F3" w:rsidRPr="009458DA" w:rsidRDefault="001E41F3">
            <w:pPr>
              <w:pStyle w:val="CRCoverPage"/>
              <w:tabs>
                <w:tab w:val="right" w:pos="2184"/>
              </w:tabs>
              <w:spacing w:after="0"/>
              <w:rPr>
                <w:b/>
                <w:i/>
                <w:noProof/>
              </w:rPr>
            </w:pPr>
            <w:r w:rsidRPr="009458DA">
              <w:rPr>
                <w:b/>
                <w:i/>
                <w:noProof/>
              </w:rPr>
              <w:t>Clauses affected:</w:t>
            </w:r>
          </w:p>
        </w:tc>
        <w:tc>
          <w:tcPr>
            <w:tcW w:w="6946" w:type="dxa"/>
            <w:gridSpan w:val="9"/>
            <w:tcBorders>
              <w:top w:val="single" w:sz="4" w:space="0" w:color="auto"/>
              <w:right w:val="single" w:sz="4" w:space="0" w:color="auto"/>
            </w:tcBorders>
            <w:shd w:val="pct30" w:color="FFFF00" w:fill="auto"/>
          </w:tcPr>
          <w:p w14:paraId="1CBEF3C9" w14:textId="6EA8653C" w:rsidR="001E41F3" w:rsidRPr="009458DA" w:rsidRDefault="0082759E" w:rsidP="00F26BE8">
            <w:pPr>
              <w:pStyle w:val="CRCoverPage"/>
              <w:spacing w:after="0"/>
              <w:ind w:left="100"/>
              <w:rPr>
                <w:noProof/>
              </w:rPr>
            </w:pPr>
            <w:r w:rsidRPr="009458DA">
              <w:t>7.X</w:t>
            </w:r>
            <w:r w:rsidR="00452FDC" w:rsidRPr="009458DA">
              <w:rPr>
                <w:noProof/>
              </w:rPr>
              <w:t xml:space="preserve"> (new)</w:t>
            </w:r>
            <w:r w:rsidR="009458DA">
              <w:rPr>
                <w:noProof/>
              </w:rPr>
              <w:t>, 7.x.y (new), 7.x.y.1 (new)</w:t>
            </w:r>
            <w:r w:rsidR="000E4B7D">
              <w:rPr>
                <w:noProof/>
              </w:rPr>
              <w:t>,</w:t>
            </w:r>
            <w:r w:rsidR="009458DA">
              <w:rPr>
                <w:noProof/>
              </w:rPr>
              <w:t>7.x.y.</w:t>
            </w:r>
            <w:r w:rsidR="00F26BE8">
              <w:rPr>
                <w:noProof/>
              </w:rPr>
              <w:t>2</w:t>
            </w:r>
            <w:r w:rsidR="009458DA">
              <w:rPr>
                <w:noProof/>
              </w:rPr>
              <w:t xml:space="preserve"> (new), 7.x.y.</w:t>
            </w:r>
            <w:r w:rsidR="00F26BE8">
              <w:rPr>
                <w:noProof/>
              </w:rPr>
              <w:t>2</w:t>
            </w:r>
            <w:r w:rsidR="009458DA">
              <w:rPr>
                <w:noProof/>
              </w:rPr>
              <w:t>.1 (new), 7.x.y.</w:t>
            </w:r>
            <w:r w:rsidR="00F26BE8">
              <w:rPr>
                <w:noProof/>
              </w:rPr>
              <w:t>2</w:t>
            </w:r>
            <w:r w:rsidR="009458DA">
              <w:rPr>
                <w:noProof/>
              </w:rPr>
              <w:t>.2 (new), 7.x.y.</w:t>
            </w:r>
            <w:r w:rsidR="00F26BE8">
              <w:rPr>
                <w:noProof/>
              </w:rPr>
              <w:t>2</w:t>
            </w:r>
            <w:r w:rsidR="009458DA">
              <w:rPr>
                <w:noProof/>
              </w:rPr>
              <w:t>.</w:t>
            </w:r>
            <w:r w:rsidR="00DE2280">
              <w:rPr>
                <w:noProof/>
              </w:rPr>
              <w:t xml:space="preserve">3 </w:t>
            </w:r>
            <w:r w:rsidR="009458DA">
              <w:rPr>
                <w:noProof/>
              </w:rPr>
              <w:t>(new)</w:t>
            </w:r>
            <w:r w:rsidR="00DE2280">
              <w:rPr>
                <w:noProof/>
              </w:rPr>
              <w:t>, 7.x.y.</w:t>
            </w:r>
            <w:r w:rsidR="00F26BE8">
              <w:rPr>
                <w:noProof/>
              </w:rPr>
              <w:t>2</w:t>
            </w:r>
            <w:r w:rsidR="00DE2280">
              <w:rPr>
                <w:noProof/>
              </w:rPr>
              <w:t>.3.1 (new)</w:t>
            </w:r>
            <w:r w:rsidR="00F26BE8">
              <w:rPr>
                <w:noProof/>
              </w:rPr>
              <w:t xml:space="preserve"> </w:t>
            </w:r>
            <w:r w:rsidR="00F26BE8">
              <w:rPr>
                <w:noProof/>
              </w:rPr>
              <w:t>, 7.x.y.</w:t>
            </w:r>
            <w:r w:rsidR="00F26BE8">
              <w:rPr>
                <w:noProof/>
              </w:rPr>
              <w:t>3</w:t>
            </w:r>
            <w:r w:rsidR="00F26BE8">
              <w:rPr>
                <w:noProof/>
              </w:rPr>
              <w:t xml:space="preserve"> (new), 7.x.y.</w:t>
            </w:r>
            <w:r w:rsidR="00F26BE8">
              <w:rPr>
                <w:noProof/>
              </w:rPr>
              <w:t>3</w:t>
            </w:r>
            <w:r w:rsidR="00F26BE8">
              <w:rPr>
                <w:noProof/>
              </w:rPr>
              <w:t>.1 (new)</w:t>
            </w:r>
          </w:p>
        </w:tc>
      </w:tr>
      <w:tr w:rsidR="001E41F3" w:rsidRPr="009458DA" w14:paraId="179544F2" w14:textId="77777777" w:rsidTr="00547111">
        <w:tc>
          <w:tcPr>
            <w:tcW w:w="2694" w:type="dxa"/>
            <w:gridSpan w:val="2"/>
            <w:tcBorders>
              <w:left w:val="single" w:sz="4" w:space="0" w:color="auto"/>
            </w:tcBorders>
          </w:tcPr>
          <w:p w14:paraId="2F0DF936" w14:textId="77777777" w:rsidR="001E41F3" w:rsidRPr="009458DA" w:rsidRDefault="001E41F3">
            <w:pPr>
              <w:pStyle w:val="CRCoverPage"/>
              <w:spacing w:after="0"/>
              <w:rPr>
                <w:b/>
                <w:i/>
                <w:noProof/>
                <w:sz w:val="8"/>
                <w:szCs w:val="8"/>
              </w:rPr>
            </w:pPr>
          </w:p>
        </w:tc>
        <w:tc>
          <w:tcPr>
            <w:tcW w:w="6946" w:type="dxa"/>
            <w:gridSpan w:val="9"/>
            <w:tcBorders>
              <w:right w:val="single" w:sz="4" w:space="0" w:color="auto"/>
            </w:tcBorders>
          </w:tcPr>
          <w:p w14:paraId="461E6854" w14:textId="77777777" w:rsidR="001E41F3" w:rsidRPr="009458DA" w:rsidRDefault="001E41F3">
            <w:pPr>
              <w:pStyle w:val="CRCoverPage"/>
              <w:spacing w:after="0"/>
              <w:rPr>
                <w:noProof/>
                <w:sz w:val="8"/>
                <w:szCs w:val="8"/>
              </w:rPr>
            </w:pPr>
          </w:p>
        </w:tc>
      </w:tr>
      <w:tr w:rsidR="001E41F3" w:rsidRPr="009458DA" w14:paraId="48149315" w14:textId="77777777" w:rsidTr="00547111">
        <w:tc>
          <w:tcPr>
            <w:tcW w:w="2694" w:type="dxa"/>
            <w:gridSpan w:val="2"/>
            <w:tcBorders>
              <w:left w:val="single" w:sz="4" w:space="0" w:color="auto"/>
            </w:tcBorders>
          </w:tcPr>
          <w:p w14:paraId="5482B701" w14:textId="77777777" w:rsidR="001E41F3" w:rsidRPr="009458D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378F5" w14:textId="77777777" w:rsidR="001E41F3" w:rsidRPr="009458DA" w:rsidRDefault="001E41F3">
            <w:pPr>
              <w:pStyle w:val="CRCoverPage"/>
              <w:spacing w:after="0"/>
              <w:jc w:val="center"/>
              <w:rPr>
                <w:b/>
                <w:caps/>
                <w:noProof/>
              </w:rPr>
            </w:pPr>
            <w:r w:rsidRPr="009458D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340F71" w14:textId="77777777" w:rsidR="001E41F3" w:rsidRPr="009458DA" w:rsidRDefault="001E41F3">
            <w:pPr>
              <w:pStyle w:val="CRCoverPage"/>
              <w:spacing w:after="0"/>
              <w:jc w:val="center"/>
              <w:rPr>
                <w:b/>
                <w:caps/>
                <w:noProof/>
              </w:rPr>
            </w:pPr>
            <w:r w:rsidRPr="009458DA">
              <w:rPr>
                <w:b/>
                <w:caps/>
                <w:noProof/>
              </w:rPr>
              <w:t>N</w:t>
            </w:r>
          </w:p>
        </w:tc>
        <w:tc>
          <w:tcPr>
            <w:tcW w:w="2977" w:type="dxa"/>
            <w:gridSpan w:val="4"/>
          </w:tcPr>
          <w:p w14:paraId="054143FC" w14:textId="77777777" w:rsidR="001E41F3" w:rsidRPr="009458DA"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D9DD89" w14:textId="77777777" w:rsidR="001E41F3" w:rsidRPr="009458DA" w:rsidRDefault="001E41F3">
            <w:pPr>
              <w:pStyle w:val="CRCoverPage"/>
              <w:spacing w:after="0"/>
              <w:ind w:left="99"/>
              <w:rPr>
                <w:noProof/>
              </w:rPr>
            </w:pPr>
          </w:p>
        </w:tc>
      </w:tr>
      <w:tr w:rsidR="001E41F3" w:rsidRPr="009458DA" w14:paraId="7C0EC0FA" w14:textId="77777777" w:rsidTr="00547111">
        <w:tc>
          <w:tcPr>
            <w:tcW w:w="2694" w:type="dxa"/>
            <w:gridSpan w:val="2"/>
            <w:tcBorders>
              <w:left w:val="single" w:sz="4" w:space="0" w:color="auto"/>
            </w:tcBorders>
          </w:tcPr>
          <w:p w14:paraId="585B5CF3" w14:textId="77777777" w:rsidR="001E41F3" w:rsidRPr="009458DA" w:rsidRDefault="001E41F3">
            <w:pPr>
              <w:pStyle w:val="CRCoverPage"/>
              <w:tabs>
                <w:tab w:val="right" w:pos="2184"/>
              </w:tabs>
              <w:spacing w:after="0"/>
              <w:rPr>
                <w:b/>
                <w:i/>
                <w:noProof/>
              </w:rPr>
            </w:pPr>
            <w:r w:rsidRPr="009458D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09CBB1"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D810FA"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6A103231" w14:textId="77777777" w:rsidR="001E41F3" w:rsidRPr="009458DA" w:rsidRDefault="001E41F3">
            <w:pPr>
              <w:pStyle w:val="CRCoverPage"/>
              <w:tabs>
                <w:tab w:val="right" w:pos="2893"/>
              </w:tabs>
              <w:spacing w:after="0"/>
              <w:rPr>
                <w:noProof/>
              </w:rPr>
            </w:pPr>
            <w:r w:rsidRPr="009458DA">
              <w:rPr>
                <w:noProof/>
              </w:rPr>
              <w:t xml:space="preserve"> Other core specifications</w:t>
            </w:r>
            <w:r w:rsidRPr="009458DA">
              <w:rPr>
                <w:noProof/>
              </w:rPr>
              <w:tab/>
            </w:r>
          </w:p>
        </w:tc>
        <w:tc>
          <w:tcPr>
            <w:tcW w:w="3401" w:type="dxa"/>
            <w:gridSpan w:val="3"/>
            <w:tcBorders>
              <w:right w:val="single" w:sz="4" w:space="0" w:color="auto"/>
            </w:tcBorders>
            <w:shd w:val="pct30" w:color="FFFF00" w:fill="auto"/>
          </w:tcPr>
          <w:p w14:paraId="0A6266C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61AAA223" w14:textId="77777777" w:rsidTr="00547111">
        <w:tc>
          <w:tcPr>
            <w:tcW w:w="2694" w:type="dxa"/>
            <w:gridSpan w:val="2"/>
            <w:tcBorders>
              <w:left w:val="single" w:sz="4" w:space="0" w:color="auto"/>
            </w:tcBorders>
          </w:tcPr>
          <w:p w14:paraId="5D0E3659" w14:textId="77777777" w:rsidR="001E41F3" w:rsidRPr="009458DA" w:rsidRDefault="001E41F3">
            <w:pPr>
              <w:pStyle w:val="CRCoverPage"/>
              <w:spacing w:after="0"/>
              <w:rPr>
                <w:b/>
                <w:i/>
                <w:noProof/>
              </w:rPr>
            </w:pPr>
            <w:r w:rsidRPr="009458D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7D42B"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A33550"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234100AD" w14:textId="77777777" w:rsidR="001E41F3" w:rsidRPr="009458DA" w:rsidRDefault="001E41F3">
            <w:pPr>
              <w:pStyle w:val="CRCoverPage"/>
              <w:spacing w:after="0"/>
              <w:rPr>
                <w:noProof/>
              </w:rPr>
            </w:pPr>
            <w:r w:rsidRPr="009458DA">
              <w:rPr>
                <w:noProof/>
              </w:rPr>
              <w:t xml:space="preserve"> Test specifications</w:t>
            </w:r>
          </w:p>
        </w:tc>
        <w:tc>
          <w:tcPr>
            <w:tcW w:w="3401" w:type="dxa"/>
            <w:gridSpan w:val="3"/>
            <w:tcBorders>
              <w:right w:val="single" w:sz="4" w:space="0" w:color="auto"/>
            </w:tcBorders>
            <w:shd w:val="pct30" w:color="FFFF00" w:fill="auto"/>
          </w:tcPr>
          <w:p w14:paraId="0FC3B2AF" w14:textId="77777777" w:rsidR="001E41F3" w:rsidRPr="009458DA" w:rsidRDefault="00145D43">
            <w:pPr>
              <w:pStyle w:val="CRCoverPage"/>
              <w:spacing w:after="0"/>
              <w:ind w:left="99"/>
              <w:rPr>
                <w:noProof/>
              </w:rPr>
            </w:pPr>
            <w:r w:rsidRPr="009458DA">
              <w:rPr>
                <w:noProof/>
              </w:rPr>
              <w:t xml:space="preserve">TS/TR ... CR ... </w:t>
            </w:r>
          </w:p>
        </w:tc>
      </w:tr>
      <w:tr w:rsidR="001E41F3" w:rsidRPr="009458DA" w14:paraId="4DF66F86" w14:textId="77777777" w:rsidTr="00547111">
        <w:tc>
          <w:tcPr>
            <w:tcW w:w="2694" w:type="dxa"/>
            <w:gridSpan w:val="2"/>
            <w:tcBorders>
              <w:left w:val="single" w:sz="4" w:space="0" w:color="auto"/>
            </w:tcBorders>
          </w:tcPr>
          <w:p w14:paraId="6A1B0C41" w14:textId="77777777" w:rsidR="001E41F3" w:rsidRPr="009458DA" w:rsidRDefault="00145D43">
            <w:pPr>
              <w:pStyle w:val="CRCoverPage"/>
              <w:spacing w:after="0"/>
              <w:rPr>
                <w:b/>
                <w:i/>
                <w:noProof/>
              </w:rPr>
            </w:pPr>
            <w:r w:rsidRPr="009458DA">
              <w:rPr>
                <w:b/>
                <w:i/>
                <w:noProof/>
              </w:rPr>
              <w:t xml:space="preserve">(show </w:t>
            </w:r>
            <w:r w:rsidR="00592D74" w:rsidRPr="009458DA">
              <w:rPr>
                <w:b/>
                <w:i/>
                <w:noProof/>
              </w:rPr>
              <w:t xml:space="preserve">related </w:t>
            </w:r>
            <w:r w:rsidRPr="009458DA">
              <w:rPr>
                <w:b/>
                <w:i/>
                <w:noProof/>
              </w:rPr>
              <w:t>CR</w:t>
            </w:r>
            <w:r w:rsidR="00592D74" w:rsidRPr="009458DA">
              <w:rPr>
                <w:b/>
                <w:i/>
                <w:noProof/>
              </w:rPr>
              <w:t>s</w:t>
            </w:r>
            <w:r w:rsidRPr="009458DA">
              <w:rPr>
                <w:b/>
                <w:i/>
                <w:noProof/>
              </w:rPr>
              <w:t>)</w:t>
            </w:r>
          </w:p>
        </w:tc>
        <w:tc>
          <w:tcPr>
            <w:tcW w:w="284" w:type="dxa"/>
            <w:tcBorders>
              <w:top w:val="single" w:sz="4" w:space="0" w:color="auto"/>
              <w:left w:val="single" w:sz="4" w:space="0" w:color="auto"/>
              <w:bottom w:val="single" w:sz="4" w:space="0" w:color="auto"/>
            </w:tcBorders>
            <w:shd w:val="pct25" w:color="FFFF00" w:fill="auto"/>
          </w:tcPr>
          <w:p w14:paraId="2AB1F6E7" w14:textId="77777777" w:rsidR="001E41F3" w:rsidRPr="009458D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9B4DE" w14:textId="77777777" w:rsidR="001E41F3" w:rsidRPr="009458DA" w:rsidRDefault="00AF1A6F">
            <w:pPr>
              <w:pStyle w:val="CRCoverPage"/>
              <w:spacing w:after="0"/>
              <w:jc w:val="center"/>
              <w:rPr>
                <w:b/>
                <w:caps/>
                <w:noProof/>
              </w:rPr>
            </w:pPr>
            <w:r w:rsidRPr="009458DA">
              <w:rPr>
                <w:b/>
                <w:caps/>
                <w:noProof/>
              </w:rPr>
              <w:t>X</w:t>
            </w:r>
          </w:p>
        </w:tc>
        <w:tc>
          <w:tcPr>
            <w:tcW w:w="2977" w:type="dxa"/>
            <w:gridSpan w:val="4"/>
          </w:tcPr>
          <w:p w14:paraId="747C5DEB" w14:textId="77777777" w:rsidR="001E41F3" w:rsidRPr="009458DA" w:rsidRDefault="001E41F3">
            <w:pPr>
              <w:pStyle w:val="CRCoverPage"/>
              <w:spacing w:after="0"/>
              <w:rPr>
                <w:noProof/>
              </w:rPr>
            </w:pPr>
            <w:r w:rsidRPr="009458DA">
              <w:rPr>
                <w:noProof/>
              </w:rPr>
              <w:t xml:space="preserve"> O&amp;M Specifications</w:t>
            </w:r>
          </w:p>
        </w:tc>
        <w:tc>
          <w:tcPr>
            <w:tcW w:w="3401" w:type="dxa"/>
            <w:gridSpan w:val="3"/>
            <w:tcBorders>
              <w:right w:val="single" w:sz="4" w:space="0" w:color="auto"/>
            </w:tcBorders>
            <w:shd w:val="pct30" w:color="FFFF00" w:fill="auto"/>
          </w:tcPr>
          <w:p w14:paraId="622C0631" w14:textId="77777777" w:rsidR="001E41F3" w:rsidRPr="009458DA" w:rsidRDefault="00145D43">
            <w:pPr>
              <w:pStyle w:val="CRCoverPage"/>
              <w:spacing w:after="0"/>
              <w:ind w:left="99"/>
              <w:rPr>
                <w:noProof/>
              </w:rPr>
            </w:pPr>
            <w:r w:rsidRPr="009458DA">
              <w:rPr>
                <w:noProof/>
              </w:rPr>
              <w:t>TS</w:t>
            </w:r>
            <w:r w:rsidR="000A6394" w:rsidRPr="009458DA">
              <w:rPr>
                <w:noProof/>
              </w:rPr>
              <w:t xml:space="preserve">/TR ... CR ... </w:t>
            </w:r>
          </w:p>
        </w:tc>
      </w:tr>
      <w:tr w:rsidR="001E41F3" w:rsidRPr="009458DA" w14:paraId="1613A4CC" w14:textId="77777777" w:rsidTr="008863B9">
        <w:tc>
          <w:tcPr>
            <w:tcW w:w="2694" w:type="dxa"/>
            <w:gridSpan w:val="2"/>
            <w:tcBorders>
              <w:left w:val="single" w:sz="4" w:space="0" w:color="auto"/>
            </w:tcBorders>
          </w:tcPr>
          <w:p w14:paraId="02214CD6" w14:textId="77777777" w:rsidR="001E41F3" w:rsidRPr="009458DA" w:rsidRDefault="001E41F3">
            <w:pPr>
              <w:pStyle w:val="CRCoverPage"/>
              <w:spacing w:after="0"/>
              <w:rPr>
                <w:b/>
                <w:i/>
                <w:noProof/>
              </w:rPr>
            </w:pPr>
          </w:p>
        </w:tc>
        <w:tc>
          <w:tcPr>
            <w:tcW w:w="6946" w:type="dxa"/>
            <w:gridSpan w:val="9"/>
            <w:tcBorders>
              <w:right w:val="single" w:sz="4" w:space="0" w:color="auto"/>
            </w:tcBorders>
          </w:tcPr>
          <w:p w14:paraId="528D6976" w14:textId="77777777" w:rsidR="001E41F3" w:rsidRPr="009458DA" w:rsidRDefault="001E41F3">
            <w:pPr>
              <w:pStyle w:val="CRCoverPage"/>
              <w:spacing w:after="0"/>
              <w:rPr>
                <w:noProof/>
              </w:rPr>
            </w:pPr>
          </w:p>
        </w:tc>
      </w:tr>
      <w:tr w:rsidR="001E41F3" w:rsidRPr="009458DA" w14:paraId="026BBC72" w14:textId="77777777" w:rsidTr="008863B9">
        <w:tc>
          <w:tcPr>
            <w:tcW w:w="2694" w:type="dxa"/>
            <w:gridSpan w:val="2"/>
            <w:tcBorders>
              <w:left w:val="single" w:sz="4" w:space="0" w:color="auto"/>
              <w:bottom w:val="single" w:sz="4" w:space="0" w:color="auto"/>
            </w:tcBorders>
          </w:tcPr>
          <w:p w14:paraId="0AA5D0D2" w14:textId="77777777" w:rsidR="001E41F3" w:rsidRPr="009458DA" w:rsidRDefault="001E41F3">
            <w:pPr>
              <w:pStyle w:val="CRCoverPage"/>
              <w:tabs>
                <w:tab w:val="right" w:pos="2184"/>
              </w:tabs>
              <w:spacing w:after="0"/>
              <w:rPr>
                <w:b/>
                <w:i/>
                <w:noProof/>
              </w:rPr>
            </w:pPr>
            <w:r w:rsidRPr="009458DA">
              <w:rPr>
                <w:b/>
                <w:i/>
                <w:noProof/>
              </w:rPr>
              <w:t>Other comments:</w:t>
            </w:r>
          </w:p>
        </w:tc>
        <w:tc>
          <w:tcPr>
            <w:tcW w:w="6946" w:type="dxa"/>
            <w:gridSpan w:val="9"/>
            <w:tcBorders>
              <w:bottom w:val="single" w:sz="4" w:space="0" w:color="auto"/>
              <w:right w:val="single" w:sz="4" w:space="0" w:color="auto"/>
            </w:tcBorders>
            <w:shd w:val="pct30" w:color="FFFF00" w:fill="auto"/>
          </w:tcPr>
          <w:p w14:paraId="1648D04C" w14:textId="77777777" w:rsidR="001E41F3" w:rsidRPr="009458DA" w:rsidRDefault="001E41F3">
            <w:pPr>
              <w:pStyle w:val="CRCoverPage"/>
              <w:spacing w:after="0"/>
              <w:ind w:left="100"/>
              <w:rPr>
                <w:noProof/>
              </w:rPr>
            </w:pPr>
          </w:p>
        </w:tc>
      </w:tr>
      <w:tr w:rsidR="008863B9" w:rsidRPr="009458DA" w14:paraId="67E80FE5" w14:textId="77777777" w:rsidTr="008863B9">
        <w:tc>
          <w:tcPr>
            <w:tcW w:w="2694" w:type="dxa"/>
            <w:gridSpan w:val="2"/>
            <w:tcBorders>
              <w:top w:val="single" w:sz="4" w:space="0" w:color="auto"/>
              <w:bottom w:val="single" w:sz="4" w:space="0" w:color="auto"/>
            </w:tcBorders>
          </w:tcPr>
          <w:p w14:paraId="7A2903CE" w14:textId="77777777" w:rsidR="008863B9" w:rsidRPr="009458DA"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83DDFE" w14:textId="77777777" w:rsidR="008863B9" w:rsidRPr="009458DA" w:rsidRDefault="008863B9">
            <w:pPr>
              <w:pStyle w:val="CRCoverPage"/>
              <w:spacing w:after="0"/>
              <w:ind w:left="100"/>
              <w:rPr>
                <w:noProof/>
                <w:sz w:val="8"/>
                <w:szCs w:val="8"/>
              </w:rPr>
            </w:pPr>
          </w:p>
        </w:tc>
      </w:tr>
      <w:tr w:rsidR="008863B9" w:rsidRPr="009458DA" w14:paraId="3470A3DE" w14:textId="77777777" w:rsidTr="008863B9">
        <w:tc>
          <w:tcPr>
            <w:tcW w:w="2694" w:type="dxa"/>
            <w:gridSpan w:val="2"/>
            <w:tcBorders>
              <w:top w:val="single" w:sz="4" w:space="0" w:color="auto"/>
              <w:left w:val="single" w:sz="4" w:space="0" w:color="auto"/>
              <w:bottom w:val="single" w:sz="4" w:space="0" w:color="auto"/>
            </w:tcBorders>
          </w:tcPr>
          <w:p w14:paraId="4CB6ADFD" w14:textId="77777777" w:rsidR="008863B9" w:rsidRPr="009458DA" w:rsidRDefault="008863B9">
            <w:pPr>
              <w:pStyle w:val="CRCoverPage"/>
              <w:tabs>
                <w:tab w:val="right" w:pos="2184"/>
              </w:tabs>
              <w:spacing w:after="0"/>
              <w:rPr>
                <w:b/>
                <w:i/>
                <w:noProof/>
              </w:rPr>
            </w:pPr>
            <w:r w:rsidRPr="009458D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0641B8" w14:textId="77777777" w:rsidR="008C00DD" w:rsidRDefault="008C00DD" w:rsidP="008C00DD">
            <w:pPr>
              <w:pStyle w:val="CRCoverPage"/>
              <w:spacing w:after="0"/>
              <w:ind w:left="100"/>
              <w:rPr>
                <w:noProof/>
              </w:rPr>
            </w:pPr>
            <w:r>
              <w:rPr>
                <w:noProof/>
              </w:rPr>
              <w:t>In rev1, the followings are included/clarified:</w:t>
            </w:r>
          </w:p>
          <w:p w14:paraId="64140316" w14:textId="77777777" w:rsidR="008C00DD" w:rsidRDefault="008C00DD" w:rsidP="008C00DD">
            <w:pPr>
              <w:pStyle w:val="CRCoverPage"/>
              <w:spacing w:after="0"/>
              <w:ind w:left="100"/>
              <w:rPr>
                <w:noProof/>
              </w:rPr>
            </w:pPr>
            <w:r>
              <w:rPr>
                <w:noProof/>
              </w:rPr>
              <w:t>-</w:t>
            </w:r>
            <w:r>
              <w:rPr>
                <w:noProof/>
              </w:rPr>
              <w:tab/>
              <w:t>In 7.X.Y.2.1, modify the last sentence, which are out of the realm of SA6;</w:t>
            </w:r>
          </w:p>
          <w:p w14:paraId="6EC75BA0" w14:textId="77777777" w:rsidR="008C00DD" w:rsidRDefault="008C00DD" w:rsidP="008C00DD">
            <w:pPr>
              <w:pStyle w:val="CRCoverPage"/>
              <w:spacing w:after="0"/>
              <w:ind w:left="100"/>
              <w:rPr>
                <w:noProof/>
              </w:rPr>
            </w:pPr>
            <w:r>
              <w:rPr>
                <w:noProof/>
              </w:rPr>
              <w:t>-</w:t>
            </w:r>
            <w:r>
              <w:rPr>
                <w:noProof/>
              </w:rPr>
              <w:tab/>
              <w:t>In 7.X.Y.2, specify network layer service continuity, solution can refer to SA2's solution, and for application layer service continuity, we can reuse the procedure for broadcast.</w:t>
            </w:r>
          </w:p>
          <w:p w14:paraId="173DAF09" w14:textId="7112F3E5" w:rsidR="008863B9" w:rsidRPr="009458DA" w:rsidRDefault="008C00DD" w:rsidP="008C00DD">
            <w:pPr>
              <w:pStyle w:val="CRCoverPage"/>
              <w:spacing w:after="0"/>
              <w:ind w:left="100"/>
              <w:rPr>
                <w:noProof/>
              </w:rPr>
            </w:pPr>
            <w:r>
              <w:rPr>
                <w:noProof/>
              </w:rPr>
              <w:t>Correct the type of the headings.</w:t>
            </w:r>
          </w:p>
        </w:tc>
      </w:tr>
    </w:tbl>
    <w:p w14:paraId="604B4CF2" w14:textId="77777777" w:rsidR="001E41F3" w:rsidRPr="009458DA" w:rsidRDefault="001E41F3">
      <w:pPr>
        <w:pStyle w:val="CRCoverPage"/>
        <w:spacing w:after="0"/>
        <w:rPr>
          <w:noProof/>
          <w:sz w:val="8"/>
          <w:szCs w:val="8"/>
        </w:rPr>
      </w:pPr>
    </w:p>
    <w:p w14:paraId="43D3BCD3" w14:textId="77777777" w:rsidR="001E41F3" w:rsidRPr="009458DA" w:rsidRDefault="001E41F3">
      <w:pPr>
        <w:rPr>
          <w:noProof/>
        </w:rPr>
        <w:sectPr w:rsidR="001E41F3" w:rsidRPr="009458DA">
          <w:headerReference w:type="even" r:id="rId12"/>
          <w:footnotePr>
            <w:numRestart w:val="eachSect"/>
          </w:footnotePr>
          <w:pgSz w:w="11907" w:h="16840" w:code="9"/>
          <w:pgMar w:top="1418" w:right="1134" w:bottom="1134" w:left="1134" w:header="680" w:footer="567" w:gutter="0"/>
          <w:cols w:space="720"/>
        </w:sectPr>
      </w:pPr>
    </w:p>
    <w:p w14:paraId="2CFFCD7C" w14:textId="77777777" w:rsidR="00E32339" w:rsidRPr="009458DA"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458DA">
        <w:rPr>
          <w:rFonts w:ascii="Arial" w:hAnsi="Arial" w:cs="Arial"/>
          <w:color w:val="FF0000"/>
          <w:sz w:val="28"/>
          <w:szCs w:val="28"/>
          <w:lang w:val="en-US"/>
        </w:rPr>
        <w:lastRenderedPageBreak/>
        <w:t xml:space="preserve">* * * * </w:t>
      </w:r>
      <w:r w:rsidRPr="009458DA">
        <w:rPr>
          <w:rFonts w:ascii="Arial" w:hAnsi="Arial" w:cs="Arial" w:hint="eastAsia"/>
          <w:color w:val="FF0000"/>
          <w:sz w:val="28"/>
          <w:szCs w:val="28"/>
          <w:lang w:val="en-US" w:eastAsia="zh-CN"/>
        </w:rPr>
        <w:t>First</w:t>
      </w:r>
      <w:r w:rsidRPr="009458DA">
        <w:rPr>
          <w:rFonts w:ascii="Arial" w:hAnsi="Arial" w:cs="Arial"/>
          <w:color w:val="FF0000"/>
          <w:sz w:val="28"/>
          <w:szCs w:val="28"/>
          <w:lang w:val="en-US"/>
        </w:rPr>
        <w:t xml:space="preserve"> change * * * *</w:t>
      </w:r>
      <w:bookmarkStart w:id="3" w:name="_Toc517082226"/>
    </w:p>
    <w:p w14:paraId="6C7AD7EC" w14:textId="77777777" w:rsidR="00B04691" w:rsidRPr="009458DA" w:rsidRDefault="00B04691" w:rsidP="00B04691">
      <w:pPr>
        <w:pStyle w:val="Heading2"/>
        <w:rPr>
          <w:ins w:id="4" w:author="Huawei User" w:date="2021-09-26T15:49:00Z"/>
        </w:rPr>
      </w:pPr>
      <w:bookmarkStart w:id="5" w:name="_Toc73952713"/>
      <w:bookmarkStart w:id="6" w:name="_Toc70510103"/>
      <w:bookmarkEnd w:id="3"/>
      <w:ins w:id="7" w:author="Huawei User" w:date="2021-09-26T15:49:00Z">
        <w:r w:rsidRPr="009458DA">
          <w:t>7.X</w:t>
        </w:r>
        <w:r w:rsidRPr="009458DA">
          <w:tab/>
        </w:r>
      </w:ins>
      <w:bookmarkEnd w:id="5"/>
      <w:bookmarkEnd w:id="6"/>
      <w:ins w:id="8" w:author="Huawei User" w:date="2021-09-26T15:50:00Z">
        <w:r w:rsidRPr="009458DA">
          <w:t>MC service over 5G MBS</w:t>
        </w:r>
      </w:ins>
    </w:p>
    <w:p w14:paraId="3FBA7CAF" w14:textId="77777777" w:rsidR="00B04691" w:rsidRPr="009458DA" w:rsidRDefault="00B04691" w:rsidP="00B04691">
      <w:pPr>
        <w:pStyle w:val="Heading3"/>
        <w:rPr>
          <w:ins w:id="9" w:author="Huawei User" w:date="2021-09-26T15:50:00Z"/>
          <w:lang w:val="en-US"/>
        </w:rPr>
      </w:pPr>
      <w:bookmarkStart w:id="10" w:name="_Toc82085100"/>
      <w:ins w:id="11" w:author="Huawei User" w:date="2021-09-26T15:50:00Z">
        <w:r w:rsidRPr="009458DA">
          <w:rPr>
            <w:lang w:val="en-US"/>
          </w:rPr>
          <w:t>7.</w:t>
        </w:r>
        <w:r w:rsidRPr="009458DA">
          <w:rPr>
            <w:lang w:val="en-US" w:eastAsia="zh-CN"/>
          </w:rPr>
          <w:t>X</w:t>
        </w:r>
        <w:r w:rsidRPr="009458DA">
          <w:rPr>
            <w:lang w:val="en-US"/>
          </w:rPr>
          <w:t>.Y</w:t>
        </w:r>
        <w:r w:rsidRPr="009458DA">
          <w:rPr>
            <w:lang w:val="en-US"/>
          </w:rPr>
          <w:tab/>
        </w:r>
      </w:ins>
      <w:bookmarkEnd w:id="10"/>
      <w:ins w:id="12" w:author="Huawei User" w:date="2021-10-03T17:09:00Z">
        <w:r w:rsidR="00083066" w:rsidRPr="009458DA">
          <w:t>Service continuity between 5G MBS delivery and unicast delivery</w:t>
        </w:r>
      </w:ins>
    </w:p>
    <w:p w14:paraId="704E1A77" w14:textId="77777777" w:rsidR="00B04691" w:rsidRPr="009458DA" w:rsidRDefault="00B04691" w:rsidP="00B04691">
      <w:pPr>
        <w:pStyle w:val="Heading4"/>
        <w:rPr>
          <w:ins w:id="13" w:author="Huawei User" w:date="2021-09-26T22:56:00Z"/>
        </w:rPr>
      </w:pPr>
      <w:bookmarkStart w:id="14" w:name="_Toc82085814"/>
      <w:ins w:id="15" w:author="Huawei User" w:date="2021-09-26T15:51:00Z">
        <w:r w:rsidRPr="009458DA">
          <w:rPr>
            <w:lang w:eastAsia="zh-CN"/>
          </w:rPr>
          <w:t>7.X.Y.</w:t>
        </w:r>
      </w:ins>
      <w:ins w:id="16" w:author="Huawei User" w:date="2021-09-26T22:56:00Z">
        <w:r w:rsidR="00DB3D1B" w:rsidRPr="009458DA">
          <w:rPr>
            <w:lang w:eastAsia="zh-CN"/>
          </w:rPr>
          <w:t>1</w:t>
        </w:r>
      </w:ins>
      <w:ins w:id="17" w:author="Huawei User" w:date="2021-09-26T15:51:00Z">
        <w:r w:rsidRPr="009458DA">
          <w:rPr>
            <w:lang w:eastAsia="zh-CN"/>
          </w:rPr>
          <w:tab/>
        </w:r>
      </w:ins>
      <w:bookmarkEnd w:id="14"/>
      <w:ins w:id="18" w:author="Huawei User" w:date="2021-09-26T22:55:00Z">
        <w:r w:rsidR="00DB3D1B" w:rsidRPr="009458DA">
          <w:t>G</w:t>
        </w:r>
      </w:ins>
      <w:ins w:id="19" w:author="Huawei User" w:date="2021-09-26T22:56:00Z">
        <w:r w:rsidR="00DB3D1B" w:rsidRPr="009458DA">
          <w:t>eneral</w:t>
        </w:r>
      </w:ins>
    </w:p>
    <w:p w14:paraId="7F5A3FB6" w14:textId="77777777" w:rsidR="00B401D5" w:rsidRPr="009458DA" w:rsidRDefault="000708CE" w:rsidP="00B401D5">
      <w:pPr>
        <w:rPr>
          <w:ins w:id="20" w:author="Huawei User" w:date="2021-10-03T10:58:00Z"/>
          <w:lang w:eastAsia="zh-CN"/>
        </w:rPr>
      </w:pPr>
      <w:ins w:id="21" w:author="Huawei User" w:date="2021-10-03T17:14:00Z">
        <w:r w:rsidRPr="009458DA">
          <w:rPr>
            <w:lang w:eastAsia="zh-CN"/>
          </w:rPr>
          <w:t xml:space="preserve">This clause addresses the </w:t>
        </w:r>
      </w:ins>
      <w:ins w:id="22" w:author="Huawei User" w:date="2021-10-03T17:15:00Z">
        <w:r w:rsidRPr="009458DA">
          <w:rPr>
            <w:lang w:eastAsia="zh-CN"/>
          </w:rPr>
          <w:t xml:space="preserve">issue of </w:t>
        </w:r>
      </w:ins>
      <w:ins w:id="23" w:author="Huawei User" w:date="2021-10-03T17:14:00Z">
        <w:r w:rsidRPr="009458DA">
          <w:rPr>
            <w:lang w:eastAsia="zh-CN"/>
          </w:rPr>
          <w:t>MC service data delivery over MBS session</w:t>
        </w:r>
      </w:ins>
      <w:ins w:id="24" w:author="Huawei User" w:date="2021-10-03T17:15:00Z">
        <w:r w:rsidRPr="009458DA">
          <w:rPr>
            <w:lang w:eastAsia="zh-CN"/>
          </w:rPr>
          <w:t xml:space="preserve">, specifically, </w:t>
        </w:r>
      </w:ins>
      <w:ins w:id="25" w:author="Huawei User" w:date="2021-10-03T17:14:00Z">
        <w:r w:rsidRPr="009458DA">
          <w:rPr>
            <w:lang w:eastAsia="zh-CN"/>
          </w:rPr>
          <w:t>to maintain the service continuity when switching between 5G MBS delivery and unicast delivery.</w:t>
        </w:r>
      </w:ins>
    </w:p>
    <w:p w14:paraId="496F89BD" w14:textId="7EE2575A" w:rsidR="000F4086" w:rsidRPr="009458DA" w:rsidRDefault="000F4086" w:rsidP="000F4086">
      <w:pPr>
        <w:pStyle w:val="Heading4"/>
        <w:rPr>
          <w:ins w:id="26" w:author="Huawei User" w:date="2021-09-30T10:49:00Z"/>
          <w:lang w:eastAsia="zh-CN"/>
        </w:rPr>
        <w:pPrChange w:id="27" w:author="Huawei rev1" w:date="2021-10-13T20:08:00Z">
          <w:pPr>
            <w:pStyle w:val="Heading5"/>
          </w:pPr>
        </w:pPrChange>
      </w:pPr>
      <w:ins w:id="28" w:author="Huawei User" w:date="2021-09-26T15:55:00Z">
        <w:r w:rsidRPr="009458DA">
          <w:rPr>
            <w:rFonts w:hint="eastAsia"/>
            <w:lang w:eastAsia="zh-CN"/>
          </w:rPr>
          <w:t>7.X.Y.</w:t>
        </w:r>
      </w:ins>
      <w:ins w:id="29" w:author="Huawei rev2" w:date="2021-10-15T02:53:00Z">
        <w:r w:rsidR="00F26BE8">
          <w:rPr>
            <w:lang w:eastAsia="zh-CN"/>
          </w:rPr>
          <w:t>2</w:t>
        </w:r>
      </w:ins>
      <w:ins w:id="30" w:author="Huawei User" w:date="2021-09-26T15:55:00Z">
        <w:r w:rsidRPr="009458DA">
          <w:rPr>
            <w:rFonts w:hint="eastAsia"/>
            <w:lang w:eastAsia="zh-CN"/>
          </w:rPr>
          <w:tab/>
        </w:r>
      </w:ins>
      <w:ins w:id="31" w:author="Huawei User" w:date="2021-10-03T17:10:00Z">
        <w:r w:rsidRPr="009458DA">
          <w:rPr>
            <w:lang w:eastAsia="zh-CN"/>
          </w:rPr>
          <w:t>Service continuity for broadcast MBS session</w:t>
        </w:r>
      </w:ins>
    </w:p>
    <w:p w14:paraId="5703E73C" w14:textId="4C3E01B8" w:rsidR="000F4086" w:rsidRPr="000F327F" w:rsidRDefault="000F4086" w:rsidP="000F4086">
      <w:pPr>
        <w:pStyle w:val="Heading5"/>
        <w:rPr>
          <w:ins w:id="32" w:author="Huawei User" w:date="2021-10-03T17:11:00Z"/>
          <w:rPrChange w:id="33" w:author="Huawei rev1" w:date="2021-10-13T20:08:00Z">
            <w:rPr>
              <w:ins w:id="34" w:author="Huawei User" w:date="2021-10-03T17:11:00Z"/>
              <w:lang w:val="en-US"/>
            </w:rPr>
          </w:rPrChange>
        </w:rPr>
        <w:pPrChange w:id="35" w:author="Huawei rev1" w:date="2021-10-13T20:08:00Z">
          <w:pPr>
            <w:pStyle w:val="Heading6"/>
          </w:pPr>
        </w:pPrChange>
      </w:pPr>
      <w:bookmarkStart w:id="36" w:name="_Toc82085801"/>
      <w:ins w:id="37" w:author="Huawei User" w:date="2021-09-30T10:49:00Z">
        <w:r w:rsidRPr="009458DA">
          <w:rPr>
            <w:rFonts w:hint="eastAsia"/>
          </w:rPr>
          <w:t>7.X.Y.</w:t>
        </w:r>
      </w:ins>
      <w:ins w:id="38" w:author="Huawei rev2" w:date="2021-10-15T02:53:00Z">
        <w:r w:rsidR="00F26BE8">
          <w:t>2</w:t>
        </w:r>
      </w:ins>
      <w:ins w:id="39" w:author="Huawei User" w:date="2021-09-30T10:49:00Z">
        <w:r w:rsidRPr="009458DA">
          <w:rPr>
            <w:rFonts w:hint="eastAsia"/>
          </w:rPr>
          <w:t>.1</w:t>
        </w:r>
        <w:r w:rsidRPr="000F327F">
          <w:rPr>
            <w:rPrChange w:id="40" w:author="Huawei rev1" w:date="2021-10-13T20:08:00Z">
              <w:rPr>
                <w:lang w:val="en-US"/>
              </w:rPr>
            </w:rPrChange>
          </w:rPr>
          <w:tab/>
        </w:r>
      </w:ins>
      <w:bookmarkEnd w:id="36"/>
      <w:ins w:id="41" w:author="Huawei User" w:date="2021-10-03T17:11:00Z">
        <w:r w:rsidRPr="000F327F">
          <w:rPr>
            <w:rPrChange w:id="42" w:author="Huawei rev1" w:date="2021-10-13T20:08:00Z">
              <w:rPr>
                <w:lang w:val="en-US"/>
              </w:rPr>
            </w:rPrChange>
          </w:rPr>
          <w:t>General</w:t>
        </w:r>
      </w:ins>
    </w:p>
    <w:p w14:paraId="4BCABEE4" w14:textId="77777777" w:rsidR="000F4086" w:rsidRPr="009458DA" w:rsidRDefault="000F4086" w:rsidP="000F4086">
      <w:pPr>
        <w:pStyle w:val="EditorsNote"/>
        <w:overflowPunct w:val="0"/>
        <w:autoSpaceDE w:val="0"/>
        <w:autoSpaceDN w:val="0"/>
        <w:adjustRightInd w:val="0"/>
        <w:textAlignment w:val="baseline"/>
        <w:rPr>
          <w:ins w:id="43" w:author="Huawei User" w:date="2021-10-03T17:16:00Z"/>
          <w:rFonts w:eastAsia="Times New Roman"/>
          <w:lang w:eastAsia="zh-CN"/>
        </w:rPr>
      </w:pPr>
      <w:ins w:id="44" w:author="Huawei User" w:date="2021-10-03T17:16:00Z">
        <w:r w:rsidRPr="009458DA">
          <w:rPr>
            <w:rFonts w:eastAsia="Times New Roman"/>
            <w:lang w:eastAsia="zh-CN"/>
          </w:rPr>
          <w:t>Editor's Note:</w:t>
        </w:r>
        <w:r w:rsidRPr="009458DA">
          <w:rPr>
            <w:rFonts w:eastAsia="Times New Roman"/>
            <w:lang w:eastAsia="zh-CN"/>
          </w:rPr>
          <w:tab/>
          <w:t xml:space="preserve">The description in this clause is for the transport only mode. Full service mode is FFS. </w:t>
        </w:r>
      </w:ins>
    </w:p>
    <w:p w14:paraId="3C09FF5B" w14:textId="77777777" w:rsidR="000F4086" w:rsidRPr="009458DA" w:rsidRDefault="000F4086" w:rsidP="000F4086">
      <w:pPr>
        <w:rPr>
          <w:ins w:id="45" w:author="Huawei User" w:date="2021-10-03T17:11:00Z"/>
          <w:lang w:eastAsia="zh-CN"/>
        </w:rPr>
      </w:pPr>
      <w:ins w:id="46" w:author="Huawei User" w:date="2021-10-03T17:11:00Z">
        <w:r w:rsidRPr="009458DA">
          <w:rPr>
            <w:lang w:eastAsia="zh-CN"/>
          </w:rPr>
          <w:t xml:space="preserve">This solution provides the procedure which allows the MC service client to report the broadcast reception quality to the MC service server which is used to make the decision whether to resume the unicast delivery to the MC service UE(s) which suffering bad broadcast reception quality due to e.g., move out of the broadcast service area. </w:t>
        </w:r>
      </w:ins>
    </w:p>
    <w:p w14:paraId="66960752" w14:textId="77777777" w:rsidR="000F4086" w:rsidRPr="009458DA" w:rsidRDefault="000F4086" w:rsidP="000F4086">
      <w:pPr>
        <w:rPr>
          <w:ins w:id="47" w:author="Huawei User" w:date="2021-10-03T17:11:00Z"/>
        </w:rPr>
      </w:pPr>
      <w:ins w:id="48" w:author="Huawei User" w:date="2021-10-03T17:11:00Z">
        <w:r w:rsidRPr="009458DA">
          <w:t>An MC service client monitors the broadcast MBS session to receive MC service data</w:t>
        </w:r>
        <w:r w:rsidRPr="009458DA">
          <w:rPr>
            <w:lang w:eastAsia="zh-CN"/>
          </w:rPr>
          <w:t>. Based on the received quality (e.g. radio level quality, RTP packet loss),</w:t>
        </w:r>
        <w:r w:rsidRPr="009458DA">
          <w:t xml:space="preserve"> </w:t>
        </w:r>
        <w:r w:rsidRPr="009458DA">
          <w:rPr>
            <w:lang w:eastAsia="zh-CN"/>
          </w:rPr>
          <w:t>the MC service client</w:t>
        </w:r>
        <w:r w:rsidRPr="009458DA">
          <w:t xml:space="preserve"> needs to inform the MC service server that the MC service client is able to receive the MC service media on the broadcast MBS session with sufficient quality or not. </w:t>
        </w:r>
      </w:ins>
    </w:p>
    <w:p w14:paraId="24A3B6A6" w14:textId="77777777" w:rsidR="000F4086" w:rsidRPr="009458DA" w:rsidRDefault="000F4086" w:rsidP="000F4086">
      <w:pPr>
        <w:rPr>
          <w:ins w:id="49" w:author="Huawei User" w:date="2021-10-03T17:11:00Z"/>
          <w:lang w:eastAsia="zh-CN"/>
        </w:rPr>
      </w:pPr>
      <w:ins w:id="50" w:author="Huawei User" w:date="2021-10-03T17:11:00Z">
        <w:r w:rsidRPr="009458DA">
          <w:t>This estimation of the broadcast reception quality may be dependent on for example the modulation and coding scheme (MCS) and measurements from the reference signals from the NG-RAN node(s),</w:t>
        </w:r>
        <w:r w:rsidRPr="009458DA">
          <w:rPr>
            <w:lang w:eastAsia="zh-CN"/>
          </w:rPr>
          <w:t xml:space="preserve"> RTP packet loss, </w:t>
        </w:r>
        <w:r w:rsidRPr="009458DA">
          <w:t>BLER of the received data</w:t>
        </w:r>
        <w:r w:rsidRPr="009458DA">
          <w:rPr>
            <w:lang w:eastAsia="zh-CN"/>
          </w:rPr>
          <w:t>.</w:t>
        </w:r>
      </w:ins>
    </w:p>
    <w:p w14:paraId="37A2BA53" w14:textId="6EAB10F7" w:rsidR="000F4086" w:rsidRPr="000F327F" w:rsidRDefault="000F4086" w:rsidP="000F4086">
      <w:pPr>
        <w:pStyle w:val="Heading5"/>
        <w:rPr>
          <w:ins w:id="51" w:author="Huawei User" w:date="2021-09-30T10:49:00Z"/>
          <w:rPrChange w:id="52" w:author="Huawei rev1" w:date="2021-10-13T20:08:00Z">
            <w:rPr>
              <w:ins w:id="53" w:author="Huawei User" w:date="2021-09-30T10:49:00Z"/>
              <w:lang w:val="en-US"/>
            </w:rPr>
          </w:rPrChange>
        </w:rPr>
        <w:pPrChange w:id="54" w:author="Huawei rev1" w:date="2021-10-13T20:08:00Z">
          <w:pPr>
            <w:pStyle w:val="Heading6"/>
          </w:pPr>
        </w:pPrChange>
      </w:pPr>
      <w:ins w:id="55" w:author="Huawei User" w:date="2021-10-03T17:11:00Z">
        <w:r w:rsidRPr="009458DA">
          <w:rPr>
            <w:rFonts w:hint="eastAsia"/>
          </w:rPr>
          <w:t>7.X.Y.</w:t>
        </w:r>
      </w:ins>
      <w:ins w:id="56" w:author="Huawei rev2" w:date="2021-10-15T02:53:00Z">
        <w:r w:rsidR="00F26BE8">
          <w:t>2</w:t>
        </w:r>
      </w:ins>
      <w:ins w:id="57" w:author="Huawei User" w:date="2021-10-03T17:11:00Z">
        <w:r w:rsidRPr="009458DA">
          <w:rPr>
            <w:rFonts w:hint="eastAsia"/>
          </w:rPr>
          <w:t>.</w:t>
        </w:r>
        <w:r w:rsidRPr="009458DA">
          <w:t>2</w:t>
        </w:r>
        <w:r w:rsidRPr="000F327F">
          <w:rPr>
            <w:rPrChange w:id="58" w:author="Huawei rev1" w:date="2021-10-13T20:08:00Z">
              <w:rPr>
                <w:lang w:val="en-US"/>
              </w:rPr>
            </w:rPrChange>
          </w:rPr>
          <w:tab/>
        </w:r>
        <w:r w:rsidRPr="009458DA">
          <w:t>Procedures</w:t>
        </w:r>
      </w:ins>
    </w:p>
    <w:p w14:paraId="78D2C895" w14:textId="7AA82F32" w:rsidR="000F4086" w:rsidRPr="009458DA" w:rsidRDefault="000F4086" w:rsidP="000F4086">
      <w:pPr>
        <w:rPr>
          <w:ins w:id="59" w:author="Huawei User" w:date="2021-10-03T17:11:00Z"/>
        </w:rPr>
      </w:pPr>
      <w:ins w:id="60" w:author="Huawei User" w:date="2021-10-03T17:11:00Z">
        <w:r w:rsidRPr="009458DA">
          <w:t xml:space="preserve">The procedure in </w:t>
        </w:r>
        <w:r w:rsidRPr="009458DA">
          <w:rPr>
            <w:lang w:eastAsia="zh-CN"/>
          </w:rPr>
          <w:t>figure </w:t>
        </w:r>
      </w:ins>
      <w:ins w:id="61" w:author="Huawei User" w:date="2021-10-03T17:21:00Z">
        <w:r w:rsidRPr="009458DA">
          <w:rPr>
            <w:rFonts w:hint="eastAsia"/>
          </w:rPr>
          <w:t>7.X.Y.</w:t>
        </w:r>
      </w:ins>
      <w:ins w:id="62" w:author="Huawei rev2" w:date="2021-10-15T02:53:00Z">
        <w:r w:rsidR="00F26BE8">
          <w:t>2</w:t>
        </w:r>
      </w:ins>
      <w:ins w:id="63" w:author="Huawei User" w:date="2021-10-03T17:21:00Z">
        <w:r w:rsidRPr="009458DA">
          <w:rPr>
            <w:rFonts w:hint="eastAsia"/>
          </w:rPr>
          <w:t>.</w:t>
        </w:r>
        <w:r w:rsidRPr="009458DA">
          <w:t>2</w:t>
        </w:r>
      </w:ins>
      <w:ins w:id="64" w:author="Huawei User" w:date="2021-10-03T17:11:00Z">
        <w:r w:rsidRPr="009458DA">
          <w:rPr>
            <w:lang w:eastAsia="zh-CN"/>
          </w:rPr>
          <w:t xml:space="preserve">-1 illustrates the UE is receiving data via broadcast MBS session and suffers bad broadcast reception quality due to e.g., moving out of the broadcast service area. It </w:t>
        </w:r>
        <w:r w:rsidRPr="009458DA">
          <w:t>shows only</w:t>
        </w:r>
        <w:r w:rsidRPr="009458DA">
          <w:rPr>
            <w:lang w:eastAsia="zh-CN"/>
          </w:rPr>
          <w:t xml:space="preserve"> one of the</w:t>
        </w:r>
        <w:r w:rsidRPr="009458DA">
          <w:t xml:space="preserve"> receiving MC service clients receiving the broadcast MBS session.</w:t>
        </w:r>
      </w:ins>
    </w:p>
    <w:p w14:paraId="4965F271" w14:textId="77777777" w:rsidR="000F4086" w:rsidRPr="009458DA" w:rsidRDefault="000F4086" w:rsidP="000F4086">
      <w:pPr>
        <w:rPr>
          <w:ins w:id="65" w:author="Huawei User" w:date="2021-10-03T17:11:00Z"/>
        </w:rPr>
      </w:pPr>
      <w:ins w:id="66" w:author="Huawei User" w:date="2021-10-03T17:11:00Z">
        <w:r w:rsidRPr="009458DA">
          <w:t>Pre-conditions:</w:t>
        </w:r>
      </w:ins>
    </w:p>
    <w:p w14:paraId="6712ABB2" w14:textId="77777777" w:rsidR="000F4086" w:rsidRPr="009458DA" w:rsidRDefault="000F4086" w:rsidP="000F4086">
      <w:pPr>
        <w:pStyle w:val="B1"/>
        <w:rPr>
          <w:ins w:id="67" w:author="Huawei User" w:date="2021-10-03T17:11:00Z"/>
          <w:lang w:eastAsia="zh-CN"/>
        </w:rPr>
      </w:pPr>
      <w:ins w:id="68" w:author="Huawei User" w:date="2021-10-03T17:11:00Z">
        <w:r w:rsidRPr="009458DA">
          <w:t>1.</w:t>
        </w:r>
        <w:r w:rsidRPr="009458DA">
          <w:tab/>
          <w:t>The MC group communication is ongoing and the MC service data (e.g., DL media, application layer control signalling) is transmitted via broadcast MBS session.</w:t>
        </w:r>
      </w:ins>
    </w:p>
    <w:p w14:paraId="5251B2EA" w14:textId="77777777" w:rsidR="000F4086" w:rsidRPr="009458DA" w:rsidRDefault="000F4086" w:rsidP="000F4086">
      <w:pPr>
        <w:pStyle w:val="B1"/>
        <w:rPr>
          <w:ins w:id="69" w:author="Huawei User" w:date="2021-10-03T17:11:00Z"/>
          <w:lang w:eastAsia="zh-CN"/>
        </w:rPr>
      </w:pPr>
      <w:ins w:id="70" w:author="Huawei User" w:date="2021-10-03T17:11:00Z">
        <w:r w:rsidRPr="009458DA">
          <w:t>2.</w:t>
        </w:r>
        <w:r w:rsidRPr="009458DA">
          <w:tab/>
          <w:t>The MC service client is receiving the MC service data (e.g., DL media, application layer control signalling) via the broadcast MBS session.</w:t>
        </w:r>
      </w:ins>
    </w:p>
    <w:p w14:paraId="2349A063" w14:textId="77777777" w:rsidR="000F4086" w:rsidRPr="009458DA" w:rsidRDefault="000F4086" w:rsidP="000F4086">
      <w:pPr>
        <w:pStyle w:val="B1"/>
        <w:rPr>
          <w:ins w:id="71" w:author="Huawei User" w:date="2021-10-03T17:11:00Z"/>
          <w:lang w:eastAsia="zh-CN"/>
        </w:rPr>
      </w:pPr>
      <w:ins w:id="72" w:author="Huawei User" w:date="2021-10-03T17:11:00Z">
        <w:r w:rsidRPr="009458DA">
          <w:t>3.</w:t>
        </w:r>
        <w:r w:rsidRPr="009458DA">
          <w:tab/>
          <w:t>The MC service client(s) already have the associated information (e.g., SDP) to receive the unicast delivery during the group communication establishment phase.</w:t>
        </w:r>
      </w:ins>
    </w:p>
    <w:p w14:paraId="5A9AC696" w14:textId="77777777" w:rsidR="000F4086" w:rsidRPr="009458DA" w:rsidRDefault="000F4086" w:rsidP="000F4086">
      <w:pPr>
        <w:pStyle w:val="TH"/>
        <w:rPr>
          <w:ins w:id="73" w:author="Huawei User" w:date="2021-10-03T17:11:00Z"/>
          <w:lang w:eastAsia="zh-CN"/>
        </w:rPr>
      </w:pPr>
      <w:ins w:id="74" w:author="Huawei User" w:date="2021-10-03T17:11:00Z">
        <w:r w:rsidRPr="009458DA">
          <w:object w:dxaOrig="6805" w:dyaOrig="6877" w14:anchorId="6F7B5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2pt;height:343.8pt" o:ole="">
              <v:imagedata r:id="rId13" o:title=""/>
            </v:shape>
            <o:OLEObject Type="Embed" ProgID="Visio.Drawing.15" ShapeID="_x0000_i1025" DrawAspect="Content" ObjectID="_1695771895" r:id="rId14"/>
          </w:object>
        </w:r>
      </w:ins>
    </w:p>
    <w:p w14:paraId="7EC15369" w14:textId="6B80FC92" w:rsidR="000F4086" w:rsidRPr="009458DA" w:rsidRDefault="000F4086" w:rsidP="000F4086">
      <w:pPr>
        <w:pStyle w:val="TF"/>
        <w:rPr>
          <w:ins w:id="75" w:author="Huawei User" w:date="2021-10-03T17:11:00Z"/>
        </w:rPr>
      </w:pPr>
      <w:ins w:id="76" w:author="Huawei User" w:date="2021-10-03T17:11:00Z">
        <w:r w:rsidRPr="009458DA">
          <w:t>Figure </w:t>
        </w:r>
      </w:ins>
      <w:ins w:id="77" w:author="Huawei User" w:date="2021-10-03T17:22:00Z">
        <w:r w:rsidRPr="009458DA">
          <w:rPr>
            <w:rFonts w:hint="eastAsia"/>
          </w:rPr>
          <w:t>7.X.Y.</w:t>
        </w:r>
      </w:ins>
      <w:ins w:id="78" w:author="Huawei rev2" w:date="2021-10-15T02:53:00Z">
        <w:r w:rsidR="00F26BE8">
          <w:t>2</w:t>
        </w:r>
      </w:ins>
      <w:ins w:id="79" w:author="Huawei User" w:date="2021-10-03T17:22:00Z">
        <w:r w:rsidRPr="009458DA">
          <w:rPr>
            <w:rFonts w:hint="eastAsia"/>
          </w:rPr>
          <w:t>.</w:t>
        </w:r>
        <w:r w:rsidRPr="009458DA">
          <w:t>2</w:t>
        </w:r>
      </w:ins>
      <w:ins w:id="80" w:author="Huawei User" w:date="2021-10-03T17:11:00Z">
        <w:r w:rsidRPr="009458DA">
          <w:t xml:space="preserve">-1: Service continuity from broadcast to unicast </w:t>
        </w:r>
      </w:ins>
    </w:p>
    <w:p w14:paraId="59A9EB10" w14:textId="77777777" w:rsidR="000F4086" w:rsidRPr="009458DA" w:rsidRDefault="000F4086" w:rsidP="000F4086">
      <w:pPr>
        <w:pStyle w:val="B1"/>
        <w:rPr>
          <w:ins w:id="81" w:author="Huawei User" w:date="2021-10-03T17:11:00Z"/>
        </w:rPr>
      </w:pPr>
      <w:ins w:id="82" w:author="Huawei User" w:date="2021-10-03T17:11:00Z">
        <w:r w:rsidRPr="009458DA">
          <w:t>1.</w:t>
        </w:r>
        <w:r w:rsidRPr="009458DA">
          <w:tab/>
          <w:t>An MC service group communication session is ongoing and the DL data is transmitted over broadcast MBS session.</w:t>
        </w:r>
      </w:ins>
    </w:p>
    <w:p w14:paraId="66ABB1D5" w14:textId="77777777" w:rsidR="000F4086" w:rsidRPr="009458DA" w:rsidRDefault="000F4086" w:rsidP="000F4086">
      <w:pPr>
        <w:pStyle w:val="B1"/>
        <w:rPr>
          <w:ins w:id="83" w:author="Huawei User" w:date="2021-10-03T17:11:00Z"/>
        </w:rPr>
      </w:pPr>
      <w:ins w:id="84" w:author="Huawei User" w:date="2021-10-03T17:11:00Z">
        <w:r w:rsidRPr="009458DA">
          <w:t>2.</w:t>
        </w:r>
        <w:r w:rsidRPr="009458DA">
          <w:tab/>
          <w:t>The MC service client detects that it suffers bad broadcast reception due to e.g., moving out of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63D21D3B" w14:textId="77777777" w:rsidR="000F4086" w:rsidRPr="009458DA" w:rsidRDefault="000F4086" w:rsidP="000F4086">
      <w:pPr>
        <w:pStyle w:val="B1"/>
        <w:rPr>
          <w:ins w:id="85" w:author="Huawei User" w:date="2021-10-03T17:11:00Z"/>
        </w:rPr>
      </w:pPr>
      <w:ins w:id="86" w:author="Huawei User" w:date="2021-10-03T17:11:00Z">
        <w:r w:rsidRPr="009458DA">
          <w:t>3.</w:t>
        </w:r>
        <w:r w:rsidRPr="009458DA">
          <w:tab/>
          <w:t xml:space="preserve">The MC service client sends MBS listening status report which indicates the broadcast reception quality associated with the TMGI is not sufficient to receive data. The MC service client may also map the determined broadcast reception quality to a broadcast reception quality level. The broadcast reception quality level indicates at which specific broadcast reception quality level the MC service media has been received. </w:t>
        </w:r>
      </w:ins>
    </w:p>
    <w:p w14:paraId="0EB84D02" w14:textId="77777777" w:rsidR="000F4086" w:rsidRPr="009458DA" w:rsidRDefault="000F4086" w:rsidP="000F4086">
      <w:pPr>
        <w:pStyle w:val="NO"/>
        <w:rPr>
          <w:ins w:id="87" w:author="Huawei User" w:date="2021-10-03T17:11:00Z"/>
        </w:rPr>
      </w:pPr>
      <w:ins w:id="88" w:author="Huawei User" w:date="2021-10-03T17:11:00Z">
        <w:r w:rsidRPr="009458DA">
          <w:t>NOTE 1:</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4F6F00C5" w14:textId="77777777" w:rsidR="000F4086" w:rsidRPr="009458DA" w:rsidRDefault="000F4086" w:rsidP="000F4086">
      <w:pPr>
        <w:pStyle w:val="NO"/>
        <w:rPr>
          <w:ins w:id="89" w:author="Huawei User" w:date="2021-10-03T17:11:00Z"/>
        </w:rPr>
      </w:pPr>
      <w:ins w:id="90" w:author="Huawei User" w:date="2021-10-03T17:11:00Z">
        <w:r w:rsidRPr="009458DA">
          <w:t>NOTE 2:</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707D647F" w14:textId="77777777" w:rsidR="000F4086" w:rsidRPr="009458DA" w:rsidRDefault="000F4086" w:rsidP="000F4086">
      <w:pPr>
        <w:pStyle w:val="NO"/>
        <w:rPr>
          <w:ins w:id="91" w:author="Huawei User" w:date="2021-10-03T17:11:00Z"/>
        </w:rPr>
      </w:pPr>
      <w:ins w:id="92" w:author="Huawei User" w:date="2021-10-03T17:11:00Z">
        <w:r w:rsidRPr="009458DA">
          <w:t>NOTE 3:</w:t>
        </w:r>
        <w:r w:rsidRPr="009458DA">
          <w:tab/>
        </w:r>
        <w:r w:rsidRPr="009458DA">
          <w:rPr>
            <w:color w:val="000000"/>
          </w:rPr>
          <w:t xml:space="preserve">The frequency of MC service UE sending listening reports can be limited to prevent signalling congestion. E.g. </w:t>
        </w:r>
        <w:r w:rsidRPr="009458DA">
          <w:t>The MC service UE can stop monitoring the broadcast reception quality and send the MBS listening status report only once when it moves outside of the broadcast service area.</w:t>
        </w:r>
      </w:ins>
    </w:p>
    <w:p w14:paraId="158561A9" w14:textId="77777777" w:rsidR="000F4086" w:rsidRPr="009458DA" w:rsidRDefault="000F4086" w:rsidP="000F4086">
      <w:pPr>
        <w:pStyle w:val="B1"/>
        <w:rPr>
          <w:ins w:id="93" w:author="Huawei User" w:date="2021-10-03T17:11:00Z"/>
          <w:lang w:eastAsia="zh-CN"/>
        </w:rPr>
      </w:pPr>
      <w:ins w:id="94" w:author="Huawei User" w:date="2021-10-03T17:11:00Z">
        <w:r w:rsidRPr="009458DA">
          <w:t>4.</w:t>
        </w:r>
        <w:r w:rsidRPr="009458DA">
          <w:tab/>
          <w:t xml:space="preserve">The </w:t>
        </w:r>
        <w:r w:rsidRPr="009458DA">
          <w:rPr>
            <w:lang w:eastAsia="zh-CN"/>
          </w:rPr>
          <w:t>MC service server</w:t>
        </w:r>
        <w:r w:rsidRPr="009458DA">
          <w:t xml:space="preserve"> based on the report from the participant, determines that the UE is not able to receive the data or the QoS requirements is not satisfied. The MC service server determines to send the MC service data (e.g., DL media, application layer control signalling) via the unicast delivery to the reported MC service client.</w:t>
        </w:r>
      </w:ins>
    </w:p>
    <w:p w14:paraId="39005E3F" w14:textId="77777777" w:rsidR="000F4086" w:rsidRPr="009458DA" w:rsidRDefault="000F4086" w:rsidP="000F4086">
      <w:pPr>
        <w:pStyle w:val="B1"/>
        <w:rPr>
          <w:ins w:id="95" w:author="Huawei User" w:date="2021-10-03T17:11:00Z"/>
        </w:rPr>
      </w:pPr>
      <w:ins w:id="96" w:author="Huawei User" w:date="2021-10-03T17:11:00Z">
        <w:r w:rsidRPr="009458DA">
          <w:t>5.</w:t>
        </w:r>
        <w:r w:rsidRPr="009458DA">
          <w:tab/>
          <w:t>If the unicast QoS flow is not satisfied, the MC service server interacts with the 5GC to update the QoS requirements.</w:t>
        </w:r>
      </w:ins>
    </w:p>
    <w:p w14:paraId="5E2C6629" w14:textId="77777777" w:rsidR="000F4086" w:rsidRPr="009458DA" w:rsidRDefault="000F4086" w:rsidP="000F4086">
      <w:pPr>
        <w:pStyle w:val="B1"/>
        <w:rPr>
          <w:ins w:id="97" w:author="Huawei User" w:date="2021-10-03T17:11:00Z"/>
        </w:rPr>
      </w:pPr>
      <w:ins w:id="98" w:author="Huawei User" w:date="2021-10-03T17:11:00Z">
        <w:r w:rsidRPr="009458DA">
          <w:lastRenderedPageBreak/>
          <w:t>6.</w:t>
        </w:r>
        <w:r w:rsidRPr="009458DA">
          <w:tab/>
          <w:t xml:space="preserve">The </w:t>
        </w:r>
        <w:r w:rsidRPr="009458DA">
          <w:rPr>
            <w:lang w:eastAsia="zh-CN"/>
          </w:rPr>
          <w:t>MC service server</w:t>
        </w:r>
        <w:r w:rsidRPr="009458DA">
          <w:t xml:space="preserve"> sends the MC service data via the unicast delivery towards the MC service client which suffers bad broadcast reception quality. </w:t>
        </w:r>
      </w:ins>
    </w:p>
    <w:p w14:paraId="6858137A" w14:textId="77777777" w:rsidR="000F4086" w:rsidRPr="009458DA" w:rsidRDefault="000F4086" w:rsidP="000F4086">
      <w:pPr>
        <w:pStyle w:val="B1"/>
        <w:rPr>
          <w:ins w:id="99" w:author="Huawei User" w:date="2021-10-03T17:11:00Z"/>
          <w:rFonts w:eastAsia="Malgun Gothic"/>
          <w:lang w:eastAsia="ko-KR"/>
        </w:rPr>
      </w:pPr>
      <w:ins w:id="100" w:author="Huawei User" w:date="2021-10-03T17:11:00Z">
        <w:r w:rsidRPr="009458DA">
          <w:t>7.</w:t>
        </w:r>
        <w:r w:rsidRPr="009458DA">
          <w:tab/>
          <w:t>Th</w:t>
        </w:r>
        <w:r w:rsidRPr="009458DA">
          <w:rPr>
            <w:lang w:eastAsia="zh-CN"/>
          </w:rPr>
          <w:t>e MC service</w:t>
        </w:r>
        <w:r w:rsidRPr="009458DA">
          <w:t xml:space="preserve"> client then receives the DL MC service via both the unicast delivery.</w:t>
        </w:r>
        <w:r w:rsidRPr="009458DA">
          <w:rPr>
            <w:rFonts w:eastAsia="Malgun Gothic"/>
            <w:lang w:eastAsia="ko-KR"/>
          </w:rPr>
          <w:t xml:space="preserve"> </w:t>
        </w:r>
      </w:ins>
    </w:p>
    <w:p w14:paraId="15F00E55" w14:textId="1AC4CE8D" w:rsidR="000F4086" w:rsidRPr="009458DA" w:rsidRDefault="000F4086" w:rsidP="000F4086">
      <w:pPr>
        <w:rPr>
          <w:ins w:id="101" w:author="Huawei User" w:date="2021-10-03T17:11:00Z"/>
        </w:rPr>
      </w:pPr>
      <w:ins w:id="102" w:author="Huawei User" w:date="2021-10-03T17:11:00Z">
        <w:r w:rsidRPr="009458DA">
          <w:t xml:space="preserve">The procedure in </w:t>
        </w:r>
        <w:r w:rsidRPr="009458DA">
          <w:rPr>
            <w:lang w:eastAsia="zh-CN"/>
          </w:rPr>
          <w:t>figure </w:t>
        </w:r>
      </w:ins>
      <w:ins w:id="103" w:author="Huawei User" w:date="2021-10-03T17:22:00Z">
        <w:r w:rsidRPr="009458DA">
          <w:rPr>
            <w:rFonts w:hint="eastAsia"/>
          </w:rPr>
          <w:t>7.X.Y.</w:t>
        </w:r>
      </w:ins>
      <w:ins w:id="104" w:author="Huawei rev2" w:date="2021-10-15T02:53:00Z">
        <w:r w:rsidR="00F26BE8">
          <w:t>2</w:t>
        </w:r>
      </w:ins>
      <w:ins w:id="105" w:author="Huawei User" w:date="2021-10-03T17:22:00Z">
        <w:r w:rsidRPr="009458DA">
          <w:rPr>
            <w:rFonts w:hint="eastAsia"/>
          </w:rPr>
          <w:t>.</w:t>
        </w:r>
        <w:r w:rsidRPr="009458DA">
          <w:t>2</w:t>
        </w:r>
      </w:ins>
      <w:ins w:id="106" w:author="Huawei User" w:date="2021-10-03T17:11:00Z">
        <w:r w:rsidRPr="009458DA">
          <w:rPr>
            <w:lang w:eastAsia="zh-CN"/>
          </w:rPr>
          <w:t xml:space="preserve">-2 illustrates the UE which is switched to unicast delivery after leaving the broadcast service area and again enters into the broadcast service area where the NG-RAN is broadcasting the MC service data of the ongoing group communication. The MC service client now is able to receive the broadcast data again. It </w:t>
        </w:r>
        <w:r w:rsidRPr="009458DA">
          <w:t>shows only</w:t>
        </w:r>
        <w:r w:rsidRPr="009458DA">
          <w:rPr>
            <w:lang w:eastAsia="zh-CN"/>
          </w:rPr>
          <w:t xml:space="preserve"> one of the</w:t>
        </w:r>
        <w:r w:rsidRPr="009458DA">
          <w:t xml:space="preserve"> receiving MC service clients receiving the broadcast MBS session.</w:t>
        </w:r>
      </w:ins>
    </w:p>
    <w:p w14:paraId="356292A5" w14:textId="77777777" w:rsidR="000F4086" w:rsidRPr="009458DA" w:rsidRDefault="000F4086" w:rsidP="000F4086">
      <w:pPr>
        <w:rPr>
          <w:ins w:id="107" w:author="Huawei User" w:date="2021-10-03T17:11:00Z"/>
        </w:rPr>
      </w:pPr>
      <w:ins w:id="108" w:author="Huawei User" w:date="2021-10-03T17:11:00Z">
        <w:r w:rsidRPr="009458DA">
          <w:t>Pre-conditions:</w:t>
        </w:r>
      </w:ins>
    </w:p>
    <w:p w14:paraId="21A08D86" w14:textId="77777777" w:rsidR="000F4086" w:rsidRPr="009458DA" w:rsidRDefault="000F4086" w:rsidP="000F4086">
      <w:pPr>
        <w:pStyle w:val="B1"/>
        <w:rPr>
          <w:ins w:id="109" w:author="Huawei User" w:date="2021-10-03T17:11:00Z"/>
          <w:lang w:eastAsia="zh-CN"/>
        </w:rPr>
      </w:pPr>
      <w:ins w:id="110" w:author="Huawei User" w:date="2021-10-03T17:11:00Z">
        <w:r w:rsidRPr="009458DA">
          <w:t>1.</w:t>
        </w:r>
        <w:r w:rsidRPr="009458DA">
          <w:tab/>
          <w:t>The MC group communication is ongoing and the MC service data (e.g., DL media, application layer control signalling) is transmitted via broadcast MBS session in the broadcast service areas.</w:t>
        </w:r>
      </w:ins>
    </w:p>
    <w:p w14:paraId="27620F65" w14:textId="77777777" w:rsidR="000F4086" w:rsidRPr="009458DA" w:rsidRDefault="000F4086" w:rsidP="000F4086">
      <w:pPr>
        <w:pStyle w:val="B1"/>
        <w:rPr>
          <w:ins w:id="111" w:author="Huawei User" w:date="2021-10-03T17:11:00Z"/>
          <w:lang w:eastAsia="zh-CN"/>
        </w:rPr>
      </w:pPr>
      <w:ins w:id="112" w:author="Huawei User" w:date="2021-10-03T17:11:00Z">
        <w:r w:rsidRPr="009458DA">
          <w:t>2.</w:t>
        </w:r>
        <w:r w:rsidRPr="009458DA">
          <w:tab/>
          <w:t>The MC service client is receiving the MC service data (e.g., DL media, application layer control signalling) via the unicast delivery.</w:t>
        </w:r>
      </w:ins>
    </w:p>
    <w:p w14:paraId="77F554A1" w14:textId="77777777" w:rsidR="000F4086" w:rsidRPr="009458DA" w:rsidRDefault="000F4086" w:rsidP="000F4086">
      <w:pPr>
        <w:pStyle w:val="B1"/>
        <w:rPr>
          <w:ins w:id="113" w:author="Huawei User" w:date="2021-10-03T17:11:00Z"/>
          <w:lang w:eastAsia="zh-CN"/>
        </w:rPr>
      </w:pPr>
      <w:ins w:id="114" w:author="Huawei User" w:date="2021-10-03T17:11:00Z">
        <w:r w:rsidRPr="009458DA">
          <w:t>3.</w:t>
        </w:r>
        <w:r w:rsidRPr="009458DA">
          <w:tab/>
          <w:t xml:space="preserve">The MC service client has already received the broadcast MBS session service announcement, MapGroupToSessionStream information and enters into the broadcast service area again. </w:t>
        </w:r>
      </w:ins>
    </w:p>
    <w:p w14:paraId="19BC9482" w14:textId="77777777" w:rsidR="000F4086" w:rsidRPr="009458DA" w:rsidRDefault="000F4086" w:rsidP="000F4086">
      <w:pPr>
        <w:pStyle w:val="TH"/>
        <w:rPr>
          <w:ins w:id="115" w:author="Huawei User" w:date="2021-10-03T17:11:00Z"/>
          <w:lang w:eastAsia="zh-CN"/>
        </w:rPr>
      </w:pPr>
      <w:ins w:id="116" w:author="Huawei User" w:date="2021-10-03T17:11:00Z">
        <w:r w:rsidRPr="009458DA">
          <w:t xml:space="preserve"> </w:t>
        </w:r>
      </w:ins>
      <w:ins w:id="117" w:author="Huawei User" w:date="2021-10-03T17:11:00Z">
        <w:r w:rsidRPr="009458DA">
          <w:object w:dxaOrig="6805" w:dyaOrig="6541" w14:anchorId="68DB8AFA">
            <v:shape id="_x0000_i1026" type="#_x0000_t75" style="width:340.2pt;height:327pt" o:ole="">
              <v:imagedata r:id="rId15" o:title=""/>
            </v:shape>
            <o:OLEObject Type="Embed" ProgID="Visio.Drawing.15" ShapeID="_x0000_i1026" DrawAspect="Content" ObjectID="_1695771896" r:id="rId16"/>
          </w:object>
        </w:r>
      </w:ins>
    </w:p>
    <w:p w14:paraId="729A07FB" w14:textId="58CED403" w:rsidR="000F4086" w:rsidRPr="009458DA" w:rsidRDefault="000F4086" w:rsidP="000F4086">
      <w:pPr>
        <w:pStyle w:val="TF"/>
        <w:rPr>
          <w:ins w:id="118" w:author="Huawei User" w:date="2021-10-03T17:11:00Z"/>
        </w:rPr>
      </w:pPr>
      <w:ins w:id="119" w:author="Huawei User" w:date="2021-10-03T17:11:00Z">
        <w:r w:rsidRPr="009458DA">
          <w:t>Figure </w:t>
        </w:r>
      </w:ins>
      <w:ins w:id="120" w:author="Huawei User" w:date="2021-10-03T17:22:00Z">
        <w:r w:rsidRPr="009458DA">
          <w:rPr>
            <w:rFonts w:hint="eastAsia"/>
          </w:rPr>
          <w:t>7.X.Y.</w:t>
        </w:r>
      </w:ins>
      <w:ins w:id="121" w:author="Huawei rev2" w:date="2021-10-15T02:53:00Z">
        <w:r w:rsidR="00F26BE8">
          <w:t>2</w:t>
        </w:r>
      </w:ins>
      <w:ins w:id="122" w:author="Huawei User" w:date="2021-10-03T17:22:00Z">
        <w:r w:rsidRPr="009458DA">
          <w:rPr>
            <w:rFonts w:hint="eastAsia"/>
          </w:rPr>
          <w:t>.</w:t>
        </w:r>
        <w:r w:rsidRPr="009458DA">
          <w:t>2</w:t>
        </w:r>
      </w:ins>
      <w:ins w:id="123" w:author="Huawei User" w:date="2021-10-03T17:11:00Z">
        <w:r w:rsidRPr="009458DA">
          <w:t>-2: Service continuity from unicast back to broadcast</w:t>
        </w:r>
      </w:ins>
    </w:p>
    <w:p w14:paraId="1A311056" w14:textId="77777777" w:rsidR="000F4086" w:rsidRPr="009458DA" w:rsidRDefault="000F4086" w:rsidP="000F4086">
      <w:pPr>
        <w:pStyle w:val="B1"/>
        <w:rPr>
          <w:ins w:id="124" w:author="Huawei User" w:date="2021-10-03T17:11:00Z"/>
        </w:rPr>
      </w:pPr>
      <w:ins w:id="125" w:author="Huawei User" w:date="2021-10-03T17:11:00Z">
        <w:r w:rsidRPr="009458DA">
          <w:t>1.</w:t>
        </w:r>
        <w:r w:rsidRPr="009458DA">
          <w:tab/>
          <w:t>An MC service group communication session is ongoing and the broadcast MBS session is used to deliver the MC service data of the group communication. The MC service client is receiving the MC service data via the unicast delivery.</w:t>
        </w:r>
      </w:ins>
    </w:p>
    <w:p w14:paraId="674C794C" w14:textId="77777777" w:rsidR="000F4086" w:rsidRPr="009458DA" w:rsidRDefault="000F4086" w:rsidP="000F4086">
      <w:pPr>
        <w:pStyle w:val="B1"/>
        <w:rPr>
          <w:ins w:id="126" w:author="Huawei User" w:date="2021-10-03T17:11:00Z"/>
        </w:rPr>
      </w:pPr>
      <w:ins w:id="127" w:author="Huawei User" w:date="2021-10-03T17:11:00Z">
        <w:r w:rsidRPr="009458DA">
          <w:t>2.</w:t>
        </w:r>
        <w:r w:rsidRPr="009458DA">
          <w:tab/>
          <w:t>The MC service client detects that it is able to receive the broadcast data due to e.g., moving into the broadcast service area of the announced TMGI. The MC service client may determine the broadcast reception quality by using the BLER of the received data. When no data is received, the quality estimation can consider the reference signals and the modulation and coding scheme (MCS).</w:t>
        </w:r>
      </w:ins>
    </w:p>
    <w:p w14:paraId="7BD65270" w14:textId="77777777" w:rsidR="000F4086" w:rsidRPr="009458DA" w:rsidRDefault="000F4086" w:rsidP="000F4086">
      <w:pPr>
        <w:pStyle w:val="B1"/>
        <w:rPr>
          <w:ins w:id="128" w:author="Huawei User" w:date="2021-10-03T17:11:00Z"/>
        </w:rPr>
      </w:pPr>
      <w:ins w:id="129" w:author="Huawei User" w:date="2021-10-03T17:11:00Z">
        <w:r w:rsidRPr="009458DA">
          <w:t>3.</w:t>
        </w:r>
        <w:r w:rsidRPr="009458DA">
          <w:tab/>
          <w:t xml:space="preserve">The MC service client sends MBS listening status report which indicates the broadcast reception quality associated with the TMGI is sufficient to receive data. The MC service client may also map the determined </w:t>
        </w:r>
        <w:r w:rsidRPr="009458DA">
          <w:lastRenderedPageBreak/>
          <w:t xml:space="preserve">broadcast reception quality to a broadcast reception quality level. The broadcast reception quality level indicates at which specific broadcast reception quality level the MC service media has been received. </w:t>
        </w:r>
      </w:ins>
    </w:p>
    <w:p w14:paraId="6825A03A" w14:textId="77777777" w:rsidR="000F4086" w:rsidRPr="009458DA" w:rsidRDefault="000F4086" w:rsidP="000F4086">
      <w:pPr>
        <w:pStyle w:val="NO"/>
        <w:rPr>
          <w:ins w:id="130" w:author="Huawei User" w:date="2021-10-03T17:11:00Z"/>
        </w:rPr>
      </w:pPr>
      <w:ins w:id="131" w:author="Huawei User" w:date="2021-10-03T17:11:00Z">
        <w:r w:rsidRPr="009458DA">
          <w:t>NOTE 1:</w:t>
        </w:r>
        <w:r w:rsidRPr="009458DA">
          <w:tab/>
          <w:t xml:space="preserve">The set of MBS reception quality levels and the mapping of the determined broadcast reception quality to those levels are </w:t>
        </w:r>
        <w:r w:rsidRPr="009458DA">
          <w:rPr>
            <w:lang w:eastAsia="zh-CN"/>
          </w:rPr>
          <w:t>implementation</w:t>
        </w:r>
        <w:r w:rsidRPr="009458DA">
          <w:t>.</w:t>
        </w:r>
      </w:ins>
    </w:p>
    <w:p w14:paraId="0680AF8F" w14:textId="77777777" w:rsidR="000F4086" w:rsidRPr="009458DA" w:rsidRDefault="000F4086" w:rsidP="000F4086">
      <w:pPr>
        <w:pStyle w:val="NO"/>
        <w:rPr>
          <w:ins w:id="132" w:author="Huawei User" w:date="2021-10-03T17:11:00Z"/>
        </w:rPr>
      </w:pPr>
      <w:ins w:id="133" w:author="Huawei User" w:date="2021-10-03T17:11:00Z">
        <w:r w:rsidRPr="009458DA">
          <w:t>NOTE 2:</w:t>
        </w:r>
        <w:r w:rsidRPr="009458DA">
          <w:tab/>
        </w:r>
        <w:r w:rsidRPr="009458DA">
          <w:rPr>
            <w:lang w:eastAsia="zh-CN"/>
          </w:rPr>
          <w:t>It is implementation that t</w:t>
        </w:r>
        <w:r w:rsidRPr="009458DA">
          <w:t>he broadcast reception quality level can be determined per MBS session, per media stream or per MBS QoS flow level via e.g., measurements of radio level signalling such as the reference signals from the NG-RAN node(s), packet loss.</w:t>
        </w:r>
      </w:ins>
    </w:p>
    <w:p w14:paraId="11DBB64D" w14:textId="77777777" w:rsidR="000F4086" w:rsidRPr="009458DA" w:rsidRDefault="000F4086" w:rsidP="000F4086">
      <w:pPr>
        <w:pStyle w:val="B1"/>
        <w:rPr>
          <w:ins w:id="134" w:author="Huawei User" w:date="2021-10-03T17:11:00Z"/>
        </w:rPr>
      </w:pPr>
      <w:ins w:id="135" w:author="Huawei User" w:date="2021-10-03T17:11:00Z">
        <w:r w:rsidRPr="009458DA">
          <w:t>4.</w:t>
        </w:r>
        <w:r w:rsidRPr="009458DA">
          <w:tab/>
          <w:t>Based on the MapGroupToSessionStream received before, th</w:t>
        </w:r>
        <w:r w:rsidRPr="009458DA">
          <w:rPr>
            <w:lang w:eastAsia="zh-CN"/>
          </w:rPr>
          <w:t>e MC service</w:t>
        </w:r>
        <w:r w:rsidRPr="009458DA">
          <w:t xml:space="preserve"> client receives the DL MC service via both the broadcast MBS session and the unicast delivery.</w:t>
        </w:r>
      </w:ins>
    </w:p>
    <w:p w14:paraId="34ED680A" w14:textId="77777777" w:rsidR="000F4086" w:rsidRPr="009458DA" w:rsidRDefault="000F4086" w:rsidP="000F4086">
      <w:pPr>
        <w:pStyle w:val="NO"/>
        <w:rPr>
          <w:ins w:id="136" w:author="Huawei User" w:date="2021-10-03T17:11:00Z"/>
        </w:rPr>
      </w:pPr>
      <w:ins w:id="137" w:author="Huawei User" w:date="2021-10-03T17:11:00Z">
        <w:r w:rsidRPr="009458DA">
          <w:t>NOTE 3:</w:t>
        </w:r>
        <w:r w:rsidRPr="009458DA">
          <w:tab/>
          <w:t xml:space="preserve">If any information about the broadcast MBS session stream has changed, the MC service server provides the MapGroupToSessionStream again. </w:t>
        </w:r>
      </w:ins>
    </w:p>
    <w:p w14:paraId="12BD06BA" w14:textId="77777777" w:rsidR="000F4086" w:rsidRPr="009458DA" w:rsidDel="000708CE" w:rsidRDefault="000F4086" w:rsidP="000F4086">
      <w:pPr>
        <w:pStyle w:val="B1"/>
        <w:rPr>
          <w:del w:id="138" w:author="Huawei User" w:date="2021-10-03T17:11:00Z"/>
        </w:rPr>
      </w:pPr>
      <w:ins w:id="139" w:author="Huawei User" w:date="2021-10-03T17:11:00Z">
        <w:r w:rsidRPr="009458DA">
          <w:t>5.</w:t>
        </w:r>
        <w:r w:rsidRPr="009458DA">
          <w:tab/>
          <w:t xml:space="preserve">The </w:t>
        </w:r>
        <w:r w:rsidRPr="009458DA">
          <w:rPr>
            <w:lang w:eastAsia="zh-CN"/>
          </w:rPr>
          <w:t>MC service server</w:t>
        </w:r>
        <w:r w:rsidRPr="009458DA">
          <w:t xml:space="preserve"> based on the report from the participant, determines to stop sending the MC service data (e.g., DL media, application layer control signalling) via the unicast delivery to the reported MC service client. After then, the MC service client receives the MC service data only via the broadcast MBS session.</w:t>
        </w:r>
      </w:ins>
      <w:del w:id="140" w:author="Huawei User" w:date="2021-10-03T17:11:00Z">
        <w:r w:rsidRPr="009458DA" w:rsidDel="000708CE">
          <w:fldChar w:fldCharType="begin"/>
        </w:r>
        <w:r w:rsidRPr="009458DA" w:rsidDel="000708CE">
          <w:fldChar w:fldCharType="end"/>
        </w:r>
      </w:del>
    </w:p>
    <w:p w14:paraId="78B7BECC" w14:textId="77777777" w:rsidR="000F4086" w:rsidRPr="009458DA" w:rsidRDefault="000F4086" w:rsidP="000F4086">
      <w:pPr>
        <w:pStyle w:val="NO"/>
        <w:rPr>
          <w:ins w:id="141" w:author="Huawei User" w:date="2021-09-30T10:50:00Z"/>
        </w:rPr>
      </w:pPr>
    </w:p>
    <w:p w14:paraId="00C3C054" w14:textId="2428AB10" w:rsidR="00F26BE8" w:rsidRPr="009458DA" w:rsidRDefault="00F26BE8" w:rsidP="00F26BE8">
      <w:pPr>
        <w:pStyle w:val="Heading5"/>
        <w:rPr>
          <w:ins w:id="142" w:author="Huawei User" w:date="2021-09-30T10:50:00Z"/>
        </w:rPr>
        <w:pPrChange w:id="143" w:author="Huawei rev1" w:date="2021-10-13T20:10:00Z">
          <w:pPr>
            <w:pStyle w:val="Heading6"/>
          </w:pPr>
        </w:pPrChange>
      </w:pPr>
      <w:bookmarkStart w:id="144" w:name="_Toc82085802"/>
      <w:ins w:id="145" w:author="Huawei User" w:date="2021-10-03T10:30:00Z">
        <w:r w:rsidRPr="009458DA">
          <w:rPr>
            <w:rFonts w:hint="eastAsia"/>
          </w:rPr>
          <w:t>7.X.Y.</w:t>
        </w:r>
      </w:ins>
      <w:ins w:id="146" w:author="Huawei rev2" w:date="2021-10-15T02:57:00Z">
        <w:r>
          <w:t>2</w:t>
        </w:r>
      </w:ins>
      <w:ins w:id="147" w:author="Huawei User" w:date="2021-10-03T10:30:00Z">
        <w:r w:rsidRPr="009458DA">
          <w:rPr>
            <w:rFonts w:hint="eastAsia"/>
          </w:rPr>
          <w:t>.</w:t>
        </w:r>
      </w:ins>
      <w:ins w:id="148" w:author="Huawei rev1" w:date="2021-10-13T20:10:00Z">
        <w:r>
          <w:t>3</w:t>
        </w:r>
      </w:ins>
      <w:ins w:id="149" w:author="Huawei User" w:date="2021-09-30T10:50:00Z">
        <w:r w:rsidRPr="009458DA">
          <w:tab/>
        </w:r>
      </w:ins>
      <w:bookmarkEnd w:id="144"/>
      <w:ins w:id="150" w:author="Huawei User" w:date="2021-10-03T17:12:00Z">
        <w:r w:rsidRPr="009458DA">
          <w:t>Information flows</w:t>
        </w:r>
      </w:ins>
    </w:p>
    <w:p w14:paraId="70B5F72F" w14:textId="55B36B59" w:rsidR="00F26BE8" w:rsidRPr="000F327F" w:rsidRDefault="00F26BE8" w:rsidP="00F26BE8">
      <w:pPr>
        <w:pStyle w:val="Heading6"/>
        <w:rPr>
          <w:ins w:id="151" w:author="Huawei User" w:date="2021-10-03T17:12:00Z"/>
        </w:rPr>
        <w:pPrChange w:id="152" w:author="Huawei rev1" w:date="2021-10-13T20:10:00Z">
          <w:pPr>
            <w:pStyle w:val="Heading7"/>
          </w:pPr>
        </w:pPrChange>
      </w:pPr>
      <w:bookmarkStart w:id="153" w:name="_Toc82085778"/>
      <w:ins w:id="154" w:author="Huawei User" w:date="2021-10-03T17:22:00Z">
        <w:r w:rsidRPr="000F327F">
          <w:rPr>
            <w:rFonts w:hint="eastAsia"/>
          </w:rPr>
          <w:t>7.X.Y.</w:t>
        </w:r>
      </w:ins>
      <w:ins w:id="155" w:author="Huawei rev2" w:date="2021-10-15T02:57:00Z">
        <w:r>
          <w:t>2</w:t>
        </w:r>
      </w:ins>
      <w:ins w:id="156" w:author="Huawei User" w:date="2021-10-03T17:22:00Z">
        <w:r w:rsidRPr="000F327F">
          <w:rPr>
            <w:rFonts w:hint="eastAsia"/>
          </w:rPr>
          <w:t>.</w:t>
        </w:r>
      </w:ins>
      <w:ins w:id="157" w:author="Huawei rev1" w:date="2021-10-13T20:10:00Z">
        <w:r>
          <w:t>3</w:t>
        </w:r>
      </w:ins>
      <w:ins w:id="158" w:author="Huawei User" w:date="2021-10-03T17:22:00Z">
        <w:r w:rsidRPr="000F327F">
          <w:rPr>
            <w:rFonts w:hint="eastAsia"/>
          </w:rPr>
          <w:t>.</w:t>
        </w:r>
      </w:ins>
      <w:ins w:id="159" w:author="Huawei User" w:date="2021-10-03T17:12:00Z">
        <w:r w:rsidRPr="000F327F">
          <w:t>1</w:t>
        </w:r>
        <w:r w:rsidRPr="000F327F">
          <w:tab/>
          <w:t>MBS listening status report</w:t>
        </w:r>
        <w:bookmarkEnd w:id="153"/>
      </w:ins>
    </w:p>
    <w:p w14:paraId="0FD8BE68" w14:textId="3C7FB12F" w:rsidR="00F26BE8" w:rsidRPr="009458DA" w:rsidRDefault="00F26BE8" w:rsidP="00F26BE8">
      <w:pPr>
        <w:rPr>
          <w:ins w:id="160" w:author="Huawei User" w:date="2021-10-03T17:12:00Z"/>
        </w:rPr>
      </w:pPr>
      <w:ins w:id="161" w:author="Huawei User" w:date="2021-10-03T17:12:00Z">
        <w:r w:rsidRPr="009458DA">
          <w:t>Table </w:t>
        </w:r>
      </w:ins>
      <w:ins w:id="162" w:author="Huawei User" w:date="2021-10-03T17:22:00Z">
        <w:r w:rsidRPr="009458DA">
          <w:rPr>
            <w:rFonts w:hint="eastAsia"/>
          </w:rPr>
          <w:t>7.X.Y.</w:t>
        </w:r>
      </w:ins>
      <w:ins w:id="163" w:author="Huawei rev2" w:date="2021-10-15T02:57:00Z">
        <w:r>
          <w:t>2</w:t>
        </w:r>
      </w:ins>
      <w:ins w:id="164" w:author="Huawei User" w:date="2021-10-03T17:22:00Z">
        <w:r w:rsidRPr="009458DA">
          <w:rPr>
            <w:rFonts w:hint="eastAsia"/>
          </w:rPr>
          <w:t>.</w:t>
        </w:r>
      </w:ins>
      <w:ins w:id="165" w:author="Huawei rev1" w:date="2021-10-13T20:10:00Z">
        <w:r>
          <w:t>3</w:t>
        </w:r>
      </w:ins>
      <w:ins w:id="166" w:author="Huawei User" w:date="2021-10-03T17:22:00Z">
        <w:r w:rsidRPr="009458DA">
          <w:rPr>
            <w:rFonts w:hint="eastAsia"/>
          </w:rPr>
          <w:t>.</w:t>
        </w:r>
        <w:r w:rsidRPr="009458DA">
          <w:t>1</w:t>
        </w:r>
      </w:ins>
      <w:ins w:id="167" w:author="Huawei User" w:date="2021-10-03T17:12:00Z">
        <w:r w:rsidRPr="009458DA">
          <w:rPr>
            <w:lang w:eastAsia="zh-CN"/>
          </w:rPr>
          <w:t>-1</w:t>
        </w:r>
        <w:r w:rsidRPr="009458DA">
          <w:t xml:space="preserve"> describes the information flow of MBS listening status report from the </w:t>
        </w:r>
        <w:r w:rsidRPr="009458DA">
          <w:rPr>
            <w:lang w:eastAsia="zh-CN"/>
          </w:rPr>
          <w:t>MC service</w:t>
        </w:r>
        <w:r w:rsidRPr="009458DA">
          <w:t xml:space="preserve"> </w:t>
        </w:r>
        <w:r w:rsidRPr="009458DA">
          <w:rPr>
            <w:lang w:eastAsia="zh-CN"/>
          </w:rPr>
          <w:t>client</w:t>
        </w:r>
        <w:r w:rsidRPr="009458DA">
          <w:t xml:space="preserve"> to the </w:t>
        </w:r>
        <w:r w:rsidRPr="009458DA">
          <w:rPr>
            <w:lang w:eastAsia="zh-CN"/>
          </w:rPr>
          <w:t>MC service server</w:t>
        </w:r>
        <w:r w:rsidRPr="009458DA">
          <w:t>.</w:t>
        </w:r>
      </w:ins>
    </w:p>
    <w:p w14:paraId="090D57A7" w14:textId="3E0E2E30" w:rsidR="00F26BE8" w:rsidRPr="009458DA" w:rsidRDefault="00F26BE8" w:rsidP="00F26BE8">
      <w:pPr>
        <w:pStyle w:val="TH"/>
        <w:rPr>
          <w:ins w:id="168" w:author="Huawei User" w:date="2021-10-03T17:12:00Z"/>
          <w:lang w:eastAsia="zh-CN"/>
        </w:rPr>
      </w:pPr>
      <w:ins w:id="169" w:author="Huawei User" w:date="2021-10-03T17:12:00Z">
        <w:r w:rsidRPr="009458DA">
          <w:t>Table </w:t>
        </w:r>
      </w:ins>
      <w:ins w:id="170" w:author="Huawei User" w:date="2021-10-03T17:22:00Z">
        <w:r w:rsidRPr="009458DA">
          <w:rPr>
            <w:rFonts w:hint="eastAsia"/>
          </w:rPr>
          <w:t>7.X.Y.</w:t>
        </w:r>
      </w:ins>
      <w:ins w:id="171" w:author="Huawei rev2" w:date="2021-10-15T02:57:00Z">
        <w:r>
          <w:t>2</w:t>
        </w:r>
      </w:ins>
      <w:ins w:id="172" w:author="Huawei User" w:date="2021-10-03T17:22:00Z">
        <w:r w:rsidRPr="009458DA">
          <w:rPr>
            <w:rFonts w:hint="eastAsia"/>
          </w:rPr>
          <w:t>.</w:t>
        </w:r>
      </w:ins>
      <w:ins w:id="173" w:author="Huawei rev1" w:date="2021-10-13T20:11:00Z">
        <w:r>
          <w:t>3</w:t>
        </w:r>
      </w:ins>
      <w:ins w:id="174" w:author="Huawei User" w:date="2021-10-03T17:22:00Z">
        <w:r w:rsidRPr="009458DA">
          <w:rPr>
            <w:rFonts w:hint="eastAsia"/>
          </w:rPr>
          <w:t>.</w:t>
        </w:r>
        <w:r w:rsidRPr="009458DA">
          <w:t>1</w:t>
        </w:r>
      </w:ins>
      <w:ins w:id="175" w:author="Huawei User" w:date="2021-10-03T17:12:00Z">
        <w:r w:rsidRPr="009458DA">
          <w:t>-1: MBS listening</w:t>
        </w:r>
        <w:r w:rsidRPr="009458DA">
          <w:rPr>
            <w:lang w:eastAsia="zh-CN"/>
          </w:rPr>
          <w:t xml:space="preserve"> status report</w:t>
        </w:r>
      </w:ins>
    </w:p>
    <w:tbl>
      <w:tblPr>
        <w:tblW w:w="8640" w:type="dxa"/>
        <w:jc w:val="center"/>
        <w:tblLayout w:type="fixed"/>
        <w:tblLook w:val="04A0" w:firstRow="1" w:lastRow="0" w:firstColumn="1" w:lastColumn="0" w:noHBand="0" w:noVBand="1"/>
      </w:tblPr>
      <w:tblGrid>
        <w:gridCol w:w="2880"/>
        <w:gridCol w:w="1440"/>
        <w:gridCol w:w="4320"/>
      </w:tblGrid>
      <w:tr w:rsidR="00F26BE8" w:rsidRPr="009458DA" w14:paraId="7EB3CAE8" w14:textId="77777777" w:rsidTr="004E5356">
        <w:trPr>
          <w:jc w:val="center"/>
          <w:ins w:id="176" w:author="Huawei User" w:date="2021-10-03T17:12:00Z"/>
        </w:trPr>
        <w:tc>
          <w:tcPr>
            <w:tcW w:w="2880" w:type="dxa"/>
            <w:tcBorders>
              <w:top w:val="single" w:sz="4" w:space="0" w:color="000000"/>
              <w:left w:val="single" w:sz="4" w:space="0" w:color="000000"/>
              <w:bottom w:val="single" w:sz="4" w:space="0" w:color="000000"/>
              <w:right w:val="nil"/>
            </w:tcBorders>
            <w:hideMark/>
          </w:tcPr>
          <w:p w14:paraId="5FE85A2A" w14:textId="77777777" w:rsidR="00F26BE8" w:rsidRPr="009458DA" w:rsidRDefault="00F26BE8" w:rsidP="004E5356">
            <w:pPr>
              <w:pStyle w:val="TAH"/>
              <w:rPr>
                <w:ins w:id="177" w:author="Huawei User" w:date="2021-10-03T17:12:00Z"/>
              </w:rPr>
            </w:pPr>
            <w:ins w:id="178" w:author="Huawei User" w:date="2021-10-03T17:12:00Z">
              <w:r w:rsidRPr="009458DA">
                <w:t>Information element</w:t>
              </w:r>
            </w:ins>
          </w:p>
        </w:tc>
        <w:tc>
          <w:tcPr>
            <w:tcW w:w="1440" w:type="dxa"/>
            <w:tcBorders>
              <w:top w:val="single" w:sz="4" w:space="0" w:color="000000"/>
              <w:left w:val="single" w:sz="4" w:space="0" w:color="000000"/>
              <w:bottom w:val="single" w:sz="4" w:space="0" w:color="000000"/>
              <w:right w:val="nil"/>
            </w:tcBorders>
            <w:hideMark/>
          </w:tcPr>
          <w:p w14:paraId="6FD7D572" w14:textId="77777777" w:rsidR="00F26BE8" w:rsidRPr="009458DA" w:rsidRDefault="00F26BE8" w:rsidP="004E5356">
            <w:pPr>
              <w:pStyle w:val="TAH"/>
              <w:rPr>
                <w:ins w:id="179" w:author="Huawei User" w:date="2021-10-03T17:12:00Z"/>
              </w:rPr>
            </w:pPr>
            <w:ins w:id="180" w:author="Huawei User" w:date="2021-10-03T17:12:00Z">
              <w:r w:rsidRPr="009458DA">
                <w:t>Status</w:t>
              </w:r>
            </w:ins>
          </w:p>
        </w:tc>
        <w:tc>
          <w:tcPr>
            <w:tcW w:w="4320" w:type="dxa"/>
            <w:tcBorders>
              <w:top w:val="single" w:sz="4" w:space="0" w:color="000000"/>
              <w:left w:val="single" w:sz="4" w:space="0" w:color="000000"/>
              <w:bottom w:val="single" w:sz="4" w:space="0" w:color="000000"/>
              <w:right w:val="single" w:sz="4" w:space="0" w:color="000000"/>
            </w:tcBorders>
            <w:hideMark/>
          </w:tcPr>
          <w:p w14:paraId="46246E99" w14:textId="77777777" w:rsidR="00F26BE8" w:rsidRPr="009458DA" w:rsidRDefault="00F26BE8" w:rsidP="004E5356">
            <w:pPr>
              <w:pStyle w:val="TAH"/>
              <w:rPr>
                <w:ins w:id="181" w:author="Huawei User" w:date="2021-10-03T17:12:00Z"/>
              </w:rPr>
            </w:pPr>
            <w:ins w:id="182" w:author="Huawei User" w:date="2021-10-03T17:12:00Z">
              <w:r w:rsidRPr="009458DA">
                <w:t>Description</w:t>
              </w:r>
            </w:ins>
          </w:p>
        </w:tc>
      </w:tr>
      <w:tr w:rsidR="00F26BE8" w:rsidRPr="009458DA" w14:paraId="6B6CAA38" w14:textId="77777777" w:rsidTr="004E5356">
        <w:trPr>
          <w:jc w:val="center"/>
          <w:ins w:id="183" w:author="Huawei User" w:date="2021-10-03T17:12:00Z"/>
        </w:trPr>
        <w:tc>
          <w:tcPr>
            <w:tcW w:w="2880" w:type="dxa"/>
            <w:tcBorders>
              <w:top w:val="single" w:sz="4" w:space="0" w:color="000000"/>
              <w:left w:val="single" w:sz="4" w:space="0" w:color="000000"/>
              <w:bottom w:val="single" w:sz="4" w:space="0" w:color="000000"/>
              <w:right w:val="nil"/>
            </w:tcBorders>
            <w:hideMark/>
          </w:tcPr>
          <w:p w14:paraId="527C12A0" w14:textId="77777777" w:rsidR="00F26BE8" w:rsidRPr="009458DA" w:rsidRDefault="00F26BE8" w:rsidP="004E5356">
            <w:pPr>
              <w:pStyle w:val="TAL"/>
              <w:rPr>
                <w:ins w:id="184" w:author="Huawei User" w:date="2021-10-03T17:12:00Z"/>
              </w:rPr>
            </w:pPr>
            <w:ins w:id="185" w:author="Huawei User" w:date="2021-10-03T17:12:00Z">
              <w:r w:rsidRPr="009458DA">
                <w:t>MBS session ID(s)</w:t>
              </w:r>
            </w:ins>
          </w:p>
        </w:tc>
        <w:tc>
          <w:tcPr>
            <w:tcW w:w="1440" w:type="dxa"/>
            <w:tcBorders>
              <w:top w:val="single" w:sz="4" w:space="0" w:color="000000"/>
              <w:left w:val="single" w:sz="4" w:space="0" w:color="000000"/>
              <w:bottom w:val="single" w:sz="4" w:space="0" w:color="000000"/>
              <w:right w:val="nil"/>
            </w:tcBorders>
            <w:hideMark/>
          </w:tcPr>
          <w:p w14:paraId="7CE37723" w14:textId="77777777" w:rsidR="00F26BE8" w:rsidRPr="009458DA" w:rsidRDefault="00F26BE8" w:rsidP="004E5356">
            <w:pPr>
              <w:pStyle w:val="TAL"/>
              <w:rPr>
                <w:ins w:id="186" w:author="Huawei User" w:date="2021-10-03T17:12:00Z"/>
              </w:rPr>
            </w:pPr>
            <w:ins w:id="187" w:author="Huawei User" w:date="2021-10-03T17:12:00Z">
              <w:r w:rsidRPr="009458DA">
                <w:t xml:space="preserve">M </w:t>
              </w:r>
            </w:ins>
          </w:p>
        </w:tc>
        <w:tc>
          <w:tcPr>
            <w:tcW w:w="4320" w:type="dxa"/>
            <w:tcBorders>
              <w:top w:val="single" w:sz="4" w:space="0" w:color="000000"/>
              <w:left w:val="single" w:sz="4" w:space="0" w:color="000000"/>
              <w:bottom w:val="single" w:sz="4" w:space="0" w:color="000000"/>
              <w:right w:val="single" w:sz="4" w:space="0" w:color="000000"/>
            </w:tcBorders>
          </w:tcPr>
          <w:p w14:paraId="3D5E72F3" w14:textId="77777777" w:rsidR="00F26BE8" w:rsidRPr="009458DA" w:rsidRDefault="00F26BE8" w:rsidP="004E5356">
            <w:pPr>
              <w:pStyle w:val="TAL"/>
              <w:rPr>
                <w:ins w:id="188" w:author="Huawei User" w:date="2021-10-03T17:12:00Z"/>
                <w:lang w:eastAsia="zh-CN"/>
              </w:rPr>
            </w:pPr>
            <w:ins w:id="189" w:author="Huawei User" w:date="2021-10-03T17:12:00Z">
              <w:r w:rsidRPr="009458DA">
                <w:rPr>
                  <w:lang w:eastAsia="zh-CN"/>
                </w:rPr>
                <w:t>The identity of the broadcast MBS session(s) being monitored. It is the TMGI type.</w:t>
              </w:r>
            </w:ins>
          </w:p>
        </w:tc>
      </w:tr>
      <w:tr w:rsidR="00F26BE8" w:rsidRPr="009458DA" w14:paraId="34BD9BC9" w14:textId="77777777" w:rsidTr="004E5356">
        <w:trPr>
          <w:jc w:val="center"/>
          <w:ins w:id="190" w:author="Huawei User" w:date="2021-10-03T17:12:00Z"/>
        </w:trPr>
        <w:tc>
          <w:tcPr>
            <w:tcW w:w="2880" w:type="dxa"/>
            <w:tcBorders>
              <w:top w:val="single" w:sz="4" w:space="0" w:color="000000"/>
              <w:left w:val="single" w:sz="4" w:space="0" w:color="000000"/>
              <w:bottom w:val="single" w:sz="4" w:space="0" w:color="000000"/>
              <w:right w:val="nil"/>
            </w:tcBorders>
            <w:hideMark/>
          </w:tcPr>
          <w:p w14:paraId="42CB0D4C" w14:textId="77777777" w:rsidR="00F26BE8" w:rsidRPr="009458DA" w:rsidRDefault="00F26BE8" w:rsidP="004E5356">
            <w:pPr>
              <w:pStyle w:val="TAL"/>
              <w:rPr>
                <w:ins w:id="191" w:author="Huawei User" w:date="2021-10-03T17:12:00Z"/>
              </w:rPr>
            </w:pPr>
            <w:ins w:id="192" w:author="Huawei User" w:date="2021-10-03T17:12:00Z">
              <w:r w:rsidRPr="009458DA">
                <w:t>MC service ID</w:t>
              </w:r>
            </w:ins>
          </w:p>
        </w:tc>
        <w:tc>
          <w:tcPr>
            <w:tcW w:w="1440" w:type="dxa"/>
            <w:tcBorders>
              <w:top w:val="single" w:sz="4" w:space="0" w:color="000000"/>
              <w:left w:val="single" w:sz="4" w:space="0" w:color="000000"/>
              <w:bottom w:val="single" w:sz="4" w:space="0" w:color="000000"/>
              <w:right w:val="nil"/>
            </w:tcBorders>
            <w:hideMark/>
          </w:tcPr>
          <w:p w14:paraId="02C9E645" w14:textId="77777777" w:rsidR="00F26BE8" w:rsidRPr="009458DA" w:rsidRDefault="00F26BE8" w:rsidP="004E5356">
            <w:pPr>
              <w:pStyle w:val="TAL"/>
              <w:rPr>
                <w:ins w:id="193" w:author="Huawei User" w:date="2021-10-03T17:12:00Z"/>
              </w:rPr>
            </w:pPr>
            <w:ins w:id="194"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16938763" w14:textId="77777777" w:rsidR="00F26BE8" w:rsidRPr="009458DA" w:rsidRDefault="00F26BE8" w:rsidP="004E5356">
            <w:pPr>
              <w:pStyle w:val="TAL"/>
              <w:rPr>
                <w:ins w:id="195" w:author="Huawei User" w:date="2021-10-03T17:12:00Z"/>
              </w:rPr>
            </w:pPr>
            <w:ins w:id="196" w:author="Huawei User" w:date="2021-10-03T17:12:00Z">
              <w:r w:rsidRPr="009458DA">
                <w:t>Identity of the MC service user who is reporting the session status</w:t>
              </w:r>
            </w:ins>
          </w:p>
        </w:tc>
      </w:tr>
      <w:tr w:rsidR="00F26BE8" w:rsidRPr="009458DA" w14:paraId="528A965D" w14:textId="77777777" w:rsidTr="004E5356">
        <w:trPr>
          <w:jc w:val="center"/>
          <w:ins w:id="197" w:author="Huawei User" w:date="2021-10-03T17:12:00Z"/>
        </w:trPr>
        <w:tc>
          <w:tcPr>
            <w:tcW w:w="2880" w:type="dxa"/>
            <w:tcBorders>
              <w:top w:val="single" w:sz="4" w:space="0" w:color="000000"/>
              <w:left w:val="single" w:sz="4" w:space="0" w:color="000000"/>
              <w:bottom w:val="single" w:sz="4" w:space="0" w:color="000000"/>
              <w:right w:val="nil"/>
            </w:tcBorders>
            <w:hideMark/>
          </w:tcPr>
          <w:p w14:paraId="690E4F0D" w14:textId="77777777" w:rsidR="00F26BE8" w:rsidRPr="009458DA" w:rsidRDefault="00F26BE8" w:rsidP="004E5356">
            <w:pPr>
              <w:pStyle w:val="TAL"/>
              <w:rPr>
                <w:ins w:id="198" w:author="Huawei User" w:date="2021-10-03T17:12:00Z"/>
              </w:rPr>
            </w:pPr>
            <w:ins w:id="199" w:author="Huawei User" w:date="2021-10-03T17:12:00Z">
              <w:r w:rsidRPr="009458DA">
                <w:t xml:space="preserve">MBS listening status </w:t>
              </w:r>
            </w:ins>
          </w:p>
        </w:tc>
        <w:tc>
          <w:tcPr>
            <w:tcW w:w="1440" w:type="dxa"/>
            <w:tcBorders>
              <w:top w:val="single" w:sz="4" w:space="0" w:color="000000"/>
              <w:left w:val="single" w:sz="4" w:space="0" w:color="000000"/>
              <w:bottom w:val="single" w:sz="4" w:space="0" w:color="000000"/>
              <w:right w:val="nil"/>
            </w:tcBorders>
            <w:hideMark/>
          </w:tcPr>
          <w:p w14:paraId="64FB882D" w14:textId="77777777" w:rsidR="00F26BE8" w:rsidRPr="009458DA" w:rsidRDefault="00F26BE8" w:rsidP="004E5356">
            <w:pPr>
              <w:pStyle w:val="TAL"/>
              <w:rPr>
                <w:ins w:id="200" w:author="Huawei User" w:date="2021-10-03T17:12:00Z"/>
              </w:rPr>
            </w:pPr>
            <w:ins w:id="201" w:author="Huawei User" w:date="2021-10-03T17:12:00Z">
              <w:r w:rsidRPr="009458DA">
                <w:t>M</w:t>
              </w:r>
            </w:ins>
          </w:p>
        </w:tc>
        <w:tc>
          <w:tcPr>
            <w:tcW w:w="4320" w:type="dxa"/>
            <w:tcBorders>
              <w:top w:val="single" w:sz="4" w:space="0" w:color="000000"/>
              <w:left w:val="single" w:sz="4" w:space="0" w:color="000000"/>
              <w:bottom w:val="single" w:sz="4" w:space="0" w:color="000000"/>
              <w:right w:val="single" w:sz="4" w:space="0" w:color="000000"/>
            </w:tcBorders>
            <w:hideMark/>
          </w:tcPr>
          <w:p w14:paraId="20A41A1D" w14:textId="77777777" w:rsidR="00F26BE8" w:rsidRPr="009458DA" w:rsidRDefault="00F26BE8" w:rsidP="004E5356">
            <w:pPr>
              <w:pStyle w:val="TAL"/>
              <w:rPr>
                <w:ins w:id="202" w:author="Huawei User" w:date="2021-10-03T17:12:00Z"/>
              </w:rPr>
            </w:pPr>
            <w:ins w:id="203" w:author="Huawei User" w:date="2021-10-03T17:12:00Z">
              <w:r w:rsidRPr="009458DA">
                <w:t>The broadcast listening status per TMGI.</w:t>
              </w:r>
            </w:ins>
          </w:p>
        </w:tc>
      </w:tr>
      <w:tr w:rsidR="00F26BE8" w:rsidRPr="009458DA" w14:paraId="3029CF26" w14:textId="77777777" w:rsidTr="004E5356">
        <w:trPr>
          <w:jc w:val="center"/>
          <w:ins w:id="204" w:author="Huawei User" w:date="2021-10-03T17:12:00Z"/>
        </w:trPr>
        <w:tc>
          <w:tcPr>
            <w:tcW w:w="2880" w:type="dxa"/>
            <w:tcBorders>
              <w:top w:val="single" w:sz="4" w:space="0" w:color="000000"/>
              <w:left w:val="single" w:sz="4" w:space="0" w:color="000000"/>
              <w:bottom w:val="single" w:sz="4" w:space="0" w:color="000000"/>
              <w:right w:val="nil"/>
            </w:tcBorders>
          </w:tcPr>
          <w:p w14:paraId="29B740BC" w14:textId="77777777" w:rsidR="00F26BE8" w:rsidRPr="009458DA" w:rsidRDefault="00F26BE8" w:rsidP="004E5356">
            <w:pPr>
              <w:pStyle w:val="TAL"/>
              <w:tabs>
                <w:tab w:val="center" w:pos="1332"/>
              </w:tabs>
              <w:rPr>
                <w:ins w:id="205" w:author="Huawei User" w:date="2021-10-03T17:12:00Z"/>
              </w:rPr>
            </w:pPr>
            <w:ins w:id="206" w:author="Huawei User" w:date="2021-10-03T17:12:00Z">
              <w:r w:rsidRPr="009458DA">
                <w:t>MBS reception quality level</w:t>
              </w:r>
            </w:ins>
          </w:p>
        </w:tc>
        <w:tc>
          <w:tcPr>
            <w:tcW w:w="1440" w:type="dxa"/>
            <w:tcBorders>
              <w:top w:val="single" w:sz="4" w:space="0" w:color="000000"/>
              <w:left w:val="single" w:sz="4" w:space="0" w:color="000000"/>
              <w:bottom w:val="single" w:sz="4" w:space="0" w:color="000000"/>
              <w:right w:val="nil"/>
            </w:tcBorders>
          </w:tcPr>
          <w:p w14:paraId="763B22B1" w14:textId="77777777" w:rsidR="00F26BE8" w:rsidRPr="009458DA" w:rsidRDefault="00F26BE8" w:rsidP="004E5356">
            <w:pPr>
              <w:pStyle w:val="TAL"/>
              <w:rPr>
                <w:ins w:id="207" w:author="Huawei User" w:date="2021-10-03T17:12:00Z"/>
                <w:lang w:eastAsia="zh-CN"/>
              </w:rPr>
            </w:pPr>
            <w:ins w:id="208"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55AEDB8F" w14:textId="77777777" w:rsidR="00F26BE8" w:rsidRPr="009458DA" w:rsidRDefault="00F26BE8" w:rsidP="004E5356">
            <w:pPr>
              <w:pStyle w:val="TAL"/>
              <w:rPr>
                <w:ins w:id="209" w:author="Huawei User" w:date="2021-10-03T17:12:00Z"/>
                <w:lang w:eastAsia="zh-CN"/>
              </w:rPr>
            </w:pPr>
            <w:ins w:id="210" w:author="Huawei User" w:date="2021-10-03T17:12:00Z">
              <w:r w:rsidRPr="009458DA">
                <w:rPr>
                  <w:lang w:eastAsia="zh-CN"/>
                </w:rPr>
                <w:t xml:space="preserve">The reception quality level </w:t>
              </w:r>
            </w:ins>
          </w:p>
        </w:tc>
      </w:tr>
      <w:tr w:rsidR="00F26BE8" w:rsidRPr="009458DA" w14:paraId="52121FF9" w14:textId="77777777" w:rsidTr="004E5356">
        <w:trPr>
          <w:jc w:val="center"/>
          <w:ins w:id="211" w:author="Huawei User" w:date="2021-10-03T17:12:00Z"/>
        </w:trPr>
        <w:tc>
          <w:tcPr>
            <w:tcW w:w="2880" w:type="dxa"/>
            <w:tcBorders>
              <w:top w:val="single" w:sz="4" w:space="0" w:color="000000"/>
              <w:left w:val="single" w:sz="4" w:space="0" w:color="000000"/>
              <w:bottom w:val="single" w:sz="4" w:space="0" w:color="000000"/>
              <w:right w:val="nil"/>
            </w:tcBorders>
          </w:tcPr>
          <w:p w14:paraId="4EFCA23F" w14:textId="77777777" w:rsidR="00F26BE8" w:rsidRPr="009458DA" w:rsidRDefault="00F26BE8" w:rsidP="004E5356">
            <w:pPr>
              <w:pStyle w:val="TAL"/>
              <w:tabs>
                <w:tab w:val="center" w:pos="1332"/>
              </w:tabs>
              <w:rPr>
                <w:ins w:id="212" w:author="Huawei User" w:date="2021-10-03T17:12:00Z"/>
              </w:rPr>
            </w:pPr>
            <w:ins w:id="213" w:author="Huawei User" w:date="2021-10-03T17:12:00Z">
              <w:r w:rsidRPr="009458DA">
                <w:t>Unicast listening status</w:t>
              </w:r>
            </w:ins>
          </w:p>
        </w:tc>
        <w:tc>
          <w:tcPr>
            <w:tcW w:w="1440" w:type="dxa"/>
            <w:tcBorders>
              <w:top w:val="single" w:sz="4" w:space="0" w:color="000000"/>
              <w:left w:val="single" w:sz="4" w:space="0" w:color="000000"/>
              <w:bottom w:val="single" w:sz="4" w:space="0" w:color="000000"/>
              <w:right w:val="nil"/>
            </w:tcBorders>
          </w:tcPr>
          <w:p w14:paraId="4CE922A1" w14:textId="77777777" w:rsidR="00F26BE8" w:rsidRPr="009458DA" w:rsidRDefault="00F26BE8" w:rsidP="004E5356">
            <w:pPr>
              <w:pStyle w:val="TAL"/>
              <w:rPr>
                <w:ins w:id="214" w:author="Huawei User" w:date="2021-10-03T17:12:00Z"/>
                <w:lang w:eastAsia="zh-CN"/>
              </w:rPr>
            </w:pPr>
            <w:ins w:id="215" w:author="Huawei User" w:date="2021-10-03T17:12:00Z">
              <w:r w:rsidRPr="009458DA">
                <w:rPr>
                  <w:lang w:eastAsia="zh-CN"/>
                </w:rPr>
                <w:t>O</w:t>
              </w:r>
            </w:ins>
          </w:p>
        </w:tc>
        <w:tc>
          <w:tcPr>
            <w:tcW w:w="4320" w:type="dxa"/>
            <w:tcBorders>
              <w:top w:val="single" w:sz="4" w:space="0" w:color="000000"/>
              <w:left w:val="single" w:sz="4" w:space="0" w:color="000000"/>
              <w:bottom w:val="single" w:sz="4" w:space="0" w:color="000000"/>
              <w:right w:val="single" w:sz="4" w:space="0" w:color="000000"/>
            </w:tcBorders>
          </w:tcPr>
          <w:p w14:paraId="26E248DD" w14:textId="77777777" w:rsidR="00F26BE8" w:rsidRPr="009458DA" w:rsidRDefault="00F26BE8" w:rsidP="004E5356">
            <w:pPr>
              <w:pStyle w:val="TAL"/>
              <w:rPr>
                <w:ins w:id="216" w:author="Huawei User" w:date="2021-10-03T17:12:00Z"/>
                <w:lang w:eastAsia="zh-CN"/>
              </w:rPr>
            </w:pPr>
            <w:ins w:id="217" w:author="Huawei User" w:date="2021-10-03T17:12:00Z">
              <w:r w:rsidRPr="009458DA">
                <w:rPr>
                  <w:lang w:eastAsia="zh-CN"/>
                </w:rPr>
                <w:t>The unicast listening status associated with the unicast delivery.</w:t>
              </w:r>
            </w:ins>
          </w:p>
        </w:tc>
      </w:tr>
      <w:tr w:rsidR="00F26BE8" w:rsidRPr="009458DA" w14:paraId="631A9237" w14:textId="77777777" w:rsidTr="004E5356">
        <w:trPr>
          <w:jc w:val="center"/>
          <w:ins w:id="218" w:author="Huawei User" w:date="2021-10-03T17:12:00Z"/>
        </w:trPr>
        <w:tc>
          <w:tcPr>
            <w:tcW w:w="8640" w:type="dxa"/>
            <w:gridSpan w:val="3"/>
            <w:tcBorders>
              <w:top w:val="single" w:sz="4" w:space="0" w:color="000000"/>
              <w:left w:val="single" w:sz="4" w:space="0" w:color="000000"/>
              <w:bottom w:val="single" w:sz="4" w:space="0" w:color="000000"/>
              <w:right w:val="single" w:sz="4" w:space="0" w:color="000000"/>
            </w:tcBorders>
          </w:tcPr>
          <w:p w14:paraId="1C617D8F" w14:textId="77777777" w:rsidR="00F26BE8" w:rsidRPr="009458DA" w:rsidRDefault="00F26BE8" w:rsidP="004E5356">
            <w:pPr>
              <w:pStyle w:val="TAN"/>
              <w:rPr>
                <w:ins w:id="219" w:author="Huawei User" w:date="2021-10-03T17:12:00Z"/>
                <w:lang w:eastAsia="zh-CN"/>
              </w:rPr>
            </w:pPr>
            <w:ins w:id="220" w:author="Huawei User" w:date="2021-10-03T17:12:00Z">
              <w:r w:rsidRPr="009458DA">
                <w:rPr>
                  <w:lang w:eastAsia="zh-CN"/>
                </w:rPr>
                <w:t>NOTE:</w:t>
              </w:r>
              <w:r w:rsidRPr="009458DA">
                <w:rPr>
                  <w:lang w:eastAsia="zh-CN"/>
                </w:rPr>
                <w:tab/>
                <w:t>The set of quality levels helps service continuity in broadcast scenarios. A reception quality level may help to make an efficient switching decision to unicast delivery. How these levels are used is implementation specific.</w:t>
              </w:r>
            </w:ins>
          </w:p>
        </w:tc>
      </w:tr>
    </w:tbl>
    <w:p w14:paraId="0D683BD3" w14:textId="77777777" w:rsidR="00F26BE8" w:rsidRPr="009458DA" w:rsidRDefault="00F26BE8" w:rsidP="00F26BE8">
      <w:pPr>
        <w:rPr>
          <w:ins w:id="221" w:author="Huawei User" w:date="2021-10-03T17:12:00Z"/>
        </w:rPr>
      </w:pPr>
    </w:p>
    <w:p w14:paraId="444B2C51" w14:textId="518765B8" w:rsidR="00DB3D1B" w:rsidRPr="009458DA" w:rsidRDefault="00DB3D1B" w:rsidP="00046A62">
      <w:pPr>
        <w:pStyle w:val="Heading4"/>
        <w:rPr>
          <w:ins w:id="222" w:author="Huawei User" w:date="2021-09-26T15:51:00Z"/>
        </w:rPr>
      </w:pPr>
      <w:ins w:id="223" w:author="Huawei User" w:date="2021-09-26T23:01:00Z">
        <w:r w:rsidRPr="009458DA">
          <w:rPr>
            <w:lang w:eastAsia="zh-CN"/>
          </w:rPr>
          <w:t>7.X.Y.</w:t>
        </w:r>
      </w:ins>
      <w:ins w:id="224" w:author="Huawei rev2" w:date="2021-10-15T02:54:00Z">
        <w:r w:rsidR="00F26BE8">
          <w:rPr>
            <w:lang w:eastAsia="zh-CN"/>
          </w:rPr>
          <w:t>3</w:t>
        </w:r>
      </w:ins>
      <w:ins w:id="225" w:author="Huawei User" w:date="2021-09-26T23:01:00Z">
        <w:r w:rsidRPr="009458DA">
          <w:rPr>
            <w:lang w:eastAsia="zh-CN"/>
          </w:rPr>
          <w:tab/>
        </w:r>
      </w:ins>
      <w:ins w:id="226" w:author="Huawei User" w:date="2021-10-03T17:10:00Z">
        <w:r w:rsidR="000708CE" w:rsidRPr="009458DA">
          <w:t>Service continuity for multicast MBS session</w:t>
        </w:r>
      </w:ins>
    </w:p>
    <w:p w14:paraId="35106C23" w14:textId="10589673" w:rsidR="000E4B7D" w:rsidRPr="009458DA" w:rsidRDefault="000E4B7D" w:rsidP="000E4B7D">
      <w:pPr>
        <w:pStyle w:val="Heading5"/>
        <w:rPr>
          <w:ins w:id="227" w:author="Huawei User" w:date="2021-09-26T22:56:00Z"/>
        </w:rPr>
      </w:pPr>
      <w:ins w:id="228" w:author="Huawei User" w:date="2021-09-26T15:51:00Z">
        <w:r w:rsidRPr="009458DA">
          <w:rPr>
            <w:lang w:eastAsia="zh-CN"/>
          </w:rPr>
          <w:t>7.X.Y</w:t>
        </w:r>
      </w:ins>
      <w:ins w:id="229" w:author="Huawei User" w:date="2021-09-26T23:01:00Z">
        <w:r w:rsidRPr="009458DA">
          <w:rPr>
            <w:lang w:eastAsia="zh-CN"/>
          </w:rPr>
          <w:t>.</w:t>
        </w:r>
      </w:ins>
      <w:ins w:id="230" w:author="Huawei rev2" w:date="2021-10-15T02:54:00Z">
        <w:r w:rsidR="00F26BE8">
          <w:rPr>
            <w:lang w:eastAsia="zh-CN"/>
          </w:rPr>
          <w:t>3</w:t>
        </w:r>
      </w:ins>
      <w:ins w:id="231" w:author="Huawei User" w:date="2021-09-26T15:51:00Z">
        <w:r w:rsidRPr="009458DA">
          <w:rPr>
            <w:lang w:eastAsia="zh-CN"/>
          </w:rPr>
          <w:t>.</w:t>
        </w:r>
      </w:ins>
      <w:ins w:id="232" w:author="Huawei User" w:date="2021-09-26T22:56:00Z">
        <w:r w:rsidRPr="009458DA">
          <w:rPr>
            <w:lang w:eastAsia="zh-CN"/>
          </w:rPr>
          <w:t>1</w:t>
        </w:r>
      </w:ins>
      <w:ins w:id="233" w:author="Huawei User" w:date="2021-09-26T15:51:00Z">
        <w:r w:rsidRPr="009458DA">
          <w:rPr>
            <w:lang w:eastAsia="zh-CN"/>
          </w:rPr>
          <w:tab/>
        </w:r>
      </w:ins>
      <w:ins w:id="234" w:author="Huawei User" w:date="2021-09-26T22:55:00Z">
        <w:r w:rsidRPr="009458DA">
          <w:t>G</w:t>
        </w:r>
      </w:ins>
      <w:ins w:id="235" w:author="Huawei User" w:date="2021-09-26T22:56:00Z">
        <w:r w:rsidRPr="009458DA">
          <w:t>eneral</w:t>
        </w:r>
      </w:ins>
    </w:p>
    <w:p w14:paraId="07A0B98D" w14:textId="0A339A8E" w:rsidR="00DE2280" w:rsidRPr="00140E21" w:rsidRDefault="00FD6615" w:rsidP="00BC187D">
      <w:pPr>
        <w:rPr>
          <w:ins w:id="236" w:author="Huawei rev1" w:date="2021-10-13T20:21:00Z"/>
        </w:rPr>
      </w:pPr>
      <w:ins w:id="237" w:author="Huawei rev1" w:date="2021-10-13T20:12:00Z">
        <w:r>
          <w:rPr>
            <w:lang w:val="en-US"/>
          </w:rPr>
          <w:t xml:space="preserve">The </w:t>
        </w:r>
        <w:r w:rsidRPr="009458DA">
          <w:rPr>
            <w:lang w:eastAsia="zh-CN"/>
          </w:rPr>
          <w:t>MC service</w:t>
        </w:r>
        <w:r>
          <w:rPr>
            <w:lang w:eastAsia="zh-CN"/>
          </w:rPr>
          <w:t xml:space="preserve"> server may </w:t>
        </w:r>
      </w:ins>
      <w:ins w:id="238" w:author="Huawei rev1" w:date="2021-10-13T20:14:00Z">
        <w:r w:rsidR="00DE2280">
          <w:rPr>
            <w:lang w:eastAsia="zh-CN"/>
          </w:rPr>
          <w:t xml:space="preserve">also switch </w:t>
        </w:r>
      </w:ins>
      <w:ins w:id="239" w:author="Huawei rev1" w:date="2021-10-14T03:47:00Z">
        <w:r w:rsidR="00BC187D">
          <w:rPr>
            <w:lang w:eastAsia="zh-CN"/>
          </w:rPr>
          <w:t>between multicast and unicast by utilizing application layer mechanisms</w:t>
        </w:r>
      </w:ins>
      <w:ins w:id="240" w:author="Huawei rev1" w:date="2021-10-14T03:48:00Z">
        <w:r w:rsidR="00BC187D">
          <w:rPr>
            <w:lang w:eastAsia="zh-CN"/>
          </w:rPr>
          <w:t xml:space="preserve"> similar to </w:t>
        </w:r>
      </w:ins>
      <w:ins w:id="241" w:author="Huawei rev1" w:date="2021-10-14T03:49:00Z">
        <w:r w:rsidR="00BC187D">
          <w:rPr>
            <w:lang w:eastAsia="zh-CN"/>
          </w:rPr>
          <w:t xml:space="preserve">switching between </w:t>
        </w:r>
      </w:ins>
      <w:ins w:id="242" w:author="Huawei rev1" w:date="2021-10-14T03:48:00Z">
        <w:r w:rsidR="00BC187D">
          <w:rPr>
            <w:lang w:eastAsia="zh-CN"/>
          </w:rPr>
          <w:t xml:space="preserve">broadcast </w:t>
        </w:r>
      </w:ins>
      <w:ins w:id="243" w:author="Huawei rev1" w:date="2021-10-14T03:49:00Z">
        <w:r w:rsidR="00BC187D">
          <w:rPr>
            <w:lang w:eastAsia="zh-CN"/>
          </w:rPr>
          <w:t>and</w:t>
        </w:r>
      </w:ins>
      <w:ins w:id="244" w:author="Huawei rev1" w:date="2021-10-14T03:48:00Z">
        <w:r w:rsidR="00BC187D">
          <w:rPr>
            <w:lang w:eastAsia="zh-CN"/>
          </w:rPr>
          <w:t xml:space="preserve"> unica</w:t>
        </w:r>
      </w:ins>
      <w:ins w:id="245" w:author="Huawei rev1" w:date="2021-10-14T03:49:00Z">
        <w:r w:rsidR="00BC187D">
          <w:rPr>
            <w:lang w:eastAsia="zh-CN"/>
          </w:rPr>
          <w:t>s</w:t>
        </w:r>
      </w:ins>
      <w:ins w:id="246" w:author="Huawei rev1" w:date="2021-10-14T03:48:00Z">
        <w:r w:rsidR="00BC187D">
          <w:rPr>
            <w:lang w:eastAsia="zh-CN"/>
          </w:rPr>
          <w:t>t</w:t>
        </w:r>
      </w:ins>
      <w:ins w:id="247" w:author="Huawei rev1" w:date="2021-10-14T03:49:00Z">
        <w:r w:rsidR="00BC187D">
          <w:rPr>
            <w:lang w:eastAsia="zh-CN"/>
          </w:rPr>
          <w:t xml:space="preserve"> as specified in clause 7.x.y.</w:t>
        </w:r>
      </w:ins>
      <w:ins w:id="248" w:author="Huawei rev2" w:date="2021-10-15T02:54:00Z">
        <w:r w:rsidR="00F26BE8">
          <w:rPr>
            <w:lang w:eastAsia="zh-CN"/>
          </w:rPr>
          <w:t>2</w:t>
        </w:r>
      </w:ins>
      <w:ins w:id="249" w:author="Huawei rev1" w:date="2021-10-14T03:47:00Z">
        <w:r w:rsidR="00BC187D">
          <w:rPr>
            <w:lang w:eastAsia="zh-CN"/>
          </w:rPr>
          <w:t>.</w:t>
        </w:r>
      </w:ins>
    </w:p>
    <w:p w14:paraId="137781CF" w14:textId="6A022757" w:rsidR="00CD26A2" w:rsidRDefault="00CD26A2">
      <w:pPr>
        <w:pStyle w:val="NO"/>
        <w:rPr>
          <w:ins w:id="250" w:author="Huawei rev1" w:date="2021-10-14T15:09:00Z"/>
          <w:lang w:val="en-US"/>
        </w:rPr>
        <w:pPrChange w:id="251" w:author="Yangyanmei" w:date="2021-10-15T02:06:00Z">
          <w:pPr/>
        </w:pPrChange>
      </w:pPr>
      <w:ins w:id="252" w:author="Huawei rev1" w:date="2021-10-14T15:09:00Z">
        <w:r>
          <w:rPr>
            <w:lang w:eastAsia="zh-CN"/>
          </w:rPr>
          <w:t>NOTE:</w:t>
        </w:r>
      </w:ins>
      <w:ins w:id="253" w:author="Huawei rev1" w:date="2021-10-15T02:07:00Z">
        <w:r w:rsidR="00C15791">
          <w:rPr>
            <w:lang w:eastAsia="zh-CN"/>
          </w:rPr>
          <w:tab/>
        </w:r>
      </w:ins>
      <w:ins w:id="254" w:author="Huawei rev1" w:date="2021-10-14T15:09:00Z">
        <w:r w:rsidRPr="009458DA">
          <w:rPr>
            <w:lang w:eastAsia="zh-CN"/>
          </w:rPr>
          <w:t xml:space="preserve">Once the MC service UE has successfully joined the multicast MBS session, and started to receive the MC service data via the multicast MBS session, then the network mechanism specified in TS 23.247 [xx] will deliver the data from the MC service server via the </w:t>
        </w:r>
        <w:r>
          <w:rPr>
            <w:lang w:eastAsia="zh-CN"/>
          </w:rPr>
          <w:t xml:space="preserve">5GC </w:t>
        </w:r>
        <w:r w:rsidRPr="009458DA">
          <w:rPr>
            <w:lang w:eastAsia="zh-CN"/>
          </w:rPr>
          <w:t>Individual MBS traffic delivery method or the 5GC Shared MBS traffic delivery method towards the MC service UE</w:t>
        </w:r>
        <w:r>
          <w:rPr>
            <w:lang w:eastAsia="zh-CN"/>
          </w:rPr>
          <w:t>(s)</w:t>
        </w:r>
        <w:r w:rsidRPr="009458DA">
          <w:rPr>
            <w:lang w:eastAsia="zh-CN"/>
          </w:rPr>
          <w:t xml:space="preserve">. </w:t>
        </w:r>
        <w:r>
          <w:rPr>
            <w:lang w:eastAsia="zh-CN"/>
          </w:rPr>
          <w:t xml:space="preserve">The usage of 5GC </w:t>
        </w:r>
        <w:r w:rsidRPr="009458DA">
          <w:rPr>
            <w:lang w:eastAsia="zh-CN"/>
          </w:rPr>
          <w:t>Individual MBS traffic delivery method or the 5GC Shared MBS traffic delivery method</w:t>
        </w:r>
        <w:r>
          <w:rPr>
            <w:lang w:eastAsia="zh-CN"/>
          </w:rPr>
          <w:t xml:space="preserve"> is transparent to the</w:t>
        </w:r>
        <w:r w:rsidRPr="009458DA">
          <w:rPr>
            <w:lang w:eastAsia="zh-CN"/>
          </w:rPr>
          <w:t xml:space="preserve"> MC service server</w:t>
        </w:r>
        <w:r w:rsidRPr="009458DA">
          <w:rPr>
            <w:lang w:val="en-US"/>
          </w:rPr>
          <w:t>.</w:t>
        </w:r>
      </w:ins>
    </w:p>
    <w:p w14:paraId="083C8357" w14:textId="77777777" w:rsidR="00295644" w:rsidRPr="009458DA" w:rsidRDefault="006720C0" w:rsidP="00295644">
      <w:pPr>
        <w:pStyle w:val="B1"/>
        <w:ind w:left="0" w:firstLine="0"/>
        <w:rPr>
          <w:ins w:id="255" w:author="Huawei User" w:date="2021-09-26T23:16:00Z"/>
        </w:rPr>
      </w:pPr>
      <w:del w:id="256" w:author="Huawei User" w:date="2021-10-03T17:12:00Z">
        <w:r w:rsidRPr="009458DA" w:rsidDel="000708CE">
          <w:fldChar w:fldCharType="begin"/>
        </w:r>
        <w:r w:rsidRPr="009458DA" w:rsidDel="000708CE">
          <w:fldChar w:fldCharType="end"/>
        </w:r>
      </w:del>
      <w:del w:id="257" w:author="Huawei User" w:date="2021-09-30T10:50:00Z">
        <w:r w:rsidR="00313DA8" w:rsidRPr="009458DA" w:rsidDel="006720C0">
          <w:fldChar w:fldCharType="begin"/>
        </w:r>
        <w:r w:rsidR="00313DA8" w:rsidRPr="009458DA" w:rsidDel="006720C0">
          <w:fldChar w:fldCharType="end"/>
        </w:r>
      </w:del>
      <w:del w:id="258" w:author="Huawei User" w:date="2021-09-26T23:04:00Z">
        <w:r w:rsidR="0082759E" w:rsidRPr="009458DA" w:rsidDel="00122AFD">
          <w:fldChar w:fldCharType="begin"/>
        </w:r>
        <w:r w:rsidR="0082759E" w:rsidRPr="009458DA" w:rsidDel="00122AFD">
          <w:fldChar w:fldCharType="end"/>
        </w:r>
      </w:del>
      <w:del w:id="259" w:author="Huawei User" w:date="2021-09-30T10:50:00Z">
        <w:r w:rsidR="00122AFD" w:rsidRPr="009458DA" w:rsidDel="006720C0">
          <w:fldChar w:fldCharType="begin"/>
        </w:r>
        <w:r w:rsidR="00122AFD" w:rsidRPr="009458DA" w:rsidDel="006720C0">
          <w:fldChar w:fldCharType="end"/>
        </w:r>
        <w:r w:rsidR="00122AFD" w:rsidRPr="009458DA" w:rsidDel="006720C0">
          <w:fldChar w:fldCharType="begin"/>
        </w:r>
        <w:r w:rsidR="00122AFD" w:rsidRPr="009458DA" w:rsidDel="006720C0">
          <w:fldChar w:fldCharType="end"/>
        </w:r>
        <w:r w:rsidR="000318B2" w:rsidRPr="009458DA" w:rsidDel="006720C0">
          <w:fldChar w:fldCharType="begin"/>
        </w:r>
        <w:r w:rsidR="000318B2" w:rsidRPr="009458DA" w:rsidDel="006720C0">
          <w:fldChar w:fldCharType="end"/>
        </w:r>
      </w:del>
    </w:p>
    <w:p w14:paraId="14875283"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458DA">
        <w:rPr>
          <w:rFonts w:ascii="Arial" w:hAnsi="Arial" w:cs="Arial"/>
          <w:color w:val="FF0000"/>
          <w:sz w:val="28"/>
          <w:szCs w:val="28"/>
          <w:lang w:val="en-US"/>
        </w:rPr>
        <w:t xml:space="preserve">* * * * </w:t>
      </w:r>
      <w:r w:rsidRPr="009458DA">
        <w:rPr>
          <w:rFonts w:ascii="Arial" w:hAnsi="Arial" w:cs="Arial"/>
          <w:color w:val="FF0000"/>
          <w:sz w:val="28"/>
          <w:szCs w:val="28"/>
          <w:lang w:val="en-US" w:eastAsia="zh-CN"/>
        </w:rPr>
        <w:t xml:space="preserve">End of changes </w:t>
      </w:r>
      <w:r w:rsidRPr="009458DA">
        <w:rPr>
          <w:rFonts w:ascii="Arial" w:hAnsi="Arial" w:cs="Arial"/>
          <w:color w:val="FF0000"/>
          <w:sz w:val="28"/>
          <w:szCs w:val="28"/>
          <w:lang w:val="en-US"/>
        </w:rPr>
        <w:t>* * * *</w:t>
      </w:r>
    </w:p>
    <w:p w14:paraId="26751E05" w14:textId="77777777" w:rsidR="00E32339" w:rsidRPr="00EA4B9E" w:rsidRDefault="00E32339" w:rsidP="00E32339"/>
    <w:p w14:paraId="760D62A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32503" w14:textId="77777777" w:rsidR="00F61681" w:rsidRDefault="00F61681">
      <w:r>
        <w:separator/>
      </w:r>
    </w:p>
  </w:endnote>
  <w:endnote w:type="continuationSeparator" w:id="0">
    <w:p w14:paraId="5B46DD93" w14:textId="77777777" w:rsidR="00F61681" w:rsidRDefault="00F6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DCAF6" w14:textId="77777777" w:rsidR="00F61681" w:rsidRDefault="00F61681">
      <w:r>
        <w:separator/>
      </w:r>
    </w:p>
  </w:footnote>
  <w:footnote w:type="continuationSeparator" w:id="0">
    <w:p w14:paraId="6F2C7970" w14:textId="77777777" w:rsidR="00F61681" w:rsidRDefault="00F6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0C2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4E1A6"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54C1"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9C99"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7249A"/>
    <w:multiLevelType w:val="hybridMultilevel"/>
    <w:tmpl w:val="9BF0C756"/>
    <w:lvl w:ilvl="0" w:tplc="A7D654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C3668AE"/>
    <w:multiLevelType w:val="hybridMultilevel"/>
    <w:tmpl w:val="EC6CB0C2"/>
    <w:lvl w:ilvl="0" w:tplc="431CD4D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C5226A0"/>
    <w:multiLevelType w:val="hybridMultilevel"/>
    <w:tmpl w:val="F414435C"/>
    <w:lvl w:ilvl="0" w:tplc="AE06BC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User">
    <w15:presenceInfo w15:providerId="None" w15:userId="Huawei User"/>
  </w15:person>
  <w15:person w15:author="Huawei rev2">
    <w15:presenceInfo w15:providerId="None" w15:userId="Huawei rev2"/>
  </w15:person>
  <w15:person w15:author="Yangyanmei">
    <w15:presenceInfo w15:providerId="None" w15:userId="Yangyan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6EF"/>
    <w:rsid w:val="00022E4A"/>
    <w:rsid w:val="000254BC"/>
    <w:rsid w:val="000279D4"/>
    <w:rsid w:val="00027CA1"/>
    <w:rsid w:val="000318B2"/>
    <w:rsid w:val="00032896"/>
    <w:rsid w:val="00046A62"/>
    <w:rsid w:val="0005071C"/>
    <w:rsid w:val="00062070"/>
    <w:rsid w:val="00067178"/>
    <w:rsid w:val="000708CE"/>
    <w:rsid w:val="00076524"/>
    <w:rsid w:val="00081D33"/>
    <w:rsid w:val="00083066"/>
    <w:rsid w:val="00086F9A"/>
    <w:rsid w:val="00095273"/>
    <w:rsid w:val="000A6394"/>
    <w:rsid w:val="000B42A0"/>
    <w:rsid w:val="000B7FED"/>
    <w:rsid w:val="000C038A"/>
    <w:rsid w:val="000C6598"/>
    <w:rsid w:val="000D4FBE"/>
    <w:rsid w:val="000D7D1B"/>
    <w:rsid w:val="000E137B"/>
    <w:rsid w:val="000E268E"/>
    <w:rsid w:val="000E2AF1"/>
    <w:rsid w:val="000E31D5"/>
    <w:rsid w:val="000E4B7D"/>
    <w:rsid w:val="000F313F"/>
    <w:rsid w:val="000F327F"/>
    <w:rsid w:val="000F4086"/>
    <w:rsid w:val="001118E5"/>
    <w:rsid w:val="00122AFD"/>
    <w:rsid w:val="00127771"/>
    <w:rsid w:val="00130CFB"/>
    <w:rsid w:val="001431FF"/>
    <w:rsid w:val="00145D43"/>
    <w:rsid w:val="00157484"/>
    <w:rsid w:val="001755B7"/>
    <w:rsid w:val="001804E7"/>
    <w:rsid w:val="00181D3B"/>
    <w:rsid w:val="001831D0"/>
    <w:rsid w:val="00186356"/>
    <w:rsid w:val="00192C46"/>
    <w:rsid w:val="001A08B3"/>
    <w:rsid w:val="001A6796"/>
    <w:rsid w:val="001A7B60"/>
    <w:rsid w:val="001B34E8"/>
    <w:rsid w:val="001B52F0"/>
    <w:rsid w:val="001B7A65"/>
    <w:rsid w:val="001C1BC2"/>
    <w:rsid w:val="001D518E"/>
    <w:rsid w:val="001E005B"/>
    <w:rsid w:val="001E41F3"/>
    <w:rsid w:val="001E65F2"/>
    <w:rsid w:val="0026004D"/>
    <w:rsid w:val="00263A5D"/>
    <w:rsid w:val="002640DD"/>
    <w:rsid w:val="00265753"/>
    <w:rsid w:val="00271A4B"/>
    <w:rsid w:val="00273BE2"/>
    <w:rsid w:val="00275D12"/>
    <w:rsid w:val="002778A4"/>
    <w:rsid w:val="00277E92"/>
    <w:rsid w:val="002831F6"/>
    <w:rsid w:val="00284FEB"/>
    <w:rsid w:val="002860C4"/>
    <w:rsid w:val="00294EDD"/>
    <w:rsid w:val="00295644"/>
    <w:rsid w:val="002A3633"/>
    <w:rsid w:val="002A6670"/>
    <w:rsid w:val="002B5741"/>
    <w:rsid w:val="002C4C5F"/>
    <w:rsid w:val="002C54E8"/>
    <w:rsid w:val="002D39C3"/>
    <w:rsid w:val="002F40CA"/>
    <w:rsid w:val="0030058C"/>
    <w:rsid w:val="0030271E"/>
    <w:rsid w:val="00305409"/>
    <w:rsid w:val="00313DA8"/>
    <w:rsid w:val="00315868"/>
    <w:rsid w:val="00341B68"/>
    <w:rsid w:val="0035349E"/>
    <w:rsid w:val="003606CD"/>
    <w:rsid w:val="003608C8"/>
    <w:rsid w:val="003609EF"/>
    <w:rsid w:val="0036231A"/>
    <w:rsid w:val="00374DD4"/>
    <w:rsid w:val="0038014C"/>
    <w:rsid w:val="003808E9"/>
    <w:rsid w:val="00385A11"/>
    <w:rsid w:val="00386DEC"/>
    <w:rsid w:val="00387046"/>
    <w:rsid w:val="00392484"/>
    <w:rsid w:val="003968D8"/>
    <w:rsid w:val="003A178D"/>
    <w:rsid w:val="003B40E1"/>
    <w:rsid w:val="003B79AF"/>
    <w:rsid w:val="003D6E6F"/>
    <w:rsid w:val="003E1A36"/>
    <w:rsid w:val="003E2574"/>
    <w:rsid w:val="003E5E21"/>
    <w:rsid w:val="003E7D28"/>
    <w:rsid w:val="0040761D"/>
    <w:rsid w:val="00410371"/>
    <w:rsid w:val="0042245D"/>
    <w:rsid w:val="004242F1"/>
    <w:rsid w:val="00434C48"/>
    <w:rsid w:val="004373CD"/>
    <w:rsid w:val="004401BC"/>
    <w:rsid w:val="0044669B"/>
    <w:rsid w:val="0045085C"/>
    <w:rsid w:val="00452FDC"/>
    <w:rsid w:val="004639E3"/>
    <w:rsid w:val="0047578B"/>
    <w:rsid w:val="004758BB"/>
    <w:rsid w:val="00481CCC"/>
    <w:rsid w:val="00485B2F"/>
    <w:rsid w:val="0048764A"/>
    <w:rsid w:val="004A1F9C"/>
    <w:rsid w:val="004A5B45"/>
    <w:rsid w:val="004A6302"/>
    <w:rsid w:val="004B443E"/>
    <w:rsid w:val="004B75B7"/>
    <w:rsid w:val="004C6ADD"/>
    <w:rsid w:val="004C7813"/>
    <w:rsid w:val="004D0D54"/>
    <w:rsid w:val="004D4266"/>
    <w:rsid w:val="004D6E51"/>
    <w:rsid w:val="004F12E6"/>
    <w:rsid w:val="004F1786"/>
    <w:rsid w:val="00504314"/>
    <w:rsid w:val="005050BF"/>
    <w:rsid w:val="00513447"/>
    <w:rsid w:val="00514818"/>
    <w:rsid w:val="005153DB"/>
    <w:rsid w:val="0051580D"/>
    <w:rsid w:val="00520AE9"/>
    <w:rsid w:val="00524056"/>
    <w:rsid w:val="00531363"/>
    <w:rsid w:val="00532BCE"/>
    <w:rsid w:val="00534350"/>
    <w:rsid w:val="00537FB7"/>
    <w:rsid w:val="00547111"/>
    <w:rsid w:val="00552D82"/>
    <w:rsid w:val="00592D74"/>
    <w:rsid w:val="0059727C"/>
    <w:rsid w:val="005C6A68"/>
    <w:rsid w:val="005D6F7B"/>
    <w:rsid w:val="005E1ACA"/>
    <w:rsid w:val="005E2C44"/>
    <w:rsid w:val="005E2F29"/>
    <w:rsid w:val="005E65C0"/>
    <w:rsid w:val="00621188"/>
    <w:rsid w:val="006257ED"/>
    <w:rsid w:val="00625CC6"/>
    <w:rsid w:val="0062629D"/>
    <w:rsid w:val="006302D1"/>
    <w:rsid w:val="006417C0"/>
    <w:rsid w:val="00641B4C"/>
    <w:rsid w:val="00641D7A"/>
    <w:rsid w:val="00665C26"/>
    <w:rsid w:val="006720C0"/>
    <w:rsid w:val="006730BF"/>
    <w:rsid w:val="00677A1C"/>
    <w:rsid w:val="00677EFF"/>
    <w:rsid w:val="00686097"/>
    <w:rsid w:val="00695808"/>
    <w:rsid w:val="006A0A3E"/>
    <w:rsid w:val="006A1F89"/>
    <w:rsid w:val="006B31D7"/>
    <w:rsid w:val="006B46FB"/>
    <w:rsid w:val="006C1A95"/>
    <w:rsid w:val="006C480F"/>
    <w:rsid w:val="006C7ED0"/>
    <w:rsid w:val="006D18D3"/>
    <w:rsid w:val="006D5129"/>
    <w:rsid w:val="006E21FB"/>
    <w:rsid w:val="006E6096"/>
    <w:rsid w:val="006F5542"/>
    <w:rsid w:val="0070388D"/>
    <w:rsid w:val="00706BCA"/>
    <w:rsid w:val="00725ABC"/>
    <w:rsid w:val="00735297"/>
    <w:rsid w:val="00740903"/>
    <w:rsid w:val="00745433"/>
    <w:rsid w:val="00775ACB"/>
    <w:rsid w:val="00792342"/>
    <w:rsid w:val="00793EC4"/>
    <w:rsid w:val="0079623F"/>
    <w:rsid w:val="007977A8"/>
    <w:rsid w:val="007A2C18"/>
    <w:rsid w:val="007B512A"/>
    <w:rsid w:val="007C2097"/>
    <w:rsid w:val="007C50E1"/>
    <w:rsid w:val="007D5352"/>
    <w:rsid w:val="007D6A07"/>
    <w:rsid w:val="007E4A8A"/>
    <w:rsid w:val="007F2012"/>
    <w:rsid w:val="007F7259"/>
    <w:rsid w:val="0080270A"/>
    <w:rsid w:val="00803648"/>
    <w:rsid w:val="008040A8"/>
    <w:rsid w:val="0081086D"/>
    <w:rsid w:val="00815D00"/>
    <w:rsid w:val="008218EA"/>
    <w:rsid w:val="00826064"/>
    <w:rsid w:val="0082759E"/>
    <w:rsid w:val="008279FA"/>
    <w:rsid w:val="00840111"/>
    <w:rsid w:val="00842E9B"/>
    <w:rsid w:val="00843E00"/>
    <w:rsid w:val="008561D6"/>
    <w:rsid w:val="008626E7"/>
    <w:rsid w:val="00864964"/>
    <w:rsid w:val="00870EE7"/>
    <w:rsid w:val="0087737C"/>
    <w:rsid w:val="00881457"/>
    <w:rsid w:val="008863B9"/>
    <w:rsid w:val="008863E8"/>
    <w:rsid w:val="008A45A6"/>
    <w:rsid w:val="008B498D"/>
    <w:rsid w:val="008B5431"/>
    <w:rsid w:val="008C00DD"/>
    <w:rsid w:val="008C23CA"/>
    <w:rsid w:val="008D0647"/>
    <w:rsid w:val="008F3E88"/>
    <w:rsid w:val="008F686C"/>
    <w:rsid w:val="00901CAF"/>
    <w:rsid w:val="00906141"/>
    <w:rsid w:val="009148DE"/>
    <w:rsid w:val="00922BFA"/>
    <w:rsid w:val="00941E30"/>
    <w:rsid w:val="009458DA"/>
    <w:rsid w:val="00946561"/>
    <w:rsid w:val="009733BE"/>
    <w:rsid w:val="009748CA"/>
    <w:rsid w:val="009777D9"/>
    <w:rsid w:val="00991B88"/>
    <w:rsid w:val="009925C3"/>
    <w:rsid w:val="009A4F43"/>
    <w:rsid w:val="009A5753"/>
    <w:rsid w:val="009A579D"/>
    <w:rsid w:val="009A59E4"/>
    <w:rsid w:val="009B0FFA"/>
    <w:rsid w:val="009B162C"/>
    <w:rsid w:val="009B7E39"/>
    <w:rsid w:val="009E3297"/>
    <w:rsid w:val="009F6462"/>
    <w:rsid w:val="009F734F"/>
    <w:rsid w:val="00A023A4"/>
    <w:rsid w:val="00A1296D"/>
    <w:rsid w:val="00A246B6"/>
    <w:rsid w:val="00A25CC3"/>
    <w:rsid w:val="00A263D1"/>
    <w:rsid w:val="00A361EB"/>
    <w:rsid w:val="00A47E70"/>
    <w:rsid w:val="00A50CF0"/>
    <w:rsid w:val="00A520BC"/>
    <w:rsid w:val="00A52F02"/>
    <w:rsid w:val="00A542FF"/>
    <w:rsid w:val="00A5451F"/>
    <w:rsid w:val="00A74C8A"/>
    <w:rsid w:val="00A7671C"/>
    <w:rsid w:val="00A85FB9"/>
    <w:rsid w:val="00A86D93"/>
    <w:rsid w:val="00A87BB1"/>
    <w:rsid w:val="00AA2A4E"/>
    <w:rsid w:val="00AA2CBC"/>
    <w:rsid w:val="00AA5DE5"/>
    <w:rsid w:val="00AB07E3"/>
    <w:rsid w:val="00AC2753"/>
    <w:rsid w:val="00AC5820"/>
    <w:rsid w:val="00AD1CD8"/>
    <w:rsid w:val="00AF1A6F"/>
    <w:rsid w:val="00B04691"/>
    <w:rsid w:val="00B068A1"/>
    <w:rsid w:val="00B15BA9"/>
    <w:rsid w:val="00B176F5"/>
    <w:rsid w:val="00B258BB"/>
    <w:rsid w:val="00B3068D"/>
    <w:rsid w:val="00B312D7"/>
    <w:rsid w:val="00B37FE2"/>
    <w:rsid w:val="00B401D5"/>
    <w:rsid w:val="00B51DB3"/>
    <w:rsid w:val="00B5405B"/>
    <w:rsid w:val="00B55111"/>
    <w:rsid w:val="00B661A1"/>
    <w:rsid w:val="00B67B97"/>
    <w:rsid w:val="00B931C4"/>
    <w:rsid w:val="00B968C8"/>
    <w:rsid w:val="00BA3EC5"/>
    <w:rsid w:val="00BA51D9"/>
    <w:rsid w:val="00BB5DFC"/>
    <w:rsid w:val="00BC04BD"/>
    <w:rsid w:val="00BC0E8C"/>
    <w:rsid w:val="00BC187D"/>
    <w:rsid w:val="00BD13D3"/>
    <w:rsid w:val="00BD279D"/>
    <w:rsid w:val="00BD6BB8"/>
    <w:rsid w:val="00BE2519"/>
    <w:rsid w:val="00BE4CA2"/>
    <w:rsid w:val="00BE57CD"/>
    <w:rsid w:val="00BE7A4F"/>
    <w:rsid w:val="00C008AD"/>
    <w:rsid w:val="00C10015"/>
    <w:rsid w:val="00C11CB6"/>
    <w:rsid w:val="00C12D73"/>
    <w:rsid w:val="00C15791"/>
    <w:rsid w:val="00C160A6"/>
    <w:rsid w:val="00C20588"/>
    <w:rsid w:val="00C20901"/>
    <w:rsid w:val="00C33231"/>
    <w:rsid w:val="00C4196E"/>
    <w:rsid w:val="00C605B9"/>
    <w:rsid w:val="00C60B82"/>
    <w:rsid w:val="00C6222C"/>
    <w:rsid w:val="00C66BA2"/>
    <w:rsid w:val="00C671D3"/>
    <w:rsid w:val="00C743CA"/>
    <w:rsid w:val="00C810CD"/>
    <w:rsid w:val="00C94792"/>
    <w:rsid w:val="00C95985"/>
    <w:rsid w:val="00C97301"/>
    <w:rsid w:val="00CA48A4"/>
    <w:rsid w:val="00CA4EEF"/>
    <w:rsid w:val="00CB45A2"/>
    <w:rsid w:val="00CC0276"/>
    <w:rsid w:val="00CC5026"/>
    <w:rsid w:val="00CC68D0"/>
    <w:rsid w:val="00CD26A2"/>
    <w:rsid w:val="00CD6FD7"/>
    <w:rsid w:val="00D01F77"/>
    <w:rsid w:val="00D03F9A"/>
    <w:rsid w:val="00D06D51"/>
    <w:rsid w:val="00D14B77"/>
    <w:rsid w:val="00D15E43"/>
    <w:rsid w:val="00D21B14"/>
    <w:rsid w:val="00D23592"/>
    <w:rsid w:val="00D24991"/>
    <w:rsid w:val="00D34D8A"/>
    <w:rsid w:val="00D43B55"/>
    <w:rsid w:val="00D50255"/>
    <w:rsid w:val="00D608C1"/>
    <w:rsid w:val="00D66520"/>
    <w:rsid w:val="00D66AE8"/>
    <w:rsid w:val="00D74635"/>
    <w:rsid w:val="00D87DD4"/>
    <w:rsid w:val="00D92747"/>
    <w:rsid w:val="00D92CD7"/>
    <w:rsid w:val="00D93992"/>
    <w:rsid w:val="00D96785"/>
    <w:rsid w:val="00DA7595"/>
    <w:rsid w:val="00DB3D1B"/>
    <w:rsid w:val="00DC3349"/>
    <w:rsid w:val="00DC38D4"/>
    <w:rsid w:val="00DC58AF"/>
    <w:rsid w:val="00DC6555"/>
    <w:rsid w:val="00DD2CF6"/>
    <w:rsid w:val="00DE2280"/>
    <w:rsid w:val="00DE34CF"/>
    <w:rsid w:val="00DE3CC1"/>
    <w:rsid w:val="00DF53A0"/>
    <w:rsid w:val="00DF7BB8"/>
    <w:rsid w:val="00E01321"/>
    <w:rsid w:val="00E13F3D"/>
    <w:rsid w:val="00E23990"/>
    <w:rsid w:val="00E31002"/>
    <w:rsid w:val="00E32339"/>
    <w:rsid w:val="00E34898"/>
    <w:rsid w:val="00E45642"/>
    <w:rsid w:val="00E504C1"/>
    <w:rsid w:val="00E533D9"/>
    <w:rsid w:val="00E557B5"/>
    <w:rsid w:val="00E61B6E"/>
    <w:rsid w:val="00E64879"/>
    <w:rsid w:val="00E67B4E"/>
    <w:rsid w:val="00E715EB"/>
    <w:rsid w:val="00E81885"/>
    <w:rsid w:val="00E82D4D"/>
    <w:rsid w:val="00E83581"/>
    <w:rsid w:val="00E95AC2"/>
    <w:rsid w:val="00EA154E"/>
    <w:rsid w:val="00EA16BB"/>
    <w:rsid w:val="00EB09B7"/>
    <w:rsid w:val="00EB4A75"/>
    <w:rsid w:val="00EB7F5D"/>
    <w:rsid w:val="00EC4568"/>
    <w:rsid w:val="00EC6DFD"/>
    <w:rsid w:val="00ED0EA9"/>
    <w:rsid w:val="00ED3898"/>
    <w:rsid w:val="00EE7D7C"/>
    <w:rsid w:val="00EF2B13"/>
    <w:rsid w:val="00F230C3"/>
    <w:rsid w:val="00F25D98"/>
    <w:rsid w:val="00F26BE8"/>
    <w:rsid w:val="00F300FB"/>
    <w:rsid w:val="00F32487"/>
    <w:rsid w:val="00F3601F"/>
    <w:rsid w:val="00F41DF3"/>
    <w:rsid w:val="00F57F2A"/>
    <w:rsid w:val="00F61681"/>
    <w:rsid w:val="00F63E53"/>
    <w:rsid w:val="00F8390E"/>
    <w:rsid w:val="00F83D5C"/>
    <w:rsid w:val="00F93A68"/>
    <w:rsid w:val="00FA38E4"/>
    <w:rsid w:val="00FB6386"/>
    <w:rsid w:val="00FD4FF9"/>
    <w:rsid w:val="00FD6615"/>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1CD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E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A12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C97301"/>
    <w:rPr>
      <w:rFonts w:ascii="Times New Roman" w:hAnsi="Times New Roman"/>
      <w:lang w:val="en-GB" w:eastAsia="en-US"/>
    </w:rPr>
  </w:style>
  <w:style w:type="character" w:customStyle="1" w:styleId="B1Char">
    <w:name w:val="B1 Char"/>
    <w:link w:val="B1"/>
    <w:qFormat/>
    <w:locked/>
    <w:rsid w:val="00C97301"/>
    <w:rPr>
      <w:rFonts w:ascii="Times New Roman" w:hAnsi="Times New Roman"/>
      <w:lang w:val="en-GB" w:eastAsia="en-US"/>
    </w:rPr>
  </w:style>
  <w:style w:type="character" w:customStyle="1" w:styleId="THChar">
    <w:name w:val="TH Char"/>
    <w:link w:val="TH"/>
    <w:qFormat/>
    <w:locked/>
    <w:rsid w:val="00C97301"/>
    <w:rPr>
      <w:rFonts w:ascii="Arial" w:hAnsi="Arial"/>
      <w:b/>
      <w:lang w:val="en-GB" w:eastAsia="en-US"/>
    </w:rPr>
  </w:style>
  <w:style w:type="character" w:customStyle="1" w:styleId="TFChar">
    <w:name w:val="TF Char"/>
    <w:link w:val="TF"/>
    <w:qFormat/>
    <w:locked/>
    <w:rsid w:val="00C97301"/>
    <w:rPr>
      <w:rFonts w:ascii="Arial" w:hAnsi="Arial"/>
      <w:b/>
      <w:lang w:val="en-GB" w:eastAsia="en-US"/>
    </w:rPr>
  </w:style>
  <w:style w:type="character" w:customStyle="1" w:styleId="EXChar">
    <w:name w:val="EX Char"/>
    <w:link w:val="EX"/>
    <w:locked/>
    <w:rsid w:val="00513447"/>
    <w:rPr>
      <w:rFonts w:ascii="Times New Roman" w:hAnsi="Times New Roman"/>
      <w:lang w:val="en-GB" w:eastAsia="en-US"/>
    </w:rPr>
  </w:style>
  <w:style w:type="character" w:customStyle="1" w:styleId="EditorsNoteChar">
    <w:name w:val="Editor's Note Char"/>
    <w:aliases w:val="EN Char"/>
    <w:link w:val="EditorsNote"/>
    <w:locked/>
    <w:rsid w:val="00DC38D4"/>
    <w:rPr>
      <w:rFonts w:ascii="Times New Roman" w:hAnsi="Times New Roman"/>
      <w:color w:val="FF0000"/>
      <w:lang w:val="en-GB" w:eastAsia="en-US"/>
    </w:rPr>
  </w:style>
  <w:style w:type="character" w:customStyle="1" w:styleId="Heading4Char">
    <w:name w:val="Heading 4 Char"/>
    <w:basedOn w:val="DefaultParagraphFont"/>
    <w:link w:val="Heading4"/>
    <w:rsid w:val="00DB3D1B"/>
    <w:rPr>
      <w:rFonts w:ascii="Arial" w:hAnsi="Arial"/>
      <w:sz w:val="24"/>
      <w:lang w:val="en-GB" w:eastAsia="en-US"/>
    </w:rPr>
  </w:style>
  <w:style w:type="character" w:customStyle="1" w:styleId="Heading5Char">
    <w:name w:val="Heading 5 Char"/>
    <w:basedOn w:val="DefaultParagraphFont"/>
    <w:link w:val="Heading5"/>
    <w:rsid w:val="00122AFD"/>
    <w:rPr>
      <w:rFonts w:ascii="Arial" w:hAnsi="Arial"/>
      <w:sz w:val="22"/>
      <w:lang w:val="en-GB" w:eastAsia="en-US"/>
    </w:rPr>
  </w:style>
  <w:style w:type="character" w:customStyle="1" w:styleId="TALChar">
    <w:name w:val="TAL Char"/>
    <w:link w:val="TAL"/>
    <w:locked/>
    <w:rsid w:val="00122AFD"/>
    <w:rPr>
      <w:rFonts w:ascii="Arial" w:hAnsi="Arial"/>
      <w:sz w:val="18"/>
      <w:lang w:val="en-GB" w:eastAsia="en-US"/>
    </w:rPr>
  </w:style>
  <w:style w:type="character" w:customStyle="1" w:styleId="TAHCar">
    <w:name w:val="TAH Car"/>
    <w:link w:val="TAH"/>
    <w:locked/>
    <w:rsid w:val="00122AFD"/>
    <w:rPr>
      <w:rFonts w:ascii="Arial" w:hAnsi="Arial"/>
      <w:b/>
      <w:sz w:val="18"/>
      <w:lang w:val="en-GB" w:eastAsia="en-US"/>
    </w:rPr>
  </w:style>
  <w:style w:type="paragraph" w:styleId="ListParagraph">
    <w:name w:val="List Paragraph"/>
    <w:basedOn w:val="Normal"/>
    <w:uiPriority w:val="34"/>
    <w:qFormat/>
    <w:rsid w:val="00B401D5"/>
    <w:pPr>
      <w:ind w:left="720"/>
      <w:contextualSpacing/>
    </w:pPr>
  </w:style>
  <w:style w:type="character" w:customStyle="1" w:styleId="Heading6Char">
    <w:name w:val="Heading 6 Char"/>
    <w:basedOn w:val="DefaultParagraphFont"/>
    <w:link w:val="Heading6"/>
    <w:rsid w:val="000708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0872">
      <w:bodyDiv w:val="1"/>
      <w:marLeft w:val="0"/>
      <w:marRight w:val="0"/>
      <w:marTop w:val="0"/>
      <w:marBottom w:val="0"/>
      <w:divBdr>
        <w:top w:val="none" w:sz="0" w:space="0" w:color="auto"/>
        <w:left w:val="none" w:sz="0" w:space="0" w:color="auto"/>
        <w:bottom w:val="none" w:sz="0" w:space="0" w:color="auto"/>
        <w:right w:val="none" w:sz="0" w:space="0" w:color="auto"/>
      </w:divBdr>
      <w:divsChild>
        <w:div w:id="31462603">
          <w:marLeft w:val="274"/>
          <w:marRight w:val="0"/>
          <w:marTop w:val="0"/>
          <w:marBottom w:val="0"/>
          <w:divBdr>
            <w:top w:val="none" w:sz="0" w:space="0" w:color="auto"/>
            <w:left w:val="none" w:sz="0" w:space="0" w:color="auto"/>
            <w:bottom w:val="none" w:sz="0" w:space="0" w:color="auto"/>
            <w:right w:val="none" w:sz="0" w:space="0" w:color="auto"/>
          </w:divBdr>
        </w:div>
        <w:div w:id="66005429">
          <w:marLeft w:val="274"/>
          <w:marRight w:val="0"/>
          <w:marTop w:val="0"/>
          <w:marBottom w:val="0"/>
          <w:divBdr>
            <w:top w:val="none" w:sz="0" w:space="0" w:color="auto"/>
            <w:left w:val="none" w:sz="0" w:space="0" w:color="auto"/>
            <w:bottom w:val="none" w:sz="0" w:space="0" w:color="auto"/>
            <w:right w:val="none" w:sz="0" w:space="0" w:color="auto"/>
          </w:divBdr>
        </w:div>
        <w:div w:id="989292031">
          <w:marLeft w:val="274"/>
          <w:marRight w:val="0"/>
          <w:marTop w:val="0"/>
          <w:marBottom w:val="0"/>
          <w:divBdr>
            <w:top w:val="none" w:sz="0" w:space="0" w:color="auto"/>
            <w:left w:val="none" w:sz="0" w:space="0" w:color="auto"/>
            <w:bottom w:val="none" w:sz="0" w:space="0" w:color="auto"/>
            <w:right w:val="none" w:sz="0" w:space="0" w:color="auto"/>
          </w:divBdr>
        </w:div>
        <w:div w:id="1102384529">
          <w:marLeft w:val="274"/>
          <w:marRight w:val="0"/>
          <w:marTop w:val="0"/>
          <w:marBottom w:val="0"/>
          <w:divBdr>
            <w:top w:val="none" w:sz="0" w:space="0" w:color="auto"/>
            <w:left w:val="none" w:sz="0" w:space="0" w:color="auto"/>
            <w:bottom w:val="none" w:sz="0" w:space="0" w:color="auto"/>
            <w:right w:val="none" w:sz="0" w:space="0" w:color="auto"/>
          </w:divBdr>
        </w:div>
      </w:divsChild>
    </w:div>
    <w:div w:id="287857986">
      <w:bodyDiv w:val="1"/>
      <w:marLeft w:val="0"/>
      <w:marRight w:val="0"/>
      <w:marTop w:val="0"/>
      <w:marBottom w:val="0"/>
      <w:divBdr>
        <w:top w:val="none" w:sz="0" w:space="0" w:color="auto"/>
        <w:left w:val="none" w:sz="0" w:space="0" w:color="auto"/>
        <w:bottom w:val="none" w:sz="0" w:space="0" w:color="auto"/>
        <w:right w:val="none" w:sz="0" w:space="0" w:color="auto"/>
      </w:divBdr>
      <w:divsChild>
        <w:div w:id="183372688">
          <w:marLeft w:val="446"/>
          <w:marRight w:val="0"/>
          <w:marTop w:val="0"/>
          <w:marBottom w:val="0"/>
          <w:divBdr>
            <w:top w:val="none" w:sz="0" w:space="0" w:color="auto"/>
            <w:left w:val="none" w:sz="0" w:space="0" w:color="auto"/>
            <w:bottom w:val="none" w:sz="0" w:space="0" w:color="auto"/>
            <w:right w:val="none" w:sz="0" w:space="0" w:color="auto"/>
          </w:divBdr>
        </w:div>
      </w:divsChild>
    </w:div>
    <w:div w:id="531380428">
      <w:bodyDiv w:val="1"/>
      <w:marLeft w:val="0"/>
      <w:marRight w:val="0"/>
      <w:marTop w:val="0"/>
      <w:marBottom w:val="0"/>
      <w:divBdr>
        <w:top w:val="none" w:sz="0" w:space="0" w:color="auto"/>
        <w:left w:val="none" w:sz="0" w:space="0" w:color="auto"/>
        <w:bottom w:val="none" w:sz="0" w:space="0" w:color="auto"/>
        <w:right w:val="none" w:sz="0" w:space="0" w:color="auto"/>
      </w:divBdr>
    </w:div>
    <w:div w:id="604652494">
      <w:bodyDiv w:val="1"/>
      <w:marLeft w:val="0"/>
      <w:marRight w:val="0"/>
      <w:marTop w:val="0"/>
      <w:marBottom w:val="0"/>
      <w:divBdr>
        <w:top w:val="none" w:sz="0" w:space="0" w:color="auto"/>
        <w:left w:val="none" w:sz="0" w:space="0" w:color="auto"/>
        <w:bottom w:val="none" w:sz="0" w:space="0" w:color="auto"/>
        <w:right w:val="none" w:sz="0" w:space="0" w:color="auto"/>
      </w:divBdr>
      <w:divsChild>
        <w:div w:id="177504099">
          <w:marLeft w:val="446"/>
          <w:marRight w:val="0"/>
          <w:marTop w:val="0"/>
          <w:marBottom w:val="0"/>
          <w:divBdr>
            <w:top w:val="none" w:sz="0" w:space="0" w:color="auto"/>
            <w:left w:val="none" w:sz="0" w:space="0" w:color="auto"/>
            <w:bottom w:val="none" w:sz="0" w:space="0" w:color="auto"/>
            <w:right w:val="none" w:sz="0" w:space="0" w:color="auto"/>
          </w:divBdr>
        </w:div>
      </w:divsChild>
    </w:div>
    <w:div w:id="793448489">
      <w:bodyDiv w:val="1"/>
      <w:marLeft w:val="0"/>
      <w:marRight w:val="0"/>
      <w:marTop w:val="0"/>
      <w:marBottom w:val="0"/>
      <w:divBdr>
        <w:top w:val="none" w:sz="0" w:space="0" w:color="auto"/>
        <w:left w:val="none" w:sz="0" w:space="0" w:color="auto"/>
        <w:bottom w:val="none" w:sz="0" w:space="0" w:color="auto"/>
        <w:right w:val="none" w:sz="0" w:space="0" w:color="auto"/>
      </w:divBdr>
      <w:divsChild>
        <w:div w:id="2029141755">
          <w:marLeft w:val="446"/>
          <w:marRight w:val="0"/>
          <w:marTop w:val="0"/>
          <w:marBottom w:val="0"/>
          <w:divBdr>
            <w:top w:val="none" w:sz="0" w:space="0" w:color="auto"/>
            <w:left w:val="none" w:sz="0" w:space="0" w:color="auto"/>
            <w:bottom w:val="none" w:sz="0" w:space="0" w:color="auto"/>
            <w:right w:val="none" w:sz="0" w:space="0" w:color="auto"/>
          </w:divBdr>
        </w:div>
      </w:divsChild>
    </w:div>
    <w:div w:id="893466714">
      <w:bodyDiv w:val="1"/>
      <w:marLeft w:val="0"/>
      <w:marRight w:val="0"/>
      <w:marTop w:val="0"/>
      <w:marBottom w:val="0"/>
      <w:divBdr>
        <w:top w:val="none" w:sz="0" w:space="0" w:color="auto"/>
        <w:left w:val="none" w:sz="0" w:space="0" w:color="auto"/>
        <w:bottom w:val="none" w:sz="0" w:space="0" w:color="auto"/>
        <w:right w:val="none" w:sz="0" w:space="0" w:color="auto"/>
      </w:divBdr>
    </w:div>
    <w:div w:id="921795460">
      <w:bodyDiv w:val="1"/>
      <w:marLeft w:val="0"/>
      <w:marRight w:val="0"/>
      <w:marTop w:val="0"/>
      <w:marBottom w:val="0"/>
      <w:divBdr>
        <w:top w:val="none" w:sz="0" w:space="0" w:color="auto"/>
        <w:left w:val="none" w:sz="0" w:space="0" w:color="auto"/>
        <w:bottom w:val="none" w:sz="0" w:space="0" w:color="auto"/>
        <w:right w:val="none" w:sz="0" w:space="0" w:color="auto"/>
      </w:divBdr>
    </w:div>
    <w:div w:id="926184019">
      <w:bodyDiv w:val="1"/>
      <w:marLeft w:val="0"/>
      <w:marRight w:val="0"/>
      <w:marTop w:val="0"/>
      <w:marBottom w:val="0"/>
      <w:divBdr>
        <w:top w:val="none" w:sz="0" w:space="0" w:color="auto"/>
        <w:left w:val="none" w:sz="0" w:space="0" w:color="auto"/>
        <w:bottom w:val="none" w:sz="0" w:space="0" w:color="auto"/>
        <w:right w:val="none" w:sz="0" w:space="0" w:color="auto"/>
      </w:divBdr>
    </w:div>
    <w:div w:id="1084031677">
      <w:bodyDiv w:val="1"/>
      <w:marLeft w:val="0"/>
      <w:marRight w:val="0"/>
      <w:marTop w:val="0"/>
      <w:marBottom w:val="0"/>
      <w:divBdr>
        <w:top w:val="none" w:sz="0" w:space="0" w:color="auto"/>
        <w:left w:val="none" w:sz="0" w:space="0" w:color="auto"/>
        <w:bottom w:val="none" w:sz="0" w:space="0" w:color="auto"/>
        <w:right w:val="none" w:sz="0" w:space="0" w:color="auto"/>
      </w:divBdr>
    </w:div>
    <w:div w:id="1383676476">
      <w:bodyDiv w:val="1"/>
      <w:marLeft w:val="0"/>
      <w:marRight w:val="0"/>
      <w:marTop w:val="0"/>
      <w:marBottom w:val="0"/>
      <w:divBdr>
        <w:top w:val="none" w:sz="0" w:space="0" w:color="auto"/>
        <w:left w:val="none" w:sz="0" w:space="0" w:color="auto"/>
        <w:bottom w:val="none" w:sz="0" w:space="0" w:color="auto"/>
        <w:right w:val="none" w:sz="0" w:space="0" w:color="auto"/>
      </w:divBdr>
    </w:div>
    <w:div w:id="1458453537">
      <w:bodyDiv w:val="1"/>
      <w:marLeft w:val="0"/>
      <w:marRight w:val="0"/>
      <w:marTop w:val="0"/>
      <w:marBottom w:val="0"/>
      <w:divBdr>
        <w:top w:val="none" w:sz="0" w:space="0" w:color="auto"/>
        <w:left w:val="none" w:sz="0" w:space="0" w:color="auto"/>
        <w:bottom w:val="none" w:sz="0" w:space="0" w:color="auto"/>
        <w:right w:val="none" w:sz="0" w:space="0" w:color="auto"/>
      </w:divBdr>
    </w:div>
    <w:div w:id="1514998100">
      <w:bodyDiv w:val="1"/>
      <w:marLeft w:val="0"/>
      <w:marRight w:val="0"/>
      <w:marTop w:val="0"/>
      <w:marBottom w:val="0"/>
      <w:divBdr>
        <w:top w:val="none" w:sz="0" w:space="0" w:color="auto"/>
        <w:left w:val="none" w:sz="0" w:space="0" w:color="auto"/>
        <w:bottom w:val="none" w:sz="0" w:space="0" w:color="auto"/>
        <w:right w:val="none" w:sz="0" w:space="0" w:color="auto"/>
      </w:divBdr>
    </w:div>
    <w:div w:id="1520925632">
      <w:bodyDiv w:val="1"/>
      <w:marLeft w:val="0"/>
      <w:marRight w:val="0"/>
      <w:marTop w:val="0"/>
      <w:marBottom w:val="0"/>
      <w:divBdr>
        <w:top w:val="none" w:sz="0" w:space="0" w:color="auto"/>
        <w:left w:val="none" w:sz="0" w:space="0" w:color="auto"/>
        <w:bottom w:val="none" w:sz="0" w:space="0" w:color="auto"/>
        <w:right w:val="none" w:sz="0" w:space="0" w:color="auto"/>
      </w:divBdr>
    </w:div>
    <w:div w:id="1602293649">
      <w:bodyDiv w:val="1"/>
      <w:marLeft w:val="0"/>
      <w:marRight w:val="0"/>
      <w:marTop w:val="0"/>
      <w:marBottom w:val="0"/>
      <w:divBdr>
        <w:top w:val="none" w:sz="0" w:space="0" w:color="auto"/>
        <w:left w:val="none" w:sz="0" w:space="0" w:color="auto"/>
        <w:bottom w:val="none" w:sz="0" w:space="0" w:color="auto"/>
        <w:right w:val="none" w:sz="0" w:space="0" w:color="auto"/>
      </w:divBdr>
    </w:div>
    <w:div w:id="1694724819">
      <w:bodyDiv w:val="1"/>
      <w:marLeft w:val="0"/>
      <w:marRight w:val="0"/>
      <w:marTop w:val="0"/>
      <w:marBottom w:val="0"/>
      <w:divBdr>
        <w:top w:val="none" w:sz="0" w:space="0" w:color="auto"/>
        <w:left w:val="none" w:sz="0" w:space="0" w:color="auto"/>
        <w:bottom w:val="none" w:sz="0" w:space="0" w:color="auto"/>
        <w:right w:val="none" w:sz="0" w:space="0" w:color="auto"/>
      </w:divBdr>
    </w:div>
    <w:div w:id="1717774683">
      <w:bodyDiv w:val="1"/>
      <w:marLeft w:val="0"/>
      <w:marRight w:val="0"/>
      <w:marTop w:val="0"/>
      <w:marBottom w:val="0"/>
      <w:divBdr>
        <w:top w:val="none" w:sz="0" w:space="0" w:color="auto"/>
        <w:left w:val="none" w:sz="0" w:space="0" w:color="auto"/>
        <w:bottom w:val="none" w:sz="0" w:space="0" w:color="auto"/>
        <w:right w:val="none" w:sz="0" w:space="0" w:color="auto"/>
      </w:divBdr>
    </w:div>
    <w:div w:id="1734236965">
      <w:bodyDiv w:val="1"/>
      <w:marLeft w:val="0"/>
      <w:marRight w:val="0"/>
      <w:marTop w:val="0"/>
      <w:marBottom w:val="0"/>
      <w:divBdr>
        <w:top w:val="none" w:sz="0" w:space="0" w:color="auto"/>
        <w:left w:val="none" w:sz="0" w:space="0" w:color="auto"/>
        <w:bottom w:val="none" w:sz="0" w:space="0" w:color="auto"/>
        <w:right w:val="none" w:sz="0" w:space="0" w:color="auto"/>
      </w:divBdr>
    </w:div>
    <w:div w:id="1891452707">
      <w:bodyDiv w:val="1"/>
      <w:marLeft w:val="0"/>
      <w:marRight w:val="0"/>
      <w:marTop w:val="0"/>
      <w:marBottom w:val="0"/>
      <w:divBdr>
        <w:top w:val="none" w:sz="0" w:space="0" w:color="auto"/>
        <w:left w:val="none" w:sz="0" w:space="0" w:color="auto"/>
        <w:bottom w:val="none" w:sz="0" w:space="0" w:color="auto"/>
        <w:right w:val="none" w:sz="0" w:space="0" w:color="auto"/>
      </w:divBdr>
    </w:div>
    <w:div w:id="1932854367">
      <w:bodyDiv w:val="1"/>
      <w:marLeft w:val="0"/>
      <w:marRight w:val="0"/>
      <w:marTop w:val="0"/>
      <w:marBottom w:val="0"/>
      <w:divBdr>
        <w:top w:val="none" w:sz="0" w:space="0" w:color="auto"/>
        <w:left w:val="none" w:sz="0" w:space="0" w:color="auto"/>
        <w:bottom w:val="none" w:sz="0" w:space="0" w:color="auto"/>
        <w:right w:val="none" w:sz="0" w:space="0" w:color="auto"/>
      </w:divBdr>
    </w:div>
    <w:div w:id="2088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0996-87DB-4625-86C1-BCE32330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Pages>
  <Words>1873</Words>
  <Characters>10682</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14</cp:revision>
  <cp:lastPrinted>1899-12-31T23:00:00Z</cp:lastPrinted>
  <dcterms:created xsi:type="dcterms:W3CDTF">2021-10-13T12:01:00Z</dcterms:created>
  <dcterms:modified xsi:type="dcterms:W3CDTF">2021-10-14T21:28:00Z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(3)5/dxI3fIuzRoRHWk2zSkVugqjerFmby7tooJatodFQiYQZCsmCaxtSKJBu7u3F/xzRxkDslg
abPV82GIpL9YIhSI1RKaldFW9U5/MLvGaWIQ/WCouBom545xuYD7KDwMhzSiUXiCj06fwOzP
iLMvjILFvAIyT8aHF/Tg3XwzibWhZRSyPsT+nq6MqWTsdv0DW5zT2RdEvteJzpTBXFwknxLf
8rWVFncor0MGPw1f9m</vt:lpwstr>
  </property>
  <property fmtid="{D5CDD505-2E9C-101B-9397-08002B2CF9AE}" pid="22" name="_2015_ms_pID_7253431">
    <vt:lpwstr>OkBp62jCvR1O5IXCN1zWzPlAE3TjlVRlAAmhuxTju65qYr0kTSX21E
gQB4bSP/mFAeftmQmuLkeylZqzPGziVQ6vNtr71gS7MiJmd51j/6vOTlvTFpRHVYHa5xUl9m
SCdEwnDso7W6lAyDizGjfp11dcF6Cw8FhbirtQUCFAEKKvhDBLBYpo0puPEPtqHP18vRdZtv
IlfwOM1CZyFbEjBHIPkgbki5pbJZ3Suhhxiq</vt:lpwstr>
  </property>
  <property fmtid="{D5CDD505-2E9C-101B-9397-08002B2CF9AE}" pid="23" name="_2015_ms_pID_7253432">
    <vt:lpwstr>RjRyJH1pUi2FIwctuFzNPD0=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1633229718</vt:lpwstr>
  </property>
</Properties>
</file>