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42587ED9" w:rsidR="006A0189" w:rsidRPr="00082301" w:rsidRDefault="006A0189" w:rsidP="006A0189">
      <w:pPr>
        <w:pStyle w:val="CRCoverPage"/>
        <w:tabs>
          <w:tab w:val="right" w:pos="9639"/>
        </w:tabs>
        <w:spacing w:after="0"/>
        <w:rPr>
          <w:b/>
          <w:sz w:val="24"/>
          <w:lang w:val="en-IN"/>
        </w:rPr>
      </w:pPr>
      <w:r w:rsidRPr="00082301">
        <w:rPr>
          <w:b/>
          <w:sz w:val="24"/>
          <w:lang w:val="en-IN"/>
        </w:rPr>
        <w:t>3GPP TSG-SA WG6 Meeting #4</w:t>
      </w:r>
      <w:r w:rsidR="00CA70B1" w:rsidRPr="00082301">
        <w:rPr>
          <w:b/>
          <w:sz w:val="24"/>
          <w:lang w:val="en-IN"/>
        </w:rPr>
        <w:t>4</w:t>
      </w:r>
      <w:r w:rsidRPr="00082301">
        <w:rPr>
          <w:b/>
          <w:sz w:val="24"/>
          <w:lang w:val="en-IN"/>
        </w:rPr>
        <w:tab/>
        <w:t>S6-21</w:t>
      </w:r>
      <w:r w:rsidR="008E5FD5" w:rsidRPr="00082301">
        <w:rPr>
          <w:b/>
          <w:sz w:val="24"/>
          <w:lang w:val="en-IN"/>
        </w:rPr>
        <w:t>1646</w:t>
      </w:r>
    </w:p>
    <w:p w14:paraId="6CCFE5EA" w14:textId="1BB12B64" w:rsidR="006A0189" w:rsidRPr="00082301" w:rsidRDefault="006A0189" w:rsidP="006A0189">
      <w:pPr>
        <w:pStyle w:val="CRCoverPage"/>
        <w:tabs>
          <w:tab w:val="right" w:pos="9639"/>
        </w:tabs>
        <w:spacing w:after="0"/>
        <w:rPr>
          <w:b/>
          <w:sz w:val="24"/>
          <w:lang w:val="en-IN"/>
        </w:rPr>
      </w:pPr>
      <w:r w:rsidRPr="00082301">
        <w:rPr>
          <w:b/>
          <w:sz w:val="22"/>
          <w:szCs w:val="22"/>
          <w:lang w:val="en-IN"/>
        </w:rPr>
        <w:t xml:space="preserve">e-meeting, </w:t>
      </w:r>
      <w:r w:rsidR="00CA70B1" w:rsidRPr="00082301">
        <w:rPr>
          <w:b/>
          <w:sz w:val="22"/>
          <w:szCs w:val="22"/>
          <w:lang w:val="en-IN"/>
        </w:rPr>
        <w:t>12</w:t>
      </w:r>
      <w:r w:rsidR="00AD46B8" w:rsidRPr="00082301">
        <w:rPr>
          <w:b/>
          <w:sz w:val="22"/>
          <w:szCs w:val="22"/>
          <w:vertAlign w:val="superscript"/>
          <w:lang w:val="en-IN"/>
        </w:rPr>
        <w:t>th</w:t>
      </w:r>
      <w:r w:rsidRPr="00082301">
        <w:rPr>
          <w:rFonts w:cs="Arial"/>
          <w:b/>
          <w:bCs/>
          <w:sz w:val="22"/>
          <w:szCs w:val="22"/>
          <w:lang w:val="en-IN"/>
        </w:rPr>
        <w:t xml:space="preserve"> – </w:t>
      </w:r>
      <w:r w:rsidR="00AD46B8" w:rsidRPr="00082301">
        <w:rPr>
          <w:rFonts w:cs="Arial"/>
          <w:b/>
          <w:bCs/>
          <w:sz w:val="22"/>
          <w:szCs w:val="22"/>
          <w:lang w:val="en-IN"/>
        </w:rPr>
        <w:t>2</w:t>
      </w:r>
      <w:r w:rsidR="00CA70B1" w:rsidRPr="00082301">
        <w:rPr>
          <w:rFonts w:cs="Arial"/>
          <w:b/>
          <w:bCs/>
          <w:sz w:val="22"/>
          <w:szCs w:val="22"/>
          <w:lang w:val="en-IN"/>
        </w:rPr>
        <w:t>0</w:t>
      </w:r>
      <w:r w:rsidR="00CA70B1" w:rsidRPr="00082301">
        <w:rPr>
          <w:rFonts w:cs="Arial"/>
          <w:b/>
          <w:bCs/>
          <w:sz w:val="22"/>
          <w:szCs w:val="22"/>
          <w:vertAlign w:val="superscript"/>
          <w:lang w:val="en-IN"/>
        </w:rPr>
        <w:t>th</w:t>
      </w:r>
      <w:r w:rsidRPr="00082301">
        <w:rPr>
          <w:rFonts w:cs="Arial"/>
          <w:b/>
          <w:bCs/>
          <w:sz w:val="22"/>
          <w:szCs w:val="22"/>
          <w:lang w:val="en-IN"/>
        </w:rPr>
        <w:t xml:space="preserve"> </w:t>
      </w:r>
      <w:r w:rsidR="00455DBD" w:rsidRPr="00082301">
        <w:rPr>
          <w:rFonts w:cs="Arial"/>
          <w:b/>
          <w:bCs/>
          <w:sz w:val="22"/>
          <w:szCs w:val="22"/>
          <w:lang w:val="en-IN"/>
        </w:rPr>
        <w:t>Ju</w:t>
      </w:r>
      <w:r w:rsidR="00CA70B1" w:rsidRPr="00082301">
        <w:rPr>
          <w:rFonts w:cs="Arial"/>
          <w:b/>
          <w:bCs/>
          <w:sz w:val="22"/>
          <w:szCs w:val="22"/>
          <w:lang w:val="en-IN"/>
        </w:rPr>
        <w:t>ly</w:t>
      </w:r>
      <w:r w:rsidRPr="00082301">
        <w:rPr>
          <w:rFonts w:cs="Arial"/>
          <w:b/>
          <w:bCs/>
          <w:sz w:val="22"/>
          <w:szCs w:val="22"/>
          <w:lang w:val="en-IN"/>
        </w:rPr>
        <w:t xml:space="preserve"> </w:t>
      </w:r>
      <w:r w:rsidRPr="00082301">
        <w:rPr>
          <w:b/>
          <w:sz w:val="22"/>
          <w:szCs w:val="22"/>
          <w:lang w:val="en-IN"/>
        </w:rPr>
        <w:t>2021</w:t>
      </w:r>
      <w:r w:rsidRPr="00082301">
        <w:rPr>
          <w:rFonts w:cs="Arial"/>
          <w:b/>
          <w:bCs/>
          <w:sz w:val="22"/>
          <w:lang w:val="en-IN"/>
        </w:rPr>
        <w:tab/>
      </w:r>
      <w:r w:rsidRPr="00082301">
        <w:rPr>
          <w:b/>
          <w:sz w:val="24"/>
          <w:lang w:val="en-IN"/>
        </w:rPr>
        <w:t>(revision of S6-21xxxx)</w:t>
      </w:r>
    </w:p>
    <w:p w14:paraId="7CB45193" w14:textId="569B821D" w:rsidR="001E41F3" w:rsidRPr="0008230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8230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082301" w:rsidRDefault="00305409" w:rsidP="00E34898">
            <w:pPr>
              <w:pStyle w:val="CRCoverPage"/>
              <w:spacing w:after="0"/>
              <w:jc w:val="right"/>
              <w:rPr>
                <w:i/>
                <w:lang w:val="en-IN"/>
              </w:rPr>
            </w:pPr>
            <w:r w:rsidRPr="00082301">
              <w:rPr>
                <w:i/>
                <w:sz w:val="14"/>
                <w:lang w:val="en-IN"/>
              </w:rPr>
              <w:t>CR-Form-v</w:t>
            </w:r>
            <w:r w:rsidR="008863B9" w:rsidRPr="00082301">
              <w:rPr>
                <w:i/>
                <w:sz w:val="14"/>
                <w:lang w:val="en-IN"/>
              </w:rPr>
              <w:t>12.</w:t>
            </w:r>
            <w:r w:rsidR="002E472E" w:rsidRPr="00082301">
              <w:rPr>
                <w:i/>
                <w:sz w:val="14"/>
                <w:lang w:val="en-IN"/>
              </w:rPr>
              <w:t>1</w:t>
            </w:r>
          </w:p>
        </w:tc>
      </w:tr>
      <w:tr w:rsidR="001E41F3" w:rsidRPr="00082301" w14:paraId="3FBB62B8" w14:textId="77777777" w:rsidTr="00547111">
        <w:tc>
          <w:tcPr>
            <w:tcW w:w="9641" w:type="dxa"/>
            <w:gridSpan w:val="9"/>
            <w:tcBorders>
              <w:left w:val="single" w:sz="4" w:space="0" w:color="auto"/>
              <w:right w:val="single" w:sz="4" w:space="0" w:color="auto"/>
            </w:tcBorders>
          </w:tcPr>
          <w:p w14:paraId="79AB67D6" w14:textId="77777777" w:rsidR="001E41F3" w:rsidRPr="00082301" w:rsidRDefault="001E41F3">
            <w:pPr>
              <w:pStyle w:val="CRCoverPage"/>
              <w:spacing w:after="0"/>
              <w:jc w:val="center"/>
              <w:rPr>
                <w:lang w:val="en-IN"/>
              </w:rPr>
            </w:pPr>
            <w:r w:rsidRPr="00082301">
              <w:rPr>
                <w:b/>
                <w:sz w:val="32"/>
                <w:lang w:val="en-IN"/>
              </w:rPr>
              <w:t>CHANGE REQUEST</w:t>
            </w:r>
          </w:p>
        </w:tc>
      </w:tr>
      <w:tr w:rsidR="001E41F3" w:rsidRPr="00082301" w14:paraId="79946B04" w14:textId="77777777" w:rsidTr="00547111">
        <w:tc>
          <w:tcPr>
            <w:tcW w:w="9641" w:type="dxa"/>
            <w:gridSpan w:val="9"/>
            <w:tcBorders>
              <w:left w:val="single" w:sz="4" w:space="0" w:color="auto"/>
              <w:right w:val="single" w:sz="4" w:space="0" w:color="auto"/>
            </w:tcBorders>
          </w:tcPr>
          <w:p w14:paraId="12C70EEE" w14:textId="77777777" w:rsidR="001E41F3" w:rsidRPr="00082301" w:rsidRDefault="001E41F3">
            <w:pPr>
              <w:pStyle w:val="CRCoverPage"/>
              <w:spacing w:after="0"/>
              <w:rPr>
                <w:sz w:val="8"/>
                <w:szCs w:val="8"/>
                <w:lang w:val="en-IN"/>
              </w:rPr>
            </w:pPr>
          </w:p>
        </w:tc>
      </w:tr>
      <w:tr w:rsidR="001E41F3" w:rsidRPr="00082301" w14:paraId="3999489E" w14:textId="77777777" w:rsidTr="00547111">
        <w:tc>
          <w:tcPr>
            <w:tcW w:w="142" w:type="dxa"/>
            <w:tcBorders>
              <w:left w:val="single" w:sz="4" w:space="0" w:color="auto"/>
            </w:tcBorders>
          </w:tcPr>
          <w:p w14:paraId="4DDA7F40" w14:textId="77777777" w:rsidR="001E41F3" w:rsidRPr="00082301" w:rsidRDefault="001E41F3">
            <w:pPr>
              <w:pStyle w:val="CRCoverPage"/>
              <w:spacing w:after="0"/>
              <w:jc w:val="right"/>
              <w:rPr>
                <w:lang w:val="en-IN"/>
              </w:rPr>
            </w:pPr>
          </w:p>
        </w:tc>
        <w:tc>
          <w:tcPr>
            <w:tcW w:w="1559" w:type="dxa"/>
            <w:shd w:val="pct30" w:color="FFFF00" w:fill="auto"/>
          </w:tcPr>
          <w:p w14:paraId="52508B66" w14:textId="28A971DB" w:rsidR="001E41F3" w:rsidRPr="00082301" w:rsidRDefault="002D0416" w:rsidP="002D0416">
            <w:pPr>
              <w:pStyle w:val="CRCoverPage"/>
              <w:spacing w:after="0"/>
              <w:jc w:val="right"/>
              <w:rPr>
                <w:b/>
                <w:sz w:val="28"/>
                <w:lang w:val="en-IN"/>
              </w:rPr>
            </w:pPr>
            <w:r w:rsidRPr="00082301">
              <w:rPr>
                <w:b/>
                <w:sz w:val="28"/>
                <w:lang w:val="en-IN"/>
              </w:rPr>
              <w:t>23.558</w:t>
            </w:r>
          </w:p>
        </w:tc>
        <w:tc>
          <w:tcPr>
            <w:tcW w:w="709" w:type="dxa"/>
          </w:tcPr>
          <w:p w14:paraId="77009707" w14:textId="77777777" w:rsidR="001E41F3" w:rsidRPr="00082301" w:rsidRDefault="001E41F3">
            <w:pPr>
              <w:pStyle w:val="CRCoverPage"/>
              <w:spacing w:after="0"/>
              <w:jc w:val="center"/>
              <w:rPr>
                <w:lang w:val="en-IN"/>
              </w:rPr>
            </w:pPr>
            <w:r w:rsidRPr="00082301">
              <w:rPr>
                <w:b/>
                <w:sz w:val="28"/>
                <w:lang w:val="en-IN"/>
              </w:rPr>
              <w:t>CR</w:t>
            </w:r>
          </w:p>
        </w:tc>
        <w:tc>
          <w:tcPr>
            <w:tcW w:w="1276" w:type="dxa"/>
            <w:shd w:val="pct30" w:color="FFFF00" w:fill="auto"/>
          </w:tcPr>
          <w:p w14:paraId="6CAED29D" w14:textId="7C8B7A8E" w:rsidR="001E41F3" w:rsidRPr="00082301" w:rsidRDefault="008E5FD5" w:rsidP="008E5FD5">
            <w:pPr>
              <w:pStyle w:val="CRCoverPage"/>
              <w:spacing w:after="0"/>
              <w:jc w:val="right"/>
              <w:rPr>
                <w:b/>
                <w:sz w:val="28"/>
                <w:lang w:val="en-IN"/>
              </w:rPr>
            </w:pPr>
            <w:r w:rsidRPr="00082301">
              <w:rPr>
                <w:b/>
                <w:sz w:val="28"/>
                <w:lang w:val="en-IN"/>
              </w:rPr>
              <w:t>0008</w:t>
            </w:r>
          </w:p>
        </w:tc>
        <w:tc>
          <w:tcPr>
            <w:tcW w:w="709" w:type="dxa"/>
          </w:tcPr>
          <w:p w14:paraId="09D2C09B" w14:textId="77777777" w:rsidR="001E41F3" w:rsidRPr="00082301" w:rsidRDefault="001E41F3" w:rsidP="0051580D">
            <w:pPr>
              <w:pStyle w:val="CRCoverPage"/>
              <w:tabs>
                <w:tab w:val="right" w:pos="625"/>
              </w:tabs>
              <w:spacing w:after="0"/>
              <w:jc w:val="center"/>
              <w:rPr>
                <w:lang w:val="en-IN"/>
              </w:rPr>
            </w:pPr>
            <w:r w:rsidRPr="00082301">
              <w:rPr>
                <w:b/>
                <w:bCs/>
                <w:sz w:val="28"/>
                <w:lang w:val="en-IN"/>
              </w:rPr>
              <w:t>rev</w:t>
            </w:r>
          </w:p>
        </w:tc>
        <w:tc>
          <w:tcPr>
            <w:tcW w:w="992" w:type="dxa"/>
            <w:shd w:val="pct30" w:color="FFFF00" w:fill="auto"/>
          </w:tcPr>
          <w:p w14:paraId="7533BF9D" w14:textId="45DB6834" w:rsidR="001E41F3" w:rsidRPr="00082301" w:rsidRDefault="002D0416" w:rsidP="002D0416">
            <w:pPr>
              <w:pStyle w:val="CRCoverPage"/>
              <w:spacing w:after="0"/>
              <w:jc w:val="center"/>
              <w:rPr>
                <w:b/>
                <w:sz w:val="28"/>
                <w:lang w:val="en-IN"/>
              </w:rPr>
            </w:pPr>
            <w:r w:rsidRPr="00082301">
              <w:rPr>
                <w:b/>
                <w:sz w:val="28"/>
                <w:lang w:val="en-IN"/>
              </w:rPr>
              <w:t>-</w:t>
            </w:r>
          </w:p>
        </w:tc>
        <w:tc>
          <w:tcPr>
            <w:tcW w:w="2410" w:type="dxa"/>
          </w:tcPr>
          <w:p w14:paraId="5D4AEAE9" w14:textId="77777777" w:rsidR="001E41F3" w:rsidRPr="00082301" w:rsidRDefault="001E41F3" w:rsidP="0051580D">
            <w:pPr>
              <w:pStyle w:val="CRCoverPage"/>
              <w:tabs>
                <w:tab w:val="right" w:pos="1825"/>
              </w:tabs>
              <w:spacing w:after="0"/>
              <w:jc w:val="center"/>
              <w:rPr>
                <w:lang w:val="en-IN"/>
              </w:rPr>
            </w:pPr>
            <w:r w:rsidRPr="00082301">
              <w:rPr>
                <w:b/>
                <w:sz w:val="28"/>
                <w:szCs w:val="28"/>
                <w:lang w:val="en-IN"/>
              </w:rPr>
              <w:t>Current version:</w:t>
            </w:r>
          </w:p>
        </w:tc>
        <w:tc>
          <w:tcPr>
            <w:tcW w:w="1701" w:type="dxa"/>
            <w:shd w:val="pct30" w:color="FFFF00" w:fill="auto"/>
          </w:tcPr>
          <w:p w14:paraId="1E22D6AC" w14:textId="23501E47" w:rsidR="001E41F3" w:rsidRPr="00082301" w:rsidRDefault="002D0416" w:rsidP="002D0416">
            <w:pPr>
              <w:pStyle w:val="CRCoverPage"/>
              <w:spacing w:after="0"/>
              <w:jc w:val="center"/>
              <w:rPr>
                <w:b/>
                <w:sz w:val="28"/>
                <w:lang w:val="en-IN"/>
              </w:rPr>
            </w:pPr>
            <w:r w:rsidRPr="00082301">
              <w:rPr>
                <w:b/>
                <w:sz w:val="28"/>
                <w:lang w:val="en-IN"/>
              </w:rPr>
              <w:t>17.0.0</w:t>
            </w:r>
          </w:p>
        </w:tc>
        <w:tc>
          <w:tcPr>
            <w:tcW w:w="143" w:type="dxa"/>
            <w:tcBorders>
              <w:right w:val="single" w:sz="4" w:space="0" w:color="auto"/>
            </w:tcBorders>
          </w:tcPr>
          <w:p w14:paraId="399238C9" w14:textId="77777777" w:rsidR="001E41F3" w:rsidRPr="00082301" w:rsidRDefault="001E41F3">
            <w:pPr>
              <w:pStyle w:val="CRCoverPage"/>
              <w:spacing w:after="0"/>
              <w:rPr>
                <w:lang w:val="en-IN"/>
              </w:rPr>
            </w:pPr>
          </w:p>
        </w:tc>
      </w:tr>
      <w:tr w:rsidR="001E41F3" w:rsidRPr="00082301" w14:paraId="7DC9F5A2" w14:textId="77777777" w:rsidTr="00547111">
        <w:tc>
          <w:tcPr>
            <w:tcW w:w="9641" w:type="dxa"/>
            <w:gridSpan w:val="9"/>
            <w:tcBorders>
              <w:left w:val="single" w:sz="4" w:space="0" w:color="auto"/>
              <w:right w:val="single" w:sz="4" w:space="0" w:color="auto"/>
            </w:tcBorders>
          </w:tcPr>
          <w:p w14:paraId="4883A7D2" w14:textId="77777777" w:rsidR="001E41F3" w:rsidRPr="00082301" w:rsidRDefault="001E41F3">
            <w:pPr>
              <w:pStyle w:val="CRCoverPage"/>
              <w:spacing w:after="0"/>
              <w:rPr>
                <w:lang w:val="en-IN"/>
              </w:rPr>
            </w:pPr>
          </w:p>
        </w:tc>
      </w:tr>
      <w:tr w:rsidR="001E41F3" w:rsidRPr="00082301" w14:paraId="266B4BDF" w14:textId="77777777" w:rsidTr="00547111">
        <w:tc>
          <w:tcPr>
            <w:tcW w:w="9641" w:type="dxa"/>
            <w:gridSpan w:val="9"/>
            <w:tcBorders>
              <w:top w:val="single" w:sz="4" w:space="0" w:color="auto"/>
            </w:tcBorders>
          </w:tcPr>
          <w:p w14:paraId="47E13998" w14:textId="77777777" w:rsidR="001E41F3" w:rsidRPr="00082301" w:rsidRDefault="001E41F3">
            <w:pPr>
              <w:pStyle w:val="CRCoverPage"/>
              <w:spacing w:after="0"/>
              <w:jc w:val="center"/>
              <w:rPr>
                <w:rFonts w:cs="Arial"/>
                <w:i/>
                <w:lang w:val="en-IN"/>
              </w:rPr>
            </w:pPr>
            <w:r w:rsidRPr="00082301">
              <w:rPr>
                <w:rFonts w:cs="Arial"/>
                <w:i/>
                <w:lang w:val="en-IN"/>
              </w:rPr>
              <w:t xml:space="preserve">For </w:t>
            </w:r>
            <w:hyperlink r:id="rId12" w:anchor="_blank" w:history="1">
              <w:r w:rsidRPr="00082301">
                <w:rPr>
                  <w:rStyle w:val="Hyperlink"/>
                  <w:rFonts w:cs="Arial"/>
                  <w:b/>
                  <w:i/>
                  <w:color w:val="FF0000"/>
                  <w:lang w:val="en-IN"/>
                </w:rPr>
                <w:t>HE</w:t>
              </w:r>
              <w:bookmarkStart w:id="0" w:name="_Hlt497126619"/>
              <w:r w:rsidRPr="00082301">
                <w:rPr>
                  <w:rStyle w:val="Hyperlink"/>
                  <w:rFonts w:cs="Arial"/>
                  <w:b/>
                  <w:i/>
                  <w:color w:val="FF0000"/>
                  <w:lang w:val="en-IN"/>
                </w:rPr>
                <w:t>L</w:t>
              </w:r>
              <w:bookmarkEnd w:id="0"/>
              <w:r w:rsidRPr="00082301">
                <w:rPr>
                  <w:rStyle w:val="Hyperlink"/>
                  <w:rFonts w:cs="Arial"/>
                  <w:b/>
                  <w:i/>
                  <w:color w:val="FF0000"/>
                  <w:lang w:val="en-IN"/>
                </w:rPr>
                <w:t>P</w:t>
              </w:r>
            </w:hyperlink>
            <w:r w:rsidRPr="00082301">
              <w:rPr>
                <w:rFonts w:cs="Arial"/>
                <w:b/>
                <w:i/>
                <w:color w:val="FF0000"/>
                <w:lang w:val="en-IN"/>
              </w:rPr>
              <w:t xml:space="preserve"> </w:t>
            </w:r>
            <w:r w:rsidRPr="00082301">
              <w:rPr>
                <w:rFonts w:cs="Arial"/>
                <w:i/>
                <w:lang w:val="en-IN"/>
              </w:rPr>
              <w:t>on using this form</w:t>
            </w:r>
            <w:r w:rsidR="0051580D" w:rsidRPr="00082301">
              <w:rPr>
                <w:rFonts w:cs="Arial"/>
                <w:i/>
                <w:lang w:val="en-IN"/>
              </w:rPr>
              <w:t>: c</w:t>
            </w:r>
            <w:r w:rsidR="00F25D98" w:rsidRPr="00082301">
              <w:rPr>
                <w:rFonts w:cs="Arial"/>
                <w:i/>
                <w:lang w:val="en-IN"/>
              </w:rPr>
              <w:t xml:space="preserve">omprehensive instructions can be found at </w:t>
            </w:r>
            <w:r w:rsidR="001B7A65" w:rsidRPr="00082301">
              <w:rPr>
                <w:rFonts w:cs="Arial"/>
                <w:i/>
                <w:lang w:val="en-IN"/>
              </w:rPr>
              <w:br/>
            </w:r>
            <w:hyperlink r:id="rId13" w:history="1">
              <w:r w:rsidR="00DE34CF" w:rsidRPr="00082301">
                <w:rPr>
                  <w:rStyle w:val="Hyperlink"/>
                  <w:rFonts w:cs="Arial"/>
                  <w:i/>
                  <w:lang w:val="en-IN"/>
                </w:rPr>
                <w:t>http://www.3gpp.org/Change-Requests</w:t>
              </w:r>
            </w:hyperlink>
            <w:r w:rsidR="00F25D98" w:rsidRPr="00082301">
              <w:rPr>
                <w:rFonts w:cs="Arial"/>
                <w:i/>
                <w:lang w:val="en-IN"/>
              </w:rPr>
              <w:t>.</w:t>
            </w:r>
          </w:p>
        </w:tc>
      </w:tr>
      <w:tr w:rsidR="001E41F3" w:rsidRPr="00082301" w14:paraId="296CF086" w14:textId="77777777" w:rsidTr="00547111">
        <w:tc>
          <w:tcPr>
            <w:tcW w:w="9641" w:type="dxa"/>
            <w:gridSpan w:val="9"/>
          </w:tcPr>
          <w:p w14:paraId="7D4A60B5" w14:textId="77777777" w:rsidR="001E41F3" w:rsidRPr="00082301" w:rsidRDefault="001E41F3">
            <w:pPr>
              <w:pStyle w:val="CRCoverPage"/>
              <w:spacing w:after="0"/>
              <w:rPr>
                <w:sz w:val="8"/>
                <w:szCs w:val="8"/>
                <w:lang w:val="en-IN"/>
              </w:rPr>
            </w:pPr>
          </w:p>
        </w:tc>
      </w:tr>
    </w:tbl>
    <w:p w14:paraId="53540664" w14:textId="77777777" w:rsidR="001E41F3" w:rsidRPr="0008230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82301" w14:paraId="0EE45D52" w14:textId="77777777" w:rsidTr="00A7671C">
        <w:tc>
          <w:tcPr>
            <w:tcW w:w="2835" w:type="dxa"/>
          </w:tcPr>
          <w:p w14:paraId="59860FA1" w14:textId="77777777" w:rsidR="00F25D98" w:rsidRPr="00082301" w:rsidRDefault="00F25D98" w:rsidP="001E41F3">
            <w:pPr>
              <w:pStyle w:val="CRCoverPage"/>
              <w:tabs>
                <w:tab w:val="right" w:pos="2751"/>
              </w:tabs>
              <w:spacing w:after="0"/>
              <w:rPr>
                <w:b/>
                <w:i/>
                <w:lang w:val="en-IN"/>
              </w:rPr>
            </w:pPr>
            <w:r w:rsidRPr="00082301">
              <w:rPr>
                <w:b/>
                <w:i/>
                <w:lang w:val="en-IN"/>
              </w:rPr>
              <w:t>Proposed change</w:t>
            </w:r>
            <w:r w:rsidR="00A7671C" w:rsidRPr="00082301">
              <w:rPr>
                <w:b/>
                <w:i/>
                <w:lang w:val="en-IN"/>
              </w:rPr>
              <w:t xml:space="preserve"> </w:t>
            </w:r>
            <w:r w:rsidRPr="00082301">
              <w:rPr>
                <w:b/>
                <w:i/>
                <w:lang w:val="en-IN"/>
              </w:rPr>
              <w:t>affects:</w:t>
            </w:r>
          </w:p>
        </w:tc>
        <w:tc>
          <w:tcPr>
            <w:tcW w:w="1418" w:type="dxa"/>
          </w:tcPr>
          <w:p w14:paraId="07128383" w14:textId="77777777" w:rsidR="00F25D98" w:rsidRPr="00082301" w:rsidRDefault="00F25D98" w:rsidP="001E41F3">
            <w:pPr>
              <w:pStyle w:val="CRCoverPage"/>
              <w:spacing w:after="0"/>
              <w:jc w:val="right"/>
              <w:rPr>
                <w:lang w:val="en-IN"/>
              </w:rPr>
            </w:pPr>
            <w:r w:rsidRPr="0008230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8230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082301" w:rsidRDefault="00F25D98" w:rsidP="001E41F3">
            <w:pPr>
              <w:pStyle w:val="CRCoverPage"/>
              <w:spacing w:after="0"/>
              <w:jc w:val="right"/>
              <w:rPr>
                <w:u w:val="single"/>
                <w:lang w:val="en-IN"/>
              </w:rPr>
            </w:pPr>
            <w:r w:rsidRPr="0008230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FA212C" w:rsidR="00F25D98" w:rsidRPr="00082301" w:rsidRDefault="002D0416" w:rsidP="001E41F3">
            <w:pPr>
              <w:pStyle w:val="CRCoverPage"/>
              <w:spacing w:after="0"/>
              <w:jc w:val="center"/>
              <w:rPr>
                <w:b/>
                <w:caps/>
                <w:lang w:val="en-IN"/>
              </w:rPr>
            </w:pPr>
            <w:r w:rsidRPr="00082301">
              <w:rPr>
                <w:b/>
                <w:caps/>
                <w:lang w:val="en-IN"/>
              </w:rPr>
              <w:t>X</w:t>
            </w:r>
          </w:p>
        </w:tc>
        <w:tc>
          <w:tcPr>
            <w:tcW w:w="2126" w:type="dxa"/>
          </w:tcPr>
          <w:p w14:paraId="2ED8415F" w14:textId="77777777" w:rsidR="00F25D98" w:rsidRPr="00082301" w:rsidRDefault="00F25D98" w:rsidP="001E41F3">
            <w:pPr>
              <w:pStyle w:val="CRCoverPage"/>
              <w:spacing w:after="0"/>
              <w:jc w:val="right"/>
              <w:rPr>
                <w:u w:val="single"/>
                <w:lang w:val="en-IN"/>
              </w:rPr>
            </w:pPr>
            <w:r w:rsidRPr="0008230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8230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082301" w:rsidRDefault="00F25D98" w:rsidP="001E41F3">
            <w:pPr>
              <w:pStyle w:val="CRCoverPage"/>
              <w:spacing w:after="0"/>
              <w:jc w:val="right"/>
              <w:rPr>
                <w:lang w:val="en-IN"/>
              </w:rPr>
            </w:pPr>
            <w:r w:rsidRPr="0008230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75247" w:rsidR="00F25D98" w:rsidRPr="00082301" w:rsidRDefault="002D0416" w:rsidP="001E41F3">
            <w:pPr>
              <w:pStyle w:val="CRCoverPage"/>
              <w:spacing w:after="0"/>
              <w:jc w:val="center"/>
              <w:rPr>
                <w:b/>
                <w:bCs/>
                <w:caps/>
                <w:lang w:val="en-IN"/>
              </w:rPr>
            </w:pPr>
            <w:r w:rsidRPr="00082301">
              <w:rPr>
                <w:b/>
                <w:bCs/>
                <w:caps/>
                <w:lang w:val="en-IN"/>
              </w:rPr>
              <w:t>X</w:t>
            </w:r>
          </w:p>
        </w:tc>
      </w:tr>
    </w:tbl>
    <w:p w14:paraId="69DCC391" w14:textId="77777777" w:rsidR="001E41F3" w:rsidRPr="0008230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82301" w14:paraId="31618834" w14:textId="77777777" w:rsidTr="00547111">
        <w:tc>
          <w:tcPr>
            <w:tcW w:w="9640" w:type="dxa"/>
            <w:gridSpan w:val="11"/>
          </w:tcPr>
          <w:p w14:paraId="55477508" w14:textId="77777777" w:rsidR="001E41F3" w:rsidRPr="00082301" w:rsidRDefault="001E41F3">
            <w:pPr>
              <w:pStyle w:val="CRCoverPage"/>
              <w:spacing w:after="0"/>
              <w:rPr>
                <w:sz w:val="8"/>
                <w:szCs w:val="8"/>
                <w:lang w:val="en-IN"/>
              </w:rPr>
            </w:pPr>
          </w:p>
        </w:tc>
      </w:tr>
      <w:tr w:rsidR="001E41F3" w:rsidRPr="00082301" w14:paraId="58300953" w14:textId="77777777" w:rsidTr="00547111">
        <w:tc>
          <w:tcPr>
            <w:tcW w:w="1843" w:type="dxa"/>
            <w:tcBorders>
              <w:top w:val="single" w:sz="4" w:space="0" w:color="auto"/>
              <w:left w:val="single" w:sz="4" w:space="0" w:color="auto"/>
            </w:tcBorders>
          </w:tcPr>
          <w:p w14:paraId="05B2F3A2" w14:textId="77777777" w:rsidR="001E41F3" w:rsidRPr="00082301" w:rsidRDefault="001E41F3">
            <w:pPr>
              <w:pStyle w:val="CRCoverPage"/>
              <w:tabs>
                <w:tab w:val="right" w:pos="1759"/>
              </w:tabs>
              <w:spacing w:after="0"/>
              <w:rPr>
                <w:b/>
                <w:i/>
                <w:lang w:val="en-IN"/>
              </w:rPr>
            </w:pPr>
            <w:r w:rsidRPr="00082301">
              <w:rPr>
                <w:b/>
                <w:i/>
                <w:lang w:val="en-IN"/>
              </w:rPr>
              <w:t>Title:</w:t>
            </w:r>
            <w:r w:rsidRPr="00082301">
              <w:rPr>
                <w:b/>
                <w:i/>
                <w:lang w:val="en-IN"/>
              </w:rPr>
              <w:tab/>
            </w:r>
          </w:p>
        </w:tc>
        <w:tc>
          <w:tcPr>
            <w:tcW w:w="7797" w:type="dxa"/>
            <w:gridSpan w:val="10"/>
            <w:tcBorders>
              <w:top w:val="single" w:sz="4" w:space="0" w:color="auto"/>
              <w:right w:val="single" w:sz="4" w:space="0" w:color="auto"/>
            </w:tcBorders>
            <w:shd w:val="pct30" w:color="FFFF00" w:fill="auto"/>
          </w:tcPr>
          <w:p w14:paraId="3D393EEE" w14:textId="6D1000FE" w:rsidR="001E41F3" w:rsidRPr="00082301" w:rsidRDefault="002D0416" w:rsidP="00AA11D3">
            <w:pPr>
              <w:pStyle w:val="CRCoverPage"/>
              <w:spacing w:after="0"/>
              <w:ind w:left="100"/>
              <w:rPr>
                <w:lang w:val="en-IN"/>
              </w:rPr>
            </w:pPr>
            <w:r w:rsidRPr="00082301">
              <w:rPr>
                <w:lang w:val="en-IN"/>
              </w:rPr>
              <w:t>EEC context relocation</w:t>
            </w:r>
          </w:p>
        </w:tc>
      </w:tr>
      <w:tr w:rsidR="001E41F3" w:rsidRPr="00082301" w14:paraId="05C08479" w14:textId="77777777" w:rsidTr="00547111">
        <w:tc>
          <w:tcPr>
            <w:tcW w:w="1843" w:type="dxa"/>
            <w:tcBorders>
              <w:left w:val="single" w:sz="4" w:space="0" w:color="auto"/>
            </w:tcBorders>
          </w:tcPr>
          <w:p w14:paraId="45E29F53"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082301" w:rsidRDefault="001E41F3">
            <w:pPr>
              <w:pStyle w:val="CRCoverPage"/>
              <w:spacing w:after="0"/>
              <w:rPr>
                <w:sz w:val="8"/>
                <w:szCs w:val="8"/>
                <w:lang w:val="en-IN"/>
              </w:rPr>
            </w:pPr>
          </w:p>
        </w:tc>
      </w:tr>
      <w:tr w:rsidR="001E41F3" w:rsidRPr="00082301" w14:paraId="46D5D7C2" w14:textId="77777777" w:rsidTr="00547111">
        <w:tc>
          <w:tcPr>
            <w:tcW w:w="1843" w:type="dxa"/>
            <w:tcBorders>
              <w:left w:val="single" w:sz="4" w:space="0" w:color="auto"/>
            </w:tcBorders>
          </w:tcPr>
          <w:p w14:paraId="45A6C2C4" w14:textId="77777777" w:rsidR="001E41F3" w:rsidRPr="00082301" w:rsidRDefault="001E41F3">
            <w:pPr>
              <w:pStyle w:val="CRCoverPage"/>
              <w:tabs>
                <w:tab w:val="right" w:pos="1759"/>
              </w:tabs>
              <w:spacing w:after="0"/>
              <w:rPr>
                <w:b/>
                <w:i/>
                <w:lang w:val="en-IN"/>
              </w:rPr>
            </w:pPr>
            <w:r w:rsidRPr="00082301">
              <w:rPr>
                <w:b/>
                <w:i/>
                <w:lang w:val="en-IN"/>
              </w:rPr>
              <w:t>Source to WG:</w:t>
            </w:r>
          </w:p>
        </w:tc>
        <w:tc>
          <w:tcPr>
            <w:tcW w:w="7797" w:type="dxa"/>
            <w:gridSpan w:val="10"/>
            <w:tcBorders>
              <w:right w:val="single" w:sz="4" w:space="0" w:color="auto"/>
            </w:tcBorders>
            <w:shd w:val="pct30" w:color="FFFF00" w:fill="auto"/>
          </w:tcPr>
          <w:p w14:paraId="298AA482" w14:textId="30AA9479" w:rsidR="001E41F3" w:rsidRPr="00082301" w:rsidRDefault="002D0416" w:rsidP="00B07861">
            <w:pPr>
              <w:pStyle w:val="CRCoverPage"/>
              <w:spacing w:after="0"/>
              <w:ind w:left="100"/>
              <w:rPr>
                <w:lang w:val="en-IN"/>
              </w:rPr>
            </w:pPr>
            <w:r w:rsidRPr="00082301">
              <w:rPr>
                <w:lang w:val="en-IN"/>
              </w:rPr>
              <w:t xml:space="preserve">Samsung, Convida </w:t>
            </w:r>
          </w:p>
        </w:tc>
      </w:tr>
      <w:tr w:rsidR="001E41F3" w:rsidRPr="00082301" w14:paraId="4196B218" w14:textId="77777777" w:rsidTr="00547111">
        <w:tc>
          <w:tcPr>
            <w:tcW w:w="1843" w:type="dxa"/>
            <w:tcBorders>
              <w:left w:val="single" w:sz="4" w:space="0" w:color="auto"/>
            </w:tcBorders>
          </w:tcPr>
          <w:p w14:paraId="14C300BA" w14:textId="77777777" w:rsidR="001E41F3" w:rsidRPr="00082301" w:rsidRDefault="001E41F3">
            <w:pPr>
              <w:pStyle w:val="CRCoverPage"/>
              <w:tabs>
                <w:tab w:val="right" w:pos="1759"/>
              </w:tabs>
              <w:spacing w:after="0"/>
              <w:rPr>
                <w:b/>
                <w:i/>
                <w:lang w:val="en-IN"/>
              </w:rPr>
            </w:pPr>
            <w:r w:rsidRPr="0008230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082301" w:rsidRDefault="006A0189" w:rsidP="00547111">
            <w:pPr>
              <w:pStyle w:val="CRCoverPage"/>
              <w:spacing w:after="0"/>
              <w:ind w:left="100"/>
              <w:rPr>
                <w:lang w:val="en-IN"/>
              </w:rPr>
            </w:pPr>
            <w:r w:rsidRPr="00082301">
              <w:rPr>
                <w:lang w:val="en-IN"/>
              </w:rPr>
              <w:t>S6</w:t>
            </w:r>
          </w:p>
        </w:tc>
      </w:tr>
      <w:tr w:rsidR="001E41F3" w:rsidRPr="00082301" w14:paraId="76303739" w14:textId="77777777" w:rsidTr="00547111">
        <w:tc>
          <w:tcPr>
            <w:tcW w:w="1843" w:type="dxa"/>
            <w:tcBorders>
              <w:left w:val="single" w:sz="4" w:space="0" w:color="auto"/>
            </w:tcBorders>
          </w:tcPr>
          <w:p w14:paraId="4D3B1657"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082301" w:rsidRDefault="001E41F3">
            <w:pPr>
              <w:pStyle w:val="CRCoverPage"/>
              <w:spacing w:after="0"/>
              <w:rPr>
                <w:sz w:val="8"/>
                <w:szCs w:val="8"/>
                <w:lang w:val="en-IN"/>
              </w:rPr>
            </w:pPr>
          </w:p>
        </w:tc>
      </w:tr>
      <w:tr w:rsidR="001E41F3" w:rsidRPr="00082301" w14:paraId="50563E52" w14:textId="77777777" w:rsidTr="00547111">
        <w:tc>
          <w:tcPr>
            <w:tcW w:w="1843" w:type="dxa"/>
            <w:tcBorders>
              <w:left w:val="single" w:sz="4" w:space="0" w:color="auto"/>
            </w:tcBorders>
          </w:tcPr>
          <w:p w14:paraId="32C381B7" w14:textId="77777777" w:rsidR="001E41F3" w:rsidRPr="00082301" w:rsidRDefault="001E41F3">
            <w:pPr>
              <w:pStyle w:val="CRCoverPage"/>
              <w:tabs>
                <w:tab w:val="right" w:pos="1759"/>
              </w:tabs>
              <w:spacing w:after="0"/>
              <w:rPr>
                <w:b/>
                <w:i/>
                <w:lang w:val="en-IN"/>
              </w:rPr>
            </w:pPr>
            <w:r w:rsidRPr="00082301">
              <w:rPr>
                <w:b/>
                <w:i/>
                <w:lang w:val="en-IN"/>
              </w:rPr>
              <w:t>Work item code</w:t>
            </w:r>
            <w:r w:rsidR="0051580D" w:rsidRPr="00082301">
              <w:rPr>
                <w:b/>
                <w:i/>
                <w:lang w:val="en-IN"/>
              </w:rPr>
              <w:t>:</w:t>
            </w:r>
          </w:p>
        </w:tc>
        <w:tc>
          <w:tcPr>
            <w:tcW w:w="3686" w:type="dxa"/>
            <w:gridSpan w:val="5"/>
            <w:shd w:val="pct30" w:color="FFFF00" w:fill="auto"/>
          </w:tcPr>
          <w:p w14:paraId="115414A3" w14:textId="270D63B0" w:rsidR="001E41F3" w:rsidRPr="00082301" w:rsidRDefault="002D0416" w:rsidP="002D0416">
            <w:pPr>
              <w:pStyle w:val="CRCoverPage"/>
              <w:spacing w:after="0"/>
              <w:ind w:left="100"/>
              <w:rPr>
                <w:lang w:val="en-IN"/>
              </w:rPr>
            </w:pPr>
            <w:r w:rsidRPr="00082301">
              <w:rPr>
                <w:lang w:val="en-IN"/>
              </w:rPr>
              <w:t xml:space="preserve">EDGEAPP </w:t>
            </w:r>
          </w:p>
        </w:tc>
        <w:tc>
          <w:tcPr>
            <w:tcW w:w="567" w:type="dxa"/>
            <w:tcBorders>
              <w:left w:val="nil"/>
            </w:tcBorders>
          </w:tcPr>
          <w:p w14:paraId="61A86BCF" w14:textId="77777777" w:rsidR="001E41F3" w:rsidRPr="00082301" w:rsidRDefault="001E41F3">
            <w:pPr>
              <w:pStyle w:val="CRCoverPage"/>
              <w:spacing w:after="0"/>
              <w:ind w:right="100"/>
              <w:rPr>
                <w:lang w:val="en-IN"/>
              </w:rPr>
            </w:pPr>
          </w:p>
        </w:tc>
        <w:tc>
          <w:tcPr>
            <w:tcW w:w="1417" w:type="dxa"/>
            <w:gridSpan w:val="3"/>
            <w:tcBorders>
              <w:left w:val="nil"/>
            </w:tcBorders>
          </w:tcPr>
          <w:p w14:paraId="153CBFB1" w14:textId="77777777" w:rsidR="001E41F3" w:rsidRPr="00082301" w:rsidRDefault="001E41F3">
            <w:pPr>
              <w:pStyle w:val="CRCoverPage"/>
              <w:spacing w:after="0"/>
              <w:jc w:val="right"/>
              <w:rPr>
                <w:lang w:val="en-IN"/>
              </w:rPr>
            </w:pPr>
            <w:r w:rsidRPr="00082301">
              <w:rPr>
                <w:b/>
                <w:i/>
                <w:lang w:val="en-IN"/>
              </w:rPr>
              <w:t>Date:</w:t>
            </w:r>
          </w:p>
        </w:tc>
        <w:tc>
          <w:tcPr>
            <w:tcW w:w="2127" w:type="dxa"/>
            <w:tcBorders>
              <w:right w:val="single" w:sz="4" w:space="0" w:color="auto"/>
            </w:tcBorders>
            <w:shd w:val="pct30" w:color="FFFF00" w:fill="auto"/>
          </w:tcPr>
          <w:p w14:paraId="56929475" w14:textId="2C1A795D" w:rsidR="001E41F3" w:rsidRPr="00082301" w:rsidRDefault="002D0416">
            <w:pPr>
              <w:pStyle w:val="CRCoverPage"/>
              <w:spacing w:after="0"/>
              <w:ind w:left="100"/>
              <w:rPr>
                <w:lang w:val="en-IN"/>
              </w:rPr>
            </w:pPr>
            <w:r w:rsidRPr="00082301">
              <w:rPr>
                <w:lang w:val="en-IN"/>
              </w:rPr>
              <w:t>07-07-21</w:t>
            </w:r>
          </w:p>
        </w:tc>
      </w:tr>
      <w:tr w:rsidR="001E41F3" w:rsidRPr="00082301" w14:paraId="690C7843" w14:textId="77777777" w:rsidTr="00547111">
        <w:tc>
          <w:tcPr>
            <w:tcW w:w="1843" w:type="dxa"/>
            <w:tcBorders>
              <w:left w:val="single" w:sz="4" w:space="0" w:color="auto"/>
            </w:tcBorders>
          </w:tcPr>
          <w:p w14:paraId="17A1A642" w14:textId="77777777" w:rsidR="001E41F3" w:rsidRPr="00082301" w:rsidRDefault="001E41F3">
            <w:pPr>
              <w:pStyle w:val="CRCoverPage"/>
              <w:spacing w:after="0"/>
              <w:rPr>
                <w:b/>
                <w:i/>
                <w:sz w:val="8"/>
                <w:szCs w:val="8"/>
                <w:lang w:val="en-IN"/>
              </w:rPr>
            </w:pPr>
          </w:p>
        </w:tc>
        <w:tc>
          <w:tcPr>
            <w:tcW w:w="1986" w:type="dxa"/>
            <w:gridSpan w:val="4"/>
          </w:tcPr>
          <w:p w14:paraId="2F73FCFB" w14:textId="77777777" w:rsidR="001E41F3" w:rsidRPr="00082301" w:rsidRDefault="001E41F3">
            <w:pPr>
              <w:pStyle w:val="CRCoverPage"/>
              <w:spacing w:after="0"/>
              <w:rPr>
                <w:sz w:val="8"/>
                <w:szCs w:val="8"/>
                <w:lang w:val="en-IN"/>
              </w:rPr>
            </w:pPr>
          </w:p>
        </w:tc>
        <w:tc>
          <w:tcPr>
            <w:tcW w:w="2267" w:type="dxa"/>
            <w:gridSpan w:val="2"/>
          </w:tcPr>
          <w:p w14:paraId="0FBCFC35" w14:textId="77777777" w:rsidR="001E41F3" w:rsidRPr="00082301" w:rsidRDefault="001E41F3">
            <w:pPr>
              <w:pStyle w:val="CRCoverPage"/>
              <w:spacing w:after="0"/>
              <w:rPr>
                <w:sz w:val="8"/>
                <w:szCs w:val="8"/>
                <w:lang w:val="en-IN"/>
              </w:rPr>
            </w:pPr>
          </w:p>
        </w:tc>
        <w:tc>
          <w:tcPr>
            <w:tcW w:w="1417" w:type="dxa"/>
            <w:gridSpan w:val="3"/>
          </w:tcPr>
          <w:p w14:paraId="60243A9E" w14:textId="77777777" w:rsidR="001E41F3" w:rsidRPr="0008230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082301" w:rsidRDefault="001E41F3">
            <w:pPr>
              <w:pStyle w:val="CRCoverPage"/>
              <w:spacing w:after="0"/>
              <w:rPr>
                <w:sz w:val="8"/>
                <w:szCs w:val="8"/>
                <w:lang w:val="en-IN"/>
              </w:rPr>
            </w:pPr>
          </w:p>
        </w:tc>
      </w:tr>
      <w:tr w:rsidR="001E41F3" w:rsidRPr="00082301" w14:paraId="13D4AF59" w14:textId="77777777" w:rsidTr="00547111">
        <w:trPr>
          <w:cantSplit/>
        </w:trPr>
        <w:tc>
          <w:tcPr>
            <w:tcW w:w="1843" w:type="dxa"/>
            <w:tcBorders>
              <w:left w:val="single" w:sz="4" w:space="0" w:color="auto"/>
            </w:tcBorders>
          </w:tcPr>
          <w:p w14:paraId="1E6EA205" w14:textId="77777777" w:rsidR="001E41F3" w:rsidRPr="00082301" w:rsidRDefault="001E41F3">
            <w:pPr>
              <w:pStyle w:val="CRCoverPage"/>
              <w:tabs>
                <w:tab w:val="right" w:pos="1759"/>
              </w:tabs>
              <w:spacing w:after="0"/>
              <w:rPr>
                <w:b/>
                <w:i/>
                <w:lang w:val="en-IN"/>
              </w:rPr>
            </w:pPr>
            <w:r w:rsidRPr="00082301">
              <w:rPr>
                <w:b/>
                <w:i/>
                <w:lang w:val="en-IN"/>
              </w:rPr>
              <w:t>Category:</w:t>
            </w:r>
          </w:p>
        </w:tc>
        <w:tc>
          <w:tcPr>
            <w:tcW w:w="851" w:type="dxa"/>
            <w:shd w:val="pct30" w:color="FFFF00" w:fill="auto"/>
          </w:tcPr>
          <w:p w14:paraId="154A6113" w14:textId="37C8CC4C" w:rsidR="001E41F3" w:rsidRPr="00082301" w:rsidRDefault="002D0416" w:rsidP="002D0416">
            <w:pPr>
              <w:pStyle w:val="CRCoverPage"/>
              <w:spacing w:after="0"/>
              <w:ind w:left="100" w:right="-609"/>
              <w:rPr>
                <w:b/>
                <w:lang w:val="en-IN"/>
              </w:rPr>
            </w:pPr>
            <w:r w:rsidRPr="00082301">
              <w:rPr>
                <w:b/>
                <w:lang w:val="en-IN"/>
              </w:rPr>
              <w:t>F</w:t>
            </w:r>
          </w:p>
        </w:tc>
        <w:tc>
          <w:tcPr>
            <w:tcW w:w="3402" w:type="dxa"/>
            <w:gridSpan w:val="5"/>
            <w:tcBorders>
              <w:left w:val="nil"/>
            </w:tcBorders>
          </w:tcPr>
          <w:p w14:paraId="617AE5C6" w14:textId="77777777" w:rsidR="001E41F3" w:rsidRPr="00082301" w:rsidRDefault="001E41F3">
            <w:pPr>
              <w:pStyle w:val="CRCoverPage"/>
              <w:spacing w:after="0"/>
              <w:rPr>
                <w:lang w:val="en-IN"/>
              </w:rPr>
            </w:pPr>
          </w:p>
        </w:tc>
        <w:tc>
          <w:tcPr>
            <w:tcW w:w="1417" w:type="dxa"/>
            <w:gridSpan w:val="3"/>
            <w:tcBorders>
              <w:left w:val="nil"/>
            </w:tcBorders>
          </w:tcPr>
          <w:p w14:paraId="42CDCEE5" w14:textId="77777777" w:rsidR="001E41F3" w:rsidRPr="00082301" w:rsidRDefault="001E41F3">
            <w:pPr>
              <w:pStyle w:val="CRCoverPage"/>
              <w:spacing w:after="0"/>
              <w:jc w:val="right"/>
              <w:rPr>
                <w:b/>
                <w:i/>
                <w:lang w:val="en-IN"/>
              </w:rPr>
            </w:pPr>
            <w:r w:rsidRPr="00082301">
              <w:rPr>
                <w:b/>
                <w:i/>
                <w:lang w:val="en-IN"/>
              </w:rPr>
              <w:t>Release:</w:t>
            </w:r>
          </w:p>
        </w:tc>
        <w:tc>
          <w:tcPr>
            <w:tcW w:w="2127" w:type="dxa"/>
            <w:tcBorders>
              <w:right w:val="single" w:sz="4" w:space="0" w:color="auto"/>
            </w:tcBorders>
            <w:shd w:val="pct30" w:color="FFFF00" w:fill="auto"/>
          </w:tcPr>
          <w:p w14:paraId="6C870B98" w14:textId="50348849" w:rsidR="001E41F3" w:rsidRPr="00082301" w:rsidRDefault="002D0416">
            <w:pPr>
              <w:pStyle w:val="CRCoverPage"/>
              <w:spacing w:after="0"/>
              <w:ind w:left="100"/>
              <w:rPr>
                <w:lang w:val="en-IN"/>
              </w:rPr>
            </w:pPr>
            <w:r w:rsidRPr="00082301">
              <w:rPr>
                <w:lang w:val="en-IN"/>
              </w:rPr>
              <w:t>Rel-17</w:t>
            </w:r>
          </w:p>
        </w:tc>
      </w:tr>
      <w:tr w:rsidR="001E41F3" w:rsidRPr="00082301" w14:paraId="30122F0C" w14:textId="77777777" w:rsidTr="00547111">
        <w:tc>
          <w:tcPr>
            <w:tcW w:w="1843" w:type="dxa"/>
            <w:tcBorders>
              <w:left w:val="single" w:sz="4" w:space="0" w:color="auto"/>
              <w:bottom w:val="single" w:sz="4" w:space="0" w:color="auto"/>
            </w:tcBorders>
          </w:tcPr>
          <w:p w14:paraId="615796D0" w14:textId="77777777" w:rsidR="001E41F3" w:rsidRPr="0008230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082301" w:rsidRDefault="001E41F3">
            <w:pPr>
              <w:pStyle w:val="CRCoverPage"/>
              <w:spacing w:after="0"/>
              <w:ind w:left="383" w:hanging="383"/>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categories:</w:t>
            </w:r>
            <w:r w:rsidRPr="00082301">
              <w:rPr>
                <w:b/>
                <w:i/>
                <w:sz w:val="18"/>
                <w:lang w:val="en-IN"/>
              </w:rPr>
              <w:br/>
              <w:t>F</w:t>
            </w:r>
            <w:r w:rsidRPr="00082301">
              <w:rPr>
                <w:i/>
                <w:sz w:val="18"/>
                <w:lang w:val="en-IN"/>
              </w:rPr>
              <w:t xml:space="preserve">  (correction)</w:t>
            </w:r>
            <w:r w:rsidRPr="00082301">
              <w:rPr>
                <w:i/>
                <w:sz w:val="18"/>
                <w:lang w:val="en-IN"/>
              </w:rPr>
              <w:br/>
            </w:r>
            <w:r w:rsidRPr="00082301">
              <w:rPr>
                <w:b/>
                <w:i/>
                <w:sz w:val="18"/>
                <w:lang w:val="en-IN"/>
              </w:rPr>
              <w:t>A</w:t>
            </w:r>
            <w:r w:rsidRPr="00082301">
              <w:rPr>
                <w:i/>
                <w:sz w:val="18"/>
                <w:lang w:val="en-IN"/>
              </w:rPr>
              <w:t xml:space="preserve">  (</w:t>
            </w:r>
            <w:r w:rsidR="00DE34CF" w:rsidRPr="00082301">
              <w:rPr>
                <w:i/>
                <w:sz w:val="18"/>
                <w:lang w:val="en-IN"/>
              </w:rPr>
              <w:t xml:space="preserve">mirror </w:t>
            </w:r>
            <w:r w:rsidRPr="00082301">
              <w:rPr>
                <w:i/>
                <w:sz w:val="18"/>
                <w:lang w:val="en-IN"/>
              </w:rPr>
              <w:t>correspond</w:t>
            </w:r>
            <w:r w:rsidR="00DE34CF" w:rsidRPr="00082301">
              <w:rPr>
                <w:i/>
                <w:sz w:val="18"/>
                <w:lang w:val="en-IN"/>
              </w:rPr>
              <w:t xml:space="preserve">ing </w:t>
            </w:r>
            <w:r w:rsidRPr="00082301">
              <w:rPr>
                <w:i/>
                <w:sz w:val="18"/>
                <w:lang w:val="en-IN"/>
              </w:rPr>
              <w:t xml:space="preserve">to a </w:t>
            </w:r>
            <w:r w:rsidR="00DE34CF" w:rsidRPr="00082301">
              <w:rPr>
                <w:i/>
                <w:sz w:val="18"/>
                <w:lang w:val="en-IN"/>
              </w:rPr>
              <w:t xml:space="preserve">change </w:t>
            </w:r>
            <w:r w:rsidRPr="00082301">
              <w:rPr>
                <w:i/>
                <w:sz w:val="18"/>
                <w:lang w:val="en-IN"/>
              </w:rPr>
              <w:t xml:space="preserve">in an earlier </w:t>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Pr="00082301">
              <w:rPr>
                <w:i/>
                <w:sz w:val="18"/>
                <w:lang w:val="en-IN"/>
              </w:rPr>
              <w:t>release)</w:t>
            </w:r>
            <w:r w:rsidRPr="00082301">
              <w:rPr>
                <w:i/>
                <w:sz w:val="18"/>
                <w:lang w:val="en-IN"/>
              </w:rPr>
              <w:br/>
            </w:r>
            <w:r w:rsidRPr="00082301">
              <w:rPr>
                <w:b/>
                <w:i/>
                <w:sz w:val="18"/>
                <w:lang w:val="en-IN"/>
              </w:rPr>
              <w:t>B</w:t>
            </w:r>
            <w:r w:rsidRPr="00082301">
              <w:rPr>
                <w:i/>
                <w:sz w:val="18"/>
                <w:lang w:val="en-IN"/>
              </w:rPr>
              <w:t xml:space="preserve">  (addition of feature), </w:t>
            </w:r>
            <w:r w:rsidRPr="00082301">
              <w:rPr>
                <w:i/>
                <w:sz w:val="18"/>
                <w:lang w:val="en-IN"/>
              </w:rPr>
              <w:br/>
            </w:r>
            <w:r w:rsidRPr="00082301">
              <w:rPr>
                <w:b/>
                <w:i/>
                <w:sz w:val="18"/>
                <w:lang w:val="en-IN"/>
              </w:rPr>
              <w:t>C</w:t>
            </w:r>
            <w:r w:rsidRPr="00082301">
              <w:rPr>
                <w:i/>
                <w:sz w:val="18"/>
                <w:lang w:val="en-IN"/>
              </w:rPr>
              <w:t xml:space="preserve">  (functional modification of feature)</w:t>
            </w:r>
            <w:r w:rsidRPr="00082301">
              <w:rPr>
                <w:i/>
                <w:sz w:val="18"/>
                <w:lang w:val="en-IN"/>
              </w:rPr>
              <w:br/>
            </w:r>
            <w:r w:rsidRPr="00082301">
              <w:rPr>
                <w:b/>
                <w:i/>
                <w:sz w:val="18"/>
                <w:lang w:val="en-IN"/>
              </w:rPr>
              <w:t>D</w:t>
            </w:r>
            <w:r w:rsidRPr="00082301">
              <w:rPr>
                <w:i/>
                <w:sz w:val="18"/>
                <w:lang w:val="en-IN"/>
              </w:rPr>
              <w:t xml:space="preserve">  (editorial modification)</w:t>
            </w:r>
          </w:p>
          <w:p w14:paraId="05D36727" w14:textId="77777777" w:rsidR="001E41F3" w:rsidRPr="00082301" w:rsidRDefault="001E41F3">
            <w:pPr>
              <w:pStyle w:val="CRCoverPage"/>
              <w:rPr>
                <w:lang w:val="en-IN"/>
              </w:rPr>
            </w:pPr>
            <w:r w:rsidRPr="00082301">
              <w:rPr>
                <w:sz w:val="18"/>
                <w:lang w:val="en-IN"/>
              </w:rPr>
              <w:t>Detailed explanations of the above categories can</w:t>
            </w:r>
            <w:r w:rsidRPr="00082301">
              <w:rPr>
                <w:sz w:val="18"/>
                <w:lang w:val="en-IN"/>
              </w:rPr>
              <w:br/>
              <w:t xml:space="preserve">be found in 3GPP </w:t>
            </w:r>
            <w:hyperlink r:id="rId14" w:history="1">
              <w:r w:rsidRPr="00082301">
                <w:rPr>
                  <w:rStyle w:val="Hyperlink"/>
                  <w:sz w:val="18"/>
                  <w:lang w:val="en-IN"/>
                </w:rPr>
                <w:t>TR 21.900</w:t>
              </w:r>
            </w:hyperlink>
            <w:r w:rsidRPr="00082301">
              <w:rPr>
                <w:sz w:val="18"/>
                <w:lang w:val="en-IN"/>
              </w:rPr>
              <w:t>.</w:t>
            </w:r>
          </w:p>
        </w:tc>
        <w:tc>
          <w:tcPr>
            <w:tcW w:w="3120" w:type="dxa"/>
            <w:gridSpan w:val="2"/>
            <w:tcBorders>
              <w:bottom w:val="single" w:sz="4" w:space="0" w:color="auto"/>
              <w:right w:val="single" w:sz="4" w:space="0" w:color="auto"/>
            </w:tcBorders>
          </w:tcPr>
          <w:p w14:paraId="1A28F380" w14:textId="77777777" w:rsidR="000C038A" w:rsidRPr="00082301" w:rsidRDefault="001E41F3" w:rsidP="00BD6BB8">
            <w:pPr>
              <w:pStyle w:val="CRCoverPage"/>
              <w:tabs>
                <w:tab w:val="left" w:pos="950"/>
              </w:tabs>
              <w:spacing w:after="0"/>
              <w:ind w:left="241" w:hanging="241"/>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releases:</w:t>
            </w:r>
            <w:r w:rsidRPr="00082301">
              <w:rPr>
                <w:i/>
                <w:sz w:val="18"/>
                <w:lang w:val="en-IN"/>
              </w:rPr>
              <w:br/>
              <w:t>Rel-8</w:t>
            </w:r>
            <w:r w:rsidRPr="00082301">
              <w:rPr>
                <w:i/>
                <w:sz w:val="18"/>
                <w:lang w:val="en-IN"/>
              </w:rPr>
              <w:tab/>
              <w:t>(Release 8)</w:t>
            </w:r>
            <w:r w:rsidR="007C2097" w:rsidRPr="00082301">
              <w:rPr>
                <w:i/>
                <w:sz w:val="18"/>
                <w:lang w:val="en-IN"/>
              </w:rPr>
              <w:br/>
              <w:t>Rel-9</w:t>
            </w:r>
            <w:r w:rsidR="007C2097" w:rsidRPr="00082301">
              <w:rPr>
                <w:i/>
                <w:sz w:val="18"/>
                <w:lang w:val="en-IN"/>
              </w:rPr>
              <w:tab/>
              <w:t>(Release 9)</w:t>
            </w:r>
            <w:r w:rsidR="009777D9" w:rsidRPr="00082301">
              <w:rPr>
                <w:i/>
                <w:sz w:val="18"/>
                <w:lang w:val="en-IN"/>
              </w:rPr>
              <w:br/>
              <w:t>Rel-10</w:t>
            </w:r>
            <w:r w:rsidR="009777D9" w:rsidRPr="00082301">
              <w:rPr>
                <w:i/>
                <w:sz w:val="18"/>
                <w:lang w:val="en-IN"/>
              </w:rPr>
              <w:tab/>
              <w:t>(Release 10)</w:t>
            </w:r>
            <w:r w:rsidR="000C038A" w:rsidRPr="00082301">
              <w:rPr>
                <w:i/>
                <w:sz w:val="18"/>
                <w:lang w:val="en-IN"/>
              </w:rPr>
              <w:br/>
              <w:t>Rel-11</w:t>
            </w:r>
            <w:r w:rsidR="000C038A" w:rsidRPr="00082301">
              <w:rPr>
                <w:i/>
                <w:sz w:val="18"/>
                <w:lang w:val="en-IN"/>
              </w:rPr>
              <w:tab/>
              <w:t>(Release 11)</w:t>
            </w:r>
            <w:r w:rsidR="000C038A" w:rsidRPr="00082301">
              <w:rPr>
                <w:i/>
                <w:sz w:val="18"/>
                <w:lang w:val="en-IN"/>
              </w:rPr>
              <w:br/>
            </w:r>
            <w:r w:rsidR="002E472E" w:rsidRPr="00082301">
              <w:rPr>
                <w:i/>
                <w:sz w:val="18"/>
                <w:lang w:val="en-IN"/>
              </w:rPr>
              <w:t>…</w:t>
            </w:r>
            <w:r w:rsidR="0051580D" w:rsidRPr="00082301">
              <w:rPr>
                <w:i/>
                <w:sz w:val="18"/>
                <w:lang w:val="en-IN"/>
              </w:rPr>
              <w:br/>
            </w:r>
            <w:r w:rsidR="00E34898" w:rsidRPr="00082301">
              <w:rPr>
                <w:i/>
                <w:sz w:val="18"/>
                <w:lang w:val="en-IN"/>
              </w:rPr>
              <w:t>Rel-15</w:t>
            </w:r>
            <w:r w:rsidR="00E34898" w:rsidRPr="00082301">
              <w:rPr>
                <w:i/>
                <w:sz w:val="18"/>
                <w:lang w:val="en-IN"/>
              </w:rPr>
              <w:tab/>
              <w:t>(Release 15)</w:t>
            </w:r>
            <w:r w:rsidR="00E34898" w:rsidRPr="00082301">
              <w:rPr>
                <w:i/>
                <w:sz w:val="18"/>
                <w:lang w:val="en-IN"/>
              </w:rPr>
              <w:br/>
              <w:t>Rel-16</w:t>
            </w:r>
            <w:r w:rsidR="00E34898" w:rsidRPr="00082301">
              <w:rPr>
                <w:i/>
                <w:sz w:val="18"/>
                <w:lang w:val="en-IN"/>
              </w:rPr>
              <w:tab/>
              <w:t>(Release 16)</w:t>
            </w:r>
            <w:r w:rsidR="002E472E" w:rsidRPr="00082301">
              <w:rPr>
                <w:i/>
                <w:sz w:val="18"/>
                <w:lang w:val="en-IN"/>
              </w:rPr>
              <w:br/>
              <w:t>Rel-17</w:t>
            </w:r>
            <w:r w:rsidR="002E472E" w:rsidRPr="00082301">
              <w:rPr>
                <w:i/>
                <w:sz w:val="18"/>
                <w:lang w:val="en-IN"/>
              </w:rPr>
              <w:tab/>
              <w:t>(Release 17)</w:t>
            </w:r>
            <w:r w:rsidR="002E472E" w:rsidRPr="00082301">
              <w:rPr>
                <w:i/>
                <w:sz w:val="18"/>
                <w:lang w:val="en-IN"/>
              </w:rPr>
              <w:br/>
              <w:t>Rel-18</w:t>
            </w:r>
            <w:r w:rsidR="002E472E" w:rsidRPr="00082301">
              <w:rPr>
                <w:i/>
                <w:sz w:val="18"/>
                <w:lang w:val="en-IN"/>
              </w:rPr>
              <w:tab/>
              <w:t>(Release 18)</w:t>
            </w:r>
          </w:p>
        </w:tc>
      </w:tr>
      <w:tr w:rsidR="001E41F3" w:rsidRPr="00082301" w14:paraId="7FBEB8E7" w14:textId="77777777" w:rsidTr="00547111">
        <w:tc>
          <w:tcPr>
            <w:tcW w:w="1843" w:type="dxa"/>
          </w:tcPr>
          <w:p w14:paraId="44A3A604" w14:textId="77777777" w:rsidR="001E41F3" w:rsidRPr="00082301" w:rsidRDefault="001E41F3">
            <w:pPr>
              <w:pStyle w:val="CRCoverPage"/>
              <w:spacing w:after="0"/>
              <w:rPr>
                <w:b/>
                <w:i/>
                <w:sz w:val="8"/>
                <w:szCs w:val="8"/>
                <w:lang w:val="en-IN"/>
              </w:rPr>
            </w:pPr>
          </w:p>
        </w:tc>
        <w:tc>
          <w:tcPr>
            <w:tcW w:w="7797" w:type="dxa"/>
            <w:gridSpan w:val="10"/>
          </w:tcPr>
          <w:p w14:paraId="5524CC4E" w14:textId="77777777" w:rsidR="001E41F3" w:rsidRPr="00082301" w:rsidRDefault="001E41F3">
            <w:pPr>
              <w:pStyle w:val="CRCoverPage"/>
              <w:spacing w:after="0"/>
              <w:rPr>
                <w:sz w:val="8"/>
                <w:szCs w:val="8"/>
                <w:lang w:val="en-IN"/>
              </w:rPr>
            </w:pPr>
          </w:p>
        </w:tc>
      </w:tr>
      <w:tr w:rsidR="001E41F3" w:rsidRPr="00082301" w14:paraId="1256F52C" w14:textId="77777777" w:rsidTr="00547111">
        <w:tc>
          <w:tcPr>
            <w:tcW w:w="2694" w:type="dxa"/>
            <w:gridSpan w:val="2"/>
            <w:tcBorders>
              <w:top w:val="single" w:sz="4" w:space="0" w:color="auto"/>
              <w:left w:val="single" w:sz="4" w:space="0" w:color="auto"/>
            </w:tcBorders>
          </w:tcPr>
          <w:p w14:paraId="52C87DB0" w14:textId="77777777" w:rsidR="001E41F3" w:rsidRPr="00082301" w:rsidRDefault="001E41F3">
            <w:pPr>
              <w:pStyle w:val="CRCoverPage"/>
              <w:tabs>
                <w:tab w:val="right" w:pos="2184"/>
              </w:tabs>
              <w:spacing w:after="0"/>
              <w:rPr>
                <w:b/>
                <w:i/>
                <w:lang w:val="en-IN"/>
              </w:rPr>
            </w:pPr>
            <w:r w:rsidRPr="00082301">
              <w:rPr>
                <w:b/>
                <w:i/>
                <w:lang w:val="en-IN"/>
              </w:rPr>
              <w:t>Reason for change:</w:t>
            </w:r>
          </w:p>
        </w:tc>
        <w:tc>
          <w:tcPr>
            <w:tcW w:w="6946" w:type="dxa"/>
            <w:gridSpan w:val="9"/>
            <w:tcBorders>
              <w:top w:val="single" w:sz="4" w:space="0" w:color="auto"/>
              <w:right w:val="single" w:sz="4" w:space="0" w:color="auto"/>
            </w:tcBorders>
            <w:shd w:val="pct30" w:color="FFFF00" w:fill="auto"/>
          </w:tcPr>
          <w:p w14:paraId="24C114A5" w14:textId="06D84730" w:rsidR="002D0416" w:rsidRPr="00082301" w:rsidRDefault="00A85E4C" w:rsidP="002A6D1C">
            <w:pPr>
              <w:pStyle w:val="CRCoverPage"/>
              <w:spacing w:after="0"/>
              <w:ind w:left="100"/>
              <w:rPr>
                <w:lang w:val="en-IN"/>
              </w:rPr>
            </w:pPr>
            <w:r w:rsidRPr="00082301">
              <w:rPr>
                <w:lang w:val="en-IN"/>
              </w:rPr>
              <w:t>Multiple pieces are missing for EEC context relocation to function correctly.</w:t>
            </w:r>
          </w:p>
          <w:p w14:paraId="708AA7DE" w14:textId="4E3B3BF6" w:rsidR="001E41F3" w:rsidRPr="00082301" w:rsidRDefault="001E41F3" w:rsidP="002A6D1C">
            <w:pPr>
              <w:pStyle w:val="CRCoverPage"/>
              <w:spacing w:after="0"/>
              <w:ind w:left="100"/>
              <w:rPr>
                <w:lang w:val="en-IN"/>
              </w:rPr>
            </w:pPr>
          </w:p>
        </w:tc>
      </w:tr>
      <w:tr w:rsidR="001E41F3" w:rsidRPr="00082301" w14:paraId="4CA74D09" w14:textId="77777777" w:rsidTr="00547111">
        <w:tc>
          <w:tcPr>
            <w:tcW w:w="2694" w:type="dxa"/>
            <w:gridSpan w:val="2"/>
            <w:tcBorders>
              <w:left w:val="single" w:sz="4" w:space="0" w:color="auto"/>
            </w:tcBorders>
          </w:tcPr>
          <w:p w14:paraId="2D0866D6"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082301" w:rsidRDefault="001E41F3">
            <w:pPr>
              <w:pStyle w:val="CRCoverPage"/>
              <w:spacing w:after="0"/>
              <w:rPr>
                <w:sz w:val="8"/>
                <w:szCs w:val="8"/>
                <w:lang w:val="en-IN"/>
              </w:rPr>
            </w:pPr>
          </w:p>
        </w:tc>
      </w:tr>
      <w:tr w:rsidR="001E41F3" w:rsidRPr="00082301" w14:paraId="21016551" w14:textId="77777777" w:rsidTr="00547111">
        <w:tc>
          <w:tcPr>
            <w:tcW w:w="2694" w:type="dxa"/>
            <w:gridSpan w:val="2"/>
            <w:tcBorders>
              <w:left w:val="single" w:sz="4" w:space="0" w:color="auto"/>
            </w:tcBorders>
          </w:tcPr>
          <w:p w14:paraId="49433147" w14:textId="77777777" w:rsidR="001E41F3" w:rsidRPr="00082301" w:rsidRDefault="001E41F3">
            <w:pPr>
              <w:pStyle w:val="CRCoverPage"/>
              <w:tabs>
                <w:tab w:val="right" w:pos="2184"/>
              </w:tabs>
              <w:spacing w:after="0"/>
              <w:rPr>
                <w:b/>
                <w:i/>
                <w:lang w:val="en-IN"/>
              </w:rPr>
            </w:pPr>
            <w:r w:rsidRPr="00082301">
              <w:rPr>
                <w:b/>
                <w:i/>
                <w:lang w:val="en-IN"/>
              </w:rPr>
              <w:t>Summary of change</w:t>
            </w:r>
            <w:r w:rsidR="0051580D" w:rsidRPr="00082301">
              <w:rPr>
                <w:b/>
                <w:i/>
                <w:lang w:val="en-IN"/>
              </w:rPr>
              <w:t>:</w:t>
            </w:r>
          </w:p>
        </w:tc>
        <w:tc>
          <w:tcPr>
            <w:tcW w:w="6946" w:type="dxa"/>
            <w:gridSpan w:val="9"/>
            <w:tcBorders>
              <w:right w:val="single" w:sz="4" w:space="0" w:color="auto"/>
            </w:tcBorders>
            <w:shd w:val="pct30" w:color="FFFF00" w:fill="auto"/>
          </w:tcPr>
          <w:p w14:paraId="25056347" w14:textId="4956DFC8" w:rsidR="001E41F3" w:rsidRPr="00082301" w:rsidRDefault="00A85E4C" w:rsidP="002A6D1C">
            <w:pPr>
              <w:pStyle w:val="CRCoverPage"/>
              <w:numPr>
                <w:ilvl w:val="0"/>
                <w:numId w:val="5"/>
              </w:numPr>
              <w:spacing w:after="0"/>
              <w:rPr>
                <w:lang w:val="en-IN"/>
              </w:rPr>
            </w:pPr>
            <w:r w:rsidRPr="00082301">
              <w:rPr>
                <w:lang w:val="en-IN"/>
              </w:rPr>
              <w:t>Handling of EEC context relocation during EEC registration is completed.</w:t>
            </w:r>
          </w:p>
          <w:p w14:paraId="72AF5ED9" w14:textId="263B27CA" w:rsidR="00A85E4C" w:rsidRPr="00082301" w:rsidRDefault="00A85E4C" w:rsidP="002A6D1C">
            <w:pPr>
              <w:pStyle w:val="CRCoverPage"/>
              <w:numPr>
                <w:ilvl w:val="0"/>
                <w:numId w:val="5"/>
              </w:numPr>
              <w:spacing w:after="0"/>
              <w:rPr>
                <w:lang w:val="en-IN"/>
              </w:rPr>
            </w:pPr>
            <w:r w:rsidRPr="00082301">
              <w:rPr>
                <w:lang w:val="en-IN"/>
              </w:rPr>
              <w:t xml:space="preserve">It is clarified that if EEC registration is being done as part of ACR, the EEC does not include the EEC context details to avoid unnecessary relocation of EEC context to </w:t>
            </w:r>
            <w:r w:rsidR="00082301" w:rsidRPr="00082301">
              <w:rPr>
                <w:lang w:val="en-IN"/>
              </w:rPr>
              <w:t>multiple</w:t>
            </w:r>
            <w:r w:rsidRPr="00082301">
              <w:rPr>
                <w:lang w:val="en-IN"/>
              </w:rPr>
              <w:t xml:space="preserve"> candidate T-EAS.</w:t>
            </w:r>
          </w:p>
          <w:p w14:paraId="069F75A1" w14:textId="22E8ACE6" w:rsidR="00A85E4C" w:rsidRPr="00082301" w:rsidRDefault="00A85E4C" w:rsidP="002A6D1C">
            <w:pPr>
              <w:pStyle w:val="CRCoverPage"/>
              <w:numPr>
                <w:ilvl w:val="0"/>
                <w:numId w:val="5"/>
              </w:numPr>
              <w:spacing w:after="0"/>
              <w:rPr>
                <w:lang w:val="en-IN"/>
              </w:rPr>
            </w:pPr>
            <w:r w:rsidRPr="00082301">
              <w:rPr>
                <w:lang w:val="en-IN"/>
              </w:rPr>
              <w:t>In ACR scenarios #1 to #4 the S-EES relocates the EEC context to the selected T-EES using the EEC Context Push procedures.</w:t>
            </w:r>
          </w:p>
          <w:p w14:paraId="21076E59" w14:textId="18576C37" w:rsidR="00A85E4C" w:rsidRPr="00082301" w:rsidRDefault="00A85E4C" w:rsidP="002A6D1C">
            <w:pPr>
              <w:pStyle w:val="CRCoverPage"/>
              <w:numPr>
                <w:ilvl w:val="0"/>
                <w:numId w:val="5"/>
              </w:numPr>
              <w:spacing w:after="0"/>
              <w:rPr>
                <w:lang w:val="en-IN"/>
              </w:rPr>
            </w:pPr>
            <w:r w:rsidRPr="00082301">
              <w:rPr>
                <w:lang w:val="en-IN"/>
              </w:rPr>
              <w:t>In ACR scenario #5, the T-EES pulls the context from the S-EES.</w:t>
            </w:r>
          </w:p>
          <w:p w14:paraId="31C656EC" w14:textId="01EE61B1" w:rsidR="00A85E4C" w:rsidRPr="00082301" w:rsidRDefault="00A85E4C" w:rsidP="002A6D1C">
            <w:pPr>
              <w:pStyle w:val="CRCoverPage"/>
              <w:numPr>
                <w:ilvl w:val="0"/>
                <w:numId w:val="5"/>
              </w:numPr>
              <w:spacing w:after="0"/>
              <w:rPr>
                <w:lang w:val="en-IN"/>
              </w:rPr>
            </w:pPr>
            <w:r w:rsidRPr="00082301">
              <w:rPr>
                <w:lang w:val="en-IN"/>
              </w:rPr>
              <w:t>EEC uses the 'ACR request'</w:t>
            </w:r>
            <w:r w:rsidR="002A6D1C" w:rsidRPr="00082301">
              <w:rPr>
                <w:lang w:val="en-IN"/>
              </w:rPr>
              <w:t xml:space="preserve"> to provide the EEC context details to the T-EES.</w:t>
            </w:r>
          </w:p>
        </w:tc>
      </w:tr>
      <w:tr w:rsidR="001E41F3" w:rsidRPr="00082301" w14:paraId="1F886379" w14:textId="77777777" w:rsidTr="00547111">
        <w:tc>
          <w:tcPr>
            <w:tcW w:w="2694" w:type="dxa"/>
            <w:gridSpan w:val="2"/>
            <w:tcBorders>
              <w:left w:val="single" w:sz="4" w:space="0" w:color="auto"/>
            </w:tcBorders>
          </w:tcPr>
          <w:p w14:paraId="4D989623"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082301" w:rsidRDefault="001E41F3">
            <w:pPr>
              <w:pStyle w:val="CRCoverPage"/>
              <w:spacing w:after="0"/>
              <w:rPr>
                <w:sz w:val="8"/>
                <w:szCs w:val="8"/>
                <w:lang w:val="en-IN"/>
              </w:rPr>
            </w:pPr>
          </w:p>
        </w:tc>
      </w:tr>
      <w:tr w:rsidR="001E41F3" w:rsidRPr="00082301" w14:paraId="678D7BF9" w14:textId="77777777" w:rsidTr="00547111">
        <w:tc>
          <w:tcPr>
            <w:tcW w:w="2694" w:type="dxa"/>
            <w:gridSpan w:val="2"/>
            <w:tcBorders>
              <w:left w:val="single" w:sz="4" w:space="0" w:color="auto"/>
              <w:bottom w:val="single" w:sz="4" w:space="0" w:color="auto"/>
            </w:tcBorders>
          </w:tcPr>
          <w:p w14:paraId="4E5CE1B6" w14:textId="77777777" w:rsidR="001E41F3" w:rsidRPr="00082301" w:rsidRDefault="001E41F3">
            <w:pPr>
              <w:pStyle w:val="CRCoverPage"/>
              <w:tabs>
                <w:tab w:val="right" w:pos="2184"/>
              </w:tabs>
              <w:spacing w:after="0"/>
              <w:rPr>
                <w:b/>
                <w:i/>
                <w:lang w:val="en-IN"/>
              </w:rPr>
            </w:pPr>
            <w:r w:rsidRPr="0008230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93F5C" w:rsidR="00880018" w:rsidRPr="00082301" w:rsidRDefault="002A6D1C" w:rsidP="00082301">
            <w:pPr>
              <w:pStyle w:val="CRCoverPage"/>
              <w:spacing w:after="0"/>
              <w:ind w:left="100"/>
              <w:rPr>
                <w:lang w:val="en-IN"/>
              </w:rPr>
            </w:pPr>
            <w:r w:rsidRPr="00082301">
              <w:rPr>
                <w:lang w:val="en-IN"/>
              </w:rPr>
              <w:t>EEC context relocation remains incomplete.</w:t>
            </w:r>
          </w:p>
        </w:tc>
      </w:tr>
      <w:tr w:rsidR="001E41F3" w:rsidRPr="00082301" w14:paraId="034AF533" w14:textId="77777777" w:rsidTr="00547111">
        <w:tc>
          <w:tcPr>
            <w:tcW w:w="2694" w:type="dxa"/>
            <w:gridSpan w:val="2"/>
          </w:tcPr>
          <w:p w14:paraId="39D9EB5B" w14:textId="77777777" w:rsidR="001E41F3" w:rsidRPr="00082301" w:rsidRDefault="001E41F3">
            <w:pPr>
              <w:pStyle w:val="CRCoverPage"/>
              <w:spacing w:after="0"/>
              <w:rPr>
                <w:b/>
                <w:i/>
                <w:sz w:val="8"/>
                <w:szCs w:val="8"/>
                <w:lang w:val="en-IN"/>
              </w:rPr>
            </w:pPr>
          </w:p>
        </w:tc>
        <w:tc>
          <w:tcPr>
            <w:tcW w:w="6946" w:type="dxa"/>
            <w:gridSpan w:val="9"/>
          </w:tcPr>
          <w:p w14:paraId="7826CB1C" w14:textId="77777777" w:rsidR="001E41F3" w:rsidRPr="00082301" w:rsidRDefault="001E41F3">
            <w:pPr>
              <w:pStyle w:val="CRCoverPage"/>
              <w:spacing w:after="0"/>
              <w:rPr>
                <w:sz w:val="8"/>
                <w:szCs w:val="8"/>
                <w:lang w:val="en-IN"/>
              </w:rPr>
            </w:pPr>
          </w:p>
        </w:tc>
      </w:tr>
      <w:tr w:rsidR="001E41F3" w:rsidRPr="00082301" w14:paraId="6A17D7AC" w14:textId="77777777" w:rsidTr="00547111">
        <w:tc>
          <w:tcPr>
            <w:tcW w:w="2694" w:type="dxa"/>
            <w:gridSpan w:val="2"/>
            <w:tcBorders>
              <w:top w:val="single" w:sz="4" w:space="0" w:color="auto"/>
              <w:left w:val="single" w:sz="4" w:space="0" w:color="auto"/>
            </w:tcBorders>
          </w:tcPr>
          <w:p w14:paraId="6DAD5B19" w14:textId="77777777" w:rsidR="001E41F3" w:rsidRPr="00082301" w:rsidRDefault="001E41F3">
            <w:pPr>
              <w:pStyle w:val="CRCoverPage"/>
              <w:tabs>
                <w:tab w:val="right" w:pos="2184"/>
              </w:tabs>
              <w:spacing w:after="0"/>
              <w:rPr>
                <w:b/>
                <w:i/>
                <w:lang w:val="en-IN"/>
              </w:rPr>
            </w:pPr>
            <w:r w:rsidRPr="0008230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3C52F185" w:rsidR="001E41F3" w:rsidRPr="00082301" w:rsidRDefault="00B015B4" w:rsidP="00B015B4">
            <w:pPr>
              <w:pStyle w:val="CRCoverPage"/>
              <w:spacing w:after="0"/>
              <w:ind w:left="100"/>
              <w:rPr>
                <w:lang w:val="en-IN"/>
              </w:rPr>
            </w:pPr>
            <w:r w:rsidRPr="00082301">
              <w:rPr>
                <w:lang w:val="en-IN"/>
              </w:rPr>
              <w:t>6.5.10, 8.4.2.2.2, 8.4.2.3.2, 8.4.2.3.3, 8.8.2, 8.8.2.1, 8.8.2.2, 8.8.2.3, 8.8.2.4, 8.8.2.5, 8.8.2.6, 8.8.4.4, 8.8.4.10, 8.8.3.x (NEW), 8.8.4.y (NEW), 8.8.4.z (NEW)</w:t>
            </w:r>
          </w:p>
        </w:tc>
      </w:tr>
      <w:tr w:rsidR="001E41F3" w:rsidRPr="00082301" w14:paraId="56E1E6C3" w14:textId="77777777" w:rsidTr="00547111">
        <w:tc>
          <w:tcPr>
            <w:tcW w:w="2694" w:type="dxa"/>
            <w:gridSpan w:val="2"/>
            <w:tcBorders>
              <w:left w:val="single" w:sz="4" w:space="0" w:color="auto"/>
            </w:tcBorders>
          </w:tcPr>
          <w:p w14:paraId="2FB9DE77"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082301" w:rsidRDefault="001E41F3">
            <w:pPr>
              <w:pStyle w:val="CRCoverPage"/>
              <w:spacing w:after="0"/>
              <w:rPr>
                <w:sz w:val="8"/>
                <w:szCs w:val="8"/>
                <w:lang w:val="en-IN"/>
              </w:rPr>
            </w:pPr>
          </w:p>
        </w:tc>
      </w:tr>
      <w:tr w:rsidR="001E41F3" w:rsidRPr="00082301" w14:paraId="76F95A8B" w14:textId="77777777" w:rsidTr="00547111">
        <w:tc>
          <w:tcPr>
            <w:tcW w:w="2694" w:type="dxa"/>
            <w:gridSpan w:val="2"/>
            <w:tcBorders>
              <w:left w:val="single" w:sz="4" w:space="0" w:color="auto"/>
            </w:tcBorders>
          </w:tcPr>
          <w:p w14:paraId="335EAB52" w14:textId="77777777" w:rsidR="001E41F3" w:rsidRPr="0008230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082301" w:rsidRDefault="001E41F3">
            <w:pPr>
              <w:pStyle w:val="CRCoverPage"/>
              <w:spacing w:after="0"/>
              <w:jc w:val="center"/>
              <w:rPr>
                <w:b/>
                <w:caps/>
                <w:lang w:val="en-IN"/>
              </w:rPr>
            </w:pPr>
            <w:r w:rsidRPr="0008230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82301" w:rsidRDefault="001E41F3">
            <w:pPr>
              <w:pStyle w:val="CRCoverPage"/>
              <w:spacing w:after="0"/>
              <w:jc w:val="center"/>
              <w:rPr>
                <w:b/>
                <w:caps/>
                <w:lang w:val="en-IN"/>
              </w:rPr>
            </w:pPr>
            <w:r w:rsidRPr="00082301">
              <w:rPr>
                <w:b/>
                <w:caps/>
                <w:lang w:val="en-IN"/>
              </w:rPr>
              <w:t>N</w:t>
            </w:r>
          </w:p>
        </w:tc>
        <w:tc>
          <w:tcPr>
            <w:tcW w:w="2977" w:type="dxa"/>
            <w:gridSpan w:val="4"/>
          </w:tcPr>
          <w:p w14:paraId="304CCBCB" w14:textId="77777777" w:rsidR="001E41F3" w:rsidRPr="0008230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082301" w:rsidRDefault="001E41F3">
            <w:pPr>
              <w:pStyle w:val="CRCoverPage"/>
              <w:spacing w:after="0"/>
              <w:ind w:left="99"/>
              <w:rPr>
                <w:lang w:val="en-IN"/>
              </w:rPr>
            </w:pPr>
          </w:p>
        </w:tc>
      </w:tr>
      <w:tr w:rsidR="001E41F3" w:rsidRPr="00082301" w14:paraId="34ACE2EB" w14:textId="77777777" w:rsidTr="00547111">
        <w:tc>
          <w:tcPr>
            <w:tcW w:w="2694" w:type="dxa"/>
            <w:gridSpan w:val="2"/>
            <w:tcBorders>
              <w:left w:val="single" w:sz="4" w:space="0" w:color="auto"/>
            </w:tcBorders>
          </w:tcPr>
          <w:p w14:paraId="571382F3" w14:textId="77777777" w:rsidR="001E41F3" w:rsidRPr="00082301" w:rsidRDefault="001E41F3">
            <w:pPr>
              <w:pStyle w:val="CRCoverPage"/>
              <w:tabs>
                <w:tab w:val="right" w:pos="2184"/>
              </w:tabs>
              <w:spacing w:after="0"/>
              <w:rPr>
                <w:b/>
                <w:i/>
                <w:lang w:val="en-IN"/>
              </w:rPr>
            </w:pPr>
            <w:r w:rsidRPr="0008230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65602A"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7DB274D8" w14:textId="77777777" w:rsidR="001E41F3" w:rsidRPr="00082301" w:rsidRDefault="001E41F3">
            <w:pPr>
              <w:pStyle w:val="CRCoverPage"/>
              <w:tabs>
                <w:tab w:val="right" w:pos="2893"/>
              </w:tabs>
              <w:spacing w:after="0"/>
              <w:rPr>
                <w:lang w:val="en-IN"/>
              </w:rPr>
            </w:pPr>
            <w:r w:rsidRPr="00082301">
              <w:rPr>
                <w:lang w:val="en-IN"/>
              </w:rPr>
              <w:t xml:space="preserve"> Other core specifications</w:t>
            </w:r>
            <w:r w:rsidRPr="00082301">
              <w:rPr>
                <w:lang w:val="en-IN"/>
              </w:rPr>
              <w:tab/>
            </w:r>
          </w:p>
        </w:tc>
        <w:tc>
          <w:tcPr>
            <w:tcW w:w="3401" w:type="dxa"/>
            <w:gridSpan w:val="3"/>
            <w:tcBorders>
              <w:right w:val="single" w:sz="4" w:space="0" w:color="auto"/>
            </w:tcBorders>
            <w:shd w:val="pct30" w:color="FFFF00" w:fill="auto"/>
          </w:tcPr>
          <w:p w14:paraId="42398B96"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446DDBAC" w14:textId="77777777" w:rsidTr="00547111">
        <w:tc>
          <w:tcPr>
            <w:tcW w:w="2694" w:type="dxa"/>
            <w:gridSpan w:val="2"/>
            <w:tcBorders>
              <w:left w:val="single" w:sz="4" w:space="0" w:color="auto"/>
            </w:tcBorders>
          </w:tcPr>
          <w:p w14:paraId="678A1AA6" w14:textId="77777777" w:rsidR="001E41F3" w:rsidRPr="00082301" w:rsidRDefault="001E41F3">
            <w:pPr>
              <w:pStyle w:val="CRCoverPage"/>
              <w:spacing w:after="0"/>
              <w:rPr>
                <w:b/>
                <w:i/>
                <w:lang w:val="en-IN"/>
              </w:rPr>
            </w:pPr>
            <w:r w:rsidRPr="00082301">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71581"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A4306D9" w14:textId="77777777" w:rsidR="001E41F3" w:rsidRPr="00082301" w:rsidRDefault="001E41F3">
            <w:pPr>
              <w:pStyle w:val="CRCoverPage"/>
              <w:spacing w:after="0"/>
              <w:rPr>
                <w:lang w:val="en-IN"/>
              </w:rPr>
            </w:pPr>
            <w:r w:rsidRPr="0008230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55C714D2" w14:textId="77777777" w:rsidTr="00547111">
        <w:tc>
          <w:tcPr>
            <w:tcW w:w="2694" w:type="dxa"/>
            <w:gridSpan w:val="2"/>
            <w:tcBorders>
              <w:left w:val="single" w:sz="4" w:space="0" w:color="auto"/>
            </w:tcBorders>
          </w:tcPr>
          <w:p w14:paraId="45913E62" w14:textId="77777777" w:rsidR="001E41F3" w:rsidRPr="00082301" w:rsidRDefault="00145D43">
            <w:pPr>
              <w:pStyle w:val="CRCoverPage"/>
              <w:spacing w:after="0"/>
              <w:rPr>
                <w:b/>
                <w:i/>
                <w:lang w:val="en-IN"/>
              </w:rPr>
            </w:pPr>
            <w:r w:rsidRPr="00082301">
              <w:rPr>
                <w:b/>
                <w:i/>
                <w:lang w:val="en-IN"/>
              </w:rPr>
              <w:t xml:space="preserve">(show </w:t>
            </w:r>
            <w:r w:rsidR="00592D74" w:rsidRPr="00082301">
              <w:rPr>
                <w:b/>
                <w:i/>
                <w:lang w:val="en-IN"/>
              </w:rPr>
              <w:t xml:space="preserve">related </w:t>
            </w:r>
            <w:r w:rsidRPr="00082301">
              <w:rPr>
                <w:b/>
                <w:i/>
                <w:lang w:val="en-IN"/>
              </w:rPr>
              <w:t>CR</w:t>
            </w:r>
            <w:r w:rsidR="00592D74" w:rsidRPr="00082301">
              <w:rPr>
                <w:b/>
                <w:i/>
                <w:lang w:val="en-IN"/>
              </w:rPr>
              <w:t>s</w:t>
            </w:r>
            <w:r w:rsidRPr="0008230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70E56F"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B4FF921" w14:textId="77777777" w:rsidR="001E41F3" w:rsidRPr="00082301" w:rsidRDefault="001E41F3">
            <w:pPr>
              <w:pStyle w:val="CRCoverPage"/>
              <w:spacing w:after="0"/>
              <w:rPr>
                <w:lang w:val="en-IN"/>
              </w:rPr>
            </w:pPr>
            <w:r w:rsidRPr="0008230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082301" w:rsidRDefault="00145D43">
            <w:pPr>
              <w:pStyle w:val="CRCoverPage"/>
              <w:spacing w:after="0"/>
              <w:ind w:left="99"/>
              <w:rPr>
                <w:lang w:val="en-IN"/>
              </w:rPr>
            </w:pPr>
            <w:r w:rsidRPr="00082301">
              <w:rPr>
                <w:lang w:val="en-IN"/>
              </w:rPr>
              <w:t>TS</w:t>
            </w:r>
            <w:r w:rsidR="000A6394" w:rsidRPr="00082301">
              <w:rPr>
                <w:lang w:val="en-IN"/>
              </w:rPr>
              <w:t xml:space="preserve">/TR ... CR ... </w:t>
            </w:r>
          </w:p>
        </w:tc>
      </w:tr>
      <w:tr w:rsidR="001E41F3" w:rsidRPr="00082301" w14:paraId="60DF82CC" w14:textId="77777777" w:rsidTr="008863B9">
        <w:tc>
          <w:tcPr>
            <w:tcW w:w="2694" w:type="dxa"/>
            <w:gridSpan w:val="2"/>
            <w:tcBorders>
              <w:left w:val="single" w:sz="4" w:space="0" w:color="auto"/>
            </w:tcBorders>
          </w:tcPr>
          <w:p w14:paraId="517696CD" w14:textId="77777777" w:rsidR="001E41F3" w:rsidRPr="0008230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082301" w:rsidRDefault="001E41F3">
            <w:pPr>
              <w:pStyle w:val="CRCoverPage"/>
              <w:spacing w:after="0"/>
              <w:rPr>
                <w:lang w:val="en-IN"/>
              </w:rPr>
            </w:pPr>
          </w:p>
        </w:tc>
      </w:tr>
      <w:tr w:rsidR="001E41F3" w:rsidRPr="00082301" w14:paraId="556B87B6" w14:textId="77777777" w:rsidTr="008863B9">
        <w:tc>
          <w:tcPr>
            <w:tcW w:w="2694" w:type="dxa"/>
            <w:gridSpan w:val="2"/>
            <w:tcBorders>
              <w:left w:val="single" w:sz="4" w:space="0" w:color="auto"/>
              <w:bottom w:val="single" w:sz="4" w:space="0" w:color="auto"/>
            </w:tcBorders>
          </w:tcPr>
          <w:p w14:paraId="79A9C411" w14:textId="77777777" w:rsidR="001E41F3" w:rsidRPr="00082301" w:rsidRDefault="001E41F3">
            <w:pPr>
              <w:pStyle w:val="CRCoverPage"/>
              <w:tabs>
                <w:tab w:val="right" w:pos="2184"/>
              </w:tabs>
              <w:spacing w:after="0"/>
              <w:rPr>
                <w:b/>
                <w:i/>
                <w:lang w:val="en-IN"/>
              </w:rPr>
            </w:pPr>
            <w:r w:rsidRPr="0008230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82301" w:rsidRDefault="001E41F3">
            <w:pPr>
              <w:pStyle w:val="CRCoverPage"/>
              <w:spacing w:after="0"/>
              <w:ind w:left="100"/>
              <w:rPr>
                <w:lang w:val="en-IN"/>
              </w:rPr>
            </w:pPr>
          </w:p>
        </w:tc>
      </w:tr>
      <w:tr w:rsidR="008863B9" w:rsidRPr="00082301" w14:paraId="45BFE792" w14:textId="77777777" w:rsidTr="008863B9">
        <w:tc>
          <w:tcPr>
            <w:tcW w:w="2694" w:type="dxa"/>
            <w:gridSpan w:val="2"/>
            <w:tcBorders>
              <w:top w:val="single" w:sz="4" w:space="0" w:color="auto"/>
              <w:bottom w:val="single" w:sz="4" w:space="0" w:color="auto"/>
            </w:tcBorders>
          </w:tcPr>
          <w:p w14:paraId="194242DD" w14:textId="77777777" w:rsidR="008863B9" w:rsidRPr="0008230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82301" w:rsidRDefault="008863B9">
            <w:pPr>
              <w:pStyle w:val="CRCoverPage"/>
              <w:spacing w:after="0"/>
              <w:ind w:left="100"/>
              <w:rPr>
                <w:sz w:val="8"/>
                <w:szCs w:val="8"/>
                <w:lang w:val="en-IN"/>
              </w:rPr>
            </w:pPr>
          </w:p>
        </w:tc>
      </w:tr>
      <w:tr w:rsidR="008863B9" w:rsidRPr="0008230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82301" w:rsidRDefault="008863B9">
            <w:pPr>
              <w:pStyle w:val="CRCoverPage"/>
              <w:tabs>
                <w:tab w:val="right" w:pos="2184"/>
              </w:tabs>
              <w:spacing w:after="0"/>
              <w:rPr>
                <w:b/>
                <w:i/>
                <w:lang w:val="en-IN"/>
              </w:rPr>
            </w:pPr>
            <w:r w:rsidRPr="0008230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82301" w:rsidRDefault="008863B9">
            <w:pPr>
              <w:pStyle w:val="CRCoverPage"/>
              <w:spacing w:after="0"/>
              <w:ind w:left="100"/>
              <w:rPr>
                <w:lang w:val="en-IN"/>
              </w:rPr>
            </w:pPr>
          </w:p>
        </w:tc>
      </w:tr>
    </w:tbl>
    <w:p w14:paraId="17759814" w14:textId="77777777" w:rsidR="001E41F3" w:rsidRPr="00082301" w:rsidRDefault="001E41F3">
      <w:pPr>
        <w:pStyle w:val="CRCoverPage"/>
        <w:spacing w:after="0"/>
        <w:rPr>
          <w:sz w:val="8"/>
          <w:szCs w:val="8"/>
          <w:lang w:val="en-IN"/>
        </w:rPr>
      </w:pPr>
    </w:p>
    <w:p w14:paraId="1557EA72" w14:textId="77777777" w:rsidR="001E41F3" w:rsidRPr="00082301" w:rsidRDefault="001E41F3">
      <w:pPr>
        <w:sectPr w:rsidR="001E41F3" w:rsidRPr="00082301">
          <w:headerReference w:type="even" r:id="rId15"/>
          <w:footnotePr>
            <w:numRestart w:val="eachSect"/>
          </w:footnotePr>
          <w:pgSz w:w="11907" w:h="16840" w:code="9"/>
          <w:pgMar w:top="1418" w:right="1134" w:bottom="1134" w:left="1134" w:header="680" w:footer="567" w:gutter="0"/>
          <w:cols w:space="720"/>
        </w:sectPr>
      </w:pPr>
    </w:p>
    <w:p w14:paraId="29F69572" w14:textId="77777777"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74058561"/>
      <w:r w:rsidRPr="00082301">
        <w:rPr>
          <w:rFonts w:ascii="Arial" w:hAnsi="Arial" w:cs="Arial"/>
          <w:color w:val="0000FF"/>
          <w:sz w:val="28"/>
          <w:szCs w:val="28"/>
        </w:rPr>
        <w:lastRenderedPageBreak/>
        <w:t>* * * First Change * * * *</w:t>
      </w:r>
    </w:p>
    <w:p w14:paraId="61A24DE9" w14:textId="77777777" w:rsidR="0032060F" w:rsidRPr="00082301" w:rsidRDefault="0032060F" w:rsidP="0032060F">
      <w:pPr>
        <w:pStyle w:val="Heading3"/>
        <w:rPr>
          <w:lang w:val="en-IN" w:eastAsia="ko-KR"/>
        </w:rPr>
      </w:pPr>
      <w:bookmarkStart w:id="2" w:name="_Toc42003909"/>
      <w:bookmarkStart w:id="3" w:name="_Toc50584222"/>
      <w:bookmarkStart w:id="4" w:name="_Toc50584566"/>
      <w:bookmarkStart w:id="5" w:name="_Toc57673409"/>
      <w:bookmarkStart w:id="6" w:name="_Toc74058259"/>
      <w:bookmarkStart w:id="7" w:name="_Toc76595542"/>
      <w:bookmarkStart w:id="8" w:name="_Toc37790960"/>
      <w:bookmarkStart w:id="9" w:name="_Toc74058358"/>
      <w:r w:rsidRPr="00082301">
        <w:rPr>
          <w:lang w:val="en-IN"/>
        </w:rPr>
        <w:t>6.5.10</w:t>
      </w:r>
      <w:r w:rsidRPr="00082301">
        <w:rPr>
          <w:lang w:val="en-IN"/>
        </w:rPr>
        <w:tab/>
        <w:t>EDGE-9</w:t>
      </w:r>
      <w:bookmarkEnd w:id="2"/>
      <w:bookmarkEnd w:id="3"/>
      <w:bookmarkEnd w:id="4"/>
      <w:bookmarkEnd w:id="5"/>
      <w:bookmarkEnd w:id="6"/>
      <w:bookmarkEnd w:id="7"/>
    </w:p>
    <w:p w14:paraId="2A93D3D0" w14:textId="77777777" w:rsidR="0032060F" w:rsidRPr="00082301" w:rsidRDefault="0032060F" w:rsidP="0032060F">
      <w:r w:rsidRPr="00082301">
        <w:t>EDGE-9 reference point enables interactions between two EESs. EDGE-9 reference point may be provided between EES within different EDN (Figure 6.5.10-1) and within the same EDN (Figure 6.5.10-2).</w:t>
      </w:r>
    </w:p>
    <w:p w14:paraId="0431A92F" w14:textId="77777777" w:rsidR="0032060F" w:rsidRPr="00082301" w:rsidRDefault="0032060F" w:rsidP="0032060F">
      <w:pPr>
        <w:pStyle w:val="TH"/>
      </w:pPr>
      <w:r w:rsidRPr="00082301">
        <w:object w:dxaOrig="8341" w:dyaOrig="3585" w14:anchorId="0447D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79.25pt" o:ole="">
            <v:imagedata r:id="rId16" o:title=""/>
          </v:shape>
          <o:OLEObject Type="Embed" ProgID="Visio.Drawing.15" ShapeID="_x0000_i1025" DrawAspect="Content" ObjectID="_1687860510" r:id="rId17"/>
        </w:object>
      </w:r>
    </w:p>
    <w:p w14:paraId="003422A8" w14:textId="77777777" w:rsidR="0032060F" w:rsidRPr="00082301" w:rsidRDefault="0032060F" w:rsidP="0032060F">
      <w:pPr>
        <w:pStyle w:val="TF"/>
      </w:pPr>
      <w:r w:rsidRPr="00082301">
        <w:t>Figure 6.5.10-1: Inter-EDN EDGE-9</w:t>
      </w:r>
    </w:p>
    <w:p w14:paraId="6B222B72" w14:textId="77777777" w:rsidR="0032060F" w:rsidRPr="00082301" w:rsidRDefault="0032060F" w:rsidP="0032060F">
      <w:pPr>
        <w:pStyle w:val="TH"/>
      </w:pPr>
      <w:r w:rsidRPr="00082301">
        <w:object w:dxaOrig="8341" w:dyaOrig="3585" w14:anchorId="53BBAB2A">
          <v:shape id="_x0000_i1026" type="#_x0000_t75" style="width:417pt;height:179.25pt" o:ole="">
            <v:imagedata r:id="rId18" o:title=""/>
          </v:shape>
          <o:OLEObject Type="Embed" ProgID="Visio.Drawing.15" ShapeID="_x0000_i1026" DrawAspect="Content" ObjectID="_1687860511" r:id="rId19"/>
        </w:object>
      </w:r>
    </w:p>
    <w:p w14:paraId="18E998E6" w14:textId="77777777" w:rsidR="0032060F" w:rsidRPr="00082301" w:rsidRDefault="0032060F" w:rsidP="0032060F">
      <w:pPr>
        <w:pStyle w:val="TF"/>
      </w:pPr>
      <w:r w:rsidRPr="00082301">
        <w:t>Figure 6.5.10-2: Intra-EDN EDGE-9</w:t>
      </w:r>
    </w:p>
    <w:p w14:paraId="549B6162" w14:textId="77777777" w:rsidR="0032060F" w:rsidRPr="00082301" w:rsidRDefault="0032060F" w:rsidP="0032060F">
      <w:r w:rsidRPr="00082301">
        <w:t>EDGE-9 supports:</w:t>
      </w:r>
    </w:p>
    <w:p w14:paraId="67F3BE6C" w14:textId="77777777" w:rsidR="0032060F" w:rsidRPr="00082301" w:rsidRDefault="0032060F" w:rsidP="0032060F">
      <w:pPr>
        <w:pStyle w:val="B1"/>
        <w:rPr>
          <w:lang w:eastAsia="ko-KR"/>
        </w:rPr>
      </w:pPr>
      <w:r w:rsidRPr="00082301">
        <w:rPr>
          <w:lang w:eastAsia="ko-KR"/>
        </w:rPr>
        <w:t>a)</w:t>
      </w:r>
      <w:r w:rsidRPr="00082301">
        <w:rPr>
          <w:lang w:eastAsia="ko-KR"/>
        </w:rPr>
        <w:tab/>
        <w:t>discovery of T-EAS information to support ACR; and</w:t>
      </w:r>
    </w:p>
    <w:p w14:paraId="0CDD1C90" w14:textId="6ED5B0A0" w:rsidR="0032060F" w:rsidRPr="00082301" w:rsidRDefault="0032060F" w:rsidP="0032060F">
      <w:pPr>
        <w:pStyle w:val="B1"/>
        <w:rPr>
          <w:lang w:eastAsia="ko-KR"/>
        </w:rPr>
      </w:pPr>
      <w:r w:rsidRPr="00082301">
        <w:rPr>
          <w:lang w:eastAsia="ko-KR"/>
        </w:rPr>
        <w:t>b)</w:t>
      </w:r>
      <w:r w:rsidRPr="00082301">
        <w:rPr>
          <w:lang w:eastAsia="ko-KR"/>
        </w:rPr>
        <w:tab/>
        <w:t xml:space="preserve">EEC context </w:t>
      </w:r>
      <w:del w:id="10" w:author="Samsung" w:date="2021-07-07T15:14:00Z">
        <w:r w:rsidRPr="00082301" w:rsidDel="0032060F">
          <w:rPr>
            <w:lang w:eastAsia="ko-KR"/>
          </w:rPr>
          <w:delText xml:space="preserve">retrieval and </w:delText>
        </w:r>
      </w:del>
      <w:r w:rsidRPr="00082301">
        <w:rPr>
          <w:lang w:eastAsia="ko-KR"/>
        </w:rPr>
        <w:t>relocation procedures.</w:t>
      </w:r>
    </w:p>
    <w:bookmarkEnd w:id="8"/>
    <w:p w14:paraId="6C96C377" w14:textId="77777777" w:rsidR="0032060F" w:rsidRPr="00082301" w:rsidRDefault="0032060F" w:rsidP="0032060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16127F3C" w14:textId="77777777" w:rsidR="009C0547" w:rsidRPr="00082301" w:rsidRDefault="009C0547" w:rsidP="009C0547">
      <w:pPr>
        <w:pStyle w:val="Heading5"/>
        <w:rPr>
          <w:lang w:val="en-IN"/>
        </w:rPr>
      </w:pPr>
      <w:bookmarkStart w:id="11" w:name="_Toc76595543"/>
      <w:r w:rsidRPr="00082301">
        <w:rPr>
          <w:lang w:val="en-IN"/>
        </w:rPr>
        <w:t>8.4.2.2.2</w:t>
      </w:r>
      <w:r w:rsidRPr="00082301">
        <w:rPr>
          <w:lang w:val="en-IN"/>
        </w:rPr>
        <w:tab/>
        <w:t>EEC registration</w:t>
      </w:r>
      <w:bookmarkEnd w:id="9"/>
      <w:bookmarkEnd w:id="11"/>
    </w:p>
    <w:p w14:paraId="5EA7D4A5" w14:textId="77777777" w:rsidR="009C0547" w:rsidRPr="00082301" w:rsidRDefault="009C0547" w:rsidP="009C0547">
      <w:r w:rsidRPr="00082301">
        <w:t>Figure 8.4.2.2.2-1 illustrates EEC registration procedure.</w:t>
      </w:r>
    </w:p>
    <w:p w14:paraId="6795B274" w14:textId="77777777" w:rsidR="009C0547" w:rsidRPr="00082301" w:rsidRDefault="009C0547" w:rsidP="009C0547">
      <w:r w:rsidRPr="00082301">
        <w:t>Pre-conditions:</w:t>
      </w:r>
    </w:p>
    <w:p w14:paraId="74EBF749" w14:textId="77777777" w:rsidR="009C0547" w:rsidRPr="00082301" w:rsidRDefault="009C0547" w:rsidP="009C0547">
      <w:pPr>
        <w:pStyle w:val="B1"/>
      </w:pPr>
      <w:r w:rsidRPr="00082301">
        <w:t>1.</w:t>
      </w:r>
      <w:r w:rsidRPr="00082301">
        <w:tab/>
        <w:t>The EEC is authorized to access the EES for the purpose of performing registration and has received relevant security credentials</w:t>
      </w:r>
      <w:r w:rsidRPr="00082301">
        <w:rPr>
          <w:lang w:eastAsia="zh-CN"/>
        </w:rPr>
        <w:t xml:space="preserve"> as specified in clause 8.11</w:t>
      </w:r>
      <w:r w:rsidRPr="00082301">
        <w:t xml:space="preserve">; and </w:t>
      </w:r>
    </w:p>
    <w:p w14:paraId="1B7AA1FC" w14:textId="77777777" w:rsidR="009C0547" w:rsidRPr="00082301" w:rsidRDefault="009C0547" w:rsidP="009C0547">
      <w:pPr>
        <w:pStyle w:val="B1"/>
      </w:pPr>
      <w:r w:rsidRPr="00082301">
        <w:lastRenderedPageBreak/>
        <w:t>2.</w:t>
      </w:r>
      <w:r w:rsidRPr="00082301">
        <w:tab/>
        <w:t>The EEC has received service provisioning information from the ECS, including information for accessing the EES.</w:t>
      </w:r>
    </w:p>
    <w:p w14:paraId="4AA4FAC4" w14:textId="77777777" w:rsidR="009C0547" w:rsidRPr="00082301" w:rsidRDefault="009C0547" w:rsidP="009C0547">
      <w:pPr>
        <w:pStyle w:val="TH"/>
      </w:pPr>
      <w:r w:rsidRPr="00082301">
        <w:object w:dxaOrig="5775" w:dyaOrig="4755" w14:anchorId="0DBFE720">
          <v:shape id="_x0000_i1027" type="#_x0000_t75" style="width:289.5pt;height:237.75pt" o:ole="">
            <v:imagedata r:id="rId20" o:title=""/>
          </v:shape>
          <o:OLEObject Type="Embed" ProgID="Visio.Drawing.11" ShapeID="_x0000_i1027" DrawAspect="Content" ObjectID="_1687860512" r:id="rId21"/>
        </w:object>
      </w:r>
    </w:p>
    <w:p w14:paraId="36351037" w14:textId="77777777" w:rsidR="009C0547" w:rsidRPr="00082301" w:rsidRDefault="009C0547" w:rsidP="009C0547">
      <w:pPr>
        <w:pStyle w:val="TF"/>
      </w:pPr>
      <w:r w:rsidRPr="00082301">
        <w:t>Figure 8.4.2.2.2-1: EEC registration procedure</w:t>
      </w:r>
    </w:p>
    <w:p w14:paraId="2CBBCDBF" w14:textId="77777777" w:rsidR="009C0547" w:rsidRPr="00082301" w:rsidRDefault="009C0547" w:rsidP="009C0547">
      <w:pPr>
        <w:pStyle w:val="B1"/>
      </w:pPr>
      <w:r w:rsidRPr="00082301">
        <w:t>1.</w:t>
      </w:r>
      <w:r w:rsidRPr="00082301">
        <w:tab/>
        <w:t xml:space="preserve">The EEC sends EEC registration request to the EES. The request from the client includes the security credentials received after successful authorization for edge computing services and may include a proposed expiration time. The request also optionally includes information indicating to the EES how the EEC expects to use the services of the EES. </w:t>
      </w:r>
    </w:p>
    <w:p w14:paraId="3BD0E1F8" w14:textId="77777777" w:rsidR="009C0547" w:rsidRPr="00082301" w:rsidRDefault="009C0547" w:rsidP="009C0547">
      <w:pPr>
        <w:pStyle w:val="B1"/>
      </w:pPr>
      <w:r w:rsidRPr="00082301">
        <w:tab/>
        <w:t xml:space="preserve">If the EEC is moving to this EES from the purview of another EES, called source EES, the request from the EEC may include the identity and endpoint of the </w:t>
      </w:r>
      <w:r w:rsidRPr="00082301">
        <w:rPr>
          <w:lang w:eastAsia="ko-KR"/>
        </w:rPr>
        <w:t xml:space="preserve">source </w:t>
      </w:r>
      <w:r w:rsidRPr="00082301">
        <w:t xml:space="preserve">EES and an </w:t>
      </w:r>
      <w:r w:rsidRPr="00082301">
        <w:rPr>
          <w:lang w:eastAsia="ko-KR"/>
        </w:rPr>
        <w:t xml:space="preserve">EEC context ID that was provided by the source </w:t>
      </w:r>
      <w:r w:rsidRPr="00082301">
        <w:t>EES to maintain continuity of the EEC context</w:t>
      </w:r>
      <w:r w:rsidRPr="00082301">
        <w:rPr>
          <w:lang w:eastAsia="ko-KR"/>
        </w:rPr>
        <w:t xml:space="preserve"> and </w:t>
      </w:r>
      <w:r w:rsidRPr="00082301">
        <w:t>to authorize EEC context relocation</w:t>
      </w:r>
      <w:r w:rsidRPr="00082301">
        <w:rPr>
          <w:lang w:eastAsia="ko-KR"/>
        </w:rPr>
        <w:t xml:space="preserve">. </w:t>
      </w:r>
    </w:p>
    <w:p w14:paraId="5779A8CE" w14:textId="77777777" w:rsidR="009C0547" w:rsidRPr="00082301" w:rsidRDefault="009C0547" w:rsidP="009C0547">
      <w:pPr>
        <w:pStyle w:val="B1"/>
      </w:pPr>
      <w:r w:rsidRPr="00082301">
        <w:t>2.</w:t>
      </w:r>
      <w:r w:rsidRPr="00082301">
        <w:tab/>
        <w:t>Upon receiving the request from the EEC, the EES validates the registration request and verifies the security credentials. The EES further determines whether the requirements that were indicated in the AC Profile(s) can be fulfilled</w:t>
      </w:r>
      <w:r w:rsidRPr="00082301">
        <w:rPr>
          <w:rFonts w:eastAsia="Tahoma"/>
        </w:rPr>
        <w:t xml:space="preserve"> and reserves corresponding resources</w:t>
      </w:r>
      <w:r w:rsidRPr="00082301">
        <w:t xml:space="preserve">. </w:t>
      </w:r>
    </w:p>
    <w:p w14:paraId="714DCC23" w14:textId="77777777" w:rsidR="009C0547" w:rsidRPr="00082301" w:rsidRDefault="009C0547" w:rsidP="009C0547">
      <w:pPr>
        <w:pStyle w:val="B1"/>
      </w:pPr>
      <w:r w:rsidRPr="00082301">
        <w:t>3.</w:t>
      </w:r>
      <w:r w:rsidRPr="00082301">
        <w:tab/>
        <w:t xml:space="preserve">Upon successful validation of the request, if the received EEC </w:t>
      </w:r>
      <w:r w:rsidRPr="00082301">
        <w:rPr>
          <w:lang w:eastAsia="ko-KR"/>
        </w:rPr>
        <w:t xml:space="preserve">registration </w:t>
      </w:r>
      <w:r w:rsidRPr="00082301">
        <w:t xml:space="preserve">request contains an EEC </w:t>
      </w:r>
      <w:r w:rsidRPr="00082301">
        <w:rPr>
          <w:lang w:eastAsia="ko-KR"/>
        </w:rPr>
        <w:t>context ID and a source EES Endpoint</w:t>
      </w:r>
      <w:r w:rsidRPr="00082301">
        <w:t xml:space="preserve">, the EES performs a EEC Context Pull relocation (clause 8.9.2.2) from the source EES. </w:t>
      </w:r>
      <w:r w:rsidRPr="00082301">
        <w:rPr>
          <w:rFonts w:eastAsia="Tahoma"/>
        </w:rPr>
        <w:t>The source and target EES perform EEC Context handling as detailed in clause 8.9.1.</w:t>
      </w:r>
    </w:p>
    <w:p w14:paraId="509D4ABB" w14:textId="77777777" w:rsidR="009C0547" w:rsidRPr="00082301" w:rsidRDefault="009C0547" w:rsidP="009C0547">
      <w:pPr>
        <w:pStyle w:val="NO"/>
      </w:pPr>
      <w:r w:rsidRPr="00082301">
        <w:t>NOTE 1:</w:t>
      </w:r>
      <w:r w:rsidRPr="00082301">
        <w:tab/>
        <w:t xml:space="preserve">Only a single EEC Context ID may be provided in the EEC </w:t>
      </w:r>
      <w:r w:rsidRPr="00082301">
        <w:rPr>
          <w:lang w:eastAsia="ko-KR"/>
        </w:rPr>
        <w:t xml:space="preserve">registration </w:t>
      </w:r>
      <w:r w:rsidRPr="00082301">
        <w:t>request.</w:t>
      </w:r>
    </w:p>
    <w:p w14:paraId="3D48D70E" w14:textId="77777777" w:rsidR="009C0547" w:rsidRPr="00082301" w:rsidRDefault="009C0547" w:rsidP="009C0547">
      <w:pPr>
        <w:pStyle w:val="NO"/>
      </w:pPr>
      <w:r w:rsidRPr="00082301">
        <w:t>NOTE 2:</w:t>
      </w:r>
      <w:r w:rsidRPr="00082301">
        <w:tab/>
        <w:t>In this version of specification, each registration procedure relocates a single EEC context.</w:t>
      </w:r>
    </w:p>
    <w:p w14:paraId="2E6EF5E0" w14:textId="77777777" w:rsidR="009C0547" w:rsidRPr="00082301" w:rsidRDefault="009C0547" w:rsidP="009C0547">
      <w:pPr>
        <w:pStyle w:val="B1"/>
        <w:ind w:firstLine="0"/>
      </w:pPr>
      <w:r w:rsidRPr="00082301">
        <w:t>If the EEC registration request fails after the EEC Context Pull relocation, e.g., the EES cannot reserve the necessary resources while meeting the capability requirements of the existing registered EECs, the EES shall determine the EEC Context information stale and send a failure response with a corresponding cause.</w:t>
      </w:r>
    </w:p>
    <w:p w14:paraId="71DB5848" w14:textId="5CECF6CE" w:rsidR="009C0547" w:rsidRPr="00082301" w:rsidRDefault="009C0547" w:rsidP="009C0547">
      <w:pPr>
        <w:pStyle w:val="B1"/>
      </w:pPr>
      <w:r w:rsidRPr="00082301">
        <w:t>4.</w:t>
      </w:r>
      <w:r w:rsidRPr="00082301">
        <w:tab/>
        <w:t xml:space="preserve">The EES sends a successful </w:t>
      </w:r>
      <w:ins w:id="12" w:author="Samsung" w:date="2021-07-07T23:38:00Z">
        <w:r w:rsidR="002937F3" w:rsidRPr="00082301">
          <w:t xml:space="preserve">EEC </w:t>
        </w:r>
      </w:ins>
      <w:r w:rsidRPr="00082301">
        <w:t xml:space="preserve">registration response, which includes the registration ID and may include a newly assigned EEC context ID. </w:t>
      </w:r>
      <w:ins w:id="13" w:author="Samsung" w:date="2021-07-07T23:38:00Z">
        <w:r w:rsidR="002937F3" w:rsidRPr="00082301">
          <w:t xml:space="preserve">If step 3 was executed, the EEC registration response also includes EEC context retrieval result. </w:t>
        </w:r>
      </w:ins>
      <w:r w:rsidRPr="00082301">
        <w:t>The EEC stores the new EEC context ID and uses it if and when it registers with another EES. The EES may also provide an expiration time to indicate to the EEC when the registration will automatically expire. To maintain the registration, the EEC shall send a registration update request prior to the expiration. If a registration update request is not received prior to the expiration time, the EES shall treat the EEC as implicitly de-registered.</w:t>
      </w:r>
    </w:p>
    <w:p w14:paraId="028AD4DE" w14:textId="4E35A18A" w:rsidR="002937F3" w:rsidRPr="00082301" w:rsidRDefault="002937F3" w:rsidP="002937F3">
      <w:pPr>
        <w:pStyle w:val="B1"/>
        <w:ind w:firstLine="0"/>
        <w:rPr>
          <w:ins w:id="14" w:author="Samsung" w:date="2021-07-07T23:39:00Z"/>
        </w:rPr>
      </w:pPr>
      <w:ins w:id="15" w:author="Samsung" w:date="2021-07-07T23:39:00Z">
        <w:r w:rsidRPr="00082301">
          <w:t xml:space="preserve">If the EEC context retrieval </w:t>
        </w:r>
        <w:r w:rsidR="00D80A11" w:rsidRPr="00082301">
          <w:t>status</w:t>
        </w:r>
        <w:r w:rsidRPr="00082301">
          <w:t xml:space="preserve"> indicates that the EEC context relocation was not successful, then the EEC performs the require</w:t>
        </w:r>
        <w:bookmarkStart w:id="16" w:name="_GoBack"/>
        <w:bookmarkEnd w:id="16"/>
        <w:r w:rsidRPr="00082301">
          <w:t>d EDGE-1 subscriptions at the T-EES.</w:t>
        </w:r>
      </w:ins>
    </w:p>
    <w:p w14:paraId="6328D99D" w14:textId="4AD5228D" w:rsidR="00F82899" w:rsidRPr="00082301" w:rsidRDefault="009C0547" w:rsidP="00F82899">
      <w:pPr>
        <w:pStyle w:val="EditorsNote"/>
        <w:ind w:left="1420"/>
        <w:rPr>
          <w:rFonts w:ascii="Arial" w:hAnsi="Arial" w:cs="Arial"/>
          <w:color w:val="0000FF"/>
          <w:sz w:val="28"/>
          <w:szCs w:val="28"/>
        </w:rPr>
      </w:pPr>
      <w:del w:id="17" w:author="Samsung" w:date="2021-07-07T23:39:00Z">
        <w:r w:rsidRPr="00082301" w:rsidDel="002937F3">
          <w:lastRenderedPageBreak/>
          <w:delText>Editor's Note: whether the EEC registration response provides feedback with regard to the outcome of the EEC context relocation is FFS.</w:delText>
        </w:r>
      </w:del>
      <w:r w:rsidR="00F82899" w:rsidRPr="00082301">
        <w:rPr>
          <w:rFonts w:ascii="Arial" w:hAnsi="Arial" w:cs="Arial"/>
          <w:color w:val="0000FF"/>
          <w:sz w:val="28"/>
          <w:szCs w:val="28"/>
        </w:rPr>
        <w:t xml:space="preserve"> </w:t>
      </w:r>
    </w:p>
    <w:p w14:paraId="540AFABD" w14:textId="39EA0E06" w:rsidR="009C0547" w:rsidRPr="00082301" w:rsidRDefault="009C0547" w:rsidP="009C0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5C0A182" w14:textId="77777777" w:rsidR="00542BEE" w:rsidRPr="00082301" w:rsidRDefault="00542BEE" w:rsidP="00542BEE">
      <w:pPr>
        <w:pStyle w:val="Heading5"/>
        <w:rPr>
          <w:lang w:val="en-IN"/>
        </w:rPr>
      </w:pPr>
      <w:bookmarkStart w:id="18" w:name="_Toc74058363"/>
      <w:bookmarkStart w:id="19" w:name="_Toc76595544"/>
      <w:bookmarkStart w:id="20" w:name="_Toc37791010"/>
      <w:bookmarkStart w:id="21" w:name="_Toc42003961"/>
      <w:bookmarkStart w:id="22" w:name="_Toc50584302"/>
      <w:bookmarkStart w:id="23" w:name="_Toc50584646"/>
      <w:bookmarkStart w:id="24" w:name="_Toc57673501"/>
      <w:bookmarkStart w:id="25" w:name="_Toc74058364"/>
      <w:r w:rsidRPr="00082301">
        <w:rPr>
          <w:lang w:val="en-IN"/>
        </w:rPr>
        <w:t>8.4.2.3.2</w:t>
      </w:r>
      <w:r w:rsidRPr="00082301">
        <w:rPr>
          <w:lang w:val="en-IN"/>
        </w:rPr>
        <w:tab/>
        <w:t>EEC registration request</w:t>
      </w:r>
      <w:bookmarkEnd w:id="18"/>
      <w:bookmarkEnd w:id="19"/>
    </w:p>
    <w:p w14:paraId="4A00BAEA" w14:textId="77777777" w:rsidR="00542BEE" w:rsidRPr="00082301" w:rsidRDefault="00542BEE" w:rsidP="00542BEE">
      <w:pPr>
        <w:rPr>
          <w:lang w:eastAsia="ko-KR"/>
        </w:rPr>
      </w:pPr>
      <w:r w:rsidRPr="00082301">
        <w:t>Table 8.4.2.3.2-1 describes information elements in the EEC registration request from the EEC to</w:t>
      </w:r>
      <w:r w:rsidRPr="00082301">
        <w:rPr>
          <w:lang w:eastAsia="ko-KR"/>
        </w:rPr>
        <w:t xml:space="preserve"> the EES. </w:t>
      </w:r>
    </w:p>
    <w:p w14:paraId="190F6FD0" w14:textId="77777777" w:rsidR="00542BEE" w:rsidRPr="00082301" w:rsidRDefault="00542BEE" w:rsidP="00542BEE">
      <w:pPr>
        <w:pStyle w:val="TH"/>
      </w:pPr>
      <w:r w:rsidRPr="00082301">
        <w:t>Table 8.4.2.3.2-1: EEC registration request</w:t>
      </w:r>
    </w:p>
    <w:tbl>
      <w:tblPr>
        <w:tblW w:w="8640" w:type="dxa"/>
        <w:jc w:val="center"/>
        <w:tblLayout w:type="fixed"/>
        <w:tblLook w:val="0000" w:firstRow="0" w:lastRow="0" w:firstColumn="0" w:lastColumn="0" w:noHBand="0" w:noVBand="0"/>
      </w:tblPr>
      <w:tblGrid>
        <w:gridCol w:w="2880"/>
        <w:gridCol w:w="1440"/>
        <w:gridCol w:w="4320"/>
      </w:tblGrid>
      <w:tr w:rsidR="00542BEE" w:rsidRPr="00082301" w14:paraId="2F82370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0413903" w14:textId="77777777" w:rsidR="00542BEE" w:rsidRPr="00082301" w:rsidRDefault="00542BEE" w:rsidP="007C5981">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6134CF47" w14:textId="77777777" w:rsidR="00542BEE" w:rsidRPr="00082301" w:rsidRDefault="00542BEE" w:rsidP="007C5981">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00B08F" w14:textId="77777777" w:rsidR="00542BEE" w:rsidRPr="00082301" w:rsidRDefault="00542BEE" w:rsidP="007C5981">
            <w:pPr>
              <w:pStyle w:val="TAH"/>
            </w:pPr>
            <w:r w:rsidRPr="00082301">
              <w:t>Description</w:t>
            </w:r>
          </w:p>
        </w:tc>
      </w:tr>
      <w:tr w:rsidR="00542BEE" w:rsidRPr="00082301" w14:paraId="5A0DB6EC"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1865359" w14:textId="77777777" w:rsidR="00542BEE" w:rsidRPr="00082301" w:rsidRDefault="00542BEE" w:rsidP="007C5981">
            <w:pPr>
              <w:pStyle w:val="TAL"/>
            </w:pPr>
            <w:r w:rsidRPr="00082301">
              <w:t>EECID</w:t>
            </w:r>
          </w:p>
        </w:tc>
        <w:tc>
          <w:tcPr>
            <w:tcW w:w="1440" w:type="dxa"/>
            <w:tcBorders>
              <w:top w:val="single" w:sz="4" w:space="0" w:color="000000"/>
              <w:left w:val="single" w:sz="4" w:space="0" w:color="000000"/>
              <w:bottom w:val="single" w:sz="4" w:space="0" w:color="000000"/>
            </w:tcBorders>
            <w:shd w:val="clear" w:color="auto" w:fill="auto"/>
          </w:tcPr>
          <w:p w14:paraId="09385993"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D10084" w14:textId="77777777" w:rsidR="00542BEE" w:rsidRPr="00082301" w:rsidRDefault="00542BEE" w:rsidP="007C5981">
            <w:pPr>
              <w:pStyle w:val="TAL"/>
              <w:rPr>
                <w:rFonts w:cs="Arial"/>
              </w:rPr>
            </w:pPr>
            <w:r w:rsidRPr="00082301">
              <w:t>Unique identifier of the EEC.</w:t>
            </w:r>
          </w:p>
        </w:tc>
      </w:tr>
      <w:tr w:rsidR="00542BEE" w:rsidRPr="00082301" w14:paraId="159B507D"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B2F55F2" w14:textId="77777777" w:rsidR="00542BEE" w:rsidRPr="00082301" w:rsidRDefault="00542BEE" w:rsidP="007C5981">
            <w:pPr>
              <w:pStyle w:val="TAL"/>
            </w:pPr>
            <w:r w:rsidRPr="00082301">
              <w:t>UE Identifier</w:t>
            </w:r>
          </w:p>
        </w:tc>
        <w:tc>
          <w:tcPr>
            <w:tcW w:w="1440" w:type="dxa"/>
            <w:tcBorders>
              <w:top w:val="single" w:sz="4" w:space="0" w:color="000000"/>
              <w:left w:val="single" w:sz="4" w:space="0" w:color="000000"/>
              <w:bottom w:val="single" w:sz="4" w:space="0" w:color="000000"/>
            </w:tcBorders>
            <w:shd w:val="clear" w:color="auto" w:fill="auto"/>
          </w:tcPr>
          <w:p w14:paraId="4201196E"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3955BF" w14:textId="77777777" w:rsidR="00542BEE" w:rsidRPr="00082301" w:rsidRDefault="00542BEE" w:rsidP="007C5981">
            <w:pPr>
              <w:pStyle w:val="TAL"/>
              <w:rPr>
                <w:rFonts w:cs="Arial"/>
              </w:rPr>
            </w:pPr>
            <w:r w:rsidRPr="00082301">
              <w:rPr>
                <w:rFonts w:cs="Arial"/>
              </w:rPr>
              <w:t>The identifier of the hosting UE (i.e. GPSI or identity token)</w:t>
            </w:r>
          </w:p>
        </w:tc>
      </w:tr>
      <w:tr w:rsidR="00542BEE" w:rsidRPr="00082301" w14:paraId="3C090729"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26B858F" w14:textId="77777777" w:rsidR="00542BEE" w:rsidRPr="00082301" w:rsidRDefault="00542BEE" w:rsidP="007C5981">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71EF70A0"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C09461" w14:textId="77777777" w:rsidR="00542BEE" w:rsidRPr="00082301" w:rsidRDefault="00542BEE" w:rsidP="007C5981">
            <w:pPr>
              <w:pStyle w:val="TAL"/>
              <w:rPr>
                <w:rFonts w:cs="Arial"/>
              </w:rPr>
            </w:pPr>
            <w:r w:rsidRPr="00082301">
              <w:rPr>
                <w:rFonts w:cs="Arial"/>
              </w:rPr>
              <w:t>Security credentials resulting from a successful authorization for the edge computing service.</w:t>
            </w:r>
          </w:p>
        </w:tc>
      </w:tr>
      <w:tr w:rsidR="00542BEE" w:rsidRPr="00082301" w14:paraId="175FDED6"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41647308" w14:textId="77777777" w:rsidR="00542BEE" w:rsidRPr="00082301" w:rsidRDefault="00542BEE" w:rsidP="007C5981">
            <w:pPr>
              <w:pStyle w:val="TAL"/>
            </w:pPr>
            <w:r w:rsidRPr="00082301">
              <w:t>AC Profile(s)</w:t>
            </w:r>
          </w:p>
        </w:tc>
        <w:tc>
          <w:tcPr>
            <w:tcW w:w="1440" w:type="dxa"/>
            <w:tcBorders>
              <w:top w:val="single" w:sz="4" w:space="0" w:color="000000"/>
              <w:left w:val="single" w:sz="4" w:space="0" w:color="000000"/>
              <w:bottom w:val="single" w:sz="4" w:space="0" w:color="000000"/>
            </w:tcBorders>
            <w:shd w:val="clear" w:color="auto" w:fill="auto"/>
          </w:tcPr>
          <w:p w14:paraId="459DCA28"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61289D" w14:textId="77777777" w:rsidR="00542BEE" w:rsidRPr="00082301" w:rsidRDefault="00542BEE" w:rsidP="007C5981">
            <w:pPr>
              <w:pStyle w:val="TAL"/>
            </w:pPr>
            <w:r w:rsidRPr="00082301">
              <w:t xml:space="preserve">Profiles of ACs for which the EEC provides edge enabling services. AC Profiles are further described in Table 8.2.2-1. </w:t>
            </w:r>
          </w:p>
        </w:tc>
      </w:tr>
      <w:tr w:rsidR="00542BEE" w:rsidRPr="00082301" w14:paraId="6022D220"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3F47C60" w14:textId="77777777" w:rsidR="00542BEE" w:rsidRPr="00082301" w:rsidRDefault="00542BEE" w:rsidP="007C5981">
            <w:pPr>
              <w:pStyle w:val="TAL"/>
            </w:pPr>
            <w:r w:rsidRPr="00082301">
              <w:t>EEC Service Continuity Support</w:t>
            </w:r>
          </w:p>
        </w:tc>
        <w:tc>
          <w:tcPr>
            <w:tcW w:w="1440" w:type="dxa"/>
            <w:tcBorders>
              <w:top w:val="single" w:sz="4" w:space="0" w:color="000000"/>
              <w:left w:val="single" w:sz="4" w:space="0" w:color="000000"/>
              <w:bottom w:val="single" w:sz="4" w:space="0" w:color="000000"/>
            </w:tcBorders>
            <w:shd w:val="clear" w:color="auto" w:fill="auto"/>
          </w:tcPr>
          <w:p w14:paraId="65545766"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A9CCCD" w14:textId="77777777" w:rsidR="00542BEE" w:rsidRPr="00082301" w:rsidRDefault="00542BEE" w:rsidP="007C5981">
            <w:pPr>
              <w:pStyle w:val="TAL"/>
            </w:pPr>
            <w:r w:rsidRPr="00082301">
              <w:t xml:space="preserve">Indicates if the EEC supports service continuity or not. </w:t>
            </w:r>
            <w:r w:rsidRPr="00082301">
              <w:rPr>
                <w:lang w:eastAsia="zh-CN"/>
              </w:rPr>
              <w:t>The IE also indicates which ACR scenarios are supported by the EEC.</w:t>
            </w:r>
          </w:p>
        </w:tc>
      </w:tr>
      <w:tr w:rsidR="00542BEE" w:rsidRPr="00082301" w14:paraId="666540A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2E406FE" w14:textId="77777777" w:rsidR="00542BEE" w:rsidRPr="00082301" w:rsidRDefault="00542BEE" w:rsidP="007C5981">
            <w:pPr>
              <w:pStyle w:val="TAL"/>
            </w:pPr>
            <w:r w:rsidRPr="00082301">
              <w:rPr>
                <w:lang w:eastAsia="ko-KR"/>
              </w:rPr>
              <w:t>Proposed expiration time</w:t>
            </w:r>
          </w:p>
        </w:tc>
        <w:tc>
          <w:tcPr>
            <w:tcW w:w="1440" w:type="dxa"/>
            <w:tcBorders>
              <w:top w:val="single" w:sz="4" w:space="0" w:color="000000"/>
              <w:left w:val="single" w:sz="4" w:space="0" w:color="000000"/>
              <w:bottom w:val="single" w:sz="4" w:space="0" w:color="000000"/>
            </w:tcBorders>
            <w:shd w:val="clear" w:color="auto" w:fill="auto"/>
          </w:tcPr>
          <w:p w14:paraId="70ED114B" w14:textId="77777777" w:rsidR="00542BEE" w:rsidRPr="00082301" w:rsidRDefault="00542BEE" w:rsidP="007C5981">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BD4DFA" w14:textId="77777777" w:rsidR="00542BEE" w:rsidRPr="00082301" w:rsidRDefault="00542BEE" w:rsidP="007C5981">
            <w:pPr>
              <w:pStyle w:val="TAL"/>
            </w:pPr>
            <w:r w:rsidRPr="00082301">
              <w:t>Proposed expiration time for the registration.</w:t>
            </w:r>
          </w:p>
        </w:tc>
      </w:tr>
      <w:tr w:rsidR="00542BEE" w:rsidRPr="00082301" w14:paraId="3FE37C64"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56EB996" w14:textId="66078ECA" w:rsidR="00542BEE" w:rsidRPr="00082301" w:rsidRDefault="00542BEE" w:rsidP="002937F3">
            <w:pPr>
              <w:pStyle w:val="TAL"/>
              <w:rPr>
                <w:lang w:eastAsia="ko-KR"/>
              </w:rPr>
            </w:pPr>
            <w:r w:rsidRPr="00082301">
              <w:rPr>
                <w:lang w:eastAsia="ko-KR"/>
              </w:rPr>
              <w:t>EEC context ID</w:t>
            </w:r>
            <w:ins w:id="26" w:author="Samsung" w:date="2021-07-07T23:39:00Z">
              <w:r w:rsidR="002937F3"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13D284B0"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391B93" w14:textId="77777777" w:rsidR="00542BEE" w:rsidRPr="00082301" w:rsidRDefault="00542BEE" w:rsidP="007C5981">
            <w:pPr>
              <w:pStyle w:val="TAL"/>
            </w:pPr>
            <w:r w:rsidRPr="00082301">
              <w:t xml:space="preserve">Identifier of the EEC context obtained from a previous registration. </w:t>
            </w:r>
          </w:p>
        </w:tc>
      </w:tr>
      <w:tr w:rsidR="00542BEE" w:rsidRPr="00082301" w14:paraId="7119F7F8"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1527E5B1" w14:textId="635B7179" w:rsidR="00542BEE" w:rsidRPr="00082301" w:rsidRDefault="00542BEE" w:rsidP="00542BEE">
            <w:pPr>
              <w:pStyle w:val="TAL"/>
              <w:rPr>
                <w:lang w:eastAsia="ko-KR"/>
              </w:rPr>
            </w:pPr>
            <w:r w:rsidRPr="00082301">
              <w:rPr>
                <w:lang w:eastAsia="ko-KR"/>
              </w:rPr>
              <w:t>Source EESID</w:t>
            </w:r>
            <w:ins w:id="27" w:author="Samsung" w:date="2021-07-07T23:39:00Z">
              <w:r w:rsidR="002937F3"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36A37737"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21507F" w14:textId="77777777" w:rsidR="00542BEE" w:rsidRPr="00082301" w:rsidRDefault="00542BEE" w:rsidP="007C5981">
            <w:pPr>
              <w:pStyle w:val="TAL"/>
            </w:pPr>
            <w:r w:rsidRPr="00082301">
              <w:t>Identifier of the EES that provided EEC context ID.</w:t>
            </w:r>
          </w:p>
        </w:tc>
      </w:tr>
      <w:tr w:rsidR="00542BEE" w:rsidRPr="00082301" w14:paraId="01EE931B"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C4ACB26" w14:textId="65992CBE" w:rsidR="00542BEE" w:rsidRPr="00082301" w:rsidRDefault="00542BEE" w:rsidP="007C5981">
            <w:pPr>
              <w:pStyle w:val="TAL"/>
              <w:rPr>
                <w:lang w:eastAsia="ko-KR"/>
              </w:rPr>
            </w:pPr>
            <w:r w:rsidRPr="00082301">
              <w:rPr>
                <w:lang w:eastAsia="ko-KR"/>
              </w:rPr>
              <w:t>Source EES Endpoint</w:t>
            </w:r>
            <w:ins w:id="28" w:author="Samsung" w:date="2021-07-07T23:39:00Z">
              <w:r w:rsidR="002937F3"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2C603391"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A71573" w14:textId="77777777" w:rsidR="00542BEE" w:rsidRPr="00082301" w:rsidDel="0080495E" w:rsidRDefault="00542BEE" w:rsidP="007C5981">
            <w:pPr>
              <w:pStyle w:val="TAL"/>
            </w:pPr>
            <w:r w:rsidRPr="00082301">
              <w:t>The endpoint address (e.g. URI, IP address) of the EES that provided EEC context ID.</w:t>
            </w:r>
          </w:p>
        </w:tc>
      </w:tr>
      <w:tr w:rsidR="002937F3" w:rsidRPr="00082301" w14:paraId="213EC93D" w14:textId="77777777" w:rsidTr="00D14756">
        <w:trPr>
          <w:jc w:val="center"/>
          <w:ins w:id="29" w:author="Samsung" w:date="2021-07-07T23:39: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9A369" w14:textId="77777777" w:rsidR="002937F3" w:rsidRPr="00082301" w:rsidRDefault="002937F3" w:rsidP="00D14756">
            <w:pPr>
              <w:pStyle w:val="TAN"/>
              <w:rPr>
                <w:ins w:id="30" w:author="Samsung" w:date="2021-07-07T23:39:00Z"/>
              </w:rPr>
            </w:pPr>
            <w:ins w:id="31" w:author="Samsung" w:date="2021-07-07T23:39:00Z">
              <w:r w:rsidRPr="00082301">
                <w:t>NOTE:</w:t>
              </w:r>
              <w:r w:rsidRPr="00082301">
                <w:tab/>
                <w:t xml:space="preserve">This IE shall not be present when EEC registration is performed as part of ACR. </w:t>
              </w:r>
            </w:ins>
          </w:p>
        </w:tc>
      </w:tr>
    </w:tbl>
    <w:p w14:paraId="388E1A5F" w14:textId="77777777" w:rsidR="00542BEE" w:rsidRPr="00082301" w:rsidRDefault="00542BEE" w:rsidP="00542BEE">
      <w:pPr>
        <w:rPr>
          <w:lang w:eastAsia="ko-KR"/>
        </w:rPr>
      </w:pPr>
    </w:p>
    <w:p w14:paraId="44420099" w14:textId="77777777" w:rsidR="009C0547" w:rsidRPr="00082301" w:rsidRDefault="009C0547" w:rsidP="009C0547">
      <w:pPr>
        <w:pStyle w:val="Heading5"/>
        <w:rPr>
          <w:lang w:val="en-IN"/>
        </w:rPr>
      </w:pPr>
      <w:bookmarkStart w:id="32" w:name="_Toc76595545"/>
      <w:r w:rsidRPr="00082301">
        <w:rPr>
          <w:lang w:val="en-IN"/>
        </w:rPr>
        <w:t>8.4.2.3.3</w:t>
      </w:r>
      <w:r w:rsidRPr="00082301">
        <w:rPr>
          <w:lang w:val="en-IN"/>
        </w:rPr>
        <w:tab/>
        <w:t>EEC registration response</w:t>
      </w:r>
      <w:bookmarkEnd w:id="20"/>
      <w:bookmarkEnd w:id="21"/>
      <w:bookmarkEnd w:id="22"/>
      <w:bookmarkEnd w:id="23"/>
      <w:bookmarkEnd w:id="24"/>
      <w:bookmarkEnd w:id="25"/>
      <w:bookmarkEnd w:id="32"/>
    </w:p>
    <w:p w14:paraId="331DC28D" w14:textId="77777777" w:rsidR="009C0547" w:rsidRPr="00082301" w:rsidRDefault="009C0547" w:rsidP="009C0547">
      <w:pPr>
        <w:rPr>
          <w:lang w:eastAsia="ko-KR"/>
        </w:rPr>
      </w:pPr>
      <w:r w:rsidRPr="00082301">
        <w:t xml:space="preserve">Table 8.4.2.3.3-1 describes information elements in the EEC registration response from the </w:t>
      </w:r>
      <w:r w:rsidRPr="00082301">
        <w:rPr>
          <w:lang w:eastAsia="ko-KR"/>
        </w:rPr>
        <w:t>EES</w:t>
      </w:r>
      <w:r w:rsidRPr="00082301">
        <w:t xml:space="preserve"> to the EEC.</w:t>
      </w:r>
    </w:p>
    <w:p w14:paraId="17BD7451" w14:textId="77777777" w:rsidR="009C0547" w:rsidRPr="00082301" w:rsidRDefault="009C0547" w:rsidP="009C0547">
      <w:pPr>
        <w:pStyle w:val="TH"/>
      </w:pPr>
      <w:r w:rsidRPr="00082301">
        <w:t>Table 8.4.2.3.3-1: EEC registration response</w:t>
      </w:r>
    </w:p>
    <w:tbl>
      <w:tblPr>
        <w:tblW w:w="8640" w:type="dxa"/>
        <w:jc w:val="center"/>
        <w:tblLayout w:type="fixed"/>
        <w:tblLook w:val="0000" w:firstRow="0" w:lastRow="0" w:firstColumn="0" w:lastColumn="0" w:noHBand="0" w:noVBand="0"/>
      </w:tblPr>
      <w:tblGrid>
        <w:gridCol w:w="2880"/>
        <w:gridCol w:w="1440"/>
        <w:gridCol w:w="4320"/>
      </w:tblGrid>
      <w:tr w:rsidR="009C0547" w:rsidRPr="00082301" w14:paraId="23D1E713"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A23F9C7" w14:textId="77777777" w:rsidR="009C0547" w:rsidRPr="00082301" w:rsidRDefault="009C0547"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31322388" w14:textId="77777777" w:rsidR="009C0547" w:rsidRPr="00082301" w:rsidRDefault="009C0547"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89E2E2" w14:textId="77777777" w:rsidR="009C0547" w:rsidRPr="00082301" w:rsidRDefault="009C0547" w:rsidP="00435635">
            <w:pPr>
              <w:pStyle w:val="TAH"/>
            </w:pPr>
            <w:r w:rsidRPr="00082301">
              <w:t>Description</w:t>
            </w:r>
          </w:p>
        </w:tc>
      </w:tr>
      <w:tr w:rsidR="009C0547" w:rsidRPr="00082301" w14:paraId="46DCD81A"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69A77D4" w14:textId="77777777" w:rsidR="009C0547" w:rsidRPr="00082301" w:rsidRDefault="009C0547" w:rsidP="00435635">
            <w:pPr>
              <w:pStyle w:val="TAL"/>
            </w:pPr>
            <w:r w:rsidRPr="00082301">
              <w:t>Successful response</w:t>
            </w:r>
          </w:p>
        </w:tc>
        <w:tc>
          <w:tcPr>
            <w:tcW w:w="1440" w:type="dxa"/>
            <w:tcBorders>
              <w:top w:val="single" w:sz="4" w:space="0" w:color="000000"/>
              <w:left w:val="single" w:sz="4" w:space="0" w:color="000000"/>
              <w:bottom w:val="single" w:sz="4" w:space="0" w:color="000000"/>
            </w:tcBorders>
            <w:shd w:val="clear" w:color="auto" w:fill="auto"/>
          </w:tcPr>
          <w:p w14:paraId="2EF3D523"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446060" w14:textId="77777777" w:rsidR="009C0547" w:rsidRPr="00082301" w:rsidRDefault="009C0547" w:rsidP="00435635">
            <w:pPr>
              <w:pStyle w:val="TAL"/>
            </w:pPr>
            <w:r w:rsidRPr="00082301">
              <w:t>Indicates that the registration request was successful.</w:t>
            </w:r>
          </w:p>
          <w:p w14:paraId="693239B6" w14:textId="77777777" w:rsidR="009C0547" w:rsidRPr="00082301" w:rsidRDefault="009C0547" w:rsidP="00435635">
            <w:pPr>
              <w:pStyle w:val="TAL"/>
            </w:pPr>
          </w:p>
        </w:tc>
      </w:tr>
      <w:tr w:rsidR="009C0547" w:rsidRPr="00082301" w14:paraId="7BD01336"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15B473F" w14:textId="77777777" w:rsidR="009C0547" w:rsidRPr="00082301" w:rsidRDefault="009C0547" w:rsidP="00435635">
            <w:pPr>
              <w:pStyle w:val="TAL"/>
            </w:pPr>
            <w:r w:rsidRPr="00082301">
              <w:t>&gt; Registration ID</w:t>
            </w:r>
          </w:p>
        </w:tc>
        <w:tc>
          <w:tcPr>
            <w:tcW w:w="1440" w:type="dxa"/>
            <w:tcBorders>
              <w:top w:val="single" w:sz="4" w:space="0" w:color="000000"/>
              <w:left w:val="single" w:sz="4" w:space="0" w:color="000000"/>
              <w:bottom w:val="single" w:sz="4" w:space="0" w:color="000000"/>
            </w:tcBorders>
            <w:shd w:val="clear" w:color="auto" w:fill="auto"/>
          </w:tcPr>
          <w:p w14:paraId="45C901A5"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50F4E7" w14:textId="77777777" w:rsidR="009C0547" w:rsidRPr="00082301" w:rsidRDefault="009C0547" w:rsidP="00435635">
            <w:pPr>
              <w:pStyle w:val="TAL"/>
            </w:pPr>
            <w:r w:rsidRPr="00082301">
              <w:t>Identifier of the EEC registration.</w:t>
            </w:r>
          </w:p>
        </w:tc>
      </w:tr>
      <w:tr w:rsidR="009C0547" w:rsidRPr="00082301" w14:paraId="0608FDE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87E01E3" w14:textId="77777777" w:rsidR="009C0547" w:rsidRPr="00082301" w:rsidRDefault="009C0547" w:rsidP="00435635">
            <w:pPr>
              <w:pStyle w:val="TAL"/>
            </w:pPr>
            <w:r w:rsidRPr="00082301">
              <w:rPr>
                <w:lang w:eastAsia="ko-KR"/>
              </w:rPr>
              <w:t>&gt; Expiration time</w:t>
            </w:r>
          </w:p>
        </w:tc>
        <w:tc>
          <w:tcPr>
            <w:tcW w:w="1440" w:type="dxa"/>
            <w:tcBorders>
              <w:top w:val="single" w:sz="4" w:space="0" w:color="000000"/>
              <w:left w:val="single" w:sz="4" w:space="0" w:color="000000"/>
              <w:bottom w:val="single" w:sz="4" w:space="0" w:color="000000"/>
            </w:tcBorders>
            <w:shd w:val="clear" w:color="auto" w:fill="auto"/>
          </w:tcPr>
          <w:p w14:paraId="151B6AA9" w14:textId="77777777" w:rsidR="009C0547" w:rsidRPr="00082301" w:rsidRDefault="009C0547" w:rsidP="00435635">
            <w:pPr>
              <w:pStyle w:val="TAC"/>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7D79F59" w14:textId="77777777" w:rsidR="009C0547" w:rsidRPr="00082301" w:rsidRDefault="009C0547" w:rsidP="00435635">
            <w:pPr>
              <w:pStyle w:val="TAL"/>
            </w:pPr>
            <w:r w:rsidRPr="00082301">
              <w:t>Indicates the expiration time of the registration. To maintain an active registration status, a registration update is required before the expiration time.</w:t>
            </w:r>
          </w:p>
        </w:tc>
      </w:tr>
      <w:tr w:rsidR="009C0547" w:rsidRPr="00082301" w14:paraId="76D1D76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200BE2A" w14:textId="77777777" w:rsidR="009C0547" w:rsidRPr="00082301" w:rsidRDefault="009C0547" w:rsidP="00435635">
            <w:pPr>
              <w:pStyle w:val="TAL"/>
              <w:rPr>
                <w:lang w:eastAsia="ko-KR"/>
              </w:rPr>
            </w:pPr>
            <w:r w:rsidRPr="00082301">
              <w:rPr>
                <w:lang w:eastAsia="ko-KR"/>
              </w:rPr>
              <w:t>&gt; EEC context ID</w:t>
            </w:r>
          </w:p>
        </w:tc>
        <w:tc>
          <w:tcPr>
            <w:tcW w:w="1440" w:type="dxa"/>
            <w:tcBorders>
              <w:top w:val="single" w:sz="4" w:space="0" w:color="000000"/>
              <w:left w:val="single" w:sz="4" w:space="0" w:color="000000"/>
              <w:bottom w:val="single" w:sz="4" w:space="0" w:color="000000"/>
            </w:tcBorders>
            <w:shd w:val="clear" w:color="auto" w:fill="auto"/>
          </w:tcPr>
          <w:p w14:paraId="118C1CCA" w14:textId="77777777" w:rsidR="009C0547" w:rsidRPr="00082301" w:rsidRDefault="009C0547"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392874" w14:textId="77777777" w:rsidR="009C0547" w:rsidRPr="00082301" w:rsidRDefault="009C0547" w:rsidP="00435635">
            <w:pPr>
              <w:pStyle w:val="TAL"/>
              <w:rPr>
                <w:lang w:eastAsia="ko-KR"/>
              </w:rPr>
            </w:pPr>
            <w:r w:rsidRPr="00082301">
              <w:t>Identifier of the EEC Context information available at the EES that performed the registration.</w:t>
            </w:r>
          </w:p>
        </w:tc>
      </w:tr>
      <w:tr w:rsidR="002937F3" w:rsidRPr="00082301" w14:paraId="098CA4FA" w14:textId="77777777" w:rsidTr="00D14756">
        <w:trPr>
          <w:jc w:val="center"/>
          <w:ins w:id="33" w:author="Samsung" w:date="2021-07-07T23:39:00Z"/>
        </w:trPr>
        <w:tc>
          <w:tcPr>
            <w:tcW w:w="2880" w:type="dxa"/>
            <w:tcBorders>
              <w:top w:val="single" w:sz="4" w:space="0" w:color="000000"/>
              <w:left w:val="single" w:sz="4" w:space="0" w:color="000000"/>
              <w:bottom w:val="single" w:sz="4" w:space="0" w:color="000000"/>
            </w:tcBorders>
            <w:shd w:val="clear" w:color="auto" w:fill="auto"/>
          </w:tcPr>
          <w:p w14:paraId="7010F520" w14:textId="51AACFBB" w:rsidR="002937F3" w:rsidRPr="00082301" w:rsidRDefault="002937F3" w:rsidP="00A1547E">
            <w:pPr>
              <w:pStyle w:val="TAL"/>
              <w:rPr>
                <w:ins w:id="34" w:author="Samsung" w:date="2021-07-07T23:39:00Z"/>
                <w:lang w:eastAsia="ko-KR"/>
              </w:rPr>
            </w:pPr>
            <w:ins w:id="35" w:author="Samsung" w:date="2021-07-07T23:39:00Z">
              <w:r w:rsidRPr="00082301">
                <w:rPr>
                  <w:lang w:eastAsia="ko-KR"/>
                </w:rPr>
                <w:t xml:space="preserve">&gt; EEC Context Relocation </w:t>
              </w:r>
              <w:r w:rsidR="00A1547E" w:rsidRPr="00082301">
                <w:rPr>
                  <w:lang w:eastAsia="ko-KR"/>
                </w:rPr>
                <w:t>status</w:t>
              </w:r>
            </w:ins>
          </w:p>
        </w:tc>
        <w:tc>
          <w:tcPr>
            <w:tcW w:w="1440" w:type="dxa"/>
            <w:tcBorders>
              <w:top w:val="single" w:sz="4" w:space="0" w:color="000000"/>
              <w:left w:val="single" w:sz="4" w:space="0" w:color="000000"/>
              <w:bottom w:val="single" w:sz="4" w:space="0" w:color="000000"/>
            </w:tcBorders>
            <w:shd w:val="clear" w:color="auto" w:fill="auto"/>
          </w:tcPr>
          <w:p w14:paraId="5598C363" w14:textId="77777777" w:rsidR="002937F3" w:rsidRPr="00082301" w:rsidRDefault="002937F3" w:rsidP="00D14756">
            <w:pPr>
              <w:pStyle w:val="TAC"/>
              <w:rPr>
                <w:ins w:id="36" w:author="Samsung" w:date="2021-07-07T23:39:00Z"/>
                <w:lang w:eastAsia="ko-KR"/>
              </w:rPr>
            </w:pPr>
            <w:ins w:id="37" w:author="Samsung" w:date="2021-07-07T23:39: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8C830E" w14:textId="77777777" w:rsidR="002937F3" w:rsidRPr="00082301" w:rsidRDefault="002937F3" w:rsidP="00D14756">
            <w:pPr>
              <w:pStyle w:val="TAL"/>
              <w:rPr>
                <w:ins w:id="38" w:author="Samsung" w:date="2021-07-07T23:39:00Z"/>
              </w:rPr>
            </w:pPr>
            <w:ins w:id="39" w:author="Samsung" w:date="2021-07-07T23:39:00Z">
              <w:r w:rsidRPr="00082301">
                <w:t>Indicates whether the EEC context retrieval from the S-EES was successful or not.</w:t>
              </w:r>
            </w:ins>
          </w:p>
        </w:tc>
      </w:tr>
      <w:tr w:rsidR="009C0547" w:rsidRPr="00082301" w14:paraId="17755A7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A1D233E" w14:textId="77777777" w:rsidR="009C0547" w:rsidRPr="00082301" w:rsidRDefault="009C0547" w:rsidP="00435635">
            <w:pPr>
              <w:pStyle w:val="TAL"/>
            </w:pPr>
            <w:r w:rsidRPr="00082301">
              <w:t>Failure response</w:t>
            </w:r>
          </w:p>
        </w:tc>
        <w:tc>
          <w:tcPr>
            <w:tcW w:w="1440" w:type="dxa"/>
            <w:tcBorders>
              <w:top w:val="single" w:sz="4" w:space="0" w:color="000000"/>
              <w:left w:val="single" w:sz="4" w:space="0" w:color="000000"/>
              <w:bottom w:val="single" w:sz="4" w:space="0" w:color="000000"/>
            </w:tcBorders>
            <w:shd w:val="clear" w:color="auto" w:fill="auto"/>
          </w:tcPr>
          <w:p w14:paraId="1ADDAB56"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02C35B" w14:textId="77777777" w:rsidR="009C0547" w:rsidRPr="00082301" w:rsidRDefault="009C0547" w:rsidP="00435635">
            <w:pPr>
              <w:pStyle w:val="TAL"/>
            </w:pPr>
            <w:r w:rsidRPr="00082301">
              <w:t>Indicates that the registration request failed.</w:t>
            </w:r>
          </w:p>
          <w:p w14:paraId="160D4DFB" w14:textId="77777777" w:rsidR="009C0547" w:rsidRPr="00082301" w:rsidRDefault="009C0547" w:rsidP="00435635">
            <w:pPr>
              <w:pStyle w:val="TAL"/>
            </w:pPr>
          </w:p>
        </w:tc>
      </w:tr>
      <w:tr w:rsidR="009C0547" w:rsidRPr="00082301" w14:paraId="2614E35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C1B8D1A" w14:textId="77777777" w:rsidR="009C0547" w:rsidRPr="00082301" w:rsidRDefault="009C0547" w:rsidP="00435635">
            <w:pPr>
              <w:pStyle w:val="TAL"/>
            </w:pPr>
            <w:r w:rsidRPr="00082301">
              <w:t>&gt; Cause</w:t>
            </w:r>
          </w:p>
        </w:tc>
        <w:tc>
          <w:tcPr>
            <w:tcW w:w="1440" w:type="dxa"/>
            <w:tcBorders>
              <w:top w:val="single" w:sz="4" w:space="0" w:color="000000"/>
              <w:left w:val="single" w:sz="4" w:space="0" w:color="000000"/>
              <w:bottom w:val="single" w:sz="4" w:space="0" w:color="000000"/>
            </w:tcBorders>
            <w:shd w:val="clear" w:color="auto" w:fill="auto"/>
          </w:tcPr>
          <w:p w14:paraId="1800CF14"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214E151" w14:textId="77777777" w:rsidR="009C0547" w:rsidRPr="00082301" w:rsidRDefault="009C0547" w:rsidP="00435635">
            <w:pPr>
              <w:pStyle w:val="TAL"/>
            </w:pPr>
            <w:r w:rsidRPr="00082301">
              <w:t>Provides the cause for registration request failure.</w:t>
            </w:r>
          </w:p>
        </w:tc>
      </w:tr>
    </w:tbl>
    <w:p w14:paraId="0A61CD95" w14:textId="77777777" w:rsidR="009C0547" w:rsidRPr="00082301" w:rsidRDefault="009C0547" w:rsidP="009C0547">
      <w:pPr>
        <w:rPr>
          <w:lang w:eastAsia="ko-KR"/>
        </w:rPr>
      </w:pPr>
    </w:p>
    <w:p w14:paraId="79C817EF" w14:textId="77777777" w:rsidR="009C0547" w:rsidRPr="00082301" w:rsidRDefault="009C0547" w:rsidP="009C0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53200FE8" w14:textId="77777777" w:rsidR="002D0416" w:rsidRPr="00082301" w:rsidRDefault="002D0416" w:rsidP="002D0416">
      <w:pPr>
        <w:pStyle w:val="Heading3"/>
        <w:rPr>
          <w:lang w:val="en-IN"/>
        </w:rPr>
      </w:pPr>
      <w:bookmarkStart w:id="40" w:name="_Toc76595546"/>
      <w:r w:rsidRPr="00082301">
        <w:rPr>
          <w:lang w:val="en-IN"/>
        </w:rPr>
        <w:t>8.8.2</w:t>
      </w:r>
      <w:r w:rsidRPr="00082301">
        <w:rPr>
          <w:lang w:val="en-IN"/>
        </w:rPr>
        <w:tab/>
        <w:t>Scenarios</w:t>
      </w:r>
      <w:bookmarkEnd w:id="1"/>
      <w:bookmarkEnd w:id="40"/>
    </w:p>
    <w:p w14:paraId="100F1AF0" w14:textId="77777777" w:rsidR="002D0416" w:rsidRPr="00082301" w:rsidRDefault="002D0416" w:rsidP="002D0416">
      <w:pPr>
        <w:pStyle w:val="Heading4"/>
        <w:rPr>
          <w:lang w:val="en-IN"/>
        </w:rPr>
      </w:pPr>
      <w:bookmarkStart w:id="41" w:name="_Toc50584436"/>
      <w:bookmarkStart w:id="42" w:name="_Toc50584780"/>
      <w:bookmarkStart w:id="43" w:name="_Toc57673688"/>
      <w:bookmarkStart w:id="44" w:name="_Toc74058562"/>
      <w:bookmarkStart w:id="45" w:name="_Toc76595547"/>
      <w:r w:rsidRPr="00082301">
        <w:rPr>
          <w:lang w:val="en-IN"/>
        </w:rPr>
        <w:t>8.8.2.1</w:t>
      </w:r>
      <w:r w:rsidRPr="00082301">
        <w:rPr>
          <w:lang w:val="en-IN"/>
        </w:rPr>
        <w:tab/>
        <w:t>General</w:t>
      </w:r>
      <w:bookmarkEnd w:id="41"/>
      <w:bookmarkEnd w:id="42"/>
      <w:bookmarkEnd w:id="43"/>
      <w:bookmarkEnd w:id="44"/>
      <w:bookmarkEnd w:id="45"/>
    </w:p>
    <w:p w14:paraId="2E8932FE" w14:textId="77777777" w:rsidR="002D0416" w:rsidRPr="00082301" w:rsidRDefault="002D0416" w:rsidP="002D0416">
      <w:bookmarkStart w:id="46" w:name="_Toc50584437"/>
      <w:bookmarkStart w:id="47" w:name="_Toc50584781"/>
      <w:r w:rsidRPr="00082301">
        <w:t xml:space="preserve">The scenarios in the following clauses are different with regards to </w:t>
      </w:r>
    </w:p>
    <w:p w14:paraId="607610E4" w14:textId="77777777" w:rsidR="002D0416" w:rsidRPr="00082301" w:rsidRDefault="002D0416" w:rsidP="002D0416">
      <w:pPr>
        <w:pStyle w:val="B1"/>
      </w:pPr>
      <w:r w:rsidRPr="00082301">
        <w:t>a)</w:t>
      </w:r>
      <w:r w:rsidRPr="00082301">
        <w:tab/>
        <w:t>whether the EEC is involved in the detection phase and decision phase;</w:t>
      </w:r>
    </w:p>
    <w:p w14:paraId="2C72D3C5" w14:textId="77777777" w:rsidR="002D0416" w:rsidRPr="00082301" w:rsidRDefault="002D0416" w:rsidP="002D0416">
      <w:pPr>
        <w:pStyle w:val="B1"/>
      </w:pPr>
      <w:r w:rsidRPr="00082301">
        <w:lastRenderedPageBreak/>
        <w:t>b)</w:t>
      </w:r>
      <w:r w:rsidRPr="00082301">
        <w:tab/>
        <w:t>whether T-EAS discovery is performed between ECC and T-EES or between S-EES and T-EES;</w:t>
      </w:r>
    </w:p>
    <w:p w14:paraId="4C32F758" w14:textId="77777777" w:rsidR="002D0416" w:rsidRPr="00082301" w:rsidRDefault="002D0416" w:rsidP="002D0416">
      <w:pPr>
        <w:pStyle w:val="B1"/>
      </w:pPr>
      <w:r w:rsidRPr="00082301">
        <w:t>c)</w:t>
      </w:r>
      <w:r w:rsidRPr="00082301">
        <w:tab/>
        <w:t>whether the EEC sends an Application Context Relocation Request towards the S-EES, the T-EES or none at all; and</w:t>
      </w:r>
    </w:p>
    <w:p w14:paraId="5A47CF72" w14:textId="77777777" w:rsidR="002D0416" w:rsidRPr="00082301" w:rsidRDefault="002D0416" w:rsidP="002D0416">
      <w:pPr>
        <w:pStyle w:val="B1"/>
      </w:pPr>
      <w:r w:rsidRPr="00082301">
        <w:t>d)</w:t>
      </w:r>
      <w:r w:rsidRPr="00082301">
        <w:tab/>
        <w:t>whether the Application Context is pushed from the S-EAS to the T-EAS or pulled by the T-EAS from S-EAS.</w:t>
      </w:r>
    </w:p>
    <w:p w14:paraId="0FEE3883" w14:textId="77777777" w:rsidR="002D0416" w:rsidRPr="00082301" w:rsidRDefault="002D0416" w:rsidP="002D0416">
      <w:r w:rsidRPr="00082301">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40FAA2E0" w14:textId="77777777" w:rsidR="002D0416" w:rsidRPr="00082301" w:rsidRDefault="002D0416" w:rsidP="002D0416">
      <w:r w:rsidRPr="00082301">
        <w:t>Furthermore, when the EEC performs EAS discovery or T-EAS discovery, the EES or T-EES shall inform the EEC about the ACR scenarios which are supported by the EAS or T-EAS, respectively.</w:t>
      </w:r>
    </w:p>
    <w:p w14:paraId="6A47486F" w14:textId="77777777" w:rsidR="002D0416" w:rsidRPr="00082301" w:rsidRDefault="002D0416" w:rsidP="002D0416">
      <w:r w:rsidRPr="00082301">
        <w:t>The EEC shall take the information about supported ACR scenarios provided by the ECS, S-EES and T-EES into account when selecting an EES for EAS discovery or T-EAS discovery, respectively, and when selecting an EAS for edge services.</w:t>
      </w:r>
    </w:p>
    <w:p w14:paraId="35F0AAB3" w14:textId="77777777" w:rsidR="008C2E55" w:rsidRPr="00082301" w:rsidRDefault="008C2E55" w:rsidP="008C2E55">
      <w:pPr>
        <w:keepLines/>
        <w:rPr>
          <w:ins w:id="48" w:author="Samsung" w:date="2021-07-07T23:41:00Z"/>
        </w:rPr>
      </w:pPr>
      <w:ins w:id="49" w:author="Samsung" w:date="2021-07-07T23:41:00Z">
        <w:r w:rsidRPr="00082301">
          <w:t>For each of the scenarios in clauses 8.8.2.2, 8.8.2.3, 8.8.2.4, 8.8.2.5 and 8.8.2.6, performing the ACR procedure for one or more ACs can result in the same EEC receiving services from more than one EES, which have the registration for the required EASs that can serve the ACs. In scenarios described in 8.8.2.4 and 8.8.2.5, a successful EEC context relocation procedure enables the EEC to become implicitly registered to the target EES</w:t>
        </w:r>
        <w:r w:rsidRPr="00082301">
          <w:rPr>
            <w:color w:val="D9D9D9"/>
          </w:rPr>
          <w:t xml:space="preserve"> without the EEC sending an explicit EEC registration request</w:t>
        </w:r>
        <w:r w:rsidRPr="00082301">
          <w:t>.</w:t>
        </w:r>
      </w:ins>
    </w:p>
    <w:p w14:paraId="4BB2BB17" w14:textId="77777777" w:rsidR="002D0416" w:rsidRPr="00082301" w:rsidRDefault="002D0416" w:rsidP="002D0416">
      <w:pPr>
        <w:pStyle w:val="EditorsNote"/>
      </w:pPr>
      <w:r w:rsidRPr="00082301">
        <w:t>Editor's note:</w:t>
      </w:r>
      <w:r w:rsidRPr="00082301">
        <w:tab/>
        <w:t>whether the scenarios are overlapping and how to solve any co-existence issues are FFS.</w:t>
      </w:r>
    </w:p>
    <w:p w14:paraId="22C0495C" w14:textId="386AE0AA" w:rsidR="002D0416" w:rsidRPr="00082301" w:rsidRDefault="002D0416" w:rsidP="002D0416">
      <w:pPr>
        <w:pStyle w:val="Heading4"/>
        <w:rPr>
          <w:lang w:val="en-IN"/>
        </w:rPr>
      </w:pPr>
      <w:bookmarkStart w:id="50" w:name="_Toc57673689"/>
      <w:bookmarkStart w:id="51" w:name="_Toc74058563"/>
      <w:bookmarkStart w:id="52" w:name="_Toc76595548"/>
      <w:r w:rsidRPr="00082301">
        <w:rPr>
          <w:lang w:val="en-IN"/>
        </w:rPr>
        <w:t>8.8.2.2</w:t>
      </w:r>
      <w:r w:rsidRPr="00082301">
        <w:rPr>
          <w:lang w:val="en-IN"/>
        </w:rPr>
        <w:tab/>
        <w:t>Initiation by EEC using regular EAS Discovery</w:t>
      </w:r>
      <w:bookmarkEnd w:id="46"/>
      <w:bookmarkEnd w:id="47"/>
      <w:bookmarkEnd w:id="50"/>
      <w:bookmarkEnd w:id="51"/>
      <w:bookmarkEnd w:id="52"/>
    </w:p>
    <w:p w14:paraId="45CB0665" w14:textId="77777777" w:rsidR="002D0416" w:rsidRPr="00082301" w:rsidRDefault="002D0416" w:rsidP="002D0416">
      <w:r w:rsidRPr="00082301">
        <w:t>This procedure handles ACR as a result of the UE moving to, or the UE expecting to move to, a new location which is outside the service area of the serving EAS. It further relies on the EEC being triggered as a result of the UE's movement.</w:t>
      </w:r>
    </w:p>
    <w:p w14:paraId="18C11E78" w14:textId="77777777" w:rsidR="002D0416" w:rsidRPr="00082301" w:rsidRDefault="002D0416" w:rsidP="002D0416">
      <w:r w:rsidRPr="00082301">
        <w:t>This procedure is based on Service Provisioning (as specified in clause 8.3) and EAS Discovery (as specified in clause 8.5) procedures to discover the T-EESs and EASs that shall serve the ACs as a result of the UE's new location, and that shall receive the Application Context from the serving EASs.</w:t>
      </w:r>
    </w:p>
    <w:p w14:paraId="43BAA9E6" w14:textId="77777777" w:rsidR="002D0416" w:rsidRPr="00082301" w:rsidRDefault="002D0416" w:rsidP="002D0416">
      <w:bookmarkStart w:id="53" w:name="_Hlk49187295"/>
      <w:r w:rsidRPr="00082301">
        <w:t>The procedure in the following clause describes the relocation of a single application context to a new EAS. It should be repeated for each active AC in the UE.</w:t>
      </w:r>
    </w:p>
    <w:bookmarkEnd w:id="53"/>
    <w:p w14:paraId="6B14C142" w14:textId="77777777" w:rsidR="002D0416" w:rsidRPr="00082301" w:rsidRDefault="002D0416" w:rsidP="002D0416">
      <w:r w:rsidRPr="00082301">
        <w:t>This procedure relies on an interface between the EEC and ACs over EDGE-5, which is out of the scope of this specification.</w:t>
      </w:r>
    </w:p>
    <w:p w14:paraId="1646DF9D" w14:textId="77777777" w:rsidR="002D0416" w:rsidRPr="00082301" w:rsidRDefault="002D0416" w:rsidP="002D0416">
      <w:r w:rsidRPr="00082301">
        <w:t>Pre-conditions:</w:t>
      </w:r>
    </w:p>
    <w:p w14:paraId="37FD4D66" w14:textId="77777777" w:rsidR="002D0416" w:rsidRPr="00082301" w:rsidRDefault="002D0416" w:rsidP="002D0416">
      <w:pPr>
        <w:pStyle w:val="B1"/>
        <w:rPr>
          <w:lang w:eastAsia="zh-CN"/>
        </w:rPr>
      </w:pPr>
      <w:r w:rsidRPr="00082301">
        <w:rPr>
          <w:lang w:eastAsia="zh-CN"/>
        </w:rPr>
        <w:t>1.</w:t>
      </w:r>
      <w:r w:rsidRPr="00082301">
        <w:rPr>
          <w:lang w:eastAsia="zh-CN"/>
        </w:rPr>
        <w:tab/>
        <w:t>The AC in the UE already has a connection to a corresponding S-EAS;</w:t>
      </w:r>
    </w:p>
    <w:p w14:paraId="0B8F00D9" w14:textId="77777777" w:rsidR="002D0416" w:rsidRPr="00082301" w:rsidRDefault="002D0416" w:rsidP="002D0416">
      <w:pPr>
        <w:pStyle w:val="B1"/>
      </w:pPr>
      <w:r w:rsidRPr="00082301">
        <w:rPr>
          <w:lang w:eastAsia="zh-CN"/>
        </w:rPr>
        <w:t>2.</w:t>
      </w:r>
      <w:r w:rsidRPr="00082301">
        <w:rPr>
          <w:lang w:eastAsia="zh-CN"/>
        </w:rPr>
        <w:tab/>
        <w:t xml:space="preserve">The preconditions listed in clause 8.3.3.2.2 with regards to the </w:t>
      </w:r>
      <w:r w:rsidRPr="00082301">
        <w:t>EEC are fulfilled; and</w:t>
      </w:r>
    </w:p>
    <w:p w14:paraId="0820408E" w14:textId="6CD15A69" w:rsidR="002D0416" w:rsidRPr="00082301" w:rsidRDefault="002D0416" w:rsidP="002D0416">
      <w:pPr>
        <w:pStyle w:val="B1"/>
      </w:pPr>
      <w:r w:rsidRPr="00082301">
        <w:t>3.</w:t>
      </w:r>
      <w:r w:rsidRPr="00082301">
        <w:tab/>
        <w:t>The EEC is triggered when it obtains the UE's new location</w:t>
      </w:r>
      <w:del w:id="54" w:author="Samsung" w:date="2021-07-07T23:41:00Z">
        <w:r w:rsidRPr="00082301" w:rsidDel="008C2E55">
          <w:delText>,</w:delText>
        </w:r>
      </w:del>
      <w:r w:rsidRPr="00082301">
        <w:t xml:space="preserve"> or is triggered by another entity such as an ECS notification.</w:t>
      </w:r>
    </w:p>
    <w:p w14:paraId="58593225" w14:textId="77777777" w:rsidR="002D0416" w:rsidRPr="00082301" w:rsidRDefault="002D0416" w:rsidP="002D0416">
      <w:pPr>
        <w:pStyle w:val="NO"/>
      </w:pPr>
      <w:r w:rsidRPr="00082301">
        <w:rPr>
          <w:lang w:eastAsia="ko-KR"/>
        </w:rPr>
        <w:t>NOTE 1:</w:t>
      </w:r>
      <w:r w:rsidRPr="00082301">
        <w:rPr>
          <w:lang w:eastAsia="ko-KR"/>
        </w:rPr>
        <w:tab/>
      </w:r>
      <w:r w:rsidRPr="00082301">
        <w:t>This procedure is applicable only for Edge-aware ACs and EASs</w:t>
      </w:r>
      <w:r w:rsidRPr="00082301">
        <w:rPr>
          <w:lang w:eastAsia="ko-KR"/>
        </w:rPr>
        <w:t>.</w:t>
      </w:r>
    </w:p>
    <w:p w14:paraId="70E595DF" w14:textId="77777777" w:rsidR="002D0416" w:rsidRPr="00082301" w:rsidRDefault="002D0416" w:rsidP="002D0416">
      <w:pPr>
        <w:pStyle w:val="TH"/>
      </w:pPr>
    </w:p>
    <w:p w14:paraId="57680987" w14:textId="4BE7A5C2" w:rsidR="008C2E55" w:rsidRPr="00082301" w:rsidRDefault="002D0416" w:rsidP="002D0416">
      <w:pPr>
        <w:pStyle w:val="TF"/>
      </w:pPr>
      <w:del w:id="55" w:author="Samsung" w:date="2021-07-07T23:41:00Z">
        <w:r w:rsidRPr="00082301" w:rsidDel="008C2E55">
          <w:object w:dxaOrig="9105" w:dyaOrig="7860" w14:anchorId="46B3A7BD">
            <v:shape id="_x0000_i1028" type="#_x0000_t75" style="width:456pt;height:395.25pt" o:ole="">
              <v:imagedata r:id="rId22" o:title=""/>
            </v:shape>
            <o:OLEObject Type="Embed" ProgID="Visio.Drawing.15" ShapeID="_x0000_i1028" DrawAspect="Content" ObjectID="_1687860513" r:id="rId23"/>
          </w:object>
        </w:r>
      </w:del>
      <w:commentRangeStart w:id="56"/>
      <w:ins w:id="57" w:author="Samsung" w:date="2021-07-07T23:41:00Z">
        <w:r w:rsidR="006E6DC6" w:rsidRPr="00082301">
          <w:object w:dxaOrig="9105" w:dyaOrig="8940" w14:anchorId="4D42765B">
            <v:shape id="_x0000_i1041" type="#_x0000_t75" style="width:456pt;height:448.5pt" o:ole="">
              <v:imagedata r:id="rId24" o:title=""/>
            </v:shape>
            <o:OLEObject Type="Embed" ProgID="Visio.Drawing.15" ShapeID="_x0000_i1041" DrawAspect="Content" ObjectID="_1687860514" r:id="rId25"/>
          </w:object>
        </w:r>
      </w:ins>
      <w:commentRangeEnd w:id="56"/>
      <w:r w:rsidR="006E6DC6">
        <w:rPr>
          <w:rStyle w:val="CommentReference"/>
          <w:rFonts w:ascii="Times New Roman" w:hAnsi="Times New Roman"/>
          <w:b w:val="0"/>
        </w:rPr>
        <w:commentReference w:id="56"/>
      </w:r>
    </w:p>
    <w:p w14:paraId="2BC69AEF" w14:textId="7D12DAFD" w:rsidR="002D0416" w:rsidRPr="00082301" w:rsidRDefault="002D0416" w:rsidP="002D0416">
      <w:pPr>
        <w:pStyle w:val="TF"/>
        <w:rPr>
          <w:lang w:eastAsia="ko-KR"/>
        </w:rPr>
      </w:pPr>
      <w:r w:rsidRPr="00082301">
        <w:t>Figure 8.8.2.2-1: ACR initiated by the EEC and ACs</w:t>
      </w:r>
    </w:p>
    <w:p w14:paraId="7D329996"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193B1CBC" w14:textId="3818E459" w:rsidR="002D0416" w:rsidRPr="00082301" w:rsidRDefault="002D0416" w:rsidP="002D0416">
      <w:pPr>
        <w:pStyle w:val="B1"/>
        <w:rPr>
          <w:lang w:eastAsia="ko-KR"/>
        </w:rPr>
      </w:pPr>
      <w:r w:rsidRPr="00082301">
        <w:rPr>
          <w:lang w:eastAsia="ko-KR"/>
        </w:rPr>
        <w:t>1.</w:t>
      </w:r>
      <w:r w:rsidRPr="00082301">
        <w:rPr>
          <w:lang w:eastAsia="ko-KR"/>
        </w:rPr>
        <w:tab/>
        <w:t>The EEC detects the UE location update as a result of a UE mobility event</w:t>
      </w:r>
      <w:del w:id="58" w:author="Samsung" w:date="2021-07-07T23:42:00Z">
        <w:r w:rsidRPr="00082301" w:rsidDel="000E69F1">
          <w:rPr>
            <w:lang w:eastAsia="ko-KR"/>
          </w:rPr>
          <w:delText>,</w:delText>
        </w:r>
      </w:del>
      <w:r w:rsidRPr="00082301">
        <w:rPr>
          <w:lang w:eastAsia="ko-KR"/>
        </w:rPr>
        <w:t xml:space="preserve"> and is provided with the UE</w:t>
      </w:r>
      <w:r w:rsidRPr="00082301">
        <w:t>'</w:t>
      </w:r>
      <w:r w:rsidRPr="00082301">
        <w:rPr>
          <w:lang w:eastAsia="ko-KR"/>
        </w:rPr>
        <w:t>s new location as described in clause 8.8.1. The EEC can also detect an expected or predicted UE location in the future as described in clause 8.8.1.</w:t>
      </w:r>
    </w:p>
    <w:p w14:paraId="0BCA1AE9" w14:textId="77777777" w:rsidR="002D0416" w:rsidRPr="00082301" w:rsidRDefault="002D0416" w:rsidP="002D0416">
      <w:pPr>
        <w:pStyle w:val="NO"/>
        <w:rPr>
          <w:lang w:eastAsia="ko-KR"/>
        </w:rPr>
      </w:pPr>
      <w:bookmarkStart w:id="59" w:name="_Hlk49192456"/>
      <w:r w:rsidRPr="00082301">
        <w:rPr>
          <w:lang w:eastAsia="ko-KR"/>
        </w:rPr>
        <w:t>NOTE 2:</w:t>
      </w:r>
      <w:r w:rsidRPr="00082301">
        <w:rPr>
          <w:lang w:eastAsia="ko-KR"/>
        </w:rPr>
        <w:tab/>
        <w:t>If the EEC is triggered by an external entity such as by a notification from the ECS, a list of new EESs (to be used as T-EESs) is provided by that notification and step 3 below is skipped.</w:t>
      </w:r>
    </w:p>
    <w:bookmarkEnd w:id="59"/>
    <w:p w14:paraId="6377227A" w14:textId="77777777" w:rsidR="002D0416" w:rsidRPr="00082301" w:rsidRDefault="002D0416" w:rsidP="002D0416">
      <w:pPr>
        <w:rPr>
          <w:lang w:eastAsia="zh-CN"/>
        </w:rPr>
      </w:pPr>
      <w:r w:rsidRPr="00082301">
        <w:rPr>
          <w:lang w:eastAsia="zh-CN"/>
        </w:rPr>
        <w:t>Phase II: ACR</w:t>
      </w:r>
      <w:r w:rsidRPr="00082301" w:rsidDel="00467012">
        <w:rPr>
          <w:lang w:eastAsia="zh-CN"/>
        </w:rPr>
        <w:t xml:space="preserve"> </w:t>
      </w:r>
      <w:r w:rsidRPr="00082301">
        <w:rPr>
          <w:lang w:eastAsia="zh-CN"/>
        </w:rPr>
        <w:t>Decision</w:t>
      </w:r>
    </w:p>
    <w:p w14:paraId="6C72873F" w14:textId="77777777" w:rsidR="002D0416" w:rsidRPr="00082301" w:rsidRDefault="002D0416" w:rsidP="002D0416">
      <w:pPr>
        <w:pStyle w:val="B1"/>
        <w:rPr>
          <w:lang w:eastAsia="zh-CN"/>
        </w:rPr>
      </w:pPr>
      <w:r w:rsidRPr="00082301">
        <w:rPr>
          <w:lang w:eastAsia="ja-JP"/>
        </w:rPr>
        <w:t>2</w:t>
      </w:r>
      <w:r w:rsidRPr="00082301">
        <w:rPr>
          <w:lang w:eastAsia="ko-KR"/>
        </w:rPr>
        <w:t>.</w:t>
      </w:r>
      <w:r w:rsidRPr="00082301">
        <w:rPr>
          <w:lang w:eastAsia="ko-KR"/>
        </w:rPr>
        <w:tab/>
        <w:t xml:space="preserve">Either </w:t>
      </w:r>
      <w:r w:rsidRPr="00082301">
        <w:rPr>
          <w:lang w:eastAsia="zh-CN"/>
        </w:rPr>
        <w:t>the AC or the EEC makes the decision to perform the ACR.</w:t>
      </w:r>
    </w:p>
    <w:p w14:paraId="00BB6F6E" w14:textId="77777777" w:rsidR="002D0416" w:rsidRPr="00082301" w:rsidRDefault="002D0416" w:rsidP="002D0416">
      <w:pPr>
        <w:pStyle w:val="NO"/>
        <w:rPr>
          <w:lang w:eastAsia="ko-KR"/>
        </w:rPr>
      </w:pPr>
      <w:r w:rsidRPr="00082301">
        <w:rPr>
          <w:lang w:eastAsia="zh-CN"/>
        </w:rPr>
        <w:t>NOTE 3:</w:t>
      </w:r>
      <w:r w:rsidRPr="00082301">
        <w:rPr>
          <w:lang w:eastAsia="zh-CN"/>
        </w:rPr>
        <w:tab/>
      </w:r>
      <w:r w:rsidRPr="00082301">
        <w:rPr>
          <w:lang w:eastAsia="ko-KR"/>
        </w:rPr>
        <w:t xml:space="preserve">Which applications require ACR can be decided based on the application profile, e.g. requirement of service continuity of the application. </w:t>
      </w:r>
    </w:p>
    <w:p w14:paraId="31AE860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F58CE28"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EEC performs Service Provisioning (as specified in clause 8.3) for all active applications that require ACR. Since the location of the UE has changed, this procedure results in a list of T-EESs that are relevant to the supplied applications and the new location of the UE. When in step 1 the ACR for service continuity planning is </w:t>
      </w:r>
      <w:r w:rsidRPr="00082301">
        <w:rPr>
          <w:lang w:eastAsia="ko-KR"/>
        </w:rPr>
        <w:lastRenderedPageBreak/>
        <w:t>triggered, then the Connectivity information and UE Location in the Service Provisioning (as specified in clause 8.3) procedure contains the expected Connectivity information and expected UE Location.</w:t>
      </w:r>
    </w:p>
    <w:p w14:paraId="5CE98D10" w14:textId="77777777" w:rsidR="002D0416" w:rsidRPr="00082301" w:rsidRDefault="002D0416" w:rsidP="002D0416">
      <w:pPr>
        <w:pStyle w:val="NO"/>
        <w:rPr>
          <w:lang w:eastAsia="ko-KR"/>
        </w:rPr>
      </w:pPr>
      <w:r w:rsidRPr="00082301">
        <w:rPr>
          <w:lang w:eastAsia="ko-KR"/>
        </w:rPr>
        <w:t>NOTE 4:</w:t>
      </w:r>
      <w:r w:rsidRPr="00082301">
        <w:rPr>
          <w:lang w:eastAsia="ko-KR"/>
        </w:rPr>
        <w:tab/>
        <w:t>If the change in UE</w:t>
      </w:r>
      <w:r w:rsidRPr="00082301">
        <w:t>'</w:t>
      </w:r>
      <w:r w:rsidRPr="00082301">
        <w:rPr>
          <w:lang w:eastAsia="ko-KR"/>
        </w:rPr>
        <w:t>s location does not trigger a need to change the serving EAS, the subsequent steps will not take place. The EEC remains connected to the serving EESs and the ACs remain connected to their corresponding serving EASs.</w:t>
      </w:r>
    </w:p>
    <w:p w14:paraId="06D58DAC" w14:textId="275346C3" w:rsidR="002D0416" w:rsidRPr="00082301" w:rsidRDefault="002D0416" w:rsidP="002D0416">
      <w:pPr>
        <w:pStyle w:val="B1"/>
        <w:rPr>
          <w:lang w:eastAsia="ko-KR"/>
        </w:rPr>
      </w:pPr>
      <w:r w:rsidRPr="00082301">
        <w:rPr>
          <w:lang w:eastAsia="ko-KR"/>
        </w:rPr>
        <w:t>4.</w:t>
      </w:r>
      <w:r w:rsidRPr="00082301">
        <w:rPr>
          <w:lang w:eastAsia="ko-KR"/>
        </w:rPr>
        <w:tab/>
      </w:r>
      <w:del w:id="60" w:author="Samsung" w:date="2021-07-07T23:42:00Z">
        <w:r w:rsidRPr="00082301" w:rsidDel="000E69F1">
          <w:rPr>
            <w:lang w:eastAsia="ko-KR"/>
          </w:rPr>
          <w:delText>Using the provisioned T-EESs,</w:delText>
        </w:r>
        <w:r w:rsidR="009C54DF" w:rsidRPr="00082301" w:rsidDel="000E69F1">
          <w:rPr>
            <w:rFonts w:cs="@Yu Mincho"/>
            <w:lang w:eastAsia="ko-KR"/>
          </w:rPr>
          <w:delText xml:space="preserve"> </w:delText>
        </w:r>
        <w:r w:rsidR="00C9639B" w:rsidRPr="00082301" w:rsidDel="000E69F1">
          <w:rPr>
            <w:rFonts w:cs="@Yu Mincho"/>
            <w:lang w:eastAsia="ko-KR"/>
          </w:rPr>
          <w:delText>t</w:delText>
        </w:r>
      </w:del>
      <w:ins w:id="61" w:author="Samsung" w:date="2021-07-07T23:42:00Z">
        <w:r w:rsidR="000E69F1" w:rsidRPr="00082301">
          <w:rPr>
            <w:rFonts w:cs="@Yu Mincho"/>
            <w:lang w:eastAsia="ko-KR"/>
          </w:rPr>
          <w:t>T</w:t>
        </w:r>
      </w:ins>
      <w:r w:rsidRPr="00082301">
        <w:rPr>
          <w:lang w:eastAsia="ko-KR"/>
        </w:rPr>
        <w:t>he EEC performs EAS discovery (as specified in clause 8.5) for the desired T-EASs by querying the T-EESs that were established in step 2 (or provided in the notification from the ECS – if it was the trigger)</w:t>
      </w:r>
      <w:ins w:id="62" w:author="Samsung" w:date="2021-07-07T23:44:00Z">
        <w:r w:rsidR="000E69F1" w:rsidRPr="00082301">
          <w:rPr>
            <w:lang w:eastAsia="ko-KR"/>
          </w:rPr>
          <w:t xml:space="preserve">. If EEC registration configuration for the EESs established in step 2 indicates that EEC registration is required, the EEC performs EEC registration with the EESs (as specified in </w:t>
        </w:r>
        <w:r w:rsidR="000E69F1" w:rsidRPr="00082301">
          <w:rPr>
            <w:rFonts w:cs="@Yu Mincho"/>
            <w:lang w:eastAsia="ko-KR"/>
          </w:rPr>
          <w:t>clause 8.4.2.2.2)</w:t>
        </w:r>
        <w:r w:rsidR="000E69F1" w:rsidRPr="00082301">
          <w:rPr>
            <w:lang w:eastAsia="ko-KR"/>
          </w:rPr>
          <w:t xml:space="preserve"> before sending the EAS discovery request.</w:t>
        </w:r>
      </w:ins>
    </w:p>
    <w:p w14:paraId="49A8BC07" w14:textId="0CD4B5C6" w:rsidR="002D0416" w:rsidRPr="00082301" w:rsidRDefault="002D0416" w:rsidP="002D0416">
      <w:pPr>
        <w:pStyle w:val="B1"/>
        <w:rPr>
          <w:lang w:eastAsia="ko-KR"/>
        </w:rPr>
      </w:pPr>
      <w:r w:rsidRPr="00082301">
        <w:rPr>
          <w:lang w:eastAsia="ko-KR"/>
        </w:rPr>
        <w:t>5.</w:t>
      </w:r>
      <w:r w:rsidRPr="00082301">
        <w:rPr>
          <w:lang w:eastAsia="ko-KR"/>
        </w:rPr>
        <w:tab/>
        <w:t xml:space="preserve">The AC and EEC select the T-EAS to be used for the application traffic, as described in clause 8.5.1 EAS discovery. Step 5 is skipped if EEC selects only one T-EAS. </w:t>
      </w:r>
    </w:p>
    <w:p w14:paraId="650B5500" w14:textId="783E3E8C" w:rsidR="00E87013" w:rsidRPr="00082301" w:rsidRDefault="00E87013" w:rsidP="00E87013">
      <w:pPr>
        <w:pStyle w:val="NO"/>
        <w:rPr>
          <w:ins w:id="63" w:author="Samsung" w:date="2021-07-08T00:19:00Z"/>
          <w:lang w:eastAsia="ko-KR"/>
        </w:rPr>
      </w:pPr>
      <w:ins w:id="64" w:author="Samsung" w:date="2021-07-08T00:19:00Z">
        <w:r w:rsidRPr="00082301">
          <w:rPr>
            <w:lang w:eastAsia="ko-KR"/>
          </w:rPr>
          <w:t>NOTE 5:</w:t>
        </w:r>
        <w:r w:rsidRPr="00082301">
          <w:rPr>
            <w:lang w:eastAsia="ko-KR"/>
          </w:rPr>
          <w:tab/>
          <w:t xml:space="preserve">Several EEC registrations with different EESs may result from T-EAS discovery process during a single ACR operation. How EEC registrations may be optimized in this case is out of scope of this release. </w:t>
        </w:r>
      </w:ins>
    </w:p>
    <w:p w14:paraId="69422963" w14:textId="26F34F63" w:rsidR="002D0416" w:rsidRPr="00082301" w:rsidRDefault="002D0416" w:rsidP="002D0416">
      <w:pPr>
        <w:pStyle w:val="B1"/>
        <w:rPr>
          <w:lang w:eastAsia="ko-KR"/>
        </w:rPr>
      </w:pPr>
      <w:r w:rsidRPr="00082301">
        <w:rPr>
          <w:lang w:eastAsia="ko-KR"/>
        </w:rPr>
        <w:t>6.</w:t>
      </w:r>
      <w:r w:rsidRPr="00082301">
        <w:rPr>
          <w:lang w:eastAsia="ko-KR"/>
        </w:rPr>
        <w:tab/>
        <w:t xml:space="preserve">The EEC performs </w:t>
      </w:r>
      <w:r w:rsidRPr="00082301">
        <w:t>ACR launching procedure</w:t>
      </w:r>
      <w:r w:rsidRPr="00082301">
        <w:rPr>
          <w:lang w:eastAsia="ko-KR"/>
        </w:rPr>
        <w:t xml:space="preserve"> (as described in clause </w:t>
      </w:r>
      <w:r w:rsidRPr="00082301">
        <w:t>8.8.3.4)</w:t>
      </w:r>
      <w:r w:rsidRPr="00082301">
        <w:rPr>
          <w:lang w:eastAsia="ko-KR"/>
        </w:rPr>
        <w:t xml:space="preserve"> to the S-EES with the ACR action indicating </w:t>
      </w:r>
      <w:r w:rsidRPr="00082301">
        <w:t xml:space="preserve">ACR initiation and the </w:t>
      </w:r>
      <w:r w:rsidRPr="00082301">
        <w:rPr>
          <w:lang w:eastAsia="ko-KR"/>
        </w:rPr>
        <w:t>corresponding</w:t>
      </w:r>
      <w:r w:rsidRPr="00082301" w:rsidDel="00622256">
        <w:t xml:space="preserve"> </w:t>
      </w:r>
      <w:r w:rsidRPr="00082301">
        <w:rPr>
          <w:lang w:eastAsia="ko-KR"/>
        </w:rPr>
        <w:t>ACR initiation data (without the need to notify the EAS). The S-EES may apply the AF traffic influence with the N6 routing information of the T-EAS in the 3GPP Core Network (if applicable), as described in clause 8.8.3.4.</w:t>
      </w:r>
    </w:p>
    <w:p w14:paraId="55436C05" w14:textId="77777777" w:rsidR="000E69F1" w:rsidRPr="00082301" w:rsidRDefault="000E69F1" w:rsidP="000E69F1">
      <w:pPr>
        <w:ind w:left="568" w:hanging="284"/>
        <w:rPr>
          <w:ins w:id="65" w:author="Samsung" w:date="2021-07-07T23:44:00Z"/>
          <w:lang w:eastAsia="ko-KR"/>
        </w:rPr>
      </w:pPr>
      <w:ins w:id="66" w:author="Samsung" w:date="2021-07-07T23:44:00Z">
        <w:r w:rsidRPr="00082301">
          <w:rPr>
            <w:lang w:eastAsia="zh-CN"/>
          </w:rPr>
          <w:t>7.</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A3ABACB" w14:textId="3B38EBD6" w:rsidR="002D0416" w:rsidRPr="00082301" w:rsidRDefault="000E69F1" w:rsidP="002D0416">
      <w:pPr>
        <w:pStyle w:val="B1"/>
        <w:rPr>
          <w:lang w:eastAsia="ko-KR"/>
        </w:rPr>
      </w:pPr>
      <w:ins w:id="67" w:author="Samsung" w:date="2021-07-07T23:44:00Z">
        <w:r w:rsidRPr="00082301">
          <w:rPr>
            <w:lang w:eastAsia="ko-KR"/>
          </w:rPr>
          <w:t>8</w:t>
        </w:r>
      </w:ins>
      <w:del w:id="68" w:author="Samsung" w:date="2021-07-07T23:44:00Z">
        <w:r w:rsidR="002D0416" w:rsidRPr="00082301" w:rsidDel="000E69F1">
          <w:rPr>
            <w:lang w:eastAsia="ko-KR"/>
          </w:rPr>
          <w:delText>7</w:delText>
        </w:r>
      </w:del>
      <w:r w:rsidR="002D0416" w:rsidRPr="00082301">
        <w:rPr>
          <w:lang w:eastAsia="ko-KR"/>
        </w:rPr>
        <w:t>.</w:t>
      </w:r>
      <w:r w:rsidR="002D0416" w:rsidRPr="00082301">
        <w:rPr>
          <w:lang w:eastAsia="ko-KR"/>
        </w:rPr>
        <w:tab/>
        <w:t xml:space="preserve">The AC is triggered by the EEC to start ACT. The AC decides to initiate the transfer of application context from the S-EAS to the T-EAS. There may be different ways of transferring context and they are all outside the scope of this specification. </w:t>
      </w:r>
    </w:p>
    <w:p w14:paraId="2A1CD2F1" w14:textId="77777777" w:rsidR="002D0416" w:rsidRPr="00082301" w:rsidRDefault="002D0416" w:rsidP="002D0416">
      <w:pPr>
        <w:pStyle w:val="B1"/>
        <w:rPr>
          <w:lang w:eastAsia="ko-KR"/>
        </w:rPr>
      </w:pPr>
      <w:r w:rsidRPr="00082301">
        <w:rPr>
          <w:lang w:eastAsia="ko-KR"/>
        </w:rPr>
        <w:tab/>
        <w:t>When in step 1 the ACR for service continuity planning has been triggered</w:t>
      </w:r>
      <w:r w:rsidRPr="00082301">
        <w:t xml:space="preserve">, the AC connects to the T-EAS when </w:t>
      </w:r>
      <w:r w:rsidRPr="00082301">
        <w:rPr>
          <w:lang w:eastAsia="ko-KR"/>
        </w:rPr>
        <w:t>the UE moves to the predicted location</w:t>
      </w:r>
      <w:r w:rsidRPr="00082301">
        <w:t>. Otherwise, the rest of this step is skipped.</w:t>
      </w:r>
    </w:p>
    <w:p w14:paraId="2ED52F2F" w14:textId="77777777" w:rsidR="002D0416" w:rsidRPr="00082301" w:rsidRDefault="002D0416" w:rsidP="002D0416">
      <w:pPr>
        <w:pStyle w:val="B1"/>
        <w:rPr>
          <w:lang w:eastAsia="ko-KR"/>
        </w:rPr>
      </w:pPr>
      <w:r w:rsidRPr="00082301">
        <w:rPr>
          <w:lang w:eastAsia="ko-KR"/>
        </w:rPr>
        <w:tab/>
        <w:t>After the ACT is completed, the AC remains connected to the T-EAS and disconnects from the S-EAS; the EEC is informed of the completion.</w:t>
      </w:r>
    </w:p>
    <w:p w14:paraId="437FEA6D" w14:textId="1EA4A7B4" w:rsidR="002D0416" w:rsidRPr="00082301" w:rsidRDefault="002D0416" w:rsidP="002D0416">
      <w:pPr>
        <w:pStyle w:val="NO"/>
      </w:pPr>
      <w:r w:rsidRPr="00082301">
        <w:t xml:space="preserve">NOTE </w:t>
      </w:r>
      <w:ins w:id="69" w:author="Samsung" w:date="2021-07-08T00:19:00Z">
        <w:r w:rsidR="00E87013" w:rsidRPr="00082301">
          <w:t>6</w:t>
        </w:r>
      </w:ins>
      <w:del w:id="70" w:author="Samsung" w:date="2021-07-08T00:19:00Z">
        <w:r w:rsidRPr="00082301" w:rsidDel="00E87013">
          <w:delText>4</w:delText>
        </w:r>
      </w:del>
      <w:r w:rsidRPr="00082301">
        <w:t>:</w:t>
      </w:r>
      <w:r w:rsidRPr="00082301">
        <w:tab/>
      </w:r>
      <w:r w:rsidRPr="00082301">
        <w:rPr>
          <w:lang w:eastAsia="ko-KR"/>
        </w:rPr>
        <w:t>Whether</w:t>
      </w:r>
      <w:r w:rsidRPr="00082301">
        <w:t xml:space="preserve"> and how the AC initiates the ACT is out of scope of the present document</w:t>
      </w:r>
    </w:p>
    <w:p w14:paraId="1D5134F6" w14:textId="77777777"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 xml:space="preserve">if the UE does not move to the expected/predicted the EEC does not connect to T-EES, the AC does not connect to the T-EAS. Step 8 is skipped. </w:t>
      </w:r>
    </w:p>
    <w:p w14:paraId="4F698148" w14:textId="14164CCC" w:rsidR="002D0416" w:rsidRPr="00082301" w:rsidRDefault="002D0416" w:rsidP="002D0416">
      <w:pPr>
        <w:pStyle w:val="NO"/>
      </w:pPr>
      <w:r w:rsidRPr="00082301">
        <w:t xml:space="preserve">NOTE </w:t>
      </w:r>
      <w:ins w:id="71" w:author="Samsung" w:date="2021-07-08T00:19:00Z">
        <w:r w:rsidR="00E87013" w:rsidRPr="00082301">
          <w:t>7</w:t>
        </w:r>
      </w:ins>
      <w:del w:id="72" w:author="Samsung" w:date="2021-07-08T00:19:00Z">
        <w:r w:rsidRPr="00082301" w:rsidDel="00E87013">
          <w:delText>5</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1D917EAD" w14:textId="57075A08" w:rsidR="002D0416" w:rsidRPr="00082301" w:rsidRDefault="002D0416" w:rsidP="002D0416">
      <w:pPr>
        <w:keepLines/>
        <w:ind w:left="1135" w:hanging="851"/>
      </w:pPr>
      <w:r w:rsidRPr="00082301">
        <w:t xml:space="preserve">NOTE </w:t>
      </w:r>
      <w:ins w:id="73" w:author="Samsung" w:date="2021-07-08T00:19:00Z">
        <w:r w:rsidR="00E87013" w:rsidRPr="00082301">
          <w:t>8</w:t>
        </w:r>
      </w:ins>
      <w:del w:id="74" w:author="Samsung" w:date="2021-07-08T00:19:00Z">
        <w:r w:rsidRPr="00082301" w:rsidDel="00E87013">
          <w:delText>6</w:delText>
        </w:r>
      </w:del>
      <w:r w:rsidRPr="00082301">
        <w:t>:</w:t>
      </w:r>
      <w:r w:rsidRPr="00082301">
        <w:tab/>
        <w:t xml:space="preserve">It is out of scope of this specification how the AC informs the source and T-EAS that state transfer was part of service continuity planning. </w:t>
      </w:r>
      <w:r w:rsidRPr="00082301">
        <w:rPr>
          <w:lang w:eastAsia="ko-KR"/>
        </w:rPr>
        <w:t>When in step 1 the ACR for service continuity planning is triggered</w:t>
      </w:r>
      <w:r w:rsidRPr="00082301">
        <w:t>, step 8 is performed after the UE moves to the predicted location.</w:t>
      </w:r>
    </w:p>
    <w:p w14:paraId="71B56C51"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5809457A" w14:textId="795AD151" w:rsidR="002D0416" w:rsidRPr="00082301" w:rsidDel="000E69F1" w:rsidRDefault="002D0416" w:rsidP="002D0416">
      <w:pPr>
        <w:pStyle w:val="B1"/>
        <w:rPr>
          <w:del w:id="75" w:author="Samsung" w:date="2021-07-07T23:44:00Z"/>
          <w:lang w:eastAsia="ko-KR"/>
        </w:rPr>
      </w:pPr>
      <w:del w:id="76" w:author="Samsung" w:date="2021-07-07T23:44:00Z">
        <w:r w:rsidRPr="00082301" w:rsidDel="000E69F1">
          <w:rPr>
            <w:lang w:eastAsia="ko-KR"/>
          </w:rPr>
          <w:delText>8.</w:delText>
        </w:r>
        <w:r w:rsidRPr="00082301" w:rsidDel="000E69F1">
          <w:rPr>
            <w:lang w:eastAsia="ko-KR"/>
          </w:rPr>
          <w:tab/>
          <w:delText>All required entities perform clean-up.</w:delText>
        </w:r>
      </w:del>
    </w:p>
    <w:p w14:paraId="7FB5A405" w14:textId="77777777" w:rsidR="000E69F1" w:rsidRPr="00082301" w:rsidRDefault="000E69F1" w:rsidP="000E69F1">
      <w:pPr>
        <w:pStyle w:val="B1"/>
        <w:rPr>
          <w:ins w:id="77" w:author="Samsung" w:date="2021-07-07T23:45:00Z"/>
          <w:lang w:eastAsia="ko-KR"/>
        </w:rPr>
      </w:pPr>
      <w:ins w:id="78" w:author="Samsung" w:date="2021-07-07T23:45:00Z">
        <w:r w:rsidRPr="00082301">
          <w:rPr>
            <w:lang w:eastAsia="ko-KR"/>
          </w:rPr>
          <w:t>9.</w:t>
        </w:r>
        <w:r w:rsidRPr="00082301">
          <w:rPr>
            <w:lang w:eastAsia="ko-KR"/>
          </w:rPr>
          <w:tab/>
          <w:t>The S-EAS sends the ACT status update message to the S-EES as specified in clause 8.8.3.x.</w:t>
        </w:r>
      </w:ins>
    </w:p>
    <w:p w14:paraId="76626074" w14:textId="2713C11D" w:rsidR="000E69F1" w:rsidRPr="00082301" w:rsidRDefault="000E69F1" w:rsidP="000E69F1">
      <w:pPr>
        <w:pStyle w:val="B1"/>
        <w:rPr>
          <w:ins w:id="79" w:author="Samsung" w:date="2021-07-07T23:45:00Z"/>
          <w:lang w:eastAsia="ko-KR"/>
        </w:rPr>
      </w:pPr>
      <w:ins w:id="80" w:author="Samsung" w:date="2021-07-07T23:45:00Z">
        <w:r w:rsidRPr="00082301">
          <w:rPr>
            <w:lang w:eastAsia="ko-KR"/>
          </w:rPr>
          <w:t>10.</w:t>
        </w:r>
        <w:r w:rsidRPr="00082301">
          <w:rPr>
            <w:lang w:eastAsia="ko-KR"/>
          </w:rPr>
          <w:tab/>
          <w:t>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w:t>
        </w:r>
      </w:ins>
    </w:p>
    <w:p w14:paraId="585F0F90" w14:textId="2C32D4CA" w:rsidR="006E6DC6" w:rsidRPr="00082301" w:rsidRDefault="006E6DC6" w:rsidP="006E6DC6">
      <w:pPr>
        <w:pStyle w:val="NO"/>
        <w:rPr>
          <w:ins w:id="81" w:author="Rev1" w:date="2021-07-15T12:33:00Z"/>
        </w:rPr>
      </w:pPr>
      <w:ins w:id="82" w:author="Rev1" w:date="2021-07-15T12:33:00Z">
        <w:r w:rsidRPr="001775D4">
          <w:rPr>
            <w:highlight w:val="yellow"/>
          </w:rPr>
          <w:t>NOTE x:</w:t>
        </w:r>
        <w:r w:rsidRPr="001775D4">
          <w:rPr>
            <w:highlight w:val="yellow"/>
          </w:rPr>
          <w:tab/>
          <w:t xml:space="preserve">If the EEC context retrieval </w:t>
        </w:r>
      </w:ins>
      <w:ins w:id="83" w:author="Rev1" w:date="2021-07-15T12:34:00Z">
        <w:r w:rsidR="00D14756" w:rsidRPr="001775D4">
          <w:rPr>
            <w:highlight w:val="yellow"/>
          </w:rPr>
          <w:t>status</w:t>
        </w:r>
      </w:ins>
      <w:ins w:id="84" w:author="Rev1" w:date="2021-07-15T12:33:00Z">
        <w:r w:rsidRPr="001775D4">
          <w:rPr>
            <w:highlight w:val="yellow"/>
          </w:rPr>
          <w:t xml:space="preserve"> indicates that the EEC context relocation was not successful, then the E</w:t>
        </w:r>
      </w:ins>
      <w:ins w:id="85" w:author="Rev1" w:date="2021-07-15T12:34:00Z">
        <w:r w:rsidR="00D14756" w:rsidRPr="001775D4">
          <w:rPr>
            <w:highlight w:val="yellow"/>
          </w:rPr>
          <w:t>AS</w:t>
        </w:r>
      </w:ins>
      <w:ins w:id="86" w:author="Rev1" w:date="2021-07-15T12:33:00Z">
        <w:r w:rsidRPr="001775D4">
          <w:rPr>
            <w:highlight w:val="yellow"/>
          </w:rPr>
          <w:t xml:space="preserve"> performs the required EDGE-</w:t>
        </w:r>
      </w:ins>
      <w:ins w:id="87" w:author="Rev1" w:date="2021-07-15T12:34:00Z">
        <w:r w:rsidR="00D14756" w:rsidRPr="001775D4">
          <w:rPr>
            <w:highlight w:val="yellow"/>
          </w:rPr>
          <w:t>3</w:t>
        </w:r>
      </w:ins>
      <w:ins w:id="88" w:author="Rev1" w:date="2021-07-15T12:33:00Z">
        <w:r w:rsidRPr="001775D4">
          <w:rPr>
            <w:highlight w:val="yellow"/>
          </w:rPr>
          <w:t xml:space="preserve"> subscriptions at the T-EES.</w:t>
        </w:r>
      </w:ins>
    </w:p>
    <w:p w14:paraId="371B4019" w14:textId="77777777" w:rsidR="000E69F1" w:rsidRPr="00082301" w:rsidRDefault="000E69F1" w:rsidP="000E69F1">
      <w:pPr>
        <w:pStyle w:val="B1"/>
        <w:rPr>
          <w:ins w:id="89" w:author="Samsung" w:date="2021-07-07T23:45:00Z"/>
          <w:lang w:eastAsia="ko-KR"/>
        </w:rPr>
      </w:pPr>
      <w:ins w:id="90" w:author="Samsung" w:date="2021-07-07T23:45:00Z">
        <w:r w:rsidRPr="00082301">
          <w:rPr>
            <w:lang w:eastAsia="ko-KR"/>
          </w:rPr>
          <w:lastRenderedPageBreak/>
          <w:t xml:space="preserve">11. If the status in step 9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as specified in clause 8.8.3.5.3.</w:t>
        </w:r>
        <w:r w:rsidRPr="00082301">
          <w:t xml:space="preserve"> </w:t>
        </w:r>
        <w:r w:rsidRPr="00082301">
          <w:rPr>
            <w:lang w:eastAsia="ko-KR"/>
          </w:rPr>
          <w:t>If the EEC Context relocation procedure was attempted, then the notification includes EEC context relocation status IE, indicating the result of the EEC context relocation procedure.</w:t>
        </w:r>
        <w:r w:rsidRPr="00082301">
          <w:rPr>
            <w:rStyle w:val="CommentReference"/>
          </w:rPr>
          <w:t xml:space="preserve"> </w:t>
        </w:r>
      </w:ins>
    </w:p>
    <w:p w14:paraId="36AE05FA" w14:textId="583D7E0E" w:rsidR="001942CE" w:rsidRPr="00082301" w:rsidRDefault="001942CE" w:rsidP="001942CE">
      <w:pPr>
        <w:pStyle w:val="NO"/>
        <w:rPr>
          <w:ins w:id="91" w:author="Rev1" w:date="2021-07-15T13:11:00Z"/>
        </w:rPr>
      </w:pPr>
      <w:ins w:id="92" w:author="Rev1" w:date="2021-07-15T13:11:00Z">
        <w:r w:rsidRPr="001775D4">
          <w:rPr>
            <w:highlight w:val="yellow"/>
          </w:rPr>
          <w:t xml:space="preserve">NOTE </w:t>
        </w:r>
        <w:r w:rsidRPr="001775D4">
          <w:rPr>
            <w:highlight w:val="yellow"/>
          </w:rPr>
          <w:t>y</w:t>
        </w:r>
        <w:r w:rsidRPr="001775D4">
          <w:rPr>
            <w:highlight w:val="yellow"/>
          </w:rPr>
          <w:t>:</w:t>
        </w:r>
        <w:r w:rsidRPr="001775D4">
          <w:rPr>
            <w:highlight w:val="yellow"/>
          </w:rPr>
          <w:tab/>
          <w:t>If the EEC context retrieval status indicates that the EEC context relocation was not successful, then the E</w:t>
        </w:r>
        <w:r w:rsidRPr="001775D4">
          <w:rPr>
            <w:highlight w:val="yellow"/>
          </w:rPr>
          <w:t>EC</w:t>
        </w:r>
        <w:r w:rsidRPr="001775D4">
          <w:rPr>
            <w:highlight w:val="yellow"/>
          </w:rPr>
          <w:t xml:space="preserve"> performs the required EDGE-</w:t>
        </w:r>
        <w:r w:rsidRPr="001775D4">
          <w:rPr>
            <w:highlight w:val="yellow"/>
          </w:rPr>
          <w:t>1</w:t>
        </w:r>
        <w:r w:rsidRPr="001775D4">
          <w:rPr>
            <w:highlight w:val="yellow"/>
          </w:rPr>
          <w:t xml:space="preserve"> subscriptions at the T-EES.</w:t>
        </w:r>
      </w:ins>
    </w:p>
    <w:p w14:paraId="76BB4271" w14:textId="3BE44316" w:rsidR="002D0416" w:rsidRPr="00082301" w:rsidDel="000E69F1" w:rsidRDefault="002D0416" w:rsidP="002D0416">
      <w:pPr>
        <w:pStyle w:val="EditorsNote"/>
        <w:rPr>
          <w:del w:id="93" w:author="Samsung" w:date="2021-07-07T23:45:00Z"/>
        </w:rPr>
      </w:pPr>
      <w:del w:id="94" w:author="Samsung" w:date="2021-07-07T23:45:00Z">
        <w:r w:rsidRPr="00082301" w:rsidDel="000E69F1">
          <w:delText>Editor's note:</w:delText>
        </w:r>
        <w:r w:rsidRPr="00082301" w:rsidDel="000E69F1">
          <w:tab/>
          <w:delText>Evaluate the need of an appropriate step for supporting EEC context transfer from S-EES(s) to T-EES(s)</w:delText>
        </w:r>
      </w:del>
    </w:p>
    <w:p w14:paraId="08F0E330" w14:textId="1D781D60" w:rsidR="002D0416" w:rsidRPr="00082301" w:rsidRDefault="002D0416" w:rsidP="002D0416">
      <w:pPr>
        <w:pStyle w:val="Heading4"/>
        <w:rPr>
          <w:lang w:val="en-IN"/>
        </w:rPr>
      </w:pPr>
      <w:bookmarkStart w:id="95" w:name="_Toc50584438"/>
      <w:bookmarkStart w:id="96" w:name="_Toc50584782"/>
      <w:bookmarkStart w:id="97" w:name="_Toc57673690"/>
      <w:bookmarkStart w:id="98" w:name="_Toc74058564"/>
      <w:bookmarkStart w:id="99" w:name="_Toc76595549"/>
      <w:bookmarkStart w:id="100" w:name="_Hlk49342085"/>
      <w:r w:rsidRPr="00082301">
        <w:rPr>
          <w:lang w:val="en-IN"/>
        </w:rPr>
        <w:t>8.8.2.3</w:t>
      </w:r>
      <w:r w:rsidRPr="00082301">
        <w:rPr>
          <w:lang w:val="en-IN"/>
        </w:rPr>
        <w:tab/>
        <w:t xml:space="preserve">EEC executed </w:t>
      </w:r>
      <w:bookmarkEnd w:id="95"/>
      <w:bookmarkEnd w:id="96"/>
      <w:bookmarkEnd w:id="97"/>
      <w:r w:rsidRPr="00082301">
        <w:rPr>
          <w:lang w:val="en-IN"/>
        </w:rPr>
        <w:t>ACR via S-EES</w:t>
      </w:r>
      <w:bookmarkEnd w:id="98"/>
      <w:bookmarkEnd w:id="99"/>
    </w:p>
    <w:p w14:paraId="1C485EEA" w14:textId="77777777" w:rsidR="002D0416" w:rsidRPr="00082301" w:rsidRDefault="002D0416" w:rsidP="002D0416">
      <w:r w:rsidRPr="00082301">
        <w:t>Figure 8.8.2.3-1 illustrates the procedure for the EEC to execute the ACR via S-EES.</w:t>
      </w:r>
    </w:p>
    <w:p w14:paraId="1F6DEC82" w14:textId="77777777" w:rsidR="002D0416" w:rsidRPr="00082301" w:rsidRDefault="002D0416" w:rsidP="002D0416">
      <w:r w:rsidRPr="00082301">
        <w:t>Pre-condition:</w:t>
      </w:r>
    </w:p>
    <w:p w14:paraId="5717053A"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 and</w:t>
      </w:r>
    </w:p>
    <w:p w14:paraId="29305F48" w14:textId="77777777" w:rsidR="002D0416" w:rsidRPr="00082301" w:rsidRDefault="002D0416" w:rsidP="002D0416">
      <w:pPr>
        <w:pStyle w:val="B1"/>
      </w:pPr>
      <w:r w:rsidRPr="00082301">
        <w:t>2.</w:t>
      </w:r>
      <w:r w:rsidRPr="00082301">
        <w:tab/>
        <w:t>The EEC is able to communicate with the S-EES.</w:t>
      </w:r>
    </w:p>
    <w:p w14:paraId="3FC4257F" w14:textId="50B6E7FF" w:rsidR="002D0416" w:rsidRPr="00082301" w:rsidRDefault="002D0416" w:rsidP="002D0416">
      <w:pPr>
        <w:pStyle w:val="TH"/>
      </w:pPr>
    </w:p>
    <w:p w14:paraId="62DF58E5" w14:textId="3A164AAD" w:rsidR="002D0416" w:rsidRPr="00082301" w:rsidRDefault="007F5B3E" w:rsidP="002D0416">
      <w:pPr>
        <w:pStyle w:val="TF"/>
        <w:rPr>
          <w:lang w:eastAsia="ko-KR"/>
        </w:rPr>
      </w:pPr>
      <w:del w:id="101" w:author="Samsung" w:date="2021-07-07T23:45:00Z">
        <w:r w:rsidRPr="00082301" w:rsidDel="001A264D">
          <w:object w:dxaOrig="12076" w:dyaOrig="7816" w14:anchorId="77F9B4B7">
            <v:shape id="_x0000_i1030" type="#_x0000_t75" style="width:454.5pt;height:294.75pt" o:ole="">
              <v:imagedata r:id="rId28" o:title=""/>
            </v:shape>
            <o:OLEObject Type="Embed" ProgID="Visio.Drawing.15" ShapeID="_x0000_i1030" DrawAspect="Content" ObjectID="_1687860515" r:id="rId29"/>
          </w:object>
        </w:r>
      </w:del>
      <w:ins w:id="102" w:author="Samsung" w:date="2021-07-07T23:46:00Z">
        <w:r w:rsidR="001A264D" w:rsidRPr="00082301">
          <w:object w:dxaOrig="12076" w:dyaOrig="7816" w14:anchorId="4F383356">
            <v:shape id="_x0000_i1031" type="#_x0000_t75" style="width:454.5pt;height:294.75pt" o:ole="">
              <v:imagedata r:id="rId30" o:title=""/>
            </v:shape>
            <o:OLEObject Type="Embed" ProgID="Visio.Drawing.15" ShapeID="_x0000_i1031" DrawAspect="Content" ObjectID="_1687860516" r:id="rId31"/>
          </w:object>
        </w:r>
      </w:ins>
      <w:r w:rsidR="002D0416" w:rsidRPr="00082301">
        <w:rPr>
          <w:lang w:eastAsia="ko-KR"/>
        </w:rPr>
        <w:t>Figure 8</w:t>
      </w:r>
      <w:r w:rsidR="002D0416" w:rsidRPr="00082301">
        <w:t>.8</w:t>
      </w:r>
      <w:r w:rsidR="002D0416" w:rsidRPr="00082301">
        <w:rPr>
          <w:lang w:eastAsia="ko-KR"/>
        </w:rPr>
        <w:t xml:space="preserve">.2.3-1: </w:t>
      </w:r>
      <w:r w:rsidR="002D0416" w:rsidRPr="00082301">
        <w:t>EEC executed ACR</w:t>
      </w:r>
      <w:r w:rsidR="002D0416" w:rsidRPr="00082301">
        <w:rPr>
          <w:lang w:eastAsia="ko-KR"/>
        </w:rPr>
        <w:t xml:space="preserve"> procedure</w:t>
      </w:r>
    </w:p>
    <w:p w14:paraId="2D622847"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29AFF287"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DF7EA80" w14:textId="77777777" w:rsidR="002D0416" w:rsidRPr="00082301" w:rsidRDefault="002D0416" w:rsidP="002D0416">
      <w:pPr>
        <w:rPr>
          <w:lang w:eastAsia="zh-CN"/>
        </w:rPr>
      </w:pPr>
      <w:r w:rsidRPr="00082301">
        <w:rPr>
          <w:lang w:eastAsia="zh-CN"/>
        </w:rPr>
        <w:t>Phase II: ACR Decision</w:t>
      </w:r>
    </w:p>
    <w:p w14:paraId="0AEC18F4" w14:textId="77777777" w:rsidR="002D0416" w:rsidRPr="00082301" w:rsidRDefault="002D0416" w:rsidP="002D0416">
      <w:pPr>
        <w:pStyle w:val="B1"/>
        <w:rPr>
          <w:lang w:eastAsia="ko-KR"/>
        </w:rPr>
      </w:pPr>
      <w:r w:rsidRPr="00082301">
        <w:rPr>
          <w:lang w:eastAsia="ko-KR"/>
        </w:rPr>
        <w:lastRenderedPageBreak/>
        <w:t>2.</w:t>
      </w:r>
      <w:r w:rsidRPr="00082301">
        <w:rPr>
          <w:lang w:eastAsia="ko-KR"/>
        </w:rPr>
        <w:tab/>
        <w:t>The EEC decides to proceed required procedures for triggering ACR.</w:t>
      </w:r>
    </w:p>
    <w:p w14:paraId="1E860410"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16568EDD" w14:textId="7C656836" w:rsidR="002D0416" w:rsidRPr="00082301" w:rsidRDefault="002D0416" w:rsidP="002D0416">
      <w:pPr>
        <w:pStyle w:val="B1"/>
      </w:pPr>
      <w:r w:rsidRPr="00082301">
        <w:rPr>
          <w:lang w:eastAsia="ko-KR"/>
        </w:rPr>
        <w:t>3.</w:t>
      </w:r>
      <w:r w:rsidRPr="00082301">
        <w:rPr>
          <w:lang w:eastAsia="ko-KR"/>
        </w:rPr>
        <w:tab/>
        <w:t>T</w:t>
      </w:r>
      <w:r w:rsidRPr="00082301">
        <w:t xml:space="preserve">he EEC determines the T-EES by using the provisioned information or performing service provisioning procedure per clause 8.3 of the present document. </w:t>
      </w:r>
      <w:r w:rsidRPr="00082301">
        <w:rPr>
          <w:lang w:eastAsia="ko-KR"/>
        </w:rPr>
        <w:t xml:space="preserve">When in step 1 the ACR for service continuity planning is triggered, </w:t>
      </w:r>
      <w:r w:rsidRPr="00082301">
        <w:t xml:space="preserve">then the Connectivity information and UE Location in the Service Provisioning (as specified in clause 8.3) procedure contains the expected Connectivity information and expected UE Location. </w:t>
      </w:r>
      <w:r w:rsidRPr="00082301">
        <w:rPr>
          <w:lang w:eastAsia="ko-KR"/>
        </w:rPr>
        <w:t xml:space="preserve">If the UE is within the service area of the T-EES, </w:t>
      </w:r>
      <w:r w:rsidRPr="00082301">
        <w:t xml:space="preserve">upon selecting T-EES the UE may need to establish a new PDU connection to the target EDN. </w:t>
      </w:r>
      <w:ins w:id="103" w:author="Samsung" w:date="2021-07-07T23:46:00Z">
        <w:r w:rsidR="001A264D" w:rsidRPr="00082301">
          <w:rPr>
            <w:lang w:eastAsia="ko-KR"/>
          </w:rPr>
          <w:t xml:space="preserve">If EEC registration configuration for the T-EES indicates that EEC registration is required, the EEC performs EEC registration with the selected T-EES as specified in </w:t>
        </w:r>
        <w:r w:rsidR="001A264D" w:rsidRPr="00082301">
          <w:rPr>
            <w:rFonts w:cs="@Yu Mincho"/>
            <w:lang w:eastAsia="ko-KR"/>
          </w:rPr>
          <w:t xml:space="preserve">clause 8.4.2.2.2. </w:t>
        </w:r>
      </w:ins>
      <w:r w:rsidRPr="00082301">
        <w:t>The EEC can then discover and select T-EAS by performing EAS Discovery with the T-EES per clause 8.5.2 of the present document.</w:t>
      </w:r>
    </w:p>
    <w:p w14:paraId="11B37ED8" w14:textId="55BC2BB6" w:rsidR="002D0416" w:rsidRPr="00082301" w:rsidRDefault="002D0416" w:rsidP="002D0416">
      <w:pPr>
        <w:pStyle w:val="B1"/>
        <w:rPr>
          <w:lang w:eastAsia="ko-KR"/>
        </w:rPr>
      </w:pPr>
      <w:r w:rsidRPr="00082301">
        <w:rPr>
          <w:lang w:eastAsia="ko-KR"/>
        </w:rPr>
        <w:t>4.</w:t>
      </w:r>
      <w:r w:rsidRPr="00082301">
        <w:rPr>
          <w:lang w:eastAsia="ko-KR"/>
        </w:rPr>
        <w:tab/>
        <w:t xml:space="preserve">The EEC performs </w:t>
      </w:r>
      <w:r w:rsidRPr="00082301">
        <w:t>ACR launching procedure</w:t>
      </w:r>
      <w:r w:rsidRPr="00082301">
        <w:rPr>
          <w:lang w:eastAsia="ko-KR"/>
        </w:rPr>
        <w:t xml:space="preserve"> (as described in clause </w:t>
      </w:r>
      <w:r w:rsidRPr="00082301">
        <w:t xml:space="preserve">8.8.3.4) to the S-EES </w:t>
      </w:r>
      <w:r w:rsidRPr="00082301">
        <w:rPr>
          <w:lang w:eastAsia="ko-KR"/>
        </w:rPr>
        <w:t xml:space="preserve">with the ACR action indicating </w:t>
      </w:r>
      <w:r w:rsidRPr="00082301">
        <w:t>ACR initiation and the</w:t>
      </w:r>
      <w:r w:rsidRPr="00082301">
        <w:rPr>
          <w:lang w:eastAsia="ko-KR"/>
        </w:rPr>
        <w:t xml:space="preserve"> corresponding ACR initiation data (with the need to notify the EAS). The S-EES authorises the request from the EEC. The S-EES decides to execute ACR based on the information received from the EEC, EEC context and/or EAS profile</w:t>
      </w:r>
      <w:ins w:id="104" w:author="Samsung" w:date="2021-07-07T23:46:00Z">
        <w:r w:rsidR="001A264D" w:rsidRPr="00082301">
          <w:rPr>
            <w:lang w:eastAsia="ko-KR"/>
          </w:rPr>
          <w:t>.</w:t>
        </w:r>
      </w:ins>
      <w:del w:id="105" w:author="Samsung" w:date="2021-07-07T23:46:00Z">
        <w:r w:rsidRPr="00082301" w:rsidDel="001A264D">
          <w:rPr>
            <w:lang w:eastAsia="ko-KR"/>
          </w:rPr>
          <w:delText>,</w:delText>
        </w:r>
      </w:del>
      <w:r w:rsidRPr="00082301">
        <w:rPr>
          <w:lang w:eastAsia="ko-KR"/>
        </w:rPr>
        <w:t xml:space="preserve"> The S-EES may apply the AF traffic influence with the N6 routing information of the T-EAS in the 3GPP Core Network (if applicable) and sends the ACR Notify message to the S-EAS to initiate ACT between the S-EAS and the T-EAS.</w:t>
      </w:r>
      <w:r w:rsidRPr="00082301">
        <w:rPr>
          <w:lang w:eastAsia="zh-CN"/>
        </w:rPr>
        <w:t xml:space="preserve"> The EEC also subscribes to receive ACR information notifications for ACR complete events from the S-EES, as described in clause 8.8.3.5.2</w:t>
      </w:r>
      <w:r w:rsidRPr="00082301">
        <w:t>.</w:t>
      </w:r>
    </w:p>
    <w:p w14:paraId="10566A3F" w14:textId="77777777" w:rsidR="001A264D" w:rsidRPr="00082301" w:rsidRDefault="001A264D" w:rsidP="001A264D">
      <w:pPr>
        <w:ind w:left="568" w:hanging="284"/>
        <w:rPr>
          <w:ins w:id="106" w:author="Samsung" w:date="2021-07-07T23:47:00Z"/>
          <w:lang w:eastAsia="ko-KR"/>
        </w:rPr>
      </w:pPr>
      <w:ins w:id="107" w:author="Samsung" w:date="2021-07-07T23:47:00Z">
        <w:r w:rsidRPr="00082301">
          <w:rPr>
            <w:lang w:eastAsia="zh-CN"/>
          </w:rPr>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E15CDAE" w14:textId="6785D867" w:rsidR="002D0416" w:rsidRPr="00082301" w:rsidRDefault="001A264D" w:rsidP="001A264D">
      <w:pPr>
        <w:pStyle w:val="B1"/>
        <w:rPr>
          <w:lang w:eastAsia="ko-KR"/>
        </w:rPr>
      </w:pPr>
      <w:ins w:id="108" w:author="Samsung" w:date="2021-07-07T23:47:00Z">
        <w:r w:rsidRPr="00082301">
          <w:rPr>
            <w:lang w:eastAsia="ko-KR"/>
          </w:rPr>
          <w:t>6</w:t>
        </w:r>
      </w:ins>
      <w:del w:id="109" w:author="Samsung" w:date="2021-07-07T23:47:00Z">
        <w:r w:rsidR="002D0416" w:rsidRPr="00082301" w:rsidDel="001A264D">
          <w:rPr>
            <w:lang w:eastAsia="ko-KR"/>
          </w:rPr>
          <w:delText>5</w:delText>
        </w:r>
      </w:del>
      <w:r w:rsidR="002D0416" w:rsidRPr="00082301">
        <w:rPr>
          <w:lang w:eastAsia="ko-KR"/>
        </w:rPr>
        <w:t>.</w:t>
      </w:r>
      <w:r w:rsidR="002D0416" w:rsidRPr="00082301">
        <w:rPr>
          <w:lang w:eastAsia="ko-KR"/>
        </w:rPr>
        <w:tab/>
        <w:t>The S-EAS transfers the application context to the T-EAS at implementation specific time. This process is out of scope of the present specification.</w:t>
      </w:r>
    </w:p>
    <w:p w14:paraId="1580624E" w14:textId="77777777" w:rsidR="002D0416" w:rsidRPr="00082301" w:rsidRDefault="002D0416" w:rsidP="002D0416">
      <w:pPr>
        <w:pStyle w:val="B1"/>
        <w:ind w:firstLine="0"/>
      </w:pPr>
      <w:bookmarkStart w:id="110" w:name="_Hlk49343464"/>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Steps 6 and 7 are skipped. </w:t>
      </w:r>
    </w:p>
    <w:p w14:paraId="794818DC" w14:textId="77777777" w:rsidR="002D0416" w:rsidRPr="00082301" w:rsidRDefault="002D0416" w:rsidP="002D0416">
      <w:pPr>
        <w:pStyle w:val="NO"/>
      </w:pPr>
      <w:r w:rsidRPr="00082301">
        <w:t>NOTE 1:</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5DEE978C" w14:textId="77777777" w:rsidR="002D0416" w:rsidRPr="00082301" w:rsidRDefault="002D0416" w:rsidP="002D0416">
      <w:pPr>
        <w:pStyle w:val="NO"/>
      </w:pPr>
      <w:r w:rsidRPr="00082301">
        <w:t>NOTE 2:</w:t>
      </w:r>
      <w:r w:rsidRPr="00082301">
        <w:tab/>
        <w:t>When in step 1 the ACR for service continuity planning is triggered, steps 6 and 7 are performed after the UE moves to the predicted location.</w:t>
      </w:r>
    </w:p>
    <w:p w14:paraId="2538B7CB"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0BEFA9BC" w14:textId="2B8991EE" w:rsidR="002D0416" w:rsidRPr="00082301" w:rsidRDefault="001A264D" w:rsidP="002D0416">
      <w:pPr>
        <w:pStyle w:val="B1"/>
        <w:rPr>
          <w:lang w:eastAsia="ko-KR"/>
        </w:rPr>
      </w:pPr>
      <w:ins w:id="111" w:author="Samsung" w:date="2021-07-07T23:47:00Z">
        <w:r w:rsidRPr="00082301">
          <w:rPr>
            <w:lang w:eastAsia="ko-KR"/>
          </w:rPr>
          <w:t>7</w:t>
        </w:r>
      </w:ins>
      <w:del w:id="112" w:author="Samsung" w:date="2021-07-07T23:47:00Z">
        <w:r w:rsidR="002D0416" w:rsidRPr="00082301" w:rsidDel="001A264D">
          <w:rPr>
            <w:lang w:eastAsia="ko-KR"/>
          </w:rPr>
          <w:delText>6</w:delText>
        </w:r>
      </w:del>
      <w:r w:rsidR="002D0416" w:rsidRPr="00082301">
        <w:rPr>
          <w:lang w:eastAsia="ko-KR"/>
        </w:rPr>
        <w:t xml:space="preserve">. The S-EAS </w:t>
      </w:r>
      <w:ins w:id="113" w:author="Samsung" w:date="2021-07-07T23:47:00Z">
        <w:r w:rsidRPr="00082301">
          <w:rPr>
            <w:lang w:eastAsia="ko-KR"/>
          </w:rPr>
          <w:t>sends the ACT status update message to the S-EES as specified in clause 8.8.3.x.</w:t>
        </w:r>
      </w:ins>
      <w:del w:id="114" w:author="Samsung" w:date="2021-07-07T23:47:00Z">
        <w:r w:rsidR="002D0416" w:rsidRPr="00082301" w:rsidDel="001A264D">
          <w:rPr>
            <w:lang w:eastAsia="ko-KR"/>
          </w:rPr>
          <w:delText>sends the ACR Complete message to the S-EES to confirm that the ACR has completed.</w:delText>
        </w:r>
      </w:del>
    </w:p>
    <w:p w14:paraId="011E4E86" w14:textId="77777777" w:rsidR="001A264D" w:rsidRPr="00082301" w:rsidRDefault="001A264D" w:rsidP="001A264D">
      <w:pPr>
        <w:pStyle w:val="B1"/>
        <w:rPr>
          <w:ins w:id="115" w:author="Samsung" w:date="2021-07-07T23:47:00Z"/>
          <w:lang w:eastAsia="ko-KR"/>
        </w:rPr>
      </w:pPr>
      <w:ins w:id="116" w:author="Samsung" w:date="2021-07-07T23:47:00Z">
        <w:r w:rsidRPr="00082301">
          <w:rPr>
            <w:lang w:eastAsia="ko-KR"/>
          </w:rPr>
          <w:t>8.</w:t>
        </w:r>
        <w:r w:rsidRPr="00082301">
          <w:rPr>
            <w:lang w:eastAsia="ko-KR"/>
          </w:rPr>
          <w:tab/>
          <w:t xml:space="preserve">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 </w:t>
        </w:r>
      </w:ins>
    </w:p>
    <w:p w14:paraId="4A19BFD1" w14:textId="77777777" w:rsidR="001942CE" w:rsidRPr="00082301" w:rsidRDefault="001942CE" w:rsidP="001942CE">
      <w:pPr>
        <w:pStyle w:val="NO"/>
        <w:rPr>
          <w:ins w:id="117" w:author="Rev1" w:date="2021-07-15T13:11:00Z"/>
        </w:rPr>
      </w:pPr>
      <w:ins w:id="118" w:author="Rev1" w:date="2021-07-15T13:11:00Z">
        <w:r w:rsidRPr="001775D4">
          <w:rPr>
            <w:highlight w:val="yellow"/>
          </w:rPr>
          <w:t>NOTE x:</w:t>
        </w:r>
        <w:r w:rsidRPr="001775D4">
          <w:rPr>
            <w:highlight w:val="yellow"/>
          </w:rPr>
          <w:tab/>
          <w:t>If the EEC context retrieval status indicates that the EEC context relocation was not successful, then the EAS performs the required EDGE-3 subscriptions at the T-EES.</w:t>
        </w:r>
      </w:ins>
    </w:p>
    <w:p w14:paraId="044F539D" w14:textId="39E9A56E" w:rsidR="002D0416" w:rsidRPr="00082301" w:rsidRDefault="001A264D" w:rsidP="002D0416">
      <w:pPr>
        <w:pStyle w:val="B1"/>
        <w:rPr>
          <w:rStyle w:val="CommentReference"/>
        </w:rPr>
      </w:pPr>
      <w:ins w:id="119" w:author="Samsung" w:date="2021-07-07T23:48:00Z">
        <w:r w:rsidRPr="00082301">
          <w:rPr>
            <w:lang w:eastAsia="ko-KR"/>
          </w:rPr>
          <w:t>9</w:t>
        </w:r>
      </w:ins>
      <w:del w:id="120" w:author="Samsung" w:date="2021-07-07T23:48:00Z">
        <w:r w:rsidR="002D0416" w:rsidRPr="00082301" w:rsidDel="001A264D">
          <w:rPr>
            <w:lang w:eastAsia="ko-KR"/>
          </w:rPr>
          <w:delText>7</w:delText>
        </w:r>
      </w:del>
      <w:r w:rsidR="002D0416" w:rsidRPr="00082301">
        <w:rPr>
          <w:lang w:eastAsia="ko-KR"/>
        </w:rPr>
        <w:t xml:space="preserve">. </w:t>
      </w:r>
      <w:ins w:id="121" w:author="Samsung" w:date="2021-07-07T23:48:00Z">
        <w:r w:rsidRPr="00082301">
          <w:rPr>
            <w:lang w:eastAsia="ko-KR"/>
          </w:rPr>
          <w:t xml:space="preserve">If the status in step 7 indicates a successful ACT, </w:t>
        </w:r>
      </w:ins>
      <w:del w:id="122" w:author="Samsung" w:date="2021-07-07T23:48:00Z">
        <w:r w:rsidR="002D0416" w:rsidRPr="00082301" w:rsidDel="001A264D">
          <w:rPr>
            <w:lang w:eastAsia="ko-KR"/>
          </w:rPr>
          <w:delText>T</w:delText>
        </w:r>
      </w:del>
      <w:ins w:id="123" w:author="Samsung" w:date="2021-07-07T23:48:00Z">
        <w:r w:rsidRPr="00082301">
          <w:rPr>
            <w:lang w:eastAsia="ko-KR"/>
          </w:rPr>
          <w:t>t</w:t>
        </w:r>
      </w:ins>
      <w:r w:rsidR="002D0416" w:rsidRPr="00082301">
        <w:rPr>
          <w:lang w:eastAsia="ko-KR"/>
        </w:rPr>
        <w:t xml:space="preserve">he S-EES sends the ACR </w:t>
      </w:r>
      <w:r w:rsidR="002D0416" w:rsidRPr="00082301">
        <w:t>information notification</w:t>
      </w:r>
      <w:r w:rsidR="002D0416" w:rsidRPr="00082301" w:rsidDel="00FF5AD5">
        <w:rPr>
          <w:lang w:eastAsia="ko-KR"/>
        </w:rPr>
        <w:t xml:space="preserve"> </w:t>
      </w:r>
      <w:ins w:id="124" w:author="Samsung" w:date="2021-07-07T23:48:00Z">
        <w:r w:rsidRPr="00082301">
          <w:rPr>
            <w:lang w:eastAsia="ko-KR"/>
          </w:rPr>
          <w:t xml:space="preserve">(ACR complete) </w:t>
        </w:r>
      </w:ins>
      <w:r w:rsidR="002D0416" w:rsidRPr="00082301">
        <w:rPr>
          <w:lang w:eastAsia="ko-KR"/>
        </w:rPr>
        <w:t>message to the EEC to confirm that the ACR has completed</w:t>
      </w:r>
      <w:r w:rsidR="002D0416" w:rsidRPr="00082301">
        <w:t xml:space="preserve"> </w:t>
      </w:r>
      <w:r w:rsidR="002D0416" w:rsidRPr="00082301">
        <w:rPr>
          <w:lang w:eastAsia="ko-KR"/>
        </w:rPr>
        <w:t>as specified in clause 8.8.3.5.3.</w:t>
      </w:r>
      <w:r w:rsidR="00CF3784" w:rsidRPr="00082301">
        <w:rPr>
          <w:lang w:eastAsia="ko-KR"/>
        </w:rPr>
        <w:t xml:space="preserve"> </w:t>
      </w:r>
      <w:ins w:id="125" w:author="Samsung" w:date="2021-07-07T23:48:00Z">
        <w:r w:rsidRPr="00082301">
          <w:rPr>
            <w:lang w:eastAsia="ko-KR"/>
          </w:rPr>
          <w:t>If the EEC Context relocation procedure was attempted, then the notification includes EEC context relocation status IE, indicating the result of the EEC context relocation procedure.</w:t>
        </w:r>
        <w:r w:rsidRPr="00082301">
          <w:rPr>
            <w:rStyle w:val="CommentReference"/>
          </w:rPr>
          <w:t xml:space="preserve"> </w:t>
        </w:r>
      </w:ins>
    </w:p>
    <w:p w14:paraId="58E0A1DF" w14:textId="79E517C1" w:rsidR="001942CE" w:rsidRPr="00082301" w:rsidRDefault="001942CE" w:rsidP="001942CE">
      <w:pPr>
        <w:pStyle w:val="NO"/>
        <w:rPr>
          <w:ins w:id="126" w:author="Rev1" w:date="2021-07-15T13:12:00Z"/>
        </w:rPr>
      </w:pPr>
      <w:bookmarkStart w:id="127" w:name="_Toc50584439"/>
      <w:bookmarkStart w:id="128" w:name="_Toc50584783"/>
      <w:bookmarkStart w:id="129" w:name="_Toc57673691"/>
      <w:bookmarkStart w:id="130" w:name="_Toc74058565"/>
      <w:bookmarkStart w:id="131" w:name="_Toc76595550"/>
      <w:bookmarkEnd w:id="100"/>
      <w:bookmarkEnd w:id="110"/>
      <w:ins w:id="132" w:author="Rev1" w:date="2021-07-15T13:12:00Z">
        <w:r w:rsidRPr="001775D4">
          <w:rPr>
            <w:highlight w:val="yellow"/>
          </w:rPr>
          <w:t xml:space="preserve">NOTE </w:t>
        </w:r>
        <w:r w:rsidRPr="001775D4">
          <w:rPr>
            <w:highlight w:val="yellow"/>
          </w:rPr>
          <w:t>y</w:t>
        </w:r>
        <w:r w:rsidRPr="001775D4">
          <w:rPr>
            <w:highlight w:val="yellow"/>
          </w:rPr>
          <w:t>:</w:t>
        </w:r>
        <w:r w:rsidRPr="001775D4">
          <w:rPr>
            <w:highlight w:val="yellow"/>
          </w:rPr>
          <w:tab/>
          <w:t>If the EEC context retrieval status indicates that the EEC context relocation was not successful, then the E</w:t>
        </w:r>
        <w:r w:rsidRPr="001775D4">
          <w:rPr>
            <w:highlight w:val="yellow"/>
          </w:rPr>
          <w:t>EC</w:t>
        </w:r>
        <w:r w:rsidRPr="001775D4">
          <w:rPr>
            <w:highlight w:val="yellow"/>
          </w:rPr>
          <w:t xml:space="preserve"> performs the required EDGE-</w:t>
        </w:r>
        <w:r w:rsidRPr="001775D4">
          <w:rPr>
            <w:highlight w:val="yellow"/>
          </w:rPr>
          <w:t>1</w:t>
        </w:r>
        <w:r w:rsidRPr="001775D4">
          <w:rPr>
            <w:highlight w:val="yellow"/>
          </w:rPr>
          <w:t xml:space="preserve"> subscriptions at the T-EES.</w:t>
        </w:r>
      </w:ins>
    </w:p>
    <w:p w14:paraId="724757FE" w14:textId="77777777" w:rsidR="002D0416" w:rsidRPr="00082301" w:rsidRDefault="002D0416" w:rsidP="002D0416">
      <w:pPr>
        <w:pStyle w:val="Heading4"/>
        <w:rPr>
          <w:lang w:val="en-IN"/>
        </w:rPr>
      </w:pPr>
      <w:r w:rsidRPr="00082301">
        <w:rPr>
          <w:lang w:val="en-IN"/>
        </w:rPr>
        <w:t>8.8.2.</w:t>
      </w:r>
      <w:r w:rsidRPr="00082301">
        <w:rPr>
          <w:lang w:val="en-IN" w:eastAsia="zh-CN"/>
        </w:rPr>
        <w:t>4</w:t>
      </w:r>
      <w:r w:rsidRPr="00082301">
        <w:rPr>
          <w:lang w:val="en-IN"/>
        </w:rPr>
        <w:tab/>
        <w:t>S-EAS decided ACR scenario</w:t>
      </w:r>
      <w:bookmarkEnd w:id="127"/>
      <w:bookmarkEnd w:id="128"/>
      <w:bookmarkEnd w:id="129"/>
      <w:bookmarkEnd w:id="130"/>
      <w:bookmarkEnd w:id="131"/>
    </w:p>
    <w:p w14:paraId="3607A0B0" w14:textId="77777777" w:rsidR="002D0416" w:rsidRPr="00082301" w:rsidRDefault="002D0416" w:rsidP="002D0416">
      <w:r w:rsidRPr="00082301">
        <w:t>The procedure in this clause illustrates the scenario for S-EAS decided ACR.</w:t>
      </w:r>
    </w:p>
    <w:p w14:paraId="5DAC4BB0" w14:textId="12715F40" w:rsidR="002D0416" w:rsidRPr="00082301" w:rsidRDefault="002D0416" w:rsidP="002D0416">
      <w:r w:rsidRPr="00082301">
        <w:lastRenderedPageBreak/>
        <w:t>In this procedure, the S-EAS may detect the need of ACR locally or is notified by the S-EES</w:t>
      </w:r>
      <w:ins w:id="133" w:author="Samsung" w:date="2021-07-07T23:48:00Z">
        <w:r w:rsidR="001A264D" w:rsidRPr="00082301">
          <w:t xml:space="preserve"> via </w:t>
        </w:r>
        <w:r w:rsidR="001A264D" w:rsidRPr="00082301">
          <w:rPr>
            <w:lang w:eastAsia="ko-KR"/>
          </w:rPr>
          <w:t>ACR management notifications</w:t>
        </w:r>
        <w:r w:rsidR="001A264D" w:rsidRPr="00082301">
          <w:rPr>
            <w:lang w:eastAsia="zh-CN"/>
          </w:rPr>
          <w:t xml:space="preserve"> for </w:t>
        </w:r>
        <w:r w:rsidR="001A264D" w:rsidRPr="00082301">
          <w:t>"ACR monitoring" events</w:t>
        </w:r>
      </w:ins>
      <w:r w:rsidRPr="00082301">
        <w:t>. The S-EAS make the decision about whether to perform the ACR, and starts the ACR at a proper time.</w:t>
      </w:r>
    </w:p>
    <w:p w14:paraId="35E09147" w14:textId="77777777" w:rsidR="002D0416" w:rsidRPr="00082301" w:rsidRDefault="002D0416" w:rsidP="002D0416">
      <w:r w:rsidRPr="00082301">
        <w:t>Pre-conditions:</w:t>
      </w:r>
    </w:p>
    <w:p w14:paraId="033231AE" w14:textId="77777777" w:rsidR="002D0416" w:rsidRPr="00082301" w:rsidRDefault="002D0416" w:rsidP="002D0416">
      <w:pPr>
        <w:pStyle w:val="B1"/>
      </w:pPr>
      <w:r w:rsidRPr="00082301">
        <w:rPr>
          <w:lang w:eastAsia="zh-CN"/>
        </w:rPr>
        <w:t>1.</w:t>
      </w:r>
      <w:r w:rsidRPr="00082301">
        <w:rPr>
          <w:lang w:eastAsia="zh-CN"/>
        </w:rPr>
        <w:tab/>
        <w:t xml:space="preserve">The S-EAS may depend on the receipt of certain User plane path management events from the S-EES, e.g. "user plane path change" events or </w:t>
      </w:r>
      <w:r w:rsidRPr="00082301">
        <w:t xml:space="preserve">"ACR monitoring" events, </w:t>
      </w:r>
      <w:r w:rsidRPr="00082301">
        <w:rPr>
          <w:lang w:eastAsia="zh-CN"/>
        </w:rPr>
        <w:t>to detect the need for an ACR. For the following procedure it is assumed that the S-EAS has subscribed to continuously receive the respective events from the S-EES</w:t>
      </w:r>
      <w:r w:rsidRPr="00082301">
        <w:t>; and</w:t>
      </w:r>
    </w:p>
    <w:p w14:paraId="37A88E5E" w14:textId="77777777" w:rsidR="002D0416" w:rsidRPr="00082301" w:rsidRDefault="002D0416" w:rsidP="002D0416">
      <w:pPr>
        <w:pStyle w:val="B1"/>
      </w:pPr>
      <w:r w:rsidRPr="00082301">
        <w:t>2.</w:t>
      </w:r>
      <w:r w:rsidRPr="00082301">
        <w:tab/>
      </w:r>
      <w:r w:rsidRPr="00082301">
        <w:rPr>
          <w:lang w:eastAsia="zh-CN"/>
        </w:rPr>
        <w:t>The EEC has subscribed to receive ACR information notifications for target information notification events and ACR complete events from the S-EES, as described in clause 8.8.3.5.2</w:t>
      </w:r>
      <w:r w:rsidRPr="00082301">
        <w:t>.</w:t>
      </w:r>
    </w:p>
    <w:p w14:paraId="586A81CB" w14:textId="2D171CFC" w:rsidR="002D0416" w:rsidRPr="00082301" w:rsidRDefault="002D0416" w:rsidP="002D0416">
      <w:pPr>
        <w:pStyle w:val="TF"/>
      </w:pPr>
      <w:del w:id="134" w:author="Samsung" w:date="2021-07-07T23:48:00Z">
        <w:r w:rsidRPr="00082301" w:rsidDel="00D07020">
          <w:object w:dxaOrig="12046" w:dyaOrig="6390" w14:anchorId="5488B493">
            <v:shape id="_x0000_i1032" type="#_x0000_t75" style="width:481.5pt;height:255pt" o:ole="">
              <v:imagedata r:id="rId32" o:title=""/>
            </v:shape>
            <o:OLEObject Type="Embed" ProgID="Visio.Drawing.15" ShapeID="_x0000_i1032" DrawAspect="Content" ObjectID="_1687860517" r:id="rId33"/>
          </w:object>
        </w:r>
      </w:del>
    </w:p>
    <w:p w14:paraId="09022AD5" w14:textId="4E126001" w:rsidR="002D0416" w:rsidRPr="00082301" w:rsidRDefault="00D07020" w:rsidP="002D0416">
      <w:pPr>
        <w:pStyle w:val="TF"/>
        <w:rPr>
          <w:lang w:eastAsia="zh-CN"/>
        </w:rPr>
      </w:pPr>
      <w:ins w:id="135" w:author="Samsung" w:date="2021-07-07T23:49:00Z">
        <w:r w:rsidRPr="00082301">
          <w:object w:dxaOrig="12075" w:dyaOrig="9345" w14:anchorId="62616952">
            <v:shape id="_x0000_i1033" type="#_x0000_t75" style="width:454.5pt;height:352.5pt" o:ole="">
              <v:imagedata r:id="rId34" o:title=""/>
            </v:shape>
            <o:OLEObject Type="Embed" ProgID="Visio.Drawing.15" ShapeID="_x0000_i1033" DrawAspect="Content" ObjectID="_1687860518" r:id="rId35"/>
          </w:object>
        </w:r>
      </w:ins>
      <w:r w:rsidR="002D0416" w:rsidRPr="00082301">
        <w:t>Figure 8.8.2.4-1: S-EAS decided ACR scenario</w:t>
      </w:r>
    </w:p>
    <w:p w14:paraId="3331D7F0" w14:textId="77777777" w:rsidR="002D0416" w:rsidRPr="00082301" w:rsidRDefault="002D0416" w:rsidP="002D0416">
      <w:pPr>
        <w:rPr>
          <w:lang w:eastAsia="zh-CN"/>
        </w:rPr>
      </w:pPr>
      <w:r w:rsidRPr="00082301">
        <w:rPr>
          <w:lang w:eastAsia="zh-CN"/>
        </w:rPr>
        <w:t>The S-EAS decided ACR scenario is outlined with four main phases: detection, decision, execution and clean up.</w:t>
      </w:r>
    </w:p>
    <w:p w14:paraId="1A35F29F" w14:textId="77777777" w:rsidR="002D0416" w:rsidRPr="00082301" w:rsidRDefault="002D0416" w:rsidP="002D0416">
      <w:pPr>
        <w:rPr>
          <w:lang w:eastAsia="zh-CN"/>
        </w:rPr>
      </w:pPr>
      <w:r w:rsidRPr="00082301">
        <w:rPr>
          <w:lang w:eastAsia="zh-CN"/>
        </w:rPr>
        <w:t>Phase I: ACR Detection</w:t>
      </w:r>
    </w:p>
    <w:p w14:paraId="22A98ED6" w14:textId="7A74919E" w:rsidR="002D0416" w:rsidRPr="00082301" w:rsidRDefault="002D0416" w:rsidP="002D0416">
      <w:pPr>
        <w:pStyle w:val="B1"/>
        <w:rPr>
          <w:lang w:eastAsia="zh-CN"/>
        </w:rPr>
      </w:pPr>
      <w:r w:rsidRPr="00082301">
        <w:rPr>
          <w:lang w:eastAsia="zh-CN"/>
        </w:rPr>
        <w:t>1.</w:t>
      </w:r>
      <w:r w:rsidRPr="00082301">
        <w:rPr>
          <w:lang w:eastAsia="zh-CN"/>
        </w:rPr>
        <w:tab/>
        <w:t xml:space="preserve">The S-EAS either receives </w:t>
      </w:r>
      <w:ins w:id="136" w:author="Samsung" w:date="2021-07-07T23:49:00Z">
        <w:r w:rsidR="00D07020" w:rsidRPr="00082301">
          <w:rPr>
            <w:lang w:eastAsia="zh-CN"/>
          </w:rPr>
          <w:t xml:space="preserve">ACR management </w:t>
        </w:r>
      </w:ins>
      <w:r w:rsidRPr="00082301">
        <w:rPr>
          <w:lang w:eastAsia="zh-CN"/>
        </w:rPr>
        <w:t>notifications from source Edge Enabler Sever indicating that ACR may be required (</w:t>
      </w:r>
      <w:r w:rsidRPr="00082301">
        <w:t>"ACR monitoring" event)</w:t>
      </w:r>
      <w:r w:rsidRPr="00082301">
        <w:rPr>
          <w:lang w:eastAsia="zh-CN"/>
        </w:rPr>
        <w:t xml:space="preserve">, or self detects the need for ACR (e.g. upon receipt of a "user plane path change" event). </w:t>
      </w:r>
      <w:r w:rsidRPr="00082301">
        <w:t xml:space="preserve">If the </w:t>
      </w:r>
      <w:ins w:id="137" w:author="Samsung" w:date="2021-07-07T23:49:00Z">
        <w:r w:rsidR="00D07020" w:rsidRPr="00082301">
          <w:rPr>
            <w:lang w:eastAsia="zh-CN"/>
          </w:rPr>
          <w:t xml:space="preserve">ACR management </w:t>
        </w:r>
      </w:ins>
      <w:r w:rsidRPr="00082301">
        <w:t>notification indicates "ACR monitoring" event, then t</w:t>
      </w:r>
      <w:r w:rsidRPr="00082301">
        <w:rPr>
          <w:lang w:eastAsia="zh-CN"/>
        </w:rPr>
        <w:t>he notification will also contain the T-EAS information (see clause 8.6.3.2.3).</w:t>
      </w:r>
      <w:r w:rsidRPr="00082301">
        <w:t xml:space="preserve"> </w:t>
      </w:r>
      <w:r w:rsidRPr="00082301">
        <w:rPr>
          <w:lang w:eastAsia="zh-CN"/>
        </w:rPr>
        <w:t>The S-EAS may detect that ACR may be required for an expected or predicted UE location in the future as described in clause 8.8.1.</w:t>
      </w:r>
    </w:p>
    <w:p w14:paraId="5DD96FBF" w14:textId="77777777" w:rsidR="002D0416" w:rsidRPr="00082301" w:rsidRDefault="002D0416" w:rsidP="002D0416">
      <w:pPr>
        <w:pStyle w:val="NO"/>
      </w:pPr>
      <w:r w:rsidRPr="00082301">
        <w:t>NOTE 1:</w:t>
      </w:r>
      <w:r w:rsidRPr="00082301">
        <w:tab/>
        <w:t>How the S-EAS self detects the local need for ACR is outside the scope of this specification.</w:t>
      </w:r>
    </w:p>
    <w:p w14:paraId="79A0E194" w14:textId="77777777" w:rsidR="002D0416" w:rsidRPr="00082301" w:rsidRDefault="002D0416" w:rsidP="002D0416">
      <w:pPr>
        <w:rPr>
          <w:lang w:eastAsia="zh-CN"/>
        </w:rPr>
      </w:pPr>
      <w:r w:rsidRPr="00082301">
        <w:rPr>
          <w:lang w:eastAsia="zh-CN"/>
        </w:rPr>
        <w:t>Phase II: ACR Decision</w:t>
      </w:r>
    </w:p>
    <w:p w14:paraId="2BFAD9E3" w14:textId="77777777" w:rsidR="002D0416" w:rsidRPr="00082301" w:rsidRDefault="002D0416" w:rsidP="002D0416">
      <w:pPr>
        <w:pStyle w:val="B1"/>
        <w:rPr>
          <w:lang w:eastAsia="zh-CN"/>
        </w:rPr>
      </w:pPr>
      <w:r w:rsidRPr="00082301">
        <w:rPr>
          <w:lang w:eastAsia="zh-CN"/>
        </w:rPr>
        <w:t>2.</w:t>
      </w:r>
      <w:r w:rsidRPr="00082301">
        <w:rPr>
          <w:lang w:eastAsia="zh-CN"/>
        </w:rPr>
        <w:tab/>
        <w:t xml:space="preserve">The S-EAS makes the decision to perform the ACR </w:t>
      </w:r>
    </w:p>
    <w:p w14:paraId="51859B53" w14:textId="77777777" w:rsidR="002D0416" w:rsidRPr="00082301" w:rsidRDefault="002D0416" w:rsidP="002D0416">
      <w:pPr>
        <w:pStyle w:val="NO"/>
      </w:pPr>
      <w:r w:rsidRPr="00082301">
        <w:t>NOTE 2:</w:t>
      </w:r>
      <w:r w:rsidRPr="00082301">
        <w:tab/>
        <w:t>How the S-EAS determines when to start the ACR is outside the scope of this specification.</w:t>
      </w:r>
    </w:p>
    <w:p w14:paraId="0DA4B265"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25C8E1C" w14:textId="77777777" w:rsidR="002D0416" w:rsidRPr="00082301" w:rsidRDefault="002D0416" w:rsidP="002D0416">
      <w:pPr>
        <w:pStyle w:val="B1"/>
        <w:rPr>
          <w:lang w:eastAsia="zh-CN"/>
        </w:rPr>
      </w:pPr>
      <w:r w:rsidRPr="00082301">
        <w:rPr>
          <w:lang w:eastAsia="zh-CN"/>
        </w:rPr>
        <w:t>3.</w:t>
      </w:r>
      <w:r w:rsidRPr="00082301">
        <w:rPr>
          <w:lang w:eastAsia="zh-CN"/>
        </w:rPr>
        <w:tab/>
        <w:t xml:space="preserve">The S-EAS discovers the T-EAS as described in clause 8.8.3.2. </w:t>
      </w:r>
      <w:r w:rsidRPr="00082301">
        <w:rPr>
          <w:lang w:eastAsia="ko-KR"/>
        </w:rPr>
        <w:t>When in step 1 the ACR has been triggered for service continuity planning</w:t>
      </w:r>
      <w:r w:rsidRPr="00082301">
        <w:rPr>
          <w:lang w:eastAsia="zh-CN"/>
        </w:rPr>
        <w:t xml:space="preserve">, then UE Location and Target DNAI values in the </w:t>
      </w:r>
      <w:r w:rsidRPr="00082301">
        <w:t xml:space="preserve">Retrieve T-EES procedure </w:t>
      </w:r>
      <w:r w:rsidRPr="00082301">
        <w:rPr>
          <w:lang w:eastAsia="zh-CN"/>
        </w:rPr>
        <w:t>contain the expected UE Location and expected Target DNAI. After S-EAS determines the T-EAS to use, the S-EAS may apply the AF traffic influence with the N6 routing information of the T-EAS in the 3GPP Core Network (if applicable).</w:t>
      </w:r>
    </w:p>
    <w:p w14:paraId="33C46B3D" w14:textId="77777777" w:rsidR="002D0416" w:rsidRPr="00082301" w:rsidRDefault="002D0416" w:rsidP="002D0416">
      <w:pPr>
        <w:ind w:left="568" w:hanging="284"/>
        <w:rPr>
          <w:lang w:eastAsia="zh-CN"/>
        </w:rPr>
      </w:pPr>
      <w:r w:rsidRPr="00082301">
        <w:rPr>
          <w:lang w:eastAsia="zh-CN"/>
        </w:rPr>
        <w:t>4.</w:t>
      </w:r>
      <w:r w:rsidRPr="00082301">
        <w:rPr>
          <w:lang w:eastAsia="zh-CN"/>
        </w:rPr>
        <w:tab/>
        <w:t xml:space="preserve">The S-EAS sends selected T-EAS declaration message to S-EES, to inform S-EES the determined T-EAS to use </w:t>
      </w:r>
      <w:r w:rsidRPr="00082301">
        <w:rPr>
          <w:lang w:eastAsia="ja-JP"/>
        </w:rPr>
        <w:t>as described in clause 8.8.3.7</w:t>
      </w:r>
      <w:r w:rsidRPr="00082301">
        <w:rPr>
          <w:lang w:eastAsia="zh-CN"/>
        </w:rPr>
        <w:t>.</w:t>
      </w:r>
    </w:p>
    <w:p w14:paraId="05118CA2" w14:textId="77777777" w:rsidR="00D07020" w:rsidRPr="00082301" w:rsidRDefault="00D07020" w:rsidP="00D07020">
      <w:pPr>
        <w:ind w:left="568" w:hanging="284"/>
        <w:rPr>
          <w:ins w:id="138" w:author="Samsung" w:date="2021-07-07T23:49:00Z"/>
          <w:lang w:eastAsia="ko-KR"/>
        </w:rPr>
      </w:pPr>
      <w:bookmarkStart w:id="139" w:name="_Hlk71631888"/>
      <w:ins w:id="140" w:author="Samsung" w:date="2021-07-07T23:49:00Z">
        <w:r w:rsidRPr="00082301">
          <w:rPr>
            <w:lang w:eastAsia="zh-CN"/>
          </w:rPr>
          <w:lastRenderedPageBreak/>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bookmarkEnd w:id="139"/>
    <w:p w14:paraId="1152DD4E" w14:textId="552C4431" w:rsidR="002D0416" w:rsidRPr="00082301" w:rsidRDefault="00D07020" w:rsidP="00D07020">
      <w:pPr>
        <w:pStyle w:val="B1"/>
        <w:rPr>
          <w:lang w:eastAsia="zh-CN"/>
        </w:rPr>
      </w:pPr>
      <w:ins w:id="141" w:author="Samsung" w:date="2021-07-07T23:49:00Z">
        <w:r w:rsidRPr="00082301">
          <w:rPr>
            <w:lang w:eastAsia="zh-CN"/>
          </w:rPr>
          <w:t>6</w:t>
        </w:r>
      </w:ins>
      <w:del w:id="142" w:author="Samsung" w:date="2021-07-07T23:49:00Z">
        <w:r w:rsidR="002D0416" w:rsidRPr="00082301" w:rsidDel="00D07020">
          <w:rPr>
            <w:lang w:eastAsia="zh-CN"/>
          </w:rPr>
          <w:delText>5</w:delText>
        </w:r>
      </w:del>
      <w:r w:rsidR="002D0416" w:rsidRPr="00082301">
        <w:rPr>
          <w:lang w:eastAsia="zh-CN"/>
        </w:rPr>
        <w:t>.</w:t>
      </w:r>
      <w:r w:rsidR="002D0416" w:rsidRPr="00082301">
        <w:rPr>
          <w:lang w:eastAsia="zh-CN"/>
        </w:rPr>
        <w:tab/>
        <w:t>Based on the T-EAS selection information received from the S-EAS, the S-EES sends the target information notification to the EEC as described in clause 8.8.3.5.3.</w:t>
      </w:r>
    </w:p>
    <w:p w14:paraId="3300B129" w14:textId="2B691517" w:rsidR="002D0416" w:rsidRPr="00082301" w:rsidRDefault="00D07020" w:rsidP="002D0416">
      <w:pPr>
        <w:pStyle w:val="B1"/>
        <w:rPr>
          <w:lang w:eastAsia="zh-CN"/>
        </w:rPr>
      </w:pPr>
      <w:ins w:id="143" w:author="Samsung" w:date="2021-07-07T23:49:00Z">
        <w:r w:rsidRPr="00082301">
          <w:rPr>
            <w:lang w:eastAsia="zh-CN"/>
          </w:rPr>
          <w:t>7</w:t>
        </w:r>
      </w:ins>
      <w:del w:id="144" w:author="Samsung" w:date="2021-07-08T00:10:00Z">
        <w:r w:rsidR="002D0416" w:rsidRPr="00082301" w:rsidDel="0099058A">
          <w:rPr>
            <w:lang w:eastAsia="zh-CN"/>
          </w:rPr>
          <w:delText>6</w:delText>
        </w:r>
      </w:del>
      <w:r w:rsidR="002D0416" w:rsidRPr="00082301">
        <w:rPr>
          <w:lang w:eastAsia="zh-CN"/>
        </w:rPr>
        <w:t>.</w:t>
      </w:r>
      <w:r w:rsidR="002D0416" w:rsidRPr="00082301">
        <w:rPr>
          <w:lang w:eastAsia="zh-CN"/>
        </w:rPr>
        <w:tab/>
        <w:t>The S-EAS transfers the application context to the T-EAS selected in step 3. This process is out of scope of the present specification.</w:t>
      </w:r>
    </w:p>
    <w:p w14:paraId="3C9931BC" w14:textId="77777777"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if the UE does not move to the predicted location, the EEC does not connect to T-EES, the AC does not connect to the T-EAS. Step 6 is skipped.</w:t>
      </w:r>
    </w:p>
    <w:p w14:paraId="5C15C9D8" w14:textId="77777777" w:rsidR="002D0416" w:rsidRPr="00082301" w:rsidRDefault="002D0416" w:rsidP="002D0416">
      <w:pPr>
        <w:pStyle w:val="NO"/>
      </w:pPr>
      <w:r w:rsidRPr="00082301">
        <w:t>NOTE 3:</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4AED476C" w14:textId="77777777" w:rsidR="002D0416" w:rsidRPr="00082301" w:rsidRDefault="002D0416" w:rsidP="002D0416">
      <w:pPr>
        <w:pStyle w:val="NO"/>
        <w:rPr>
          <w:lang w:eastAsia="ko-KR"/>
        </w:rPr>
      </w:pPr>
      <w:r w:rsidRPr="00082301">
        <w:t>NOTE 4:</w:t>
      </w:r>
      <w:r w:rsidRPr="00082301">
        <w:tab/>
      </w:r>
      <w:r w:rsidRPr="00082301">
        <w:rPr>
          <w:lang w:eastAsia="ko-KR"/>
        </w:rPr>
        <w:t xml:space="preserve">When in step 1 the ACR has been triggered for service continuity planning, step 6 </w:t>
      </w:r>
      <w:r w:rsidRPr="00082301">
        <w:t>would only be performed after the UE moves to the expected location.</w:t>
      </w:r>
    </w:p>
    <w:p w14:paraId="0BD9DFEA"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35F6841F" w14:textId="77777777" w:rsidR="00F82899" w:rsidRPr="00082301" w:rsidRDefault="002D0416" w:rsidP="00D07020">
      <w:pPr>
        <w:pStyle w:val="B1"/>
        <w:rPr>
          <w:lang w:eastAsia="zh-CN"/>
        </w:rPr>
      </w:pPr>
      <w:del w:id="145" w:author="Samsung" w:date="2021-07-07T23:49:00Z">
        <w:r w:rsidRPr="00082301" w:rsidDel="00D07020">
          <w:rPr>
            <w:lang w:eastAsia="zh-CN"/>
          </w:rPr>
          <w:delText>7.</w:delText>
        </w:r>
        <w:r w:rsidRPr="00082301" w:rsidDel="00D07020">
          <w:rPr>
            <w:lang w:eastAsia="zh-CN"/>
          </w:rPr>
          <w:tab/>
          <w:delText>All required entities perform clean-up. The S-EAS informs the S-EES of the complete of ACT and the S-EES informs the EEC of the completion of ACR as described in clause 8.8.3.5.3.</w:delText>
        </w:r>
      </w:del>
      <w:bookmarkStart w:id="146" w:name="_Toc50584440"/>
      <w:bookmarkStart w:id="147" w:name="_Toc50584784"/>
      <w:bookmarkStart w:id="148" w:name="_Toc57673692"/>
      <w:bookmarkStart w:id="149" w:name="_Toc74058566"/>
    </w:p>
    <w:p w14:paraId="6600CE17" w14:textId="7C892FAA" w:rsidR="00D07020" w:rsidRPr="00082301" w:rsidRDefault="00D07020" w:rsidP="00D07020">
      <w:pPr>
        <w:pStyle w:val="B1"/>
        <w:rPr>
          <w:ins w:id="150" w:author="Samsung" w:date="2021-07-07T23:50:00Z"/>
          <w:lang w:eastAsia="ko-KR"/>
        </w:rPr>
      </w:pPr>
      <w:ins w:id="151" w:author="Samsung" w:date="2021-07-07T23:50:00Z">
        <w:r w:rsidRPr="00082301">
          <w:rPr>
            <w:lang w:eastAsia="ko-KR"/>
          </w:rPr>
          <w:t>8.</w:t>
        </w:r>
        <w:r w:rsidRPr="00082301">
          <w:rPr>
            <w:lang w:eastAsia="ko-KR"/>
          </w:rPr>
          <w:tab/>
          <w:t>The S-EAS sends the ACT status update message to the S-EES as specified in clause 8.8.3.x.</w:t>
        </w:r>
      </w:ins>
    </w:p>
    <w:p w14:paraId="47EF4376" w14:textId="13A12CE2" w:rsidR="00D07020" w:rsidRPr="00082301" w:rsidRDefault="00D07020" w:rsidP="00D07020">
      <w:pPr>
        <w:pStyle w:val="B1"/>
        <w:rPr>
          <w:ins w:id="152" w:author="Samsung" w:date="2021-07-07T23:50:00Z"/>
          <w:lang w:eastAsia="ko-KR"/>
        </w:rPr>
      </w:pPr>
      <w:ins w:id="153" w:author="Samsung" w:date="2021-07-07T23:50:00Z">
        <w:r w:rsidRPr="00082301">
          <w:rPr>
            <w:lang w:eastAsia="ko-KR"/>
          </w:rPr>
          <w:t>9.</w:t>
        </w:r>
        <w:r w:rsidRPr="00082301">
          <w:rPr>
            <w:lang w:eastAsia="ko-KR"/>
          </w:rPr>
          <w:tab/>
          <w:t xml:space="preserve">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 </w:t>
        </w:r>
      </w:ins>
    </w:p>
    <w:p w14:paraId="64CD4D9C" w14:textId="77777777" w:rsidR="001942CE" w:rsidRPr="00082301" w:rsidRDefault="001942CE" w:rsidP="001942CE">
      <w:pPr>
        <w:pStyle w:val="NO"/>
        <w:rPr>
          <w:ins w:id="154" w:author="Rev1" w:date="2021-07-15T13:12:00Z"/>
        </w:rPr>
      </w:pPr>
      <w:ins w:id="155" w:author="Rev1" w:date="2021-07-15T13:12:00Z">
        <w:r w:rsidRPr="001775D4">
          <w:rPr>
            <w:highlight w:val="yellow"/>
          </w:rPr>
          <w:t>NOTE x:</w:t>
        </w:r>
        <w:r w:rsidRPr="001775D4">
          <w:rPr>
            <w:highlight w:val="yellow"/>
          </w:rPr>
          <w:tab/>
          <w:t>If the EEC context retrieval status indicates that the EEC context relocation was not successful, then the EAS performs the required EDGE-3 subscriptions at the T-EES.</w:t>
        </w:r>
      </w:ins>
    </w:p>
    <w:p w14:paraId="40FBF06A" w14:textId="77777777" w:rsidR="00D07020" w:rsidRPr="00082301" w:rsidRDefault="00D07020" w:rsidP="00D07020">
      <w:pPr>
        <w:pStyle w:val="B1"/>
        <w:rPr>
          <w:ins w:id="156" w:author="Samsung" w:date="2021-07-07T23:50:00Z"/>
          <w:lang w:eastAsia="ko-KR"/>
        </w:rPr>
      </w:pPr>
      <w:ins w:id="157" w:author="Samsung" w:date="2021-07-07T23:50:00Z">
        <w:r w:rsidRPr="00082301">
          <w:rPr>
            <w:lang w:eastAsia="ko-KR"/>
          </w:rPr>
          <w:t xml:space="preserve">10. If the status in step 8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as specified in clause 8.8.3.5.3. If the EEC Context relocation procedure was attempted, then the notification includes EEC context relocation status IE, indicating the result of the EEC context relocation procedure.</w:t>
        </w:r>
        <w:r w:rsidRPr="00082301">
          <w:rPr>
            <w:rStyle w:val="CommentReference"/>
          </w:rPr>
          <w:t xml:space="preserve"> </w:t>
        </w:r>
      </w:ins>
    </w:p>
    <w:p w14:paraId="3327354F" w14:textId="7D5DF605" w:rsidR="001942CE" w:rsidRPr="00082301" w:rsidRDefault="001942CE" w:rsidP="001942CE">
      <w:pPr>
        <w:pStyle w:val="NO"/>
        <w:rPr>
          <w:ins w:id="158" w:author="Rev1" w:date="2021-07-15T13:12:00Z"/>
        </w:rPr>
      </w:pPr>
      <w:bookmarkStart w:id="159" w:name="_Toc76595551"/>
      <w:ins w:id="160" w:author="Rev1" w:date="2021-07-15T13:12:00Z">
        <w:r w:rsidRPr="001775D4">
          <w:rPr>
            <w:highlight w:val="yellow"/>
          </w:rPr>
          <w:t xml:space="preserve">NOTE </w:t>
        </w:r>
        <w:r w:rsidRPr="001775D4">
          <w:rPr>
            <w:highlight w:val="yellow"/>
          </w:rPr>
          <w:t>y</w:t>
        </w:r>
        <w:r w:rsidRPr="001775D4">
          <w:rPr>
            <w:highlight w:val="yellow"/>
          </w:rPr>
          <w:t>:</w:t>
        </w:r>
        <w:r w:rsidRPr="001775D4">
          <w:rPr>
            <w:highlight w:val="yellow"/>
          </w:rPr>
          <w:tab/>
          <w:t>If the EEC context retrieval status indicates that the EEC context relocation was not successful, then the E</w:t>
        </w:r>
        <w:r w:rsidRPr="001775D4">
          <w:rPr>
            <w:highlight w:val="yellow"/>
          </w:rPr>
          <w:t>EC</w:t>
        </w:r>
        <w:r w:rsidRPr="001775D4">
          <w:rPr>
            <w:highlight w:val="yellow"/>
          </w:rPr>
          <w:t xml:space="preserve"> performs the required EDGE-</w:t>
        </w:r>
        <w:r w:rsidRPr="001775D4">
          <w:rPr>
            <w:highlight w:val="yellow"/>
          </w:rPr>
          <w:t>1</w:t>
        </w:r>
        <w:r w:rsidRPr="001775D4">
          <w:rPr>
            <w:highlight w:val="yellow"/>
          </w:rPr>
          <w:t xml:space="preserve"> subscriptions at the T-EES.</w:t>
        </w:r>
      </w:ins>
    </w:p>
    <w:p w14:paraId="1E107185" w14:textId="77777777" w:rsidR="002D0416" w:rsidRPr="00082301" w:rsidRDefault="002D0416" w:rsidP="002D0416">
      <w:pPr>
        <w:pStyle w:val="Heading4"/>
        <w:rPr>
          <w:lang w:val="en-IN"/>
        </w:rPr>
      </w:pPr>
      <w:r w:rsidRPr="00082301">
        <w:rPr>
          <w:lang w:val="en-IN"/>
        </w:rPr>
        <w:t>8.8.2.5</w:t>
      </w:r>
      <w:r w:rsidRPr="00082301">
        <w:rPr>
          <w:lang w:val="en-IN"/>
        </w:rPr>
        <w:tab/>
        <w:t xml:space="preserve">S-EES executed </w:t>
      </w:r>
      <w:bookmarkEnd w:id="146"/>
      <w:bookmarkEnd w:id="147"/>
      <w:bookmarkEnd w:id="148"/>
      <w:r w:rsidRPr="00082301">
        <w:rPr>
          <w:lang w:val="en-IN"/>
        </w:rPr>
        <w:t>ACR</w:t>
      </w:r>
      <w:bookmarkEnd w:id="149"/>
      <w:bookmarkEnd w:id="159"/>
    </w:p>
    <w:p w14:paraId="77DFB801" w14:textId="77777777" w:rsidR="002D0416" w:rsidRPr="00082301" w:rsidRDefault="002D0416" w:rsidP="002D0416">
      <w:pPr>
        <w:rPr>
          <w:lang w:eastAsia="zh-CN"/>
        </w:rPr>
      </w:pPr>
      <w:r w:rsidRPr="00082301">
        <w:t>Figure 8.8.2.5-1 illustrates the procedure for the S-EES to detect, decide and execute the ACR from the S-EAS to the T-EAS. This procedure may support automated ACR by S-EES when initiated by S-EAS as per clause 8.8.3.6.</w:t>
      </w:r>
    </w:p>
    <w:p w14:paraId="5CA30382" w14:textId="77777777" w:rsidR="002D0416" w:rsidRPr="00082301" w:rsidRDefault="002D0416" w:rsidP="002D0416">
      <w:pPr>
        <w:pStyle w:val="EditorsNote"/>
      </w:pPr>
      <w:r w:rsidRPr="00082301">
        <w:t>Editor's note:</w:t>
      </w:r>
      <w:r w:rsidRPr="00082301">
        <w:tab/>
        <w:t>Usage of network path information for the scenarios in clause 8.8.2.5 is FFS.</w:t>
      </w:r>
    </w:p>
    <w:p w14:paraId="74CA89E2" w14:textId="77777777" w:rsidR="002D0416" w:rsidRPr="00082301" w:rsidRDefault="002D0416" w:rsidP="002D0416">
      <w:r w:rsidRPr="00082301">
        <w:t>Pre-condition:</w:t>
      </w:r>
    </w:p>
    <w:p w14:paraId="1918A661"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w:t>
      </w:r>
      <w:r w:rsidRPr="00082301" w:rsidDel="00FF5AD5">
        <w:rPr>
          <w:lang w:eastAsia="zh-CN"/>
        </w:rPr>
        <w:t xml:space="preserve"> </w:t>
      </w:r>
    </w:p>
    <w:p w14:paraId="61B393B4" w14:textId="21F99E5F" w:rsidR="002D0416" w:rsidRPr="00082301" w:rsidRDefault="002D0416" w:rsidP="002D0416">
      <w:pPr>
        <w:pStyle w:val="B1"/>
      </w:pPr>
      <w:r w:rsidRPr="00082301">
        <w:rPr>
          <w:lang w:eastAsia="zh-CN"/>
        </w:rPr>
        <w:t>2.</w:t>
      </w:r>
      <w:r w:rsidRPr="00082301">
        <w:rPr>
          <w:lang w:eastAsia="zh-CN"/>
        </w:rPr>
        <w:tab/>
      </w:r>
      <w:r w:rsidRPr="00082301">
        <w:t>The EEC is able to communicate with the S-EES;</w:t>
      </w:r>
      <w:ins w:id="161" w:author="Samsung" w:date="2021-07-08T00:07:00Z">
        <w:r w:rsidR="00F82899" w:rsidRPr="00082301">
          <w:t xml:space="preserve"> </w:t>
        </w:r>
      </w:ins>
      <w:del w:id="162" w:author="Samsung" w:date="2021-07-07T23:50:00Z">
        <w:r w:rsidRPr="00082301" w:rsidDel="009D33ED">
          <w:delText>and</w:delText>
        </w:r>
      </w:del>
    </w:p>
    <w:p w14:paraId="1C9E768D" w14:textId="41BCD2B0" w:rsidR="009D33ED" w:rsidRPr="00082301" w:rsidRDefault="002D0416" w:rsidP="009D33ED">
      <w:pPr>
        <w:pStyle w:val="B1"/>
        <w:rPr>
          <w:ins w:id="163" w:author="Samsung" w:date="2021-07-07T23:50:00Z"/>
        </w:rPr>
      </w:pPr>
      <w:r w:rsidRPr="00082301">
        <w:t>3.</w:t>
      </w:r>
      <w:r w:rsidRPr="00082301">
        <w:tab/>
      </w:r>
      <w:r w:rsidRPr="00082301">
        <w:rPr>
          <w:lang w:eastAsia="zh-CN"/>
        </w:rPr>
        <w:t>The EEC has subscribed to receive ACR information notifications for target information notification events and ACR complete events from the S-EES, as described in clause 8.8.3.5.2</w:t>
      </w:r>
      <w:del w:id="164" w:author="Samsung" w:date="2021-07-07T23:50:00Z">
        <w:r w:rsidRPr="00082301" w:rsidDel="009D33ED">
          <w:delText>.</w:delText>
        </w:r>
      </w:del>
      <w:ins w:id="165" w:author="Samsung" w:date="2021-07-07T23:50:00Z">
        <w:r w:rsidR="009D33ED" w:rsidRPr="00082301">
          <w:t>; and</w:t>
        </w:r>
      </w:ins>
    </w:p>
    <w:p w14:paraId="0636B95F" w14:textId="77777777" w:rsidR="009D33ED" w:rsidRPr="00082301" w:rsidRDefault="009D33ED" w:rsidP="009D33ED">
      <w:pPr>
        <w:ind w:left="568" w:hanging="284"/>
        <w:rPr>
          <w:ins w:id="166" w:author="Samsung" w:date="2021-07-07T23:50:00Z"/>
        </w:rPr>
      </w:pPr>
      <w:ins w:id="167" w:author="Samsung" w:date="2021-07-07T23:50:00Z">
        <w:r w:rsidRPr="00082301">
          <w:t xml:space="preserve">4.  The S-EAS optionally subscribed to receive </w:t>
        </w:r>
        <w:r w:rsidRPr="00082301">
          <w:rPr>
            <w:lang w:eastAsia="ko-KR"/>
          </w:rPr>
          <w:t>ACR management notifications</w:t>
        </w:r>
        <w:r w:rsidRPr="00082301">
          <w:rPr>
            <w:lang w:eastAsia="zh-CN"/>
          </w:rPr>
          <w:t xml:space="preserve"> for </w:t>
        </w:r>
        <w:r w:rsidRPr="00082301">
          <w:t xml:space="preserve">"ACR facilitation" events </w:t>
        </w:r>
        <w:r w:rsidRPr="00082301">
          <w:rPr>
            <w:lang w:eastAsia="ko-KR"/>
          </w:rPr>
          <w:t>to the S-EES, in order to enable detection at S-EAS.</w:t>
        </w:r>
      </w:ins>
    </w:p>
    <w:p w14:paraId="5BC03470" w14:textId="67C9BFDA" w:rsidR="002D0416" w:rsidRPr="00082301" w:rsidRDefault="002D0416" w:rsidP="002D0416">
      <w:pPr>
        <w:pStyle w:val="TH"/>
      </w:pPr>
      <w:del w:id="168" w:author="Samsung" w:date="2021-07-07T23:50:00Z">
        <w:r w:rsidRPr="00082301" w:rsidDel="009D33ED">
          <w:object w:dxaOrig="11701" w:dyaOrig="8745" w14:anchorId="1B8458E0">
            <v:shape id="_x0000_i1034" type="#_x0000_t75" style="width:479.25pt;height:357pt" o:ole="">
              <v:imagedata r:id="rId36" o:title=""/>
            </v:shape>
            <o:OLEObject Type="Embed" ProgID="Visio.Drawing.15" ShapeID="_x0000_i1034" DrawAspect="Content" ObjectID="_1687860519" r:id="rId37"/>
          </w:object>
        </w:r>
      </w:del>
    </w:p>
    <w:p w14:paraId="0762381D" w14:textId="15CA95FC" w:rsidR="009D33ED" w:rsidRPr="00082301" w:rsidRDefault="00DD443A" w:rsidP="002D0416">
      <w:pPr>
        <w:pStyle w:val="TF"/>
      </w:pPr>
      <w:ins w:id="169" w:author="Samsung" w:date="2021-07-07T23:51:00Z">
        <w:r w:rsidRPr="00082301">
          <w:object w:dxaOrig="11686" w:dyaOrig="10036" w14:anchorId="5E0F75C4">
            <v:shape id="_x0000_i1035" type="#_x0000_t75" style="width:479.25pt;height:410.25pt" o:ole="">
              <v:imagedata r:id="rId38" o:title=""/>
            </v:shape>
            <o:OLEObject Type="Embed" ProgID="Visio.Drawing.15" ShapeID="_x0000_i1035" DrawAspect="Content" ObjectID="_1687860520" r:id="rId39"/>
          </w:object>
        </w:r>
      </w:ins>
    </w:p>
    <w:p w14:paraId="77A88181" w14:textId="20696C08" w:rsidR="002D0416" w:rsidRPr="00082301" w:rsidRDefault="002D0416" w:rsidP="002D0416">
      <w:pPr>
        <w:pStyle w:val="TF"/>
        <w:rPr>
          <w:lang w:eastAsia="ko-KR"/>
        </w:rPr>
      </w:pPr>
      <w:r w:rsidRPr="00082301">
        <w:rPr>
          <w:lang w:eastAsia="ko-KR"/>
        </w:rPr>
        <w:t>Figure 8</w:t>
      </w:r>
      <w:r w:rsidRPr="00082301">
        <w:t>.8</w:t>
      </w:r>
      <w:r w:rsidRPr="00082301">
        <w:rPr>
          <w:lang w:eastAsia="ko-KR"/>
        </w:rPr>
        <w:t>.2.5-1: S-E</w:t>
      </w:r>
      <w:r w:rsidRPr="00082301">
        <w:t>ES executed ACR</w:t>
      </w:r>
      <w:r w:rsidRPr="00082301">
        <w:rPr>
          <w:lang w:eastAsia="ko-KR"/>
        </w:rPr>
        <w:t xml:space="preserve"> procedure</w:t>
      </w:r>
    </w:p>
    <w:p w14:paraId="167D2362" w14:textId="77777777" w:rsidR="002D0416" w:rsidRPr="00082301" w:rsidRDefault="002D0416" w:rsidP="002D0416">
      <w:pPr>
        <w:pStyle w:val="B1"/>
        <w:rPr>
          <w:lang w:eastAsia="ko-KR"/>
        </w:rPr>
      </w:pPr>
      <w:r w:rsidRPr="00082301">
        <w:rPr>
          <w:lang w:eastAsia="ko-KR"/>
        </w:rPr>
        <w:t>1.</w:t>
      </w:r>
      <w:r w:rsidRPr="00082301">
        <w:rPr>
          <w:lang w:eastAsia="ko-KR"/>
        </w:rPr>
        <w:tab/>
        <w:t>The S-EAS may initiate Automated ACR with S-EES as specified in clause 8.8.3.6. In this step, the S-EAS and S-EES negotiate an address of the Application Context storage to S-EES. The S-EAS puts the Application Context at this address which can be further accessed by the S-EES when the ACT is required.</w:t>
      </w:r>
    </w:p>
    <w:p w14:paraId="59C32145" w14:textId="1CA48BF5" w:rsidR="002D0416" w:rsidRPr="00082301" w:rsidRDefault="002D0416" w:rsidP="002D0416">
      <w:pPr>
        <w:pStyle w:val="B1"/>
        <w:ind w:firstLine="0"/>
        <w:rPr>
          <w:lang w:eastAsia="ko-KR"/>
        </w:rPr>
      </w:pPr>
      <w:r w:rsidRPr="00082301">
        <w:rPr>
          <w:lang w:eastAsia="ko-KR"/>
        </w:rPr>
        <w:t>In this case, the S-EES executes steps 2 (i.e., S-EES detection), 4, 5, 6, 7, 8, 9</w:t>
      </w:r>
      <w:ins w:id="170" w:author="Samsung" w:date="2021-07-07T23:51:00Z">
        <w:r w:rsidR="009D33ED" w:rsidRPr="00082301">
          <w:rPr>
            <w:lang w:eastAsia="ko-KR"/>
          </w:rPr>
          <w:t>, 10</w:t>
        </w:r>
      </w:ins>
      <w:r w:rsidRPr="00082301">
        <w:rPr>
          <w:lang w:eastAsia="ko-KR"/>
        </w:rPr>
        <w:t xml:space="preserve"> and 1</w:t>
      </w:r>
      <w:ins w:id="171" w:author="Samsung" w:date="2021-07-07T23:51:00Z">
        <w:r w:rsidR="009D33ED" w:rsidRPr="00082301">
          <w:rPr>
            <w:lang w:eastAsia="ko-KR"/>
          </w:rPr>
          <w:t>3</w:t>
        </w:r>
      </w:ins>
      <w:del w:id="172" w:author="Samsung" w:date="2021-07-07T23:51:00Z">
        <w:r w:rsidRPr="00082301" w:rsidDel="009D33ED">
          <w:rPr>
            <w:lang w:eastAsia="ko-KR"/>
          </w:rPr>
          <w:delText>1</w:delText>
        </w:r>
      </w:del>
      <w:r w:rsidRPr="00082301">
        <w:rPr>
          <w:lang w:eastAsia="ko-KR"/>
        </w:rPr>
        <w:t>. Rest of steps are skipped.</w:t>
      </w:r>
    </w:p>
    <w:p w14:paraId="2DE03686" w14:textId="77777777" w:rsidR="002D0416" w:rsidRPr="00082301" w:rsidRDefault="002D0416" w:rsidP="002D0416">
      <w:pPr>
        <w:rPr>
          <w:lang w:eastAsia="zh-CN"/>
        </w:rPr>
      </w:pPr>
      <w:r w:rsidRPr="00082301">
        <w:rPr>
          <w:lang w:eastAsia="zh-CN"/>
        </w:rPr>
        <w:t>Phase I: ACR Detection</w:t>
      </w:r>
    </w:p>
    <w:p w14:paraId="0D988016" w14:textId="77777777" w:rsidR="002D0416" w:rsidRPr="00082301" w:rsidRDefault="002D0416" w:rsidP="002D0416">
      <w:pPr>
        <w:pStyle w:val="B1"/>
        <w:rPr>
          <w:lang w:eastAsia="ko-KR"/>
        </w:rPr>
      </w:pPr>
      <w:r w:rsidRPr="00082301">
        <w:rPr>
          <w:lang w:eastAsia="ko-KR"/>
        </w:rPr>
        <w:t>2.</w:t>
      </w:r>
      <w:r w:rsidRPr="00082301">
        <w:rPr>
          <w:lang w:eastAsia="ko-KR"/>
        </w:rPr>
        <w:tab/>
        <w:t xml:space="preserve">Detection entities (S-EAS, S-EES, EEC) detects that ACR may be required as described in clause 8.8.1. The detection by the S-EES may be triggered by the User Plane path change notification received from the 3GPP Core Network due to S-EAS request for </w:t>
      </w:r>
      <w:r w:rsidRPr="00082301">
        <w:t>"</w:t>
      </w:r>
      <w:r w:rsidRPr="00082301">
        <w:rPr>
          <w:lang w:eastAsia="ko-KR"/>
        </w:rPr>
        <w:t>ACR facilitation</w:t>
      </w:r>
      <w:r w:rsidRPr="00082301">
        <w:t>"</w:t>
      </w:r>
      <w:r w:rsidRPr="00082301">
        <w:rPr>
          <w:lang w:eastAsia="ko-KR"/>
        </w:rPr>
        <w:t xml:space="preserve"> event </w:t>
      </w:r>
      <w:r w:rsidRPr="00082301">
        <w:rPr>
          <w:lang w:eastAsia="zh-CN"/>
        </w:rPr>
        <w:t>(see clause 8.6.3) or due to step 1</w:t>
      </w:r>
      <w:r w:rsidRPr="00082301">
        <w:rPr>
          <w:lang w:eastAsia="ko-KR"/>
        </w:rPr>
        <w:t>.</w:t>
      </w:r>
    </w:p>
    <w:p w14:paraId="2E767175" w14:textId="77777777" w:rsidR="002D0416" w:rsidRPr="00082301" w:rsidRDefault="002D0416" w:rsidP="002D0416">
      <w:pPr>
        <w:pStyle w:val="B1"/>
        <w:ind w:hanging="1"/>
        <w:rPr>
          <w:lang w:eastAsia="ko-KR"/>
        </w:rPr>
      </w:pPr>
      <w:r w:rsidRPr="00082301">
        <w:rPr>
          <w:lang w:eastAsia="ko-KR"/>
        </w:rPr>
        <w:t>The detection entity may detect that ACR may be required for an expected or predicted UE location in the future as described in clause 8.8.1.</w:t>
      </w:r>
    </w:p>
    <w:p w14:paraId="10EB6874" w14:textId="77777777" w:rsidR="002D0416" w:rsidRPr="00082301" w:rsidRDefault="002D0416" w:rsidP="002D0416">
      <w:pPr>
        <w:rPr>
          <w:lang w:eastAsia="zh-CN"/>
        </w:rPr>
      </w:pPr>
      <w:r w:rsidRPr="00082301">
        <w:rPr>
          <w:lang w:eastAsia="zh-CN"/>
        </w:rPr>
        <w:t>Phase II: ACR Decision</w:t>
      </w:r>
    </w:p>
    <w:p w14:paraId="3212E08A"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detection entity performs </w:t>
      </w:r>
      <w:r w:rsidRPr="00082301">
        <w:t>ACR launching procedure</w:t>
      </w:r>
      <w:r w:rsidRPr="00082301">
        <w:rPr>
          <w:lang w:eastAsia="ko-KR"/>
        </w:rPr>
        <w:t xml:space="preserve"> (as described in clause </w:t>
      </w:r>
      <w:r w:rsidRPr="00082301">
        <w:t>8.8.3.4)</w:t>
      </w:r>
      <w:r w:rsidRPr="00082301">
        <w:rPr>
          <w:lang w:eastAsia="ko-KR"/>
        </w:rPr>
        <w:t xml:space="preserve"> with the ACR action indicating </w:t>
      </w:r>
      <w:r w:rsidRPr="00082301">
        <w:t>ACR determination and the corresponding</w:t>
      </w:r>
      <w:r w:rsidRPr="00082301">
        <w:rPr>
          <w:lang w:eastAsia="ko-KR"/>
        </w:rPr>
        <w:t xml:space="preserve"> ACR determination data.</w:t>
      </w:r>
    </w:p>
    <w:p w14:paraId="193CE307" w14:textId="77777777" w:rsidR="002D0416" w:rsidRPr="00082301" w:rsidRDefault="002D0416" w:rsidP="002D0416">
      <w:pPr>
        <w:pStyle w:val="B1"/>
        <w:rPr>
          <w:lang w:eastAsia="ko-KR"/>
        </w:rPr>
      </w:pPr>
      <w:r w:rsidRPr="00082301">
        <w:rPr>
          <w:lang w:eastAsia="ko-KR"/>
        </w:rPr>
        <w:t>4.</w:t>
      </w:r>
      <w:r w:rsidRPr="00082301">
        <w:rPr>
          <w:lang w:eastAsia="ko-KR"/>
        </w:rPr>
        <w:tab/>
        <w:t>The S-EES authorises the message if received. The S-EES decides to execute ACR based on the information received or local detection, and the information of EEC context or EAS profile, and then proceed the below steps.</w:t>
      </w:r>
    </w:p>
    <w:p w14:paraId="4FDE55AA" w14:textId="77777777" w:rsidR="002D0416" w:rsidRPr="00082301" w:rsidRDefault="002D0416" w:rsidP="002D0416">
      <w:pPr>
        <w:rPr>
          <w:lang w:eastAsia="zh-CN"/>
        </w:rPr>
      </w:pPr>
      <w:bookmarkStart w:id="173" w:name="_Hlk49942364"/>
      <w:r w:rsidRPr="00082301">
        <w:rPr>
          <w:lang w:eastAsia="zh-CN"/>
        </w:rPr>
        <w:lastRenderedPageBreak/>
        <w:t>Phase III:</w:t>
      </w:r>
      <w:r w:rsidRPr="00082301">
        <w:rPr>
          <w:lang w:eastAsia="zh-CN"/>
        </w:rPr>
        <w:tab/>
        <w:t>ACR Execution</w:t>
      </w:r>
    </w:p>
    <w:p w14:paraId="1F893799" w14:textId="77777777" w:rsidR="002D0416" w:rsidRPr="00082301" w:rsidRDefault="002D0416" w:rsidP="002D0416">
      <w:pPr>
        <w:pStyle w:val="B1"/>
        <w:rPr>
          <w:lang w:eastAsia="ko-KR"/>
        </w:rPr>
      </w:pPr>
      <w:r w:rsidRPr="00082301">
        <w:t>5.</w:t>
      </w:r>
      <w:r w:rsidRPr="00082301">
        <w:tab/>
        <w:t>The S-EES determines T-EES and T-EAS</w:t>
      </w:r>
      <w:bookmarkEnd w:id="173"/>
      <w:r w:rsidRPr="00082301">
        <w:t xml:space="preserve"> via the Discover T-EAS procedure in clause 8.8.3.2 of the present document.</w:t>
      </w:r>
      <w:r w:rsidRPr="00082301">
        <w:rPr>
          <w:lang w:eastAsia="zh-CN"/>
        </w:rPr>
        <w:t xml:space="preserve"> </w:t>
      </w:r>
      <w:r w:rsidRPr="00082301">
        <w:rPr>
          <w:lang w:eastAsia="ko-KR"/>
        </w:rPr>
        <w:t>When in step 2 the ACR has been triggered for service continuity planning,</w:t>
      </w:r>
      <w:r w:rsidRPr="00082301">
        <w:rPr>
          <w:lang w:eastAsia="zh-CN"/>
        </w:rPr>
        <w:t xml:space="preserve"> then UE Location and Target DNAI values provided in the </w:t>
      </w:r>
      <w:r w:rsidRPr="00082301">
        <w:t xml:space="preserve">Retrieve T-EES procedure </w:t>
      </w:r>
      <w:r w:rsidRPr="00082301">
        <w:rPr>
          <w:lang w:eastAsia="zh-CN"/>
        </w:rPr>
        <w:t>contain the expected UE Location and expected Target DNAI.</w:t>
      </w:r>
      <w:r w:rsidRPr="00082301">
        <w:t xml:space="preserve"> The S-EES may decide not to perform ACR if T-EAS is not available.</w:t>
      </w:r>
    </w:p>
    <w:p w14:paraId="6CDB54FA" w14:textId="77777777" w:rsidR="009D33ED" w:rsidRPr="00082301" w:rsidRDefault="009D33ED" w:rsidP="009D33ED">
      <w:pPr>
        <w:ind w:left="568" w:hanging="284"/>
        <w:rPr>
          <w:ins w:id="174" w:author="Samsung" w:date="2021-07-07T23:51:00Z"/>
          <w:lang w:eastAsia="ko-KR"/>
        </w:rPr>
      </w:pPr>
      <w:ins w:id="175" w:author="Samsung" w:date="2021-07-07T23:51:00Z">
        <w:r w:rsidRPr="00082301">
          <w:rPr>
            <w:lang w:eastAsia="zh-CN"/>
          </w:rPr>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6E269E14" w14:textId="09297F3E" w:rsidR="002D0416" w:rsidRPr="00082301" w:rsidRDefault="009D33ED" w:rsidP="009D33ED">
      <w:pPr>
        <w:pStyle w:val="B1"/>
      </w:pPr>
      <w:ins w:id="176" w:author="Samsung" w:date="2021-07-07T23:51:00Z">
        <w:r w:rsidRPr="00082301">
          <w:t>7</w:t>
        </w:r>
      </w:ins>
      <w:del w:id="177" w:author="Samsung" w:date="2021-07-07T23:51:00Z">
        <w:r w:rsidR="002D0416" w:rsidRPr="00082301" w:rsidDel="009D33ED">
          <w:delText>6</w:delText>
        </w:r>
      </w:del>
      <w:r w:rsidR="002D0416" w:rsidRPr="00082301">
        <w:t>.</w:t>
      </w:r>
      <w:r w:rsidR="002D0416" w:rsidRPr="00082301">
        <w:tab/>
        <w:t>The S-EES sends the target information notification to the EEC as described in clause 8.8.3.5.3.</w:t>
      </w:r>
    </w:p>
    <w:p w14:paraId="5A8B59A1" w14:textId="02F6B4EF" w:rsidR="002D0416" w:rsidRPr="00082301" w:rsidRDefault="009D33ED" w:rsidP="002D0416">
      <w:pPr>
        <w:pStyle w:val="B1"/>
        <w:rPr>
          <w:lang w:eastAsia="ko-KR"/>
        </w:rPr>
      </w:pPr>
      <w:ins w:id="178" w:author="Samsung" w:date="2021-07-07T23:51:00Z">
        <w:r w:rsidRPr="00082301">
          <w:rPr>
            <w:lang w:eastAsia="ko-KR"/>
          </w:rPr>
          <w:t>8</w:t>
        </w:r>
      </w:ins>
      <w:del w:id="179" w:author="Samsung" w:date="2021-07-07T23:51:00Z">
        <w:r w:rsidR="002D0416" w:rsidRPr="00082301" w:rsidDel="009D33ED">
          <w:rPr>
            <w:lang w:eastAsia="ko-KR"/>
          </w:rPr>
          <w:delText>7</w:delText>
        </w:r>
      </w:del>
      <w:r w:rsidR="002D0416" w:rsidRPr="00082301">
        <w:rPr>
          <w:lang w:eastAsia="ko-KR"/>
        </w:rPr>
        <w:t>.</w:t>
      </w:r>
      <w:r w:rsidR="002D0416" w:rsidRPr="00082301">
        <w:rPr>
          <w:lang w:eastAsia="ko-KR"/>
        </w:rPr>
        <w:tab/>
        <w:t>The S-EES may apply the AF traffic influence with the N6 routing information of the T-EAS in the 3GPP Core Network (if applicable).</w:t>
      </w:r>
    </w:p>
    <w:p w14:paraId="2EFA52C6" w14:textId="11910197" w:rsidR="002D0416" w:rsidRPr="00082301" w:rsidRDefault="009D33ED" w:rsidP="002D0416">
      <w:pPr>
        <w:pStyle w:val="B1"/>
        <w:rPr>
          <w:lang w:eastAsia="ko-KR"/>
        </w:rPr>
      </w:pPr>
      <w:ins w:id="180" w:author="Samsung" w:date="2021-07-07T23:51:00Z">
        <w:r w:rsidRPr="00082301">
          <w:rPr>
            <w:lang w:eastAsia="ko-KR"/>
          </w:rPr>
          <w:t>9</w:t>
        </w:r>
      </w:ins>
      <w:del w:id="181" w:author="Samsung" w:date="2021-07-07T23:51:00Z">
        <w:r w:rsidR="002D0416" w:rsidRPr="00082301" w:rsidDel="009D33ED">
          <w:rPr>
            <w:lang w:eastAsia="ko-KR"/>
          </w:rPr>
          <w:delText>8</w:delText>
        </w:r>
      </w:del>
      <w:r w:rsidR="002D0416" w:rsidRPr="00082301">
        <w:rPr>
          <w:lang w:eastAsia="ko-KR"/>
        </w:rPr>
        <w:t>.</w:t>
      </w:r>
      <w:r w:rsidR="002D0416" w:rsidRPr="00082301">
        <w:rPr>
          <w:lang w:eastAsia="ko-KR"/>
        </w:rPr>
        <w:tab/>
        <w:t xml:space="preserve">The S-EES sends the ACR Notify message </w:t>
      </w:r>
      <w:r w:rsidR="002D0416" w:rsidRPr="00082301">
        <w:rPr>
          <w:lang w:eastAsia="zh-CN"/>
        </w:rPr>
        <w:t xml:space="preserve">(e.g. as notification for </w:t>
      </w:r>
      <w:r w:rsidR="002D0416" w:rsidRPr="00082301">
        <w:t xml:space="preserve">"ACR facilitation" event </w:t>
      </w:r>
      <w:r w:rsidR="002D0416" w:rsidRPr="00082301">
        <w:rPr>
          <w:lang w:eastAsia="zh-CN"/>
        </w:rPr>
        <w:t>or due to step 1</w:t>
      </w:r>
      <w:r w:rsidR="002D0416" w:rsidRPr="00082301">
        <w:t xml:space="preserve">) </w:t>
      </w:r>
      <w:r w:rsidR="002D0416" w:rsidRPr="00082301">
        <w:rPr>
          <w:lang w:eastAsia="ko-KR"/>
        </w:rPr>
        <w:t>to the S-EAS to initiate ACT between the S-EAS and the T-EAS.</w:t>
      </w:r>
    </w:p>
    <w:p w14:paraId="5446553D" w14:textId="6F61AF5A" w:rsidR="002D0416" w:rsidRPr="00082301" w:rsidRDefault="009D33ED" w:rsidP="002D0416">
      <w:pPr>
        <w:pStyle w:val="B1"/>
        <w:rPr>
          <w:lang w:eastAsia="ko-KR"/>
        </w:rPr>
      </w:pPr>
      <w:ins w:id="182" w:author="Samsung" w:date="2021-07-07T23:51:00Z">
        <w:r w:rsidRPr="00082301">
          <w:rPr>
            <w:lang w:eastAsia="ko-KR"/>
          </w:rPr>
          <w:t>10</w:t>
        </w:r>
      </w:ins>
      <w:del w:id="183" w:author="Samsung" w:date="2021-07-07T23:51:00Z">
        <w:r w:rsidR="002D0416" w:rsidRPr="00082301" w:rsidDel="009D33ED">
          <w:rPr>
            <w:lang w:eastAsia="ko-KR"/>
          </w:rPr>
          <w:delText>9</w:delText>
        </w:r>
      </w:del>
      <w:r w:rsidR="002D0416" w:rsidRPr="00082301">
        <w:rPr>
          <w:lang w:eastAsia="ko-KR"/>
        </w:rPr>
        <w:t>.</w:t>
      </w:r>
      <w:r w:rsidR="002D0416" w:rsidRPr="00082301">
        <w:rPr>
          <w:lang w:eastAsia="ko-KR"/>
        </w:rPr>
        <w:tab/>
        <w:t>The Application Context is transferred from S-EAS to the T-EAS at implementation specific time. In the case of automated 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2940E0CD" w14:textId="77777777" w:rsidR="002D0416" w:rsidRPr="00082301" w:rsidRDefault="002D0416" w:rsidP="002D0416">
      <w:pPr>
        <w:pStyle w:val="NO"/>
      </w:pPr>
      <w:r w:rsidRPr="00082301">
        <w:t>NOTE 1:</w:t>
      </w:r>
      <w:r w:rsidRPr="00082301">
        <w:tab/>
        <w:t>The Application Context is encrypted and protected by the application layer. The S-EES and the T-EES engage in the packet level transport of the Application Context and they have no visibility to the content of the Application Context.</w:t>
      </w:r>
    </w:p>
    <w:p w14:paraId="38FCD192" w14:textId="77777777" w:rsidR="002D0416" w:rsidRPr="00082301" w:rsidRDefault="002D0416" w:rsidP="002D0416">
      <w:pPr>
        <w:pStyle w:val="B1"/>
        <w:ind w:firstLine="0"/>
      </w:pPr>
      <w:r w:rsidRPr="00082301">
        <w:rPr>
          <w:lang w:eastAsia="ko-KR"/>
        </w:rPr>
        <w:t xml:space="preserve">When in step 2 the ACR has been triggered for service continuity planning, </w:t>
      </w:r>
      <w:r w:rsidRPr="00082301">
        <w:t>if the UE does not move to the predicted location, the EEC does not connect to T-EES, the AC does not connect to the T-EAS. Steps 10 and 11 are skipped.</w:t>
      </w:r>
    </w:p>
    <w:p w14:paraId="56009140" w14:textId="77777777" w:rsidR="002D0416" w:rsidRPr="00082301" w:rsidRDefault="002D0416" w:rsidP="002D0416">
      <w:pPr>
        <w:pStyle w:val="NO"/>
      </w:pPr>
      <w:r w:rsidRPr="00082301">
        <w:t>NOTE 2:</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6ED11B77" w14:textId="77777777" w:rsidR="002D0416" w:rsidRPr="00082301" w:rsidRDefault="002D0416" w:rsidP="002D0416">
      <w:pPr>
        <w:pStyle w:val="NO"/>
      </w:pPr>
      <w:r w:rsidRPr="00082301">
        <w:t>NOTE 3:</w:t>
      </w:r>
      <w:r w:rsidRPr="00082301">
        <w:tab/>
      </w:r>
      <w:r w:rsidRPr="00082301">
        <w:rPr>
          <w:lang w:eastAsia="ko-KR"/>
        </w:rPr>
        <w:t xml:space="preserve">When in step 2 the ACR has been triggered for service continuity planning, </w:t>
      </w:r>
      <w:r w:rsidRPr="00082301">
        <w:t>steps 10 and 11 would only be performed after the UE moves to the expected location.</w:t>
      </w:r>
    </w:p>
    <w:p w14:paraId="67178E8D"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0DC4ADD6" w14:textId="33F4D8DA" w:rsidR="002D0416" w:rsidRPr="00082301" w:rsidRDefault="002D0416" w:rsidP="002D0416">
      <w:pPr>
        <w:pStyle w:val="B1"/>
        <w:rPr>
          <w:lang w:eastAsia="ko-KR"/>
        </w:rPr>
      </w:pPr>
      <w:r w:rsidRPr="00082301">
        <w:rPr>
          <w:lang w:eastAsia="ko-KR"/>
        </w:rPr>
        <w:t>1</w:t>
      </w:r>
      <w:ins w:id="184" w:author="Samsung" w:date="2021-07-07T23:52:00Z">
        <w:r w:rsidR="009D33ED" w:rsidRPr="00082301">
          <w:rPr>
            <w:lang w:eastAsia="ko-KR"/>
          </w:rPr>
          <w:t>1</w:t>
        </w:r>
      </w:ins>
      <w:del w:id="185" w:author="Samsung" w:date="2021-07-07T23:52:00Z">
        <w:r w:rsidRPr="00082301" w:rsidDel="009D33ED">
          <w:rPr>
            <w:lang w:eastAsia="ko-KR"/>
          </w:rPr>
          <w:delText>0</w:delText>
        </w:r>
      </w:del>
      <w:r w:rsidRPr="00082301">
        <w:rPr>
          <w:lang w:eastAsia="ko-KR"/>
        </w:rPr>
        <w:t>.</w:t>
      </w:r>
      <w:r w:rsidRPr="00082301">
        <w:rPr>
          <w:lang w:eastAsia="ko-KR"/>
        </w:rPr>
        <w:tab/>
        <w:t xml:space="preserve">The S-EAS </w:t>
      </w:r>
      <w:ins w:id="186" w:author="Samsung" w:date="2021-07-07T23:52:00Z">
        <w:r w:rsidR="009D33ED" w:rsidRPr="00082301">
          <w:rPr>
            <w:lang w:eastAsia="ko-KR"/>
          </w:rPr>
          <w:t>sends the ACT status update message to the S-EES as specified in clause 8.8.3.x.</w:t>
        </w:r>
      </w:ins>
      <w:del w:id="187" w:author="Samsung" w:date="2021-07-07T23:52:00Z">
        <w:r w:rsidRPr="00082301" w:rsidDel="009D33ED">
          <w:rPr>
            <w:lang w:eastAsia="ko-KR"/>
          </w:rPr>
          <w:delText>sends the ACR Complete message to the S-EES to confirm that the ACR has completed.</w:delText>
        </w:r>
      </w:del>
    </w:p>
    <w:p w14:paraId="63C7E998" w14:textId="77777777" w:rsidR="009D33ED" w:rsidRPr="00082301" w:rsidRDefault="009D33ED" w:rsidP="009D33ED">
      <w:pPr>
        <w:pStyle w:val="B1"/>
        <w:rPr>
          <w:ins w:id="188" w:author="Samsung" w:date="2021-07-07T23:52:00Z"/>
          <w:lang w:eastAsia="ko-KR"/>
        </w:rPr>
      </w:pPr>
      <w:ins w:id="189" w:author="Samsung" w:date="2021-07-07T23:52:00Z">
        <w:r w:rsidRPr="00082301">
          <w:rPr>
            <w:lang w:eastAsia="ko-KR"/>
          </w:rPr>
          <w:t>12.</w:t>
        </w:r>
        <w:r w:rsidRPr="00082301">
          <w:rPr>
            <w:lang w:eastAsia="ko-KR"/>
          </w:rPr>
          <w:tab/>
          <w:t>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w:t>
        </w:r>
      </w:ins>
    </w:p>
    <w:p w14:paraId="18B41D7F" w14:textId="77777777" w:rsidR="001942CE" w:rsidRPr="00082301" w:rsidRDefault="001942CE" w:rsidP="001942CE">
      <w:pPr>
        <w:pStyle w:val="NO"/>
        <w:rPr>
          <w:ins w:id="190" w:author="Rev1" w:date="2021-07-15T13:13:00Z"/>
        </w:rPr>
      </w:pPr>
      <w:ins w:id="191" w:author="Rev1" w:date="2021-07-15T13:13:00Z">
        <w:r w:rsidRPr="001775D4">
          <w:rPr>
            <w:highlight w:val="yellow"/>
          </w:rPr>
          <w:t>NOTE x:</w:t>
        </w:r>
        <w:r w:rsidRPr="001775D4">
          <w:rPr>
            <w:highlight w:val="yellow"/>
          </w:rPr>
          <w:tab/>
          <w:t>If the EEC context retrieval status indicates that the EEC context relocation was not successful, then the EAS performs the required EDGE-3 subscriptions at the T-EES.</w:t>
        </w:r>
      </w:ins>
    </w:p>
    <w:p w14:paraId="2DB9F3C6" w14:textId="003D6833" w:rsidR="00296231" w:rsidRPr="00082301" w:rsidRDefault="002D0416" w:rsidP="002D0416">
      <w:pPr>
        <w:pStyle w:val="B1"/>
        <w:rPr>
          <w:rStyle w:val="CommentReference"/>
        </w:rPr>
      </w:pPr>
      <w:r w:rsidRPr="00082301">
        <w:rPr>
          <w:lang w:eastAsia="ko-KR"/>
        </w:rPr>
        <w:t>1</w:t>
      </w:r>
      <w:ins w:id="192" w:author="Samsung" w:date="2021-07-07T23:52:00Z">
        <w:r w:rsidR="009D33ED" w:rsidRPr="00082301">
          <w:rPr>
            <w:lang w:eastAsia="ko-KR"/>
          </w:rPr>
          <w:t>3</w:t>
        </w:r>
      </w:ins>
      <w:del w:id="193" w:author="Samsung" w:date="2021-07-08T00:07:00Z">
        <w:r w:rsidRPr="00082301" w:rsidDel="00F82899">
          <w:rPr>
            <w:lang w:eastAsia="ko-KR"/>
          </w:rPr>
          <w:delText>1</w:delText>
        </w:r>
      </w:del>
      <w:r w:rsidRPr="00082301">
        <w:rPr>
          <w:lang w:eastAsia="ko-KR"/>
        </w:rPr>
        <w:t>.</w:t>
      </w:r>
      <w:r w:rsidRPr="00082301">
        <w:rPr>
          <w:lang w:eastAsia="ko-KR"/>
        </w:rPr>
        <w:tab/>
      </w:r>
      <w:ins w:id="194" w:author="Samsung" w:date="2021-07-07T23:53:00Z">
        <w:r w:rsidR="009D33ED" w:rsidRPr="00082301">
          <w:rPr>
            <w:lang w:eastAsia="ko-KR"/>
          </w:rPr>
          <w:t xml:space="preserve">If the status in step 11 indicates a successful ACT, </w:t>
        </w:r>
      </w:ins>
      <w:r w:rsidRPr="00082301">
        <w:rPr>
          <w:lang w:eastAsia="ko-KR"/>
        </w:rPr>
        <w:t xml:space="preserve">The S-EES sends the ACR </w:t>
      </w:r>
      <w:r w:rsidRPr="00082301">
        <w:t>information notification</w:t>
      </w:r>
      <w:ins w:id="195" w:author="Samsung" w:date="2021-07-07T23:53:00Z">
        <w:r w:rsidR="009D33ED" w:rsidRPr="00082301">
          <w:t xml:space="preserve"> (ACR complete) </w:t>
        </w:r>
      </w:ins>
      <w:r w:rsidRPr="00082301">
        <w:rPr>
          <w:lang w:eastAsia="ko-KR"/>
        </w:rPr>
        <w:t>message to the EEC to confirm that the ACR has completed</w:t>
      </w:r>
      <w:r w:rsidRPr="00082301">
        <w:t xml:space="preserve"> </w:t>
      </w:r>
      <w:r w:rsidRPr="00082301">
        <w:rPr>
          <w:lang w:eastAsia="ko-KR"/>
        </w:rPr>
        <w:t>as specified in clause 8.8.3.5.3.</w:t>
      </w:r>
      <w:ins w:id="196" w:author="Samsung" w:date="2021-07-07T23:53:00Z">
        <w:r w:rsidR="009D33ED" w:rsidRPr="00082301">
          <w:rPr>
            <w:lang w:eastAsia="ko-KR"/>
          </w:rPr>
          <w:t xml:space="preserve"> If the EEC Context relocation procedure was attempted, then the notification includes EEC context relocation status IE, indicating the result of the EEC context relocation procedure.</w:t>
        </w:r>
        <w:r w:rsidR="009D33ED" w:rsidRPr="00082301">
          <w:rPr>
            <w:rStyle w:val="CommentReference"/>
          </w:rPr>
          <w:t xml:space="preserve"> </w:t>
        </w:r>
      </w:ins>
      <w:bookmarkStart w:id="197" w:name="_Toc50584441"/>
      <w:bookmarkStart w:id="198" w:name="_Toc50584785"/>
    </w:p>
    <w:p w14:paraId="50DC5865" w14:textId="4A92EAD8" w:rsidR="001942CE" w:rsidRPr="00082301" w:rsidRDefault="001942CE" w:rsidP="001942CE">
      <w:pPr>
        <w:pStyle w:val="NO"/>
        <w:rPr>
          <w:ins w:id="199" w:author="Rev1" w:date="2021-07-15T13:13:00Z"/>
        </w:rPr>
      </w:pPr>
      <w:ins w:id="200" w:author="Rev1" w:date="2021-07-15T13:13:00Z">
        <w:r w:rsidRPr="001775D4">
          <w:rPr>
            <w:highlight w:val="yellow"/>
          </w:rPr>
          <w:t xml:space="preserve">NOTE </w:t>
        </w:r>
      </w:ins>
      <w:ins w:id="201" w:author="Rev1" w:date="2021-07-15T13:14:00Z">
        <w:r w:rsidRPr="001775D4">
          <w:rPr>
            <w:highlight w:val="yellow"/>
          </w:rPr>
          <w:t>y</w:t>
        </w:r>
      </w:ins>
      <w:ins w:id="202" w:author="Rev1" w:date="2021-07-15T13:13:00Z">
        <w:r w:rsidRPr="001775D4">
          <w:rPr>
            <w:highlight w:val="yellow"/>
          </w:rPr>
          <w:t>:</w:t>
        </w:r>
        <w:r w:rsidRPr="001775D4">
          <w:rPr>
            <w:highlight w:val="yellow"/>
          </w:rPr>
          <w:tab/>
          <w:t>If the EEC context retrieval status indicates that the EEC context relocation was not successful, then the E</w:t>
        </w:r>
      </w:ins>
      <w:ins w:id="203" w:author="Rev1" w:date="2021-07-15T13:14:00Z">
        <w:r w:rsidRPr="001775D4">
          <w:rPr>
            <w:highlight w:val="yellow"/>
          </w:rPr>
          <w:t>EC</w:t>
        </w:r>
      </w:ins>
      <w:ins w:id="204" w:author="Rev1" w:date="2021-07-15T13:13:00Z">
        <w:r w:rsidRPr="001775D4">
          <w:rPr>
            <w:highlight w:val="yellow"/>
          </w:rPr>
          <w:t xml:space="preserve"> performs the required EDGE-</w:t>
        </w:r>
        <w:r w:rsidRPr="001775D4">
          <w:rPr>
            <w:highlight w:val="yellow"/>
          </w:rPr>
          <w:t>1</w:t>
        </w:r>
        <w:r w:rsidRPr="001775D4">
          <w:rPr>
            <w:highlight w:val="yellow"/>
          </w:rPr>
          <w:t xml:space="preserve"> subscriptions at the T-EES.</w:t>
        </w:r>
      </w:ins>
    </w:p>
    <w:p w14:paraId="38D21874" w14:textId="7420E9E5" w:rsidR="002D0416" w:rsidRPr="00082301" w:rsidRDefault="002D0416" w:rsidP="002D0416">
      <w:pPr>
        <w:pStyle w:val="B1"/>
        <w:rPr>
          <w:lang w:eastAsia="ko-KR"/>
        </w:rPr>
      </w:pPr>
      <w:r w:rsidRPr="00082301">
        <w:rPr>
          <w:lang w:eastAsia="ko-KR"/>
        </w:rPr>
        <w:t>NOTE 4:</w:t>
      </w:r>
      <w:r w:rsidRPr="00082301">
        <w:rPr>
          <w:lang w:eastAsia="ko-KR"/>
        </w:rPr>
        <w:tab/>
        <w:t>The Application Client mechanism to support switchover of the application traffic to T-EAS is out of scope of the specification.</w:t>
      </w:r>
    </w:p>
    <w:p w14:paraId="6F00DEC6" w14:textId="77777777" w:rsidR="002D0416" w:rsidRPr="00082301" w:rsidRDefault="002D0416" w:rsidP="002D0416">
      <w:pPr>
        <w:pStyle w:val="Heading4"/>
        <w:rPr>
          <w:lang w:val="en-IN"/>
        </w:rPr>
      </w:pPr>
      <w:bookmarkStart w:id="205" w:name="_Toc57673693"/>
      <w:bookmarkStart w:id="206" w:name="_Toc74058567"/>
      <w:bookmarkStart w:id="207" w:name="_Toc76595552"/>
      <w:r w:rsidRPr="00082301">
        <w:rPr>
          <w:lang w:val="en-IN"/>
        </w:rPr>
        <w:lastRenderedPageBreak/>
        <w:t>8.8.2.6</w:t>
      </w:r>
      <w:r w:rsidRPr="00082301">
        <w:rPr>
          <w:lang w:val="en-IN"/>
        </w:rPr>
        <w:tab/>
        <w:t xml:space="preserve">EEC executed </w:t>
      </w:r>
      <w:bookmarkEnd w:id="197"/>
      <w:bookmarkEnd w:id="198"/>
      <w:r w:rsidRPr="00082301">
        <w:rPr>
          <w:lang w:val="en-IN"/>
        </w:rPr>
        <w:t>ACR via T-EES</w:t>
      </w:r>
      <w:bookmarkEnd w:id="205"/>
      <w:bookmarkEnd w:id="206"/>
      <w:bookmarkEnd w:id="207"/>
    </w:p>
    <w:p w14:paraId="0F6F3A75" w14:textId="77777777" w:rsidR="002D0416" w:rsidRPr="00082301" w:rsidRDefault="002D0416" w:rsidP="002D0416">
      <w:r w:rsidRPr="00082301">
        <w:t>Figure 8.8.2.6-1 illustrates the procedure for the EEC to execute the ACR via T-EES.</w:t>
      </w:r>
    </w:p>
    <w:p w14:paraId="39225CF7" w14:textId="77777777" w:rsidR="002D0416" w:rsidRPr="00082301" w:rsidRDefault="002D0416" w:rsidP="002D0416">
      <w:r w:rsidRPr="00082301">
        <w:t>Pre-condition:</w:t>
      </w:r>
    </w:p>
    <w:p w14:paraId="76554DFD" w14:textId="77777777" w:rsidR="002D0416" w:rsidRPr="00082301" w:rsidRDefault="002D0416" w:rsidP="002D0416">
      <w:pPr>
        <w:pStyle w:val="B1"/>
      </w:pPr>
      <w:r w:rsidRPr="00082301">
        <w:t>1.</w:t>
      </w:r>
      <w:r w:rsidRPr="00082301">
        <w:tab/>
        <w:t>The EEC has the S-EAS information that serves the AC.</w:t>
      </w:r>
    </w:p>
    <w:p w14:paraId="419DD015" w14:textId="3AB4B5A2" w:rsidR="002D0416" w:rsidRPr="00082301" w:rsidRDefault="002D0416" w:rsidP="002D0416">
      <w:pPr>
        <w:pStyle w:val="TH"/>
      </w:pPr>
      <w:del w:id="208" w:author="Samsung" w:date="2021-07-07T23:53:00Z">
        <w:r w:rsidRPr="00082301" w:rsidDel="00295F1B">
          <w:object w:dxaOrig="9541" w:dyaOrig="7140" w14:anchorId="3F524B50">
            <v:shape id="_x0000_i1036" type="#_x0000_t75" style="width:411pt;height:307.5pt" o:ole="">
              <v:imagedata r:id="rId40" o:title=""/>
            </v:shape>
            <o:OLEObject Type="Embed" ProgID="Visio.Drawing.15" ShapeID="_x0000_i1036" DrawAspect="Content" ObjectID="_1687860521" r:id="rId41"/>
          </w:object>
        </w:r>
      </w:del>
    </w:p>
    <w:p w14:paraId="1F84C134" w14:textId="77777777" w:rsidR="00F82899" w:rsidRPr="00082301" w:rsidRDefault="00295F1B" w:rsidP="002D0416">
      <w:pPr>
        <w:pStyle w:val="TF"/>
      </w:pPr>
      <w:ins w:id="209" w:author="Samsung" w:date="2021-07-07T23:53:00Z">
        <w:r w:rsidRPr="00082301">
          <w:object w:dxaOrig="9526" w:dyaOrig="7350" w14:anchorId="21C4D7B1">
            <v:shape id="_x0000_i1037" type="#_x0000_t75" style="width:409.5pt;height:316.5pt" o:ole="">
              <v:imagedata r:id="rId42" o:title=""/>
            </v:shape>
            <o:OLEObject Type="Embed" ProgID="Visio.Drawing.15" ShapeID="_x0000_i1037" DrawAspect="Content" ObjectID="_1687860522" r:id="rId43"/>
          </w:object>
        </w:r>
      </w:ins>
    </w:p>
    <w:p w14:paraId="5E448221" w14:textId="14125CF4" w:rsidR="002D0416" w:rsidRPr="00082301" w:rsidRDefault="002D0416" w:rsidP="002D0416">
      <w:pPr>
        <w:pStyle w:val="TF"/>
        <w:rPr>
          <w:lang w:eastAsia="ko-KR"/>
        </w:rPr>
      </w:pPr>
      <w:r w:rsidRPr="00082301">
        <w:rPr>
          <w:lang w:eastAsia="ko-KR"/>
        </w:rPr>
        <w:t>Figure 8</w:t>
      </w:r>
      <w:r w:rsidRPr="00082301">
        <w:t>.8</w:t>
      </w:r>
      <w:r w:rsidRPr="00082301">
        <w:rPr>
          <w:lang w:eastAsia="ko-KR"/>
        </w:rPr>
        <w:t xml:space="preserve">.2.6-1: </w:t>
      </w:r>
      <w:r w:rsidRPr="00082301">
        <w:t>EEC executed ACR</w:t>
      </w:r>
      <w:r w:rsidRPr="00082301">
        <w:rPr>
          <w:lang w:eastAsia="ko-KR"/>
        </w:rPr>
        <w:t xml:space="preserve"> via T-EES</w:t>
      </w:r>
    </w:p>
    <w:p w14:paraId="0541174A" w14:textId="77777777" w:rsidR="002D0416" w:rsidRPr="00082301" w:rsidRDefault="002D0416" w:rsidP="002D0416">
      <w:pPr>
        <w:rPr>
          <w:lang w:eastAsia="zh-CN"/>
        </w:rPr>
      </w:pPr>
      <w:r w:rsidRPr="00082301">
        <w:rPr>
          <w:lang w:eastAsia="zh-CN"/>
        </w:rPr>
        <w:t>Phase I: ACR Detection</w:t>
      </w:r>
    </w:p>
    <w:p w14:paraId="2D27298E"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27204DA" w14:textId="77777777" w:rsidR="002D0416" w:rsidRPr="00082301" w:rsidRDefault="002D0416" w:rsidP="002D0416">
      <w:pPr>
        <w:rPr>
          <w:lang w:eastAsia="zh-CN"/>
        </w:rPr>
      </w:pPr>
      <w:r w:rsidRPr="00082301">
        <w:rPr>
          <w:lang w:eastAsia="zh-CN"/>
        </w:rPr>
        <w:lastRenderedPageBreak/>
        <w:t>Phase II: ACR Decision</w:t>
      </w:r>
    </w:p>
    <w:p w14:paraId="7B30F7FB" w14:textId="77777777" w:rsidR="002D0416" w:rsidRPr="00082301" w:rsidRDefault="002D0416" w:rsidP="002D0416">
      <w:pPr>
        <w:pStyle w:val="B1"/>
        <w:rPr>
          <w:lang w:eastAsia="ko-KR"/>
        </w:rPr>
      </w:pPr>
      <w:r w:rsidRPr="00082301">
        <w:rPr>
          <w:lang w:eastAsia="ko-KR"/>
        </w:rPr>
        <w:t>2.</w:t>
      </w:r>
      <w:r w:rsidRPr="00082301">
        <w:rPr>
          <w:lang w:eastAsia="ko-KR"/>
        </w:rPr>
        <w:tab/>
        <w:t xml:space="preserve">The EEC decides to proceed with required procedures for ACR. </w:t>
      </w:r>
    </w:p>
    <w:p w14:paraId="20A661C1" w14:textId="77777777" w:rsidR="002D0416" w:rsidRPr="00082301" w:rsidRDefault="002D0416" w:rsidP="002D0416">
      <w:pPr>
        <w:pStyle w:val="NO"/>
      </w:pPr>
      <w:r w:rsidRPr="00082301">
        <w:t>NOTE 1:</w:t>
      </w:r>
      <w:r w:rsidRPr="00082301">
        <w:tab/>
        <w:t>If supported, the AC can be involved in the decision. It is out of scope of the present document how the AC is involved.</w:t>
      </w:r>
    </w:p>
    <w:p w14:paraId="2A00EF7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0EFBDF1" w14:textId="5A2B4D8F" w:rsidR="002D0416" w:rsidRPr="00082301" w:rsidRDefault="002D0416" w:rsidP="002D0416">
      <w:pPr>
        <w:pStyle w:val="B1"/>
        <w:rPr>
          <w:lang w:eastAsia="ko-KR"/>
        </w:rPr>
      </w:pPr>
      <w:r w:rsidRPr="00082301">
        <w:rPr>
          <w:lang w:eastAsia="ko-KR"/>
        </w:rPr>
        <w:t>3.</w:t>
      </w:r>
      <w:r w:rsidRPr="00082301">
        <w:rPr>
          <w:lang w:eastAsia="ko-KR"/>
        </w:rPr>
        <w:tab/>
        <w:t xml:space="preserve">The EEC </w:t>
      </w:r>
      <w:r w:rsidRPr="00082301">
        <w:t>determines the T-EES by using the provisioned information or performing service provisioning procedure per clause 8.3.</w:t>
      </w:r>
      <w:r w:rsidRPr="00082301">
        <w:rPr>
          <w:lang w:eastAsia="ko-KR"/>
        </w:rPr>
        <w:t xml:space="preserve"> When in step 1 the ACR for service continuity planning is triggered, then the Connectivity information and UE Location used in the service provisioning procedure contain the expected Connectivity information and expected UE Location. If the UE is within the service area of the T-EES, </w:t>
      </w:r>
      <w:r w:rsidRPr="00082301">
        <w:t>upon selecting the T-EES the UE may need to establish a new PDU connection to the target EDN.</w:t>
      </w:r>
      <w:ins w:id="210" w:author="Samsung" w:date="2021-07-07T23:54:00Z">
        <w:r w:rsidR="00295F1B" w:rsidRPr="00082301">
          <w:rPr>
            <w:lang w:eastAsia="ko-KR"/>
          </w:rPr>
          <w:t xml:space="preserve"> If EEC registration configuration for the T-EES indicates that EEC registration is required, the EEC performs registration with the selected T-EES as specified in </w:t>
        </w:r>
        <w:r w:rsidR="00295F1B" w:rsidRPr="00082301">
          <w:rPr>
            <w:rFonts w:cs="@Yu Mincho"/>
            <w:lang w:eastAsia="ko-KR"/>
          </w:rPr>
          <w:t>clause 8.4.2.2.2.</w:t>
        </w:r>
        <w:r w:rsidR="00295F1B" w:rsidRPr="00082301">
          <w:rPr>
            <w:lang w:eastAsia="ko-KR"/>
          </w:rPr>
          <w:t xml:space="preserve"> </w:t>
        </w:r>
      </w:ins>
      <w:r w:rsidRPr="00082301">
        <w:t>The EEC performs EAS Discovery with the T-EES per clause 8.5.2</w:t>
      </w:r>
      <w:r w:rsidRPr="00082301">
        <w:rPr>
          <w:lang w:eastAsia="ko-KR"/>
        </w:rPr>
        <w:t>.</w:t>
      </w:r>
    </w:p>
    <w:p w14:paraId="085676E2" w14:textId="3C656B29" w:rsidR="002D0416" w:rsidRPr="00082301" w:rsidRDefault="001033E5" w:rsidP="002D0416">
      <w:pPr>
        <w:pStyle w:val="B1"/>
        <w:rPr>
          <w:lang w:eastAsia="ko-KR"/>
        </w:rPr>
      </w:pPr>
      <w:r w:rsidRPr="00082301">
        <w:rPr>
          <w:lang w:eastAsia="ko-KR"/>
        </w:rPr>
        <w:t>4</w:t>
      </w:r>
      <w:r w:rsidR="002D0416" w:rsidRPr="00082301">
        <w:rPr>
          <w:lang w:eastAsia="ko-KR"/>
        </w:rPr>
        <w:t>.</w:t>
      </w:r>
      <w:r w:rsidR="002D0416" w:rsidRPr="00082301">
        <w:rPr>
          <w:lang w:eastAsia="ko-KR"/>
        </w:rPr>
        <w:tab/>
        <w:t xml:space="preserve">The EEC performs </w:t>
      </w:r>
      <w:r w:rsidR="002D0416" w:rsidRPr="00082301">
        <w:t>ACR launching procedure</w:t>
      </w:r>
      <w:r w:rsidR="002D0416" w:rsidRPr="00082301">
        <w:rPr>
          <w:lang w:eastAsia="ko-KR"/>
        </w:rPr>
        <w:t xml:space="preserve"> (as described in clause </w:t>
      </w:r>
      <w:r w:rsidR="002D0416" w:rsidRPr="00082301">
        <w:t xml:space="preserve">8.8.3.4) to the T-EES </w:t>
      </w:r>
      <w:r w:rsidR="002D0416" w:rsidRPr="00082301">
        <w:rPr>
          <w:lang w:eastAsia="ko-KR"/>
        </w:rPr>
        <w:t xml:space="preserve">with the ACR action indicating </w:t>
      </w:r>
      <w:r w:rsidR="002D0416" w:rsidRPr="00082301">
        <w:t>ACR initiation</w:t>
      </w:r>
      <w:r w:rsidR="002D0416" w:rsidRPr="00082301">
        <w:rPr>
          <w:lang w:eastAsia="ko-KR"/>
        </w:rPr>
        <w:t xml:space="preserve"> and the corresponding ACR initiation data (with the need to notify the EAS). </w:t>
      </w:r>
      <w:ins w:id="211" w:author="Samsung" w:date="2021-07-07T23:54:00Z">
        <w:r w:rsidR="00295F1B" w:rsidRPr="00082301">
          <w:rPr>
            <w:lang w:eastAsia="ko-KR"/>
          </w:rPr>
          <w:t>I</w:t>
        </w:r>
        <w:r w:rsidR="00295F1B" w:rsidRPr="00082301">
          <w:t xml:space="preserve">f the received ACR initiation request contains an EEC </w:t>
        </w:r>
        <w:r w:rsidR="00295F1B" w:rsidRPr="00082301">
          <w:rPr>
            <w:lang w:eastAsia="ko-KR"/>
          </w:rPr>
          <w:t>context ID and a S-EES Endpoint</w:t>
        </w:r>
        <w:r w:rsidR="00295F1B" w:rsidRPr="00082301">
          <w:t xml:space="preserve">, the T-EES performs a EEC Context Pull relocation (clause 8.9.2.2). </w:t>
        </w:r>
      </w:ins>
      <w:r w:rsidR="002D0416" w:rsidRPr="00082301">
        <w:rPr>
          <w:lang w:eastAsia="ko-KR"/>
        </w:rPr>
        <w:t xml:space="preserve">The T-EES may apply the AF traffic influence with the N6 routing information of the T-EAS in the 3GPP Core Network (if applicable). Then the T-EES sends the ACR Notify message to the T-EAS. </w:t>
      </w:r>
      <w:r w:rsidR="002D0416" w:rsidRPr="00082301">
        <w:rPr>
          <w:lang w:eastAsia="zh-CN"/>
        </w:rPr>
        <w:t xml:space="preserve">The EEC also subscribes to receive ACR information notifications for ACR complete events from the T-EES, </w:t>
      </w:r>
      <w:r w:rsidR="002D0416" w:rsidRPr="00082301">
        <w:t>as described in clause 8.8.3.5.2.</w:t>
      </w:r>
    </w:p>
    <w:p w14:paraId="781B75A5" w14:textId="66AC4589" w:rsidR="002D0416" w:rsidRPr="00082301" w:rsidRDefault="001033E5" w:rsidP="002D0416">
      <w:pPr>
        <w:pStyle w:val="B1"/>
        <w:rPr>
          <w:lang w:eastAsia="ko-KR"/>
        </w:rPr>
      </w:pPr>
      <w:r w:rsidRPr="00082301">
        <w:rPr>
          <w:lang w:eastAsia="ko-KR"/>
        </w:rPr>
        <w:t>5</w:t>
      </w:r>
      <w:r w:rsidR="002D0416" w:rsidRPr="00082301">
        <w:rPr>
          <w:lang w:eastAsia="ko-KR"/>
        </w:rPr>
        <w:t>.</w:t>
      </w:r>
      <w:r w:rsidR="002D0416" w:rsidRPr="00082301">
        <w:rPr>
          <w:lang w:eastAsia="ko-KR"/>
        </w:rPr>
        <w:tab/>
        <w:t>The T-EAS initiates ACT between the S-EAS and the T-EAS. This process is out of scope of the present specification.</w:t>
      </w:r>
    </w:p>
    <w:p w14:paraId="507D3377" w14:textId="77777777" w:rsidR="002D0416" w:rsidRPr="00082301" w:rsidRDefault="002D0416" w:rsidP="002D0416">
      <w:pPr>
        <w:pStyle w:val="B1"/>
        <w:ind w:left="284" w:firstLine="0"/>
      </w:pPr>
      <w:r w:rsidRPr="00082301">
        <w:rPr>
          <w:lang w:eastAsia="ko-KR"/>
        </w:rPr>
        <w:t xml:space="preserve">When in step 1 the ACR has been triggered for service continuity planning, </w:t>
      </w:r>
      <w:r w:rsidRPr="00082301">
        <w:t>if the UE does not move to the predicted location the EEC does not connect to T-EES, the AC does not connect to the T-EAS. Steps 6 and 7 are skipped.</w:t>
      </w:r>
    </w:p>
    <w:p w14:paraId="6E2C297B" w14:textId="77777777" w:rsidR="002D0416" w:rsidRPr="00082301" w:rsidRDefault="002D0416" w:rsidP="002D0416">
      <w:pPr>
        <w:pStyle w:val="NO"/>
      </w:pPr>
      <w:r w:rsidRPr="00082301">
        <w:t>NOTE 2:</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2F4037F0" w14:textId="77777777" w:rsidR="002D0416" w:rsidRPr="00082301" w:rsidRDefault="002D0416" w:rsidP="002D0416">
      <w:pPr>
        <w:pStyle w:val="NO"/>
      </w:pPr>
      <w:r w:rsidRPr="00082301">
        <w:t>NOTE 3:</w:t>
      </w:r>
      <w:r w:rsidRPr="00082301">
        <w:tab/>
      </w:r>
      <w:r w:rsidRPr="00082301">
        <w:rPr>
          <w:lang w:eastAsia="ko-KR"/>
        </w:rPr>
        <w:t xml:space="preserve">When in step 1 the ACR has been triggered for service continuity planning, </w:t>
      </w:r>
      <w:r w:rsidRPr="00082301">
        <w:t>steps 6 and 7 would only be performed after the UE moves to the expected location.</w:t>
      </w:r>
    </w:p>
    <w:p w14:paraId="4DAECD86"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460F77A1" w14:textId="529798EE" w:rsidR="002D0416" w:rsidRPr="00082301" w:rsidRDefault="001033E5" w:rsidP="002D0416">
      <w:pPr>
        <w:pStyle w:val="B1"/>
        <w:rPr>
          <w:lang w:eastAsia="ko-KR"/>
        </w:rPr>
      </w:pPr>
      <w:r w:rsidRPr="00082301">
        <w:rPr>
          <w:lang w:eastAsia="ko-KR"/>
        </w:rPr>
        <w:t>6</w:t>
      </w:r>
      <w:r w:rsidR="002D0416" w:rsidRPr="00082301">
        <w:rPr>
          <w:lang w:eastAsia="ko-KR"/>
        </w:rPr>
        <w:t>.</w:t>
      </w:r>
      <w:r w:rsidR="002D0416" w:rsidRPr="00082301">
        <w:rPr>
          <w:lang w:eastAsia="ko-KR"/>
        </w:rPr>
        <w:tab/>
        <w:t xml:space="preserve">The T-EAS </w:t>
      </w:r>
      <w:ins w:id="212" w:author="Samsung" w:date="2021-07-07T23:54:00Z">
        <w:r w:rsidR="00295F1B" w:rsidRPr="00082301">
          <w:rPr>
            <w:lang w:eastAsia="ko-KR"/>
          </w:rPr>
          <w:t>sends the ACT status update message to the T-EES as specified in clause 8.8.3.x.</w:t>
        </w:r>
      </w:ins>
      <w:del w:id="213" w:author="Samsung" w:date="2021-07-07T23:54:00Z">
        <w:r w:rsidR="002D0416" w:rsidRPr="00082301" w:rsidDel="00295F1B">
          <w:rPr>
            <w:lang w:eastAsia="ko-KR"/>
          </w:rPr>
          <w:delText>sends the ACR Complete message to the T-EES to confirm that the ACR has completed.</w:delText>
        </w:r>
      </w:del>
      <w:ins w:id="214" w:author="Samsung" w:date="2021-07-07T23:55:00Z">
        <w:r w:rsidR="00295F1B" w:rsidRPr="00082301">
          <w:rPr>
            <w:lang w:eastAsia="ko-KR"/>
          </w:rPr>
          <w:t xml:space="preserve"> If the status indicates a successful ACT, and that the EEC Context relocation procedure was attempted but failed, then the T-EES indicates the failure to the T-EAS with the ACT status update response. </w:t>
        </w:r>
      </w:ins>
    </w:p>
    <w:p w14:paraId="0157BFB8" w14:textId="77777777" w:rsidR="001942CE" w:rsidRPr="00082301" w:rsidRDefault="001942CE" w:rsidP="001942CE">
      <w:pPr>
        <w:pStyle w:val="NO"/>
        <w:rPr>
          <w:ins w:id="215" w:author="Rev1" w:date="2021-07-15T13:14:00Z"/>
        </w:rPr>
      </w:pPr>
      <w:ins w:id="216" w:author="Rev1" w:date="2021-07-15T13:14:00Z">
        <w:r w:rsidRPr="001775D4">
          <w:rPr>
            <w:highlight w:val="yellow"/>
          </w:rPr>
          <w:t>NOTE x:</w:t>
        </w:r>
        <w:r w:rsidRPr="001775D4">
          <w:rPr>
            <w:highlight w:val="yellow"/>
          </w:rPr>
          <w:tab/>
          <w:t>If the EEC context retrieval status indicates that the EEC context relocation was not successful, then the</w:t>
        </w:r>
        <w:r w:rsidRPr="00082301">
          <w:t xml:space="preserve"> </w:t>
        </w:r>
        <w:r w:rsidRPr="001775D4">
          <w:rPr>
            <w:highlight w:val="yellow"/>
          </w:rPr>
          <w:t>EAS performs the required EDGE-3 subscriptions at the T-EES.</w:t>
        </w:r>
      </w:ins>
    </w:p>
    <w:p w14:paraId="1E0D8A6B" w14:textId="77777777" w:rsidR="00F82899" w:rsidRPr="00082301" w:rsidRDefault="001033E5" w:rsidP="00F82899">
      <w:pPr>
        <w:pStyle w:val="B1"/>
        <w:rPr>
          <w:rStyle w:val="CommentReference"/>
        </w:rPr>
      </w:pPr>
      <w:r w:rsidRPr="00082301">
        <w:rPr>
          <w:lang w:eastAsia="ko-KR"/>
        </w:rPr>
        <w:t>7</w:t>
      </w:r>
      <w:r w:rsidR="002D0416" w:rsidRPr="00082301">
        <w:rPr>
          <w:lang w:eastAsia="ko-KR"/>
        </w:rPr>
        <w:t>.</w:t>
      </w:r>
      <w:r w:rsidR="002D0416" w:rsidRPr="00082301">
        <w:rPr>
          <w:lang w:eastAsia="ko-KR"/>
        </w:rPr>
        <w:tab/>
        <w:t xml:space="preserve">The T-EES sends the ACR </w:t>
      </w:r>
      <w:r w:rsidR="002D0416" w:rsidRPr="00082301">
        <w:t>information notification</w:t>
      </w:r>
      <w:r w:rsidR="002D0416" w:rsidRPr="00082301" w:rsidDel="00FF5AD5">
        <w:rPr>
          <w:lang w:eastAsia="ko-KR"/>
        </w:rPr>
        <w:t xml:space="preserve"> </w:t>
      </w:r>
      <w:ins w:id="217" w:author="Samsung" w:date="2021-07-07T23:55:00Z">
        <w:r w:rsidR="00295F1B" w:rsidRPr="00082301">
          <w:rPr>
            <w:lang w:eastAsia="ko-KR"/>
          </w:rPr>
          <w:t xml:space="preserve">(ACR complete) </w:t>
        </w:r>
      </w:ins>
      <w:r w:rsidR="002D0416" w:rsidRPr="00082301">
        <w:rPr>
          <w:lang w:eastAsia="ko-KR"/>
        </w:rPr>
        <w:t>message to the EEC</w:t>
      </w:r>
      <w:r w:rsidR="002D0416" w:rsidRPr="00082301">
        <w:t xml:space="preserve"> </w:t>
      </w:r>
      <w:r w:rsidR="002D0416" w:rsidRPr="00082301">
        <w:rPr>
          <w:lang w:eastAsia="ko-KR"/>
        </w:rPr>
        <w:t>as described in clause 8.8.3.5.3.</w:t>
      </w:r>
      <w:r w:rsidR="008A37E7" w:rsidRPr="00082301">
        <w:rPr>
          <w:lang w:eastAsia="ko-KR"/>
        </w:rPr>
        <w:t xml:space="preserve"> </w:t>
      </w:r>
      <w:ins w:id="218" w:author="Samsung" w:date="2021-07-07T23:55:00Z">
        <w:r w:rsidR="00295F1B" w:rsidRPr="00082301">
          <w:rPr>
            <w:lang w:eastAsia="ko-KR"/>
          </w:rPr>
          <w:t>If the EEC Context relocation procedure was attempted, then the notification includes EEC context relocation status IE, indicating the result of the EEC context relocation procedure.</w:t>
        </w:r>
        <w:r w:rsidR="00295F1B" w:rsidRPr="00082301">
          <w:rPr>
            <w:rStyle w:val="CommentReference"/>
          </w:rPr>
          <w:t xml:space="preserve"> </w:t>
        </w:r>
      </w:ins>
    </w:p>
    <w:p w14:paraId="1E62947E" w14:textId="1273D7B3" w:rsidR="001942CE" w:rsidRPr="00082301" w:rsidRDefault="001942CE" w:rsidP="001942CE">
      <w:pPr>
        <w:pStyle w:val="NO"/>
        <w:rPr>
          <w:ins w:id="219" w:author="Rev1" w:date="2021-07-15T13:14:00Z"/>
        </w:rPr>
      </w:pPr>
      <w:ins w:id="220" w:author="Rev1" w:date="2021-07-15T13:14:00Z">
        <w:r w:rsidRPr="001775D4">
          <w:rPr>
            <w:highlight w:val="yellow"/>
          </w:rPr>
          <w:t xml:space="preserve">NOTE </w:t>
        </w:r>
        <w:r w:rsidRPr="001775D4">
          <w:rPr>
            <w:highlight w:val="yellow"/>
          </w:rPr>
          <w:t>y</w:t>
        </w:r>
        <w:r w:rsidRPr="001775D4">
          <w:rPr>
            <w:highlight w:val="yellow"/>
          </w:rPr>
          <w:t>:</w:t>
        </w:r>
        <w:r w:rsidRPr="001775D4">
          <w:rPr>
            <w:highlight w:val="yellow"/>
          </w:rPr>
          <w:tab/>
          <w:t>If the EEC context retrieval status indicates that the EEC context relocation was not successful, then the E</w:t>
        </w:r>
        <w:r w:rsidRPr="001775D4">
          <w:rPr>
            <w:highlight w:val="yellow"/>
          </w:rPr>
          <w:t>EC</w:t>
        </w:r>
        <w:r w:rsidRPr="001775D4">
          <w:rPr>
            <w:highlight w:val="yellow"/>
          </w:rPr>
          <w:t xml:space="preserve"> performs the required EDGE-</w:t>
        </w:r>
        <w:r w:rsidRPr="001775D4">
          <w:rPr>
            <w:highlight w:val="yellow"/>
          </w:rPr>
          <w:t>1</w:t>
        </w:r>
        <w:r w:rsidRPr="001775D4">
          <w:rPr>
            <w:highlight w:val="yellow"/>
          </w:rPr>
          <w:t xml:space="preserve"> subscriptions at the T-EES.</w:t>
        </w:r>
      </w:ins>
    </w:p>
    <w:p w14:paraId="29B7F3CB" w14:textId="3E214980" w:rsidR="002D0416" w:rsidRPr="00082301" w:rsidRDefault="002D0416" w:rsidP="001942CE">
      <w:pPr>
        <w:pStyle w:val="B1"/>
        <w:ind w:firstLine="0"/>
        <w:rPr>
          <w:lang w:eastAsia="ko-KR"/>
        </w:rPr>
        <w:pPrChange w:id="221" w:author="Rev1" w:date="2021-07-15T13:14:00Z">
          <w:pPr>
            <w:pStyle w:val="B1"/>
          </w:pPr>
        </w:pPrChange>
      </w:pPr>
      <w:r w:rsidRPr="00082301">
        <w:rPr>
          <w:lang w:eastAsia="ko-KR"/>
        </w:rPr>
        <w:t>If the procedure fails after step 4, it will be terminated with an appropriate cause in the ACR Response message to the EEC in step 7. The EEC may then proceed attempting to obtain services from the T-EAS discovered in step 3 without service continuity support. Alternatively, the EEC may resume the present procedure starting with step 3 and selecting a different T-EES.</w:t>
      </w:r>
    </w:p>
    <w:p w14:paraId="111084CC" w14:textId="77777777" w:rsidR="002D0416" w:rsidRPr="00082301" w:rsidRDefault="002D0416" w:rsidP="002D0416">
      <w:pPr>
        <w:pStyle w:val="NO"/>
        <w:rPr>
          <w:lang w:eastAsia="ko-KR"/>
        </w:rPr>
      </w:pPr>
      <w:r w:rsidRPr="00082301">
        <w:rPr>
          <w:lang w:eastAsia="ko-KR"/>
        </w:rPr>
        <w:t>NOTE 4:</w:t>
      </w:r>
      <w:r w:rsidRPr="00082301">
        <w:rPr>
          <w:lang w:eastAsia="ko-KR"/>
        </w:rPr>
        <w:tab/>
        <w:t>The support of ACR between EDNs operated by different ECSPs is dependent on business agreement between the ECSPs.</w:t>
      </w:r>
    </w:p>
    <w:p w14:paraId="41C3359D" w14:textId="77777777" w:rsidR="002D0416" w:rsidRPr="00082301" w:rsidRDefault="002D0416" w:rsidP="002D0416">
      <w:pPr>
        <w:pStyle w:val="EditorsNote"/>
        <w:rPr>
          <w:lang w:eastAsia="ko-KR"/>
        </w:rPr>
      </w:pPr>
      <w:r w:rsidRPr="00082301">
        <w:rPr>
          <w:lang w:eastAsia="ko-KR"/>
        </w:rPr>
        <w:lastRenderedPageBreak/>
        <w:t>Editor's note: When the procedure fails, the use of other mechanisms to alleviate this failure is FFS.</w:t>
      </w:r>
    </w:p>
    <w:p w14:paraId="757D4965" w14:textId="77F1C368"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0D7E077" w14:textId="77777777" w:rsidR="002D0416" w:rsidRPr="00082301" w:rsidRDefault="002D0416" w:rsidP="002D0416">
      <w:pPr>
        <w:pStyle w:val="Heading4"/>
        <w:rPr>
          <w:lang w:val="en-IN"/>
        </w:rPr>
      </w:pPr>
      <w:bookmarkStart w:id="222" w:name="_Toc74058587"/>
      <w:bookmarkStart w:id="223" w:name="_Toc76595553"/>
      <w:r w:rsidRPr="00082301">
        <w:rPr>
          <w:lang w:val="en-IN"/>
        </w:rPr>
        <w:t>8.8.4.4</w:t>
      </w:r>
      <w:r w:rsidRPr="00082301">
        <w:rPr>
          <w:lang w:val="en-IN"/>
        </w:rPr>
        <w:tab/>
        <w:t>ACR request</w:t>
      </w:r>
      <w:bookmarkEnd w:id="222"/>
      <w:bookmarkEnd w:id="223"/>
    </w:p>
    <w:p w14:paraId="74CAF12C" w14:textId="77777777" w:rsidR="002D0416" w:rsidRPr="00082301" w:rsidRDefault="002D0416" w:rsidP="002D0416">
      <w:r w:rsidRPr="00082301">
        <w:t xml:space="preserve">Table 8.8.4.4-1 describes information elements for the ACR request sent from the EEC either to the S-EES or T-EES. </w:t>
      </w:r>
    </w:p>
    <w:p w14:paraId="28930AD1" w14:textId="77777777" w:rsidR="002D0416" w:rsidRPr="00082301" w:rsidRDefault="002D0416" w:rsidP="002D0416">
      <w:pPr>
        <w:pStyle w:val="TH"/>
      </w:pPr>
      <w:r w:rsidRPr="00082301">
        <w:t>Table 8.8.4.4-1: ACR request</w:t>
      </w:r>
    </w:p>
    <w:tbl>
      <w:tblPr>
        <w:tblW w:w="8640" w:type="dxa"/>
        <w:jc w:val="center"/>
        <w:tblLayout w:type="fixed"/>
        <w:tblLook w:val="0000" w:firstRow="0" w:lastRow="0" w:firstColumn="0" w:lastColumn="0" w:noHBand="0" w:noVBand="0"/>
      </w:tblPr>
      <w:tblGrid>
        <w:gridCol w:w="2880"/>
        <w:gridCol w:w="1440"/>
        <w:gridCol w:w="4320"/>
      </w:tblGrid>
      <w:tr w:rsidR="002D0416" w:rsidRPr="00082301" w14:paraId="1478686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C12AD3F" w14:textId="77777777" w:rsidR="002D0416" w:rsidRPr="00082301" w:rsidRDefault="002D0416"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638D2200" w14:textId="77777777" w:rsidR="002D0416" w:rsidRPr="00082301" w:rsidRDefault="002D0416"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5E4B38" w14:textId="77777777" w:rsidR="002D0416" w:rsidRPr="00082301" w:rsidRDefault="002D0416" w:rsidP="00435635">
            <w:pPr>
              <w:pStyle w:val="TAH"/>
            </w:pPr>
            <w:r w:rsidRPr="00082301">
              <w:t>Description</w:t>
            </w:r>
          </w:p>
        </w:tc>
      </w:tr>
      <w:tr w:rsidR="002D0416" w:rsidRPr="00082301" w14:paraId="4A6761DB"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6A4B0991" w14:textId="77777777" w:rsidR="002D0416" w:rsidRPr="00082301" w:rsidRDefault="002D0416" w:rsidP="00435635">
            <w:pPr>
              <w:pStyle w:val="TAL"/>
            </w:pPr>
            <w:r w:rsidRPr="00082301">
              <w:t>Requestor Identifier</w:t>
            </w:r>
          </w:p>
        </w:tc>
        <w:tc>
          <w:tcPr>
            <w:tcW w:w="1440" w:type="dxa"/>
            <w:tcBorders>
              <w:top w:val="single" w:sz="4" w:space="0" w:color="000000"/>
              <w:left w:val="single" w:sz="4" w:space="0" w:color="000000"/>
              <w:bottom w:val="single" w:sz="4" w:space="0" w:color="000000"/>
            </w:tcBorders>
            <w:shd w:val="clear" w:color="auto" w:fill="auto"/>
          </w:tcPr>
          <w:p w14:paraId="5BBAF610"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E7E9D5A" w14:textId="77777777" w:rsidR="002D0416" w:rsidRPr="00082301" w:rsidRDefault="002D0416" w:rsidP="00435635">
            <w:pPr>
              <w:pStyle w:val="TAL"/>
            </w:pPr>
            <w:r w:rsidRPr="00082301">
              <w:t>Unique identifier of the requestor (i.e. EECID or EASID).</w:t>
            </w:r>
          </w:p>
        </w:tc>
      </w:tr>
      <w:tr w:rsidR="002D0416" w:rsidRPr="00082301" w14:paraId="514380FC"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B21F86E" w14:textId="77777777" w:rsidR="002D0416" w:rsidRPr="00082301" w:rsidRDefault="002D0416" w:rsidP="00435635">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6144870D"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CFDD790" w14:textId="77777777" w:rsidR="002D0416" w:rsidRPr="00082301" w:rsidRDefault="002D0416" w:rsidP="00435635">
            <w:pPr>
              <w:pStyle w:val="TAL"/>
            </w:pPr>
            <w:r w:rsidRPr="00082301">
              <w:rPr>
                <w:rFonts w:cs="Arial"/>
              </w:rPr>
              <w:t>Security credentials resulting from a successful authorization for the edge computing service.</w:t>
            </w:r>
          </w:p>
        </w:tc>
      </w:tr>
      <w:tr w:rsidR="00905D6C" w:rsidRPr="00082301" w14:paraId="323C2644" w14:textId="77777777" w:rsidTr="00D14756">
        <w:trPr>
          <w:jc w:val="center"/>
          <w:ins w:id="224" w:author="Samsung" w:date="2021-07-07T23:55:00Z"/>
        </w:trPr>
        <w:tc>
          <w:tcPr>
            <w:tcW w:w="2880" w:type="dxa"/>
            <w:tcBorders>
              <w:top w:val="single" w:sz="4" w:space="0" w:color="000000"/>
              <w:left w:val="single" w:sz="4" w:space="0" w:color="000000"/>
              <w:bottom w:val="single" w:sz="4" w:space="0" w:color="000000"/>
            </w:tcBorders>
            <w:shd w:val="clear" w:color="auto" w:fill="auto"/>
          </w:tcPr>
          <w:p w14:paraId="45709B0C" w14:textId="77777777" w:rsidR="00905D6C" w:rsidRPr="00082301" w:rsidRDefault="00905D6C" w:rsidP="00D14756">
            <w:pPr>
              <w:pStyle w:val="TAL"/>
              <w:rPr>
                <w:ins w:id="225" w:author="Samsung" w:date="2021-07-07T23:55:00Z"/>
              </w:rPr>
            </w:pPr>
            <w:ins w:id="226" w:author="Samsung" w:date="2021-07-07T23:55:00Z">
              <w:r w:rsidRPr="00082301">
                <w:t>Source EESID (NOTE 5)</w:t>
              </w:r>
            </w:ins>
          </w:p>
        </w:tc>
        <w:tc>
          <w:tcPr>
            <w:tcW w:w="1440" w:type="dxa"/>
            <w:tcBorders>
              <w:top w:val="single" w:sz="4" w:space="0" w:color="000000"/>
              <w:left w:val="single" w:sz="4" w:space="0" w:color="000000"/>
              <w:bottom w:val="single" w:sz="4" w:space="0" w:color="000000"/>
            </w:tcBorders>
            <w:shd w:val="clear" w:color="auto" w:fill="auto"/>
          </w:tcPr>
          <w:p w14:paraId="0BF8FF3E" w14:textId="77777777" w:rsidR="00905D6C" w:rsidRPr="00082301" w:rsidRDefault="00905D6C" w:rsidP="00D14756">
            <w:pPr>
              <w:pStyle w:val="TAC"/>
              <w:rPr>
                <w:ins w:id="227" w:author="Samsung" w:date="2021-07-07T23:55:00Z"/>
              </w:rPr>
            </w:pPr>
            <w:ins w:id="228" w:author="Samsung" w:date="2021-07-07T23:55: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A64A5DE" w14:textId="77777777" w:rsidR="00905D6C" w:rsidRPr="00082301" w:rsidRDefault="00905D6C" w:rsidP="00D14756">
            <w:pPr>
              <w:pStyle w:val="TAL"/>
              <w:rPr>
                <w:ins w:id="229" w:author="Samsung" w:date="2021-07-07T23:55:00Z"/>
                <w:rFonts w:cs="Arial"/>
              </w:rPr>
            </w:pPr>
            <w:ins w:id="230" w:author="Samsung" w:date="2021-07-07T23:55:00Z">
              <w:r w:rsidRPr="00082301">
                <w:rPr>
                  <w:rFonts w:cs="Arial"/>
                </w:rPr>
                <w:t>Identifier of the EES that provided EEC context ID.</w:t>
              </w:r>
            </w:ins>
          </w:p>
        </w:tc>
      </w:tr>
      <w:tr w:rsidR="00905D6C" w:rsidRPr="00082301" w14:paraId="12B7FEED" w14:textId="77777777" w:rsidTr="00D14756">
        <w:trPr>
          <w:jc w:val="center"/>
          <w:ins w:id="231" w:author="Samsung" w:date="2021-07-07T23:55:00Z"/>
        </w:trPr>
        <w:tc>
          <w:tcPr>
            <w:tcW w:w="2880" w:type="dxa"/>
            <w:tcBorders>
              <w:top w:val="single" w:sz="4" w:space="0" w:color="000000"/>
              <w:left w:val="single" w:sz="4" w:space="0" w:color="000000"/>
              <w:bottom w:val="single" w:sz="4" w:space="0" w:color="000000"/>
            </w:tcBorders>
            <w:shd w:val="clear" w:color="auto" w:fill="auto"/>
          </w:tcPr>
          <w:p w14:paraId="4894D8C4" w14:textId="77777777" w:rsidR="00905D6C" w:rsidRPr="00082301" w:rsidRDefault="00905D6C" w:rsidP="00D14756">
            <w:pPr>
              <w:pStyle w:val="TAL"/>
              <w:rPr>
                <w:ins w:id="232" w:author="Samsung" w:date="2021-07-07T23:55:00Z"/>
              </w:rPr>
            </w:pPr>
            <w:ins w:id="233" w:author="Samsung" w:date="2021-07-07T23:55:00Z">
              <w:r w:rsidRPr="00082301">
                <w:t>Source EES Endpoint (NOTE 5)</w:t>
              </w:r>
            </w:ins>
          </w:p>
        </w:tc>
        <w:tc>
          <w:tcPr>
            <w:tcW w:w="1440" w:type="dxa"/>
            <w:tcBorders>
              <w:top w:val="single" w:sz="4" w:space="0" w:color="000000"/>
              <w:left w:val="single" w:sz="4" w:space="0" w:color="000000"/>
              <w:bottom w:val="single" w:sz="4" w:space="0" w:color="000000"/>
            </w:tcBorders>
            <w:shd w:val="clear" w:color="auto" w:fill="auto"/>
          </w:tcPr>
          <w:p w14:paraId="114CBDC8" w14:textId="77777777" w:rsidR="00905D6C" w:rsidRPr="00082301" w:rsidRDefault="00905D6C" w:rsidP="00D14756">
            <w:pPr>
              <w:pStyle w:val="TAC"/>
              <w:rPr>
                <w:ins w:id="234" w:author="Samsung" w:date="2021-07-07T23:55:00Z"/>
              </w:rPr>
            </w:pPr>
            <w:ins w:id="235" w:author="Samsung" w:date="2021-07-07T23:55: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196EAF" w14:textId="77777777" w:rsidR="00905D6C" w:rsidRPr="00082301" w:rsidDel="0080495E" w:rsidRDefault="00905D6C" w:rsidP="00D14756">
            <w:pPr>
              <w:pStyle w:val="TAL"/>
              <w:rPr>
                <w:ins w:id="236" w:author="Samsung" w:date="2021-07-07T23:55:00Z"/>
                <w:rFonts w:cs="Arial"/>
              </w:rPr>
            </w:pPr>
            <w:ins w:id="237" w:author="Samsung" w:date="2021-07-07T23:55:00Z">
              <w:r w:rsidRPr="00082301">
                <w:rPr>
                  <w:rFonts w:cs="Arial"/>
                </w:rPr>
                <w:t>The endpoint address (e.g. URI, IP address) of the EES that provided EEC context ID.</w:t>
              </w:r>
            </w:ins>
          </w:p>
        </w:tc>
      </w:tr>
      <w:tr w:rsidR="00905D6C" w:rsidRPr="00082301" w14:paraId="26A7DC94" w14:textId="77777777" w:rsidTr="00D14756">
        <w:trPr>
          <w:jc w:val="center"/>
          <w:ins w:id="238" w:author="Samsung" w:date="2021-07-07T23:55:00Z"/>
        </w:trPr>
        <w:tc>
          <w:tcPr>
            <w:tcW w:w="2880" w:type="dxa"/>
            <w:tcBorders>
              <w:top w:val="single" w:sz="4" w:space="0" w:color="000000"/>
              <w:left w:val="single" w:sz="4" w:space="0" w:color="000000"/>
              <w:bottom w:val="single" w:sz="4" w:space="0" w:color="000000"/>
            </w:tcBorders>
            <w:shd w:val="clear" w:color="auto" w:fill="auto"/>
          </w:tcPr>
          <w:p w14:paraId="37BB8B49" w14:textId="77777777" w:rsidR="00905D6C" w:rsidRPr="00082301" w:rsidRDefault="00905D6C" w:rsidP="00D14756">
            <w:pPr>
              <w:pStyle w:val="TAL"/>
              <w:rPr>
                <w:ins w:id="239" w:author="Samsung" w:date="2021-07-07T23:55:00Z"/>
              </w:rPr>
            </w:pPr>
            <w:ins w:id="240" w:author="Samsung" w:date="2021-07-07T23:55:00Z">
              <w:r w:rsidRPr="00082301">
                <w:t>EEC Context ID (NOTE 5)</w:t>
              </w:r>
            </w:ins>
          </w:p>
        </w:tc>
        <w:tc>
          <w:tcPr>
            <w:tcW w:w="1440" w:type="dxa"/>
            <w:tcBorders>
              <w:top w:val="single" w:sz="4" w:space="0" w:color="000000"/>
              <w:left w:val="single" w:sz="4" w:space="0" w:color="000000"/>
              <w:bottom w:val="single" w:sz="4" w:space="0" w:color="000000"/>
            </w:tcBorders>
            <w:shd w:val="clear" w:color="auto" w:fill="auto"/>
          </w:tcPr>
          <w:p w14:paraId="30DB4A69" w14:textId="77777777" w:rsidR="00905D6C" w:rsidRPr="00082301" w:rsidRDefault="00905D6C" w:rsidP="00D14756">
            <w:pPr>
              <w:pStyle w:val="TAC"/>
              <w:rPr>
                <w:ins w:id="241" w:author="Samsung" w:date="2021-07-07T23:55:00Z"/>
              </w:rPr>
            </w:pPr>
            <w:ins w:id="242" w:author="Samsung" w:date="2021-07-07T23:55: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C25E48" w14:textId="77777777" w:rsidR="00905D6C" w:rsidRPr="00082301" w:rsidRDefault="00905D6C" w:rsidP="00D14756">
            <w:pPr>
              <w:pStyle w:val="TAL"/>
              <w:rPr>
                <w:ins w:id="243" w:author="Samsung" w:date="2021-07-07T23:55:00Z"/>
                <w:rFonts w:cs="Arial"/>
              </w:rPr>
            </w:pPr>
            <w:ins w:id="244" w:author="Samsung" w:date="2021-07-07T23:55:00Z">
              <w:r w:rsidRPr="00082301">
                <w:rPr>
                  <w:rFonts w:cs="Arial"/>
                </w:rPr>
                <w:t xml:space="preserve">Identifier of the EEC Context </w:t>
              </w:r>
            </w:ins>
          </w:p>
        </w:tc>
      </w:tr>
      <w:tr w:rsidR="00DD443A" w:rsidRPr="00082301" w14:paraId="04AB1DD2" w14:textId="77777777" w:rsidTr="00D14756">
        <w:trPr>
          <w:jc w:val="center"/>
          <w:ins w:id="245" w:author="Samsung" w:date="2021-07-08T00:03:00Z"/>
        </w:trPr>
        <w:tc>
          <w:tcPr>
            <w:tcW w:w="2880" w:type="dxa"/>
            <w:tcBorders>
              <w:top w:val="single" w:sz="4" w:space="0" w:color="000000"/>
              <w:left w:val="single" w:sz="4" w:space="0" w:color="000000"/>
              <w:bottom w:val="single" w:sz="4" w:space="0" w:color="000000"/>
            </w:tcBorders>
            <w:shd w:val="clear" w:color="auto" w:fill="auto"/>
          </w:tcPr>
          <w:p w14:paraId="604BD9E7" w14:textId="77777777" w:rsidR="00DD443A" w:rsidRPr="00082301" w:rsidRDefault="00DD443A" w:rsidP="00D14756">
            <w:pPr>
              <w:keepNext/>
              <w:keepLines/>
              <w:spacing w:after="0"/>
              <w:rPr>
                <w:ins w:id="246" w:author="Samsung" w:date="2021-07-08T00:03:00Z"/>
                <w:rFonts w:ascii="Arial" w:hAnsi="Arial"/>
                <w:sz w:val="18"/>
              </w:rPr>
            </w:pPr>
            <w:ins w:id="247" w:author="Samsung" w:date="2021-07-08T00:03:00Z">
              <w:r w:rsidRPr="00082301">
                <w:rPr>
                  <w:rFonts w:ascii="Arial" w:hAnsi="Arial"/>
                  <w:sz w:val="18"/>
                </w:rPr>
                <w:t>EAS ID</w:t>
              </w:r>
            </w:ins>
          </w:p>
        </w:tc>
        <w:tc>
          <w:tcPr>
            <w:tcW w:w="1440" w:type="dxa"/>
            <w:tcBorders>
              <w:top w:val="single" w:sz="4" w:space="0" w:color="000000"/>
              <w:left w:val="single" w:sz="4" w:space="0" w:color="000000"/>
              <w:bottom w:val="single" w:sz="4" w:space="0" w:color="000000"/>
            </w:tcBorders>
            <w:shd w:val="clear" w:color="auto" w:fill="auto"/>
          </w:tcPr>
          <w:p w14:paraId="58F34AF5" w14:textId="77777777" w:rsidR="00DD443A" w:rsidRPr="00082301" w:rsidRDefault="00DD443A" w:rsidP="00D14756">
            <w:pPr>
              <w:keepNext/>
              <w:keepLines/>
              <w:spacing w:after="0"/>
              <w:jc w:val="center"/>
              <w:rPr>
                <w:ins w:id="248" w:author="Samsung" w:date="2021-07-08T00:03:00Z"/>
                <w:rFonts w:ascii="Arial" w:hAnsi="Arial"/>
                <w:sz w:val="18"/>
                <w:lang w:eastAsia="zh-CN"/>
              </w:rPr>
            </w:pPr>
            <w:ins w:id="249" w:author="Samsung" w:date="2021-07-08T00:03:00Z">
              <w:r w:rsidRPr="00082301">
                <w:rPr>
                  <w:rFonts w:ascii="Arial" w:hAnsi="Arial"/>
                  <w:sz w:val="18"/>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88F8342" w14:textId="77777777" w:rsidR="00DD443A" w:rsidRPr="00082301" w:rsidRDefault="00DD443A" w:rsidP="00D14756">
            <w:pPr>
              <w:keepNext/>
              <w:keepLines/>
              <w:spacing w:after="0"/>
              <w:rPr>
                <w:ins w:id="250" w:author="Samsung" w:date="2021-07-08T00:03:00Z"/>
                <w:rFonts w:ascii="Arial" w:hAnsi="Arial"/>
                <w:sz w:val="18"/>
              </w:rPr>
            </w:pPr>
            <w:ins w:id="251" w:author="Samsung" w:date="2021-07-08T00:03:00Z">
              <w:r w:rsidRPr="00082301">
                <w:rPr>
                  <w:rFonts w:ascii="Arial" w:hAnsi="Arial"/>
                  <w:sz w:val="18"/>
                </w:rPr>
                <w:t>Identifier of the EAS</w:t>
              </w:r>
            </w:ins>
          </w:p>
        </w:tc>
      </w:tr>
      <w:tr w:rsidR="002D0416" w:rsidRPr="00082301" w14:paraId="328A4551"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5B81CF0" w14:textId="77777777" w:rsidR="002D0416" w:rsidRPr="00082301" w:rsidRDefault="002D0416" w:rsidP="00435635">
            <w:pPr>
              <w:pStyle w:val="TAL"/>
              <w:rPr>
                <w:lang w:eastAsia="ko-KR"/>
              </w:rPr>
            </w:pPr>
            <w:r w:rsidRPr="00082301">
              <w:t>UE identifier (NOTE 4)</w:t>
            </w:r>
          </w:p>
        </w:tc>
        <w:tc>
          <w:tcPr>
            <w:tcW w:w="1440" w:type="dxa"/>
            <w:tcBorders>
              <w:top w:val="single" w:sz="4" w:space="0" w:color="000000"/>
              <w:left w:val="single" w:sz="4" w:space="0" w:color="000000"/>
              <w:bottom w:val="single" w:sz="4" w:space="0" w:color="000000"/>
            </w:tcBorders>
            <w:shd w:val="clear" w:color="auto" w:fill="auto"/>
          </w:tcPr>
          <w:p w14:paraId="233AF16A" w14:textId="77777777" w:rsidR="002D0416" w:rsidRPr="00082301" w:rsidRDefault="002D0416" w:rsidP="00435635">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4C3B43" w14:textId="77777777" w:rsidR="002D0416" w:rsidRPr="00082301" w:rsidRDefault="002D0416" w:rsidP="00435635">
            <w:pPr>
              <w:pStyle w:val="TAL"/>
            </w:pPr>
            <w:r w:rsidRPr="00082301">
              <w:t>The identifier of the UE (i.e. GPSI).</w:t>
            </w:r>
          </w:p>
        </w:tc>
      </w:tr>
      <w:tr w:rsidR="002D0416" w:rsidRPr="00082301" w14:paraId="0D3E15F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D92154E" w14:textId="77777777" w:rsidR="002D0416" w:rsidRPr="00082301" w:rsidRDefault="002D0416" w:rsidP="00435635">
            <w:pPr>
              <w:keepNext/>
              <w:keepLines/>
              <w:spacing w:after="0"/>
              <w:rPr>
                <w:rFonts w:ascii="Arial" w:hAnsi="Arial"/>
                <w:sz w:val="18"/>
              </w:rPr>
            </w:pPr>
            <w:r w:rsidRPr="00082301">
              <w:rPr>
                <w:rFonts w:ascii="Arial" w:hAnsi="Arial"/>
                <w:sz w:val="18"/>
              </w:rPr>
              <w:t>ACR action (NOTE 3)</w:t>
            </w:r>
          </w:p>
        </w:tc>
        <w:tc>
          <w:tcPr>
            <w:tcW w:w="1440" w:type="dxa"/>
            <w:tcBorders>
              <w:top w:val="single" w:sz="4" w:space="0" w:color="000000"/>
              <w:left w:val="single" w:sz="4" w:space="0" w:color="000000"/>
              <w:bottom w:val="single" w:sz="4" w:space="0" w:color="000000"/>
            </w:tcBorders>
            <w:shd w:val="clear" w:color="auto" w:fill="auto"/>
          </w:tcPr>
          <w:p w14:paraId="68484C37" w14:textId="77777777" w:rsidR="002D0416" w:rsidRPr="00082301" w:rsidDel="005D3297" w:rsidRDefault="002D0416" w:rsidP="00435635">
            <w:pPr>
              <w:keepNext/>
              <w:keepLines/>
              <w:spacing w:after="0"/>
              <w:jc w:val="center"/>
              <w:rPr>
                <w:rFonts w:ascii="Arial" w:hAnsi="Arial"/>
                <w:sz w:val="18"/>
                <w:lang w:eastAsia="zh-CN"/>
              </w:rPr>
            </w:pPr>
            <w:r w:rsidRPr="00082301">
              <w:rPr>
                <w:rFonts w:ascii="Arial" w:hAnsi="Arial"/>
                <w:sz w:val="18"/>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A0D5FD" w14:textId="77777777" w:rsidR="002D0416" w:rsidRPr="00082301" w:rsidRDefault="002D0416" w:rsidP="00435635">
            <w:pPr>
              <w:keepNext/>
              <w:keepLines/>
              <w:spacing w:after="0"/>
              <w:rPr>
                <w:rFonts w:ascii="Arial" w:hAnsi="Arial"/>
                <w:sz w:val="18"/>
              </w:rPr>
            </w:pPr>
            <w:r w:rsidRPr="00082301">
              <w:rPr>
                <w:rFonts w:ascii="Arial" w:hAnsi="Arial"/>
                <w:sz w:val="18"/>
              </w:rPr>
              <w:t>Indicates the ACR action (ACR initiation or ACR determination)</w:t>
            </w:r>
          </w:p>
        </w:tc>
      </w:tr>
      <w:tr w:rsidR="002D0416" w:rsidRPr="00082301" w14:paraId="4F13D3D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1DE64E7" w14:textId="77777777" w:rsidR="002D0416" w:rsidRPr="00082301" w:rsidRDefault="002D0416" w:rsidP="00435635">
            <w:pPr>
              <w:keepNext/>
              <w:keepLines/>
              <w:spacing w:after="0"/>
              <w:rPr>
                <w:rFonts w:ascii="Arial" w:hAnsi="Arial"/>
                <w:sz w:val="18"/>
              </w:rPr>
            </w:pPr>
            <w:r w:rsidRPr="00082301">
              <w:rPr>
                <w:rFonts w:ascii="Arial" w:hAnsi="Arial"/>
                <w:sz w:val="18"/>
              </w:rPr>
              <w:t>ACR initiation data (NOTE 2)</w:t>
            </w:r>
          </w:p>
        </w:tc>
        <w:tc>
          <w:tcPr>
            <w:tcW w:w="1440" w:type="dxa"/>
            <w:tcBorders>
              <w:top w:val="single" w:sz="4" w:space="0" w:color="000000"/>
              <w:left w:val="single" w:sz="4" w:space="0" w:color="000000"/>
              <w:bottom w:val="single" w:sz="4" w:space="0" w:color="000000"/>
            </w:tcBorders>
            <w:shd w:val="clear" w:color="auto" w:fill="auto"/>
          </w:tcPr>
          <w:p w14:paraId="6BD1AB29" w14:textId="77777777" w:rsidR="002D0416" w:rsidRPr="00082301" w:rsidDel="005D3297" w:rsidRDefault="002D0416" w:rsidP="00435635">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5A03B67" w14:textId="77777777" w:rsidR="002D0416" w:rsidRPr="00082301" w:rsidRDefault="002D0416" w:rsidP="00435635">
            <w:pPr>
              <w:keepNext/>
              <w:keepLines/>
              <w:spacing w:after="0"/>
              <w:rPr>
                <w:rFonts w:ascii="Arial" w:hAnsi="Arial"/>
                <w:sz w:val="18"/>
              </w:rPr>
            </w:pPr>
            <w:r w:rsidRPr="00082301">
              <w:rPr>
                <w:rFonts w:ascii="Arial" w:hAnsi="Arial"/>
                <w:sz w:val="18"/>
              </w:rPr>
              <w:t>ACR initiation IEs to be included in an ACR request message when ACR action indicates it is ACR initiation request.</w:t>
            </w:r>
          </w:p>
        </w:tc>
      </w:tr>
      <w:tr w:rsidR="002D0416" w:rsidRPr="00082301" w14:paraId="7F05E25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6B25E0E" w14:textId="77777777" w:rsidR="002D0416" w:rsidRPr="00082301" w:rsidRDefault="002D0416" w:rsidP="00435635">
            <w:pPr>
              <w:pStyle w:val="TAL"/>
            </w:pPr>
            <w:r w:rsidRPr="00082301">
              <w:t>&gt; T-EAS Endpoint</w:t>
            </w:r>
          </w:p>
        </w:tc>
        <w:tc>
          <w:tcPr>
            <w:tcW w:w="1440" w:type="dxa"/>
            <w:tcBorders>
              <w:top w:val="single" w:sz="4" w:space="0" w:color="000000"/>
              <w:left w:val="single" w:sz="4" w:space="0" w:color="000000"/>
              <w:bottom w:val="single" w:sz="4" w:space="0" w:color="000000"/>
            </w:tcBorders>
            <w:shd w:val="clear" w:color="auto" w:fill="auto"/>
          </w:tcPr>
          <w:p w14:paraId="43CF2A75"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D9CAF81" w14:textId="77777777" w:rsidR="002D0416" w:rsidRPr="00082301" w:rsidRDefault="002D0416" w:rsidP="00435635">
            <w:pPr>
              <w:pStyle w:val="TAL"/>
            </w:pPr>
            <w:r w:rsidRPr="00082301">
              <w:t>Endpoint information (e.g. URI, FQDN, IP 3-tuple) of the T-EAS.</w:t>
            </w:r>
          </w:p>
        </w:tc>
      </w:tr>
      <w:tr w:rsidR="002D0416" w:rsidRPr="00082301" w14:paraId="50F865A0"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1FCA2FC1" w14:textId="77777777" w:rsidR="002D0416" w:rsidRPr="00082301" w:rsidRDefault="002D0416" w:rsidP="00435635">
            <w:pPr>
              <w:pStyle w:val="TAL"/>
            </w:pPr>
            <w:r w:rsidRPr="00082301">
              <w:t xml:space="preserve">&gt; </w:t>
            </w:r>
            <w:r w:rsidRPr="00082301">
              <w:rPr>
                <w:lang w:eastAsia="ko-KR"/>
              </w:rPr>
              <w:t>DNAI of the T-EAS</w:t>
            </w:r>
          </w:p>
        </w:tc>
        <w:tc>
          <w:tcPr>
            <w:tcW w:w="1440" w:type="dxa"/>
            <w:tcBorders>
              <w:top w:val="single" w:sz="4" w:space="0" w:color="000000"/>
              <w:left w:val="single" w:sz="4" w:space="0" w:color="000000"/>
              <w:bottom w:val="single" w:sz="4" w:space="0" w:color="000000"/>
            </w:tcBorders>
            <w:shd w:val="clear" w:color="auto" w:fill="auto"/>
          </w:tcPr>
          <w:p w14:paraId="2A96BF7A" w14:textId="77777777" w:rsidR="002D0416" w:rsidRPr="00082301" w:rsidRDefault="002D0416"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43C8648" w14:textId="77777777" w:rsidR="002D0416" w:rsidRPr="00082301" w:rsidRDefault="002D0416" w:rsidP="00435635">
            <w:pPr>
              <w:pStyle w:val="TAL"/>
            </w:pPr>
            <w:r w:rsidRPr="00082301">
              <w:rPr>
                <w:lang w:eastAsia="ko-KR"/>
              </w:rPr>
              <w:t>DNAI information associated with the T-EAS.</w:t>
            </w:r>
          </w:p>
        </w:tc>
      </w:tr>
      <w:tr w:rsidR="002D0416" w:rsidRPr="00082301" w14:paraId="175593C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645F9380" w14:textId="77777777" w:rsidR="002D0416" w:rsidRPr="00082301" w:rsidRDefault="002D0416" w:rsidP="00435635">
            <w:pPr>
              <w:pStyle w:val="TAL"/>
              <w:rPr>
                <w:lang w:eastAsia="ko-KR"/>
              </w:rPr>
            </w:pPr>
            <w:r w:rsidRPr="00082301">
              <w:t xml:space="preserve">&gt; </w:t>
            </w:r>
            <w:r w:rsidRPr="00082301">
              <w:rPr>
                <w:lang w:eastAsia="zh-CN"/>
              </w:rPr>
              <w:t>N6 Traffic Routing requirements</w:t>
            </w:r>
          </w:p>
        </w:tc>
        <w:tc>
          <w:tcPr>
            <w:tcW w:w="1440" w:type="dxa"/>
            <w:tcBorders>
              <w:top w:val="single" w:sz="4" w:space="0" w:color="000000"/>
              <w:left w:val="single" w:sz="4" w:space="0" w:color="000000"/>
              <w:bottom w:val="single" w:sz="4" w:space="0" w:color="000000"/>
            </w:tcBorders>
            <w:shd w:val="clear" w:color="auto" w:fill="auto"/>
          </w:tcPr>
          <w:p w14:paraId="41AA7050" w14:textId="77777777" w:rsidR="002D0416" w:rsidRPr="00082301" w:rsidRDefault="002D0416" w:rsidP="00435635">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A38C99" w14:textId="77777777" w:rsidR="002D0416" w:rsidRPr="00082301" w:rsidRDefault="002D0416" w:rsidP="00435635">
            <w:pPr>
              <w:pStyle w:val="TAL"/>
              <w:rPr>
                <w:lang w:eastAsia="ko-KR"/>
              </w:rPr>
            </w:pPr>
            <w:r w:rsidRPr="00082301">
              <w:rPr>
                <w:lang w:eastAsia="ko-KR"/>
              </w:rPr>
              <w:t>The N6 traffic routing information and/or routing profile ID corresponding to the T-EAS DNAI.</w:t>
            </w:r>
          </w:p>
        </w:tc>
      </w:tr>
      <w:tr w:rsidR="002D0416" w:rsidRPr="00082301" w14:paraId="7C2F59BF"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91272EF" w14:textId="77777777" w:rsidR="002D0416" w:rsidRPr="00082301" w:rsidRDefault="002D0416" w:rsidP="00435635">
            <w:pPr>
              <w:pStyle w:val="TAL"/>
              <w:rPr>
                <w:lang w:eastAsia="ko-KR"/>
              </w:rPr>
            </w:pPr>
            <w:r w:rsidRPr="00082301">
              <w:t xml:space="preserve">&gt; </w:t>
            </w:r>
            <w:r w:rsidRPr="00082301">
              <w:rPr>
                <w:lang w:eastAsia="ko-KR"/>
              </w:rPr>
              <w:t>EAS notification indication</w:t>
            </w:r>
          </w:p>
        </w:tc>
        <w:tc>
          <w:tcPr>
            <w:tcW w:w="1440" w:type="dxa"/>
            <w:tcBorders>
              <w:top w:val="single" w:sz="4" w:space="0" w:color="000000"/>
              <w:left w:val="single" w:sz="4" w:space="0" w:color="000000"/>
              <w:bottom w:val="single" w:sz="4" w:space="0" w:color="000000"/>
            </w:tcBorders>
            <w:shd w:val="clear" w:color="auto" w:fill="auto"/>
          </w:tcPr>
          <w:p w14:paraId="63D02585"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33C5255" w14:textId="77777777" w:rsidR="002D0416" w:rsidRPr="00082301" w:rsidRDefault="002D0416" w:rsidP="00435635">
            <w:pPr>
              <w:pStyle w:val="TAL"/>
              <w:rPr>
                <w:lang w:eastAsia="ko-KR"/>
              </w:rPr>
            </w:pPr>
            <w:r w:rsidRPr="00082301">
              <w:rPr>
                <w:lang w:eastAsia="ko-KR"/>
              </w:rPr>
              <w:t>Indicates whether to notify the EAS about the need of ACR.</w:t>
            </w:r>
          </w:p>
        </w:tc>
      </w:tr>
      <w:tr w:rsidR="002D0416" w:rsidRPr="00082301" w14:paraId="4BC4797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F92F08B" w14:textId="77777777" w:rsidR="002D0416" w:rsidRPr="00082301" w:rsidRDefault="002D0416" w:rsidP="00435635">
            <w:pPr>
              <w:pStyle w:val="TAL"/>
              <w:rPr>
                <w:lang w:eastAsia="ko-KR"/>
              </w:rPr>
            </w:pPr>
            <w:r w:rsidRPr="00082301">
              <w:t xml:space="preserve">&gt; </w:t>
            </w:r>
            <w:r w:rsidRPr="00082301">
              <w:rPr>
                <w:lang w:eastAsia="ko-KR"/>
              </w:rPr>
              <w:t>S-EAS endpoint (NOTE 1)</w:t>
            </w:r>
          </w:p>
        </w:tc>
        <w:tc>
          <w:tcPr>
            <w:tcW w:w="1440" w:type="dxa"/>
            <w:tcBorders>
              <w:top w:val="single" w:sz="4" w:space="0" w:color="000000"/>
              <w:left w:val="single" w:sz="4" w:space="0" w:color="000000"/>
              <w:bottom w:val="single" w:sz="4" w:space="0" w:color="000000"/>
            </w:tcBorders>
            <w:shd w:val="clear" w:color="auto" w:fill="auto"/>
          </w:tcPr>
          <w:p w14:paraId="0322DD97"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9B9C34" w14:textId="77777777" w:rsidR="002D0416" w:rsidRPr="00082301" w:rsidRDefault="002D0416" w:rsidP="00435635">
            <w:pPr>
              <w:pStyle w:val="TAL"/>
              <w:rPr>
                <w:lang w:eastAsia="ko-KR"/>
              </w:rPr>
            </w:pPr>
            <w:r w:rsidRPr="00082301">
              <w:rPr>
                <w:lang w:eastAsia="ko-KR"/>
              </w:rPr>
              <w:t>Endpoint information of the S-EAS</w:t>
            </w:r>
          </w:p>
        </w:tc>
      </w:tr>
      <w:tr w:rsidR="002D0416" w:rsidRPr="00082301" w14:paraId="7F434B6C"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B75B841" w14:textId="77777777" w:rsidR="002D0416" w:rsidRPr="00082301" w:rsidDel="002C6DBA" w:rsidRDefault="002D0416" w:rsidP="00435635">
            <w:pPr>
              <w:keepNext/>
              <w:keepLines/>
              <w:spacing w:after="0"/>
              <w:rPr>
                <w:rFonts w:ascii="Arial" w:eastAsia="Malgun Gothic" w:hAnsi="Arial"/>
                <w:sz w:val="18"/>
                <w:lang w:eastAsia="ko-KR"/>
              </w:rPr>
            </w:pPr>
            <w:r w:rsidRPr="00082301">
              <w:rPr>
                <w:rFonts w:ascii="Arial" w:eastAsia="Malgun Gothic" w:hAnsi="Arial"/>
                <w:sz w:val="18"/>
                <w:lang w:eastAsia="ko-KR"/>
              </w:rPr>
              <w:t>ACR determination data (NOTE 2)</w:t>
            </w:r>
          </w:p>
        </w:tc>
        <w:tc>
          <w:tcPr>
            <w:tcW w:w="1440" w:type="dxa"/>
            <w:tcBorders>
              <w:top w:val="single" w:sz="4" w:space="0" w:color="000000"/>
              <w:left w:val="single" w:sz="4" w:space="0" w:color="000000"/>
              <w:bottom w:val="single" w:sz="4" w:space="0" w:color="000000"/>
            </w:tcBorders>
            <w:shd w:val="clear" w:color="auto" w:fill="auto"/>
          </w:tcPr>
          <w:p w14:paraId="7E2A7B83" w14:textId="77777777" w:rsidR="002D0416" w:rsidRPr="00082301" w:rsidDel="002C6DBA" w:rsidRDefault="002D0416" w:rsidP="00435635">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D151FE" w14:textId="77777777" w:rsidR="002D0416" w:rsidRPr="00082301" w:rsidDel="002C6DBA" w:rsidRDefault="002D0416" w:rsidP="00435635">
            <w:pPr>
              <w:keepNext/>
              <w:keepLines/>
              <w:spacing w:after="0"/>
              <w:rPr>
                <w:rFonts w:ascii="Arial" w:eastAsia="Malgun Gothic" w:hAnsi="Arial"/>
                <w:sz w:val="18"/>
                <w:lang w:eastAsia="ko-KR"/>
              </w:rPr>
            </w:pPr>
            <w:r w:rsidRPr="00082301">
              <w:rPr>
                <w:rFonts w:ascii="Arial" w:hAnsi="Arial"/>
                <w:sz w:val="18"/>
              </w:rPr>
              <w:t xml:space="preserve">ACR </w:t>
            </w:r>
            <w:r w:rsidRPr="00082301">
              <w:rPr>
                <w:rFonts w:ascii="Arial" w:eastAsia="Malgun Gothic" w:hAnsi="Arial"/>
                <w:sz w:val="18"/>
                <w:lang w:eastAsia="ko-KR"/>
              </w:rPr>
              <w:t>determination</w:t>
            </w:r>
            <w:r w:rsidRPr="00082301">
              <w:rPr>
                <w:rFonts w:ascii="Arial" w:hAnsi="Arial"/>
                <w:sz w:val="18"/>
              </w:rPr>
              <w:t xml:space="preserve"> IEs to be included in an ACR request message when ACR action indicates it is ACR </w:t>
            </w:r>
            <w:r w:rsidRPr="00082301">
              <w:rPr>
                <w:rFonts w:ascii="Arial" w:eastAsia="Malgun Gothic" w:hAnsi="Arial"/>
                <w:sz w:val="18"/>
                <w:lang w:eastAsia="ko-KR"/>
              </w:rPr>
              <w:t>determination request.</w:t>
            </w:r>
          </w:p>
        </w:tc>
      </w:tr>
      <w:tr w:rsidR="002D0416" w:rsidRPr="00082301" w14:paraId="1B04AE98" w14:textId="1A7259DC"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3B15962" w14:textId="3CF40A5D" w:rsidR="002D0416" w:rsidRPr="00082301" w:rsidRDefault="002D0416" w:rsidP="00435635">
            <w:pPr>
              <w:keepNext/>
              <w:keepLines/>
              <w:spacing w:after="0"/>
              <w:rPr>
                <w:rFonts w:ascii="Arial" w:eastAsia="Malgun Gothic" w:hAnsi="Arial"/>
                <w:sz w:val="18"/>
                <w:lang w:eastAsia="ko-KR"/>
              </w:rPr>
            </w:pPr>
            <w:r w:rsidRPr="00082301">
              <w:rPr>
                <w:rFonts w:ascii="Arial" w:hAnsi="Arial"/>
                <w:sz w:val="18"/>
                <w:lang w:eastAsia="ko-KR"/>
              </w:rPr>
              <w:t>&gt; S-EAS endpoint</w:t>
            </w:r>
          </w:p>
        </w:tc>
        <w:tc>
          <w:tcPr>
            <w:tcW w:w="1440" w:type="dxa"/>
            <w:tcBorders>
              <w:top w:val="single" w:sz="4" w:space="0" w:color="000000"/>
              <w:left w:val="single" w:sz="4" w:space="0" w:color="000000"/>
              <w:bottom w:val="single" w:sz="4" w:space="0" w:color="000000"/>
            </w:tcBorders>
            <w:shd w:val="clear" w:color="auto" w:fill="auto"/>
          </w:tcPr>
          <w:p w14:paraId="55BED4D9" w14:textId="6A660E49" w:rsidR="002D0416" w:rsidRPr="00082301" w:rsidRDefault="002D0416" w:rsidP="00435635">
            <w:pPr>
              <w:keepNext/>
              <w:keepLines/>
              <w:spacing w:after="0"/>
              <w:jc w:val="center"/>
              <w:rPr>
                <w:rFonts w:ascii="Arial" w:hAnsi="Arial"/>
                <w:sz w:val="18"/>
                <w:lang w:eastAsia="zh-CN"/>
              </w:rPr>
            </w:pPr>
            <w:r w:rsidRPr="00082301">
              <w:rPr>
                <w:rFonts w:ascii="Arial" w:hAnsi="Arial"/>
                <w:sz w:val="18"/>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4F87747" w14:textId="38E73F40" w:rsidR="002D0416" w:rsidRPr="00082301" w:rsidRDefault="002D0416" w:rsidP="00435635">
            <w:pPr>
              <w:keepNext/>
              <w:keepLines/>
              <w:spacing w:after="0"/>
              <w:rPr>
                <w:rFonts w:ascii="Arial" w:hAnsi="Arial"/>
                <w:sz w:val="18"/>
              </w:rPr>
            </w:pPr>
            <w:r w:rsidRPr="00082301">
              <w:rPr>
                <w:rFonts w:ascii="Arial" w:hAnsi="Arial"/>
                <w:sz w:val="18"/>
                <w:lang w:eastAsia="ko-KR"/>
              </w:rPr>
              <w:t>Endpoint information of the S-EAS</w:t>
            </w:r>
          </w:p>
        </w:tc>
      </w:tr>
      <w:tr w:rsidR="002D0416" w:rsidRPr="00082301" w14:paraId="12E6D585" w14:textId="77777777" w:rsidTr="0043563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DAAC1DB" w14:textId="77777777" w:rsidR="002D0416" w:rsidRPr="00082301" w:rsidRDefault="002D0416" w:rsidP="00435635">
            <w:pPr>
              <w:pStyle w:val="TAN"/>
            </w:pPr>
            <w:r w:rsidRPr="00082301">
              <w:t>NOTE 1:</w:t>
            </w:r>
            <w:r w:rsidRPr="00082301">
              <w:tab/>
              <w:t>This IE shall be present if the EAS notification indication indicates that the EAS needs to be informed.</w:t>
            </w:r>
          </w:p>
          <w:p w14:paraId="3ADBB0B9" w14:textId="77777777" w:rsidR="002D0416" w:rsidRPr="00082301" w:rsidRDefault="002D0416" w:rsidP="00435635">
            <w:pPr>
              <w:pStyle w:val="TAN"/>
            </w:pPr>
            <w:r w:rsidRPr="00082301">
              <w:t>NOTE 2:</w:t>
            </w:r>
            <w:r w:rsidRPr="00082301">
              <w:tab/>
              <w:t>Either ACR initiation or ACR determination shall be included corresponding to the ACR action.</w:t>
            </w:r>
          </w:p>
          <w:p w14:paraId="19176B99" w14:textId="77777777" w:rsidR="002D0416" w:rsidRPr="00082301" w:rsidRDefault="002D0416" w:rsidP="00435635">
            <w:pPr>
              <w:pStyle w:val="TAN"/>
            </w:pPr>
            <w:r w:rsidRPr="00082301">
              <w:t>NOTE 3:</w:t>
            </w:r>
            <w:r w:rsidRPr="00082301">
              <w:tab/>
              <w:t>This IE shall indicate ACR determination if the request originates from the S</w:t>
            </w:r>
            <w:r w:rsidRPr="00082301">
              <w:noBreakHyphen/>
              <w:t>EAS.</w:t>
            </w:r>
          </w:p>
          <w:p w14:paraId="611DFC79" w14:textId="77777777" w:rsidR="00296231" w:rsidRPr="00082301" w:rsidRDefault="002D0416" w:rsidP="00296231">
            <w:pPr>
              <w:pStyle w:val="TAN"/>
            </w:pPr>
            <w:r w:rsidRPr="00082301">
              <w:t>NOTE 4:</w:t>
            </w:r>
            <w:r w:rsidRPr="00082301">
              <w:tab/>
              <w:t>This IE shall be present if the request originates from the EEC.</w:t>
            </w:r>
          </w:p>
          <w:p w14:paraId="32877D83" w14:textId="427A1900" w:rsidR="008A37E7" w:rsidRPr="00082301" w:rsidRDefault="00905D6C" w:rsidP="00296231">
            <w:pPr>
              <w:pStyle w:val="TAN"/>
            </w:pPr>
            <w:ins w:id="252" w:author="Samsung" w:date="2021-07-07T23:55:00Z">
              <w:r w:rsidRPr="00082301">
                <w:t>NOTE 5:</w:t>
              </w:r>
              <w:r w:rsidRPr="00082301">
                <w:tab/>
                <w:t>This IE may be present only if the request originates from the EEC towards the T-EES.</w:t>
              </w:r>
            </w:ins>
          </w:p>
        </w:tc>
      </w:tr>
    </w:tbl>
    <w:p w14:paraId="3C9A1B5F" w14:textId="77777777" w:rsidR="002D0416" w:rsidRPr="00082301" w:rsidRDefault="002D0416" w:rsidP="002D0416"/>
    <w:p w14:paraId="10E2560F" w14:textId="52B0C84C"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C5B87CB" w14:textId="77777777" w:rsidR="002D0416" w:rsidRPr="00082301" w:rsidRDefault="002D0416" w:rsidP="002D0416">
      <w:pPr>
        <w:pStyle w:val="Heading4"/>
        <w:rPr>
          <w:lang w:val="en-IN"/>
        </w:rPr>
      </w:pPr>
      <w:bookmarkStart w:id="253" w:name="_Toc74058593"/>
      <w:bookmarkStart w:id="254" w:name="_Toc76595554"/>
      <w:r w:rsidRPr="00082301">
        <w:rPr>
          <w:lang w:val="en-IN"/>
        </w:rPr>
        <w:t>8.8.4.10</w:t>
      </w:r>
      <w:r w:rsidRPr="00082301">
        <w:rPr>
          <w:lang w:val="en-IN"/>
        </w:rPr>
        <w:tab/>
        <w:t>ACR information notification</w:t>
      </w:r>
      <w:bookmarkEnd w:id="253"/>
      <w:bookmarkEnd w:id="254"/>
    </w:p>
    <w:p w14:paraId="2E753A1C" w14:textId="77777777" w:rsidR="002D0416" w:rsidRPr="00082301" w:rsidRDefault="002D0416" w:rsidP="002D0416">
      <w:pPr>
        <w:rPr>
          <w:lang w:eastAsia="ko-KR"/>
        </w:rPr>
      </w:pPr>
      <w:r w:rsidRPr="00082301">
        <w:t xml:space="preserve">Table 8.8.4.10-1 describes the information elements for ACR information notification from the </w:t>
      </w:r>
      <w:r w:rsidRPr="00082301">
        <w:rPr>
          <w:lang w:eastAsia="ko-KR"/>
        </w:rPr>
        <w:t>EES</w:t>
      </w:r>
      <w:r w:rsidRPr="00082301">
        <w:t xml:space="preserve"> to the EEC.</w:t>
      </w:r>
    </w:p>
    <w:p w14:paraId="624302F6" w14:textId="77777777" w:rsidR="002D0416" w:rsidRPr="00082301" w:rsidRDefault="002D0416" w:rsidP="002D0416">
      <w:pPr>
        <w:pStyle w:val="TH"/>
      </w:pPr>
      <w:r w:rsidRPr="00082301">
        <w:lastRenderedPageBreak/>
        <w:t>Table 8.8.4.10-1: ACR information notification</w:t>
      </w:r>
    </w:p>
    <w:tbl>
      <w:tblPr>
        <w:tblW w:w="8640" w:type="dxa"/>
        <w:jc w:val="center"/>
        <w:tblLayout w:type="fixed"/>
        <w:tblLook w:val="0000" w:firstRow="0" w:lastRow="0" w:firstColumn="0" w:lastColumn="0" w:noHBand="0" w:noVBand="0"/>
      </w:tblPr>
      <w:tblGrid>
        <w:gridCol w:w="2880"/>
        <w:gridCol w:w="1440"/>
        <w:gridCol w:w="4320"/>
      </w:tblGrid>
      <w:tr w:rsidR="002D0416" w:rsidRPr="00082301" w14:paraId="0B435005"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FD57973" w14:textId="77777777" w:rsidR="002D0416" w:rsidRPr="00082301" w:rsidRDefault="002D0416"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7BA101B2" w14:textId="77777777" w:rsidR="002D0416" w:rsidRPr="00082301" w:rsidRDefault="002D0416"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ACB1075" w14:textId="77777777" w:rsidR="002D0416" w:rsidRPr="00082301" w:rsidRDefault="002D0416" w:rsidP="00435635">
            <w:pPr>
              <w:pStyle w:val="TAH"/>
            </w:pPr>
            <w:r w:rsidRPr="00082301">
              <w:t>Description</w:t>
            </w:r>
          </w:p>
        </w:tc>
      </w:tr>
      <w:tr w:rsidR="002D0416" w:rsidRPr="00082301" w14:paraId="568B46D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0617881" w14:textId="77777777" w:rsidR="002D0416" w:rsidRPr="00082301" w:rsidRDefault="002D0416" w:rsidP="00435635">
            <w:pPr>
              <w:pStyle w:val="TAL"/>
              <w:rPr>
                <w:lang w:eastAsia="ko-KR"/>
              </w:rPr>
            </w:pPr>
            <w:r w:rsidRPr="00082301">
              <w:rPr>
                <w:lang w:eastAsia="ko-KR"/>
              </w:rPr>
              <w:t>Subscription ID</w:t>
            </w:r>
          </w:p>
        </w:tc>
        <w:tc>
          <w:tcPr>
            <w:tcW w:w="1440" w:type="dxa"/>
            <w:tcBorders>
              <w:top w:val="single" w:sz="4" w:space="0" w:color="000000"/>
              <w:left w:val="single" w:sz="4" w:space="0" w:color="000000"/>
              <w:bottom w:val="single" w:sz="4" w:space="0" w:color="000000"/>
            </w:tcBorders>
            <w:shd w:val="clear" w:color="auto" w:fill="auto"/>
          </w:tcPr>
          <w:p w14:paraId="2658B88B"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AC7182" w14:textId="77777777" w:rsidR="002D0416" w:rsidRPr="00082301" w:rsidRDefault="002D0416" w:rsidP="00435635">
            <w:pPr>
              <w:pStyle w:val="TAL"/>
              <w:rPr>
                <w:lang w:eastAsia="ko-KR"/>
              </w:rPr>
            </w:pPr>
            <w:r w:rsidRPr="00082301">
              <w:rPr>
                <w:lang w:eastAsia="ko-KR"/>
              </w:rPr>
              <w:t>Subscription identifier corresponding to the subscription stored in the EES for the request</w:t>
            </w:r>
          </w:p>
        </w:tc>
      </w:tr>
      <w:tr w:rsidR="002D0416" w:rsidRPr="00082301" w14:paraId="5922D2A1"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82A86CB" w14:textId="77777777" w:rsidR="002D0416" w:rsidRPr="00082301" w:rsidRDefault="002D0416" w:rsidP="00435635">
            <w:pPr>
              <w:pStyle w:val="TAL"/>
            </w:pPr>
            <w:r w:rsidRPr="00082301">
              <w:t>EASID</w:t>
            </w:r>
          </w:p>
        </w:tc>
        <w:tc>
          <w:tcPr>
            <w:tcW w:w="1440" w:type="dxa"/>
            <w:tcBorders>
              <w:top w:val="single" w:sz="4" w:space="0" w:color="000000"/>
              <w:left w:val="single" w:sz="4" w:space="0" w:color="000000"/>
              <w:bottom w:val="single" w:sz="4" w:space="0" w:color="000000"/>
            </w:tcBorders>
            <w:shd w:val="clear" w:color="auto" w:fill="auto"/>
          </w:tcPr>
          <w:p w14:paraId="5281F2E9"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50B454" w14:textId="77777777" w:rsidR="002D0416" w:rsidRPr="00082301" w:rsidRDefault="002D0416" w:rsidP="00435635">
            <w:pPr>
              <w:pStyle w:val="TAL"/>
            </w:pPr>
            <w:r w:rsidRPr="00082301">
              <w:t xml:space="preserve">The identifier of the EAS </w:t>
            </w:r>
          </w:p>
        </w:tc>
      </w:tr>
      <w:tr w:rsidR="002D0416" w:rsidRPr="00082301" w14:paraId="11A0F08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7F75BB5" w14:textId="77777777" w:rsidR="002D0416" w:rsidRPr="00082301" w:rsidRDefault="002D0416" w:rsidP="00435635">
            <w:pPr>
              <w:pStyle w:val="TAL"/>
              <w:rPr>
                <w:lang w:eastAsia="ko-KR"/>
              </w:rPr>
            </w:pPr>
            <w:r w:rsidRPr="00082301">
              <w:rPr>
                <w:lang w:eastAsia="ko-KR"/>
              </w:rPr>
              <w:t>Event ID</w:t>
            </w:r>
          </w:p>
        </w:tc>
        <w:tc>
          <w:tcPr>
            <w:tcW w:w="1440" w:type="dxa"/>
            <w:tcBorders>
              <w:top w:val="single" w:sz="4" w:space="0" w:color="000000"/>
              <w:left w:val="single" w:sz="4" w:space="0" w:color="000000"/>
              <w:bottom w:val="single" w:sz="4" w:space="0" w:color="000000"/>
            </w:tcBorders>
            <w:shd w:val="clear" w:color="auto" w:fill="auto"/>
          </w:tcPr>
          <w:p w14:paraId="5785F3D6"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E844B7" w14:textId="77777777" w:rsidR="002D0416" w:rsidRPr="00082301" w:rsidRDefault="002D0416" w:rsidP="00435635">
            <w:pPr>
              <w:pStyle w:val="TAL"/>
            </w:pPr>
            <w:r w:rsidRPr="00082301">
              <w:rPr>
                <w:lang w:eastAsia="ko-KR"/>
              </w:rPr>
              <w:t>Either Target information notification or ACR complete</w:t>
            </w:r>
          </w:p>
        </w:tc>
      </w:tr>
      <w:tr w:rsidR="002D0416" w:rsidRPr="00082301" w14:paraId="0869746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66375E67" w14:textId="77777777" w:rsidR="002D0416" w:rsidRPr="00082301" w:rsidRDefault="002D0416" w:rsidP="00435635">
            <w:pPr>
              <w:pStyle w:val="TAL"/>
              <w:rPr>
                <w:lang w:eastAsia="ko-KR"/>
              </w:rPr>
            </w:pPr>
            <w:r w:rsidRPr="00082301">
              <w:rPr>
                <w:lang w:eastAsia="ko-KR"/>
              </w:rPr>
              <w:t>Target information (NOTE 1)</w:t>
            </w:r>
          </w:p>
        </w:tc>
        <w:tc>
          <w:tcPr>
            <w:tcW w:w="1440" w:type="dxa"/>
            <w:tcBorders>
              <w:top w:val="single" w:sz="4" w:space="0" w:color="000000"/>
              <w:left w:val="single" w:sz="4" w:space="0" w:color="000000"/>
              <w:bottom w:val="single" w:sz="4" w:space="0" w:color="000000"/>
            </w:tcBorders>
            <w:shd w:val="clear" w:color="auto" w:fill="auto"/>
          </w:tcPr>
          <w:p w14:paraId="752D7194"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6B24A3" w14:textId="77777777" w:rsidR="002D0416" w:rsidRPr="00082301" w:rsidRDefault="002D0416" w:rsidP="00435635">
            <w:pPr>
              <w:pStyle w:val="TAL"/>
              <w:rPr>
                <w:lang w:eastAsia="ko-KR"/>
              </w:rPr>
            </w:pPr>
            <w:r w:rsidRPr="00082301">
              <w:rPr>
                <w:lang w:eastAsia="ko-KR"/>
              </w:rPr>
              <w:t>Details of the selected T-EAS and the T-EES.</w:t>
            </w:r>
          </w:p>
        </w:tc>
      </w:tr>
      <w:tr w:rsidR="002D0416" w:rsidRPr="00082301" w14:paraId="14ECB6B7"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0A28E1F" w14:textId="77777777" w:rsidR="002D0416" w:rsidRPr="00082301" w:rsidRDefault="002D0416" w:rsidP="00435635">
            <w:pPr>
              <w:pStyle w:val="TAL"/>
              <w:rPr>
                <w:lang w:eastAsia="ko-KR"/>
              </w:rPr>
            </w:pPr>
            <w:r w:rsidRPr="00082301">
              <w:rPr>
                <w:lang w:eastAsia="ko-KR"/>
              </w:rPr>
              <w:t xml:space="preserve">&gt; T-EAS information </w:t>
            </w:r>
          </w:p>
        </w:tc>
        <w:tc>
          <w:tcPr>
            <w:tcW w:w="1440" w:type="dxa"/>
            <w:tcBorders>
              <w:top w:val="single" w:sz="4" w:space="0" w:color="000000"/>
              <w:left w:val="single" w:sz="4" w:space="0" w:color="000000"/>
              <w:bottom w:val="single" w:sz="4" w:space="0" w:color="000000"/>
            </w:tcBorders>
            <w:shd w:val="clear" w:color="auto" w:fill="auto"/>
          </w:tcPr>
          <w:p w14:paraId="07330FC9"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CF1414C" w14:textId="77777777" w:rsidR="002D0416" w:rsidRPr="00082301" w:rsidDel="00054AEA" w:rsidRDefault="002D0416" w:rsidP="00435635">
            <w:pPr>
              <w:pStyle w:val="TAL"/>
              <w:rPr>
                <w:lang w:eastAsia="ko-KR"/>
              </w:rPr>
            </w:pPr>
            <w:r w:rsidRPr="00082301">
              <w:t xml:space="preserve">Details of the selected </w:t>
            </w:r>
            <w:r w:rsidRPr="00082301">
              <w:rPr>
                <w:lang w:eastAsia="ko-KR"/>
              </w:rPr>
              <w:t>T-EAS as described in '</w:t>
            </w:r>
            <w:r w:rsidRPr="00082301">
              <w:t xml:space="preserve">Discovered EAS' IE of </w:t>
            </w:r>
            <w:r w:rsidRPr="00082301">
              <w:rPr>
                <w:lang w:eastAsia="ko-KR"/>
              </w:rPr>
              <w:t>Table </w:t>
            </w:r>
            <w:r w:rsidRPr="00082301">
              <w:t>8.5.3.3-1.</w:t>
            </w:r>
          </w:p>
          <w:p w14:paraId="5E62F20D" w14:textId="77777777" w:rsidR="002D0416" w:rsidRPr="00082301" w:rsidRDefault="002D0416" w:rsidP="00435635">
            <w:pPr>
              <w:pStyle w:val="TAL"/>
              <w:rPr>
                <w:lang w:eastAsia="ko-KR"/>
              </w:rPr>
            </w:pPr>
          </w:p>
        </w:tc>
      </w:tr>
      <w:tr w:rsidR="002D0416" w:rsidRPr="00082301" w14:paraId="1A4AF900"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82A43B9" w14:textId="77777777" w:rsidR="002D0416" w:rsidRPr="00082301" w:rsidRDefault="002D0416" w:rsidP="00435635">
            <w:pPr>
              <w:pStyle w:val="TAL"/>
              <w:rPr>
                <w:lang w:eastAsia="ko-KR"/>
              </w:rPr>
            </w:pPr>
            <w:r w:rsidRPr="00082301">
              <w:rPr>
                <w:lang w:eastAsia="ko-KR"/>
              </w:rPr>
              <w:t>&gt; T-EES information (NOTE 4)</w:t>
            </w:r>
          </w:p>
        </w:tc>
        <w:tc>
          <w:tcPr>
            <w:tcW w:w="1440" w:type="dxa"/>
            <w:tcBorders>
              <w:top w:val="single" w:sz="4" w:space="0" w:color="000000"/>
              <w:left w:val="single" w:sz="4" w:space="0" w:color="000000"/>
              <w:bottom w:val="single" w:sz="4" w:space="0" w:color="000000"/>
            </w:tcBorders>
            <w:shd w:val="clear" w:color="auto" w:fill="auto"/>
          </w:tcPr>
          <w:p w14:paraId="687507B7"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B5ECD1" w14:textId="77777777" w:rsidR="002D0416" w:rsidRPr="00082301" w:rsidRDefault="002D0416" w:rsidP="00435635">
            <w:pPr>
              <w:pStyle w:val="TAL"/>
            </w:pPr>
            <w:r w:rsidRPr="00082301">
              <w:t xml:space="preserve">Details of the selected T-EES as described in 'EDN configuration information' IE of Table 8.3.3.3.3-1. </w:t>
            </w:r>
          </w:p>
        </w:tc>
      </w:tr>
      <w:tr w:rsidR="002D0416" w:rsidRPr="00082301" w14:paraId="6D0930C8"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93F3E34" w14:textId="77777777" w:rsidR="002D0416" w:rsidRPr="00082301" w:rsidRDefault="002D0416" w:rsidP="00435635">
            <w:pPr>
              <w:pStyle w:val="TAL"/>
              <w:rPr>
                <w:lang w:eastAsia="ko-KR"/>
              </w:rPr>
            </w:pPr>
            <w:r w:rsidRPr="00082301">
              <w:rPr>
                <w:lang w:eastAsia="ko-KR"/>
              </w:rPr>
              <w:t>Result of ACR (NOTE 2)</w:t>
            </w:r>
          </w:p>
        </w:tc>
        <w:tc>
          <w:tcPr>
            <w:tcW w:w="1440" w:type="dxa"/>
            <w:tcBorders>
              <w:top w:val="single" w:sz="4" w:space="0" w:color="000000"/>
              <w:left w:val="single" w:sz="4" w:space="0" w:color="000000"/>
              <w:bottom w:val="single" w:sz="4" w:space="0" w:color="000000"/>
            </w:tcBorders>
            <w:shd w:val="clear" w:color="auto" w:fill="auto"/>
          </w:tcPr>
          <w:p w14:paraId="1A423C7E"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A175AF4" w14:textId="77777777" w:rsidR="002D0416" w:rsidRPr="00082301" w:rsidRDefault="002D0416" w:rsidP="00435635">
            <w:pPr>
              <w:pStyle w:val="TAL"/>
            </w:pPr>
            <w:r w:rsidRPr="00082301">
              <w:t>Indicates whether the ACR is successful or failure</w:t>
            </w:r>
          </w:p>
        </w:tc>
      </w:tr>
      <w:tr w:rsidR="00905D6C" w:rsidRPr="00082301" w14:paraId="1D76E3D0" w14:textId="77777777" w:rsidTr="00D14756">
        <w:trPr>
          <w:jc w:val="center"/>
          <w:ins w:id="255" w:author="Samsung" w:date="2021-07-07T23:56:00Z"/>
        </w:trPr>
        <w:tc>
          <w:tcPr>
            <w:tcW w:w="2880" w:type="dxa"/>
            <w:tcBorders>
              <w:top w:val="single" w:sz="4" w:space="0" w:color="000000"/>
              <w:left w:val="single" w:sz="4" w:space="0" w:color="000000"/>
              <w:bottom w:val="single" w:sz="4" w:space="0" w:color="000000"/>
            </w:tcBorders>
            <w:shd w:val="clear" w:color="auto" w:fill="auto"/>
          </w:tcPr>
          <w:p w14:paraId="07EC1252" w14:textId="77777777" w:rsidR="00905D6C" w:rsidRPr="00082301" w:rsidRDefault="00905D6C" w:rsidP="00D14756">
            <w:pPr>
              <w:pStyle w:val="TAL"/>
              <w:rPr>
                <w:ins w:id="256" w:author="Samsung" w:date="2021-07-07T23:56:00Z"/>
                <w:lang w:eastAsia="ko-KR"/>
              </w:rPr>
            </w:pPr>
            <w:ins w:id="257" w:author="Samsung" w:date="2021-07-07T23:56:00Z">
              <w:r w:rsidRPr="00082301">
                <w:rPr>
                  <w:lang w:eastAsia="ko-KR"/>
                </w:rPr>
                <w:t>EEC Context Relocation status (NOTE 5)</w:t>
              </w:r>
            </w:ins>
          </w:p>
        </w:tc>
        <w:tc>
          <w:tcPr>
            <w:tcW w:w="1440" w:type="dxa"/>
            <w:tcBorders>
              <w:top w:val="single" w:sz="4" w:space="0" w:color="000000"/>
              <w:left w:val="single" w:sz="4" w:space="0" w:color="000000"/>
              <w:bottom w:val="single" w:sz="4" w:space="0" w:color="000000"/>
            </w:tcBorders>
            <w:shd w:val="clear" w:color="auto" w:fill="auto"/>
          </w:tcPr>
          <w:p w14:paraId="068786E5" w14:textId="77777777" w:rsidR="00905D6C" w:rsidRPr="00082301" w:rsidRDefault="00905D6C" w:rsidP="00D14756">
            <w:pPr>
              <w:pStyle w:val="TAC"/>
              <w:rPr>
                <w:ins w:id="258" w:author="Samsung" w:date="2021-07-07T23:56:00Z"/>
                <w:lang w:eastAsia="ko-KR"/>
              </w:rPr>
            </w:pPr>
            <w:ins w:id="259" w:author="Samsung" w:date="2021-07-07T23:56: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4EAE06" w14:textId="77777777" w:rsidR="00905D6C" w:rsidRPr="00082301" w:rsidRDefault="00905D6C" w:rsidP="00D14756">
            <w:pPr>
              <w:pStyle w:val="TAL"/>
              <w:rPr>
                <w:ins w:id="260" w:author="Samsung" w:date="2021-07-07T23:56:00Z"/>
              </w:rPr>
            </w:pPr>
            <w:ins w:id="261" w:author="Samsung" w:date="2021-07-07T23:56:00Z">
              <w:r w:rsidRPr="00082301">
                <w:t>Indicates whether the EEC context relocation was successful or not.</w:t>
              </w:r>
            </w:ins>
          </w:p>
        </w:tc>
      </w:tr>
      <w:tr w:rsidR="002D0416" w:rsidRPr="00082301" w14:paraId="1D3D136A"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14A16976" w14:textId="77777777" w:rsidR="002D0416" w:rsidRPr="00082301" w:rsidRDefault="002D0416" w:rsidP="00435635">
            <w:pPr>
              <w:pStyle w:val="TAL"/>
              <w:rPr>
                <w:lang w:eastAsia="ko-KR"/>
              </w:rPr>
            </w:pPr>
            <w:r w:rsidRPr="00082301">
              <w:rPr>
                <w:lang w:eastAsia="zh-CN"/>
              </w:rPr>
              <w:t>Cause information (NOTE 3)</w:t>
            </w:r>
          </w:p>
        </w:tc>
        <w:tc>
          <w:tcPr>
            <w:tcW w:w="1440" w:type="dxa"/>
            <w:tcBorders>
              <w:top w:val="single" w:sz="4" w:space="0" w:color="000000"/>
              <w:left w:val="single" w:sz="4" w:space="0" w:color="000000"/>
              <w:bottom w:val="single" w:sz="4" w:space="0" w:color="000000"/>
            </w:tcBorders>
            <w:shd w:val="clear" w:color="auto" w:fill="auto"/>
          </w:tcPr>
          <w:p w14:paraId="0F5790A3" w14:textId="77777777" w:rsidR="002D0416" w:rsidRPr="00082301" w:rsidRDefault="002D0416" w:rsidP="00435635">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547C9B" w14:textId="77777777" w:rsidR="002D0416" w:rsidRPr="00082301" w:rsidRDefault="002D0416" w:rsidP="00435635">
            <w:pPr>
              <w:pStyle w:val="TAL"/>
            </w:pPr>
            <w:r w:rsidRPr="00082301">
              <w:t>Indicates the cause information for the failure</w:t>
            </w:r>
          </w:p>
        </w:tc>
      </w:tr>
      <w:tr w:rsidR="002D0416" w:rsidRPr="00082301" w14:paraId="3E7FF1D5" w14:textId="77777777" w:rsidTr="0043563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B1E7976" w14:textId="77777777" w:rsidR="002D0416" w:rsidRPr="00082301" w:rsidRDefault="002D0416" w:rsidP="00435635">
            <w:pPr>
              <w:pStyle w:val="TAN"/>
            </w:pPr>
            <w:r w:rsidRPr="00082301">
              <w:t>NOTE 1:</w:t>
            </w:r>
            <w:r w:rsidRPr="00082301">
              <w:tab/>
              <w:t>This IE shall be included when Event ID indicates 'Target information notification' event</w:t>
            </w:r>
          </w:p>
          <w:p w14:paraId="6B26874B" w14:textId="77777777" w:rsidR="002D0416" w:rsidRPr="00082301" w:rsidRDefault="002D0416" w:rsidP="00435635">
            <w:pPr>
              <w:pStyle w:val="TAN"/>
            </w:pPr>
            <w:r w:rsidRPr="00082301">
              <w:t>NOTE 2:</w:t>
            </w:r>
            <w:r w:rsidRPr="00082301">
              <w:tab/>
              <w:t>This IE shall be included when Event ID indicates 'ACR complete' event</w:t>
            </w:r>
          </w:p>
          <w:p w14:paraId="402149DF" w14:textId="77777777" w:rsidR="002D0416" w:rsidRPr="00082301" w:rsidRDefault="002D0416" w:rsidP="00435635">
            <w:pPr>
              <w:pStyle w:val="TAN"/>
            </w:pPr>
            <w:r w:rsidRPr="00082301">
              <w:t>NOTE 3:</w:t>
            </w:r>
            <w:r w:rsidRPr="00082301">
              <w:tab/>
              <w:t>This IE shall be included when the Result of ACR indicates failure.</w:t>
            </w:r>
          </w:p>
          <w:p w14:paraId="65D0E2B3" w14:textId="77777777" w:rsidR="00296231" w:rsidRPr="00082301" w:rsidRDefault="002D0416" w:rsidP="00296231">
            <w:pPr>
              <w:pStyle w:val="TAN"/>
            </w:pPr>
            <w:r w:rsidRPr="00082301">
              <w:t>NOTE 4:</w:t>
            </w:r>
            <w:r w:rsidRPr="00082301">
              <w:tab/>
              <w:t>This IE shall be included if the selected T-EES is different from the S-EES. Otherwise, it may be skipped.</w:t>
            </w:r>
          </w:p>
          <w:p w14:paraId="581BD324" w14:textId="7B2216C8" w:rsidR="00FA2B3D" w:rsidRPr="00082301" w:rsidRDefault="00905D6C" w:rsidP="00296231">
            <w:pPr>
              <w:pStyle w:val="TAN"/>
            </w:pPr>
            <w:ins w:id="262" w:author="Samsung" w:date="2021-07-07T23:56:00Z">
              <w:r w:rsidRPr="00082301">
                <w:t>NOTE 5:</w:t>
              </w:r>
              <w:r w:rsidRPr="00082301">
                <w:tab/>
                <w:t>This IE shall be included when Event ID indicates 'ACR complete' event and EEC context relocation was attempted.</w:t>
              </w:r>
            </w:ins>
          </w:p>
        </w:tc>
      </w:tr>
    </w:tbl>
    <w:p w14:paraId="387CEFC3" w14:textId="2C06EDB3" w:rsidR="002D0416" w:rsidRPr="00082301" w:rsidRDefault="002D0416"/>
    <w:sectPr w:rsidR="002D0416" w:rsidRPr="00082301"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Rev1" w:date="2021-07-15T12:32:00Z" w:initials="NG">
    <w:p w14:paraId="441BECD1" w14:textId="6D4382FB" w:rsidR="00D14756" w:rsidRDefault="00D14756">
      <w:pPr>
        <w:pStyle w:val="CommentText"/>
      </w:pPr>
      <w:r>
        <w:rPr>
          <w:rStyle w:val="CommentReference"/>
        </w:rPr>
        <w:annotationRef/>
      </w:r>
      <w:r>
        <w:t>Fixed step 7's span removing ECS.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BEC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C45A" w16cex:dateUtc="2021-07-05T21:48:00Z"/>
  <w16cex:commentExtensible w16cex:durableId="248EA95B" w16cex:dateUtc="2021-07-06T02:05:00Z"/>
  <w16cex:commentExtensible w16cex:durableId="248EA7C2" w16cex:dateUtc="2021-07-06T01:58:00Z"/>
  <w16cex:commentExtensible w16cex:durableId="248EA913" w16cex:dateUtc="2021-07-06T02:04:00Z"/>
  <w16cex:commentExtensible w16cex:durableId="248DC978" w16cex:dateUtc="2021-07-05T22:10:00Z"/>
  <w16cex:commentExtensible w16cex:durableId="248DC99C" w16cex:dateUtc="2021-07-05T22:10:00Z"/>
  <w16cex:commentExtensible w16cex:durableId="248DCAC7" w16cex:dateUtc="2021-07-05T22:15:00Z"/>
  <w16cex:commentExtensible w16cex:durableId="248DCB89" w16cex:dateUtc="2021-07-05T22:18:00Z"/>
  <w16cex:commentExtensible w16cex:durableId="248DC879" w16cex:dateUtc="2021-07-05T22:05:00Z"/>
  <w16cex:commentExtensible w16cex:durableId="248EA6A3" w16cex:dateUtc="2021-07-06T01:53:00Z"/>
  <w16cex:commentExtensible w16cex:durableId="248EA6EB" w16cex:dateUtc="2021-07-06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6033A" w16cid:durableId="248DB093"/>
  <w16cid:commentId w16cid:paraId="571E988F" w16cid:durableId="248DB094"/>
  <w16cid:commentId w16cid:paraId="60111C2A" w16cid:durableId="248DB095"/>
  <w16cid:commentId w16cid:paraId="0BD6A2E8" w16cid:durableId="248DC45A"/>
  <w16cid:commentId w16cid:paraId="4A7A26C6" w16cid:durableId="248EA95B"/>
  <w16cid:commentId w16cid:paraId="74A21CA2" w16cid:durableId="248EA7C2"/>
  <w16cid:commentId w16cid:paraId="6801CD62" w16cid:durableId="248EA913"/>
  <w16cid:commentId w16cid:paraId="2E8AE98E" w16cid:durableId="248DC978"/>
  <w16cid:commentId w16cid:paraId="38F260F6" w16cid:durableId="248DC99C"/>
  <w16cid:commentId w16cid:paraId="2D83CB04" w16cid:durableId="248DCAC7"/>
  <w16cid:commentId w16cid:paraId="76C31C14" w16cid:durableId="248DCB89"/>
  <w16cid:commentId w16cid:paraId="1E4963B5" w16cid:durableId="248DC879"/>
  <w16cid:commentId w16cid:paraId="680A67FF" w16cid:durableId="248EA6A3"/>
  <w16cid:commentId w16cid:paraId="1B7C8612" w16cid:durableId="248EA6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1A3B6" w14:textId="77777777" w:rsidR="00866D5E" w:rsidRDefault="00866D5E">
      <w:r>
        <w:separator/>
      </w:r>
    </w:p>
  </w:endnote>
  <w:endnote w:type="continuationSeparator" w:id="0">
    <w:p w14:paraId="0DECF01F" w14:textId="77777777" w:rsidR="00866D5E" w:rsidRDefault="008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B0166" w14:textId="77777777" w:rsidR="00866D5E" w:rsidRDefault="00866D5E">
      <w:r>
        <w:separator/>
      </w:r>
    </w:p>
  </w:footnote>
  <w:footnote w:type="continuationSeparator" w:id="0">
    <w:p w14:paraId="1DBC6306" w14:textId="77777777" w:rsidR="00866D5E" w:rsidRDefault="008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14756" w:rsidRDefault="00D147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14756" w:rsidRDefault="00D14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14756" w:rsidRDefault="00D147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14756" w:rsidRDefault="00D1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D94"/>
    <w:multiLevelType w:val="hybridMultilevel"/>
    <w:tmpl w:val="28EEB90E"/>
    <w:lvl w:ilvl="0" w:tplc="A14A33E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1E9F604F"/>
    <w:multiLevelType w:val="hybridMultilevel"/>
    <w:tmpl w:val="056E8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36F2C"/>
    <w:multiLevelType w:val="hybridMultilevel"/>
    <w:tmpl w:val="F5E61ED0"/>
    <w:lvl w:ilvl="0" w:tplc="5CFA492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6CDC0B6E"/>
    <w:multiLevelType w:val="hybridMultilevel"/>
    <w:tmpl w:val="E06E7A74"/>
    <w:lvl w:ilvl="0" w:tplc="875EC5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027CD9"/>
    <w:multiLevelType w:val="hybridMultilevel"/>
    <w:tmpl w:val="51E8A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E6"/>
    <w:rsid w:val="000072D8"/>
    <w:rsid w:val="00022E4A"/>
    <w:rsid w:val="00037C5E"/>
    <w:rsid w:val="00040377"/>
    <w:rsid w:val="00082301"/>
    <w:rsid w:val="00086715"/>
    <w:rsid w:val="00087533"/>
    <w:rsid w:val="000A6394"/>
    <w:rsid w:val="000B7FED"/>
    <w:rsid w:val="000C038A"/>
    <w:rsid w:val="000C6598"/>
    <w:rsid w:val="000D44B3"/>
    <w:rsid w:val="000E03EE"/>
    <w:rsid w:val="000E69F1"/>
    <w:rsid w:val="001033E5"/>
    <w:rsid w:val="00105FDD"/>
    <w:rsid w:val="00107EDB"/>
    <w:rsid w:val="00126AA0"/>
    <w:rsid w:val="00132780"/>
    <w:rsid w:val="00145D43"/>
    <w:rsid w:val="00152EEA"/>
    <w:rsid w:val="001775D4"/>
    <w:rsid w:val="00192C46"/>
    <w:rsid w:val="001942CE"/>
    <w:rsid w:val="001A08B3"/>
    <w:rsid w:val="001A264D"/>
    <w:rsid w:val="001A33B6"/>
    <w:rsid w:val="001A7B60"/>
    <w:rsid w:val="001B52F0"/>
    <w:rsid w:val="001B7A65"/>
    <w:rsid w:val="001D08AE"/>
    <w:rsid w:val="001E41F3"/>
    <w:rsid w:val="00213A8B"/>
    <w:rsid w:val="0026004D"/>
    <w:rsid w:val="002640DD"/>
    <w:rsid w:val="00275D12"/>
    <w:rsid w:val="00281AC0"/>
    <w:rsid w:val="00284FEB"/>
    <w:rsid w:val="002860C4"/>
    <w:rsid w:val="002937F3"/>
    <w:rsid w:val="00295F1B"/>
    <w:rsid w:val="00296231"/>
    <w:rsid w:val="002A6D1C"/>
    <w:rsid w:val="002B5741"/>
    <w:rsid w:val="002C0B22"/>
    <w:rsid w:val="002D0416"/>
    <w:rsid w:val="002E472E"/>
    <w:rsid w:val="00305409"/>
    <w:rsid w:val="003176CD"/>
    <w:rsid w:val="0032060F"/>
    <w:rsid w:val="00354F44"/>
    <w:rsid w:val="003609EF"/>
    <w:rsid w:val="0036231A"/>
    <w:rsid w:val="00374DD4"/>
    <w:rsid w:val="003843FE"/>
    <w:rsid w:val="00384BA5"/>
    <w:rsid w:val="003B5F19"/>
    <w:rsid w:val="003C0249"/>
    <w:rsid w:val="003E1A36"/>
    <w:rsid w:val="003F42EB"/>
    <w:rsid w:val="00410371"/>
    <w:rsid w:val="00411F40"/>
    <w:rsid w:val="004175EB"/>
    <w:rsid w:val="004242F1"/>
    <w:rsid w:val="00435635"/>
    <w:rsid w:val="004376C7"/>
    <w:rsid w:val="00455DBD"/>
    <w:rsid w:val="004705FE"/>
    <w:rsid w:val="00476C48"/>
    <w:rsid w:val="00480553"/>
    <w:rsid w:val="00497BE3"/>
    <w:rsid w:val="004A2101"/>
    <w:rsid w:val="004B75B7"/>
    <w:rsid w:val="004D04A0"/>
    <w:rsid w:val="004D4291"/>
    <w:rsid w:val="004D6140"/>
    <w:rsid w:val="004E2BE8"/>
    <w:rsid w:val="0051580D"/>
    <w:rsid w:val="005241FD"/>
    <w:rsid w:val="00542BEE"/>
    <w:rsid w:val="00547111"/>
    <w:rsid w:val="005713BC"/>
    <w:rsid w:val="00592D74"/>
    <w:rsid w:val="005A37CE"/>
    <w:rsid w:val="005E2C44"/>
    <w:rsid w:val="006025E2"/>
    <w:rsid w:val="00614324"/>
    <w:rsid w:val="00616F36"/>
    <w:rsid w:val="00621188"/>
    <w:rsid w:val="006257ED"/>
    <w:rsid w:val="00626C32"/>
    <w:rsid w:val="006508D3"/>
    <w:rsid w:val="00665C47"/>
    <w:rsid w:val="00674CBB"/>
    <w:rsid w:val="006811E0"/>
    <w:rsid w:val="00695808"/>
    <w:rsid w:val="006A0189"/>
    <w:rsid w:val="006B46FB"/>
    <w:rsid w:val="006C5E40"/>
    <w:rsid w:val="006E21FB"/>
    <w:rsid w:val="006E36B1"/>
    <w:rsid w:val="006E6DC6"/>
    <w:rsid w:val="00765DC4"/>
    <w:rsid w:val="007773E7"/>
    <w:rsid w:val="00790339"/>
    <w:rsid w:val="00792342"/>
    <w:rsid w:val="00797188"/>
    <w:rsid w:val="007977A8"/>
    <w:rsid w:val="007B512A"/>
    <w:rsid w:val="007C2097"/>
    <w:rsid w:val="007C5981"/>
    <w:rsid w:val="007D6A07"/>
    <w:rsid w:val="007F0876"/>
    <w:rsid w:val="007F34BF"/>
    <w:rsid w:val="007F5B3E"/>
    <w:rsid w:val="007F7259"/>
    <w:rsid w:val="00802EB5"/>
    <w:rsid w:val="008040A8"/>
    <w:rsid w:val="008279FA"/>
    <w:rsid w:val="008626E7"/>
    <w:rsid w:val="00866D5E"/>
    <w:rsid w:val="00870EE7"/>
    <w:rsid w:val="00880018"/>
    <w:rsid w:val="008863B9"/>
    <w:rsid w:val="008A37E7"/>
    <w:rsid w:val="008A45A6"/>
    <w:rsid w:val="008A7D4B"/>
    <w:rsid w:val="008B032F"/>
    <w:rsid w:val="008B6006"/>
    <w:rsid w:val="008C2E55"/>
    <w:rsid w:val="008E5FD5"/>
    <w:rsid w:val="008F1784"/>
    <w:rsid w:val="008F3789"/>
    <w:rsid w:val="008F686C"/>
    <w:rsid w:val="00905D6C"/>
    <w:rsid w:val="009129E3"/>
    <w:rsid w:val="009148DE"/>
    <w:rsid w:val="00941E30"/>
    <w:rsid w:val="00942DDA"/>
    <w:rsid w:val="00946D61"/>
    <w:rsid w:val="009777D9"/>
    <w:rsid w:val="0099058A"/>
    <w:rsid w:val="00991B88"/>
    <w:rsid w:val="009A5753"/>
    <w:rsid w:val="009A579D"/>
    <w:rsid w:val="009C0547"/>
    <w:rsid w:val="009C50B6"/>
    <w:rsid w:val="009C54DF"/>
    <w:rsid w:val="009D33ED"/>
    <w:rsid w:val="009E226C"/>
    <w:rsid w:val="009E3297"/>
    <w:rsid w:val="009F5D95"/>
    <w:rsid w:val="009F734F"/>
    <w:rsid w:val="00A037CB"/>
    <w:rsid w:val="00A1547E"/>
    <w:rsid w:val="00A21D60"/>
    <w:rsid w:val="00A246B6"/>
    <w:rsid w:val="00A476DE"/>
    <w:rsid w:val="00A47E70"/>
    <w:rsid w:val="00A50CF0"/>
    <w:rsid w:val="00A57660"/>
    <w:rsid w:val="00A70632"/>
    <w:rsid w:val="00A7671C"/>
    <w:rsid w:val="00A85E4C"/>
    <w:rsid w:val="00AA101D"/>
    <w:rsid w:val="00AA11D3"/>
    <w:rsid w:val="00AA2CBC"/>
    <w:rsid w:val="00AC5820"/>
    <w:rsid w:val="00AD1CD8"/>
    <w:rsid w:val="00AD46B8"/>
    <w:rsid w:val="00B015B4"/>
    <w:rsid w:val="00B07861"/>
    <w:rsid w:val="00B258BB"/>
    <w:rsid w:val="00B67952"/>
    <w:rsid w:val="00B67B97"/>
    <w:rsid w:val="00B968C8"/>
    <w:rsid w:val="00BA3EC5"/>
    <w:rsid w:val="00BA51D9"/>
    <w:rsid w:val="00BA66AE"/>
    <w:rsid w:val="00BB5DFC"/>
    <w:rsid w:val="00BD279D"/>
    <w:rsid w:val="00BD6BB8"/>
    <w:rsid w:val="00BD7E09"/>
    <w:rsid w:val="00BE4B70"/>
    <w:rsid w:val="00BF38AD"/>
    <w:rsid w:val="00C309ED"/>
    <w:rsid w:val="00C34D89"/>
    <w:rsid w:val="00C66BA2"/>
    <w:rsid w:val="00C83DD0"/>
    <w:rsid w:val="00C95985"/>
    <w:rsid w:val="00C9639B"/>
    <w:rsid w:val="00CA70B1"/>
    <w:rsid w:val="00CC47A2"/>
    <w:rsid w:val="00CC5026"/>
    <w:rsid w:val="00CC68D0"/>
    <w:rsid w:val="00CF3784"/>
    <w:rsid w:val="00D03F9A"/>
    <w:rsid w:val="00D06D51"/>
    <w:rsid w:val="00D07020"/>
    <w:rsid w:val="00D07F5B"/>
    <w:rsid w:val="00D07F80"/>
    <w:rsid w:val="00D14756"/>
    <w:rsid w:val="00D24991"/>
    <w:rsid w:val="00D4550C"/>
    <w:rsid w:val="00D50255"/>
    <w:rsid w:val="00D66520"/>
    <w:rsid w:val="00D80A11"/>
    <w:rsid w:val="00DA12E3"/>
    <w:rsid w:val="00DB0C76"/>
    <w:rsid w:val="00DC45E2"/>
    <w:rsid w:val="00DD2D3D"/>
    <w:rsid w:val="00DD443A"/>
    <w:rsid w:val="00DD6E8D"/>
    <w:rsid w:val="00DE34CF"/>
    <w:rsid w:val="00DF613E"/>
    <w:rsid w:val="00E13F3D"/>
    <w:rsid w:val="00E21275"/>
    <w:rsid w:val="00E273FB"/>
    <w:rsid w:val="00E34898"/>
    <w:rsid w:val="00E419EB"/>
    <w:rsid w:val="00E81DA1"/>
    <w:rsid w:val="00E87013"/>
    <w:rsid w:val="00E9404D"/>
    <w:rsid w:val="00EB09B7"/>
    <w:rsid w:val="00EC03E9"/>
    <w:rsid w:val="00EC743C"/>
    <w:rsid w:val="00EE211F"/>
    <w:rsid w:val="00EE40BF"/>
    <w:rsid w:val="00EE7D7C"/>
    <w:rsid w:val="00F25D98"/>
    <w:rsid w:val="00F300FB"/>
    <w:rsid w:val="00F40CDC"/>
    <w:rsid w:val="00F65587"/>
    <w:rsid w:val="00F72AC5"/>
    <w:rsid w:val="00F748EA"/>
    <w:rsid w:val="00F82899"/>
    <w:rsid w:val="00F84237"/>
    <w:rsid w:val="00F8450E"/>
    <w:rsid w:val="00F8458E"/>
    <w:rsid w:val="00F9330C"/>
    <w:rsid w:val="00FA2B3D"/>
    <w:rsid w:val="00FB6386"/>
    <w:rsid w:val="00FC1345"/>
    <w:rsid w:val="00FC5F22"/>
    <w:rsid w:val="00FE336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2D0416"/>
    <w:rPr>
      <w:rFonts w:ascii="Times New Roman" w:hAnsi="Times New Roman"/>
      <w:color w:val="FF0000"/>
      <w:lang w:val="en-GB" w:eastAsia="en-US"/>
    </w:rPr>
  </w:style>
  <w:style w:type="character" w:customStyle="1" w:styleId="B1Char">
    <w:name w:val="B1 Char"/>
    <w:link w:val="B1"/>
    <w:qFormat/>
    <w:rsid w:val="002D0416"/>
    <w:rPr>
      <w:rFonts w:ascii="Times New Roman" w:hAnsi="Times New Roman"/>
      <w:lang w:val="en-GB" w:eastAsia="en-US"/>
    </w:rPr>
  </w:style>
  <w:style w:type="character" w:customStyle="1" w:styleId="THChar">
    <w:name w:val="TH Char"/>
    <w:link w:val="TH"/>
    <w:qFormat/>
    <w:locked/>
    <w:rsid w:val="002D0416"/>
    <w:rPr>
      <w:rFonts w:ascii="Arial" w:hAnsi="Arial"/>
      <w:b/>
      <w:lang w:val="en-GB" w:eastAsia="en-US"/>
    </w:rPr>
  </w:style>
  <w:style w:type="character" w:customStyle="1" w:styleId="NOChar">
    <w:name w:val="NO Char"/>
    <w:link w:val="NO"/>
    <w:locked/>
    <w:rsid w:val="002D0416"/>
    <w:rPr>
      <w:rFonts w:ascii="Times New Roman" w:hAnsi="Times New Roman"/>
      <w:lang w:val="en-GB" w:eastAsia="en-US"/>
    </w:rPr>
  </w:style>
  <w:style w:type="character" w:customStyle="1" w:styleId="TFChar">
    <w:name w:val="TF Char"/>
    <w:link w:val="TF"/>
    <w:qFormat/>
    <w:rsid w:val="002D0416"/>
    <w:rPr>
      <w:rFonts w:ascii="Arial" w:hAnsi="Arial"/>
      <w:b/>
      <w:lang w:val="en-GB" w:eastAsia="en-US"/>
    </w:rPr>
  </w:style>
  <w:style w:type="character" w:customStyle="1" w:styleId="TALChar">
    <w:name w:val="TAL Char"/>
    <w:link w:val="TAL"/>
    <w:rsid w:val="002D0416"/>
    <w:rPr>
      <w:rFonts w:ascii="Arial" w:hAnsi="Arial"/>
      <w:sz w:val="18"/>
      <w:lang w:val="en-GB" w:eastAsia="en-US"/>
    </w:rPr>
  </w:style>
  <w:style w:type="character" w:customStyle="1" w:styleId="TAHCar">
    <w:name w:val="TAH Car"/>
    <w:link w:val="TAH"/>
    <w:qFormat/>
    <w:rsid w:val="002D0416"/>
    <w:rPr>
      <w:rFonts w:ascii="Arial" w:hAnsi="Arial"/>
      <w:b/>
      <w:sz w:val="18"/>
      <w:lang w:val="en-GB" w:eastAsia="en-US"/>
    </w:rPr>
  </w:style>
  <w:style w:type="character" w:customStyle="1" w:styleId="CommentTextChar">
    <w:name w:val="Comment Text Char"/>
    <w:link w:val="CommentText"/>
    <w:semiHidden/>
    <w:rsid w:val="00B67952"/>
    <w:rPr>
      <w:rFonts w:ascii="Times New Roman" w:hAnsi="Times New Roman"/>
      <w:lang w:val="en-GB" w:eastAsia="en-US"/>
    </w:rPr>
  </w:style>
  <w:style w:type="paragraph" w:styleId="ListParagraph">
    <w:name w:val="List Paragraph"/>
    <w:basedOn w:val="Normal"/>
    <w:uiPriority w:val="34"/>
    <w:qFormat/>
    <w:rsid w:val="00942DDA"/>
    <w:pPr>
      <w:ind w:left="720"/>
      <w:contextualSpacing/>
    </w:pPr>
  </w:style>
  <w:style w:type="paragraph" w:styleId="TOCHeading">
    <w:name w:val="TOC Heading"/>
    <w:basedOn w:val="Heading1"/>
    <w:next w:val="Normal"/>
    <w:uiPriority w:val="39"/>
    <w:unhideWhenUsed/>
    <w:qFormat/>
    <w:rsid w:val="00B015B4"/>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3393">
      <w:bodyDiv w:val="1"/>
      <w:marLeft w:val="0"/>
      <w:marRight w:val="0"/>
      <w:marTop w:val="0"/>
      <w:marBottom w:val="0"/>
      <w:divBdr>
        <w:top w:val="none" w:sz="0" w:space="0" w:color="auto"/>
        <w:left w:val="none" w:sz="0" w:space="0" w:color="auto"/>
        <w:bottom w:val="none" w:sz="0" w:space="0" w:color="auto"/>
        <w:right w:val="none" w:sz="0" w:space="0" w:color="auto"/>
      </w:divBdr>
    </w:div>
    <w:div w:id="1806700054">
      <w:bodyDiv w:val="1"/>
      <w:marLeft w:val="0"/>
      <w:marRight w:val="0"/>
      <w:marTop w:val="0"/>
      <w:marBottom w:val="0"/>
      <w:divBdr>
        <w:top w:val="none" w:sz="0" w:space="0" w:color="auto"/>
        <w:left w:val="none" w:sz="0" w:space="0" w:color="auto"/>
        <w:bottom w:val="none" w:sz="0" w:space="0" w:color="auto"/>
        <w:right w:val="none" w:sz="0" w:space="0" w:color="auto"/>
      </w:divBdr>
    </w:div>
    <w:div w:id="2053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comments" Target="comments.xml"/><Relationship Id="rId39" Type="http://schemas.openxmlformats.org/officeDocument/2006/relationships/package" Target="embeddings/Microsoft_Visio_Drawing9.vsdx"/><Relationship Id="rId21" Type="http://schemas.openxmlformats.org/officeDocument/2006/relationships/oleObject" Target="embeddings/oleObject1.bin"/><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4.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8.emf"/><Relationship Id="rId37" Type="http://schemas.openxmlformats.org/officeDocument/2006/relationships/package" Target="embeddings/Microsoft_Visio_Drawing8.vsdx"/><Relationship Id="rId40" Type="http://schemas.openxmlformats.org/officeDocument/2006/relationships/image" Target="media/image12.emf"/><Relationship Id="rId45"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theme" Target="theme/theme1.xml"/><Relationship Id="rId57"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microsoft.com/office/2011/relationships/commentsExtended" Target="commentsExtended.xml"/><Relationship Id="rId30" Type="http://schemas.openxmlformats.org/officeDocument/2006/relationships/image" Target="media/image7.emf"/><Relationship Id="rId35" Type="http://schemas.openxmlformats.org/officeDocument/2006/relationships/package" Target="embeddings/Microsoft_Visio_Drawing7.vsdx"/><Relationship Id="rId43" Type="http://schemas.openxmlformats.org/officeDocument/2006/relationships/package" Target="embeddings/Microsoft_Visio_Drawing11.vsdx"/><Relationship Id="rId48" Type="http://schemas.microsoft.com/office/2011/relationships/people" Target="people.xml"/><Relationship Id="rId56" Type="http://schemas.microsoft.com/office/2016/09/relationships/commentsIds" Target="commentsIds.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package" Target="embeddings/Microsoft_Visio_Drawing6.vsdx"/><Relationship Id="rId38" Type="http://schemas.openxmlformats.org/officeDocument/2006/relationships/image" Target="media/image11.emf"/><Relationship Id="rId46" Type="http://schemas.openxmlformats.org/officeDocument/2006/relationships/header" Target="header4.xml"/><Relationship Id="rId20" Type="http://schemas.openxmlformats.org/officeDocument/2006/relationships/image" Target="media/image3.emf"/><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30CD-E673-4365-BB54-DE5364E5DB62}">
  <ds:schemaRefs>
    <ds:schemaRef ds:uri="http://schemas.microsoft.com/sharepoint/v3/contenttype/forms"/>
  </ds:schemaRefs>
</ds:datastoreItem>
</file>

<file path=customXml/itemProps2.xml><?xml version="1.0" encoding="utf-8"?>
<ds:datastoreItem xmlns:ds="http://schemas.openxmlformats.org/officeDocument/2006/customXml" ds:itemID="{0A9AFCD7-69B9-4766-8DE9-D62B7C127DC4}">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52FA9B42-36AC-48A3-9510-0706021F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FB0E4-A773-4B26-911B-5F2A554C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23</Pages>
  <Words>6263</Words>
  <Characters>35703</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35</cp:revision>
  <cp:lastPrinted>1900-01-01T05:00:00Z</cp:lastPrinted>
  <dcterms:created xsi:type="dcterms:W3CDTF">2021-07-07T11:47:00Z</dcterms:created>
  <dcterms:modified xsi:type="dcterms:W3CDTF">2021-07-15T07:51:00Z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y fmtid="{D5CDD505-2E9C-101B-9397-08002B2CF9AE}" pid="22" name="_2015_ms_pID_725343">
    <vt:lpwstr>(2)C9gonE9uyf1ZL5judxcJGYUbOARWLpRh5DkB4FdpiSXpYlmA7Q7AJb5Ju+7zGSl0Ycs2+LHz
frZ9tUeWyoQIdMfVrg8Z42GqdmS5GPmk/uZF9PuQSvRK9grNSLleWbHx8Q11Lt+M4i3/6BZk
U01SXn6XqdPaX3LSl4xFyelRJa3Vw5ny24VFmW+t7snfjE9Jyl3T64teLyZvx1jFtoKQr2Qe
Ow3eHmwmlevC22bQGs</vt:lpwstr>
  </property>
  <property fmtid="{D5CDD505-2E9C-101B-9397-08002B2CF9AE}" pid="23" name="_2015_ms_pID_7253431">
    <vt:lpwstr>y8+2LbSWcTkjvhD+4fJs72TqEVDU4IX6lLDRybNR+ANyp2EcNiEVj/
QNX3dxpow25BqUy8D/d8a5i9Vsp0M27BtBVGVQiB1pCBwKFyFFTQ8UCMIRoD+lv9azVCvgcg
ZeAHYZ2RhWzHKYkOwJpLPgNFSRgXRbZq9s5AkJ1InXcEqFwPj8lfqAv5LPMZH8bqSaU=</vt:lpwstr>
  </property>
</Properties>
</file>