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D25C" w14:textId="03786A38" w:rsidR="006A0189" w:rsidRDefault="006A0189" w:rsidP="006A0189">
      <w:pPr>
        <w:pStyle w:val="CRCoverPage"/>
        <w:tabs>
          <w:tab w:val="right" w:pos="9639"/>
        </w:tabs>
        <w:spacing w:after="0"/>
        <w:rPr>
          <w:b/>
          <w:noProof/>
          <w:sz w:val="24"/>
        </w:rPr>
      </w:pPr>
      <w:r>
        <w:rPr>
          <w:b/>
          <w:noProof/>
          <w:sz w:val="24"/>
        </w:rPr>
        <w:t>3GPP TSG-SA WG6 Meeting #4</w:t>
      </w:r>
      <w:r w:rsidR="00392C2C">
        <w:rPr>
          <w:b/>
          <w:noProof/>
          <w:sz w:val="24"/>
        </w:rPr>
        <w:t>4</w:t>
      </w:r>
      <w:r>
        <w:rPr>
          <w:b/>
          <w:noProof/>
          <w:sz w:val="24"/>
        </w:rPr>
        <w:tab/>
        <w:t>S6-21</w:t>
      </w:r>
      <w:r w:rsidR="00CC628F">
        <w:rPr>
          <w:b/>
          <w:noProof/>
          <w:sz w:val="24"/>
        </w:rPr>
        <w:t>1</w:t>
      </w:r>
      <w:r w:rsidR="004E2A96">
        <w:rPr>
          <w:b/>
          <w:noProof/>
          <w:sz w:val="24"/>
        </w:rPr>
        <w:t>793</w:t>
      </w:r>
    </w:p>
    <w:p w14:paraId="6CCFE5EA" w14:textId="1A986E90"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115573">
        <w:rPr>
          <w:b/>
          <w:noProof/>
          <w:sz w:val="22"/>
          <w:szCs w:val="22"/>
        </w:rPr>
        <w:t>1</w:t>
      </w:r>
      <w:r w:rsidR="00AD46B8">
        <w:rPr>
          <w:b/>
          <w:noProof/>
          <w:sz w:val="22"/>
          <w:szCs w:val="22"/>
        </w:rPr>
        <w:t>2</w:t>
      </w:r>
      <w:r w:rsidR="00AD46B8" w:rsidRPr="00AD46B8">
        <w:rPr>
          <w:b/>
          <w:noProof/>
          <w:sz w:val="22"/>
          <w:szCs w:val="22"/>
          <w:vertAlign w:val="superscript"/>
        </w:rPr>
        <w:t>th</w:t>
      </w:r>
      <w:r w:rsidR="0010194F">
        <w:rPr>
          <w:rFonts w:cs="Arial"/>
          <w:b/>
          <w:bCs/>
          <w:sz w:val="22"/>
          <w:szCs w:val="22"/>
        </w:rPr>
        <w:t xml:space="preserve"> </w:t>
      </w:r>
      <w:r w:rsidRPr="002E55F3">
        <w:rPr>
          <w:rFonts w:cs="Arial"/>
          <w:b/>
          <w:bCs/>
          <w:sz w:val="22"/>
          <w:szCs w:val="22"/>
        </w:rPr>
        <w:t xml:space="preserve">– </w:t>
      </w:r>
      <w:r w:rsidR="00AD46B8">
        <w:rPr>
          <w:rFonts w:cs="Arial"/>
          <w:b/>
          <w:bCs/>
          <w:sz w:val="22"/>
          <w:szCs w:val="22"/>
        </w:rPr>
        <w:t>2</w:t>
      </w:r>
      <w:r w:rsidR="00046B7D">
        <w:rPr>
          <w:rFonts w:cs="Arial"/>
          <w:b/>
          <w:bCs/>
          <w:sz w:val="22"/>
          <w:szCs w:val="22"/>
        </w:rPr>
        <w:t>0</w:t>
      </w:r>
      <w:r w:rsidR="00046B7D" w:rsidRPr="00AD46B8">
        <w:rPr>
          <w:b/>
          <w:noProof/>
          <w:sz w:val="22"/>
          <w:szCs w:val="22"/>
          <w:vertAlign w:val="superscript"/>
        </w:rPr>
        <w:t>th</w:t>
      </w:r>
      <w:r w:rsidRPr="002E55F3">
        <w:rPr>
          <w:rFonts w:cs="Arial"/>
          <w:b/>
          <w:bCs/>
          <w:sz w:val="22"/>
          <w:szCs w:val="22"/>
        </w:rPr>
        <w:t xml:space="preserve"> </w:t>
      </w:r>
      <w:r w:rsidR="00455DBD">
        <w:rPr>
          <w:rFonts w:cs="Arial"/>
          <w:b/>
          <w:bCs/>
          <w:sz w:val="22"/>
          <w:szCs w:val="22"/>
        </w:rPr>
        <w:t>Ju</w:t>
      </w:r>
      <w:r w:rsidR="00046B7D">
        <w:rPr>
          <w:rFonts w:cs="Arial"/>
          <w:b/>
          <w:bCs/>
          <w:sz w:val="22"/>
          <w:szCs w:val="22"/>
        </w:rPr>
        <w:t>ly</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w:t>
      </w:r>
      <w:r w:rsidR="004E2A96">
        <w:rPr>
          <w:b/>
          <w:noProof/>
          <w:sz w:val="24"/>
        </w:rPr>
        <w:t>1594</w:t>
      </w:r>
      <w:r>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F7E00A4" w:rsidR="001E41F3" w:rsidRPr="00410371" w:rsidRDefault="00C067EC" w:rsidP="00E13F3D">
            <w:pPr>
              <w:pStyle w:val="CRCoverPage"/>
              <w:spacing w:after="0"/>
              <w:jc w:val="right"/>
              <w:rPr>
                <w:b/>
                <w:noProof/>
                <w:sz w:val="28"/>
              </w:rPr>
            </w:pPr>
            <w:r>
              <w:fldChar w:fldCharType="begin"/>
            </w:r>
            <w:r>
              <w:instrText xml:space="preserve"> DOCPROPERTY  Spec#  \* MERGEFORMAT </w:instrText>
            </w:r>
            <w:r>
              <w:fldChar w:fldCharType="separate"/>
            </w:r>
            <w:r w:rsidR="00E25C04">
              <w:rPr>
                <w:b/>
                <w:noProof/>
                <w:sz w:val="28"/>
              </w:rPr>
              <w:t>TS 23.434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4FECE4" w:rsidR="001E41F3" w:rsidRPr="009A57B3" w:rsidRDefault="009A57B3" w:rsidP="00547111">
            <w:pPr>
              <w:pStyle w:val="CRCoverPage"/>
              <w:spacing w:after="0"/>
              <w:rPr>
                <w:b/>
                <w:noProof/>
                <w:sz w:val="28"/>
              </w:rPr>
            </w:pPr>
            <w:r w:rsidRPr="009A57B3">
              <w:rPr>
                <w:b/>
                <w:noProof/>
                <w:sz w:val="28"/>
              </w:rPr>
              <w:t>0073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BBD879" w:rsidR="001E41F3" w:rsidRPr="00410371" w:rsidRDefault="004E2A9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569CE9" w:rsidR="001E41F3" w:rsidRPr="00410371" w:rsidRDefault="00C067EC">
            <w:pPr>
              <w:pStyle w:val="CRCoverPage"/>
              <w:spacing w:after="0"/>
              <w:jc w:val="center"/>
              <w:rPr>
                <w:noProof/>
                <w:sz w:val="28"/>
              </w:rPr>
            </w:pPr>
            <w:r>
              <w:fldChar w:fldCharType="begin"/>
            </w:r>
            <w:r>
              <w:instrText xml:space="preserve"> DOCPROPERTY  Version  \* MERGEFORMAT </w:instrText>
            </w:r>
            <w:r>
              <w:fldChar w:fldCharType="separate"/>
            </w:r>
            <w:r w:rsidR="008E6DA7">
              <w:rPr>
                <w:b/>
                <w:noProof/>
                <w:sz w:val="28"/>
              </w:rPr>
              <w:t>17.2.0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AC76A6D" w:rsidR="00F25D98" w:rsidRDefault="00BC082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DD626B" w:rsidR="001E41F3" w:rsidRDefault="00F965EB">
            <w:pPr>
              <w:pStyle w:val="CRCoverPage"/>
              <w:spacing w:after="0"/>
              <w:ind w:left="100"/>
              <w:rPr>
                <w:noProof/>
              </w:rPr>
            </w:pPr>
            <w:r>
              <w:t xml:space="preserve">Unicast </w:t>
            </w:r>
            <w:r w:rsidR="00075C4E">
              <w:t>QoS monitoring data</w:t>
            </w:r>
            <w:r w:rsidR="00360C2B">
              <w:t xml:space="preserve"> retrieval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8194CB" w:rsidR="001E41F3" w:rsidRDefault="00C067EC">
            <w:pPr>
              <w:pStyle w:val="CRCoverPage"/>
              <w:spacing w:after="0"/>
              <w:ind w:left="100"/>
              <w:rPr>
                <w:noProof/>
              </w:rPr>
            </w:pPr>
            <w:r>
              <w:fldChar w:fldCharType="begin"/>
            </w:r>
            <w:r>
              <w:instrText xml:space="preserve"> DOCPROPERTY  SourceIfWg  \* MERGEFORMAT </w:instrText>
            </w:r>
            <w:r>
              <w:fldChar w:fldCharType="separate"/>
            </w:r>
            <w:r w:rsidR="00774037">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049D33" w:rsidR="001E41F3" w:rsidRDefault="00C067EC">
            <w:pPr>
              <w:pStyle w:val="CRCoverPage"/>
              <w:spacing w:after="0"/>
              <w:ind w:left="100"/>
              <w:rPr>
                <w:noProof/>
              </w:rPr>
            </w:pPr>
            <w:r>
              <w:fldChar w:fldCharType="begin"/>
            </w:r>
            <w:r>
              <w:instrText xml:space="preserve"> DOCPROPERTY  RelatedWis  \* MERGEFORMAT </w:instrText>
            </w:r>
            <w:r>
              <w:fldChar w:fldCharType="separate"/>
            </w:r>
            <w:r w:rsidR="00774037">
              <w:rPr>
                <w:noProof/>
              </w:rPr>
              <w:t>eSEAL</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624F57" w:rsidR="001E41F3" w:rsidRDefault="00C067EC">
            <w:pPr>
              <w:pStyle w:val="CRCoverPage"/>
              <w:spacing w:after="0"/>
              <w:ind w:left="100"/>
              <w:rPr>
                <w:noProof/>
              </w:rPr>
            </w:pPr>
            <w:r>
              <w:fldChar w:fldCharType="begin"/>
            </w:r>
            <w:r>
              <w:instrText xml:space="preserve"> DOCPROPERTY  ResDate  \* MERGEFORMAT </w:instrText>
            </w:r>
            <w:r>
              <w:fldChar w:fldCharType="separate"/>
            </w:r>
            <w:r w:rsidR="00FF4BA3">
              <w:rPr>
                <w:noProof/>
              </w:rPr>
              <w:t>2021-07-</w:t>
            </w:r>
            <w:r w:rsidR="0035685B">
              <w:rPr>
                <w:noProof/>
              </w:rPr>
              <w:t>07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DD30EA" w:rsidR="001E41F3" w:rsidRDefault="00C067EC" w:rsidP="00D24991">
            <w:pPr>
              <w:pStyle w:val="CRCoverPage"/>
              <w:spacing w:after="0"/>
              <w:ind w:left="100" w:right="-609"/>
              <w:rPr>
                <w:b/>
                <w:noProof/>
              </w:rPr>
            </w:pPr>
            <w:r>
              <w:fldChar w:fldCharType="begin"/>
            </w:r>
            <w:r>
              <w:instrText xml:space="preserve"> DOCPROPERTY  Cat  \* MERGEFORMAT </w:instrText>
            </w:r>
            <w:r>
              <w:fldChar w:fldCharType="separate"/>
            </w:r>
            <w:r w:rsidR="008A2820">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A43365" w:rsidR="001E41F3" w:rsidRDefault="00C067EC">
            <w:pPr>
              <w:pStyle w:val="CRCoverPage"/>
              <w:spacing w:after="0"/>
              <w:ind w:left="100"/>
              <w:rPr>
                <w:noProof/>
              </w:rPr>
            </w:pPr>
            <w:r>
              <w:fldChar w:fldCharType="begin"/>
            </w:r>
            <w:r>
              <w:instrText xml:space="preserve"> DOCPROPERTY  Release  \* MERGEFORMAT </w:instrText>
            </w:r>
            <w:r>
              <w:fldChar w:fldCharType="separate"/>
            </w:r>
            <w:r w:rsidR="00D24991">
              <w:rPr>
                <w:noProof/>
              </w:rPr>
              <w:t>Re</w:t>
            </w:r>
            <w:r w:rsidR="00BE7738">
              <w:rPr>
                <w:noProof/>
              </w:rPr>
              <w:t>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5BC8F3" w:rsidR="001E41F3" w:rsidRDefault="001E3913">
            <w:pPr>
              <w:pStyle w:val="CRCoverPage"/>
              <w:spacing w:after="0"/>
              <w:ind w:left="100"/>
              <w:rPr>
                <w:noProof/>
              </w:rPr>
            </w:pPr>
            <w:r>
              <w:rPr>
                <w:noProof/>
              </w:rPr>
              <w:t>SEAL</w:t>
            </w:r>
            <w:r w:rsidR="00200118">
              <w:rPr>
                <w:noProof/>
              </w:rPr>
              <w:t xml:space="preserve"> </w:t>
            </w:r>
            <w:r w:rsidR="002D0B77">
              <w:rPr>
                <w:noProof/>
              </w:rPr>
              <w:t xml:space="preserve">network resource management </w:t>
            </w:r>
            <w:r w:rsidR="00270EF8">
              <w:rPr>
                <w:noProof/>
              </w:rPr>
              <w:t xml:space="preserve">currently </w:t>
            </w:r>
            <w:r w:rsidR="00200118">
              <w:rPr>
                <w:noProof/>
              </w:rPr>
              <w:t>provides support for QoS</w:t>
            </w:r>
            <w:r w:rsidR="006F6391">
              <w:rPr>
                <w:noProof/>
              </w:rPr>
              <w:t xml:space="preserve"> monitoring</w:t>
            </w:r>
            <w:r w:rsidR="002D0B77">
              <w:rPr>
                <w:noProof/>
              </w:rPr>
              <w:t xml:space="preserve"> of unicast resources by </w:t>
            </w:r>
            <w:r w:rsidR="00270EF8">
              <w:rPr>
                <w:noProof/>
              </w:rPr>
              <w:t xml:space="preserve">means of </w:t>
            </w:r>
            <w:r w:rsidR="00AA4764">
              <w:rPr>
                <w:noProof/>
              </w:rPr>
              <w:t>the</w:t>
            </w:r>
            <w:r w:rsidR="00270EF8">
              <w:rPr>
                <w:noProof/>
              </w:rPr>
              <w:t xml:space="preserve"> subscribe/notify</w:t>
            </w:r>
            <w:r w:rsidR="007555F1">
              <w:rPr>
                <w:noProof/>
              </w:rPr>
              <w:t xml:space="preserve"> mechanism. This CR </w:t>
            </w:r>
            <w:r w:rsidR="00CF02AE">
              <w:rPr>
                <w:noProof/>
              </w:rPr>
              <w:t xml:space="preserve">provides </w:t>
            </w:r>
            <w:r w:rsidR="00AA4764">
              <w:rPr>
                <w:noProof/>
              </w:rPr>
              <w:t>the</w:t>
            </w:r>
            <w:r w:rsidR="00CF02AE">
              <w:rPr>
                <w:noProof/>
              </w:rPr>
              <w:t xml:space="preserve"> request/response mechanism </w:t>
            </w:r>
            <w:r w:rsidR="004534CA">
              <w:rPr>
                <w:noProof/>
              </w:rPr>
              <w:t xml:space="preserve">to </w:t>
            </w:r>
            <w:r w:rsidR="0046701D">
              <w:rPr>
                <w:noProof/>
              </w:rPr>
              <w:t xml:space="preserve">enable the </w:t>
            </w:r>
            <w:r w:rsidR="00CF02AE">
              <w:rPr>
                <w:noProof/>
              </w:rPr>
              <w:t>VAL application to retrieve unicast QoS monitoring data</w:t>
            </w:r>
            <w:r w:rsidR="00543D0E">
              <w:rPr>
                <w:noProof/>
              </w:rPr>
              <w:t xml:space="preserve"> pertaining to unicast resource</w:t>
            </w:r>
            <w:r w:rsidR="00AA4764">
              <w:rPr>
                <w:noProof/>
              </w:rPr>
              <w:t>s</w:t>
            </w:r>
            <w:r w:rsidR="00543D0E">
              <w:rPr>
                <w:noProof/>
              </w:rPr>
              <w:t xml:space="preserve"> in active use or used in the past.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7D1697" w:rsidR="001E41F3" w:rsidRDefault="00682894">
            <w:pPr>
              <w:pStyle w:val="CRCoverPage"/>
              <w:spacing w:after="0"/>
              <w:ind w:left="100"/>
              <w:rPr>
                <w:noProof/>
              </w:rPr>
            </w:pPr>
            <w:r>
              <w:rPr>
                <w:noProof/>
              </w:rPr>
              <w:t xml:space="preserve">This CR defines a new procedure </w:t>
            </w:r>
            <w:r w:rsidR="00882693">
              <w:rPr>
                <w:noProof/>
              </w:rPr>
              <w:t xml:space="preserve">for the VAL server to retrieve </w:t>
            </w:r>
            <w:r w:rsidR="006078BC">
              <w:rPr>
                <w:noProof/>
              </w:rPr>
              <w:t>QoS monitoring data from the NRM server</w:t>
            </w:r>
            <w:r w:rsidR="005D3D7E">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FA2564" w:rsidR="001E41F3" w:rsidRDefault="009C5F6B">
            <w:pPr>
              <w:pStyle w:val="CRCoverPage"/>
              <w:spacing w:after="0"/>
              <w:ind w:left="100"/>
              <w:rPr>
                <w:noProof/>
              </w:rPr>
            </w:pPr>
            <w:r>
              <w:rPr>
                <w:noProof/>
              </w:rPr>
              <w:t>Impossible for VAL application</w:t>
            </w:r>
            <w:r w:rsidR="00A97D97">
              <w:rPr>
                <w:noProof/>
              </w:rPr>
              <w:t xml:space="preserve"> to simply retrieve unicast QoS monitoring data</w:t>
            </w:r>
            <w:r w:rsidR="00E72075">
              <w:rPr>
                <w:noProof/>
              </w:rPr>
              <w:t xml:space="preserve"> without the need for costly subscription</w:t>
            </w:r>
            <w:r w:rsidR="00A1450F">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776F17" w:rsidR="001E41F3" w:rsidRDefault="0081760A">
            <w:pPr>
              <w:pStyle w:val="CRCoverPage"/>
              <w:spacing w:after="0"/>
              <w:ind w:left="100"/>
              <w:rPr>
                <w:noProof/>
              </w:rPr>
            </w:pPr>
            <w:r>
              <w:rPr>
                <w:noProof/>
              </w:rPr>
              <w:t xml:space="preserve">14.3.2.20, </w:t>
            </w:r>
            <w:r w:rsidR="009E77B6" w:rsidRPr="009E77B6">
              <w:rPr>
                <w:noProof/>
              </w:rPr>
              <w:t>14.3.2.X</w:t>
            </w:r>
            <w:r w:rsidR="004E19FA">
              <w:rPr>
                <w:noProof/>
              </w:rPr>
              <w:t xml:space="preserve"> (new), </w:t>
            </w:r>
            <w:r w:rsidR="004E19FA" w:rsidRPr="004E19FA">
              <w:rPr>
                <w:noProof/>
              </w:rPr>
              <w:t>14.3.2.Y</w:t>
            </w:r>
            <w:r w:rsidR="004E19FA">
              <w:rPr>
                <w:noProof/>
              </w:rPr>
              <w:t xml:space="preserve"> (new),</w:t>
            </w:r>
            <w:r w:rsidR="00F27C7E">
              <w:rPr>
                <w:noProof/>
              </w:rPr>
              <w:t xml:space="preserve"> </w:t>
            </w:r>
            <w:r w:rsidR="00F27C7E" w:rsidRPr="00F27C7E">
              <w:rPr>
                <w:noProof/>
              </w:rPr>
              <w:t>14.3.3.4.X</w:t>
            </w:r>
            <w:r w:rsidR="00F27C7E">
              <w:rPr>
                <w:noProof/>
              </w:rPr>
              <w:t xml:space="preserve"> (new), </w:t>
            </w:r>
            <w:r w:rsidR="00C41EE8">
              <w:rPr>
                <w:noProof/>
              </w:rPr>
              <w:t xml:space="preserve">14.3.3.4.X.1 (new), 14.3.3.4.X.2 (new), </w:t>
            </w:r>
            <w:r w:rsidR="00F27C7E" w:rsidRPr="00F27C7E">
              <w:rPr>
                <w:noProof/>
              </w:rPr>
              <w:t>14.4.1</w:t>
            </w:r>
            <w:r w:rsidR="00F27C7E">
              <w:rPr>
                <w:noProof/>
              </w:rPr>
              <w:t xml:space="preserve">, </w:t>
            </w:r>
            <w:r w:rsidR="00263CA2" w:rsidRPr="00263CA2">
              <w:rPr>
                <w:noProof/>
              </w:rPr>
              <w:t>14.4.X</w:t>
            </w:r>
            <w:r w:rsidR="00263CA2">
              <w:rPr>
                <w:noProof/>
              </w:rPr>
              <w:t xml:space="preserve"> (new)</w:t>
            </w:r>
            <w:r w:rsidR="00BD6309">
              <w:rPr>
                <w:noProof/>
              </w:rPr>
              <w:t>, 14.4.X.1 (new), 14.4.X.2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8C9CD36" w14:textId="2A8F52C5" w:rsidR="001E41F3" w:rsidRDefault="001E41F3">
      <w:pPr>
        <w:rPr>
          <w:noProof/>
        </w:rPr>
      </w:pPr>
    </w:p>
    <w:p w14:paraId="279BBB45" w14:textId="77777777" w:rsidR="00DA4530" w:rsidRPr="00C21836" w:rsidRDefault="00DA4530" w:rsidP="00DA453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3FA05C7C" w14:textId="77777777" w:rsidR="00124211" w:rsidRPr="00526FC3" w:rsidRDefault="00124211" w:rsidP="00124211">
      <w:pPr>
        <w:pStyle w:val="Heading4"/>
      </w:pPr>
      <w:bookmarkStart w:id="1" w:name="_Toc75371628"/>
      <w:r>
        <w:rPr>
          <w:lang w:eastAsia="zh-CN"/>
        </w:rPr>
        <w:t>14.3</w:t>
      </w:r>
      <w:r w:rsidRPr="00526FC3">
        <w:t>.</w:t>
      </w:r>
      <w:r>
        <w:t>2</w:t>
      </w:r>
      <w:r w:rsidRPr="00526FC3">
        <w:t>.</w:t>
      </w:r>
      <w:r>
        <w:t>20</w:t>
      </w:r>
      <w:r w:rsidRPr="00526FC3">
        <w:tab/>
      </w:r>
      <w:r>
        <w:t>Unicast QoS monitoring</w:t>
      </w:r>
      <w:r w:rsidRPr="00526FC3">
        <w:rPr>
          <w:rFonts w:hint="eastAsia"/>
        </w:rPr>
        <w:t xml:space="preserve"> subscription request</w:t>
      </w:r>
    </w:p>
    <w:p w14:paraId="0608E30F" w14:textId="77777777" w:rsidR="00124211" w:rsidRPr="00526FC3" w:rsidRDefault="00124211" w:rsidP="00124211">
      <w:pPr>
        <w:rPr>
          <w:lang w:eastAsia="zh-CN"/>
        </w:rPr>
      </w:pPr>
      <w:r w:rsidRPr="00526FC3">
        <w:t>Table </w:t>
      </w:r>
      <w:r>
        <w:t>14</w:t>
      </w:r>
      <w:r>
        <w:rPr>
          <w:lang w:eastAsia="zh-CN"/>
        </w:rPr>
        <w:t>.3</w:t>
      </w:r>
      <w:r w:rsidRPr="00526FC3">
        <w:t>.2</w:t>
      </w:r>
      <w:r w:rsidRPr="00526FC3">
        <w:rPr>
          <w:lang w:eastAsia="zh-CN"/>
        </w:rPr>
        <w:t>.</w:t>
      </w:r>
      <w:r>
        <w:rPr>
          <w:lang w:eastAsia="zh-CN"/>
        </w:rPr>
        <w:t>20</w:t>
      </w:r>
      <w:r w:rsidRPr="00526FC3">
        <w:rPr>
          <w:lang w:eastAsia="zh-CN"/>
        </w:rPr>
        <w:t>-1</w:t>
      </w:r>
      <w:r w:rsidRPr="00526FC3">
        <w:t xml:space="preserve"> describes the information flow from the </w:t>
      </w:r>
      <w:r>
        <w:t>VAL</w:t>
      </w:r>
      <w:r w:rsidRPr="00526FC3">
        <w:t xml:space="preserve"> server to the </w:t>
      </w:r>
      <w:r>
        <w:t>network resource</w:t>
      </w:r>
      <w:r w:rsidRPr="00526FC3">
        <w:t xml:space="preserve"> management </w:t>
      </w:r>
      <w:r w:rsidRPr="00526FC3">
        <w:rPr>
          <w:rFonts w:hint="eastAsia"/>
          <w:lang w:eastAsia="zh-CN"/>
        </w:rPr>
        <w:t>server</w:t>
      </w:r>
      <w:r w:rsidRPr="00526FC3">
        <w:t xml:space="preserve"> for </w:t>
      </w:r>
      <w:r>
        <w:rPr>
          <w:lang w:eastAsia="zh-CN"/>
        </w:rPr>
        <w:t>unicast QoS monitoring</w:t>
      </w:r>
      <w:r w:rsidRPr="00526FC3">
        <w:rPr>
          <w:rFonts w:hint="eastAsia"/>
          <w:lang w:eastAsia="zh-CN"/>
        </w:rPr>
        <w:t xml:space="preserve"> subscription request.</w:t>
      </w:r>
    </w:p>
    <w:p w14:paraId="1DFB5A0B" w14:textId="77777777" w:rsidR="00124211" w:rsidRPr="00526FC3" w:rsidRDefault="00124211" w:rsidP="00124211">
      <w:pPr>
        <w:pStyle w:val="TH"/>
        <w:rPr>
          <w:lang w:val="en-US" w:eastAsia="zh-CN"/>
        </w:rPr>
      </w:pPr>
      <w:r w:rsidRPr="00526FC3">
        <w:t>Table </w:t>
      </w:r>
      <w:r>
        <w:t>14</w:t>
      </w:r>
      <w:r>
        <w:rPr>
          <w:lang w:eastAsia="zh-CN"/>
        </w:rPr>
        <w:t>.3</w:t>
      </w:r>
      <w:r w:rsidRPr="00526FC3">
        <w:rPr>
          <w:lang w:val="en-US"/>
        </w:rPr>
        <w:t>.2</w:t>
      </w:r>
      <w:r w:rsidRPr="00526FC3">
        <w:t>.</w:t>
      </w:r>
      <w:r>
        <w:t>20</w:t>
      </w:r>
      <w:r w:rsidRPr="00526FC3">
        <w:t xml:space="preserve">-1: </w:t>
      </w:r>
      <w:r>
        <w:t>Unicast QoS monitoring</w:t>
      </w:r>
      <w:r w:rsidRPr="00526FC3">
        <w:t xml:space="preserve"> </w:t>
      </w:r>
      <w:r w:rsidRPr="00526FC3">
        <w:rPr>
          <w:rFonts w:hint="eastAsia"/>
          <w:lang w:eastAsia="zh-CN"/>
        </w:rPr>
        <w:t>subscription request</w:t>
      </w:r>
    </w:p>
    <w:tbl>
      <w:tblPr>
        <w:tblW w:w="8640" w:type="dxa"/>
        <w:jc w:val="center"/>
        <w:tblLayout w:type="fixed"/>
        <w:tblLook w:val="0000" w:firstRow="0" w:lastRow="0" w:firstColumn="0" w:lastColumn="0" w:noHBand="0" w:noVBand="0"/>
      </w:tblPr>
      <w:tblGrid>
        <w:gridCol w:w="2880"/>
        <w:gridCol w:w="1440"/>
        <w:gridCol w:w="4320"/>
      </w:tblGrid>
      <w:tr w:rsidR="00124211" w:rsidRPr="00526FC3" w14:paraId="3121C9F6" w14:textId="77777777" w:rsidTr="009E7D30">
        <w:trPr>
          <w:jc w:val="center"/>
        </w:trPr>
        <w:tc>
          <w:tcPr>
            <w:tcW w:w="2880" w:type="dxa"/>
            <w:tcBorders>
              <w:top w:val="single" w:sz="4" w:space="0" w:color="000000"/>
              <w:left w:val="single" w:sz="4" w:space="0" w:color="000000"/>
              <w:bottom w:val="single" w:sz="4" w:space="0" w:color="000000"/>
            </w:tcBorders>
            <w:shd w:val="clear" w:color="auto" w:fill="auto"/>
          </w:tcPr>
          <w:p w14:paraId="4EBA1630" w14:textId="77777777" w:rsidR="00124211" w:rsidRPr="00526FC3" w:rsidRDefault="00124211" w:rsidP="009E7D30">
            <w:pPr>
              <w:pStyle w:val="toprow"/>
              <w:rPr>
                <w:rFonts w:cs="Arial"/>
                <w:lang w:eastAsia="en-US"/>
              </w:rPr>
            </w:pPr>
            <w:r w:rsidRPr="00526FC3">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53F20022" w14:textId="77777777" w:rsidR="00124211" w:rsidRPr="00526FC3" w:rsidRDefault="00124211" w:rsidP="009E7D30">
            <w:pPr>
              <w:pStyle w:val="toprow"/>
              <w:rPr>
                <w:rFonts w:cs="Arial"/>
                <w:lang w:eastAsia="en-US"/>
              </w:rPr>
            </w:pPr>
            <w:r w:rsidRPr="00526FC3">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5FC0A3F" w14:textId="77777777" w:rsidR="00124211" w:rsidRPr="00526FC3" w:rsidRDefault="00124211" w:rsidP="009E7D30">
            <w:pPr>
              <w:pStyle w:val="toprow"/>
              <w:rPr>
                <w:rFonts w:cs="Arial"/>
                <w:lang w:eastAsia="en-US"/>
              </w:rPr>
            </w:pPr>
            <w:r w:rsidRPr="00526FC3">
              <w:rPr>
                <w:rFonts w:cs="Arial"/>
                <w:lang w:eastAsia="en-US"/>
              </w:rPr>
              <w:t>Description</w:t>
            </w:r>
          </w:p>
        </w:tc>
      </w:tr>
      <w:tr w:rsidR="00124211" w:rsidRPr="00526FC3" w14:paraId="4401ED35" w14:textId="77777777" w:rsidTr="009E7D30">
        <w:trPr>
          <w:jc w:val="center"/>
        </w:trPr>
        <w:tc>
          <w:tcPr>
            <w:tcW w:w="2880" w:type="dxa"/>
            <w:tcBorders>
              <w:top w:val="single" w:sz="4" w:space="0" w:color="000000"/>
              <w:left w:val="single" w:sz="4" w:space="0" w:color="000000"/>
              <w:bottom w:val="single" w:sz="4" w:space="0" w:color="000000"/>
            </w:tcBorders>
            <w:shd w:val="clear" w:color="auto" w:fill="auto"/>
          </w:tcPr>
          <w:p w14:paraId="784DA93F" w14:textId="77777777" w:rsidR="00124211" w:rsidRDefault="00124211" w:rsidP="009E7D30">
            <w:pPr>
              <w:pStyle w:val="tablecontent"/>
              <w:rPr>
                <w:rFonts w:cs="Arial"/>
                <w:lang w:eastAsia="en-US"/>
              </w:rPr>
            </w:pPr>
            <w:r>
              <w:rPr>
                <w:lang w:eastAsia="zh-CN"/>
              </w:rPr>
              <w:t xml:space="preserve">Requester Identity </w:t>
            </w:r>
          </w:p>
        </w:tc>
        <w:tc>
          <w:tcPr>
            <w:tcW w:w="1440" w:type="dxa"/>
            <w:tcBorders>
              <w:top w:val="single" w:sz="4" w:space="0" w:color="000000"/>
              <w:left w:val="single" w:sz="4" w:space="0" w:color="000000"/>
              <w:bottom w:val="single" w:sz="4" w:space="0" w:color="000000"/>
            </w:tcBorders>
            <w:shd w:val="clear" w:color="auto" w:fill="auto"/>
          </w:tcPr>
          <w:p w14:paraId="5662CFA5" w14:textId="77777777" w:rsidR="00124211" w:rsidRPr="00526FC3" w:rsidRDefault="00124211" w:rsidP="009E7D30">
            <w:pPr>
              <w:pStyle w:val="tablecontent"/>
              <w:rPr>
                <w:rFonts w:cs="Arial"/>
                <w:lang w:eastAsia="en-US"/>
              </w:rPr>
            </w:pPr>
            <w:r w:rsidRPr="00352049">
              <w:rPr>
                <w:rFonts w:hint="eastAsia"/>
                <w:lang w:eastAsia="zh-CN"/>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7C4CD3A" w14:textId="77777777" w:rsidR="00124211" w:rsidRPr="00526FC3" w:rsidRDefault="00124211" w:rsidP="009E7D30">
            <w:pPr>
              <w:pStyle w:val="tablecontent"/>
              <w:rPr>
                <w:rFonts w:cs="Arial"/>
                <w:lang w:eastAsia="en-US"/>
              </w:rPr>
            </w:pPr>
            <w:r w:rsidRPr="00352049">
              <w:rPr>
                <w:lang w:eastAsia="zh-CN"/>
              </w:rPr>
              <w:t>The identity of the</w:t>
            </w:r>
            <w:r w:rsidRPr="00352049">
              <w:t xml:space="preserve"> </w:t>
            </w:r>
            <w:r>
              <w:t xml:space="preserve">VAL server </w:t>
            </w:r>
            <w:r w:rsidRPr="00352049">
              <w:t>perform</w:t>
            </w:r>
            <w:r>
              <w:t>ing</w:t>
            </w:r>
            <w:r w:rsidRPr="00352049">
              <w:t xml:space="preserve"> the</w:t>
            </w:r>
            <w:r>
              <w:t xml:space="preserve"> request</w:t>
            </w:r>
            <w:r w:rsidRPr="00352049">
              <w:t>.</w:t>
            </w:r>
          </w:p>
        </w:tc>
      </w:tr>
      <w:tr w:rsidR="00124211" w:rsidRPr="00526FC3" w14:paraId="6E6D7F0F" w14:textId="77777777" w:rsidTr="009E7D30">
        <w:trPr>
          <w:jc w:val="center"/>
        </w:trPr>
        <w:tc>
          <w:tcPr>
            <w:tcW w:w="2880" w:type="dxa"/>
            <w:tcBorders>
              <w:top w:val="single" w:sz="4" w:space="0" w:color="000000"/>
              <w:left w:val="single" w:sz="4" w:space="0" w:color="000000"/>
              <w:bottom w:val="single" w:sz="4" w:space="0" w:color="000000"/>
            </w:tcBorders>
            <w:shd w:val="clear" w:color="auto" w:fill="auto"/>
          </w:tcPr>
          <w:p w14:paraId="18F5DA81" w14:textId="77777777" w:rsidR="00124211" w:rsidRDefault="00124211" w:rsidP="009E7D30">
            <w:pPr>
              <w:pStyle w:val="tablecontent"/>
            </w:pPr>
            <w:r>
              <w:t>List of VAL UE IDs</w:t>
            </w:r>
          </w:p>
          <w:p w14:paraId="2ACC4EF2" w14:textId="77777777" w:rsidR="00124211" w:rsidRPr="00526FC3" w:rsidRDefault="00124211" w:rsidP="009E7D30">
            <w:pPr>
              <w:pStyle w:val="tablecontent"/>
              <w:rPr>
                <w:rFonts w:cs="Arial"/>
                <w:lang w:eastAsia="en-US"/>
              </w:rPr>
            </w:pPr>
          </w:p>
        </w:tc>
        <w:tc>
          <w:tcPr>
            <w:tcW w:w="1440" w:type="dxa"/>
            <w:tcBorders>
              <w:top w:val="single" w:sz="4" w:space="0" w:color="000000"/>
              <w:left w:val="single" w:sz="4" w:space="0" w:color="000000"/>
              <w:bottom w:val="single" w:sz="4" w:space="0" w:color="000000"/>
            </w:tcBorders>
            <w:shd w:val="clear" w:color="auto" w:fill="auto"/>
          </w:tcPr>
          <w:p w14:paraId="7AFD69B6" w14:textId="77777777" w:rsidR="00124211" w:rsidRPr="00526FC3" w:rsidRDefault="00124211" w:rsidP="009E7D30">
            <w:pPr>
              <w:pStyle w:val="tablecontent"/>
              <w:rPr>
                <w:rFonts w:cs="Arial"/>
                <w:lang w:eastAsia="en-US"/>
              </w:rPr>
            </w:pPr>
            <w:r w:rsidRPr="00526FC3">
              <w:rPr>
                <w:rFonts w:cs="Arial" w:hint="eastAsia"/>
                <w:lang w:eastAsia="en-US"/>
              </w:rPr>
              <w:t>M</w:t>
            </w:r>
            <w:r>
              <w:rPr>
                <w:rFonts w:cs="Arial"/>
                <w:lang w:eastAsia="en-US"/>
              </w:rPr>
              <w:t xml:space="preserve"> </w:t>
            </w:r>
            <w:r>
              <w:rPr>
                <w:rFonts w:cs="Arial"/>
                <w:lang w:eastAsia="zh-CN"/>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6CD561D" w14:textId="77777777" w:rsidR="00124211" w:rsidRPr="00526FC3" w:rsidRDefault="00124211" w:rsidP="009E7D30">
            <w:pPr>
              <w:pStyle w:val="tablecontent"/>
              <w:rPr>
                <w:rFonts w:cs="Arial"/>
                <w:lang w:eastAsia="en-US"/>
              </w:rPr>
            </w:pPr>
            <w:r w:rsidRPr="00526FC3">
              <w:rPr>
                <w:rFonts w:cs="Arial"/>
                <w:lang w:eastAsia="en-US"/>
              </w:rPr>
              <w:t xml:space="preserve">List of </w:t>
            </w:r>
            <w:r>
              <w:rPr>
                <w:rFonts w:cs="Arial"/>
                <w:lang w:eastAsia="en-US"/>
              </w:rPr>
              <w:t xml:space="preserve">VAL UEs </w:t>
            </w:r>
            <w:r w:rsidRPr="00526FC3">
              <w:rPr>
                <w:rFonts w:cs="Arial"/>
                <w:lang w:eastAsia="en-US"/>
              </w:rPr>
              <w:t xml:space="preserve">whose </w:t>
            </w:r>
            <w:r>
              <w:rPr>
                <w:rFonts w:cs="Arial"/>
                <w:lang w:eastAsia="en-US"/>
              </w:rPr>
              <w:t>QoS monitoring data</w:t>
            </w:r>
            <w:r w:rsidRPr="00526FC3">
              <w:rPr>
                <w:rFonts w:cs="Arial"/>
                <w:lang w:eastAsia="en-US"/>
              </w:rPr>
              <w:t xml:space="preserve"> is requested.</w:t>
            </w:r>
          </w:p>
        </w:tc>
      </w:tr>
      <w:tr w:rsidR="00124211" w:rsidRPr="00526FC3" w14:paraId="1BA0A1B6" w14:textId="77777777" w:rsidTr="009E7D30">
        <w:trPr>
          <w:jc w:val="center"/>
        </w:trPr>
        <w:tc>
          <w:tcPr>
            <w:tcW w:w="2880" w:type="dxa"/>
            <w:tcBorders>
              <w:top w:val="single" w:sz="4" w:space="0" w:color="000000"/>
              <w:left w:val="single" w:sz="4" w:space="0" w:color="000000"/>
              <w:bottom w:val="single" w:sz="4" w:space="0" w:color="000000"/>
            </w:tcBorders>
            <w:shd w:val="clear" w:color="auto" w:fill="auto"/>
          </w:tcPr>
          <w:p w14:paraId="79B04B32" w14:textId="77777777" w:rsidR="00124211" w:rsidRDefault="00124211" w:rsidP="009E7D30">
            <w:pPr>
              <w:pStyle w:val="tablecontent"/>
            </w:pPr>
            <w:r>
              <w:t>VAL group ID</w:t>
            </w:r>
          </w:p>
          <w:p w14:paraId="7B41BAF7" w14:textId="77777777" w:rsidR="00124211" w:rsidRDefault="00124211" w:rsidP="009E7D30">
            <w:pPr>
              <w:pStyle w:val="tablecontent"/>
            </w:pPr>
          </w:p>
        </w:tc>
        <w:tc>
          <w:tcPr>
            <w:tcW w:w="1440" w:type="dxa"/>
            <w:tcBorders>
              <w:top w:val="single" w:sz="4" w:space="0" w:color="000000"/>
              <w:left w:val="single" w:sz="4" w:space="0" w:color="000000"/>
              <w:bottom w:val="single" w:sz="4" w:space="0" w:color="000000"/>
            </w:tcBorders>
            <w:shd w:val="clear" w:color="auto" w:fill="auto"/>
          </w:tcPr>
          <w:p w14:paraId="23AE9509" w14:textId="77777777" w:rsidR="00124211" w:rsidRPr="00526FC3" w:rsidRDefault="00124211" w:rsidP="009E7D30">
            <w:pPr>
              <w:pStyle w:val="tablecontent"/>
              <w:rPr>
                <w:rFonts w:cs="Arial"/>
                <w:lang w:eastAsia="en-US"/>
              </w:rPr>
            </w:pPr>
            <w:r>
              <w:rPr>
                <w:rFonts w:cs="Arial"/>
                <w:lang w:eastAsia="en-US"/>
              </w:rPr>
              <w:t xml:space="preserve">M </w:t>
            </w:r>
            <w:r>
              <w:rPr>
                <w:rFonts w:cs="Arial"/>
                <w:lang w:eastAsia="zh-CN"/>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B98451F" w14:textId="77777777" w:rsidR="00124211" w:rsidRPr="00794E8A" w:rsidRDefault="00124211" w:rsidP="009E7D30">
            <w:pPr>
              <w:pStyle w:val="tablecontent"/>
              <w:rPr>
                <w:rFonts w:cs="Arial"/>
                <w:lang w:eastAsia="en-US"/>
              </w:rPr>
            </w:pPr>
            <w:r>
              <w:t>The group ID used for the VAL group</w:t>
            </w:r>
            <w:r w:rsidRPr="00D267CD">
              <w:t xml:space="preserve"> for which QoS monitoring data is requested.</w:t>
            </w:r>
          </w:p>
        </w:tc>
      </w:tr>
      <w:tr w:rsidR="00124211" w:rsidRPr="00526FC3" w14:paraId="462E629C" w14:textId="77777777" w:rsidTr="009E7D30">
        <w:trPr>
          <w:jc w:val="center"/>
        </w:trPr>
        <w:tc>
          <w:tcPr>
            <w:tcW w:w="2880" w:type="dxa"/>
            <w:tcBorders>
              <w:top w:val="single" w:sz="4" w:space="0" w:color="000000"/>
              <w:left w:val="single" w:sz="4" w:space="0" w:color="000000"/>
              <w:bottom w:val="single" w:sz="4" w:space="0" w:color="000000"/>
            </w:tcBorders>
            <w:shd w:val="clear" w:color="auto" w:fill="auto"/>
          </w:tcPr>
          <w:p w14:paraId="7C6888DF" w14:textId="77777777" w:rsidR="00124211" w:rsidRDefault="00124211" w:rsidP="009E7D30">
            <w:pPr>
              <w:pStyle w:val="tablecontent"/>
            </w:pPr>
            <w:r>
              <w:t>List of VAL stream IDs</w:t>
            </w:r>
          </w:p>
          <w:p w14:paraId="5157D756" w14:textId="77777777" w:rsidR="00124211" w:rsidRDefault="00124211" w:rsidP="009E7D30">
            <w:pPr>
              <w:pStyle w:val="tablecontent"/>
            </w:pPr>
          </w:p>
        </w:tc>
        <w:tc>
          <w:tcPr>
            <w:tcW w:w="1440" w:type="dxa"/>
            <w:tcBorders>
              <w:top w:val="single" w:sz="4" w:space="0" w:color="000000"/>
              <w:left w:val="single" w:sz="4" w:space="0" w:color="000000"/>
              <w:bottom w:val="single" w:sz="4" w:space="0" w:color="000000"/>
            </w:tcBorders>
            <w:shd w:val="clear" w:color="auto" w:fill="auto"/>
          </w:tcPr>
          <w:p w14:paraId="31ECCFB1" w14:textId="77777777" w:rsidR="00124211" w:rsidRPr="00526FC3" w:rsidRDefault="00124211" w:rsidP="009E7D30">
            <w:pPr>
              <w:pStyle w:val="tablecontent"/>
              <w:rPr>
                <w:rFonts w:cs="Arial"/>
                <w:lang w:eastAsia="en-US"/>
              </w:rPr>
            </w:pPr>
            <w:r>
              <w:rPr>
                <w:rFonts w:cs="Arial"/>
                <w:lang w:eastAsia="en-US"/>
              </w:rPr>
              <w:t xml:space="preserve">M </w:t>
            </w:r>
            <w:r>
              <w:rPr>
                <w:rFonts w:cs="Arial"/>
                <w:lang w:eastAsia="zh-CN"/>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4E87DC9" w14:textId="77777777" w:rsidR="00124211" w:rsidRPr="00526FC3" w:rsidRDefault="00124211" w:rsidP="009E7D30">
            <w:pPr>
              <w:pStyle w:val="tablecontent"/>
              <w:rPr>
                <w:rFonts w:cs="Arial"/>
                <w:lang w:eastAsia="en-US"/>
              </w:rPr>
            </w:pPr>
            <w:r>
              <w:rPr>
                <w:rFonts w:cs="Arial"/>
                <w:lang w:eastAsia="en-US"/>
              </w:rPr>
              <w:t xml:space="preserve">List of VAL streams for which </w:t>
            </w:r>
            <w:r w:rsidRPr="00D267CD">
              <w:t>QoS monitoring data is requested.</w:t>
            </w:r>
          </w:p>
        </w:tc>
      </w:tr>
      <w:tr w:rsidR="00124211" w:rsidRPr="00526FC3" w14:paraId="215D00DF" w14:textId="77777777" w:rsidTr="009E7D30">
        <w:trPr>
          <w:jc w:val="center"/>
        </w:trPr>
        <w:tc>
          <w:tcPr>
            <w:tcW w:w="2880" w:type="dxa"/>
            <w:tcBorders>
              <w:top w:val="single" w:sz="4" w:space="0" w:color="000000"/>
              <w:left w:val="single" w:sz="4" w:space="0" w:color="000000"/>
              <w:bottom w:val="single" w:sz="4" w:space="0" w:color="000000"/>
            </w:tcBorders>
            <w:shd w:val="clear" w:color="auto" w:fill="auto"/>
          </w:tcPr>
          <w:p w14:paraId="7C89C54C" w14:textId="6A05A9BA" w:rsidR="00124211" w:rsidRDefault="00124211" w:rsidP="009E7D30">
            <w:pPr>
              <w:pStyle w:val="tablecontent"/>
              <w:rPr>
                <w:lang w:eastAsia="zh-CN"/>
              </w:rPr>
            </w:pPr>
            <w:r>
              <w:rPr>
                <w:lang w:eastAsia="zh-CN"/>
              </w:rPr>
              <w:t>Measurement</w:t>
            </w:r>
            <w:ins w:id="2" w:author="[Ericsson] Wenliang Xu v2" w:date="2021-07-15T11:19:00Z">
              <w:r>
                <w:rPr>
                  <w:lang w:eastAsia="zh-CN"/>
                </w:rPr>
                <w:t xml:space="preserve"> data</w:t>
              </w:r>
            </w:ins>
            <w:r>
              <w:rPr>
                <w:lang w:eastAsia="zh-CN"/>
              </w:rPr>
              <w:t xml:space="preserve"> requirements</w:t>
            </w:r>
          </w:p>
        </w:tc>
        <w:tc>
          <w:tcPr>
            <w:tcW w:w="1440" w:type="dxa"/>
            <w:tcBorders>
              <w:top w:val="single" w:sz="4" w:space="0" w:color="000000"/>
              <w:left w:val="single" w:sz="4" w:space="0" w:color="000000"/>
              <w:bottom w:val="single" w:sz="4" w:space="0" w:color="000000"/>
            </w:tcBorders>
            <w:shd w:val="clear" w:color="auto" w:fill="auto"/>
          </w:tcPr>
          <w:p w14:paraId="4C62F184" w14:textId="77777777" w:rsidR="00124211" w:rsidRDefault="00124211" w:rsidP="009E7D30">
            <w:pPr>
              <w:pStyle w:val="tablecontent"/>
              <w:rPr>
                <w:rFonts w:cs="Arial"/>
                <w:lang w:eastAsia="zh-CN"/>
              </w:rPr>
            </w:pPr>
            <w:r>
              <w:rPr>
                <w:rFonts w:cs="Arial"/>
                <w:lang w:eastAsia="zh-CN"/>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AD82701" w14:textId="37A6E112" w:rsidR="00124211" w:rsidRPr="00526FC3" w:rsidRDefault="00124211" w:rsidP="009E7D30">
            <w:pPr>
              <w:pStyle w:val="tablecontent"/>
              <w:rPr>
                <w:rFonts w:cs="Arial"/>
                <w:lang w:eastAsia="zh-CN"/>
              </w:rPr>
            </w:pPr>
            <w:ins w:id="3" w:author="[Ericsson] Wenliang Xu v2" w:date="2021-07-15T11:19:00Z">
              <w:r>
                <w:rPr>
                  <w:rFonts w:cs="Arial"/>
                  <w:lang w:eastAsia="zh-CN"/>
                </w:rPr>
                <w:t xml:space="preserve">It describes the requirements on the QoS measurement data to be provided, such as the type of </w:t>
              </w:r>
            </w:ins>
            <w:ins w:id="4" w:author="[Ericsson] Wenliang Xu v4" w:date="2021-07-19T23:26:00Z">
              <w:r w:rsidR="000D08FA">
                <w:rPr>
                  <w:rFonts w:cs="Arial"/>
                  <w:lang w:eastAsia="zh-CN"/>
                </w:rPr>
                <w:t xml:space="preserve">measurement </w:t>
              </w:r>
            </w:ins>
            <w:ins w:id="5" w:author="[Ericsson] Wenliang Xu v2" w:date="2021-07-15T11:19:00Z">
              <w:r>
                <w:rPr>
                  <w:rFonts w:cs="Arial"/>
                  <w:lang w:eastAsia="zh-CN"/>
                </w:rPr>
                <w:t xml:space="preserve">data (e.g. latency, packet error rate, etc.), measurement time period, aggregation granularity, etc. The </w:t>
              </w:r>
            </w:ins>
            <w:ins w:id="6" w:author="[Ericsson] Wenliang Xu v2" w:date="2021-07-15T11:39:00Z">
              <w:r w:rsidR="00A0432D">
                <w:rPr>
                  <w:rFonts w:cs="Arial"/>
                  <w:lang w:eastAsia="zh-CN"/>
                </w:rPr>
                <w:t xml:space="preserve">measurement </w:t>
              </w:r>
            </w:ins>
            <w:ins w:id="7" w:author="[Ericsson] Wenliang Xu v2" w:date="2021-07-15T11:19:00Z">
              <w:r>
                <w:rPr>
                  <w:rFonts w:cs="Arial"/>
                  <w:lang w:eastAsia="zh-CN"/>
                </w:rPr>
                <w:t xml:space="preserve">time period may indicate a current </w:t>
              </w:r>
            </w:ins>
            <w:ins w:id="8" w:author="[Ericsson] Wenliang Xu v4" w:date="2021-07-19T23:27:00Z">
              <w:r w:rsidR="00386FFB">
                <w:rPr>
                  <w:rFonts w:cs="Arial"/>
                  <w:lang w:eastAsia="zh-CN"/>
                </w:rPr>
                <w:t xml:space="preserve">(default) </w:t>
              </w:r>
            </w:ins>
            <w:ins w:id="9" w:author="[Ericsson] Wenliang Xu v2" w:date="2021-07-15T11:19:00Z">
              <w:r>
                <w:rPr>
                  <w:rFonts w:cs="Arial"/>
                  <w:lang w:eastAsia="zh-CN"/>
                </w:rPr>
                <w:t>or past time period.</w:t>
              </w:r>
            </w:ins>
            <w:del w:id="10" w:author="[Ericsson] Wenliang Xu v2" w:date="2021-07-15T11:19:00Z">
              <w:r w:rsidDel="00124211">
                <w:rPr>
                  <w:rFonts w:cs="Arial"/>
                  <w:lang w:eastAsia="zh-CN"/>
                </w:rPr>
                <w:delText>It describes the requirements on the QoS measurements, such as the data to be measured (e.g. latency), measurement time period, aggregation granularity.</w:delText>
              </w:r>
            </w:del>
            <w:r>
              <w:rPr>
                <w:rFonts w:cs="Arial"/>
                <w:lang w:eastAsia="zh-CN"/>
              </w:rPr>
              <w:t xml:space="preserve"> If absent, default values will be used.</w:t>
            </w:r>
          </w:p>
        </w:tc>
      </w:tr>
      <w:tr w:rsidR="00124211" w:rsidRPr="00526FC3" w14:paraId="194B2CAC" w14:textId="77777777" w:rsidTr="009E7D30">
        <w:trPr>
          <w:jc w:val="center"/>
        </w:trPr>
        <w:tc>
          <w:tcPr>
            <w:tcW w:w="2880" w:type="dxa"/>
            <w:tcBorders>
              <w:top w:val="single" w:sz="4" w:space="0" w:color="000000"/>
              <w:left w:val="single" w:sz="4" w:space="0" w:color="000000"/>
              <w:bottom w:val="single" w:sz="4" w:space="0" w:color="000000"/>
            </w:tcBorders>
            <w:shd w:val="clear" w:color="auto" w:fill="auto"/>
          </w:tcPr>
          <w:p w14:paraId="07F724A3" w14:textId="77777777" w:rsidR="00124211" w:rsidRPr="00526FC3" w:rsidRDefault="00124211" w:rsidP="009E7D30">
            <w:pPr>
              <w:pStyle w:val="tablecontent"/>
              <w:rPr>
                <w:rFonts w:cs="Arial"/>
                <w:lang w:eastAsia="zh-CN"/>
              </w:rPr>
            </w:pPr>
            <w:r>
              <w:rPr>
                <w:lang w:eastAsia="zh-CN"/>
              </w:rPr>
              <w:t>F</w:t>
            </w:r>
            <w:r w:rsidRPr="004C2BA9">
              <w:rPr>
                <w:lang w:eastAsia="zh-CN"/>
              </w:rPr>
              <w:t>requency of reporting</w:t>
            </w:r>
          </w:p>
        </w:tc>
        <w:tc>
          <w:tcPr>
            <w:tcW w:w="1440" w:type="dxa"/>
            <w:tcBorders>
              <w:top w:val="single" w:sz="4" w:space="0" w:color="000000"/>
              <w:left w:val="single" w:sz="4" w:space="0" w:color="000000"/>
              <w:bottom w:val="single" w:sz="4" w:space="0" w:color="000000"/>
            </w:tcBorders>
            <w:shd w:val="clear" w:color="auto" w:fill="auto"/>
          </w:tcPr>
          <w:p w14:paraId="2F45287B" w14:textId="77777777" w:rsidR="00124211" w:rsidRPr="00526FC3" w:rsidRDefault="00124211" w:rsidP="009E7D30">
            <w:pPr>
              <w:pStyle w:val="tablecontent"/>
              <w:rPr>
                <w:rFonts w:cs="Arial"/>
                <w:lang w:eastAsia="zh-CN"/>
              </w:rPr>
            </w:pPr>
            <w:r>
              <w:rPr>
                <w:rFonts w:cs="Arial"/>
                <w:lang w:eastAsia="zh-CN"/>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B2EB10E" w14:textId="77777777" w:rsidR="00124211" w:rsidRPr="00526FC3" w:rsidRDefault="00124211" w:rsidP="009E7D30">
            <w:pPr>
              <w:pStyle w:val="tablecontent"/>
              <w:rPr>
                <w:rFonts w:cs="Arial"/>
                <w:lang w:eastAsia="zh-CN"/>
              </w:rPr>
            </w:pPr>
            <w:r w:rsidRPr="00526FC3">
              <w:rPr>
                <w:rFonts w:cs="Arial" w:hint="eastAsia"/>
                <w:lang w:eastAsia="zh-CN"/>
              </w:rPr>
              <w:t xml:space="preserve">It indicates the </w:t>
            </w:r>
            <w:r>
              <w:rPr>
                <w:rFonts w:cs="Arial"/>
                <w:lang w:eastAsia="zh-CN"/>
              </w:rPr>
              <w:t xml:space="preserve">requested </w:t>
            </w:r>
            <w:r w:rsidRPr="004C2BA9">
              <w:rPr>
                <w:lang w:eastAsia="zh-CN"/>
              </w:rPr>
              <w:t>frequency of reporting</w:t>
            </w:r>
            <w:r>
              <w:rPr>
                <w:lang w:eastAsia="zh-CN"/>
              </w:rPr>
              <w:t>. The reporting frequency may be periodic or event triggered. If absent in the request, default event triggered reporting is used.</w:t>
            </w:r>
          </w:p>
        </w:tc>
      </w:tr>
      <w:tr w:rsidR="00124211" w:rsidRPr="00526FC3" w14:paraId="1223A45B" w14:textId="77777777" w:rsidTr="009E7D30">
        <w:trPr>
          <w:jc w:val="center"/>
        </w:trPr>
        <w:tc>
          <w:tcPr>
            <w:tcW w:w="2880" w:type="dxa"/>
            <w:tcBorders>
              <w:top w:val="single" w:sz="4" w:space="0" w:color="000000"/>
              <w:left w:val="single" w:sz="4" w:space="0" w:color="000000"/>
              <w:bottom w:val="single" w:sz="4" w:space="0" w:color="000000"/>
            </w:tcBorders>
            <w:shd w:val="clear" w:color="auto" w:fill="auto"/>
          </w:tcPr>
          <w:p w14:paraId="73FD7A01" w14:textId="77777777" w:rsidR="00124211" w:rsidRDefault="00124211" w:rsidP="009E7D30">
            <w:pPr>
              <w:pStyle w:val="tablecontent"/>
              <w:rPr>
                <w:lang w:eastAsia="zh-CN"/>
              </w:rPr>
            </w:pPr>
            <w:r>
              <w:rPr>
                <w:lang w:eastAsia="zh-CN"/>
              </w:rPr>
              <w:t>Termination of reporting</w:t>
            </w:r>
          </w:p>
        </w:tc>
        <w:tc>
          <w:tcPr>
            <w:tcW w:w="1440" w:type="dxa"/>
            <w:tcBorders>
              <w:top w:val="single" w:sz="4" w:space="0" w:color="000000"/>
              <w:left w:val="single" w:sz="4" w:space="0" w:color="000000"/>
              <w:bottom w:val="single" w:sz="4" w:space="0" w:color="000000"/>
            </w:tcBorders>
            <w:shd w:val="clear" w:color="auto" w:fill="auto"/>
          </w:tcPr>
          <w:p w14:paraId="5E3E690E" w14:textId="77777777" w:rsidR="00124211" w:rsidRDefault="00124211" w:rsidP="009E7D30">
            <w:pPr>
              <w:pStyle w:val="tablecontent"/>
              <w:rPr>
                <w:rFonts w:cs="Arial"/>
                <w:lang w:eastAsia="zh-CN"/>
              </w:rPr>
            </w:pPr>
            <w:r>
              <w:rPr>
                <w:rFonts w:cs="Arial"/>
                <w:lang w:eastAsia="zh-CN"/>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B511F1F" w14:textId="77777777" w:rsidR="00124211" w:rsidRPr="00526FC3" w:rsidRDefault="00124211" w:rsidP="009E7D30">
            <w:pPr>
              <w:pStyle w:val="tablecontent"/>
              <w:rPr>
                <w:rFonts w:cs="Arial"/>
                <w:lang w:eastAsia="zh-CN"/>
              </w:rPr>
            </w:pPr>
            <w:r>
              <w:rPr>
                <w:rFonts w:cs="Arial"/>
                <w:lang w:eastAsia="zh-CN"/>
              </w:rPr>
              <w:t>It indicates when the reporting of QoS monitoring shall stop. It can be event triggered, when certain time duration expires or when explicit termination is requested. If absent in the request, it defaults to event triggered reporting.</w:t>
            </w:r>
          </w:p>
        </w:tc>
      </w:tr>
      <w:tr w:rsidR="00124211" w:rsidRPr="00526FC3" w14:paraId="4A68EEB2" w14:textId="77777777" w:rsidTr="009E7D30">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7C650475" w14:textId="77777777" w:rsidR="00124211" w:rsidRPr="00526FC3" w:rsidRDefault="00124211" w:rsidP="009E7D30">
            <w:pPr>
              <w:pStyle w:val="TAN"/>
              <w:rPr>
                <w:rFonts w:cs="Arial"/>
                <w:lang w:eastAsia="zh-CN"/>
              </w:rPr>
            </w:pPr>
            <w:r>
              <w:rPr>
                <w:lang w:eastAsia="zh-CN"/>
              </w:rPr>
              <w:t>NOTE:</w:t>
            </w:r>
            <w:r>
              <w:rPr>
                <w:lang w:eastAsia="zh-CN"/>
              </w:rPr>
              <w:tab/>
              <w:t>Only one of these information elements shall be present</w:t>
            </w:r>
          </w:p>
        </w:tc>
      </w:tr>
    </w:tbl>
    <w:p w14:paraId="4E04F598" w14:textId="77777777" w:rsidR="00124211" w:rsidRDefault="00124211" w:rsidP="00142097">
      <w:pPr>
        <w:rPr>
          <w:lang w:eastAsia="zh-CN"/>
        </w:rPr>
      </w:pPr>
    </w:p>
    <w:p w14:paraId="790D4FB3" w14:textId="77777777" w:rsidR="00124211" w:rsidRPr="00933560" w:rsidRDefault="00124211" w:rsidP="0012421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F71AAE5" w14:textId="06A0485E" w:rsidR="000D77B0" w:rsidRPr="008F6696" w:rsidRDefault="000D77B0" w:rsidP="000D77B0">
      <w:pPr>
        <w:keepNext/>
        <w:keepLines/>
        <w:spacing w:before="120"/>
        <w:ind w:left="1418" w:hanging="1418"/>
        <w:outlineLvl w:val="3"/>
        <w:rPr>
          <w:ins w:id="11" w:author="Ericsson" w:date="2021-06-28T16:25:00Z"/>
          <w:rFonts w:ascii="Arial" w:hAnsi="Arial"/>
          <w:sz w:val="24"/>
        </w:rPr>
      </w:pPr>
      <w:ins w:id="12" w:author="Ericsson" w:date="2021-06-28T16:25:00Z">
        <w:r w:rsidRPr="008F6696">
          <w:rPr>
            <w:rFonts w:ascii="Arial" w:hAnsi="Arial"/>
            <w:sz w:val="24"/>
            <w:lang w:eastAsia="zh-CN"/>
          </w:rPr>
          <w:t>14.3</w:t>
        </w:r>
        <w:r w:rsidRPr="008F6696">
          <w:rPr>
            <w:rFonts w:ascii="Arial" w:hAnsi="Arial"/>
            <w:sz w:val="24"/>
          </w:rPr>
          <w:t>.2.</w:t>
        </w:r>
        <w:r>
          <w:rPr>
            <w:rFonts w:ascii="Arial" w:hAnsi="Arial"/>
            <w:sz w:val="24"/>
          </w:rPr>
          <w:t>X</w:t>
        </w:r>
        <w:r w:rsidRPr="008F6696">
          <w:rPr>
            <w:rFonts w:ascii="Arial" w:hAnsi="Arial"/>
            <w:sz w:val="24"/>
          </w:rPr>
          <w:tab/>
          <w:t>Unicast QoS monitoring</w:t>
        </w:r>
        <w:r w:rsidRPr="008F6696">
          <w:rPr>
            <w:rFonts w:ascii="Arial" w:hAnsi="Arial" w:hint="eastAsia"/>
            <w:sz w:val="24"/>
          </w:rPr>
          <w:t xml:space="preserve"> </w:t>
        </w:r>
        <w:r>
          <w:rPr>
            <w:rFonts w:ascii="Arial" w:hAnsi="Arial"/>
            <w:sz w:val="24"/>
          </w:rPr>
          <w:t>data</w:t>
        </w:r>
        <w:r w:rsidRPr="008F6696">
          <w:rPr>
            <w:rFonts w:ascii="Arial" w:hAnsi="Arial" w:hint="eastAsia"/>
            <w:sz w:val="24"/>
          </w:rPr>
          <w:t xml:space="preserve"> request</w:t>
        </w:r>
        <w:bookmarkEnd w:id="1"/>
      </w:ins>
    </w:p>
    <w:p w14:paraId="7059F4CB" w14:textId="3FF36DCF" w:rsidR="00383884" w:rsidRPr="00526FC3" w:rsidRDefault="00383884" w:rsidP="00383884">
      <w:pPr>
        <w:rPr>
          <w:ins w:id="13" w:author="Ericsson" w:date="2021-06-28T16:27:00Z"/>
          <w:lang w:eastAsia="zh-CN"/>
        </w:rPr>
      </w:pPr>
      <w:ins w:id="14" w:author="Ericsson" w:date="2021-06-28T16:27:00Z">
        <w:r w:rsidRPr="00526FC3">
          <w:t>Table </w:t>
        </w:r>
        <w:r>
          <w:t>14</w:t>
        </w:r>
        <w:r>
          <w:rPr>
            <w:lang w:eastAsia="zh-CN"/>
          </w:rPr>
          <w:t>.3</w:t>
        </w:r>
        <w:r w:rsidRPr="00526FC3">
          <w:t>.2</w:t>
        </w:r>
        <w:r w:rsidRPr="00526FC3">
          <w:rPr>
            <w:lang w:eastAsia="zh-CN"/>
          </w:rPr>
          <w:t>.</w:t>
        </w:r>
        <w:r>
          <w:rPr>
            <w:lang w:eastAsia="zh-CN"/>
          </w:rPr>
          <w:t>X</w:t>
        </w:r>
        <w:r w:rsidRPr="00526FC3">
          <w:rPr>
            <w:lang w:eastAsia="zh-CN"/>
          </w:rPr>
          <w:t>-1</w:t>
        </w:r>
        <w:r w:rsidRPr="00526FC3">
          <w:t xml:space="preserve"> describes the information flow from the </w:t>
        </w:r>
        <w:r>
          <w:t>VAL</w:t>
        </w:r>
        <w:r w:rsidRPr="00526FC3">
          <w:t xml:space="preserve"> server to the </w:t>
        </w:r>
        <w:r>
          <w:t>network resource</w:t>
        </w:r>
        <w:r w:rsidRPr="00526FC3">
          <w:t xml:space="preserve"> management </w:t>
        </w:r>
        <w:r w:rsidRPr="00526FC3">
          <w:rPr>
            <w:rFonts w:hint="eastAsia"/>
            <w:lang w:eastAsia="zh-CN"/>
          </w:rPr>
          <w:t>server</w:t>
        </w:r>
        <w:r w:rsidRPr="00526FC3">
          <w:t xml:space="preserve"> for </w:t>
        </w:r>
        <w:r>
          <w:rPr>
            <w:lang w:eastAsia="zh-CN"/>
          </w:rPr>
          <w:t>unicast QoS monitoring</w:t>
        </w:r>
        <w:r w:rsidRPr="00526FC3">
          <w:rPr>
            <w:rFonts w:hint="eastAsia"/>
            <w:lang w:eastAsia="zh-CN"/>
          </w:rPr>
          <w:t xml:space="preserve"> </w:t>
        </w:r>
        <w:r>
          <w:rPr>
            <w:lang w:eastAsia="zh-CN"/>
          </w:rPr>
          <w:t>dat</w:t>
        </w:r>
        <w:r w:rsidR="0075300F">
          <w:rPr>
            <w:lang w:eastAsia="zh-CN"/>
          </w:rPr>
          <w:t>a</w:t>
        </w:r>
        <w:r w:rsidRPr="00526FC3">
          <w:rPr>
            <w:rFonts w:hint="eastAsia"/>
            <w:lang w:eastAsia="zh-CN"/>
          </w:rPr>
          <w:t xml:space="preserve"> request.</w:t>
        </w:r>
      </w:ins>
    </w:p>
    <w:p w14:paraId="4610F520" w14:textId="73B2A8FD" w:rsidR="00383884" w:rsidRPr="00526FC3" w:rsidRDefault="00383884" w:rsidP="00383884">
      <w:pPr>
        <w:pStyle w:val="TH"/>
        <w:rPr>
          <w:ins w:id="15" w:author="Ericsson" w:date="2021-06-28T16:27:00Z"/>
          <w:lang w:val="en-US" w:eastAsia="zh-CN"/>
        </w:rPr>
      </w:pPr>
      <w:ins w:id="16" w:author="Ericsson" w:date="2021-06-28T16:27:00Z">
        <w:r w:rsidRPr="00526FC3">
          <w:lastRenderedPageBreak/>
          <w:t>Table </w:t>
        </w:r>
        <w:r>
          <w:t>14</w:t>
        </w:r>
        <w:r>
          <w:rPr>
            <w:lang w:eastAsia="zh-CN"/>
          </w:rPr>
          <w:t>.3</w:t>
        </w:r>
        <w:r w:rsidRPr="00526FC3">
          <w:rPr>
            <w:lang w:val="en-US"/>
          </w:rPr>
          <w:t>.2</w:t>
        </w:r>
        <w:r w:rsidRPr="00526FC3">
          <w:t>.</w:t>
        </w:r>
      </w:ins>
      <w:ins w:id="17" w:author="Ericsson" w:date="2021-06-29T10:35:00Z">
        <w:r w:rsidR="00786744">
          <w:t>X</w:t>
        </w:r>
      </w:ins>
      <w:ins w:id="18" w:author="Ericsson" w:date="2021-06-28T16:27:00Z">
        <w:r w:rsidRPr="00526FC3">
          <w:t xml:space="preserve">-1: </w:t>
        </w:r>
        <w:r>
          <w:t>Unicast QoS monitoring</w:t>
        </w:r>
        <w:r w:rsidRPr="00526FC3">
          <w:t xml:space="preserve"> </w:t>
        </w:r>
      </w:ins>
      <w:ins w:id="19" w:author="Ericsson" w:date="2021-06-29T10:35:00Z">
        <w:r w:rsidR="00786744">
          <w:rPr>
            <w:lang w:eastAsia="zh-CN"/>
          </w:rPr>
          <w:t>data</w:t>
        </w:r>
      </w:ins>
      <w:ins w:id="20" w:author="Ericsson" w:date="2021-06-28T16:27:00Z">
        <w:r w:rsidRPr="00526FC3">
          <w:rPr>
            <w:rFonts w:hint="eastAsia"/>
            <w:lang w:eastAsia="zh-CN"/>
          </w:rPr>
          <w:t xml:space="preserve"> request</w:t>
        </w:r>
      </w:ins>
    </w:p>
    <w:tbl>
      <w:tblPr>
        <w:tblW w:w="8640" w:type="dxa"/>
        <w:jc w:val="center"/>
        <w:tblLayout w:type="fixed"/>
        <w:tblLook w:val="0000" w:firstRow="0" w:lastRow="0" w:firstColumn="0" w:lastColumn="0" w:noHBand="0" w:noVBand="0"/>
      </w:tblPr>
      <w:tblGrid>
        <w:gridCol w:w="2880"/>
        <w:gridCol w:w="1440"/>
        <w:gridCol w:w="4320"/>
      </w:tblGrid>
      <w:tr w:rsidR="00383884" w:rsidRPr="00526FC3" w14:paraId="2FEC3B30" w14:textId="77777777" w:rsidTr="002A470F">
        <w:trPr>
          <w:jc w:val="center"/>
          <w:ins w:id="21" w:author="Ericsson" w:date="2021-06-28T16:27:00Z"/>
        </w:trPr>
        <w:tc>
          <w:tcPr>
            <w:tcW w:w="2880" w:type="dxa"/>
            <w:tcBorders>
              <w:top w:val="single" w:sz="4" w:space="0" w:color="000000"/>
              <w:left w:val="single" w:sz="4" w:space="0" w:color="000000"/>
              <w:bottom w:val="single" w:sz="4" w:space="0" w:color="000000"/>
            </w:tcBorders>
            <w:shd w:val="clear" w:color="auto" w:fill="auto"/>
          </w:tcPr>
          <w:p w14:paraId="13989D53" w14:textId="77777777" w:rsidR="00383884" w:rsidRPr="00526FC3" w:rsidRDefault="00383884" w:rsidP="002A470F">
            <w:pPr>
              <w:pStyle w:val="toprow"/>
              <w:rPr>
                <w:ins w:id="22" w:author="Ericsson" w:date="2021-06-28T16:27:00Z"/>
                <w:rFonts w:cs="Arial"/>
                <w:lang w:eastAsia="en-US"/>
              </w:rPr>
            </w:pPr>
            <w:ins w:id="23" w:author="Ericsson" w:date="2021-06-28T16:27:00Z">
              <w:r w:rsidRPr="00526FC3">
                <w:rPr>
                  <w:rFonts w:cs="Arial"/>
                  <w:lang w:eastAsia="en-US"/>
                </w:rPr>
                <w:t>Information element</w:t>
              </w:r>
            </w:ins>
          </w:p>
        </w:tc>
        <w:tc>
          <w:tcPr>
            <w:tcW w:w="1440" w:type="dxa"/>
            <w:tcBorders>
              <w:top w:val="single" w:sz="4" w:space="0" w:color="000000"/>
              <w:left w:val="single" w:sz="4" w:space="0" w:color="000000"/>
              <w:bottom w:val="single" w:sz="4" w:space="0" w:color="000000"/>
            </w:tcBorders>
            <w:shd w:val="clear" w:color="auto" w:fill="auto"/>
          </w:tcPr>
          <w:p w14:paraId="60D844AE" w14:textId="77777777" w:rsidR="00383884" w:rsidRPr="00526FC3" w:rsidRDefault="00383884" w:rsidP="002A470F">
            <w:pPr>
              <w:pStyle w:val="toprow"/>
              <w:rPr>
                <w:ins w:id="24" w:author="Ericsson" w:date="2021-06-28T16:27:00Z"/>
                <w:rFonts w:cs="Arial"/>
                <w:lang w:eastAsia="en-US"/>
              </w:rPr>
            </w:pPr>
            <w:ins w:id="25" w:author="Ericsson" w:date="2021-06-28T16:27:00Z">
              <w:r w:rsidRPr="00526FC3">
                <w:rPr>
                  <w:rFonts w:cs="Arial"/>
                  <w:lang w:eastAsia="en-US"/>
                </w:rPr>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3CFA4A5" w14:textId="77777777" w:rsidR="00383884" w:rsidRPr="00526FC3" w:rsidRDefault="00383884" w:rsidP="002A470F">
            <w:pPr>
              <w:pStyle w:val="toprow"/>
              <w:rPr>
                <w:ins w:id="26" w:author="Ericsson" w:date="2021-06-28T16:27:00Z"/>
                <w:rFonts w:cs="Arial"/>
                <w:lang w:eastAsia="en-US"/>
              </w:rPr>
            </w:pPr>
            <w:ins w:id="27" w:author="Ericsson" w:date="2021-06-28T16:27:00Z">
              <w:r w:rsidRPr="00526FC3">
                <w:rPr>
                  <w:rFonts w:cs="Arial"/>
                  <w:lang w:eastAsia="en-US"/>
                </w:rPr>
                <w:t>Description</w:t>
              </w:r>
            </w:ins>
          </w:p>
        </w:tc>
      </w:tr>
      <w:tr w:rsidR="00383884" w:rsidRPr="00526FC3" w14:paraId="15DC25A0" w14:textId="77777777" w:rsidTr="002A470F">
        <w:trPr>
          <w:jc w:val="center"/>
          <w:ins w:id="28" w:author="Ericsson" w:date="2021-06-28T16:27:00Z"/>
        </w:trPr>
        <w:tc>
          <w:tcPr>
            <w:tcW w:w="2880" w:type="dxa"/>
            <w:tcBorders>
              <w:top w:val="single" w:sz="4" w:space="0" w:color="000000"/>
              <w:left w:val="single" w:sz="4" w:space="0" w:color="000000"/>
              <w:bottom w:val="single" w:sz="4" w:space="0" w:color="000000"/>
            </w:tcBorders>
            <w:shd w:val="clear" w:color="auto" w:fill="auto"/>
          </w:tcPr>
          <w:p w14:paraId="14A773D6" w14:textId="77777777" w:rsidR="00383884" w:rsidRDefault="00383884" w:rsidP="002A470F">
            <w:pPr>
              <w:pStyle w:val="tablecontent"/>
              <w:rPr>
                <w:ins w:id="29" w:author="Ericsson" w:date="2021-06-28T16:27:00Z"/>
                <w:rFonts w:cs="Arial"/>
                <w:lang w:eastAsia="en-US"/>
              </w:rPr>
            </w:pPr>
            <w:ins w:id="30" w:author="Ericsson" w:date="2021-06-28T16:27:00Z">
              <w:r>
                <w:rPr>
                  <w:lang w:eastAsia="zh-CN"/>
                </w:rPr>
                <w:t xml:space="preserve">Requester Identity </w:t>
              </w:r>
            </w:ins>
          </w:p>
        </w:tc>
        <w:tc>
          <w:tcPr>
            <w:tcW w:w="1440" w:type="dxa"/>
            <w:tcBorders>
              <w:top w:val="single" w:sz="4" w:space="0" w:color="000000"/>
              <w:left w:val="single" w:sz="4" w:space="0" w:color="000000"/>
              <w:bottom w:val="single" w:sz="4" w:space="0" w:color="000000"/>
            </w:tcBorders>
            <w:shd w:val="clear" w:color="auto" w:fill="auto"/>
          </w:tcPr>
          <w:p w14:paraId="77139295" w14:textId="77777777" w:rsidR="00383884" w:rsidRPr="00526FC3" w:rsidRDefault="00383884" w:rsidP="002A470F">
            <w:pPr>
              <w:pStyle w:val="tablecontent"/>
              <w:rPr>
                <w:ins w:id="31" w:author="Ericsson" w:date="2021-06-28T16:27:00Z"/>
                <w:rFonts w:cs="Arial"/>
                <w:lang w:eastAsia="en-US"/>
              </w:rPr>
            </w:pPr>
            <w:ins w:id="32" w:author="Ericsson" w:date="2021-06-28T16:27:00Z">
              <w:r w:rsidRPr="00352049">
                <w:rPr>
                  <w:rFonts w:hint="eastAsia"/>
                  <w:lang w:eastAsia="zh-CN"/>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4EB6706" w14:textId="77777777" w:rsidR="00383884" w:rsidRPr="00526FC3" w:rsidRDefault="00383884" w:rsidP="002A470F">
            <w:pPr>
              <w:pStyle w:val="tablecontent"/>
              <w:rPr>
                <w:ins w:id="33" w:author="Ericsson" w:date="2021-06-28T16:27:00Z"/>
                <w:rFonts w:cs="Arial"/>
                <w:lang w:eastAsia="en-US"/>
              </w:rPr>
            </w:pPr>
            <w:ins w:id="34" w:author="Ericsson" w:date="2021-06-28T16:27:00Z">
              <w:r w:rsidRPr="00352049">
                <w:rPr>
                  <w:lang w:eastAsia="zh-CN"/>
                </w:rPr>
                <w:t>The identity of the</w:t>
              </w:r>
              <w:r w:rsidRPr="00352049">
                <w:t xml:space="preserve"> </w:t>
              </w:r>
              <w:r>
                <w:t xml:space="preserve">VAL server </w:t>
              </w:r>
              <w:r w:rsidRPr="00352049">
                <w:t>perform</w:t>
              </w:r>
              <w:r>
                <w:t>ing</w:t>
              </w:r>
              <w:r w:rsidRPr="00352049">
                <w:t xml:space="preserve"> the</w:t>
              </w:r>
              <w:r>
                <w:t xml:space="preserve"> request</w:t>
              </w:r>
              <w:r w:rsidRPr="00352049">
                <w:t>.</w:t>
              </w:r>
            </w:ins>
          </w:p>
        </w:tc>
      </w:tr>
      <w:tr w:rsidR="00383884" w:rsidRPr="00526FC3" w14:paraId="6F6AA35E" w14:textId="77777777" w:rsidTr="002A470F">
        <w:trPr>
          <w:jc w:val="center"/>
          <w:ins w:id="35" w:author="Ericsson" w:date="2021-06-28T16:27:00Z"/>
        </w:trPr>
        <w:tc>
          <w:tcPr>
            <w:tcW w:w="2880" w:type="dxa"/>
            <w:tcBorders>
              <w:top w:val="single" w:sz="4" w:space="0" w:color="000000"/>
              <w:left w:val="single" w:sz="4" w:space="0" w:color="000000"/>
              <w:bottom w:val="single" w:sz="4" w:space="0" w:color="000000"/>
            </w:tcBorders>
            <w:shd w:val="clear" w:color="auto" w:fill="auto"/>
          </w:tcPr>
          <w:p w14:paraId="399C39CD" w14:textId="77777777" w:rsidR="00383884" w:rsidRDefault="00383884" w:rsidP="002A470F">
            <w:pPr>
              <w:pStyle w:val="tablecontent"/>
              <w:rPr>
                <w:ins w:id="36" w:author="Ericsson" w:date="2021-06-28T16:27:00Z"/>
              </w:rPr>
            </w:pPr>
            <w:ins w:id="37" w:author="Ericsson" w:date="2021-06-28T16:27:00Z">
              <w:r>
                <w:t>List of VAL UE IDs</w:t>
              </w:r>
            </w:ins>
          </w:p>
          <w:p w14:paraId="39623CAC" w14:textId="77777777" w:rsidR="00383884" w:rsidRPr="00526FC3" w:rsidRDefault="00383884" w:rsidP="002A470F">
            <w:pPr>
              <w:pStyle w:val="tablecontent"/>
              <w:rPr>
                <w:ins w:id="38" w:author="Ericsson" w:date="2021-06-28T16:27:00Z"/>
                <w:rFonts w:cs="Arial"/>
                <w:lang w:eastAsia="en-US"/>
              </w:rPr>
            </w:pPr>
          </w:p>
        </w:tc>
        <w:tc>
          <w:tcPr>
            <w:tcW w:w="1440" w:type="dxa"/>
            <w:tcBorders>
              <w:top w:val="single" w:sz="4" w:space="0" w:color="000000"/>
              <w:left w:val="single" w:sz="4" w:space="0" w:color="000000"/>
              <w:bottom w:val="single" w:sz="4" w:space="0" w:color="000000"/>
            </w:tcBorders>
            <w:shd w:val="clear" w:color="auto" w:fill="auto"/>
          </w:tcPr>
          <w:p w14:paraId="08BE6C1A" w14:textId="77777777" w:rsidR="00383884" w:rsidRPr="00526FC3" w:rsidRDefault="00383884" w:rsidP="002A470F">
            <w:pPr>
              <w:pStyle w:val="tablecontent"/>
              <w:rPr>
                <w:ins w:id="39" w:author="Ericsson" w:date="2021-06-28T16:27:00Z"/>
                <w:rFonts w:cs="Arial"/>
                <w:lang w:eastAsia="en-US"/>
              </w:rPr>
            </w:pPr>
            <w:ins w:id="40" w:author="Ericsson" w:date="2021-06-28T16:27:00Z">
              <w:r w:rsidRPr="00526FC3">
                <w:rPr>
                  <w:rFonts w:cs="Arial" w:hint="eastAsia"/>
                  <w:lang w:eastAsia="en-US"/>
                </w:rPr>
                <w:t>M</w:t>
              </w:r>
              <w:r>
                <w:rPr>
                  <w:rFonts w:cs="Arial"/>
                  <w:lang w:eastAsia="en-US"/>
                </w:rPr>
                <w:t xml:space="preserve"> </w:t>
              </w:r>
              <w:r>
                <w:rPr>
                  <w:rFonts w:cs="Arial"/>
                  <w:lang w:eastAsia="zh-CN"/>
                </w:rPr>
                <w:t>(see NOTE)</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C45DE37" w14:textId="77777777" w:rsidR="00383884" w:rsidRPr="00526FC3" w:rsidRDefault="00383884" w:rsidP="002A470F">
            <w:pPr>
              <w:pStyle w:val="tablecontent"/>
              <w:rPr>
                <w:ins w:id="41" w:author="Ericsson" w:date="2021-06-28T16:27:00Z"/>
                <w:rFonts w:cs="Arial"/>
                <w:lang w:eastAsia="en-US"/>
              </w:rPr>
            </w:pPr>
            <w:ins w:id="42" w:author="Ericsson" w:date="2021-06-28T16:27:00Z">
              <w:r w:rsidRPr="00526FC3">
                <w:rPr>
                  <w:rFonts w:cs="Arial"/>
                  <w:lang w:eastAsia="en-US"/>
                </w:rPr>
                <w:t xml:space="preserve">List of </w:t>
              </w:r>
              <w:r>
                <w:rPr>
                  <w:rFonts w:cs="Arial"/>
                  <w:lang w:eastAsia="en-US"/>
                </w:rPr>
                <w:t xml:space="preserve">VAL UEs </w:t>
              </w:r>
              <w:r w:rsidRPr="00526FC3">
                <w:rPr>
                  <w:rFonts w:cs="Arial"/>
                  <w:lang w:eastAsia="en-US"/>
                </w:rPr>
                <w:t xml:space="preserve">whose </w:t>
              </w:r>
              <w:r>
                <w:rPr>
                  <w:rFonts w:cs="Arial"/>
                  <w:lang w:eastAsia="en-US"/>
                </w:rPr>
                <w:t>QoS monitoring data</w:t>
              </w:r>
              <w:r w:rsidRPr="00526FC3">
                <w:rPr>
                  <w:rFonts w:cs="Arial"/>
                  <w:lang w:eastAsia="en-US"/>
                </w:rPr>
                <w:t xml:space="preserve"> is requested.</w:t>
              </w:r>
            </w:ins>
          </w:p>
        </w:tc>
      </w:tr>
      <w:tr w:rsidR="00383884" w:rsidRPr="00526FC3" w14:paraId="6B99F6A5" w14:textId="77777777" w:rsidTr="002A470F">
        <w:trPr>
          <w:jc w:val="center"/>
          <w:ins w:id="43" w:author="Ericsson" w:date="2021-06-28T16:27:00Z"/>
        </w:trPr>
        <w:tc>
          <w:tcPr>
            <w:tcW w:w="2880" w:type="dxa"/>
            <w:tcBorders>
              <w:top w:val="single" w:sz="4" w:space="0" w:color="000000"/>
              <w:left w:val="single" w:sz="4" w:space="0" w:color="000000"/>
              <w:bottom w:val="single" w:sz="4" w:space="0" w:color="000000"/>
            </w:tcBorders>
            <w:shd w:val="clear" w:color="auto" w:fill="auto"/>
          </w:tcPr>
          <w:p w14:paraId="690A409C" w14:textId="77777777" w:rsidR="00383884" w:rsidRDefault="00383884" w:rsidP="002A470F">
            <w:pPr>
              <w:pStyle w:val="tablecontent"/>
              <w:rPr>
                <w:ins w:id="44" w:author="Ericsson" w:date="2021-06-28T16:27:00Z"/>
              </w:rPr>
            </w:pPr>
            <w:ins w:id="45" w:author="Ericsson" w:date="2021-06-28T16:27:00Z">
              <w:r>
                <w:t>VAL group ID</w:t>
              </w:r>
            </w:ins>
          </w:p>
          <w:p w14:paraId="495D9D6D" w14:textId="77777777" w:rsidR="00383884" w:rsidRDefault="00383884" w:rsidP="002A470F">
            <w:pPr>
              <w:pStyle w:val="tablecontent"/>
              <w:rPr>
                <w:ins w:id="46" w:author="Ericsson" w:date="2021-06-28T16:27:00Z"/>
              </w:rPr>
            </w:pPr>
          </w:p>
        </w:tc>
        <w:tc>
          <w:tcPr>
            <w:tcW w:w="1440" w:type="dxa"/>
            <w:tcBorders>
              <w:top w:val="single" w:sz="4" w:space="0" w:color="000000"/>
              <w:left w:val="single" w:sz="4" w:space="0" w:color="000000"/>
              <w:bottom w:val="single" w:sz="4" w:space="0" w:color="000000"/>
            </w:tcBorders>
            <w:shd w:val="clear" w:color="auto" w:fill="auto"/>
          </w:tcPr>
          <w:p w14:paraId="276D48FF" w14:textId="77777777" w:rsidR="00383884" w:rsidRPr="00526FC3" w:rsidRDefault="00383884" w:rsidP="002A470F">
            <w:pPr>
              <w:pStyle w:val="tablecontent"/>
              <w:rPr>
                <w:ins w:id="47" w:author="Ericsson" w:date="2021-06-28T16:27:00Z"/>
                <w:rFonts w:cs="Arial"/>
                <w:lang w:eastAsia="en-US"/>
              </w:rPr>
            </w:pPr>
            <w:ins w:id="48" w:author="Ericsson" w:date="2021-06-28T16:27:00Z">
              <w:r>
                <w:rPr>
                  <w:rFonts w:cs="Arial"/>
                  <w:lang w:eastAsia="en-US"/>
                </w:rPr>
                <w:t xml:space="preserve">M </w:t>
              </w:r>
              <w:r>
                <w:rPr>
                  <w:rFonts w:cs="Arial"/>
                  <w:lang w:eastAsia="zh-CN"/>
                </w:rPr>
                <w:t>(see NOTE)</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69635C8" w14:textId="77777777" w:rsidR="00383884" w:rsidRPr="00794E8A" w:rsidRDefault="00383884" w:rsidP="002A470F">
            <w:pPr>
              <w:pStyle w:val="tablecontent"/>
              <w:rPr>
                <w:ins w:id="49" w:author="Ericsson" w:date="2021-06-28T16:27:00Z"/>
                <w:rFonts w:cs="Arial"/>
                <w:lang w:eastAsia="en-US"/>
              </w:rPr>
            </w:pPr>
            <w:ins w:id="50" w:author="Ericsson" w:date="2021-06-28T16:27:00Z">
              <w:r>
                <w:t>The group ID used for the VAL group</w:t>
              </w:r>
              <w:r w:rsidRPr="00D267CD">
                <w:t xml:space="preserve"> for which QoS monitoring data is requested.</w:t>
              </w:r>
            </w:ins>
          </w:p>
        </w:tc>
      </w:tr>
      <w:tr w:rsidR="00383884" w:rsidRPr="00526FC3" w14:paraId="4224F6CD" w14:textId="77777777" w:rsidTr="002A470F">
        <w:trPr>
          <w:jc w:val="center"/>
          <w:ins w:id="51" w:author="Ericsson" w:date="2021-06-28T16:27:00Z"/>
        </w:trPr>
        <w:tc>
          <w:tcPr>
            <w:tcW w:w="2880" w:type="dxa"/>
            <w:tcBorders>
              <w:top w:val="single" w:sz="4" w:space="0" w:color="000000"/>
              <w:left w:val="single" w:sz="4" w:space="0" w:color="000000"/>
              <w:bottom w:val="single" w:sz="4" w:space="0" w:color="000000"/>
            </w:tcBorders>
            <w:shd w:val="clear" w:color="auto" w:fill="auto"/>
          </w:tcPr>
          <w:p w14:paraId="0C98129A" w14:textId="77777777" w:rsidR="00383884" w:rsidRDefault="00383884" w:rsidP="002A470F">
            <w:pPr>
              <w:pStyle w:val="tablecontent"/>
              <w:rPr>
                <w:ins w:id="52" w:author="Ericsson" w:date="2021-06-28T16:27:00Z"/>
              </w:rPr>
            </w:pPr>
            <w:ins w:id="53" w:author="Ericsson" w:date="2021-06-28T16:27:00Z">
              <w:r>
                <w:t>List of VAL stream IDs</w:t>
              </w:r>
            </w:ins>
          </w:p>
          <w:p w14:paraId="410E5EC2" w14:textId="77777777" w:rsidR="00383884" w:rsidRDefault="00383884" w:rsidP="002A470F">
            <w:pPr>
              <w:pStyle w:val="tablecontent"/>
              <w:rPr>
                <w:ins w:id="54" w:author="Ericsson" w:date="2021-06-28T16:27:00Z"/>
              </w:rPr>
            </w:pPr>
          </w:p>
        </w:tc>
        <w:tc>
          <w:tcPr>
            <w:tcW w:w="1440" w:type="dxa"/>
            <w:tcBorders>
              <w:top w:val="single" w:sz="4" w:space="0" w:color="000000"/>
              <w:left w:val="single" w:sz="4" w:space="0" w:color="000000"/>
              <w:bottom w:val="single" w:sz="4" w:space="0" w:color="000000"/>
            </w:tcBorders>
            <w:shd w:val="clear" w:color="auto" w:fill="auto"/>
          </w:tcPr>
          <w:p w14:paraId="5F5616E2" w14:textId="77777777" w:rsidR="00383884" w:rsidRPr="00526FC3" w:rsidRDefault="00383884" w:rsidP="002A470F">
            <w:pPr>
              <w:pStyle w:val="tablecontent"/>
              <w:rPr>
                <w:ins w:id="55" w:author="Ericsson" w:date="2021-06-28T16:27:00Z"/>
                <w:rFonts w:cs="Arial"/>
                <w:lang w:eastAsia="en-US"/>
              </w:rPr>
            </w:pPr>
            <w:ins w:id="56" w:author="Ericsson" w:date="2021-06-28T16:27:00Z">
              <w:r>
                <w:rPr>
                  <w:rFonts w:cs="Arial"/>
                  <w:lang w:eastAsia="en-US"/>
                </w:rPr>
                <w:t xml:space="preserve">M </w:t>
              </w:r>
              <w:r>
                <w:rPr>
                  <w:rFonts w:cs="Arial"/>
                  <w:lang w:eastAsia="zh-CN"/>
                </w:rPr>
                <w:t>(see NOTE)</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4B8D736" w14:textId="77777777" w:rsidR="00383884" w:rsidRPr="00526FC3" w:rsidRDefault="00383884" w:rsidP="002A470F">
            <w:pPr>
              <w:pStyle w:val="tablecontent"/>
              <w:rPr>
                <w:ins w:id="57" w:author="Ericsson" w:date="2021-06-28T16:27:00Z"/>
                <w:rFonts w:cs="Arial"/>
                <w:lang w:eastAsia="en-US"/>
              </w:rPr>
            </w:pPr>
            <w:ins w:id="58" w:author="Ericsson" w:date="2021-06-28T16:27:00Z">
              <w:r>
                <w:rPr>
                  <w:rFonts w:cs="Arial"/>
                  <w:lang w:eastAsia="en-US"/>
                </w:rPr>
                <w:t xml:space="preserve">List of VAL streams for which </w:t>
              </w:r>
              <w:r w:rsidRPr="00D267CD">
                <w:t>QoS monitoring data is requested.</w:t>
              </w:r>
            </w:ins>
          </w:p>
        </w:tc>
      </w:tr>
      <w:tr w:rsidR="00383884" w:rsidRPr="00526FC3" w14:paraId="4E236B94" w14:textId="77777777" w:rsidTr="002A470F">
        <w:trPr>
          <w:jc w:val="center"/>
          <w:ins w:id="59" w:author="Ericsson" w:date="2021-06-28T16:27:00Z"/>
        </w:trPr>
        <w:tc>
          <w:tcPr>
            <w:tcW w:w="2880" w:type="dxa"/>
            <w:tcBorders>
              <w:top w:val="single" w:sz="4" w:space="0" w:color="000000"/>
              <w:left w:val="single" w:sz="4" w:space="0" w:color="000000"/>
              <w:bottom w:val="single" w:sz="4" w:space="0" w:color="000000"/>
            </w:tcBorders>
            <w:shd w:val="clear" w:color="auto" w:fill="auto"/>
          </w:tcPr>
          <w:p w14:paraId="1F1CFB8E" w14:textId="0BD09729" w:rsidR="00383884" w:rsidRDefault="00383884" w:rsidP="002A470F">
            <w:pPr>
              <w:pStyle w:val="tablecontent"/>
              <w:rPr>
                <w:ins w:id="60" w:author="Ericsson" w:date="2021-06-28T16:27:00Z"/>
                <w:lang w:eastAsia="zh-CN"/>
              </w:rPr>
            </w:pPr>
            <w:ins w:id="61" w:author="Ericsson" w:date="2021-06-28T16:27:00Z">
              <w:r>
                <w:rPr>
                  <w:lang w:eastAsia="zh-CN"/>
                </w:rPr>
                <w:t xml:space="preserve">Measurement </w:t>
              </w:r>
            </w:ins>
            <w:ins w:id="62" w:author="Ericsson" w:date="2021-06-29T10:30:00Z">
              <w:r w:rsidR="00FB27B6">
                <w:rPr>
                  <w:lang w:eastAsia="zh-CN"/>
                </w:rPr>
                <w:t xml:space="preserve">data </w:t>
              </w:r>
            </w:ins>
            <w:ins w:id="63" w:author="Ericsson" w:date="2021-06-28T16:27:00Z">
              <w:r>
                <w:rPr>
                  <w:lang w:eastAsia="zh-CN"/>
                </w:rPr>
                <w:t>requirements</w:t>
              </w:r>
            </w:ins>
          </w:p>
        </w:tc>
        <w:tc>
          <w:tcPr>
            <w:tcW w:w="1440" w:type="dxa"/>
            <w:tcBorders>
              <w:top w:val="single" w:sz="4" w:space="0" w:color="000000"/>
              <w:left w:val="single" w:sz="4" w:space="0" w:color="000000"/>
              <w:bottom w:val="single" w:sz="4" w:space="0" w:color="000000"/>
            </w:tcBorders>
            <w:shd w:val="clear" w:color="auto" w:fill="auto"/>
          </w:tcPr>
          <w:p w14:paraId="35EB2B56" w14:textId="46E6BA49" w:rsidR="00383884" w:rsidRDefault="00733E73" w:rsidP="002A470F">
            <w:pPr>
              <w:pStyle w:val="tablecontent"/>
              <w:rPr>
                <w:ins w:id="64" w:author="Ericsson" w:date="2021-06-28T16:27:00Z"/>
                <w:rFonts w:cs="Arial"/>
                <w:lang w:eastAsia="zh-CN"/>
              </w:rPr>
            </w:pPr>
            <w:ins w:id="65" w:author="[Ericsson] Wenliang Xu v2" w:date="2021-07-15T11:20:00Z">
              <w:r>
                <w:rPr>
                  <w:rFonts w:cs="Arial"/>
                  <w:lang w:eastAsia="zh-CN"/>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9EA574A" w14:textId="5982C468" w:rsidR="00383884" w:rsidRPr="00526FC3" w:rsidRDefault="00383884" w:rsidP="002A470F">
            <w:pPr>
              <w:pStyle w:val="tablecontent"/>
              <w:rPr>
                <w:ins w:id="66" w:author="Ericsson" w:date="2021-06-28T16:27:00Z"/>
                <w:rFonts w:cs="Arial"/>
                <w:lang w:eastAsia="zh-CN"/>
              </w:rPr>
            </w:pPr>
            <w:ins w:id="67" w:author="Ericsson" w:date="2021-06-28T16:27:00Z">
              <w:r>
                <w:rPr>
                  <w:rFonts w:cs="Arial"/>
                  <w:lang w:eastAsia="zh-CN"/>
                </w:rPr>
                <w:t>It describes the requirements on the QoS measurement</w:t>
              </w:r>
            </w:ins>
            <w:ins w:id="68" w:author="Ericsson" w:date="2021-06-29T10:30:00Z">
              <w:r w:rsidR="00FB27B6">
                <w:rPr>
                  <w:rFonts w:cs="Arial"/>
                  <w:lang w:eastAsia="zh-CN"/>
                </w:rPr>
                <w:t xml:space="preserve"> data</w:t>
              </w:r>
            </w:ins>
            <w:ins w:id="69" w:author="Ericsson" w:date="2021-06-29T10:32:00Z">
              <w:r w:rsidR="003F03A6">
                <w:rPr>
                  <w:rFonts w:cs="Arial"/>
                  <w:lang w:eastAsia="zh-CN"/>
                </w:rPr>
                <w:t xml:space="preserve"> to be provided</w:t>
              </w:r>
            </w:ins>
            <w:ins w:id="70" w:author="Ericsson" w:date="2021-06-28T16:27:00Z">
              <w:r>
                <w:rPr>
                  <w:rFonts w:cs="Arial"/>
                  <w:lang w:eastAsia="zh-CN"/>
                </w:rPr>
                <w:t xml:space="preserve">, such as the </w:t>
              </w:r>
            </w:ins>
            <w:ins w:id="71" w:author="Ericsson" w:date="2021-06-29T10:30:00Z">
              <w:r w:rsidR="009A7284">
                <w:rPr>
                  <w:rFonts w:cs="Arial"/>
                  <w:lang w:eastAsia="zh-CN"/>
                </w:rPr>
                <w:t>type</w:t>
              </w:r>
            </w:ins>
            <w:ins w:id="72" w:author="Ericsson" w:date="2021-06-29T10:31:00Z">
              <w:r w:rsidR="009A7284">
                <w:rPr>
                  <w:rFonts w:cs="Arial"/>
                  <w:lang w:eastAsia="zh-CN"/>
                </w:rPr>
                <w:t xml:space="preserve"> of </w:t>
              </w:r>
            </w:ins>
            <w:ins w:id="73" w:author="[Ericsson] Wenliang Xu v4" w:date="2021-07-19T23:26:00Z">
              <w:r w:rsidR="000D08FA">
                <w:rPr>
                  <w:rFonts w:cs="Arial"/>
                  <w:lang w:eastAsia="zh-CN"/>
                </w:rPr>
                <w:t xml:space="preserve">measurement </w:t>
              </w:r>
            </w:ins>
            <w:ins w:id="74" w:author="Ericsson" w:date="2021-06-28T16:27:00Z">
              <w:r>
                <w:rPr>
                  <w:rFonts w:cs="Arial"/>
                  <w:lang w:eastAsia="zh-CN"/>
                </w:rPr>
                <w:t>data (e.g. latency</w:t>
              </w:r>
            </w:ins>
            <w:ins w:id="75" w:author="Ericsson" w:date="2021-07-06T11:31:00Z">
              <w:r w:rsidR="00582EC9">
                <w:rPr>
                  <w:rFonts w:cs="Arial"/>
                  <w:lang w:eastAsia="zh-CN"/>
                </w:rPr>
                <w:t>,</w:t>
              </w:r>
            </w:ins>
            <w:ins w:id="76" w:author="Ericsson" w:date="2021-07-06T11:32:00Z">
              <w:r w:rsidR="00582EC9">
                <w:rPr>
                  <w:rFonts w:cs="Arial"/>
                  <w:lang w:eastAsia="zh-CN"/>
                </w:rPr>
                <w:t xml:space="preserve"> packet error rate</w:t>
              </w:r>
              <w:r w:rsidR="004A6697">
                <w:rPr>
                  <w:rFonts w:cs="Arial"/>
                  <w:lang w:eastAsia="zh-CN"/>
                </w:rPr>
                <w:t>, etc.</w:t>
              </w:r>
            </w:ins>
            <w:ins w:id="77" w:author="Ericsson" w:date="2021-06-28T16:27:00Z">
              <w:r>
                <w:rPr>
                  <w:rFonts w:cs="Arial"/>
                  <w:lang w:eastAsia="zh-CN"/>
                </w:rPr>
                <w:t>), measurement time period, aggregation granularity</w:t>
              </w:r>
            </w:ins>
            <w:ins w:id="78" w:author="Ericsson" w:date="2021-06-29T10:31:00Z">
              <w:r w:rsidR="00A40BC7">
                <w:rPr>
                  <w:rFonts w:cs="Arial"/>
                  <w:lang w:eastAsia="zh-CN"/>
                </w:rPr>
                <w:t>, etc.</w:t>
              </w:r>
            </w:ins>
            <w:ins w:id="79" w:author="Ericsson" w:date="2021-07-05T14:00:00Z">
              <w:r w:rsidR="00CE0FC5">
                <w:rPr>
                  <w:rFonts w:cs="Arial"/>
                  <w:lang w:eastAsia="zh-CN"/>
                </w:rPr>
                <w:t xml:space="preserve"> The </w:t>
              </w:r>
            </w:ins>
            <w:ins w:id="80" w:author="[Ericsson] Wenliang Xu v2" w:date="2021-07-15T11:39:00Z">
              <w:r w:rsidR="00A0432D">
                <w:rPr>
                  <w:rFonts w:cs="Arial"/>
                  <w:lang w:eastAsia="zh-CN"/>
                </w:rPr>
                <w:t xml:space="preserve">measurement </w:t>
              </w:r>
            </w:ins>
            <w:ins w:id="81" w:author="Ericsson" w:date="2021-07-05T14:00:00Z">
              <w:r w:rsidR="00CE0FC5">
                <w:rPr>
                  <w:rFonts w:cs="Arial"/>
                  <w:lang w:eastAsia="zh-CN"/>
                </w:rPr>
                <w:t>time period</w:t>
              </w:r>
              <w:r w:rsidR="009A23FB">
                <w:rPr>
                  <w:rFonts w:cs="Arial"/>
                  <w:lang w:eastAsia="zh-CN"/>
                </w:rPr>
                <w:t xml:space="preserve"> may indicate</w:t>
              </w:r>
            </w:ins>
            <w:ins w:id="82" w:author="Ericsson" w:date="2021-07-05T14:01:00Z">
              <w:r w:rsidR="009A23FB">
                <w:rPr>
                  <w:rFonts w:cs="Arial"/>
                  <w:lang w:eastAsia="zh-CN"/>
                </w:rPr>
                <w:t xml:space="preserve"> a current </w:t>
              </w:r>
            </w:ins>
            <w:ins w:id="83" w:author="[Ericsson] Wenliang Xu v4" w:date="2021-07-19T23:27:00Z">
              <w:r w:rsidR="00386FFB">
                <w:rPr>
                  <w:rFonts w:cs="Arial"/>
                  <w:lang w:eastAsia="zh-CN"/>
                </w:rPr>
                <w:t xml:space="preserve">(default) </w:t>
              </w:r>
            </w:ins>
            <w:ins w:id="84" w:author="Ericsson" w:date="2021-07-05T14:01:00Z">
              <w:r w:rsidR="009A23FB">
                <w:rPr>
                  <w:rFonts w:cs="Arial"/>
                  <w:lang w:eastAsia="zh-CN"/>
                </w:rPr>
                <w:t>or past time</w:t>
              </w:r>
              <w:r w:rsidR="009D6C49">
                <w:rPr>
                  <w:rFonts w:cs="Arial"/>
                  <w:lang w:eastAsia="zh-CN"/>
                </w:rPr>
                <w:t xml:space="preserve"> period.</w:t>
              </w:r>
            </w:ins>
            <w:ins w:id="85" w:author="[Ericsson] Wenliang Xu v2" w:date="2021-07-15T11:21:00Z">
              <w:r w:rsidR="00733E73">
                <w:rPr>
                  <w:rFonts w:cs="Arial"/>
                  <w:lang w:eastAsia="zh-CN"/>
                </w:rPr>
                <w:t xml:space="preserve"> If absent, default values will be used.</w:t>
              </w:r>
            </w:ins>
          </w:p>
        </w:tc>
      </w:tr>
      <w:tr w:rsidR="00383884" w:rsidRPr="00526FC3" w14:paraId="74B7B08B" w14:textId="77777777" w:rsidTr="002A470F">
        <w:trPr>
          <w:jc w:val="center"/>
          <w:ins w:id="86" w:author="Ericsson" w:date="2021-06-28T16:27:00Z"/>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0160AC1E" w14:textId="018A274C" w:rsidR="00383884" w:rsidRPr="00526FC3" w:rsidRDefault="00383884" w:rsidP="002A470F">
            <w:pPr>
              <w:pStyle w:val="TAN"/>
              <w:rPr>
                <w:ins w:id="87" w:author="Ericsson" w:date="2021-06-28T16:27:00Z"/>
                <w:rFonts w:cs="Arial"/>
                <w:lang w:eastAsia="zh-CN"/>
              </w:rPr>
            </w:pPr>
            <w:ins w:id="88" w:author="Ericsson" w:date="2021-06-28T16:27:00Z">
              <w:r>
                <w:rPr>
                  <w:lang w:eastAsia="zh-CN"/>
                </w:rPr>
                <w:t>NOTE:</w:t>
              </w:r>
              <w:r>
                <w:rPr>
                  <w:lang w:eastAsia="zh-CN"/>
                </w:rPr>
                <w:tab/>
                <w:t>Only one of these information elements shall be present</w:t>
              </w:r>
            </w:ins>
            <w:ins w:id="89" w:author="[Ericsson] Wenliang Xu v4" w:date="2021-07-18T23:49:00Z">
              <w:r w:rsidR="00C72372">
                <w:rPr>
                  <w:lang w:eastAsia="zh-CN"/>
                </w:rPr>
                <w:t>.</w:t>
              </w:r>
            </w:ins>
          </w:p>
        </w:tc>
      </w:tr>
    </w:tbl>
    <w:p w14:paraId="57670E48" w14:textId="3CB2D6B7" w:rsidR="00DA4530" w:rsidRDefault="00DA4530">
      <w:pPr>
        <w:rPr>
          <w:noProof/>
        </w:rPr>
      </w:pPr>
    </w:p>
    <w:p w14:paraId="11DC520E" w14:textId="77777777" w:rsidR="003B7AC8" w:rsidRPr="00933560" w:rsidRDefault="003B7AC8" w:rsidP="003B7A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8F119D1" w14:textId="360A7602" w:rsidR="00802ADF" w:rsidRPr="008F6696" w:rsidRDefault="00802ADF" w:rsidP="00C549A7">
      <w:pPr>
        <w:pStyle w:val="Heading4"/>
        <w:rPr>
          <w:ins w:id="90" w:author="Ericsson" w:date="2021-06-28T16:28:00Z"/>
        </w:rPr>
      </w:pPr>
      <w:ins w:id="91" w:author="Ericsson" w:date="2021-06-28T16:28:00Z">
        <w:r w:rsidRPr="008F6696">
          <w:rPr>
            <w:lang w:eastAsia="zh-CN"/>
          </w:rPr>
          <w:t>14.3</w:t>
        </w:r>
        <w:r w:rsidRPr="008F6696">
          <w:t>.2.</w:t>
        </w:r>
      </w:ins>
      <w:ins w:id="92" w:author="Ericsson" w:date="2021-06-28T16:29:00Z">
        <w:r w:rsidR="00540A3F">
          <w:t>Y</w:t>
        </w:r>
      </w:ins>
      <w:ins w:id="93" w:author="Ericsson" w:date="2021-06-28T16:28:00Z">
        <w:r w:rsidRPr="008F6696">
          <w:tab/>
          <w:t>Unicast QoS monitoring</w:t>
        </w:r>
        <w:r w:rsidRPr="008F6696">
          <w:rPr>
            <w:rFonts w:hint="eastAsia"/>
          </w:rPr>
          <w:t xml:space="preserve"> </w:t>
        </w:r>
        <w:r>
          <w:t>data</w:t>
        </w:r>
        <w:r w:rsidRPr="008F6696">
          <w:rPr>
            <w:rFonts w:hint="eastAsia"/>
          </w:rPr>
          <w:t xml:space="preserve"> re</w:t>
        </w:r>
        <w:r>
          <w:t>sponse</w:t>
        </w:r>
      </w:ins>
    </w:p>
    <w:p w14:paraId="347850F3" w14:textId="47853D14" w:rsidR="00802ADF" w:rsidRDefault="00802ADF" w:rsidP="00802ADF">
      <w:pPr>
        <w:rPr>
          <w:ins w:id="94" w:author="Ericsson" w:date="2021-06-28T16:29:00Z"/>
          <w:lang w:eastAsia="zh-CN"/>
        </w:rPr>
      </w:pPr>
      <w:ins w:id="95" w:author="Ericsson" w:date="2021-06-28T16:28:00Z">
        <w:r w:rsidRPr="00526FC3">
          <w:t>Table </w:t>
        </w:r>
        <w:r>
          <w:t>14</w:t>
        </w:r>
        <w:r>
          <w:rPr>
            <w:lang w:eastAsia="zh-CN"/>
          </w:rPr>
          <w:t>.3</w:t>
        </w:r>
        <w:r w:rsidRPr="00526FC3">
          <w:t>.2</w:t>
        </w:r>
        <w:r w:rsidRPr="00526FC3">
          <w:rPr>
            <w:lang w:eastAsia="zh-CN"/>
          </w:rPr>
          <w:t>.</w:t>
        </w:r>
      </w:ins>
      <w:ins w:id="96" w:author="Ericsson" w:date="2021-06-28T16:29:00Z">
        <w:r w:rsidR="00540A3F">
          <w:rPr>
            <w:lang w:eastAsia="zh-CN"/>
          </w:rPr>
          <w:t>Y</w:t>
        </w:r>
      </w:ins>
      <w:ins w:id="97" w:author="Ericsson" w:date="2021-06-28T16:28:00Z">
        <w:r w:rsidRPr="00526FC3">
          <w:rPr>
            <w:lang w:eastAsia="zh-CN"/>
          </w:rPr>
          <w:t>-1</w:t>
        </w:r>
        <w:r w:rsidRPr="00526FC3">
          <w:t xml:space="preserve"> describes the information flow from the </w:t>
        </w:r>
        <w:r>
          <w:t>VAL</w:t>
        </w:r>
        <w:r w:rsidRPr="00526FC3">
          <w:t xml:space="preserve"> server to the </w:t>
        </w:r>
        <w:r>
          <w:t>network resource</w:t>
        </w:r>
        <w:r w:rsidRPr="00526FC3">
          <w:t xml:space="preserve"> management </w:t>
        </w:r>
        <w:r w:rsidRPr="00526FC3">
          <w:rPr>
            <w:rFonts w:hint="eastAsia"/>
            <w:lang w:eastAsia="zh-CN"/>
          </w:rPr>
          <w:t>server</w:t>
        </w:r>
        <w:r w:rsidRPr="00526FC3">
          <w:t xml:space="preserve"> for </w:t>
        </w:r>
        <w:r>
          <w:rPr>
            <w:lang w:eastAsia="zh-CN"/>
          </w:rPr>
          <w:t>unicast QoS monitoring</w:t>
        </w:r>
        <w:r w:rsidRPr="00526FC3">
          <w:rPr>
            <w:rFonts w:hint="eastAsia"/>
            <w:lang w:eastAsia="zh-CN"/>
          </w:rPr>
          <w:t xml:space="preserve"> </w:t>
        </w:r>
        <w:r>
          <w:rPr>
            <w:lang w:eastAsia="zh-CN"/>
          </w:rPr>
          <w:t>data</w:t>
        </w:r>
        <w:r w:rsidRPr="00526FC3">
          <w:rPr>
            <w:rFonts w:hint="eastAsia"/>
            <w:lang w:eastAsia="zh-CN"/>
          </w:rPr>
          <w:t xml:space="preserve"> </w:t>
        </w:r>
      </w:ins>
      <w:ins w:id="98" w:author="Ericsson" w:date="2021-06-29T10:36:00Z">
        <w:r w:rsidR="00330029">
          <w:rPr>
            <w:lang w:eastAsia="zh-CN"/>
          </w:rPr>
          <w:t>response</w:t>
        </w:r>
      </w:ins>
      <w:ins w:id="99" w:author="Ericsson" w:date="2021-06-28T16:28:00Z">
        <w:r w:rsidRPr="00526FC3">
          <w:rPr>
            <w:rFonts w:hint="eastAsia"/>
            <w:lang w:eastAsia="zh-CN"/>
          </w:rPr>
          <w:t>.</w:t>
        </w:r>
      </w:ins>
    </w:p>
    <w:p w14:paraId="301737A4" w14:textId="517D370D" w:rsidR="00540A3F" w:rsidRDefault="00540A3F" w:rsidP="00802ADF">
      <w:pPr>
        <w:rPr>
          <w:ins w:id="100" w:author="Ericsson" w:date="2021-06-28T16:29:00Z"/>
          <w:lang w:eastAsia="zh-CN"/>
        </w:rPr>
      </w:pPr>
    </w:p>
    <w:p w14:paraId="568462F9" w14:textId="4F5AEC89" w:rsidR="00FB5FA4" w:rsidRPr="003E5F68" w:rsidRDefault="00FB5FA4" w:rsidP="00FB5FA4">
      <w:pPr>
        <w:pStyle w:val="TH"/>
        <w:rPr>
          <w:ins w:id="101" w:author="Ericsson" w:date="2021-06-29T10:34:00Z"/>
          <w:lang w:val="en-US" w:eastAsia="zh-CN"/>
        </w:rPr>
      </w:pPr>
      <w:ins w:id="102" w:author="Ericsson" w:date="2021-06-29T10:34:00Z">
        <w:r w:rsidRPr="003E5F68">
          <w:t>Table </w:t>
        </w:r>
        <w:r>
          <w:t>14</w:t>
        </w:r>
        <w:r w:rsidRPr="003E5F68">
          <w:t>.</w:t>
        </w:r>
        <w:r>
          <w:rPr>
            <w:lang w:eastAsia="zh-CN"/>
          </w:rPr>
          <w:t>3</w:t>
        </w:r>
        <w:r w:rsidRPr="003E5F68">
          <w:t>.</w:t>
        </w:r>
        <w:r w:rsidRPr="003E5F68">
          <w:rPr>
            <w:lang w:val="en-US"/>
          </w:rPr>
          <w:t>2</w:t>
        </w:r>
        <w:r w:rsidRPr="003E5F68">
          <w:t>.</w:t>
        </w:r>
      </w:ins>
      <w:ins w:id="103" w:author="Ericsson" w:date="2021-06-29T10:35:00Z">
        <w:r w:rsidR="00330029">
          <w:t>Y</w:t>
        </w:r>
      </w:ins>
      <w:ins w:id="104" w:author="Ericsson" w:date="2021-06-29T10:34:00Z">
        <w:r w:rsidRPr="003E5F68">
          <w:t>-</w:t>
        </w:r>
        <w:r w:rsidRPr="003E5F68">
          <w:rPr>
            <w:rFonts w:hint="eastAsia"/>
            <w:lang w:eastAsia="zh-CN"/>
          </w:rPr>
          <w:t>1</w:t>
        </w:r>
        <w:r w:rsidRPr="003E5F68">
          <w:t xml:space="preserve">: </w:t>
        </w:r>
      </w:ins>
      <w:ins w:id="105" w:author="Ericsson" w:date="2021-06-29T10:36:00Z">
        <w:r w:rsidR="00330029">
          <w:t>Unicast QoS monitoring</w:t>
        </w:r>
        <w:r w:rsidR="00330029" w:rsidRPr="00526FC3">
          <w:t xml:space="preserve"> </w:t>
        </w:r>
        <w:r w:rsidR="00330029">
          <w:rPr>
            <w:lang w:eastAsia="zh-CN"/>
          </w:rPr>
          <w:t>data</w:t>
        </w:r>
        <w:r w:rsidR="00330029" w:rsidRPr="00526FC3">
          <w:rPr>
            <w:rFonts w:hint="eastAsia"/>
            <w:lang w:eastAsia="zh-CN"/>
          </w:rPr>
          <w:t xml:space="preserve"> re</w:t>
        </w:r>
        <w:r w:rsidR="00330029">
          <w:rPr>
            <w:lang w:eastAsia="zh-CN"/>
          </w:rPr>
          <w:t>sponse</w:t>
        </w:r>
      </w:ins>
    </w:p>
    <w:tbl>
      <w:tblPr>
        <w:tblW w:w="8640" w:type="dxa"/>
        <w:jc w:val="center"/>
        <w:tblLayout w:type="fixed"/>
        <w:tblLook w:val="0000" w:firstRow="0" w:lastRow="0" w:firstColumn="0" w:lastColumn="0" w:noHBand="0" w:noVBand="0"/>
      </w:tblPr>
      <w:tblGrid>
        <w:gridCol w:w="2880"/>
        <w:gridCol w:w="1440"/>
        <w:gridCol w:w="4320"/>
      </w:tblGrid>
      <w:tr w:rsidR="00FB5FA4" w:rsidRPr="003E5F68" w14:paraId="7538EEA1" w14:textId="77777777" w:rsidTr="002A470F">
        <w:trPr>
          <w:jc w:val="center"/>
          <w:ins w:id="106" w:author="Ericsson" w:date="2021-06-29T10:34:00Z"/>
        </w:trPr>
        <w:tc>
          <w:tcPr>
            <w:tcW w:w="2880" w:type="dxa"/>
            <w:tcBorders>
              <w:top w:val="single" w:sz="4" w:space="0" w:color="000000"/>
              <w:left w:val="single" w:sz="4" w:space="0" w:color="000000"/>
              <w:bottom w:val="single" w:sz="4" w:space="0" w:color="000000"/>
            </w:tcBorders>
            <w:shd w:val="clear" w:color="auto" w:fill="auto"/>
          </w:tcPr>
          <w:p w14:paraId="2FD5BD7B" w14:textId="77777777" w:rsidR="00FB5FA4" w:rsidRPr="003E5F68" w:rsidRDefault="00FB5FA4" w:rsidP="002A470F">
            <w:pPr>
              <w:pStyle w:val="TAH"/>
              <w:rPr>
                <w:ins w:id="107" w:author="Ericsson" w:date="2021-06-29T10:34:00Z"/>
              </w:rPr>
            </w:pPr>
            <w:ins w:id="108" w:author="Ericsson" w:date="2021-06-29T10:34:00Z">
              <w:r w:rsidRPr="003E5F68">
                <w:t>Information element</w:t>
              </w:r>
            </w:ins>
          </w:p>
        </w:tc>
        <w:tc>
          <w:tcPr>
            <w:tcW w:w="1440" w:type="dxa"/>
            <w:tcBorders>
              <w:top w:val="single" w:sz="4" w:space="0" w:color="000000"/>
              <w:left w:val="single" w:sz="4" w:space="0" w:color="000000"/>
              <w:bottom w:val="single" w:sz="4" w:space="0" w:color="000000"/>
            </w:tcBorders>
            <w:shd w:val="clear" w:color="auto" w:fill="auto"/>
          </w:tcPr>
          <w:p w14:paraId="35D2D50D" w14:textId="77777777" w:rsidR="00FB5FA4" w:rsidRPr="003E5F68" w:rsidRDefault="00FB5FA4" w:rsidP="002A470F">
            <w:pPr>
              <w:pStyle w:val="TAH"/>
              <w:rPr>
                <w:ins w:id="109" w:author="Ericsson" w:date="2021-06-29T10:34:00Z"/>
              </w:rPr>
            </w:pPr>
            <w:ins w:id="110" w:author="Ericsson" w:date="2021-06-29T10:34:00Z">
              <w:r w:rsidRPr="003E5F68">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444247E" w14:textId="77777777" w:rsidR="00FB5FA4" w:rsidRPr="003E5F68" w:rsidRDefault="00FB5FA4" w:rsidP="002A470F">
            <w:pPr>
              <w:pStyle w:val="TAH"/>
              <w:rPr>
                <w:ins w:id="111" w:author="Ericsson" w:date="2021-06-29T10:34:00Z"/>
              </w:rPr>
            </w:pPr>
            <w:ins w:id="112" w:author="Ericsson" w:date="2021-06-29T10:34:00Z">
              <w:r w:rsidRPr="003E5F68">
                <w:t>Description</w:t>
              </w:r>
            </w:ins>
          </w:p>
        </w:tc>
      </w:tr>
      <w:tr w:rsidR="00FB5FA4" w:rsidRPr="003E5F68" w14:paraId="346ED031" w14:textId="77777777" w:rsidTr="002A470F">
        <w:trPr>
          <w:jc w:val="center"/>
          <w:ins w:id="113" w:author="Ericsson" w:date="2021-06-29T10:34:00Z"/>
        </w:trPr>
        <w:tc>
          <w:tcPr>
            <w:tcW w:w="2880" w:type="dxa"/>
            <w:tcBorders>
              <w:top w:val="single" w:sz="4" w:space="0" w:color="000000"/>
              <w:left w:val="single" w:sz="4" w:space="0" w:color="000000"/>
              <w:bottom w:val="single" w:sz="4" w:space="0" w:color="000000"/>
            </w:tcBorders>
            <w:shd w:val="clear" w:color="auto" w:fill="auto"/>
          </w:tcPr>
          <w:p w14:paraId="2427963E" w14:textId="77777777" w:rsidR="00FB5FA4" w:rsidRDefault="00FB5FA4" w:rsidP="002A470F">
            <w:pPr>
              <w:pStyle w:val="tablecontent"/>
              <w:rPr>
                <w:ins w:id="114" w:author="Ericsson" w:date="2021-06-29T10:34:00Z"/>
              </w:rPr>
            </w:pPr>
            <w:ins w:id="115" w:author="Ericsson" w:date="2021-06-29T10:34:00Z">
              <w:r>
                <w:t>List of VAL UE IDs</w:t>
              </w:r>
            </w:ins>
          </w:p>
          <w:p w14:paraId="1DBB96D3" w14:textId="77777777" w:rsidR="00FB5FA4" w:rsidRPr="00526FC3" w:rsidRDefault="00FB5FA4" w:rsidP="002A470F">
            <w:pPr>
              <w:pStyle w:val="tablecontent"/>
              <w:rPr>
                <w:ins w:id="116" w:author="Ericsson" w:date="2021-06-29T10:34:00Z"/>
                <w:rFonts w:cs="Arial"/>
                <w:lang w:eastAsia="en-US"/>
              </w:rPr>
            </w:pPr>
          </w:p>
        </w:tc>
        <w:tc>
          <w:tcPr>
            <w:tcW w:w="1440" w:type="dxa"/>
            <w:tcBorders>
              <w:top w:val="single" w:sz="4" w:space="0" w:color="000000"/>
              <w:left w:val="single" w:sz="4" w:space="0" w:color="000000"/>
              <w:bottom w:val="single" w:sz="4" w:space="0" w:color="000000"/>
            </w:tcBorders>
            <w:shd w:val="clear" w:color="auto" w:fill="auto"/>
          </w:tcPr>
          <w:p w14:paraId="65E7FFF3" w14:textId="77777777" w:rsidR="00E8733D" w:rsidRDefault="00FB5FA4" w:rsidP="002A470F">
            <w:pPr>
              <w:pStyle w:val="tablecontent"/>
              <w:rPr>
                <w:ins w:id="117" w:author="Ericsson" w:date="2021-06-29T10:37:00Z"/>
                <w:rFonts w:cs="Arial"/>
                <w:lang w:eastAsia="en-US"/>
              </w:rPr>
            </w:pPr>
            <w:ins w:id="118" w:author="Ericsson" w:date="2021-06-29T10:34:00Z">
              <w:r w:rsidRPr="00526FC3">
                <w:rPr>
                  <w:rFonts w:cs="Arial" w:hint="eastAsia"/>
                  <w:lang w:eastAsia="en-US"/>
                </w:rPr>
                <w:t>M</w:t>
              </w:r>
            </w:ins>
          </w:p>
          <w:p w14:paraId="4095EF60" w14:textId="56250970" w:rsidR="00FB5FA4" w:rsidRPr="00526FC3" w:rsidRDefault="00FB5FA4" w:rsidP="002A470F">
            <w:pPr>
              <w:pStyle w:val="tablecontent"/>
              <w:rPr>
                <w:ins w:id="119" w:author="Ericsson" w:date="2021-06-29T10:34:00Z"/>
                <w:rFonts w:cs="Arial"/>
                <w:lang w:eastAsia="en-US"/>
              </w:rPr>
            </w:pPr>
            <w:ins w:id="120" w:author="Ericsson" w:date="2021-06-29T10:34:00Z">
              <w:r>
                <w:rPr>
                  <w:rFonts w:cs="Arial"/>
                  <w:lang w:eastAsia="zh-CN"/>
                </w:rPr>
                <w:t>(see NOTE</w:t>
              </w:r>
            </w:ins>
            <w:ins w:id="121" w:author="Ericsson" w:date="2021-06-29T10:36:00Z">
              <w:r w:rsidR="00E8733D">
                <w:rPr>
                  <w:rFonts w:cs="Arial"/>
                  <w:lang w:eastAsia="zh-CN"/>
                </w:rPr>
                <w:t xml:space="preserve"> 1</w:t>
              </w:r>
            </w:ins>
            <w:ins w:id="122" w:author="Ericsson" w:date="2021-06-29T10:34:00Z">
              <w:r>
                <w:rPr>
                  <w:rFonts w:cs="Arial"/>
                  <w:lang w:eastAsia="zh-CN"/>
                </w:rPr>
                <w:t>)</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30CFDBB" w14:textId="1F1C431D" w:rsidR="00FB5FA4" w:rsidRPr="00526FC3" w:rsidRDefault="00FB5FA4" w:rsidP="002A470F">
            <w:pPr>
              <w:pStyle w:val="tablecontent"/>
              <w:rPr>
                <w:ins w:id="123" w:author="Ericsson" w:date="2021-06-29T10:34:00Z"/>
                <w:rFonts w:cs="Arial"/>
                <w:lang w:eastAsia="en-US"/>
              </w:rPr>
            </w:pPr>
            <w:ins w:id="124" w:author="Ericsson" w:date="2021-06-29T10:34:00Z">
              <w:r w:rsidRPr="00526FC3">
                <w:rPr>
                  <w:rFonts w:cs="Arial"/>
                  <w:lang w:eastAsia="en-US"/>
                </w:rPr>
                <w:t xml:space="preserve">List of </w:t>
              </w:r>
              <w:r>
                <w:rPr>
                  <w:rFonts w:cs="Arial"/>
                  <w:lang w:eastAsia="en-US"/>
                </w:rPr>
                <w:t xml:space="preserve">VAL UEs </w:t>
              </w:r>
              <w:r w:rsidRPr="00526FC3">
                <w:rPr>
                  <w:rFonts w:cs="Arial"/>
                  <w:lang w:eastAsia="en-US"/>
                </w:rPr>
                <w:t xml:space="preserve">whose </w:t>
              </w:r>
              <w:r>
                <w:rPr>
                  <w:rFonts w:cs="Arial"/>
                  <w:lang w:eastAsia="en-US"/>
                </w:rPr>
                <w:t>QoS monitoring data</w:t>
              </w:r>
              <w:r w:rsidRPr="00526FC3">
                <w:rPr>
                  <w:rFonts w:cs="Arial"/>
                  <w:lang w:eastAsia="en-US"/>
                </w:rPr>
                <w:t xml:space="preserve"> is </w:t>
              </w:r>
              <w:r>
                <w:rPr>
                  <w:rFonts w:cs="Arial"/>
                  <w:lang w:eastAsia="en-US"/>
                </w:rPr>
                <w:t>provided</w:t>
              </w:r>
              <w:r w:rsidRPr="00526FC3">
                <w:rPr>
                  <w:rFonts w:cs="Arial"/>
                  <w:lang w:eastAsia="en-US"/>
                </w:rPr>
                <w:t>.</w:t>
              </w:r>
              <w:r>
                <w:rPr>
                  <w:rFonts w:cs="Arial"/>
                  <w:lang w:eastAsia="en-US"/>
                </w:rPr>
                <w:t xml:space="preserve"> This list is either the list provided in the request or a subset of that list. It can contain a single UE.</w:t>
              </w:r>
            </w:ins>
          </w:p>
        </w:tc>
      </w:tr>
      <w:tr w:rsidR="00FB5FA4" w:rsidRPr="003E5F68" w14:paraId="7F7D1C31" w14:textId="77777777" w:rsidTr="002A470F">
        <w:trPr>
          <w:jc w:val="center"/>
          <w:ins w:id="125" w:author="Ericsson" w:date="2021-06-29T10:34:00Z"/>
        </w:trPr>
        <w:tc>
          <w:tcPr>
            <w:tcW w:w="2880" w:type="dxa"/>
            <w:tcBorders>
              <w:top w:val="single" w:sz="4" w:space="0" w:color="000000"/>
              <w:left w:val="single" w:sz="4" w:space="0" w:color="000000"/>
              <w:bottom w:val="single" w:sz="4" w:space="0" w:color="000000"/>
            </w:tcBorders>
            <w:shd w:val="clear" w:color="auto" w:fill="auto"/>
          </w:tcPr>
          <w:p w14:paraId="1A35B8CD" w14:textId="77777777" w:rsidR="00FB5FA4" w:rsidRDefault="00FB5FA4" w:rsidP="002A470F">
            <w:pPr>
              <w:pStyle w:val="tablecontent"/>
              <w:rPr>
                <w:ins w:id="126" w:author="Ericsson" w:date="2021-06-29T10:34:00Z"/>
              </w:rPr>
            </w:pPr>
            <w:ins w:id="127" w:author="Ericsson" w:date="2021-06-29T10:34:00Z">
              <w:r>
                <w:t>VAL group ID</w:t>
              </w:r>
            </w:ins>
          </w:p>
          <w:p w14:paraId="19FF5183" w14:textId="77777777" w:rsidR="00FB5FA4" w:rsidRDefault="00FB5FA4" w:rsidP="002A470F">
            <w:pPr>
              <w:pStyle w:val="tablecontent"/>
              <w:rPr>
                <w:ins w:id="128" w:author="Ericsson" w:date="2021-06-29T10:34:00Z"/>
              </w:rPr>
            </w:pPr>
          </w:p>
        </w:tc>
        <w:tc>
          <w:tcPr>
            <w:tcW w:w="1440" w:type="dxa"/>
            <w:tcBorders>
              <w:top w:val="single" w:sz="4" w:space="0" w:color="000000"/>
              <w:left w:val="single" w:sz="4" w:space="0" w:color="000000"/>
              <w:bottom w:val="single" w:sz="4" w:space="0" w:color="000000"/>
            </w:tcBorders>
            <w:shd w:val="clear" w:color="auto" w:fill="auto"/>
          </w:tcPr>
          <w:p w14:paraId="7DC858DC" w14:textId="77777777" w:rsidR="00E8733D" w:rsidRDefault="00FB5FA4" w:rsidP="002A470F">
            <w:pPr>
              <w:pStyle w:val="tablecontent"/>
              <w:rPr>
                <w:ins w:id="129" w:author="Ericsson" w:date="2021-06-29T10:37:00Z"/>
                <w:rFonts w:cs="Arial"/>
                <w:lang w:eastAsia="en-US"/>
              </w:rPr>
            </w:pPr>
            <w:ins w:id="130" w:author="Ericsson" w:date="2021-06-29T10:34:00Z">
              <w:r>
                <w:rPr>
                  <w:rFonts w:cs="Arial"/>
                  <w:lang w:eastAsia="en-US"/>
                </w:rPr>
                <w:t>M</w:t>
              </w:r>
            </w:ins>
          </w:p>
          <w:p w14:paraId="72E6DB8A" w14:textId="19D55A69" w:rsidR="00FB5FA4" w:rsidRPr="00526FC3" w:rsidRDefault="00FB5FA4" w:rsidP="002A470F">
            <w:pPr>
              <w:pStyle w:val="tablecontent"/>
              <w:rPr>
                <w:ins w:id="131" w:author="Ericsson" w:date="2021-06-29T10:34:00Z"/>
                <w:rFonts w:cs="Arial"/>
                <w:lang w:eastAsia="en-US"/>
              </w:rPr>
            </w:pPr>
            <w:ins w:id="132" w:author="Ericsson" w:date="2021-06-29T10:34:00Z">
              <w:r>
                <w:rPr>
                  <w:rFonts w:cs="Arial"/>
                  <w:lang w:eastAsia="zh-CN"/>
                </w:rPr>
                <w:t>(see NOTE</w:t>
              </w:r>
            </w:ins>
            <w:ins w:id="133" w:author="Ericsson" w:date="2021-06-29T10:37:00Z">
              <w:r w:rsidR="00E8733D">
                <w:rPr>
                  <w:rFonts w:cs="Arial"/>
                  <w:lang w:eastAsia="zh-CN"/>
                </w:rPr>
                <w:t xml:space="preserve"> 1</w:t>
              </w:r>
            </w:ins>
            <w:ins w:id="134" w:author="Ericsson" w:date="2021-06-29T10:34:00Z">
              <w:r>
                <w:rPr>
                  <w:rFonts w:cs="Arial"/>
                  <w:lang w:eastAsia="zh-CN"/>
                </w:rPr>
                <w:t>)</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D812BE1" w14:textId="5D8B351F" w:rsidR="00FB5FA4" w:rsidRPr="00526FC3" w:rsidRDefault="00FB5FA4" w:rsidP="002A470F">
            <w:pPr>
              <w:pStyle w:val="tablecontent"/>
              <w:rPr>
                <w:ins w:id="135" w:author="Ericsson" w:date="2021-06-29T10:34:00Z"/>
                <w:rFonts w:cs="Arial"/>
                <w:lang w:eastAsia="en-US"/>
              </w:rPr>
            </w:pPr>
            <w:ins w:id="136" w:author="Ericsson" w:date="2021-06-29T10:34:00Z">
              <w:r>
                <w:t>The group ID used for the VAL group</w:t>
              </w:r>
              <w:r w:rsidRPr="00D267CD">
                <w:t xml:space="preserve"> for which QoS monitoring data is provided. This group ID shall be the same VAL group ID as the VAL group ID provided in the request.</w:t>
              </w:r>
            </w:ins>
          </w:p>
        </w:tc>
      </w:tr>
      <w:tr w:rsidR="00FB5FA4" w:rsidRPr="003E5F68" w14:paraId="74BE91C3" w14:textId="77777777" w:rsidTr="002A470F">
        <w:trPr>
          <w:jc w:val="center"/>
          <w:ins w:id="137" w:author="Ericsson" w:date="2021-06-29T10:34:00Z"/>
        </w:trPr>
        <w:tc>
          <w:tcPr>
            <w:tcW w:w="2880" w:type="dxa"/>
            <w:tcBorders>
              <w:top w:val="single" w:sz="4" w:space="0" w:color="000000"/>
              <w:left w:val="single" w:sz="4" w:space="0" w:color="000000"/>
              <w:bottom w:val="single" w:sz="4" w:space="0" w:color="000000"/>
            </w:tcBorders>
            <w:shd w:val="clear" w:color="auto" w:fill="auto"/>
          </w:tcPr>
          <w:p w14:paraId="7DAF929C" w14:textId="77777777" w:rsidR="00FB5FA4" w:rsidRDefault="00FB5FA4" w:rsidP="002A470F">
            <w:pPr>
              <w:pStyle w:val="tablecontent"/>
              <w:rPr>
                <w:ins w:id="138" w:author="Ericsson" w:date="2021-06-29T10:34:00Z"/>
              </w:rPr>
            </w:pPr>
            <w:ins w:id="139" w:author="Ericsson" w:date="2021-06-29T10:34:00Z">
              <w:r>
                <w:t>List of VAL stream IDs</w:t>
              </w:r>
            </w:ins>
          </w:p>
          <w:p w14:paraId="539872F7" w14:textId="77777777" w:rsidR="00FB5FA4" w:rsidRDefault="00FB5FA4" w:rsidP="002A470F">
            <w:pPr>
              <w:pStyle w:val="tablecontent"/>
              <w:rPr>
                <w:ins w:id="140" w:author="Ericsson" w:date="2021-06-29T10:34:00Z"/>
              </w:rPr>
            </w:pPr>
          </w:p>
        </w:tc>
        <w:tc>
          <w:tcPr>
            <w:tcW w:w="1440" w:type="dxa"/>
            <w:tcBorders>
              <w:top w:val="single" w:sz="4" w:space="0" w:color="000000"/>
              <w:left w:val="single" w:sz="4" w:space="0" w:color="000000"/>
              <w:bottom w:val="single" w:sz="4" w:space="0" w:color="000000"/>
            </w:tcBorders>
            <w:shd w:val="clear" w:color="auto" w:fill="auto"/>
          </w:tcPr>
          <w:p w14:paraId="19AA3977" w14:textId="77777777" w:rsidR="00E8733D" w:rsidRDefault="00FB5FA4" w:rsidP="002A470F">
            <w:pPr>
              <w:pStyle w:val="tablecontent"/>
              <w:rPr>
                <w:ins w:id="141" w:author="Ericsson" w:date="2021-06-29T10:37:00Z"/>
                <w:rFonts w:cs="Arial"/>
                <w:lang w:eastAsia="en-US"/>
              </w:rPr>
            </w:pPr>
            <w:ins w:id="142" w:author="Ericsson" w:date="2021-06-29T10:34:00Z">
              <w:r>
                <w:rPr>
                  <w:rFonts w:cs="Arial"/>
                  <w:lang w:eastAsia="en-US"/>
                </w:rPr>
                <w:t>M</w:t>
              </w:r>
            </w:ins>
          </w:p>
          <w:p w14:paraId="1A7F5728" w14:textId="77EF2924" w:rsidR="00FB5FA4" w:rsidRPr="00526FC3" w:rsidRDefault="00FB5FA4" w:rsidP="002A470F">
            <w:pPr>
              <w:pStyle w:val="tablecontent"/>
              <w:rPr>
                <w:ins w:id="143" w:author="Ericsson" w:date="2021-06-29T10:34:00Z"/>
                <w:rFonts w:cs="Arial"/>
                <w:lang w:eastAsia="en-US"/>
              </w:rPr>
            </w:pPr>
            <w:ins w:id="144" w:author="Ericsson" w:date="2021-06-29T10:34:00Z">
              <w:r>
                <w:rPr>
                  <w:rFonts w:cs="Arial"/>
                  <w:lang w:eastAsia="zh-CN"/>
                </w:rPr>
                <w:t>(see NOTE</w:t>
              </w:r>
            </w:ins>
            <w:ins w:id="145" w:author="Ericsson" w:date="2021-06-29T10:37:00Z">
              <w:r w:rsidR="00E8733D">
                <w:rPr>
                  <w:rFonts w:cs="Arial"/>
                  <w:lang w:eastAsia="zh-CN"/>
                </w:rPr>
                <w:t xml:space="preserve"> </w:t>
              </w:r>
              <w:r w:rsidR="007F476B">
                <w:rPr>
                  <w:rFonts w:cs="Arial"/>
                  <w:lang w:eastAsia="zh-CN"/>
                </w:rPr>
                <w:t>1</w:t>
              </w:r>
            </w:ins>
            <w:ins w:id="146" w:author="Ericsson" w:date="2021-06-29T10:34:00Z">
              <w:r>
                <w:rPr>
                  <w:rFonts w:cs="Arial"/>
                  <w:lang w:eastAsia="zh-CN"/>
                </w:rPr>
                <w:t>)</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23F62D0" w14:textId="1A477E36" w:rsidR="00FB5FA4" w:rsidRPr="00526FC3" w:rsidRDefault="00FB5FA4" w:rsidP="002A470F">
            <w:pPr>
              <w:pStyle w:val="tablecontent"/>
              <w:rPr>
                <w:ins w:id="147" w:author="Ericsson" w:date="2021-06-29T10:34:00Z"/>
                <w:rFonts w:cs="Arial"/>
                <w:lang w:eastAsia="en-US"/>
              </w:rPr>
            </w:pPr>
            <w:ins w:id="148" w:author="Ericsson" w:date="2021-06-29T10:34:00Z">
              <w:r w:rsidRPr="00526FC3">
                <w:rPr>
                  <w:rFonts w:cs="Arial"/>
                  <w:lang w:eastAsia="en-US"/>
                </w:rPr>
                <w:t xml:space="preserve">List of </w:t>
              </w:r>
              <w:r>
                <w:rPr>
                  <w:rFonts w:cs="Arial"/>
                  <w:lang w:eastAsia="en-US"/>
                </w:rPr>
                <w:t>VAL</w:t>
              </w:r>
              <w:r w:rsidRPr="00526FC3">
                <w:rPr>
                  <w:rFonts w:cs="Arial"/>
                  <w:lang w:eastAsia="en-US"/>
                </w:rPr>
                <w:t xml:space="preserve"> </w:t>
              </w:r>
              <w:r>
                <w:rPr>
                  <w:rFonts w:cs="Arial"/>
                  <w:lang w:eastAsia="en-US"/>
                </w:rPr>
                <w:t xml:space="preserve">stream IDs </w:t>
              </w:r>
              <w:r w:rsidRPr="00526FC3">
                <w:rPr>
                  <w:rFonts w:cs="Arial"/>
                  <w:lang w:eastAsia="en-US"/>
                </w:rPr>
                <w:t xml:space="preserve">whose </w:t>
              </w:r>
              <w:r>
                <w:rPr>
                  <w:rFonts w:cs="Arial"/>
                  <w:lang w:eastAsia="en-US"/>
                </w:rPr>
                <w:t>QoS monitoring data</w:t>
              </w:r>
              <w:r w:rsidRPr="00526FC3">
                <w:rPr>
                  <w:rFonts w:cs="Arial"/>
                  <w:lang w:eastAsia="en-US"/>
                </w:rPr>
                <w:t xml:space="preserve"> is </w:t>
              </w:r>
              <w:r>
                <w:rPr>
                  <w:rFonts w:cs="Arial"/>
                  <w:lang w:eastAsia="en-US"/>
                </w:rPr>
                <w:t>provided</w:t>
              </w:r>
              <w:r w:rsidRPr="00526FC3">
                <w:rPr>
                  <w:rFonts w:cs="Arial"/>
                  <w:lang w:eastAsia="en-US"/>
                </w:rPr>
                <w:t>.</w:t>
              </w:r>
              <w:r>
                <w:rPr>
                  <w:rFonts w:cs="Arial"/>
                  <w:lang w:eastAsia="en-US"/>
                </w:rPr>
                <w:t xml:space="preserve"> This list is either the list provided in the request or a subset of that list. It can contain a single stream ID.</w:t>
              </w:r>
            </w:ins>
          </w:p>
        </w:tc>
      </w:tr>
      <w:tr w:rsidR="00DD0651" w:rsidRPr="003E5F68" w14:paraId="5AA2550C" w14:textId="77777777" w:rsidTr="002A470F">
        <w:trPr>
          <w:jc w:val="center"/>
          <w:ins w:id="149" w:author="Ericsson" w:date="2021-06-29T10:45:00Z"/>
        </w:trPr>
        <w:tc>
          <w:tcPr>
            <w:tcW w:w="2880" w:type="dxa"/>
            <w:tcBorders>
              <w:top w:val="single" w:sz="4" w:space="0" w:color="000000"/>
              <w:left w:val="single" w:sz="4" w:space="0" w:color="000000"/>
              <w:bottom w:val="single" w:sz="4" w:space="0" w:color="000000"/>
            </w:tcBorders>
            <w:shd w:val="clear" w:color="auto" w:fill="auto"/>
          </w:tcPr>
          <w:p w14:paraId="182C5AE7" w14:textId="5EEDCBB8" w:rsidR="00DD0651" w:rsidRDefault="00DD0651" w:rsidP="00DD0651">
            <w:pPr>
              <w:pStyle w:val="TAL"/>
              <w:rPr>
                <w:ins w:id="150" w:author="Ericsson" w:date="2021-06-29T10:45:00Z"/>
              </w:rPr>
            </w:pPr>
            <w:ins w:id="151" w:author="Ericsson" w:date="2021-06-29T10:45:00Z">
              <w:r>
                <w:t>Result</w:t>
              </w:r>
            </w:ins>
          </w:p>
        </w:tc>
        <w:tc>
          <w:tcPr>
            <w:tcW w:w="1440" w:type="dxa"/>
            <w:tcBorders>
              <w:top w:val="single" w:sz="4" w:space="0" w:color="000000"/>
              <w:left w:val="single" w:sz="4" w:space="0" w:color="000000"/>
              <w:bottom w:val="single" w:sz="4" w:space="0" w:color="000000"/>
            </w:tcBorders>
            <w:shd w:val="clear" w:color="auto" w:fill="auto"/>
          </w:tcPr>
          <w:p w14:paraId="78A80437" w14:textId="1E21F289" w:rsidR="00DD0651" w:rsidRPr="00352049" w:rsidRDefault="00DD0651" w:rsidP="00DD0651">
            <w:pPr>
              <w:pStyle w:val="TAL"/>
              <w:rPr>
                <w:ins w:id="152" w:author="Ericsson" w:date="2021-06-29T10:45:00Z"/>
              </w:rPr>
            </w:pPr>
            <w:ins w:id="153" w:author="Ericsson" w:date="2021-06-29T10:45:00Z">
              <w:r w:rsidRPr="00352049">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0B6A9F0" w14:textId="17624624" w:rsidR="00DD0651" w:rsidRDefault="00DD0651" w:rsidP="00DD0651">
            <w:pPr>
              <w:pStyle w:val="TAL"/>
              <w:rPr>
                <w:ins w:id="154" w:author="Ericsson" w:date="2021-06-29T10:45:00Z"/>
              </w:rPr>
            </w:pPr>
            <w:ins w:id="155" w:author="Ericsson" w:date="2021-06-29T10:45:00Z">
              <w:r w:rsidRPr="00352049">
                <w:rPr>
                  <w:rFonts w:hint="eastAsia"/>
                  <w:lang w:eastAsia="zh-CN"/>
                </w:rPr>
                <w:t>Indicates the success or failure for the operation</w:t>
              </w:r>
            </w:ins>
          </w:p>
        </w:tc>
      </w:tr>
      <w:tr w:rsidR="00DD0651" w:rsidRPr="003E5F68" w14:paraId="341DC5A2" w14:textId="77777777" w:rsidTr="002A470F">
        <w:trPr>
          <w:jc w:val="center"/>
          <w:ins w:id="156" w:author="Ericsson" w:date="2021-06-29T10:34:00Z"/>
        </w:trPr>
        <w:tc>
          <w:tcPr>
            <w:tcW w:w="2880" w:type="dxa"/>
            <w:tcBorders>
              <w:top w:val="single" w:sz="4" w:space="0" w:color="000000"/>
              <w:left w:val="single" w:sz="4" w:space="0" w:color="000000"/>
              <w:bottom w:val="single" w:sz="4" w:space="0" w:color="000000"/>
            </w:tcBorders>
            <w:shd w:val="clear" w:color="auto" w:fill="auto"/>
          </w:tcPr>
          <w:p w14:paraId="4DEADBA0" w14:textId="17EB779F" w:rsidR="00DD0651" w:rsidRPr="00352049" w:rsidRDefault="009205F8" w:rsidP="00DD0651">
            <w:pPr>
              <w:pStyle w:val="TAL"/>
              <w:rPr>
                <w:ins w:id="157" w:author="Ericsson" w:date="2021-06-29T10:34:00Z"/>
                <w:lang w:eastAsia="zh-CN"/>
              </w:rPr>
            </w:pPr>
            <w:ins w:id="158" w:author="Ericsson" w:date="2021-06-29T10:47:00Z">
              <w:r>
                <w:t xml:space="preserve">QoS </w:t>
              </w:r>
              <w:r w:rsidR="00FD7243">
                <w:t>monitoring data</w:t>
              </w:r>
            </w:ins>
          </w:p>
        </w:tc>
        <w:tc>
          <w:tcPr>
            <w:tcW w:w="1440" w:type="dxa"/>
            <w:tcBorders>
              <w:top w:val="single" w:sz="4" w:space="0" w:color="000000"/>
              <w:left w:val="single" w:sz="4" w:space="0" w:color="000000"/>
              <w:bottom w:val="single" w:sz="4" w:space="0" w:color="000000"/>
            </w:tcBorders>
            <w:shd w:val="clear" w:color="auto" w:fill="auto"/>
          </w:tcPr>
          <w:p w14:paraId="3233ADF6" w14:textId="77777777" w:rsidR="00DD0651" w:rsidRDefault="00DD0651" w:rsidP="00DD0651">
            <w:pPr>
              <w:pStyle w:val="TAL"/>
              <w:rPr>
                <w:ins w:id="159" w:author="Ericsson" w:date="2021-06-29T10:39:00Z"/>
              </w:rPr>
            </w:pPr>
            <w:ins w:id="160" w:author="Ericsson" w:date="2021-06-29T10:34:00Z">
              <w:r w:rsidRPr="00352049">
                <w:t>M</w:t>
              </w:r>
            </w:ins>
          </w:p>
          <w:p w14:paraId="45F877A5" w14:textId="1B1B4187" w:rsidR="00DD0651" w:rsidRPr="00352049" w:rsidRDefault="00DD0651" w:rsidP="00DD0651">
            <w:pPr>
              <w:pStyle w:val="TAL"/>
              <w:rPr>
                <w:ins w:id="161" w:author="Ericsson" w:date="2021-06-29T10:34:00Z"/>
              </w:rPr>
            </w:pPr>
            <w:ins w:id="162" w:author="Ericsson" w:date="2021-06-29T10:39:00Z">
              <w:r>
                <w:t>(see NOTE 2)</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812CBB5" w14:textId="77777777" w:rsidR="00DD0651" w:rsidRPr="00352049" w:rsidRDefault="00DD0651" w:rsidP="00DD0651">
            <w:pPr>
              <w:pStyle w:val="TAL"/>
              <w:rPr>
                <w:ins w:id="163" w:author="Ericsson" w:date="2021-06-29T10:34:00Z"/>
                <w:lang w:eastAsia="zh-CN"/>
              </w:rPr>
            </w:pPr>
            <w:ins w:id="164" w:author="Ericsson" w:date="2021-06-29T10:34:00Z">
              <w:r>
                <w:t>QoS monitoring data is an aggregate of QoS measurements data obtained from the 5GS</w:t>
              </w:r>
              <w:r w:rsidRPr="00352049">
                <w:rPr>
                  <w:lang w:eastAsia="zh-CN"/>
                </w:rPr>
                <w:t>.</w:t>
              </w:r>
            </w:ins>
          </w:p>
        </w:tc>
      </w:tr>
      <w:tr w:rsidR="00CA4525" w:rsidRPr="003E5F68" w14:paraId="14EC5F70" w14:textId="77777777" w:rsidTr="002A470F">
        <w:trPr>
          <w:jc w:val="center"/>
          <w:ins w:id="165" w:author="Ericsson" w:date="2021-06-29T10:49:00Z"/>
        </w:trPr>
        <w:tc>
          <w:tcPr>
            <w:tcW w:w="2880" w:type="dxa"/>
            <w:tcBorders>
              <w:top w:val="single" w:sz="4" w:space="0" w:color="000000"/>
              <w:left w:val="single" w:sz="4" w:space="0" w:color="000000"/>
              <w:bottom w:val="single" w:sz="4" w:space="0" w:color="000000"/>
            </w:tcBorders>
            <w:shd w:val="clear" w:color="auto" w:fill="auto"/>
          </w:tcPr>
          <w:p w14:paraId="00288125" w14:textId="5942EF4D" w:rsidR="00CA4525" w:rsidRDefault="00CA4525" w:rsidP="00CA4525">
            <w:pPr>
              <w:pStyle w:val="TAL"/>
              <w:rPr>
                <w:ins w:id="166" w:author="Ericsson" w:date="2021-06-29T10:49:00Z"/>
              </w:rPr>
            </w:pPr>
            <w:ins w:id="167" w:author="Ericsson" w:date="2021-06-29T10:49:00Z">
              <w:r>
                <w:t>Cause</w:t>
              </w:r>
            </w:ins>
          </w:p>
        </w:tc>
        <w:tc>
          <w:tcPr>
            <w:tcW w:w="1440" w:type="dxa"/>
            <w:tcBorders>
              <w:top w:val="single" w:sz="4" w:space="0" w:color="000000"/>
              <w:left w:val="single" w:sz="4" w:space="0" w:color="000000"/>
              <w:bottom w:val="single" w:sz="4" w:space="0" w:color="000000"/>
            </w:tcBorders>
            <w:shd w:val="clear" w:color="auto" w:fill="auto"/>
          </w:tcPr>
          <w:p w14:paraId="2CEF08F6" w14:textId="13D28444" w:rsidR="00CA4525" w:rsidRPr="00352049" w:rsidRDefault="00CA4525" w:rsidP="00CA4525">
            <w:pPr>
              <w:pStyle w:val="TAL"/>
              <w:rPr>
                <w:ins w:id="168" w:author="Ericsson" w:date="2021-06-29T10:49:00Z"/>
              </w:rPr>
            </w:pPr>
            <w:ins w:id="169" w:author="Ericsson" w:date="2021-06-29T10:49: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93798C3" w14:textId="3BFC621F" w:rsidR="00CA4525" w:rsidRDefault="00CA4525" w:rsidP="00CA4525">
            <w:pPr>
              <w:pStyle w:val="TAL"/>
              <w:rPr>
                <w:ins w:id="170" w:author="Ericsson" w:date="2021-06-29T10:49:00Z"/>
              </w:rPr>
            </w:pPr>
            <w:ins w:id="171" w:author="Ericsson" w:date="2021-06-29T10:49:00Z">
              <w:r>
                <w:rPr>
                  <w:lang w:eastAsia="zh-CN"/>
                </w:rPr>
                <w:t>Provides reason for the failure</w:t>
              </w:r>
            </w:ins>
            <w:ins w:id="172" w:author="Ericsson" w:date="2021-06-29T11:56:00Z">
              <w:r w:rsidR="00C30980">
                <w:rPr>
                  <w:lang w:eastAsia="zh-CN"/>
                </w:rPr>
                <w:t xml:space="preserve"> (e.g. </w:t>
              </w:r>
            </w:ins>
            <w:ins w:id="173" w:author="Ericsson" w:date="2021-06-29T11:57:00Z">
              <w:r w:rsidR="008536A8">
                <w:rPr>
                  <w:lang w:eastAsia="zh-CN"/>
                </w:rPr>
                <w:t xml:space="preserve">when </w:t>
              </w:r>
            </w:ins>
            <w:ins w:id="174" w:author="Ericsson" w:date="2021-06-29T11:56:00Z">
              <w:r w:rsidR="008536A8">
                <w:rPr>
                  <w:lang w:eastAsia="zh-CN"/>
                </w:rPr>
                <w:t>data for the requested time period is not available)</w:t>
              </w:r>
            </w:ins>
            <w:ins w:id="175" w:author="Ericsson" w:date="2021-06-29T10:49:00Z">
              <w:r>
                <w:rPr>
                  <w:lang w:eastAsia="zh-CN"/>
                </w:rPr>
                <w:t>.</w:t>
              </w:r>
            </w:ins>
          </w:p>
        </w:tc>
      </w:tr>
      <w:tr w:rsidR="00CA4525" w:rsidRPr="003E5F68" w14:paraId="57B6AD31" w14:textId="77777777" w:rsidTr="002A470F">
        <w:trPr>
          <w:jc w:val="center"/>
          <w:ins w:id="176" w:author="Ericsson" w:date="2021-06-29T10:34:00Z"/>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58ACB32B" w14:textId="77777777" w:rsidR="00CA4525" w:rsidRDefault="00CA4525" w:rsidP="00CA4525">
            <w:pPr>
              <w:pStyle w:val="TAN"/>
              <w:rPr>
                <w:ins w:id="177" w:author="Ericsson" w:date="2021-06-29T10:38:00Z"/>
                <w:lang w:eastAsia="zh-CN"/>
              </w:rPr>
            </w:pPr>
            <w:ins w:id="178" w:author="Ericsson" w:date="2021-06-29T10:34:00Z">
              <w:r>
                <w:rPr>
                  <w:lang w:eastAsia="zh-CN"/>
                </w:rPr>
                <w:t>NOTE</w:t>
              </w:r>
            </w:ins>
            <w:ins w:id="179" w:author="Ericsson" w:date="2021-06-29T10:37:00Z">
              <w:r>
                <w:rPr>
                  <w:lang w:eastAsia="zh-CN"/>
                </w:rPr>
                <w:t xml:space="preserve"> 1</w:t>
              </w:r>
            </w:ins>
            <w:ins w:id="180" w:author="Ericsson" w:date="2021-06-29T10:34:00Z">
              <w:r>
                <w:rPr>
                  <w:lang w:eastAsia="zh-CN"/>
                </w:rPr>
                <w:t>:</w:t>
              </w:r>
              <w:r>
                <w:rPr>
                  <w:lang w:eastAsia="zh-CN"/>
                </w:rPr>
                <w:tab/>
                <w:t>Only one of these information elements shall be present.</w:t>
              </w:r>
            </w:ins>
          </w:p>
          <w:p w14:paraId="75339A63" w14:textId="24BBFD62" w:rsidR="00CA4525" w:rsidRDefault="00CA4525" w:rsidP="00CA4525">
            <w:pPr>
              <w:pStyle w:val="TAN"/>
              <w:rPr>
                <w:ins w:id="181" w:author="Ericsson" w:date="2021-06-29T10:34:00Z"/>
              </w:rPr>
            </w:pPr>
            <w:ins w:id="182" w:author="Ericsson" w:date="2021-06-29T10:38:00Z">
              <w:r>
                <w:rPr>
                  <w:lang w:eastAsia="zh-CN"/>
                </w:rPr>
                <w:t>NOTE 2:</w:t>
              </w:r>
            </w:ins>
            <w:ins w:id="183" w:author="Ericsson" w:date="2021-06-29T10:39:00Z">
              <w:r>
                <w:rPr>
                  <w:lang w:eastAsia="zh-CN"/>
                </w:rPr>
                <w:t xml:space="preserve"> </w:t>
              </w:r>
              <w:r>
                <w:rPr>
                  <w:lang w:eastAsia="zh-CN"/>
                </w:rPr>
                <w:tab/>
              </w:r>
            </w:ins>
            <w:ins w:id="184" w:author="Ericsson" w:date="2021-06-29T10:47:00Z">
              <w:r w:rsidRPr="00352049">
                <w:rPr>
                  <w:lang w:eastAsia="zh-CN"/>
                </w:rPr>
                <w:t xml:space="preserve">If the </w:t>
              </w:r>
              <w:r w:rsidRPr="00352049">
                <w:rPr>
                  <w:rFonts w:hint="eastAsia"/>
                  <w:lang w:eastAsia="zh-CN"/>
                </w:rPr>
                <w:t>R</w:t>
              </w:r>
              <w:r w:rsidRPr="00352049">
                <w:rPr>
                  <w:lang w:eastAsia="zh-CN"/>
                </w:rPr>
                <w:t>esult information element indicates failure then the value</w:t>
              </w:r>
              <w:r w:rsidRPr="00352049">
                <w:rPr>
                  <w:rFonts w:hint="eastAsia"/>
                  <w:lang w:eastAsia="zh-CN"/>
                </w:rPr>
                <w:t xml:space="preserve"> of </w:t>
              </w:r>
              <w:r>
                <w:rPr>
                  <w:lang w:eastAsia="zh-CN"/>
                </w:rPr>
                <w:t xml:space="preserve">the QoS monitoring data </w:t>
              </w:r>
              <w:r w:rsidRPr="00352049">
                <w:rPr>
                  <w:lang w:eastAsia="zh-CN"/>
                </w:rPr>
                <w:t xml:space="preserve">information </w:t>
              </w:r>
              <w:r w:rsidRPr="00352049">
                <w:rPr>
                  <w:rFonts w:hint="eastAsia"/>
                  <w:lang w:eastAsia="zh-CN"/>
                </w:rPr>
                <w:t>element</w:t>
              </w:r>
              <w:r w:rsidRPr="00352049">
                <w:rPr>
                  <w:lang w:eastAsia="zh-CN"/>
                </w:rPr>
                <w:t xml:space="preserve"> ha</w:t>
              </w:r>
              <w:r>
                <w:rPr>
                  <w:lang w:eastAsia="zh-CN"/>
                </w:rPr>
                <w:t>s</w:t>
              </w:r>
              <w:r w:rsidRPr="00352049">
                <w:rPr>
                  <w:lang w:eastAsia="zh-CN"/>
                </w:rPr>
                <w:t xml:space="preserve"> no meaning</w:t>
              </w:r>
              <w:r w:rsidRPr="00352049">
                <w:rPr>
                  <w:rFonts w:hint="eastAsia"/>
                  <w:lang w:eastAsia="zh-CN"/>
                </w:rPr>
                <w:t>.</w:t>
              </w:r>
            </w:ins>
          </w:p>
        </w:tc>
      </w:tr>
    </w:tbl>
    <w:p w14:paraId="4BB5CF0E" w14:textId="77777777" w:rsidR="00540A3F" w:rsidRPr="00526FC3" w:rsidRDefault="00540A3F" w:rsidP="00D14345">
      <w:pPr>
        <w:rPr>
          <w:ins w:id="185" w:author="Ericsson" w:date="2021-06-28T16:28:00Z"/>
          <w:lang w:eastAsia="zh-CN"/>
        </w:rPr>
      </w:pPr>
    </w:p>
    <w:p w14:paraId="6313FFC3" w14:textId="77777777" w:rsidR="00B071B3" w:rsidRPr="00933560" w:rsidRDefault="00B071B3" w:rsidP="00B071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5A5EDAA" w14:textId="0A31F00F" w:rsidR="00C52D3A" w:rsidRDefault="00C52D3A" w:rsidP="00C52D3A">
      <w:pPr>
        <w:pStyle w:val="Heading5"/>
        <w:rPr>
          <w:ins w:id="186" w:author="Ericsson" w:date="2021-06-28T17:10:00Z"/>
        </w:rPr>
      </w:pPr>
      <w:bookmarkStart w:id="187" w:name="_Toc75371657"/>
      <w:ins w:id="188" w:author="Ericsson" w:date="2021-06-28T17:10:00Z">
        <w:r>
          <w:t>14.3.3.4.</w:t>
        </w:r>
        <w:r w:rsidR="00E2551C">
          <w:t>X</w:t>
        </w:r>
        <w:r>
          <w:tab/>
          <w:t xml:space="preserve">Unicast QoS monitoring </w:t>
        </w:r>
        <w:r w:rsidR="00572900">
          <w:t>data re</w:t>
        </w:r>
      </w:ins>
      <w:ins w:id="189" w:author="Ericsson" w:date="2021-06-28T17:11:00Z">
        <w:r w:rsidR="00572900">
          <w:t>trieval</w:t>
        </w:r>
      </w:ins>
      <w:ins w:id="190" w:author="Ericsson" w:date="2021-06-28T17:10:00Z">
        <w:r>
          <w:t xml:space="preserve"> procedure</w:t>
        </w:r>
        <w:bookmarkEnd w:id="187"/>
      </w:ins>
    </w:p>
    <w:p w14:paraId="399B5F56" w14:textId="30A7EB81" w:rsidR="00C52D3A" w:rsidRDefault="00C52D3A" w:rsidP="00C52D3A">
      <w:pPr>
        <w:pStyle w:val="Heading6"/>
        <w:rPr>
          <w:ins w:id="191" w:author="Ericsson" w:date="2021-06-28T17:10:00Z"/>
        </w:rPr>
      </w:pPr>
      <w:bookmarkStart w:id="192" w:name="_Toc75371658"/>
      <w:ins w:id="193" w:author="Ericsson" w:date="2021-06-28T17:10:00Z">
        <w:r>
          <w:t>14.3.3.4.</w:t>
        </w:r>
      </w:ins>
      <w:ins w:id="194" w:author="Ericsson" w:date="2021-06-28T17:11:00Z">
        <w:r w:rsidR="00052076">
          <w:t>X</w:t>
        </w:r>
      </w:ins>
      <w:ins w:id="195" w:author="Ericsson" w:date="2021-06-28T17:10:00Z">
        <w:r>
          <w:t>.1</w:t>
        </w:r>
        <w:r>
          <w:tab/>
          <w:t>General</w:t>
        </w:r>
        <w:bookmarkEnd w:id="192"/>
      </w:ins>
    </w:p>
    <w:p w14:paraId="18A53226" w14:textId="251DD2EF" w:rsidR="00C52D3A" w:rsidRDefault="00C52D3A" w:rsidP="00C52D3A">
      <w:pPr>
        <w:rPr>
          <w:ins w:id="196" w:author="Ericsson" w:date="2021-06-28T17:10:00Z"/>
        </w:rPr>
      </w:pPr>
      <w:ins w:id="197" w:author="Ericsson" w:date="2021-06-28T17:10:00Z">
        <w:r>
          <w:t xml:space="preserve">This subclause describes the high level procedure for unicast QoS monitoring </w:t>
        </w:r>
      </w:ins>
      <w:ins w:id="198" w:author="Ericsson" w:date="2021-06-28T17:11:00Z">
        <w:r w:rsidR="00572900">
          <w:t>data re</w:t>
        </w:r>
        <w:r w:rsidR="00052076">
          <w:t>trieval</w:t>
        </w:r>
      </w:ins>
      <w:ins w:id="199" w:author="Ericsson" w:date="2021-06-28T17:10:00Z">
        <w:r>
          <w:t xml:space="preserve">. </w:t>
        </w:r>
      </w:ins>
    </w:p>
    <w:p w14:paraId="14818F5C" w14:textId="0870D88C" w:rsidR="00C52D3A" w:rsidRPr="003D2A0B" w:rsidRDefault="00C52D3A" w:rsidP="00C52D3A">
      <w:pPr>
        <w:pStyle w:val="Heading6"/>
        <w:rPr>
          <w:ins w:id="200" w:author="Ericsson" w:date="2021-06-28T17:10:00Z"/>
        </w:rPr>
      </w:pPr>
      <w:bookmarkStart w:id="201" w:name="_Toc75371659"/>
      <w:ins w:id="202" w:author="Ericsson" w:date="2021-06-28T17:10:00Z">
        <w:r>
          <w:t>14.3.3.4.</w:t>
        </w:r>
      </w:ins>
      <w:ins w:id="203" w:author="Ericsson" w:date="2021-06-28T17:12:00Z">
        <w:r w:rsidR="00795354">
          <w:t>X</w:t>
        </w:r>
      </w:ins>
      <w:ins w:id="204" w:author="Ericsson" w:date="2021-06-28T17:10:00Z">
        <w:r>
          <w:t>.2</w:t>
        </w:r>
        <w:r>
          <w:tab/>
          <w:t>Procedure</w:t>
        </w:r>
        <w:bookmarkEnd w:id="201"/>
      </w:ins>
    </w:p>
    <w:p w14:paraId="49656EB3" w14:textId="130643FC" w:rsidR="00C52D3A" w:rsidRPr="00526FC3" w:rsidRDefault="00C52D3A" w:rsidP="00C52D3A">
      <w:pPr>
        <w:rPr>
          <w:ins w:id="205" w:author="Ericsson" w:date="2021-06-28T17:10:00Z"/>
          <w:lang w:val="nl-NL" w:eastAsia="zh-CN"/>
        </w:rPr>
      </w:pPr>
      <w:ins w:id="206" w:author="Ericsson" w:date="2021-06-28T17:10:00Z">
        <w:r w:rsidRPr="00526FC3">
          <w:rPr>
            <w:rFonts w:hint="eastAsia"/>
            <w:lang w:val="nl-NL" w:eastAsia="zh-CN"/>
          </w:rPr>
          <w:t xml:space="preserve">Figure </w:t>
        </w:r>
        <w:r>
          <w:rPr>
            <w:lang w:val="nl-NL" w:eastAsia="zh-CN"/>
          </w:rPr>
          <w:t>14</w:t>
        </w:r>
        <w:r>
          <w:t>.3.3.4.</w:t>
        </w:r>
      </w:ins>
      <w:ins w:id="207" w:author="Ericsson" w:date="2021-06-28T17:12:00Z">
        <w:r w:rsidR="00795354">
          <w:t>X</w:t>
        </w:r>
      </w:ins>
      <w:ins w:id="208" w:author="Ericsson" w:date="2021-06-28T17:10:00Z">
        <w:r>
          <w:t>.2</w:t>
        </w:r>
        <w:r w:rsidRPr="00526FC3">
          <w:rPr>
            <w:rFonts w:hint="eastAsia"/>
            <w:lang w:val="nl-NL" w:eastAsia="zh-CN"/>
          </w:rPr>
          <w:t>-</w:t>
        </w:r>
        <w:r>
          <w:rPr>
            <w:lang w:val="nl-NL" w:eastAsia="zh-CN"/>
          </w:rPr>
          <w:t>1</w:t>
        </w:r>
        <w:r w:rsidRPr="00526FC3">
          <w:rPr>
            <w:rFonts w:hint="eastAsia"/>
            <w:lang w:val="nl-NL" w:eastAsia="zh-CN"/>
          </w:rPr>
          <w:t xml:space="preserve"> illustrates the high level procedure of </w:t>
        </w:r>
        <w:r>
          <w:rPr>
            <w:lang w:val="nl-NL" w:eastAsia="zh-CN"/>
          </w:rPr>
          <w:t>unicast QoS monitoring</w:t>
        </w:r>
        <w:r>
          <w:t xml:space="preserve"> </w:t>
        </w:r>
      </w:ins>
      <w:ins w:id="209" w:author="Ericsson" w:date="2021-06-28T17:12:00Z">
        <w:r w:rsidR="00795354">
          <w:t>data retrieval</w:t>
        </w:r>
      </w:ins>
      <w:ins w:id="210" w:author="Ericsson" w:date="2021-06-28T17:10:00Z">
        <w:r w:rsidRPr="00526FC3">
          <w:rPr>
            <w:rFonts w:hint="eastAsia"/>
            <w:lang w:val="nl-NL" w:eastAsia="zh-CN"/>
          </w:rPr>
          <w:t>.</w:t>
        </w:r>
      </w:ins>
    </w:p>
    <w:p w14:paraId="09E30F8F" w14:textId="5EE361CB" w:rsidR="00564476" w:rsidRPr="004C2BA9" w:rsidRDefault="003C3856" w:rsidP="00564476">
      <w:pPr>
        <w:pStyle w:val="TH"/>
        <w:rPr>
          <w:ins w:id="211" w:author="Ericsson" w:date="2021-06-29T10:11:00Z"/>
        </w:rPr>
      </w:pPr>
      <w:ins w:id="212" w:author="Ericsson" w:date="2021-06-29T10:11:00Z">
        <w:r>
          <w:rPr>
            <w:noProof/>
          </w:rPr>
          <w:object w:dxaOrig="11985" w:dyaOrig="5445" w14:anchorId="6C5C4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181.5pt" o:ole="">
              <v:imagedata r:id="rId14" o:title=""/>
            </v:shape>
            <o:OLEObject Type="Embed" ProgID="Visio.Drawing.15" ShapeID="_x0000_i1025" DrawAspect="Content" ObjectID="_1688245268" r:id="rId15"/>
          </w:object>
        </w:r>
      </w:ins>
    </w:p>
    <w:p w14:paraId="66D88B5B" w14:textId="2C4DDA05" w:rsidR="00564476" w:rsidRDefault="00564476" w:rsidP="00564476">
      <w:pPr>
        <w:pStyle w:val="TF"/>
        <w:rPr>
          <w:ins w:id="213" w:author="Ericsson" w:date="2021-06-29T10:11:00Z"/>
        </w:rPr>
      </w:pPr>
      <w:ins w:id="214" w:author="Ericsson" w:date="2021-06-29T10:11:00Z">
        <w:r w:rsidRPr="004C2BA9">
          <w:t>Figure </w:t>
        </w:r>
        <w:r>
          <w:rPr>
            <w:noProof/>
            <w:lang w:val="en-US"/>
          </w:rPr>
          <w:t>14.3.3.4.</w:t>
        </w:r>
      </w:ins>
      <w:ins w:id="215" w:author="Ericsson" w:date="2021-06-29T10:12:00Z">
        <w:r w:rsidR="00B92AB7">
          <w:rPr>
            <w:noProof/>
            <w:lang w:val="en-US"/>
          </w:rPr>
          <w:t>X</w:t>
        </w:r>
      </w:ins>
      <w:ins w:id="216" w:author="Ericsson" w:date="2021-06-29T10:11:00Z">
        <w:r>
          <w:rPr>
            <w:noProof/>
            <w:lang w:val="en-US"/>
          </w:rPr>
          <w:t>.2-1</w:t>
        </w:r>
        <w:r w:rsidRPr="004C2BA9">
          <w:t xml:space="preserve">: </w:t>
        </w:r>
      </w:ins>
      <w:ins w:id="217" w:author="Ericsson" w:date="2021-06-29T10:12:00Z">
        <w:r w:rsidR="00B92AB7">
          <w:t>Retrieval o</w:t>
        </w:r>
      </w:ins>
      <w:ins w:id="218" w:author="Ericsson" w:date="2021-06-29T10:13:00Z">
        <w:r w:rsidR="00304858">
          <w:t>f u</w:t>
        </w:r>
      </w:ins>
      <w:ins w:id="219" w:author="Ericsson" w:date="2021-06-29T10:11:00Z">
        <w:r>
          <w:t xml:space="preserve">nicast QoS monitoring </w:t>
        </w:r>
      </w:ins>
      <w:ins w:id="220" w:author="Ericsson" w:date="2021-06-29T10:13:00Z">
        <w:r w:rsidR="00304858">
          <w:t>data</w:t>
        </w:r>
      </w:ins>
    </w:p>
    <w:p w14:paraId="1C671AEC" w14:textId="107B0211" w:rsidR="00564476" w:rsidRDefault="00564476" w:rsidP="00564476">
      <w:pPr>
        <w:pStyle w:val="B1"/>
        <w:rPr>
          <w:ins w:id="221" w:author="Ericsson" w:date="2021-06-29T10:11:00Z"/>
        </w:rPr>
      </w:pPr>
      <w:ins w:id="222" w:author="Ericsson" w:date="2021-06-29T10:11:00Z">
        <w:r>
          <w:t>1.</w:t>
        </w:r>
        <w:r>
          <w:tab/>
        </w:r>
        <w:r w:rsidRPr="001F24FD">
          <w:t xml:space="preserve">The VAL server sends a unicast QoS monitoring </w:t>
        </w:r>
      </w:ins>
      <w:ins w:id="223" w:author="Ericsson" w:date="2021-06-29T10:13:00Z">
        <w:r w:rsidR="00304858">
          <w:t>dat</w:t>
        </w:r>
        <w:r w:rsidR="00705F16">
          <w:t>a</w:t>
        </w:r>
      </w:ins>
      <w:ins w:id="224" w:author="Ericsson" w:date="2021-06-29T10:11:00Z">
        <w:r w:rsidRPr="001F24FD">
          <w:t xml:space="preserve"> request to the NRM server </w:t>
        </w:r>
      </w:ins>
      <w:ins w:id="225" w:author="Ericsson" w:date="2021-06-29T10:14:00Z">
        <w:r w:rsidR="00604848">
          <w:t xml:space="preserve">specifying the details </w:t>
        </w:r>
        <w:r w:rsidR="00AB515F">
          <w:t xml:space="preserve">of the requested data and </w:t>
        </w:r>
      </w:ins>
      <w:ins w:id="226" w:author="Ericsson" w:date="2021-06-29T10:15:00Z">
        <w:r w:rsidR="00AB515F">
          <w:t xml:space="preserve">the time period </w:t>
        </w:r>
      </w:ins>
      <w:ins w:id="227" w:author="Ericsson" w:date="2021-07-06T11:34:00Z">
        <w:r w:rsidR="008B7A33">
          <w:t>of interest</w:t>
        </w:r>
      </w:ins>
      <w:ins w:id="228" w:author="Ericsson" w:date="2021-06-29T10:11:00Z">
        <w:r w:rsidRPr="001F24FD">
          <w:t xml:space="preserve">. The NRM server checks if the VAL server is authorized to initiate the unicast QoS monitoring </w:t>
        </w:r>
      </w:ins>
      <w:ins w:id="229" w:author="Ericsson" w:date="2021-06-29T10:17:00Z">
        <w:r w:rsidR="00B612A4">
          <w:t>dat</w:t>
        </w:r>
        <w:r w:rsidR="009A700C">
          <w:t>a</w:t>
        </w:r>
        <w:r w:rsidR="00B612A4">
          <w:t xml:space="preserve"> </w:t>
        </w:r>
      </w:ins>
      <w:ins w:id="230" w:author="Ericsson" w:date="2021-06-29T10:11:00Z">
        <w:r w:rsidRPr="001F24FD">
          <w:t>request for the requested target VAL UEs, VAL group ID, or VAL stream IDs.</w:t>
        </w:r>
      </w:ins>
    </w:p>
    <w:p w14:paraId="6F226131" w14:textId="2BE050D8" w:rsidR="00564476" w:rsidRPr="004C2BA9" w:rsidRDefault="00564476" w:rsidP="00564476">
      <w:pPr>
        <w:pStyle w:val="B1"/>
        <w:rPr>
          <w:ins w:id="231" w:author="Ericsson" w:date="2021-06-29T10:11:00Z"/>
          <w:lang w:eastAsia="zh-CN"/>
        </w:rPr>
      </w:pPr>
      <w:ins w:id="232" w:author="Ericsson" w:date="2021-06-29T10:11:00Z">
        <w:r w:rsidRPr="003E5F68">
          <w:rPr>
            <w:lang w:eastAsia="zh-CN"/>
          </w:rPr>
          <w:t>2.</w:t>
        </w:r>
        <w:r w:rsidRPr="003E5F68">
          <w:rPr>
            <w:lang w:eastAsia="zh-CN"/>
          </w:rPr>
          <w:tab/>
        </w:r>
        <w:r w:rsidRPr="004C2BA9">
          <w:rPr>
            <w:lang w:eastAsia="zh-CN"/>
          </w:rPr>
          <w:t xml:space="preserve">The </w:t>
        </w:r>
        <w:r>
          <w:rPr>
            <w:lang w:eastAsia="zh-CN"/>
          </w:rPr>
          <w:t>NRM</w:t>
        </w:r>
        <w:r w:rsidRPr="004C2BA9">
          <w:rPr>
            <w:lang w:eastAsia="zh-CN"/>
          </w:rPr>
          <w:t xml:space="preserve"> server </w:t>
        </w:r>
      </w:ins>
      <w:ins w:id="233" w:author="Ericsson" w:date="2021-06-29T10:20:00Z">
        <w:r w:rsidR="00833565">
          <w:rPr>
            <w:lang w:eastAsia="zh-CN"/>
          </w:rPr>
          <w:t>interact</w:t>
        </w:r>
      </w:ins>
      <w:ins w:id="234" w:author="[Ericsson] Wenliang Xu v4" w:date="2021-07-19T23:23:00Z">
        <w:r w:rsidR="003C3856">
          <w:rPr>
            <w:lang w:eastAsia="zh-CN"/>
          </w:rPr>
          <w:t>s</w:t>
        </w:r>
      </w:ins>
      <w:ins w:id="235" w:author="Ericsson" w:date="2021-06-29T10:20:00Z">
        <w:r w:rsidR="00833565">
          <w:rPr>
            <w:lang w:eastAsia="zh-CN"/>
          </w:rPr>
          <w:t xml:space="preserve"> </w:t>
        </w:r>
      </w:ins>
      <w:ins w:id="236" w:author="Ericsson" w:date="2021-06-29T10:11:00Z">
        <w:r w:rsidRPr="004C2BA9">
          <w:rPr>
            <w:lang w:eastAsia="zh-CN"/>
          </w:rPr>
          <w:t xml:space="preserve">with the NEF to </w:t>
        </w:r>
      </w:ins>
      <w:ins w:id="237" w:author="Ericsson" w:date="2021-07-05T12:24:00Z">
        <w:r w:rsidR="00EA625F">
          <w:rPr>
            <w:lang w:eastAsia="zh-CN"/>
          </w:rPr>
          <w:t>fetch</w:t>
        </w:r>
      </w:ins>
      <w:ins w:id="238" w:author="Ericsson" w:date="2021-06-29T10:21:00Z">
        <w:r w:rsidR="00833565">
          <w:rPr>
            <w:lang w:eastAsia="zh-CN"/>
          </w:rPr>
          <w:t xml:space="preserve"> the data </w:t>
        </w:r>
      </w:ins>
      <w:ins w:id="239" w:author="Ericsson" w:date="2021-06-29T10:22:00Z">
        <w:r w:rsidR="000D4FCF">
          <w:rPr>
            <w:lang w:eastAsia="zh-CN"/>
          </w:rPr>
          <w:t>using</w:t>
        </w:r>
      </w:ins>
      <w:ins w:id="240" w:author="Ericsson" w:date="2021-06-29T10:21:00Z">
        <w:r w:rsidR="00BE063F">
          <w:rPr>
            <w:lang w:eastAsia="zh-CN"/>
          </w:rPr>
          <w:t xml:space="preserve"> the </w:t>
        </w:r>
      </w:ins>
      <w:proofErr w:type="spellStart"/>
      <w:ins w:id="241" w:author="Ericsson" w:date="2021-06-29T10:11:00Z">
        <w:r>
          <w:rPr>
            <w:lang w:eastAsia="zh-CN"/>
          </w:rPr>
          <w:t>AnalyticsExposure</w:t>
        </w:r>
        <w:proofErr w:type="spellEnd"/>
        <w:r>
          <w:rPr>
            <w:lang w:eastAsia="zh-CN"/>
          </w:rPr>
          <w:t xml:space="preserve"> described in clause 5.2.6.16 of 3GPP TS 23.502 [11] and in particular the </w:t>
        </w:r>
        <w:r>
          <w:t>UE Communication Analytics described in clause 6.7.3 of 3GPP TS 23.288 [34]</w:t>
        </w:r>
        <w:r>
          <w:rPr>
            <w:lang w:eastAsia="zh-CN"/>
          </w:rPr>
          <w:t>.</w:t>
        </w:r>
        <w:r w:rsidRPr="004C2BA9">
          <w:rPr>
            <w:lang w:eastAsia="zh-CN"/>
          </w:rPr>
          <w:t xml:space="preserve"> </w:t>
        </w:r>
      </w:ins>
      <w:ins w:id="242" w:author="Ericsson" w:date="2021-06-29T10:23:00Z">
        <w:r w:rsidR="00125ED5">
          <w:rPr>
            <w:lang w:eastAsia="zh-CN"/>
          </w:rPr>
          <w:t xml:space="preserve">The NRM server collects and processes the </w:t>
        </w:r>
      </w:ins>
      <w:ins w:id="243" w:author="Ericsson" w:date="2021-07-05T13:22:00Z">
        <w:r w:rsidR="00514C88">
          <w:rPr>
            <w:lang w:eastAsia="zh-CN"/>
          </w:rPr>
          <w:t>collected</w:t>
        </w:r>
      </w:ins>
      <w:ins w:id="244" w:author="Ericsson" w:date="2021-06-29T10:23:00Z">
        <w:r w:rsidR="00125ED5">
          <w:rPr>
            <w:lang w:eastAsia="zh-CN"/>
          </w:rPr>
          <w:t xml:space="preserve"> data to </w:t>
        </w:r>
      </w:ins>
      <w:ins w:id="245" w:author="Ericsson" w:date="2021-06-29T10:24:00Z">
        <w:r w:rsidR="004E1052">
          <w:rPr>
            <w:lang w:eastAsia="zh-CN"/>
          </w:rPr>
          <w:t xml:space="preserve">match the </w:t>
        </w:r>
      </w:ins>
      <w:ins w:id="246" w:author="Ericsson" w:date="2021-07-05T13:20:00Z">
        <w:r w:rsidR="006E325A">
          <w:rPr>
            <w:lang w:eastAsia="zh-CN"/>
          </w:rPr>
          <w:t>measurement</w:t>
        </w:r>
        <w:r w:rsidR="003E3F28">
          <w:rPr>
            <w:lang w:eastAsia="zh-CN"/>
          </w:rPr>
          <w:t xml:space="preserve"> data requi</w:t>
        </w:r>
      </w:ins>
      <w:ins w:id="247" w:author="Ericsson" w:date="2021-07-05T13:21:00Z">
        <w:r w:rsidR="003E3F28">
          <w:rPr>
            <w:lang w:eastAsia="zh-CN"/>
          </w:rPr>
          <w:t xml:space="preserve">rement </w:t>
        </w:r>
        <w:r w:rsidR="00AF0C6A">
          <w:rPr>
            <w:lang w:eastAsia="zh-CN"/>
          </w:rPr>
          <w:t>provided</w:t>
        </w:r>
        <w:r w:rsidR="003E3F28">
          <w:rPr>
            <w:lang w:eastAsia="zh-CN"/>
          </w:rPr>
          <w:t xml:space="preserve"> </w:t>
        </w:r>
        <w:r w:rsidR="00AF0C6A">
          <w:rPr>
            <w:lang w:eastAsia="zh-CN"/>
          </w:rPr>
          <w:t xml:space="preserve">in </w:t>
        </w:r>
      </w:ins>
      <w:ins w:id="248" w:author="Ericsson" w:date="2021-07-06T11:35:00Z">
        <w:r w:rsidR="004B5C2E">
          <w:rPr>
            <w:lang w:eastAsia="zh-CN"/>
          </w:rPr>
          <w:t xml:space="preserve">the </w:t>
        </w:r>
      </w:ins>
      <w:ins w:id="249" w:author="Ericsson" w:date="2021-06-29T10:24:00Z">
        <w:r w:rsidR="004E1052">
          <w:rPr>
            <w:lang w:eastAsia="zh-CN"/>
          </w:rPr>
          <w:t>VAL server request.</w:t>
        </w:r>
      </w:ins>
    </w:p>
    <w:p w14:paraId="2916D7A9" w14:textId="0C835ACD" w:rsidR="00564476" w:rsidRPr="004C2BA9" w:rsidRDefault="00564476" w:rsidP="00564476">
      <w:pPr>
        <w:pStyle w:val="B1"/>
        <w:rPr>
          <w:ins w:id="250" w:author="Ericsson" w:date="2021-06-29T10:11:00Z"/>
          <w:lang w:eastAsia="zh-CN"/>
        </w:rPr>
      </w:pPr>
      <w:ins w:id="251" w:author="Ericsson" w:date="2021-06-29T10:11:00Z">
        <w:r>
          <w:rPr>
            <w:lang w:eastAsia="zh-CN"/>
          </w:rPr>
          <w:t>3</w:t>
        </w:r>
        <w:r w:rsidRPr="003E5F68">
          <w:rPr>
            <w:lang w:eastAsia="zh-CN"/>
          </w:rPr>
          <w:t>.</w:t>
        </w:r>
        <w:r w:rsidRPr="003E5F68">
          <w:rPr>
            <w:lang w:eastAsia="zh-CN"/>
          </w:rPr>
          <w:tab/>
        </w:r>
        <w:r w:rsidRPr="004C2BA9">
          <w:rPr>
            <w:lang w:eastAsia="zh-CN"/>
          </w:rPr>
          <w:t xml:space="preserve">The </w:t>
        </w:r>
        <w:r>
          <w:rPr>
            <w:lang w:eastAsia="zh-CN"/>
          </w:rPr>
          <w:t>NRM</w:t>
        </w:r>
        <w:r w:rsidRPr="004C2BA9">
          <w:rPr>
            <w:lang w:eastAsia="zh-CN"/>
          </w:rPr>
          <w:t xml:space="preserve"> server </w:t>
        </w:r>
        <w:r>
          <w:rPr>
            <w:lang w:eastAsia="zh-CN"/>
          </w:rPr>
          <w:t xml:space="preserve">responds with </w:t>
        </w:r>
        <w:r w:rsidRPr="004C2BA9">
          <w:rPr>
            <w:lang w:eastAsia="zh-CN"/>
          </w:rPr>
          <w:t xml:space="preserve">a </w:t>
        </w:r>
        <w:r>
          <w:rPr>
            <w:lang w:eastAsia="zh-CN"/>
          </w:rPr>
          <w:t xml:space="preserve">unicast </w:t>
        </w:r>
        <w:r w:rsidRPr="004C2BA9">
          <w:rPr>
            <w:lang w:eastAsia="zh-CN"/>
          </w:rPr>
          <w:t xml:space="preserve">QoS monitoring </w:t>
        </w:r>
      </w:ins>
      <w:ins w:id="252" w:author="Ericsson" w:date="2021-06-29T10:18:00Z">
        <w:r w:rsidR="006C2816">
          <w:rPr>
            <w:lang w:eastAsia="zh-CN"/>
          </w:rPr>
          <w:t>data</w:t>
        </w:r>
      </w:ins>
      <w:ins w:id="253" w:author="Ericsson" w:date="2021-06-29T10:11:00Z">
        <w:r w:rsidRPr="004C2BA9">
          <w:rPr>
            <w:lang w:eastAsia="zh-CN"/>
          </w:rPr>
          <w:t xml:space="preserve"> response </w:t>
        </w:r>
      </w:ins>
      <w:ins w:id="254" w:author="Ericsson" w:date="2021-06-29T10:18:00Z">
        <w:r w:rsidR="006C2816">
          <w:rPr>
            <w:lang w:eastAsia="zh-CN"/>
          </w:rPr>
          <w:t xml:space="preserve">with the requested data or with a failure </w:t>
        </w:r>
        <w:r w:rsidR="006544B7">
          <w:rPr>
            <w:lang w:eastAsia="zh-CN"/>
          </w:rPr>
          <w:t>indication</w:t>
        </w:r>
      </w:ins>
      <w:ins w:id="255" w:author="Ericsson" w:date="2021-07-05T12:26:00Z">
        <w:r w:rsidR="00E46D89">
          <w:rPr>
            <w:lang w:eastAsia="zh-CN"/>
          </w:rPr>
          <w:t>,</w:t>
        </w:r>
      </w:ins>
      <w:ins w:id="256" w:author="Ericsson" w:date="2021-06-29T10:18:00Z">
        <w:r w:rsidR="006544B7">
          <w:rPr>
            <w:lang w:eastAsia="zh-CN"/>
          </w:rPr>
          <w:t xml:space="preserve"> </w:t>
        </w:r>
      </w:ins>
      <w:ins w:id="257" w:author="Ericsson" w:date="2021-07-05T12:25:00Z">
        <w:r w:rsidR="00D6247C">
          <w:rPr>
            <w:lang w:eastAsia="zh-CN"/>
          </w:rPr>
          <w:t xml:space="preserve">and optionally </w:t>
        </w:r>
      </w:ins>
      <w:ins w:id="258" w:author="Ericsson" w:date="2021-07-05T12:26:00Z">
        <w:r w:rsidR="00282742">
          <w:rPr>
            <w:lang w:eastAsia="zh-CN"/>
          </w:rPr>
          <w:t>the</w:t>
        </w:r>
      </w:ins>
      <w:ins w:id="259" w:author="Ericsson" w:date="2021-07-05T12:25:00Z">
        <w:r w:rsidR="00D6247C">
          <w:rPr>
            <w:lang w:eastAsia="zh-CN"/>
          </w:rPr>
          <w:t xml:space="preserve"> cause</w:t>
        </w:r>
      </w:ins>
      <w:ins w:id="260" w:author="Ericsson" w:date="2021-07-05T12:26:00Z">
        <w:r w:rsidR="00282742">
          <w:rPr>
            <w:lang w:eastAsia="zh-CN"/>
          </w:rPr>
          <w:t xml:space="preserve"> of the failure</w:t>
        </w:r>
      </w:ins>
      <w:ins w:id="261" w:author="Ericsson" w:date="2021-07-05T12:27:00Z">
        <w:r w:rsidR="00E46D89">
          <w:rPr>
            <w:lang w:eastAsia="zh-CN"/>
          </w:rPr>
          <w:t>,</w:t>
        </w:r>
      </w:ins>
      <w:ins w:id="262" w:author="Ericsson" w:date="2021-06-29T10:18:00Z">
        <w:r w:rsidR="006544B7">
          <w:rPr>
            <w:lang w:eastAsia="zh-CN"/>
          </w:rPr>
          <w:t xml:space="preserve"> in </w:t>
        </w:r>
      </w:ins>
      <w:ins w:id="263" w:author="Ericsson" w:date="2021-06-29T10:19:00Z">
        <w:r w:rsidR="006544B7">
          <w:rPr>
            <w:lang w:eastAsia="zh-CN"/>
          </w:rPr>
          <w:t xml:space="preserve">case the requested </w:t>
        </w:r>
      </w:ins>
      <w:ins w:id="264" w:author="Ericsson" w:date="2021-07-05T12:26:00Z">
        <w:r w:rsidR="00E65B49">
          <w:rPr>
            <w:lang w:eastAsia="zh-CN"/>
          </w:rPr>
          <w:t>data</w:t>
        </w:r>
      </w:ins>
      <w:ins w:id="265" w:author="Ericsson" w:date="2021-06-29T10:19:00Z">
        <w:r w:rsidR="006544B7">
          <w:rPr>
            <w:lang w:eastAsia="zh-CN"/>
          </w:rPr>
          <w:t xml:space="preserve"> is not available</w:t>
        </w:r>
      </w:ins>
      <w:ins w:id="266" w:author="Ericsson" w:date="2021-06-29T10:11:00Z">
        <w:r w:rsidRPr="004C2BA9">
          <w:rPr>
            <w:lang w:eastAsia="zh-CN"/>
          </w:rPr>
          <w:t>.</w:t>
        </w:r>
      </w:ins>
    </w:p>
    <w:p w14:paraId="2668BF65" w14:textId="77777777" w:rsidR="00B071B3" w:rsidRPr="00933560" w:rsidRDefault="00B071B3" w:rsidP="00B071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37ECA98" w14:textId="77777777" w:rsidR="000C2406" w:rsidRDefault="000C2406" w:rsidP="000C2406">
      <w:pPr>
        <w:pStyle w:val="Heading3"/>
      </w:pPr>
      <w:bookmarkStart w:id="267" w:name="_Toc75371701"/>
      <w:r>
        <w:t>14.4.1</w:t>
      </w:r>
      <w:r w:rsidRPr="003E5F68">
        <w:tab/>
      </w:r>
      <w:r>
        <w:t>General</w:t>
      </w:r>
      <w:bookmarkEnd w:id="267"/>
    </w:p>
    <w:p w14:paraId="222EF619" w14:textId="77777777" w:rsidR="000C2406" w:rsidRDefault="000C2406" w:rsidP="000C2406">
      <w:r>
        <w:t>Table 14.4.1-1 illustrates the SEAL APIs for configuration management.</w:t>
      </w:r>
    </w:p>
    <w:p w14:paraId="7EA3DE7E" w14:textId="77777777" w:rsidR="000C2406" w:rsidRDefault="000C2406" w:rsidP="000C2406">
      <w:pPr>
        <w:pStyle w:val="TH"/>
        <w:rPr>
          <w:rFonts w:eastAsia="SimSun"/>
          <w:lang w:eastAsia="zh-CN"/>
        </w:rPr>
      </w:pPr>
      <w:r w:rsidRPr="00990165">
        <w:t xml:space="preserve">Table </w:t>
      </w:r>
      <w:r>
        <w:t>14.4.1</w:t>
      </w:r>
      <w:r w:rsidRPr="00990165">
        <w:t>-1:</w:t>
      </w:r>
      <w:r>
        <w:t xml:space="preserve"> List of SEAL APIs for network resource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835"/>
        <w:gridCol w:w="1984"/>
        <w:gridCol w:w="1667"/>
      </w:tblGrid>
      <w:tr w:rsidR="000C2406" w:rsidRPr="00C53CC2" w14:paraId="00F213E2" w14:textId="77777777" w:rsidTr="002A470F">
        <w:tc>
          <w:tcPr>
            <w:tcW w:w="3369" w:type="dxa"/>
            <w:shd w:val="clear" w:color="auto" w:fill="auto"/>
          </w:tcPr>
          <w:p w14:paraId="6F9B7790" w14:textId="77777777" w:rsidR="000C2406" w:rsidRPr="003A1AAC" w:rsidRDefault="000C2406" w:rsidP="002A470F">
            <w:pPr>
              <w:pStyle w:val="TAH"/>
            </w:pPr>
            <w:r w:rsidRPr="003A1AAC">
              <w:t>API Name</w:t>
            </w:r>
          </w:p>
        </w:tc>
        <w:tc>
          <w:tcPr>
            <w:tcW w:w="2835" w:type="dxa"/>
            <w:shd w:val="clear" w:color="auto" w:fill="auto"/>
          </w:tcPr>
          <w:p w14:paraId="3A46CFD1" w14:textId="77777777" w:rsidR="000C2406" w:rsidRPr="003A1AAC" w:rsidRDefault="000C2406" w:rsidP="002A470F">
            <w:pPr>
              <w:pStyle w:val="TAH"/>
            </w:pPr>
            <w:r w:rsidRPr="003A1AAC">
              <w:t>API Operations</w:t>
            </w:r>
          </w:p>
        </w:tc>
        <w:tc>
          <w:tcPr>
            <w:tcW w:w="1984" w:type="dxa"/>
            <w:shd w:val="clear" w:color="auto" w:fill="auto"/>
          </w:tcPr>
          <w:p w14:paraId="499F4C2F" w14:textId="77777777" w:rsidR="000C2406" w:rsidRPr="003A1AAC" w:rsidRDefault="000C2406" w:rsidP="002A470F">
            <w:pPr>
              <w:pStyle w:val="TAH"/>
            </w:pPr>
            <w:r w:rsidRPr="003A1AAC">
              <w:t>Known Consumer(s)</w:t>
            </w:r>
          </w:p>
        </w:tc>
        <w:tc>
          <w:tcPr>
            <w:tcW w:w="1667" w:type="dxa"/>
            <w:shd w:val="clear" w:color="auto" w:fill="auto"/>
          </w:tcPr>
          <w:p w14:paraId="7F3A76F2" w14:textId="77777777" w:rsidR="000C2406" w:rsidRPr="003A1AAC" w:rsidRDefault="000C2406" w:rsidP="002A470F">
            <w:pPr>
              <w:pStyle w:val="TAH"/>
            </w:pPr>
            <w:r w:rsidRPr="003A1AAC">
              <w:t>Communication Type</w:t>
            </w:r>
          </w:p>
        </w:tc>
      </w:tr>
      <w:tr w:rsidR="000C2406" w14:paraId="0FC80B33" w14:textId="77777777" w:rsidTr="002A470F">
        <w:trPr>
          <w:trHeight w:val="136"/>
        </w:trPr>
        <w:tc>
          <w:tcPr>
            <w:tcW w:w="3369" w:type="dxa"/>
            <w:vMerge w:val="restart"/>
            <w:shd w:val="clear" w:color="auto" w:fill="auto"/>
          </w:tcPr>
          <w:p w14:paraId="61F18337" w14:textId="77777777" w:rsidR="000C2406" w:rsidRPr="003A1AAC" w:rsidRDefault="000C2406" w:rsidP="002A470F">
            <w:pPr>
              <w:pStyle w:val="TAL"/>
            </w:pPr>
            <w:proofErr w:type="spellStart"/>
            <w:r w:rsidRPr="00B25B15">
              <w:t>SS_NetworkResourceAdaptation</w:t>
            </w:r>
            <w:proofErr w:type="spellEnd"/>
          </w:p>
        </w:tc>
        <w:tc>
          <w:tcPr>
            <w:tcW w:w="2835" w:type="dxa"/>
            <w:shd w:val="clear" w:color="auto" w:fill="auto"/>
          </w:tcPr>
          <w:p w14:paraId="0943C514" w14:textId="77777777" w:rsidR="000C2406" w:rsidRPr="003A1AAC" w:rsidRDefault="000C2406" w:rsidP="002A470F">
            <w:pPr>
              <w:pStyle w:val="TAL"/>
            </w:pPr>
            <w:proofErr w:type="spellStart"/>
            <w:r w:rsidRPr="0007166B">
              <w:t>Reserve_Network_Resource</w:t>
            </w:r>
            <w:proofErr w:type="spellEnd"/>
          </w:p>
        </w:tc>
        <w:tc>
          <w:tcPr>
            <w:tcW w:w="1984" w:type="dxa"/>
            <w:shd w:val="clear" w:color="auto" w:fill="auto"/>
          </w:tcPr>
          <w:p w14:paraId="07EC4505" w14:textId="77777777" w:rsidR="000C2406" w:rsidRPr="003A1AAC" w:rsidRDefault="000C2406" w:rsidP="002A470F">
            <w:pPr>
              <w:pStyle w:val="TAL"/>
              <w:rPr>
                <w:lang w:eastAsia="zh-CN"/>
              </w:rPr>
            </w:pPr>
            <w:r>
              <w:t>VAL server</w:t>
            </w:r>
          </w:p>
        </w:tc>
        <w:tc>
          <w:tcPr>
            <w:tcW w:w="1667" w:type="dxa"/>
            <w:shd w:val="clear" w:color="auto" w:fill="auto"/>
          </w:tcPr>
          <w:p w14:paraId="0E207F80" w14:textId="77777777" w:rsidR="000C2406" w:rsidRPr="003A1AAC" w:rsidRDefault="000C2406" w:rsidP="002A470F">
            <w:pPr>
              <w:pStyle w:val="TAL"/>
            </w:pPr>
            <w:r>
              <w:t>Request /Response</w:t>
            </w:r>
          </w:p>
        </w:tc>
      </w:tr>
      <w:tr w:rsidR="000C2406" w14:paraId="3243D9B0" w14:textId="77777777" w:rsidTr="002A470F">
        <w:trPr>
          <w:trHeight w:val="136"/>
        </w:trPr>
        <w:tc>
          <w:tcPr>
            <w:tcW w:w="3369" w:type="dxa"/>
            <w:vMerge/>
            <w:shd w:val="clear" w:color="auto" w:fill="auto"/>
          </w:tcPr>
          <w:p w14:paraId="086251C3" w14:textId="77777777" w:rsidR="000C2406" w:rsidRPr="00B25B15" w:rsidRDefault="000C2406" w:rsidP="002A470F">
            <w:pPr>
              <w:pStyle w:val="TAL"/>
            </w:pPr>
          </w:p>
        </w:tc>
        <w:tc>
          <w:tcPr>
            <w:tcW w:w="2835" w:type="dxa"/>
            <w:shd w:val="clear" w:color="auto" w:fill="auto"/>
          </w:tcPr>
          <w:p w14:paraId="3EE75C17" w14:textId="77777777" w:rsidR="000C2406" w:rsidRPr="0007166B" w:rsidRDefault="000C2406" w:rsidP="002A470F">
            <w:pPr>
              <w:pStyle w:val="TAL"/>
            </w:pPr>
            <w:proofErr w:type="spellStart"/>
            <w:r>
              <w:t>Request_Unicast_Resource</w:t>
            </w:r>
            <w:proofErr w:type="spellEnd"/>
          </w:p>
        </w:tc>
        <w:tc>
          <w:tcPr>
            <w:tcW w:w="1984" w:type="dxa"/>
            <w:shd w:val="clear" w:color="auto" w:fill="auto"/>
          </w:tcPr>
          <w:p w14:paraId="4CC4A550" w14:textId="77777777" w:rsidR="000C2406" w:rsidRDefault="000C2406" w:rsidP="002A470F">
            <w:pPr>
              <w:pStyle w:val="TAL"/>
            </w:pPr>
            <w:r>
              <w:t>VAL server</w:t>
            </w:r>
          </w:p>
        </w:tc>
        <w:tc>
          <w:tcPr>
            <w:tcW w:w="1667" w:type="dxa"/>
            <w:shd w:val="clear" w:color="auto" w:fill="auto"/>
          </w:tcPr>
          <w:p w14:paraId="2F06C86D" w14:textId="77777777" w:rsidR="000C2406" w:rsidRDefault="000C2406" w:rsidP="002A470F">
            <w:pPr>
              <w:pStyle w:val="TAL"/>
            </w:pPr>
            <w:r>
              <w:t>Request /Response</w:t>
            </w:r>
          </w:p>
        </w:tc>
      </w:tr>
      <w:tr w:rsidR="000C2406" w14:paraId="00C2E8C8" w14:textId="77777777" w:rsidTr="002A470F">
        <w:trPr>
          <w:trHeight w:val="136"/>
        </w:trPr>
        <w:tc>
          <w:tcPr>
            <w:tcW w:w="3369" w:type="dxa"/>
            <w:vMerge/>
            <w:shd w:val="clear" w:color="auto" w:fill="auto"/>
          </w:tcPr>
          <w:p w14:paraId="7002F17A" w14:textId="77777777" w:rsidR="000C2406" w:rsidRPr="00B25B15" w:rsidRDefault="000C2406" w:rsidP="002A470F">
            <w:pPr>
              <w:pStyle w:val="TAL"/>
            </w:pPr>
          </w:p>
        </w:tc>
        <w:tc>
          <w:tcPr>
            <w:tcW w:w="2835" w:type="dxa"/>
            <w:shd w:val="clear" w:color="auto" w:fill="auto"/>
          </w:tcPr>
          <w:p w14:paraId="3BF6CC88" w14:textId="77777777" w:rsidR="000C2406" w:rsidRPr="0007166B" w:rsidRDefault="000C2406" w:rsidP="002A470F">
            <w:pPr>
              <w:pStyle w:val="TAL"/>
            </w:pPr>
            <w:proofErr w:type="spellStart"/>
            <w:r>
              <w:t>Update_Unicast_Resource</w:t>
            </w:r>
            <w:proofErr w:type="spellEnd"/>
          </w:p>
        </w:tc>
        <w:tc>
          <w:tcPr>
            <w:tcW w:w="1984" w:type="dxa"/>
            <w:shd w:val="clear" w:color="auto" w:fill="auto"/>
          </w:tcPr>
          <w:p w14:paraId="061156F3" w14:textId="77777777" w:rsidR="000C2406" w:rsidRDefault="000C2406" w:rsidP="002A470F">
            <w:pPr>
              <w:pStyle w:val="TAL"/>
            </w:pPr>
            <w:r>
              <w:t>VAL server</w:t>
            </w:r>
          </w:p>
        </w:tc>
        <w:tc>
          <w:tcPr>
            <w:tcW w:w="1667" w:type="dxa"/>
            <w:shd w:val="clear" w:color="auto" w:fill="auto"/>
          </w:tcPr>
          <w:p w14:paraId="62415E13" w14:textId="77777777" w:rsidR="000C2406" w:rsidRDefault="000C2406" w:rsidP="002A470F">
            <w:pPr>
              <w:pStyle w:val="TAL"/>
            </w:pPr>
            <w:r>
              <w:t>Request /Response</w:t>
            </w:r>
          </w:p>
        </w:tc>
      </w:tr>
      <w:tr w:rsidR="000C2406" w14:paraId="259F5C28" w14:textId="77777777" w:rsidTr="002A470F">
        <w:trPr>
          <w:trHeight w:val="136"/>
        </w:trPr>
        <w:tc>
          <w:tcPr>
            <w:tcW w:w="3369" w:type="dxa"/>
            <w:vMerge/>
            <w:shd w:val="clear" w:color="auto" w:fill="auto"/>
          </w:tcPr>
          <w:p w14:paraId="5068E705" w14:textId="77777777" w:rsidR="000C2406" w:rsidRPr="00B25B15" w:rsidRDefault="000C2406" w:rsidP="002A470F">
            <w:pPr>
              <w:pStyle w:val="TAL"/>
            </w:pPr>
          </w:p>
        </w:tc>
        <w:tc>
          <w:tcPr>
            <w:tcW w:w="2835" w:type="dxa"/>
            <w:shd w:val="clear" w:color="auto" w:fill="auto"/>
          </w:tcPr>
          <w:p w14:paraId="637384A8" w14:textId="77777777" w:rsidR="000C2406" w:rsidRPr="0007166B" w:rsidRDefault="000C2406" w:rsidP="002A470F">
            <w:pPr>
              <w:pStyle w:val="TAL"/>
            </w:pPr>
            <w:proofErr w:type="spellStart"/>
            <w:r>
              <w:t>Request_Multicast_Resource</w:t>
            </w:r>
            <w:proofErr w:type="spellEnd"/>
          </w:p>
        </w:tc>
        <w:tc>
          <w:tcPr>
            <w:tcW w:w="1984" w:type="dxa"/>
            <w:shd w:val="clear" w:color="auto" w:fill="auto"/>
          </w:tcPr>
          <w:p w14:paraId="61B4FE2A" w14:textId="77777777" w:rsidR="000C2406" w:rsidRDefault="000C2406" w:rsidP="002A470F">
            <w:pPr>
              <w:pStyle w:val="TAL"/>
            </w:pPr>
            <w:r>
              <w:t>VAL server</w:t>
            </w:r>
          </w:p>
        </w:tc>
        <w:tc>
          <w:tcPr>
            <w:tcW w:w="1667" w:type="dxa"/>
            <w:shd w:val="clear" w:color="auto" w:fill="auto"/>
          </w:tcPr>
          <w:p w14:paraId="778788FD" w14:textId="77777777" w:rsidR="000C2406" w:rsidRDefault="000C2406" w:rsidP="002A470F">
            <w:pPr>
              <w:pStyle w:val="TAL"/>
            </w:pPr>
            <w:r>
              <w:t>Request /Response</w:t>
            </w:r>
          </w:p>
        </w:tc>
      </w:tr>
      <w:tr w:rsidR="000C2406" w14:paraId="4B0622AF" w14:textId="77777777" w:rsidTr="002A470F">
        <w:trPr>
          <w:trHeight w:val="136"/>
        </w:trPr>
        <w:tc>
          <w:tcPr>
            <w:tcW w:w="3369" w:type="dxa"/>
            <w:vMerge/>
            <w:shd w:val="clear" w:color="auto" w:fill="auto"/>
          </w:tcPr>
          <w:p w14:paraId="6D9F22F3" w14:textId="77777777" w:rsidR="000C2406" w:rsidRPr="00B25B15" w:rsidRDefault="000C2406" w:rsidP="002A470F">
            <w:pPr>
              <w:pStyle w:val="TAL"/>
            </w:pPr>
          </w:p>
        </w:tc>
        <w:tc>
          <w:tcPr>
            <w:tcW w:w="2835" w:type="dxa"/>
            <w:shd w:val="clear" w:color="auto" w:fill="auto"/>
          </w:tcPr>
          <w:p w14:paraId="0D0CBBDE" w14:textId="77777777" w:rsidR="000C2406" w:rsidRPr="0007166B" w:rsidRDefault="000C2406" w:rsidP="002A470F">
            <w:pPr>
              <w:pStyle w:val="TAL"/>
            </w:pPr>
            <w:proofErr w:type="spellStart"/>
            <w:r>
              <w:t>Notify_UP_Delivery_Mode</w:t>
            </w:r>
            <w:proofErr w:type="spellEnd"/>
          </w:p>
        </w:tc>
        <w:tc>
          <w:tcPr>
            <w:tcW w:w="1984" w:type="dxa"/>
            <w:shd w:val="clear" w:color="auto" w:fill="auto"/>
          </w:tcPr>
          <w:p w14:paraId="3C8FE33A" w14:textId="77777777" w:rsidR="000C2406" w:rsidRDefault="000C2406" w:rsidP="002A470F">
            <w:pPr>
              <w:pStyle w:val="TAL"/>
            </w:pPr>
            <w:r>
              <w:t>VAL server</w:t>
            </w:r>
          </w:p>
        </w:tc>
        <w:tc>
          <w:tcPr>
            <w:tcW w:w="1667" w:type="dxa"/>
            <w:shd w:val="clear" w:color="auto" w:fill="auto"/>
          </w:tcPr>
          <w:p w14:paraId="770D0F05" w14:textId="77777777" w:rsidR="000C2406" w:rsidRDefault="000C2406" w:rsidP="002A470F">
            <w:pPr>
              <w:pStyle w:val="TAL"/>
            </w:pPr>
            <w:r w:rsidRPr="00C7435B">
              <w:t>Subscribe/Notify</w:t>
            </w:r>
          </w:p>
        </w:tc>
      </w:tr>
      <w:tr w:rsidR="000C2406" w14:paraId="3182BA66" w14:textId="77777777" w:rsidTr="002A470F">
        <w:trPr>
          <w:trHeight w:val="136"/>
        </w:trPr>
        <w:tc>
          <w:tcPr>
            <w:tcW w:w="3369" w:type="dxa"/>
            <w:vMerge w:val="restart"/>
            <w:shd w:val="clear" w:color="auto" w:fill="auto"/>
          </w:tcPr>
          <w:p w14:paraId="456D74C2" w14:textId="77777777" w:rsidR="000C2406" w:rsidRPr="00B25B15" w:rsidRDefault="000C2406" w:rsidP="002A470F">
            <w:pPr>
              <w:pStyle w:val="TAL"/>
            </w:pPr>
            <w:proofErr w:type="spellStart"/>
            <w:r w:rsidRPr="00393723">
              <w:t>SS_EventsMonitoring</w:t>
            </w:r>
            <w:proofErr w:type="spellEnd"/>
          </w:p>
        </w:tc>
        <w:tc>
          <w:tcPr>
            <w:tcW w:w="2835" w:type="dxa"/>
            <w:shd w:val="clear" w:color="auto" w:fill="auto"/>
          </w:tcPr>
          <w:p w14:paraId="13250082" w14:textId="77777777" w:rsidR="000C2406" w:rsidRDefault="000C2406" w:rsidP="002A470F">
            <w:pPr>
              <w:pStyle w:val="TAL"/>
            </w:pPr>
            <w:proofErr w:type="spellStart"/>
            <w:r>
              <w:t>Subscribe_Monitoring_Events</w:t>
            </w:r>
            <w:proofErr w:type="spellEnd"/>
          </w:p>
        </w:tc>
        <w:tc>
          <w:tcPr>
            <w:tcW w:w="1984" w:type="dxa"/>
            <w:shd w:val="clear" w:color="auto" w:fill="auto"/>
          </w:tcPr>
          <w:p w14:paraId="0D914064" w14:textId="77777777" w:rsidR="000C2406" w:rsidRDefault="000C2406" w:rsidP="002A470F">
            <w:pPr>
              <w:pStyle w:val="TAL"/>
            </w:pPr>
            <w:r>
              <w:t>VAL server</w:t>
            </w:r>
          </w:p>
        </w:tc>
        <w:tc>
          <w:tcPr>
            <w:tcW w:w="1667" w:type="dxa"/>
            <w:vMerge w:val="restart"/>
            <w:shd w:val="clear" w:color="auto" w:fill="auto"/>
          </w:tcPr>
          <w:p w14:paraId="185FE28B" w14:textId="77777777" w:rsidR="000C2406" w:rsidRPr="00C7435B" w:rsidRDefault="000C2406" w:rsidP="002A470F">
            <w:pPr>
              <w:pStyle w:val="TAL"/>
            </w:pPr>
            <w:proofErr w:type="spellStart"/>
            <w:r>
              <w:t>Subcribe</w:t>
            </w:r>
            <w:proofErr w:type="spellEnd"/>
            <w:r>
              <w:t>/Notify</w:t>
            </w:r>
          </w:p>
        </w:tc>
      </w:tr>
      <w:tr w:rsidR="000C2406" w14:paraId="12FC61EB" w14:textId="77777777" w:rsidTr="002A470F">
        <w:trPr>
          <w:trHeight w:val="136"/>
        </w:trPr>
        <w:tc>
          <w:tcPr>
            <w:tcW w:w="3369" w:type="dxa"/>
            <w:vMerge/>
            <w:shd w:val="clear" w:color="auto" w:fill="auto"/>
          </w:tcPr>
          <w:p w14:paraId="7F35B4F7" w14:textId="77777777" w:rsidR="000C2406" w:rsidRPr="00B25B15" w:rsidRDefault="000C2406" w:rsidP="002A470F">
            <w:pPr>
              <w:pStyle w:val="TAL"/>
            </w:pPr>
          </w:p>
        </w:tc>
        <w:tc>
          <w:tcPr>
            <w:tcW w:w="2835" w:type="dxa"/>
            <w:shd w:val="clear" w:color="auto" w:fill="auto"/>
          </w:tcPr>
          <w:p w14:paraId="4A6C66BC" w14:textId="77777777" w:rsidR="000C2406" w:rsidRDefault="000C2406" w:rsidP="002A470F">
            <w:pPr>
              <w:pStyle w:val="TAL"/>
            </w:pPr>
            <w:proofErr w:type="spellStart"/>
            <w:r>
              <w:t>Notify_Monitoring_Events</w:t>
            </w:r>
            <w:proofErr w:type="spellEnd"/>
          </w:p>
        </w:tc>
        <w:tc>
          <w:tcPr>
            <w:tcW w:w="1984" w:type="dxa"/>
            <w:shd w:val="clear" w:color="auto" w:fill="auto"/>
          </w:tcPr>
          <w:p w14:paraId="3BAE0FA4" w14:textId="77777777" w:rsidR="000C2406" w:rsidRDefault="000C2406" w:rsidP="002A470F">
            <w:pPr>
              <w:pStyle w:val="TAL"/>
            </w:pPr>
            <w:r>
              <w:t>VAL server</w:t>
            </w:r>
          </w:p>
        </w:tc>
        <w:tc>
          <w:tcPr>
            <w:tcW w:w="1667" w:type="dxa"/>
            <w:vMerge/>
            <w:shd w:val="clear" w:color="auto" w:fill="auto"/>
          </w:tcPr>
          <w:p w14:paraId="1F9ADC26" w14:textId="77777777" w:rsidR="000C2406" w:rsidRPr="00C7435B" w:rsidRDefault="000C2406" w:rsidP="002A470F">
            <w:pPr>
              <w:pStyle w:val="TAL"/>
            </w:pPr>
          </w:p>
        </w:tc>
      </w:tr>
      <w:tr w:rsidR="000C2406" w14:paraId="7A8883C7" w14:textId="77777777" w:rsidTr="002A470F">
        <w:trPr>
          <w:trHeight w:val="136"/>
        </w:trPr>
        <w:tc>
          <w:tcPr>
            <w:tcW w:w="3369" w:type="dxa"/>
            <w:vMerge w:val="restart"/>
            <w:shd w:val="clear" w:color="auto" w:fill="auto"/>
          </w:tcPr>
          <w:p w14:paraId="77452C1D" w14:textId="77777777" w:rsidR="000C2406" w:rsidRPr="00B25B15" w:rsidRDefault="000C2406" w:rsidP="002A470F">
            <w:pPr>
              <w:pStyle w:val="TAL"/>
            </w:pPr>
            <w:proofErr w:type="spellStart"/>
            <w:r>
              <w:t>SS_NetworkResourceMonitoringEvent</w:t>
            </w:r>
            <w:proofErr w:type="spellEnd"/>
          </w:p>
        </w:tc>
        <w:tc>
          <w:tcPr>
            <w:tcW w:w="2835" w:type="dxa"/>
            <w:shd w:val="clear" w:color="auto" w:fill="auto"/>
          </w:tcPr>
          <w:p w14:paraId="33BA5A22" w14:textId="77777777" w:rsidR="000C2406" w:rsidRDefault="000C2406" w:rsidP="002A470F">
            <w:pPr>
              <w:pStyle w:val="TAL"/>
            </w:pPr>
            <w:proofErr w:type="spellStart"/>
            <w:r>
              <w:t>Subscribe_Unicast_QoS_Monitoring</w:t>
            </w:r>
            <w:proofErr w:type="spellEnd"/>
          </w:p>
        </w:tc>
        <w:tc>
          <w:tcPr>
            <w:tcW w:w="1984" w:type="dxa"/>
            <w:shd w:val="clear" w:color="auto" w:fill="auto"/>
          </w:tcPr>
          <w:p w14:paraId="0F209F19" w14:textId="77777777" w:rsidR="000C2406" w:rsidRDefault="000C2406" w:rsidP="002A470F">
            <w:pPr>
              <w:pStyle w:val="TAL"/>
            </w:pPr>
            <w:r>
              <w:t>VAL server</w:t>
            </w:r>
          </w:p>
        </w:tc>
        <w:tc>
          <w:tcPr>
            <w:tcW w:w="1667" w:type="dxa"/>
            <w:vMerge w:val="restart"/>
            <w:shd w:val="clear" w:color="auto" w:fill="auto"/>
          </w:tcPr>
          <w:p w14:paraId="71844644" w14:textId="77777777" w:rsidR="000C2406" w:rsidRPr="00C7435B" w:rsidRDefault="000C2406" w:rsidP="002A470F">
            <w:pPr>
              <w:pStyle w:val="TAL"/>
            </w:pPr>
            <w:r w:rsidRPr="00B9339A">
              <w:t>Subscribe/Notify</w:t>
            </w:r>
          </w:p>
        </w:tc>
      </w:tr>
      <w:tr w:rsidR="000C2406" w14:paraId="358BFD3A" w14:textId="77777777" w:rsidTr="002A470F">
        <w:trPr>
          <w:trHeight w:val="136"/>
        </w:trPr>
        <w:tc>
          <w:tcPr>
            <w:tcW w:w="3369" w:type="dxa"/>
            <w:vMerge/>
            <w:shd w:val="clear" w:color="auto" w:fill="auto"/>
          </w:tcPr>
          <w:p w14:paraId="62346AD8" w14:textId="77777777" w:rsidR="000C2406" w:rsidRPr="00B25B15" w:rsidRDefault="000C2406" w:rsidP="002A470F">
            <w:pPr>
              <w:pStyle w:val="TAL"/>
            </w:pPr>
          </w:p>
        </w:tc>
        <w:tc>
          <w:tcPr>
            <w:tcW w:w="2835" w:type="dxa"/>
            <w:shd w:val="clear" w:color="auto" w:fill="auto"/>
          </w:tcPr>
          <w:p w14:paraId="0FF3BC8F" w14:textId="77777777" w:rsidR="000C2406" w:rsidRDefault="000C2406" w:rsidP="002A470F">
            <w:pPr>
              <w:pStyle w:val="TAL"/>
            </w:pPr>
            <w:proofErr w:type="spellStart"/>
            <w:r>
              <w:t>Notify_Unicast_QoS_Monitoring</w:t>
            </w:r>
            <w:proofErr w:type="spellEnd"/>
          </w:p>
        </w:tc>
        <w:tc>
          <w:tcPr>
            <w:tcW w:w="1984" w:type="dxa"/>
            <w:shd w:val="clear" w:color="auto" w:fill="auto"/>
          </w:tcPr>
          <w:p w14:paraId="1495767F" w14:textId="77777777" w:rsidR="000C2406" w:rsidRDefault="000C2406" w:rsidP="002A470F">
            <w:pPr>
              <w:pStyle w:val="TAL"/>
            </w:pPr>
            <w:r>
              <w:t>VAL server</w:t>
            </w:r>
          </w:p>
        </w:tc>
        <w:tc>
          <w:tcPr>
            <w:tcW w:w="1667" w:type="dxa"/>
            <w:vMerge/>
            <w:shd w:val="clear" w:color="auto" w:fill="auto"/>
          </w:tcPr>
          <w:p w14:paraId="44EF909F" w14:textId="77777777" w:rsidR="000C2406" w:rsidRPr="00C7435B" w:rsidRDefault="000C2406" w:rsidP="002A470F">
            <w:pPr>
              <w:pStyle w:val="TAL"/>
            </w:pPr>
          </w:p>
        </w:tc>
      </w:tr>
      <w:tr w:rsidR="000C2406" w14:paraId="4CDF8631" w14:textId="77777777" w:rsidTr="002A470F">
        <w:trPr>
          <w:trHeight w:val="136"/>
        </w:trPr>
        <w:tc>
          <w:tcPr>
            <w:tcW w:w="3369" w:type="dxa"/>
            <w:vMerge/>
            <w:shd w:val="clear" w:color="auto" w:fill="auto"/>
          </w:tcPr>
          <w:p w14:paraId="567E6F43" w14:textId="77777777" w:rsidR="000C2406" w:rsidRPr="00B25B15" w:rsidRDefault="000C2406" w:rsidP="002A470F">
            <w:pPr>
              <w:pStyle w:val="TAL"/>
            </w:pPr>
          </w:p>
        </w:tc>
        <w:tc>
          <w:tcPr>
            <w:tcW w:w="2835" w:type="dxa"/>
            <w:shd w:val="clear" w:color="auto" w:fill="auto"/>
          </w:tcPr>
          <w:p w14:paraId="4B7F4B56" w14:textId="77777777" w:rsidR="000C2406" w:rsidRDefault="000C2406" w:rsidP="002A470F">
            <w:pPr>
              <w:pStyle w:val="TAL"/>
            </w:pPr>
            <w:proofErr w:type="spellStart"/>
            <w:r>
              <w:t>Unsubscribe_Unicast_QoS_Monitoring</w:t>
            </w:r>
            <w:proofErr w:type="spellEnd"/>
          </w:p>
        </w:tc>
        <w:tc>
          <w:tcPr>
            <w:tcW w:w="1984" w:type="dxa"/>
            <w:shd w:val="clear" w:color="auto" w:fill="auto"/>
          </w:tcPr>
          <w:p w14:paraId="6D79EE97" w14:textId="77777777" w:rsidR="000C2406" w:rsidRDefault="000C2406" w:rsidP="002A470F">
            <w:pPr>
              <w:pStyle w:val="TAL"/>
            </w:pPr>
            <w:r>
              <w:t>VAL server</w:t>
            </w:r>
          </w:p>
        </w:tc>
        <w:tc>
          <w:tcPr>
            <w:tcW w:w="1667" w:type="dxa"/>
            <w:vMerge/>
            <w:shd w:val="clear" w:color="auto" w:fill="auto"/>
          </w:tcPr>
          <w:p w14:paraId="79C31A94" w14:textId="77777777" w:rsidR="000C2406" w:rsidRPr="00C7435B" w:rsidRDefault="000C2406" w:rsidP="002A470F">
            <w:pPr>
              <w:pStyle w:val="TAL"/>
            </w:pPr>
          </w:p>
        </w:tc>
      </w:tr>
      <w:tr w:rsidR="00551B07" w14:paraId="139E8331" w14:textId="77777777" w:rsidTr="002A470F">
        <w:trPr>
          <w:trHeight w:val="136"/>
          <w:ins w:id="268" w:author="Ericsson" w:date="2021-06-28T17:42:00Z"/>
        </w:trPr>
        <w:tc>
          <w:tcPr>
            <w:tcW w:w="3369" w:type="dxa"/>
            <w:shd w:val="clear" w:color="auto" w:fill="auto"/>
          </w:tcPr>
          <w:p w14:paraId="6DCA799C" w14:textId="4A90F39B" w:rsidR="00551B07" w:rsidRPr="00B25B15" w:rsidRDefault="00C82DD5" w:rsidP="002A470F">
            <w:pPr>
              <w:pStyle w:val="TAL"/>
              <w:rPr>
                <w:ins w:id="269" w:author="Ericsson" w:date="2021-06-28T17:42:00Z"/>
              </w:rPr>
            </w:pPr>
            <w:proofErr w:type="spellStart"/>
            <w:ins w:id="270" w:author="Ericsson" w:date="2021-06-28T17:43:00Z">
              <w:r>
                <w:t>SS_</w:t>
              </w:r>
              <w:r w:rsidR="004F64E6">
                <w:t>MonitorigData</w:t>
              </w:r>
            </w:ins>
            <w:ins w:id="271" w:author="Ericsson" w:date="2021-06-28T17:44:00Z">
              <w:r w:rsidR="0047242E">
                <w:t>Retrieval</w:t>
              </w:r>
            </w:ins>
            <w:proofErr w:type="spellEnd"/>
          </w:p>
        </w:tc>
        <w:tc>
          <w:tcPr>
            <w:tcW w:w="2835" w:type="dxa"/>
            <w:shd w:val="clear" w:color="auto" w:fill="auto"/>
          </w:tcPr>
          <w:p w14:paraId="0BA84684" w14:textId="07001929" w:rsidR="00551B07" w:rsidRDefault="005F3533" w:rsidP="002A470F">
            <w:pPr>
              <w:pStyle w:val="TAL"/>
              <w:rPr>
                <w:ins w:id="272" w:author="Ericsson" w:date="2021-06-28T17:42:00Z"/>
              </w:rPr>
            </w:pPr>
            <w:proofErr w:type="spellStart"/>
            <w:ins w:id="273" w:author="Ericsson" w:date="2021-06-28T17:45:00Z">
              <w:r>
                <w:t>Obtain_Unicast_QoS</w:t>
              </w:r>
              <w:r w:rsidR="009E09A0">
                <w:t>_Monitoring_Data</w:t>
              </w:r>
            </w:ins>
            <w:proofErr w:type="spellEnd"/>
          </w:p>
        </w:tc>
        <w:tc>
          <w:tcPr>
            <w:tcW w:w="1984" w:type="dxa"/>
            <w:shd w:val="clear" w:color="auto" w:fill="auto"/>
          </w:tcPr>
          <w:p w14:paraId="51A5FEB5" w14:textId="6DBCFD23" w:rsidR="00551B07" w:rsidRDefault="00DD5E80" w:rsidP="002A470F">
            <w:pPr>
              <w:pStyle w:val="TAL"/>
              <w:rPr>
                <w:ins w:id="274" w:author="Ericsson" w:date="2021-06-28T17:42:00Z"/>
              </w:rPr>
            </w:pPr>
            <w:ins w:id="275" w:author="Ericsson" w:date="2021-06-28T17:44:00Z">
              <w:r>
                <w:t>VAL server</w:t>
              </w:r>
            </w:ins>
          </w:p>
        </w:tc>
        <w:tc>
          <w:tcPr>
            <w:tcW w:w="1667" w:type="dxa"/>
            <w:shd w:val="clear" w:color="auto" w:fill="auto"/>
          </w:tcPr>
          <w:p w14:paraId="68294DE7" w14:textId="4FE18CE7" w:rsidR="00551B07" w:rsidRPr="00C7435B" w:rsidRDefault="00DD5E80" w:rsidP="002A470F">
            <w:pPr>
              <w:pStyle w:val="TAL"/>
              <w:rPr>
                <w:ins w:id="276" w:author="Ericsson" w:date="2021-06-28T17:42:00Z"/>
              </w:rPr>
            </w:pPr>
            <w:ins w:id="277" w:author="Ericsson" w:date="2021-06-28T17:44:00Z">
              <w:r>
                <w:t>Request /Response</w:t>
              </w:r>
            </w:ins>
          </w:p>
        </w:tc>
      </w:tr>
    </w:tbl>
    <w:p w14:paraId="4EE2F10E" w14:textId="77777777" w:rsidR="000C2406" w:rsidRDefault="000C2406" w:rsidP="000C2406">
      <w:pPr>
        <w:rPr>
          <w:noProof/>
        </w:rPr>
      </w:pPr>
    </w:p>
    <w:p w14:paraId="73467CDA" w14:textId="77777777" w:rsidR="000C2406" w:rsidRPr="00933560" w:rsidRDefault="000C2406" w:rsidP="000C240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3B1A1A3" w14:textId="04895B28" w:rsidR="00B9158F" w:rsidRPr="005A40C6" w:rsidRDefault="00E72AC2" w:rsidP="00B9158F">
      <w:pPr>
        <w:pStyle w:val="Heading3"/>
        <w:rPr>
          <w:ins w:id="278" w:author="Ericsson" w:date="2021-06-28T17:49:00Z"/>
        </w:rPr>
      </w:pPr>
      <w:bookmarkStart w:id="279" w:name="_Toc75371344"/>
      <w:ins w:id="280" w:author="Ericsson" w:date="2021-06-28T17:51:00Z">
        <w:r>
          <w:lastRenderedPageBreak/>
          <w:t>14</w:t>
        </w:r>
      </w:ins>
      <w:ins w:id="281" w:author="Ericsson" w:date="2021-06-28T17:49:00Z">
        <w:r w:rsidR="00B9158F">
          <w:t>.4.</w:t>
        </w:r>
      </w:ins>
      <w:ins w:id="282" w:author="Ericsson" w:date="2021-06-28T17:51:00Z">
        <w:r>
          <w:t>X</w:t>
        </w:r>
      </w:ins>
      <w:ins w:id="283" w:author="Ericsson" w:date="2021-06-28T17:49:00Z">
        <w:r w:rsidR="00B9158F">
          <w:tab/>
        </w:r>
      </w:ins>
      <w:proofErr w:type="spellStart"/>
      <w:ins w:id="284" w:author="Ericsson" w:date="2021-06-28T17:51:00Z">
        <w:r w:rsidR="007322B3">
          <w:t>SS_MonitorigDataRetrieval</w:t>
        </w:r>
        <w:proofErr w:type="spellEnd"/>
        <w:r w:rsidR="007322B3">
          <w:t xml:space="preserve"> </w:t>
        </w:r>
      </w:ins>
      <w:ins w:id="285" w:author="Ericsson" w:date="2021-06-28T17:49:00Z">
        <w:r w:rsidR="00B9158F">
          <w:t>API</w:t>
        </w:r>
        <w:bookmarkEnd w:id="279"/>
      </w:ins>
    </w:p>
    <w:p w14:paraId="2092B944" w14:textId="473F96D9" w:rsidR="00B9158F" w:rsidRPr="005A40C6" w:rsidRDefault="00376B49" w:rsidP="00B9158F">
      <w:pPr>
        <w:pStyle w:val="Heading4"/>
        <w:rPr>
          <w:ins w:id="286" w:author="Ericsson" w:date="2021-06-28T17:49:00Z"/>
        </w:rPr>
      </w:pPr>
      <w:bookmarkStart w:id="287" w:name="_Toc75371345"/>
      <w:ins w:id="288" w:author="Ericsson" w:date="2021-06-28T17:52:00Z">
        <w:r>
          <w:t>14</w:t>
        </w:r>
      </w:ins>
      <w:ins w:id="289" w:author="Ericsson" w:date="2021-06-28T17:49:00Z">
        <w:r w:rsidR="00B9158F">
          <w:t>.4.</w:t>
        </w:r>
      </w:ins>
      <w:ins w:id="290" w:author="Ericsson" w:date="2021-06-28T17:52:00Z">
        <w:r>
          <w:t>X</w:t>
        </w:r>
      </w:ins>
      <w:ins w:id="291" w:author="Ericsson" w:date="2021-06-28T17:49:00Z">
        <w:r w:rsidR="00B9158F">
          <w:t>.1</w:t>
        </w:r>
        <w:r w:rsidR="00B9158F">
          <w:tab/>
          <w:t>General</w:t>
        </w:r>
        <w:bookmarkEnd w:id="287"/>
      </w:ins>
    </w:p>
    <w:p w14:paraId="37DA3162" w14:textId="7E35049C" w:rsidR="00B9158F" w:rsidRPr="00050CA8" w:rsidRDefault="00B9158F" w:rsidP="00B9158F">
      <w:pPr>
        <w:rPr>
          <w:ins w:id="292" w:author="Ericsson" w:date="2021-06-28T17:49:00Z"/>
        </w:rPr>
      </w:pPr>
      <w:ins w:id="293" w:author="Ericsson" w:date="2021-06-28T17:49:00Z">
        <w:r>
          <w:rPr>
            <w:b/>
          </w:rPr>
          <w:t>API</w:t>
        </w:r>
        <w:r w:rsidRPr="00050CA8">
          <w:rPr>
            <w:b/>
          </w:rPr>
          <w:t xml:space="preserve"> description:</w:t>
        </w:r>
        <w:r w:rsidRPr="00050CA8">
          <w:t xml:space="preserve"> </w:t>
        </w:r>
        <w:r w:rsidRPr="00232F75">
          <w:t xml:space="preserve">This API enables the </w:t>
        </w:r>
        <w:r>
          <w:t>VAL server</w:t>
        </w:r>
        <w:r w:rsidRPr="00232F75">
          <w:t xml:space="preserve"> to </w:t>
        </w:r>
        <w:r>
          <w:t xml:space="preserve">obtain </w:t>
        </w:r>
      </w:ins>
      <w:ins w:id="294" w:author="Ericsson" w:date="2021-06-28T17:52:00Z">
        <w:r w:rsidR="00376B49">
          <w:t>monitoring data</w:t>
        </w:r>
      </w:ins>
      <w:ins w:id="295" w:author="Ericsson" w:date="2021-06-28T17:49:00Z">
        <w:r>
          <w:t xml:space="preserve"> from the </w:t>
        </w:r>
      </w:ins>
      <w:ins w:id="296" w:author="Ericsson" w:date="2021-06-28T17:52:00Z">
        <w:r w:rsidR="000A661B">
          <w:t>network resource</w:t>
        </w:r>
      </w:ins>
      <w:ins w:id="297" w:author="Ericsson" w:date="2021-06-28T17:49:00Z">
        <w:r>
          <w:t xml:space="preserve"> management server over </w:t>
        </w:r>
      </w:ins>
      <w:ins w:id="298" w:author="Ericsson" w:date="2021-06-28T17:52:00Z">
        <w:r w:rsidR="000A661B">
          <w:t>NRM</w:t>
        </w:r>
      </w:ins>
      <w:ins w:id="299" w:author="Ericsson" w:date="2021-06-28T17:49:00Z">
        <w:r>
          <w:t>-S</w:t>
        </w:r>
        <w:r w:rsidRPr="00232F75">
          <w:t>.</w:t>
        </w:r>
      </w:ins>
    </w:p>
    <w:p w14:paraId="48A5419C" w14:textId="58B6D447" w:rsidR="00B9158F" w:rsidRPr="005A40C6" w:rsidRDefault="00C05FFC" w:rsidP="00B9158F">
      <w:pPr>
        <w:pStyle w:val="Heading4"/>
        <w:rPr>
          <w:ins w:id="300" w:author="Ericsson" w:date="2021-06-28T17:49:00Z"/>
        </w:rPr>
      </w:pPr>
      <w:bookmarkStart w:id="301" w:name="_Toc75371346"/>
      <w:ins w:id="302" w:author="Ericsson" w:date="2021-06-28T17:55:00Z">
        <w:r>
          <w:t>14</w:t>
        </w:r>
      </w:ins>
      <w:ins w:id="303" w:author="Ericsson" w:date="2021-06-28T17:49:00Z">
        <w:r w:rsidR="00B9158F">
          <w:t>.4.</w:t>
        </w:r>
      </w:ins>
      <w:ins w:id="304" w:author="Ericsson" w:date="2021-06-28T17:56:00Z">
        <w:r w:rsidR="00823538">
          <w:t>X</w:t>
        </w:r>
      </w:ins>
      <w:ins w:id="305" w:author="Ericsson" w:date="2021-06-28T17:49:00Z">
        <w:r w:rsidR="00B9158F">
          <w:t>.2</w:t>
        </w:r>
        <w:r w:rsidR="00B9158F">
          <w:tab/>
        </w:r>
        <w:proofErr w:type="spellStart"/>
        <w:r w:rsidR="00B9158F">
          <w:t>Obtain_</w:t>
        </w:r>
      </w:ins>
      <w:ins w:id="306" w:author="Ericsson" w:date="2021-06-28T17:56:00Z">
        <w:r w:rsidR="00823538">
          <w:t>Unicast_QoS</w:t>
        </w:r>
      </w:ins>
      <w:ins w:id="307" w:author="Ericsson" w:date="2021-06-28T17:49:00Z">
        <w:r w:rsidR="00B9158F">
          <w:t>_</w:t>
        </w:r>
      </w:ins>
      <w:ins w:id="308" w:author="Ericsson" w:date="2021-06-28T17:56:00Z">
        <w:r w:rsidR="00B93DCA">
          <w:t>Monitoring_Data</w:t>
        </w:r>
      </w:ins>
      <w:proofErr w:type="spellEnd"/>
      <w:ins w:id="309" w:author="Ericsson" w:date="2021-06-28T17:49:00Z">
        <w:r w:rsidR="00B9158F">
          <w:t xml:space="preserve"> operation</w:t>
        </w:r>
        <w:bookmarkEnd w:id="301"/>
      </w:ins>
    </w:p>
    <w:p w14:paraId="06D2E2AE" w14:textId="2C4651CE" w:rsidR="00B9158F" w:rsidRPr="005813B9" w:rsidRDefault="00B9158F" w:rsidP="00B9158F">
      <w:pPr>
        <w:rPr>
          <w:ins w:id="310" w:author="Ericsson" w:date="2021-06-28T17:49:00Z"/>
        </w:rPr>
      </w:pPr>
      <w:ins w:id="311" w:author="Ericsson" w:date="2021-06-28T17:49:00Z">
        <w:r>
          <w:rPr>
            <w:b/>
          </w:rPr>
          <w:t>API operation name:</w:t>
        </w:r>
        <w:r w:rsidRPr="00C43F61">
          <w:t xml:space="preserve"> </w:t>
        </w:r>
        <w:proofErr w:type="spellStart"/>
        <w:r w:rsidRPr="00C43F61">
          <w:t>Obtain</w:t>
        </w:r>
      </w:ins>
      <w:ins w:id="312" w:author="Ericsson" w:date="2021-06-28T17:57:00Z">
        <w:r w:rsidR="00CF1A00">
          <w:t>_</w:t>
        </w:r>
      </w:ins>
      <w:ins w:id="313" w:author="Ericsson" w:date="2021-06-28T17:56:00Z">
        <w:r w:rsidR="00B93DCA">
          <w:t>Unicast</w:t>
        </w:r>
      </w:ins>
      <w:ins w:id="314" w:author="Ericsson" w:date="2021-06-28T17:57:00Z">
        <w:r w:rsidR="00CF1A00">
          <w:t>_</w:t>
        </w:r>
      </w:ins>
      <w:ins w:id="315" w:author="Ericsson" w:date="2021-06-28T17:56:00Z">
        <w:r w:rsidR="00B93DCA">
          <w:t>QoS</w:t>
        </w:r>
      </w:ins>
      <w:ins w:id="316" w:author="Ericsson" w:date="2021-06-28T17:57:00Z">
        <w:r w:rsidR="00CF1A00">
          <w:t>_</w:t>
        </w:r>
        <w:r w:rsidR="00B93DCA">
          <w:t>Monitoring</w:t>
        </w:r>
        <w:r w:rsidR="00CF1A00">
          <w:t>_</w:t>
        </w:r>
        <w:r w:rsidR="00B93DCA">
          <w:t>Data</w:t>
        </w:r>
      </w:ins>
      <w:proofErr w:type="spellEnd"/>
    </w:p>
    <w:p w14:paraId="634EDAFE" w14:textId="22A84B85" w:rsidR="00B9158F" w:rsidRPr="006D1B25" w:rsidRDefault="00B9158F" w:rsidP="00B9158F">
      <w:pPr>
        <w:rPr>
          <w:ins w:id="317" w:author="Ericsson" w:date="2021-06-28T17:49:00Z"/>
          <w:lang w:val="fr-FR" w:eastAsia="zh-CN"/>
        </w:rPr>
      </w:pPr>
      <w:ins w:id="318" w:author="Ericsson" w:date="2021-06-28T17:49:00Z">
        <w:r w:rsidRPr="006D1B25">
          <w:rPr>
            <w:b/>
            <w:lang w:val="fr-FR"/>
          </w:rPr>
          <w:t>Description:</w:t>
        </w:r>
        <w:r w:rsidRPr="006D1B25">
          <w:rPr>
            <w:lang w:val="fr-FR"/>
          </w:rPr>
          <w:t xml:space="preserve"> Request </w:t>
        </w:r>
      </w:ins>
      <w:ins w:id="319" w:author="Ericsson" w:date="2021-06-28T17:58:00Z">
        <w:r w:rsidR="00442FBB">
          <w:rPr>
            <w:lang w:val="fr-FR"/>
          </w:rPr>
          <w:t xml:space="preserve">QoS </w:t>
        </w:r>
      </w:ins>
      <w:ins w:id="320" w:author="Ericsson" w:date="2021-06-28T17:57:00Z">
        <w:r w:rsidR="00442FBB">
          <w:rPr>
            <w:lang w:val="fr-FR"/>
          </w:rPr>
          <w:t>monit</w:t>
        </w:r>
      </w:ins>
      <w:ins w:id="321" w:author="Ericsson" w:date="2021-06-28T17:58:00Z">
        <w:r w:rsidR="00442FBB">
          <w:rPr>
            <w:lang w:val="fr-FR"/>
          </w:rPr>
          <w:t xml:space="preserve">oring data of </w:t>
        </w:r>
        <w:r w:rsidR="008A5FD6">
          <w:rPr>
            <w:lang w:val="fr-FR"/>
          </w:rPr>
          <w:t xml:space="preserve">a unicast </w:t>
        </w:r>
        <w:proofErr w:type="spellStart"/>
        <w:r w:rsidR="008A5FD6">
          <w:rPr>
            <w:lang w:val="fr-FR"/>
          </w:rPr>
          <w:t>resource</w:t>
        </w:r>
      </w:ins>
      <w:proofErr w:type="spellEnd"/>
      <w:ins w:id="322" w:author="Ericsson" w:date="2021-06-28T17:49:00Z">
        <w:r w:rsidRPr="006D1B25">
          <w:rPr>
            <w:lang w:val="fr-FR"/>
          </w:rPr>
          <w:t>.</w:t>
        </w:r>
      </w:ins>
    </w:p>
    <w:p w14:paraId="63341B70" w14:textId="77777777" w:rsidR="00B9158F" w:rsidRDefault="00B9158F" w:rsidP="00B9158F">
      <w:pPr>
        <w:rPr>
          <w:ins w:id="323" w:author="Ericsson" w:date="2021-06-28T17:49:00Z"/>
        </w:rPr>
      </w:pPr>
      <w:ins w:id="324" w:author="Ericsson" w:date="2021-06-28T17:49:00Z">
        <w:r w:rsidRPr="00783ED1">
          <w:rPr>
            <w:b/>
          </w:rPr>
          <w:t>Known Consumers:</w:t>
        </w:r>
        <w:r w:rsidRPr="00783ED1">
          <w:t xml:space="preserve"> </w:t>
        </w:r>
        <w:r>
          <w:t>VAL server.</w:t>
        </w:r>
      </w:ins>
    </w:p>
    <w:p w14:paraId="610D775F" w14:textId="3D4AF9DA" w:rsidR="00B9158F" w:rsidRPr="0003100E" w:rsidRDefault="00B9158F" w:rsidP="00B9158F">
      <w:pPr>
        <w:rPr>
          <w:ins w:id="325" w:author="Ericsson" w:date="2021-06-28T17:49:00Z"/>
          <w:lang w:eastAsia="zh-CN"/>
        </w:rPr>
      </w:pPr>
      <w:ins w:id="326" w:author="Ericsson" w:date="2021-06-28T17:49:00Z">
        <w:r w:rsidRPr="00205936">
          <w:rPr>
            <w:rFonts w:hint="eastAsia"/>
            <w:b/>
            <w:lang w:eastAsia="zh-CN"/>
          </w:rPr>
          <w:t>Input</w:t>
        </w:r>
        <w:r>
          <w:rPr>
            <w:b/>
            <w:lang w:eastAsia="zh-CN"/>
          </w:rPr>
          <w:t>s</w:t>
        </w:r>
        <w:r w:rsidRPr="00205936">
          <w:rPr>
            <w:rFonts w:hint="eastAsia"/>
            <w:b/>
            <w:lang w:eastAsia="zh-CN"/>
          </w:rPr>
          <w:t xml:space="preserve">: </w:t>
        </w:r>
      </w:ins>
      <w:ins w:id="327" w:author="Ericsson" w:date="2021-06-28T18:04:00Z">
        <w:r w:rsidR="00D851DF">
          <w:rPr>
            <w:lang w:eastAsia="zh-CN"/>
          </w:rPr>
          <w:t>See</w:t>
        </w:r>
      </w:ins>
      <w:ins w:id="328" w:author="Ericsson" w:date="2021-06-28T17:49:00Z">
        <w:r w:rsidRPr="0003100E">
          <w:rPr>
            <w:lang w:eastAsia="zh-CN"/>
          </w:rPr>
          <w:t xml:space="preserve"> </w:t>
        </w:r>
        <w:r>
          <w:rPr>
            <w:lang w:eastAsia="zh-CN"/>
          </w:rPr>
          <w:t xml:space="preserve">subclause </w:t>
        </w:r>
      </w:ins>
      <w:ins w:id="329" w:author="Ericsson" w:date="2021-06-28T17:59:00Z">
        <w:r w:rsidR="00F377BF">
          <w:rPr>
            <w:lang w:eastAsia="zh-CN"/>
          </w:rPr>
          <w:t>14</w:t>
        </w:r>
      </w:ins>
      <w:ins w:id="330" w:author="Ericsson" w:date="2021-06-28T17:49:00Z">
        <w:r>
          <w:rPr>
            <w:lang w:eastAsia="zh-CN"/>
          </w:rPr>
          <w:t>.3.2.</w:t>
        </w:r>
      </w:ins>
      <w:ins w:id="331" w:author="Ericsson" w:date="2021-06-28T17:59:00Z">
        <w:r w:rsidR="00F377BF">
          <w:rPr>
            <w:lang w:eastAsia="zh-CN"/>
          </w:rPr>
          <w:t>X</w:t>
        </w:r>
      </w:ins>
    </w:p>
    <w:p w14:paraId="5CA94FA0" w14:textId="0AB8DF13" w:rsidR="00B9158F" w:rsidRDefault="00B9158F" w:rsidP="00B9158F">
      <w:pPr>
        <w:rPr>
          <w:ins w:id="332" w:author="Ericsson" w:date="2021-06-28T17:49:00Z"/>
          <w:lang w:eastAsia="zh-CN"/>
        </w:rPr>
      </w:pPr>
      <w:ins w:id="333" w:author="Ericsson" w:date="2021-06-28T17:49:00Z">
        <w:r w:rsidRPr="00205936">
          <w:rPr>
            <w:rFonts w:hint="eastAsia"/>
            <w:b/>
            <w:lang w:eastAsia="zh-CN"/>
          </w:rPr>
          <w:t>Output</w:t>
        </w:r>
        <w:r>
          <w:rPr>
            <w:b/>
            <w:lang w:eastAsia="zh-CN"/>
          </w:rPr>
          <w:t>s</w:t>
        </w:r>
        <w:r w:rsidRPr="00205936">
          <w:rPr>
            <w:rFonts w:hint="eastAsia"/>
            <w:b/>
            <w:lang w:eastAsia="zh-CN"/>
          </w:rPr>
          <w:t>:</w:t>
        </w:r>
        <w:r w:rsidRPr="00FF1309">
          <w:rPr>
            <w:rFonts w:hint="eastAsia"/>
            <w:lang w:eastAsia="zh-CN"/>
          </w:rPr>
          <w:t xml:space="preserve"> </w:t>
        </w:r>
      </w:ins>
      <w:ins w:id="334" w:author="Ericsson" w:date="2021-06-28T18:04:00Z">
        <w:r w:rsidR="00D851DF">
          <w:rPr>
            <w:lang w:eastAsia="zh-CN"/>
          </w:rPr>
          <w:t>See</w:t>
        </w:r>
      </w:ins>
      <w:ins w:id="335" w:author="Ericsson" w:date="2021-06-28T17:49:00Z">
        <w:r>
          <w:rPr>
            <w:lang w:eastAsia="zh-CN"/>
          </w:rPr>
          <w:t xml:space="preserve"> subclause </w:t>
        </w:r>
      </w:ins>
      <w:ins w:id="336" w:author="Ericsson" w:date="2021-06-28T17:59:00Z">
        <w:r w:rsidR="00F377BF">
          <w:rPr>
            <w:lang w:eastAsia="zh-CN"/>
          </w:rPr>
          <w:t>14</w:t>
        </w:r>
      </w:ins>
      <w:ins w:id="337" w:author="Ericsson" w:date="2021-06-28T17:49:00Z">
        <w:r>
          <w:rPr>
            <w:lang w:eastAsia="zh-CN"/>
          </w:rPr>
          <w:t>.3.2.</w:t>
        </w:r>
      </w:ins>
      <w:ins w:id="338" w:author="Ericsson" w:date="2021-06-28T17:59:00Z">
        <w:r w:rsidR="00F377BF">
          <w:rPr>
            <w:lang w:eastAsia="zh-CN"/>
          </w:rPr>
          <w:t>Y</w:t>
        </w:r>
      </w:ins>
    </w:p>
    <w:p w14:paraId="66609E57" w14:textId="28A00718" w:rsidR="00B9158F" w:rsidRDefault="00B9158F" w:rsidP="00B9158F">
      <w:pPr>
        <w:rPr>
          <w:ins w:id="339" w:author="Ericsson" w:date="2021-06-28T17:49:00Z"/>
          <w:lang w:eastAsia="zh-CN"/>
        </w:rPr>
      </w:pPr>
      <w:ins w:id="340" w:author="Ericsson" w:date="2021-06-28T17:49:00Z">
        <w:r>
          <w:rPr>
            <w:lang w:eastAsia="zh-CN"/>
          </w:rPr>
          <w:t>See subclause </w:t>
        </w:r>
      </w:ins>
      <w:ins w:id="341" w:author="Ericsson" w:date="2021-06-28T18:00:00Z">
        <w:r w:rsidR="009A0A35">
          <w:rPr>
            <w:lang w:eastAsia="zh-CN"/>
          </w:rPr>
          <w:t>14</w:t>
        </w:r>
      </w:ins>
      <w:ins w:id="342" w:author="Ericsson" w:date="2021-06-28T17:49:00Z">
        <w:r>
          <w:rPr>
            <w:lang w:eastAsia="zh-CN"/>
          </w:rPr>
          <w:t>.3.</w:t>
        </w:r>
      </w:ins>
      <w:ins w:id="343" w:author="Ericsson" w:date="2021-06-28T18:01:00Z">
        <w:r w:rsidR="001B7771">
          <w:rPr>
            <w:lang w:eastAsia="zh-CN"/>
          </w:rPr>
          <w:t>3</w:t>
        </w:r>
      </w:ins>
      <w:ins w:id="344" w:author="Ericsson" w:date="2021-06-28T18:00:00Z">
        <w:r w:rsidR="009A0A35">
          <w:rPr>
            <w:lang w:eastAsia="zh-CN"/>
          </w:rPr>
          <w:t>.4.X</w:t>
        </w:r>
      </w:ins>
      <w:ins w:id="345" w:author="Ericsson" w:date="2021-06-28T17:49:00Z">
        <w:r>
          <w:rPr>
            <w:lang w:eastAsia="zh-CN"/>
          </w:rPr>
          <w:t xml:space="preserve"> for the details of usage of this API operation.</w:t>
        </w:r>
      </w:ins>
    </w:p>
    <w:p w14:paraId="7C19AC4A" w14:textId="77777777" w:rsidR="0038669B" w:rsidRPr="00933560" w:rsidRDefault="0038669B" w:rsidP="0038669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changes</w:t>
      </w:r>
      <w:r w:rsidRPr="00C21836">
        <w:rPr>
          <w:rFonts w:ascii="Arial" w:hAnsi="Arial" w:cs="Arial"/>
          <w:noProof/>
          <w:color w:val="0000FF"/>
          <w:sz w:val="28"/>
          <w:szCs w:val="28"/>
          <w:lang w:val="en-US"/>
        </w:rPr>
        <w:t xml:space="preserve"> * * * *</w:t>
      </w:r>
    </w:p>
    <w:sectPr w:rsidR="0038669B" w:rsidRPr="00933560"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B41A4" w14:textId="77777777" w:rsidR="00C067EC" w:rsidRDefault="00C067EC">
      <w:r>
        <w:separator/>
      </w:r>
    </w:p>
  </w:endnote>
  <w:endnote w:type="continuationSeparator" w:id="0">
    <w:p w14:paraId="265B89FF" w14:textId="77777777" w:rsidR="00C067EC" w:rsidRDefault="00C067EC">
      <w:r>
        <w:continuationSeparator/>
      </w:r>
    </w:p>
  </w:endnote>
  <w:endnote w:type="continuationNotice" w:id="1">
    <w:p w14:paraId="75413257" w14:textId="77777777" w:rsidR="00C067EC" w:rsidRDefault="00C067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27225" w14:textId="77777777" w:rsidR="00C067EC" w:rsidRDefault="00C067EC">
      <w:r>
        <w:separator/>
      </w:r>
    </w:p>
  </w:footnote>
  <w:footnote w:type="continuationSeparator" w:id="0">
    <w:p w14:paraId="0EAEC77A" w14:textId="77777777" w:rsidR="00C067EC" w:rsidRDefault="00C067EC">
      <w:r>
        <w:continuationSeparator/>
      </w:r>
    </w:p>
  </w:footnote>
  <w:footnote w:type="continuationNotice" w:id="1">
    <w:p w14:paraId="180D4F33" w14:textId="77777777" w:rsidR="00C067EC" w:rsidRDefault="00C067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enliang Xu v2">
    <w15:presenceInfo w15:providerId="None" w15:userId="[Ericsson] Wenliang Xu v2"/>
  </w15:person>
  <w15:person w15:author="[Ericsson] Wenliang Xu v4">
    <w15:presenceInfo w15:providerId="None" w15:userId="[Ericsson] Wenliang Xu 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373"/>
    <w:rsid w:val="000442CD"/>
    <w:rsid w:val="00046B7D"/>
    <w:rsid w:val="00052076"/>
    <w:rsid w:val="00075C4E"/>
    <w:rsid w:val="00086715"/>
    <w:rsid w:val="000A3538"/>
    <w:rsid w:val="000A6394"/>
    <w:rsid w:val="000A661B"/>
    <w:rsid w:val="000B2F9A"/>
    <w:rsid w:val="000B7FED"/>
    <w:rsid w:val="000C038A"/>
    <w:rsid w:val="000C2406"/>
    <w:rsid w:val="000C6598"/>
    <w:rsid w:val="000D08FA"/>
    <w:rsid w:val="000D44B3"/>
    <w:rsid w:val="000D4FCF"/>
    <w:rsid w:val="000D77B0"/>
    <w:rsid w:val="000E138A"/>
    <w:rsid w:val="000E6C1D"/>
    <w:rsid w:val="0010194F"/>
    <w:rsid w:val="00112470"/>
    <w:rsid w:val="00115573"/>
    <w:rsid w:val="00124211"/>
    <w:rsid w:val="00125ED5"/>
    <w:rsid w:val="00142097"/>
    <w:rsid w:val="001426C5"/>
    <w:rsid w:val="00145143"/>
    <w:rsid w:val="00145D43"/>
    <w:rsid w:val="0017628D"/>
    <w:rsid w:val="00176A98"/>
    <w:rsid w:val="00192C46"/>
    <w:rsid w:val="001A08B3"/>
    <w:rsid w:val="001A7B60"/>
    <w:rsid w:val="001B52F0"/>
    <w:rsid w:val="001B7771"/>
    <w:rsid w:val="001B7A65"/>
    <w:rsid w:val="001E3913"/>
    <w:rsid w:val="001E41F3"/>
    <w:rsid w:val="00200118"/>
    <w:rsid w:val="00237D0C"/>
    <w:rsid w:val="0026004D"/>
    <w:rsid w:val="00263CA2"/>
    <w:rsid w:val="002640DD"/>
    <w:rsid w:val="00270EF8"/>
    <w:rsid w:val="00275D12"/>
    <w:rsid w:val="00281AC0"/>
    <w:rsid w:val="00282742"/>
    <w:rsid w:val="00284FEB"/>
    <w:rsid w:val="002860C4"/>
    <w:rsid w:val="0028773D"/>
    <w:rsid w:val="002A470F"/>
    <w:rsid w:val="002B5741"/>
    <w:rsid w:val="002D0B77"/>
    <w:rsid w:val="002D4036"/>
    <w:rsid w:val="002E472E"/>
    <w:rsid w:val="002F2256"/>
    <w:rsid w:val="00304858"/>
    <w:rsid w:val="00305409"/>
    <w:rsid w:val="003128D4"/>
    <w:rsid w:val="00330029"/>
    <w:rsid w:val="00350FC2"/>
    <w:rsid w:val="0035685B"/>
    <w:rsid w:val="003609EF"/>
    <w:rsid w:val="00360C2B"/>
    <w:rsid w:val="0036231A"/>
    <w:rsid w:val="00374DD4"/>
    <w:rsid w:val="00376B49"/>
    <w:rsid w:val="00377796"/>
    <w:rsid w:val="00383884"/>
    <w:rsid w:val="0038669B"/>
    <w:rsid w:val="00386FFB"/>
    <w:rsid w:val="00392C2C"/>
    <w:rsid w:val="003B7AC8"/>
    <w:rsid w:val="003C3856"/>
    <w:rsid w:val="003E1A36"/>
    <w:rsid w:val="003E3F28"/>
    <w:rsid w:val="003F03A6"/>
    <w:rsid w:val="003F30CF"/>
    <w:rsid w:val="004009BF"/>
    <w:rsid w:val="0040247E"/>
    <w:rsid w:val="0040799A"/>
    <w:rsid w:val="00410371"/>
    <w:rsid w:val="004121FE"/>
    <w:rsid w:val="004242F1"/>
    <w:rsid w:val="00427178"/>
    <w:rsid w:val="00442FBB"/>
    <w:rsid w:val="004534CA"/>
    <w:rsid w:val="00455DBD"/>
    <w:rsid w:val="004656E6"/>
    <w:rsid w:val="0046701D"/>
    <w:rsid w:val="0047242E"/>
    <w:rsid w:val="004A4190"/>
    <w:rsid w:val="004A6697"/>
    <w:rsid w:val="004B5C2E"/>
    <w:rsid w:val="004B75B7"/>
    <w:rsid w:val="004E1052"/>
    <w:rsid w:val="004E19FA"/>
    <w:rsid w:val="004E2A96"/>
    <w:rsid w:val="004F64E6"/>
    <w:rsid w:val="00514C88"/>
    <w:rsid w:val="0051580D"/>
    <w:rsid w:val="00540A3F"/>
    <w:rsid w:val="00543D0E"/>
    <w:rsid w:val="00547111"/>
    <w:rsid w:val="00551B07"/>
    <w:rsid w:val="00564476"/>
    <w:rsid w:val="00572900"/>
    <w:rsid w:val="00582EC9"/>
    <w:rsid w:val="00592D74"/>
    <w:rsid w:val="0059495E"/>
    <w:rsid w:val="005B0169"/>
    <w:rsid w:val="005D3D7E"/>
    <w:rsid w:val="005E2C44"/>
    <w:rsid w:val="005F3533"/>
    <w:rsid w:val="00604848"/>
    <w:rsid w:val="006078BC"/>
    <w:rsid w:val="00621188"/>
    <w:rsid w:val="006257ED"/>
    <w:rsid w:val="006329C7"/>
    <w:rsid w:val="006544B7"/>
    <w:rsid w:val="00656291"/>
    <w:rsid w:val="00665C47"/>
    <w:rsid w:val="00667165"/>
    <w:rsid w:val="00682894"/>
    <w:rsid w:val="006849D8"/>
    <w:rsid w:val="006944DA"/>
    <w:rsid w:val="00695808"/>
    <w:rsid w:val="006A0189"/>
    <w:rsid w:val="006B46FB"/>
    <w:rsid w:val="006C2816"/>
    <w:rsid w:val="006D47D5"/>
    <w:rsid w:val="006E21FB"/>
    <w:rsid w:val="006E325A"/>
    <w:rsid w:val="006F6391"/>
    <w:rsid w:val="00705F16"/>
    <w:rsid w:val="00723E80"/>
    <w:rsid w:val="007322B3"/>
    <w:rsid w:val="00733E73"/>
    <w:rsid w:val="0075300F"/>
    <w:rsid w:val="007548F8"/>
    <w:rsid w:val="007555F1"/>
    <w:rsid w:val="00761A29"/>
    <w:rsid w:val="00774037"/>
    <w:rsid w:val="00786744"/>
    <w:rsid w:val="00787D43"/>
    <w:rsid w:val="00792342"/>
    <w:rsid w:val="00792DF8"/>
    <w:rsid w:val="0079447F"/>
    <w:rsid w:val="00795354"/>
    <w:rsid w:val="007977A8"/>
    <w:rsid w:val="007B512A"/>
    <w:rsid w:val="007C2097"/>
    <w:rsid w:val="007D6A07"/>
    <w:rsid w:val="007E42F8"/>
    <w:rsid w:val="007F476B"/>
    <w:rsid w:val="007F7259"/>
    <w:rsid w:val="00802ADF"/>
    <w:rsid w:val="008040A8"/>
    <w:rsid w:val="00812BB8"/>
    <w:rsid w:val="0081760A"/>
    <w:rsid w:val="00823538"/>
    <w:rsid w:val="008279FA"/>
    <w:rsid w:val="00833565"/>
    <w:rsid w:val="008536A8"/>
    <w:rsid w:val="008626E7"/>
    <w:rsid w:val="00870EE7"/>
    <w:rsid w:val="008765FA"/>
    <w:rsid w:val="00882693"/>
    <w:rsid w:val="008863B9"/>
    <w:rsid w:val="008A2820"/>
    <w:rsid w:val="008A427B"/>
    <w:rsid w:val="008A45A6"/>
    <w:rsid w:val="008A5FD6"/>
    <w:rsid w:val="008B7A33"/>
    <w:rsid w:val="008E6DA7"/>
    <w:rsid w:val="008F3789"/>
    <w:rsid w:val="008F6696"/>
    <w:rsid w:val="008F686C"/>
    <w:rsid w:val="009148DE"/>
    <w:rsid w:val="009205F8"/>
    <w:rsid w:val="00922CCB"/>
    <w:rsid w:val="00932BEA"/>
    <w:rsid w:val="00941E30"/>
    <w:rsid w:val="00944611"/>
    <w:rsid w:val="009777D9"/>
    <w:rsid w:val="009866C7"/>
    <w:rsid w:val="00991B88"/>
    <w:rsid w:val="009A0A35"/>
    <w:rsid w:val="009A23FB"/>
    <w:rsid w:val="009A5753"/>
    <w:rsid w:val="009A579D"/>
    <w:rsid w:val="009A57B3"/>
    <w:rsid w:val="009A700C"/>
    <w:rsid w:val="009A7284"/>
    <w:rsid w:val="009B4CD7"/>
    <w:rsid w:val="009B77F1"/>
    <w:rsid w:val="009C5F6B"/>
    <w:rsid w:val="009D20A3"/>
    <w:rsid w:val="009D30B1"/>
    <w:rsid w:val="009D6C49"/>
    <w:rsid w:val="009E09A0"/>
    <w:rsid w:val="009E3297"/>
    <w:rsid w:val="009E77B6"/>
    <w:rsid w:val="009F1B76"/>
    <w:rsid w:val="009F734F"/>
    <w:rsid w:val="00A02809"/>
    <w:rsid w:val="00A0432D"/>
    <w:rsid w:val="00A1450F"/>
    <w:rsid w:val="00A1776E"/>
    <w:rsid w:val="00A246B6"/>
    <w:rsid w:val="00A40BC7"/>
    <w:rsid w:val="00A47E70"/>
    <w:rsid w:val="00A50CF0"/>
    <w:rsid w:val="00A7671C"/>
    <w:rsid w:val="00A86626"/>
    <w:rsid w:val="00A97D97"/>
    <w:rsid w:val="00AA2CBC"/>
    <w:rsid w:val="00AA4764"/>
    <w:rsid w:val="00AB515F"/>
    <w:rsid w:val="00AC5820"/>
    <w:rsid w:val="00AD1CD8"/>
    <w:rsid w:val="00AD46B8"/>
    <w:rsid w:val="00AF0C6A"/>
    <w:rsid w:val="00B03EF7"/>
    <w:rsid w:val="00B071B3"/>
    <w:rsid w:val="00B21486"/>
    <w:rsid w:val="00B258BB"/>
    <w:rsid w:val="00B45579"/>
    <w:rsid w:val="00B612A4"/>
    <w:rsid w:val="00B65E28"/>
    <w:rsid w:val="00B67B97"/>
    <w:rsid w:val="00B82A42"/>
    <w:rsid w:val="00B9158F"/>
    <w:rsid w:val="00B92AB7"/>
    <w:rsid w:val="00B93DCA"/>
    <w:rsid w:val="00B968C8"/>
    <w:rsid w:val="00BA0EA9"/>
    <w:rsid w:val="00BA3A6A"/>
    <w:rsid w:val="00BA3EC5"/>
    <w:rsid w:val="00BA51D9"/>
    <w:rsid w:val="00BB5DFC"/>
    <w:rsid w:val="00BC082A"/>
    <w:rsid w:val="00BD211D"/>
    <w:rsid w:val="00BD279D"/>
    <w:rsid w:val="00BD6309"/>
    <w:rsid w:val="00BD6BB8"/>
    <w:rsid w:val="00BE063F"/>
    <w:rsid w:val="00BE2E80"/>
    <w:rsid w:val="00BE7738"/>
    <w:rsid w:val="00C05FFC"/>
    <w:rsid w:val="00C067EC"/>
    <w:rsid w:val="00C144D5"/>
    <w:rsid w:val="00C30980"/>
    <w:rsid w:val="00C41EE8"/>
    <w:rsid w:val="00C529C6"/>
    <w:rsid w:val="00C52D3A"/>
    <w:rsid w:val="00C5460F"/>
    <w:rsid w:val="00C549A7"/>
    <w:rsid w:val="00C66BA2"/>
    <w:rsid w:val="00C72372"/>
    <w:rsid w:val="00C7429A"/>
    <w:rsid w:val="00C82DD5"/>
    <w:rsid w:val="00C95985"/>
    <w:rsid w:val="00CA1464"/>
    <w:rsid w:val="00CA4525"/>
    <w:rsid w:val="00CC39AE"/>
    <w:rsid w:val="00CC5026"/>
    <w:rsid w:val="00CC628F"/>
    <w:rsid w:val="00CC68D0"/>
    <w:rsid w:val="00CE0FC5"/>
    <w:rsid w:val="00CF02AE"/>
    <w:rsid w:val="00CF1A00"/>
    <w:rsid w:val="00D03F9A"/>
    <w:rsid w:val="00D06D51"/>
    <w:rsid w:val="00D13CEC"/>
    <w:rsid w:val="00D14345"/>
    <w:rsid w:val="00D23160"/>
    <w:rsid w:val="00D24991"/>
    <w:rsid w:val="00D25872"/>
    <w:rsid w:val="00D40F7F"/>
    <w:rsid w:val="00D50255"/>
    <w:rsid w:val="00D6247C"/>
    <w:rsid w:val="00D66520"/>
    <w:rsid w:val="00D72249"/>
    <w:rsid w:val="00D851DF"/>
    <w:rsid w:val="00D92B0F"/>
    <w:rsid w:val="00DA4530"/>
    <w:rsid w:val="00DD0651"/>
    <w:rsid w:val="00DD5E80"/>
    <w:rsid w:val="00DE34CF"/>
    <w:rsid w:val="00E13F3D"/>
    <w:rsid w:val="00E21275"/>
    <w:rsid w:val="00E2551C"/>
    <w:rsid w:val="00E25C04"/>
    <w:rsid w:val="00E34898"/>
    <w:rsid w:val="00E419EB"/>
    <w:rsid w:val="00E46D89"/>
    <w:rsid w:val="00E50669"/>
    <w:rsid w:val="00E65B49"/>
    <w:rsid w:val="00E72075"/>
    <w:rsid w:val="00E72AC2"/>
    <w:rsid w:val="00E8733D"/>
    <w:rsid w:val="00E9024F"/>
    <w:rsid w:val="00EA4E40"/>
    <w:rsid w:val="00EA625F"/>
    <w:rsid w:val="00EB09B7"/>
    <w:rsid w:val="00EB2E55"/>
    <w:rsid w:val="00EE7D7C"/>
    <w:rsid w:val="00F04C51"/>
    <w:rsid w:val="00F155FE"/>
    <w:rsid w:val="00F25D98"/>
    <w:rsid w:val="00F27C7E"/>
    <w:rsid w:val="00F300FB"/>
    <w:rsid w:val="00F377BF"/>
    <w:rsid w:val="00F729DE"/>
    <w:rsid w:val="00F8450E"/>
    <w:rsid w:val="00F965EB"/>
    <w:rsid w:val="00F973FA"/>
    <w:rsid w:val="00FB27B6"/>
    <w:rsid w:val="00FB5FA4"/>
    <w:rsid w:val="00FB6386"/>
    <w:rsid w:val="00FD1774"/>
    <w:rsid w:val="00FD4A22"/>
    <w:rsid w:val="00FD7243"/>
    <w:rsid w:val="00FF3DC6"/>
    <w:rsid w:val="00FF4BA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89ED735-75F6-4C10-A23F-C35DBE6F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B071B3"/>
    <w:rPr>
      <w:rFonts w:ascii="Times New Roman" w:hAnsi="Times New Roman"/>
      <w:lang w:val="en-GB" w:eastAsia="en-US"/>
    </w:rPr>
  </w:style>
  <w:style w:type="character" w:customStyle="1" w:styleId="THChar">
    <w:name w:val="TH Char"/>
    <w:link w:val="TH"/>
    <w:qFormat/>
    <w:rsid w:val="00383884"/>
    <w:rPr>
      <w:rFonts w:ascii="Arial" w:hAnsi="Arial"/>
      <w:b/>
      <w:lang w:val="en-GB" w:eastAsia="en-US"/>
    </w:rPr>
  </w:style>
  <w:style w:type="paragraph" w:customStyle="1" w:styleId="toprow">
    <w:name w:val="top row"/>
    <w:basedOn w:val="TAH"/>
    <w:link w:val="toprowChar"/>
    <w:qFormat/>
    <w:rsid w:val="00383884"/>
    <w:rPr>
      <w:rFonts w:eastAsia="SimSun"/>
      <w:lang w:eastAsia="x-none"/>
    </w:rPr>
  </w:style>
  <w:style w:type="paragraph" w:customStyle="1" w:styleId="tablecontent">
    <w:name w:val="table content"/>
    <w:basedOn w:val="TAL"/>
    <w:link w:val="tablecontentChar"/>
    <w:qFormat/>
    <w:rsid w:val="00383884"/>
    <w:rPr>
      <w:rFonts w:eastAsia="SimSun"/>
      <w:lang w:eastAsia="x-none"/>
    </w:rPr>
  </w:style>
  <w:style w:type="character" w:customStyle="1" w:styleId="toprowChar">
    <w:name w:val="top row Char"/>
    <w:link w:val="toprow"/>
    <w:rsid w:val="00383884"/>
    <w:rPr>
      <w:rFonts w:ascii="Arial" w:eastAsia="SimSun" w:hAnsi="Arial"/>
      <w:b/>
      <w:sz w:val="18"/>
      <w:lang w:val="en-GB" w:eastAsia="x-none"/>
    </w:rPr>
  </w:style>
  <w:style w:type="character" w:customStyle="1" w:styleId="tablecontentChar">
    <w:name w:val="table content Char"/>
    <w:link w:val="tablecontent"/>
    <w:rsid w:val="00383884"/>
    <w:rPr>
      <w:rFonts w:ascii="Arial" w:eastAsia="SimSun" w:hAnsi="Arial"/>
      <w:sz w:val="18"/>
      <w:lang w:val="en-GB" w:eastAsia="x-none"/>
    </w:rPr>
  </w:style>
  <w:style w:type="character" w:customStyle="1" w:styleId="B1Char">
    <w:name w:val="B1 Char"/>
    <w:link w:val="B1"/>
    <w:qFormat/>
    <w:rsid w:val="000A3538"/>
    <w:rPr>
      <w:rFonts w:ascii="Times New Roman" w:hAnsi="Times New Roman"/>
      <w:lang w:val="en-GB" w:eastAsia="en-US"/>
    </w:rPr>
  </w:style>
  <w:style w:type="character" w:customStyle="1" w:styleId="TFChar">
    <w:name w:val="TF Char"/>
    <w:link w:val="TF"/>
    <w:qFormat/>
    <w:locked/>
    <w:rsid w:val="000A3538"/>
    <w:rPr>
      <w:rFonts w:ascii="Arial" w:hAnsi="Arial"/>
      <w:b/>
      <w:lang w:val="en-GB" w:eastAsia="en-US"/>
    </w:rPr>
  </w:style>
  <w:style w:type="character" w:customStyle="1" w:styleId="Heading5Char">
    <w:name w:val="Heading 5 Char"/>
    <w:link w:val="Heading5"/>
    <w:rsid w:val="000A3538"/>
    <w:rPr>
      <w:rFonts w:ascii="Arial" w:hAnsi="Arial"/>
      <w:sz w:val="22"/>
      <w:lang w:val="en-GB" w:eastAsia="en-US"/>
    </w:rPr>
  </w:style>
  <w:style w:type="character" w:customStyle="1" w:styleId="Heading6Char">
    <w:name w:val="Heading 6 Char"/>
    <w:link w:val="Heading6"/>
    <w:rsid w:val="000A3538"/>
    <w:rPr>
      <w:rFonts w:ascii="Arial" w:hAnsi="Arial"/>
      <w:lang w:val="en-GB" w:eastAsia="en-US"/>
    </w:rPr>
  </w:style>
  <w:style w:type="character" w:customStyle="1" w:styleId="Heading3Char">
    <w:name w:val="Heading 3 Char"/>
    <w:link w:val="Heading3"/>
    <w:rsid w:val="000C2406"/>
    <w:rPr>
      <w:rFonts w:ascii="Arial" w:hAnsi="Arial"/>
      <w:sz w:val="28"/>
      <w:lang w:val="en-GB" w:eastAsia="en-US"/>
    </w:rPr>
  </w:style>
  <w:style w:type="character" w:customStyle="1" w:styleId="TALChar">
    <w:name w:val="TAL Char"/>
    <w:link w:val="TAL"/>
    <w:rsid w:val="000C2406"/>
    <w:rPr>
      <w:rFonts w:ascii="Arial" w:hAnsi="Arial"/>
      <w:sz w:val="18"/>
      <w:lang w:val="en-GB" w:eastAsia="en-US"/>
    </w:rPr>
  </w:style>
  <w:style w:type="character" w:customStyle="1" w:styleId="TAHChar">
    <w:name w:val="TAH Char"/>
    <w:link w:val="TAH"/>
    <w:locked/>
    <w:rsid w:val="000C2406"/>
    <w:rPr>
      <w:rFonts w:ascii="Arial" w:hAnsi="Arial"/>
      <w:b/>
      <w:sz w:val="18"/>
      <w:lang w:val="en-GB" w:eastAsia="en-US"/>
    </w:rPr>
  </w:style>
  <w:style w:type="character" w:customStyle="1" w:styleId="Heading4Char">
    <w:name w:val="Heading 4 Char"/>
    <w:link w:val="Heading4"/>
    <w:rsid w:val="00B9158F"/>
    <w:rPr>
      <w:rFonts w:ascii="Arial" w:hAnsi="Arial"/>
      <w:sz w:val="24"/>
      <w:lang w:val="en-GB" w:eastAsia="en-US"/>
    </w:rPr>
  </w:style>
  <w:style w:type="character" w:customStyle="1" w:styleId="NOZchn">
    <w:name w:val="NO Zchn"/>
    <w:link w:val="NO"/>
    <w:rsid w:val="0056447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package" Target="embeddings/Microsoft_Visio_Drawing.vsdx"/><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AEA8FA31AE264686265496F4F61D70" ma:contentTypeVersion="12" ma:contentTypeDescription="Create a new document." ma:contentTypeScope="" ma:versionID="c14bfe562e5a78b5f174d6a538455843">
  <xsd:schema xmlns:xsd="http://www.w3.org/2001/XMLSchema" xmlns:xs="http://www.w3.org/2001/XMLSchema" xmlns:p="http://schemas.microsoft.com/office/2006/metadata/properties" xmlns:ns2="0df8c305-aa69-4dd4-b07b-48c8235cb022" xmlns:ns3="31c58025-e3f9-485f-aaed-75a94878868f" targetNamespace="http://schemas.microsoft.com/office/2006/metadata/properties" ma:root="true" ma:fieldsID="f1abdba4b8bee70a8e817e2082d254b5" ns2:_="" ns3:_="">
    <xsd:import namespace="0df8c305-aa69-4dd4-b07b-48c8235cb022"/>
    <xsd:import namespace="31c58025-e3f9-485f-aaed-75a9487886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8c305-aa69-4dd4-b07b-48c8235cb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c58025-e3f9-485f-aaed-75a9487886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customXml/itemProps2.xml><?xml version="1.0" encoding="utf-8"?>
<ds:datastoreItem xmlns:ds="http://schemas.openxmlformats.org/officeDocument/2006/customXml" ds:itemID="{0EC0E4E5-2CCE-4E42-957B-44E1778495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17DC1-EDEE-42AB-89B2-D08B42AD67AA}">
  <ds:schemaRefs>
    <ds:schemaRef ds:uri="http://schemas.microsoft.com/sharepoint/v3/contenttype/forms"/>
  </ds:schemaRefs>
</ds:datastoreItem>
</file>

<file path=customXml/itemProps4.xml><?xml version="1.0" encoding="utf-8"?>
<ds:datastoreItem xmlns:ds="http://schemas.openxmlformats.org/officeDocument/2006/customXml" ds:itemID="{7A097675-1D79-4774-9212-2962D6E40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8c305-aa69-4dd4-b07b-48c8235cb022"/>
    <ds:schemaRef ds:uri="31c58025-e3f9-485f-aaed-75a94878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Pages>
  <Words>1452</Words>
  <Characters>8280</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9713</CharactersWithSpaces>
  <SharedDoc>false</SharedDoc>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Wenliang Xu v4</cp:lastModifiedBy>
  <cp:revision>6</cp:revision>
  <cp:lastPrinted>1900-01-01T08:00:00Z</cp:lastPrinted>
  <dcterms:created xsi:type="dcterms:W3CDTF">2021-07-19T15:24:00Z</dcterms:created>
  <dcterms:modified xsi:type="dcterms:W3CDTF">2021-07-19T15:38:00Z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0x0101003DAEA8FA31AE264686265496F4F61D70</vt:lpwstr>
  </property>
</Properties>
</file>