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141B1D" w14:textId="20FB65F6" w:rsidR="00E251D6" w:rsidRDefault="00E251D6" w:rsidP="00E251D6">
      <w:pPr>
        <w:pStyle w:val="CRCoverPage"/>
        <w:tabs>
          <w:tab w:val="right" w:pos="9639"/>
        </w:tabs>
        <w:spacing w:after="0"/>
        <w:rPr>
          <w:b/>
          <w:noProof/>
          <w:sz w:val="24"/>
        </w:rPr>
      </w:pPr>
      <w:r>
        <w:rPr>
          <w:b/>
          <w:noProof/>
          <w:sz w:val="24"/>
        </w:rPr>
        <w:t>3GPP TSG-SA WG6 Meeting #44</w:t>
      </w:r>
      <w:r>
        <w:rPr>
          <w:b/>
          <w:noProof/>
          <w:sz w:val="24"/>
        </w:rPr>
        <w:tab/>
        <w:t>S6-21</w:t>
      </w:r>
      <w:r w:rsidR="00DB7671">
        <w:rPr>
          <w:b/>
          <w:noProof/>
          <w:sz w:val="24"/>
        </w:rPr>
        <w:t>1622</w:t>
      </w:r>
    </w:p>
    <w:p w14:paraId="1160EDBF" w14:textId="77777777" w:rsidR="00E251D6" w:rsidRDefault="00E251D6" w:rsidP="00E251D6">
      <w:pPr>
        <w:pStyle w:val="CRCoverPage"/>
        <w:tabs>
          <w:tab w:val="right" w:pos="9639"/>
        </w:tabs>
        <w:spacing w:after="0"/>
        <w:rPr>
          <w:b/>
          <w:noProof/>
          <w:sz w:val="24"/>
        </w:rPr>
      </w:pPr>
      <w:r w:rsidRPr="002E55F3">
        <w:rPr>
          <w:b/>
          <w:noProof/>
          <w:sz w:val="22"/>
          <w:szCs w:val="22"/>
        </w:rPr>
        <w:t xml:space="preserve">e-meeting, </w:t>
      </w:r>
      <w:r>
        <w:rPr>
          <w:b/>
          <w:noProof/>
          <w:sz w:val="22"/>
          <w:szCs w:val="22"/>
        </w:rPr>
        <w:t>12</w:t>
      </w:r>
      <w:r w:rsidRPr="00AD46B8">
        <w:rPr>
          <w:b/>
          <w:noProof/>
          <w:sz w:val="22"/>
          <w:szCs w:val="22"/>
          <w:vertAlign w:val="superscript"/>
        </w:rPr>
        <w:t>th</w:t>
      </w:r>
      <w:r w:rsidRPr="002E55F3">
        <w:rPr>
          <w:rFonts w:cs="Arial"/>
          <w:b/>
          <w:bCs/>
          <w:sz w:val="22"/>
          <w:szCs w:val="22"/>
        </w:rPr>
        <w:t xml:space="preserve"> – </w:t>
      </w:r>
      <w:r>
        <w:rPr>
          <w:rFonts w:cs="Arial"/>
          <w:b/>
          <w:bCs/>
          <w:sz w:val="22"/>
          <w:szCs w:val="22"/>
        </w:rPr>
        <w:t>20</w:t>
      </w:r>
      <w:r w:rsidRPr="00CA70B1">
        <w:rPr>
          <w:rFonts w:cs="Arial"/>
          <w:b/>
          <w:bCs/>
          <w:sz w:val="22"/>
          <w:szCs w:val="22"/>
          <w:vertAlign w:val="superscript"/>
        </w:rPr>
        <w:t>th</w:t>
      </w:r>
      <w:r w:rsidRPr="002E55F3">
        <w:rPr>
          <w:rFonts w:cs="Arial"/>
          <w:b/>
          <w:bCs/>
          <w:sz w:val="22"/>
          <w:szCs w:val="22"/>
        </w:rPr>
        <w:t xml:space="preserve"> </w:t>
      </w:r>
      <w:r>
        <w:rPr>
          <w:rFonts w:cs="Arial"/>
          <w:b/>
          <w:bCs/>
          <w:sz w:val="22"/>
          <w:szCs w:val="22"/>
        </w:rPr>
        <w:t xml:space="preserve">July </w:t>
      </w:r>
      <w:r w:rsidRPr="002E55F3">
        <w:rPr>
          <w:b/>
          <w:noProof/>
          <w:sz w:val="22"/>
          <w:szCs w:val="22"/>
        </w:rPr>
        <w:t>202</w:t>
      </w:r>
      <w:r>
        <w:rPr>
          <w:b/>
          <w:noProof/>
          <w:sz w:val="22"/>
          <w:szCs w:val="22"/>
        </w:rPr>
        <w:t>1</w:t>
      </w:r>
      <w:r>
        <w:rPr>
          <w:rFonts w:cs="Arial"/>
          <w:b/>
          <w:bCs/>
          <w:sz w:val="22"/>
        </w:rPr>
        <w:tab/>
      </w:r>
      <w:r>
        <w:rPr>
          <w:b/>
          <w:noProof/>
          <w:sz w:val="24"/>
        </w:rPr>
        <w:t>(revision of S6-21xxxx)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8124EC5" w:rsidR="001E41F3" w:rsidRPr="00410371" w:rsidRDefault="00377CDE" w:rsidP="00377CDE">
            <w:pPr>
              <w:pStyle w:val="CRCoverPage"/>
              <w:spacing w:after="0"/>
              <w:jc w:val="right"/>
              <w:rPr>
                <w:b/>
                <w:noProof/>
                <w:sz w:val="28"/>
              </w:rPr>
            </w:pPr>
            <w:r>
              <w:rPr>
                <w:b/>
                <w:noProof/>
                <w:sz w:val="28"/>
              </w:rPr>
              <w:t>23.434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EB267BC" w:rsidR="001E41F3" w:rsidRPr="00410371" w:rsidRDefault="00DB7671" w:rsidP="00DB7671">
            <w:pPr>
              <w:pStyle w:val="CRCoverPage"/>
              <w:spacing w:after="0"/>
              <w:jc w:val="center"/>
              <w:rPr>
                <w:noProof/>
              </w:rPr>
            </w:pPr>
            <w:r w:rsidRPr="00DB7671">
              <w:rPr>
                <w:b/>
                <w:noProof/>
                <w:sz w:val="28"/>
              </w:rPr>
              <w:t>0075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8A085C6" w:rsidR="001E41F3" w:rsidRPr="00410371" w:rsidRDefault="008B4D01" w:rsidP="00377CDE">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F1DAD57" w:rsidR="001E41F3" w:rsidRPr="00410371" w:rsidRDefault="00DD378D" w:rsidP="00377CDE">
            <w:pPr>
              <w:pStyle w:val="CRCoverPage"/>
              <w:spacing w:after="0"/>
              <w:jc w:val="center"/>
              <w:rPr>
                <w:noProof/>
                <w:sz w:val="28"/>
              </w:rPr>
            </w:pPr>
            <w:fldSimple w:instr=" DOCPROPERTY  Version  \* MERGEFORMAT ">
              <w:r w:rsidR="00377CDE">
                <w:rPr>
                  <w:b/>
                  <w:noProof/>
                  <w:sz w:val="28"/>
                </w:rPr>
                <w:t>17.</w:t>
              </w:r>
              <w:r w:rsidR="008B4D01">
                <w:rPr>
                  <w:b/>
                  <w:noProof/>
                  <w:sz w:val="28"/>
                </w:rPr>
                <w:t>2</w:t>
              </w:r>
              <w:r w:rsidR="00377CDE">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15137D5" w:rsidR="00F25D98" w:rsidRDefault="00377CD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8C5F04A" w:rsidR="001E41F3" w:rsidRDefault="00E616F7">
            <w:pPr>
              <w:pStyle w:val="CRCoverPage"/>
              <w:spacing w:after="0"/>
              <w:ind w:left="100"/>
              <w:rPr>
                <w:noProof/>
              </w:rPr>
            </w:pPr>
            <w:r>
              <w:rPr>
                <w:noProof/>
              </w:rPr>
              <w:t>Improved</w:t>
            </w:r>
            <w:r w:rsidR="00377CDE">
              <w:rPr>
                <w:noProof/>
              </w:rPr>
              <w:t xml:space="preserve"> Event Monitoring Service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9BC5167" w:rsidR="001E41F3" w:rsidRDefault="008B4D01">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F712BBD" w:rsidR="001E41F3" w:rsidRDefault="006A0189" w:rsidP="00547111">
            <w:pPr>
              <w:pStyle w:val="CRCoverPage"/>
              <w:spacing w:after="0"/>
              <w:ind w:left="100"/>
              <w:rPr>
                <w:noProof/>
              </w:rPr>
            </w:pPr>
            <w:r>
              <w:rPr>
                <w:noProof/>
              </w:rPr>
              <w:t>S6</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D77A05D" w:rsidR="001E41F3" w:rsidRDefault="008B4D01">
            <w:pPr>
              <w:pStyle w:val="CRCoverPage"/>
              <w:spacing w:after="0"/>
              <w:ind w:left="100"/>
              <w:rPr>
                <w:noProof/>
              </w:rPr>
            </w:pPr>
            <w:r>
              <w:rPr>
                <w:noProof/>
              </w:rPr>
              <w:t>eSEAL</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CADA56B" w:rsidR="001E41F3" w:rsidRDefault="00377CDE" w:rsidP="00377CDE">
            <w:pPr>
              <w:pStyle w:val="CRCoverPage"/>
              <w:spacing w:after="0"/>
              <w:ind w:left="100"/>
              <w:rPr>
                <w:noProof/>
              </w:rPr>
            </w:pPr>
            <w:r>
              <w:t>2021-0</w:t>
            </w:r>
            <w:r w:rsidR="00E616F7">
              <w:t>7</w:t>
            </w:r>
            <w:r>
              <w:t>-0</w:t>
            </w:r>
            <w:r w:rsidR="00E616F7">
              <w:t>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14FFD09" w:rsidR="001E41F3" w:rsidRDefault="008D6806" w:rsidP="00377CDE">
            <w:pPr>
              <w:pStyle w:val="CRCoverPage"/>
              <w:spacing w:after="0"/>
              <w:ind w:left="100" w:right="-609"/>
              <w:rPr>
                <w:b/>
                <w:noProof/>
              </w:rPr>
            </w:pPr>
            <w:r>
              <w:fldChar w:fldCharType="begin"/>
            </w:r>
            <w:r>
              <w:instrText xml:space="preserve"> DOCPROPERTY  Cat  \* MERGEFORMAT </w:instrText>
            </w:r>
            <w:r>
              <w:fldChar w:fldCharType="separate"/>
            </w:r>
            <w:r w:rsidR="00377CDE">
              <w:rPr>
                <w:b/>
                <w:noProof/>
              </w:rPr>
              <w:t xml:space="preserve"> </w:t>
            </w:r>
            <w:r>
              <w:rPr>
                <w:b/>
                <w:noProof/>
              </w:rPr>
              <w:fldChar w:fldCharType="end"/>
            </w:r>
            <w:r w:rsidR="00162DD4">
              <w:rPr>
                <w:b/>
                <w:noProof/>
              </w:rPr>
              <w:t>C</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D7D9272" w:rsidR="001E41F3" w:rsidRDefault="008D6806" w:rsidP="00377CDE">
            <w:pPr>
              <w:pStyle w:val="CRCoverPage"/>
              <w:spacing w:after="0"/>
              <w:ind w:left="100"/>
              <w:rPr>
                <w:noProof/>
              </w:rPr>
            </w:pPr>
            <w:r>
              <w:fldChar w:fldCharType="begin"/>
            </w:r>
            <w:r>
              <w:instrText xml:space="preserve"> DOCPROPERTY  Release  \* MERGEFORMAT </w:instrText>
            </w:r>
            <w:r>
              <w:fldChar w:fldCharType="separate"/>
            </w:r>
            <w:r w:rsidR="00D24991">
              <w:rPr>
                <w:noProof/>
              </w:rPr>
              <w:t>Rel</w:t>
            </w:r>
            <w:r w:rsidR="00377CDE">
              <w:rPr>
                <w:noProof/>
              </w:rPr>
              <w:t>-17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E551151" w14:textId="77777777" w:rsidR="00E616F7" w:rsidRDefault="00E616F7" w:rsidP="00377CDE">
            <w:pPr>
              <w:pStyle w:val="CRCoverPage"/>
              <w:spacing w:after="0"/>
              <w:ind w:left="100"/>
              <w:rPr>
                <w:noProof/>
                <w:lang w:val="fr-FR"/>
              </w:rPr>
            </w:pPr>
            <w:r>
              <w:rPr>
                <w:noProof/>
                <w:lang w:val="fr-FR"/>
              </w:rPr>
              <w:t>The NRM service is enhanced with event monitoring (including analytics event) function for VAL server</w:t>
            </w:r>
            <w:r w:rsidR="00377CDE">
              <w:rPr>
                <w:noProof/>
                <w:lang w:val="fr-FR"/>
              </w:rPr>
              <w:t>.</w:t>
            </w:r>
          </w:p>
          <w:p w14:paraId="0305476D" w14:textId="7C91D7E4" w:rsidR="00E616F7" w:rsidRDefault="00E616F7" w:rsidP="00377CDE">
            <w:pPr>
              <w:pStyle w:val="CRCoverPage"/>
              <w:spacing w:after="0"/>
              <w:ind w:left="100"/>
              <w:rPr>
                <w:noProof/>
                <w:lang w:val="fr-FR"/>
              </w:rPr>
            </w:pPr>
          </w:p>
          <w:p w14:paraId="703F2779" w14:textId="25896C06" w:rsidR="008A56FE" w:rsidRDefault="00E616F7" w:rsidP="00E616F7">
            <w:pPr>
              <w:pStyle w:val="CRCoverPage"/>
              <w:spacing w:after="0"/>
              <w:ind w:left="100"/>
              <w:rPr>
                <w:noProof/>
                <w:lang w:val="fr-FR"/>
              </w:rPr>
            </w:pPr>
            <w:r>
              <w:rPr>
                <w:noProof/>
                <w:lang w:val="fr-FR"/>
              </w:rPr>
              <w:t>Such function in SEAL should provide more values to the consumer instead of simply re-exposing 3GPP CN services</w:t>
            </w:r>
            <w:r w:rsidR="008A56FE">
              <w:rPr>
                <w:noProof/>
                <w:lang w:val="fr-FR"/>
              </w:rPr>
              <w:t>; otherwise the VAL server can directly call 3GPP CN services w/o delay in the additional message hop in NRM.</w:t>
            </w:r>
            <w:r w:rsidR="000A5896">
              <w:rPr>
                <w:noProof/>
                <w:lang w:val="fr-FR"/>
              </w:rPr>
              <w:t xml:space="preserve"> Note that technically, keeping one subscription (with multiple sub-subscriptions within the parent subscription) in VAL server is not a big benefit comparing to that VAL server keeping multiple subscriptions for several 3GPP CN APIs.</w:t>
            </w:r>
          </w:p>
          <w:p w14:paraId="6A261C50" w14:textId="77777777" w:rsidR="008A56FE" w:rsidRDefault="008A56FE" w:rsidP="00E616F7">
            <w:pPr>
              <w:pStyle w:val="CRCoverPage"/>
              <w:spacing w:after="0"/>
              <w:ind w:left="100"/>
              <w:rPr>
                <w:noProof/>
                <w:lang w:val="fr-FR"/>
              </w:rPr>
            </w:pPr>
          </w:p>
          <w:p w14:paraId="2C5A3A50" w14:textId="5319169B" w:rsidR="00E616F7" w:rsidRDefault="00E616F7" w:rsidP="00E616F7">
            <w:pPr>
              <w:pStyle w:val="CRCoverPage"/>
              <w:spacing w:after="0"/>
              <w:ind w:left="100"/>
              <w:rPr>
                <w:noProof/>
                <w:lang w:val="fr-FR"/>
              </w:rPr>
            </w:pPr>
            <w:r>
              <w:rPr>
                <w:noProof/>
                <w:lang w:val="fr-FR"/>
              </w:rPr>
              <w:t>The potential enhancements include:</w:t>
            </w:r>
          </w:p>
          <w:p w14:paraId="5EABD580" w14:textId="7562FA56" w:rsidR="00E616F7" w:rsidRDefault="00E616F7" w:rsidP="00E616F7">
            <w:pPr>
              <w:pStyle w:val="CRCoverPage"/>
              <w:numPr>
                <w:ilvl w:val="0"/>
                <w:numId w:val="1"/>
              </w:numPr>
              <w:spacing w:after="0"/>
              <w:rPr>
                <w:noProof/>
                <w:lang w:val="fr-FR"/>
              </w:rPr>
            </w:pPr>
            <w:r>
              <w:rPr>
                <w:noProof/>
                <w:lang w:val="fr-FR"/>
              </w:rPr>
              <w:t>Support VAL</w:t>
            </w:r>
            <w:r w:rsidR="003C2017">
              <w:rPr>
                <w:noProof/>
                <w:lang w:val="fr-FR"/>
              </w:rPr>
              <w:t xml:space="preserve"> UE</w:t>
            </w:r>
            <w:r>
              <w:rPr>
                <w:noProof/>
                <w:lang w:val="fr-FR"/>
              </w:rPr>
              <w:t xml:space="preserve"> group as alternative to a list of VAL users.</w:t>
            </w:r>
          </w:p>
          <w:p w14:paraId="26CFB7CF" w14:textId="0F316A3C" w:rsidR="00E616F7" w:rsidRDefault="00087B26" w:rsidP="00E616F7">
            <w:pPr>
              <w:pStyle w:val="CRCoverPage"/>
              <w:numPr>
                <w:ilvl w:val="0"/>
                <w:numId w:val="1"/>
              </w:numPr>
              <w:spacing w:after="0"/>
              <w:rPr>
                <w:noProof/>
                <w:lang w:val="fr-FR"/>
              </w:rPr>
            </w:pPr>
            <w:r>
              <w:rPr>
                <w:noProof/>
                <w:lang w:val="fr-FR"/>
              </w:rPr>
              <w:t xml:space="preserve">The VAL server can </w:t>
            </w:r>
            <w:r w:rsidR="006351EB">
              <w:rPr>
                <w:noProof/>
                <w:lang w:val="fr-FR"/>
              </w:rPr>
              <w:t xml:space="preserve">optionally include </w:t>
            </w:r>
            <w:r w:rsidR="00064020">
              <w:rPr>
                <w:noProof/>
                <w:lang w:val="fr-FR"/>
              </w:rPr>
              <w:t>VAL service ID</w:t>
            </w:r>
            <w:r w:rsidR="006351EB">
              <w:rPr>
                <w:noProof/>
                <w:lang w:val="fr-FR"/>
              </w:rPr>
              <w:t xml:space="preserve"> to indicate the VAL service (e.g. V2X</w:t>
            </w:r>
            <w:r w:rsidR="00A161FD">
              <w:rPr>
                <w:noProof/>
                <w:lang w:val="fr-FR"/>
              </w:rPr>
              <w:t xml:space="preserve"> platooning, IoT mobility</w:t>
            </w:r>
            <w:r w:rsidR="006351EB">
              <w:rPr>
                <w:noProof/>
                <w:lang w:val="fr-FR"/>
              </w:rPr>
              <w:t>)</w:t>
            </w:r>
            <w:r w:rsidR="0035186B">
              <w:rPr>
                <w:noProof/>
                <w:lang w:val="fr-FR"/>
              </w:rPr>
              <w:t>.</w:t>
            </w:r>
          </w:p>
          <w:p w14:paraId="1338D2E2" w14:textId="208D3E8E" w:rsidR="00C50881" w:rsidRDefault="00C50881" w:rsidP="00E616F7">
            <w:pPr>
              <w:pStyle w:val="CRCoverPage"/>
              <w:numPr>
                <w:ilvl w:val="0"/>
                <w:numId w:val="1"/>
              </w:numPr>
              <w:spacing w:after="0"/>
              <w:rPr>
                <w:noProof/>
                <w:lang w:val="fr-FR"/>
              </w:rPr>
            </w:pPr>
            <w:r>
              <w:rPr>
                <w:noProof/>
                <w:lang w:val="fr-FR"/>
              </w:rPr>
              <w:t xml:space="preserve">temporal and/or </w:t>
            </w:r>
            <w:r w:rsidR="00F3356C">
              <w:rPr>
                <w:noProof/>
                <w:lang w:val="fr-FR"/>
              </w:rPr>
              <w:t xml:space="preserve">spatial validity </w:t>
            </w:r>
            <w:r>
              <w:rPr>
                <w:noProof/>
                <w:lang w:val="fr-FR"/>
              </w:rPr>
              <w:t>conditions (e.g. every Tuesday, 9:00am -10:00am</w:t>
            </w:r>
            <w:r w:rsidR="00F3356C">
              <w:rPr>
                <w:noProof/>
                <w:lang w:val="fr-FR"/>
              </w:rPr>
              <w:t xml:space="preserve"> in TA1 and TA2</w:t>
            </w:r>
            <w:r>
              <w:rPr>
                <w:noProof/>
                <w:lang w:val="fr-FR"/>
              </w:rPr>
              <w:t>) which are controlled by the NRM server.</w:t>
            </w:r>
          </w:p>
          <w:p w14:paraId="65A5899A" w14:textId="02E92EC9" w:rsidR="0044424F" w:rsidRDefault="0044424F" w:rsidP="00E616F7">
            <w:pPr>
              <w:pStyle w:val="CRCoverPage"/>
              <w:numPr>
                <w:ilvl w:val="0"/>
                <w:numId w:val="1"/>
              </w:numPr>
              <w:spacing w:after="0"/>
              <w:rPr>
                <w:noProof/>
                <w:lang w:val="fr-FR"/>
              </w:rPr>
            </w:pPr>
            <w:r>
              <w:rPr>
                <w:noProof/>
                <w:lang w:val="fr-FR"/>
              </w:rPr>
              <w:t xml:space="preserve">Capability of run-time configuration for event details and related </w:t>
            </w:r>
            <w:r w:rsidR="00C87587">
              <w:rPr>
                <w:noProof/>
                <w:lang w:val="fr-FR"/>
              </w:rPr>
              <w:t>profile id</w:t>
            </w:r>
            <w:r>
              <w:rPr>
                <w:noProof/>
                <w:lang w:val="fr-FR"/>
              </w:rPr>
              <w:t xml:space="preserve"> mapping.</w:t>
            </w:r>
          </w:p>
          <w:p w14:paraId="2381D687" w14:textId="77777777" w:rsidR="001E41F3" w:rsidRDefault="00377CDE" w:rsidP="00377CDE">
            <w:pPr>
              <w:pStyle w:val="CRCoverPage"/>
              <w:spacing w:after="0"/>
              <w:ind w:left="100"/>
              <w:rPr>
                <w:noProof/>
                <w:lang w:val="fr-FR"/>
              </w:rPr>
            </w:pPr>
            <w:r>
              <w:rPr>
                <w:noProof/>
                <w:lang w:val="fr-FR"/>
              </w:rPr>
              <w:t xml:space="preserve"> </w:t>
            </w:r>
          </w:p>
          <w:p w14:paraId="6DA3C8AE" w14:textId="77777777" w:rsidR="00AE40A5" w:rsidRDefault="00C50881" w:rsidP="00377CDE">
            <w:pPr>
              <w:pStyle w:val="CRCoverPage"/>
              <w:spacing w:after="0"/>
              <w:ind w:left="100"/>
              <w:rPr>
                <w:noProof/>
                <w:lang w:val="fr-FR"/>
              </w:rPr>
            </w:pPr>
            <w:r>
              <w:rPr>
                <w:noProof/>
                <w:lang w:val="fr-FR"/>
              </w:rPr>
              <w:t xml:space="preserve">In addition, </w:t>
            </w:r>
            <w:r w:rsidR="00AE40A5">
              <w:rPr>
                <w:noProof/>
                <w:lang w:val="fr-FR"/>
              </w:rPr>
              <w:t>the following aspects are fixed :</w:t>
            </w:r>
          </w:p>
          <w:p w14:paraId="282474BB" w14:textId="5ECBB2AD" w:rsidR="00520436" w:rsidRDefault="00C50881" w:rsidP="00AE40A5">
            <w:pPr>
              <w:pStyle w:val="CRCoverPage"/>
              <w:numPr>
                <w:ilvl w:val="0"/>
                <w:numId w:val="2"/>
              </w:numPr>
              <w:spacing w:after="0"/>
              <w:rPr>
                <w:noProof/>
                <w:lang w:val="fr-FR"/>
              </w:rPr>
            </w:pPr>
            <w:r>
              <w:rPr>
                <w:noProof/>
                <w:lang w:val="fr-FR"/>
              </w:rPr>
              <w:t xml:space="preserve">the </w:t>
            </w:r>
            <w:r w:rsidR="00520436">
              <w:rPr>
                <w:noProof/>
                <w:lang w:val="fr-FR"/>
              </w:rPr>
              <w:t xml:space="preserve">subscription for 3GPP CN monitoring events and analytics events handled by the NRM server shall be based on actual received events from the VAL server, i.e. it is not mandatory for the VAL server to subscribe </w:t>
            </w:r>
            <w:r w:rsidR="00A63E9D">
              <w:rPr>
                <w:noProof/>
                <w:lang w:val="fr-FR"/>
              </w:rPr>
              <w:t>to</w:t>
            </w:r>
            <w:r w:rsidR="00520436">
              <w:rPr>
                <w:noProof/>
                <w:lang w:val="fr-FR"/>
              </w:rPr>
              <w:t xml:space="preserve"> </w:t>
            </w:r>
            <w:r w:rsidR="00520436" w:rsidRPr="00520436">
              <w:rPr>
                <w:b/>
                <w:bCs/>
                <w:noProof/>
                <w:lang w:val="fr-FR"/>
              </w:rPr>
              <w:t xml:space="preserve">both </w:t>
            </w:r>
            <w:r w:rsidR="00520436">
              <w:rPr>
                <w:noProof/>
                <w:lang w:val="fr-FR"/>
              </w:rPr>
              <w:t>monitoring events and analytics events.</w:t>
            </w:r>
          </w:p>
          <w:p w14:paraId="4792806C" w14:textId="159EC22A" w:rsidR="00AE40A5" w:rsidRPr="00F870DD" w:rsidRDefault="00F870DD" w:rsidP="00AE40A5">
            <w:pPr>
              <w:pStyle w:val="CRCoverPage"/>
              <w:numPr>
                <w:ilvl w:val="0"/>
                <w:numId w:val="2"/>
              </w:numPr>
              <w:spacing w:after="0"/>
              <w:rPr>
                <w:noProof/>
                <w:lang w:val="fr-FR"/>
              </w:rPr>
            </w:pPr>
            <w:r>
              <w:rPr>
                <w:noProof/>
                <w:lang w:val="fr-FR"/>
              </w:rPr>
              <w:t>T</w:t>
            </w:r>
            <w:r w:rsidR="00694205">
              <w:rPr>
                <w:noProof/>
                <w:lang w:val="fr-FR"/>
              </w:rPr>
              <w:t>imeout</w:t>
            </w:r>
            <w:r>
              <w:rPr>
                <w:noProof/>
                <w:lang w:val="fr-FR"/>
              </w:rPr>
              <w:t xml:space="preserve"> IE in the Monitoring Events Subscription Request says: </w:t>
            </w:r>
            <w:r w:rsidRPr="00F8399E">
              <w:t>A timeout period when subscription response is not received.</w:t>
            </w:r>
          </w:p>
          <w:p w14:paraId="068B821A" w14:textId="4106A6DE" w:rsidR="00F870DD" w:rsidRDefault="00F870DD" w:rsidP="00F870DD">
            <w:pPr>
              <w:pStyle w:val="CRCoverPage"/>
              <w:spacing w:after="0"/>
              <w:ind w:left="460"/>
              <w:rPr>
                <w:noProof/>
                <w:lang w:val="fr-FR"/>
              </w:rPr>
            </w:pPr>
            <w:r>
              <w:t>This is incorrect because a protocol level timeout for SEAL-S reference point should be supervised by the service consumer (VAL server) therefore such IE is not used by service producer</w:t>
            </w:r>
            <w:r w:rsidR="000B4515">
              <w:t xml:space="preserve"> (NRM server)</w:t>
            </w:r>
            <w:r>
              <w:t>.</w:t>
            </w:r>
          </w:p>
          <w:p w14:paraId="708AA7DE" w14:textId="337199C2" w:rsidR="00C50881" w:rsidRDefault="00520436" w:rsidP="00377CDE">
            <w:pPr>
              <w:pStyle w:val="CRCoverPage"/>
              <w:spacing w:after="0"/>
              <w:ind w:left="100"/>
              <w:rPr>
                <w:noProof/>
              </w:rPr>
            </w:pPr>
            <w:r>
              <w:rPr>
                <w:noProof/>
                <w:lang w:val="fr-FR"/>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375C985" w14:textId="77777777" w:rsidR="000C702B" w:rsidRDefault="000C702B" w:rsidP="000C702B">
            <w:pPr>
              <w:pStyle w:val="CRCoverPage"/>
              <w:numPr>
                <w:ilvl w:val="0"/>
                <w:numId w:val="1"/>
              </w:numPr>
              <w:spacing w:after="0"/>
              <w:rPr>
                <w:noProof/>
              </w:rPr>
            </w:pPr>
            <w:r>
              <w:rPr>
                <w:noProof/>
              </w:rPr>
              <w:t xml:space="preserve">Define </w:t>
            </w:r>
            <w:r>
              <w:rPr>
                <w:rFonts w:hint="eastAsia"/>
                <w:noProof/>
              </w:rPr>
              <w:t>V</w:t>
            </w:r>
            <w:r>
              <w:rPr>
                <w:noProof/>
              </w:rPr>
              <w:t>AL UE group as another option for target UE.</w:t>
            </w:r>
          </w:p>
          <w:p w14:paraId="654DFD51" w14:textId="3AAF70F6" w:rsidR="001E41F3" w:rsidRDefault="000C702B" w:rsidP="000C702B">
            <w:pPr>
              <w:pStyle w:val="CRCoverPage"/>
              <w:numPr>
                <w:ilvl w:val="0"/>
                <w:numId w:val="1"/>
              </w:numPr>
              <w:spacing w:after="0"/>
              <w:rPr>
                <w:noProof/>
              </w:rPr>
            </w:pPr>
            <w:r>
              <w:rPr>
                <w:noProof/>
              </w:rPr>
              <w:lastRenderedPageBreak/>
              <w:t>Define VAL service ID</w:t>
            </w:r>
            <w:r w:rsidR="00F4350F">
              <w:rPr>
                <w:noProof/>
              </w:rPr>
              <w:t xml:space="preserve"> </w:t>
            </w:r>
            <w:r w:rsidR="00DF12CE">
              <w:rPr>
                <w:noProof/>
              </w:rPr>
              <w:t>in the request message.</w:t>
            </w:r>
          </w:p>
          <w:p w14:paraId="44BF7EA8" w14:textId="58B8F602" w:rsidR="00DF12CE" w:rsidRDefault="00DF12CE" w:rsidP="000C702B">
            <w:pPr>
              <w:pStyle w:val="CRCoverPage"/>
              <w:numPr>
                <w:ilvl w:val="0"/>
                <w:numId w:val="1"/>
              </w:numPr>
              <w:spacing w:after="0"/>
              <w:rPr>
                <w:noProof/>
              </w:rPr>
            </w:pPr>
            <w:r>
              <w:rPr>
                <w:noProof/>
              </w:rPr>
              <w:t>Define validity conditions in the request.</w:t>
            </w:r>
          </w:p>
          <w:p w14:paraId="4AC29234" w14:textId="35E55354" w:rsidR="0061457F" w:rsidRDefault="0061457F" w:rsidP="000C702B">
            <w:pPr>
              <w:pStyle w:val="CRCoverPage"/>
              <w:numPr>
                <w:ilvl w:val="0"/>
                <w:numId w:val="1"/>
              </w:numPr>
              <w:spacing w:after="0"/>
              <w:rPr>
                <w:noProof/>
              </w:rPr>
            </w:pPr>
            <w:r>
              <w:rPr>
                <w:noProof/>
              </w:rPr>
              <w:t xml:space="preserve">Define the dynamic mechanism </w:t>
            </w:r>
            <w:r w:rsidR="009F4FB6">
              <w:rPr>
                <w:noProof/>
              </w:rPr>
              <w:t>of</w:t>
            </w:r>
            <w:r>
              <w:rPr>
                <w:noProof/>
              </w:rPr>
              <w:t xml:space="preserve"> how to derive the event details if not provided explicitly.</w:t>
            </w:r>
          </w:p>
          <w:p w14:paraId="32E7D769" w14:textId="77777777" w:rsidR="00DF12CE" w:rsidRDefault="00DF12CE" w:rsidP="000C702B">
            <w:pPr>
              <w:pStyle w:val="CRCoverPage"/>
              <w:numPr>
                <w:ilvl w:val="0"/>
                <w:numId w:val="1"/>
              </w:numPr>
              <w:spacing w:after="0"/>
              <w:rPr>
                <w:noProof/>
              </w:rPr>
            </w:pPr>
            <w:r>
              <w:rPr>
                <w:noProof/>
              </w:rPr>
              <w:t>Correct the event subscription and its corresponding notification descripition.</w:t>
            </w:r>
          </w:p>
          <w:p w14:paraId="31C656EC" w14:textId="40C6B4B4" w:rsidR="00F870DD" w:rsidRDefault="00F870DD" w:rsidP="000C702B">
            <w:pPr>
              <w:pStyle w:val="CRCoverPage"/>
              <w:numPr>
                <w:ilvl w:val="0"/>
                <w:numId w:val="1"/>
              </w:numPr>
              <w:spacing w:after="0"/>
              <w:rPr>
                <w:noProof/>
              </w:rPr>
            </w:pPr>
            <w:r>
              <w:rPr>
                <w:noProof/>
              </w:rPr>
              <w:t>Remove Timeout IE in the subscription request.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95226F3" w14:textId="3E446190" w:rsidR="002D2287" w:rsidRDefault="002D2287" w:rsidP="008A56FE">
            <w:pPr>
              <w:pStyle w:val="CRCoverPage"/>
              <w:numPr>
                <w:ilvl w:val="0"/>
                <w:numId w:val="1"/>
              </w:numPr>
              <w:spacing w:after="0"/>
              <w:rPr>
                <w:ins w:id="1" w:author="[Ericsson] Wenliang Xu v2" w:date="2021-07-15T21:35:00Z"/>
                <w:noProof/>
              </w:rPr>
            </w:pPr>
            <w:ins w:id="2" w:author="[Ericsson] Wenliang Xu v2" w:date="2021-07-15T21:35:00Z">
              <w:r>
                <w:rPr>
                  <w:noProof/>
                </w:rPr>
                <w:t xml:space="preserve">lack of simplification for service re-exposure </w:t>
              </w:r>
            </w:ins>
            <w:del w:id="3" w:author="[Ericsson] Wenliang Xu v2" w:date="2021-07-15T21:34:00Z">
              <w:r w:rsidR="008A56FE" w:rsidDel="002D2287">
                <w:rPr>
                  <w:noProof/>
                </w:rPr>
                <w:delText>No</w:delText>
              </w:r>
              <w:r w:rsidR="00F22632" w:rsidDel="002D2287">
                <w:rPr>
                  <w:noProof/>
                </w:rPr>
                <w:delText xml:space="preserve"> </w:delText>
              </w:r>
              <w:r w:rsidR="009D03B6" w:rsidDel="002D2287">
                <w:rPr>
                  <w:noProof/>
                </w:rPr>
                <w:delText>obvious</w:delText>
              </w:r>
              <w:r w:rsidR="00F22632" w:rsidDel="002D2287">
                <w:rPr>
                  <w:noProof/>
                </w:rPr>
                <w:delText xml:space="preserve"> advantage</w:delText>
              </w:r>
              <w:r w:rsidR="00EB17E8" w:rsidDel="002D2287">
                <w:rPr>
                  <w:noProof/>
                </w:rPr>
                <w:delText xml:space="preserve"> in the</w:delText>
              </w:r>
              <w:r w:rsidR="00F22632" w:rsidDel="002D2287">
                <w:rPr>
                  <w:noProof/>
                </w:rPr>
                <w:delText xml:space="preserve"> new</w:delText>
              </w:r>
              <w:r w:rsidR="00EB17E8" w:rsidDel="002D2287">
                <w:rPr>
                  <w:noProof/>
                </w:rPr>
                <w:delText xml:space="preserve"> SEAL</w:delText>
              </w:r>
              <w:r w:rsidR="00F22632" w:rsidDel="002D2287">
                <w:rPr>
                  <w:noProof/>
                </w:rPr>
                <w:delText xml:space="preserve"> service comparing to 3GPP CN service</w:delText>
              </w:r>
              <w:r w:rsidR="00EB17E8" w:rsidDel="002D2287">
                <w:rPr>
                  <w:noProof/>
                </w:rPr>
                <w:delText>.</w:delText>
              </w:r>
            </w:del>
          </w:p>
          <w:p w14:paraId="7B3D241C" w14:textId="721104D0" w:rsidR="001E41F3" w:rsidDel="002D2287" w:rsidRDefault="001E41F3" w:rsidP="008A56FE">
            <w:pPr>
              <w:pStyle w:val="CRCoverPage"/>
              <w:numPr>
                <w:ilvl w:val="0"/>
                <w:numId w:val="1"/>
              </w:numPr>
              <w:spacing w:after="0"/>
              <w:rPr>
                <w:del w:id="4" w:author="[Ericsson] Wenliang Xu v2" w:date="2021-07-15T21:34:00Z"/>
                <w:noProof/>
              </w:rPr>
            </w:pPr>
          </w:p>
          <w:p w14:paraId="0FFAA408" w14:textId="77777777" w:rsidR="00EB17E8" w:rsidRDefault="00EB17E8" w:rsidP="008A56FE">
            <w:pPr>
              <w:pStyle w:val="CRCoverPage"/>
              <w:numPr>
                <w:ilvl w:val="0"/>
                <w:numId w:val="1"/>
              </w:numPr>
              <w:spacing w:after="0"/>
              <w:rPr>
                <w:noProof/>
              </w:rPr>
            </w:pPr>
            <w:r>
              <w:rPr>
                <w:noProof/>
              </w:rPr>
              <w:t>Incorrect description for the event monitoring subscription.</w:t>
            </w:r>
          </w:p>
          <w:p w14:paraId="5C4BEB44" w14:textId="67B91C80" w:rsidR="005855CC" w:rsidRDefault="005855CC" w:rsidP="008A56FE">
            <w:pPr>
              <w:pStyle w:val="CRCoverPage"/>
              <w:numPr>
                <w:ilvl w:val="0"/>
                <w:numId w:val="1"/>
              </w:numPr>
              <w:spacing w:after="0"/>
              <w:rPr>
                <w:noProof/>
              </w:rPr>
            </w:pPr>
            <w:r>
              <w:rPr>
                <w:noProof/>
              </w:rPr>
              <w:t xml:space="preserve">Incorrect IE </w:t>
            </w:r>
            <w:r w:rsidR="007B181C">
              <w:rPr>
                <w:noProof/>
              </w:rPr>
              <w:t xml:space="preserve">sent to NRM server </w:t>
            </w:r>
            <w:r>
              <w:rPr>
                <w:noProof/>
              </w:rPr>
              <w:t xml:space="preserve">for </w:t>
            </w:r>
            <w:r w:rsidR="00983666">
              <w:rPr>
                <w:noProof/>
              </w:rPr>
              <w:t>supervising service transaction.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2E0F48C" w:rsidR="001E41F3" w:rsidRDefault="00B916BA">
            <w:pPr>
              <w:pStyle w:val="CRCoverPage"/>
              <w:spacing w:after="0"/>
              <w:ind w:left="100"/>
              <w:rPr>
                <w:noProof/>
              </w:rPr>
            </w:pPr>
            <w:r>
              <w:rPr>
                <w:noProof/>
              </w:rPr>
              <w:t xml:space="preserve">14.3.2.17, </w:t>
            </w:r>
            <w:r w:rsidR="00D14CF8">
              <w:rPr>
                <w:noProof/>
              </w:rPr>
              <w:t xml:space="preserve">14.3.2.18, </w:t>
            </w:r>
            <w:r>
              <w:rPr>
                <w:noProof/>
              </w:rPr>
              <w:t>14.3.6.2.2, 14.3.6.</w:t>
            </w:r>
            <w:r w:rsidR="008C12BB">
              <w:rPr>
                <w:noProof/>
              </w:rPr>
              <w:t>3</w:t>
            </w:r>
            <w:r>
              <w:rPr>
                <w:noProof/>
              </w:rPr>
              <w:t>.</w:t>
            </w:r>
            <w:r w:rsidR="008C12BB">
              <w:rPr>
                <w:noProof/>
              </w:rPr>
              <w:t>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E6629F3" w:rsidR="001E41F3" w:rsidRDefault="00377CDE">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06445E4" w:rsidR="001E41F3" w:rsidRDefault="00377CD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1DA03E8" w:rsidR="001E41F3" w:rsidRDefault="00377CD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2AADFC1" w14:textId="77777777" w:rsidR="00377CDE" w:rsidRPr="00C21836" w:rsidRDefault="00377CDE" w:rsidP="00377CDE">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lastRenderedPageBreak/>
        <w:t>* * * First Change * * * *</w:t>
      </w:r>
    </w:p>
    <w:p w14:paraId="7695B012" w14:textId="4D3EBE69" w:rsidR="00A32965" w:rsidRDefault="00A32965" w:rsidP="00A32965">
      <w:pPr>
        <w:pStyle w:val="Heading4"/>
      </w:pPr>
      <w:r>
        <w:t>14.3.2.</w:t>
      </w:r>
      <w:r w:rsidR="006135D5">
        <w:t>17</w:t>
      </w:r>
      <w:r w:rsidRPr="00AB5FED">
        <w:tab/>
      </w:r>
      <w:r>
        <w:t>Monitoring Events Subscription Request</w:t>
      </w:r>
    </w:p>
    <w:p w14:paraId="67909E8B" w14:textId="5FCE0D14" w:rsidR="00A32965" w:rsidRPr="00526FC3" w:rsidRDefault="00A32965" w:rsidP="00A32965">
      <w:pPr>
        <w:rPr>
          <w:lang w:eastAsia="zh-CN"/>
        </w:rPr>
      </w:pPr>
      <w:r w:rsidRPr="00526FC3">
        <w:t>Table </w:t>
      </w:r>
      <w:r>
        <w:t>14.3.2.</w:t>
      </w:r>
      <w:r w:rsidR="006135D5">
        <w:t>17</w:t>
      </w:r>
      <w:r w:rsidRPr="00526FC3">
        <w:rPr>
          <w:lang w:eastAsia="zh-CN"/>
        </w:rPr>
        <w:t>-1</w:t>
      </w:r>
      <w:r w:rsidRPr="00526FC3">
        <w:t xml:space="preserve"> describes the information flow from the </w:t>
      </w:r>
      <w:r>
        <w:t>VAL</w:t>
      </w:r>
      <w:r w:rsidRPr="00526FC3">
        <w:t xml:space="preserve"> server to the </w:t>
      </w:r>
      <w:r>
        <w:t>NRM</w:t>
      </w:r>
      <w:r w:rsidRPr="00526FC3">
        <w:t xml:space="preserve"> </w:t>
      </w:r>
      <w:r w:rsidRPr="00526FC3">
        <w:rPr>
          <w:rFonts w:hint="eastAsia"/>
          <w:lang w:eastAsia="zh-CN"/>
        </w:rPr>
        <w:t>server</w:t>
      </w:r>
      <w:r w:rsidRPr="00526FC3">
        <w:t xml:space="preserve"> for</w:t>
      </w:r>
      <w:r>
        <w:t xml:space="preserve"> monitoring events subscription</w:t>
      </w:r>
      <w:r w:rsidRPr="00526FC3">
        <w:rPr>
          <w:rFonts w:hint="eastAsia"/>
          <w:lang w:eastAsia="zh-CN"/>
        </w:rPr>
        <w:t xml:space="preserve"> request.</w:t>
      </w:r>
    </w:p>
    <w:p w14:paraId="321F2C03" w14:textId="49086BB4" w:rsidR="00A32965" w:rsidRPr="00526FC3" w:rsidRDefault="00A32965" w:rsidP="00A32965">
      <w:pPr>
        <w:pStyle w:val="TH"/>
        <w:rPr>
          <w:lang w:val="en-US" w:eastAsia="zh-CN"/>
        </w:rPr>
      </w:pPr>
      <w:r w:rsidRPr="00526FC3">
        <w:t>Table </w:t>
      </w:r>
      <w:r>
        <w:t>14.3.2.</w:t>
      </w:r>
      <w:r w:rsidR="006135D5">
        <w:t>17</w:t>
      </w:r>
      <w:r w:rsidRPr="00526FC3">
        <w:t xml:space="preserve">-1: </w:t>
      </w:r>
      <w:r>
        <w:t xml:space="preserve">Monitoring Events Subscription </w:t>
      </w:r>
      <w:r w:rsidRPr="00526FC3">
        <w:rPr>
          <w:rFonts w:hint="eastAsia"/>
          <w:lang w:eastAsia="zh-CN"/>
        </w:rPr>
        <w:t>request</w:t>
      </w:r>
    </w:p>
    <w:tbl>
      <w:tblPr>
        <w:tblW w:w="8640" w:type="dxa"/>
        <w:jc w:val="center"/>
        <w:tblLayout w:type="fixed"/>
        <w:tblLook w:val="0000" w:firstRow="0" w:lastRow="0" w:firstColumn="0" w:lastColumn="0" w:noHBand="0" w:noVBand="0"/>
      </w:tblPr>
      <w:tblGrid>
        <w:gridCol w:w="2880"/>
        <w:gridCol w:w="1440"/>
        <w:gridCol w:w="4320"/>
      </w:tblGrid>
      <w:tr w:rsidR="00A32965" w:rsidRPr="00526FC3" w14:paraId="012F3B63" w14:textId="77777777" w:rsidTr="006D0FD2">
        <w:trPr>
          <w:jc w:val="center"/>
        </w:trPr>
        <w:tc>
          <w:tcPr>
            <w:tcW w:w="2880" w:type="dxa"/>
            <w:tcBorders>
              <w:top w:val="single" w:sz="4" w:space="0" w:color="000000"/>
              <w:left w:val="single" w:sz="4" w:space="0" w:color="000000"/>
              <w:bottom w:val="single" w:sz="4" w:space="0" w:color="000000"/>
            </w:tcBorders>
            <w:shd w:val="clear" w:color="auto" w:fill="auto"/>
          </w:tcPr>
          <w:p w14:paraId="70E8500B" w14:textId="77777777" w:rsidR="00A32965" w:rsidRPr="00526FC3" w:rsidRDefault="00A32965" w:rsidP="006D0FD2">
            <w:pPr>
              <w:pStyle w:val="toprow"/>
              <w:rPr>
                <w:rFonts w:cs="Arial"/>
                <w:lang w:eastAsia="en-US"/>
              </w:rPr>
            </w:pPr>
            <w:r w:rsidRPr="00526FC3">
              <w:rPr>
                <w:rFonts w:cs="Arial"/>
                <w:lang w:eastAsia="en-US"/>
              </w:rPr>
              <w:t>Information element</w:t>
            </w:r>
          </w:p>
        </w:tc>
        <w:tc>
          <w:tcPr>
            <w:tcW w:w="1440" w:type="dxa"/>
            <w:tcBorders>
              <w:top w:val="single" w:sz="4" w:space="0" w:color="000000"/>
              <w:left w:val="single" w:sz="4" w:space="0" w:color="000000"/>
              <w:bottom w:val="single" w:sz="4" w:space="0" w:color="000000"/>
            </w:tcBorders>
            <w:shd w:val="clear" w:color="auto" w:fill="auto"/>
          </w:tcPr>
          <w:p w14:paraId="1B53B7D9" w14:textId="77777777" w:rsidR="00A32965" w:rsidRPr="00526FC3" w:rsidRDefault="00A32965" w:rsidP="006D0FD2">
            <w:pPr>
              <w:pStyle w:val="toprow"/>
              <w:rPr>
                <w:rFonts w:cs="Arial"/>
                <w:lang w:eastAsia="en-US"/>
              </w:rPr>
            </w:pPr>
            <w:r w:rsidRPr="00526FC3">
              <w:rPr>
                <w:rFonts w:cs="Arial"/>
                <w:lang w:eastAsia="en-US"/>
              </w:rPr>
              <w:t>Status</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75C0D16D" w14:textId="77777777" w:rsidR="00A32965" w:rsidRPr="00526FC3" w:rsidRDefault="00A32965" w:rsidP="006D0FD2">
            <w:pPr>
              <w:pStyle w:val="toprow"/>
              <w:rPr>
                <w:rFonts w:cs="Arial"/>
                <w:lang w:eastAsia="en-US"/>
              </w:rPr>
            </w:pPr>
            <w:r w:rsidRPr="00526FC3">
              <w:rPr>
                <w:rFonts w:cs="Arial"/>
                <w:lang w:eastAsia="en-US"/>
              </w:rPr>
              <w:t>Description</w:t>
            </w:r>
          </w:p>
        </w:tc>
      </w:tr>
      <w:tr w:rsidR="00A32965" w:rsidRPr="00526FC3" w14:paraId="057045B8" w14:textId="77777777" w:rsidTr="006D0FD2">
        <w:trPr>
          <w:jc w:val="center"/>
        </w:trPr>
        <w:tc>
          <w:tcPr>
            <w:tcW w:w="2880" w:type="dxa"/>
            <w:tcBorders>
              <w:top w:val="single" w:sz="4" w:space="0" w:color="000000"/>
              <w:left w:val="single" w:sz="4" w:space="0" w:color="000000"/>
              <w:bottom w:val="single" w:sz="4" w:space="0" w:color="000000"/>
            </w:tcBorders>
            <w:shd w:val="clear" w:color="auto" w:fill="auto"/>
          </w:tcPr>
          <w:p w14:paraId="0C05F0F4" w14:textId="77777777" w:rsidR="00A32965" w:rsidRPr="00526FC3" w:rsidRDefault="00A32965" w:rsidP="006D0FD2">
            <w:pPr>
              <w:pStyle w:val="tablecontent"/>
              <w:rPr>
                <w:rFonts w:cs="Arial"/>
                <w:lang w:eastAsia="en-US"/>
              </w:rPr>
            </w:pPr>
            <w:r>
              <w:rPr>
                <w:rFonts w:cs="Arial"/>
                <w:lang w:eastAsia="en-US"/>
              </w:rPr>
              <w:t>Identities</w:t>
            </w:r>
            <w:r w:rsidRPr="00526FC3">
              <w:rPr>
                <w:rFonts w:cs="Arial"/>
                <w:lang w:eastAsia="en-US"/>
              </w:rPr>
              <w:t xml:space="preserve"> list</w:t>
            </w:r>
          </w:p>
        </w:tc>
        <w:tc>
          <w:tcPr>
            <w:tcW w:w="1440" w:type="dxa"/>
            <w:tcBorders>
              <w:top w:val="single" w:sz="4" w:space="0" w:color="000000"/>
              <w:left w:val="single" w:sz="4" w:space="0" w:color="000000"/>
              <w:bottom w:val="single" w:sz="4" w:space="0" w:color="000000"/>
            </w:tcBorders>
            <w:shd w:val="clear" w:color="auto" w:fill="auto"/>
          </w:tcPr>
          <w:p w14:paraId="5AF965A8" w14:textId="72A1CEE9" w:rsidR="00A32965" w:rsidRPr="00526FC3" w:rsidRDefault="00A32965" w:rsidP="006D0FD2">
            <w:pPr>
              <w:pStyle w:val="tablecontent"/>
              <w:rPr>
                <w:rFonts w:cs="Arial"/>
                <w:lang w:eastAsia="en-US"/>
              </w:rPr>
            </w:pPr>
            <w:del w:id="5" w:author="[Ericsson] Wenliang Xu" w:date="2021-06-22T14:09:00Z">
              <w:r w:rsidRPr="00526FC3" w:rsidDel="00E616F7">
                <w:rPr>
                  <w:rFonts w:cs="Arial" w:hint="eastAsia"/>
                  <w:lang w:eastAsia="en-US"/>
                </w:rPr>
                <w:delText>M</w:delText>
              </w:r>
            </w:del>
            <w:ins w:id="6" w:author="[Ericsson] Wenliang Xu" w:date="2021-06-22T14:10:00Z">
              <w:r w:rsidR="00E616F7">
                <w:rPr>
                  <w:rFonts w:cs="Arial"/>
                  <w:lang w:eastAsia="en-US"/>
                </w:rPr>
                <w:t>O</w:t>
              </w:r>
            </w:ins>
            <w:ins w:id="7" w:author="[Ericsson] Wenliang Xu" w:date="2021-06-22T14:09:00Z">
              <w:r w:rsidR="00E616F7">
                <w:rPr>
                  <w:rFonts w:cs="Arial"/>
                  <w:lang w:eastAsia="en-US"/>
                </w:rPr>
                <w:t xml:space="preserve"> (NOTE</w:t>
              </w:r>
            </w:ins>
            <w:ins w:id="8" w:author="[Ericsson] Wenliang Xu" w:date="2021-06-22T15:14:00Z">
              <w:r w:rsidR="00A3434C">
                <w:rPr>
                  <w:rFonts w:cs="Arial"/>
                  <w:lang w:eastAsia="en-US"/>
                </w:rPr>
                <w:t> 1</w:t>
              </w:r>
            </w:ins>
            <w:ins w:id="9" w:author="[Ericsson] Wenliang Xu" w:date="2021-06-22T14:09:00Z">
              <w:r w:rsidR="00E616F7">
                <w:rPr>
                  <w:rFonts w:cs="Arial"/>
                  <w:lang w:eastAsia="en-US"/>
                </w:rPr>
                <w:t>)</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2CBDB908" w14:textId="77777777" w:rsidR="00A32965" w:rsidRPr="00526FC3" w:rsidRDefault="00A32965" w:rsidP="006D0FD2">
            <w:pPr>
              <w:pStyle w:val="tablecontent"/>
              <w:rPr>
                <w:rFonts w:cs="Arial"/>
                <w:lang w:eastAsia="en-US"/>
              </w:rPr>
            </w:pPr>
            <w:r w:rsidRPr="00526FC3">
              <w:rPr>
                <w:rFonts w:cs="Arial"/>
                <w:lang w:eastAsia="en-US"/>
              </w:rPr>
              <w:t xml:space="preserve">List of </w:t>
            </w:r>
            <w:r>
              <w:rPr>
                <w:rFonts w:cs="Arial"/>
                <w:lang w:eastAsia="en-US"/>
              </w:rPr>
              <w:t>VAL</w:t>
            </w:r>
            <w:r w:rsidRPr="00526FC3">
              <w:rPr>
                <w:rFonts w:cs="Arial"/>
                <w:lang w:eastAsia="en-US"/>
              </w:rPr>
              <w:t xml:space="preserve"> users </w:t>
            </w:r>
            <w:r>
              <w:rPr>
                <w:rFonts w:cs="Arial"/>
                <w:lang w:eastAsia="en-US"/>
              </w:rPr>
              <w:t xml:space="preserve">or VAL UEs </w:t>
            </w:r>
            <w:r w:rsidRPr="00526FC3">
              <w:rPr>
                <w:rFonts w:cs="Arial"/>
                <w:lang w:eastAsia="en-US"/>
              </w:rPr>
              <w:t xml:space="preserve">whose </w:t>
            </w:r>
            <w:r>
              <w:rPr>
                <w:rFonts w:cs="Arial"/>
                <w:lang w:eastAsia="en-US"/>
              </w:rPr>
              <w:t>events monitoring</w:t>
            </w:r>
            <w:r w:rsidRPr="00526FC3">
              <w:rPr>
                <w:rFonts w:cs="Arial"/>
                <w:lang w:eastAsia="en-US"/>
              </w:rPr>
              <w:t xml:space="preserve"> is requested.</w:t>
            </w:r>
          </w:p>
        </w:tc>
      </w:tr>
      <w:tr w:rsidR="00E616F7" w:rsidRPr="00526FC3" w14:paraId="351EECB1" w14:textId="77777777" w:rsidTr="006D0FD2">
        <w:trPr>
          <w:jc w:val="center"/>
          <w:ins w:id="10" w:author="[Ericsson] Wenliang Xu" w:date="2021-06-22T14:09:00Z"/>
        </w:trPr>
        <w:tc>
          <w:tcPr>
            <w:tcW w:w="2880" w:type="dxa"/>
            <w:tcBorders>
              <w:top w:val="single" w:sz="4" w:space="0" w:color="000000"/>
              <w:left w:val="single" w:sz="4" w:space="0" w:color="000000"/>
              <w:bottom w:val="single" w:sz="4" w:space="0" w:color="000000"/>
            </w:tcBorders>
            <w:shd w:val="clear" w:color="auto" w:fill="auto"/>
          </w:tcPr>
          <w:p w14:paraId="0CD14B55" w14:textId="131A738E" w:rsidR="00E616F7" w:rsidRDefault="00E616F7" w:rsidP="00E616F7">
            <w:pPr>
              <w:pStyle w:val="tablecontent"/>
              <w:rPr>
                <w:ins w:id="11" w:author="[Ericsson] Wenliang Xu" w:date="2021-06-22T14:09:00Z"/>
                <w:rFonts w:cs="Arial"/>
                <w:lang w:eastAsia="en-US"/>
              </w:rPr>
            </w:pPr>
            <w:ins w:id="12" w:author="[Ericsson] Wenliang Xu" w:date="2021-06-22T14:09:00Z">
              <w:r>
                <w:t>VAL</w:t>
              </w:r>
              <w:r w:rsidRPr="00352049">
                <w:t xml:space="preserve"> group ID</w:t>
              </w:r>
            </w:ins>
          </w:p>
        </w:tc>
        <w:tc>
          <w:tcPr>
            <w:tcW w:w="1440" w:type="dxa"/>
            <w:tcBorders>
              <w:top w:val="single" w:sz="4" w:space="0" w:color="000000"/>
              <w:left w:val="single" w:sz="4" w:space="0" w:color="000000"/>
              <w:bottom w:val="single" w:sz="4" w:space="0" w:color="000000"/>
            </w:tcBorders>
            <w:shd w:val="clear" w:color="auto" w:fill="auto"/>
          </w:tcPr>
          <w:p w14:paraId="5443A2C4" w14:textId="1B224E02" w:rsidR="00E616F7" w:rsidRPr="00526FC3" w:rsidRDefault="00E616F7" w:rsidP="00E616F7">
            <w:pPr>
              <w:pStyle w:val="tablecontent"/>
              <w:rPr>
                <w:ins w:id="13" w:author="[Ericsson] Wenliang Xu" w:date="2021-06-22T14:09:00Z"/>
                <w:rFonts w:cs="Arial"/>
                <w:lang w:eastAsia="en-US"/>
              </w:rPr>
            </w:pPr>
            <w:ins w:id="14" w:author="[Ericsson] Wenliang Xu" w:date="2021-06-22T14:10:00Z">
              <w:r>
                <w:t>O</w:t>
              </w:r>
            </w:ins>
            <w:ins w:id="15" w:author="[Ericsson] Wenliang Xu" w:date="2021-06-22T14:09:00Z">
              <w:r w:rsidRPr="00352049">
                <w:t xml:space="preserve"> </w:t>
              </w:r>
              <w:r w:rsidRPr="00352049">
                <w:rPr>
                  <w:rFonts w:hint="eastAsia"/>
                  <w:lang w:eastAsia="zh-CN"/>
                </w:rPr>
                <w:t>(NOTE</w:t>
              </w:r>
            </w:ins>
            <w:ins w:id="16" w:author="[Ericsson] Wenliang Xu" w:date="2021-06-22T15:14:00Z">
              <w:r w:rsidR="00A3434C">
                <w:rPr>
                  <w:lang w:eastAsia="zh-CN"/>
                </w:rPr>
                <w:t> 1</w:t>
              </w:r>
            </w:ins>
            <w:ins w:id="17" w:author="[Ericsson] Wenliang Xu" w:date="2021-06-22T14:09:00Z">
              <w:r w:rsidRPr="00352049">
                <w:rPr>
                  <w:rFonts w:hint="eastAsia"/>
                  <w:lang w:eastAsia="zh-CN"/>
                </w:rPr>
                <w:t>)</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41C81D75" w14:textId="4E3FA8AD" w:rsidR="00E616F7" w:rsidRPr="00526FC3" w:rsidRDefault="00E616F7" w:rsidP="00E616F7">
            <w:pPr>
              <w:pStyle w:val="tablecontent"/>
              <w:rPr>
                <w:ins w:id="18" w:author="[Ericsson] Wenliang Xu" w:date="2021-06-22T14:09:00Z"/>
                <w:rFonts w:cs="Arial"/>
                <w:lang w:eastAsia="en-US"/>
              </w:rPr>
            </w:pPr>
            <w:ins w:id="19" w:author="[Ericsson] Wenliang Xu" w:date="2021-06-22T14:09:00Z">
              <w:r>
                <w:t>VAL</w:t>
              </w:r>
              <w:r w:rsidRPr="00352049">
                <w:t xml:space="preserve"> group ID of the </w:t>
              </w:r>
            </w:ins>
            <w:ins w:id="20" w:author="[Ericsson] Wenliang Xu" w:date="2021-06-22T14:43:00Z">
              <w:r w:rsidR="00057CBD">
                <w:t xml:space="preserve">VAL UE </w:t>
              </w:r>
            </w:ins>
            <w:ins w:id="21" w:author="[Ericsson] Wenliang Xu" w:date="2021-06-22T14:09:00Z">
              <w:r w:rsidRPr="00352049">
                <w:t>group</w:t>
              </w:r>
            </w:ins>
            <w:ins w:id="22" w:author="[Ericsson] Wenliang Xu" w:date="2021-06-22T14:43:00Z">
              <w:r w:rsidR="0025392E">
                <w:t>.</w:t>
              </w:r>
            </w:ins>
          </w:p>
        </w:tc>
      </w:tr>
      <w:tr w:rsidR="00073F64" w:rsidRPr="00526FC3" w14:paraId="6016B278" w14:textId="77777777" w:rsidTr="006D0FD2">
        <w:trPr>
          <w:jc w:val="center"/>
          <w:ins w:id="23" w:author="[Ericsson] Wenliang Xu" w:date="2021-06-22T15:03:00Z"/>
        </w:trPr>
        <w:tc>
          <w:tcPr>
            <w:tcW w:w="2880" w:type="dxa"/>
            <w:tcBorders>
              <w:top w:val="single" w:sz="4" w:space="0" w:color="000000"/>
              <w:left w:val="single" w:sz="4" w:space="0" w:color="000000"/>
              <w:bottom w:val="single" w:sz="4" w:space="0" w:color="000000"/>
            </w:tcBorders>
            <w:shd w:val="clear" w:color="auto" w:fill="auto"/>
          </w:tcPr>
          <w:p w14:paraId="0DAD1E1A" w14:textId="50EF2006" w:rsidR="00073F64" w:rsidRDefault="00073F64" w:rsidP="00E616F7">
            <w:pPr>
              <w:pStyle w:val="tablecontent"/>
              <w:rPr>
                <w:ins w:id="24" w:author="[Ericsson] Wenliang Xu" w:date="2021-06-22T15:03:00Z"/>
              </w:rPr>
            </w:pPr>
            <w:ins w:id="25" w:author="[Ericsson] Wenliang Xu" w:date="2021-06-22T15:03:00Z">
              <w:r>
                <w:t>VAL service ID</w:t>
              </w:r>
            </w:ins>
          </w:p>
        </w:tc>
        <w:tc>
          <w:tcPr>
            <w:tcW w:w="1440" w:type="dxa"/>
            <w:tcBorders>
              <w:top w:val="single" w:sz="4" w:space="0" w:color="000000"/>
              <w:left w:val="single" w:sz="4" w:space="0" w:color="000000"/>
              <w:bottom w:val="single" w:sz="4" w:space="0" w:color="000000"/>
            </w:tcBorders>
            <w:shd w:val="clear" w:color="auto" w:fill="auto"/>
          </w:tcPr>
          <w:p w14:paraId="456886F0" w14:textId="0142B561" w:rsidR="00073F64" w:rsidRDefault="00073F64" w:rsidP="00E616F7">
            <w:pPr>
              <w:pStyle w:val="tablecontent"/>
              <w:rPr>
                <w:ins w:id="26" w:author="[Ericsson] Wenliang Xu" w:date="2021-06-22T15:03:00Z"/>
              </w:rPr>
            </w:pPr>
            <w:ins w:id="27" w:author="[Ericsson] Wenliang Xu" w:date="2021-06-22T15:03:00Z">
              <w:r>
                <w:t>O</w:t>
              </w:r>
            </w:ins>
            <w:ins w:id="28" w:author="[Ericsson] Wenliang Xu" w:date="2021-06-22T15:14:00Z">
              <w:r w:rsidR="00A3434C">
                <w:t xml:space="preserve"> </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560D8791" w14:textId="2AA3E618" w:rsidR="00073F64" w:rsidRDefault="00073F64" w:rsidP="00E616F7">
            <w:pPr>
              <w:pStyle w:val="tablecontent"/>
              <w:rPr>
                <w:ins w:id="29" w:author="[Ericsson] Wenliang Xu" w:date="2021-06-22T15:03:00Z"/>
              </w:rPr>
            </w:pPr>
            <w:ins w:id="30" w:author="[Ericsson] Wenliang Xu" w:date="2021-06-22T15:03:00Z">
              <w:r>
                <w:t>VAL service ID.</w:t>
              </w:r>
            </w:ins>
          </w:p>
        </w:tc>
      </w:tr>
      <w:tr w:rsidR="00400A9B" w:rsidRPr="00526FC3" w14:paraId="07B96FBA" w14:textId="77777777" w:rsidTr="006D0FD2">
        <w:trPr>
          <w:jc w:val="center"/>
          <w:ins w:id="31" w:author="[Ericsson] Wenliang Xu" w:date="2021-06-29T20:16:00Z"/>
        </w:trPr>
        <w:tc>
          <w:tcPr>
            <w:tcW w:w="2880" w:type="dxa"/>
            <w:tcBorders>
              <w:top w:val="single" w:sz="4" w:space="0" w:color="000000"/>
              <w:left w:val="single" w:sz="4" w:space="0" w:color="000000"/>
              <w:bottom w:val="single" w:sz="4" w:space="0" w:color="000000"/>
            </w:tcBorders>
            <w:shd w:val="clear" w:color="auto" w:fill="auto"/>
          </w:tcPr>
          <w:p w14:paraId="51C38E72" w14:textId="364406BD" w:rsidR="00400A9B" w:rsidRDefault="00400A9B" w:rsidP="00E616F7">
            <w:pPr>
              <w:pStyle w:val="tablecontent"/>
              <w:rPr>
                <w:ins w:id="32" w:author="[Ericsson] Wenliang Xu" w:date="2021-06-29T20:16:00Z"/>
              </w:rPr>
            </w:pPr>
            <w:ins w:id="33" w:author="[Ericsson] Wenliang Xu" w:date="2021-06-29T20:18:00Z">
              <w:r>
                <w:t xml:space="preserve">Monitoring </w:t>
              </w:r>
            </w:ins>
            <w:ins w:id="34" w:author="[Ericsson] Wenliang Xu" w:date="2021-06-29T20:25:00Z">
              <w:r w:rsidR="00CD0D96">
                <w:t>profile</w:t>
              </w:r>
            </w:ins>
            <w:ins w:id="35" w:author="[Ericsson] Wenliang Xu" w:date="2021-06-29T20:16:00Z">
              <w:r>
                <w:t xml:space="preserve"> ID</w:t>
              </w:r>
            </w:ins>
          </w:p>
        </w:tc>
        <w:tc>
          <w:tcPr>
            <w:tcW w:w="1440" w:type="dxa"/>
            <w:tcBorders>
              <w:top w:val="single" w:sz="4" w:space="0" w:color="000000"/>
              <w:left w:val="single" w:sz="4" w:space="0" w:color="000000"/>
              <w:bottom w:val="single" w:sz="4" w:space="0" w:color="000000"/>
            </w:tcBorders>
            <w:shd w:val="clear" w:color="auto" w:fill="auto"/>
          </w:tcPr>
          <w:p w14:paraId="563C86C0" w14:textId="53624171" w:rsidR="00400A9B" w:rsidRPr="00C87587" w:rsidRDefault="00400A9B" w:rsidP="00E616F7">
            <w:pPr>
              <w:pStyle w:val="tablecontent"/>
              <w:rPr>
                <w:ins w:id="36" w:author="[Ericsson] Wenliang Xu" w:date="2021-06-29T20:16:00Z"/>
              </w:rPr>
            </w:pPr>
            <w:ins w:id="37" w:author="[Ericsson] Wenliang Xu" w:date="2021-06-29T20:16:00Z">
              <w:r>
                <w:t>O</w:t>
              </w:r>
            </w:ins>
            <w:ins w:id="38" w:author="[Ericsson] Wenliang Xu" w:date="2021-06-30T10:21:00Z">
              <w:r w:rsidR="00C87587">
                <w:t xml:space="preserve"> </w:t>
              </w:r>
            </w:ins>
            <w:ins w:id="39" w:author="[Ericsson] Wenliang Xu" w:date="2021-06-30T10:19:00Z">
              <w:r w:rsidR="00C87587" w:rsidRPr="00352049">
                <w:rPr>
                  <w:rFonts w:hint="eastAsia"/>
                  <w:lang w:eastAsia="zh-CN"/>
                </w:rPr>
                <w:t>(NOTE</w:t>
              </w:r>
              <w:r w:rsidR="00C87587">
                <w:rPr>
                  <w:lang w:eastAsia="zh-CN"/>
                </w:rPr>
                <w:t> 2</w:t>
              </w:r>
              <w:r w:rsidR="00C87587" w:rsidRPr="00352049">
                <w:rPr>
                  <w:rFonts w:hint="eastAsia"/>
                  <w:lang w:eastAsia="zh-CN"/>
                </w:rPr>
                <w:t>)</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6B0A5DB2" w14:textId="5830C472" w:rsidR="00400A9B" w:rsidRDefault="00400A9B" w:rsidP="00E616F7">
            <w:pPr>
              <w:pStyle w:val="tablecontent"/>
              <w:rPr>
                <w:ins w:id="40" w:author="[Ericsson] Wenliang Xu" w:date="2021-06-29T20:16:00Z"/>
              </w:rPr>
            </w:pPr>
            <w:ins w:id="41" w:author="[Ericsson] Wenliang Xu" w:date="2021-06-29T20:18:00Z">
              <w:r>
                <w:t xml:space="preserve">The monitoring </w:t>
              </w:r>
            </w:ins>
            <w:ins w:id="42" w:author="[Ericsson] Wenliang Xu" w:date="2021-06-29T20:25:00Z">
              <w:r w:rsidR="00CD0D96">
                <w:t>profile</w:t>
              </w:r>
            </w:ins>
            <w:ins w:id="43" w:author="[Ericsson] Wenliang Xu" w:date="2021-06-29T20:18:00Z">
              <w:r>
                <w:t xml:space="preserve"> ID</w:t>
              </w:r>
            </w:ins>
            <w:ins w:id="44" w:author="[Ericsson] Wenliang Xu" w:date="2021-06-29T20:19:00Z">
              <w:r>
                <w:t xml:space="preserve">, which </w:t>
              </w:r>
            </w:ins>
            <w:ins w:id="45" w:author="[Ericsson] Wenliang Xu" w:date="2021-06-29T20:25:00Z">
              <w:r w:rsidR="00CD0D96">
                <w:t>identifies</w:t>
              </w:r>
            </w:ins>
            <w:ins w:id="46" w:author="[Ericsson] Wenliang Xu" w:date="2021-06-29T20:19:00Z">
              <w:r>
                <w:t xml:space="preserve"> a</w:t>
              </w:r>
            </w:ins>
            <w:ins w:id="47" w:author="[Ericsson] Wenliang Xu" w:date="2021-06-29T20:26:00Z">
              <w:r w:rsidR="00CD0D96">
                <w:t xml:space="preserve"> list of monitoring and/or analytics events</w:t>
              </w:r>
            </w:ins>
            <w:ins w:id="48" w:author="[Ericsson] Wenliang Xu" w:date="2021-06-29T20:25:00Z">
              <w:r w:rsidR="00CD0D96">
                <w:t>.</w:t>
              </w:r>
            </w:ins>
          </w:p>
        </w:tc>
      </w:tr>
      <w:tr w:rsidR="00DE18AB" w:rsidRPr="00526FC3" w14:paraId="597BDC08" w14:textId="77777777" w:rsidTr="006D0FD2">
        <w:trPr>
          <w:jc w:val="center"/>
          <w:ins w:id="49" w:author="[Ericsson] Wenliang Xu" w:date="2021-06-22T15:39:00Z"/>
        </w:trPr>
        <w:tc>
          <w:tcPr>
            <w:tcW w:w="2880" w:type="dxa"/>
            <w:tcBorders>
              <w:top w:val="single" w:sz="4" w:space="0" w:color="000000"/>
              <w:left w:val="single" w:sz="4" w:space="0" w:color="000000"/>
              <w:bottom w:val="single" w:sz="4" w:space="0" w:color="000000"/>
            </w:tcBorders>
            <w:shd w:val="clear" w:color="auto" w:fill="auto"/>
          </w:tcPr>
          <w:p w14:paraId="5CE2B4AB" w14:textId="657B3455" w:rsidR="00DE18AB" w:rsidRDefault="00DE18AB" w:rsidP="00E616F7">
            <w:pPr>
              <w:pStyle w:val="tablecontent"/>
              <w:rPr>
                <w:ins w:id="50" w:author="[Ericsson] Wenliang Xu" w:date="2021-06-22T15:39:00Z"/>
              </w:rPr>
            </w:pPr>
            <w:ins w:id="51" w:author="[Ericsson] Wenliang Xu" w:date="2021-06-22T15:39:00Z">
              <w:r>
                <w:t>Validity condition</w:t>
              </w:r>
            </w:ins>
            <w:ins w:id="52" w:author="[Ericsson] Wenliang Xu" w:date="2021-06-30T17:18:00Z">
              <w:r w:rsidR="00152F30">
                <w:t>s</w:t>
              </w:r>
            </w:ins>
          </w:p>
        </w:tc>
        <w:tc>
          <w:tcPr>
            <w:tcW w:w="1440" w:type="dxa"/>
            <w:tcBorders>
              <w:top w:val="single" w:sz="4" w:space="0" w:color="000000"/>
              <w:left w:val="single" w:sz="4" w:space="0" w:color="000000"/>
              <w:bottom w:val="single" w:sz="4" w:space="0" w:color="000000"/>
            </w:tcBorders>
            <w:shd w:val="clear" w:color="auto" w:fill="auto"/>
          </w:tcPr>
          <w:p w14:paraId="0039EC5A" w14:textId="7A8D9C04" w:rsidR="00DE18AB" w:rsidRDefault="00DE18AB" w:rsidP="00E616F7">
            <w:pPr>
              <w:pStyle w:val="tablecontent"/>
              <w:rPr>
                <w:ins w:id="53" w:author="[Ericsson] Wenliang Xu" w:date="2021-06-22T15:39:00Z"/>
              </w:rPr>
            </w:pPr>
            <w:ins w:id="54" w:author="[Ericsson] Wenliang Xu" w:date="2021-06-22T15:39:00Z">
              <w:r>
                <w:t>O</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492CDF35" w14:textId="02CB50FF" w:rsidR="00DE18AB" w:rsidRDefault="00DE18AB" w:rsidP="00E616F7">
            <w:pPr>
              <w:pStyle w:val="tablecontent"/>
              <w:rPr>
                <w:ins w:id="55" w:author="[Ericsson] Wenliang Xu" w:date="2021-06-22T15:39:00Z"/>
              </w:rPr>
            </w:pPr>
            <w:ins w:id="56" w:author="[Ericsson] Wenliang Xu" w:date="2021-06-22T15:39:00Z">
              <w:r>
                <w:t>The temporal and/or spatia</w:t>
              </w:r>
            </w:ins>
            <w:ins w:id="57" w:author="[Ericsson] Wenliang Xu" w:date="2021-06-22T15:40:00Z">
              <w:r>
                <w:t xml:space="preserve">l </w:t>
              </w:r>
            </w:ins>
            <w:ins w:id="58" w:author="[Ericsson] Wenliang Xu" w:date="2021-06-22T15:39:00Z">
              <w:r>
                <w:t>conditions</w:t>
              </w:r>
            </w:ins>
            <w:ins w:id="59" w:author="[Ericsson] Wenliang Xu" w:date="2021-06-22T17:57:00Z">
              <w:r w:rsidR="00B705CA">
                <w:t xml:space="preserve"> applied for the events to be considered as valid</w:t>
              </w:r>
            </w:ins>
            <w:ins w:id="60" w:author="[Ericsson] Wenliang Xu" w:date="2021-06-22T15:39:00Z">
              <w:r>
                <w:t>.</w:t>
              </w:r>
            </w:ins>
          </w:p>
        </w:tc>
      </w:tr>
      <w:tr w:rsidR="00E616F7" w:rsidRPr="00526FC3" w14:paraId="1A1A6B31" w14:textId="77777777" w:rsidTr="006D0FD2">
        <w:trPr>
          <w:jc w:val="center"/>
        </w:trPr>
        <w:tc>
          <w:tcPr>
            <w:tcW w:w="2880" w:type="dxa"/>
            <w:tcBorders>
              <w:top w:val="single" w:sz="4" w:space="0" w:color="000000"/>
              <w:left w:val="single" w:sz="4" w:space="0" w:color="000000"/>
              <w:bottom w:val="single" w:sz="4" w:space="0" w:color="000000"/>
            </w:tcBorders>
            <w:shd w:val="clear" w:color="auto" w:fill="auto"/>
          </w:tcPr>
          <w:p w14:paraId="3F2F6734" w14:textId="77777777" w:rsidR="00E616F7" w:rsidRDefault="00E616F7" w:rsidP="00E616F7">
            <w:pPr>
              <w:pStyle w:val="tablecontent"/>
              <w:rPr>
                <w:rFonts w:cs="Arial"/>
                <w:lang w:eastAsia="en-US"/>
              </w:rPr>
            </w:pPr>
            <w:r>
              <w:t>Event Details</w:t>
            </w:r>
          </w:p>
        </w:tc>
        <w:tc>
          <w:tcPr>
            <w:tcW w:w="1440" w:type="dxa"/>
            <w:tcBorders>
              <w:top w:val="single" w:sz="4" w:space="0" w:color="000000"/>
              <w:left w:val="single" w:sz="4" w:space="0" w:color="000000"/>
              <w:bottom w:val="single" w:sz="4" w:space="0" w:color="000000"/>
            </w:tcBorders>
            <w:shd w:val="clear" w:color="auto" w:fill="auto"/>
          </w:tcPr>
          <w:p w14:paraId="18971B0C" w14:textId="747939E3" w:rsidR="00E616F7" w:rsidRPr="00526FC3" w:rsidRDefault="00E616F7" w:rsidP="00E616F7">
            <w:pPr>
              <w:pStyle w:val="tablecontent"/>
              <w:rPr>
                <w:rFonts w:cs="Arial"/>
                <w:lang w:eastAsia="en-US"/>
              </w:rPr>
            </w:pPr>
            <w:r w:rsidRPr="00DF1FD3">
              <w:t>O</w:t>
            </w:r>
            <w:ins w:id="61" w:author="[Ericsson] Wenliang Xu" w:date="2021-06-29T19:56:00Z">
              <w:r w:rsidR="007A0ECF">
                <w:t xml:space="preserve"> (NOTE 2)</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77F55713" w14:textId="5C63A239" w:rsidR="00E616F7" w:rsidRPr="00526FC3" w:rsidRDefault="00E616F7" w:rsidP="00E616F7">
            <w:pPr>
              <w:pStyle w:val="tablecontent"/>
              <w:rPr>
                <w:rFonts w:cs="Arial"/>
                <w:lang w:eastAsia="en-US"/>
              </w:rPr>
            </w:pPr>
            <w:r>
              <w:t>List of monitoring and</w:t>
            </w:r>
            <w:ins w:id="62" w:author="[Ericsson] Wenliang Xu" w:date="2021-06-22T15:16:00Z">
              <w:r w:rsidR="004E375D">
                <w:t>/or</w:t>
              </w:r>
            </w:ins>
            <w:r>
              <w:t xml:space="preserve"> analytics events that the VAL server is interested in.</w:t>
            </w:r>
          </w:p>
        </w:tc>
      </w:tr>
      <w:tr w:rsidR="00E616F7" w:rsidRPr="00526FC3" w:rsidDel="005855CC" w14:paraId="3191CFAA" w14:textId="702321AA" w:rsidTr="00F8399E">
        <w:trPr>
          <w:jc w:val="center"/>
          <w:del w:id="63" w:author="[Ericsson] Wenliang Xu" w:date="2021-06-25T10:35:00Z"/>
        </w:trPr>
        <w:tc>
          <w:tcPr>
            <w:tcW w:w="2880" w:type="dxa"/>
            <w:tcBorders>
              <w:top w:val="single" w:sz="4" w:space="0" w:color="000000"/>
              <w:left w:val="single" w:sz="4" w:space="0" w:color="000000"/>
              <w:bottom w:val="single" w:sz="4" w:space="0" w:color="000000"/>
            </w:tcBorders>
            <w:shd w:val="clear" w:color="auto" w:fill="auto"/>
          </w:tcPr>
          <w:p w14:paraId="1C5E99F3" w14:textId="7AB1F48B" w:rsidR="00E616F7" w:rsidRPr="00F8399E" w:rsidDel="005855CC" w:rsidRDefault="00E616F7" w:rsidP="00E616F7">
            <w:pPr>
              <w:pStyle w:val="tablecontent"/>
              <w:rPr>
                <w:del w:id="64" w:author="[Ericsson] Wenliang Xu" w:date="2021-06-25T10:35:00Z"/>
              </w:rPr>
            </w:pPr>
            <w:del w:id="65" w:author="[Ericsson] Wenliang Xu" w:date="2021-06-25T10:35:00Z">
              <w:r w:rsidRPr="00F8399E" w:rsidDel="005855CC">
                <w:delText>Timeout</w:delText>
              </w:r>
            </w:del>
          </w:p>
        </w:tc>
        <w:tc>
          <w:tcPr>
            <w:tcW w:w="1440" w:type="dxa"/>
            <w:tcBorders>
              <w:top w:val="single" w:sz="4" w:space="0" w:color="000000"/>
              <w:left w:val="single" w:sz="4" w:space="0" w:color="000000"/>
              <w:bottom w:val="single" w:sz="4" w:space="0" w:color="000000"/>
            </w:tcBorders>
            <w:shd w:val="clear" w:color="auto" w:fill="auto"/>
          </w:tcPr>
          <w:p w14:paraId="7444BEF7" w14:textId="3BF1DD5D" w:rsidR="00E616F7" w:rsidRPr="00F8399E" w:rsidDel="005855CC" w:rsidRDefault="00E616F7" w:rsidP="00E616F7">
            <w:pPr>
              <w:pStyle w:val="tablecontent"/>
              <w:rPr>
                <w:del w:id="66" w:author="[Ericsson] Wenliang Xu" w:date="2021-06-25T10:35:00Z"/>
              </w:rPr>
            </w:pPr>
            <w:del w:id="67" w:author="[Ericsson] Wenliang Xu" w:date="2021-06-25T10:35:00Z">
              <w:r w:rsidRPr="00F8399E" w:rsidDel="005855CC">
                <w:delText>O</w:delText>
              </w:r>
            </w:del>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0C5EF2B5" w14:textId="364E2D0D" w:rsidR="00E616F7" w:rsidRPr="00F8399E" w:rsidDel="005855CC" w:rsidRDefault="00E616F7" w:rsidP="00E616F7">
            <w:pPr>
              <w:pStyle w:val="tablecontent"/>
              <w:rPr>
                <w:del w:id="68" w:author="[Ericsson] Wenliang Xu" w:date="2021-06-25T10:35:00Z"/>
              </w:rPr>
            </w:pPr>
            <w:del w:id="69" w:author="[Ericsson] Wenliang Xu" w:date="2021-06-25T10:35:00Z">
              <w:r w:rsidRPr="00F8399E" w:rsidDel="005855CC">
                <w:delText>A timeout period when subscription response is not received.</w:delText>
              </w:r>
            </w:del>
          </w:p>
        </w:tc>
      </w:tr>
      <w:tr w:rsidR="00E616F7" w:rsidRPr="00526FC3" w14:paraId="3AF412D2" w14:textId="77777777" w:rsidTr="00DF2E77">
        <w:trPr>
          <w:jc w:val="center"/>
          <w:ins w:id="70" w:author="[Ericsson] Wenliang Xu" w:date="2021-06-22T14:10:00Z"/>
        </w:trPr>
        <w:tc>
          <w:tcPr>
            <w:tcW w:w="8640" w:type="dxa"/>
            <w:gridSpan w:val="3"/>
            <w:tcBorders>
              <w:top w:val="single" w:sz="4" w:space="0" w:color="000000"/>
              <w:left w:val="single" w:sz="4" w:space="0" w:color="000000"/>
              <w:bottom w:val="single" w:sz="4" w:space="0" w:color="000000"/>
              <w:right w:val="single" w:sz="4" w:space="0" w:color="000000"/>
            </w:tcBorders>
            <w:shd w:val="clear" w:color="auto" w:fill="auto"/>
          </w:tcPr>
          <w:p w14:paraId="65404DD4" w14:textId="77777777" w:rsidR="00E616F7" w:rsidRDefault="00057CBD" w:rsidP="00057CBD">
            <w:pPr>
              <w:pStyle w:val="TAN"/>
              <w:rPr>
                <w:ins w:id="71" w:author="[Ericsson] Wenliang Xu" w:date="2021-06-22T15:15:00Z"/>
              </w:rPr>
            </w:pPr>
            <w:ins w:id="72" w:author="[Ericsson] Wenliang Xu" w:date="2021-06-22T14:43:00Z">
              <w:r w:rsidRPr="00CE4F7A">
                <w:t>NOTE</w:t>
              </w:r>
            </w:ins>
            <w:ins w:id="73" w:author="[Ericsson] Wenliang Xu" w:date="2021-06-22T15:14:00Z">
              <w:r w:rsidR="00A3434C">
                <w:t> 1</w:t>
              </w:r>
            </w:ins>
            <w:ins w:id="74" w:author="[Ericsson] Wenliang Xu" w:date="2021-06-22T14:43:00Z">
              <w:r w:rsidRPr="00CE4F7A">
                <w:t>:</w:t>
              </w:r>
              <w:r w:rsidRPr="00352049">
                <w:tab/>
              </w:r>
            </w:ins>
            <w:ins w:id="75" w:author="[Ericsson] Wenliang Xu" w:date="2021-06-22T14:44:00Z">
              <w:r w:rsidR="0025392E">
                <w:t>For identifying the target UE(s), e</w:t>
              </w:r>
            </w:ins>
            <w:ins w:id="76" w:author="[Ericsson] Wenliang Xu" w:date="2021-06-22T14:43:00Z">
              <w:r w:rsidR="0025392E">
                <w:t>ither a lis</w:t>
              </w:r>
            </w:ins>
            <w:ins w:id="77" w:author="[Ericsson] Wenliang Xu" w:date="2021-06-22T14:44:00Z">
              <w:r w:rsidR="0025392E">
                <w:t>t of VAL users/UEs or a group of VAL UEs shall be provided.</w:t>
              </w:r>
            </w:ins>
          </w:p>
          <w:p w14:paraId="32211A20" w14:textId="47A5ED58" w:rsidR="00A3434C" w:rsidRPr="00F8399E" w:rsidRDefault="00A3434C" w:rsidP="00057CBD">
            <w:pPr>
              <w:pStyle w:val="TAN"/>
              <w:rPr>
                <w:ins w:id="78" w:author="[Ericsson] Wenliang Xu" w:date="2021-06-22T14:10:00Z"/>
              </w:rPr>
            </w:pPr>
            <w:ins w:id="79" w:author="[Ericsson] Wenliang Xu" w:date="2021-06-22T15:15:00Z">
              <w:r w:rsidRPr="00CE4F7A">
                <w:t>NOTE</w:t>
              </w:r>
              <w:r>
                <w:t> 2</w:t>
              </w:r>
              <w:r w:rsidRPr="00CE4F7A">
                <w:t>:</w:t>
              </w:r>
              <w:r w:rsidRPr="00352049">
                <w:tab/>
              </w:r>
            </w:ins>
            <w:ins w:id="80" w:author="[Ericsson] Wenliang Xu" w:date="2021-06-30T10:19:00Z">
              <w:r w:rsidR="00C87587">
                <w:t xml:space="preserve">Either Event Details or </w:t>
              </w:r>
            </w:ins>
            <w:ins w:id="81" w:author="[Ericsson] Wenliang Xu" w:date="2021-06-29T20:26:00Z">
              <w:r w:rsidR="00CD0D96">
                <w:t xml:space="preserve">Monitoring profile ID </w:t>
              </w:r>
            </w:ins>
            <w:ins w:id="82" w:author="[Ericsson] Wenliang Xu" w:date="2021-06-30T10:19:00Z">
              <w:r w:rsidR="00C87587">
                <w:t>shall be</w:t>
              </w:r>
            </w:ins>
            <w:ins w:id="83" w:author="[Ericsson] Wenliang Xu" w:date="2021-06-29T20:26:00Z">
              <w:r w:rsidR="00CD0D96">
                <w:t xml:space="preserve"> present.</w:t>
              </w:r>
            </w:ins>
          </w:p>
        </w:tc>
      </w:tr>
    </w:tbl>
    <w:p w14:paraId="6E910C36" w14:textId="3F6A248E" w:rsidR="00A32965" w:rsidRDefault="00A32965" w:rsidP="00A32965">
      <w:pPr>
        <w:rPr>
          <w:noProof/>
        </w:rPr>
      </w:pPr>
    </w:p>
    <w:p w14:paraId="2FBEF2EA" w14:textId="77777777" w:rsidR="00400A9B" w:rsidRPr="00933560" w:rsidRDefault="00400A9B" w:rsidP="00400A9B">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bookmarkStart w:id="84" w:name="_Toc75371626"/>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08B57AE5" w14:textId="77777777" w:rsidR="00400A9B" w:rsidRDefault="00400A9B" w:rsidP="00400A9B">
      <w:pPr>
        <w:pStyle w:val="Heading4"/>
      </w:pPr>
      <w:r>
        <w:t>14.3.2.18</w:t>
      </w:r>
      <w:r w:rsidRPr="00AB5FED">
        <w:tab/>
      </w:r>
      <w:r>
        <w:t>Monitoring Events Subscription Response</w:t>
      </w:r>
      <w:bookmarkEnd w:id="84"/>
    </w:p>
    <w:p w14:paraId="35386834" w14:textId="77777777" w:rsidR="00400A9B" w:rsidRPr="00526FC3" w:rsidRDefault="00400A9B" w:rsidP="00400A9B">
      <w:pPr>
        <w:rPr>
          <w:lang w:eastAsia="zh-CN"/>
        </w:rPr>
      </w:pPr>
      <w:r w:rsidRPr="00526FC3">
        <w:t>Table </w:t>
      </w:r>
      <w:r>
        <w:t>14.3.2.18</w:t>
      </w:r>
      <w:r w:rsidRPr="00526FC3">
        <w:rPr>
          <w:lang w:eastAsia="zh-CN"/>
        </w:rPr>
        <w:t>-1</w:t>
      </w:r>
      <w:r>
        <w:rPr>
          <w:lang w:eastAsia="zh-CN"/>
        </w:rPr>
        <w:t xml:space="preserve"> </w:t>
      </w:r>
      <w:r w:rsidRPr="00526FC3">
        <w:t xml:space="preserve">describes the information flow from the </w:t>
      </w:r>
      <w:r>
        <w:t xml:space="preserve">NRM </w:t>
      </w:r>
      <w:r w:rsidRPr="00526FC3">
        <w:rPr>
          <w:rFonts w:hint="eastAsia"/>
          <w:lang w:eastAsia="zh-CN"/>
        </w:rPr>
        <w:t>server</w:t>
      </w:r>
      <w:r w:rsidRPr="00526FC3">
        <w:t xml:space="preserve"> to the </w:t>
      </w:r>
      <w:r>
        <w:t>VAL</w:t>
      </w:r>
      <w:r w:rsidRPr="00526FC3">
        <w:t xml:space="preserve"> server for </w:t>
      </w:r>
      <w:r>
        <w:rPr>
          <w:lang w:eastAsia="zh-CN"/>
        </w:rPr>
        <w:t>Monitoring Events S</w:t>
      </w:r>
      <w:r w:rsidRPr="00526FC3">
        <w:rPr>
          <w:rFonts w:hint="eastAsia"/>
          <w:lang w:eastAsia="zh-CN"/>
        </w:rPr>
        <w:t>ubscription response.</w:t>
      </w:r>
    </w:p>
    <w:p w14:paraId="50025188" w14:textId="77777777" w:rsidR="00400A9B" w:rsidRPr="00526FC3" w:rsidRDefault="00400A9B" w:rsidP="00400A9B">
      <w:pPr>
        <w:pStyle w:val="TH"/>
        <w:rPr>
          <w:lang w:val="en-US" w:eastAsia="zh-CN"/>
        </w:rPr>
      </w:pPr>
      <w:r w:rsidRPr="00526FC3">
        <w:t>Table </w:t>
      </w:r>
      <w:r>
        <w:t>14.3.2.18</w:t>
      </w:r>
      <w:r w:rsidRPr="00526FC3">
        <w:t xml:space="preserve">-1: </w:t>
      </w:r>
      <w:r>
        <w:t>Monitoring Events S</w:t>
      </w:r>
      <w:r w:rsidRPr="00526FC3">
        <w:rPr>
          <w:rFonts w:hint="eastAsia"/>
          <w:lang w:eastAsia="zh-CN"/>
        </w:rPr>
        <w:t>ubscription response</w:t>
      </w:r>
    </w:p>
    <w:tbl>
      <w:tblPr>
        <w:tblW w:w="8640" w:type="dxa"/>
        <w:jc w:val="center"/>
        <w:tblLayout w:type="fixed"/>
        <w:tblLook w:val="0000" w:firstRow="0" w:lastRow="0" w:firstColumn="0" w:lastColumn="0" w:noHBand="0" w:noVBand="0"/>
      </w:tblPr>
      <w:tblGrid>
        <w:gridCol w:w="2880"/>
        <w:gridCol w:w="1440"/>
        <w:gridCol w:w="4320"/>
      </w:tblGrid>
      <w:tr w:rsidR="00400A9B" w:rsidRPr="00526FC3" w14:paraId="02DCED6D" w14:textId="77777777" w:rsidTr="00A54B29">
        <w:trPr>
          <w:jc w:val="center"/>
        </w:trPr>
        <w:tc>
          <w:tcPr>
            <w:tcW w:w="2880" w:type="dxa"/>
            <w:tcBorders>
              <w:top w:val="single" w:sz="4" w:space="0" w:color="000000"/>
              <w:left w:val="single" w:sz="4" w:space="0" w:color="000000"/>
              <w:bottom w:val="single" w:sz="4" w:space="0" w:color="000000"/>
            </w:tcBorders>
            <w:shd w:val="clear" w:color="auto" w:fill="auto"/>
          </w:tcPr>
          <w:p w14:paraId="03FEA28E" w14:textId="77777777" w:rsidR="00400A9B" w:rsidRPr="00526FC3" w:rsidRDefault="00400A9B" w:rsidP="00A54B29">
            <w:pPr>
              <w:pStyle w:val="toprow"/>
              <w:rPr>
                <w:rFonts w:cs="Arial"/>
                <w:lang w:eastAsia="en-US"/>
              </w:rPr>
            </w:pPr>
            <w:r w:rsidRPr="00526FC3">
              <w:rPr>
                <w:rFonts w:cs="Arial"/>
                <w:lang w:eastAsia="en-US"/>
              </w:rPr>
              <w:t>Information element</w:t>
            </w:r>
          </w:p>
        </w:tc>
        <w:tc>
          <w:tcPr>
            <w:tcW w:w="1440" w:type="dxa"/>
            <w:tcBorders>
              <w:top w:val="single" w:sz="4" w:space="0" w:color="000000"/>
              <w:left w:val="single" w:sz="4" w:space="0" w:color="000000"/>
              <w:bottom w:val="single" w:sz="4" w:space="0" w:color="000000"/>
            </w:tcBorders>
            <w:shd w:val="clear" w:color="auto" w:fill="auto"/>
          </w:tcPr>
          <w:p w14:paraId="5AAED463" w14:textId="77777777" w:rsidR="00400A9B" w:rsidRPr="00526FC3" w:rsidRDefault="00400A9B" w:rsidP="00A54B29">
            <w:pPr>
              <w:pStyle w:val="toprow"/>
              <w:rPr>
                <w:rFonts w:cs="Arial"/>
                <w:lang w:eastAsia="en-US"/>
              </w:rPr>
            </w:pPr>
            <w:r w:rsidRPr="00526FC3">
              <w:rPr>
                <w:rFonts w:cs="Arial"/>
                <w:lang w:eastAsia="en-US"/>
              </w:rPr>
              <w:t>Status</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0016B9A7" w14:textId="77777777" w:rsidR="00400A9B" w:rsidRPr="00526FC3" w:rsidRDefault="00400A9B" w:rsidP="00A54B29">
            <w:pPr>
              <w:pStyle w:val="toprow"/>
              <w:rPr>
                <w:rFonts w:cs="Arial"/>
                <w:lang w:eastAsia="en-US"/>
              </w:rPr>
            </w:pPr>
            <w:r w:rsidRPr="00526FC3">
              <w:rPr>
                <w:rFonts w:cs="Arial"/>
                <w:lang w:eastAsia="en-US"/>
              </w:rPr>
              <w:t>Description</w:t>
            </w:r>
          </w:p>
        </w:tc>
      </w:tr>
      <w:tr w:rsidR="00400A9B" w:rsidRPr="00526FC3" w14:paraId="333B1FF8" w14:textId="77777777" w:rsidTr="00A54B29">
        <w:trPr>
          <w:jc w:val="center"/>
        </w:trPr>
        <w:tc>
          <w:tcPr>
            <w:tcW w:w="2880" w:type="dxa"/>
            <w:tcBorders>
              <w:top w:val="single" w:sz="4" w:space="0" w:color="000000"/>
              <w:left w:val="single" w:sz="4" w:space="0" w:color="000000"/>
              <w:bottom w:val="single" w:sz="4" w:space="0" w:color="000000"/>
            </w:tcBorders>
            <w:shd w:val="clear" w:color="auto" w:fill="auto"/>
          </w:tcPr>
          <w:p w14:paraId="708D1316" w14:textId="77777777" w:rsidR="00400A9B" w:rsidRPr="00526FC3" w:rsidRDefault="00400A9B" w:rsidP="00A54B29">
            <w:pPr>
              <w:pStyle w:val="tablecontent"/>
              <w:rPr>
                <w:rFonts w:cs="Arial"/>
                <w:lang w:eastAsia="en-US"/>
              </w:rPr>
            </w:pPr>
            <w:r w:rsidRPr="00526FC3">
              <w:rPr>
                <w:rFonts w:cs="Arial" w:hint="eastAsia"/>
                <w:lang w:eastAsia="zh-CN"/>
              </w:rPr>
              <w:t>Subscription</w:t>
            </w:r>
            <w:r w:rsidRPr="00526FC3">
              <w:rPr>
                <w:rFonts w:cs="Arial"/>
                <w:lang w:eastAsia="en-US"/>
              </w:rPr>
              <w:t xml:space="preserve"> status</w:t>
            </w:r>
          </w:p>
        </w:tc>
        <w:tc>
          <w:tcPr>
            <w:tcW w:w="1440" w:type="dxa"/>
            <w:tcBorders>
              <w:top w:val="single" w:sz="4" w:space="0" w:color="000000"/>
              <w:left w:val="single" w:sz="4" w:space="0" w:color="000000"/>
              <w:bottom w:val="single" w:sz="4" w:space="0" w:color="000000"/>
            </w:tcBorders>
            <w:shd w:val="clear" w:color="auto" w:fill="auto"/>
          </w:tcPr>
          <w:p w14:paraId="6F222C18" w14:textId="77777777" w:rsidR="00400A9B" w:rsidRPr="00526FC3" w:rsidRDefault="00400A9B" w:rsidP="00A54B29">
            <w:pPr>
              <w:pStyle w:val="tablecontent"/>
              <w:rPr>
                <w:rFonts w:cs="Arial"/>
                <w:lang w:eastAsia="en-US"/>
              </w:rPr>
            </w:pPr>
            <w:r w:rsidRPr="00526FC3">
              <w:rPr>
                <w:rFonts w:cs="Arial" w:hint="eastAsia"/>
                <w:lang w:eastAsia="zh-CN"/>
              </w:rPr>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0D027B26" w14:textId="77777777" w:rsidR="00400A9B" w:rsidRPr="00526FC3" w:rsidRDefault="00400A9B" w:rsidP="00A54B29">
            <w:pPr>
              <w:pStyle w:val="tablecontent"/>
              <w:rPr>
                <w:rFonts w:cs="Arial"/>
                <w:lang w:eastAsia="en-US"/>
              </w:rPr>
            </w:pPr>
            <w:r w:rsidRPr="00526FC3">
              <w:rPr>
                <w:rFonts w:cs="Arial"/>
                <w:lang w:eastAsia="zh-CN"/>
              </w:rPr>
              <w:t>I</w:t>
            </w:r>
            <w:r w:rsidRPr="00526FC3">
              <w:rPr>
                <w:rFonts w:cs="Arial" w:hint="eastAsia"/>
                <w:lang w:eastAsia="zh-CN"/>
              </w:rPr>
              <w:t>t indicates the subscription result</w:t>
            </w:r>
          </w:p>
        </w:tc>
      </w:tr>
      <w:tr w:rsidR="00400A9B" w:rsidRPr="00526FC3" w14:paraId="11B30D0D" w14:textId="77777777" w:rsidTr="00A54B29">
        <w:trPr>
          <w:jc w:val="center"/>
          <w:ins w:id="85" w:author="[Ericsson] Wenliang Xu" w:date="2021-06-29T20:17:00Z"/>
        </w:trPr>
        <w:tc>
          <w:tcPr>
            <w:tcW w:w="2880" w:type="dxa"/>
            <w:tcBorders>
              <w:top w:val="single" w:sz="4" w:space="0" w:color="000000"/>
              <w:left w:val="single" w:sz="4" w:space="0" w:color="000000"/>
              <w:bottom w:val="single" w:sz="4" w:space="0" w:color="000000"/>
            </w:tcBorders>
            <w:shd w:val="clear" w:color="auto" w:fill="auto"/>
          </w:tcPr>
          <w:p w14:paraId="65599112" w14:textId="01A8CA11" w:rsidR="00400A9B" w:rsidRPr="00526FC3" w:rsidRDefault="005F0DED" w:rsidP="00A54B29">
            <w:pPr>
              <w:pStyle w:val="tablecontent"/>
              <w:rPr>
                <w:ins w:id="86" w:author="[Ericsson] Wenliang Xu" w:date="2021-06-29T20:17:00Z"/>
                <w:rFonts w:cs="Arial"/>
                <w:lang w:eastAsia="zh-CN"/>
              </w:rPr>
            </w:pPr>
            <w:ins w:id="87" w:author="[Ericsson] Wenliang Xu" w:date="2021-06-30T10:45:00Z">
              <w:r>
                <w:rPr>
                  <w:rFonts w:cs="Arial"/>
                  <w:lang w:eastAsia="zh-CN"/>
                </w:rPr>
                <w:t>M</w:t>
              </w:r>
            </w:ins>
            <w:ins w:id="88" w:author="[Ericsson] Wenliang Xu" w:date="2021-06-29T20:18:00Z">
              <w:r w:rsidR="00400A9B">
                <w:rPr>
                  <w:rFonts w:cs="Arial"/>
                  <w:lang w:eastAsia="zh-CN"/>
                </w:rPr>
                <w:t>onitoring</w:t>
              </w:r>
            </w:ins>
            <w:ins w:id="89" w:author="[Ericsson] Wenliang Xu" w:date="2021-06-29T20:17:00Z">
              <w:r w:rsidR="00400A9B">
                <w:rPr>
                  <w:rFonts w:cs="Arial"/>
                  <w:lang w:eastAsia="zh-CN"/>
                </w:rPr>
                <w:t xml:space="preserve"> </w:t>
              </w:r>
            </w:ins>
            <w:ins w:id="90" w:author="[Ericsson] Wenliang Xu" w:date="2021-06-29T20:28:00Z">
              <w:r w:rsidR="00BD616D">
                <w:rPr>
                  <w:rFonts w:cs="Arial"/>
                  <w:lang w:eastAsia="zh-CN"/>
                </w:rPr>
                <w:t>profile</w:t>
              </w:r>
            </w:ins>
            <w:ins w:id="91" w:author="[Ericsson] Wenliang Xu" w:date="2021-06-29T20:24:00Z">
              <w:r w:rsidR="00CD0D96">
                <w:rPr>
                  <w:rFonts w:cs="Arial"/>
                  <w:lang w:eastAsia="zh-CN"/>
                </w:rPr>
                <w:t xml:space="preserve"> ID</w:t>
              </w:r>
            </w:ins>
          </w:p>
        </w:tc>
        <w:tc>
          <w:tcPr>
            <w:tcW w:w="1440" w:type="dxa"/>
            <w:tcBorders>
              <w:top w:val="single" w:sz="4" w:space="0" w:color="000000"/>
              <w:left w:val="single" w:sz="4" w:space="0" w:color="000000"/>
              <w:bottom w:val="single" w:sz="4" w:space="0" w:color="000000"/>
            </w:tcBorders>
            <w:shd w:val="clear" w:color="auto" w:fill="auto"/>
          </w:tcPr>
          <w:p w14:paraId="381F5627" w14:textId="05B4F338" w:rsidR="00400A9B" w:rsidRPr="00526FC3" w:rsidRDefault="00111787" w:rsidP="00A54B29">
            <w:pPr>
              <w:pStyle w:val="tablecontent"/>
              <w:rPr>
                <w:ins w:id="92" w:author="[Ericsson] Wenliang Xu" w:date="2021-06-29T20:17:00Z"/>
                <w:rFonts w:cs="Arial"/>
                <w:lang w:eastAsia="zh-CN"/>
              </w:rPr>
            </w:pPr>
            <w:ins w:id="93" w:author="[Ericsson] Wenliang Xu" w:date="2021-06-29T20:28:00Z">
              <w:r>
                <w:rPr>
                  <w:rFonts w:cs="Arial"/>
                  <w:lang w:eastAsia="zh-CN"/>
                </w:rPr>
                <w:t>O</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2538DE40" w14:textId="246EB66B" w:rsidR="00400A9B" w:rsidRPr="00526FC3" w:rsidRDefault="00400A9B" w:rsidP="00A54B29">
            <w:pPr>
              <w:pStyle w:val="tablecontent"/>
              <w:rPr>
                <w:ins w:id="94" w:author="[Ericsson] Wenliang Xu" w:date="2021-06-29T20:17:00Z"/>
                <w:rFonts w:cs="Arial"/>
                <w:lang w:eastAsia="zh-CN"/>
              </w:rPr>
            </w:pPr>
            <w:ins w:id="95" w:author="[Ericsson] Wenliang Xu" w:date="2021-06-29T20:18:00Z">
              <w:r>
                <w:rPr>
                  <w:rFonts w:cs="Arial"/>
                  <w:lang w:eastAsia="zh-CN"/>
                </w:rPr>
                <w:t xml:space="preserve">It indicates the monitoring </w:t>
              </w:r>
            </w:ins>
            <w:ins w:id="96" w:author="[Ericsson] Wenliang Xu" w:date="2021-06-29T20:28:00Z">
              <w:r w:rsidR="00BD616D">
                <w:rPr>
                  <w:rFonts w:cs="Arial"/>
                  <w:lang w:eastAsia="zh-CN"/>
                </w:rPr>
                <w:t>profile</w:t>
              </w:r>
            </w:ins>
            <w:ins w:id="97" w:author="[Ericsson] Wenliang Xu" w:date="2021-06-29T20:18:00Z">
              <w:r>
                <w:rPr>
                  <w:rFonts w:cs="Arial"/>
                  <w:lang w:eastAsia="zh-CN"/>
                </w:rPr>
                <w:t xml:space="preserve"> </w:t>
              </w:r>
            </w:ins>
            <w:ins w:id="98" w:author="[Ericsson] Wenliang Xu" w:date="2021-06-30T10:45:00Z">
              <w:r w:rsidR="00471C8E">
                <w:rPr>
                  <w:rFonts w:cs="Arial"/>
                  <w:lang w:eastAsia="zh-CN"/>
                </w:rPr>
                <w:t>identifi</w:t>
              </w:r>
            </w:ins>
            <w:ins w:id="99" w:author="[Ericsson] Wenliang Xu" w:date="2021-06-30T17:23:00Z">
              <w:r w:rsidR="000D5953">
                <w:rPr>
                  <w:rFonts w:cs="Arial"/>
                  <w:lang w:eastAsia="zh-CN"/>
                </w:rPr>
                <w:t>er.</w:t>
              </w:r>
            </w:ins>
            <w:ins w:id="100" w:author="[Ericsson] Wenliang Xu" w:date="2021-06-29T20:37:00Z">
              <w:r w:rsidR="00953C3C">
                <w:rPr>
                  <w:rFonts w:cs="Arial"/>
                  <w:lang w:eastAsia="zh-CN"/>
                </w:rPr>
                <w:t xml:space="preserve"> </w:t>
              </w:r>
            </w:ins>
            <w:ins w:id="101" w:author="[Ericsson] Wenliang Xu" w:date="2021-06-30T17:23:00Z">
              <w:r w:rsidR="000D5953">
                <w:rPr>
                  <w:rFonts w:cs="Arial"/>
                  <w:lang w:eastAsia="zh-CN"/>
                </w:rPr>
                <w:t>I</w:t>
              </w:r>
            </w:ins>
            <w:ins w:id="102" w:author="[Ericsson] Wenliang Xu" w:date="2021-06-30T10:33:00Z">
              <w:r w:rsidR="00692674">
                <w:rPr>
                  <w:rFonts w:cs="Arial"/>
                  <w:lang w:eastAsia="zh-CN"/>
                </w:rPr>
                <w:t>t is present</w:t>
              </w:r>
            </w:ins>
            <w:ins w:id="103" w:author="[Ericsson] Wenliang Xu" w:date="2021-06-29T20:37:00Z">
              <w:r w:rsidR="00953C3C">
                <w:rPr>
                  <w:rFonts w:cs="Arial"/>
                  <w:lang w:eastAsia="zh-CN"/>
                </w:rPr>
                <w:t xml:space="preserve"> </w:t>
              </w:r>
            </w:ins>
            <w:ins w:id="104" w:author="[Ericsson] Wenliang Xu" w:date="2021-06-29T20:38:00Z">
              <w:r w:rsidR="00953C3C">
                <w:rPr>
                  <w:rFonts w:cs="Arial"/>
                  <w:lang w:eastAsia="zh-CN"/>
                </w:rPr>
                <w:t xml:space="preserve">when Event Details are provided in the </w:t>
              </w:r>
            </w:ins>
            <w:ins w:id="105" w:author="[Ericsson] Wenliang Xu" w:date="2021-06-30T10:46:00Z">
              <w:r w:rsidR="006D770A">
                <w:rPr>
                  <w:rFonts w:cs="Arial"/>
                  <w:lang w:eastAsia="zh-CN"/>
                </w:rPr>
                <w:t xml:space="preserve">Monitoring Events Subscription </w:t>
              </w:r>
            </w:ins>
            <w:ins w:id="106" w:author="[Ericsson] Wenliang Xu" w:date="2021-06-29T20:38:00Z">
              <w:r w:rsidR="00953C3C">
                <w:rPr>
                  <w:rFonts w:cs="Arial"/>
                  <w:lang w:eastAsia="zh-CN"/>
                </w:rPr>
                <w:t>request.</w:t>
              </w:r>
            </w:ins>
          </w:p>
        </w:tc>
      </w:tr>
    </w:tbl>
    <w:p w14:paraId="66092AA2" w14:textId="77777777" w:rsidR="00400A9B" w:rsidRDefault="00400A9B" w:rsidP="00A32965">
      <w:pPr>
        <w:rPr>
          <w:noProof/>
        </w:rPr>
      </w:pPr>
    </w:p>
    <w:p w14:paraId="7D1C1AC1" w14:textId="77777777" w:rsidR="00A32965" w:rsidRPr="00933560" w:rsidRDefault="00A32965" w:rsidP="00A32965">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34BFDE11" w14:textId="7923B326" w:rsidR="00A32965" w:rsidRDefault="00A32965" w:rsidP="00A32965">
      <w:pPr>
        <w:pStyle w:val="Heading5"/>
      </w:pPr>
      <w:r>
        <w:t>14.3.</w:t>
      </w:r>
      <w:r w:rsidR="001A569B">
        <w:t>6</w:t>
      </w:r>
      <w:r>
        <w:t>.2.2</w:t>
      </w:r>
      <w:r>
        <w:tab/>
        <w:t>Procedure</w:t>
      </w:r>
    </w:p>
    <w:p w14:paraId="3FB7105C" w14:textId="513D4C57" w:rsidR="00A32965" w:rsidRPr="003E5F68" w:rsidRDefault="00A32965" w:rsidP="00A32965">
      <w:r w:rsidRPr="003E5F68">
        <w:rPr>
          <w:rFonts w:hint="eastAsia"/>
          <w:lang w:eastAsia="zh-CN"/>
        </w:rPr>
        <w:t>The p</w:t>
      </w:r>
      <w:r w:rsidRPr="003E5F68">
        <w:t xml:space="preserve">rocedure for </w:t>
      </w:r>
      <w:r>
        <w:t xml:space="preserve">VAL server subscribing to the NRM server, to monitor the VAL UE(s) related events is </w:t>
      </w:r>
      <w:r w:rsidRPr="003E5F68">
        <w:t>de</w:t>
      </w:r>
      <w:r>
        <w:t>scribed in figure 14</w:t>
      </w:r>
      <w:r w:rsidRPr="003E5F68">
        <w:t>.</w:t>
      </w:r>
      <w:r>
        <w:t>3.</w:t>
      </w:r>
      <w:r w:rsidR="001A569B">
        <w:t>6</w:t>
      </w:r>
      <w:r>
        <w:t>.2.2</w:t>
      </w:r>
      <w:r w:rsidRPr="003E5F68">
        <w:t>-1.</w:t>
      </w:r>
    </w:p>
    <w:p w14:paraId="6CFB7F9F" w14:textId="77777777" w:rsidR="00A32965" w:rsidRPr="003E5F68" w:rsidRDefault="00A32965" w:rsidP="00A32965">
      <w:r w:rsidRPr="003E5F68">
        <w:t>Pre-conditions:</w:t>
      </w:r>
    </w:p>
    <w:p w14:paraId="075BEDAD" w14:textId="7FBE14C1" w:rsidR="00A32965" w:rsidRPr="003E5F68" w:rsidRDefault="00A32965" w:rsidP="00A32965">
      <w:pPr>
        <w:pStyle w:val="B1"/>
      </w:pPr>
      <w:r w:rsidRPr="003E5F68">
        <w:t>-</w:t>
      </w:r>
      <w:r w:rsidRPr="003E5F68">
        <w:tab/>
      </w:r>
      <w:r w:rsidRPr="003E5F68">
        <w:rPr>
          <w:rFonts w:hint="eastAsia"/>
          <w:lang w:eastAsia="zh-CN"/>
        </w:rPr>
        <w:t xml:space="preserve">The </w:t>
      </w:r>
      <w:r>
        <w:rPr>
          <w:lang w:eastAsia="zh-CN"/>
        </w:rPr>
        <w:t xml:space="preserve">NRM </w:t>
      </w:r>
      <w:r w:rsidRPr="003E5F68">
        <w:rPr>
          <w:rFonts w:hint="eastAsia"/>
          <w:lang w:eastAsia="zh-CN"/>
        </w:rPr>
        <w:t>se</w:t>
      </w:r>
      <w:r>
        <w:rPr>
          <w:rFonts w:hint="eastAsia"/>
          <w:lang w:eastAsia="zh-CN"/>
        </w:rPr>
        <w:t>rver</w:t>
      </w:r>
      <w:r>
        <w:rPr>
          <w:lang w:eastAsia="zh-CN"/>
        </w:rPr>
        <w:t xml:space="preserve"> </w:t>
      </w:r>
      <w:r>
        <w:rPr>
          <w:rFonts w:hint="eastAsia"/>
          <w:lang w:eastAsia="zh-CN"/>
        </w:rPr>
        <w:t xml:space="preserve">is authorized to </w:t>
      </w:r>
      <w:r>
        <w:rPr>
          <w:lang w:eastAsia="zh-CN"/>
        </w:rPr>
        <w:t xml:space="preserve">consume the core network services (Monitoring events </w:t>
      </w:r>
      <w:r>
        <w:rPr>
          <w:lang w:val="en-US"/>
        </w:rPr>
        <w:t xml:space="preserve">as specified in 3GPP TS 23.502 [11] </w:t>
      </w:r>
      <w:r>
        <w:rPr>
          <w:lang w:eastAsia="zh-CN"/>
        </w:rPr>
        <w:t xml:space="preserve">and Analytics services as </w:t>
      </w:r>
      <w:r>
        <w:rPr>
          <w:lang w:val="en-US"/>
        </w:rPr>
        <w:t>specified in 3GPP TS 23.288 [</w:t>
      </w:r>
      <w:r w:rsidR="001A569B">
        <w:rPr>
          <w:lang w:val="en-US"/>
        </w:rPr>
        <w:t>34</w:t>
      </w:r>
      <w:r>
        <w:rPr>
          <w:lang w:val="en-US"/>
        </w:rPr>
        <w:t>]</w:t>
      </w:r>
      <w:r>
        <w:rPr>
          <w:lang w:eastAsia="zh-CN"/>
        </w:rPr>
        <w:t>)</w:t>
      </w:r>
      <w:r w:rsidRPr="003E5F68">
        <w:t>;</w:t>
      </w:r>
    </w:p>
    <w:p w14:paraId="6CB9C383" w14:textId="77777777" w:rsidR="00A32965" w:rsidRPr="003E5F68" w:rsidRDefault="00206A5D" w:rsidP="00A32965">
      <w:pPr>
        <w:pStyle w:val="TH"/>
      </w:pPr>
      <w:r>
        <w:rPr>
          <w:noProof/>
        </w:rPr>
        <w:object w:dxaOrig="8953" w:dyaOrig="5125" w14:anchorId="52E4B0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4.5pt;height:237.75pt;mso-width-percent:0;mso-height-percent:0;mso-width-percent:0;mso-height-percent:0" o:ole="">
            <v:imagedata r:id="rId13" o:title=""/>
          </v:shape>
          <o:OLEObject Type="Embed" ProgID="Visio.Drawing.15" ShapeID="_x0000_i1025" DrawAspect="Content" ObjectID="_1687891187" r:id="rId14"/>
        </w:object>
      </w:r>
    </w:p>
    <w:p w14:paraId="2D8E653D" w14:textId="766B18AC" w:rsidR="00A32965" w:rsidRPr="003E5F68" w:rsidRDefault="00A32965" w:rsidP="00A32965">
      <w:pPr>
        <w:pStyle w:val="TF"/>
        <w:rPr>
          <w:lang w:eastAsia="zh-CN"/>
        </w:rPr>
      </w:pPr>
      <w:r w:rsidRPr="003E5F68">
        <w:t>Figure 1</w:t>
      </w:r>
      <w:r>
        <w:t>4.3.</w:t>
      </w:r>
      <w:r w:rsidR="009C0323">
        <w:t>6</w:t>
      </w:r>
      <w:r>
        <w:t>.2.2</w:t>
      </w:r>
      <w:r w:rsidRPr="003E5F68">
        <w:t xml:space="preserve">-1: </w:t>
      </w:r>
      <w:r>
        <w:t xml:space="preserve">Monitoring Events Subscription Procedure </w:t>
      </w:r>
    </w:p>
    <w:p w14:paraId="4ACE9752" w14:textId="57DAEED2" w:rsidR="00A32965" w:rsidRPr="003E5F68" w:rsidRDefault="00A32965" w:rsidP="00A32965">
      <w:pPr>
        <w:pStyle w:val="B1"/>
        <w:rPr>
          <w:lang w:eastAsia="zh-CN"/>
        </w:rPr>
      </w:pPr>
      <w:r w:rsidRPr="003E5F68">
        <w:t>1.</w:t>
      </w:r>
      <w:r w:rsidRPr="003E5F68">
        <w:tab/>
      </w:r>
      <w:r w:rsidRPr="003E5F68">
        <w:rPr>
          <w:rFonts w:hint="eastAsia"/>
          <w:lang w:eastAsia="zh-CN"/>
        </w:rPr>
        <w:t xml:space="preserve">The </w:t>
      </w:r>
      <w:r>
        <w:rPr>
          <w:lang w:eastAsia="zh-CN"/>
        </w:rPr>
        <w:t>VAL server sends Monitoring Events Subscription request to the NRM server, requesting the NRM server to monitor the events related to the VAL UE(s) as per the subscription request, and shall include the information related to the events that the VAL server is interested in.</w:t>
      </w:r>
      <w:ins w:id="107" w:author="[Ericsson] Wenliang Xu" w:date="2021-06-25T09:51:00Z">
        <w:r w:rsidR="00640EAB">
          <w:rPr>
            <w:lang w:eastAsia="zh-CN"/>
          </w:rPr>
          <w:t xml:space="preserve"> </w:t>
        </w:r>
      </w:ins>
      <w:ins w:id="108" w:author="[Ericsson] Wenliang Xu" w:date="2021-06-30T10:35:00Z">
        <w:r w:rsidR="00F33DFF">
          <w:rPr>
            <w:lang w:eastAsia="zh-CN"/>
          </w:rPr>
          <w:t>T</w:t>
        </w:r>
      </w:ins>
      <w:ins w:id="109" w:author="[Ericsson] Wenliang Xu" w:date="2021-06-25T09:53:00Z">
        <w:r w:rsidR="00640EAB">
          <w:rPr>
            <w:lang w:eastAsia="zh-CN"/>
          </w:rPr>
          <w:t xml:space="preserve">he VAL server </w:t>
        </w:r>
      </w:ins>
      <w:ins w:id="110" w:author="[Ericsson] Wenliang Xu" w:date="2021-06-30T10:35:00Z">
        <w:r w:rsidR="00F33DFF">
          <w:rPr>
            <w:lang w:eastAsia="zh-CN"/>
          </w:rPr>
          <w:t xml:space="preserve">shall include either </w:t>
        </w:r>
      </w:ins>
      <w:ins w:id="111" w:author="[Ericsson] Wenliang Xu" w:date="2021-06-25T09:54:00Z">
        <w:r w:rsidR="00640EAB">
          <w:rPr>
            <w:lang w:eastAsia="zh-CN"/>
          </w:rPr>
          <w:t>event details</w:t>
        </w:r>
      </w:ins>
      <w:ins w:id="112" w:author="[Ericsson] Wenliang Xu" w:date="2021-06-30T10:35:00Z">
        <w:r w:rsidR="00F33DFF">
          <w:rPr>
            <w:lang w:eastAsia="zh-CN"/>
          </w:rPr>
          <w:t xml:space="preserve"> or </w:t>
        </w:r>
      </w:ins>
      <w:ins w:id="113" w:author="[Ericsson] Wenliang Xu" w:date="2021-07-07T15:50:00Z">
        <w:r w:rsidR="00AE3BCE">
          <w:rPr>
            <w:lang w:eastAsia="zh-CN"/>
          </w:rPr>
          <w:t>a</w:t>
        </w:r>
      </w:ins>
      <w:ins w:id="114" w:author="Hubert Przybysz" w:date="2021-06-30T09:43:00Z">
        <w:r w:rsidR="009101C3">
          <w:rPr>
            <w:lang w:eastAsia="zh-CN"/>
          </w:rPr>
          <w:t xml:space="preserve"> </w:t>
        </w:r>
      </w:ins>
      <w:ins w:id="115" w:author="[Ericsson] Wenliang Xu" w:date="2021-06-30T10:38:00Z">
        <w:r w:rsidR="00F33DFF">
          <w:rPr>
            <w:lang w:eastAsia="zh-CN"/>
          </w:rPr>
          <w:t>M</w:t>
        </w:r>
      </w:ins>
      <w:ins w:id="116" w:author="[Ericsson] Wenliang Xu" w:date="2021-06-30T10:35:00Z">
        <w:r w:rsidR="00F33DFF">
          <w:rPr>
            <w:lang w:eastAsia="zh-CN"/>
          </w:rPr>
          <w:t>onitoring profile ID</w:t>
        </w:r>
      </w:ins>
      <w:ins w:id="117" w:author="[Ericsson] Wenliang Xu" w:date="2021-06-25T09:55:00Z">
        <w:r w:rsidR="00640EAB">
          <w:t xml:space="preserve"> for identifying the </w:t>
        </w:r>
      </w:ins>
      <w:ins w:id="118" w:author="[Ericsson] Wenliang Xu" w:date="2021-06-29T20:01:00Z">
        <w:r w:rsidR="000075F1">
          <w:t xml:space="preserve">monitoring and/or analytics </w:t>
        </w:r>
      </w:ins>
      <w:ins w:id="119" w:author="[Ericsson] Wenliang Xu" w:date="2021-06-25T09:55:00Z">
        <w:r w:rsidR="00640EAB">
          <w:t>events</w:t>
        </w:r>
      </w:ins>
      <w:ins w:id="120" w:author="[Ericsson] Wenliang Xu" w:date="2021-06-30T10:36:00Z">
        <w:r w:rsidR="00F33DFF">
          <w:t>.</w:t>
        </w:r>
      </w:ins>
      <w:ins w:id="121" w:author="[Ericsson] Wenliang Xu" w:date="2021-06-25T09:55:00Z">
        <w:r w:rsidR="00640EAB">
          <w:t xml:space="preserve"> </w:t>
        </w:r>
      </w:ins>
      <w:ins w:id="122" w:author="[Ericsson] Wenliang Xu" w:date="2021-06-25T09:51:00Z">
        <w:r w:rsidR="00640EAB">
          <w:rPr>
            <w:lang w:eastAsia="zh-CN"/>
          </w:rPr>
          <w:t xml:space="preserve">The VAL server may include </w:t>
        </w:r>
      </w:ins>
      <w:ins w:id="123" w:author="[Ericsson] Wenliang Xu" w:date="2021-06-30T10:34:00Z">
        <w:r w:rsidR="00692674">
          <w:rPr>
            <w:lang w:eastAsia="zh-CN"/>
          </w:rPr>
          <w:t xml:space="preserve">VAL service ID, </w:t>
        </w:r>
      </w:ins>
      <w:ins w:id="124" w:author="[Ericsson] Wenliang Xu" w:date="2021-06-25T09:51:00Z">
        <w:r w:rsidR="00640EAB">
          <w:rPr>
            <w:lang w:eastAsia="zh-CN"/>
          </w:rPr>
          <w:t>temporal and/or spatial validity</w:t>
        </w:r>
      </w:ins>
      <w:ins w:id="125" w:author="[Ericsson] Wenliang Xu" w:date="2021-06-25T09:52:00Z">
        <w:r w:rsidR="00640EAB">
          <w:rPr>
            <w:lang w:eastAsia="zh-CN"/>
          </w:rPr>
          <w:t xml:space="preserve"> conditions applied for the </w:t>
        </w:r>
      </w:ins>
      <w:ins w:id="126" w:author="[Ericsson] Wenliang Xu" w:date="2021-06-30T10:34:00Z">
        <w:r w:rsidR="00692674">
          <w:rPr>
            <w:lang w:eastAsia="zh-CN"/>
          </w:rPr>
          <w:t xml:space="preserve">monitoring </w:t>
        </w:r>
      </w:ins>
      <w:ins w:id="127" w:author="[Ericsson] Wenliang Xu" w:date="2021-06-25T09:52:00Z">
        <w:r w:rsidR="00640EAB">
          <w:rPr>
            <w:lang w:eastAsia="zh-CN"/>
          </w:rPr>
          <w:t>event</w:t>
        </w:r>
      </w:ins>
      <w:ins w:id="128" w:author="[Ericsson] Wenliang Xu" w:date="2021-06-30T10:34:00Z">
        <w:r w:rsidR="00692674">
          <w:rPr>
            <w:lang w:eastAsia="zh-CN"/>
          </w:rPr>
          <w:t>s</w:t>
        </w:r>
      </w:ins>
      <w:ins w:id="129" w:author="[Ericsson] Wenliang Xu" w:date="2021-06-25T09:52:00Z">
        <w:r w:rsidR="00640EAB">
          <w:rPr>
            <w:lang w:eastAsia="zh-CN"/>
          </w:rPr>
          <w:t>.</w:t>
        </w:r>
      </w:ins>
      <w:ins w:id="130" w:author="[Ericsson] Wenliang Xu" w:date="2021-06-25T09:51:00Z">
        <w:r w:rsidR="00640EAB">
          <w:rPr>
            <w:lang w:eastAsia="zh-CN"/>
          </w:rPr>
          <w:t xml:space="preserve"> </w:t>
        </w:r>
      </w:ins>
    </w:p>
    <w:p w14:paraId="72900D89" w14:textId="4DF0FA5A" w:rsidR="00A32965" w:rsidRDefault="00A32965" w:rsidP="00A32965">
      <w:pPr>
        <w:pStyle w:val="B1"/>
        <w:rPr>
          <w:ins w:id="131" w:author="[Ericsson] Wenliang Xu" w:date="2021-06-30T10:42:00Z"/>
        </w:rPr>
      </w:pPr>
      <w:r w:rsidRPr="003E5F68">
        <w:t>2.</w:t>
      </w:r>
      <w:r w:rsidRPr="003E5F68">
        <w:tab/>
      </w:r>
      <w:r w:rsidRPr="003E5F68">
        <w:rPr>
          <w:rFonts w:hint="eastAsia"/>
          <w:lang w:eastAsia="zh-CN"/>
        </w:rPr>
        <w:t xml:space="preserve">The </w:t>
      </w:r>
      <w:r>
        <w:rPr>
          <w:lang w:eastAsia="zh-CN"/>
        </w:rPr>
        <w:t xml:space="preserve">NRM server shall check if the VAL server is authorized to initiate the Monitoring Events Subscription request and if authorized, shall respond with Monitoring Events Subscription Response message, </w:t>
      </w:r>
      <w:r w:rsidRPr="00526FC3">
        <w:t>indicating</w:t>
      </w:r>
      <w:r w:rsidRPr="00526FC3">
        <w:rPr>
          <w:rFonts w:hint="eastAsia"/>
          <w:lang w:eastAsia="zh-CN"/>
        </w:rPr>
        <w:t xml:space="preserve"> the </w:t>
      </w:r>
      <w:r>
        <w:rPr>
          <w:lang w:eastAsia="zh-CN"/>
        </w:rPr>
        <w:t xml:space="preserve">successful </w:t>
      </w:r>
      <w:r w:rsidRPr="00526FC3">
        <w:rPr>
          <w:rFonts w:hint="eastAsia"/>
          <w:lang w:eastAsia="zh-CN"/>
        </w:rPr>
        <w:t>subscription status</w:t>
      </w:r>
      <w:r>
        <w:rPr>
          <w:lang w:eastAsia="zh-CN"/>
        </w:rPr>
        <w:t xml:space="preserve"> along with subscription information to the VAL server.</w:t>
      </w:r>
      <w:ins w:id="132" w:author="[Ericsson] Wenliang Xu" w:date="2021-06-25T09:50:00Z">
        <w:r w:rsidR="00640EAB">
          <w:rPr>
            <w:lang w:eastAsia="zh-CN"/>
          </w:rPr>
          <w:t xml:space="preserve"> </w:t>
        </w:r>
      </w:ins>
      <w:ins w:id="133" w:author="[Ericsson] Wenliang Xu" w:date="2021-06-25T09:51:00Z">
        <w:r w:rsidR="00640EAB">
          <w:rPr>
            <w:lang w:eastAsia="zh-CN"/>
          </w:rPr>
          <w:t xml:space="preserve">If </w:t>
        </w:r>
      </w:ins>
      <w:ins w:id="134" w:author="[Ericsson] Wenliang Xu" w:date="2021-06-25T09:57:00Z">
        <w:r w:rsidR="00640EAB">
          <w:rPr>
            <w:lang w:eastAsia="zh-CN"/>
          </w:rPr>
          <w:t xml:space="preserve">event details are </w:t>
        </w:r>
      </w:ins>
      <w:ins w:id="135" w:author="[Ericsson] Wenliang Xu" w:date="2021-06-29T19:53:00Z">
        <w:r w:rsidR="006B362F">
          <w:rPr>
            <w:lang w:eastAsia="zh-CN"/>
          </w:rPr>
          <w:t xml:space="preserve">not </w:t>
        </w:r>
      </w:ins>
      <w:ins w:id="136" w:author="[Ericsson] Wenliang Xu" w:date="2021-06-25T09:57:00Z">
        <w:r w:rsidR="00640EAB">
          <w:rPr>
            <w:lang w:eastAsia="zh-CN"/>
          </w:rPr>
          <w:t xml:space="preserve">received, </w:t>
        </w:r>
      </w:ins>
      <w:ins w:id="137" w:author="[Ericsson] Wenliang Xu" w:date="2021-06-29T19:53:00Z">
        <w:r w:rsidR="006B362F">
          <w:rPr>
            <w:lang w:eastAsia="zh-CN"/>
          </w:rPr>
          <w:t xml:space="preserve">the NRM server derives the event details from </w:t>
        </w:r>
      </w:ins>
      <w:ins w:id="138" w:author="[Ericsson] Wenliang Xu" w:date="2021-06-29T20:32:00Z">
        <w:r w:rsidR="00252AF9">
          <w:t xml:space="preserve">the Monitoring profile ID </w:t>
        </w:r>
      </w:ins>
      <w:ins w:id="139" w:author="[Ericsson] Wenliang Xu" w:date="2021-06-30T10:40:00Z">
        <w:r w:rsidR="00F33DFF">
          <w:t xml:space="preserve">based on local configuration </w:t>
        </w:r>
      </w:ins>
      <w:ins w:id="140" w:author="[Ericsson] Wenliang Xu" w:date="2021-06-29T20:34:00Z">
        <w:r w:rsidR="00DC3A8E">
          <w:t>then</w:t>
        </w:r>
      </w:ins>
      <w:ins w:id="141" w:author="[Ericsson] Wenliang Xu" w:date="2021-06-29T19:53:00Z">
        <w:r w:rsidR="006B362F">
          <w:t xml:space="preserve"> use</w:t>
        </w:r>
      </w:ins>
      <w:ins w:id="142" w:author="[Ericsson] Wenliang Xu" w:date="2021-06-29T20:33:00Z">
        <w:r w:rsidR="00DC3A8E">
          <w:t>s</w:t>
        </w:r>
      </w:ins>
      <w:ins w:id="143" w:author="[Ericsson] Wenliang Xu" w:date="2021-06-29T19:53:00Z">
        <w:r w:rsidR="006B362F">
          <w:t xml:space="preserve"> the derived information to consume the relevant core network services</w:t>
        </w:r>
      </w:ins>
      <w:ins w:id="144" w:author="[Ericsson] Wenliang Xu" w:date="2021-06-29T19:54:00Z">
        <w:r w:rsidR="006B362F">
          <w:t xml:space="preserve">; otherwise, </w:t>
        </w:r>
      </w:ins>
      <w:ins w:id="145" w:author="[Ericsson] Wenliang Xu" w:date="2021-06-25T09:57:00Z">
        <w:r w:rsidR="00640EAB">
          <w:rPr>
            <w:lang w:eastAsia="zh-CN"/>
          </w:rPr>
          <w:t>the NRM server use</w:t>
        </w:r>
      </w:ins>
      <w:ins w:id="146" w:author="[Ericsson] Wenliang Xu" w:date="2021-06-29T20:33:00Z">
        <w:r w:rsidR="00140555">
          <w:rPr>
            <w:lang w:eastAsia="zh-CN"/>
          </w:rPr>
          <w:t>s</w:t>
        </w:r>
      </w:ins>
      <w:ins w:id="147" w:author="[Ericsson] Wenliang Xu" w:date="2021-06-25T09:57:00Z">
        <w:r w:rsidR="00640EAB">
          <w:rPr>
            <w:lang w:eastAsia="zh-CN"/>
          </w:rPr>
          <w:t xml:space="preserve"> </w:t>
        </w:r>
      </w:ins>
      <w:ins w:id="148" w:author="[Ericsson] Wenliang Xu" w:date="2021-06-29T19:54:00Z">
        <w:r w:rsidR="006B362F">
          <w:rPr>
            <w:lang w:eastAsia="zh-CN"/>
          </w:rPr>
          <w:t>the received event details</w:t>
        </w:r>
      </w:ins>
      <w:ins w:id="149" w:author="[Ericsson] Wenliang Xu" w:date="2021-06-25T09:57:00Z">
        <w:r w:rsidR="00640EAB">
          <w:rPr>
            <w:lang w:eastAsia="zh-CN"/>
          </w:rPr>
          <w:t xml:space="preserve"> to consume the re</w:t>
        </w:r>
      </w:ins>
      <w:ins w:id="150" w:author="[Ericsson] Wenliang Xu" w:date="2021-06-25T09:58:00Z">
        <w:r w:rsidR="00640EAB">
          <w:rPr>
            <w:lang w:eastAsia="zh-CN"/>
          </w:rPr>
          <w:t xml:space="preserve">levant </w:t>
        </w:r>
      </w:ins>
      <w:ins w:id="151" w:author="[Ericsson] Wenliang Xu" w:date="2021-06-25T09:57:00Z">
        <w:r w:rsidR="00640EAB">
          <w:rPr>
            <w:lang w:eastAsia="zh-CN"/>
          </w:rPr>
          <w:t>core network</w:t>
        </w:r>
      </w:ins>
      <w:ins w:id="152" w:author="[Ericsson] Wenliang Xu" w:date="2021-06-25T09:58:00Z">
        <w:r w:rsidR="00640EAB">
          <w:rPr>
            <w:lang w:eastAsia="zh-CN"/>
          </w:rPr>
          <w:t xml:space="preserve"> services</w:t>
        </w:r>
      </w:ins>
      <w:ins w:id="153" w:author="[Ericsson] Wenliang Xu" w:date="2021-06-29T20:30:00Z">
        <w:r w:rsidR="00252AF9">
          <w:rPr>
            <w:lang w:eastAsia="zh-CN"/>
          </w:rPr>
          <w:t xml:space="preserve"> and </w:t>
        </w:r>
      </w:ins>
      <w:ins w:id="154" w:author="[Ericsson] Wenliang Xu" w:date="2021-06-30T17:19:00Z">
        <w:r w:rsidR="00191790">
          <w:rPr>
            <w:lang w:eastAsia="zh-CN"/>
          </w:rPr>
          <w:t>generates</w:t>
        </w:r>
      </w:ins>
      <w:ins w:id="155" w:author="[Ericsson] Wenliang Xu" w:date="2021-06-29T20:30:00Z">
        <w:r w:rsidR="00252AF9">
          <w:rPr>
            <w:lang w:eastAsia="zh-CN"/>
          </w:rPr>
          <w:t xml:space="preserve"> a Monitoring profile ID</w:t>
        </w:r>
      </w:ins>
      <w:ins w:id="156" w:author="[Ericsson] Wenliang Xu" w:date="2021-06-29T20:34:00Z">
        <w:r w:rsidR="00B43D10">
          <w:rPr>
            <w:lang w:eastAsia="zh-CN"/>
          </w:rPr>
          <w:t xml:space="preserve"> </w:t>
        </w:r>
      </w:ins>
      <w:ins w:id="157" w:author="[Ericsson] Wenliang Xu" w:date="2021-07-07T15:49:00Z">
        <w:r w:rsidR="00AE3BCE">
          <w:rPr>
            <w:lang w:eastAsia="zh-CN"/>
          </w:rPr>
          <w:t xml:space="preserve">which </w:t>
        </w:r>
      </w:ins>
      <w:ins w:id="158" w:author="[Ericsson] Wenliang Xu" w:date="2021-06-30T17:19:00Z">
        <w:r w:rsidR="00191790">
          <w:rPr>
            <w:lang w:eastAsia="zh-CN"/>
          </w:rPr>
          <w:t>is</w:t>
        </w:r>
      </w:ins>
      <w:ins w:id="159" w:author="Hubert Przybysz" w:date="2021-06-30T09:55:00Z">
        <w:r w:rsidR="0085474D">
          <w:rPr>
            <w:lang w:eastAsia="zh-CN"/>
          </w:rPr>
          <w:t xml:space="preserve"> </w:t>
        </w:r>
      </w:ins>
      <w:ins w:id="160" w:author="[Ericsson] Wenliang Xu" w:date="2021-06-29T20:35:00Z">
        <w:r w:rsidR="00B43D10">
          <w:rPr>
            <w:lang w:eastAsia="zh-CN"/>
          </w:rPr>
          <w:t>includ</w:t>
        </w:r>
      </w:ins>
      <w:ins w:id="161" w:author="[Ericsson] Wenliang Xu" w:date="2021-06-30T17:18:00Z">
        <w:r w:rsidR="00191790">
          <w:rPr>
            <w:lang w:eastAsia="zh-CN"/>
          </w:rPr>
          <w:t>ed</w:t>
        </w:r>
      </w:ins>
      <w:ins w:id="162" w:author="[Ericsson] Wenliang Xu" w:date="2021-06-29T20:35:00Z">
        <w:r w:rsidR="00B43D10">
          <w:rPr>
            <w:lang w:eastAsia="zh-CN"/>
          </w:rPr>
          <w:t xml:space="preserve"> in the Monitoring Event Subscription response</w:t>
        </w:r>
      </w:ins>
      <w:ins w:id="163" w:author="[Ericsson] Wenliang Xu" w:date="2021-06-29T19:54:00Z">
        <w:r w:rsidR="006B362F">
          <w:rPr>
            <w:lang w:eastAsia="zh-CN"/>
          </w:rPr>
          <w:t>.</w:t>
        </w:r>
      </w:ins>
      <w:ins w:id="164" w:author="[Ericsson] Wenliang Xu" w:date="2021-06-29T20:03:00Z">
        <w:r w:rsidR="000075F1" w:rsidRPr="000075F1">
          <w:t xml:space="preserve"> </w:t>
        </w:r>
      </w:ins>
      <w:ins w:id="165" w:author="[Ericsson] Wenliang Xu" w:date="2021-06-30T10:49:00Z">
        <w:r w:rsidR="00AF75FD">
          <w:t xml:space="preserve">The </w:t>
        </w:r>
      </w:ins>
      <w:ins w:id="166" w:author="[Ericsson] Wenliang Xu" w:date="2021-06-30T10:47:00Z">
        <w:r w:rsidR="00AF75FD">
          <w:t xml:space="preserve">VAL service ID may be used by the NRM server to </w:t>
        </w:r>
      </w:ins>
      <w:ins w:id="167" w:author="[Ericsson] Wenliang Xu" w:date="2021-06-30T10:49:00Z">
        <w:r w:rsidR="00AF75FD">
          <w:t xml:space="preserve">derive event specific information </w:t>
        </w:r>
      </w:ins>
      <w:ins w:id="168" w:author="[Ericsson] Wenliang Xu" w:date="2021-06-30T10:52:00Z">
        <w:r w:rsidR="001535F3">
          <w:t xml:space="preserve">in </w:t>
        </w:r>
      </w:ins>
      <w:ins w:id="169" w:author="[Ericsson] Wenliang Xu" w:date="2021-06-30T10:53:00Z">
        <w:r w:rsidR="00CB4496">
          <w:t xml:space="preserve">3GPP core network </w:t>
        </w:r>
        <w:r w:rsidR="006235EA">
          <w:t xml:space="preserve">services </w:t>
        </w:r>
      </w:ins>
      <w:ins w:id="170" w:author="[Ericsson] Wenliang Xu" w:date="2021-06-30T10:49:00Z">
        <w:r w:rsidR="00AF75FD">
          <w:t xml:space="preserve">(e.g. </w:t>
        </w:r>
      </w:ins>
      <w:ins w:id="171" w:author="[Ericsson] Wenliang Xu" w:date="2021-06-30T10:50:00Z">
        <w:r w:rsidR="00AF75FD">
          <w:t>QoS</w:t>
        </w:r>
      </w:ins>
      <w:ins w:id="172" w:author="[Ericsson] Wenliang Xu" w:date="2021-06-30T10:51:00Z">
        <w:r w:rsidR="00AF75FD">
          <w:t xml:space="preserve"> </w:t>
        </w:r>
      </w:ins>
      <w:ins w:id="173" w:author="[Ericsson] Wenliang Xu" w:date="2021-06-30T10:52:00Z">
        <w:r w:rsidR="00AF75FD">
          <w:t>requirement in analytics event</w:t>
        </w:r>
      </w:ins>
      <w:ins w:id="174" w:author="[Ericsson] Wenliang Xu" w:date="2021-06-30T10:53:00Z">
        <w:r w:rsidR="00933504">
          <w:t xml:space="preserve"> subscription</w:t>
        </w:r>
      </w:ins>
      <w:ins w:id="175" w:author="[Ericsson] Wenliang Xu" w:date="2021-06-30T10:49:00Z">
        <w:r w:rsidR="00AF75FD">
          <w:t>)</w:t>
        </w:r>
      </w:ins>
      <w:ins w:id="176" w:author="[Ericsson] Wenliang Xu v2" w:date="2021-07-15T21:34:00Z">
        <w:r w:rsidR="00AB0C29">
          <w:t>, based on local configuration</w:t>
        </w:r>
      </w:ins>
      <w:ins w:id="177" w:author="[Ericsson] Wenliang Xu" w:date="2021-06-30T10:52:00Z">
        <w:r w:rsidR="007D53D0">
          <w:t>.</w:t>
        </w:r>
      </w:ins>
    </w:p>
    <w:p w14:paraId="34F7781B" w14:textId="76605B2A" w:rsidR="00E21550" w:rsidRDefault="00E21550" w:rsidP="00AE3BCE">
      <w:pPr>
        <w:pStyle w:val="NO"/>
      </w:pPr>
      <w:ins w:id="178" w:author="[Ericsson] Wenliang Xu" w:date="2021-06-30T10:42:00Z">
        <w:r>
          <w:t>NOTE:</w:t>
        </w:r>
        <w:r>
          <w:tab/>
          <w:t xml:space="preserve">The mapping between Monitoring profile ID and event details </w:t>
        </w:r>
      </w:ins>
      <w:ins w:id="179" w:author="[Ericsson] Wenliang Xu" w:date="2021-06-30T10:45:00Z">
        <w:r>
          <w:t xml:space="preserve">in the NRM server </w:t>
        </w:r>
      </w:ins>
      <w:ins w:id="180" w:author="[Ericsson] Wenliang Xu" w:date="2021-06-30T10:42:00Z">
        <w:r>
          <w:t>can be p</w:t>
        </w:r>
      </w:ins>
      <w:ins w:id="181" w:author="[Ericsson] Wenliang Xu" w:date="2021-06-30T10:43:00Z">
        <w:r>
          <w:t xml:space="preserve">re-configured and/or </w:t>
        </w:r>
      </w:ins>
      <w:ins w:id="182" w:author="[Ericsson] Wenliang Xu" w:date="2021-06-30T10:42:00Z">
        <w:r>
          <w:t xml:space="preserve">dynamically </w:t>
        </w:r>
      </w:ins>
      <w:ins w:id="183" w:author="[Ericsson] Wenliang Xu" w:date="2021-06-30T10:43:00Z">
        <w:r>
          <w:t>built based on VAL server</w:t>
        </w:r>
      </w:ins>
      <w:ins w:id="184" w:author="[Ericsson] Wenliang Xu" w:date="2021-06-30T10:44:00Z">
        <w:r>
          <w:t xml:space="preserve"> request with explicitly sent event details.</w:t>
        </w:r>
      </w:ins>
    </w:p>
    <w:p w14:paraId="1B643E6D" w14:textId="34091937" w:rsidR="00A32965" w:rsidRPr="003E5F68" w:rsidRDefault="00A32965" w:rsidP="00A32965">
      <w:pPr>
        <w:pStyle w:val="B1"/>
      </w:pPr>
      <w:r>
        <w:t xml:space="preserve">3.  Based on the events of interest information in the subscription request message, </w:t>
      </w:r>
      <w:ins w:id="185" w:author="[Ericsson] Wenliang Xu" w:date="2021-06-22T15:27:00Z">
        <w:r w:rsidR="00F53239">
          <w:t xml:space="preserve">if applicable, </w:t>
        </w:r>
      </w:ins>
      <w:r>
        <w:t xml:space="preserve">the </w:t>
      </w:r>
      <w:r>
        <w:rPr>
          <w:lang w:eastAsia="zh-CN"/>
        </w:rPr>
        <w:t xml:space="preserve">NRM server shall subscribe to the UE monitoring events (like, </w:t>
      </w:r>
      <w:r>
        <w:t>LOSS_OF_CONNECTIVITY, COMMUNICATION_FAILURE etc.</w:t>
      </w:r>
      <w:r>
        <w:rPr>
          <w:lang w:eastAsia="zh-CN"/>
        </w:rPr>
        <w:t>) for the set of UEs (VAL UEs) in the subscription request, as specified in 3GPP </w:t>
      </w:r>
      <w:r w:rsidRPr="00BA3C09">
        <w:t>TS</w:t>
      </w:r>
      <w:r>
        <w:t> 23.502</w:t>
      </w:r>
      <w:ins w:id="186" w:author="[Ericsson] Wenliang Xu" w:date="2021-06-29T14:22:00Z">
        <w:r w:rsidR="00C41D0D">
          <w:t> </w:t>
        </w:r>
      </w:ins>
      <w:r>
        <w:t>[11]</w:t>
      </w:r>
      <w:r>
        <w:rPr>
          <w:lang w:eastAsia="zh-CN"/>
        </w:rPr>
        <w:t>.</w:t>
      </w:r>
    </w:p>
    <w:p w14:paraId="6FBBA699" w14:textId="6E0EC038" w:rsidR="00A32965" w:rsidRPr="003E5F68" w:rsidRDefault="00A32965" w:rsidP="00A32965">
      <w:pPr>
        <w:pStyle w:val="B1"/>
        <w:rPr>
          <w:lang w:eastAsia="zh-CN"/>
        </w:rPr>
      </w:pPr>
      <w:r>
        <w:t>4.</w:t>
      </w:r>
      <w:r w:rsidRPr="003E5F68">
        <w:tab/>
      </w:r>
      <w:r>
        <w:t xml:space="preserve">Based on the events of interest information in the subscription request message, </w:t>
      </w:r>
      <w:ins w:id="187" w:author="[Ericsson] Wenliang Xu" w:date="2021-06-22T15:27:00Z">
        <w:r w:rsidR="00F53239">
          <w:t xml:space="preserve">if applicable, </w:t>
        </w:r>
      </w:ins>
      <w:r>
        <w:t xml:space="preserve">the </w:t>
      </w:r>
      <w:r>
        <w:rPr>
          <w:lang w:eastAsia="zh-CN"/>
        </w:rPr>
        <w:t xml:space="preserve">NRM server shall subscribe to the UE analytics events (like </w:t>
      </w:r>
      <w:r>
        <w:t>ABNORMAL_BEHAVIOUR etc.</w:t>
      </w:r>
      <w:r>
        <w:rPr>
          <w:lang w:eastAsia="zh-CN"/>
        </w:rPr>
        <w:t>) for the set of UEs (VAL UEs) in the subscription request, as specified in 3GPP </w:t>
      </w:r>
      <w:r w:rsidRPr="00437C79">
        <w:t>TS</w:t>
      </w:r>
      <w:r>
        <w:t> 23.288 [</w:t>
      </w:r>
      <w:r w:rsidR="00AD4AA9">
        <w:t>34</w:t>
      </w:r>
      <w:r>
        <w:t>]</w:t>
      </w:r>
      <w:r w:rsidRPr="003E5F68">
        <w:rPr>
          <w:rFonts w:hint="eastAsia"/>
          <w:lang w:eastAsia="zh-CN"/>
        </w:rPr>
        <w:t>.</w:t>
      </w:r>
    </w:p>
    <w:p w14:paraId="16548EFE" w14:textId="77777777" w:rsidR="009971DF" w:rsidRPr="00933560" w:rsidRDefault="009971DF" w:rsidP="009971D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6A696E37" w14:textId="54731E64" w:rsidR="00A32965" w:rsidRDefault="00A32965" w:rsidP="00A32965">
      <w:pPr>
        <w:pStyle w:val="Heading5"/>
      </w:pPr>
      <w:r>
        <w:t>14.3.</w:t>
      </w:r>
      <w:r w:rsidR="00FE079A">
        <w:t>6</w:t>
      </w:r>
      <w:r>
        <w:t>.3.2</w:t>
      </w:r>
      <w:r>
        <w:tab/>
        <w:t>Procedure</w:t>
      </w:r>
    </w:p>
    <w:p w14:paraId="69B62199" w14:textId="42DB9689" w:rsidR="00A32965" w:rsidRPr="003E5F68" w:rsidRDefault="00A32965" w:rsidP="00A32965">
      <w:r w:rsidRPr="003E5F68">
        <w:rPr>
          <w:rFonts w:hint="eastAsia"/>
          <w:lang w:eastAsia="zh-CN"/>
        </w:rPr>
        <w:t>The p</w:t>
      </w:r>
      <w:r w:rsidRPr="003E5F68">
        <w:t xml:space="preserve">rocedure for </w:t>
      </w:r>
      <w:r>
        <w:t xml:space="preserve">NRM server notifying the VAL server with VAL UE(s) related events is </w:t>
      </w:r>
      <w:r w:rsidRPr="003E5F68">
        <w:t>de</w:t>
      </w:r>
      <w:r>
        <w:t>scribed in figure 14</w:t>
      </w:r>
      <w:r w:rsidRPr="003E5F68">
        <w:t>.</w:t>
      </w:r>
      <w:r>
        <w:t>3.</w:t>
      </w:r>
      <w:r w:rsidR="00FE079A">
        <w:t>6</w:t>
      </w:r>
      <w:r>
        <w:t>.3.2</w:t>
      </w:r>
      <w:r w:rsidRPr="003E5F68">
        <w:t>-1.</w:t>
      </w:r>
    </w:p>
    <w:p w14:paraId="0B33E0D3" w14:textId="77777777" w:rsidR="00A32965" w:rsidRPr="003E5F68" w:rsidRDefault="00A32965" w:rsidP="00A32965">
      <w:r w:rsidRPr="003E5F68">
        <w:t>Pre-conditions:</w:t>
      </w:r>
    </w:p>
    <w:p w14:paraId="6044A3E4" w14:textId="58660A20" w:rsidR="00A32965" w:rsidRPr="003E5F68" w:rsidRDefault="00A32965" w:rsidP="00A32965">
      <w:pPr>
        <w:pStyle w:val="B1"/>
      </w:pPr>
      <w:r w:rsidRPr="003E5F68">
        <w:t>-</w:t>
      </w:r>
      <w:r w:rsidRPr="003E5F68">
        <w:tab/>
      </w:r>
      <w:r w:rsidRPr="003E5F68">
        <w:rPr>
          <w:rFonts w:hint="eastAsia"/>
          <w:lang w:eastAsia="zh-CN"/>
        </w:rPr>
        <w:t xml:space="preserve">The </w:t>
      </w:r>
      <w:r>
        <w:rPr>
          <w:lang w:eastAsia="zh-CN"/>
        </w:rPr>
        <w:t>VAL server has subscribed with NRM server using Monitoring Events Subscription Procedure as specified in clause 14.3.</w:t>
      </w:r>
      <w:r w:rsidR="00FE079A">
        <w:rPr>
          <w:lang w:eastAsia="zh-CN"/>
        </w:rPr>
        <w:t>6</w:t>
      </w:r>
      <w:r>
        <w:rPr>
          <w:lang w:eastAsia="zh-CN"/>
        </w:rPr>
        <w:t>.2</w:t>
      </w:r>
      <w:r w:rsidRPr="003E5F68">
        <w:t>;</w:t>
      </w:r>
    </w:p>
    <w:p w14:paraId="4450463B" w14:textId="77777777" w:rsidR="00A32965" w:rsidRPr="003E5F68" w:rsidRDefault="00206A5D" w:rsidP="00A32965">
      <w:pPr>
        <w:pStyle w:val="TH"/>
      </w:pPr>
      <w:r>
        <w:rPr>
          <w:noProof/>
        </w:rPr>
        <w:object w:dxaOrig="8796" w:dyaOrig="4056" w14:anchorId="2A4D0971">
          <v:shape id="_x0000_i1026" type="#_x0000_t75" alt="" style="width:410.25pt;height:194.25pt;mso-width-percent:0;mso-height-percent:0;mso-width-percent:0;mso-height-percent:0" o:ole="">
            <v:imagedata r:id="rId15" o:title=""/>
          </v:shape>
          <o:OLEObject Type="Embed" ProgID="Visio.Drawing.15" ShapeID="_x0000_i1026" DrawAspect="Content" ObjectID="_1687891188" r:id="rId16"/>
        </w:object>
      </w:r>
    </w:p>
    <w:p w14:paraId="56A32E8F" w14:textId="77777777" w:rsidR="00A32965" w:rsidRPr="003E5F68" w:rsidRDefault="00A32965" w:rsidP="00A32965">
      <w:pPr>
        <w:pStyle w:val="TF"/>
        <w:rPr>
          <w:lang w:eastAsia="zh-CN"/>
        </w:rPr>
      </w:pPr>
      <w:r w:rsidRPr="003E5F68">
        <w:t>Figure 1</w:t>
      </w:r>
      <w:r>
        <w:t>4.3.X.3.2</w:t>
      </w:r>
      <w:r w:rsidRPr="003E5F68">
        <w:t xml:space="preserve">-1: </w:t>
      </w:r>
      <w:r>
        <w:t xml:space="preserve">Monitoring Events Notification Procedure </w:t>
      </w:r>
    </w:p>
    <w:p w14:paraId="4D3DF7B8" w14:textId="1C4AB414" w:rsidR="00A32965" w:rsidRPr="003E5F68" w:rsidRDefault="00A32965" w:rsidP="00A32965">
      <w:pPr>
        <w:pStyle w:val="B1"/>
        <w:rPr>
          <w:lang w:eastAsia="zh-CN"/>
        </w:rPr>
      </w:pPr>
      <w:r w:rsidRPr="003E5F68">
        <w:t>1.</w:t>
      </w:r>
      <w:r w:rsidRPr="003E5F68">
        <w:tab/>
      </w:r>
      <w:ins w:id="188" w:author="[Ericsson] Wenliang Xu v2" w:date="2021-07-15T21:25:00Z">
        <w:r w:rsidR="008E5C68">
          <w:t xml:space="preserve">If applicable, </w:t>
        </w:r>
      </w:ins>
      <w:del w:id="189" w:author="[Ericsson] Wenliang Xu v2" w:date="2021-07-15T21:25:00Z">
        <w:r w:rsidDel="008E5C68">
          <w:delText>T</w:delText>
        </w:r>
      </w:del>
      <w:ins w:id="190" w:author="[Ericsson] Wenliang Xu v2" w:date="2021-07-15T21:25:00Z">
        <w:r w:rsidR="008E5C68">
          <w:t>t</w:t>
        </w:r>
      </w:ins>
      <w:r>
        <w:t xml:space="preserve">he NRM server receives the VAL UE related monitoring event notifications from the 3GPP core network as specified in </w:t>
      </w:r>
      <w:r>
        <w:rPr>
          <w:lang w:eastAsia="zh-CN"/>
        </w:rPr>
        <w:t>3GPP </w:t>
      </w:r>
      <w:r w:rsidRPr="00BA3C09">
        <w:t>TS</w:t>
      </w:r>
      <w:r>
        <w:t> 23.502</w:t>
      </w:r>
      <w:ins w:id="191" w:author="[Ericsson] Wenliang Xu" w:date="2021-06-29T14:23:00Z">
        <w:r w:rsidR="00FE079A">
          <w:t> </w:t>
        </w:r>
      </w:ins>
      <w:r>
        <w:t xml:space="preserve">[11]. </w:t>
      </w:r>
    </w:p>
    <w:p w14:paraId="5D552A87" w14:textId="6C436A28" w:rsidR="00A32965" w:rsidRPr="003E5F68" w:rsidRDefault="00A32965" w:rsidP="00A32965">
      <w:pPr>
        <w:pStyle w:val="B1"/>
        <w:rPr>
          <w:lang w:eastAsia="zh-CN"/>
        </w:rPr>
      </w:pPr>
      <w:r w:rsidRPr="003E5F68">
        <w:t>2.</w:t>
      </w:r>
      <w:r w:rsidRPr="003E5F68">
        <w:tab/>
      </w:r>
      <w:ins w:id="192" w:author="[Ericsson] Wenliang Xu v2" w:date="2021-07-15T21:25:00Z">
        <w:r w:rsidR="008E5C68">
          <w:t xml:space="preserve">If applicable, </w:t>
        </w:r>
      </w:ins>
      <w:del w:id="193" w:author="[Ericsson] Wenliang Xu" w:date="2021-06-22T15:27:00Z">
        <w:r w:rsidDel="00F53239">
          <w:delText>T</w:delText>
        </w:r>
      </w:del>
      <w:ins w:id="194" w:author="[Ericsson] Wenliang Xu" w:date="2021-06-22T15:27:00Z">
        <w:r w:rsidR="00F53239">
          <w:t>t</w:t>
        </w:r>
      </w:ins>
      <w:r>
        <w:t xml:space="preserve">he NRM server receives the VAL UE related Analytics event notifications from the 3GPP core network as specified in </w:t>
      </w:r>
      <w:r>
        <w:rPr>
          <w:lang w:eastAsia="zh-CN"/>
        </w:rPr>
        <w:t>3GPP </w:t>
      </w:r>
      <w:r w:rsidRPr="00BA3C09">
        <w:t>TS</w:t>
      </w:r>
      <w:r>
        <w:t> 23.288 [</w:t>
      </w:r>
      <w:r w:rsidR="005C1187">
        <w:t>34</w:t>
      </w:r>
      <w:r>
        <w:t xml:space="preserve">]. </w:t>
      </w:r>
    </w:p>
    <w:p w14:paraId="0F652038" w14:textId="796AEEB5" w:rsidR="00A32965" w:rsidRDefault="00A32965" w:rsidP="009971DF">
      <w:pPr>
        <w:pStyle w:val="B1"/>
        <w:rPr>
          <w:noProof/>
        </w:rPr>
      </w:pPr>
      <w:r>
        <w:t>3.  The NRM server notifies the VAL server about the events related to the VAL UE in Notify Monitorng Events message. If multiple events are to be notified, then the NRM server may aggregate the notifications and send to the VAL server.</w:t>
      </w:r>
    </w:p>
    <w:p w14:paraId="6C9C0DF7" w14:textId="3CC8E9C0" w:rsidR="00377CDE" w:rsidRPr="00933560" w:rsidRDefault="00377CDE" w:rsidP="00377CDE">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 changes</w:t>
      </w:r>
      <w:r w:rsidRPr="00C21836">
        <w:rPr>
          <w:rFonts w:ascii="Arial" w:hAnsi="Arial" w:cs="Arial"/>
          <w:noProof/>
          <w:color w:val="0000FF"/>
          <w:sz w:val="28"/>
          <w:szCs w:val="28"/>
          <w:lang w:val="en-US"/>
        </w:rPr>
        <w:t xml:space="preserve"> * * * *</w:t>
      </w:r>
    </w:p>
    <w:p w14:paraId="7FB562CB" w14:textId="77777777" w:rsidR="00377CDE" w:rsidRDefault="00377CDE">
      <w:pPr>
        <w:rPr>
          <w:noProof/>
        </w:rPr>
      </w:pPr>
    </w:p>
    <w:sectPr w:rsidR="00377CDE"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75D27A" w14:textId="77777777" w:rsidR="008D6806" w:rsidRDefault="008D6806">
      <w:r>
        <w:separator/>
      </w:r>
    </w:p>
  </w:endnote>
  <w:endnote w:type="continuationSeparator" w:id="0">
    <w:p w14:paraId="38CF6B87" w14:textId="77777777" w:rsidR="008D6806" w:rsidRDefault="008D6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4331E2" w14:textId="77777777" w:rsidR="008D6806" w:rsidRDefault="008D6806">
      <w:r>
        <w:separator/>
      </w:r>
    </w:p>
  </w:footnote>
  <w:footnote w:type="continuationSeparator" w:id="0">
    <w:p w14:paraId="1B40DE3D" w14:textId="77777777" w:rsidR="008D6806" w:rsidRDefault="008D68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93426"/>
    <w:multiLevelType w:val="hybridMultilevel"/>
    <w:tmpl w:val="D472CB16"/>
    <w:lvl w:ilvl="0" w:tplc="E7D0CE10">
      <w:start w:val="202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 w15:restartNumberingAfterBreak="0">
    <w:nsid w:val="33F454E6"/>
    <w:multiLevelType w:val="hybridMultilevel"/>
    <w:tmpl w:val="16D8BC5C"/>
    <w:lvl w:ilvl="0" w:tplc="9762243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15:restartNumberingAfterBreak="0">
    <w:nsid w:val="70F35F30"/>
    <w:multiLevelType w:val="hybridMultilevel"/>
    <w:tmpl w:val="4C48F16A"/>
    <w:lvl w:ilvl="0" w:tplc="3108678E">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enliang Xu v2">
    <w15:presenceInfo w15:providerId="None" w15:userId="[Ericsson] Wenliang Xu v2"/>
  </w15:person>
  <w15:person w15:author="[Ericsson] Wenliang Xu">
    <w15:presenceInfo w15:providerId="None" w15:userId="[Ericsson] Wenliang X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75F1"/>
    <w:rsid w:val="00022E4A"/>
    <w:rsid w:val="00033F6B"/>
    <w:rsid w:val="00057CBD"/>
    <w:rsid w:val="00064020"/>
    <w:rsid w:val="00073F64"/>
    <w:rsid w:val="00086715"/>
    <w:rsid w:val="00087B26"/>
    <w:rsid w:val="000A0B2F"/>
    <w:rsid w:val="000A5896"/>
    <w:rsid w:val="000A6394"/>
    <w:rsid w:val="000A6B3E"/>
    <w:rsid w:val="000B4515"/>
    <w:rsid w:val="000B7FED"/>
    <w:rsid w:val="000C038A"/>
    <w:rsid w:val="000C6598"/>
    <w:rsid w:val="000C702B"/>
    <w:rsid w:val="000D44B3"/>
    <w:rsid w:val="000D5953"/>
    <w:rsid w:val="000E71D2"/>
    <w:rsid w:val="00111787"/>
    <w:rsid w:val="00132B79"/>
    <w:rsid w:val="0013735D"/>
    <w:rsid w:val="00140555"/>
    <w:rsid w:val="00145D43"/>
    <w:rsid w:val="00152F30"/>
    <w:rsid w:val="001535F3"/>
    <w:rsid w:val="00162DD4"/>
    <w:rsid w:val="00180AFE"/>
    <w:rsid w:val="00191790"/>
    <w:rsid w:val="00192C46"/>
    <w:rsid w:val="001958A4"/>
    <w:rsid w:val="001A08B3"/>
    <w:rsid w:val="001A569B"/>
    <w:rsid w:val="001A7B60"/>
    <w:rsid w:val="001B52F0"/>
    <w:rsid w:val="001B7A65"/>
    <w:rsid w:val="001E41F3"/>
    <w:rsid w:val="00206A5D"/>
    <w:rsid w:val="00236109"/>
    <w:rsid w:val="00252AF9"/>
    <w:rsid w:val="0025392E"/>
    <w:rsid w:val="0026004D"/>
    <w:rsid w:val="002640DD"/>
    <w:rsid w:val="00275D12"/>
    <w:rsid w:val="00281AC0"/>
    <w:rsid w:val="00284FEB"/>
    <w:rsid w:val="002860C4"/>
    <w:rsid w:val="002A1FE4"/>
    <w:rsid w:val="002B5741"/>
    <w:rsid w:val="002D1CD7"/>
    <w:rsid w:val="002D2287"/>
    <w:rsid w:val="002E472E"/>
    <w:rsid w:val="00305409"/>
    <w:rsid w:val="0035186B"/>
    <w:rsid w:val="003609EF"/>
    <w:rsid w:val="0036231A"/>
    <w:rsid w:val="00374A27"/>
    <w:rsid w:val="00374DD4"/>
    <w:rsid w:val="00377CDE"/>
    <w:rsid w:val="003A2649"/>
    <w:rsid w:val="003C2017"/>
    <w:rsid w:val="003E1A36"/>
    <w:rsid w:val="00400A9B"/>
    <w:rsid w:val="00410371"/>
    <w:rsid w:val="00423D4B"/>
    <w:rsid w:val="004242F1"/>
    <w:rsid w:val="0044424F"/>
    <w:rsid w:val="00455420"/>
    <w:rsid w:val="004660CF"/>
    <w:rsid w:val="00471C8E"/>
    <w:rsid w:val="004B75B7"/>
    <w:rsid w:val="004E375D"/>
    <w:rsid w:val="0051580D"/>
    <w:rsid w:val="00520436"/>
    <w:rsid w:val="00547111"/>
    <w:rsid w:val="00556226"/>
    <w:rsid w:val="005855CC"/>
    <w:rsid w:val="00592D74"/>
    <w:rsid w:val="005B52A4"/>
    <w:rsid w:val="005C1187"/>
    <w:rsid w:val="005C11AD"/>
    <w:rsid w:val="005D2737"/>
    <w:rsid w:val="005E2C44"/>
    <w:rsid w:val="005F0DED"/>
    <w:rsid w:val="006135D5"/>
    <w:rsid w:val="0061457F"/>
    <w:rsid w:val="00621188"/>
    <w:rsid w:val="0062262E"/>
    <w:rsid w:val="006235EA"/>
    <w:rsid w:val="006257ED"/>
    <w:rsid w:val="006351EB"/>
    <w:rsid w:val="00640EAB"/>
    <w:rsid w:val="0064690D"/>
    <w:rsid w:val="00656CA7"/>
    <w:rsid w:val="00665C47"/>
    <w:rsid w:val="00673571"/>
    <w:rsid w:val="00692674"/>
    <w:rsid w:val="00694205"/>
    <w:rsid w:val="00695808"/>
    <w:rsid w:val="006A0189"/>
    <w:rsid w:val="006B362F"/>
    <w:rsid w:val="006B422B"/>
    <w:rsid w:val="006B46FB"/>
    <w:rsid w:val="006D770A"/>
    <w:rsid w:val="006E21FB"/>
    <w:rsid w:val="007805FE"/>
    <w:rsid w:val="00792342"/>
    <w:rsid w:val="00795E37"/>
    <w:rsid w:val="0079656A"/>
    <w:rsid w:val="007977A8"/>
    <w:rsid w:val="007A0ECF"/>
    <w:rsid w:val="007B181C"/>
    <w:rsid w:val="007B512A"/>
    <w:rsid w:val="007C2097"/>
    <w:rsid w:val="007D53D0"/>
    <w:rsid w:val="007D6A07"/>
    <w:rsid w:val="007F326F"/>
    <w:rsid w:val="007F7259"/>
    <w:rsid w:val="008040A8"/>
    <w:rsid w:val="008272BE"/>
    <w:rsid w:val="008279FA"/>
    <w:rsid w:val="0085474D"/>
    <w:rsid w:val="008626E7"/>
    <w:rsid w:val="00870EE7"/>
    <w:rsid w:val="00871D89"/>
    <w:rsid w:val="008863B9"/>
    <w:rsid w:val="008A30A1"/>
    <w:rsid w:val="008A45A6"/>
    <w:rsid w:val="008A56FE"/>
    <w:rsid w:val="008A62D5"/>
    <w:rsid w:val="008B4D01"/>
    <w:rsid w:val="008C12BB"/>
    <w:rsid w:val="008C4196"/>
    <w:rsid w:val="008D6806"/>
    <w:rsid w:val="008E0014"/>
    <w:rsid w:val="008E5C68"/>
    <w:rsid w:val="008F3789"/>
    <w:rsid w:val="008F686C"/>
    <w:rsid w:val="009101C3"/>
    <w:rsid w:val="009148DE"/>
    <w:rsid w:val="00923575"/>
    <w:rsid w:val="00933504"/>
    <w:rsid w:val="00941E30"/>
    <w:rsid w:val="00951F4E"/>
    <w:rsid w:val="00953C3C"/>
    <w:rsid w:val="009777D9"/>
    <w:rsid w:val="00983666"/>
    <w:rsid w:val="00991B88"/>
    <w:rsid w:val="009971DF"/>
    <w:rsid w:val="009A5753"/>
    <w:rsid w:val="009A579D"/>
    <w:rsid w:val="009A6FCC"/>
    <w:rsid w:val="009C0323"/>
    <w:rsid w:val="009D03B6"/>
    <w:rsid w:val="009E3297"/>
    <w:rsid w:val="009F4FB6"/>
    <w:rsid w:val="009F734F"/>
    <w:rsid w:val="00A13B8E"/>
    <w:rsid w:val="00A161FD"/>
    <w:rsid w:val="00A246B6"/>
    <w:rsid w:val="00A30010"/>
    <w:rsid w:val="00A32965"/>
    <w:rsid w:val="00A3434C"/>
    <w:rsid w:val="00A47E70"/>
    <w:rsid w:val="00A50CF0"/>
    <w:rsid w:val="00A56004"/>
    <w:rsid w:val="00A63E9D"/>
    <w:rsid w:val="00A71916"/>
    <w:rsid w:val="00A745EC"/>
    <w:rsid w:val="00A7671C"/>
    <w:rsid w:val="00A76D6D"/>
    <w:rsid w:val="00AA2CBC"/>
    <w:rsid w:val="00AB0C29"/>
    <w:rsid w:val="00AC5820"/>
    <w:rsid w:val="00AD1CD8"/>
    <w:rsid w:val="00AD46B8"/>
    <w:rsid w:val="00AD4AA9"/>
    <w:rsid w:val="00AE3BCE"/>
    <w:rsid w:val="00AE40A5"/>
    <w:rsid w:val="00AF75FD"/>
    <w:rsid w:val="00B21EC9"/>
    <w:rsid w:val="00B24861"/>
    <w:rsid w:val="00B258BB"/>
    <w:rsid w:val="00B43D10"/>
    <w:rsid w:val="00B67B97"/>
    <w:rsid w:val="00B705CA"/>
    <w:rsid w:val="00B916BA"/>
    <w:rsid w:val="00B968C8"/>
    <w:rsid w:val="00B972AF"/>
    <w:rsid w:val="00BA3EC5"/>
    <w:rsid w:val="00BA51D9"/>
    <w:rsid w:val="00BB0513"/>
    <w:rsid w:val="00BB5DFC"/>
    <w:rsid w:val="00BD279D"/>
    <w:rsid w:val="00BD5AA4"/>
    <w:rsid w:val="00BD616D"/>
    <w:rsid w:val="00BD6BB8"/>
    <w:rsid w:val="00BE46BE"/>
    <w:rsid w:val="00C10603"/>
    <w:rsid w:val="00C41D0D"/>
    <w:rsid w:val="00C50881"/>
    <w:rsid w:val="00C66BA2"/>
    <w:rsid w:val="00C73169"/>
    <w:rsid w:val="00C87587"/>
    <w:rsid w:val="00C95985"/>
    <w:rsid w:val="00CB4496"/>
    <w:rsid w:val="00CC5026"/>
    <w:rsid w:val="00CC68D0"/>
    <w:rsid w:val="00CD0D96"/>
    <w:rsid w:val="00D03F9A"/>
    <w:rsid w:val="00D06D51"/>
    <w:rsid w:val="00D07616"/>
    <w:rsid w:val="00D11A65"/>
    <w:rsid w:val="00D14CF8"/>
    <w:rsid w:val="00D24991"/>
    <w:rsid w:val="00D3592C"/>
    <w:rsid w:val="00D50255"/>
    <w:rsid w:val="00D54AB5"/>
    <w:rsid w:val="00D6158B"/>
    <w:rsid w:val="00D65AFB"/>
    <w:rsid w:val="00D66520"/>
    <w:rsid w:val="00DA2C17"/>
    <w:rsid w:val="00DB7671"/>
    <w:rsid w:val="00DC3A8E"/>
    <w:rsid w:val="00DD378D"/>
    <w:rsid w:val="00DE18AB"/>
    <w:rsid w:val="00DE34CF"/>
    <w:rsid w:val="00DF12CE"/>
    <w:rsid w:val="00E13D3B"/>
    <w:rsid w:val="00E13F3D"/>
    <w:rsid w:val="00E21550"/>
    <w:rsid w:val="00E251D6"/>
    <w:rsid w:val="00E34898"/>
    <w:rsid w:val="00E419EB"/>
    <w:rsid w:val="00E5176C"/>
    <w:rsid w:val="00E54A17"/>
    <w:rsid w:val="00E616F7"/>
    <w:rsid w:val="00E62E91"/>
    <w:rsid w:val="00EA402C"/>
    <w:rsid w:val="00EB09B7"/>
    <w:rsid w:val="00EB17E8"/>
    <w:rsid w:val="00EB35CB"/>
    <w:rsid w:val="00EE7D7C"/>
    <w:rsid w:val="00F22632"/>
    <w:rsid w:val="00F22926"/>
    <w:rsid w:val="00F25D98"/>
    <w:rsid w:val="00F300FB"/>
    <w:rsid w:val="00F3356C"/>
    <w:rsid w:val="00F33DFF"/>
    <w:rsid w:val="00F4350F"/>
    <w:rsid w:val="00F53239"/>
    <w:rsid w:val="00F6539C"/>
    <w:rsid w:val="00F77415"/>
    <w:rsid w:val="00F8199D"/>
    <w:rsid w:val="00F8399E"/>
    <w:rsid w:val="00F8450E"/>
    <w:rsid w:val="00F870DD"/>
    <w:rsid w:val="00F94C8E"/>
    <w:rsid w:val="00FA33CB"/>
    <w:rsid w:val="00FB6386"/>
    <w:rsid w:val="00FE079A"/>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1Char">
    <w:name w:val="Heading 1 Char"/>
    <w:link w:val="Heading1"/>
    <w:rsid w:val="00A32965"/>
    <w:rPr>
      <w:rFonts w:ascii="Arial" w:hAnsi="Arial"/>
      <w:sz w:val="36"/>
      <w:lang w:val="en-GB" w:eastAsia="en-US"/>
    </w:rPr>
  </w:style>
  <w:style w:type="character" w:customStyle="1" w:styleId="B1Char">
    <w:name w:val="B1 Char"/>
    <w:link w:val="B1"/>
    <w:qFormat/>
    <w:rsid w:val="00A32965"/>
    <w:rPr>
      <w:rFonts w:ascii="Times New Roman" w:hAnsi="Times New Roman"/>
      <w:lang w:val="en-GB" w:eastAsia="en-US"/>
    </w:rPr>
  </w:style>
  <w:style w:type="character" w:customStyle="1" w:styleId="Heading2Char">
    <w:name w:val="Heading 2 Char"/>
    <w:link w:val="Heading2"/>
    <w:rsid w:val="00A32965"/>
    <w:rPr>
      <w:rFonts w:ascii="Arial" w:hAnsi="Arial"/>
      <w:sz w:val="32"/>
      <w:lang w:val="en-GB" w:eastAsia="en-US"/>
    </w:rPr>
  </w:style>
  <w:style w:type="character" w:customStyle="1" w:styleId="Heading4Char">
    <w:name w:val="Heading 4 Char"/>
    <w:link w:val="Heading4"/>
    <w:rsid w:val="00A32965"/>
    <w:rPr>
      <w:rFonts w:ascii="Arial" w:hAnsi="Arial"/>
      <w:sz w:val="24"/>
      <w:lang w:val="en-GB" w:eastAsia="en-US"/>
    </w:rPr>
  </w:style>
  <w:style w:type="character" w:customStyle="1" w:styleId="TALChar">
    <w:name w:val="TAL Char"/>
    <w:link w:val="TAL"/>
    <w:rsid w:val="00A32965"/>
    <w:rPr>
      <w:rFonts w:ascii="Arial" w:hAnsi="Arial"/>
      <w:sz w:val="18"/>
      <w:lang w:val="en-GB" w:eastAsia="en-US"/>
    </w:rPr>
  </w:style>
  <w:style w:type="character" w:customStyle="1" w:styleId="THChar">
    <w:name w:val="TH Char"/>
    <w:link w:val="TH"/>
    <w:qFormat/>
    <w:rsid w:val="00A32965"/>
    <w:rPr>
      <w:rFonts w:ascii="Arial" w:hAnsi="Arial"/>
      <w:b/>
      <w:lang w:val="en-GB" w:eastAsia="en-US"/>
    </w:rPr>
  </w:style>
  <w:style w:type="character" w:customStyle="1" w:styleId="TAHChar">
    <w:name w:val="TAH Char"/>
    <w:link w:val="TAH"/>
    <w:locked/>
    <w:rsid w:val="00A32965"/>
    <w:rPr>
      <w:rFonts w:ascii="Arial" w:hAnsi="Arial"/>
      <w:b/>
      <w:sz w:val="18"/>
      <w:lang w:val="en-GB" w:eastAsia="en-US"/>
    </w:rPr>
  </w:style>
  <w:style w:type="paragraph" w:customStyle="1" w:styleId="toprow">
    <w:name w:val="top row"/>
    <w:basedOn w:val="TAH"/>
    <w:link w:val="toprowChar"/>
    <w:qFormat/>
    <w:rsid w:val="00A32965"/>
    <w:rPr>
      <w:lang w:eastAsia="x-none"/>
    </w:rPr>
  </w:style>
  <w:style w:type="paragraph" w:customStyle="1" w:styleId="tablecontent">
    <w:name w:val="table content"/>
    <w:basedOn w:val="TAL"/>
    <w:link w:val="tablecontentChar"/>
    <w:qFormat/>
    <w:rsid w:val="00A32965"/>
    <w:rPr>
      <w:lang w:eastAsia="x-none"/>
    </w:rPr>
  </w:style>
  <w:style w:type="character" w:customStyle="1" w:styleId="toprowChar">
    <w:name w:val="top row Char"/>
    <w:link w:val="toprow"/>
    <w:rsid w:val="00A32965"/>
    <w:rPr>
      <w:rFonts w:ascii="Arial" w:eastAsia="SimSun" w:hAnsi="Arial"/>
      <w:b/>
      <w:sz w:val="18"/>
      <w:lang w:val="en-GB" w:eastAsia="x-none"/>
    </w:rPr>
  </w:style>
  <w:style w:type="character" w:customStyle="1" w:styleId="tablecontentChar">
    <w:name w:val="table content Char"/>
    <w:link w:val="tablecontent"/>
    <w:rsid w:val="00A32965"/>
    <w:rPr>
      <w:rFonts w:ascii="Arial" w:eastAsia="SimSun" w:hAnsi="Arial"/>
      <w:sz w:val="18"/>
      <w:lang w:val="en-GB" w:eastAsia="x-none"/>
    </w:rPr>
  </w:style>
  <w:style w:type="character" w:customStyle="1" w:styleId="Heading3Char">
    <w:name w:val="Heading 3 Char"/>
    <w:link w:val="Heading3"/>
    <w:rsid w:val="00A32965"/>
    <w:rPr>
      <w:rFonts w:ascii="Arial" w:hAnsi="Arial"/>
      <w:sz w:val="28"/>
      <w:lang w:val="en-GB" w:eastAsia="en-US"/>
    </w:rPr>
  </w:style>
  <w:style w:type="character" w:customStyle="1" w:styleId="TFChar">
    <w:name w:val="TF Char"/>
    <w:link w:val="TF"/>
    <w:locked/>
    <w:rsid w:val="00A32965"/>
    <w:rPr>
      <w:rFonts w:ascii="Arial" w:hAnsi="Arial"/>
      <w:b/>
      <w:lang w:val="en-GB" w:eastAsia="en-US"/>
    </w:rPr>
  </w:style>
  <w:style w:type="character" w:customStyle="1" w:styleId="Heading5Char">
    <w:name w:val="Heading 5 Char"/>
    <w:link w:val="Heading5"/>
    <w:rsid w:val="00A32965"/>
    <w:rPr>
      <w:rFonts w:ascii="Arial" w:hAnsi="Arial"/>
      <w:sz w:val="22"/>
      <w:lang w:val="en-GB" w:eastAsia="en-US"/>
    </w:rPr>
  </w:style>
  <w:style w:type="character" w:customStyle="1" w:styleId="NOZchn">
    <w:name w:val="NO Zchn"/>
    <w:link w:val="NO"/>
    <w:rsid w:val="00E2155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sso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113EB-FAA0-4EE0-B5E8-ADDD2BF84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21</TotalTime>
  <Pages>5</Pages>
  <Words>1392</Words>
  <Characters>7938</Characters>
  <Application>Microsoft Office Word</Application>
  <DocSecurity>0</DocSecurity>
  <Lines>66</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9312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Wenliang Xu v2</cp:lastModifiedBy>
  <cp:revision>16</cp:revision>
  <cp:lastPrinted>1899-12-31T23:00:00Z</cp:lastPrinted>
  <dcterms:created xsi:type="dcterms:W3CDTF">2021-06-30T09:17:00Z</dcterms:created>
  <dcterms:modified xsi:type="dcterms:W3CDTF">2021-07-15T13:35:00Z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