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53C21" w14:textId="518E6F7B" w:rsidR="002F52C8" w:rsidRPr="000234FD" w:rsidRDefault="002F52C8" w:rsidP="002F52C8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0234FD">
        <w:rPr>
          <w:b/>
          <w:sz w:val="24"/>
        </w:rPr>
        <w:t>3GPP TSG-SA WG6 Meeting #3</w:t>
      </w:r>
      <w:r w:rsidR="00671D44" w:rsidRPr="000234FD">
        <w:rPr>
          <w:b/>
          <w:sz w:val="24"/>
        </w:rPr>
        <w:t>9</w:t>
      </w:r>
      <w:r w:rsidR="002A16F9" w:rsidRPr="000234FD">
        <w:rPr>
          <w:b/>
          <w:sz w:val="24"/>
        </w:rPr>
        <w:t>-e</w:t>
      </w:r>
      <w:r w:rsidRPr="000234FD">
        <w:rPr>
          <w:b/>
          <w:sz w:val="24"/>
        </w:rPr>
        <w:tab/>
      </w:r>
      <w:r w:rsidR="003F4799" w:rsidRPr="003F4799">
        <w:rPr>
          <w:b/>
          <w:sz w:val="24"/>
        </w:rPr>
        <w:t>S6-201358</w:t>
      </w:r>
    </w:p>
    <w:p w14:paraId="75406C71" w14:textId="79E8785C" w:rsidR="001E41F3" w:rsidRPr="000234FD" w:rsidRDefault="0052621C" w:rsidP="002F52C8">
      <w:pPr>
        <w:pStyle w:val="CRCoverPage"/>
        <w:outlineLvl w:val="0"/>
        <w:rPr>
          <w:b/>
          <w:sz w:val="24"/>
        </w:rPr>
      </w:pPr>
      <w:proofErr w:type="gramStart"/>
      <w:r w:rsidRPr="000234FD">
        <w:rPr>
          <w:rFonts w:cs="Arial"/>
          <w:b/>
          <w:bCs/>
          <w:sz w:val="22"/>
        </w:rPr>
        <w:t>e</w:t>
      </w:r>
      <w:r w:rsidR="0057712F" w:rsidRPr="000234FD">
        <w:rPr>
          <w:rFonts w:cs="Arial"/>
          <w:b/>
          <w:bCs/>
          <w:sz w:val="22"/>
        </w:rPr>
        <w:t>-meeting</w:t>
      </w:r>
      <w:proofErr w:type="gramEnd"/>
      <w:r w:rsidR="002F52C8" w:rsidRPr="000234FD">
        <w:rPr>
          <w:rFonts w:cs="Arial"/>
          <w:b/>
          <w:bCs/>
          <w:sz w:val="22"/>
        </w:rPr>
        <w:t xml:space="preserve">, </w:t>
      </w:r>
      <w:r w:rsidR="00671D44" w:rsidRPr="000234FD">
        <w:rPr>
          <w:rFonts w:cs="Arial"/>
          <w:b/>
          <w:bCs/>
          <w:sz w:val="22"/>
        </w:rPr>
        <w:t>31</w:t>
      </w:r>
      <w:r w:rsidR="00671D44" w:rsidRPr="000234FD">
        <w:rPr>
          <w:rFonts w:cs="Arial"/>
          <w:b/>
          <w:bCs/>
          <w:sz w:val="22"/>
          <w:vertAlign w:val="superscript"/>
        </w:rPr>
        <w:t>st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 xml:space="preserve">August </w:t>
      </w:r>
      <w:r w:rsidR="00B23299" w:rsidRPr="000234FD">
        <w:rPr>
          <w:rFonts w:cs="Arial"/>
          <w:b/>
          <w:bCs/>
          <w:sz w:val="22"/>
        </w:rPr>
        <w:t>–</w:t>
      </w:r>
      <w:r w:rsidR="002F52C8" w:rsidRPr="000234FD">
        <w:rPr>
          <w:rFonts w:cs="Arial"/>
          <w:b/>
          <w:bCs/>
          <w:sz w:val="22"/>
        </w:rPr>
        <w:t xml:space="preserve"> </w:t>
      </w:r>
      <w:r w:rsidR="00671D44" w:rsidRPr="000234FD">
        <w:rPr>
          <w:rFonts w:cs="Arial"/>
          <w:b/>
          <w:bCs/>
          <w:sz w:val="22"/>
        </w:rPr>
        <w:t>8</w:t>
      </w:r>
      <w:r w:rsidR="00671D44" w:rsidRPr="000234FD">
        <w:rPr>
          <w:rFonts w:cs="Arial"/>
          <w:b/>
          <w:bCs/>
          <w:sz w:val="22"/>
          <w:vertAlign w:val="superscript"/>
        </w:rPr>
        <w:t>th</w:t>
      </w:r>
      <w:r w:rsidR="00671D44" w:rsidRPr="000234FD">
        <w:rPr>
          <w:rFonts w:cs="Arial"/>
          <w:b/>
          <w:bCs/>
          <w:sz w:val="22"/>
        </w:rPr>
        <w:t xml:space="preserve"> September</w:t>
      </w:r>
      <w:r w:rsidR="002F52C8" w:rsidRPr="000234FD">
        <w:rPr>
          <w:rFonts w:cs="Arial"/>
          <w:b/>
          <w:bCs/>
          <w:sz w:val="22"/>
        </w:rPr>
        <w:t xml:space="preserve"> 2020</w:t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2F52C8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57712F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A906FC" w:rsidRPr="000234FD">
        <w:rPr>
          <w:rFonts w:cs="Arial"/>
          <w:b/>
          <w:bCs/>
          <w:sz w:val="22"/>
        </w:rPr>
        <w:tab/>
      </w:r>
      <w:r w:rsidR="002F52C8" w:rsidRPr="000234FD">
        <w:rPr>
          <w:b/>
          <w:sz w:val="24"/>
        </w:rPr>
        <w:t>(revision of S6-xxxxxx)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0234FD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Pr="000234FD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0234FD">
              <w:rPr>
                <w:i/>
                <w:sz w:val="14"/>
              </w:rPr>
              <w:t>CR-Form-v</w:t>
            </w:r>
            <w:r w:rsidR="008863B9" w:rsidRPr="000234FD">
              <w:rPr>
                <w:i/>
                <w:sz w:val="14"/>
              </w:rPr>
              <w:t>12.0</w:t>
            </w:r>
          </w:p>
        </w:tc>
      </w:tr>
      <w:tr w:rsidR="001E41F3" w:rsidRPr="000234FD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32"/>
              </w:rPr>
              <w:t>CHANGE REQUEST</w:t>
            </w:r>
          </w:p>
        </w:tc>
      </w:tr>
      <w:tr w:rsidR="001E41F3" w:rsidRPr="000234FD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0234FD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BEDBBC1" w14:textId="6E287E90" w:rsidR="001E41F3" w:rsidRPr="000234FD" w:rsidRDefault="00BF6BDF" w:rsidP="00E0637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E0637A">
                <w:rPr>
                  <w:b/>
                  <w:sz w:val="28"/>
                </w:rPr>
                <w:t>23.280</w:t>
              </w:r>
            </w:fldSimple>
          </w:p>
        </w:tc>
        <w:tc>
          <w:tcPr>
            <w:tcW w:w="709" w:type="dxa"/>
          </w:tcPr>
          <w:p w14:paraId="3A489303" w14:textId="77777777" w:rsidR="001E41F3" w:rsidRPr="000234FD" w:rsidRDefault="001E41F3">
            <w:pPr>
              <w:pStyle w:val="CRCoverPage"/>
              <w:spacing w:after="0"/>
              <w:jc w:val="center"/>
            </w:pPr>
            <w:r w:rsidRPr="000234FD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2D11DD51" w:rsidR="001E41F3" w:rsidRPr="000234FD" w:rsidRDefault="00BF6BDF" w:rsidP="003F4799">
            <w:pPr>
              <w:pStyle w:val="CRCoverPage"/>
              <w:spacing w:after="0"/>
            </w:pPr>
            <w:fldSimple w:instr=" DOCPROPERTY  Cr#  \* MERGEFORMAT ">
              <w:r w:rsidR="00C363EE">
                <w:rPr>
                  <w:b/>
                  <w:sz w:val="28"/>
                </w:rPr>
                <w:t>0</w:t>
              </w:r>
              <w:r w:rsidR="003F4799">
                <w:rPr>
                  <w:b/>
                  <w:sz w:val="28"/>
                </w:rPr>
                <w:t>265</w:t>
              </w:r>
            </w:fldSimple>
          </w:p>
        </w:tc>
        <w:tc>
          <w:tcPr>
            <w:tcW w:w="709" w:type="dxa"/>
          </w:tcPr>
          <w:p w14:paraId="69F563FB" w14:textId="77777777" w:rsidR="001E41F3" w:rsidRPr="000234F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0234FD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4B8DAB20" w:rsidR="001E41F3" w:rsidRPr="000234FD" w:rsidRDefault="00BF6BDF" w:rsidP="00E0637A">
            <w:pPr>
              <w:pStyle w:val="CRCoverPage"/>
              <w:spacing w:after="0"/>
              <w:jc w:val="center"/>
              <w:rPr>
                <w:b/>
              </w:rPr>
            </w:pPr>
            <w:fldSimple w:instr=" DOCPROPERTY  Revision  \* MERGEFORMAT ">
              <w:r w:rsidR="00E0637A">
                <w:rPr>
                  <w:b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34611BBF" w14:textId="77777777" w:rsidR="001E41F3" w:rsidRPr="000234FD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0234FD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72F77715" w:rsidR="001E41F3" w:rsidRPr="000234FD" w:rsidRDefault="00BF6BDF" w:rsidP="00E0637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E0637A">
                <w:rPr>
                  <w:b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0234FD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0234FD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0234FD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0234FD">
              <w:rPr>
                <w:rFonts w:cs="Arial"/>
                <w:b/>
                <w:i/>
                <w:color w:val="FF0000"/>
              </w:rPr>
              <w:t xml:space="preserve"> </w:t>
            </w:r>
            <w:r w:rsidRPr="000234FD">
              <w:rPr>
                <w:rFonts w:cs="Arial"/>
                <w:i/>
              </w:rPr>
              <w:t>on using this form</w:t>
            </w:r>
            <w:r w:rsidR="0051580D" w:rsidRPr="000234FD">
              <w:rPr>
                <w:rFonts w:cs="Arial"/>
                <w:i/>
              </w:rPr>
              <w:t>: c</w:t>
            </w:r>
            <w:r w:rsidR="00F25D98" w:rsidRPr="000234FD">
              <w:rPr>
                <w:rFonts w:cs="Arial"/>
                <w:i/>
              </w:rPr>
              <w:t xml:space="preserve">omprehensive instructions </w:t>
            </w:r>
            <w:proofErr w:type="gramStart"/>
            <w:r w:rsidR="00F25D98" w:rsidRPr="000234FD">
              <w:rPr>
                <w:rFonts w:cs="Arial"/>
                <w:i/>
              </w:rPr>
              <w:t>can be found</w:t>
            </w:r>
            <w:proofErr w:type="gramEnd"/>
            <w:r w:rsidR="00F25D98" w:rsidRPr="000234FD">
              <w:rPr>
                <w:rFonts w:cs="Arial"/>
                <w:i/>
              </w:rPr>
              <w:t xml:space="preserve"> at </w:t>
            </w:r>
            <w:r w:rsidR="001B7A65" w:rsidRPr="000234FD">
              <w:rPr>
                <w:rFonts w:cs="Arial"/>
                <w:i/>
              </w:rPr>
              <w:br/>
            </w:r>
            <w:hyperlink r:id="rId9" w:history="1">
              <w:r w:rsidR="00DE34CF" w:rsidRPr="000234FD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0234FD">
              <w:rPr>
                <w:rFonts w:cs="Arial"/>
                <w:i/>
              </w:rPr>
              <w:t>.</w:t>
            </w:r>
          </w:p>
        </w:tc>
      </w:tr>
      <w:tr w:rsidR="001E41F3" w:rsidRPr="000234FD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87F0474" w14:textId="77777777" w:rsidR="001E41F3" w:rsidRPr="000234FD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0234FD" w14:paraId="02D73507" w14:textId="77777777" w:rsidTr="00A7671C">
        <w:tc>
          <w:tcPr>
            <w:tcW w:w="2835" w:type="dxa"/>
          </w:tcPr>
          <w:p w14:paraId="2BDAA21F" w14:textId="77777777" w:rsidR="00F25D98" w:rsidRPr="000234FD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Proposed change</w:t>
            </w:r>
            <w:r w:rsidR="00A7671C" w:rsidRPr="000234FD">
              <w:rPr>
                <w:b/>
                <w:i/>
              </w:rPr>
              <w:t xml:space="preserve"> </w:t>
            </w:r>
            <w:r w:rsidRPr="000234FD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116EAA8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0234FD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0234FD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0234FD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0234FD" w:rsidRDefault="00F25D98" w:rsidP="001E41F3">
            <w:pPr>
              <w:pStyle w:val="CRCoverPage"/>
              <w:spacing w:after="0"/>
              <w:jc w:val="right"/>
            </w:pPr>
            <w:r w:rsidRPr="000234FD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07350581" w:rsidR="00F25D98" w:rsidRPr="000234FD" w:rsidRDefault="00E0637A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519ED77" w14:textId="77777777" w:rsidR="001E41F3" w:rsidRPr="000234FD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0234FD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Title:</w:t>
            </w:r>
            <w:r w:rsidRPr="000234FD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F58D3B1" w:rsidR="001E41F3" w:rsidRPr="000234FD" w:rsidRDefault="000234FD" w:rsidP="00BD3513">
            <w:pPr>
              <w:pStyle w:val="CRCoverPage"/>
              <w:spacing w:after="0"/>
              <w:ind w:left="100"/>
            </w:pPr>
            <w:r w:rsidRPr="000234FD">
              <w:t>Sharing location information across MC systems</w:t>
            </w:r>
            <w:r w:rsidR="009E6A1C">
              <w:t xml:space="preserve"> (</w:t>
            </w:r>
            <w:r w:rsidR="00BD3513">
              <w:t>on-demand</w:t>
            </w:r>
            <w:r w:rsidR="009E6A1C">
              <w:t>)</w:t>
            </w:r>
          </w:p>
        </w:tc>
      </w:tr>
      <w:tr w:rsidR="001E41F3" w:rsidRPr="000234FD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05C65BDA" w:rsidR="001E41F3" w:rsidRPr="000234FD" w:rsidRDefault="000234FD">
            <w:pPr>
              <w:pStyle w:val="CRCoverPage"/>
              <w:spacing w:after="0"/>
              <w:ind w:left="100"/>
            </w:pPr>
            <w:r>
              <w:t>BDBOS</w:t>
            </w:r>
          </w:p>
        </w:tc>
      </w:tr>
      <w:tr w:rsidR="001E41F3" w:rsidRPr="000234FD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0234FD" w:rsidRDefault="002F52C8" w:rsidP="00547111">
            <w:pPr>
              <w:pStyle w:val="CRCoverPage"/>
              <w:spacing w:after="0"/>
              <w:ind w:left="100"/>
            </w:pPr>
            <w:r w:rsidRPr="000234FD">
              <w:t>S6</w:t>
            </w:r>
          </w:p>
        </w:tc>
      </w:tr>
      <w:tr w:rsidR="001E41F3" w:rsidRPr="000234FD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Work item code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6FA53CEB" w:rsidR="001E41F3" w:rsidRPr="000234FD" w:rsidRDefault="00E0637A">
            <w:pPr>
              <w:pStyle w:val="CRCoverPage"/>
              <w:spacing w:after="0"/>
              <w:ind w:left="100"/>
            </w:pPr>
            <w:r>
              <w:t>e</w:t>
            </w:r>
            <w:r w:rsidR="000234FD">
              <w:t>nh3MCPTT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0234FD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0234FD" w:rsidRDefault="001E41F3">
            <w:pPr>
              <w:pStyle w:val="CRCoverPage"/>
              <w:spacing w:after="0"/>
              <w:jc w:val="right"/>
            </w:pPr>
            <w:r w:rsidRPr="000234FD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7608709F" w:rsidR="001E41F3" w:rsidRPr="000234FD" w:rsidRDefault="003C1901">
            <w:pPr>
              <w:pStyle w:val="CRCoverPage"/>
              <w:spacing w:after="0"/>
              <w:ind w:left="100"/>
            </w:pPr>
            <w:r>
              <w:t>2020-09-02</w:t>
            </w:r>
            <w:bookmarkStart w:id="1" w:name="_GoBack"/>
            <w:bookmarkEnd w:id="1"/>
          </w:p>
        </w:tc>
      </w:tr>
      <w:tr w:rsidR="001E41F3" w:rsidRPr="000234FD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0234FD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4D53C0C4" w:rsidR="001E41F3" w:rsidRPr="000234FD" w:rsidRDefault="00E0637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0234FD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0234FD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0234FD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39E97C56" w:rsidR="001E41F3" w:rsidRPr="000234FD" w:rsidRDefault="002F52C8">
            <w:pPr>
              <w:pStyle w:val="CRCoverPage"/>
              <w:spacing w:after="0"/>
              <w:ind w:left="100"/>
            </w:pPr>
            <w:r w:rsidRPr="000234FD">
              <w:t>Rel-</w:t>
            </w:r>
            <w:r w:rsidR="00E0637A">
              <w:t>17</w:t>
            </w:r>
          </w:p>
        </w:tc>
      </w:tr>
      <w:tr w:rsidR="001E41F3" w:rsidRPr="000234FD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Pr="000234FD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categories:</w:t>
            </w:r>
            <w:r w:rsidRPr="000234FD">
              <w:rPr>
                <w:b/>
                <w:i/>
                <w:sz w:val="18"/>
              </w:rPr>
              <w:br/>
              <w:t>F</w:t>
            </w:r>
            <w:r w:rsidRPr="000234FD">
              <w:rPr>
                <w:i/>
                <w:sz w:val="18"/>
              </w:rPr>
              <w:t xml:space="preserve">  (correction)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A</w:t>
            </w:r>
            <w:r w:rsidRPr="000234FD">
              <w:rPr>
                <w:i/>
                <w:sz w:val="18"/>
              </w:rPr>
              <w:t xml:space="preserve">  (</w:t>
            </w:r>
            <w:r w:rsidR="00DE34CF" w:rsidRPr="000234FD">
              <w:rPr>
                <w:i/>
                <w:sz w:val="18"/>
              </w:rPr>
              <w:t xml:space="preserve">mirror </w:t>
            </w:r>
            <w:r w:rsidRPr="000234FD">
              <w:rPr>
                <w:i/>
                <w:sz w:val="18"/>
              </w:rPr>
              <w:t>correspond</w:t>
            </w:r>
            <w:r w:rsidR="00DE34CF" w:rsidRPr="000234FD">
              <w:rPr>
                <w:i/>
                <w:sz w:val="18"/>
              </w:rPr>
              <w:t xml:space="preserve">ing </w:t>
            </w:r>
            <w:r w:rsidRPr="000234FD">
              <w:rPr>
                <w:i/>
                <w:sz w:val="18"/>
              </w:rPr>
              <w:t xml:space="preserve">to a </w:t>
            </w:r>
            <w:r w:rsidR="00DE34CF" w:rsidRPr="000234FD">
              <w:rPr>
                <w:i/>
                <w:sz w:val="18"/>
              </w:rPr>
              <w:t xml:space="preserve">change </w:t>
            </w:r>
            <w:r w:rsidRPr="000234FD">
              <w:rPr>
                <w:i/>
                <w:sz w:val="18"/>
              </w:rPr>
              <w:t>in an earlier release)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B</w:t>
            </w:r>
            <w:r w:rsidRPr="000234FD">
              <w:rPr>
                <w:i/>
                <w:sz w:val="18"/>
              </w:rPr>
              <w:t xml:space="preserve">  (addition of feature), 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C</w:t>
            </w:r>
            <w:r w:rsidRPr="000234FD">
              <w:rPr>
                <w:i/>
                <w:sz w:val="18"/>
              </w:rPr>
              <w:t xml:space="preserve">  (functional modification of feature)</w:t>
            </w:r>
            <w:r w:rsidRPr="000234FD">
              <w:rPr>
                <w:i/>
                <w:sz w:val="18"/>
              </w:rPr>
              <w:br/>
            </w:r>
            <w:r w:rsidRPr="000234FD">
              <w:rPr>
                <w:b/>
                <w:i/>
                <w:sz w:val="18"/>
              </w:rPr>
              <w:t>D</w:t>
            </w:r>
            <w:r w:rsidRPr="000234FD">
              <w:rPr>
                <w:i/>
                <w:sz w:val="18"/>
              </w:rPr>
              <w:t xml:space="preserve">  (editorial modification)</w:t>
            </w:r>
          </w:p>
          <w:p w14:paraId="706F55B8" w14:textId="77777777" w:rsidR="001E41F3" w:rsidRPr="000234FD" w:rsidRDefault="001E41F3">
            <w:pPr>
              <w:pStyle w:val="CRCoverPage"/>
            </w:pPr>
            <w:r w:rsidRPr="000234FD">
              <w:rPr>
                <w:sz w:val="18"/>
              </w:rPr>
              <w:t xml:space="preserve">Detailed explanations of the above categories </w:t>
            </w:r>
            <w:proofErr w:type="gramStart"/>
            <w:r w:rsidRPr="000234FD">
              <w:rPr>
                <w:sz w:val="18"/>
              </w:rPr>
              <w:t>can</w:t>
            </w:r>
            <w:r w:rsidRPr="000234FD">
              <w:rPr>
                <w:sz w:val="18"/>
              </w:rPr>
              <w:br/>
              <w:t>be found</w:t>
            </w:r>
            <w:proofErr w:type="gramEnd"/>
            <w:r w:rsidRPr="000234FD">
              <w:rPr>
                <w:sz w:val="18"/>
              </w:rPr>
              <w:t xml:space="preserve"> in 3GPP </w:t>
            </w:r>
            <w:hyperlink r:id="rId10" w:history="1">
              <w:r w:rsidRPr="000234FD">
                <w:rPr>
                  <w:rStyle w:val="Hyperlink"/>
                  <w:sz w:val="18"/>
                </w:rPr>
                <w:t>TR 21.900</w:t>
              </w:r>
            </w:hyperlink>
            <w:r w:rsidRPr="000234FD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0234FD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0234FD">
              <w:rPr>
                <w:i/>
                <w:sz w:val="18"/>
              </w:rPr>
              <w:t xml:space="preserve">Use </w:t>
            </w:r>
            <w:r w:rsidRPr="000234FD">
              <w:rPr>
                <w:i/>
                <w:sz w:val="18"/>
                <w:u w:val="single"/>
              </w:rPr>
              <w:t>one</w:t>
            </w:r>
            <w:r w:rsidRPr="000234FD">
              <w:rPr>
                <w:i/>
                <w:sz w:val="18"/>
              </w:rPr>
              <w:t xml:space="preserve"> of the following releases:</w:t>
            </w:r>
            <w:r w:rsidRPr="000234FD">
              <w:rPr>
                <w:i/>
                <w:sz w:val="18"/>
              </w:rPr>
              <w:br/>
              <w:t>Rel-8</w:t>
            </w:r>
            <w:r w:rsidRPr="000234FD">
              <w:rPr>
                <w:i/>
                <w:sz w:val="18"/>
              </w:rPr>
              <w:tab/>
              <w:t>(Release 8)</w:t>
            </w:r>
            <w:r w:rsidR="007C2097" w:rsidRPr="000234FD">
              <w:rPr>
                <w:i/>
                <w:sz w:val="18"/>
              </w:rPr>
              <w:br/>
              <w:t>Rel-9</w:t>
            </w:r>
            <w:r w:rsidR="007C2097" w:rsidRPr="000234FD">
              <w:rPr>
                <w:i/>
                <w:sz w:val="18"/>
              </w:rPr>
              <w:tab/>
              <w:t>(Release 9)</w:t>
            </w:r>
            <w:r w:rsidR="009777D9" w:rsidRPr="000234FD">
              <w:rPr>
                <w:i/>
                <w:sz w:val="18"/>
              </w:rPr>
              <w:br/>
              <w:t>Rel-10</w:t>
            </w:r>
            <w:r w:rsidR="009777D9" w:rsidRPr="000234FD">
              <w:rPr>
                <w:i/>
                <w:sz w:val="18"/>
              </w:rPr>
              <w:tab/>
              <w:t>(Release 10)</w:t>
            </w:r>
            <w:r w:rsidR="000C038A" w:rsidRPr="000234FD">
              <w:rPr>
                <w:i/>
                <w:sz w:val="18"/>
              </w:rPr>
              <w:br/>
              <w:t>Rel-11</w:t>
            </w:r>
            <w:r w:rsidR="000C038A" w:rsidRPr="000234FD">
              <w:rPr>
                <w:i/>
                <w:sz w:val="18"/>
              </w:rPr>
              <w:tab/>
              <w:t>(Release 11)</w:t>
            </w:r>
            <w:r w:rsidR="000C038A" w:rsidRPr="000234FD">
              <w:rPr>
                <w:i/>
                <w:sz w:val="18"/>
              </w:rPr>
              <w:br/>
              <w:t>Rel-12</w:t>
            </w:r>
            <w:r w:rsidR="000C038A" w:rsidRPr="000234FD">
              <w:rPr>
                <w:i/>
                <w:sz w:val="18"/>
              </w:rPr>
              <w:tab/>
              <w:t>(Release 12)</w:t>
            </w:r>
            <w:r w:rsidR="0051580D" w:rsidRPr="000234FD">
              <w:rPr>
                <w:i/>
                <w:sz w:val="18"/>
              </w:rPr>
              <w:br/>
            </w:r>
            <w:bookmarkStart w:id="2" w:name="OLE_LINK1"/>
            <w:r w:rsidR="0051580D" w:rsidRPr="000234FD">
              <w:rPr>
                <w:i/>
                <w:sz w:val="18"/>
              </w:rPr>
              <w:t>Rel-13</w:t>
            </w:r>
            <w:r w:rsidR="0051580D" w:rsidRPr="000234FD">
              <w:rPr>
                <w:i/>
                <w:sz w:val="18"/>
              </w:rPr>
              <w:tab/>
              <w:t>(Release 13)</w:t>
            </w:r>
            <w:bookmarkEnd w:id="2"/>
            <w:r w:rsidR="00BD6BB8" w:rsidRPr="000234FD">
              <w:rPr>
                <w:i/>
                <w:sz w:val="18"/>
              </w:rPr>
              <w:br/>
              <w:t>Rel-14</w:t>
            </w:r>
            <w:r w:rsidR="00BD6BB8" w:rsidRPr="000234FD">
              <w:rPr>
                <w:i/>
                <w:sz w:val="18"/>
              </w:rPr>
              <w:tab/>
              <w:t>(Release 14)</w:t>
            </w:r>
            <w:r w:rsidR="00E34898" w:rsidRPr="000234FD">
              <w:rPr>
                <w:i/>
                <w:sz w:val="18"/>
              </w:rPr>
              <w:br/>
              <w:t>Rel-15</w:t>
            </w:r>
            <w:r w:rsidR="00E34898" w:rsidRPr="000234FD">
              <w:rPr>
                <w:i/>
                <w:sz w:val="18"/>
              </w:rPr>
              <w:tab/>
              <w:t>(Release 15)</w:t>
            </w:r>
            <w:r w:rsidR="00E34898" w:rsidRPr="000234FD">
              <w:rPr>
                <w:i/>
                <w:sz w:val="18"/>
              </w:rPr>
              <w:br/>
              <w:t>Rel-16</w:t>
            </w:r>
            <w:r w:rsidR="00E34898" w:rsidRPr="000234FD">
              <w:rPr>
                <w:i/>
                <w:sz w:val="18"/>
              </w:rPr>
              <w:tab/>
              <w:t>(Release 16)</w:t>
            </w:r>
          </w:p>
        </w:tc>
      </w:tr>
      <w:tr w:rsidR="001E41F3" w:rsidRPr="000234FD" w14:paraId="47CD23B2" w14:textId="77777777" w:rsidTr="00547111">
        <w:tc>
          <w:tcPr>
            <w:tcW w:w="1843" w:type="dxa"/>
          </w:tcPr>
          <w:p w14:paraId="59148B8B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C6E54B" w14:textId="7932CB7C" w:rsidR="001E41F3" w:rsidRDefault="00797BB6">
            <w:pPr>
              <w:pStyle w:val="CRCoverPage"/>
              <w:spacing w:after="0"/>
              <w:ind w:left="100"/>
            </w:pPr>
            <w:r>
              <w:t>S</w:t>
            </w:r>
            <w:r w:rsidR="001D49FC">
              <w:t xml:space="preserve">haring of location information across MC systems </w:t>
            </w:r>
            <w:r w:rsidR="00BD3513">
              <w:t>in either the same security domain or</w:t>
            </w:r>
            <w:r w:rsidR="001D49FC">
              <w:t xml:space="preserve"> different security domains</w:t>
            </w:r>
            <w:r>
              <w:t xml:space="preserve"> currently not described</w:t>
            </w:r>
            <w:r w:rsidR="001D49FC">
              <w:t>.</w:t>
            </w:r>
          </w:p>
          <w:p w14:paraId="73BA9994" w14:textId="77777777" w:rsidR="003E5B41" w:rsidRDefault="003E5B41">
            <w:pPr>
              <w:pStyle w:val="CRCoverPage"/>
              <w:spacing w:after="0"/>
              <w:ind w:left="100"/>
            </w:pPr>
          </w:p>
          <w:p w14:paraId="492A0E4C" w14:textId="299AD2EA" w:rsidR="003E5B41" w:rsidRPr="003E5B41" w:rsidRDefault="003E5B41" w:rsidP="003E5B41">
            <w:pPr>
              <w:pStyle w:val="CRCoverPage"/>
              <w:spacing w:after="0"/>
              <w:ind w:left="100"/>
            </w:pPr>
            <w:r>
              <w:t xml:space="preserve">3GPP TS 22.280: </w:t>
            </w:r>
            <w:r w:rsidRPr="003E5B41">
              <w:rPr>
                <w:i/>
              </w:rPr>
              <w:t>“…[R-6.17.2-004] An MCX Service shall provide mechanisms to allow an MCX User on the Primary MCX Service System to affiliate and communicate in an MCX Service Group from a Partner MCX Service System, subject to authorization from the Primary MCX Service System and the Partner MCX Service System where the MCX Service Group is defined</w:t>
            </w:r>
            <w:r>
              <w:rPr>
                <w:i/>
              </w:rPr>
              <w:t>…</w:t>
            </w:r>
            <w:r>
              <w:t>.”</w:t>
            </w:r>
          </w:p>
        </w:tc>
      </w:tr>
      <w:tr w:rsidR="001E41F3" w:rsidRPr="000234FD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Summary of change</w:t>
            </w:r>
            <w:r w:rsidR="0051580D" w:rsidRPr="000234FD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75ED1BF7" w:rsidR="001E41F3" w:rsidRPr="000234FD" w:rsidRDefault="00797BB6">
            <w:pPr>
              <w:pStyle w:val="CRCoverPage"/>
              <w:spacing w:after="0"/>
              <w:ind w:left="100"/>
            </w:pPr>
            <w:r>
              <w:t>New information flows and procedures</w:t>
            </w:r>
          </w:p>
        </w:tc>
      </w:tr>
      <w:tr w:rsidR="001E41F3" w:rsidRPr="000234FD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701659B" w:rsidR="001E41F3" w:rsidRPr="000234FD" w:rsidRDefault="001D49FC">
            <w:pPr>
              <w:pStyle w:val="CRCoverPage"/>
              <w:spacing w:after="0"/>
              <w:ind w:left="100"/>
            </w:pPr>
            <w:r>
              <w:t xml:space="preserve">Interconnected systems lack of support to handle </w:t>
            </w:r>
            <w:r w:rsidR="00BD3513">
              <w:t xml:space="preserve">on-demand </w:t>
            </w:r>
            <w:r>
              <w:t>location information.</w:t>
            </w:r>
          </w:p>
        </w:tc>
      </w:tr>
      <w:tr w:rsidR="001E41F3" w:rsidRPr="000234FD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2414C64E" w:rsidR="001E41F3" w:rsidRPr="000234FD" w:rsidRDefault="00EA58A4" w:rsidP="00BD3513">
            <w:pPr>
              <w:pStyle w:val="CRCoverPage"/>
              <w:spacing w:after="0"/>
              <w:ind w:left="100"/>
            </w:pPr>
            <w:r w:rsidRPr="006029F6">
              <w:t>10.9.2.</w:t>
            </w:r>
            <w:r>
              <w:t>17 (NEW),</w:t>
            </w:r>
            <w:r w:rsidRPr="006029F6">
              <w:t xml:space="preserve"> 10.9.2.</w:t>
            </w:r>
            <w:r>
              <w:t>18 (NEW),</w:t>
            </w:r>
            <w:r w:rsidR="00BD3513" w:rsidRPr="00BD3513">
              <w:t>10.9.3.10</w:t>
            </w:r>
            <w:r w:rsidR="00BD3513">
              <w:t xml:space="preserve"> (NEW),</w:t>
            </w:r>
            <w:r w:rsidR="00BD3513" w:rsidRPr="00BD3513">
              <w:t>10.9.3.10</w:t>
            </w:r>
            <w:r w:rsidR="00BD3513">
              <w:t>.1 (NEW),</w:t>
            </w:r>
            <w:r w:rsidR="00BD3513" w:rsidRPr="00BD3513">
              <w:t>10.9.3.10</w:t>
            </w:r>
            <w:r w:rsidR="00BD3513">
              <w:t>.2 (NEW)</w:t>
            </w:r>
          </w:p>
        </w:tc>
      </w:tr>
      <w:tr w:rsidR="001E41F3" w:rsidRPr="000234FD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0234FD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0234FD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0234FD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0234FD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0234FD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0234FD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29AFFEED" w:rsidR="001E41F3" w:rsidRPr="000234FD" w:rsidRDefault="006132D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5FD39C71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7ABE193" w14:textId="77777777" w:rsidR="001E41F3" w:rsidRPr="000234FD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0234FD">
              <w:t xml:space="preserve"> Other core specifications</w:t>
            </w:r>
            <w:r w:rsidRPr="000234FD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362288F5" w:rsidR="001E41F3" w:rsidRPr="000234FD" w:rsidRDefault="00145D43" w:rsidP="006132DD">
            <w:pPr>
              <w:pStyle w:val="CRCoverPage"/>
              <w:spacing w:after="0"/>
              <w:ind w:left="99"/>
            </w:pPr>
            <w:r w:rsidRPr="000234FD">
              <w:t xml:space="preserve">TS </w:t>
            </w:r>
            <w:r w:rsidR="006132DD">
              <w:t>23.280</w:t>
            </w:r>
            <w:r w:rsidRPr="000234FD">
              <w:t xml:space="preserve"> CR </w:t>
            </w:r>
            <w:r w:rsidR="006132DD">
              <w:t>0263</w:t>
            </w:r>
            <w:r w:rsidR="003C1901">
              <w:t>, 0266</w:t>
            </w:r>
            <w:r w:rsidRPr="000234FD">
              <w:t xml:space="preserve"> </w:t>
            </w:r>
          </w:p>
        </w:tc>
      </w:tr>
      <w:tr w:rsidR="001E41F3" w:rsidRPr="000234FD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5CDCB54D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 xml:space="preserve">TS/TR ... CR ... </w:t>
            </w:r>
          </w:p>
        </w:tc>
      </w:tr>
      <w:tr w:rsidR="001E41F3" w:rsidRPr="000234FD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0234FD" w:rsidRDefault="00145D43">
            <w:pPr>
              <w:pStyle w:val="CRCoverPage"/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 xml:space="preserve">(show </w:t>
            </w:r>
            <w:r w:rsidR="00592D74" w:rsidRPr="000234FD">
              <w:rPr>
                <w:b/>
                <w:i/>
              </w:rPr>
              <w:t xml:space="preserve">related </w:t>
            </w:r>
            <w:r w:rsidRPr="000234FD">
              <w:rPr>
                <w:b/>
                <w:i/>
              </w:rPr>
              <w:t>CR</w:t>
            </w:r>
            <w:r w:rsidR="00592D74" w:rsidRPr="000234FD">
              <w:rPr>
                <w:b/>
                <w:i/>
              </w:rPr>
              <w:t>s</w:t>
            </w:r>
            <w:r w:rsidRPr="000234FD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0234FD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1A242A22" w:rsidR="001E41F3" w:rsidRPr="000234FD" w:rsidRDefault="001D49F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0234FD" w:rsidRDefault="001E41F3">
            <w:pPr>
              <w:pStyle w:val="CRCoverPage"/>
              <w:spacing w:after="0"/>
            </w:pPr>
            <w:r w:rsidRPr="000234FD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0234FD" w:rsidRDefault="00145D43">
            <w:pPr>
              <w:pStyle w:val="CRCoverPage"/>
              <w:spacing w:after="0"/>
              <w:ind w:left="99"/>
            </w:pPr>
            <w:r w:rsidRPr="000234FD">
              <w:t>TS</w:t>
            </w:r>
            <w:r w:rsidR="000A6394" w:rsidRPr="000234FD">
              <w:t xml:space="preserve">/TR ... CR ... </w:t>
            </w:r>
          </w:p>
        </w:tc>
      </w:tr>
      <w:tr w:rsidR="001E41F3" w:rsidRPr="000234FD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0234FD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0234FD" w:rsidRDefault="001E41F3">
            <w:pPr>
              <w:pStyle w:val="CRCoverPage"/>
              <w:spacing w:after="0"/>
            </w:pPr>
          </w:p>
        </w:tc>
      </w:tr>
      <w:tr w:rsidR="001E41F3" w:rsidRPr="000234FD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0234FD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0234FD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0234FD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0234FD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0234FD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0234FD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0234FD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0234FD" w:rsidRDefault="008863B9">
            <w:pPr>
              <w:pStyle w:val="CRCoverPage"/>
              <w:spacing w:after="0"/>
              <w:ind w:left="100"/>
            </w:pPr>
          </w:p>
        </w:tc>
      </w:tr>
    </w:tbl>
    <w:p w14:paraId="717F5E0C" w14:textId="77777777" w:rsidR="001E41F3" w:rsidRPr="000234FD" w:rsidRDefault="001E41F3">
      <w:pPr>
        <w:pStyle w:val="CRCoverPage"/>
        <w:spacing w:after="0"/>
        <w:rPr>
          <w:sz w:val="8"/>
          <w:szCs w:val="8"/>
        </w:rPr>
      </w:pPr>
    </w:p>
    <w:p w14:paraId="3E47E573" w14:textId="77777777" w:rsidR="001E41F3" w:rsidRPr="000234FD" w:rsidRDefault="001E41F3">
      <w:pPr>
        <w:sectPr w:rsidR="001E41F3" w:rsidRPr="000234F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F62A50" w14:textId="77777777" w:rsidR="00E0637A" w:rsidRPr="005A0E4F" w:rsidRDefault="00E0637A" w:rsidP="00E0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bookmarkStart w:id="3" w:name="_Toc424654454"/>
      <w:bookmarkStart w:id="4" w:name="_Toc428365038"/>
      <w:bookmarkStart w:id="5" w:name="_Toc433209659"/>
      <w:bookmarkStart w:id="6" w:name="_Toc460615953"/>
      <w:bookmarkStart w:id="7" w:name="_Toc460616814"/>
      <w:bookmarkStart w:id="8" w:name="_Toc4532068"/>
      <w:r w:rsidRPr="005A0E4F">
        <w:rPr>
          <w:rFonts w:ascii="Arial" w:hAnsi="Arial" w:cs="Arial"/>
          <w:color w:val="0000FF"/>
          <w:sz w:val="28"/>
          <w:szCs w:val="28"/>
        </w:rPr>
        <w:lastRenderedPageBreak/>
        <w:t>* * * First Change * * * *</w:t>
      </w:r>
      <w:bookmarkEnd w:id="3"/>
      <w:bookmarkEnd w:id="4"/>
      <w:bookmarkEnd w:id="5"/>
      <w:bookmarkEnd w:id="6"/>
      <w:bookmarkEnd w:id="7"/>
      <w:bookmarkEnd w:id="8"/>
    </w:p>
    <w:p w14:paraId="673A469D" w14:textId="64EF1179" w:rsidR="001E41F3" w:rsidRDefault="001E41F3"/>
    <w:p w14:paraId="7202207D" w14:textId="5A158708" w:rsidR="006132DD" w:rsidRPr="00526FC3" w:rsidRDefault="006132DD" w:rsidP="006132DD">
      <w:pPr>
        <w:pStyle w:val="berschrift4"/>
        <w:rPr>
          <w:ins w:id="9" w:author="BDBOS1" w:date="2020-08-24T06:30:00Z"/>
        </w:rPr>
      </w:pPr>
      <w:ins w:id="10" w:author="BDBOS1" w:date="2020-08-24T06:30:00Z">
        <w:r>
          <w:t>10.9.2.17</w:t>
        </w:r>
        <w:r w:rsidRPr="00526FC3">
          <w:tab/>
          <w:t xml:space="preserve">Location information </w:t>
        </w:r>
      </w:ins>
      <w:ins w:id="11" w:author="BDBOS1" w:date="2020-08-24T06:35:00Z">
        <w:r>
          <w:t>request</w:t>
        </w:r>
      </w:ins>
      <w:ins w:id="12" w:author="BDBOS2" w:date="2020-09-01T20:11:00Z">
        <w:r w:rsidR="002A459C">
          <w:t xml:space="preserve"> (LMS – LMS)</w:t>
        </w:r>
      </w:ins>
    </w:p>
    <w:p w14:paraId="513585C4" w14:textId="5669AF13" w:rsidR="000507EE" w:rsidRPr="00526FC3" w:rsidRDefault="000507EE" w:rsidP="000507EE">
      <w:pPr>
        <w:rPr>
          <w:ins w:id="13" w:author="BDBOS1" w:date="2020-08-21T12:13:00Z"/>
        </w:rPr>
      </w:pPr>
      <w:ins w:id="14" w:author="BDBOS1" w:date="2020-08-21T12:13:00Z">
        <w:r>
          <w:t>Table </w:t>
        </w:r>
        <w:r w:rsidR="006132DD">
          <w:t>10.9.2.</w:t>
        </w:r>
      </w:ins>
      <w:ins w:id="15" w:author="BDBOS1" w:date="2020-08-24T06:31:00Z">
        <w:r w:rsidR="006132DD">
          <w:t>17</w:t>
        </w:r>
      </w:ins>
      <w:ins w:id="16" w:author="BDBOS1" w:date="2020-08-21T12:13:00Z">
        <w:r w:rsidRPr="000507EE">
          <w:t>-</w:t>
        </w:r>
      </w:ins>
      <w:ins w:id="17" w:author="BDBOS1" w:date="2020-08-24T06:31:00Z">
        <w:r w:rsidR="006132DD">
          <w:t>1</w:t>
        </w:r>
      </w:ins>
      <w:ins w:id="18" w:author="BDBOS1" w:date="2020-08-21T12:13:00Z">
        <w:r w:rsidRPr="00526FC3">
          <w:t xml:space="preserve"> </w:t>
        </w:r>
        <w:r w:rsidRPr="009B330B">
          <w:t xml:space="preserve">describes the information flow from the location management </w:t>
        </w:r>
      </w:ins>
      <w:ins w:id="19" w:author="BDBOS1" w:date="2020-08-21T12:29:00Z">
        <w:r w:rsidR="000D747F">
          <w:t>server</w:t>
        </w:r>
      </w:ins>
      <w:ins w:id="20" w:author="BDBOS1" w:date="2020-08-21T12:13:00Z">
        <w:r w:rsidRPr="009B330B">
          <w:t xml:space="preserve"> in the primary MC system to the other location management server in the partner MC system for the location information request</w:t>
        </w:r>
      </w:ins>
      <w:ins w:id="21" w:author="BDBOS1" w:date="2020-08-21T12:16:00Z">
        <w:r>
          <w:t>ing across MC systems</w:t>
        </w:r>
      </w:ins>
      <w:ins w:id="22" w:author="BDBOS1" w:date="2020-08-21T12:13:00Z">
        <w:r w:rsidRPr="009B330B">
          <w:t>.</w:t>
        </w:r>
      </w:ins>
    </w:p>
    <w:p w14:paraId="0D599463" w14:textId="0FD53116" w:rsidR="000507EE" w:rsidRPr="00526FC3" w:rsidRDefault="000507EE" w:rsidP="000507EE">
      <w:pPr>
        <w:pStyle w:val="TH"/>
        <w:rPr>
          <w:ins w:id="23" w:author="BDBOS1" w:date="2020-08-21T12:13:00Z"/>
        </w:rPr>
      </w:pPr>
      <w:ins w:id="24" w:author="BDBOS1" w:date="2020-08-21T12:13:00Z">
        <w:r>
          <w:t>Table </w:t>
        </w:r>
        <w:r w:rsidR="006132DD">
          <w:t>10.9.2.</w:t>
        </w:r>
      </w:ins>
      <w:ins w:id="25" w:author="BDBOS1" w:date="2020-08-24T06:31:00Z">
        <w:r w:rsidR="006132DD">
          <w:t>17</w:t>
        </w:r>
      </w:ins>
      <w:ins w:id="26" w:author="BDBOS1" w:date="2020-08-21T12:13:00Z">
        <w:r w:rsidRPr="000507EE">
          <w:t>-</w:t>
        </w:r>
      </w:ins>
      <w:ins w:id="27" w:author="BDBOS1" w:date="2020-08-24T06:31:00Z">
        <w:r w:rsidR="006132DD">
          <w:t>1</w:t>
        </w:r>
      </w:ins>
      <w:ins w:id="28" w:author="BDBOS1" w:date="2020-08-21T12:13:00Z">
        <w:r w:rsidR="006132DD">
          <w:t xml:space="preserve">: Location information </w:t>
        </w:r>
      </w:ins>
      <w:ins w:id="29" w:author="BDBOS1" w:date="2020-08-24T06:35:00Z">
        <w:r w:rsidR="006132DD">
          <w:t xml:space="preserve">request </w:t>
        </w:r>
      </w:ins>
      <w:ins w:id="30" w:author="BDBOS1" w:date="2020-08-21T12:15:00Z">
        <w:r>
          <w:t>(LMS – LMS)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0507EE" w:rsidRPr="00526FC3" w14:paraId="6E8C8799" w14:textId="77777777" w:rsidTr="006E4771">
        <w:trPr>
          <w:jc w:val="center"/>
          <w:ins w:id="31" w:author="BDBOS1" w:date="2020-08-21T12:1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47D2" w14:textId="77777777" w:rsidR="000507EE" w:rsidRPr="00526FC3" w:rsidRDefault="000507EE" w:rsidP="006E4771">
            <w:pPr>
              <w:pStyle w:val="TAH"/>
              <w:rPr>
                <w:ins w:id="32" w:author="BDBOS1" w:date="2020-08-21T12:13:00Z"/>
              </w:rPr>
            </w:pPr>
            <w:ins w:id="33" w:author="BDBOS1" w:date="2020-08-21T12:13:00Z">
              <w:r w:rsidRPr="00526FC3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6236D" w14:textId="77777777" w:rsidR="000507EE" w:rsidRPr="00526FC3" w:rsidRDefault="000507EE" w:rsidP="006E4771">
            <w:pPr>
              <w:pStyle w:val="TAH"/>
              <w:rPr>
                <w:ins w:id="34" w:author="BDBOS1" w:date="2020-08-21T12:13:00Z"/>
              </w:rPr>
            </w:pPr>
            <w:ins w:id="35" w:author="BDBOS1" w:date="2020-08-21T12:13:00Z">
              <w:r w:rsidRPr="00526FC3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C1CD" w14:textId="77777777" w:rsidR="000507EE" w:rsidRPr="00526FC3" w:rsidRDefault="000507EE" w:rsidP="006E4771">
            <w:pPr>
              <w:pStyle w:val="TAH"/>
              <w:rPr>
                <w:ins w:id="36" w:author="BDBOS1" w:date="2020-08-21T12:13:00Z"/>
              </w:rPr>
            </w:pPr>
            <w:ins w:id="37" w:author="BDBOS1" w:date="2020-08-21T12:13:00Z">
              <w:r w:rsidRPr="00526FC3">
                <w:t>Description</w:t>
              </w:r>
            </w:ins>
          </w:p>
        </w:tc>
      </w:tr>
      <w:tr w:rsidR="000507EE" w:rsidRPr="00526FC3" w14:paraId="5AECC4E3" w14:textId="77777777" w:rsidTr="006E4771">
        <w:trPr>
          <w:jc w:val="center"/>
          <w:ins w:id="38" w:author="BDBOS1" w:date="2020-08-21T12:1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27DA8" w14:textId="77777777" w:rsidR="000507EE" w:rsidRPr="00526FC3" w:rsidRDefault="000507EE" w:rsidP="006E4771">
            <w:pPr>
              <w:pStyle w:val="TAL"/>
              <w:rPr>
                <w:ins w:id="39" w:author="BDBOS1" w:date="2020-08-21T12:13:00Z"/>
              </w:rPr>
            </w:pPr>
            <w:ins w:id="40" w:author="BDBOS1" w:date="2020-08-21T12:13:00Z">
              <w:r w:rsidRPr="00526FC3">
                <w:t>MC service ID list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5532" w14:textId="77777777" w:rsidR="000507EE" w:rsidRPr="00526FC3" w:rsidRDefault="000507EE" w:rsidP="006E4771">
            <w:pPr>
              <w:pStyle w:val="TAL"/>
              <w:rPr>
                <w:ins w:id="41" w:author="BDBOS1" w:date="2020-08-21T12:13:00Z"/>
              </w:rPr>
            </w:pPr>
            <w:ins w:id="42" w:author="BDBOS1" w:date="2020-08-21T12:13:00Z">
              <w:r w:rsidRPr="00526FC3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3DB9" w14:textId="56673A84" w:rsidR="000507EE" w:rsidRPr="00526FC3" w:rsidRDefault="000D747F" w:rsidP="000D747F">
            <w:pPr>
              <w:pStyle w:val="TAL"/>
              <w:rPr>
                <w:ins w:id="43" w:author="BDBOS1" w:date="2020-08-21T12:13:00Z"/>
              </w:rPr>
            </w:pPr>
            <w:ins w:id="44" w:author="BDBOS1" w:date="2020-08-21T12:18:00Z">
              <w:r>
                <w:t xml:space="preserve">List of identities of </w:t>
              </w:r>
            </w:ins>
            <w:ins w:id="45" w:author="BDBOS1" w:date="2020-08-21T12:26:00Z">
              <w:r>
                <w:t xml:space="preserve">the </w:t>
              </w:r>
            </w:ins>
            <w:ins w:id="46" w:author="BDBOS1" w:date="2020-08-21T12:18:00Z">
              <w:r w:rsidR="000507EE" w:rsidRPr="000507EE">
                <w:t>MC service user</w:t>
              </w:r>
            </w:ins>
            <w:ins w:id="47" w:author="BDBOS1" w:date="2020-08-21T12:24:00Z">
              <w:r>
                <w:t>s</w:t>
              </w:r>
            </w:ins>
            <w:ins w:id="48" w:author="BDBOS1" w:date="2020-08-21T12:18:00Z">
              <w:r w:rsidR="000507EE" w:rsidRPr="000507EE">
                <w:t xml:space="preserve"> (e.g. MCPTT ID, </w:t>
              </w:r>
              <w:proofErr w:type="spellStart"/>
              <w:r w:rsidR="000507EE" w:rsidRPr="000507EE">
                <w:t>MCData</w:t>
              </w:r>
              <w:proofErr w:type="spellEnd"/>
              <w:r w:rsidR="000507EE" w:rsidRPr="000507EE">
                <w:t xml:space="preserve"> ID, </w:t>
              </w:r>
              <w:proofErr w:type="spellStart"/>
              <w:r w:rsidR="000507EE" w:rsidRPr="000507EE">
                <w:t>MCVideo</w:t>
              </w:r>
              <w:proofErr w:type="spellEnd"/>
              <w:r w:rsidR="000507EE" w:rsidRPr="000507EE">
                <w:t xml:space="preserve"> ID) in the </w:t>
              </w:r>
            </w:ins>
            <w:ins w:id="49" w:author="BDBOS1" w:date="2020-08-21T12:24:00Z">
              <w:r>
                <w:t>partner</w:t>
              </w:r>
            </w:ins>
            <w:ins w:id="50" w:author="BDBOS1" w:date="2020-08-21T12:18:00Z">
              <w:r w:rsidR="000507EE" w:rsidRPr="000507EE">
                <w:t xml:space="preserve"> MC system </w:t>
              </w:r>
            </w:ins>
            <w:ins w:id="51" w:author="BDBOS1" w:date="2020-08-21T12:13:00Z">
              <w:r w:rsidR="000507EE" w:rsidRPr="00944AB2">
                <w:t>whose location information are requested</w:t>
              </w:r>
            </w:ins>
          </w:p>
        </w:tc>
      </w:tr>
    </w:tbl>
    <w:p w14:paraId="6E324947" w14:textId="72C09D35" w:rsidR="000507EE" w:rsidRDefault="000507EE">
      <w:pPr>
        <w:rPr>
          <w:ins w:id="52" w:author="BDBOS1" w:date="2020-08-21T12:30:00Z"/>
        </w:rPr>
      </w:pPr>
    </w:p>
    <w:p w14:paraId="67657221" w14:textId="77777777" w:rsidR="000B1E92" w:rsidRPr="005A0E4F" w:rsidRDefault="000B1E92" w:rsidP="000B1E92">
      <w:pPr>
        <w:rPr>
          <w:rFonts w:eastAsia="SimSun"/>
        </w:rPr>
      </w:pPr>
    </w:p>
    <w:p w14:paraId="39D8469D" w14:textId="77777777" w:rsidR="000B1E92" w:rsidRPr="005A0E4F" w:rsidRDefault="000B1E92" w:rsidP="000B1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A0E4F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3919BAB8" w14:textId="52464E2B" w:rsidR="000B1E92" w:rsidRDefault="000B1E92" w:rsidP="000B1E92"/>
    <w:p w14:paraId="6E31BA2F" w14:textId="3DEDA55C" w:rsidR="006132DD" w:rsidRPr="005A0E4F" w:rsidRDefault="006132DD" w:rsidP="006132DD">
      <w:pPr>
        <w:pStyle w:val="berschrift4"/>
      </w:pPr>
      <w:ins w:id="53" w:author="BDBOS1" w:date="2020-08-24T06:36:00Z">
        <w:r>
          <w:t>10.9.2.18</w:t>
        </w:r>
        <w:r w:rsidRPr="00526FC3">
          <w:tab/>
          <w:t xml:space="preserve">Location information </w:t>
        </w:r>
        <w:r>
          <w:t>re</w:t>
        </w:r>
      </w:ins>
      <w:ins w:id="54" w:author="BDBOS1" w:date="2020-08-24T06:37:00Z">
        <w:r>
          <w:t>port</w:t>
        </w:r>
      </w:ins>
      <w:ins w:id="55" w:author="BDBOS2" w:date="2020-09-01T20:12:00Z">
        <w:r w:rsidR="002A459C">
          <w:t xml:space="preserve"> (LMS – LMS)</w:t>
        </w:r>
      </w:ins>
    </w:p>
    <w:p w14:paraId="7CCC8180" w14:textId="48BAC475" w:rsidR="00797BB6" w:rsidRPr="00526FC3" w:rsidRDefault="00797BB6" w:rsidP="00797BB6">
      <w:pPr>
        <w:rPr>
          <w:ins w:id="56" w:author="BDBOS1" w:date="2020-08-21T09:07:00Z"/>
        </w:rPr>
      </w:pPr>
      <w:ins w:id="57" w:author="BDBOS1" w:date="2020-08-21T09:07:00Z">
        <w:r w:rsidRPr="00526FC3">
          <w:t>Table 10.9.2</w:t>
        </w:r>
        <w:r w:rsidR="006132DD">
          <w:rPr>
            <w:lang w:eastAsia="zh-CN"/>
          </w:rPr>
          <w:t>.</w:t>
        </w:r>
      </w:ins>
      <w:ins w:id="58" w:author="BDBOS1" w:date="2020-08-24T06:37:00Z">
        <w:r w:rsidR="006132DD">
          <w:rPr>
            <w:lang w:eastAsia="zh-CN"/>
          </w:rPr>
          <w:t>18</w:t>
        </w:r>
      </w:ins>
      <w:ins w:id="59" w:author="BDBOS1" w:date="2020-08-21T09:07:00Z">
        <w:r w:rsidR="006132DD">
          <w:rPr>
            <w:lang w:eastAsia="zh-CN"/>
          </w:rPr>
          <w:t>-1</w:t>
        </w:r>
        <w:r w:rsidRPr="00526FC3">
          <w:t xml:space="preserve"> </w:t>
        </w:r>
      </w:ins>
      <w:ins w:id="60" w:author="BDBOS1" w:date="2020-08-21T09:09:00Z">
        <w:r w:rsidRPr="00515AB3">
          <w:t xml:space="preserve">describes the information flow from the location management server in the partner MC system to the location management server in the primary MC system for location information </w:t>
        </w:r>
        <w:r>
          <w:t>report</w:t>
        </w:r>
      </w:ins>
      <w:ins w:id="61" w:author="BDBOS1" w:date="2020-08-21T09:14:00Z">
        <w:r w:rsidR="00177450">
          <w:t>ing across MC systems</w:t>
        </w:r>
      </w:ins>
      <w:ins w:id="62" w:author="BDBOS1" w:date="2020-08-21T09:09:00Z">
        <w:r w:rsidRPr="00515AB3">
          <w:t>.</w:t>
        </w:r>
      </w:ins>
    </w:p>
    <w:p w14:paraId="4C90F4EC" w14:textId="5B43C208" w:rsidR="00797BB6" w:rsidRPr="00526FC3" w:rsidRDefault="00797BB6" w:rsidP="00797BB6">
      <w:pPr>
        <w:pStyle w:val="TH"/>
        <w:rPr>
          <w:ins w:id="63" w:author="BDBOS1" w:date="2020-08-21T09:07:00Z"/>
          <w:lang w:val="en-US"/>
        </w:rPr>
      </w:pPr>
      <w:ins w:id="64" w:author="BDBOS1" w:date="2020-08-21T09:07:00Z">
        <w:r w:rsidRPr="00526FC3">
          <w:t>Table 10.9</w:t>
        </w:r>
        <w:r w:rsidRPr="00526FC3">
          <w:rPr>
            <w:lang w:val="en-US"/>
          </w:rPr>
          <w:t>.2</w:t>
        </w:r>
        <w:r w:rsidRPr="00526FC3">
          <w:t>.</w:t>
        </w:r>
      </w:ins>
      <w:ins w:id="65" w:author="BDBOS1" w:date="2020-08-24T06:37:00Z">
        <w:r w:rsidR="00EA58A4">
          <w:t>18</w:t>
        </w:r>
      </w:ins>
      <w:ins w:id="66" w:author="BDBOS1" w:date="2020-08-21T09:07:00Z">
        <w:r w:rsidR="00EA58A4">
          <w:t>-1</w:t>
        </w:r>
        <w:r w:rsidR="006132DD">
          <w:t xml:space="preserve">: Location information </w:t>
        </w:r>
      </w:ins>
      <w:ins w:id="67" w:author="BDBOS1" w:date="2020-08-24T06:37:00Z">
        <w:r w:rsidR="006132DD">
          <w:t xml:space="preserve">report </w:t>
        </w:r>
      </w:ins>
      <w:ins w:id="68" w:author="BDBOS1" w:date="2020-08-21T09:08:00Z">
        <w:r w:rsidR="00177450">
          <w:t>(</w:t>
        </w:r>
      </w:ins>
      <w:ins w:id="69" w:author="BDBOS1" w:date="2020-08-21T09:10:00Z">
        <w:r w:rsidR="00177450">
          <w:t>LMS – LMS)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797BB6" w:rsidRPr="00526FC3" w14:paraId="5346986B" w14:textId="77777777" w:rsidTr="00331DBE">
        <w:trPr>
          <w:jc w:val="center"/>
          <w:ins w:id="70" w:author="BDBOS1" w:date="2020-08-21T09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0F173" w14:textId="77777777" w:rsidR="00797BB6" w:rsidRPr="00526FC3" w:rsidRDefault="00797BB6" w:rsidP="00331DBE">
            <w:pPr>
              <w:pStyle w:val="toprow"/>
              <w:rPr>
                <w:ins w:id="71" w:author="BDBOS1" w:date="2020-08-21T09:07:00Z"/>
                <w:rFonts w:cs="Arial"/>
                <w:lang w:eastAsia="en-US"/>
              </w:rPr>
            </w:pPr>
            <w:ins w:id="72" w:author="BDBOS1" w:date="2020-08-21T09:07:00Z">
              <w:r w:rsidRPr="00526FC3">
                <w:rPr>
                  <w:rFonts w:cs="Arial"/>
                  <w:lang w:eastAsia="en-US"/>
                </w:rPr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C24F" w14:textId="77777777" w:rsidR="00797BB6" w:rsidRPr="00526FC3" w:rsidRDefault="00797BB6" w:rsidP="00331DBE">
            <w:pPr>
              <w:pStyle w:val="toprow"/>
              <w:rPr>
                <w:ins w:id="73" w:author="BDBOS1" w:date="2020-08-21T09:07:00Z"/>
                <w:rFonts w:cs="Arial"/>
                <w:lang w:eastAsia="en-US"/>
              </w:rPr>
            </w:pPr>
            <w:ins w:id="74" w:author="BDBOS1" w:date="2020-08-21T09:07:00Z">
              <w:r w:rsidRPr="00526FC3">
                <w:rPr>
                  <w:rFonts w:cs="Arial"/>
                  <w:lang w:eastAsia="en-US"/>
                </w:rPr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4284" w14:textId="77777777" w:rsidR="00797BB6" w:rsidRPr="00526FC3" w:rsidRDefault="00797BB6" w:rsidP="00331DBE">
            <w:pPr>
              <w:pStyle w:val="toprow"/>
              <w:rPr>
                <w:ins w:id="75" w:author="BDBOS1" w:date="2020-08-21T09:07:00Z"/>
                <w:rFonts w:cs="Arial"/>
                <w:lang w:eastAsia="en-US"/>
              </w:rPr>
            </w:pPr>
            <w:ins w:id="76" w:author="BDBOS1" w:date="2020-08-21T09:07:00Z">
              <w:r w:rsidRPr="00526FC3">
                <w:rPr>
                  <w:rFonts w:cs="Arial"/>
                  <w:lang w:eastAsia="en-US"/>
                </w:rPr>
                <w:t>Description</w:t>
              </w:r>
            </w:ins>
          </w:p>
        </w:tc>
      </w:tr>
      <w:tr w:rsidR="00797BB6" w:rsidRPr="00526FC3" w14:paraId="424250D3" w14:textId="77777777" w:rsidTr="00331DBE">
        <w:trPr>
          <w:jc w:val="center"/>
          <w:ins w:id="77" w:author="BDBOS1" w:date="2020-08-21T09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2323D" w14:textId="75DD00A6" w:rsidR="00797BB6" w:rsidRPr="000B1E92" w:rsidRDefault="00797BB6" w:rsidP="00331DBE">
            <w:pPr>
              <w:pStyle w:val="TAL"/>
              <w:rPr>
                <w:ins w:id="78" w:author="BDBOS1" w:date="2020-08-21T09:07:00Z"/>
              </w:rPr>
            </w:pPr>
            <w:ins w:id="79" w:author="BDBOS1" w:date="2020-08-21T09:07:00Z">
              <w:r w:rsidRPr="000B1E92">
                <w:t>MC service ID</w:t>
              </w:r>
              <w:r w:rsidR="000B1E92">
                <w:t xml:space="preserve"> list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E212F" w14:textId="77777777" w:rsidR="00797BB6" w:rsidRPr="000B1E92" w:rsidRDefault="00797BB6" w:rsidP="00331DBE">
            <w:pPr>
              <w:pStyle w:val="TAL"/>
              <w:rPr>
                <w:ins w:id="80" w:author="BDBOS1" w:date="2020-08-21T09:07:00Z"/>
              </w:rPr>
            </w:pPr>
            <w:ins w:id="81" w:author="BDBOS1" w:date="2020-08-21T09:07:00Z">
              <w:r w:rsidRPr="000B1E92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C570" w14:textId="42608881" w:rsidR="00797BB6" w:rsidRPr="000B1E92" w:rsidRDefault="000D747F" w:rsidP="000B1E92">
            <w:pPr>
              <w:pStyle w:val="TAL"/>
              <w:rPr>
                <w:ins w:id="82" w:author="BDBOS1" w:date="2020-08-21T09:07:00Z"/>
              </w:rPr>
            </w:pPr>
            <w:ins w:id="83" w:author="BDBOS1" w:date="2020-08-21T12:03:00Z">
              <w:r>
                <w:t xml:space="preserve">List of identities of </w:t>
              </w:r>
              <w:r w:rsidR="000B1E92" w:rsidRPr="000B1E92">
                <w:t>reporting MC service user</w:t>
              </w:r>
            </w:ins>
            <w:ins w:id="84" w:author="BDBOS1" w:date="2020-08-21T12:26:00Z">
              <w:r>
                <w:t>s</w:t>
              </w:r>
            </w:ins>
            <w:ins w:id="85" w:author="BDBOS1" w:date="2020-08-21T12:03:00Z">
              <w:r w:rsidR="000B1E92" w:rsidRPr="000B1E92">
                <w:t xml:space="preserve"> (e.g. MCPTT ID, </w:t>
              </w:r>
              <w:proofErr w:type="spellStart"/>
              <w:r w:rsidR="000B1E92" w:rsidRPr="000B1E92">
                <w:t>MCData</w:t>
              </w:r>
              <w:proofErr w:type="spellEnd"/>
              <w:r w:rsidR="000B1E92" w:rsidRPr="000B1E92">
                <w:t xml:space="preserve"> ID, </w:t>
              </w:r>
              <w:proofErr w:type="spellStart"/>
              <w:r w:rsidR="000B1E92" w:rsidRPr="000B1E92">
                <w:t>MCVideo</w:t>
              </w:r>
              <w:proofErr w:type="spellEnd"/>
              <w:r w:rsidR="000B1E92" w:rsidRPr="000B1E92">
                <w:t xml:space="preserve"> ID)</w:t>
              </w:r>
            </w:ins>
            <w:ins w:id="86" w:author="BDBOS1" w:date="2020-08-21T12:05:00Z">
              <w:r w:rsidR="000B1E92">
                <w:t xml:space="preserve"> </w:t>
              </w:r>
              <w:r w:rsidR="000B1E92" w:rsidRPr="000B1E92">
                <w:t>in the partner MC system</w:t>
              </w:r>
            </w:ins>
          </w:p>
        </w:tc>
      </w:tr>
      <w:tr w:rsidR="00797BB6" w:rsidRPr="00526FC3" w14:paraId="04186921" w14:textId="77777777" w:rsidTr="00331DBE">
        <w:trPr>
          <w:jc w:val="center"/>
          <w:ins w:id="87" w:author="BDBOS1" w:date="2020-08-21T09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AC24" w14:textId="77777777" w:rsidR="00797BB6" w:rsidRPr="000B1E92" w:rsidRDefault="00797BB6" w:rsidP="00331DBE">
            <w:pPr>
              <w:pStyle w:val="TAL"/>
              <w:rPr>
                <w:ins w:id="88" w:author="BDBOS1" w:date="2020-08-21T09:07:00Z"/>
              </w:rPr>
            </w:pPr>
            <w:ins w:id="89" w:author="BDBOS1" w:date="2020-08-21T09:07:00Z">
              <w:r w:rsidRPr="000B1E92">
                <w:t>Triggering event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C2A2" w14:textId="77777777" w:rsidR="00797BB6" w:rsidRPr="000B1E92" w:rsidRDefault="00797BB6" w:rsidP="00331DBE">
            <w:pPr>
              <w:pStyle w:val="TAL"/>
              <w:rPr>
                <w:ins w:id="90" w:author="BDBOS1" w:date="2020-08-21T09:07:00Z"/>
              </w:rPr>
            </w:pPr>
            <w:ins w:id="91" w:author="BDBOS1" w:date="2020-08-21T09:07:00Z">
              <w:r w:rsidRPr="000B1E92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ADB9" w14:textId="77777777" w:rsidR="00797BB6" w:rsidRPr="000B1E92" w:rsidRDefault="00797BB6" w:rsidP="00331DBE">
            <w:pPr>
              <w:pStyle w:val="TAL"/>
              <w:rPr>
                <w:ins w:id="92" w:author="BDBOS1" w:date="2020-08-21T09:07:00Z"/>
              </w:rPr>
            </w:pPr>
            <w:ins w:id="93" w:author="BDBOS1" w:date="2020-08-21T09:07:00Z">
              <w:r w:rsidRPr="000B1E92">
                <w:t>Identity of the event that triggered the sending of the report</w:t>
              </w:r>
            </w:ins>
          </w:p>
        </w:tc>
      </w:tr>
      <w:tr w:rsidR="00797BB6" w:rsidRPr="00526FC3" w14:paraId="70BC891A" w14:textId="77777777" w:rsidTr="00331DBE">
        <w:trPr>
          <w:jc w:val="center"/>
          <w:ins w:id="94" w:author="BDBOS1" w:date="2020-08-21T09:0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BF13" w14:textId="22883C80" w:rsidR="00797BB6" w:rsidRPr="000B1E92" w:rsidRDefault="000B1E92" w:rsidP="00331DBE">
            <w:pPr>
              <w:pStyle w:val="TAL"/>
              <w:rPr>
                <w:ins w:id="95" w:author="BDBOS1" w:date="2020-08-21T09:07:00Z"/>
              </w:rPr>
            </w:pPr>
            <w:ins w:id="96" w:author="BDBOS1" w:date="2020-08-21T09:07:00Z">
              <w:r>
                <w:t>Location Information (see NOTE</w:t>
              </w:r>
              <w:r w:rsidR="00797BB6" w:rsidRPr="000B1E92">
                <w:t>)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1C90" w14:textId="77777777" w:rsidR="00797BB6" w:rsidRPr="000B1E92" w:rsidRDefault="00797BB6" w:rsidP="00331DBE">
            <w:pPr>
              <w:pStyle w:val="TAL"/>
              <w:rPr>
                <w:ins w:id="97" w:author="BDBOS1" w:date="2020-08-21T09:07:00Z"/>
              </w:rPr>
            </w:pPr>
            <w:ins w:id="98" w:author="BDBOS1" w:date="2020-08-21T09:07:00Z">
              <w:r w:rsidRPr="000B1E92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FEE" w14:textId="77777777" w:rsidR="00797BB6" w:rsidRPr="000B1E92" w:rsidRDefault="00797BB6" w:rsidP="00331DBE">
            <w:pPr>
              <w:pStyle w:val="TAL"/>
              <w:rPr>
                <w:ins w:id="99" w:author="BDBOS1" w:date="2020-08-21T09:07:00Z"/>
              </w:rPr>
            </w:pPr>
            <w:ins w:id="100" w:author="BDBOS1" w:date="2020-08-21T09:07:00Z">
              <w:r w:rsidRPr="000B1E92">
                <w:t>Location information of the individual MC service user</w:t>
              </w:r>
            </w:ins>
          </w:p>
        </w:tc>
      </w:tr>
      <w:tr w:rsidR="00797BB6" w:rsidRPr="00526FC3" w14:paraId="3BE84643" w14:textId="77777777" w:rsidTr="00331DBE">
        <w:trPr>
          <w:jc w:val="center"/>
          <w:ins w:id="101" w:author="BDBOS1" w:date="2020-08-21T09:07:00Z"/>
        </w:trPr>
        <w:tc>
          <w:tcPr>
            <w:tcW w:w="8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0F78" w14:textId="62229D07" w:rsidR="00797BB6" w:rsidRPr="000B1E92" w:rsidRDefault="00797BB6" w:rsidP="000B1E92">
            <w:pPr>
              <w:pStyle w:val="TAN"/>
              <w:rPr>
                <w:ins w:id="102" w:author="BDBOS1" w:date="2020-08-21T09:07:00Z"/>
                <w:rFonts w:cs="Arial"/>
              </w:rPr>
            </w:pPr>
            <w:ins w:id="103" w:author="BDBOS1" w:date="2020-08-21T09:07:00Z">
              <w:r w:rsidRPr="000B1E92">
                <w:rPr>
                  <w:rFonts w:cs="Arial"/>
                </w:rPr>
                <w:t>NOTE:</w:t>
              </w:r>
              <w:r w:rsidRPr="000B1E92">
                <w:rPr>
                  <w:rFonts w:cs="Arial"/>
                </w:rPr>
                <w:tab/>
              </w:r>
              <w:r w:rsidRPr="000B1E92">
                <w:t>This may contain multiple sets of elements for the MC service user. The following elements shall accompany the location information elements: time of measurement and optional accuracy. The following location information elements shall be optional (configurable) present: longitude, latitude, speed, bearing, altitude, ECGI, MBMS SAIs, with at least one provided.</w:t>
              </w:r>
            </w:ins>
          </w:p>
        </w:tc>
      </w:tr>
    </w:tbl>
    <w:p w14:paraId="31A0B1A9" w14:textId="1099A79D" w:rsidR="00797BB6" w:rsidRDefault="00797BB6">
      <w:pPr>
        <w:rPr>
          <w:ins w:id="104" w:author="BDBOS1" w:date="2020-08-21T12:32:00Z"/>
        </w:rPr>
      </w:pPr>
    </w:p>
    <w:p w14:paraId="7E403783" w14:textId="60ED88A5" w:rsidR="00E0637A" w:rsidRPr="005A0E4F" w:rsidRDefault="00E0637A" w:rsidP="00E0637A">
      <w:pPr>
        <w:rPr>
          <w:rFonts w:eastAsia="SimSun"/>
        </w:rPr>
      </w:pPr>
    </w:p>
    <w:p w14:paraId="009E96CD" w14:textId="77777777" w:rsidR="00E0637A" w:rsidRPr="005A0E4F" w:rsidRDefault="00E0637A" w:rsidP="00E06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A0E4F">
        <w:rPr>
          <w:rFonts w:ascii="Arial" w:hAnsi="Arial" w:cs="Arial"/>
          <w:color w:val="0000FF"/>
          <w:sz w:val="28"/>
          <w:szCs w:val="28"/>
        </w:rPr>
        <w:t>* * * Next Change * * * *</w:t>
      </w:r>
    </w:p>
    <w:p w14:paraId="5F0BF3D6" w14:textId="6A2BF075" w:rsidR="00E0637A" w:rsidRDefault="00E0637A" w:rsidP="00E0637A"/>
    <w:p w14:paraId="6A9EA86A" w14:textId="46643BB6" w:rsidR="005B2B12" w:rsidRDefault="005B2B12" w:rsidP="005B2B12">
      <w:pPr>
        <w:pStyle w:val="berschrift4"/>
        <w:rPr>
          <w:ins w:id="105" w:author="BDBOS1" w:date="2020-08-21T12:47:00Z"/>
        </w:rPr>
      </w:pPr>
      <w:bookmarkStart w:id="106" w:name="_Toc44891507"/>
      <w:ins w:id="107" w:author="BDBOS1" w:date="2020-08-21T12:47:00Z">
        <w:r>
          <w:t>10.9.3.10</w:t>
        </w:r>
        <w:r w:rsidRPr="006B78FB">
          <w:tab/>
          <w:t xml:space="preserve">Usage of location </w:t>
        </w:r>
      </w:ins>
      <w:ins w:id="108" w:author="BDBOS1" w:date="2020-08-21T12:55:00Z">
        <w:r w:rsidR="004C2301">
          <w:t>information</w:t>
        </w:r>
      </w:ins>
      <w:ins w:id="109" w:author="BDBOS1" w:date="2020-08-21T12:47:00Z">
        <w:r w:rsidRPr="006B78FB">
          <w:t xml:space="preserve"> </w:t>
        </w:r>
      </w:ins>
      <w:ins w:id="110" w:author="BDBOS1" w:date="2020-08-21T12:48:00Z">
        <w:r>
          <w:t xml:space="preserve">across MC systems </w:t>
        </w:r>
      </w:ins>
      <w:ins w:id="111" w:author="BDBOS1" w:date="2020-08-21T12:47:00Z">
        <w:r w:rsidRPr="006B78FB">
          <w:t>procedure</w:t>
        </w:r>
        <w:bookmarkEnd w:id="106"/>
      </w:ins>
    </w:p>
    <w:p w14:paraId="63AFCA6A" w14:textId="2242DCCC" w:rsidR="005B2B12" w:rsidRPr="006B78FB" w:rsidRDefault="005B2B12" w:rsidP="005B2B12">
      <w:pPr>
        <w:pStyle w:val="berschrift5"/>
        <w:rPr>
          <w:ins w:id="112" w:author="BDBOS1" w:date="2020-08-21T12:47:00Z"/>
        </w:rPr>
      </w:pPr>
      <w:bookmarkStart w:id="113" w:name="_Toc44891508"/>
      <w:ins w:id="114" w:author="BDBOS1" w:date="2020-08-21T12:47:00Z">
        <w:r>
          <w:t>10.9.3.10</w:t>
        </w:r>
        <w:r w:rsidRPr="006B78FB">
          <w:t>.1</w:t>
        </w:r>
        <w:r w:rsidRPr="006B78FB">
          <w:tab/>
        </w:r>
        <w:r>
          <w:t>General</w:t>
        </w:r>
        <w:bookmarkEnd w:id="113"/>
      </w:ins>
    </w:p>
    <w:p w14:paraId="7E79ECE5" w14:textId="5E565116" w:rsidR="005B2B12" w:rsidRDefault="005B2B12" w:rsidP="005B2B12">
      <w:pPr>
        <w:rPr>
          <w:ins w:id="115" w:author="BDBOS1" w:date="2020-08-21T12:47:00Z"/>
        </w:rPr>
      </w:pPr>
      <w:ins w:id="116" w:author="BDBOS1" w:date="2020-08-21T12:49:00Z">
        <w:r>
          <w:t xml:space="preserve">Interconnected MC systems </w:t>
        </w:r>
      </w:ins>
      <w:ins w:id="117" w:author="BDBOS1" w:date="2020-08-21T12:53:00Z">
        <w:r w:rsidR="004C2301">
          <w:t>in either the same security domain or different</w:t>
        </w:r>
      </w:ins>
      <w:ins w:id="118" w:author="BDBOS1" w:date="2020-08-21T12:49:00Z">
        <w:r>
          <w:t xml:space="preserve"> security domains </w:t>
        </w:r>
      </w:ins>
      <w:ins w:id="119" w:author="BDBOS1" w:date="2020-08-21T12:52:00Z">
        <w:r w:rsidR="004C2301">
          <w:t>share location information either through the direct connection of the location management server</w:t>
        </w:r>
      </w:ins>
      <w:ins w:id="120" w:author="BDBOS1" w:date="2020-08-21T12:53:00Z">
        <w:r w:rsidR="004C2301">
          <w:t>s</w:t>
        </w:r>
      </w:ins>
      <w:ins w:id="121" w:author="BDBOS1" w:date="2020-08-21T12:52:00Z">
        <w:r w:rsidR="004C2301">
          <w:t xml:space="preserve"> or </w:t>
        </w:r>
      </w:ins>
      <w:ins w:id="122" w:author="BDBOS1" w:date="2020-08-21T12:53:00Z">
        <w:r w:rsidR="004C2301">
          <w:t>through</w:t>
        </w:r>
      </w:ins>
      <w:ins w:id="123" w:author="BDBOS1" w:date="2020-08-21T12:52:00Z">
        <w:r w:rsidR="004C2301">
          <w:t xml:space="preserve"> the </w:t>
        </w:r>
      </w:ins>
      <w:ins w:id="124" w:author="BDBOS1" w:date="2020-08-21T12:53:00Z">
        <w:r w:rsidR="004C2301">
          <w:t xml:space="preserve">connected </w:t>
        </w:r>
      </w:ins>
      <w:ins w:id="125" w:author="BDBOS1" w:date="2020-08-21T12:52:00Z">
        <w:r w:rsidR="004C2301">
          <w:t>MC gateway servers</w:t>
        </w:r>
      </w:ins>
      <w:ins w:id="126" w:author="BDBOS1" w:date="2020-08-21T12:54:00Z">
        <w:r w:rsidR="004C2301">
          <w:t>.</w:t>
        </w:r>
      </w:ins>
    </w:p>
    <w:p w14:paraId="2681F9C4" w14:textId="0618E509" w:rsidR="005B2B12" w:rsidRPr="006B78FB" w:rsidRDefault="004C2301" w:rsidP="005B2B12">
      <w:pPr>
        <w:pStyle w:val="berschrift5"/>
        <w:rPr>
          <w:ins w:id="127" w:author="BDBOS1" w:date="2020-08-21T12:47:00Z"/>
        </w:rPr>
      </w:pPr>
      <w:bookmarkStart w:id="128" w:name="_Toc44891509"/>
      <w:ins w:id="129" w:author="BDBOS1" w:date="2020-08-21T12:47:00Z">
        <w:r>
          <w:t>10.9.3.10</w:t>
        </w:r>
        <w:r w:rsidR="005B2B12">
          <w:t>.2</w:t>
        </w:r>
        <w:r w:rsidR="005B2B12" w:rsidRPr="006B78FB">
          <w:tab/>
        </w:r>
      </w:ins>
      <w:bookmarkEnd w:id="128"/>
      <w:ins w:id="130" w:author="BDBOS1" w:date="2020-08-21T12:58:00Z">
        <w:r w:rsidRPr="004C2301">
          <w:t>On-demand request of location information procedure</w:t>
        </w:r>
      </w:ins>
    </w:p>
    <w:p w14:paraId="664A5A7F" w14:textId="404B1BB9" w:rsidR="004C2301" w:rsidRPr="00526FC3" w:rsidRDefault="004C2301" w:rsidP="004C2301">
      <w:pPr>
        <w:rPr>
          <w:ins w:id="131" w:author="BDBOS1" w:date="2020-08-21T12:59:00Z"/>
        </w:rPr>
      </w:pPr>
      <w:ins w:id="132" w:author="BDBOS1" w:date="2020-08-21T12:59:00Z">
        <w:r w:rsidRPr="00C20081">
          <w:rPr>
            <w:lang w:eastAsia="zh-CN"/>
          </w:rPr>
          <w:t xml:space="preserve">The MC </w:t>
        </w:r>
        <w:proofErr w:type="gramStart"/>
        <w:r w:rsidRPr="00C20081">
          <w:rPr>
            <w:lang w:eastAsia="zh-CN"/>
          </w:rPr>
          <w:t>service</w:t>
        </w:r>
        <w:proofErr w:type="gramEnd"/>
        <w:r w:rsidRPr="00C20081">
          <w:rPr>
            <w:lang w:eastAsia="zh-CN"/>
          </w:rPr>
          <w:t xml:space="preserve"> server </w:t>
        </w:r>
        <w:r>
          <w:rPr>
            <w:lang w:eastAsia="zh-CN"/>
          </w:rPr>
          <w:t>or location management client in the primary</w:t>
        </w:r>
        <w:r w:rsidRPr="00C20081">
          <w:rPr>
            <w:lang w:eastAsia="zh-CN"/>
          </w:rPr>
          <w:t xml:space="preserve"> MC system can request MC service user</w:t>
        </w:r>
        <w:r w:rsidRPr="004F04F5">
          <w:t>'</w:t>
        </w:r>
        <w:r w:rsidRPr="00C20081">
          <w:rPr>
            <w:lang w:eastAsia="zh-CN"/>
          </w:rPr>
          <w:t>s location information</w:t>
        </w:r>
        <w:r>
          <w:rPr>
            <w:lang w:eastAsia="zh-CN"/>
          </w:rPr>
          <w:t>, which is in the partner MC system,</w:t>
        </w:r>
        <w:r w:rsidRPr="00C20081">
          <w:rPr>
            <w:lang w:eastAsia="zh-CN"/>
          </w:rPr>
          <w:t xml:space="preserve"> at any time by sending a location information request to the location management server</w:t>
        </w:r>
        <w:r>
          <w:rPr>
            <w:lang w:eastAsia="zh-CN"/>
          </w:rPr>
          <w:t xml:space="preserve"> at primary MC system.</w:t>
        </w:r>
      </w:ins>
    </w:p>
    <w:p w14:paraId="4D7EB565" w14:textId="2FF7A01C" w:rsidR="004C2301" w:rsidRDefault="004C2301" w:rsidP="004C2301">
      <w:pPr>
        <w:rPr>
          <w:ins w:id="133" w:author="BDBOS1" w:date="2020-08-21T12:59:00Z"/>
          <w:lang w:val="nl-NL" w:eastAsia="zh-CN"/>
        </w:rPr>
      </w:pPr>
      <w:ins w:id="134" w:author="BDBOS1" w:date="2020-08-21T12:59:00Z">
        <w:r w:rsidRPr="00526FC3">
          <w:rPr>
            <w:rFonts w:hint="eastAsia"/>
            <w:lang w:val="nl-NL" w:eastAsia="zh-CN"/>
          </w:rPr>
          <w:t>Figu</w:t>
        </w:r>
        <w:r>
          <w:rPr>
            <w:rFonts w:hint="eastAsia"/>
            <w:lang w:val="nl-NL" w:eastAsia="zh-CN"/>
          </w:rPr>
          <w:t>re</w:t>
        </w:r>
        <w:r>
          <w:rPr>
            <w:lang w:val="nl-NL" w:eastAsia="zh-CN"/>
          </w:rPr>
          <w:t> </w:t>
        </w:r>
      </w:ins>
      <w:ins w:id="135" w:author="BDBOS1" w:date="2020-08-21T13:00:00Z">
        <w:r>
          <w:rPr>
            <w:lang w:val="nl-NL" w:eastAsia="zh-CN"/>
          </w:rPr>
          <w:t>10.9.3.10.2</w:t>
        </w:r>
      </w:ins>
      <w:ins w:id="136" w:author="BDBOS1" w:date="2020-08-21T12:59:00Z">
        <w:r w:rsidRPr="00526FC3">
          <w:rPr>
            <w:rFonts w:hint="eastAsia"/>
            <w:lang w:val="nl-NL" w:eastAsia="zh-CN"/>
          </w:rPr>
          <w:t xml:space="preserve">-1 illustrates the high level procedure of </w:t>
        </w:r>
        <w:r w:rsidRPr="00526FC3">
          <w:rPr>
            <w:lang w:val="nl-NL" w:eastAsia="zh-CN"/>
          </w:rPr>
          <w:t>on</w:t>
        </w:r>
        <w:r>
          <w:rPr>
            <w:lang w:val="nl-NL" w:eastAsia="zh-CN"/>
          </w:rPr>
          <w:t>-</w:t>
        </w:r>
        <w:r w:rsidRPr="00526FC3">
          <w:rPr>
            <w:lang w:val="nl-NL" w:eastAsia="zh-CN"/>
          </w:rPr>
          <w:t xml:space="preserve">demand </w:t>
        </w:r>
        <w:r>
          <w:rPr>
            <w:lang w:val="nl-NL" w:eastAsia="zh-CN"/>
          </w:rPr>
          <w:t xml:space="preserve">request </w:t>
        </w:r>
        <w:r w:rsidRPr="00526FC3">
          <w:rPr>
            <w:lang w:val="nl-NL" w:eastAsia="zh-CN"/>
          </w:rPr>
          <w:t xml:space="preserve">of </w:t>
        </w:r>
        <w:r w:rsidRPr="00526FC3">
          <w:rPr>
            <w:rFonts w:hint="eastAsia"/>
            <w:lang w:val="nl-NL" w:eastAsia="zh-CN"/>
          </w:rPr>
          <w:t>location information.</w:t>
        </w:r>
      </w:ins>
    </w:p>
    <w:p w14:paraId="1101B5D1" w14:textId="77777777" w:rsidR="004C2301" w:rsidRPr="003E5F68" w:rsidRDefault="004C2301" w:rsidP="004C2301">
      <w:pPr>
        <w:rPr>
          <w:ins w:id="137" w:author="BDBOS1" w:date="2020-08-21T12:59:00Z"/>
          <w:lang w:eastAsia="zh-CN"/>
        </w:rPr>
      </w:pPr>
      <w:ins w:id="138" w:author="BDBOS1" w:date="2020-08-21T12:59:00Z">
        <w:r w:rsidRPr="003E5F68">
          <w:rPr>
            <w:lang w:eastAsia="zh-CN"/>
          </w:rPr>
          <w:lastRenderedPageBreak/>
          <w:t>Pre-conditions:</w:t>
        </w:r>
      </w:ins>
    </w:p>
    <w:p w14:paraId="488D8A6D" w14:textId="7D946CFB" w:rsidR="004C2301" w:rsidRPr="00C8147B" w:rsidRDefault="004C2301" w:rsidP="005B2B12">
      <w:pPr>
        <w:pStyle w:val="B1"/>
        <w:rPr>
          <w:ins w:id="139" w:author="BDBOS1" w:date="2020-08-21T12:47:00Z"/>
        </w:rPr>
      </w:pPr>
      <w:ins w:id="140" w:author="BDBOS1" w:date="2020-08-21T12:59:00Z">
        <w:r w:rsidRPr="003E5F68">
          <w:t>-</w:t>
        </w:r>
        <w:r w:rsidRPr="003E5F68">
          <w:tab/>
        </w:r>
        <w:r w:rsidRPr="007D289D">
          <w:t xml:space="preserve">The MC service server or the location management client at primary MC system is in possession of the MC service ID </w:t>
        </w:r>
      </w:ins>
      <w:ins w:id="141" w:author="BDBOS1" w:date="2020-08-21T13:00:00Z">
        <w:r>
          <w:t xml:space="preserve">or list of MC service IDs </w:t>
        </w:r>
      </w:ins>
      <w:ins w:id="142" w:author="BDBOS1" w:date="2020-08-21T12:59:00Z">
        <w:r w:rsidRPr="007D289D">
          <w:t>of a MC service user at partner MC system</w:t>
        </w:r>
      </w:ins>
      <w:ins w:id="143" w:author="BDBOS1" w:date="2020-08-26T06:40:00Z">
        <w:r w:rsidR="00756052">
          <w:t xml:space="preserve">, e.g. </w:t>
        </w:r>
      </w:ins>
      <w:ins w:id="144" w:author="BDBOS1" w:date="2020-08-26T06:41:00Z">
        <w:r w:rsidR="00756052">
          <w:t xml:space="preserve">through the </w:t>
        </w:r>
      </w:ins>
      <w:ins w:id="145" w:author="BDBOS1" w:date="2020-08-26T06:44:00Z">
        <w:r w:rsidR="00756052">
          <w:t>g</w:t>
        </w:r>
      </w:ins>
      <w:ins w:id="146" w:author="BDBOS1" w:date="2020-08-26T06:41:00Z">
        <w:r w:rsidR="00756052">
          <w:t>roup configuration data</w:t>
        </w:r>
      </w:ins>
      <w:ins w:id="147" w:author="BDBOS1" w:date="2020-08-26T06:43:00Z">
        <w:r w:rsidR="00756052">
          <w:t xml:space="preserve"> described in clause </w:t>
        </w:r>
        <w:r w:rsidR="00756052" w:rsidRPr="00756052">
          <w:t>10.1.5.4 of the present document</w:t>
        </w:r>
      </w:ins>
      <w:ins w:id="148" w:author="BDBOS1" w:date="2020-08-21T12:59:00Z">
        <w:r w:rsidRPr="007D289D">
          <w:t>.</w:t>
        </w:r>
      </w:ins>
    </w:p>
    <w:p w14:paraId="2D4A17DD" w14:textId="44A32B43" w:rsidR="005B2B12" w:rsidRPr="006B78FB" w:rsidRDefault="002A459C" w:rsidP="005B2B12">
      <w:pPr>
        <w:pStyle w:val="TH"/>
        <w:rPr>
          <w:ins w:id="149" w:author="BDBOS1" w:date="2020-08-21T12:47:00Z"/>
          <w:lang w:eastAsia="zh-CN"/>
        </w:rPr>
      </w:pPr>
      <w:ins w:id="150" w:author="BDBOS1" w:date="2020-08-21T13:02:00Z">
        <w:r>
          <w:object w:dxaOrig="8850" w:dyaOrig="6300" w14:anchorId="737980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2.95pt;height:315.05pt" o:ole="">
              <v:imagedata r:id="rId12" o:title=""/>
            </v:shape>
            <o:OLEObject Type="Embed" ProgID="Visio.Drawing.11" ShapeID="_x0000_i1025" DrawAspect="Content" ObjectID="_1660532390" r:id="rId13"/>
          </w:object>
        </w:r>
      </w:ins>
    </w:p>
    <w:p w14:paraId="0E8250BB" w14:textId="3AD2B696" w:rsidR="005B2B12" w:rsidRPr="006B78FB" w:rsidRDefault="005B2B12" w:rsidP="005B2B12">
      <w:pPr>
        <w:pStyle w:val="TF"/>
        <w:rPr>
          <w:ins w:id="151" w:author="BDBOS1" w:date="2020-08-21T12:47:00Z"/>
          <w:lang w:eastAsia="zh-CN"/>
        </w:rPr>
      </w:pPr>
      <w:ins w:id="152" w:author="BDBOS1" w:date="2020-08-21T12:47:00Z">
        <w:r w:rsidRPr="006B78FB">
          <w:rPr>
            <w:lang w:eastAsia="zh-CN"/>
          </w:rPr>
          <w:t xml:space="preserve">Figure </w:t>
        </w:r>
        <w:r w:rsidR="006029F6">
          <w:rPr>
            <w:lang w:eastAsia="zh-CN"/>
          </w:rPr>
          <w:t>10.9.3.10</w:t>
        </w:r>
        <w:r w:rsidRPr="00D85010">
          <w:rPr>
            <w:lang w:eastAsia="zh-CN"/>
          </w:rPr>
          <w:t>.2-1</w:t>
        </w:r>
        <w:r w:rsidRPr="006B78FB">
          <w:rPr>
            <w:lang w:eastAsia="zh-CN"/>
          </w:rPr>
          <w:t xml:space="preserve">: </w:t>
        </w:r>
      </w:ins>
      <w:ins w:id="153" w:author="BDBOS1" w:date="2020-08-21T13:12:00Z">
        <w:r w:rsidR="006029F6" w:rsidRPr="006029F6">
          <w:rPr>
            <w:lang w:eastAsia="zh-CN"/>
          </w:rPr>
          <w:t>On-demand request of location information procedure</w:t>
        </w:r>
      </w:ins>
    </w:p>
    <w:p w14:paraId="0DE02379" w14:textId="77777777" w:rsidR="006029F6" w:rsidRPr="0094799F" w:rsidRDefault="006029F6" w:rsidP="006029F6">
      <w:pPr>
        <w:pStyle w:val="B1"/>
        <w:rPr>
          <w:ins w:id="154" w:author="BDBOS1" w:date="2020-08-21T13:13:00Z"/>
        </w:rPr>
      </w:pPr>
      <w:ins w:id="155" w:author="BDBOS1" w:date="2020-08-21T13:13:00Z">
        <w:r>
          <w:t>1.</w:t>
        </w:r>
        <w:r>
          <w:tab/>
        </w:r>
        <w:r w:rsidRPr="0094799F">
          <w:t xml:space="preserve">The MC </w:t>
        </w:r>
        <w:proofErr w:type="gramStart"/>
        <w:r w:rsidRPr="0094799F">
          <w:t>service</w:t>
        </w:r>
        <w:proofErr w:type="gramEnd"/>
        <w:r w:rsidRPr="0094799F">
          <w:t xml:space="preserve"> server or a location management client in the primary MC system requests on-demand location information of MC service user located in the partner MC system.</w:t>
        </w:r>
      </w:ins>
    </w:p>
    <w:p w14:paraId="6ABD90A0" w14:textId="77777777" w:rsidR="006029F6" w:rsidRPr="0094799F" w:rsidRDefault="006029F6" w:rsidP="006029F6">
      <w:pPr>
        <w:pStyle w:val="B1"/>
        <w:rPr>
          <w:ins w:id="156" w:author="BDBOS1" w:date="2020-08-21T13:13:00Z"/>
        </w:rPr>
      </w:pPr>
      <w:ins w:id="157" w:author="BDBOS1" w:date="2020-08-21T13:13:00Z">
        <w:r>
          <w:t>2.</w:t>
        </w:r>
        <w:r>
          <w:tab/>
        </w:r>
        <w:r w:rsidRPr="0094799F">
          <w:t>The location management server in the primary MC system checks if the MC service user in the primary MC system is authorized to request</w:t>
        </w:r>
        <w:r w:rsidRPr="0094799F">
          <w:rPr>
            <w:rFonts w:hint="eastAsia"/>
          </w:rPr>
          <w:t xml:space="preserve"> </w:t>
        </w:r>
        <w:r w:rsidRPr="0094799F">
          <w:t xml:space="preserve">on-demand </w:t>
        </w:r>
        <w:r w:rsidRPr="0094799F">
          <w:rPr>
            <w:rFonts w:hint="eastAsia"/>
          </w:rPr>
          <w:t>l</w:t>
        </w:r>
        <w:r w:rsidRPr="0094799F">
          <w:t xml:space="preserve">ocation </w:t>
        </w:r>
        <w:r w:rsidRPr="0094799F">
          <w:rPr>
            <w:rFonts w:hint="eastAsia"/>
          </w:rPr>
          <w:t>information</w:t>
        </w:r>
        <w:r w:rsidRPr="0094799F">
          <w:t xml:space="preserve"> of the target MC service user in the partner MC system</w:t>
        </w:r>
        <w:r w:rsidRPr="0094799F">
          <w:rPr>
            <w:rFonts w:hint="eastAsia"/>
          </w:rPr>
          <w:t>.</w:t>
        </w:r>
      </w:ins>
    </w:p>
    <w:p w14:paraId="056248C2" w14:textId="77777777" w:rsidR="006029F6" w:rsidRPr="0094799F" w:rsidRDefault="006029F6" w:rsidP="006029F6">
      <w:pPr>
        <w:pStyle w:val="B1"/>
        <w:rPr>
          <w:ins w:id="158" w:author="BDBOS1" w:date="2020-08-21T13:13:00Z"/>
        </w:rPr>
      </w:pPr>
      <w:ins w:id="159" w:author="BDBOS1" w:date="2020-08-21T13:13:00Z">
        <w:r>
          <w:t>3.</w:t>
        </w:r>
        <w:r>
          <w:tab/>
        </w:r>
        <w:r w:rsidRPr="0094799F">
          <w:t xml:space="preserve">The location management server in the primary MC system sends 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location management server in the partner MC system.</w:t>
        </w:r>
      </w:ins>
    </w:p>
    <w:p w14:paraId="268DECE8" w14:textId="2C47EDE2" w:rsidR="006029F6" w:rsidRPr="0094799F" w:rsidRDefault="006029F6" w:rsidP="006029F6">
      <w:pPr>
        <w:pStyle w:val="B1"/>
        <w:rPr>
          <w:ins w:id="160" w:author="BDBOS1" w:date="2020-08-21T13:13:00Z"/>
        </w:rPr>
      </w:pPr>
      <w:ins w:id="161" w:author="BDBOS1" w:date="2020-08-21T13:13:00Z">
        <w:r>
          <w:t>4.</w:t>
        </w:r>
        <w:r>
          <w:tab/>
        </w:r>
        <w:r w:rsidRPr="0094799F">
          <w:t xml:space="preserve">The location management server in the partner MC system checks if the MC </w:t>
        </w:r>
        <w:proofErr w:type="gramStart"/>
        <w:r w:rsidRPr="0094799F">
          <w:t>service</w:t>
        </w:r>
        <w:proofErr w:type="gramEnd"/>
        <w:r w:rsidRPr="0094799F">
          <w:t xml:space="preserve"> user in the </w:t>
        </w:r>
      </w:ins>
      <w:ins w:id="162" w:author="BDBOS1" w:date="2020-08-26T06:44:00Z">
        <w:r w:rsidR="00756052">
          <w:t>partner</w:t>
        </w:r>
      </w:ins>
      <w:ins w:id="163" w:author="BDBOS1" w:date="2020-08-21T13:13:00Z">
        <w:r w:rsidRPr="0094799F">
          <w:t xml:space="preserve"> MC system is authorized to </w:t>
        </w:r>
      </w:ins>
      <w:ins w:id="164" w:author="BDBOS1" w:date="2020-08-26T07:27:00Z">
        <w:r w:rsidR="002108FE">
          <w:t>report</w:t>
        </w:r>
      </w:ins>
      <w:ins w:id="165" w:author="BDBOS1" w:date="2020-08-21T13:13:00Z">
        <w:r w:rsidR="00756052">
          <w:t xml:space="preserve"> location information to</w:t>
        </w:r>
        <w:r w:rsidRPr="0094799F">
          <w:t xml:space="preserve"> the </w:t>
        </w:r>
      </w:ins>
      <w:ins w:id="166" w:author="BDBOS1" w:date="2020-08-26T06:45:00Z">
        <w:r w:rsidR="00756052">
          <w:t>primary</w:t>
        </w:r>
      </w:ins>
      <w:ins w:id="167" w:author="BDBOS1" w:date="2020-08-21T13:13:00Z">
        <w:r w:rsidRPr="0094799F">
          <w:t xml:space="preserve"> MC system</w:t>
        </w:r>
        <w:r w:rsidRPr="0094799F">
          <w:rPr>
            <w:rFonts w:hint="eastAsia"/>
          </w:rPr>
          <w:t>.</w:t>
        </w:r>
        <w:r w:rsidRPr="0094799F">
          <w:t xml:space="preserve"> </w:t>
        </w:r>
      </w:ins>
    </w:p>
    <w:p w14:paraId="2DC63D20" w14:textId="5603E1BC" w:rsidR="006029F6" w:rsidRDefault="006029F6" w:rsidP="006029F6">
      <w:pPr>
        <w:pStyle w:val="NO"/>
        <w:rPr>
          <w:ins w:id="168" w:author="BDBOS1" w:date="2020-08-21T13:13:00Z"/>
          <w:lang w:eastAsia="zh-CN"/>
        </w:rPr>
      </w:pPr>
      <w:ins w:id="169" w:author="BDBOS1" w:date="2020-08-21T13:13:00Z">
        <w:r w:rsidRPr="00A01D8C">
          <w:t>NOTE:</w:t>
        </w:r>
        <w:r w:rsidRPr="00A01D8C">
          <w:tab/>
          <w:t xml:space="preserve">Whether the authorization check is a specific check of the </w:t>
        </w:r>
      </w:ins>
      <w:ins w:id="170" w:author="BDBOS1" w:date="2020-08-26T06:46:00Z">
        <w:r w:rsidR="00756052">
          <w:t>requested</w:t>
        </w:r>
      </w:ins>
      <w:ins w:id="171" w:author="BDBOS1" w:date="2020-08-21T13:13:00Z">
        <w:r w:rsidRPr="00A01D8C">
          <w:t xml:space="preserve"> MC </w:t>
        </w:r>
        <w:proofErr w:type="gramStart"/>
        <w:r w:rsidRPr="00A01D8C">
          <w:t>service</w:t>
        </w:r>
        <w:proofErr w:type="gramEnd"/>
        <w:r w:rsidRPr="00A01D8C">
          <w:t xml:space="preserve"> user or is a general policy check is outside </w:t>
        </w:r>
        <w:r w:rsidRPr="00C85402">
          <w:t xml:space="preserve">the scope of this </w:t>
        </w:r>
      </w:ins>
      <w:ins w:id="172" w:author="BDBOS1" w:date="2020-08-26T06:46:00Z">
        <w:r w:rsidR="00756052">
          <w:t>procedure</w:t>
        </w:r>
      </w:ins>
      <w:ins w:id="173" w:author="BDBOS1" w:date="2020-08-21T13:13:00Z">
        <w:r w:rsidRPr="00C85402">
          <w:t>.</w:t>
        </w:r>
      </w:ins>
    </w:p>
    <w:p w14:paraId="2923BAFC" w14:textId="39B88326" w:rsidR="006029F6" w:rsidRPr="0094799F" w:rsidRDefault="006029F6" w:rsidP="006029F6">
      <w:pPr>
        <w:pStyle w:val="B1"/>
        <w:rPr>
          <w:ins w:id="174" w:author="BDBOS1" w:date="2020-08-21T13:13:00Z"/>
        </w:rPr>
      </w:pPr>
      <w:ins w:id="175" w:author="BDBOS1" w:date="2020-08-21T13:13:00Z">
        <w:r>
          <w:t>5.</w:t>
        </w:r>
        <w:r>
          <w:tab/>
        </w:r>
        <w:r w:rsidRPr="0094799F">
          <w:t>The location management server at partner MC system updates the location information</w:t>
        </w:r>
      </w:ins>
      <w:ins w:id="176" w:author="BDBOS1" w:date="2020-08-21T13:16:00Z">
        <w:r w:rsidRPr="006029F6">
          <w:t>, according to th</w:t>
        </w:r>
        <w:r>
          <w:t>e procedure described in clause </w:t>
        </w:r>
        <w:r w:rsidRPr="006029F6">
          <w:t>10.9.3.</w:t>
        </w:r>
        <w:r>
          <w:t>2</w:t>
        </w:r>
        <w:r w:rsidRPr="006029F6">
          <w:t xml:space="preserve"> of the present document.</w:t>
        </w:r>
      </w:ins>
    </w:p>
    <w:p w14:paraId="5AC91E87" w14:textId="5A1079A3" w:rsidR="006029F6" w:rsidRDefault="006029F6" w:rsidP="006029F6">
      <w:pPr>
        <w:pStyle w:val="B1"/>
        <w:rPr>
          <w:ins w:id="177" w:author="BDBOS1" w:date="2020-08-26T13:42:00Z"/>
        </w:rPr>
      </w:pPr>
      <w:ins w:id="178" w:author="BDBOS1" w:date="2020-08-21T13:13:00Z">
        <w:r>
          <w:t>6.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 xml:space="preserve">location management server in the partner MC system </w:t>
        </w:r>
        <w:r w:rsidRPr="0094799F">
          <w:rPr>
            <w:rFonts w:hint="eastAsia"/>
          </w:rPr>
          <w:t xml:space="preserve">replies with a location information </w:t>
        </w:r>
        <w:r w:rsidRPr="0094799F">
          <w:t>report</w:t>
        </w:r>
        <w:r w:rsidRPr="0094799F">
          <w:rPr>
            <w:rFonts w:hint="eastAsia"/>
          </w:rPr>
          <w:t>.</w:t>
        </w:r>
      </w:ins>
    </w:p>
    <w:p w14:paraId="32B4A53A" w14:textId="29590063" w:rsidR="005B2B12" w:rsidDel="00487A66" w:rsidRDefault="006029F6" w:rsidP="00487A66">
      <w:pPr>
        <w:pStyle w:val="B1"/>
        <w:rPr>
          <w:del w:id="179" w:author="BDBOS1" w:date="2020-08-21T13:13:00Z"/>
        </w:rPr>
      </w:pPr>
      <w:ins w:id="180" w:author="BDBOS1" w:date="2020-08-21T13:13:00Z">
        <w:r>
          <w:t>7.</w:t>
        </w:r>
        <w:r>
          <w:tab/>
        </w:r>
        <w:r w:rsidRPr="0094799F">
          <w:rPr>
            <w:rFonts w:hint="eastAsia"/>
          </w:rPr>
          <w:t xml:space="preserve">The </w:t>
        </w:r>
        <w:r w:rsidRPr="0094799F">
          <w:t>location management server in the primary MC system sends</w:t>
        </w:r>
        <w:r w:rsidRPr="0094799F">
          <w:rPr>
            <w:rFonts w:hint="eastAsia"/>
          </w:rPr>
          <w:t xml:space="preserve"> </w:t>
        </w:r>
        <w:r w:rsidRPr="0094799F">
          <w:t>the</w:t>
        </w:r>
        <w:r w:rsidRPr="0094799F">
          <w:rPr>
            <w:rFonts w:hint="eastAsia"/>
          </w:rPr>
          <w:t xml:space="preserve"> location information </w:t>
        </w:r>
        <w:r w:rsidRPr="0094799F">
          <w:t xml:space="preserve">report to the requesting MC </w:t>
        </w:r>
        <w:proofErr w:type="gramStart"/>
        <w:r w:rsidRPr="0094799F">
          <w:t>service</w:t>
        </w:r>
        <w:proofErr w:type="gramEnd"/>
        <w:r w:rsidRPr="0094799F">
          <w:t xml:space="preserve"> server or the location management client</w:t>
        </w:r>
        <w:r w:rsidRPr="0094799F">
          <w:rPr>
            <w:rFonts w:hint="eastAsia"/>
          </w:rPr>
          <w:t>.</w:t>
        </w:r>
      </w:ins>
    </w:p>
    <w:p w14:paraId="567098F3" w14:textId="77777777" w:rsidR="00487A66" w:rsidRPr="00487A66" w:rsidRDefault="00487A66" w:rsidP="00487A66">
      <w:pPr>
        <w:pStyle w:val="B1"/>
        <w:rPr>
          <w:ins w:id="181" w:author="BDBOS1" w:date="2020-08-26T13:42:00Z"/>
        </w:rPr>
      </w:pPr>
    </w:p>
    <w:p w14:paraId="7B7F8C47" w14:textId="5BDCE518" w:rsidR="006731D4" w:rsidRPr="006B78FB" w:rsidRDefault="006731D4" w:rsidP="006731D4">
      <w:pPr>
        <w:pStyle w:val="berschrift5"/>
        <w:rPr>
          <w:ins w:id="182" w:author="BDBOS1" w:date="2020-08-26T13:14:00Z"/>
        </w:rPr>
      </w:pPr>
      <w:ins w:id="183" w:author="BDBOS1" w:date="2020-08-26T13:14:00Z">
        <w:r>
          <w:lastRenderedPageBreak/>
          <w:t>10.9.3.10.3</w:t>
        </w:r>
        <w:r w:rsidRPr="006B78FB">
          <w:tab/>
        </w:r>
        <w:r w:rsidRPr="004C2301">
          <w:t>On-demand request of location information procedure</w:t>
        </w:r>
      </w:ins>
      <w:ins w:id="184" w:author="BDBOS1" w:date="2020-08-26T13:56:00Z">
        <w:r w:rsidR="00495755">
          <w:t xml:space="preserve"> with topology hiding</w:t>
        </w:r>
      </w:ins>
    </w:p>
    <w:p w14:paraId="67356ED6" w14:textId="6CB33967" w:rsidR="006731D4" w:rsidRPr="00526FC3" w:rsidRDefault="006731D4" w:rsidP="006731D4">
      <w:pPr>
        <w:rPr>
          <w:ins w:id="185" w:author="BDBOS1" w:date="2020-08-26T13:14:00Z"/>
        </w:rPr>
      </w:pPr>
      <w:ins w:id="186" w:author="BDBOS1" w:date="2020-08-26T13:14:00Z">
        <w:r w:rsidRPr="00C20081">
          <w:rPr>
            <w:lang w:eastAsia="zh-CN"/>
          </w:rPr>
          <w:t xml:space="preserve">The MC </w:t>
        </w:r>
        <w:proofErr w:type="gramStart"/>
        <w:r w:rsidRPr="00C20081">
          <w:rPr>
            <w:lang w:eastAsia="zh-CN"/>
          </w:rPr>
          <w:t>service</w:t>
        </w:r>
        <w:proofErr w:type="gramEnd"/>
        <w:r w:rsidRPr="00C20081">
          <w:rPr>
            <w:lang w:eastAsia="zh-CN"/>
          </w:rPr>
          <w:t xml:space="preserve"> server </w:t>
        </w:r>
        <w:r>
          <w:rPr>
            <w:lang w:eastAsia="zh-CN"/>
          </w:rPr>
          <w:t>or location management client in the primary</w:t>
        </w:r>
        <w:r w:rsidRPr="00C20081">
          <w:rPr>
            <w:lang w:eastAsia="zh-CN"/>
          </w:rPr>
          <w:t xml:space="preserve"> MC system can request MC service user</w:t>
        </w:r>
        <w:r w:rsidRPr="004F04F5">
          <w:t>'</w:t>
        </w:r>
        <w:r w:rsidRPr="00C20081">
          <w:rPr>
            <w:lang w:eastAsia="zh-CN"/>
          </w:rPr>
          <w:t>s location information</w:t>
        </w:r>
        <w:r>
          <w:rPr>
            <w:lang w:eastAsia="zh-CN"/>
          </w:rPr>
          <w:t>, which is in the partner MC system,</w:t>
        </w:r>
        <w:r w:rsidRPr="00C20081">
          <w:rPr>
            <w:lang w:eastAsia="zh-CN"/>
          </w:rPr>
          <w:t xml:space="preserve"> at any time by sending a location information request to the location management server</w:t>
        </w:r>
        <w:r>
          <w:rPr>
            <w:lang w:eastAsia="zh-CN"/>
          </w:rPr>
          <w:t xml:space="preserve"> at primary MC system</w:t>
        </w:r>
      </w:ins>
      <w:ins w:id="187" w:author="BDBOS1" w:date="2020-08-26T13:15:00Z">
        <w:r>
          <w:rPr>
            <w:lang w:eastAsia="zh-CN"/>
          </w:rPr>
          <w:t xml:space="preserve"> through the interconnected MC gateway servers</w:t>
        </w:r>
      </w:ins>
      <w:ins w:id="188" w:author="BDBOS1" w:date="2020-08-26T13:14:00Z">
        <w:r>
          <w:rPr>
            <w:lang w:eastAsia="zh-CN"/>
          </w:rPr>
          <w:t>.</w:t>
        </w:r>
      </w:ins>
    </w:p>
    <w:p w14:paraId="07E9E914" w14:textId="3C3C843A" w:rsidR="006731D4" w:rsidRDefault="006731D4" w:rsidP="006731D4">
      <w:pPr>
        <w:rPr>
          <w:ins w:id="189" w:author="BDBOS1" w:date="2020-08-26T13:14:00Z"/>
          <w:lang w:val="nl-NL" w:eastAsia="zh-CN"/>
        </w:rPr>
      </w:pPr>
      <w:ins w:id="190" w:author="BDBOS1" w:date="2020-08-26T13:14:00Z">
        <w:r w:rsidRPr="00526FC3">
          <w:rPr>
            <w:rFonts w:hint="eastAsia"/>
            <w:lang w:val="nl-NL" w:eastAsia="zh-CN"/>
          </w:rPr>
          <w:t>Figu</w:t>
        </w:r>
        <w:r>
          <w:rPr>
            <w:rFonts w:hint="eastAsia"/>
            <w:lang w:val="nl-NL" w:eastAsia="zh-CN"/>
          </w:rPr>
          <w:t>re</w:t>
        </w:r>
        <w:r>
          <w:rPr>
            <w:lang w:val="nl-NL" w:eastAsia="zh-CN"/>
          </w:rPr>
          <w:t> 10.9.3.10.</w:t>
        </w:r>
      </w:ins>
      <w:ins w:id="191" w:author="BDBOS1" w:date="2020-08-26T13:15:00Z">
        <w:r>
          <w:rPr>
            <w:lang w:val="nl-NL" w:eastAsia="zh-CN"/>
          </w:rPr>
          <w:t>3</w:t>
        </w:r>
      </w:ins>
      <w:ins w:id="192" w:author="BDBOS1" w:date="2020-08-26T13:14:00Z">
        <w:r w:rsidRPr="00526FC3">
          <w:rPr>
            <w:rFonts w:hint="eastAsia"/>
            <w:lang w:val="nl-NL" w:eastAsia="zh-CN"/>
          </w:rPr>
          <w:t xml:space="preserve">-1 illustrates the high level procedure of </w:t>
        </w:r>
        <w:r w:rsidRPr="00526FC3">
          <w:rPr>
            <w:lang w:val="nl-NL" w:eastAsia="zh-CN"/>
          </w:rPr>
          <w:t>on</w:t>
        </w:r>
        <w:r>
          <w:rPr>
            <w:lang w:val="nl-NL" w:eastAsia="zh-CN"/>
          </w:rPr>
          <w:t>-</w:t>
        </w:r>
        <w:r w:rsidRPr="00526FC3">
          <w:rPr>
            <w:lang w:val="nl-NL" w:eastAsia="zh-CN"/>
          </w:rPr>
          <w:t xml:space="preserve">demand </w:t>
        </w:r>
        <w:r>
          <w:rPr>
            <w:lang w:val="nl-NL" w:eastAsia="zh-CN"/>
          </w:rPr>
          <w:t xml:space="preserve">request </w:t>
        </w:r>
        <w:r w:rsidRPr="00526FC3">
          <w:rPr>
            <w:lang w:val="nl-NL" w:eastAsia="zh-CN"/>
          </w:rPr>
          <w:t xml:space="preserve">of </w:t>
        </w:r>
        <w:r w:rsidRPr="00526FC3">
          <w:rPr>
            <w:rFonts w:hint="eastAsia"/>
            <w:lang w:val="nl-NL" w:eastAsia="zh-CN"/>
          </w:rPr>
          <w:t>location information</w:t>
        </w:r>
      </w:ins>
      <w:ins w:id="193" w:author="BDBOS1" w:date="2020-08-26T13:15:00Z">
        <w:r>
          <w:rPr>
            <w:lang w:val="nl-NL" w:eastAsia="zh-CN"/>
          </w:rPr>
          <w:t xml:space="preserve"> with topology hiding</w:t>
        </w:r>
      </w:ins>
      <w:ins w:id="194" w:author="BDBOS1" w:date="2020-08-26T13:14:00Z">
        <w:r w:rsidRPr="00526FC3">
          <w:rPr>
            <w:rFonts w:hint="eastAsia"/>
            <w:lang w:val="nl-NL" w:eastAsia="zh-CN"/>
          </w:rPr>
          <w:t>.</w:t>
        </w:r>
      </w:ins>
    </w:p>
    <w:p w14:paraId="339F55DF" w14:textId="77777777" w:rsidR="006731D4" w:rsidRPr="003E5F68" w:rsidRDefault="006731D4" w:rsidP="006731D4">
      <w:pPr>
        <w:rPr>
          <w:ins w:id="195" w:author="BDBOS1" w:date="2020-08-26T13:14:00Z"/>
          <w:lang w:eastAsia="zh-CN"/>
        </w:rPr>
      </w:pPr>
      <w:ins w:id="196" w:author="BDBOS1" w:date="2020-08-26T13:14:00Z">
        <w:r w:rsidRPr="003E5F68">
          <w:rPr>
            <w:lang w:eastAsia="zh-CN"/>
          </w:rPr>
          <w:t>Pre-conditions:</w:t>
        </w:r>
      </w:ins>
    </w:p>
    <w:p w14:paraId="02AE08EF" w14:textId="77777777" w:rsidR="006731D4" w:rsidRPr="00C8147B" w:rsidRDefault="006731D4" w:rsidP="006731D4">
      <w:pPr>
        <w:pStyle w:val="B1"/>
        <w:rPr>
          <w:ins w:id="197" w:author="BDBOS1" w:date="2020-08-26T13:14:00Z"/>
        </w:rPr>
      </w:pPr>
      <w:ins w:id="198" w:author="BDBOS1" w:date="2020-08-26T13:14:00Z">
        <w:r w:rsidRPr="003E5F68">
          <w:t>-</w:t>
        </w:r>
        <w:r w:rsidRPr="003E5F68">
          <w:tab/>
        </w:r>
        <w:r w:rsidRPr="007D289D">
          <w:t xml:space="preserve">The MC service server or the location management client at primary MC system is in possession of the MC service ID </w:t>
        </w:r>
        <w:r>
          <w:t xml:space="preserve">or list of MC service IDs </w:t>
        </w:r>
        <w:r w:rsidRPr="007D289D">
          <w:t>of a MC service user at partner MC system</w:t>
        </w:r>
        <w:r>
          <w:t>, e.g. through the group configuration data described in clause </w:t>
        </w:r>
        <w:r w:rsidRPr="00756052">
          <w:t>10.1.5.4 of the present document</w:t>
        </w:r>
        <w:r w:rsidRPr="007D289D">
          <w:t>.</w:t>
        </w:r>
      </w:ins>
    </w:p>
    <w:p w14:paraId="69995FC9" w14:textId="35F268CE" w:rsidR="006731D4" w:rsidRPr="006B78FB" w:rsidRDefault="000F2468" w:rsidP="006731D4">
      <w:pPr>
        <w:pStyle w:val="TH"/>
        <w:rPr>
          <w:ins w:id="199" w:author="BDBOS1" w:date="2020-08-26T13:14:00Z"/>
          <w:lang w:eastAsia="zh-CN"/>
        </w:rPr>
      </w:pPr>
      <w:ins w:id="200" w:author="BDBOS1" w:date="2020-09-01T20:23:00Z">
        <w:r>
          <w:object w:dxaOrig="9841" w:dyaOrig="8251" w14:anchorId="0096A61B">
            <v:shape id="_x0000_i1026" type="#_x0000_t75" style="width:443.5pt;height:371.5pt" o:ole="">
              <v:imagedata r:id="rId14" o:title=""/>
            </v:shape>
            <o:OLEObject Type="Embed" ProgID="Visio.Drawing.11" ShapeID="_x0000_i1026" DrawAspect="Content" ObjectID="_1660532391" r:id="rId15"/>
          </w:object>
        </w:r>
      </w:ins>
    </w:p>
    <w:p w14:paraId="3BFC8D3F" w14:textId="12819C1F" w:rsidR="006731D4" w:rsidRPr="006B78FB" w:rsidRDefault="006731D4" w:rsidP="006731D4">
      <w:pPr>
        <w:pStyle w:val="TF"/>
        <w:rPr>
          <w:ins w:id="201" w:author="BDBOS1" w:date="2020-08-26T13:14:00Z"/>
          <w:lang w:eastAsia="zh-CN"/>
        </w:rPr>
      </w:pPr>
      <w:ins w:id="202" w:author="BDBOS1" w:date="2020-08-26T13:14:00Z">
        <w:r w:rsidRPr="006B78FB">
          <w:rPr>
            <w:lang w:eastAsia="zh-CN"/>
          </w:rPr>
          <w:t xml:space="preserve">Figure </w:t>
        </w:r>
        <w:r>
          <w:rPr>
            <w:lang w:eastAsia="zh-CN"/>
          </w:rPr>
          <w:t>10.9.3.10</w:t>
        </w:r>
        <w:r w:rsidR="00487A66">
          <w:rPr>
            <w:lang w:eastAsia="zh-CN"/>
          </w:rPr>
          <w:t>.</w:t>
        </w:r>
      </w:ins>
      <w:ins w:id="203" w:author="BDBOS1" w:date="2020-08-26T13:43:00Z">
        <w:r w:rsidR="00487A66">
          <w:rPr>
            <w:lang w:eastAsia="zh-CN"/>
          </w:rPr>
          <w:t>3</w:t>
        </w:r>
      </w:ins>
      <w:ins w:id="204" w:author="BDBOS1" w:date="2020-08-26T13:14:00Z">
        <w:r w:rsidRPr="00D85010">
          <w:rPr>
            <w:lang w:eastAsia="zh-CN"/>
          </w:rPr>
          <w:t>-1</w:t>
        </w:r>
        <w:r w:rsidRPr="006B78FB">
          <w:rPr>
            <w:lang w:eastAsia="zh-CN"/>
          </w:rPr>
          <w:t xml:space="preserve">: </w:t>
        </w:r>
        <w:r w:rsidRPr="006029F6">
          <w:rPr>
            <w:lang w:eastAsia="zh-CN"/>
          </w:rPr>
          <w:t>On-demand request of location information procedure</w:t>
        </w:r>
      </w:ins>
      <w:ins w:id="205" w:author="BDBOS1" w:date="2020-08-26T13:56:00Z">
        <w:r w:rsidR="00495755">
          <w:rPr>
            <w:lang w:eastAsia="zh-CN"/>
          </w:rPr>
          <w:t xml:space="preserve"> with topology hiding</w:t>
        </w:r>
      </w:ins>
    </w:p>
    <w:p w14:paraId="62C37197" w14:textId="77777777" w:rsidR="006731D4" w:rsidRPr="0094799F" w:rsidRDefault="006731D4" w:rsidP="006731D4">
      <w:pPr>
        <w:pStyle w:val="B1"/>
        <w:rPr>
          <w:ins w:id="206" w:author="BDBOS1" w:date="2020-08-26T13:14:00Z"/>
        </w:rPr>
      </w:pPr>
      <w:ins w:id="207" w:author="BDBOS1" w:date="2020-08-26T13:14:00Z">
        <w:r>
          <w:t>1.</w:t>
        </w:r>
        <w:r>
          <w:tab/>
        </w:r>
        <w:r w:rsidRPr="0094799F">
          <w:t xml:space="preserve">The MC </w:t>
        </w:r>
        <w:proofErr w:type="gramStart"/>
        <w:r w:rsidRPr="0094799F">
          <w:t>service</w:t>
        </w:r>
        <w:proofErr w:type="gramEnd"/>
        <w:r w:rsidRPr="0094799F">
          <w:t xml:space="preserve"> server or a location management client in the primary MC system requests on-demand location information of MC service user located in the partner MC system.</w:t>
        </w:r>
      </w:ins>
    </w:p>
    <w:p w14:paraId="7EE9A789" w14:textId="77777777" w:rsidR="006731D4" w:rsidRPr="0094799F" w:rsidRDefault="006731D4" w:rsidP="006731D4">
      <w:pPr>
        <w:pStyle w:val="B1"/>
        <w:rPr>
          <w:ins w:id="208" w:author="BDBOS1" w:date="2020-08-26T13:14:00Z"/>
        </w:rPr>
      </w:pPr>
      <w:ins w:id="209" w:author="BDBOS1" w:date="2020-08-26T13:14:00Z">
        <w:r>
          <w:t>2.</w:t>
        </w:r>
        <w:r>
          <w:tab/>
        </w:r>
        <w:r w:rsidRPr="0094799F">
          <w:t>The location management server in the primary MC system checks if the MC service user in the primary MC system is authorized to request</w:t>
        </w:r>
        <w:r w:rsidRPr="0094799F">
          <w:rPr>
            <w:rFonts w:hint="eastAsia"/>
          </w:rPr>
          <w:t xml:space="preserve"> </w:t>
        </w:r>
        <w:r w:rsidRPr="0094799F">
          <w:t xml:space="preserve">on-demand </w:t>
        </w:r>
        <w:r w:rsidRPr="0094799F">
          <w:rPr>
            <w:rFonts w:hint="eastAsia"/>
          </w:rPr>
          <w:t>l</w:t>
        </w:r>
        <w:r w:rsidRPr="0094799F">
          <w:t xml:space="preserve">ocation </w:t>
        </w:r>
        <w:r w:rsidRPr="0094799F">
          <w:rPr>
            <w:rFonts w:hint="eastAsia"/>
          </w:rPr>
          <w:t>information</w:t>
        </w:r>
        <w:r w:rsidRPr="0094799F">
          <w:t xml:space="preserve"> of the target MC service user in the partner MC system</w:t>
        </w:r>
        <w:r w:rsidRPr="0094799F">
          <w:rPr>
            <w:rFonts w:hint="eastAsia"/>
          </w:rPr>
          <w:t>.</w:t>
        </w:r>
      </w:ins>
    </w:p>
    <w:p w14:paraId="64CD325F" w14:textId="6945B9D0" w:rsidR="006731D4" w:rsidRDefault="006731D4" w:rsidP="006731D4">
      <w:pPr>
        <w:pStyle w:val="B1"/>
        <w:rPr>
          <w:ins w:id="210" w:author="BDBOS1" w:date="2020-08-26T13:45:00Z"/>
        </w:rPr>
      </w:pPr>
      <w:ins w:id="211" w:author="BDBOS1" w:date="2020-08-26T13:14:00Z">
        <w:r>
          <w:t>3.</w:t>
        </w:r>
        <w:r>
          <w:tab/>
        </w:r>
        <w:r w:rsidRPr="0094799F">
          <w:t xml:space="preserve">The location management server in the primary MC system </w:t>
        </w:r>
      </w:ins>
      <w:ins w:id="212" w:author="BDBOS1" w:date="2020-08-26T13:45:00Z">
        <w:r w:rsidR="00487A66">
          <w:t>forwards</w:t>
        </w:r>
      </w:ins>
      <w:ins w:id="213" w:author="BDBOS1" w:date="2020-08-26T13:14:00Z">
        <w:r w:rsidRPr="0094799F">
          <w:t xml:space="preserve"> 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</w:ins>
      <w:ins w:id="214" w:author="BDBOS1" w:date="2020-08-26T13:44:00Z">
        <w:r w:rsidR="00487A66">
          <w:t>MC gateway server in the primary MC system.</w:t>
        </w:r>
      </w:ins>
    </w:p>
    <w:p w14:paraId="665E5BD7" w14:textId="0E00BBE1" w:rsidR="00487A66" w:rsidRDefault="00487A66" w:rsidP="006731D4">
      <w:pPr>
        <w:pStyle w:val="B1"/>
        <w:rPr>
          <w:ins w:id="215" w:author="BDBOS1" w:date="2020-08-26T13:46:00Z"/>
        </w:rPr>
      </w:pPr>
      <w:ins w:id="216" w:author="BDBOS1" w:date="2020-08-26T13:45:00Z">
        <w:r>
          <w:t>4.</w:t>
        </w:r>
        <w:r>
          <w:tab/>
          <w:t xml:space="preserve">The MC gateway server in the primary MC system forwards </w:t>
        </w:r>
      </w:ins>
      <w:ins w:id="217" w:author="BDBOS1" w:date="2020-08-26T13:46:00Z">
        <w:r w:rsidRPr="0094799F">
          <w:t xml:space="preserve">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  <w:r>
          <w:t>MC gateway server in the partner MC system.</w:t>
        </w:r>
      </w:ins>
    </w:p>
    <w:p w14:paraId="4D346514" w14:textId="5B6F0A9D" w:rsidR="00487A66" w:rsidRPr="0094799F" w:rsidRDefault="00487A66" w:rsidP="006731D4">
      <w:pPr>
        <w:pStyle w:val="B1"/>
        <w:rPr>
          <w:ins w:id="218" w:author="BDBOS1" w:date="2020-08-26T13:14:00Z"/>
        </w:rPr>
      </w:pPr>
      <w:ins w:id="219" w:author="BDBOS1" w:date="2020-08-26T13:46:00Z">
        <w:r>
          <w:lastRenderedPageBreak/>
          <w:t>5.</w:t>
        </w:r>
        <w:r>
          <w:tab/>
          <w:t xml:space="preserve">The MC gateway server in the partner MC system forwards </w:t>
        </w:r>
        <w:r w:rsidRPr="0094799F">
          <w:t xml:space="preserve">the on-demand location </w:t>
        </w:r>
        <w:r w:rsidRPr="0094799F">
          <w:rPr>
            <w:rFonts w:hint="eastAsia"/>
          </w:rPr>
          <w:t>information</w:t>
        </w:r>
        <w:r w:rsidRPr="0094799F">
          <w:t xml:space="preserve"> </w:t>
        </w:r>
        <w:r w:rsidRPr="0094799F">
          <w:rPr>
            <w:rFonts w:hint="eastAsia"/>
          </w:rPr>
          <w:t>request</w:t>
        </w:r>
        <w:r w:rsidRPr="0094799F">
          <w:t xml:space="preserve"> to the </w:t>
        </w:r>
        <w:r>
          <w:t>location management server in the partner MC system.</w:t>
        </w:r>
      </w:ins>
    </w:p>
    <w:p w14:paraId="2F124D3D" w14:textId="0A60564A" w:rsidR="006731D4" w:rsidRPr="0094799F" w:rsidRDefault="00487A66" w:rsidP="006731D4">
      <w:pPr>
        <w:pStyle w:val="B1"/>
        <w:rPr>
          <w:ins w:id="220" w:author="BDBOS1" w:date="2020-08-26T13:14:00Z"/>
        </w:rPr>
      </w:pPr>
      <w:ins w:id="221" w:author="BDBOS1" w:date="2020-08-26T13:14:00Z">
        <w:r>
          <w:t>6</w:t>
        </w:r>
        <w:r w:rsidR="006731D4">
          <w:t>.</w:t>
        </w:r>
        <w:r w:rsidR="006731D4">
          <w:tab/>
        </w:r>
        <w:r w:rsidR="006731D4" w:rsidRPr="0094799F">
          <w:t xml:space="preserve">The location management server in the partner MC system checks if the MC </w:t>
        </w:r>
        <w:proofErr w:type="gramStart"/>
        <w:r w:rsidR="006731D4" w:rsidRPr="0094799F">
          <w:t>service</w:t>
        </w:r>
        <w:proofErr w:type="gramEnd"/>
        <w:r w:rsidR="006731D4" w:rsidRPr="0094799F">
          <w:t xml:space="preserve"> user in the </w:t>
        </w:r>
        <w:r w:rsidR="006731D4">
          <w:t>partner</w:t>
        </w:r>
        <w:r w:rsidR="006731D4" w:rsidRPr="0094799F">
          <w:t xml:space="preserve"> MC system is authorized to </w:t>
        </w:r>
        <w:r w:rsidR="006731D4">
          <w:t>report location information to</w:t>
        </w:r>
        <w:r w:rsidR="006731D4" w:rsidRPr="0094799F">
          <w:t xml:space="preserve"> the </w:t>
        </w:r>
        <w:r w:rsidR="006731D4">
          <w:t>primary</w:t>
        </w:r>
        <w:r w:rsidR="006731D4" w:rsidRPr="0094799F">
          <w:t xml:space="preserve"> MC system</w:t>
        </w:r>
        <w:r w:rsidR="006731D4" w:rsidRPr="0094799F">
          <w:rPr>
            <w:rFonts w:hint="eastAsia"/>
          </w:rPr>
          <w:t>.</w:t>
        </w:r>
        <w:r w:rsidR="006731D4" w:rsidRPr="0094799F">
          <w:t xml:space="preserve"> </w:t>
        </w:r>
      </w:ins>
    </w:p>
    <w:p w14:paraId="6C29F81F" w14:textId="77777777" w:rsidR="006731D4" w:rsidRDefault="006731D4" w:rsidP="006731D4">
      <w:pPr>
        <w:pStyle w:val="NO"/>
        <w:rPr>
          <w:ins w:id="222" w:author="BDBOS1" w:date="2020-08-26T13:14:00Z"/>
          <w:lang w:eastAsia="zh-CN"/>
        </w:rPr>
      </w:pPr>
      <w:ins w:id="223" w:author="BDBOS1" w:date="2020-08-26T13:14:00Z">
        <w:r w:rsidRPr="00A01D8C">
          <w:t>NOTE:</w:t>
        </w:r>
        <w:r w:rsidRPr="00A01D8C">
          <w:tab/>
          <w:t xml:space="preserve">Whether the authorization check is a specific check of the </w:t>
        </w:r>
        <w:r>
          <w:t>requested</w:t>
        </w:r>
        <w:r w:rsidRPr="00A01D8C">
          <w:t xml:space="preserve"> MC </w:t>
        </w:r>
        <w:proofErr w:type="gramStart"/>
        <w:r w:rsidRPr="00A01D8C">
          <w:t>service</w:t>
        </w:r>
        <w:proofErr w:type="gramEnd"/>
        <w:r w:rsidRPr="00A01D8C">
          <w:t xml:space="preserve"> user or is a general policy check is outside </w:t>
        </w:r>
        <w:r w:rsidRPr="00C85402">
          <w:t xml:space="preserve">the scope of this </w:t>
        </w:r>
        <w:r>
          <w:t>procedure</w:t>
        </w:r>
        <w:r w:rsidRPr="00C85402">
          <w:t>.</w:t>
        </w:r>
      </w:ins>
    </w:p>
    <w:p w14:paraId="2120AABC" w14:textId="02EFE9B8" w:rsidR="006731D4" w:rsidRPr="0094799F" w:rsidRDefault="00487A66" w:rsidP="006731D4">
      <w:pPr>
        <w:pStyle w:val="B1"/>
        <w:rPr>
          <w:ins w:id="224" w:author="BDBOS1" w:date="2020-08-26T13:14:00Z"/>
        </w:rPr>
      </w:pPr>
      <w:ins w:id="225" w:author="BDBOS1" w:date="2020-08-26T13:14:00Z">
        <w:r>
          <w:t>7</w:t>
        </w:r>
        <w:r w:rsidR="006731D4">
          <w:t>.</w:t>
        </w:r>
        <w:r w:rsidR="006731D4">
          <w:tab/>
        </w:r>
        <w:r w:rsidR="006731D4" w:rsidRPr="0094799F">
          <w:t>The location management server at partner MC system updates the location information</w:t>
        </w:r>
        <w:r w:rsidR="006731D4" w:rsidRPr="006029F6">
          <w:t>, according to th</w:t>
        </w:r>
        <w:r w:rsidR="006731D4">
          <w:t>e procedure described in clause </w:t>
        </w:r>
        <w:r w:rsidR="006731D4" w:rsidRPr="006029F6">
          <w:t>10.9.3.</w:t>
        </w:r>
        <w:r w:rsidR="006731D4">
          <w:t>2</w:t>
        </w:r>
        <w:r w:rsidR="006731D4" w:rsidRPr="006029F6">
          <w:t xml:space="preserve"> of the present document.</w:t>
        </w:r>
      </w:ins>
    </w:p>
    <w:p w14:paraId="7D42B04E" w14:textId="403AF186" w:rsidR="006731D4" w:rsidRDefault="00487A66" w:rsidP="006731D4">
      <w:pPr>
        <w:pStyle w:val="B1"/>
        <w:rPr>
          <w:ins w:id="226" w:author="BDBOS1" w:date="2020-08-26T13:48:00Z"/>
        </w:rPr>
      </w:pPr>
      <w:ins w:id="227" w:author="BDBOS1" w:date="2020-08-26T13:14:00Z">
        <w:r>
          <w:t>8</w:t>
        </w:r>
        <w:r w:rsidR="006731D4">
          <w:t>.</w:t>
        </w:r>
        <w:r w:rsidR="006731D4">
          <w:tab/>
        </w:r>
        <w:r w:rsidR="006731D4" w:rsidRPr="0094799F">
          <w:rPr>
            <w:rFonts w:hint="eastAsia"/>
          </w:rPr>
          <w:t xml:space="preserve">The </w:t>
        </w:r>
        <w:r w:rsidR="006731D4" w:rsidRPr="0094799F">
          <w:t xml:space="preserve">location management server in the partner MC system </w:t>
        </w:r>
        <w:r w:rsidR="006731D4" w:rsidRPr="0094799F">
          <w:rPr>
            <w:rFonts w:hint="eastAsia"/>
          </w:rPr>
          <w:t xml:space="preserve">replies with a location information </w:t>
        </w:r>
        <w:r w:rsidR="006731D4" w:rsidRPr="0094799F">
          <w:t>report</w:t>
        </w:r>
      </w:ins>
      <w:ins w:id="228" w:author="BDBOS1" w:date="2020-08-26T13:49:00Z">
        <w:r>
          <w:t xml:space="preserve"> to the MC gateway server in the partner MC system</w:t>
        </w:r>
      </w:ins>
      <w:ins w:id="229" w:author="BDBOS1" w:date="2020-08-26T13:14:00Z">
        <w:r w:rsidR="006731D4" w:rsidRPr="0094799F">
          <w:rPr>
            <w:rFonts w:hint="eastAsia"/>
          </w:rPr>
          <w:t>.</w:t>
        </w:r>
      </w:ins>
    </w:p>
    <w:p w14:paraId="5E368F40" w14:textId="7CCF356E" w:rsidR="00487A66" w:rsidRDefault="00487A66" w:rsidP="006731D4">
      <w:pPr>
        <w:pStyle w:val="B1"/>
        <w:rPr>
          <w:ins w:id="230" w:author="BDBOS1" w:date="2020-08-26T13:50:00Z"/>
        </w:rPr>
      </w:pPr>
      <w:ins w:id="231" w:author="BDBOS1" w:date="2020-08-26T13:48:00Z">
        <w:r>
          <w:t>9.</w:t>
        </w:r>
        <w:r>
          <w:tab/>
        </w:r>
        <w:r w:rsidRPr="0094799F">
          <w:rPr>
            <w:rFonts w:hint="eastAsia"/>
          </w:rPr>
          <w:t xml:space="preserve">The </w:t>
        </w:r>
      </w:ins>
      <w:ins w:id="232" w:author="BDBOS1" w:date="2020-08-26T13:50:00Z">
        <w:r>
          <w:t>MC gateway server</w:t>
        </w:r>
      </w:ins>
      <w:ins w:id="233" w:author="BDBOS1" w:date="2020-08-26T13:48:00Z">
        <w:r w:rsidRPr="0094799F">
          <w:t xml:space="preserve"> in the p</w:t>
        </w:r>
        <w:r>
          <w:t>artner</w:t>
        </w:r>
        <w:r w:rsidRPr="0094799F">
          <w:t xml:space="preserve"> MC system</w:t>
        </w:r>
        <w:r>
          <w:t xml:space="preserve"> forwards the location information report to </w:t>
        </w:r>
      </w:ins>
      <w:ins w:id="234" w:author="BDBOS1" w:date="2020-08-26T13:50:00Z">
        <w:r w:rsidR="00355C32">
          <w:t>the MC gateway server in the primary MC system.</w:t>
        </w:r>
      </w:ins>
    </w:p>
    <w:p w14:paraId="3441C0B0" w14:textId="547A4FFE" w:rsidR="00355C32" w:rsidRPr="0094799F" w:rsidRDefault="00355C32" w:rsidP="006731D4">
      <w:pPr>
        <w:pStyle w:val="B1"/>
        <w:rPr>
          <w:ins w:id="235" w:author="BDBOS1" w:date="2020-08-26T13:14:00Z"/>
        </w:rPr>
      </w:pPr>
      <w:ins w:id="236" w:author="BDBOS1" w:date="2020-08-26T13:50:00Z">
        <w:r>
          <w:t>10.</w:t>
        </w:r>
        <w:r>
          <w:tab/>
        </w:r>
        <w:r w:rsidRPr="0094799F">
          <w:rPr>
            <w:rFonts w:hint="eastAsia"/>
          </w:rPr>
          <w:t xml:space="preserve">The </w:t>
        </w:r>
        <w:r>
          <w:t>MC gateway server in the primary</w:t>
        </w:r>
        <w:r w:rsidRPr="0094799F">
          <w:t xml:space="preserve"> MC system</w:t>
        </w:r>
        <w:r>
          <w:t xml:space="preserve"> forwards the location information report to the </w:t>
        </w:r>
      </w:ins>
      <w:ins w:id="237" w:author="BDBOS1" w:date="2020-08-26T13:51:00Z">
        <w:r>
          <w:t>location management</w:t>
        </w:r>
      </w:ins>
      <w:ins w:id="238" w:author="BDBOS1" w:date="2020-08-26T13:50:00Z">
        <w:r>
          <w:t xml:space="preserve"> server in the primary MC system.</w:t>
        </w:r>
      </w:ins>
    </w:p>
    <w:p w14:paraId="0B9906CD" w14:textId="410FCFF8" w:rsidR="00E6038D" w:rsidRPr="005A0E4F" w:rsidRDefault="00355C32" w:rsidP="00487A66">
      <w:pPr>
        <w:pStyle w:val="B1"/>
      </w:pPr>
      <w:ins w:id="239" w:author="BDBOS1" w:date="2020-08-26T13:14:00Z">
        <w:r>
          <w:t>11</w:t>
        </w:r>
        <w:r w:rsidR="006731D4">
          <w:t>.</w:t>
        </w:r>
        <w:r w:rsidR="006731D4">
          <w:tab/>
        </w:r>
        <w:r w:rsidR="006731D4" w:rsidRPr="0094799F">
          <w:rPr>
            <w:rFonts w:hint="eastAsia"/>
          </w:rPr>
          <w:t xml:space="preserve">The </w:t>
        </w:r>
        <w:r w:rsidR="006731D4" w:rsidRPr="0094799F">
          <w:t>location management server in the primary MC system sends</w:t>
        </w:r>
        <w:r w:rsidR="006731D4" w:rsidRPr="0094799F">
          <w:rPr>
            <w:rFonts w:hint="eastAsia"/>
          </w:rPr>
          <w:t xml:space="preserve"> </w:t>
        </w:r>
        <w:r w:rsidR="006731D4" w:rsidRPr="0094799F">
          <w:t>the</w:t>
        </w:r>
        <w:r w:rsidR="006731D4" w:rsidRPr="0094799F">
          <w:rPr>
            <w:rFonts w:hint="eastAsia"/>
          </w:rPr>
          <w:t xml:space="preserve"> location information </w:t>
        </w:r>
        <w:r w:rsidR="006731D4" w:rsidRPr="0094799F">
          <w:t xml:space="preserve">report to the requesting MC </w:t>
        </w:r>
        <w:proofErr w:type="gramStart"/>
        <w:r w:rsidR="006731D4" w:rsidRPr="0094799F">
          <w:t>service</w:t>
        </w:r>
        <w:proofErr w:type="gramEnd"/>
        <w:r w:rsidR="006731D4" w:rsidRPr="0094799F">
          <w:t xml:space="preserve"> server or the location management client</w:t>
        </w:r>
        <w:r w:rsidR="006731D4" w:rsidRPr="0094799F">
          <w:rPr>
            <w:rFonts w:hint="eastAsia"/>
          </w:rPr>
          <w:t>.</w:t>
        </w:r>
      </w:ins>
    </w:p>
    <w:p w14:paraId="59B022D6" w14:textId="77777777" w:rsidR="00C92C03" w:rsidRPr="005A0E4F" w:rsidRDefault="00C92C03" w:rsidP="00C92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A0E4F">
        <w:rPr>
          <w:rFonts w:ascii="Arial" w:hAnsi="Arial" w:cs="Arial"/>
          <w:color w:val="0000FF"/>
          <w:sz w:val="28"/>
          <w:szCs w:val="28"/>
        </w:rPr>
        <w:t>* * * End of Change * * * *</w:t>
      </w:r>
    </w:p>
    <w:p w14:paraId="5266B783" w14:textId="77777777" w:rsidR="00C92C03" w:rsidRPr="000234FD" w:rsidRDefault="00C92C03"/>
    <w:sectPr w:rsidR="00C92C03" w:rsidRPr="000234F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DC43" w14:textId="77777777" w:rsidR="00AC14DD" w:rsidRDefault="00AC14DD">
      <w:r>
        <w:separator/>
      </w:r>
    </w:p>
  </w:endnote>
  <w:endnote w:type="continuationSeparator" w:id="0">
    <w:p w14:paraId="2D01859C" w14:textId="77777777" w:rsidR="00AC14DD" w:rsidRDefault="00AC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5655B" w14:textId="77777777" w:rsidR="00AC14DD" w:rsidRDefault="00AC14DD">
      <w:r>
        <w:separator/>
      </w:r>
    </w:p>
  </w:footnote>
  <w:footnote w:type="continuationSeparator" w:id="0">
    <w:p w14:paraId="4975C127" w14:textId="77777777" w:rsidR="00AC14DD" w:rsidRDefault="00AC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BA258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25B44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6F7A" w14:textId="77777777" w:rsidR="00695808" w:rsidRDefault="00695808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DBOS1">
    <w15:presenceInfo w15:providerId="None" w15:userId="BDBOS1"/>
  </w15:person>
  <w15:person w15:author="BDBOS2">
    <w15:presenceInfo w15:providerId="None" w15:userId="BDBOS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FD"/>
    <w:rsid w:val="000507EE"/>
    <w:rsid w:val="000A6394"/>
    <w:rsid w:val="000B1E92"/>
    <w:rsid w:val="000B7FED"/>
    <w:rsid w:val="000C038A"/>
    <w:rsid w:val="000C6598"/>
    <w:rsid w:val="000D747F"/>
    <w:rsid w:val="000F2468"/>
    <w:rsid w:val="00145D43"/>
    <w:rsid w:val="00177450"/>
    <w:rsid w:val="00192C46"/>
    <w:rsid w:val="001A08B3"/>
    <w:rsid w:val="001A7B60"/>
    <w:rsid w:val="001B52F0"/>
    <w:rsid w:val="001B7A65"/>
    <w:rsid w:val="001D49FC"/>
    <w:rsid w:val="001E41F3"/>
    <w:rsid w:val="002108FE"/>
    <w:rsid w:val="0021535F"/>
    <w:rsid w:val="00244C02"/>
    <w:rsid w:val="0026004D"/>
    <w:rsid w:val="002640DD"/>
    <w:rsid w:val="00275D12"/>
    <w:rsid w:val="00280F0C"/>
    <w:rsid w:val="00284FEB"/>
    <w:rsid w:val="002860C4"/>
    <w:rsid w:val="0029039B"/>
    <w:rsid w:val="002A16F9"/>
    <w:rsid w:val="002A459C"/>
    <w:rsid w:val="002B5741"/>
    <w:rsid w:val="002F52C8"/>
    <w:rsid w:val="00305409"/>
    <w:rsid w:val="00327C14"/>
    <w:rsid w:val="003460D0"/>
    <w:rsid w:val="00355C32"/>
    <w:rsid w:val="003609EF"/>
    <w:rsid w:val="0036231A"/>
    <w:rsid w:val="00374DD4"/>
    <w:rsid w:val="003752DE"/>
    <w:rsid w:val="003855F9"/>
    <w:rsid w:val="003C1901"/>
    <w:rsid w:val="003E1A36"/>
    <w:rsid w:val="003E5B41"/>
    <w:rsid w:val="003F4799"/>
    <w:rsid w:val="00410371"/>
    <w:rsid w:val="004242F1"/>
    <w:rsid w:val="00460EF9"/>
    <w:rsid w:val="00484FED"/>
    <w:rsid w:val="00487A66"/>
    <w:rsid w:val="00495755"/>
    <w:rsid w:val="004B75B7"/>
    <w:rsid w:val="004C2301"/>
    <w:rsid w:val="0051580D"/>
    <w:rsid w:val="0052621C"/>
    <w:rsid w:val="00547111"/>
    <w:rsid w:val="0057712F"/>
    <w:rsid w:val="00592D74"/>
    <w:rsid w:val="005B2B12"/>
    <w:rsid w:val="005E2C44"/>
    <w:rsid w:val="006029F6"/>
    <w:rsid w:val="006132DD"/>
    <w:rsid w:val="00621188"/>
    <w:rsid w:val="006257ED"/>
    <w:rsid w:val="00635906"/>
    <w:rsid w:val="00650938"/>
    <w:rsid w:val="00671D44"/>
    <w:rsid w:val="006731D4"/>
    <w:rsid w:val="00695808"/>
    <w:rsid w:val="006B46FB"/>
    <w:rsid w:val="006C3DEC"/>
    <w:rsid w:val="006E21FB"/>
    <w:rsid w:val="00756052"/>
    <w:rsid w:val="0076147A"/>
    <w:rsid w:val="00792342"/>
    <w:rsid w:val="007977A8"/>
    <w:rsid w:val="00797BB6"/>
    <w:rsid w:val="007A4B62"/>
    <w:rsid w:val="007B2BF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C76B6"/>
    <w:rsid w:val="008F686C"/>
    <w:rsid w:val="0091012F"/>
    <w:rsid w:val="009148DE"/>
    <w:rsid w:val="00941E30"/>
    <w:rsid w:val="009777D9"/>
    <w:rsid w:val="00991B88"/>
    <w:rsid w:val="009A5753"/>
    <w:rsid w:val="009A579D"/>
    <w:rsid w:val="009E3297"/>
    <w:rsid w:val="009E6A1C"/>
    <w:rsid w:val="009F734F"/>
    <w:rsid w:val="00A246B6"/>
    <w:rsid w:val="00A25615"/>
    <w:rsid w:val="00A360D1"/>
    <w:rsid w:val="00A47E70"/>
    <w:rsid w:val="00A50CF0"/>
    <w:rsid w:val="00A7671C"/>
    <w:rsid w:val="00A906FC"/>
    <w:rsid w:val="00A93EDF"/>
    <w:rsid w:val="00A96804"/>
    <w:rsid w:val="00AA2CBC"/>
    <w:rsid w:val="00AC14DD"/>
    <w:rsid w:val="00AC5820"/>
    <w:rsid w:val="00AD1CD8"/>
    <w:rsid w:val="00AF1494"/>
    <w:rsid w:val="00AF55BE"/>
    <w:rsid w:val="00B23299"/>
    <w:rsid w:val="00B258BB"/>
    <w:rsid w:val="00B43CAD"/>
    <w:rsid w:val="00B67B97"/>
    <w:rsid w:val="00B968C8"/>
    <w:rsid w:val="00BA3EC5"/>
    <w:rsid w:val="00BA51D9"/>
    <w:rsid w:val="00BB5DFC"/>
    <w:rsid w:val="00BD279D"/>
    <w:rsid w:val="00BD3513"/>
    <w:rsid w:val="00BD6BB8"/>
    <w:rsid w:val="00BF6BDF"/>
    <w:rsid w:val="00C363EE"/>
    <w:rsid w:val="00C66BA2"/>
    <w:rsid w:val="00C92C03"/>
    <w:rsid w:val="00C95985"/>
    <w:rsid w:val="00CC2B16"/>
    <w:rsid w:val="00CC5026"/>
    <w:rsid w:val="00CC68D0"/>
    <w:rsid w:val="00D03F9A"/>
    <w:rsid w:val="00D06D51"/>
    <w:rsid w:val="00D24991"/>
    <w:rsid w:val="00D50255"/>
    <w:rsid w:val="00D66520"/>
    <w:rsid w:val="00DE34CF"/>
    <w:rsid w:val="00E049D4"/>
    <w:rsid w:val="00E0637A"/>
    <w:rsid w:val="00E13F3D"/>
    <w:rsid w:val="00E34898"/>
    <w:rsid w:val="00E47676"/>
    <w:rsid w:val="00E6038D"/>
    <w:rsid w:val="00EA58A4"/>
    <w:rsid w:val="00EB09B7"/>
    <w:rsid w:val="00EE7D7C"/>
    <w:rsid w:val="00EF233C"/>
    <w:rsid w:val="00F23DA8"/>
    <w:rsid w:val="00F25D98"/>
    <w:rsid w:val="00F300FB"/>
    <w:rsid w:val="00F54355"/>
    <w:rsid w:val="00F74A35"/>
    <w:rsid w:val="00FB6386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rsid w:val="000B7FED"/>
    <w:pPr>
      <w:ind w:left="1701" w:hanging="1701"/>
    </w:pPr>
  </w:style>
  <w:style w:type="paragraph" w:styleId="Verzeichnis4">
    <w:name w:val="toc 4"/>
    <w:basedOn w:val="Verzeichnis3"/>
    <w:semiHidden/>
    <w:rsid w:val="000B7FED"/>
    <w:pPr>
      <w:ind w:left="1418" w:hanging="1418"/>
    </w:pPr>
  </w:style>
  <w:style w:type="paragraph" w:styleId="Verzeichnis3">
    <w:name w:val="toc 3"/>
    <w:basedOn w:val="Verzeichnis2"/>
    <w:semiHidden/>
    <w:rsid w:val="000B7FED"/>
    <w:pPr>
      <w:ind w:left="1134" w:hanging="1134"/>
    </w:pPr>
  </w:style>
  <w:style w:type="paragraph" w:styleId="Verzeichnis2">
    <w:name w:val="toc 2"/>
    <w:basedOn w:val="Verzeichnis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Standard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semiHidden/>
    <w:rsid w:val="000B7FED"/>
    <w:rPr>
      <w:b/>
      <w:position w:val="6"/>
      <w:sz w:val="16"/>
    </w:rPr>
  </w:style>
  <w:style w:type="paragraph" w:styleId="Funotentext">
    <w:name w:val="footnote text"/>
    <w:basedOn w:val="Standard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semiHidden/>
    <w:rsid w:val="000B7FED"/>
    <w:pPr>
      <w:ind w:left="1418" w:hanging="1418"/>
    </w:pPr>
  </w:style>
  <w:style w:type="paragraph" w:customStyle="1" w:styleId="EX">
    <w:name w:val="EX"/>
    <w:basedOn w:val="Standard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semiHidden/>
    <w:rsid w:val="000B7FE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Standard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rsid w:val="000B7FED"/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semiHidden/>
    <w:rsid w:val="000B7FED"/>
    <w:rPr>
      <w:sz w:val="16"/>
    </w:rPr>
  </w:style>
  <w:style w:type="paragraph" w:styleId="Kommentartext">
    <w:name w:val="annotation text"/>
    <w:basedOn w:val="Standard"/>
    <w:semiHidden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semiHidden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0B7FED"/>
    <w:rPr>
      <w:b/>
      <w:bCs/>
    </w:rPr>
  </w:style>
  <w:style w:type="paragraph" w:styleId="Dokumentstruktur">
    <w:name w:val="Document Map"/>
    <w:basedOn w:val="Stand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92C0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C92C0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C92C0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C92C03"/>
    <w:rPr>
      <w:rFonts w:ascii="Times New Roman" w:hAnsi="Times New Roman"/>
      <w:lang w:val="en-GB" w:eastAsia="en-US"/>
    </w:rPr>
  </w:style>
  <w:style w:type="paragraph" w:customStyle="1" w:styleId="toprow">
    <w:name w:val="top row"/>
    <w:basedOn w:val="TAH"/>
    <w:link w:val="toprowChar"/>
    <w:qFormat/>
    <w:rsid w:val="00797BB6"/>
    <w:rPr>
      <w:rFonts w:eastAsia="SimSun"/>
      <w:lang w:eastAsia="x-none"/>
    </w:rPr>
  </w:style>
  <w:style w:type="paragraph" w:customStyle="1" w:styleId="tablecontent">
    <w:name w:val="table content"/>
    <w:basedOn w:val="TAL"/>
    <w:link w:val="tablecontentChar"/>
    <w:qFormat/>
    <w:rsid w:val="00797BB6"/>
    <w:rPr>
      <w:rFonts w:eastAsia="SimSun"/>
      <w:lang w:eastAsia="x-none"/>
    </w:rPr>
  </w:style>
  <w:style w:type="character" w:customStyle="1" w:styleId="toprowChar">
    <w:name w:val="top row Char"/>
    <w:link w:val="toprow"/>
    <w:rsid w:val="00797BB6"/>
    <w:rPr>
      <w:rFonts w:ascii="Arial" w:eastAsia="SimSun" w:hAnsi="Arial"/>
      <w:b/>
      <w:sz w:val="18"/>
      <w:lang w:val="en-GB" w:eastAsia="x-none"/>
    </w:rPr>
  </w:style>
  <w:style w:type="character" w:customStyle="1" w:styleId="tablecontentChar">
    <w:name w:val="table content Char"/>
    <w:link w:val="tablecontent"/>
    <w:rsid w:val="00797BB6"/>
    <w:rPr>
      <w:rFonts w:ascii="Arial" w:eastAsia="SimSun" w:hAnsi="Arial"/>
      <w:sz w:val="18"/>
      <w:lang w:val="en-GB" w:eastAsia="x-none"/>
    </w:rPr>
  </w:style>
  <w:style w:type="character" w:customStyle="1" w:styleId="TAHChar">
    <w:name w:val="TAH Char"/>
    <w:link w:val="TAH"/>
    <w:locked/>
    <w:rsid w:val="000507E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507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-Zeichnung.vsd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-Zeichnung1.vsd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73FFF-F180-49EB-968C-A8DC6246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1326</Words>
  <Characters>8359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BDBOS2</cp:lastModifiedBy>
  <cp:revision>3</cp:revision>
  <cp:lastPrinted>1899-12-31T23:00:00Z</cp:lastPrinted>
  <dcterms:created xsi:type="dcterms:W3CDTF">2020-09-02T04:13:00Z</dcterms:created>
  <dcterms:modified xsi:type="dcterms:W3CDTF">2020-09-02T04:13:00Z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