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53C21" w14:textId="396A6FD5" w:rsidR="002F52C8" w:rsidRDefault="002F52C8" w:rsidP="002F52C8">
      <w:pPr>
        <w:pStyle w:val="CRCoverPage"/>
        <w:tabs>
          <w:tab w:val="right" w:pos="9639"/>
        </w:tabs>
        <w:spacing w:after="0"/>
        <w:rPr>
          <w:b/>
          <w:noProof/>
          <w:sz w:val="24"/>
        </w:rPr>
      </w:pPr>
      <w:r>
        <w:rPr>
          <w:b/>
          <w:noProof/>
          <w:sz w:val="24"/>
        </w:rPr>
        <w:t>3GPP TSG-SA WG6 Meeting #3</w:t>
      </w:r>
      <w:r w:rsidR="002A16F9">
        <w:rPr>
          <w:b/>
          <w:noProof/>
          <w:sz w:val="24"/>
        </w:rPr>
        <w:t>6-e</w:t>
      </w:r>
      <w:r>
        <w:rPr>
          <w:b/>
          <w:noProof/>
          <w:sz w:val="24"/>
        </w:rPr>
        <w:tab/>
      </w:r>
      <w:r w:rsidR="00C2280A" w:rsidRPr="00C2280A">
        <w:rPr>
          <w:b/>
          <w:noProof/>
          <w:sz w:val="24"/>
        </w:rPr>
        <w:t>S6-200393</w:t>
      </w:r>
    </w:p>
    <w:p w14:paraId="75406C71" w14:textId="380444AE" w:rsidR="001E41F3" w:rsidRDefault="0057712F" w:rsidP="002F52C8">
      <w:pPr>
        <w:pStyle w:val="CRCoverPage"/>
        <w:outlineLvl w:val="0"/>
        <w:rPr>
          <w:b/>
          <w:noProof/>
          <w:sz w:val="24"/>
        </w:rPr>
      </w:pPr>
      <w:r w:rsidRPr="0057712F">
        <w:rPr>
          <w:rFonts w:cs="Arial"/>
          <w:b/>
          <w:bCs/>
          <w:sz w:val="22"/>
        </w:rPr>
        <w:t>E-meeting</w:t>
      </w:r>
      <w:r w:rsidR="002F52C8">
        <w:rPr>
          <w:rFonts w:cs="Arial"/>
          <w:b/>
          <w:bCs/>
          <w:sz w:val="22"/>
        </w:rPr>
        <w:t xml:space="preserve">, </w:t>
      </w:r>
      <w:r>
        <w:rPr>
          <w:rFonts w:cs="Arial"/>
          <w:b/>
          <w:bCs/>
          <w:sz w:val="22"/>
        </w:rPr>
        <w:t>24</w:t>
      </w:r>
      <w:r w:rsidR="002F52C8">
        <w:rPr>
          <w:rFonts w:cs="Arial"/>
          <w:b/>
          <w:bCs/>
          <w:sz w:val="22"/>
          <w:vertAlign w:val="superscript"/>
        </w:rPr>
        <w:t>th</w:t>
      </w:r>
      <w:r w:rsidR="002F52C8">
        <w:rPr>
          <w:rFonts w:cs="Arial"/>
          <w:b/>
          <w:bCs/>
          <w:sz w:val="22"/>
        </w:rPr>
        <w:t xml:space="preserve"> </w:t>
      </w:r>
      <w:r w:rsidR="00B23299">
        <w:rPr>
          <w:rFonts w:cs="Arial"/>
          <w:b/>
          <w:bCs/>
          <w:sz w:val="22"/>
        </w:rPr>
        <w:t>–</w:t>
      </w:r>
      <w:r w:rsidR="002F52C8">
        <w:rPr>
          <w:rFonts w:cs="Arial"/>
          <w:b/>
          <w:bCs/>
          <w:sz w:val="22"/>
        </w:rPr>
        <w:t xml:space="preserve"> </w:t>
      </w:r>
      <w:r>
        <w:rPr>
          <w:rFonts w:cs="Arial"/>
          <w:b/>
          <w:bCs/>
          <w:sz w:val="22"/>
        </w:rPr>
        <w:t>28</w:t>
      </w:r>
      <w:r w:rsidR="00B23299">
        <w:rPr>
          <w:rFonts w:cs="Arial"/>
          <w:b/>
          <w:bCs/>
          <w:sz w:val="22"/>
          <w:vertAlign w:val="superscript"/>
        </w:rPr>
        <w:t>th</w:t>
      </w:r>
      <w:r w:rsidR="002F52C8">
        <w:rPr>
          <w:rFonts w:cs="Arial"/>
          <w:b/>
          <w:bCs/>
          <w:sz w:val="22"/>
        </w:rPr>
        <w:t xml:space="preserve"> </w:t>
      </w:r>
      <w:r>
        <w:rPr>
          <w:rFonts w:cs="Arial"/>
          <w:b/>
          <w:bCs/>
          <w:sz w:val="22"/>
        </w:rPr>
        <w:t>Feb</w:t>
      </w:r>
      <w:r w:rsidR="002F52C8">
        <w:rPr>
          <w:rFonts w:cs="Arial"/>
          <w:b/>
          <w:bCs/>
          <w:sz w:val="22"/>
        </w:rPr>
        <w:t xml:space="preserve"> 2020</w:t>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Pr>
          <w:rFonts w:cs="Arial"/>
          <w:b/>
          <w:bCs/>
          <w:sz w:val="22"/>
        </w:rPr>
        <w:tab/>
      </w:r>
      <w:r>
        <w:rPr>
          <w:rFonts w:cs="Arial"/>
          <w:b/>
          <w:bCs/>
          <w:sz w:val="22"/>
        </w:rPr>
        <w:tab/>
      </w:r>
      <w:r>
        <w:rPr>
          <w:rFonts w:cs="Arial"/>
          <w:b/>
          <w:bCs/>
          <w:sz w:val="22"/>
        </w:rPr>
        <w:tab/>
      </w:r>
      <w:r w:rsidR="002F52C8">
        <w:rPr>
          <w:b/>
          <w:noProof/>
          <w:sz w:val="24"/>
        </w:rPr>
        <w:t>(revision of S6-xxxxxx)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34FF7923" w:rsidR="001E41F3" w:rsidRPr="00410371" w:rsidRDefault="00B37297" w:rsidP="00C2280A">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5159D">
              <w:rPr>
                <w:b/>
                <w:noProof/>
                <w:sz w:val="28"/>
              </w:rPr>
              <w:t>23.286</w:t>
            </w:r>
            <w:r>
              <w:rPr>
                <w:b/>
                <w:noProof/>
                <w:sz w:val="28"/>
              </w:rPr>
              <w:fldChar w:fldCharType="end"/>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373FC29C" w:rsidR="001E41F3" w:rsidRPr="00410371" w:rsidRDefault="00B37297" w:rsidP="00C2280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C2280A">
              <w:rPr>
                <w:b/>
                <w:noProof/>
                <w:sz w:val="28"/>
              </w:rPr>
              <w:t>0018</w:t>
            </w:r>
            <w:r>
              <w:rPr>
                <w:b/>
                <w:noProof/>
                <w:sz w:val="28"/>
              </w:rPr>
              <w:fldChar w:fldCharType="end"/>
            </w:r>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7DE99F35" w:rsidR="001E41F3" w:rsidRPr="00410371" w:rsidRDefault="009D6FA1" w:rsidP="0075159D">
            <w:pPr>
              <w:pStyle w:val="CRCoverPage"/>
              <w:spacing w:after="0"/>
              <w:jc w:val="center"/>
              <w:rPr>
                <w:b/>
                <w:noProof/>
              </w:rPr>
            </w:pPr>
            <w:r>
              <w:rPr>
                <w:b/>
                <w:noProof/>
                <w:sz w:val="28"/>
              </w:rPr>
              <w:t>1</w:t>
            </w: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594CB28F" w:rsidR="001E41F3" w:rsidRPr="00410371" w:rsidRDefault="00B37297" w:rsidP="0075159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5159D">
              <w:rPr>
                <w:b/>
                <w:noProof/>
                <w:sz w:val="28"/>
              </w:rPr>
              <w:t>16.2.0</w:t>
            </w:r>
            <w:r>
              <w:rPr>
                <w:b/>
                <w:noProof/>
                <w:sz w:val="28"/>
              </w:rPr>
              <w:fldChar w:fldCharType="end"/>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77777777" w:rsidR="00F25D98" w:rsidRDefault="00F25D98" w:rsidP="001E41F3">
            <w:pPr>
              <w:pStyle w:val="CRCoverPage"/>
              <w:spacing w:after="0"/>
              <w:jc w:val="center"/>
              <w:rPr>
                <w:b/>
                <w:caps/>
                <w:noProof/>
              </w:rPr>
            </w:pP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0E72546C" w:rsidR="00F25D98" w:rsidRDefault="009E036B"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7572B403" w:rsidR="001E41F3" w:rsidRDefault="009E036B" w:rsidP="00750F39">
            <w:pPr>
              <w:pStyle w:val="CRCoverPage"/>
              <w:spacing w:after="0"/>
              <w:ind w:left="100"/>
              <w:rPr>
                <w:noProof/>
              </w:rPr>
            </w:pPr>
            <w:r>
              <w:rPr>
                <w:noProof/>
              </w:rPr>
              <w:t>Correct</w:t>
            </w:r>
            <w:r w:rsidR="00750F39">
              <w:rPr>
                <w:noProof/>
              </w:rPr>
              <w:t>ion of</w:t>
            </w:r>
            <w:r>
              <w:rPr>
                <w:noProof/>
              </w:rPr>
              <w:t xml:space="preserve"> the u</w:t>
            </w:r>
            <w:r w:rsidR="0075159D">
              <w:rPr>
                <w:noProof/>
              </w:rPr>
              <w:t>sage of SEAL services by the V2X application specific server</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4C63FF4B" w:rsidR="001E41F3" w:rsidRDefault="0075159D">
            <w:pPr>
              <w:pStyle w:val="CRCoverPage"/>
              <w:spacing w:after="0"/>
              <w:ind w:left="100"/>
              <w:rPr>
                <w:noProof/>
              </w:rPr>
            </w:pPr>
            <w:r>
              <w:rPr>
                <w:noProof/>
              </w:rPr>
              <w:t>Huawei, Hisilicon</w:t>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3345CF24" w:rsidR="001E41F3" w:rsidRDefault="0075159D">
            <w:pPr>
              <w:pStyle w:val="CRCoverPage"/>
              <w:spacing w:after="0"/>
              <w:ind w:left="100"/>
              <w:rPr>
                <w:noProof/>
              </w:rPr>
            </w:pPr>
            <w:r>
              <w:rPr>
                <w:noProof/>
              </w:rPr>
              <w:t>V2XAPP</w:t>
            </w:r>
          </w:p>
        </w:tc>
        <w:tc>
          <w:tcPr>
            <w:tcW w:w="567" w:type="dxa"/>
            <w:tcBorders>
              <w:left w:val="nil"/>
            </w:tcBorders>
          </w:tcPr>
          <w:p w14:paraId="226B3AEB" w14:textId="77777777" w:rsidR="001E41F3" w:rsidRDefault="001E41F3">
            <w:pPr>
              <w:pStyle w:val="CRCoverPage"/>
              <w:spacing w:after="0"/>
              <w:ind w:right="100"/>
              <w:rPr>
                <w:noProof/>
              </w:rPr>
            </w:pP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2E6C7B59" w:rsidR="001E41F3" w:rsidRDefault="0075159D">
            <w:pPr>
              <w:pStyle w:val="CRCoverPage"/>
              <w:spacing w:after="0"/>
              <w:ind w:left="100"/>
              <w:rPr>
                <w:noProof/>
              </w:rPr>
            </w:pPr>
            <w:r>
              <w:t>2020-02-17</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18286B54" w:rsidR="001E41F3" w:rsidRDefault="0075159D" w:rsidP="00D24991">
            <w:pPr>
              <w:pStyle w:val="CRCoverPage"/>
              <w:spacing w:after="0"/>
              <w:ind w:left="100" w:right="-609"/>
              <w:rPr>
                <w:b/>
                <w:noProof/>
              </w:rPr>
            </w:pPr>
            <w:r>
              <w:rPr>
                <w:b/>
                <w:noProof/>
              </w:rPr>
              <w:t>F</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12C4D416" w:rsidR="001E41F3" w:rsidRDefault="002F52C8">
            <w:pPr>
              <w:pStyle w:val="CRCoverPage"/>
              <w:spacing w:after="0"/>
              <w:ind w:left="100"/>
              <w:rPr>
                <w:noProof/>
              </w:rPr>
            </w:pPr>
            <w:r>
              <w:t>Rel-</w:t>
            </w:r>
            <w:r w:rsidR="0075159D">
              <w:t>16</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2A0E4C" w14:textId="6F5CB301" w:rsidR="001E41F3" w:rsidRDefault="0075159D" w:rsidP="0075159D">
            <w:pPr>
              <w:pStyle w:val="CRCoverPage"/>
              <w:spacing w:after="0"/>
              <w:ind w:left="100"/>
              <w:rPr>
                <w:noProof/>
              </w:rPr>
            </w:pPr>
            <w:r>
              <w:rPr>
                <w:noProof/>
              </w:rPr>
              <w:t>The V2X application specific server should be able to utlize the SEAL services via VAE server. Currently, the APIs exposed by SEAL services are only consumed by VAE server and the utilization of the SEAL services by the V2X application specific server is missing.</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0D3B30" w14:textId="61EAD723" w:rsidR="001E41F3" w:rsidRDefault="0075159D">
            <w:pPr>
              <w:pStyle w:val="CRCoverPage"/>
              <w:spacing w:after="0"/>
              <w:ind w:left="100"/>
              <w:rPr>
                <w:noProof/>
              </w:rPr>
            </w:pPr>
            <w:r>
              <w:rPr>
                <w:noProof/>
              </w:rPr>
              <w:t>In the VAE server APIs the APIs of the SEAL services are also included.</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1699FBED" w:rsidR="001E41F3" w:rsidRDefault="0075159D" w:rsidP="0075159D">
            <w:pPr>
              <w:pStyle w:val="CRCoverPage"/>
              <w:spacing w:after="0"/>
              <w:ind w:left="100"/>
              <w:rPr>
                <w:noProof/>
              </w:rPr>
            </w:pPr>
            <w:r>
              <w:rPr>
                <w:noProof/>
              </w:rPr>
              <w:t>The V2X application specific server cannot consume SEAL services from VAE layer which are necessary for the V2X application specific server to work.</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3268F2A8" w:rsidR="001E41F3" w:rsidRDefault="0075159D">
            <w:pPr>
              <w:pStyle w:val="CRCoverPage"/>
              <w:spacing w:after="0"/>
              <w:ind w:left="100"/>
              <w:rPr>
                <w:noProof/>
              </w:rPr>
            </w:pPr>
            <w:r>
              <w:rPr>
                <w:noProof/>
              </w:rPr>
              <w:t>10.2.1</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2E8AF686" w:rsidR="001E41F3" w:rsidRDefault="0075159D">
            <w:pPr>
              <w:pStyle w:val="CRCoverPage"/>
              <w:spacing w:after="0"/>
              <w:jc w:val="center"/>
              <w:rPr>
                <w:b/>
                <w:caps/>
                <w:noProof/>
              </w:rPr>
            </w:pPr>
            <w:r>
              <w:rPr>
                <w:b/>
                <w:caps/>
                <w:noProof/>
              </w:rPr>
              <w:t>N</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5A3BD693" w:rsidR="001E41F3" w:rsidRDefault="0075159D">
            <w:pPr>
              <w:pStyle w:val="CRCoverPage"/>
              <w:spacing w:after="0"/>
              <w:jc w:val="center"/>
              <w:rPr>
                <w:b/>
                <w:caps/>
                <w:noProof/>
              </w:rPr>
            </w:pPr>
            <w:r>
              <w:rPr>
                <w:b/>
                <w:caps/>
                <w:noProof/>
              </w:rPr>
              <w:t>N</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44A3BA4A" w:rsidR="001E41F3" w:rsidRDefault="0075159D">
            <w:pPr>
              <w:pStyle w:val="CRCoverPage"/>
              <w:spacing w:after="0"/>
              <w:jc w:val="center"/>
              <w:rPr>
                <w:b/>
                <w:caps/>
                <w:noProof/>
              </w:rPr>
            </w:pPr>
            <w:r>
              <w:rPr>
                <w:b/>
                <w:caps/>
                <w:noProof/>
              </w:rPr>
              <w:t>N</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81F7FEA" w14:textId="77777777" w:rsidR="0075159D" w:rsidRDefault="0075159D" w:rsidP="0075159D">
      <w:pPr>
        <w:pStyle w:val="Heading3"/>
      </w:pPr>
      <w:bookmarkStart w:id="2" w:name="_Toc536270714"/>
      <w:bookmarkStart w:id="3" w:name="_Toc536271021"/>
      <w:bookmarkStart w:id="4" w:name="_Toc9812498"/>
      <w:bookmarkStart w:id="5" w:name="_Toc9812742"/>
      <w:bookmarkStart w:id="6" w:name="_Toc27954160"/>
      <w:r>
        <w:lastRenderedPageBreak/>
        <w:t>10.2.1</w:t>
      </w:r>
      <w:r w:rsidRPr="003E5F68">
        <w:tab/>
      </w:r>
      <w:r>
        <w:t>General</w:t>
      </w:r>
      <w:bookmarkEnd w:id="2"/>
      <w:bookmarkEnd w:id="3"/>
      <w:bookmarkEnd w:id="4"/>
      <w:bookmarkEnd w:id="5"/>
      <w:bookmarkEnd w:id="6"/>
    </w:p>
    <w:p w14:paraId="2B7B14AB" w14:textId="77777777" w:rsidR="0075159D" w:rsidRPr="003078D0" w:rsidRDefault="0075159D" w:rsidP="0075159D">
      <w:r>
        <w:t>Table 10.2.1-1 illustrates the VAE server APIs.</w:t>
      </w:r>
    </w:p>
    <w:p w14:paraId="2BD4A3BD" w14:textId="77777777" w:rsidR="0075159D" w:rsidRDefault="0075159D" w:rsidP="0075159D">
      <w:pPr>
        <w:pStyle w:val="TH"/>
        <w:rPr>
          <w:rFonts w:eastAsia="SimSun"/>
          <w:lang w:eastAsia="zh-CN"/>
        </w:rPr>
      </w:pPr>
      <w:r w:rsidRPr="00990165">
        <w:t>Table</w:t>
      </w:r>
      <w:r>
        <w:t> 10.2.1</w:t>
      </w:r>
      <w:r w:rsidRPr="00990165">
        <w:t>-1:</w:t>
      </w:r>
      <w:r>
        <w:t xml:space="preserve"> List of VAE server APIs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2636"/>
        <w:gridCol w:w="1685"/>
        <w:gridCol w:w="2249"/>
      </w:tblGrid>
      <w:tr w:rsidR="0075159D" w:rsidRPr="00C53CC2" w14:paraId="44350091" w14:textId="77777777" w:rsidTr="009A60DB">
        <w:tc>
          <w:tcPr>
            <w:tcW w:w="3128" w:type="dxa"/>
            <w:shd w:val="clear" w:color="auto" w:fill="auto"/>
          </w:tcPr>
          <w:p w14:paraId="179A454E" w14:textId="77777777" w:rsidR="0075159D" w:rsidRPr="00C53CC2" w:rsidRDefault="0075159D" w:rsidP="009A60DB">
            <w:pPr>
              <w:pStyle w:val="TAH"/>
            </w:pPr>
            <w:r>
              <w:t>API</w:t>
            </w:r>
            <w:r w:rsidRPr="00C53CC2">
              <w:t xml:space="preserve"> Name</w:t>
            </w:r>
          </w:p>
        </w:tc>
        <w:tc>
          <w:tcPr>
            <w:tcW w:w="2668" w:type="dxa"/>
            <w:shd w:val="clear" w:color="auto" w:fill="auto"/>
          </w:tcPr>
          <w:p w14:paraId="14618B4B" w14:textId="77777777" w:rsidR="0075159D" w:rsidRPr="00C53CC2" w:rsidRDefault="0075159D" w:rsidP="009A60DB">
            <w:pPr>
              <w:pStyle w:val="TAH"/>
            </w:pPr>
            <w:r>
              <w:t xml:space="preserve">API </w:t>
            </w:r>
            <w:r w:rsidRPr="00C53CC2">
              <w:t>Operations</w:t>
            </w:r>
          </w:p>
        </w:tc>
        <w:tc>
          <w:tcPr>
            <w:tcW w:w="1738" w:type="dxa"/>
            <w:shd w:val="clear" w:color="auto" w:fill="auto"/>
          </w:tcPr>
          <w:p w14:paraId="7D297A6F" w14:textId="77777777" w:rsidR="0075159D" w:rsidRPr="00C53CC2" w:rsidRDefault="0075159D" w:rsidP="009A60DB">
            <w:pPr>
              <w:pStyle w:val="TAH"/>
            </w:pPr>
            <w:r w:rsidRPr="00C53CC2">
              <w:t>Known Consumer</w:t>
            </w:r>
            <w:r w:rsidRPr="00BF6FE8">
              <w:t>(s)</w:t>
            </w:r>
          </w:p>
        </w:tc>
        <w:tc>
          <w:tcPr>
            <w:tcW w:w="2323" w:type="dxa"/>
            <w:shd w:val="clear" w:color="auto" w:fill="auto"/>
          </w:tcPr>
          <w:p w14:paraId="3B4AEB63" w14:textId="77777777" w:rsidR="0075159D" w:rsidRPr="00C53CC2" w:rsidRDefault="0075159D" w:rsidP="009A60DB">
            <w:pPr>
              <w:pStyle w:val="TAH"/>
            </w:pPr>
            <w:r>
              <w:t>Communication Type</w:t>
            </w:r>
          </w:p>
        </w:tc>
      </w:tr>
      <w:tr w:rsidR="0075159D" w14:paraId="1B78497F" w14:textId="77777777" w:rsidTr="009A60DB">
        <w:trPr>
          <w:trHeight w:val="84"/>
        </w:trPr>
        <w:tc>
          <w:tcPr>
            <w:tcW w:w="3128" w:type="dxa"/>
            <w:vMerge w:val="restart"/>
            <w:shd w:val="clear" w:color="auto" w:fill="auto"/>
          </w:tcPr>
          <w:p w14:paraId="40639F14" w14:textId="77777777" w:rsidR="0075159D" w:rsidRDefault="0075159D" w:rsidP="009A60DB">
            <w:pPr>
              <w:pStyle w:val="TAL"/>
            </w:pPr>
            <w:proofErr w:type="spellStart"/>
            <w:r>
              <w:t>VAE_MessageDelivery</w:t>
            </w:r>
            <w:proofErr w:type="spellEnd"/>
            <w:r>
              <w:t xml:space="preserve"> API</w:t>
            </w:r>
          </w:p>
        </w:tc>
        <w:tc>
          <w:tcPr>
            <w:tcW w:w="2668" w:type="dxa"/>
            <w:shd w:val="clear" w:color="auto" w:fill="auto"/>
          </w:tcPr>
          <w:p w14:paraId="48DAAB64" w14:textId="77777777" w:rsidR="0075159D" w:rsidRDefault="0075159D" w:rsidP="009A60DB">
            <w:pPr>
              <w:pStyle w:val="TAL"/>
            </w:pPr>
            <w:proofErr w:type="spellStart"/>
            <w:r w:rsidRPr="00136A07">
              <w:t>Deliver_DL_Message</w:t>
            </w:r>
            <w:proofErr w:type="spellEnd"/>
          </w:p>
        </w:tc>
        <w:tc>
          <w:tcPr>
            <w:tcW w:w="1738" w:type="dxa"/>
            <w:shd w:val="clear" w:color="auto" w:fill="auto"/>
          </w:tcPr>
          <w:p w14:paraId="07EDEF1A" w14:textId="77777777" w:rsidR="0075159D" w:rsidRDefault="0075159D" w:rsidP="009A60DB">
            <w:pPr>
              <w:pStyle w:val="TAL"/>
            </w:pPr>
            <w:r>
              <w:t>V2X application specific server</w:t>
            </w:r>
          </w:p>
        </w:tc>
        <w:tc>
          <w:tcPr>
            <w:tcW w:w="2323" w:type="dxa"/>
            <w:shd w:val="clear" w:color="auto" w:fill="auto"/>
          </w:tcPr>
          <w:p w14:paraId="4DFA6EC5" w14:textId="77777777" w:rsidR="0075159D" w:rsidRDefault="0075159D" w:rsidP="009A60DB">
            <w:pPr>
              <w:pStyle w:val="TAL"/>
            </w:pPr>
            <w:r>
              <w:t>Request/ Response</w:t>
            </w:r>
          </w:p>
        </w:tc>
      </w:tr>
      <w:tr w:rsidR="0075159D" w14:paraId="0434B773" w14:textId="77777777" w:rsidTr="009A60DB">
        <w:trPr>
          <w:trHeight w:val="84"/>
        </w:trPr>
        <w:tc>
          <w:tcPr>
            <w:tcW w:w="3128" w:type="dxa"/>
            <w:vMerge/>
            <w:shd w:val="clear" w:color="auto" w:fill="auto"/>
          </w:tcPr>
          <w:p w14:paraId="70A83D03" w14:textId="77777777" w:rsidR="0075159D" w:rsidRDefault="0075159D" w:rsidP="009A60DB">
            <w:pPr>
              <w:pStyle w:val="TAL"/>
            </w:pPr>
          </w:p>
        </w:tc>
        <w:tc>
          <w:tcPr>
            <w:tcW w:w="2668" w:type="dxa"/>
            <w:shd w:val="clear" w:color="auto" w:fill="auto"/>
          </w:tcPr>
          <w:p w14:paraId="01399EEB" w14:textId="77777777" w:rsidR="0075159D" w:rsidRDefault="0075159D" w:rsidP="009A60DB">
            <w:pPr>
              <w:pStyle w:val="TAL"/>
            </w:pPr>
            <w:proofErr w:type="spellStart"/>
            <w:r>
              <w:t>Deliver_UL_Message</w:t>
            </w:r>
            <w:proofErr w:type="spellEnd"/>
          </w:p>
        </w:tc>
        <w:tc>
          <w:tcPr>
            <w:tcW w:w="1738" w:type="dxa"/>
            <w:shd w:val="clear" w:color="auto" w:fill="auto"/>
          </w:tcPr>
          <w:p w14:paraId="1A92568B" w14:textId="77777777" w:rsidR="0075159D" w:rsidRDefault="0075159D" w:rsidP="009A60DB">
            <w:pPr>
              <w:pStyle w:val="TAL"/>
            </w:pPr>
            <w:r>
              <w:t>V2X application specific server</w:t>
            </w:r>
          </w:p>
        </w:tc>
        <w:tc>
          <w:tcPr>
            <w:tcW w:w="2323" w:type="dxa"/>
            <w:shd w:val="clear" w:color="auto" w:fill="auto"/>
          </w:tcPr>
          <w:p w14:paraId="7B0EDCAC" w14:textId="77777777" w:rsidR="0075159D" w:rsidRDefault="0075159D" w:rsidP="009A60DB">
            <w:pPr>
              <w:pStyle w:val="TAL"/>
            </w:pPr>
            <w:r>
              <w:t>Subscribe/notify</w:t>
            </w:r>
          </w:p>
        </w:tc>
      </w:tr>
      <w:tr w:rsidR="0075159D" w14:paraId="184D7D8F" w14:textId="77777777" w:rsidTr="009A60DB">
        <w:trPr>
          <w:trHeight w:val="136"/>
        </w:trPr>
        <w:tc>
          <w:tcPr>
            <w:tcW w:w="3128" w:type="dxa"/>
            <w:shd w:val="clear" w:color="auto" w:fill="auto"/>
          </w:tcPr>
          <w:p w14:paraId="756E6382" w14:textId="77777777" w:rsidR="0075159D" w:rsidRDefault="0075159D" w:rsidP="009A60DB">
            <w:pPr>
              <w:pStyle w:val="TAL"/>
            </w:pPr>
            <w:proofErr w:type="spellStart"/>
            <w:r>
              <w:t>VAE_FileDistribution</w:t>
            </w:r>
            <w:proofErr w:type="spellEnd"/>
            <w:r>
              <w:t xml:space="preserve"> API</w:t>
            </w:r>
          </w:p>
        </w:tc>
        <w:tc>
          <w:tcPr>
            <w:tcW w:w="2668" w:type="dxa"/>
            <w:shd w:val="clear" w:color="auto" w:fill="auto"/>
          </w:tcPr>
          <w:p w14:paraId="26EC5CED" w14:textId="77777777" w:rsidR="0075159D" w:rsidRDefault="0075159D" w:rsidP="009A60DB">
            <w:pPr>
              <w:pStyle w:val="TAL"/>
            </w:pPr>
            <w:proofErr w:type="spellStart"/>
            <w:r>
              <w:t>Distribute_File</w:t>
            </w:r>
            <w:proofErr w:type="spellEnd"/>
          </w:p>
        </w:tc>
        <w:tc>
          <w:tcPr>
            <w:tcW w:w="1738" w:type="dxa"/>
            <w:shd w:val="clear" w:color="auto" w:fill="auto"/>
          </w:tcPr>
          <w:p w14:paraId="54B5BCC0" w14:textId="77777777" w:rsidR="0075159D" w:rsidRPr="001624A2" w:rsidRDefault="0075159D" w:rsidP="009A60DB">
            <w:pPr>
              <w:pStyle w:val="TAL"/>
              <w:rPr>
                <w:lang w:eastAsia="zh-CN"/>
              </w:rPr>
            </w:pPr>
            <w:r>
              <w:rPr>
                <w:lang w:eastAsia="zh-CN"/>
              </w:rPr>
              <w:t>V2X application specific server</w:t>
            </w:r>
          </w:p>
        </w:tc>
        <w:tc>
          <w:tcPr>
            <w:tcW w:w="2323" w:type="dxa"/>
            <w:shd w:val="clear" w:color="auto" w:fill="auto"/>
          </w:tcPr>
          <w:p w14:paraId="5B16E49F" w14:textId="77777777" w:rsidR="0075159D" w:rsidRDefault="0075159D" w:rsidP="009A60DB">
            <w:pPr>
              <w:pStyle w:val="TAL"/>
            </w:pPr>
            <w:r>
              <w:t>Request/ Response</w:t>
            </w:r>
          </w:p>
        </w:tc>
      </w:tr>
      <w:tr w:rsidR="0075159D" w14:paraId="21AA5585" w14:textId="77777777" w:rsidTr="009A60DB">
        <w:trPr>
          <w:trHeight w:val="136"/>
        </w:trPr>
        <w:tc>
          <w:tcPr>
            <w:tcW w:w="3128" w:type="dxa"/>
            <w:shd w:val="clear" w:color="auto" w:fill="auto"/>
          </w:tcPr>
          <w:p w14:paraId="6FD68999" w14:textId="77777777" w:rsidR="0075159D" w:rsidRDefault="0075159D" w:rsidP="009A60DB">
            <w:pPr>
              <w:pStyle w:val="TAL"/>
            </w:pPr>
            <w:proofErr w:type="spellStart"/>
            <w:r>
              <w:t>VAE_ApplicationRequirement</w:t>
            </w:r>
            <w:proofErr w:type="spellEnd"/>
            <w:r>
              <w:t xml:space="preserve"> API</w:t>
            </w:r>
          </w:p>
        </w:tc>
        <w:tc>
          <w:tcPr>
            <w:tcW w:w="2668" w:type="dxa"/>
            <w:shd w:val="clear" w:color="auto" w:fill="auto"/>
          </w:tcPr>
          <w:p w14:paraId="1469AAB2" w14:textId="77777777" w:rsidR="0075159D" w:rsidRDefault="0075159D" w:rsidP="009A60DB">
            <w:pPr>
              <w:pStyle w:val="TAL"/>
            </w:pPr>
            <w:proofErr w:type="spellStart"/>
            <w:r>
              <w:t>Reserve_NetworkResource</w:t>
            </w:r>
            <w:proofErr w:type="spellEnd"/>
          </w:p>
        </w:tc>
        <w:tc>
          <w:tcPr>
            <w:tcW w:w="1738" w:type="dxa"/>
            <w:shd w:val="clear" w:color="auto" w:fill="auto"/>
          </w:tcPr>
          <w:p w14:paraId="34C628BC" w14:textId="77777777" w:rsidR="0075159D" w:rsidRDefault="0075159D" w:rsidP="009A60DB">
            <w:pPr>
              <w:pStyle w:val="TAL"/>
              <w:rPr>
                <w:lang w:eastAsia="zh-CN"/>
              </w:rPr>
            </w:pPr>
            <w:r>
              <w:rPr>
                <w:lang w:eastAsia="zh-CN"/>
              </w:rPr>
              <w:t>V2X application specific server</w:t>
            </w:r>
          </w:p>
        </w:tc>
        <w:tc>
          <w:tcPr>
            <w:tcW w:w="2323" w:type="dxa"/>
            <w:shd w:val="clear" w:color="auto" w:fill="auto"/>
          </w:tcPr>
          <w:p w14:paraId="3115855F" w14:textId="77777777" w:rsidR="0075159D" w:rsidRDefault="0075159D" w:rsidP="009A60DB">
            <w:pPr>
              <w:pStyle w:val="TAL"/>
            </w:pPr>
            <w:r>
              <w:t>Subscribe/notify</w:t>
            </w:r>
          </w:p>
        </w:tc>
      </w:tr>
      <w:tr w:rsidR="0075159D" w14:paraId="76234768" w14:textId="77777777" w:rsidTr="009A60DB">
        <w:trPr>
          <w:trHeight w:val="136"/>
        </w:trPr>
        <w:tc>
          <w:tcPr>
            <w:tcW w:w="3128" w:type="dxa"/>
            <w:shd w:val="clear" w:color="auto" w:fill="auto"/>
          </w:tcPr>
          <w:p w14:paraId="1E9F9826" w14:textId="77777777" w:rsidR="0075159D" w:rsidRDefault="0075159D" w:rsidP="009A60DB">
            <w:pPr>
              <w:pStyle w:val="TAL"/>
            </w:pPr>
            <w:proofErr w:type="spellStart"/>
            <w:r>
              <w:t>VAE_DynamicGroup</w:t>
            </w:r>
            <w:proofErr w:type="spellEnd"/>
            <w:r>
              <w:t xml:space="preserve"> API</w:t>
            </w:r>
          </w:p>
        </w:tc>
        <w:tc>
          <w:tcPr>
            <w:tcW w:w="2668" w:type="dxa"/>
            <w:shd w:val="clear" w:color="auto" w:fill="auto"/>
          </w:tcPr>
          <w:p w14:paraId="6B9CB28F" w14:textId="77777777" w:rsidR="0075159D" w:rsidRDefault="0075159D" w:rsidP="009A60DB">
            <w:pPr>
              <w:pStyle w:val="TAL"/>
            </w:pPr>
            <w:proofErr w:type="spellStart"/>
            <w:r>
              <w:t>Configure_DynamicGroup</w:t>
            </w:r>
            <w:proofErr w:type="spellEnd"/>
          </w:p>
        </w:tc>
        <w:tc>
          <w:tcPr>
            <w:tcW w:w="1738" w:type="dxa"/>
            <w:shd w:val="clear" w:color="auto" w:fill="auto"/>
          </w:tcPr>
          <w:p w14:paraId="757B0019" w14:textId="77777777" w:rsidR="0075159D" w:rsidRDefault="0075159D" w:rsidP="009A60DB">
            <w:pPr>
              <w:pStyle w:val="TAL"/>
              <w:rPr>
                <w:lang w:eastAsia="zh-CN"/>
              </w:rPr>
            </w:pPr>
            <w:r>
              <w:rPr>
                <w:lang w:eastAsia="zh-CN"/>
              </w:rPr>
              <w:t>V2X application specific server</w:t>
            </w:r>
          </w:p>
        </w:tc>
        <w:tc>
          <w:tcPr>
            <w:tcW w:w="2323" w:type="dxa"/>
            <w:shd w:val="clear" w:color="auto" w:fill="auto"/>
          </w:tcPr>
          <w:p w14:paraId="0ABFAB82" w14:textId="77777777" w:rsidR="0075159D" w:rsidRDefault="0075159D" w:rsidP="009A60DB">
            <w:pPr>
              <w:pStyle w:val="TAL"/>
            </w:pPr>
            <w:r>
              <w:t>Request/Response</w:t>
            </w:r>
          </w:p>
        </w:tc>
      </w:tr>
    </w:tbl>
    <w:p w14:paraId="42774EED" w14:textId="77777777" w:rsidR="0075159D" w:rsidRDefault="0075159D" w:rsidP="0075159D">
      <w:pPr>
        <w:rPr>
          <w:ins w:id="7" w:author="Niranth" w:date="2020-02-17T23:34:00Z"/>
        </w:rPr>
      </w:pPr>
    </w:p>
    <w:p w14:paraId="78CABB49" w14:textId="21449E93" w:rsidR="00431DD4" w:rsidRDefault="00393EAD" w:rsidP="00393EAD">
      <w:pPr>
        <w:rPr>
          <w:ins w:id="8" w:author="Niranth-rev1" w:date="2020-02-26T23:15:00Z"/>
          <w:lang w:val="en-IN"/>
        </w:rPr>
      </w:pPr>
      <w:ins w:id="9" w:author="Niranth-rev1" w:date="2020-02-26T23:15:00Z">
        <w:r>
          <w:rPr>
            <w:lang w:val="en-IN"/>
          </w:rPr>
          <w:t xml:space="preserve">The SEAL </w:t>
        </w:r>
      </w:ins>
      <w:ins w:id="10" w:author="Niranth-rev1" w:date="2020-02-26T23:24:00Z">
        <w:r>
          <w:rPr>
            <w:lang w:val="en-IN"/>
          </w:rPr>
          <w:t xml:space="preserve">server(s) </w:t>
        </w:r>
      </w:ins>
      <w:ins w:id="11" w:author="Niranth-rev1" w:date="2020-02-26T23:15:00Z">
        <w:r>
          <w:rPr>
            <w:lang w:val="en-IN"/>
          </w:rPr>
          <w:t>APIs available via SEAL-S reference point as specified in 3GPP TS 23.434 [6] are consumed by the V2X application specific server via the VAE server</w:t>
        </w:r>
      </w:ins>
      <w:ins w:id="12" w:author="Niranth-rev2" w:date="2020-02-27T12:33:00Z">
        <w:r w:rsidR="00431DD4">
          <w:rPr>
            <w:lang w:val="en-IN"/>
          </w:rPr>
          <w:t xml:space="preserve"> (acting as a VAL server)</w:t>
        </w:r>
      </w:ins>
      <w:ins w:id="13" w:author="Niranth-rev1" w:date="2020-02-26T23:15:00Z">
        <w:r>
          <w:rPr>
            <w:lang w:val="en-IN"/>
          </w:rPr>
          <w:t xml:space="preserve"> over the Vs reference point. When V2X application specific server invokes </w:t>
        </w:r>
      </w:ins>
      <w:ins w:id="14" w:author="Niranth-rev1" w:date="2020-02-26T23:20:00Z">
        <w:r>
          <w:rPr>
            <w:lang w:val="en-IN"/>
          </w:rPr>
          <w:t>a</w:t>
        </w:r>
      </w:ins>
      <w:ins w:id="15" w:author="Niranth-rev1" w:date="2020-02-26T23:15:00Z">
        <w:r>
          <w:rPr>
            <w:lang w:val="en-IN"/>
          </w:rPr>
          <w:t xml:space="preserve"> SEAL </w:t>
        </w:r>
      </w:ins>
      <w:ins w:id="16" w:author="Niranth-rev1" w:date="2020-02-26T23:20:00Z">
        <w:r>
          <w:rPr>
            <w:lang w:val="en-IN"/>
          </w:rPr>
          <w:t xml:space="preserve">server </w:t>
        </w:r>
      </w:ins>
      <w:ins w:id="17" w:author="Niranth-rev1" w:date="2020-02-26T23:15:00Z">
        <w:r>
          <w:rPr>
            <w:lang w:val="en-IN"/>
          </w:rPr>
          <w:t xml:space="preserve">API via the VAE server over the Vs reference point, the VAE server shall </w:t>
        </w:r>
      </w:ins>
      <w:ins w:id="18" w:author="Niranth-rev1" w:date="2020-02-26T23:17:00Z">
        <w:r>
          <w:rPr>
            <w:lang w:val="en-IN"/>
          </w:rPr>
          <w:t xml:space="preserve">interact with the </w:t>
        </w:r>
      </w:ins>
      <w:ins w:id="19" w:author="Niranth-rev1" w:date="2020-02-26T23:18:00Z">
        <w:r>
          <w:rPr>
            <w:lang w:val="en-IN"/>
          </w:rPr>
          <w:t xml:space="preserve">corresponding </w:t>
        </w:r>
      </w:ins>
      <w:ins w:id="20" w:author="Niranth-rev1" w:date="2020-02-26T23:17:00Z">
        <w:r>
          <w:rPr>
            <w:lang w:val="en-IN"/>
          </w:rPr>
          <w:t xml:space="preserve">SEAL server </w:t>
        </w:r>
      </w:ins>
      <w:ins w:id="21" w:author="Niranth-rev1" w:date="2020-02-26T23:15:00Z">
        <w:r>
          <w:rPr>
            <w:lang w:val="en-IN"/>
          </w:rPr>
          <w:t>over the SEAL-S reference point</w:t>
        </w:r>
      </w:ins>
      <w:ins w:id="22" w:author="Niranth-rev1" w:date="2020-02-26T23:19:00Z">
        <w:r>
          <w:rPr>
            <w:lang w:val="en-IN"/>
          </w:rPr>
          <w:t xml:space="preserve"> for</w:t>
        </w:r>
      </w:ins>
      <w:ins w:id="23" w:author="Niranth-rev1" w:date="2020-02-26T23:22:00Z">
        <w:r>
          <w:rPr>
            <w:lang w:val="en-IN"/>
          </w:rPr>
          <w:t xml:space="preserve"> the</w:t>
        </w:r>
      </w:ins>
      <w:ins w:id="24" w:author="Niranth-rev1" w:date="2020-02-26T23:19:00Z">
        <w:r>
          <w:rPr>
            <w:lang w:val="en-IN"/>
          </w:rPr>
          <w:t xml:space="preserve"> API invocation request and response</w:t>
        </w:r>
      </w:ins>
      <w:ins w:id="25" w:author="Niranth-rev1" w:date="2020-02-26T23:15:00Z">
        <w:r>
          <w:rPr>
            <w:lang w:val="en-IN"/>
          </w:rPr>
          <w:t>.</w:t>
        </w:r>
      </w:ins>
    </w:p>
    <w:p w14:paraId="49BA979C" w14:textId="74A71DE5" w:rsidR="00393EAD" w:rsidRDefault="00393EAD">
      <w:pPr>
        <w:pStyle w:val="NO"/>
        <w:rPr>
          <w:ins w:id="26" w:author="Niranth-rev1" w:date="2020-02-26T23:15:00Z"/>
          <w:lang w:val="en-IN"/>
        </w:rPr>
        <w:pPrChange w:id="27" w:author="Niranth-rev1" w:date="2020-02-26T23:23:00Z">
          <w:pPr/>
        </w:pPrChange>
      </w:pPr>
      <w:ins w:id="28" w:author="Niranth-rev1" w:date="2020-02-26T23:15:00Z">
        <w:r>
          <w:rPr>
            <w:lang w:val="en-IN"/>
          </w:rPr>
          <w:t>NOTE:</w:t>
        </w:r>
        <w:r>
          <w:rPr>
            <w:lang w:val="en-IN"/>
          </w:rPr>
          <w:tab/>
        </w:r>
      </w:ins>
      <w:ins w:id="29" w:author="Niranth-rev2" w:date="2020-02-27T12:37:00Z">
        <w:r w:rsidR="00431DD4">
          <w:rPr>
            <w:color w:val="0000FF"/>
            <w:lang w:val="en-IN"/>
          </w:rPr>
          <w:t>When V2X application specific server invokes a SEAL server API directly, the V2X application specific server acting as VAL server shall interact with the corresponding SEAL server over the SEAL-S reference point for the API invocation request and response</w:t>
        </w:r>
      </w:ins>
      <w:ins w:id="30" w:author="Niranth-rev1" w:date="2020-02-26T23:15:00Z">
        <w:r>
          <w:rPr>
            <w:lang w:val="en-IN"/>
          </w:rPr>
          <w:t xml:space="preserve"> as specified in 3GPP TS 23.434 [6].</w:t>
        </w:r>
        <w:bookmarkStart w:id="31" w:name="_GoBack"/>
        <w:bookmarkEnd w:id="31"/>
      </w:ins>
    </w:p>
    <w:p w14:paraId="761BB488" w14:textId="77777777" w:rsidR="0075159D" w:rsidRPr="00BB6192" w:rsidRDefault="0075159D" w:rsidP="0075159D">
      <w:r>
        <w:t>Editor's note:</w:t>
      </w:r>
      <w:r>
        <w:tab/>
      </w:r>
      <w:r w:rsidRPr="00A33D23">
        <w:t xml:space="preserve">Whether </w:t>
      </w:r>
      <w:r>
        <w:t xml:space="preserve">the </w:t>
      </w:r>
      <w:proofErr w:type="spellStart"/>
      <w:r>
        <w:t>VAE_DynamicGroup</w:t>
      </w:r>
      <w:proofErr w:type="spellEnd"/>
      <w:r w:rsidRPr="00A33D23">
        <w:t xml:space="preserve"> API is to be moved to SEAL is FFS.</w:t>
      </w:r>
    </w:p>
    <w:p w14:paraId="673A469D"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BF66C" w14:textId="77777777" w:rsidR="002418D1" w:rsidRDefault="002418D1">
      <w:r>
        <w:separator/>
      </w:r>
    </w:p>
  </w:endnote>
  <w:endnote w:type="continuationSeparator" w:id="0">
    <w:p w14:paraId="5A41C6E3" w14:textId="77777777" w:rsidR="002418D1" w:rsidRDefault="0024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A0C1B" w14:textId="77777777" w:rsidR="002418D1" w:rsidRDefault="002418D1">
      <w:r>
        <w:separator/>
      </w:r>
    </w:p>
  </w:footnote>
  <w:footnote w:type="continuationSeparator" w:id="0">
    <w:p w14:paraId="7175248E" w14:textId="77777777" w:rsidR="002418D1" w:rsidRDefault="00241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B773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BA258"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25B44"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16F7A"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ranth">
    <w15:presenceInfo w15:providerId="None" w15:userId="Niranth"/>
  </w15:person>
  <w15:person w15:author="Niranth-rev1">
    <w15:presenceInfo w15:providerId="None" w15:userId="Niranth-rev1"/>
  </w15:person>
  <w15:person w15:author="Niranth-rev2">
    <w15:presenceInfo w15:providerId="None" w15:userId="Niranth-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6DB"/>
    <w:rsid w:val="00022E4A"/>
    <w:rsid w:val="000A6394"/>
    <w:rsid w:val="000B7FED"/>
    <w:rsid w:val="000C038A"/>
    <w:rsid w:val="000C6598"/>
    <w:rsid w:val="00145D43"/>
    <w:rsid w:val="00192C46"/>
    <w:rsid w:val="001A08B3"/>
    <w:rsid w:val="001A7B60"/>
    <w:rsid w:val="001B52F0"/>
    <w:rsid w:val="001B7A65"/>
    <w:rsid w:val="001E41F3"/>
    <w:rsid w:val="002418D1"/>
    <w:rsid w:val="0026004D"/>
    <w:rsid w:val="002640DD"/>
    <w:rsid w:val="002729BC"/>
    <w:rsid w:val="00275D12"/>
    <w:rsid w:val="00284FEB"/>
    <w:rsid w:val="002860C4"/>
    <w:rsid w:val="002A16F9"/>
    <w:rsid w:val="002B5741"/>
    <w:rsid w:val="002F52C8"/>
    <w:rsid w:val="00305409"/>
    <w:rsid w:val="003609EF"/>
    <w:rsid w:val="0036231A"/>
    <w:rsid w:val="00374DD4"/>
    <w:rsid w:val="00393EAD"/>
    <w:rsid w:val="003E1A36"/>
    <w:rsid w:val="00410371"/>
    <w:rsid w:val="004242F1"/>
    <w:rsid w:val="00431DD4"/>
    <w:rsid w:val="004B75B7"/>
    <w:rsid w:val="0051580D"/>
    <w:rsid w:val="00547111"/>
    <w:rsid w:val="0056427A"/>
    <w:rsid w:val="0057712F"/>
    <w:rsid w:val="00592D74"/>
    <w:rsid w:val="005E2C44"/>
    <w:rsid w:val="00621188"/>
    <w:rsid w:val="006257ED"/>
    <w:rsid w:val="00685A9B"/>
    <w:rsid w:val="00695808"/>
    <w:rsid w:val="006B46FB"/>
    <w:rsid w:val="006E21FB"/>
    <w:rsid w:val="00750F39"/>
    <w:rsid w:val="0075159D"/>
    <w:rsid w:val="00792342"/>
    <w:rsid w:val="007977A8"/>
    <w:rsid w:val="007B2BF6"/>
    <w:rsid w:val="007B512A"/>
    <w:rsid w:val="007C2097"/>
    <w:rsid w:val="007D6A07"/>
    <w:rsid w:val="007F7259"/>
    <w:rsid w:val="008040A8"/>
    <w:rsid w:val="008279FA"/>
    <w:rsid w:val="008626E7"/>
    <w:rsid w:val="00870EE7"/>
    <w:rsid w:val="008863B9"/>
    <w:rsid w:val="008A45A6"/>
    <w:rsid w:val="008A5357"/>
    <w:rsid w:val="008C76B6"/>
    <w:rsid w:val="008F686C"/>
    <w:rsid w:val="009148DE"/>
    <w:rsid w:val="00941E30"/>
    <w:rsid w:val="009777D9"/>
    <w:rsid w:val="00991B88"/>
    <w:rsid w:val="009A5753"/>
    <w:rsid w:val="009A579D"/>
    <w:rsid w:val="009D6FA1"/>
    <w:rsid w:val="009E036B"/>
    <w:rsid w:val="009E3297"/>
    <w:rsid w:val="009F734F"/>
    <w:rsid w:val="00A246B6"/>
    <w:rsid w:val="00A47E70"/>
    <w:rsid w:val="00A50CF0"/>
    <w:rsid w:val="00A7671C"/>
    <w:rsid w:val="00A863C6"/>
    <w:rsid w:val="00AA2CBC"/>
    <w:rsid w:val="00AC5820"/>
    <w:rsid w:val="00AD1CD8"/>
    <w:rsid w:val="00B23299"/>
    <w:rsid w:val="00B258BB"/>
    <w:rsid w:val="00B37297"/>
    <w:rsid w:val="00B67B97"/>
    <w:rsid w:val="00B968C8"/>
    <w:rsid w:val="00BA3EC5"/>
    <w:rsid w:val="00BA51D9"/>
    <w:rsid w:val="00BB5DFC"/>
    <w:rsid w:val="00BD279D"/>
    <w:rsid w:val="00BD6BB8"/>
    <w:rsid w:val="00C2280A"/>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5435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75159D"/>
    <w:rPr>
      <w:rFonts w:ascii="Arial" w:hAnsi="Arial"/>
      <w:sz w:val="18"/>
      <w:lang w:val="en-GB" w:eastAsia="en-US"/>
    </w:rPr>
  </w:style>
  <w:style w:type="character" w:customStyle="1" w:styleId="THChar">
    <w:name w:val="TH Char"/>
    <w:link w:val="TH"/>
    <w:rsid w:val="0075159D"/>
    <w:rPr>
      <w:rFonts w:ascii="Arial" w:hAnsi="Arial"/>
      <w:b/>
      <w:lang w:val="en-GB" w:eastAsia="en-US"/>
    </w:rPr>
  </w:style>
  <w:style w:type="character" w:customStyle="1" w:styleId="TAHCar">
    <w:name w:val="TAH Car"/>
    <w:link w:val="TAH"/>
    <w:rsid w:val="0075159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 w:id="314578294">
      <w:bodyDiv w:val="1"/>
      <w:marLeft w:val="0"/>
      <w:marRight w:val="0"/>
      <w:marTop w:val="0"/>
      <w:marBottom w:val="0"/>
      <w:divBdr>
        <w:top w:val="none" w:sz="0" w:space="0" w:color="auto"/>
        <w:left w:val="none" w:sz="0" w:space="0" w:color="auto"/>
        <w:bottom w:val="none" w:sz="0" w:space="0" w:color="auto"/>
        <w:right w:val="none" w:sz="0" w:space="0" w:color="auto"/>
      </w:divBdr>
    </w:div>
    <w:div w:id="55523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049C8-7D4C-4854-9E53-4E3FA9DCF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Pages>
  <Words>555</Words>
  <Characters>3165</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Niranth-rev2</cp:lastModifiedBy>
  <cp:revision>5</cp:revision>
  <cp:lastPrinted>1899-12-31T23:00:00Z</cp:lastPrinted>
  <dcterms:created xsi:type="dcterms:W3CDTF">2020-02-26T17:43:00Z</dcterms:created>
  <dcterms:modified xsi:type="dcterms:W3CDTF">2020-02-27T07:08:00Z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(3)XnYFRaiu0zEY6fY8DG99+Vmrqs+e6fjrwadFTmhtmSyx/tP2H5MCydPyKTl2oiy71ccbyarm
bNjWvmCujyHZqYqGyguM7VngAmECbfzzJ59VDxCKbysI8C75zuGcG/vzdNcAgHGY5xvMcoGG
38/gDl5EzIB2mAjG0ZVlfqvTKAvppyLpgvoIecfN36h5bN2UFKp1Ef9iyLwB4OmxPHRMXtDV
w1p0TDQqgAjqY6QNcc</vt:lpwstr>
  </property>
  <property fmtid="{D5CDD505-2E9C-101B-9397-08002B2CF9AE}" pid="22" name="_2015_ms_pID_7253431">
    <vt:lpwstr>4yHm4sY+R/uiNO2YjGRmELI8/p/SQet6UsCNFkZemqqb6c9GSbkOk1
o8Texab0RU8oOvHzKvAXun0K/5/bRiz4PLha1Un85mo0k9NJO9CZ1iXrVySk5DjlvnyV3hso
0FbNuJ/oH3hssgDF7v1m6Y4RHXOOGIT1A1CxWVAmCb+YQFUZMa9WkYnOCFVlWKTvqmw3ZdzR
PBzZnSsGny/HGxRSfcNC1R7yxQQCAzvGZqfD</vt:lpwstr>
  </property>
  <property fmtid="{D5CDD505-2E9C-101B-9397-08002B2CF9AE}" pid="23" name="_2015_ms_pID_7253432">
    <vt:lpwstr>FQ==</vt:lpwstr>
  </property>
</Properties>
</file>