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53C21" w14:textId="07205E20" w:rsidR="002F52C8" w:rsidRPr="006E5C15" w:rsidRDefault="002F52C8" w:rsidP="002F52C8">
      <w:pPr>
        <w:pStyle w:val="CRCoverPage"/>
        <w:tabs>
          <w:tab w:val="right" w:pos="9639"/>
        </w:tabs>
        <w:spacing w:after="0"/>
        <w:rPr>
          <w:b/>
          <w:sz w:val="24"/>
        </w:rPr>
      </w:pPr>
      <w:r w:rsidRPr="006E5C15">
        <w:rPr>
          <w:b/>
          <w:sz w:val="24"/>
        </w:rPr>
        <w:t>3GPP TSG-SA WG6 Meeting #3</w:t>
      </w:r>
      <w:r w:rsidR="002A16F9" w:rsidRPr="006E5C15">
        <w:rPr>
          <w:b/>
          <w:sz w:val="24"/>
        </w:rPr>
        <w:t>6-e</w:t>
      </w:r>
      <w:r w:rsidRPr="006E5C15">
        <w:rPr>
          <w:b/>
          <w:sz w:val="24"/>
        </w:rPr>
        <w:tab/>
        <w:t>S6-200</w:t>
      </w:r>
      <w:r w:rsidR="0063462F">
        <w:rPr>
          <w:b/>
          <w:sz w:val="24"/>
        </w:rPr>
        <w:t>xxx</w:t>
      </w:r>
    </w:p>
    <w:p w14:paraId="75406C71" w14:textId="15D995DB" w:rsidR="001E41F3" w:rsidRPr="006E5C15" w:rsidRDefault="0057712F" w:rsidP="002F52C8">
      <w:pPr>
        <w:pStyle w:val="CRCoverPage"/>
        <w:outlineLvl w:val="0"/>
        <w:rPr>
          <w:b/>
          <w:sz w:val="24"/>
        </w:rPr>
      </w:pPr>
      <w:r w:rsidRPr="006E5C15">
        <w:rPr>
          <w:rFonts w:cs="Arial"/>
          <w:b/>
          <w:bCs/>
          <w:sz w:val="22"/>
        </w:rPr>
        <w:t>E-meeting</w:t>
      </w:r>
      <w:r w:rsidR="002F52C8" w:rsidRPr="006E5C15">
        <w:rPr>
          <w:rFonts w:cs="Arial"/>
          <w:b/>
          <w:bCs/>
          <w:sz w:val="22"/>
        </w:rPr>
        <w:t xml:space="preserve">, </w:t>
      </w:r>
      <w:r w:rsidRPr="006E5C15">
        <w:rPr>
          <w:rFonts w:cs="Arial"/>
          <w:b/>
          <w:bCs/>
          <w:sz w:val="22"/>
        </w:rPr>
        <w:t>24</w:t>
      </w:r>
      <w:r w:rsidR="002F52C8" w:rsidRPr="006E5C15">
        <w:rPr>
          <w:rFonts w:cs="Arial"/>
          <w:b/>
          <w:bCs/>
          <w:sz w:val="22"/>
          <w:vertAlign w:val="superscript"/>
        </w:rPr>
        <w:t>th</w:t>
      </w:r>
      <w:r w:rsidR="002F52C8" w:rsidRPr="006E5C15">
        <w:rPr>
          <w:rFonts w:cs="Arial"/>
          <w:b/>
          <w:bCs/>
          <w:sz w:val="22"/>
        </w:rPr>
        <w:t xml:space="preserve"> </w:t>
      </w:r>
      <w:r w:rsidR="00B23299" w:rsidRPr="006E5C15">
        <w:rPr>
          <w:rFonts w:cs="Arial"/>
          <w:b/>
          <w:bCs/>
          <w:sz w:val="22"/>
        </w:rPr>
        <w:t>–</w:t>
      </w:r>
      <w:r w:rsidR="002F52C8" w:rsidRPr="006E5C15">
        <w:rPr>
          <w:rFonts w:cs="Arial"/>
          <w:b/>
          <w:bCs/>
          <w:sz w:val="22"/>
        </w:rPr>
        <w:t xml:space="preserve"> </w:t>
      </w:r>
      <w:r w:rsidRPr="006E5C15">
        <w:rPr>
          <w:rFonts w:cs="Arial"/>
          <w:b/>
          <w:bCs/>
          <w:sz w:val="22"/>
        </w:rPr>
        <w:t>28</w:t>
      </w:r>
      <w:r w:rsidR="00B23299" w:rsidRPr="006E5C15">
        <w:rPr>
          <w:rFonts w:cs="Arial"/>
          <w:b/>
          <w:bCs/>
          <w:sz w:val="22"/>
          <w:vertAlign w:val="superscript"/>
        </w:rPr>
        <w:t>th</w:t>
      </w:r>
      <w:r w:rsidR="002F52C8" w:rsidRPr="006E5C15">
        <w:rPr>
          <w:rFonts w:cs="Arial"/>
          <w:b/>
          <w:bCs/>
          <w:sz w:val="22"/>
        </w:rPr>
        <w:t xml:space="preserve"> </w:t>
      </w:r>
      <w:r w:rsidRPr="006E5C15">
        <w:rPr>
          <w:rFonts w:cs="Arial"/>
          <w:b/>
          <w:bCs/>
          <w:sz w:val="22"/>
        </w:rPr>
        <w:t>Feb</w:t>
      </w:r>
      <w:r w:rsidR="002F52C8" w:rsidRPr="006E5C15">
        <w:rPr>
          <w:rFonts w:cs="Arial"/>
          <w:b/>
          <w:bCs/>
          <w:sz w:val="22"/>
        </w:rPr>
        <w:t xml:space="preserve"> 2020</w:t>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002F52C8" w:rsidRPr="006E5C15">
        <w:rPr>
          <w:rFonts w:cs="Arial"/>
          <w:b/>
          <w:bCs/>
          <w:sz w:val="22"/>
        </w:rPr>
        <w:tab/>
      </w:r>
      <w:r w:rsidRPr="006E5C15">
        <w:rPr>
          <w:rFonts w:cs="Arial"/>
          <w:b/>
          <w:bCs/>
          <w:sz w:val="22"/>
        </w:rPr>
        <w:tab/>
      </w:r>
      <w:r w:rsidRPr="006E5C15">
        <w:rPr>
          <w:rFonts w:cs="Arial"/>
          <w:b/>
          <w:bCs/>
          <w:sz w:val="22"/>
        </w:rPr>
        <w:tab/>
      </w:r>
      <w:r w:rsidRPr="006E5C15">
        <w:rPr>
          <w:rFonts w:cs="Arial"/>
          <w:b/>
          <w:bCs/>
          <w:sz w:val="22"/>
        </w:rPr>
        <w:tab/>
      </w:r>
      <w:r w:rsidR="002F52C8" w:rsidRPr="006E5C15">
        <w:rPr>
          <w:b/>
          <w:sz w:val="24"/>
        </w:rPr>
        <w:t>(revision of S6-</w:t>
      </w:r>
      <w:r w:rsidR="0063462F">
        <w:rPr>
          <w:b/>
          <w:sz w:val="24"/>
        </w:rPr>
        <w:t>200378</w:t>
      </w:r>
      <w:r w:rsidR="002F52C8" w:rsidRPr="006E5C15">
        <w:rPr>
          <w:b/>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6E5C15"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6E5C15" w:rsidRDefault="00305409" w:rsidP="00E34898">
            <w:pPr>
              <w:pStyle w:val="CRCoverPage"/>
              <w:spacing w:after="0"/>
              <w:jc w:val="right"/>
              <w:rPr>
                <w:i/>
              </w:rPr>
            </w:pPr>
            <w:r w:rsidRPr="006E5C15">
              <w:rPr>
                <w:i/>
                <w:sz w:val="14"/>
              </w:rPr>
              <w:t>CR-Form-v</w:t>
            </w:r>
            <w:r w:rsidR="008863B9" w:rsidRPr="006E5C15">
              <w:rPr>
                <w:i/>
                <w:sz w:val="14"/>
              </w:rPr>
              <w:t>12.0</w:t>
            </w:r>
          </w:p>
        </w:tc>
      </w:tr>
      <w:tr w:rsidR="001E41F3" w:rsidRPr="006E5C15" w14:paraId="6281912E" w14:textId="77777777" w:rsidTr="00547111">
        <w:tc>
          <w:tcPr>
            <w:tcW w:w="9641" w:type="dxa"/>
            <w:gridSpan w:val="9"/>
            <w:tcBorders>
              <w:left w:val="single" w:sz="4" w:space="0" w:color="auto"/>
              <w:right w:val="single" w:sz="4" w:space="0" w:color="auto"/>
            </w:tcBorders>
          </w:tcPr>
          <w:p w14:paraId="36EDF94B" w14:textId="77777777" w:rsidR="001E41F3" w:rsidRPr="006E5C15" w:rsidRDefault="001E41F3">
            <w:pPr>
              <w:pStyle w:val="CRCoverPage"/>
              <w:spacing w:after="0"/>
              <w:jc w:val="center"/>
            </w:pPr>
            <w:r w:rsidRPr="006E5C15">
              <w:rPr>
                <w:b/>
                <w:sz w:val="32"/>
              </w:rPr>
              <w:t>CHANGE REQUEST</w:t>
            </w:r>
          </w:p>
        </w:tc>
      </w:tr>
      <w:tr w:rsidR="001E41F3" w:rsidRPr="006E5C15" w14:paraId="0F15E8B7" w14:textId="77777777" w:rsidTr="00547111">
        <w:tc>
          <w:tcPr>
            <w:tcW w:w="9641" w:type="dxa"/>
            <w:gridSpan w:val="9"/>
            <w:tcBorders>
              <w:left w:val="single" w:sz="4" w:space="0" w:color="auto"/>
              <w:right w:val="single" w:sz="4" w:space="0" w:color="auto"/>
            </w:tcBorders>
          </w:tcPr>
          <w:p w14:paraId="1FAB70DF" w14:textId="77777777" w:rsidR="001E41F3" w:rsidRPr="006E5C15" w:rsidRDefault="001E41F3">
            <w:pPr>
              <w:pStyle w:val="CRCoverPage"/>
              <w:spacing w:after="0"/>
              <w:rPr>
                <w:sz w:val="8"/>
                <w:szCs w:val="8"/>
              </w:rPr>
            </w:pPr>
          </w:p>
        </w:tc>
      </w:tr>
      <w:tr w:rsidR="001E41F3" w:rsidRPr="006E5C15" w14:paraId="4D015341" w14:textId="77777777" w:rsidTr="00547111">
        <w:tc>
          <w:tcPr>
            <w:tcW w:w="142" w:type="dxa"/>
            <w:tcBorders>
              <w:left w:val="single" w:sz="4" w:space="0" w:color="auto"/>
            </w:tcBorders>
          </w:tcPr>
          <w:p w14:paraId="568D75D1" w14:textId="77777777" w:rsidR="001E41F3" w:rsidRPr="006E5C15" w:rsidRDefault="001E41F3">
            <w:pPr>
              <w:pStyle w:val="CRCoverPage"/>
              <w:spacing w:after="0"/>
              <w:jc w:val="right"/>
            </w:pPr>
          </w:p>
        </w:tc>
        <w:tc>
          <w:tcPr>
            <w:tcW w:w="1559" w:type="dxa"/>
            <w:shd w:val="pct30" w:color="FFFF00" w:fill="auto"/>
          </w:tcPr>
          <w:p w14:paraId="0BEDBBC1" w14:textId="72FDC414" w:rsidR="001E41F3" w:rsidRPr="006E5C15" w:rsidRDefault="00D91665" w:rsidP="00D91665">
            <w:pPr>
              <w:pStyle w:val="CRCoverPage"/>
              <w:spacing w:after="0"/>
              <w:jc w:val="center"/>
              <w:rPr>
                <w:b/>
                <w:sz w:val="28"/>
              </w:rPr>
            </w:pPr>
            <w:r w:rsidRPr="006E5C15">
              <w:rPr>
                <w:b/>
                <w:sz w:val="28"/>
              </w:rPr>
              <w:t>23.282</w:t>
            </w:r>
          </w:p>
        </w:tc>
        <w:tc>
          <w:tcPr>
            <w:tcW w:w="709" w:type="dxa"/>
          </w:tcPr>
          <w:p w14:paraId="3A489303" w14:textId="77777777" w:rsidR="001E41F3" w:rsidRPr="006E5C15" w:rsidRDefault="001E41F3">
            <w:pPr>
              <w:pStyle w:val="CRCoverPage"/>
              <w:spacing w:after="0"/>
              <w:jc w:val="center"/>
            </w:pPr>
            <w:r w:rsidRPr="006E5C15">
              <w:rPr>
                <w:b/>
                <w:sz w:val="28"/>
              </w:rPr>
              <w:t>CR</w:t>
            </w:r>
          </w:p>
        </w:tc>
        <w:tc>
          <w:tcPr>
            <w:tcW w:w="1276" w:type="dxa"/>
            <w:shd w:val="pct30" w:color="FFFF00" w:fill="auto"/>
          </w:tcPr>
          <w:p w14:paraId="0D3CA0E7" w14:textId="7D29A7C0" w:rsidR="001E41F3" w:rsidRPr="006E5C15" w:rsidRDefault="00DB087D" w:rsidP="00D91665">
            <w:pPr>
              <w:pStyle w:val="CRCoverPage"/>
              <w:spacing w:after="0"/>
              <w:jc w:val="center"/>
            </w:pPr>
            <w:r>
              <w:rPr>
                <w:b/>
                <w:sz w:val="28"/>
              </w:rPr>
              <w:t>0207</w:t>
            </w:r>
          </w:p>
        </w:tc>
        <w:tc>
          <w:tcPr>
            <w:tcW w:w="709" w:type="dxa"/>
          </w:tcPr>
          <w:p w14:paraId="69F563FB" w14:textId="77777777" w:rsidR="001E41F3" w:rsidRPr="006E5C15" w:rsidRDefault="001E41F3" w:rsidP="0051580D">
            <w:pPr>
              <w:pStyle w:val="CRCoverPage"/>
              <w:tabs>
                <w:tab w:val="right" w:pos="625"/>
              </w:tabs>
              <w:spacing w:after="0"/>
              <w:jc w:val="center"/>
            </w:pPr>
            <w:r w:rsidRPr="006E5C15">
              <w:rPr>
                <w:b/>
                <w:bCs/>
                <w:sz w:val="28"/>
              </w:rPr>
              <w:t>rev</w:t>
            </w:r>
          </w:p>
        </w:tc>
        <w:tc>
          <w:tcPr>
            <w:tcW w:w="992" w:type="dxa"/>
            <w:shd w:val="pct30" w:color="FFFF00" w:fill="auto"/>
          </w:tcPr>
          <w:p w14:paraId="06097884" w14:textId="2A0CDCFF" w:rsidR="001E41F3" w:rsidRPr="006E5C15" w:rsidRDefault="0063462F" w:rsidP="00E13F3D">
            <w:pPr>
              <w:pStyle w:val="CRCoverPage"/>
              <w:spacing w:after="0"/>
              <w:jc w:val="center"/>
              <w:rPr>
                <w:b/>
              </w:rPr>
            </w:pPr>
            <w:r>
              <w:rPr>
                <w:b/>
              </w:rPr>
              <w:t>1</w:t>
            </w:r>
          </w:p>
        </w:tc>
        <w:tc>
          <w:tcPr>
            <w:tcW w:w="2410" w:type="dxa"/>
          </w:tcPr>
          <w:p w14:paraId="34611BBF" w14:textId="77777777" w:rsidR="001E41F3" w:rsidRPr="006E5C15" w:rsidRDefault="001E41F3" w:rsidP="0051580D">
            <w:pPr>
              <w:pStyle w:val="CRCoverPage"/>
              <w:tabs>
                <w:tab w:val="right" w:pos="1825"/>
              </w:tabs>
              <w:spacing w:after="0"/>
              <w:jc w:val="center"/>
            </w:pPr>
            <w:r w:rsidRPr="006E5C15">
              <w:rPr>
                <w:b/>
                <w:sz w:val="28"/>
                <w:szCs w:val="28"/>
              </w:rPr>
              <w:t>Current version:</w:t>
            </w:r>
          </w:p>
        </w:tc>
        <w:tc>
          <w:tcPr>
            <w:tcW w:w="1701" w:type="dxa"/>
            <w:shd w:val="pct30" w:color="FFFF00" w:fill="auto"/>
          </w:tcPr>
          <w:p w14:paraId="0C724648" w14:textId="6141A6E3" w:rsidR="001E41F3" w:rsidRPr="006E5C15" w:rsidRDefault="00D91665" w:rsidP="00D91665">
            <w:pPr>
              <w:pStyle w:val="CRCoverPage"/>
              <w:spacing w:after="0"/>
              <w:jc w:val="center"/>
              <w:rPr>
                <w:sz w:val="28"/>
              </w:rPr>
            </w:pPr>
            <w:r w:rsidRPr="006E5C15">
              <w:rPr>
                <w:b/>
                <w:sz w:val="28"/>
              </w:rPr>
              <w:t>1</w:t>
            </w:r>
            <w:r w:rsidR="00E84EA6" w:rsidRPr="006E5C15">
              <w:rPr>
                <w:b/>
                <w:sz w:val="28"/>
              </w:rPr>
              <w:t>6</w:t>
            </w:r>
            <w:r w:rsidRPr="006E5C15">
              <w:rPr>
                <w:b/>
                <w:sz w:val="28"/>
              </w:rPr>
              <w:t>.</w:t>
            </w:r>
            <w:r w:rsidR="00E84EA6" w:rsidRPr="006E5C15">
              <w:rPr>
                <w:b/>
                <w:sz w:val="28"/>
              </w:rPr>
              <w:t>5</w:t>
            </w:r>
            <w:r w:rsidRPr="006E5C15">
              <w:rPr>
                <w:b/>
                <w:sz w:val="28"/>
              </w:rPr>
              <w:t>.0</w:t>
            </w:r>
          </w:p>
        </w:tc>
        <w:tc>
          <w:tcPr>
            <w:tcW w:w="143" w:type="dxa"/>
            <w:tcBorders>
              <w:right w:val="single" w:sz="4" w:space="0" w:color="auto"/>
            </w:tcBorders>
          </w:tcPr>
          <w:p w14:paraId="16FEEE1C" w14:textId="77777777" w:rsidR="001E41F3" w:rsidRPr="006E5C15" w:rsidRDefault="001E41F3">
            <w:pPr>
              <w:pStyle w:val="CRCoverPage"/>
              <w:spacing w:after="0"/>
            </w:pPr>
          </w:p>
        </w:tc>
      </w:tr>
      <w:tr w:rsidR="001E41F3" w:rsidRPr="006E5C15" w14:paraId="2C9ABC75" w14:textId="77777777" w:rsidTr="00547111">
        <w:tc>
          <w:tcPr>
            <w:tcW w:w="9641" w:type="dxa"/>
            <w:gridSpan w:val="9"/>
            <w:tcBorders>
              <w:left w:val="single" w:sz="4" w:space="0" w:color="auto"/>
              <w:right w:val="single" w:sz="4" w:space="0" w:color="auto"/>
            </w:tcBorders>
          </w:tcPr>
          <w:p w14:paraId="46E3CF76" w14:textId="77777777" w:rsidR="001E41F3" w:rsidRPr="006E5C15" w:rsidRDefault="001E41F3">
            <w:pPr>
              <w:pStyle w:val="CRCoverPage"/>
              <w:spacing w:after="0"/>
            </w:pPr>
          </w:p>
        </w:tc>
      </w:tr>
      <w:tr w:rsidR="001E41F3" w:rsidRPr="006E5C15" w14:paraId="7BB1B1E4" w14:textId="77777777" w:rsidTr="00547111">
        <w:tc>
          <w:tcPr>
            <w:tcW w:w="9641" w:type="dxa"/>
            <w:gridSpan w:val="9"/>
            <w:tcBorders>
              <w:top w:val="single" w:sz="4" w:space="0" w:color="auto"/>
            </w:tcBorders>
          </w:tcPr>
          <w:p w14:paraId="473C9F22" w14:textId="77777777" w:rsidR="001E41F3" w:rsidRPr="006E5C15" w:rsidRDefault="001E41F3">
            <w:pPr>
              <w:pStyle w:val="CRCoverPage"/>
              <w:spacing w:after="0"/>
              <w:jc w:val="center"/>
              <w:rPr>
                <w:rFonts w:cs="Arial"/>
                <w:i/>
              </w:rPr>
            </w:pPr>
            <w:r w:rsidRPr="006E5C15">
              <w:rPr>
                <w:rFonts w:cs="Arial"/>
                <w:i/>
              </w:rPr>
              <w:t xml:space="preserve">For </w:t>
            </w:r>
            <w:hyperlink r:id="rId9" w:anchor="_blank" w:history="1">
              <w:r w:rsidRPr="006E5C15">
                <w:rPr>
                  <w:rStyle w:val="Hyperlink"/>
                  <w:rFonts w:cs="Arial"/>
                  <w:b/>
                  <w:i/>
                  <w:color w:val="FF0000"/>
                </w:rPr>
                <w:t>HE</w:t>
              </w:r>
              <w:bookmarkStart w:id="0" w:name="_Hlt497126619"/>
              <w:r w:rsidRPr="006E5C15">
                <w:rPr>
                  <w:rStyle w:val="Hyperlink"/>
                  <w:rFonts w:cs="Arial"/>
                  <w:b/>
                  <w:i/>
                  <w:color w:val="FF0000"/>
                </w:rPr>
                <w:t>L</w:t>
              </w:r>
              <w:bookmarkEnd w:id="0"/>
              <w:r w:rsidRPr="006E5C15">
                <w:rPr>
                  <w:rStyle w:val="Hyperlink"/>
                  <w:rFonts w:cs="Arial"/>
                  <w:b/>
                  <w:i/>
                  <w:color w:val="FF0000"/>
                </w:rPr>
                <w:t>P</w:t>
              </w:r>
            </w:hyperlink>
            <w:r w:rsidRPr="006E5C15">
              <w:rPr>
                <w:rFonts w:cs="Arial"/>
                <w:b/>
                <w:i/>
                <w:color w:val="FF0000"/>
              </w:rPr>
              <w:t xml:space="preserve"> </w:t>
            </w:r>
            <w:r w:rsidRPr="006E5C15">
              <w:rPr>
                <w:rFonts w:cs="Arial"/>
                <w:i/>
              </w:rPr>
              <w:t>on using this form</w:t>
            </w:r>
            <w:r w:rsidR="0051580D" w:rsidRPr="006E5C15">
              <w:rPr>
                <w:rFonts w:cs="Arial"/>
                <w:i/>
              </w:rPr>
              <w:t>: c</w:t>
            </w:r>
            <w:r w:rsidR="00F25D98" w:rsidRPr="006E5C15">
              <w:rPr>
                <w:rFonts w:cs="Arial"/>
                <w:i/>
              </w:rPr>
              <w:t xml:space="preserve">omprehensive instructions can be found at </w:t>
            </w:r>
            <w:r w:rsidR="001B7A65" w:rsidRPr="006E5C15">
              <w:rPr>
                <w:rFonts w:cs="Arial"/>
                <w:i/>
              </w:rPr>
              <w:br/>
            </w:r>
            <w:hyperlink r:id="rId10" w:history="1">
              <w:r w:rsidR="00DE34CF" w:rsidRPr="006E5C15">
                <w:rPr>
                  <w:rStyle w:val="Hyperlink"/>
                  <w:rFonts w:cs="Arial"/>
                  <w:i/>
                </w:rPr>
                <w:t>http://www.3gpp.org/Change-Requests</w:t>
              </w:r>
            </w:hyperlink>
            <w:r w:rsidR="00F25D98" w:rsidRPr="006E5C15">
              <w:rPr>
                <w:rFonts w:cs="Arial"/>
                <w:i/>
              </w:rPr>
              <w:t>.</w:t>
            </w:r>
          </w:p>
        </w:tc>
      </w:tr>
      <w:tr w:rsidR="001E41F3" w:rsidRPr="006E5C15" w14:paraId="5795CA4E" w14:textId="77777777" w:rsidTr="00547111">
        <w:tc>
          <w:tcPr>
            <w:tcW w:w="9641" w:type="dxa"/>
            <w:gridSpan w:val="9"/>
          </w:tcPr>
          <w:p w14:paraId="6B027029" w14:textId="77777777" w:rsidR="001E41F3" w:rsidRPr="006E5C15" w:rsidRDefault="001E41F3">
            <w:pPr>
              <w:pStyle w:val="CRCoverPage"/>
              <w:spacing w:after="0"/>
              <w:rPr>
                <w:sz w:val="8"/>
                <w:szCs w:val="8"/>
              </w:rPr>
            </w:pPr>
          </w:p>
        </w:tc>
      </w:tr>
    </w:tbl>
    <w:p w14:paraId="287F0474" w14:textId="77777777" w:rsidR="001E41F3" w:rsidRPr="006E5C1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6E5C15" w14:paraId="02D73507" w14:textId="77777777" w:rsidTr="00A7671C">
        <w:tc>
          <w:tcPr>
            <w:tcW w:w="2835" w:type="dxa"/>
          </w:tcPr>
          <w:p w14:paraId="2BDAA21F" w14:textId="77777777" w:rsidR="00F25D98" w:rsidRPr="006E5C15" w:rsidRDefault="00F25D98" w:rsidP="001E41F3">
            <w:pPr>
              <w:pStyle w:val="CRCoverPage"/>
              <w:tabs>
                <w:tab w:val="right" w:pos="2751"/>
              </w:tabs>
              <w:spacing w:after="0"/>
              <w:rPr>
                <w:b/>
                <w:i/>
              </w:rPr>
            </w:pPr>
            <w:r w:rsidRPr="006E5C15">
              <w:rPr>
                <w:b/>
                <w:i/>
              </w:rPr>
              <w:t>Proposed change</w:t>
            </w:r>
            <w:r w:rsidR="00A7671C" w:rsidRPr="006E5C15">
              <w:rPr>
                <w:b/>
                <w:i/>
              </w:rPr>
              <w:t xml:space="preserve"> </w:t>
            </w:r>
            <w:r w:rsidRPr="006E5C15">
              <w:rPr>
                <w:b/>
                <w:i/>
              </w:rPr>
              <w:t>affects:</w:t>
            </w:r>
          </w:p>
        </w:tc>
        <w:tc>
          <w:tcPr>
            <w:tcW w:w="1418" w:type="dxa"/>
          </w:tcPr>
          <w:p w14:paraId="7D8A39C7" w14:textId="77777777" w:rsidR="00F25D98" w:rsidRPr="006E5C15" w:rsidRDefault="00F25D98" w:rsidP="001E41F3">
            <w:pPr>
              <w:pStyle w:val="CRCoverPage"/>
              <w:spacing w:after="0"/>
              <w:jc w:val="right"/>
            </w:pPr>
            <w:r w:rsidRPr="006E5C15">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6E5C15"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6E5C15" w:rsidRDefault="00F25D98" w:rsidP="001E41F3">
            <w:pPr>
              <w:pStyle w:val="CRCoverPage"/>
              <w:spacing w:after="0"/>
              <w:jc w:val="right"/>
              <w:rPr>
                <w:u w:val="single"/>
              </w:rPr>
            </w:pPr>
            <w:r w:rsidRPr="006E5C15">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773CE9D6" w:rsidR="00F25D98" w:rsidRPr="006E5C15" w:rsidRDefault="00F1382B" w:rsidP="001E41F3">
            <w:pPr>
              <w:pStyle w:val="CRCoverPage"/>
              <w:spacing w:after="0"/>
              <w:jc w:val="center"/>
              <w:rPr>
                <w:b/>
                <w:caps/>
              </w:rPr>
            </w:pPr>
            <w:r>
              <w:rPr>
                <w:b/>
                <w:caps/>
              </w:rPr>
              <w:t>x</w:t>
            </w:r>
          </w:p>
        </w:tc>
        <w:tc>
          <w:tcPr>
            <w:tcW w:w="2126" w:type="dxa"/>
          </w:tcPr>
          <w:p w14:paraId="15C0DAD6" w14:textId="77777777" w:rsidR="00F25D98" w:rsidRPr="006E5C15" w:rsidRDefault="00F25D98" w:rsidP="001E41F3">
            <w:pPr>
              <w:pStyle w:val="CRCoverPage"/>
              <w:spacing w:after="0"/>
              <w:jc w:val="right"/>
              <w:rPr>
                <w:u w:val="single"/>
              </w:rPr>
            </w:pPr>
            <w:r w:rsidRPr="006E5C15">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6E5C15" w:rsidRDefault="00F25D98" w:rsidP="001E41F3">
            <w:pPr>
              <w:pStyle w:val="CRCoverPage"/>
              <w:spacing w:after="0"/>
              <w:jc w:val="center"/>
              <w:rPr>
                <w:b/>
                <w:caps/>
              </w:rPr>
            </w:pPr>
          </w:p>
        </w:tc>
        <w:tc>
          <w:tcPr>
            <w:tcW w:w="1418" w:type="dxa"/>
            <w:tcBorders>
              <w:left w:val="nil"/>
            </w:tcBorders>
          </w:tcPr>
          <w:p w14:paraId="3DE7EF01" w14:textId="77777777" w:rsidR="00F25D98" w:rsidRPr="006E5C15" w:rsidRDefault="00F25D98" w:rsidP="001E41F3">
            <w:pPr>
              <w:pStyle w:val="CRCoverPage"/>
              <w:spacing w:after="0"/>
              <w:jc w:val="right"/>
            </w:pPr>
            <w:r w:rsidRPr="006E5C15">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76E3BB4A" w:rsidR="00F25D98" w:rsidRPr="006E5C15" w:rsidRDefault="00F1382B" w:rsidP="001E41F3">
            <w:pPr>
              <w:pStyle w:val="CRCoverPage"/>
              <w:spacing w:after="0"/>
              <w:jc w:val="center"/>
              <w:rPr>
                <w:b/>
                <w:bCs/>
                <w:caps/>
              </w:rPr>
            </w:pPr>
            <w:r>
              <w:rPr>
                <w:b/>
                <w:bCs/>
                <w:caps/>
              </w:rPr>
              <w:t>x</w:t>
            </w:r>
          </w:p>
        </w:tc>
      </w:tr>
    </w:tbl>
    <w:p w14:paraId="1519ED77" w14:textId="77777777" w:rsidR="001E41F3" w:rsidRPr="006E5C15"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6E5C15" w14:paraId="07F12C58" w14:textId="77777777" w:rsidTr="00547111">
        <w:tc>
          <w:tcPr>
            <w:tcW w:w="9640" w:type="dxa"/>
            <w:gridSpan w:val="11"/>
          </w:tcPr>
          <w:p w14:paraId="1EB7B03F" w14:textId="77777777" w:rsidR="001E41F3" w:rsidRPr="006E5C15" w:rsidRDefault="001E41F3">
            <w:pPr>
              <w:pStyle w:val="CRCoverPage"/>
              <w:spacing w:after="0"/>
              <w:rPr>
                <w:sz w:val="8"/>
                <w:szCs w:val="8"/>
              </w:rPr>
            </w:pPr>
          </w:p>
        </w:tc>
      </w:tr>
      <w:tr w:rsidR="001E41F3" w:rsidRPr="006E5C15" w14:paraId="19D68A4E" w14:textId="77777777" w:rsidTr="00547111">
        <w:tc>
          <w:tcPr>
            <w:tcW w:w="1843" w:type="dxa"/>
            <w:tcBorders>
              <w:top w:val="single" w:sz="4" w:space="0" w:color="auto"/>
              <w:left w:val="single" w:sz="4" w:space="0" w:color="auto"/>
            </w:tcBorders>
          </w:tcPr>
          <w:p w14:paraId="4A3EDC13" w14:textId="77777777" w:rsidR="001E41F3" w:rsidRPr="006E5C15" w:rsidRDefault="001E41F3">
            <w:pPr>
              <w:pStyle w:val="CRCoverPage"/>
              <w:tabs>
                <w:tab w:val="right" w:pos="1759"/>
              </w:tabs>
              <w:spacing w:after="0"/>
              <w:rPr>
                <w:b/>
                <w:i/>
              </w:rPr>
            </w:pPr>
            <w:r w:rsidRPr="006E5C15">
              <w:rPr>
                <w:b/>
                <w:i/>
              </w:rPr>
              <w:t>Title:</w:t>
            </w:r>
            <w:r w:rsidRPr="006E5C15">
              <w:rPr>
                <w:b/>
                <w:i/>
              </w:rPr>
              <w:tab/>
            </w:r>
          </w:p>
        </w:tc>
        <w:tc>
          <w:tcPr>
            <w:tcW w:w="7797" w:type="dxa"/>
            <w:gridSpan w:val="10"/>
            <w:tcBorders>
              <w:top w:val="single" w:sz="4" w:space="0" w:color="auto"/>
              <w:right w:val="single" w:sz="4" w:space="0" w:color="auto"/>
            </w:tcBorders>
            <w:shd w:val="pct30" w:color="FFFF00" w:fill="auto"/>
          </w:tcPr>
          <w:p w14:paraId="688D8FE7" w14:textId="31AB05BB" w:rsidR="001E41F3" w:rsidRPr="006E5C15" w:rsidRDefault="00847719">
            <w:pPr>
              <w:pStyle w:val="CRCoverPage"/>
              <w:spacing w:after="0"/>
              <w:ind w:left="100"/>
            </w:pPr>
            <w:r w:rsidRPr="006E5C15">
              <w:t xml:space="preserve">Clarifications for </w:t>
            </w:r>
            <w:proofErr w:type="spellStart"/>
            <w:r w:rsidR="00D91665" w:rsidRPr="006E5C15">
              <w:t>MCData</w:t>
            </w:r>
            <w:proofErr w:type="spellEnd"/>
            <w:r w:rsidR="00D91665" w:rsidRPr="006E5C15">
              <w:t xml:space="preserve"> file distribution </w:t>
            </w:r>
            <w:r w:rsidRPr="006E5C15">
              <w:t>over MBMS</w:t>
            </w:r>
            <w:r w:rsidR="009772A4" w:rsidRPr="006E5C15">
              <w:t xml:space="preserve"> </w:t>
            </w:r>
          </w:p>
        </w:tc>
      </w:tr>
      <w:tr w:rsidR="001E41F3" w:rsidRPr="006E5C15" w14:paraId="5D2AC6C1" w14:textId="77777777" w:rsidTr="00547111">
        <w:tc>
          <w:tcPr>
            <w:tcW w:w="1843" w:type="dxa"/>
            <w:tcBorders>
              <w:left w:val="single" w:sz="4" w:space="0" w:color="auto"/>
            </w:tcBorders>
          </w:tcPr>
          <w:p w14:paraId="56848FB3"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6E5C15" w:rsidRDefault="001E41F3">
            <w:pPr>
              <w:pStyle w:val="CRCoverPage"/>
              <w:spacing w:after="0"/>
              <w:rPr>
                <w:sz w:val="8"/>
                <w:szCs w:val="8"/>
              </w:rPr>
            </w:pPr>
          </w:p>
        </w:tc>
      </w:tr>
      <w:tr w:rsidR="001E41F3" w:rsidRPr="006E5C15" w14:paraId="606B1637" w14:textId="77777777" w:rsidTr="00547111">
        <w:tc>
          <w:tcPr>
            <w:tcW w:w="1843" w:type="dxa"/>
            <w:tcBorders>
              <w:left w:val="single" w:sz="4" w:space="0" w:color="auto"/>
            </w:tcBorders>
          </w:tcPr>
          <w:p w14:paraId="4D17B36D" w14:textId="77777777" w:rsidR="001E41F3" w:rsidRPr="006E5C15" w:rsidRDefault="001E41F3">
            <w:pPr>
              <w:pStyle w:val="CRCoverPage"/>
              <w:tabs>
                <w:tab w:val="right" w:pos="1759"/>
              </w:tabs>
              <w:spacing w:after="0"/>
              <w:rPr>
                <w:b/>
                <w:i/>
              </w:rPr>
            </w:pPr>
            <w:r w:rsidRPr="006E5C15">
              <w:rPr>
                <w:b/>
                <w:i/>
              </w:rPr>
              <w:t>Source to WG:</w:t>
            </w:r>
          </w:p>
        </w:tc>
        <w:tc>
          <w:tcPr>
            <w:tcW w:w="7797" w:type="dxa"/>
            <w:gridSpan w:val="10"/>
            <w:tcBorders>
              <w:right w:val="single" w:sz="4" w:space="0" w:color="auto"/>
            </w:tcBorders>
            <w:shd w:val="pct30" w:color="FFFF00" w:fill="auto"/>
          </w:tcPr>
          <w:p w14:paraId="214B4A38" w14:textId="77276841" w:rsidR="001E41F3" w:rsidRPr="006E5C15" w:rsidRDefault="00D91665">
            <w:pPr>
              <w:pStyle w:val="CRCoverPage"/>
              <w:spacing w:after="0"/>
              <w:ind w:left="100"/>
            </w:pPr>
            <w:r w:rsidRPr="006E5C15">
              <w:t>Ericsson</w:t>
            </w:r>
          </w:p>
        </w:tc>
      </w:tr>
      <w:tr w:rsidR="001E41F3" w:rsidRPr="006E5C15" w14:paraId="6D80E98C" w14:textId="77777777" w:rsidTr="00547111">
        <w:tc>
          <w:tcPr>
            <w:tcW w:w="1843" w:type="dxa"/>
            <w:tcBorders>
              <w:left w:val="single" w:sz="4" w:space="0" w:color="auto"/>
            </w:tcBorders>
          </w:tcPr>
          <w:p w14:paraId="07402DF3" w14:textId="77777777" w:rsidR="001E41F3" w:rsidRPr="006E5C15" w:rsidRDefault="001E41F3">
            <w:pPr>
              <w:pStyle w:val="CRCoverPage"/>
              <w:tabs>
                <w:tab w:val="right" w:pos="1759"/>
              </w:tabs>
              <w:spacing w:after="0"/>
              <w:rPr>
                <w:b/>
                <w:i/>
              </w:rPr>
            </w:pPr>
            <w:r w:rsidRPr="006E5C15">
              <w:rPr>
                <w:b/>
                <w:i/>
              </w:rPr>
              <w:t>Source to TSG:</w:t>
            </w:r>
          </w:p>
        </w:tc>
        <w:tc>
          <w:tcPr>
            <w:tcW w:w="7797" w:type="dxa"/>
            <w:gridSpan w:val="10"/>
            <w:tcBorders>
              <w:right w:val="single" w:sz="4" w:space="0" w:color="auto"/>
            </w:tcBorders>
            <w:shd w:val="pct30" w:color="FFFF00" w:fill="auto"/>
          </w:tcPr>
          <w:p w14:paraId="442F8151" w14:textId="77777777" w:rsidR="001E41F3" w:rsidRPr="006E5C15" w:rsidRDefault="002F52C8" w:rsidP="00547111">
            <w:pPr>
              <w:pStyle w:val="CRCoverPage"/>
              <w:spacing w:after="0"/>
              <w:ind w:left="100"/>
            </w:pPr>
            <w:r w:rsidRPr="006E5C15">
              <w:t>S6</w:t>
            </w:r>
          </w:p>
        </w:tc>
      </w:tr>
      <w:tr w:rsidR="001E41F3" w:rsidRPr="006E5C15" w14:paraId="5B184808" w14:textId="77777777" w:rsidTr="00547111">
        <w:tc>
          <w:tcPr>
            <w:tcW w:w="1843" w:type="dxa"/>
            <w:tcBorders>
              <w:left w:val="single" w:sz="4" w:space="0" w:color="auto"/>
            </w:tcBorders>
          </w:tcPr>
          <w:p w14:paraId="058C99FF" w14:textId="77777777" w:rsidR="001E41F3" w:rsidRPr="006E5C15"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6E5C15" w:rsidRDefault="001E41F3">
            <w:pPr>
              <w:pStyle w:val="CRCoverPage"/>
              <w:spacing w:after="0"/>
              <w:rPr>
                <w:sz w:val="8"/>
                <w:szCs w:val="8"/>
              </w:rPr>
            </w:pPr>
          </w:p>
        </w:tc>
      </w:tr>
      <w:tr w:rsidR="001E41F3" w:rsidRPr="006E5C15" w14:paraId="19A01886" w14:textId="77777777" w:rsidTr="00547111">
        <w:tc>
          <w:tcPr>
            <w:tcW w:w="1843" w:type="dxa"/>
            <w:tcBorders>
              <w:left w:val="single" w:sz="4" w:space="0" w:color="auto"/>
            </w:tcBorders>
          </w:tcPr>
          <w:p w14:paraId="4D904F6B" w14:textId="77777777" w:rsidR="001E41F3" w:rsidRPr="006E5C15" w:rsidRDefault="001E41F3">
            <w:pPr>
              <w:pStyle w:val="CRCoverPage"/>
              <w:tabs>
                <w:tab w:val="right" w:pos="1759"/>
              </w:tabs>
              <w:spacing w:after="0"/>
              <w:rPr>
                <w:b/>
                <w:i/>
              </w:rPr>
            </w:pPr>
            <w:r w:rsidRPr="006E5C15">
              <w:rPr>
                <w:b/>
                <w:i/>
              </w:rPr>
              <w:t>Work item code</w:t>
            </w:r>
            <w:r w:rsidR="0051580D" w:rsidRPr="006E5C15">
              <w:rPr>
                <w:b/>
                <w:i/>
              </w:rPr>
              <w:t>:</w:t>
            </w:r>
          </w:p>
        </w:tc>
        <w:tc>
          <w:tcPr>
            <w:tcW w:w="3686" w:type="dxa"/>
            <w:gridSpan w:val="5"/>
            <w:shd w:val="pct30" w:color="FFFF00" w:fill="auto"/>
          </w:tcPr>
          <w:p w14:paraId="3443A705" w14:textId="680D660B" w:rsidR="001E41F3" w:rsidRPr="006E5C15" w:rsidRDefault="00847719">
            <w:pPr>
              <w:pStyle w:val="CRCoverPage"/>
              <w:spacing w:after="0"/>
              <w:ind w:left="100"/>
            </w:pPr>
            <w:r w:rsidRPr="006E5C15">
              <w:t>eMCData2</w:t>
            </w:r>
          </w:p>
        </w:tc>
        <w:tc>
          <w:tcPr>
            <w:tcW w:w="567" w:type="dxa"/>
            <w:tcBorders>
              <w:left w:val="nil"/>
            </w:tcBorders>
          </w:tcPr>
          <w:p w14:paraId="226B3AEB" w14:textId="77777777" w:rsidR="001E41F3" w:rsidRPr="006E5C15" w:rsidRDefault="001E41F3">
            <w:pPr>
              <w:pStyle w:val="CRCoverPage"/>
              <w:spacing w:after="0"/>
              <w:ind w:right="100"/>
            </w:pPr>
          </w:p>
        </w:tc>
        <w:tc>
          <w:tcPr>
            <w:tcW w:w="1417" w:type="dxa"/>
            <w:gridSpan w:val="3"/>
            <w:tcBorders>
              <w:left w:val="nil"/>
            </w:tcBorders>
          </w:tcPr>
          <w:p w14:paraId="06C00385" w14:textId="77777777" w:rsidR="001E41F3" w:rsidRPr="006E5C15" w:rsidRDefault="001E41F3">
            <w:pPr>
              <w:pStyle w:val="CRCoverPage"/>
              <w:spacing w:after="0"/>
              <w:jc w:val="right"/>
            </w:pPr>
            <w:r w:rsidRPr="006E5C15">
              <w:rPr>
                <w:b/>
                <w:i/>
              </w:rPr>
              <w:t>Date:</w:t>
            </w:r>
          </w:p>
        </w:tc>
        <w:tc>
          <w:tcPr>
            <w:tcW w:w="2127" w:type="dxa"/>
            <w:tcBorders>
              <w:right w:val="single" w:sz="4" w:space="0" w:color="auto"/>
            </w:tcBorders>
            <w:shd w:val="pct30" w:color="FFFF00" w:fill="auto"/>
          </w:tcPr>
          <w:p w14:paraId="0F53B6FF" w14:textId="3EEB34A5" w:rsidR="001E41F3" w:rsidRPr="006E5C15" w:rsidRDefault="009772A4">
            <w:pPr>
              <w:pStyle w:val="CRCoverPage"/>
              <w:spacing w:after="0"/>
              <w:ind w:left="100"/>
            </w:pPr>
            <w:r w:rsidRPr="006E5C15">
              <w:t>2020</w:t>
            </w:r>
            <w:r w:rsidR="002F52C8" w:rsidRPr="006E5C15">
              <w:t>-</w:t>
            </w:r>
            <w:r w:rsidRPr="006E5C15">
              <w:t>02</w:t>
            </w:r>
            <w:r w:rsidR="002F52C8" w:rsidRPr="006E5C15">
              <w:t>-</w:t>
            </w:r>
            <w:r w:rsidRPr="006E5C15">
              <w:t>17</w:t>
            </w:r>
          </w:p>
        </w:tc>
      </w:tr>
      <w:tr w:rsidR="001E41F3" w:rsidRPr="006E5C15" w14:paraId="50DCC4E7" w14:textId="77777777" w:rsidTr="00547111">
        <w:tc>
          <w:tcPr>
            <w:tcW w:w="1843" w:type="dxa"/>
            <w:tcBorders>
              <w:left w:val="single" w:sz="4" w:space="0" w:color="auto"/>
            </w:tcBorders>
          </w:tcPr>
          <w:p w14:paraId="2DD995E3" w14:textId="77777777" w:rsidR="001E41F3" w:rsidRPr="006E5C15" w:rsidRDefault="001E41F3">
            <w:pPr>
              <w:pStyle w:val="CRCoverPage"/>
              <w:spacing w:after="0"/>
              <w:rPr>
                <w:b/>
                <w:i/>
                <w:sz w:val="8"/>
                <w:szCs w:val="8"/>
              </w:rPr>
            </w:pPr>
          </w:p>
        </w:tc>
        <w:tc>
          <w:tcPr>
            <w:tcW w:w="1986" w:type="dxa"/>
            <w:gridSpan w:val="4"/>
          </w:tcPr>
          <w:p w14:paraId="0F57EAB4" w14:textId="77777777" w:rsidR="001E41F3" w:rsidRPr="006E5C15" w:rsidRDefault="001E41F3">
            <w:pPr>
              <w:pStyle w:val="CRCoverPage"/>
              <w:spacing w:after="0"/>
              <w:rPr>
                <w:sz w:val="8"/>
                <w:szCs w:val="8"/>
              </w:rPr>
            </w:pPr>
          </w:p>
        </w:tc>
        <w:tc>
          <w:tcPr>
            <w:tcW w:w="2267" w:type="dxa"/>
            <w:gridSpan w:val="2"/>
          </w:tcPr>
          <w:p w14:paraId="3AD3A893" w14:textId="77777777" w:rsidR="001E41F3" w:rsidRPr="006E5C15" w:rsidRDefault="001E41F3">
            <w:pPr>
              <w:pStyle w:val="CRCoverPage"/>
              <w:spacing w:after="0"/>
              <w:rPr>
                <w:sz w:val="8"/>
                <w:szCs w:val="8"/>
              </w:rPr>
            </w:pPr>
          </w:p>
        </w:tc>
        <w:tc>
          <w:tcPr>
            <w:tcW w:w="1417" w:type="dxa"/>
            <w:gridSpan w:val="3"/>
          </w:tcPr>
          <w:p w14:paraId="64F6D72F" w14:textId="77777777" w:rsidR="001E41F3" w:rsidRPr="006E5C15" w:rsidRDefault="001E41F3">
            <w:pPr>
              <w:pStyle w:val="CRCoverPage"/>
              <w:spacing w:after="0"/>
              <w:rPr>
                <w:sz w:val="8"/>
                <w:szCs w:val="8"/>
              </w:rPr>
            </w:pPr>
          </w:p>
        </w:tc>
        <w:tc>
          <w:tcPr>
            <w:tcW w:w="2127" w:type="dxa"/>
            <w:tcBorders>
              <w:right w:val="single" w:sz="4" w:space="0" w:color="auto"/>
            </w:tcBorders>
          </w:tcPr>
          <w:p w14:paraId="6CAA005C" w14:textId="77777777" w:rsidR="001E41F3" w:rsidRPr="006E5C15" w:rsidRDefault="001E41F3">
            <w:pPr>
              <w:pStyle w:val="CRCoverPage"/>
              <w:spacing w:after="0"/>
              <w:rPr>
                <w:sz w:val="8"/>
                <w:szCs w:val="8"/>
              </w:rPr>
            </w:pPr>
          </w:p>
        </w:tc>
      </w:tr>
      <w:tr w:rsidR="001E41F3" w:rsidRPr="006E5C15" w14:paraId="6B396F23" w14:textId="77777777" w:rsidTr="00547111">
        <w:trPr>
          <w:cantSplit/>
        </w:trPr>
        <w:tc>
          <w:tcPr>
            <w:tcW w:w="1843" w:type="dxa"/>
            <w:tcBorders>
              <w:left w:val="single" w:sz="4" w:space="0" w:color="auto"/>
            </w:tcBorders>
          </w:tcPr>
          <w:p w14:paraId="407AB8F2" w14:textId="77777777" w:rsidR="001E41F3" w:rsidRPr="006E5C15" w:rsidRDefault="001E41F3">
            <w:pPr>
              <w:pStyle w:val="CRCoverPage"/>
              <w:tabs>
                <w:tab w:val="right" w:pos="1759"/>
              </w:tabs>
              <w:spacing w:after="0"/>
              <w:rPr>
                <w:b/>
                <w:i/>
              </w:rPr>
            </w:pPr>
            <w:r w:rsidRPr="006E5C15">
              <w:rPr>
                <w:b/>
                <w:i/>
              </w:rPr>
              <w:t>Category:</w:t>
            </w:r>
          </w:p>
        </w:tc>
        <w:tc>
          <w:tcPr>
            <w:tcW w:w="851" w:type="dxa"/>
            <w:shd w:val="pct30" w:color="FFFF00" w:fill="auto"/>
          </w:tcPr>
          <w:p w14:paraId="3F15EC63" w14:textId="7E497914" w:rsidR="001E41F3" w:rsidRPr="006E5C15" w:rsidRDefault="00D91665" w:rsidP="00D24991">
            <w:pPr>
              <w:pStyle w:val="CRCoverPage"/>
              <w:spacing w:after="0"/>
              <w:ind w:left="100" w:right="-609"/>
              <w:rPr>
                <w:b/>
              </w:rPr>
            </w:pPr>
            <w:r w:rsidRPr="006E5C15">
              <w:rPr>
                <w:b/>
              </w:rPr>
              <w:t>F</w:t>
            </w:r>
          </w:p>
        </w:tc>
        <w:tc>
          <w:tcPr>
            <w:tcW w:w="3402" w:type="dxa"/>
            <w:gridSpan w:val="5"/>
            <w:tcBorders>
              <w:left w:val="nil"/>
            </w:tcBorders>
          </w:tcPr>
          <w:p w14:paraId="471A6EF3" w14:textId="77777777" w:rsidR="001E41F3" w:rsidRPr="006E5C15" w:rsidRDefault="001E41F3">
            <w:pPr>
              <w:pStyle w:val="CRCoverPage"/>
              <w:spacing w:after="0"/>
            </w:pPr>
          </w:p>
        </w:tc>
        <w:tc>
          <w:tcPr>
            <w:tcW w:w="1417" w:type="dxa"/>
            <w:gridSpan w:val="3"/>
            <w:tcBorders>
              <w:left w:val="nil"/>
            </w:tcBorders>
          </w:tcPr>
          <w:p w14:paraId="5C1F4A13" w14:textId="77777777" w:rsidR="001E41F3" w:rsidRPr="006E5C15" w:rsidRDefault="001E41F3">
            <w:pPr>
              <w:pStyle w:val="CRCoverPage"/>
              <w:spacing w:after="0"/>
              <w:jc w:val="right"/>
              <w:rPr>
                <w:b/>
                <w:i/>
              </w:rPr>
            </w:pPr>
            <w:r w:rsidRPr="006E5C15">
              <w:rPr>
                <w:b/>
                <w:i/>
              </w:rPr>
              <w:t>Release:</w:t>
            </w:r>
          </w:p>
        </w:tc>
        <w:tc>
          <w:tcPr>
            <w:tcW w:w="2127" w:type="dxa"/>
            <w:tcBorders>
              <w:right w:val="single" w:sz="4" w:space="0" w:color="auto"/>
            </w:tcBorders>
            <w:shd w:val="pct30" w:color="FFFF00" w:fill="auto"/>
          </w:tcPr>
          <w:p w14:paraId="3769A706" w14:textId="14181B93" w:rsidR="001E41F3" w:rsidRPr="006E5C15" w:rsidRDefault="002F52C8">
            <w:pPr>
              <w:pStyle w:val="CRCoverPage"/>
              <w:spacing w:after="0"/>
              <w:ind w:left="100"/>
            </w:pPr>
            <w:r w:rsidRPr="006E5C15">
              <w:t>Rel-</w:t>
            </w:r>
            <w:r w:rsidR="00D91665" w:rsidRPr="006E5C15">
              <w:t>16</w:t>
            </w:r>
          </w:p>
        </w:tc>
      </w:tr>
      <w:tr w:rsidR="001E41F3" w:rsidRPr="006E5C15" w14:paraId="5FC664C4" w14:textId="77777777" w:rsidTr="00547111">
        <w:tc>
          <w:tcPr>
            <w:tcW w:w="1843" w:type="dxa"/>
            <w:tcBorders>
              <w:left w:val="single" w:sz="4" w:space="0" w:color="auto"/>
              <w:bottom w:val="single" w:sz="4" w:space="0" w:color="auto"/>
            </w:tcBorders>
          </w:tcPr>
          <w:p w14:paraId="15698961" w14:textId="77777777" w:rsidR="001E41F3" w:rsidRPr="006E5C15" w:rsidRDefault="001E41F3">
            <w:pPr>
              <w:pStyle w:val="CRCoverPage"/>
              <w:spacing w:after="0"/>
              <w:rPr>
                <w:b/>
                <w:i/>
              </w:rPr>
            </w:pPr>
          </w:p>
        </w:tc>
        <w:tc>
          <w:tcPr>
            <w:tcW w:w="4677" w:type="dxa"/>
            <w:gridSpan w:val="8"/>
            <w:tcBorders>
              <w:bottom w:val="single" w:sz="4" w:space="0" w:color="auto"/>
            </w:tcBorders>
          </w:tcPr>
          <w:p w14:paraId="0CC804DD" w14:textId="77777777" w:rsidR="001E41F3" w:rsidRPr="006E5C15" w:rsidRDefault="001E41F3">
            <w:pPr>
              <w:pStyle w:val="CRCoverPage"/>
              <w:spacing w:after="0"/>
              <w:ind w:left="383" w:hanging="383"/>
              <w:rPr>
                <w:i/>
                <w:sz w:val="18"/>
              </w:rPr>
            </w:pPr>
            <w:r w:rsidRPr="006E5C15">
              <w:rPr>
                <w:i/>
                <w:sz w:val="18"/>
              </w:rPr>
              <w:t xml:space="preserve">Use </w:t>
            </w:r>
            <w:r w:rsidRPr="006E5C15">
              <w:rPr>
                <w:i/>
                <w:sz w:val="18"/>
                <w:u w:val="single"/>
              </w:rPr>
              <w:t>one</w:t>
            </w:r>
            <w:r w:rsidRPr="006E5C15">
              <w:rPr>
                <w:i/>
                <w:sz w:val="18"/>
              </w:rPr>
              <w:t xml:space="preserve"> of the following categories:</w:t>
            </w:r>
            <w:r w:rsidRPr="006E5C15">
              <w:rPr>
                <w:b/>
                <w:i/>
                <w:sz w:val="18"/>
              </w:rPr>
              <w:br/>
            </w:r>
            <w:proofErr w:type="gramStart"/>
            <w:r w:rsidRPr="006E5C15">
              <w:rPr>
                <w:b/>
                <w:i/>
                <w:sz w:val="18"/>
              </w:rPr>
              <w:t>F</w:t>
            </w:r>
            <w:r w:rsidRPr="006E5C15">
              <w:rPr>
                <w:i/>
                <w:sz w:val="18"/>
              </w:rPr>
              <w:t xml:space="preserve">  (</w:t>
            </w:r>
            <w:proofErr w:type="gramEnd"/>
            <w:r w:rsidRPr="006E5C15">
              <w:rPr>
                <w:i/>
                <w:sz w:val="18"/>
              </w:rPr>
              <w:t>correction)</w:t>
            </w:r>
            <w:r w:rsidRPr="006E5C15">
              <w:rPr>
                <w:i/>
                <w:sz w:val="18"/>
              </w:rPr>
              <w:br/>
            </w:r>
            <w:r w:rsidRPr="006E5C15">
              <w:rPr>
                <w:b/>
                <w:i/>
                <w:sz w:val="18"/>
              </w:rPr>
              <w:t>A</w:t>
            </w:r>
            <w:r w:rsidRPr="006E5C15">
              <w:rPr>
                <w:i/>
                <w:sz w:val="18"/>
              </w:rPr>
              <w:t xml:space="preserve">  (</w:t>
            </w:r>
            <w:r w:rsidR="00DE34CF" w:rsidRPr="006E5C15">
              <w:rPr>
                <w:i/>
                <w:sz w:val="18"/>
              </w:rPr>
              <w:t xml:space="preserve">mirror </w:t>
            </w:r>
            <w:r w:rsidRPr="006E5C15">
              <w:rPr>
                <w:i/>
                <w:sz w:val="18"/>
              </w:rPr>
              <w:t>correspond</w:t>
            </w:r>
            <w:r w:rsidR="00DE34CF" w:rsidRPr="006E5C15">
              <w:rPr>
                <w:i/>
                <w:sz w:val="18"/>
              </w:rPr>
              <w:t xml:space="preserve">ing </w:t>
            </w:r>
            <w:r w:rsidRPr="006E5C15">
              <w:rPr>
                <w:i/>
                <w:sz w:val="18"/>
              </w:rPr>
              <w:t xml:space="preserve">to a </w:t>
            </w:r>
            <w:r w:rsidR="00DE34CF" w:rsidRPr="006E5C15">
              <w:rPr>
                <w:i/>
                <w:sz w:val="18"/>
              </w:rPr>
              <w:t xml:space="preserve">change </w:t>
            </w:r>
            <w:r w:rsidRPr="006E5C15">
              <w:rPr>
                <w:i/>
                <w:sz w:val="18"/>
              </w:rPr>
              <w:t>in an earlier release)</w:t>
            </w:r>
            <w:r w:rsidRPr="006E5C15">
              <w:rPr>
                <w:i/>
                <w:sz w:val="18"/>
              </w:rPr>
              <w:br/>
            </w:r>
            <w:r w:rsidRPr="006E5C15">
              <w:rPr>
                <w:b/>
                <w:i/>
                <w:sz w:val="18"/>
              </w:rPr>
              <w:t>B</w:t>
            </w:r>
            <w:r w:rsidRPr="006E5C15">
              <w:rPr>
                <w:i/>
                <w:sz w:val="18"/>
              </w:rPr>
              <w:t xml:space="preserve">  (addition of feature), </w:t>
            </w:r>
            <w:r w:rsidRPr="006E5C15">
              <w:rPr>
                <w:i/>
                <w:sz w:val="18"/>
              </w:rPr>
              <w:br/>
            </w:r>
            <w:r w:rsidRPr="006E5C15">
              <w:rPr>
                <w:b/>
                <w:i/>
                <w:sz w:val="18"/>
              </w:rPr>
              <w:t>C</w:t>
            </w:r>
            <w:r w:rsidRPr="006E5C15">
              <w:rPr>
                <w:i/>
                <w:sz w:val="18"/>
              </w:rPr>
              <w:t xml:space="preserve">  (functional modification of feature)</w:t>
            </w:r>
            <w:r w:rsidRPr="006E5C15">
              <w:rPr>
                <w:i/>
                <w:sz w:val="18"/>
              </w:rPr>
              <w:br/>
            </w:r>
            <w:r w:rsidRPr="006E5C15">
              <w:rPr>
                <w:b/>
                <w:i/>
                <w:sz w:val="18"/>
              </w:rPr>
              <w:t>D</w:t>
            </w:r>
            <w:r w:rsidRPr="006E5C15">
              <w:rPr>
                <w:i/>
                <w:sz w:val="18"/>
              </w:rPr>
              <w:t xml:space="preserve">  (editorial modification)</w:t>
            </w:r>
          </w:p>
          <w:p w14:paraId="706F55B8" w14:textId="77777777" w:rsidR="001E41F3" w:rsidRPr="006E5C15" w:rsidRDefault="001E41F3">
            <w:pPr>
              <w:pStyle w:val="CRCoverPage"/>
            </w:pPr>
            <w:r w:rsidRPr="006E5C15">
              <w:rPr>
                <w:sz w:val="18"/>
              </w:rPr>
              <w:t>Detailed explanations of the above categories can</w:t>
            </w:r>
            <w:r w:rsidRPr="006E5C15">
              <w:rPr>
                <w:sz w:val="18"/>
              </w:rPr>
              <w:br/>
              <w:t xml:space="preserve">be found in 3GPP </w:t>
            </w:r>
            <w:hyperlink r:id="rId11" w:history="1">
              <w:r w:rsidRPr="006E5C15">
                <w:rPr>
                  <w:rStyle w:val="Hyperlink"/>
                  <w:sz w:val="18"/>
                </w:rPr>
                <w:t>TR 21.900</w:t>
              </w:r>
            </w:hyperlink>
            <w:r w:rsidRPr="006E5C15">
              <w:rPr>
                <w:sz w:val="18"/>
              </w:rPr>
              <w:t>.</w:t>
            </w:r>
          </w:p>
        </w:tc>
        <w:tc>
          <w:tcPr>
            <w:tcW w:w="3120" w:type="dxa"/>
            <w:gridSpan w:val="2"/>
            <w:tcBorders>
              <w:bottom w:val="single" w:sz="4" w:space="0" w:color="auto"/>
              <w:right w:val="single" w:sz="4" w:space="0" w:color="auto"/>
            </w:tcBorders>
          </w:tcPr>
          <w:p w14:paraId="7A385FF6" w14:textId="77777777" w:rsidR="000C038A" w:rsidRPr="006E5C15" w:rsidRDefault="001E41F3" w:rsidP="00BD6BB8">
            <w:pPr>
              <w:pStyle w:val="CRCoverPage"/>
              <w:tabs>
                <w:tab w:val="left" w:pos="950"/>
              </w:tabs>
              <w:spacing w:after="0"/>
              <w:ind w:left="241" w:hanging="241"/>
              <w:rPr>
                <w:i/>
                <w:sz w:val="18"/>
              </w:rPr>
            </w:pPr>
            <w:r w:rsidRPr="006E5C15">
              <w:rPr>
                <w:i/>
                <w:sz w:val="18"/>
              </w:rPr>
              <w:t xml:space="preserve">Use </w:t>
            </w:r>
            <w:r w:rsidRPr="006E5C15">
              <w:rPr>
                <w:i/>
                <w:sz w:val="18"/>
                <w:u w:val="single"/>
              </w:rPr>
              <w:t>one</w:t>
            </w:r>
            <w:r w:rsidRPr="006E5C15">
              <w:rPr>
                <w:i/>
                <w:sz w:val="18"/>
              </w:rPr>
              <w:t xml:space="preserve"> of the following releases:</w:t>
            </w:r>
            <w:r w:rsidRPr="006E5C15">
              <w:rPr>
                <w:i/>
                <w:sz w:val="18"/>
              </w:rPr>
              <w:br/>
              <w:t>Rel-8</w:t>
            </w:r>
            <w:r w:rsidRPr="006E5C15">
              <w:rPr>
                <w:i/>
                <w:sz w:val="18"/>
              </w:rPr>
              <w:tab/>
              <w:t>(Release 8)</w:t>
            </w:r>
            <w:r w:rsidR="007C2097" w:rsidRPr="006E5C15">
              <w:rPr>
                <w:i/>
                <w:sz w:val="18"/>
              </w:rPr>
              <w:br/>
              <w:t>Rel-9</w:t>
            </w:r>
            <w:r w:rsidR="007C2097" w:rsidRPr="006E5C15">
              <w:rPr>
                <w:i/>
                <w:sz w:val="18"/>
              </w:rPr>
              <w:tab/>
              <w:t>(Release 9)</w:t>
            </w:r>
            <w:r w:rsidR="009777D9" w:rsidRPr="006E5C15">
              <w:rPr>
                <w:i/>
                <w:sz w:val="18"/>
              </w:rPr>
              <w:br/>
              <w:t>Rel-10</w:t>
            </w:r>
            <w:r w:rsidR="009777D9" w:rsidRPr="006E5C15">
              <w:rPr>
                <w:i/>
                <w:sz w:val="18"/>
              </w:rPr>
              <w:tab/>
              <w:t>(Release 10)</w:t>
            </w:r>
            <w:r w:rsidR="000C038A" w:rsidRPr="006E5C15">
              <w:rPr>
                <w:i/>
                <w:sz w:val="18"/>
              </w:rPr>
              <w:br/>
              <w:t>Rel-11</w:t>
            </w:r>
            <w:r w:rsidR="000C038A" w:rsidRPr="006E5C15">
              <w:rPr>
                <w:i/>
                <w:sz w:val="18"/>
              </w:rPr>
              <w:tab/>
              <w:t>(Release 11)</w:t>
            </w:r>
            <w:r w:rsidR="000C038A" w:rsidRPr="006E5C15">
              <w:rPr>
                <w:i/>
                <w:sz w:val="18"/>
              </w:rPr>
              <w:br/>
              <w:t>Rel-12</w:t>
            </w:r>
            <w:r w:rsidR="000C038A" w:rsidRPr="006E5C15">
              <w:rPr>
                <w:i/>
                <w:sz w:val="18"/>
              </w:rPr>
              <w:tab/>
              <w:t>(Release 12)</w:t>
            </w:r>
            <w:r w:rsidR="0051580D" w:rsidRPr="006E5C15">
              <w:rPr>
                <w:i/>
                <w:sz w:val="18"/>
              </w:rPr>
              <w:br/>
            </w:r>
            <w:bookmarkStart w:id="1" w:name="OLE_LINK1"/>
            <w:r w:rsidR="0051580D" w:rsidRPr="006E5C15">
              <w:rPr>
                <w:i/>
                <w:sz w:val="18"/>
              </w:rPr>
              <w:t>Rel-13</w:t>
            </w:r>
            <w:r w:rsidR="0051580D" w:rsidRPr="006E5C15">
              <w:rPr>
                <w:i/>
                <w:sz w:val="18"/>
              </w:rPr>
              <w:tab/>
              <w:t>(Release 13)</w:t>
            </w:r>
            <w:bookmarkEnd w:id="1"/>
            <w:r w:rsidR="00BD6BB8" w:rsidRPr="006E5C15">
              <w:rPr>
                <w:i/>
                <w:sz w:val="18"/>
              </w:rPr>
              <w:br/>
              <w:t>Rel-14</w:t>
            </w:r>
            <w:r w:rsidR="00BD6BB8" w:rsidRPr="006E5C15">
              <w:rPr>
                <w:i/>
                <w:sz w:val="18"/>
              </w:rPr>
              <w:tab/>
              <w:t>(Release 14)</w:t>
            </w:r>
            <w:r w:rsidR="00E34898" w:rsidRPr="006E5C15">
              <w:rPr>
                <w:i/>
                <w:sz w:val="18"/>
              </w:rPr>
              <w:br/>
              <w:t>Rel-15</w:t>
            </w:r>
            <w:r w:rsidR="00E34898" w:rsidRPr="006E5C15">
              <w:rPr>
                <w:i/>
                <w:sz w:val="18"/>
              </w:rPr>
              <w:tab/>
              <w:t>(Release 15)</w:t>
            </w:r>
            <w:r w:rsidR="00E34898" w:rsidRPr="006E5C15">
              <w:rPr>
                <w:i/>
                <w:sz w:val="18"/>
              </w:rPr>
              <w:br/>
              <w:t>Rel-16</w:t>
            </w:r>
            <w:r w:rsidR="00E34898" w:rsidRPr="006E5C15">
              <w:rPr>
                <w:i/>
                <w:sz w:val="18"/>
              </w:rPr>
              <w:tab/>
              <w:t>(Release 16)</w:t>
            </w:r>
          </w:p>
        </w:tc>
      </w:tr>
      <w:tr w:rsidR="001E41F3" w:rsidRPr="006E5C15" w14:paraId="47CD23B2" w14:textId="77777777" w:rsidTr="00547111">
        <w:tc>
          <w:tcPr>
            <w:tcW w:w="1843" w:type="dxa"/>
          </w:tcPr>
          <w:p w14:paraId="59148B8B" w14:textId="77777777" w:rsidR="001E41F3" w:rsidRPr="006E5C15" w:rsidRDefault="001E41F3">
            <w:pPr>
              <w:pStyle w:val="CRCoverPage"/>
              <w:spacing w:after="0"/>
              <w:rPr>
                <w:b/>
                <w:i/>
                <w:sz w:val="8"/>
                <w:szCs w:val="8"/>
              </w:rPr>
            </w:pPr>
          </w:p>
        </w:tc>
        <w:tc>
          <w:tcPr>
            <w:tcW w:w="7797" w:type="dxa"/>
            <w:gridSpan w:val="10"/>
          </w:tcPr>
          <w:p w14:paraId="043A3342" w14:textId="77777777" w:rsidR="001E41F3" w:rsidRPr="006E5C15" w:rsidRDefault="001E41F3">
            <w:pPr>
              <w:pStyle w:val="CRCoverPage"/>
              <w:spacing w:after="0"/>
              <w:rPr>
                <w:sz w:val="8"/>
                <w:szCs w:val="8"/>
              </w:rPr>
            </w:pPr>
          </w:p>
        </w:tc>
      </w:tr>
      <w:tr w:rsidR="001E41F3" w:rsidRPr="006E5C15" w14:paraId="6D73620F" w14:textId="77777777" w:rsidTr="00547111">
        <w:tc>
          <w:tcPr>
            <w:tcW w:w="2694" w:type="dxa"/>
            <w:gridSpan w:val="2"/>
            <w:tcBorders>
              <w:top w:val="single" w:sz="4" w:space="0" w:color="auto"/>
              <w:left w:val="single" w:sz="4" w:space="0" w:color="auto"/>
            </w:tcBorders>
          </w:tcPr>
          <w:p w14:paraId="23DF50C3" w14:textId="77777777" w:rsidR="001E41F3" w:rsidRPr="006E5C15" w:rsidRDefault="001E41F3">
            <w:pPr>
              <w:pStyle w:val="CRCoverPage"/>
              <w:tabs>
                <w:tab w:val="right" w:pos="2184"/>
              </w:tabs>
              <w:spacing w:after="0"/>
              <w:rPr>
                <w:b/>
                <w:i/>
              </w:rPr>
            </w:pPr>
            <w:r w:rsidRPr="006E5C15">
              <w:rPr>
                <w:b/>
                <w:i/>
              </w:rPr>
              <w:t>Reason for change:</w:t>
            </w:r>
          </w:p>
        </w:tc>
        <w:tc>
          <w:tcPr>
            <w:tcW w:w="6946" w:type="dxa"/>
            <w:gridSpan w:val="9"/>
            <w:tcBorders>
              <w:top w:val="single" w:sz="4" w:space="0" w:color="auto"/>
              <w:right w:val="single" w:sz="4" w:space="0" w:color="auto"/>
            </w:tcBorders>
            <w:shd w:val="pct30" w:color="FFFF00" w:fill="auto"/>
          </w:tcPr>
          <w:p w14:paraId="251B0509" w14:textId="77777777" w:rsidR="001E41F3" w:rsidRDefault="009F0704">
            <w:pPr>
              <w:pStyle w:val="CRCoverPage"/>
              <w:spacing w:after="0"/>
              <w:ind w:left="100"/>
            </w:pPr>
            <w:r>
              <w:t>It is defined that a</w:t>
            </w:r>
            <w:r w:rsidR="00605BB3">
              <w:t xml:space="preserve"> file</w:t>
            </w:r>
            <w:r>
              <w:t xml:space="preserve"> to be</w:t>
            </w:r>
            <w:r w:rsidR="00605BB3">
              <w:t xml:space="preserve"> distribut</w:t>
            </w:r>
            <w:r>
              <w:t>ed</w:t>
            </w:r>
            <w:r w:rsidR="00605BB3">
              <w:t xml:space="preserve"> based on the MBMS download delivery method</w:t>
            </w:r>
            <w:r>
              <w:t xml:space="preserve"> is stored in the </w:t>
            </w:r>
            <w:proofErr w:type="spellStart"/>
            <w:r>
              <w:t>MCData</w:t>
            </w:r>
            <w:proofErr w:type="spellEnd"/>
            <w:r>
              <w:t xml:space="preserve"> content server. Therefore, the </w:t>
            </w:r>
            <w:proofErr w:type="spellStart"/>
            <w:r>
              <w:t>MCData</w:t>
            </w:r>
            <w:proofErr w:type="spellEnd"/>
            <w:r>
              <w:t xml:space="preserve"> content server, which should be defined as a functional entity, also needs to provide the file to be distributed over the associated MBMS session.</w:t>
            </w:r>
          </w:p>
          <w:p w14:paraId="2A8BAFAE" w14:textId="0D3FCB79" w:rsidR="009F0704" w:rsidRDefault="009F0704">
            <w:pPr>
              <w:pStyle w:val="CRCoverPage"/>
              <w:spacing w:after="0"/>
              <w:ind w:left="100"/>
            </w:pPr>
            <w:r>
              <w:t xml:space="preserve">Also, it is defined in section 7.5.2.3 that the media storage client can perform partial downloads related to an incomplete file. However, it needs to be clarified that it only applies for incomplete files delivered over MBMS. Files that are fully downloaded </w:t>
            </w:r>
            <w:r w:rsidR="00AD2355">
              <w:t>based on</w:t>
            </w:r>
            <w:r>
              <w:t xml:space="preserve"> HTTP are already based on reliable transmissions.</w:t>
            </w:r>
          </w:p>
          <w:p w14:paraId="492A0E4C" w14:textId="748F731F" w:rsidR="009F0704" w:rsidRPr="006E5C15" w:rsidRDefault="001571AC">
            <w:pPr>
              <w:pStyle w:val="CRCoverPage"/>
              <w:spacing w:after="0"/>
              <w:ind w:left="100"/>
            </w:pPr>
            <w:r>
              <w:t xml:space="preserve">Besides, a further clarification is needed for file repair for the delivery of files over MBMS. </w:t>
            </w:r>
            <w:r w:rsidR="009F267D">
              <w:t xml:space="preserve">The </w:t>
            </w:r>
            <w:r w:rsidR="009F0704">
              <w:t>MBMS download delivery method</w:t>
            </w:r>
            <w:r w:rsidR="009F267D">
              <w:t xml:space="preserve"> </w:t>
            </w:r>
            <w:r w:rsidR="009F0704">
              <w:t>consists of distributing a file</w:t>
            </w:r>
            <w:r w:rsidR="009F267D">
              <w:t xml:space="preserve">, which is provided by the </w:t>
            </w:r>
            <w:proofErr w:type="spellStart"/>
            <w:r w:rsidR="009F267D">
              <w:t>MCData</w:t>
            </w:r>
            <w:proofErr w:type="spellEnd"/>
            <w:r w:rsidR="009F267D">
              <w:t xml:space="preserve"> service, over MBMS.</w:t>
            </w:r>
            <w:r>
              <w:t xml:space="preserve"> Therefore, file repair could be implemented within the MBMS user service architecture based on the file provided by the </w:t>
            </w:r>
            <w:proofErr w:type="spellStart"/>
            <w:r>
              <w:t>MCData</w:t>
            </w:r>
            <w:proofErr w:type="spellEnd"/>
            <w:r>
              <w:t xml:space="preserve"> service. Fully encrypted files can be also used for file repair. For the case that a file cannot be fully recovered by the MBMS user service architecture and if the </w:t>
            </w:r>
            <w:proofErr w:type="spellStart"/>
            <w:r>
              <w:t>MCData</w:t>
            </w:r>
            <w:proofErr w:type="spellEnd"/>
            <w:r>
              <w:t xml:space="preserve"> client supports the reception of partial files, the missing parts can still be downloaded by the </w:t>
            </w:r>
            <w:proofErr w:type="spellStart"/>
            <w:r>
              <w:t>MCData</w:t>
            </w:r>
            <w:proofErr w:type="spellEnd"/>
            <w:r>
              <w:t xml:space="preserve"> client.</w:t>
            </w:r>
            <w:r w:rsidR="00AD2355">
              <w:t xml:space="preserve"> Otherwise, the </w:t>
            </w:r>
            <w:proofErr w:type="spellStart"/>
            <w:r w:rsidR="00AD2355">
              <w:t>MCData</w:t>
            </w:r>
            <w:proofErr w:type="spellEnd"/>
            <w:r w:rsidR="00AD2355">
              <w:t xml:space="preserve"> client can download the complete file based on HTTP.</w:t>
            </w:r>
          </w:p>
        </w:tc>
      </w:tr>
      <w:tr w:rsidR="001E41F3" w:rsidRPr="006E5C15" w14:paraId="418CAC55" w14:textId="77777777" w:rsidTr="00547111">
        <w:tc>
          <w:tcPr>
            <w:tcW w:w="2694" w:type="dxa"/>
            <w:gridSpan w:val="2"/>
            <w:tcBorders>
              <w:left w:val="single" w:sz="4" w:space="0" w:color="auto"/>
            </w:tcBorders>
          </w:tcPr>
          <w:p w14:paraId="7E85BB3A"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6E5C15" w:rsidRDefault="001E41F3">
            <w:pPr>
              <w:pStyle w:val="CRCoverPage"/>
              <w:spacing w:after="0"/>
              <w:rPr>
                <w:sz w:val="8"/>
                <w:szCs w:val="8"/>
              </w:rPr>
            </w:pPr>
          </w:p>
        </w:tc>
      </w:tr>
      <w:tr w:rsidR="001E41F3" w:rsidRPr="006E5C15" w14:paraId="47A48E0F" w14:textId="77777777" w:rsidTr="00547111">
        <w:tc>
          <w:tcPr>
            <w:tcW w:w="2694" w:type="dxa"/>
            <w:gridSpan w:val="2"/>
            <w:tcBorders>
              <w:left w:val="single" w:sz="4" w:space="0" w:color="auto"/>
            </w:tcBorders>
          </w:tcPr>
          <w:p w14:paraId="4CBC0B60" w14:textId="77777777" w:rsidR="001E41F3" w:rsidRPr="006E5C15" w:rsidRDefault="001E41F3">
            <w:pPr>
              <w:pStyle w:val="CRCoverPage"/>
              <w:tabs>
                <w:tab w:val="right" w:pos="2184"/>
              </w:tabs>
              <w:spacing w:after="0"/>
              <w:rPr>
                <w:b/>
                <w:i/>
              </w:rPr>
            </w:pPr>
            <w:r w:rsidRPr="006E5C15">
              <w:rPr>
                <w:b/>
                <w:i/>
              </w:rPr>
              <w:t>Summary of change</w:t>
            </w:r>
            <w:r w:rsidR="0051580D" w:rsidRPr="006E5C15">
              <w:rPr>
                <w:b/>
                <w:i/>
              </w:rPr>
              <w:t>:</w:t>
            </w:r>
          </w:p>
        </w:tc>
        <w:tc>
          <w:tcPr>
            <w:tcW w:w="6946" w:type="dxa"/>
            <w:gridSpan w:val="9"/>
            <w:tcBorders>
              <w:right w:val="single" w:sz="4" w:space="0" w:color="auto"/>
            </w:tcBorders>
            <w:shd w:val="pct30" w:color="FFFF00" w:fill="auto"/>
          </w:tcPr>
          <w:p w14:paraId="7B902E0F" w14:textId="77777777" w:rsidR="006D2863" w:rsidRDefault="006D2863" w:rsidP="006D2863">
            <w:pPr>
              <w:pStyle w:val="CRCoverPage"/>
              <w:numPr>
                <w:ilvl w:val="0"/>
                <w:numId w:val="1"/>
              </w:numPr>
              <w:spacing w:after="0"/>
            </w:pPr>
            <w:r w:rsidRPr="006E5C15">
              <w:t>The</w:t>
            </w:r>
            <w:r>
              <w:t xml:space="preserve"> </w:t>
            </w:r>
            <w:proofErr w:type="spellStart"/>
            <w:r w:rsidRPr="006E5C15">
              <w:t>MCData</w:t>
            </w:r>
            <w:proofErr w:type="spellEnd"/>
            <w:r w:rsidRPr="006E5C15">
              <w:t xml:space="preserve"> content server</w:t>
            </w:r>
            <w:r>
              <w:t xml:space="preserve"> description </w:t>
            </w:r>
            <w:r w:rsidRPr="006E5C15">
              <w:t xml:space="preserve">is </w:t>
            </w:r>
            <w:r>
              <w:t xml:space="preserve">moved to clause </w:t>
            </w:r>
            <w:r w:rsidRPr="009426F9">
              <w:t>6.6.3.1</w:t>
            </w:r>
            <w:r>
              <w:t xml:space="preserve"> as a new f</w:t>
            </w:r>
            <w:r w:rsidRPr="006E5C15">
              <w:t>unctional entit</w:t>
            </w:r>
            <w:r>
              <w:t xml:space="preserve">y, including that it </w:t>
            </w:r>
            <w:r w:rsidRPr="006E5C15">
              <w:t xml:space="preserve">provides the stored file associated to </w:t>
            </w:r>
            <w:r>
              <w:t>an</w:t>
            </w:r>
            <w:r w:rsidRPr="006E5C15">
              <w:t xml:space="preserve"> established MBMS session</w:t>
            </w:r>
            <w:r>
              <w:t>.</w:t>
            </w:r>
          </w:p>
          <w:p w14:paraId="66254F1D" w14:textId="77777777" w:rsidR="006E5C15" w:rsidRDefault="002A45CE" w:rsidP="006E5C15">
            <w:pPr>
              <w:pStyle w:val="CRCoverPage"/>
              <w:numPr>
                <w:ilvl w:val="0"/>
                <w:numId w:val="1"/>
              </w:numPr>
              <w:spacing w:after="0"/>
            </w:pPr>
            <w:r>
              <w:t>HTTP-based file downloads do not require file repair mechanisms. So, i</w:t>
            </w:r>
            <w:r w:rsidR="006E5C15">
              <w:t>t is clarified that t</w:t>
            </w:r>
            <w:r w:rsidR="006E5C15" w:rsidRPr="006E5C15">
              <w:t xml:space="preserve">he </w:t>
            </w:r>
            <w:r w:rsidR="006E5C15">
              <w:t>m</w:t>
            </w:r>
            <w:r w:rsidR="006E5C15" w:rsidRPr="006E5C15">
              <w:t>edia storage client can perform partial download</w:t>
            </w:r>
            <w:r>
              <w:t xml:space="preserve"> of missing parts of a file delivered over MBMS.</w:t>
            </w:r>
          </w:p>
          <w:p w14:paraId="650D3B30" w14:textId="70C0AB60" w:rsidR="002A45CE" w:rsidRPr="006E5C15" w:rsidRDefault="002A45CE" w:rsidP="006E5C15">
            <w:pPr>
              <w:pStyle w:val="CRCoverPage"/>
              <w:numPr>
                <w:ilvl w:val="0"/>
                <w:numId w:val="1"/>
              </w:numPr>
              <w:spacing w:after="0"/>
            </w:pPr>
            <w:r>
              <w:t>It is included that t</w:t>
            </w:r>
            <w:r w:rsidRPr="002A45CE">
              <w:t>he MBMS user service architecture may handle recovery of lost packets as described in 3GPP TS 26.346</w:t>
            </w:r>
            <w:r>
              <w:t xml:space="preserve"> during file distribution based on the MBMS download delivery method.</w:t>
            </w:r>
          </w:p>
        </w:tc>
      </w:tr>
      <w:tr w:rsidR="001E41F3" w:rsidRPr="006E5C15" w14:paraId="3F22CC84" w14:textId="77777777" w:rsidTr="00547111">
        <w:tc>
          <w:tcPr>
            <w:tcW w:w="2694" w:type="dxa"/>
            <w:gridSpan w:val="2"/>
            <w:tcBorders>
              <w:left w:val="single" w:sz="4" w:space="0" w:color="auto"/>
            </w:tcBorders>
          </w:tcPr>
          <w:p w14:paraId="0EEAA553"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6E5C15" w:rsidRDefault="001E41F3">
            <w:pPr>
              <w:pStyle w:val="CRCoverPage"/>
              <w:spacing w:after="0"/>
              <w:rPr>
                <w:sz w:val="8"/>
                <w:szCs w:val="8"/>
              </w:rPr>
            </w:pPr>
          </w:p>
        </w:tc>
      </w:tr>
      <w:tr w:rsidR="001E41F3" w:rsidRPr="006E5C15" w14:paraId="5685D1F4" w14:textId="77777777" w:rsidTr="00547111">
        <w:tc>
          <w:tcPr>
            <w:tcW w:w="2694" w:type="dxa"/>
            <w:gridSpan w:val="2"/>
            <w:tcBorders>
              <w:left w:val="single" w:sz="4" w:space="0" w:color="auto"/>
              <w:bottom w:val="single" w:sz="4" w:space="0" w:color="auto"/>
            </w:tcBorders>
          </w:tcPr>
          <w:p w14:paraId="350CCD14" w14:textId="77777777" w:rsidR="001E41F3" w:rsidRPr="006E5C15" w:rsidRDefault="001E41F3">
            <w:pPr>
              <w:pStyle w:val="CRCoverPage"/>
              <w:tabs>
                <w:tab w:val="right" w:pos="2184"/>
              </w:tabs>
              <w:spacing w:after="0"/>
              <w:rPr>
                <w:b/>
                <w:i/>
              </w:rPr>
            </w:pPr>
            <w:r w:rsidRPr="006E5C15">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3C2D5E67" w:rsidR="001E41F3" w:rsidRPr="006E5C15" w:rsidRDefault="001571AC">
            <w:pPr>
              <w:pStyle w:val="CRCoverPage"/>
              <w:spacing w:after="0"/>
              <w:ind w:left="100"/>
            </w:pPr>
            <w:r>
              <w:t xml:space="preserve">The implementation of </w:t>
            </w:r>
            <w:proofErr w:type="spellStart"/>
            <w:r>
              <w:t>MCData</w:t>
            </w:r>
            <w:proofErr w:type="spellEnd"/>
            <w:r>
              <w:t xml:space="preserve"> file distribution over MBMS</w:t>
            </w:r>
            <w:r w:rsidR="00C654EF">
              <w:t xml:space="preserve"> can be unclear and</w:t>
            </w:r>
            <w:r>
              <w:t xml:space="preserve"> </w:t>
            </w:r>
            <w:r w:rsidR="00C654EF">
              <w:t>would lead to misunderstandings.</w:t>
            </w:r>
          </w:p>
        </w:tc>
      </w:tr>
      <w:tr w:rsidR="001E41F3" w:rsidRPr="006E5C15" w14:paraId="12000EDB" w14:textId="77777777" w:rsidTr="00547111">
        <w:tc>
          <w:tcPr>
            <w:tcW w:w="2694" w:type="dxa"/>
            <w:gridSpan w:val="2"/>
          </w:tcPr>
          <w:p w14:paraId="66D471ED" w14:textId="77777777" w:rsidR="001E41F3" w:rsidRPr="006E5C15" w:rsidRDefault="001E41F3">
            <w:pPr>
              <w:pStyle w:val="CRCoverPage"/>
              <w:spacing w:after="0"/>
              <w:rPr>
                <w:b/>
                <w:i/>
                <w:sz w:val="8"/>
                <w:szCs w:val="8"/>
              </w:rPr>
            </w:pPr>
          </w:p>
        </w:tc>
        <w:tc>
          <w:tcPr>
            <w:tcW w:w="6946" w:type="dxa"/>
            <w:gridSpan w:val="9"/>
          </w:tcPr>
          <w:p w14:paraId="7F238DB3" w14:textId="77777777" w:rsidR="001E41F3" w:rsidRPr="006E5C15" w:rsidRDefault="001E41F3">
            <w:pPr>
              <w:pStyle w:val="CRCoverPage"/>
              <w:spacing w:after="0"/>
              <w:rPr>
                <w:sz w:val="8"/>
                <w:szCs w:val="8"/>
              </w:rPr>
            </w:pPr>
          </w:p>
        </w:tc>
      </w:tr>
      <w:tr w:rsidR="001E41F3" w:rsidRPr="006E5C15" w14:paraId="62585BA1" w14:textId="77777777" w:rsidTr="00547111">
        <w:tc>
          <w:tcPr>
            <w:tcW w:w="2694" w:type="dxa"/>
            <w:gridSpan w:val="2"/>
            <w:tcBorders>
              <w:top w:val="single" w:sz="4" w:space="0" w:color="auto"/>
              <w:left w:val="single" w:sz="4" w:space="0" w:color="auto"/>
            </w:tcBorders>
          </w:tcPr>
          <w:p w14:paraId="2746A0BB" w14:textId="77777777" w:rsidR="001E41F3" w:rsidRPr="006E5C15" w:rsidRDefault="001E41F3">
            <w:pPr>
              <w:pStyle w:val="CRCoverPage"/>
              <w:tabs>
                <w:tab w:val="right" w:pos="2184"/>
              </w:tabs>
              <w:spacing w:after="0"/>
              <w:rPr>
                <w:b/>
                <w:i/>
              </w:rPr>
            </w:pPr>
            <w:r w:rsidRPr="006E5C15">
              <w:rPr>
                <w:b/>
                <w:i/>
              </w:rPr>
              <w:t>Clauses affected:</w:t>
            </w:r>
          </w:p>
        </w:tc>
        <w:tc>
          <w:tcPr>
            <w:tcW w:w="6946" w:type="dxa"/>
            <w:gridSpan w:val="9"/>
            <w:tcBorders>
              <w:top w:val="single" w:sz="4" w:space="0" w:color="auto"/>
              <w:right w:val="single" w:sz="4" w:space="0" w:color="auto"/>
            </w:tcBorders>
            <w:shd w:val="pct30" w:color="FFFF00" w:fill="auto"/>
          </w:tcPr>
          <w:p w14:paraId="5B90F01C" w14:textId="643EAA0C" w:rsidR="001E41F3" w:rsidRPr="006E5C15" w:rsidRDefault="009426F9">
            <w:pPr>
              <w:pStyle w:val="CRCoverPage"/>
              <w:spacing w:after="0"/>
              <w:ind w:left="100"/>
            </w:pPr>
            <w:r w:rsidRPr="009426F9">
              <w:t>6.6.1</w:t>
            </w:r>
            <w:r>
              <w:t xml:space="preserve">, (new) </w:t>
            </w:r>
            <w:r w:rsidRPr="009426F9">
              <w:t>6.6.3.1.4</w:t>
            </w:r>
            <w:r>
              <w:t xml:space="preserve">, (new) </w:t>
            </w:r>
            <w:r w:rsidRPr="009426F9">
              <w:t>6.6.3.1.</w:t>
            </w:r>
            <w:r>
              <w:t xml:space="preserve">5, </w:t>
            </w:r>
            <w:r w:rsidRPr="009426F9">
              <w:t>7.5.2.3.2</w:t>
            </w:r>
            <w:r>
              <w:t xml:space="preserve">, </w:t>
            </w:r>
            <w:r w:rsidRPr="009426F9">
              <w:t>7.5.2.10</w:t>
            </w:r>
            <w:r>
              <w:t xml:space="preserve">.1, </w:t>
            </w:r>
            <w:r w:rsidRPr="009426F9">
              <w:t>7.5.2.10</w:t>
            </w:r>
            <w:r>
              <w:t xml:space="preserve">.2 </w:t>
            </w:r>
          </w:p>
        </w:tc>
      </w:tr>
      <w:tr w:rsidR="001E41F3" w:rsidRPr="006E5C15" w14:paraId="3B0DF54D" w14:textId="77777777" w:rsidTr="00547111">
        <w:tc>
          <w:tcPr>
            <w:tcW w:w="2694" w:type="dxa"/>
            <w:gridSpan w:val="2"/>
            <w:tcBorders>
              <w:left w:val="single" w:sz="4" w:space="0" w:color="auto"/>
            </w:tcBorders>
          </w:tcPr>
          <w:p w14:paraId="72C01A2F" w14:textId="77777777" w:rsidR="001E41F3" w:rsidRPr="006E5C15"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6E5C15" w:rsidRDefault="001E41F3">
            <w:pPr>
              <w:pStyle w:val="CRCoverPage"/>
              <w:spacing w:after="0"/>
              <w:rPr>
                <w:sz w:val="8"/>
                <w:szCs w:val="8"/>
              </w:rPr>
            </w:pPr>
          </w:p>
        </w:tc>
      </w:tr>
      <w:tr w:rsidR="001E41F3" w:rsidRPr="006E5C15" w14:paraId="6FA11AC9" w14:textId="77777777" w:rsidTr="00547111">
        <w:tc>
          <w:tcPr>
            <w:tcW w:w="2694" w:type="dxa"/>
            <w:gridSpan w:val="2"/>
            <w:tcBorders>
              <w:left w:val="single" w:sz="4" w:space="0" w:color="auto"/>
            </w:tcBorders>
          </w:tcPr>
          <w:p w14:paraId="218867BC" w14:textId="77777777" w:rsidR="001E41F3" w:rsidRPr="006E5C15"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6E5C15" w:rsidRDefault="001E41F3">
            <w:pPr>
              <w:pStyle w:val="CRCoverPage"/>
              <w:spacing w:after="0"/>
              <w:jc w:val="center"/>
              <w:rPr>
                <w:b/>
                <w:caps/>
              </w:rPr>
            </w:pPr>
            <w:r w:rsidRPr="006E5C15">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6E5C15" w:rsidRDefault="001E41F3">
            <w:pPr>
              <w:pStyle w:val="CRCoverPage"/>
              <w:spacing w:after="0"/>
              <w:jc w:val="center"/>
              <w:rPr>
                <w:b/>
                <w:caps/>
              </w:rPr>
            </w:pPr>
            <w:r w:rsidRPr="006E5C15">
              <w:rPr>
                <w:b/>
                <w:caps/>
              </w:rPr>
              <w:t>N</w:t>
            </w:r>
          </w:p>
        </w:tc>
        <w:tc>
          <w:tcPr>
            <w:tcW w:w="2977" w:type="dxa"/>
            <w:gridSpan w:val="4"/>
          </w:tcPr>
          <w:p w14:paraId="64A9EB92" w14:textId="77777777" w:rsidR="001E41F3" w:rsidRPr="006E5C15"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6E5C15" w:rsidRDefault="001E41F3">
            <w:pPr>
              <w:pStyle w:val="CRCoverPage"/>
              <w:spacing w:after="0"/>
              <w:ind w:left="99"/>
            </w:pPr>
          </w:p>
        </w:tc>
      </w:tr>
      <w:tr w:rsidR="001E41F3" w:rsidRPr="006E5C15" w14:paraId="61717D3A" w14:textId="77777777" w:rsidTr="00547111">
        <w:tc>
          <w:tcPr>
            <w:tcW w:w="2694" w:type="dxa"/>
            <w:gridSpan w:val="2"/>
            <w:tcBorders>
              <w:left w:val="single" w:sz="4" w:space="0" w:color="auto"/>
            </w:tcBorders>
          </w:tcPr>
          <w:p w14:paraId="128D907A" w14:textId="77777777" w:rsidR="001E41F3" w:rsidRPr="006E5C15" w:rsidRDefault="001E41F3">
            <w:pPr>
              <w:pStyle w:val="CRCoverPage"/>
              <w:tabs>
                <w:tab w:val="right" w:pos="2184"/>
              </w:tabs>
              <w:spacing w:after="0"/>
              <w:rPr>
                <w:b/>
                <w:i/>
              </w:rPr>
            </w:pPr>
            <w:r w:rsidRPr="006E5C15">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6D8FA641" w:rsidR="001E41F3" w:rsidRPr="006E5C15" w:rsidRDefault="00D91665">
            <w:pPr>
              <w:pStyle w:val="CRCoverPage"/>
              <w:spacing w:after="0"/>
              <w:jc w:val="center"/>
              <w:rPr>
                <w:b/>
                <w:caps/>
              </w:rPr>
            </w:pPr>
            <w:r w:rsidRPr="006E5C15">
              <w:rPr>
                <w:b/>
                <w:caps/>
              </w:rPr>
              <w:t>X</w:t>
            </w:r>
          </w:p>
        </w:tc>
        <w:tc>
          <w:tcPr>
            <w:tcW w:w="2977" w:type="dxa"/>
            <w:gridSpan w:val="4"/>
          </w:tcPr>
          <w:p w14:paraId="77ABE193" w14:textId="77777777" w:rsidR="001E41F3" w:rsidRPr="006E5C15" w:rsidRDefault="001E41F3">
            <w:pPr>
              <w:pStyle w:val="CRCoverPage"/>
              <w:tabs>
                <w:tab w:val="right" w:pos="2893"/>
              </w:tabs>
              <w:spacing w:after="0"/>
            </w:pPr>
            <w:r w:rsidRPr="006E5C15">
              <w:t xml:space="preserve"> Other core specifications</w:t>
            </w:r>
            <w:r w:rsidRPr="006E5C15">
              <w:tab/>
            </w:r>
          </w:p>
        </w:tc>
        <w:tc>
          <w:tcPr>
            <w:tcW w:w="3401" w:type="dxa"/>
            <w:gridSpan w:val="3"/>
            <w:tcBorders>
              <w:right w:val="single" w:sz="4" w:space="0" w:color="auto"/>
            </w:tcBorders>
            <w:shd w:val="pct30" w:color="FFFF00" w:fill="auto"/>
          </w:tcPr>
          <w:p w14:paraId="17F9B3C0" w14:textId="77777777" w:rsidR="001E41F3" w:rsidRPr="006E5C15" w:rsidRDefault="00145D43">
            <w:pPr>
              <w:pStyle w:val="CRCoverPage"/>
              <w:spacing w:after="0"/>
              <w:ind w:left="99"/>
            </w:pPr>
            <w:r w:rsidRPr="006E5C15">
              <w:t xml:space="preserve">TS/TR ... CR ... </w:t>
            </w:r>
          </w:p>
        </w:tc>
      </w:tr>
      <w:tr w:rsidR="001E41F3" w:rsidRPr="006E5C15" w14:paraId="02FBA7BC" w14:textId="77777777" w:rsidTr="00547111">
        <w:tc>
          <w:tcPr>
            <w:tcW w:w="2694" w:type="dxa"/>
            <w:gridSpan w:val="2"/>
            <w:tcBorders>
              <w:left w:val="single" w:sz="4" w:space="0" w:color="auto"/>
            </w:tcBorders>
          </w:tcPr>
          <w:p w14:paraId="59DE07EA" w14:textId="77777777" w:rsidR="001E41F3" w:rsidRPr="006E5C15" w:rsidRDefault="001E41F3">
            <w:pPr>
              <w:pStyle w:val="CRCoverPage"/>
              <w:spacing w:after="0"/>
              <w:rPr>
                <w:b/>
                <w:i/>
              </w:rPr>
            </w:pPr>
            <w:r w:rsidRPr="006E5C15">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3AE9FFD4" w:rsidR="001E41F3" w:rsidRPr="006E5C15" w:rsidRDefault="00D91665">
            <w:pPr>
              <w:pStyle w:val="CRCoverPage"/>
              <w:spacing w:after="0"/>
              <w:jc w:val="center"/>
              <w:rPr>
                <w:b/>
                <w:caps/>
              </w:rPr>
            </w:pPr>
            <w:r w:rsidRPr="006E5C15">
              <w:rPr>
                <w:b/>
                <w:caps/>
              </w:rPr>
              <w:t>X</w:t>
            </w:r>
          </w:p>
        </w:tc>
        <w:tc>
          <w:tcPr>
            <w:tcW w:w="2977" w:type="dxa"/>
            <w:gridSpan w:val="4"/>
          </w:tcPr>
          <w:p w14:paraId="63B3AD4A" w14:textId="77777777" w:rsidR="001E41F3" w:rsidRPr="006E5C15" w:rsidRDefault="001E41F3">
            <w:pPr>
              <w:pStyle w:val="CRCoverPage"/>
              <w:spacing w:after="0"/>
            </w:pPr>
            <w:r w:rsidRPr="006E5C15">
              <w:t xml:space="preserve"> Test specifications</w:t>
            </w:r>
          </w:p>
        </w:tc>
        <w:tc>
          <w:tcPr>
            <w:tcW w:w="3401" w:type="dxa"/>
            <w:gridSpan w:val="3"/>
            <w:tcBorders>
              <w:right w:val="single" w:sz="4" w:space="0" w:color="auto"/>
            </w:tcBorders>
            <w:shd w:val="pct30" w:color="FFFF00" w:fill="auto"/>
          </w:tcPr>
          <w:p w14:paraId="7F0BCE70" w14:textId="77777777" w:rsidR="001E41F3" w:rsidRPr="006E5C15" w:rsidRDefault="00145D43">
            <w:pPr>
              <w:pStyle w:val="CRCoverPage"/>
              <w:spacing w:after="0"/>
              <w:ind w:left="99"/>
            </w:pPr>
            <w:r w:rsidRPr="006E5C15">
              <w:t xml:space="preserve">TS/TR ... CR ... </w:t>
            </w:r>
          </w:p>
        </w:tc>
      </w:tr>
      <w:tr w:rsidR="001E41F3" w:rsidRPr="006E5C15" w14:paraId="22A9DE29" w14:textId="77777777" w:rsidTr="00547111">
        <w:tc>
          <w:tcPr>
            <w:tcW w:w="2694" w:type="dxa"/>
            <w:gridSpan w:val="2"/>
            <w:tcBorders>
              <w:left w:val="single" w:sz="4" w:space="0" w:color="auto"/>
            </w:tcBorders>
          </w:tcPr>
          <w:p w14:paraId="0B5E9351" w14:textId="77777777" w:rsidR="001E41F3" w:rsidRPr="006E5C15" w:rsidRDefault="00145D43">
            <w:pPr>
              <w:pStyle w:val="CRCoverPage"/>
              <w:spacing w:after="0"/>
              <w:rPr>
                <w:b/>
                <w:i/>
              </w:rPr>
            </w:pPr>
            <w:r w:rsidRPr="006E5C15">
              <w:rPr>
                <w:b/>
                <w:i/>
              </w:rPr>
              <w:t xml:space="preserve">(show </w:t>
            </w:r>
            <w:r w:rsidR="00592D74" w:rsidRPr="006E5C15">
              <w:rPr>
                <w:b/>
                <w:i/>
              </w:rPr>
              <w:t xml:space="preserve">related </w:t>
            </w:r>
            <w:r w:rsidRPr="006E5C15">
              <w:rPr>
                <w:b/>
                <w:i/>
              </w:rPr>
              <w:t>CR</w:t>
            </w:r>
            <w:r w:rsidR="00592D74" w:rsidRPr="006E5C15">
              <w:rPr>
                <w:b/>
                <w:i/>
              </w:rPr>
              <w:t>s</w:t>
            </w:r>
            <w:r w:rsidRPr="006E5C15">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6E5C15"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3E08375D" w:rsidR="001E41F3" w:rsidRPr="006E5C15" w:rsidRDefault="00D91665">
            <w:pPr>
              <w:pStyle w:val="CRCoverPage"/>
              <w:spacing w:after="0"/>
              <w:jc w:val="center"/>
              <w:rPr>
                <w:b/>
                <w:caps/>
              </w:rPr>
            </w:pPr>
            <w:r w:rsidRPr="006E5C15">
              <w:rPr>
                <w:b/>
                <w:caps/>
              </w:rPr>
              <w:t>X</w:t>
            </w:r>
          </w:p>
        </w:tc>
        <w:tc>
          <w:tcPr>
            <w:tcW w:w="2977" w:type="dxa"/>
            <w:gridSpan w:val="4"/>
          </w:tcPr>
          <w:p w14:paraId="101074DF" w14:textId="77777777" w:rsidR="001E41F3" w:rsidRPr="006E5C15" w:rsidRDefault="001E41F3">
            <w:pPr>
              <w:pStyle w:val="CRCoverPage"/>
              <w:spacing w:after="0"/>
            </w:pPr>
            <w:r w:rsidRPr="006E5C15">
              <w:t xml:space="preserve"> O&amp;M Specifications</w:t>
            </w:r>
          </w:p>
        </w:tc>
        <w:tc>
          <w:tcPr>
            <w:tcW w:w="3401" w:type="dxa"/>
            <w:gridSpan w:val="3"/>
            <w:tcBorders>
              <w:right w:val="single" w:sz="4" w:space="0" w:color="auto"/>
            </w:tcBorders>
            <w:shd w:val="pct30" w:color="FFFF00" w:fill="auto"/>
          </w:tcPr>
          <w:p w14:paraId="626047A8" w14:textId="77777777" w:rsidR="001E41F3" w:rsidRPr="006E5C15" w:rsidRDefault="00145D43">
            <w:pPr>
              <w:pStyle w:val="CRCoverPage"/>
              <w:spacing w:after="0"/>
              <w:ind w:left="99"/>
            </w:pPr>
            <w:r w:rsidRPr="006E5C15">
              <w:t>TS</w:t>
            </w:r>
            <w:r w:rsidR="000A6394" w:rsidRPr="006E5C15">
              <w:t xml:space="preserve">/TR ... CR ... </w:t>
            </w:r>
          </w:p>
        </w:tc>
      </w:tr>
      <w:tr w:rsidR="001E41F3" w:rsidRPr="006E5C15" w14:paraId="3B24EE36" w14:textId="77777777" w:rsidTr="008863B9">
        <w:tc>
          <w:tcPr>
            <w:tcW w:w="2694" w:type="dxa"/>
            <w:gridSpan w:val="2"/>
            <w:tcBorders>
              <w:left w:val="single" w:sz="4" w:space="0" w:color="auto"/>
            </w:tcBorders>
          </w:tcPr>
          <w:p w14:paraId="69BC9479" w14:textId="77777777" w:rsidR="001E41F3" w:rsidRPr="006E5C15" w:rsidRDefault="001E41F3">
            <w:pPr>
              <w:pStyle w:val="CRCoverPage"/>
              <w:spacing w:after="0"/>
              <w:rPr>
                <w:b/>
                <w:i/>
              </w:rPr>
            </w:pPr>
          </w:p>
        </w:tc>
        <w:tc>
          <w:tcPr>
            <w:tcW w:w="6946" w:type="dxa"/>
            <w:gridSpan w:val="9"/>
            <w:tcBorders>
              <w:right w:val="single" w:sz="4" w:space="0" w:color="auto"/>
            </w:tcBorders>
          </w:tcPr>
          <w:p w14:paraId="0298CE09" w14:textId="77777777" w:rsidR="001E41F3" w:rsidRPr="006E5C15" w:rsidRDefault="001E41F3">
            <w:pPr>
              <w:pStyle w:val="CRCoverPage"/>
              <w:spacing w:after="0"/>
            </w:pPr>
          </w:p>
        </w:tc>
      </w:tr>
      <w:tr w:rsidR="001E41F3" w:rsidRPr="006E5C15" w14:paraId="228648A7" w14:textId="77777777" w:rsidTr="008863B9">
        <w:tc>
          <w:tcPr>
            <w:tcW w:w="2694" w:type="dxa"/>
            <w:gridSpan w:val="2"/>
            <w:tcBorders>
              <w:left w:val="single" w:sz="4" w:space="0" w:color="auto"/>
              <w:bottom w:val="single" w:sz="4" w:space="0" w:color="auto"/>
            </w:tcBorders>
          </w:tcPr>
          <w:p w14:paraId="12D35747" w14:textId="77777777" w:rsidR="001E41F3" w:rsidRPr="006E5C15" w:rsidRDefault="001E41F3">
            <w:pPr>
              <w:pStyle w:val="CRCoverPage"/>
              <w:tabs>
                <w:tab w:val="right" w:pos="2184"/>
              </w:tabs>
              <w:spacing w:after="0"/>
              <w:rPr>
                <w:b/>
                <w:i/>
              </w:rPr>
            </w:pPr>
            <w:r w:rsidRPr="006E5C15">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6E5C15" w:rsidRDefault="001E41F3">
            <w:pPr>
              <w:pStyle w:val="CRCoverPage"/>
              <w:spacing w:after="0"/>
              <w:ind w:left="100"/>
            </w:pPr>
          </w:p>
        </w:tc>
      </w:tr>
      <w:tr w:rsidR="008863B9" w:rsidRPr="006E5C15" w14:paraId="6E2C7ACF" w14:textId="77777777" w:rsidTr="008863B9">
        <w:tc>
          <w:tcPr>
            <w:tcW w:w="2694" w:type="dxa"/>
            <w:gridSpan w:val="2"/>
            <w:tcBorders>
              <w:top w:val="single" w:sz="4" w:space="0" w:color="auto"/>
              <w:bottom w:val="single" w:sz="4" w:space="0" w:color="auto"/>
            </w:tcBorders>
          </w:tcPr>
          <w:p w14:paraId="149DF986" w14:textId="77777777" w:rsidR="008863B9" w:rsidRPr="006E5C15"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6E5C15" w:rsidRDefault="008863B9">
            <w:pPr>
              <w:pStyle w:val="CRCoverPage"/>
              <w:spacing w:after="0"/>
              <w:ind w:left="100"/>
              <w:rPr>
                <w:sz w:val="8"/>
                <w:szCs w:val="8"/>
              </w:rPr>
            </w:pPr>
          </w:p>
        </w:tc>
      </w:tr>
      <w:tr w:rsidR="008863B9" w:rsidRPr="006E5C15"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6E5C15" w:rsidRDefault="008863B9">
            <w:pPr>
              <w:pStyle w:val="CRCoverPage"/>
              <w:tabs>
                <w:tab w:val="right" w:pos="2184"/>
              </w:tabs>
              <w:spacing w:after="0"/>
              <w:rPr>
                <w:b/>
                <w:i/>
              </w:rPr>
            </w:pPr>
            <w:r w:rsidRPr="006E5C15">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6E5C15" w:rsidRDefault="008863B9">
            <w:pPr>
              <w:pStyle w:val="CRCoverPage"/>
              <w:spacing w:after="0"/>
              <w:ind w:left="100"/>
            </w:pPr>
          </w:p>
        </w:tc>
      </w:tr>
    </w:tbl>
    <w:p w14:paraId="717F5E0C" w14:textId="77777777" w:rsidR="001E41F3" w:rsidRPr="006E5C15" w:rsidRDefault="001E41F3">
      <w:pPr>
        <w:pStyle w:val="CRCoverPage"/>
        <w:spacing w:after="0"/>
        <w:rPr>
          <w:sz w:val="8"/>
          <w:szCs w:val="8"/>
        </w:rPr>
      </w:pPr>
    </w:p>
    <w:p w14:paraId="3E47E573" w14:textId="77777777" w:rsidR="001E41F3" w:rsidRPr="006E5C15" w:rsidRDefault="001E41F3">
      <w:pPr>
        <w:sectPr w:rsidR="001E41F3" w:rsidRPr="006E5C15">
          <w:headerReference w:type="even" r:id="rId12"/>
          <w:footnotePr>
            <w:numRestart w:val="eachSect"/>
          </w:footnotePr>
          <w:pgSz w:w="11907" w:h="16840" w:code="9"/>
          <w:pgMar w:top="1418" w:right="1134" w:bottom="1134" w:left="1134" w:header="680" w:footer="567" w:gutter="0"/>
          <w:cols w:space="720"/>
        </w:sectPr>
      </w:pPr>
    </w:p>
    <w:p w14:paraId="5B635092" w14:textId="77777777" w:rsidR="00D91665" w:rsidRPr="006E5C15" w:rsidRDefault="00D91665" w:rsidP="00D91665"/>
    <w:p w14:paraId="0C16C81C" w14:textId="77777777" w:rsidR="00D91665" w:rsidRPr="006E5C15" w:rsidRDefault="00D91665" w:rsidP="00D9166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First change * * *</w:t>
      </w:r>
    </w:p>
    <w:p w14:paraId="6B700A3B" w14:textId="77777777" w:rsidR="00B73D00" w:rsidRPr="006E5C15" w:rsidRDefault="00B73D00" w:rsidP="00B73D00">
      <w:pPr>
        <w:pStyle w:val="Heading3"/>
      </w:pPr>
      <w:bookmarkStart w:id="2" w:name="_Toc27948092"/>
      <w:r w:rsidRPr="006E5C15">
        <w:t>6.6.1</w:t>
      </w:r>
      <w:r w:rsidRPr="006E5C15">
        <w:tab/>
        <w:t>On-network functional model</w:t>
      </w:r>
      <w:bookmarkEnd w:id="2"/>
    </w:p>
    <w:p w14:paraId="44456794" w14:textId="77777777" w:rsidR="00B73D00" w:rsidRPr="006E5C15" w:rsidRDefault="00B73D00" w:rsidP="00B73D00">
      <w:r w:rsidRPr="006E5C15">
        <w:t>Figure 6.6.1-1 shows the application plane functional model for file distribution.</w:t>
      </w:r>
    </w:p>
    <w:p w14:paraId="35A37334" w14:textId="77777777" w:rsidR="00B73D00" w:rsidRPr="006E5C15" w:rsidRDefault="00B73D00" w:rsidP="00B73D00">
      <w:pPr>
        <w:pStyle w:val="TH"/>
      </w:pPr>
      <w:r w:rsidRPr="006E5C15">
        <w:object w:dxaOrig="11568" w:dyaOrig="10848" w14:anchorId="35D946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8.5pt;height:299pt" o:ole="">
            <v:imagedata r:id="rId13" o:title=""/>
          </v:shape>
          <o:OLEObject Type="Embed" ProgID="Visio.Drawing.11" ShapeID="_x0000_i1025" DrawAspect="Content" ObjectID="_1644261511" r:id="rId14"/>
        </w:object>
      </w:r>
    </w:p>
    <w:p w14:paraId="5A8774F2" w14:textId="77777777" w:rsidR="00B73D00" w:rsidRPr="006E5C15" w:rsidRDefault="00B73D00" w:rsidP="00B73D00">
      <w:pPr>
        <w:pStyle w:val="TF"/>
      </w:pPr>
      <w:r w:rsidRPr="006E5C15">
        <w:t>Figure 6.6.1-1: Application plane functional model for file distribution</w:t>
      </w:r>
    </w:p>
    <w:p w14:paraId="199E46B3" w14:textId="77777777" w:rsidR="00B73D00" w:rsidRPr="006E5C15" w:rsidRDefault="00B73D00" w:rsidP="00B73D00">
      <w:r w:rsidRPr="006E5C15">
        <w:t>In the model shown in figure 6.6.1-1, the following apply:</w:t>
      </w:r>
    </w:p>
    <w:p w14:paraId="680B123F" w14:textId="77777777" w:rsidR="00B73D00" w:rsidRPr="006E5C15" w:rsidRDefault="00B73D00" w:rsidP="00B73D00">
      <w:pPr>
        <w:pStyle w:val="B1"/>
      </w:pPr>
      <w:r w:rsidRPr="006E5C15">
        <w:t>-</w:t>
      </w:r>
      <w:r w:rsidRPr="006E5C15">
        <w:tab/>
        <w:t>MCData-FD-1 reference point is used for MCData application signalling for establishing a session in support of MCData file distribution. The bearer is also used for both uplink and downlink unicast data (e.g., URL associated to file, file download completed report).</w:t>
      </w:r>
    </w:p>
    <w:p w14:paraId="0BC7F732" w14:textId="77777777" w:rsidR="00B73D00" w:rsidRPr="006E5C15" w:rsidRDefault="00B73D00" w:rsidP="00B73D00">
      <w:pPr>
        <w:pStyle w:val="B1"/>
      </w:pPr>
      <w:r w:rsidRPr="006E5C15">
        <w:t>-</w:t>
      </w:r>
      <w:r w:rsidRPr="006E5C15">
        <w:tab/>
        <w:t>MCData-FD-2 reference point carries uplink and downlink unicast file data between the FD functions of the MCData server and the MCData UE.</w:t>
      </w:r>
    </w:p>
    <w:p w14:paraId="1162F9C1" w14:textId="77777777" w:rsidR="00B73D00" w:rsidRPr="006E5C15" w:rsidRDefault="00B73D00" w:rsidP="00B73D00">
      <w:pPr>
        <w:pStyle w:val="B1"/>
      </w:pPr>
      <w:r w:rsidRPr="006E5C15">
        <w:t>-</w:t>
      </w:r>
      <w:r w:rsidRPr="006E5C15">
        <w:tab/>
        <w:t>MCData-FD-3 reference point carries downlink multicast file data from the FD function of the MCData server to the FD function of the MCData UE.</w:t>
      </w:r>
    </w:p>
    <w:p w14:paraId="1D142A9F" w14:textId="77777777" w:rsidR="00B73D00" w:rsidRPr="006E5C15" w:rsidRDefault="00B73D00" w:rsidP="00B73D00">
      <w:pPr>
        <w:pStyle w:val="B1"/>
      </w:pPr>
      <w:r w:rsidRPr="006E5C15">
        <w:t>-</w:t>
      </w:r>
      <w:r w:rsidRPr="006E5C15">
        <w:tab/>
        <w:t xml:space="preserve">MCData-FD-4 reference point carries uplink and downlink unicast file data between the media storage function of the MCData Content server and the media storage client of the MCData UE. </w:t>
      </w:r>
    </w:p>
    <w:p w14:paraId="29B3D082" w14:textId="77777777" w:rsidR="00B73D00" w:rsidRPr="006E5C15" w:rsidRDefault="00B73D00" w:rsidP="00B73D00">
      <w:pPr>
        <w:pStyle w:val="B1"/>
      </w:pPr>
      <w:r w:rsidRPr="006E5C15">
        <w:t>-</w:t>
      </w:r>
      <w:r w:rsidRPr="006E5C15">
        <w:tab/>
        <w:t>MCData-FD-5 reference point supports the MCData server to access the stored files in the MCData content server for certain file distribution functions, such as retrieval a file to be distributed through multicast etc. This reference points also supports any necessary operational requirements.</w:t>
      </w:r>
    </w:p>
    <w:p w14:paraId="7252CE49" w14:textId="77777777" w:rsidR="00B73D00" w:rsidRPr="006E5C15" w:rsidRDefault="00B73D00" w:rsidP="00B73D00">
      <w:pPr>
        <w:pStyle w:val="NO"/>
      </w:pPr>
      <w:r w:rsidRPr="006E5C15">
        <w:t>NOTE</w:t>
      </w:r>
      <w:del w:id="3" w:author="Camilo Solano" w:date="2020-02-17T16:31:00Z">
        <w:r w:rsidRPr="006E5C15" w:rsidDel="00961016">
          <w:delText> 1</w:delText>
        </w:r>
      </w:del>
      <w:r w:rsidRPr="006E5C15">
        <w:t>:</w:t>
      </w:r>
      <w:r w:rsidRPr="006E5C15">
        <w:tab/>
        <w:t xml:space="preserve">The security aspects of MCData-FD-5 reference point are the responsibility of SA3 and thus outside the scope of the present document. </w:t>
      </w:r>
    </w:p>
    <w:p w14:paraId="6DC0B629" w14:textId="77777777" w:rsidR="00B73D00" w:rsidRPr="006E5C15" w:rsidRDefault="00B73D00" w:rsidP="00B73D00">
      <w:pPr>
        <w:pStyle w:val="EditorsNote"/>
      </w:pPr>
      <w:r w:rsidRPr="006E5C15">
        <w:t>Editor's note: It is FFS on what the operational requirements (such as QoS control of file upload and download) are needed to be supported by this reference point.</w:t>
      </w:r>
    </w:p>
    <w:p w14:paraId="1519359D" w14:textId="6F4D83B3" w:rsidR="00B73D00" w:rsidRPr="006E5C15" w:rsidDel="00B73D00" w:rsidRDefault="00B73D00" w:rsidP="00B73D00">
      <w:pPr>
        <w:pStyle w:val="B1"/>
        <w:rPr>
          <w:del w:id="4" w:author="Camilo Solano" w:date="2020-02-11T17:13:00Z"/>
        </w:rPr>
      </w:pPr>
      <w:del w:id="5" w:author="Camilo Solano" w:date="2020-02-11T17:13:00Z">
        <w:r w:rsidRPr="006E5C15" w:rsidDel="00B73D00">
          <w:lastRenderedPageBreak/>
          <w:delText>-</w:delText>
        </w:r>
        <w:r w:rsidRPr="006E5C15" w:rsidDel="00B73D00">
          <w:tab/>
          <w:delText>MCData content server is a repository area in the MCData trust domain that allows authorized MCData user to temporarily store files that are intended to share to other MCData users. It provides 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peoridically based on the Mission Critical service provider policy. An MCData content server may share files with another MCData content server in another MCData system to support interconnection.</w:delText>
        </w:r>
      </w:del>
    </w:p>
    <w:p w14:paraId="032A7F1D" w14:textId="757A10E8" w:rsidR="00B73D00" w:rsidRPr="006E5C15" w:rsidDel="00B73D00" w:rsidRDefault="00B73D00" w:rsidP="00B73D00">
      <w:pPr>
        <w:pStyle w:val="NO"/>
        <w:rPr>
          <w:del w:id="6" w:author="Camilo Solano" w:date="2020-02-11T17:13:00Z"/>
        </w:rPr>
      </w:pPr>
      <w:del w:id="7" w:author="Camilo Solano" w:date="2020-02-11T17:13:00Z">
        <w:r w:rsidRPr="006E5C15" w:rsidDel="00B73D00">
          <w:delText>NOTE 2:</w:delText>
        </w:r>
        <w:r w:rsidRPr="006E5C15" w:rsidDel="00B73D00">
          <w:tab/>
          <w:delText>The security aspects of MCData content server and its operational supports are the responsibility of SA3 and thus outside the scope of the present document.</w:delText>
        </w:r>
      </w:del>
    </w:p>
    <w:p w14:paraId="7ADC6EBD" w14:textId="77777777" w:rsidR="00B73D00" w:rsidRPr="006E5C15" w:rsidRDefault="00B73D00" w:rsidP="00B73D00"/>
    <w:p w14:paraId="75914C62"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 * * Next change * * *</w:t>
      </w:r>
    </w:p>
    <w:p w14:paraId="1ACCA26A" w14:textId="77777777" w:rsidR="00901856" w:rsidRPr="006E5C15" w:rsidRDefault="00901856" w:rsidP="00901856">
      <w:pPr>
        <w:pStyle w:val="Heading4"/>
      </w:pPr>
      <w:bookmarkStart w:id="8" w:name="_Toc27948096"/>
      <w:r w:rsidRPr="006E5C15">
        <w:t>6.6.3.1</w:t>
      </w:r>
      <w:r w:rsidRPr="006E5C15">
        <w:tab/>
        <w:t>Application plane</w:t>
      </w:r>
      <w:bookmarkEnd w:id="8"/>
    </w:p>
    <w:p w14:paraId="377F6CC4" w14:textId="77777777" w:rsidR="00901856" w:rsidRPr="006E5C15" w:rsidRDefault="00901856" w:rsidP="00901856">
      <w:pPr>
        <w:pStyle w:val="Heading5"/>
      </w:pPr>
      <w:bookmarkStart w:id="9" w:name="_Toc27948097"/>
      <w:r w:rsidRPr="006E5C15">
        <w:t>6.6.3.1.1</w:t>
      </w:r>
      <w:r w:rsidRPr="006E5C15">
        <w:tab/>
        <w:t>FD function</w:t>
      </w:r>
      <w:bookmarkEnd w:id="9"/>
    </w:p>
    <w:p w14:paraId="2E7C64C9" w14:textId="77777777" w:rsidR="00901856" w:rsidRPr="006E5C15" w:rsidRDefault="00901856" w:rsidP="00901856">
      <w:r w:rsidRPr="006E5C15">
        <w:rPr>
          <w:rFonts w:eastAsia="Malgun Gothic"/>
          <w:lang w:eastAsia="ko-KR"/>
        </w:rPr>
        <w:t xml:space="preserve">FD function of the MCData client and the MCData server is responsible to handle file distribution capability related requests and responses. </w:t>
      </w:r>
    </w:p>
    <w:p w14:paraId="753334BB" w14:textId="77777777" w:rsidR="00901856" w:rsidRPr="006E5C15" w:rsidRDefault="00901856" w:rsidP="00901856">
      <w:r w:rsidRPr="006E5C15">
        <w:t>The FD function of the MCData server is responsible for the distribution of file to the MCData communication participants. The FD function of the MCData server provides the following functionality:</w:t>
      </w:r>
    </w:p>
    <w:p w14:paraId="487ACF3D" w14:textId="77777777" w:rsidR="00901856" w:rsidRPr="006E5C15" w:rsidRDefault="00901856" w:rsidP="00901856">
      <w:pPr>
        <w:pStyle w:val="B1"/>
      </w:pPr>
      <w:r w:rsidRPr="006E5C15">
        <w:t>-</w:t>
      </w:r>
      <w:r w:rsidRPr="006E5C15">
        <w:tab/>
        <w:t>reception of uplink file data by means of the MCData-FD-2 reference point;</w:t>
      </w:r>
    </w:p>
    <w:p w14:paraId="2A6D20D1" w14:textId="77777777" w:rsidR="00901856" w:rsidRPr="006E5C15" w:rsidRDefault="00901856" w:rsidP="00901856">
      <w:pPr>
        <w:pStyle w:val="B1"/>
      </w:pPr>
      <w:r w:rsidRPr="006E5C15">
        <w:t>-</w:t>
      </w:r>
      <w:r w:rsidRPr="006E5C15">
        <w:tab/>
        <w:t>replicate the file data as needed for distribution to those MCData communication participants using unicast transport;</w:t>
      </w:r>
    </w:p>
    <w:p w14:paraId="3790BA9B" w14:textId="77777777" w:rsidR="00901856" w:rsidRPr="006E5C15" w:rsidRDefault="00901856" w:rsidP="00901856">
      <w:pPr>
        <w:pStyle w:val="B1"/>
      </w:pPr>
      <w:r w:rsidRPr="006E5C15">
        <w:t>-</w:t>
      </w:r>
      <w:r w:rsidRPr="006E5C15">
        <w:tab/>
        <w:t>distribute downlink file data by IP unicast transmission to those MCData communication participants utilizing unicast transport by means of the MCData-FD-2 reference point; and</w:t>
      </w:r>
    </w:p>
    <w:p w14:paraId="4653AD7E" w14:textId="77777777" w:rsidR="00901856" w:rsidRPr="006E5C15" w:rsidRDefault="00901856" w:rsidP="00901856">
      <w:pPr>
        <w:pStyle w:val="B1"/>
      </w:pPr>
      <w:r w:rsidRPr="006E5C15">
        <w:t>-</w:t>
      </w:r>
      <w:r w:rsidRPr="006E5C15">
        <w:tab/>
        <w:t>distribute downlink file data using multicast downlink transport by means of the MCData-FD-3 reference point.</w:t>
      </w:r>
    </w:p>
    <w:p w14:paraId="133384CE" w14:textId="77777777" w:rsidR="00901856" w:rsidRPr="006E5C15" w:rsidRDefault="00901856" w:rsidP="00901856">
      <w:pPr>
        <w:pStyle w:val="Heading5"/>
      </w:pPr>
      <w:bookmarkStart w:id="10" w:name="_Toc27948098"/>
      <w:r w:rsidRPr="006E5C15">
        <w:t>6.6.3.1.2</w:t>
      </w:r>
      <w:r w:rsidRPr="006E5C15">
        <w:tab/>
        <w:t>Media storage client</w:t>
      </w:r>
      <w:bookmarkEnd w:id="10"/>
    </w:p>
    <w:p w14:paraId="3A7A97FF" w14:textId="77777777" w:rsidR="00901856" w:rsidRPr="006E5C15" w:rsidRDefault="00901856" w:rsidP="00901856">
      <w:r w:rsidRPr="006E5C15">
        <w:t xml:space="preserve">The media storage client is used to support FD function of the MCData client for file distribution capability. FD function of the MCData client interacts with media storage client for uploading and downloading file to or from the media storage function of the MCData content server. </w:t>
      </w:r>
    </w:p>
    <w:p w14:paraId="0C25DE38" w14:textId="77777777" w:rsidR="00901856" w:rsidRPr="006E5C15" w:rsidRDefault="00901856" w:rsidP="00901856">
      <w:pPr>
        <w:pStyle w:val="Heading5"/>
      </w:pPr>
      <w:bookmarkStart w:id="11" w:name="_Toc27948099"/>
      <w:r w:rsidRPr="006E5C15">
        <w:t>6.6.3.1.3</w:t>
      </w:r>
      <w:r w:rsidRPr="006E5C15">
        <w:tab/>
        <w:t>Transmission/Reception control</w:t>
      </w:r>
      <w:bookmarkEnd w:id="11"/>
    </w:p>
    <w:p w14:paraId="5762E812" w14:textId="5F87D5ED" w:rsidR="00947311" w:rsidRPr="006E5C15" w:rsidRDefault="00901856" w:rsidP="0063462F">
      <w:pPr>
        <w:rPr>
          <w:ins w:id="12" w:author="Camilo Solano" w:date="2020-02-11T17:14:00Z"/>
        </w:rPr>
      </w:pPr>
      <w:r w:rsidRPr="006E5C15">
        <w:t>This functional entity is responsible for transmission and reception control of MCData file data between the sending MCData UE, the MCData server, and the receiving MCData UE. Transmission and reception control function is used to provide arbitration between multiple data requests and apply the necessary policy to ensure that appropriate data is transmitted between the MCData UE. However, when the file distribution requests are exceeding a certain size, it may be necessary to control the data that is transmitted or received by the MCData UEs. The control is subject to criteria like application level priorities (e.g. user priority, group priority), service type, emergency nature of the communication, etc.</w:t>
      </w:r>
    </w:p>
    <w:p w14:paraId="31CA4B04" w14:textId="241A1013" w:rsidR="00901856" w:rsidRPr="006E5C15" w:rsidRDefault="00901856" w:rsidP="00901856">
      <w:pPr>
        <w:pStyle w:val="Heading5"/>
      </w:pPr>
      <w:r w:rsidRPr="006E5C15">
        <w:t>6.6.3.1.4</w:t>
      </w:r>
      <w:r w:rsidRPr="006E5C15">
        <w:tab/>
        <w:t>Media storage function</w:t>
      </w:r>
    </w:p>
    <w:p w14:paraId="38ACB118" w14:textId="77777777" w:rsidR="00901856" w:rsidRPr="006E5C15" w:rsidRDefault="00901856" w:rsidP="00901856">
      <w:r w:rsidRPr="006E5C15">
        <w:t>The media storage function is responsible for the storing of media uploaded by the media storage client of the MCData UE in case of MCData file distribution. It also supports download of stored media by the MCData UE in case of file distribution via media storage client.</w:t>
      </w:r>
    </w:p>
    <w:p w14:paraId="5412BAFC" w14:textId="7926BC63" w:rsidR="00901856" w:rsidRDefault="00901856" w:rsidP="00901856">
      <w:r w:rsidRPr="006E5C15">
        <w:t>The media storage function supports partial download requests of stored media by the MCData UE via media storage client.</w:t>
      </w:r>
    </w:p>
    <w:p w14:paraId="6C86E7B2" w14:textId="45CF9B66" w:rsidR="0063462F" w:rsidRPr="006E5C15" w:rsidRDefault="0063462F" w:rsidP="0063462F">
      <w:pPr>
        <w:pStyle w:val="Heading5"/>
        <w:rPr>
          <w:ins w:id="13" w:author="Camilo Solano_rev1" w:date="2020-02-26T14:55:00Z"/>
        </w:rPr>
      </w:pPr>
      <w:ins w:id="14" w:author="Camilo Solano_rev1" w:date="2020-02-26T14:55:00Z">
        <w:r w:rsidRPr="006E5C15">
          <w:t>6.6.3.1.</w:t>
        </w:r>
        <w:r>
          <w:t>5</w:t>
        </w:r>
        <w:r w:rsidRPr="006E5C15">
          <w:tab/>
          <w:t>MCData content server</w:t>
        </w:r>
      </w:ins>
    </w:p>
    <w:p w14:paraId="0E739912" w14:textId="5E58B38A" w:rsidR="0063462F" w:rsidRPr="006E5C15" w:rsidRDefault="0063462F" w:rsidP="0063462F">
      <w:pPr>
        <w:rPr>
          <w:ins w:id="15" w:author="Camilo Solano_rev1" w:date="2020-02-26T14:55:00Z"/>
        </w:rPr>
      </w:pPr>
      <w:ins w:id="16" w:author="Camilo Solano_rev1" w:date="2020-02-26T14:55:00Z">
        <w:r w:rsidRPr="006E5C15">
          <w:t xml:space="preserve">The MCData content server functional entity provides a repository area in the MCData trust domain allowing authorized MCData users to temporarily store files that are intended to share to other MCData users. It provides </w:t>
        </w:r>
        <w:r w:rsidRPr="006E5C15">
          <w:lastRenderedPageBreak/>
          <w:t xml:space="preserve">common pool of storage area (i.e. size) to all authorized MCData users to use, no personal space is allocated. An authorized MCData user can use the supported operations on the defined reference point to upload shared files and download the files that are shared to him. The MCData server will use the defined reference point to access the files stored in the MCData content server and support the necessary operational supports. As part of the file life cycle management the temporarily stored files will be removed </w:t>
        </w:r>
        <w:r w:rsidRPr="0063462F">
          <w:t>periodically</w:t>
        </w:r>
        <w:r w:rsidRPr="006E5C15">
          <w:t xml:space="preserve"> based on the Mission Critical service provider policy. An MCData content server may share files with another MCData content server in another MCData system to support interconnection.</w:t>
        </w:r>
      </w:ins>
    </w:p>
    <w:p w14:paraId="16485D83" w14:textId="7434793B" w:rsidR="0063462F" w:rsidRDefault="0063462F" w:rsidP="00820E69">
      <w:ins w:id="17" w:author="Camilo Solano_rev1" w:date="2020-02-26T14:55:00Z">
        <w:r w:rsidRPr="006E5C15">
          <w:t>If the MBMS user service architecture described in 3GPP TS 26.346 [21] is utilized for file distribution, the MCData content server provides the stored file associated to the established MBMS session.</w:t>
        </w:r>
      </w:ins>
    </w:p>
    <w:p w14:paraId="2C742770" w14:textId="1C1BC465" w:rsidR="00820E69" w:rsidRDefault="00820E69" w:rsidP="00820E69">
      <w:pPr>
        <w:pStyle w:val="NO"/>
        <w:rPr>
          <w:ins w:id="18" w:author="Camilo Solano_rev1" w:date="2020-02-26T14:57:00Z"/>
        </w:rPr>
      </w:pPr>
      <w:ins w:id="19" w:author="Camilo Solano_rev2" w:date="2020-02-26T22:28:00Z">
        <w:r w:rsidRPr="006E5C15">
          <w:t>NOTE</w:t>
        </w:r>
        <w:r>
          <w:t xml:space="preserve"> 1</w:t>
        </w:r>
        <w:r w:rsidRPr="006E5C15">
          <w:t>:</w:t>
        </w:r>
        <w:r w:rsidRPr="006E5C15">
          <w:tab/>
        </w:r>
        <w:r w:rsidRPr="00820E69">
          <w:t xml:space="preserve">How the stored file in the </w:t>
        </w:r>
        <w:proofErr w:type="spellStart"/>
        <w:r w:rsidRPr="00820E69">
          <w:t>MCData</w:t>
        </w:r>
        <w:proofErr w:type="spellEnd"/>
        <w:r w:rsidRPr="00820E69">
          <w:t xml:space="preserve"> content server is provided for distribution over MBMS</w:t>
        </w:r>
      </w:ins>
      <w:ins w:id="20" w:author="Camilo Solano_rev2" w:date="2020-02-26T22:29:00Z">
        <w:r>
          <w:t xml:space="preserve"> is out of the scope of </w:t>
        </w:r>
      </w:ins>
      <w:ins w:id="21" w:author="Camilo Solano_rev2" w:date="2020-02-26T22:31:00Z">
        <w:r>
          <w:t>the present</w:t>
        </w:r>
      </w:ins>
      <w:ins w:id="22" w:author="Camilo Solano_rev2" w:date="2020-02-26T22:29:00Z">
        <w:r>
          <w:t xml:space="preserve"> specification</w:t>
        </w:r>
      </w:ins>
      <w:ins w:id="23" w:author="Camilo Solano_rev2" w:date="2020-02-26T22:28:00Z">
        <w:r w:rsidRPr="006E5C15">
          <w:t>.</w:t>
        </w:r>
      </w:ins>
      <w:bookmarkStart w:id="24" w:name="_GoBack"/>
      <w:bookmarkEnd w:id="24"/>
    </w:p>
    <w:p w14:paraId="5E161341" w14:textId="2B56B292" w:rsidR="0063462F" w:rsidRPr="006E5C15" w:rsidRDefault="0063462F" w:rsidP="0063462F">
      <w:pPr>
        <w:pStyle w:val="NO"/>
      </w:pPr>
      <w:ins w:id="25" w:author="Camilo Solano_rev1" w:date="2020-02-26T14:55:00Z">
        <w:r w:rsidRPr="006E5C15">
          <w:t>NOTE</w:t>
        </w:r>
      </w:ins>
      <w:ins w:id="26" w:author="Camilo Solano_rev2" w:date="2020-02-26T22:28:00Z">
        <w:r w:rsidR="00820E69">
          <w:t xml:space="preserve"> 2</w:t>
        </w:r>
      </w:ins>
      <w:ins w:id="27" w:author="Camilo Solano_rev1" w:date="2020-02-26T14:55:00Z">
        <w:r w:rsidRPr="006E5C15">
          <w:t>:</w:t>
        </w:r>
        <w:r w:rsidRPr="006E5C15">
          <w:tab/>
          <w:t>The security aspects of the MCData content server and its operational supports are the responsibility of SA3 and thus outside the scope of the present document.</w:t>
        </w:r>
      </w:ins>
    </w:p>
    <w:p w14:paraId="103D9A5C" w14:textId="77777777" w:rsidR="002E15BE" w:rsidRPr="006E5C15" w:rsidRDefault="002E15BE" w:rsidP="002E15BE"/>
    <w:p w14:paraId="265775F1" w14:textId="77777777" w:rsidR="002E15BE" w:rsidRPr="006E5C15" w:rsidRDefault="002E15BE" w:rsidP="002E15B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237AF9E9" w14:textId="77777777" w:rsidR="002E15BE" w:rsidRPr="006E5C15" w:rsidRDefault="002E15BE" w:rsidP="002E15BE">
      <w:pPr>
        <w:pStyle w:val="Heading5"/>
        <w:rPr>
          <w:lang w:eastAsia="zh-CN"/>
        </w:rPr>
      </w:pPr>
      <w:bookmarkStart w:id="28" w:name="_Toc27948269"/>
      <w:r w:rsidRPr="006E5C15">
        <w:rPr>
          <w:lang w:eastAsia="zh-CN"/>
        </w:rPr>
        <w:t>7.5</w:t>
      </w:r>
      <w:r w:rsidRPr="006E5C15">
        <w:t>.2.</w:t>
      </w:r>
      <w:r w:rsidRPr="006E5C15">
        <w:rPr>
          <w:lang w:eastAsia="zh-CN"/>
        </w:rPr>
        <w:t>3.2</w:t>
      </w:r>
      <w:r w:rsidRPr="006E5C15">
        <w:tab/>
      </w:r>
      <w:r w:rsidRPr="006E5C15">
        <w:rPr>
          <w:lang w:eastAsia="zh-CN"/>
        </w:rPr>
        <w:t>Procedure</w:t>
      </w:r>
      <w:bookmarkEnd w:id="28"/>
    </w:p>
    <w:p w14:paraId="3FD21F55" w14:textId="77777777" w:rsidR="002E15BE" w:rsidRPr="006E5C15" w:rsidRDefault="002E15BE" w:rsidP="002E15BE">
      <w:pPr>
        <w:rPr>
          <w:lang w:eastAsia="zh-CN"/>
        </w:rPr>
      </w:pPr>
      <w:r w:rsidRPr="006E5C15">
        <w:rPr>
          <w:lang w:eastAsia="zh-CN"/>
        </w:rPr>
        <w:t>The procedure in figure 7.5.2.3.2-1 describes the case where an MCData user is downloading a file from the media storage function of the MCData content server.</w:t>
      </w:r>
    </w:p>
    <w:p w14:paraId="7B08E8DA" w14:textId="77777777" w:rsidR="002E15BE" w:rsidRPr="006E5C15" w:rsidRDefault="002E15BE" w:rsidP="002E15BE">
      <w:r w:rsidRPr="006E5C15">
        <w:t>Pre-conditions:</w:t>
      </w:r>
    </w:p>
    <w:p w14:paraId="1FD9DF65" w14:textId="77777777" w:rsidR="002E15BE" w:rsidRPr="006E5C15" w:rsidRDefault="002E15BE" w:rsidP="002E15BE">
      <w:pPr>
        <w:pStyle w:val="B1"/>
      </w:pPr>
      <w:r w:rsidRPr="006E5C15">
        <w:t>1.</w:t>
      </w:r>
      <w:r w:rsidRPr="006E5C15">
        <w:tab/>
        <w:t>The MCData user on the media storage client is registered for receiving MCData service.</w:t>
      </w:r>
    </w:p>
    <w:p w14:paraId="045BE443" w14:textId="77777777" w:rsidR="002E15BE" w:rsidRPr="006E5C15" w:rsidRDefault="002E15BE" w:rsidP="002E15BE">
      <w:pPr>
        <w:pStyle w:val="TH"/>
      </w:pPr>
      <w:r w:rsidRPr="006E5C15">
        <w:object w:dxaOrig="4908" w:dyaOrig="2868" w14:anchorId="31945B2F">
          <v:shape id="_x0000_i1026" type="#_x0000_t75" style="width:245.5pt;height:143.5pt" o:ole="">
            <v:imagedata r:id="rId15" o:title=""/>
          </v:shape>
          <o:OLEObject Type="Embed" ProgID="Visio.Drawing.11" ShapeID="_x0000_i1026" DrawAspect="Content" ObjectID="_1644261512" r:id="rId16"/>
        </w:object>
      </w:r>
    </w:p>
    <w:p w14:paraId="54508527" w14:textId="77777777" w:rsidR="002E15BE" w:rsidRPr="006E5C15" w:rsidRDefault="002E15BE" w:rsidP="002E15BE">
      <w:pPr>
        <w:pStyle w:val="TF"/>
      </w:pPr>
      <w:r w:rsidRPr="006E5C15">
        <w:t>Figure 7.5.2.3.2-1: F</w:t>
      </w:r>
      <w:r w:rsidRPr="006E5C15">
        <w:rPr>
          <w:lang w:eastAsia="zh-CN"/>
        </w:rPr>
        <w:t>ile download using HTTP</w:t>
      </w:r>
    </w:p>
    <w:p w14:paraId="30110674" w14:textId="77777777" w:rsidR="002E15BE" w:rsidRPr="006E5C15" w:rsidRDefault="002E15BE" w:rsidP="002E15BE">
      <w:pPr>
        <w:pStyle w:val="B1"/>
      </w:pPr>
      <w:r w:rsidRPr="006E5C15">
        <w:t>1.</w:t>
      </w:r>
      <w:r w:rsidRPr="006E5C15">
        <w:tab/>
        <w:t>The user at the media storage client initiates a file download request available at the indicated URL.</w:t>
      </w:r>
    </w:p>
    <w:p w14:paraId="18316F74" w14:textId="77777777" w:rsidR="002E15BE" w:rsidRPr="006E5C15" w:rsidRDefault="002E15BE" w:rsidP="002E15BE">
      <w:pPr>
        <w:pStyle w:val="B1"/>
      </w:pPr>
      <w:r w:rsidRPr="006E5C15">
        <w:t>2.</w:t>
      </w:r>
      <w:r w:rsidRPr="006E5C15">
        <w:tab/>
        <w:t xml:space="preserve">The file available at the URL (received in MCData FD request or </w:t>
      </w:r>
      <w:r w:rsidRPr="006E5C15">
        <w:rPr>
          <w:rFonts w:eastAsia="SimSun"/>
        </w:rPr>
        <w:t>MCData group standalone FD request</w:t>
      </w:r>
      <w:r w:rsidRPr="006E5C15">
        <w:t xml:space="preserve">) is requested to be downloaded by the media storage client from the media storage function on the MCData content server using a MCData download data request. If emergency indicator is set in received in MCData FD request or </w:t>
      </w:r>
      <w:r w:rsidRPr="006E5C15">
        <w:rPr>
          <w:rFonts w:eastAsia="SimSun"/>
        </w:rPr>
        <w:t xml:space="preserve">MCData group standalone FD request, the </w:t>
      </w:r>
      <w:r w:rsidRPr="006E5C15">
        <w:t xml:space="preserve">media storage client sets emergency indicator in MCData download data request. </w:t>
      </w:r>
    </w:p>
    <w:p w14:paraId="3B8D6A6A" w14:textId="27DBB44B" w:rsidR="002E15BE" w:rsidRPr="006E5C15" w:rsidRDefault="002E15BE" w:rsidP="002E15BE">
      <w:pPr>
        <w:pStyle w:val="NO"/>
      </w:pPr>
      <w:r w:rsidRPr="006E5C15">
        <w:t>NOTE:</w:t>
      </w:r>
      <w:r w:rsidRPr="006E5C15">
        <w:tab/>
      </w:r>
      <w:del w:id="29" w:author="Camilo Solano" w:date="2020-02-17T14:42:00Z">
        <w:r w:rsidRPr="006E5C15" w:rsidDel="002E15BE">
          <w:delText>t</w:delText>
        </w:r>
      </w:del>
      <w:ins w:id="30" w:author="Camilo Solano" w:date="2020-02-17T14:42:00Z">
        <w:r w:rsidRPr="006E5C15">
          <w:t>T</w:t>
        </w:r>
      </w:ins>
      <w:r w:rsidRPr="006E5C15">
        <w:t xml:space="preserve">he </w:t>
      </w:r>
      <w:del w:id="31" w:author="Camilo Solano" w:date="2020-02-17T15:29:00Z">
        <w:r w:rsidRPr="006E5C15" w:rsidDel="006E5C15">
          <w:delText>M</w:delText>
        </w:r>
      </w:del>
      <w:ins w:id="32" w:author="Camilo Solano" w:date="2020-02-17T15:29:00Z">
        <w:r w:rsidR="006E5C15">
          <w:t>m</w:t>
        </w:r>
      </w:ins>
      <w:r w:rsidRPr="006E5C15">
        <w:t xml:space="preserve">edia storage client </w:t>
      </w:r>
      <w:del w:id="33" w:author="Camilo Solano_rev1" w:date="2020-02-26T15:00:00Z">
        <w:r w:rsidRPr="006E5C15" w:rsidDel="0063462F">
          <w:delText xml:space="preserve">can </w:delText>
        </w:r>
      </w:del>
      <w:ins w:id="34" w:author="Camilo Solano_rev1" w:date="2020-02-26T15:00:00Z">
        <w:r w:rsidR="0063462F">
          <w:t>may</w:t>
        </w:r>
        <w:r w:rsidR="0063462F" w:rsidRPr="006E5C15">
          <w:t xml:space="preserve"> </w:t>
        </w:r>
      </w:ins>
      <w:r w:rsidRPr="006E5C15">
        <w:t xml:space="preserve">perform partial download requests to complete the missing parts after an incomplete </w:t>
      </w:r>
      <w:ins w:id="35" w:author="Camilo Solano" w:date="2020-02-17T14:44:00Z">
        <w:r w:rsidRPr="006E5C15">
          <w:t xml:space="preserve">file </w:t>
        </w:r>
      </w:ins>
      <w:r w:rsidRPr="006E5C15">
        <w:t>transmission.</w:t>
      </w:r>
    </w:p>
    <w:p w14:paraId="3B3843F8" w14:textId="77777777" w:rsidR="002E15BE" w:rsidRPr="006E5C15" w:rsidRDefault="002E15BE" w:rsidP="002E15BE">
      <w:pPr>
        <w:pStyle w:val="B1"/>
      </w:pPr>
      <w:r w:rsidRPr="006E5C15">
        <w:t>3.</w:t>
      </w:r>
      <w:r w:rsidRPr="006E5C15">
        <w:tab/>
        <w:t xml:space="preserve">The media storage function on the MCData content server may apply reception control policy and provides a MCData </w:t>
      </w:r>
      <w:r w:rsidRPr="006E5C15">
        <w:rPr>
          <w:lang w:eastAsia="zh-CN"/>
        </w:rPr>
        <w:t xml:space="preserve">download </w:t>
      </w:r>
      <w:r w:rsidRPr="006E5C15">
        <w:t>data response including the file to the media storage client.</w:t>
      </w:r>
    </w:p>
    <w:p w14:paraId="2D0ABD10" w14:textId="77777777" w:rsidR="002E15BE" w:rsidRPr="006E5C15" w:rsidRDefault="002E15BE" w:rsidP="00901856"/>
    <w:p w14:paraId="70A9EF1F" w14:textId="77777777" w:rsidR="00B73D00" w:rsidRPr="006E5C15" w:rsidRDefault="00B73D00" w:rsidP="00B73D0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6E5C15">
        <w:rPr>
          <w:rFonts w:ascii="Arial" w:hAnsi="Arial" w:cs="Arial"/>
          <w:color w:val="0000FF"/>
          <w:sz w:val="28"/>
          <w:szCs w:val="28"/>
        </w:rPr>
        <w:t>Next change * * *</w:t>
      </w:r>
    </w:p>
    <w:p w14:paraId="350EB64A" w14:textId="77777777" w:rsidR="005C427C" w:rsidRPr="006E5C15" w:rsidRDefault="005C427C" w:rsidP="005C427C">
      <w:pPr>
        <w:pStyle w:val="Heading4"/>
        <w:rPr>
          <w:lang w:eastAsia="zh-CN"/>
        </w:rPr>
      </w:pPr>
      <w:bookmarkStart w:id="36" w:name="_Toc27948288"/>
      <w:bookmarkStart w:id="37" w:name="_Toc533180760"/>
      <w:r w:rsidRPr="006E5C15">
        <w:rPr>
          <w:lang w:eastAsia="zh-CN"/>
        </w:rPr>
        <w:lastRenderedPageBreak/>
        <w:t>7</w:t>
      </w:r>
      <w:r w:rsidRPr="006E5C15">
        <w:t>.</w:t>
      </w:r>
      <w:r w:rsidRPr="006E5C15">
        <w:rPr>
          <w:lang w:eastAsia="zh-CN"/>
        </w:rPr>
        <w:t>5</w:t>
      </w:r>
      <w:r w:rsidRPr="006E5C15">
        <w:t>.2.10</w:t>
      </w:r>
      <w:r w:rsidRPr="006E5C15">
        <w:tab/>
        <w:t xml:space="preserve">Group standalone </w:t>
      </w:r>
      <w:r w:rsidRPr="006E5C15">
        <w:rPr>
          <w:lang w:eastAsia="zh-CN"/>
        </w:rPr>
        <w:t xml:space="preserve">file distribution using the </w:t>
      </w:r>
      <w:r w:rsidRPr="006E5C15">
        <w:rPr>
          <w:rFonts w:eastAsia="SimSun"/>
        </w:rPr>
        <w:t>MBMS download delivery method</w:t>
      </w:r>
      <w:bookmarkEnd w:id="36"/>
    </w:p>
    <w:p w14:paraId="10741206" w14:textId="77777777" w:rsidR="005C427C" w:rsidRPr="006E5C15" w:rsidRDefault="005C427C" w:rsidP="005C427C">
      <w:pPr>
        <w:pStyle w:val="Heading5"/>
        <w:rPr>
          <w:lang w:eastAsia="zh-CN"/>
        </w:rPr>
      </w:pPr>
      <w:bookmarkStart w:id="38" w:name="_Toc27948289"/>
      <w:r w:rsidRPr="006E5C15">
        <w:rPr>
          <w:lang w:eastAsia="zh-CN"/>
        </w:rPr>
        <w:t>7</w:t>
      </w:r>
      <w:r w:rsidRPr="006E5C15">
        <w:t>.</w:t>
      </w:r>
      <w:r w:rsidRPr="006E5C15">
        <w:rPr>
          <w:lang w:eastAsia="zh-CN"/>
        </w:rPr>
        <w:t>5</w:t>
      </w:r>
      <w:r w:rsidRPr="006E5C15">
        <w:t>.2.10</w:t>
      </w:r>
      <w:r w:rsidRPr="006E5C15">
        <w:rPr>
          <w:lang w:eastAsia="zh-CN"/>
        </w:rPr>
        <w:t>.1</w:t>
      </w:r>
      <w:r w:rsidRPr="006E5C15">
        <w:tab/>
      </w:r>
      <w:r w:rsidRPr="006E5C15">
        <w:rPr>
          <w:lang w:eastAsia="zh-CN"/>
        </w:rPr>
        <w:t>General</w:t>
      </w:r>
      <w:bookmarkEnd w:id="38"/>
    </w:p>
    <w:p w14:paraId="4FE41B30" w14:textId="77777777" w:rsidR="005C427C" w:rsidRPr="006E5C15" w:rsidRDefault="005C427C" w:rsidP="005C427C">
      <w:pPr>
        <w:rPr>
          <w:lang w:eastAsia="zh-CN"/>
        </w:rPr>
      </w:pPr>
      <w:r w:rsidRPr="006E5C15">
        <w:rPr>
          <w:lang w:eastAsia="zh-CN"/>
        </w:rPr>
        <w:t xml:space="preserve">The initiation of a group standalone FD to a selected group results in affiliated group members receiving the file data over MBMS. </w:t>
      </w:r>
    </w:p>
    <w:p w14:paraId="5CCE1239" w14:textId="77777777" w:rsidR="00190371" w:rsidRPr="006E5C15" w:rsidRDefault="005C427C" w:rsidP="006F2410">
      <w:pPr>
        <w:rPr>
          <w:ins w:id="39" w:author="Camilo Solano" w:date="2020-02-17T15:00:00Z"/>
          <w:lang w:eastAsia="zh-CN"/>
        </w:rPr>
      </w:pPr>
      <w:r w:rsidRPr="006E5C15">
        <w:rPr>
          <w:lang w:eastAsia="zh-CN"/>
        </w:rPr>
        <w:t>The first steps of the procedure are identical to the procedure Group standalone file distribution using HTTP (7.5.2.6). Based on the density and distribution of target group members, the MCData server may decide to deliver the file over MBMS.</w:t>
      </w:r>
      <w:bookmarkEnd w:id="37"/>
    </w:p>
    <w:p w14:paraId="6E8E42A2" w14:textId="15A60B54" w:rsidR="006F2410" w:rsidRPr="006E5C15" w:rsidRDefault="00190371" w:rsidP="006F2410">
      <w:pPr>
        <w:rPr>
          <w:lang w:eastAsia="zh-CN"/>
        </w:rPr>
      </w:pPr>
      <w:ins w:id="40" w:author="Camilo Solano" w:date="2020-02-17T15:00:00Z">
        <w:r w:rsidRPr="006E5C15">
          <w:rPr>
            <w:lang w:eastAsia="zh-CN"/>
          </w:rPr>
          <w:t xml:space="preserve">The MBMS download delivery method is described in </w:t>
        </w:r>
      </w:ins>
      <w:ins w:id="41" w:author="Camilo Solano" w:date="2020-02-17T15:01:00Z">
        <w:r w:rsidRPr="006E5C15">
          <w:rPr>
            <w:lang w:eastAsia="en-GB"/>
          </w:rPr>
          <w:t>3GPP TS 26.346, clause 7 [21]</w:t>
        </w:r>
        <w:r w:rsidRPr="006E5C15">
          <w:t>.</w:t>
        </w:r>
      </w:ins>
      <w:r w:rsidR="006F2410" w:rsidRPr="006E5C15">
        <w:rPr>
          <w:lang w:eastAsia="zh-CN"/>
        </w:rPr>
        <w:t xml:space="preserve"> </w:t>
      </w:r>
    </w:p>
    <w:p w14:paraId="629F3EA8" w14:textId="77777777" w:rsidR="006F2410" w:rsidRPr="006E5C15" w:rsidRDefault="006F2410" w:rsidP="006F2410">
      <w:pPr>
        <w:pStyle w:val="Heading5"/>
        <w:rPr>
          <w:lang w:eastAsia="zh-CN"/>
        </w:rPr>
      </w:pPr>
      <w:bookmarkStart w:id="42" w:name="_Toc27947527"/>
      <w:r w:rsidRPr="006E5C15">
        <w:rPr>
          <w:lang w:eastAsia="zh-CN"/>
        </w:rPr>
        <w:t>7</w:t>
      </w:r>
      <w:r w:rsidRPr="006E5C15">
        <w:t>.</w:t>
      </w:r>
      <w:r w:rsidRPr="006E5C15">
        <w:rPr>
          <w:lang w:eastAsia="zh-CN"/>
        </w:rPr>
        <w:t>5</w:t>
      </w:r>
      <w:r w:rsidRPr="006E5C15">
        <w:t>.2.10</w:t>
      </w:r>
      <w:r w:rsidRPr="006E5C15">
        <w:rPr>
          <w:lang w:eastAsia="zh-CN"/>
        </w:rPr>
        <w:t>.2</w:t>
      </w:r>
      <w:r w:rsidRPr="006E5C15">
        <w:tab/>
      </w:r>
      <w:r w:rsidRPr="006E5C15">
        <w:rPr>
          <w:lang w:eastAsia="zh-CN"/>
        </w:rPr>
        <w:t>Procedure</w:t>
      </w:r>
      <w:bookmarkEnd w:id="42"/>
    </w:p>
    <w:p w14:paraId="12338BF9" w14:textId="77777777" w:rsidR="006F2410" w:rsidRPr="006E5C15" w:rsidRDefault="006F2410" w:rsidP="006F2410">
      <w:pPr>
        <w:rPr>
          <w:lang w:eastAsia="zh-CN"/>
        </w:rPr>
      </w:pPr>
      <w:r w:rsidRPr="006E5C15">
        <w:rPr>
          <w:lang w:eastAsia="zh-CN"/>
        </w:rPr>
        <w:t>The procedure in figure 7.5.2.10.2-1 describes the case where a MCData user is initiating group standalone data communication for sending file to multiple MCData users, with or without download completed report request.</w:t>
      </w:r>
    </w:p>
    <w:p w14:paraId="5E8D9A3C" w14:textId="77777777" w:rsidR="006F2410" w:rsidRPr="006E5C15" w:rsidRDefault="006F2410" w:rsidP="006F2410">
      <w:r w:rsidRPr="006E5C15">
        <w:t>Pre-conditions:</w:t>
      </w:r>
    </w:p>
    <w:p w14:paraId="7962D446" w14:textId="77777777" w:rsidR="006F2410" w:rsidRPr="006E5C15" w:rsidRDefault="006F2410" w:rsidP="006F2410">
      <w:pPr>
        <w:pStyle w:val="B1"/>
      </w:pPr>
      <w:r w:rsidRPr="006E5C15">
        <w:t>1.</w:t>
      </w:r>
      <w:r w:rsidRPr="006E5C15">
        <w:tab/>
        <w:t>The MCData users on the MCData client 1 to n belong to the same group and are already registered for receiving MCData service and affiliated.</w:t>
      </w:r>
    </w:p>
    <w:p w14:paraId="5F767185" w14:textId="39C8B087" w:rsidR="006F2410" w:rsidRPr="006E5C15" w:rsidRDefault="006F2410" w:rsidP="006F2410">
      <w:pPr>
        <w:pStyle w:val="B1"/>
      </w:pPr>
      <w:r w:rsidRPr="006E5C15">
        <w:t>2.</w:t>
      </w:r>
      <w:r w:rsidRPr="006E5C15">
        <w:tab/>
      </w:r>
      <w:ins w:id="43" w:author="Camilo Solano" w:date="2020-02-17T14:45:00Z">
        <w:r w:rsidR="00B70FBD" w:rsidRPr="006E5C15">
          <w:t xml:space="preserve">The </w:t>
        </w:r>
      </w:ins>
      <w:del w:id="44" w:author="Camilo Solano" w:date="2020-02-17T14:45:00Z">
        <w:r w:rsidRPr="006E5C15" w:rsidDel="00B70FBD">
          <w:delText>F</w:delText>
        </w:r>
      </w:del>
      <w:ins w:id="45" w:author="Camilo Solano" w:date="2020-02-17T14:45:00Z">
        <w:r w:rsidR="00B70FBD" w:rsidRPr="006E5C15">
          <w:t>f</w:t>
        </w:r>
      </w:ins>
      <w:r w:rsidRPr="006E5C15">
        <w:t>ile to be distributed is uploaded to</w:t>
      </w:r>
      <w:ins w:id="46" w:author="Camilo Solano" w:date="2020-02-17T14:46:00Z">
        <w:r w:rsidR="00B70FBD" w:rsidRPr="006E5C15">
          <w:t xml:space="preserve"> the</w:t>
        </w:r>
      </w:ins>
      <w:r w:rsidRPr="006E5C15">
        <w:t xml:space="preserve"> media storage function on </w:t>
      </w:r>
      <w:ins w:id="47" w:author="Camilo Solano" w:date="2020-02-17T14:46:00Z">
        <w:r w:rsidR="00B70FBD" w:rsidRPr="006E5C15">
          <w:t xml:space="preserve">the </w:t>
        </w:r>
      </w:ins>
      <w:r w:rsidRPr="006E5C15">
        <w:t>MCData content server using the procedures defined in subclause</w:t>
      </w:r>
      <w:r w:rsidRPr="006E5C15">
        <w:rPr>
          <w:lang w:eastAsia="zh-CN"/>
        </w:rPr>
        <w:t> </w:t>
      </w:r>
      <w:r w:rsidRPr="006E5C15">
        <w:t>7.5.2.2.</w:t>
      </w:r>
    </w:p>
    <w:p w14:paraId="5DEDF154" w14:textId="74D231E8" w:rsidR="006F2410" w:rsidRPr="006E5C15" w:rsidRDefault="006F2410" w:rsidP="006F2410">
      <w:pPr>
        <w:pStyle w:val="TH"/>
      </w:pPr>
      <w:r w:rsidRPr="006E5C15">
        <w:rPr>
          <w:rFonts w:eastAsia="SimSun"/>
        </w:rPr>
        <w:object w:dxaOrig="7396" w:dyaOrig="7261" w14:anchorId="753ADF1D">
          <v:shape id="_x0000_i1027" type="#_x0000_t75" style="width:370pt;height:363pt" o:ole="">
            <v:imagedata r:id="rId17" o:title=""/>
          </v:shape>
          <o:OLEObject Type="Embed" ProgID="Visio.Drawing.11" ShapeID="_x0000_i1027" DrawAspect="Content" ObjectID="_1644261513" r:id="rId18"/>
        </w:object>
      </w:r>
    </w:p>
    <w:p w14:paraId="0C500094" w14:textId="77777777" w:rsidR="006F2410" w:rsidRPr="006E5C15" w:rsidRDefault="006F2410" w:rsidP="006F2410">
      <w:pPr>
        <w:pStyle w:val="TF"/>
      </w:pPr>
      <w:r w:rsidRPr="006E5C15">
        <w:t xml:space="preserve">Figure 7.5.2.10.2-1: Group standalone </w:t>
      </w:r>
      <w:r w:rsidRPr="006E5C15">
        <w:rPr>
          <w:lang w:eastAsia="zh-CN"/>
        </w:rPr>
        <w:t>FD using the MBMS download delivery method</w:t>
      </w:r>
    </w:p>
    <w:p w14:paraId="7432F82B" w14:textId="77777777" w:rsidR="006F2410" w:rsidRPr="006E5C15" w:rsidRDefault="006F2410" w:rsidP="006F2410">
      <w:pPr>
        <w:pStyle w:val="B1"/>
      </w:pPr>
      <w:r w:rsidRPr="006E5C15">
        <w:t>1-4.</w:t>
      </w:r>
      <w:r w:rsidRPr="006E5C15">
        <w:tab/>
        <w:t>Steps 1-4 are the same as in the procedure for Group standalone FD using HTTP (</w:t>
      </w:r>
      <w:r w:rsidRPr="006E5C15">
        <w:rPr>
          <w:lang w:eastAsia="zh-CN"/>
        </w:rPr>
        <w:t>7</w:t>
      </w:r>
      <w:r w:rsidRPr="006E5C15">
        <w:t>.</w:t>
      </w:r>
      <w:r w:rsidRPr="006E5C15">
        <w:rPr>
          <w:lang w:eastAsia="zh-CN"/>
        </w:rPr>
        <w:t>5</w:t>
      </w:r>
      <w:r w:rsidRPr="006E5C15">
        <w:t>.2.6).</w:t>
      </w:r>
    </w:p>
    <w:p w14:paraId="6267719F" w14:textId="0D1F19E3" w:rsidR="006F2410" w:rsidRPr="006E5C15" w:rsidRDefault="006F2410" w:rsidP="006F2410">
      <w:pPr>
        <w:pStyle w:val="B1"/>
        <w:rPr>
          <w:lang w:eastAsia="en-GB"/>
        </w:rPr>
      </w:pPr>
      <w:r w:rsidRPr="006E5C15">
        <w:lastRenderedPageBreak/>
        <w:t>5.</w:t>
      </w:r>
      <w:r w:rsidRPr="006E5C15">
        <w:tab/>
        <w:t>The MCData server executes the procedure described in subclause</w:t>
      </w:r>
      <w:r w:rsidRPr="006E5C15">
        <w:rPr>
          <w:lang w:eastAsia="zh-CN"/>
        </w:rPr>
        <w:t> </w:t>
      </w:r>
      <w:r w:rsidRPr="006E5C15">
        <w:t>7.3.5</w:t>
      </w:r>
      <w:del w:id="48" w:author="Camilo Solano" w:date="2020-02-12T13:09:00Z">
        <w:r w:rsidRPr="006E5C15" w:rsidDel="00503F30">
          <w:tab/>
          <w:delText>Use of MBMS user services for file distribution</w:delText>
        </w:r>
      </w:del>
      <w:r w:rsidRPr="006E5C15">
        <w:t xml:space="preserve">. The MCData server provides, in </w:t>
      </w:r>
      <w:r w:rsidRPr="006E5C15">
        <w:rPr>
          <w:lang w:eastAsia="en-GB"/>
        </w:rPr>
        <w:t>the MBMS session properties (subclause 5.4 of 3GPP TS 26.348 [19]), the file location on the media storage function and sets the earlier fetch time with a long enough delay so that steps 6 to 8 are executed before the delivery over MBMS.</w:t>
      </w:r>
    </w:p>
    <w:p w14:paraId="357EBF19" w14:textId="256AAE4E" w:rsidR="006F2410" w:rsidRPr="006E5C15" w:rsidRDefault="006F2410" w:rsidP="006F2410">
      <w:pPr>
        <w:pStyle w:val="B1"/>
      </w:pPr>
      <w:r w:rsidRPr="006E5C15">
        <w:t>6.</w:t>
      </w:r>
      <w:r w:rsidRPr="006E5C15">
        <w:tab/>
      </w:r>
      <w:ins w:id="49" w:author="Camilo Solano" w:date="2020-02-17T15:17:00Z">
        <w:r w:rsidR="00FD6961" w:rsidRPr="006E5C15">
          <w:t xml:space="preserve">The </w:t>
        </w:r>
      </w:ins>
      <w:r w:rsidRPr="006E5C15">
        <w:t>MCData server initiates the MCData group standalone FD over MBMS request towards each MCData user determined in step 3. The request is sent over unicast or within an MBMS bearer for application level control signalling.</w:t>
      </w:r>
    </w:p>
    <w:p w14:paraId="5A75EFDB" w14:textId="08ADB22B" w:rsidR="006F2410" w:rsidRPr="006E5C15" w:rsidRDefault="006F2410" w:rsidP="006F2410">
      <w:pPr>
        <w:pStyle w:val="B1"/>
      </w:pPr>
      <w:r w:rsidRPr="006E5C15">
        <w:t>7.</w:t>
      </w:r>
      <w:r w:rsidRPr="006E5C15">
        <w:tab/>
        <w:t>The receiving MCData clients 2 to n notify the user</w:t>
      </w:r>
      <w:ins w:id="50" w:author="Camilo Solano" w:date="2020-02-17T15:17:00Z">
        <w:r w:rsidR="00FD6961" w:rsidRPr="006E5C15">
          <w:t>s</w:t>
        </w:r>
      </w:ins>
      <w:r w:rsidRPr="006E5C15">
        <w:t xml:space="preserve"> about the incoming MCData group standalone FD request (including file metadata, if present).</w:t>
      </w:r>
    </w:p>
    <w:p w14:paraId="797F9339" w14:textId="1B22FC70" w:rsidR="006F2410" w:rsidRPr="006E5C15" w:rsidRDefault="006F2410" w:rsidP="006F2410">
      <w:pPr>
        <w:pStyle w:val="B1"/>
      </w:pPr>
      <w:r w:rsidRPr="006E5C15">
        <w:t>8.</w:t>
      </w:r>
      <w:r w:rsidRPr="006E5C15">
        <w:tab/>
      </w:r>
      <w:ins w:id="51" w:author="Camilo Solano" w:date="2020-02-17T15:17:00Z">
        <w:r w:rsidR="00FD6961" w:rsidRPr="006E5C15">
          <w:t xml:space="preserve">The </w:t>
        </w:r>
      </w:ins>
      <w:r w:rsidRPr="006E5C15">
        <w:t>MCData client 2 to n automatically send</w:t>
      </w:r>
      <w:del w:id="52" w:author="Camilo Solano" w:date="2020-02-17T15:18:00Z">
        <w:r w:rsidRPr="006E5C15" w:rsidDel="00FD6961">
          <w:delText>s</w:delText>
        </w:r>
      </w:del>
      <w:r w:rsidRPr="006E5C15">
        <w:t xml:space="preserve"> accepted MCData group standalone FD response when the incoming request included mandatory download indication.</w:t>
      </w:r>
    </w:p>
    <w:p w14:paraId="2E3FFCC6" w14:textId="77777777" w:rsidR="006F2410" w:rsidRPr="006E5C15" w:rsidRDefault="006F2410" w:rsidP="006F2410">
      <w:pPr>
        <w:pStyle w:val="NO"/>
      </w:pPr>
      <w:r w:rsidRPr="006E5C15">
        <w:t>NOTE 1:</w:t>
      </w:r>
      <w:r w:rsidRPr="006E5C15">
        <w:tab/>
        <w:t>When the UE is in idle mode, MCData clients may skip step 8.</w:t>
      </w:r>
    </w:p>
    <w:p w14:paraId="67D11690" w14:textId="77777777" w:rsidR="006F2410" w:rsidRPr="006E5C15" w:rsidRDefault="006F2410" w:rsidP="006F2410">
      <w:pPr>
        <w:pStyle w:val="B1"/>
      </w:pPr>
      <w:r w:rsidRPr="006E5C15">
        <w:t>9.</w:t>
      </w:r>
      <w:r w:rsidRPr="006E5C15">
        <w:tab/>
        <w:t>The MCData server forwards the MCData group standalone FD responses to the MCData client 1.</w:t>
      </w:r>
    </w:p>
    <w:p w14:paraId="5B5B7BF6" w14:textId="77777777" w:rsidR="006F2410" w:rsidRPr="006E5C15" w:rsidRDefault="006F2410" w:rsidP="006F2410">
      <w:pPr>
        <w:pStyle w:val="NO"/>
      </w:pPr>
      <w:r w:rsidRPr="006E5C15">
        <w:t>NOTE 2:</w:t>
      </w:r>
      <w:r w:rsidRPr="006E5C15">
        <w:tab/>
        <w:t>Step 8 can occur at any time following step 6, and prior to step 10 depending on the conditions to proceed with the file transmission.</w:t>
      </w:r>
    </w:p>
    <w:p w14:paraId="1E052F1E" w14:textId="77777777" w:rsidR="0063462F" w:rsidRDefault="006F2410" w:rsidP="006F2410">
      <w:pPr>
        <w:pStyle w:val="B1"/>
      </w:pPr>
      <w:r w:rsidRPr="006E5C15">
        <w:t>10.</w:t>
      </w:r>
      <w:r w:rsidRPr="006E5C15">
        <w:tab/>
        <w:t>The MCData client receives the file delivered over MBMS.</w:t>
      </w:r>
    </w:p>
    <w:p w14:paraId="6797896C" w14:textId="3123F806" w:rsidR="006F2410" w:rsidRPr="006E5C15" w:rsidRDefault="006F2410" w:rsidP="006F2410">
      <w:pPr>
        <w:pStyle w:val="B1"/>
      </w:pPr>
      <w:r w:rsidRPr="006E5C15">
        <w:t>11.</w:t>
      </w:r>
      <w:r w:rsidRPr="006E5C15">
        <w:tab/>
        <w:t xml:space="preserve">If losses occurred after the end of the file delivery over MBMS, the MCData client </w:t>
      </w:r>
      <w:ins w:id="53" w:author="Camilo Solano" w:date="2020-02-17T14:57:00Z">
        <w:r w:rsidR="00190371" w:rsidRPr="006E5C15">
          <w:t xml:space="preserve">may </w:t>
        </w:r>
      </w:ins>
      <w:r w:rsidRPr="006E5C15">
        <w:t>download</w:t>
      </w:r>
      <w:del w:id="54" w:author="Camilo Solano" w:date="2020-02-17T14:57:00Z">
        <w:r w:rsidRPr="006E5C15" w:rsidDel="00190371">
          <w:delText>s</w:delText>
        </w:r>
      </w:del>
      <w:r w:rsidRPr="006E5C15">
        <w:t xml:space="preserve"> the missing parts using the procedures defined in subclause</w:t>
      </w:r>
      <w:r w:rsidRPr="006E5C15">
        <w:rPr>
          <w:lang w:eastAsia="zh-CN"/>
        </w:rPr>
        <w:t> </w:t>
      </w:r>
      <w:r w:rsidRPr="006E5C15">
        <w:t>7.5.2</w:t>
      </w:r>
      <w:ins w:id="55" w:author="Camilo Solano" w:date="2020-02-17T14:57:00Z">
        <w:r w:rsidR="00190371" w:rsidRPr="006E5C15">
          <w:t>.3</w:t>
        </w:r>
      </w:ins>
      <w:r w:rsidRPr="006E5C15">
        <w:t>.</w:t>
      </w:r>
    </w:p>
    <w:p w14:paraId="3B7FEB25" w14:textId="330CC53A" w:rsidR="006F2410" w:rsidRPr="006E5C15" w:rsidRDefault="006F2410" w:rsidP="006F2410">
      <w:pPr>
        <w:pStyle w:val="EditorsNote"/>
      </w:pPr>
      <w:r w:rsidRPr="006E5C15">
        <w:rPr>
          <w:lang w:eastAsia="zh-CN"/>
        </w:rPr>
        <w:t xml:space="preserve">Editor's note: </w:t>
      </w:r>
      <w:del w:id="56" w:author="Camilo Solano" w:date="2020-02-17T15:14:00Z">
        <w:r w:rsidRPr="006E5C15" w:rsidDel="007462C5">
          <w:rPr>
            <w:lang w:eastAsia="zh-CN"/>
          </w:rPr>
          <w:delText>w</w:delText>
        </w:r>
      </w:del>
      <w:ins w:id="57" w:author="Camilo Solano" w:date="2020-02-17T15:14:00Z">
        <w:r w:rsidR="007462C5" w:rsidRPr="006E5C15">
          <w:rPr>
            <w:lang w:eastAsia="zh-CN"/>
          </w:rPr>
          <w:t>W</w:t>
        </w:r>
      </w:ins>
      <w:r w:rsidRPr="006E5C15">
        <w:rPr>
          <w:lang w:eastAsia="zh-CN"/>
        </w:rPr>
        <w:t>hether any enhancements are required on MCData-FD5 are FFS.</w:t>
      </w:r>
    </w:p>
    <w:p w14:paraId="356CCE66" w14:textId="00936777" w:rsidR="006F2410" w:rsidRPr="006E5C15" w:rsidRDefault="006F2410" w:rsidP="006F2410">
      <w:pPr>
        <w:pStyle w:val="B1"/>
      </w:pPr>
      <w:r w:rsidRPr="006E5C15">
        <w:t>NOTE 3:</w:t>
      </w:r>
      <w:r w:rsidRPr="006E5C15">
        <w:tab/>
        <w:t xml:space="preserve">If </w:t>
      </w:r>
      <w:ins w:id="58" w:author="Camilo Solano" w:date="2020-02-17T15:08:00Z">
        <w:r w:rsidR="007462C5" w:rsidRPr="006E5C15">
          <w:t xml:space="preserve">the file </w:t>
        </w:r>
      </w:ins>
      <w:ins w:id="59" w:author="Camilo Solano" w:date="2020-02-17T15:09:00Z">
        <w:r w:rsidR="007462C5" w:rsidRPr="006E5C15">
          <w:t xml:space="preserve">is not successfully </w:t>
        </w:r>
      </w:ins>
      <w:ins w:id="60" w:author="Camilo Solano" w:date="2020-02-17T16:58:00Z">
        <w:r w:rsidR="00646F18">
          <w:t>received</w:t>
        </w:r>
      </w:ins>
      <w:ins w:id="61" w:author="Camilo Solano" w:date="2020-02-17T15:09:00Z">
        <w:r w:rsidR="007462C5" w:rsidRPr="006E5C15">
          <w:t xml:space="preserve"> over MBMS, e.g.</w:t>
        </w:r>
      </w:ins>
      <w:ins w:id="62" w:author="Camilo Solano" w:date="2020-02-17T15:10:00Z">
        <w:r w:rsidR="007462C5" w:rsidRPr="006E5C15">
          <w:t xml:space="preserve"> due to a poor</w:t>
        </w:r>
      </w:ins>
      <w:del w:id="63" w:author="Camilo Solano" w:date="2020-02-17T15:10:00Z">
        <w:r w:rsidRPr="006E5C15" w:rsidDel="007462C5">
          <w:delText>the</w:delText>
        </w:r>
      </w:del>
      <w:r w:rsidRPr="006E5C15">
        <w:t xml:space="preserve"> MBMS reception quality</w:t>
      </w:r>
      <w:del w:id="64" w:author="Camilo Solano" w:date="2020-02-17T15:10:00Z">
        <w:r w:rsidRPr="006E5C15" w:rsidDel="007462C5">
          <w:delText xml:space="preserve"> is too bad</w:delText>
        </w:r>
      </w:del>
      <w:r w:rsidRPr="006E5C15">
        <w:t xml:space="preserve">, the </w:t>
      </w:r>
      <w:del w:id="65" w:author="Camilo Solano" w:date="2020-02-17T15:29:00Z">
        <w:r w:rsidRPr="006E5C15" w:rsidDel="006E5C15">
          <w:delText>M</w:delText>
        </w:r>
      </w:del>
      <w:ins w:id="66" w:author="Camilo Solano" w:date="2020-02-17T15:29:00Z">
        <w:r w:rsidR="006E5C15">
          <w:t>m</w:t>
        </w:r>
      </w:ins>
      <w:r w:rsidRPr="006E5C15">
        <w:t xml:space="preserve">edia storage client of the MCData client(s) </w:t>
      </w:r>
      <w:ins w:id="67" w:author="Camilo Solano" w:date="2020-02-17T16:13:00Z">
        <w:r w:rsidR="00C654EF">
          <w:t xml:space="preserve">can </w:t>
        </w:r>
      </w:ins>
      <w:r w:rsidRPr="006E5C15">
        <w:t>download</w:t>
      </w:r>
      <w:del w:id="68" w:author="Camilo Solano" w:date="2020-02-17T16:13:00Z">
        <w:r w:rsidRPr="006E5C15" w:rsidDel="00C654EF">
          <w:delText>s</w:delText>
        </w:r>
      </w:del>
      <w:r w:rsidRPr="006E5C15">
        <w:t xml:space="preserve"> the </w:t>
      </w:r>
      <w:ins w:id="69" w:author="Camilo Solano" w:date="2020-02-17T15:16:00Z">
        <w:r w:rsidR="00FD6961" w:rsidRPr="006E5C15">
          <w:t xml:space="preserve">complete </w:t>
        </w:r>
      </w:ins>
      <w:r w:rsidRPr="006E5C15">
        <w:t>file using the procedures defined in subclause</w:t>
      </w:r>
      <w:r w:rsidRPr="006E5C15">
        <w:rPr>
          <w:lang w:eastAsia="zh-CN"/>
        </w:rPr>
        <w:t> </w:t>
      </w:r>
      <w:r w:rsidRPr="006E5C15">
        <w:t>7.5.2.3.</w:t>
      </w:r>
    </w:p>
    <w:p w14:paraId="2A36DE5F" w14:textId="6328FDFD" w:rsidR="006F2410" w:rsidRPr="006E5C15" w:rsidRDefault="006F2410" w:rsidP="006F2410">
      <w:pPr>
        <w:pStyle w:val="B1"/>
      </w:pPr>
      <w:r w:rsidRPr="006E5C15">
        <w:t>12.</w:t>
      </w:r>
      <w:r w:rsidRPr="006E5C15">
        <w:tab/>
        <w:t>The MCData clients, after a successful</w:t>
      </w:r>
      <w:del w:id="70" w:author="Camilo Solano" w:date="2020-02-17T15:12:00Z">
        <w:r w:rsidRPr="006E5C15" w:rsidDel="007462C5">
          <w:delText>ly</w:delText>
        </w:r>
      </w:del>
      <w:r w:rsidRPr="006E5C15">
        <w:t xml:space="preserve"> reception, initiate a MCData download completed report</w:t>
      </w:r>
      <w:del w:id="71" w:author="Camilo Solano" w:date="2020-02-17T15:14:00Z">
        <w:r w:rsidRPr="006E5C15" w:rsidDel="007462C5">
          <w:delText>s</w:delText>
        </w:r>
      </w:del>
      <w:r w:rsidRPr="006E5C15">
        <w:t xml:space="preserve"> for reporting file download completed, if requested by the user at MCData client 1. </w:t>
      </w:r>
    </w:p>
    <w:p w14:paraId="15FDA8A6" w14:textId="1862A1D5" w:rsidR="006F2410" w:rsidRPr="006E5C15" w:rsidRDefault="006F2410" w:rsidP="006F2410">
      <w:pPr>
        <w:pStyle w:val="B1"/>
      </w:pPr>
      <w:r w:rsidRPr="006E5C15">
        <w:t>13.</w:t>
      </w:r>
      <w:r w:rsidRPr="006E5C15">
        <w:tab/>
        <w:t>The MCData file download completed reports from</w:t>
      </w:r>
      <w:ins w:id="72" w:author="Camilo Solano" w:date="2020-02-17T15:14:00Z">
        <w:r w:rsidR="007462C5" w:rsidRPr="006E5C15">
          <w:t xml:space="preserve"> the</w:t>
        </w:r>
      </w:ins>
      <w:r w:rsidRPr="006E5C15">
        <w:t xml:space="preserve"> MCData clients may be stored by the MCData server for download history interrogation from </w:t>
      </w:r>
      <w:del w:id="73" w:author="Camilo Solano" w:date="2020-02-17T15:14:00Z">
        <w:r w:rsidRPr="006E5C15" w:rsidDel="007462C5">
          <w:delText xml:space="preserve">the </w:delText>
        </w:r>
      </w:del>
      <w:r w:rsidRPr="006E5C15">
        <w:t>authorized MCData users. The MCData file download completed report from each MCData user may be aggregated.</w:t>
      </w:r>
    </w:p>
    <w:p w14:paraId="3F3B9C61" w14:textId="66F42E60" w:rsidR="006F2410" w:rsidRPr="006E5C15" w:rsidRDefault="006F2410" w:rsidP="006F2410">
      <w:pPr>
        <w:pStyle w:val="B1"/>
      </w:pPr>
      <w:r w:rsidRPr="006E5C15">
        <w:t>14.</w:t>
      </w:r>
      <w:r w:rsidRPr="006E5C15">
        <w:tab/>
        <w:t>Aggregated or individual MCData download completed report is sent by the MCData server to the MCData user at MCData client 1.</w:t>
      </w:r>
    </w:p>
    <w:p w14:paraId="2FF7727C" w14:textId="6DBD17A7" w:rsidR="005C427C" w:rsidRPr="006E5C15" w:rsidRDefault="005C427C" w:rsidP="006F2410">
      <w:pPr>
        <w:rPr>
          <w:lang w:eastAsia="zh-CN"/>
        </w:rPr>
      </w:pPr>
    </w:p>
    <w:p w14:paraId="0A4144BA" w14:textId="77777777" w:rsidR="006F2410" w:rsidRPr="006E5C15" w:rsidRDefault="006F2410" w:rsidP="006F2410"/>
    <w:p w14:paraId="66B609FC" w14:textId="77777777" w:rsidR="00B73D00" w:rsidRPr="006E5C15" w:rsidRDefault="00B73D00" w:rsidP="00696FB6"/>
    <w:sectPr w:rsidR="00B73D00" w:rsidRPr="006E5C15"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3B853" w14:textId="77777777" w:rsidR="00D91AFE" w:rsidRDefault="00D91AFE">
      <w:r>
        <w:separator/>
      </w:r>
    </w:p>
  </w:endnote>
  <w:endnote w:type="continuationSeparator" w:id="0">
    <w:p w14:paraId="5E3934FC" w14:textId="77777777" w:rsidR="00D91AFE" w:rsidRDefault="00D91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38A2C" w14:textId="77777777" w:rsidR="00D91AFE" w:rsidRDefault="00D91AFE">
      <w:r>
        <w:separator/>
      </w:r>
    </w:p>
  </w:footnote>
  <w:footnote w:type="continuationSeparator" w:id="0">
    <w:p w14:paraId="369FC082" w14:textId="77777777" w:rsidR="00D91AFE" w:rsidRDefault="00D91A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6A1F1E"/>
    <w:multiLevelType w:val="hybridMultilevel"/>
    <w:tmpl w:val="A2DC5D8E"/>
    <w:lvl w:ilvl="0" w:tplc="694E7700">
      <w:start w:val="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milo Solano">
    <w15:presenceInfo w15:providerId="None" w15:userId="Camilo Solano"/>
  </w15:person>
  <w15:person w15:author="Camilo Solano_rev1">
    <w15:presenceInfo w15:providerId="None" w15:userId="Camilo Solano_rev1"/>
  </w15:person>
  <w15:person w15:author="Camilo Solano_rev2">
    <w15:presenceInfo w15:providerId="None" w15:userId="Camilo Solano_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7869"/>
    <w:rsid w:val="00044E2A"/>
    <w:rsid w:val="00086FB4"/>
    <w:rsid w:val="000A39B1"/>
    <w:rsid w:val="000A6394"/>
    <w:rsid w:val="000B7FED"/>
    <w:rsid w:val="000C038A"/>
    <w:rsid w:val="000C4D7A"/>
    <w:rsid w:val="000C6598"/>
    <w:rsid w:val="000E0289"/>
    <w:rsid w:val="00145D43"/>
    <w:rsid w:val="001571AC"/>
    <w:rsid w:val="00190371"/>
    <w:rsid w:val="00192C46"/>
    <w:rsid w:val="001963E0"/>
    <w:rsid w:val="001A08B3"/>
    <w:rsid w:val="001A7B60"/>
    <w:rsid w:val="001B52F0"/>
    <w:rsid w:val="001B7A65"/>
    <w:rsid w:val="001E41F3"/>
    <w:rsid w:val="0026004D"/>
    <w:rsid w:val="002640DD"/>
    <w:rsid w:val="00275D12"/>
    <w:rsid w:val="00284FEB"/>
    <w:rsid w:val="00285152"/>
    <w:rsid w:val="002860C4"/>
    <w:rsid w:val="002A16F9"/>
    <w:rsid w:val="002A45CE"/>
    <w:rsid w:val="002B5741"/>
    <w:rsid w:val="002E15BE"/>
    <w:rsid w:val="002F52C8"/>
    <w:rsid w:val="00305409"/>
    <w:rsid w:val="00322E2A"/>
    <w:rsid w:val="00356E16"/>
    <w:rsid w:val="003609EF"/>
    <w:rsid w:val="0036231A"/>
    <w:rsid w:val="00374DD4"/>
    <w:rsid w:val="003E1A36"/>
    <w:rsid w:val="003F57C7"/>
    <w:rsid w:val="00410371"/>
    <w:rsid w:val="00421DE0"/>
    <w:rsid w:val="004242F1"/>
    <w:rsid w:val="004B75B7"/>
    <w:rsid w:val="00503F30"/>
    <w:rsid w:val="0051580D"/>
    <w:rsid w:val="00516F7F"/>
    <w:rsid w:val="00547111"/>
    <w:rsid w:val="0057712F"/>
    <w:rsid w:val="0057750A"/>
    <w:rsid w:val="00584CC7"/>
    <w:rsid w:val="00592D74"/>
    <w:rsid w:val="005A7598"/>
    <w:rsid w:val="005C427C"/>
    <w:rsid w:val="005E2C44"/>
    <w:rsid w:val="005F4877"/>
    <w:rsid w:val="00605BB3"/>
    <w:rsid w:val="00621188"/>
    <w:rsid w:val="006257ED"/>
    <w:rsid w:val="0063462F"/>
    <w:rsid w:val="00646F18"/>
    <w:rsid w:val="00695808"/>
    <w:rsid w:val="00696FB6"/>
    <w:rsid w:val="006B1723"/>
    <w:rsid w:val="006B1997"/>
    <w:rsid w:val="006B46FB"/>
    <w:rsid w:val="006D2863"/>
    <w:rsid w:val="006E21FB"/>
    <w:rsid w:val="006E5C15"/>
    <w:rsid w:val="006F2410"/>
    <w:rsid w:val="007462C5"/>
    <w:rsid w:val="00792342"/>
    <w:rsid w:val="007977A8"/>
    <w:rsid w:val="007B2BF6"/>
    <w:rsid w:val="007B46B4"/>
    <w:rsid w:val="007B512A"/>
    <w:rsid w:val="007C2097"/>
    <w:rsid w:val="007C6539"/>
    <w:rsid w:val="007D6A07"/>
    <w:rsid w:val="007F7259"/>
    <w:rsid w:val="008040A8"/>
    <w:rsid w:val="00820E69"/>
    <w:rsid w:val="008279FA"/>
    <w:rsid w:val="00847719"/>
    <w:rsid w:val="008626E7"/>
    <w:rsid w:val="00870EE7"/>
    <w:rsid w:val="008863B9"/>
    <w:rsid w:val="008A3DA9"/>
    <w:rsid w:val="008A45A6"/>
    <w:rsid w:val="008C76B6"/>
    <w:rsid w:val="008F686C"/>
    <w:rsid w:val="00901856"/>
    <w:rsid w:val="00902EE6"/>
    <w:rsid w:val="009148DE"/>
    <w:rsid w:val="00941E30"/>
    <w:rsid w:val="009426F9"/>
    <w:rsid w:val="00947311"/>
    <w:rsid w:val="00961016"/>
    <w:rsid w:val="009772A4"/>
    <w:rsid w:val="009777D9"/>
    <w:rsid w:val="00991B88"/>
    <w:rsid w:val="009A5753"/>
    <w:rsid w:val="009A579D"/>
    <w:rsid w:val="009E3297"/>
    <w:rsid w:val="009F0704"/>
    <w:rsid w:val="009F267D"/>
    <w:rsid w:val="009F734F"/>
    <w:rsid w:val="00A10DCC"/>
    <w:rsid w:val="00A246B6"/>
    <w:rsid w:val="00A40BE4"/>
    <w:rsid w:val="00A47E70"/>
    <w:rsid w:val="00A50CF0"/>
    <w:rsid w:val="00A7671C"/>
    <w:rsid w:val="00A7781E"/>
    <w:rsid w:val="00AA2CBC"/>
    <w:rsid w:val="00AC5820"/>
    <w:rsid w:val="00AD1CD8"/>
    <w:rsid w:val="00AD2355"/>
    <w:rsid w:val="00B23299"/>
    <w:rsid w:val="00B258BB"/>
    <w:rsid w:val="00B30BB9"/>
    <w:rsid w:val="00B5731F"/>
    <w:rsid w:val="00B67B97"/>
    <w:rsid w:val="00B70FBD"/>
    <w:rsid w:val="00B73D00"/>
    <w:rsid w:val="00B968C8"/>
    <w:rsid w:val="00BA3EC5"/>
    <w:rsid w:val="00BA51D9"/>
    <w:rsid w:val="00BB5DFC"/>
    <w:rsid w:val="00BC3B5C"/>
    <w:rsid w:val="00BD279D"/>
    <w:rsid w:val="00BD6BB8"/>
    <w:rsid w:val="00C654EF"/>
    <w:rsid w:val="00C66BA2"/>
    <w:rsid w:val="00C95985"/>
    <w:rsid w:val="00CC5026"/>
    <w:rsid w:val="00CC68D0"/>
    <w:rsid w:val="00D03F9A"/>
    <w:rsid w:val="00D06D51"/>
    <w:rsid w:val="00D1411B"/>
    <w:rsid w:val="00D24991"/>
    <w:rsid w:val="00D35E5D"/>
    <w:rsid w:val="00D50255"/>
    <w:rsid w:val="00D54DB8"/>
    <w:rsid w:val="00D641E4"/>
    <w:rsid w:val="00D66520"/>
    <w:rsid w:val="00D7525A"/>
    <w:rsid w:val="00D91665"/>
    <w:rsid w:val="00D91AFE"/>
    <w:rsid w:val="00D93532"/>
    <w:rsid w:val="00DA01A9"/>
    <w:rsid w:val="00DA51AB"/>
    <w:rsid w:val="00DB087D"/>
    <w:rsid w:val="00DB7E4B"/>
    <w:rsid w:val="00DE34CF"/>
    <w:rsid w:val="00E13F3D"/>
    <w:rsid w:val="00E34898"/>
    <w:rsid w:val="00E84EA6"/>
    <w:rsid w:val="00EB09B7"/>
    <w:rsid w:val="00EE7D7C"/>
    <w:rsid w:val="00F1382B"/>
    <w:rsid w:val="00F25D98"/>
    <w:rsid w:val="00F300FB"/>
    <w:rsid w:val="00F54355"/>
    <w:rsid w:val="00FB6386"/>
    <w:rsid w:val="00FD696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696FB6"/>
    <w:rPr>
      <w:rFonts w:ascii="Times New Roman" w:hAnsi="Times New Roman"/>
      <w:lang w:val="en-GB" w:eastAsia="en-US"/>
    </w:rPr>
  </w:style>
  <w:style w:type="character" w:customStyle="1" w:styleId="NOChar">
    <w:name w:val="NO Char"/>
    <w:link w:val="NO"/>
    <w:locked/>
    <w:rsid w:val="00D54DB8"/>
    <w:rPr>
      <w:rFonts w:ascii="Times New Roman" w:hAnsi="Times New Roman"/>
      <w:lang w:val="en-GB" w:eastAsia="en-US"/>
    </w:rPr>
  </w:style>
  <w:style w:type="character" w:customStyle="1" w:styleId="EditorsNoteChar">
    <w:name w:val="Editor's Note Char"/>
    <w:aliases w:val="EN Char"/>
    <w:link w:val="EditorsNote"/>
    <w:locked/>
    <w:rsid w:val="00B73D00"/>
    <w:rPr>
      <w:rFonts w:ascii="Times New Roman" w:hAnsi="Times New Roman"/>
      <w:color w:val="FF0000"/>
      <w:lang w:val="en-GB" w:eastAsia="en-US"/>
    </w:rPr>
  </w:style>
  <w:style w:type="character" w:customStyle="1" w:styleId="TFChar">
    <w:name w:val="TF Char"/>
    <w:link w:val="TF"/>
    <w:locked/>
    <w:rsid w:val="00B73D00"/>
    <w:rPr>
      <w:rFonts w:ascii="Arial" w:hAnsi="Arial"/>
      <w:b/>
      <w:lang w:val="en-GB" w:eastAsia="en-US"/>
    </w:rPr>
  </w:style>
  <w:style w:type="character" w:customStyle="1" w:styleId="THChar">
    <w:name w:val="TH Char"/>
    <w:link w:val="TH"/>
    <w:locked/>
    <w:rsid w:val="00B73D0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392F-B0E1-4D5C-955F-50388426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303</TotalTime>
  <Pages>7</Pages>
  <Words>2275</Words>
  <Characters>12970</Characters>
  <Application>Microsoft Office Word</Application>
  <DocSecurity>0</DocSecurity>
  <Lines>108</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Camilo Solano_rev2</cp:lastModifiedBy>
  <cp:revision>24</cp:revision>
  <cp:lastPrinted>1899-12-31T23:00:00Z</cp:lastPrinted>
  <dcterms:created xsi:type="dcterms:W3CDTF">2020-02-17T09:50:00Z</dcterms:created>
  <dcterms:modified xsi:type="dcterms:W3CDTF">2020-02-26T21:32:00Z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